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6CFF" w14:textId="46FBA019" w:rsidR="000E2475" w:rsidRPr="00B27FEE" w:rsidDel="00AF5FCB" w:rsidRDefault="000E2475">
      <w:pPr>
        <w:jc w:val="center"/>
        <w:rPr>
          <w:del w:id="0" w:author="Author"/>
          <w:rFonts w:asciiTheme="majorBidi" w:hAnsiTheme="majorBidi" w:cstheme="majorBidi"/>
          <w:b/>
          <w:bCs/>
          <w:sz w:val="32"/>
          <w:szCs w:val="32"/>
          <w:u w:val="single"/>
          <w:rPrChange w:id="1" w:author="Author">
            <w:rPr>
              <w:del w:id="2" w:author="Author"/>
              <w:rFonts w:asciiTheme="minorBidi" w:hAnsiTheme="minorBidi"/>
              <w:b/>
              <w:bCs/>
              <w:sz w:val="32"/>
              <w:szCs w:val="32"/>
              <w:u w:val="single"/>
            </w:rPr>
          </w:rPrChange>
        </w:rPr>
      </w:pPr>
    </w:p>
    <w:p w14:paraId="358421FE" w14:textId="77777777" w:rsidR="000E2475" w:rsidRPr="00B27FEE" w:rsidRDefault="000E2475" w:rsidP="00E56360">
      <w:pPr>
        <w:jc w:val="center"/>
        <w:rPr>
          <w:rFonts w:asciiTheme="majorBidi" w:hAnsiTheme="majorBidi" w:cstheme="majorBidi"/>
          <w:b/>
          <w:bCs/>
          <w:sz w:val="32"/>
          <w:szCs w:val="32"/>
          <w:u w:val="single"/>
          <w:rPrChange w:id="3" w:author="Author">
            <w:rPr>
              <w:rFonts w:asciiTheme="minorBidi" w:hAnsiTheme="minorBidi"/>
              <w:b/>
              <w:bCs/>
              <w:sz w:val="32"/>
              <w:szCs w:val="32"/>
              <w:u w:val="single"/>
            </w:rPr>
          </w:rPrChange>
        </w:rPr>
      </w:pPr>
    </w:p>
    <w:p w14:paraId="2918DF52" w14:textId="77777777" w:rsidR="000E2475" w:rsidRPr="00B27FEE" w:rsidRDefault="000E2475">
      <w:pPr>
        <w:jc w:val="center"/>
        <w:rPr>
          <w:rFonts w:asciiTheme="majorBidi" w:hAnsiTheme="majorBidi" w:cstheme="majorBidi"/>
          <w:b/>
          <w:bCs/>
          <w:sz w:val="32"/>
          <w:szCs w:val="32"/>
          <w:u w:val="single"/>
          <w:rPrChange w:id="4" w:author="Author">
            <w:rPr>
              <w:rFonts w:asciiTheme="minorBidi" w:hAnsiTheme="minorBidi"/>
              <w:b/>
              <w:bCs/>
              <w:sz w:val="32"/>
              <w:szCs w:val="32"/>
              <w:u w:val="single"/>
            </w:rPr>
          </w:rPrChange>
        </w:rPr>
      </w:pPr>
    </w:p>
    <w:p w14:paraId="3A3C22A8" w14:textId="77777777" w:rsidR="000E2475" w:rsidRPr="00B27FEE" w:rsidRDefault="000E2475">
      <w:pPr>
        <w:jc w:val="center"/>
        <w:rPr>
          <w:rFonts w:asciiTheme="majorBidi" w:hAnsiTheme="majorBidi" w:cstheme="majorBidi"/>
          <w:b/>
          <w:bCs/>
          <w:sz w:val="32"/>
          <w:szCs w:val="32"/>
          <w:u w:val="single"/>
          <w:rPrChange w:id="5" w:author="Author">
            <w:rPr>
              <w:rFonts w:asciiTheme="minorBidi" w:hAnsiTheme="minorBidi"/>
              <w:b/>
              <w:bCs/>
              <w:sz w:val="32"/>
              <w:szCs w:val="32"/>
              <w:u w:val="single"/>
            </w:rPr>
          </w:rPrChange>
        </w:rPr>
      </w:pPr>
      <w:r w:rsidRPr="00B27FEE">
        <w:rPr>
          <w:rFonts w:asciiTheme="majorBidi" w:hAnsiTheme="majorBidi" w:cstheme="majorBidi"/>
          <w:b/>
          <w:bCs/>
          <w:sz w:val="32"/>
          <w:szCs w:val="32"/>
          <w:u w:val="single"/>
          <w:rPrChange w:id="6" w:author="Author">
            <w:rPr>
              <w:rFonts w:asciiTheme="minorBidi" w:hAnsiTheme="minorBidi"/>
              <w:b/>
              <w:bCs/>
              <w:sz w:val="32"/>
              <w:szCs w:val="32"/>
              <w:u w:val="single"/>
            </w:rPr>
          </w:rPrChange>
        </w:rPr>
        <w:t xml:space="preserve">Social </w:t>
      </w:r>
      <w:ins w:id="7" w:author="Author">
        <w:r w:rsidR="00511766">
          <w:rPr>
            <w:rFonts w:asciiTheme="majorBidi" w:hAnsiTheme="majorBidi" w:cstheme="majorBidi"/>
            <w:b/>
            <w:bCs/>
            <w:sz w:val="32"/>
            <w:szCs w:val="32"/>
            <w:u w:val="single"/>
          </w:rPr>
          <w:t>M</w:t>
        </w:r>
      </w:ins>
      <w:del w:id="8" w:author="Author">
        <w:r w:rsidRPr="00B27FEE" w:rsidDel="00511766">
          <w:rPr>
            <w:rFonts w:asciiTheme="majorBidi" w:hAnsiTheme="majorBidi" w:cstheme="majorBidi"/>
            <w:b/>
            <w:bCs/>
            <w:sz w:val="32"/>
            <w:szCs w:val="32"/>
            <w:u w:val="single"/>
            <w:rPrChange w:id="9" w:author="Author">
              <w:rPr>
                <w:rFonts w:asciiTheme="minorBidi" w:hAnsiTheme="minorBidi"/>
                <w:b/>
                <w:bCs/>
                <w:sz w:val="32"/>
                <w:szCs w:val="32"/>
                <w:u w:val="single"/>
              </w:rPr>
            </w:rPrChange>
          </w:rPr>
          <w:delText>m</w:delText>
        </w:r>
      </w:del>
      <w:r w:rsidRPr="00B27FEE">
        <w:rPr>
          <w:rFonts w:asciiTheme="majorBidi" w:hAnsiTheme="majorBidi" w:cstheme="majorBidi"/>
          <w:b/>
          <w:bCs/>
          <w:sz w:val="32"/>
          <w:szCs w:val="32"/>
          <w:u w:val="single"/>
          <w:rPrChange w:id="10" w:author="Author">
            <w:rPr>
              <w:rFonts w:asciiTheme="minorBidi" w:hAnsiTheme="minorBidi"/>
              <w:b/>
              <w:bCs/>
              <w:sz w:val="32"/>
              <w:szCs w:val="32"/>
              <w:u w:val="single"/>
            </w:rPr>
          </w:rPrChange>
        </w:rPr>
        <w:t xml:space="preserve">edia </w:t>
      </w:r>
      <w:ins w:id="11" w:author="Author">
        <w:r w:rsidR="00511766">
          <w:rPr>
            <w:rFonts w:asciiTheme="majorBidi" w:hAnsiTheme="majorBidi" w:cstheme="majorBidi"/>
            <w:b/>
            <w:bCs/>
            <w:sz w:val="32"/>
            <w:szCs w:val="32"/>
            <w:u w:val="single"/>
          </w:rPr>
          <w:t>P</w:t>
        </w:r>
      </w:ins>
      <w:del w:id="12" w:author="Author">
        <w:r w:rsidRPr="00B27FEE" w:rsidDel="00511766">
          <w:rPr>
            <w:rFonts w:asciiTheme="majorBidi" w:hAnsiTheme="majorBidi" w:cstheme="majorBidi"/>
            <w:b/>
            <w:bCs/>
            <w:sz w:val="32"/>
            <w:szCs w:val="32"/>
            <w:u w:val="single"/>
            <w:rPrChange w:id="13" w:author="Author">
              <w:rPr>
                <w:rFonts w:asciiTheme="minorBidi" w:hAnsiTheme="minorBidi"/>
                <w:b/>
                <w:bCs/>
                <w:sz w:val="32"/>
                <w:szCs w:val="32"/>
                <w:u w:val="single"/>
              </w:rPr>
            </w:rPrChange>
          </w:rPr>
          <w:delText>p</w:delText>
        </w:r>
      </w:del>
      <w:r w:rsidRPr="00B27FEE">
        <w:rPr>
          <w:rFonts w:asciiTheme="majorBidi" w:hAnsiTheme="majorBidi" w:cstheme="majorBidi"/>
          <w:b/>
          <w:bCs/>
          <w:sz w:val="32"/>
          <w:szCs w:val="32"/>
          <w:u w:val="single"/>
          <w:rPrChange w:id="14" w:author="Author">
            <w:rPr>
              <w:rFonts w:asciiTheme="minorBidi" w:hAnsiTheme="minorBidi"/>
              <w:b/>
              <w:bCs/>
              <w:sz w:val="32"/>
              <w:szCs w:val="32"/>
              <w:u w:val="single"/>
            </w:rPr>
          </w:rPrChange>
        </w:rPr>
        <w:t xml:space="preserve">latforms and </w:t>
      </w:r>
      <w:ins w:id="15" w:author="Author">
        <w:r w:rsidR="00D156B0">
          <w:rPr>
            <w:rFonts w:asciiTheme="majorBidi" w:hAnsiTheme="majorBidi" w:cstheme="majorBidi"/>
            <w:b/>
            <w:bCs/>
            <w:sz w:val="32"/>
            <w:szCs w:val="32"/>
            <w:u w:val="single"/>
          </w:rPr>
          <w:t>T</w:t>
        </w:r>
      </w:ins>
      <w:del w:id="16" w:author="Author">
        <w:r w:rsidRPr="00B27FEE" w:rsidDel="00D156B0">
          <w:rPr>
            <w:rFonts w:asciiTheme="majorBidi" w:hAnsiTheme="majorBidi" w:cstheme="majorBidi"/>
            <w:b/>
            <w:bCs/>
            <w:sz w:val="32"/>
            <w:szCs w:val="32"/>
            <w:u w:val="single"/>
            <w:rPrChange w:id="17" w:author="Author">
              <w:rPr>
                <w:rFonts w:asciiTheme="minorBidi" w:hAnsiTheme="minorBidi"/>
                <w:b/>
                <w:bCs/>
                <w:sz w:val="32"/>
                <w:szCs w:val="32"/>
                <w:u w:val="single"/>
              </w:rPr>
            </w:rPrChange>
          </w:rPr>
          <w:delText>t</w:delText>
        </w:r>
      </w:del>
      <w:r w:rsidRPr="00B27FEE">
        <w:rPr>
          <w:rFonts w:asciiTheme="majorBidi" w:hAnsiTheme="majorBidi" w:cstheme="majorBidi"/>
          <w:b/>
          <w:bCs/>
          <w:sz w:val="32"/>
          <w:szCs w:val="32"/>
          <w:u w:val="single"/>
          <w:rPrChange w:id="18" w:author="Author">
            <w:rPr>
              <w:rFonts w:asciiTheme="minorBidi" w:hAnsiTheme="minorBidi"/>
              <w:b/>
              <w:bCs/>
              <w:sz w:val="32"/>
              <w:szCs w:val="32"/>
              <w:u w:val="single"/>
            </w:rPr>
          </w:rPrChange>
        </w:rPr>
        <w:t xml:space="preserve">heir </w:t>
      </w:r>
      <w:ins w:id="19" w:author="Author">
        <w:r w:rsidR="00D156B0">
          <w:rPr>
            <w:rFonts w:asciiTheme="majorBidi" w:hAnsiTheme="majorBidi" w:cstheme="majorBidi"/>
            <w:b/>
            <w:bCs/>
            <w:sz w:val="32"/>
            <w:szCs w:val="32"/>
            <w:u w:val="single"/>
          </w:rPr>
          <w:t>R</w:t>
        </w:r>
      </w:ins>
      <w:del w:id="20" w:author="Author">
        <w:r w:rsidRPr="00B27FEE" w:rsidDel="00D156B0">
          <w:rPr>
            <w:rFonts w:asciiTheme="majorBidi" w:hAnsiTheme="majorBidi" w:cstheme="majorBidi"/>
            <w:b/>
            <w:bCs/>
            <w:sz w:val="32"/>
            <w:szCs w:val="32"/>
            <w:u w:val="single"/>
            <w:rPrChange w:id="21" w:author="Author">
              <w:rPr>
                <w:rFonts w:asciiTheme="minorBidi" w:hAnsiTheme="minorBidi"/>
                <w:b/>
                <w:bCs/>
                <w:sz w:val="32"/>
                <w:szCs w:val="32"/>
                <w:u w:val="single"/>
              </w:rPr>
            </w:rPrChange>
          </w:rPr>
          <w:delText>r</w:delText>
        </w:r>
      </w:del>
      <w:r w:rsidRPr="00B27FEE">
        <w:rPr>
          <w:rFonts w:asciiTheme="majorBidi" w:hAnsiTheme="majorBidi" w:cstheme="majorBidi"/>
          <w:b/>
          <w:bCs/>
          <w:sz w:val="32"/>
          <w:szCs w:val="32"/>
          <w:u w:val="single"/>
          <w:rPrChange w:id="22" w:author="Author">
            <w:rPr>
              <w:rFonts w:asciiTheme="minorBidi" w:hAnsiTheme="minorBidi"/>
              <w:b/>
              <w:bCs/>
              <w:sz w:val="32"/>
              <w:szCs w:val="32"/>
              <w:u w:val="single"/>
            </w:rPr>
          </w:rPrChange>
        </w:rPr>
        <w:t xml:space="preserve">ole in the </w:t>
      </w:r>
      <w:ins w:id="23" w:author="Author">
        <w:r w:rsidR="00D156B0">
          <w:rPr>
            <w:rFonts w:asciiTheme="majorBidi" w:hAnsiTheme="majorBidi" w:cstheme="majorBidi"/>
            <w:b/>
            <w:bCs/>
            <w:sz w:val="32"/>
            <w:szCs w:val="32"/>
            <w:u w:val="single"/>
          </w:rPr>
          <w:t>E</w:t>
        </w:r>
      </w:ins>
      <w:del w:id="24" w:author="Author">
        <w:r w:rsidRPr="00B27FEE" w:rsidDel="00D156B0">
          <w:rPr>
            <w:rFonts w:asciiTheme="majorBidi" w:hAnsiTheme="majorBidi" w:cstheme="majorBidi"/>
            <w:b/>
            <w:bCs/>
            <w:sz w:val="32"/>
            <w:szCs w:val="32"/>
            <w:u w:val="single"/>
            <w:rPrChange w:id="25" w:author="Author">
              <w:rPr>
                <w:rFonts w:asciiTheme="minorBidi" w:hAnsiTheme="minorBidi"/>
                <w:b/>
                <w:bCs/>
                <w:sz w:val="32"/>
                <w:szCs w:val="32"/>
                <w:u w:val="single"/>
              </w:rPr>
            </w:rPrChange>
          </w:rPr>
          <w:delText>e</w:delText>
        </w:r>
      </w:del>
      <w:r w:rsidRPr="00B27FEE">
        <w:rPr>
          <w:rFonts w:asciiTheme="majorBidi" w:hAnsiTheme="majorBidi" w:cstheme="majorBidi"/>
          <w:b/>
          <w:bCs/>
          <w:sz w:val="32"/>
          <w:szCs w:val="32"/>
          <w:u w:val="single"/>
          <w:rPrChange w:id="26" w:author="Author">
            <w:rPr>
              <w:rFonts w:asciiTheme="minorBidi" w:hAnsiTheme="minorBidi"/>
              <w:b/>
              <w:bCs/>
              <w:sz w:val="32"/>
              <w:szCs w:val="32"/>
              <w:u w:val="single"/>
            </w:rPr>
          </w:rPrChange>
        </w:rPr>
        <w:t xml:space="preserve">rosion of </w:t>
      </w:r>
      <w:ins w:id="27" w:author="Author">
        <w:r w:rsidR="00D156B0">
          <w:rPr>
            <w:rFonts w:asciiTheme="majorBidi" w:hAnsiTheme="majorBidi" w:cstheme="majorBidi"/>
            <w:b/>
            <w:bCs/>
            <w:sz w:val="32"/>
            <w:szCs w:val="32"/>
            <w:u w:val="single"/>
          </w:rPr>
          <w:t>D</w:t>
        </w:r>
      </w:ins>
      <w:del w:id="28" w:author="Author">
        <w:r w:rsidRPr="00B27FEE" w:rsidDel="00D156B0">
          <w:rPr>
            <w:rFonts w:asciiTheme="majorBidi" w:hAnsiTheme="majorBidi" w:cstheme="majorBidi"/>
            <w:b/>
            <w:bCs/>
            <w:sz w:val="32"/>
            <w:szCs w:val="32"/>
            <w:u w:val="single"/>
            <w:rPrChange w:id="29" w:author="Author">
              <w:rPr>
                <w:rFonts w:asciiTheme="minorBidi" w:hAnsiTheme="minorBidi"/>
                <w:b/>
                <w:bCs/>
                <w:sz w:val="32"/>
                <w:szCs w:val="32"/>
                <w:u w:val="single"/>
              </w:rPr>
            </w:rPrChange>
          </w:rPr>
          <w:delText>d</w:delText>
        </w:r>
      </w:del>
      <w:r w:rsidRPr="00B27FEE">
        <w:rPr>
          <w:rFonts w:asciiTheme="majorBidi" w:hAnsiTheme="majorBidi" w:cstheme="majorBidi"/>
          <w:b/>
          <w:bCs/>
          <w:sz w:val="32"/>
          <w:szCs w:val="32"/>
          <w:u w:val="single"/>
          <w:rPrChange w:id="30" w:author="Author">
            <w:rPr>
              <w:rFonts w:asciiTheme="minorBidi" w:hAnsiTheme="minorBidi"/>
              <w:b/>
              <w:bCs/>
              <w:sz w:val="32"/>
              <w:szCs w:val="32"/>
              <w:u w:val="single"/>
            </w:rPr>
          </w:rPrChange>
        </w:rPr>
        <w:t xml:space="preserve">emocracy in the </w:t>
      </w:r>
      <w:ins w:id="31" w:author="Author">
        <w:r w:rsidR="00D156B0">
          <w:rPr>
            <w:rFonts w:asciiTheme="majorBidi" w:hAnsiTheme="majorBidi" w:cstheme="majorBidi"/>
            <w:b/>
            <w:bCs/>
            <w:sz w:val="32"/>
            <w:szCs w:val="32"/>
            <w:u w:val="single"/>
          </w:rPr>
          <w:t>I</w:t>
        </w:r>
      </w:ins>
      <w:del w:id="32" w:author="Author">
        <w:r w:rsidRPr="00B27FEE" w:rsidDel="00D156B0">
          <w:rPr>
            <w:rFonts w:asciiTheme="majorBidi" w:hAnsiTheme="majorBidi" w:cstheme="majorBidi"/>
            <w:b/>
            <w:bCs/>
            <w:sz w:val="32"/>
            <w:szCs w:val="32"/>
            <w:u w:val="single"/>
            <w:rPrChange w:id="33" w:author="Author">
              <w:rPr>
                <w:rFonts w:asciiTheme="minorBidi" w:hAnsiTheme="minorBidi"/>
                <w:b/>
                <w:bCs/>
                <w:sz w:val="32"/>
                <w:szCs w:val="32"/>
                <w:u w:val="single"/>
              </w:rPr>
            </w:rPrChange>
          </w:rPr>
          <w:delText>i</w:delText>
        </w:r>
      </w:del>
      <w:r w:rsidRPr="00B27FEE">
        <w:rPr>
          <w:rFonts w:asciiTheme="majorBidi" w:hAnsiTheme="majorBidi" w:cstheme="majorBidi"/>
          <w:b/>
          <w:bCs/>
          <w:sz w:val="32"/>
          <w:szCs w:val="32"/>
          <w:u w:val="single"/>
          <w:rPrChange w:id="34" w:author="Author">
            <w:rPr>
              <w:rFonts w:asciiTheme="minorBidi" w:hAnsiTheme="minorBidi"/>
              <w:b/>
              <w:bCs/>
              <w:sz w:val="32"/>
              <w:szCs w:val="32"/>
              <w:u w:val="single"/>
            </w:rPr>
          </w:rPrChange>
        </w:rPr>
        <w:t xml:space="preserve">nternational </w:t>
      </w:r>
      <w:ins w:id="35" w:author="Author">
        <w:r w:rsidR="00D156B0">
          <w:rPr>
            <w:rFonts w:asciiTheme="majorBidi" w:hAnsiTheme="majorBidi" w:cstheme="majorBidi"/>
            <w:b/>
            <w:bCs/>
            <w:sz w:val="32"/>
            <w:szCs w:val="32"/>
            <w:u w:val="single"/>
          </w:rPr>
          <w:t>S</w:t>
        </w:r>
      </w:ins>
      <w:del w:id="36" w:author="Author">
        <w:r w:rsidRPr="00B27FEE" w:rsidDel="00D156B0">
          <w:rPr>
            <w:rFonts w:asciiTheme="majorBidi" w:hAnsiTheme="majorBidi" w:cstheme="majorBidi"/>
            <w:b/>
            <w:bCs/>
            <w:sz w:val="32"/>
            <w:szCs w:val="32"/>
            <w:u w:val="single"/>
            <w:rPrChange w:id="37" w:author="Author">
              <w:rPr>
                <w:rFonts w:asciiTheme="minorBidi" w:hAnsiTheme="minorBidi"/>
                <w:b/>
                <w:bCs/>
                <w:sz w:val="32"/>
                <w:szCs w:val="32"/>
                <w:u w:val="single"/>
              </w:rPr>
            </w:rPrChange>
          </w:rPr>
          <w:delText>s</w:delText>
        </w:r>
      </w:del>
      <w:r w:rsidRPr="00B27FEE">
        <w:rPr>
          <w:rFonts w:asciiTheme="majorBidi" w:hAnsiTheme="majorBidi" w:cstheme="majorBidi"/>
          <w:b/>
          <w:bCs/>
          <w:sz w:val="32"/>
          <w:szCs w:val="32"/>
          <w:u w:val="single"/>
          <w:rPrChange w:id="38" w:author="Author">
            <w:rPr>
              <w:rFonts w:asciiTheme="minorBidi" w:hAnsiTheme="minorBidi"/>
              <w:b/>
              <w:bCs/>
              <w:sz w:val="32"/>
              <w:szCs w:val="32"/>
              <w:u w:val="single"/>
            </w:rPr>
          </w:rPrChange>
        </w:rPr>
        <w:t>ystem</w:t>
      </w:r>
    </w:p>
    <w:p w14:paraId="300A6704" w14:textId="77777777" w:rsidR="000E2475" w:rsidRPr="00B27FEE" w:rsidRDefault="000E2475">
      <w:pPr>
        <w:rPr>
          <w:rFonts w:asciiTheme="majorBidi" w:hAnsiTheme="majorBidi" w:cstheme="majorBidi"/>
          <w:b/>
          <w:bCs/>
          <w:u w:val="single"/>
          <w:rPrChange w:id="39" w:author="Author">
            <w:rPr>
              <w:rFonts w:asciiTheme="minorBidi" w:hAnsiTheme="minorBidi"/>
              <w:b/>
              <w:bCs/>
              <w:u w:val="single"/>
            </w:rPr>
          </w:rPrChange>
        </w:rPr>
      </w:pPr>
      <w:r w:rsidRPr="00B27FEE">
        <w:rPr>
          <w:rFonts w:asciiTheme="majorBidi" w:hAnsiTheme="majorBidi" w:cstheme="majorBidi"/>
          <w:b/>
          <w:bCs/>
          <w:u w:val="single"/>
          <w:rPrChange w:id="40" w:author="Author">
            <w:rPr>
              <w:rFonts w:asciiTheme="minorBidi" w:hAnsiTheme="minorBidi"/>
              <w:b/>
              <w:bCs/>
              <w:u w:val="single"/>
            </w:rPr>
          </w:rPrChange>
        </w:rPr>
        <w:br w:type="page"/>
      </w:r>
    </w:p>
    <w:p w14:paraId="1A1ED215" w14:textId="77777777" w:rsidR="009467A8" w:rsidRPr="00B27FEE" w:rsidRDefault="009467A8" w:rsidP="00B27FEE">
      <w:pPr>
        <w:rPr>
          <w:rFonts w:asciiTheme="majorBidi" w:hAnsiTheme="majorBidi" w:cstheme="majorBidi"/>
          <w:b/>
          <w:bCs/>
          <w:u w:val="single"/>
          <w:rPrChange w:id="41" w:author="Author">
            <w:rPr>
              <w:rFonts w:asciiTheme="minorBidi" w:hAnsiTheme="minorBidi"/>
              <w:b/>
              <w:bCs/>
              <w:u w:val="single"/>
            </w:rPr>
          </w:rPrChange>
        </w:rPr>
        <w:pPrChange w:id="42" w:author="Author">
          <w:pPr>
            <w:spacing w:after="0"/>
          </w:pPr>
        </w:pPrChange>
      </w:pPr>
      <w:r w:rsidRPr="00B27FEE">
        <w:rPr>
          <w:rFonts w:asciiTheme="majorBidi" w:hAnsiTheme="majorBidi" w:cstheme="majorBidi"/>
          <w:b/>
          <w:bCs/>
          <w:u w:val="single"/>
          <w:rPrChange w:id="43" w:author="Author">
            <w:rPr>
              <w:rFonts w:asciiTheme="minorBidi" w:hAnsiTheme="minorBidi"/>
              <w:b/>
              <w:bCs/>
              <w:u w:val="single"/>
            </w:rPr>
          </w:rPrChange>
        </w:rPr>
        <w:lastRenderedPageBreak/>
        <w:t>Introduction</w:t>
      </w:r>
      <w:r w:rsidRPr="00B27FEE">
        <w:rPr>
          <w:rStyle w:val="FootnoteReference"/>
          <w:rFonts w:asciiTheme="majorBidi" w:hAnsiTheme="majorBidi" w:cstheme="majorBidi"/>
          <w:b/>
          <w:bCs/>
          <w:u w:val="single"/>
          <w:rPrChange w:id="44" w:author="Author">
            <w:rPr>
              <w:rStyle w:val="FootnoteReference"/>
              <w:rFonts w:asciiTheme="minorBidi" w:hAnsiTheme="minorBidi"/>
              <w:b/>
              <w:bCs/>
              <w:u w:val="single"/>
            </w:rPr>
          </w:rPrChange>
        </w:rPr>
        <w:footnoteReference w:id="1"/>
      </w:r>
    </w:p>
    <w:p w14:paraId="2B6E2A00" w14:textId="750D7505" w:rsidR="009467A8" w:rsidRPr="00B27FEE" w:rsidRDefault="009467A8" w:rsidP="00B27FEE">
      <w:pPr>
        <w:rPr>
          <w:rFonts w:asciiTheme="majorBidi" w:hAnsiTheme="majorBidi" w:cstheme="majorBidi"/>
          <w:rPrChange w:id="56" w:author="Author">
            <w:rPr>
              <w:rFonts w:asciiTheme="minorBidi" w:hAnsiTheme="minorBidi"/>
            </w:rPr>
          </w:rPrChange>
        </w:rPr>
        <w:pPrChange w:id="57" w:author="Author">
          <w:pPr>
            <w:spacing w:after="0"/>
          </w:pPr>
        </w:pPrChange>
      </w:pPr>
      <w:r w:rsidRPr="00B27FEE">
        <w:rPr>
          <w:rFonts w:asciiTheme="majorBidi" w:hAnsiTheme="majorBidi" w:cstheme="majorBidi"/>
          <w:rPrChange w:id="58" w:author="Author">
            <w:rPr>
              <w:rFonts w:asciiTheme="minorBidi" w:hAnsiTheme="minorBidi"/>
            </w:rPr>
          </w:rPrChange>
        </w:rPr>
        <w:t xml:space="preserve">In the </w:t>
      </w:r>
      <w:del w:id="59" w:author="Author">
        <w:r w:rsidRPr="00B27FEE" w:rsidDel="00D156B0">
          <w:rPr>
            <w:rFonts w:asciiTheme="majorBidi" w:hAnsiTheme="majorBidi" w:cstheme="majorBidi"/>
            <w:rPrChange w:id="60" w:author="Author">
              <w:rPr>
                <w:rFonts w:asciiTheme="minorBidi" w:hAnsiTheme="minorBidi"/>
              </w:rPr>
            </w:rPrChange>
          </w:rPr>
          <w:delText xml:space="preserve">decade of </w:delText>
        </w:r>
      </w:del>
      <w:r w:rsidRPr="00B27FEE">
        <w:rPr>
          <w:rFonts w:asciiTheme="majorBidi" w:hAnsiTheme="majorBidi" w:cstheme="majorBidi"/>
          <w:rPrChange w:id="61" w:author="Author">
            <w:rPr>
              <w:rFonts w:asciiTheme="minorBidi" w:hAnsiTheme="minorBidi"/>
            </w:rPr>
          </w:rPrChange>
        </w:rPr>
        <w:t>2010s</w:t>
      </w:r>
      <w:r w:rsidR="00560549" w:rsidRPr="00B27FEE">
        <w:rPr>
          <w:rFonts w:asciiTheme="majorBidi" w:hAnsiTheme="majorBidi" w:cstheme="majorBidi"/>
          <w:rPrChange w:id="62" w:author="Author">
            <w:rPr>
              <w:rFonts w:asciiTheme="minorBidi" w:hAnsiTheme="minorBidi"/>
            </w:rPr>
          </w:rPrChange>
        </w:rPr>
        <w:t>,</w:t>
      </w:r>
      <w:r w:rsidRPr="00B27FEE">
        <w:rPr>
          <w:rFonts w:asciiTheme="majorBidi" w:hAnsiTheme="majorBidi" w:cstheme="majorBidi"/>
          <w:rPrChange w:id="63" w:author="Author">
            <w:rPr>
              <w:rFonts w:asciiTheme="minorBidi" w:hAnsiTheme="minorBidi"/>
            </w:rPr>
          </w:rPrChange>
        </w:rPr>
        <w:t xml:space="preserve"> which the </w:t>
      </w:r>
      <w:r w:rsidRPr="00B27FEE">
        <w:rPr>
          <w:rFonts w:asciiTheme="majorBidi" w:hAnsiTheme="majorBidi" w:cstheme="majorBidi"/>
          <w:i/>
          <w:iCs/>
          <w:rPrChange w:id="64" w:author="Author">
            <w:rPr>
              <w:rFonts w:asciiTheme="minorBidi" w:hAnsiTheme="minorBidi"/>
            </w:rPr>
          </w:rPrChange>
        </w:rPr>
        <w:t>Wall Street Journal</w:t>
      </w:r>
      <w:r w:rsidRPr="00B27FEE">
        <w:rPr>
          <w:rFonts w:asciiTheme="majorBidi" w:hAnsiTheme="majorBidi" w:cstheme="majorBidi"/>
          <w:rPrChange w:id="65" w:author="Author">
            <w:rPr>
              <w:rFonts w:asciiTheme="minorBidi" w:hAnsiTheme="minorBidi"/>
            </w:rPr>
          </w:rPrChange>
        </w:rPr>
        <w:t xml:space="preserve"> </w:t>
      </w:r>
      <w:r w:rsidR="001B3007" w:rsidRPr="00B27FEE">
        <w:rPr>
          <w:rFonts w:asciiTheme="majorBidi" w:hAnsiTheme="majorBidi" w:cstheme="majorBidi"/>
          <w:rPrChange w:id="66" w:author="Author">
            <w:rPr>
              <w:rFonts w:asciiTheme="minorBidi" w:hAnsiTheme="minorBidi"/>
            </w:rPr>
          </w:rPrChange>
        </w:rPr>
        <w:fldChar w:fldCharType="begin"/>
      </w:r>
      <w:r w:rsidR="001B3007" w:rsidRPr="00B27FEE">
        <w:rPr>
          <w:rFonts w:asciiTheme="majorBidi" w:hAnsiTheme="majorBidi" w:cstheme="majorBidi"/>
          <w:rPrChange w:id="67" w:author="Author">
            <w:rPr/>
          </w:rPrChange>
        </w:rPr>
        <w:instrText xml:space="preserve"> HYPERLINK "https://wsjshop.com/products/decade-in-review-journal-report-dec-17-2019" </w:instrText>
      </w:r>
      <w:r w:rsidR="001B3007" w:rsidRPr="00B27FEE">
        <w:rPr>
          <w:rFonts w:asciiTheme="majorBidi" w:hAnsiTheme="majorBidi" w:cstheme="majorBidi"/>
          <w:rPrChange w:id="68" w:author="Author">
            <w:rPr>
              <w:rFonts w:asciiTheme="minorBidi" w:hAnsiTheme="minorBidi"/>
            </w:rPr>
          </w:rPrChange>
        </w:rPr>
        <w:fldChar w:fldCharType="separate"/>
      </w:r>
      <w:r w:rsidRPr="00B27FEE">
        <w:rPr>
          <w:rFonts w:asciiTheme="majorBidi" w:hAnsiTheme="majorBidi" w:cstheme="majorBidi"/>
          <w:rPrChange w:id="69" w:author="Author">
            <w:rPr>
              <w:rFonts w:asciiTheme="minorBidi" w:hAnsiTheme="minorBidi"/>
            </w:rPr>
          </w:rPrChange>
        </w:rPr>
        <w:t>called</w:t>
      </w:r>
      <w:r w:rsidR="001B3007" w:rsidRPr="00B27FEE">
        <w:rPr>
          <w:rFonts w:asciiTheme="majorBidi" w:hAnsiTheme="majorBidi" w:cstheme="majorBidi"/>
          <w:rPrChange w:id="70" w:author="Author">
            <w:rPr>
              <w:rFonts w:asciiTheme="minorBidi" w:hAnsiTheme="minorBidi"/>
            </w:rPr>
          </w:rPrChange>
        </w:rPr>
        <w:fldChar w:fldCharType="end"/>
      </w:r>
      <w:r w:rsidRPr="00B27FEE">
        <w:rPr>
          <w:rFonts w:asciiTheme="majorBidi" w:hAnsiTheme="majorBidi" w:cstheme="majorBidi"/>
          <w:rPrChange w:id="71" w:author="Author">
            <w:rPr>
              <w:rFonts w:asciiTheme="minorBidi" w:hAnsiTheme="minorBidi"/>
            </w:rPr>
          </w:rPrChange>
        </w:rPr>
        <w:t xml:space="preserve"> the </w:t>
      </w:r>
      <w:del w:id="72" w:author="Author">
        <w:r w:rsidRPr="00B27FEE" w:rsidDel="00D156B0">
          <w:rPr>
            <w:rFonts w:asciiTheme="majorBidi" w:hAnsiTheme="majorBidi" w:cstheme="majorBidi"/>
            <w:rPrChange w:id="73" w:author="Author">
              <w:rPr>
                <w:rFonts w:asciiTheme="minorBidi" w:hAnsiTheme="minorBidi"/>
              </w:rPr>
            </w:rPrChange>
          </w:rPr>
          <w:delText>"</w:delText>
        </w:r>
      </w:del>
      <w:ins w:id="74" w:author="Author">
        <w:r w:rsidR="00D156B0">
          <w:rPr>
            <w:rFonts w:asciiTheme="majorBidi" w:hAnsiTheme="majorBidi" w:cstheme="majorBidi"/>
          </w:rPr>
          <w:t>“d</w:t>
        </w:r>
      </w:ins>
      <w:del w:id="75" w:author="Author">
        <w:r w:rsidRPr="00B27FEE" w:rsidDel="00D156B0">
          <w:rPr>
            <w:rFonts w:asciiTheme="majorBidi" w:hAnsiTheme="majorBidi" w:cstheme="majorBidi"/>
            <w:rPrChange w:id="76" w:author="Author">
              <w:rPr>
                <w:rFonts w:asciiTheme="minorBidi" w:hAnsiTheme="minorBidi"/>
              </w:rPr>
            </w:rPrChange>
          </w:rPr>
          <w:delText>D</w:delText>
        </w:r>
      </w:del>
      <w:r w:rsidRPr="00B27FEE">
        <w:rPr>
          <w:rFonts w:asciiTheme="majorBidi" w:hAnsiTheme="majorBidi" w:cstheme="majorBidi"/>
          <w:rPrChange w:id="77" w:author="Author">
            <w:rPr>
              <w:rFonts w:asciiTheme="minorBidi" w:hAnsiTheme="minorBidi"/>
            </w:rPr>
          </w:rPrChange>
        </w:rPr>
        <w:t>ecade of disruption</w:t>
      </w:r>
      <w:ins w:id="78" w:author="Author">
        <w:r w:rsidR="00D156B0">
          <w:rPr>
            <w:rFonts w:asciiTheme="majorBidi" w:hAnsiTheme="majorBidi" w:cstheme="majorBidi"/>
          </w:rPr>
          <w:t>,”</w:t>
        </w:r>
      </w:ins>
      <w:del w:id="79" w:author="Author">
        <w:r w:rsidRPr="00B27FEE" w:rsidDel="00D156B0">
          <w:rPr>
            <w:rFonts w:asciiTheme="majorBidi" w:hAnsiTheme="majorBidi" w:cstheme="majorBidi"/>
            <w:rPrChange w:id="80" w:author="Author">
              <w:rPr>
                <w:rFonts w:asciiTheme="minorBidi" w:hAnsiTheme="minorBidi"/>
              </w:rPr>
            </w:rPrChange>
          </w:rPr>
          <w:delText>"</w:delText>
        </w:r>
      </w:del>
      <w:r w:rsidRPr="00B27FEE">
        <w:rPr>
          <w:rStyle w:val="EndnoteReference"/>
          <w:rFonts w:asciiTheme="majorBidi" w:hAnsiTheme="majorBidi" w:cstheme="majorBidi"/>
          <w:rPrChange w:id="81" w:author="Author">
            <w:rPr>
              <w:rStyle w:val="EndnoteReference"/>
              <w:rFonts w:asciiTheme="minorBidi" w:hAnsiTheme="minorBidi"/>
            </w:rPr>
          </w:rPrChange>
        </w:rPr>
        <w:endnoteReference w:id="1"/>
      </w:r>
      <w:del w:id="90" w:author="Author">
        <w:r w:rsidR="00560549" w:rsidRPr="00B27FEE" w:rsidDel="00D156B0">
          <w:rPr>
            <w:rFonts w:asciiTheme="majorBidi" w:hAnsiTheme="majorBidi" w:cstheme="majorBidi"/>
            <w:rPrChange w:id="91" w:author="Author">
              <w:rPr>
                <w:rFonts w:asciiTheme="minorBidi" w:hAnsiTheme="minorBidi"/>
              </w:rPr>
            </w:rPrChange>
          </w:rPr>
          <w:delText>,</w:delText>
        </w:r>
      </w:del>
      <w:r w:rsidRPr="00B27FEE">
        <w:rPr>
          <w:rFonts w:asciiTheme="majorBidi" w:hAnsiTheme="majorBidi" w:cstheme="majorBidi"/>
          <w:rPrChange w:id="92" w:author="Author">
            <w:rPr>
              <w:rFonts w:asciiTheme="minorBidi" w:hAnsiTheme="minorBidi"/>
            </w:rPr>
          </w:rPrChange>
        </w:rPr>
        <w:t xml:space="preserve"> democracy around the world seem</w:t>
      </w:r>
      <w:ins w:id="93" w:author="Author">
        <w:r w:rsidR="00D156B0">
          <w:rPr>
            <w:rFonts w:asciiTheme="majorBidi" w:hAnsiTheme="majorBidi" w:cstheme="majorBidi"/>
          </w:rPr>
          <w:t>ed</w:t>
        </w:r>
      </w:ins>
      <w:del w:id="94" w:author="Author">
        <w:r w:rsidRPr="00B27FEE" w:rsidDel="00D156B0">
          <w:rPr>
            <w:rFonts w:asciiTheme="majorBidi" w:hAnsiTheme="majorBidi" w:cstheme="majorBidi"/>
            <w:rPrChange w:id="95" w:author="Author">
              <w:rPr>
                <w:rFonts w:asciiTheme="minorBidi" w:hAnsiTheme="minorBidi"/>
              </w:rPr>
            </w:rPrChange>
          </w:rPr>
          <w:delText>s</w:delText>
        </w:r>
      </w:del>
      <w:r w:rsidRPr="00B27FEE">
        <w:rPr>
          <w:rFonts w:asciiTheme="majorBidi" w:hAnsiTheme="majorBidi" w:cstheme="majorBidi"/>
          <w:rPrChange w:id="96" w:author="Author">
            <w:rPr>
              <w:rFonts w:asciiTheme="minorBidi" w:hAnsiTheme="minorBidi"/>
            </w:rPr>
          </w:rPrChange>
        </w:rPr>
        <w:t xml:space="preserve"> to be eroding in the face of new illiberalism and autocratic regimes. </w:t>
      </w:r>
      <w:ins w:id="97" w:author="Author">
        <w:r w:rsidR="00DB4369">
          <w:rPr>
            <w:rFonts w:asciiTheme="majorBidi" w:hAnsiTheme="majorBidi" w:cstheme="majorBidi"/>
          </w:rPr>
          <w:t xml:space="preserve">Today, for </w:t>
        </w:r>
      </w:ins>
      <w:del w:id="98" w:author="Author">
        <w:r w:rsidRPr="00B27FEE" w:rsidDel="00DB4369">
          <w:rPr>
            <w:rFonts w:asciiTheme="majorBidi" w:hAnsiTheme="majorBidi" w:cstheme="majorBidi"/>
            <w:rPrChange w:id="99" w:author="Author">
              <w:rPr>
                <w:rFonts w:asciiTheme="minorBidi" w:hAnsiTheme="minorBidi"/>
              </w:rPr>
            </w:rPrChange>
          </w:rPr>
          <w:delText xml:space="preserve">According to the </w:delText>
        </w:r>
        <w:r w:rsidRPr="00B27FEE" w:rsidDel="00D156B0">
          <w:rPr>
            <w:rFonts w:asciiTheme="majorBidi" w:hAnsiTheme="majorBidi" w:cstheme="majorBidi"/>
            <w:i/>
            <w:iCs/>
            <w:rPrChange w:id="100" w:author="Author">
              <w:rPr>
                <w:rFonts w:asciiTheme="minorBidi" w:hAnsiTheme="minorBidi"/>
              </w:rPr>
            </w:rPrChange>
          </w:rPr>
          <w:delText>"</w:delText>
        </w:r>
        <w:r w:rsidRPr="00B27FEE" w:rsidDel="00DB4369">
          <w:rPr>
            <w:rFonts w:asciiTheme="majorBidi" w:hAnsiTheme="majorBidi" w:cstheme="majorBidi"/>
            <w:i/>
            <w:iCs/>
            <w:rPrChange w:id="101" w:author="Author">
              <w:rPr>
                <w:rFonts w:asciiTheme="minorBidi" w:hAnsiTheme="minorBidi"/>
              </w:rPr>
            </w:rPrChange>
          </w:rPr>
          <w:delText xml:space="preserve">Democracy </w:delText>
        </w:r>
        <w:r w:rsidRPr="00B27FEE" w:rsidDel="00D156B0">
          <w:rPr>
            <w:rFonts w:asciiTheme="majorBidi" w:hAnsiTheme="majorBidi" w:cstheme="majorBidi"/>
            <w:i/>
            <w:iCs/>
            <w:rPrChange w:id="102" w:author="Author">
              <w:rPr>
                <w:rFonts w:asciiTheme="minorBidi" w:hAnsiTheme="minorBidi"/>
              </w:rPr>
            </w:rPrChange>
          </w:rPr>
          <w:delText>r</w:delText>
        </w:r>
        <w:r w:rsidRPr="00B27FEE" w:rsidDel="00DB4369">
          <w:rPr>
            <w:rFonts w:asciiTheme="majorBidi" w:hAnsiTheme="majorBidi" w:cstheme="majorBidi"/>
            <w:i/>
            <w:iCs/>
            <w:rPrChange w:id="103" w:author="Author">
              <w:rPr>
                <w:rFonts w:asciiTheme="minorBidi" w:hAnsiTheme="minorBidi"/>
              </w:rPr>
            </w:rPrChange>
          </w:rPr>
          <w:delText>eport</w:delText>
        </w:r>
        <w:r w:rsidRPr="00B27FEE" w:rsidDel="00D156B0">
          <w:rPr>
            <w:rFonts w:asciiTheme="majorBidi" w:hAnsiTheme="majorBidi" w:cstheme="majorBidi"/>
            <w:i/>
            <w:iCs/>
            <w:rPrChange w:id="104" w:author="Author">
              <w:rPr>
                <w:rFonts w:asciiTheme="minorBidi" w:hAnsiTheme="minorBidi"/>
              </w:rPr>
            </w:rPrChange>
          </w:rPr>
          <w:delText>",</w:delText>
        </w:r>
        <w:r w:rsidRPr="00B27FEE" w:rsidDel="00DB4369">
          <w:rPr>
            <w:rFonts w:asciiTheme="majorBidi" w:hAnsiTheme="majorBidi" w:cstheme="majorBidi"/>
            <w:i/>
            <w:iCs/>
            <w:rPrChange w:id="105" w:author="Author">
              <w:rPr>
                <w:rFonts w:asciiTheme="minorBidi" w:hAnsiTheme="minorBidi"/>
              </w:rPr>
            </w:rPrChange>
          </w:rPr>
          <w:delText xml:space="preserve"> 2020</w:delText>
        </w:r>
      </w:del>
      <w:ins w:id="106" w:author="Author">
        <w:r w:rsidR="00DB4369">
          <w:rPr>
            <w:rFonts w:asciiTheme="majorBidi" w:hAnsiTheme="majorBidi" w:cstheme="majorBidi"/>
          </w:rPr>
          <w:t>the first time since 2001, there are</w:t>
        </w:r>
      </w:ins>
      <w:del w:id="107" w:author="Author">
        <w:r w:rsidRPr="00B27FEE" w:rsidDel="00DB4369">
          <w:rPr>
            <w:rFonts w:asciiTheme="majorBidi" w:hAnsiTheme="majorBidi" w:cstheme="majorBidi"/>
            <w:rPrChange w:id="108" w:author="Author">
              <w:rPr>
                <w:rFonts w:asciiTheme="minorBidi" w:hAnsiTheme="minorBidi"/>
              </w:rPr>
            </w:rPrChange>
          </w:rPr>
          <w:delText xml:space="preserve"> is the first year since 2001 </w:delText>
        </w:r>
        <w:r w:rsidR="00560549" w:rsidRPr="00B27FEE" w:rsidDel="00D156B0">
          <w:rPr>
            <w:rFonts w:asciiTheme="majorBidi" w:hAnsiTheme="majorBidi" w:cstheme="majorBidi"/>
            <w:rPrChange w:id="109" w:author="Author">
              <w:rPr>
                <w:rFonts w:asciiTheme="minorBidi" w:hAnsiTheme="minorBidi"/>
              </w:rPr>
            </w:rPrChange>
          </w:rPr>
          <w:delText xml:space="preserve">that </w:delText>
        </w:r>
        <w:r w:rsidRPr="00B27FEE" w:rsidDel="00DB4369">
          <w:rPr>
            <w:rFonts w:asciiTheme="majorBidi" w:hAnsiTheme="majorBidi" w:cstheme="majorBidi"/>
            <w:rPrChange w:id="110" w:author="Author">
              <w:rPr>
                <w:rFonts w:asciiTheme="minorBidi" w:hAnsiTheme="minorBidi"/>
              </w:rPr>
            </w:rPrChange>
          </w:rPr>
          <w:delText>there are</w:delText>
        </w:r>
      </w:del>
      <w:r w:rsidRPr="00B27FEE">
        <w:rPr>
          <w:rFonts w:asciiTheme="majorBidi" w:hAnsiTheme="majorBidi" w:cstheme="majorBidi"/>
          <w:rPrChange w:id="111" w:author="Author">
            <w:rPr>
              <w:rFonts w:asciiTheme="minorBidi" w:hAnsiTheme="minorBidi"/>
            </w:rPr>
          </w:rPrChange>
        </w:rPr>
        <w:t xml:space="preserve"> more autocracies than democracies in the world</w:t>
      </w:r>
      <w:ins w:id="112" w:author="Author">
        <w:r w:rsidR="00DB4369">
          <w:rPr>
            <w:rFonts w:asciiTheme="majorBidi" w:hAnsiTheme="majorBidi" w:cstheme="majorBidi"/>
          </w:rPr>
          <w:t>, a</w:t>
        </w:r>
        <w:r w:rsidR="00DB4369" w:rsidRPr="00471B76">
          <w:rPr>
            <w:rFonts w:asciiTheme="majorBidi" w:hAnsiTheme="majorBidi" w:cstheme="majorBidi"/>
          </w:rPr>
          <w:t xml:space="preserve">ccording to the </w:t>
        </w:r>
        <w:r w:rsidR="00DB4369">
          <w:rPr>
            <w:rFonts w:asciiTheme="majorBidi" w:hAnsiTheme="majorBidi" w:cstheme="majorBidi"/>
          </w:rPr>
          <w:t>V-Dem Institute’s</w:t>
        </w:r>
        <w:r w:rsidR="00DB4369" w:rsidRPr="00471B76">
          <w:rPr>
            <w:rFonts w:asciiTheme="majorBidi" w:hAnsiTheme="majorBidi" w:cstheme="majorBidi"/>
          </w:rPr>
          <w:t xml:space="preserve"> </w:t>
        </w:r>
        <w:r w:rsidR="00DB4369" w:rsidRPr="00471B76">
          <w:rPr>
            <w:rFonts w:asciiTheme="majorBidi" w:hAnsiTheme="majorBidi" w:cstheme="majorBidi"/>
            <w:i/>
            <w:iCs/>
          </w:rPr>
          <w:t>Democracy Report 2020</w:t>
        </w:r>
      </w:ins>
      <w:r w:rsidRPr="00B27FEE">
        <w:rPr>
          <w:rFonts w:asciiTheme="majorBidi" w:hAnsiTheme="majorBidi" w:cstheme="majorBidi"/>
          <w:rPrChange w:id="113" w:author="Author">
            <w:rPr>
              <w:rFonts w:asciiTheme="minorBidi" w:hAnsiTheme="minorBidi"/>
            </w:rPr>
          </w:rPrChange>
        </w:rPr>
        <w:t xml:space="preserve">. The number of electoral and liberal democracies </w:t>
      </w:r>
      <w:del w:id="114" w:author="Author">
        <w:r w:rsidRPr="00B27FEE" w:rsidDel="000C3D32">
          <w:rPr>
            <w:rFonts w:asciiTheme="majorBidi" w:hAnsiTheme="majorBidi" w:cstheme="majorBidi"/>
            <w:rPrChange w:id="115" w:author="Author">
              <w:rPr>
                <w:rFonts w:asciiTheme="minorBidi" w:hAnsiTheme="minorBidi"/>
              </w:rPr>
            </w:rPrChange>
          </w:rPr>
          <w:delText>went down</w:delText>
        </w:r>
      </w:del>
      <w:ins w:id="116" w:author="Author">
        <w:r w:rsidR="000C3D32">
          <w:rPr>
            <w:rFonts w:asciiTheme="majorBidi" w:hAnsiTheme="majorBidi" w:cstheme="majorBidi"/>
          </w:rPr>
          <w:t>dropped</w:t>
        </w:r>
      </w:ins>
      <w:r w:rsidRPr="00B27FEE">
        <w:rPr>
          <w:rFonts w:asciiTheme="majorBidi" w:hAnsiTheme="majorBidi" w:cstheme="majorBidi"/>
          <w:rPrChange w:id="117" w:author="Author">
            <w:rPr>
              <w:rFonts w:asciiTheme="minorBidi" w:hAnsiTheme="minorBidi"/>
            </w:rPr>
          </w:rPrChange>
        </w:rPr>
        <w:t xml:space="preserve"> from 55% of </w:t>
      </w:r>
      <w:r w:rsidR="00560549" w:rsidRPr="00B27FEE">
        <w:rPr>
          <w:rFonts w:asciiTheme="majorBidi" w:hAnsiTheme="majorBidi" w:cstheme="majorBidi"/>
          <w:rPrChange w:id="118" w:author="Author">
            <w:rPr>
              <w:rFonts w:asciiTheme="minorBidi" w:hAnsiTheme="minorBidi"/>
            </w:rPr>
          </w:rPrChange>
        </w:rPr>
        <w:t>all</w:t>
      </w:r>
      <w:r w:rsidRPr="00B27FEE">
        <w:rPr>
          <w:rFonts w:asciiTheme="majorBidi" w:hAnsiTheme="majorBidi" w:cstheme="majorBidi"/>
          <w:rPrChange w:id="119" w:author="Author">
            <w:rPr>
              <w:rFonts w:asciiTheme="minorBidi" w:hAnsiTheme="minorBidi"/>
            </w:rPr>
          </w:rPrChange>
        </w:rPr>
        <w:t xml:space="preserve"> </w:t>
      </w:r>
      <w:commentRangeStart w:id="120"/>
      <w:r w:rsidRPr="00B27FEE">
        <w:rPr>
          <w:rFonts w:asciiTheme="majorBidi" w:hAnsiTheme="majorBidi" w:cstheme="majorBidi"/>
          <w:rPrChange w:id="121" w:author="Author">
            <w:rPr>
              <w:rFonts w:asciiTheme="minorBidi" w:hAnsiTheme="minorBidi"/>
            </w:rPr>
          </w:rPrChange>
        </w:rPr>
        <w:t>countries</w:t>
      </w:r>
      <w:del w:id="122" w:author="Author">
        <w:r w:rsidRPr="00B27FEE" w:rsidDel="000C3D32">
          <w:rPr>
            <w:rFonts w:asciiTheme="majorBidi" w:hAnsiTheme="majorBidi" w:cstheme="majorBidi"/>
            <w:rPrChange w:id="123" w:author="Author">
              <w:rPr>
                <w:rFonts w:asciiTheme="minorBidi" w:hAnsiTheme="minorBidi"/>
              </w:rPr>
            </w:rPrChange>
          </w:rPr>
          <w:delText xml:space="preserve"> (98 states</w:delText>
        </w:r>
      </w:del>
      <w:commentRangeEnd w:id="120"/>
      <w:r w:rsidR="000C3D32">
        <w:rPr>
          <w:rStyle w:val="CommentReference"/>
        </w:rPr>
        <w:commentReference w:id="120"/>
      </w:r>
      <w:del w:id="124" w:author="Author">
        <w:r w:rsidRPr="00B27FEE" w:rsidDel="000C3D32">
          <w:rPr>
            <w:rFonts w:asciiTheme="majorBidi" w:hAnsiTheme="majorBidi" w:cstheme="majorBidi"/>
            <w:rPrChange w:id="125" w:author="Author">
              <w:rPr>
                <w:rFonts w:asciiTheme="minorBidi" w:hAnsiTheme="minorBidi"/>
              </w:rPr>
            </w:rPrChange>
          </w:rPr>
          <w:delText>)</w:delText>
        </w:r>
      </w:del>
      <w:r w:rsidRPr="00B27FEE">
        <w:rPr>
          <w:rFonts w:asciiTheme="majorBidi" w:hAnsiTheme="majorBidi" w:cstheme="majorBidi"/>
          <w:rPrChange w:id="126" w:author="Author">
            <w:rPr>
              <w:rFonts w:asciiTheme="minorBidi" w:hAnsiTheme="minorBidi"/>
            </w:rPr>
          </w:rPrChange>
        </w:rPr>
        <w:t xml:space="preserve"> at its peak in 2010 to only 48% </w:t>
      </w:r>
      <w:del w:id="127" w:author="Author">
        <w:r w:rsidRPr="00B27FEE" w:rsidDel="000C3D32">
          <w:rPr>
            <w:rFonts w:asciiTheme="majorBidi" w:hAnsiTheme="majorBidi" w:cstheme="majorBidi"/>
            <w:rPrChange w:id="128" w:author="Author">
              <w:rPr>
                <w:rFonts w:asciiTheme="minorBidi" w:hAnsiTheme="minorBidi"/>
              </w:rPr>
            </w:rPrChange>
          </w:rPr>
          <w:delText xml:space="preserve">as </w:delText>
        </w:r>
      </w:del>
      <w:ins w:id="129" w:author="Author">
        <w:r w:rsidR="000C3D32">
          <w:rPr>
            <w:rFonts w:asciiTheme="majorBidi" w:hAnsiTheme="majorBidi" w:cstheme="majorBidi"/>
          </w:rPr>
          <w:t>in</w:t>
        </w:r>
        <w:r w:rsidR="000C3D32" w:rsidRPr="00B27FEE">
          <w:rPr>
            <w:rFonts w:asciiTheme="majorBidi" w:hAnsiTheme="majorBidi" w:cstheme="majorBidi"/>
            <w:rPrChange w:id="130" w:author="Author">
              <w:rPr>
                <w:rFonts w:asciiTheme="minorBidi" w:hAnsiTheme="minorBidi"/>
              </w:rPr>
            </w:rPrChange>
          </w:rPr>
          <w:t xml:space="preserve"> </w:t>
        </w:r>
      </w:ins>
      <w:del w:id="131" w:author="Author">
        <w:r w:rsidRPr="00B27FEE" w:rsidDel="000C3D32">
          <w:rPr>
            <w:rFonts w:asciiTheme="majorBidi" w:hAnsiTheme="majorBidi" w:cstheme="majorBidi"/>
            <w:rPrChange w:id="132" w:author="Author">
              <w:rPr>
                <w:rFonts w:asciiTheme="minorBidi" w:hAnsiTheme="minorBidi"/>
              </w:rPr>
            </w:rPrChange>
          </w:rPr>
          <w:delText xml:space="preserve">of </w:delText>
        </w:r>
      </w:del>
      <w:r w:rsidRPr="00B27FEE">
        <w:rPr>
          <w:rFonts w:asciiTheme="majorBidi" w:hAnsiTheme="majorBidi" w:cstheme="majorBidi"/>
          <w:rPrChange w:id="133" w:author="Author">
            <w:rPr>
              <w:rFonts w:asciiTheme="minorBidi" w:hAnsiTheme="minorBidi"/>
            </w:rPr>
          </w:rPrChange>
        </w:rPr>
        <w:t>2019.</w:t>
      </w:r>
      <w:r w:rsidRPr="00B27FEE">
        <w:rPr>
          <w:rStyle w:val="EndnoteReference"/>
          <w:rFonts w:asciiTheme="majorBidi" w:hAnsiTheme="majorBidi" w:cstheme="majorBidi"/>
          <w:rPrChange w:id="134" w:author="Author">
            <w:rPr>
              <w:rStyle w:val="EndnoteReference"/>
              <w:rFonts w:asciiTheme="minorBidi" w:hAnsiTheme="minorBidi"/>
            </w:rPr>
          </w:rPrChange>
        </w:rPr>
        <w:endnoteReference w:id="2"/>
      </w:r>
      <w:r w:rsidRPr="00B27FEE">
        <w:rPr>
          <w:rFonts w:asciiTheme="majorBidi" w:hAnsiTheme="majorBidi" w:cstheme="majorBidi"/>
          <w:rPrChange w:id="153" w:author="Author">
            <w:rPr>
              <w:rFonts w:asciiTheme="minorBidi" w:hAnsiTheme="minorBidi"/>
            </w:rPr>
          </w:rPrChange>
        </w:rPr>
        <w:t xml:space="preserve"> </w:t>
      </w:r>
    </w:p>
    <w:p w14:paraId="3C4E0895" w14:textId="589E3000" w:rsidR="009467A8" w:rsidRPr="00B27FEE" w:rsidRDefault="009467A8" w:rsidP="001722F7">
      <w:pPr>
        <w:rPr>
          <w:rFonts w:asciiTheme="majorBidi" w:hAnsiTheme="majorBidi" w:cstheme="majorBidi"/>
          <w:rPrChange w:id="154" w:author="Author">
            <w:rPr>
              <w:rFonts w:asciiTheme="minorBidi" w:hAnsiTheme="minorBidi"/>
            </w:rPr>
          </w:rPrChange>
        </w:rPr>
        <w:pPrChange w:id="155" w:author="Author">
          <w:pPr>
            <w:spacing w:after="0"/>
          </w:pPr>
        </w:pPrChange>
      </w:pPr>
      <w:r w:rsidRPr="00B27FEE">
        <w:rPr>
          <w:rFonts w:asciiTheme="majorBidi" w:hAnsiTheme="majorBidi" w:cstheme="majorBidi"/>
          <w:rPrChange w:id="156" w:author="Author">
            <w:rPr>
              <w:rFonts w:asciiTheme="minorBidi" w:hAnsiTheme="minorBidi"/>
            </w:rPr>
          </w:rPrChange>
        </w:rPr>
        <w:t>The decline in the number of liberal</w:t>
      </w:r>
      <w:del w:id="157" w:author="Author">
        <w:r w:rsidRPr="00B27FEE" w:rsidDel="000C3D32">
          <w:rPr>
            <w:rFonts w:asciiTheme="majorBidi" w:hAnsiTheme="majorBidi" w:cstheme="majorBidi"/>
            <w:rPrChange w:id="158" w:author="Author">
              <w:rPr>
                <w:rFonts w:asciiTheme="minorBidi" w:hAnsiTheme="minorBidi"/>
              </w:rPr>
            </w:rPrChange>
          </w:rPr>
          <w:delText>-</w:delText>
        </w:r>
      </w:del>
      <w:ins w:id="159" w:author="Author">
        <w:r w:rsidR="000C3D32">
          <w:rPr>
            <w:rFonts w:asciiTheme="majorBidi" w:hAnsiTheme="majorBidi" w:cstheme="majorBidi"/>
          </w:rPr>
          <w:t xml:space="preserve"> </w:t>
        </w:r>
      </w:ins>
      <w:r w:rsidRPr="00B27FEE">
        <w:rPr>
          <w:rFonts w:asciiTheme="majorBidi" w:hAnsiTheme="majorBidi" w:cstheme="majorBidi"/>
          <w:rPrChange w:id="160" w:author="Author">
            <w:rPr>
              <w:rFonts w:asciiTheme="minorBidi" w:hAnsiTheme="minorBidi"/>
            </w:rPr>
          </w:rPrChange>
        </w:rPr>
        <w:t>democracies is crippling the U.S-led liberal world order</w:t>
      </w:r>
      <w:r w:rsidR="00560549" w:rsidRPr="00B27FEE">
        <w:rPr>
          <w:rFonts w:asciiTheme="majorBidi" w:hAnsiTheme="majorBidi" w:cstheme="majorBidi"/>
          <w:rPrChange w:id="161" w:author="Author">
            <w:rPr>
              <w:rFonts w:asciiTheme="minorBidi" w:hAnsiTheme="minorBidi"/>
            </w:rPr>
          </w:rPrChange>
        </w:rPr>
        <w:t>,</w:t>
      </w:r>
      <w:r w:rsidRPr="00B27FEE">
        <w:rPr>
          <w:rFonts w:asciiTheme="majorBidi" w:hAnsiTheme="majorBidi" w:cstheme="majorBidi"/>
          <w:rPrChange w:id="162" w:author="Author">
            <w:rPr>
              <w:rFonts w:asciiTheme="minorBidi" w:hAnsiTheme="minorBidi"/>
            </w:rPr>
          </w:rPrChange>
        </w:rPr>
        <w:t xml:space="preserve"> </w:t>
      </w:r>
      <w:ins w:id="163" w:author="Author">
        <w:r w:rsidR="000D459B">
          <w:rPr>
            <w:rFonts w:asciiTheme="majorBidi" w:hAnsiTheme="majorBidi" w:cstheme="majorBidi"/>
          </w:rPr>
          <w:t>weakening America</w:t>
        </w:r>
        <w:r w:rsidR="003A152D">
          <w:rPr>
            <w:rFonts w:asciiTheme="majorBidi" w:hAnsiTheme="majorBidi" w:cstheme="majorBidi"/>
          </w:rPr>
          <w:t>’</w:t>
        </w:r>
        <w:r w:rsidR="000D459B">
          <w:rPr>
            <w:rFonts w:asciiTheme="majorBidi" w:hAnsiTheme="majorBidi" w:cstheme="majorBidi"/>
          </w:rPr>
          <w:t xml:space="preserve">s post-Cold War </w:t>
        </w:r>
      </w:ins>
      <w:del w:id="164" w:author="Author">
        <w:r w:rsidRPr="00B27FEE" w:rsidDel="000D459B">
          <w:rPr>
            <w:rFonts w:asciiTheme="majorBidi" w:hAnsiTheme="majorBidi" w:cstheme="majorBidi"/>
            <w:rPrChange w:id="165" w:author="Author">
              <w:rPr>
                <w:rFonts w:asciiTheme="minorBidi" w:hAnsiTheme="minorBidi"/>
              </w:rPr>
            </w:rPrChange>
          </w:rPr>
          <w:delText>which was dominant after the end of the cold-world and may erode the U</w:delText>
        </w:r>
        <w:r w:rsidR="00560549" w:rsidRPr="00B27FEE" w:rsidDel="000D459B">
          <w:rPr>
            <w:rFonts w:asciiTheme="majorBidi" w:hAnsiTheme="majorBidi" w:cstheme="majorBidi"/>
            <w:rPrChange w:id="166" w:author="Author">
              <w:rPr>
                <w:rFonts w:asciiTheme="minorBidi" w:hAnsiTheme="minorBidi"/>
              </w:rPr>
            </w:rPrChange>
          </w:rPr>
          <w:delText>S</w:delText>
        </w:r>
        <w:r w:rsidRPr="00B27FEE" w:rsidDel="000D459B">
          <w:rPr>
            <w:rFonts w:asciiTheme="majorBidi" w:hAnsiTheme="majorBidi" w:cstheme="majorBidi"/>
            <w:rPrChange w:id="167" w:author="Author">
              <w:rPr>
                <w:rFonts w:asciiTheme="minorBidi" w:hAnsiTheme="minorBidi"/>
              </w:rPr>
            </w:rPrChange>
          </w:rPr>
          <w:delText xml:space="preserve"> world </w:delText>
        </w:r>
      </w:del>
      <w:r w:rsidRPr="00B27FEE">
        <w:rPr>
          <w:rFonts w:asciiTheme="majorBidi" w:hAnsiTheme="majorBidi" w:cstheme="majorBidi"/>
          <w:rPrChange w:id="168" w:author="Author">
            <w:rPr>
              <w:rFonts w:asciiTheme="minorBidi" w:hAnsiTheme="minorBidi"/>
            </w:rPr>
          </w:rPrChange>
        </w:rPr>
        <w:t xml:space="preserve">hegemony </w:t>
      </w:r>
      <w:ins w:id="169" w:author="Author">
        <w:r w:rsidR="000D459B">
          <w:rPr>
            <w:rFonts w:asciiTheme="majorBidi" w:hAnsiTheme="majorBidi" w:cstheme="majorBidi"/>
          </w:rPr>
          <w:t>and shifting</w:t>
        </w:r>
      </w:ins>
      <w:del w:id="170" w:author="Author">
        <w:r w:rsidRPr="00B27FEE" w:rsidDel="000D459B">
          <w:rPr>
            <w:rFonts w:asciiTheme="majorBidi" w:hAnsiTheme="majorBidi" w:cstheme="majorBidi"/>
            <w:rPrChange w:id="171" w:author="Author">
              <w:rPr>
                <w:rFonts w:asciiTheme="minorBidi" w:hAnsiTheme="minorBidi"/>
              </w:rPr>
            </w:rPrChange>
          </w:rPr>
          <w:delText>causing a</w:delText>
        </w:r>
      </w:del>
      <w:r w:rsidRPr="00B27FEE">
        <w:rPr>
          <w:rFonts w:asciiTheme="majorBidi" w:hAnsiTheme="majorBidi" w:cstheme="majorBidi"/>
          <w:rPrChange w:id="172" w:author="Author">
            <w:rPr>
              <w:rFonts w:asciiTheme="minorBidi" w:hAnsiTheme="minorBidi"/>
            </w:rPr>
          </w:rPrChange>
        </w:rPr>
        <w:t xml:space="preserve"> power </w:t>
      </w:r>
      <w:del w:id="173" w:author="Author">
        <w:r w:rsidRPr="00B27FEE" w:rsidDel="000D459B">
          <w:rPr>
            <w:rFonts w:asciiTheme="majorBidi" w:hAnsiTheme="majorBidi" w:cstheme="majorBidi"/>
            <w:rPrChange w:id="174" w:author="Author">
              <w:rPr>
                <w:rFonts w:asciiTheme="minorBidi" w:hAnsiTheme="minorBidi"/>
              </w:rPr>
            </w:rPrChange>
          </w:rPr>
          <w:delText xml:space="preserve">shift </w:delText>
        </w:r>
      </w:del>
      <w:r w:rsidRPr="00B27FEE">
        <w:rPr>
          <w:rFonts w:asciiTheme="majorBidi" w:hAnsiTheme="majorBidi" w:cstheme="majorBidi"/>
          <w:rPrChange w:id="175" w:author="Author">
            <w:rPr>
              <w:rFonts w:asciiTheme="minorBidi" w:hAnsiTheme="minorBidi"/>
            </w:rPr>
          </w:rPrChange>
        </w:rPr>
        <w:t xml:space="preserve">to authoritarian </w:t>
      </w:r>
      <w:del w:id="176" w:author="Author">
        <w:r w:rsidRPr="00B27FEE" w:rsidDel="000D459B">
          <w:rPr>
            <w:rFonts w:asciiTheme="majorBidi" w:hAnsiTheme="majorBidi" w:cstheme="majorBidi"/>
            <w:rPrChange w:id="177" w:author="Author">
              <w:rPr>
                <w:rFonts w:asciiTheme="minorBidi" w:hAnsiTheme="minorBidi"/>
              </w:rPr>
            </w:rPrChange>
          </w:rPr>
          <w:delText xml:space="preserve">powers </w:delText>
        </w:r>
      </w:del>
      <w:ins w:id="178" w:author="Author">
        <w:r w:rsidR="000D459B">
          <w:rPr>
            <w:rFonts w:asciiTheme="majorBidi" w:hAnsiTheme="majorBidi" w:cstheme="majorBidi"/>
          </w:rPr>
          <w:t>regimes</w:t>
        </w:r>
        <w:r w:rsidR="000D459B" w:rsidRPr="00B27FEE">
          <w:rPr>
            <w:rFonts w:asciiTheme="majorBidi" w:hAnsiTheme="majorBidi" w:cstheme="majorBidi"/>
            <w:rPrChange w:id="179" w:author="Author">
              <w:rPr>
                <w:rFonts w:asciiTheme="minorBidi" w:hAnsiTheme="minorBidi"/>
              </w:rPr>
            </w:rPrChange>
          </w:rPr>
          <w:t xml:space="preserve"> </w:t>
        </w:r>
      </w:ins>
      <w:r w:rsidRPr="00B27FEE">
        <w:rPr>
          <w:rFonts w:asciiTheme="majorBidi" w:hAnsiTheme="majorBidi" w:cstheme="majorBidi"/>
          <w:rPrChange w:id="180" w:author="Author">
            <w:rPr>
              <w:rFonts w:asciiTheme="minorBidi" w:hAnsiTheme="minorBidi"/>
            </w:rPr>
          </w:rPrChange>
        </w:rPr>
        <w:t>such as China and Russia. Zakaria even claim</w:t>
      </w:r>
      <w:ins w:id="181" w:author="Author">
        <w:r w:rsidR="00B22115">
          <w:rPr>
            <w:rFonts w:asciiTheme="majorBidi" w:hAnsiTheme="majorBidi" w:cstheme="majorBidi"/>
          </w:rPr>
          <w:t>s</w:t>
        </w:r>
      </w:ins>
      <w:del w:id="182" w:author="Author">
        <w:r w:rsidRPr="00B27FEE" w:rsidDel="00B22115">
          <w:rPr>
            <w:rFonts w:asciiTheme="majorBidi" w:hAnsiTheme="majorBidi" w:cstheme="majorBidi"/>
            <w:rPrChange w:id="183" w:author="Author">
              <w:rPr>
                <w:rFonts w:asciiTheme="minorBidi" w:hAnsiTheme="minorBidi"/>
              </w:rPr>
            </w:rPrChange>
          </w:rPr>
          <w:delText>ed</w:delText>
        </w:r>
      </w:del>
      <w:r w:rsidRPr="00B27FEE">
        <w:rPr>
          <w:rFonts w:asciiTheme="majorBidi" w:hAnsiTheme="majorBidi" w:cstheme="majorBidi"/>
          <w:rPrChange w:id="184" w:author="Author">
            <w:rPr>
              <w:rFonts w:asciiTheme="minorBidi" w:hAnsiTheme="minorBidi"/>
            </w:rPr>
          </w:rPrChange>
        </w:rPr>
        <w:t xml:space="preserve"> </w:t>
      </w:r>
      <w:del w:id="185" w:author="Author">
        <w:r w:rsidRPr="00B27FEE" w:rsidDel="00040631">
          <w:rPr>
            <w:rFonts w:asciiTheme="majorBidi" w:hAnsiTheme="majorBidi" w:cstheme="majorBidi"/>
            <w:rPrChange w:id="186" w:author="Author">
              <w:rPr>
                <w:rFonts w:asciiTheme="minorBidi" w:hAnsiTheme="minorBidi"/>
              </w:rPr>
            </w:rPrChange>
          </w:rPr>
          <w:delText xml:space="preserve">recently </w:delText>
        </w:r>
        <w:r w:rsidRPr="00B27FEE" w:rsidDel="002A1AB2">
          <w:rPr>
            <w:rFonts w:asciiTheme="majorBidi" w:hAnsiTheme="majorBidi" w:cstheme="majorBidi"/>
            <w:rPrChange w:id="187" w:author="Author">
              <w:rPr>
                <w:rFonts w:asciiTheme="minorBidi" w:hAnsiTheme="minorBidi"/>
              </w:rPr>
            </w:rPrChange>
          </w:rPr>
          <w:delText xml:space="preserve">that </w:delText>
        </w:r>
        <w:r w:rsidRPr="00B27FEE" w:rsidDel="00D156B0">
          <w:rPr>
            <w:rFonts w:asciiTheme="majorBidi" w:hAnsiTheme="majorBidi" w:cstheme="majorBidi"/>
            <w:rPrChange w:id="188" w:author="Author">
              <w:rPr>
                <w:rFonts w:asciiTheme="minorBidi" w:hAnsiTheme="minorBidi"/>
              </w:rPr>
            </w:rPrChange>
          </w:rPr>
          <w:delText>"</w:delText>
        </w:r>
      </w:del>
      <w:ins w:id="189" w:author="Author">
        <w:r w:rsidR="00D156B0">
          <w:rPr>
            <w:rFonts w:asciiTheme="majorBidi" w:hAnsiTheme="majorBidi" w:cstheme="majorBidi"/>
          </w:rPr>
          <w:t>“</w:t>
        </w:r>
      </w:ins>
      <w:r w:rsidRPr="00B27FEE">
        <w:rPr>
          <w:rFonts w:asciiTheme="majorBidi" w:hAnsiTheme="majorBidi" w:cstheme="majorBidi"/>
          <w:rPrChange w:id="190" w:author="Author">
            <w:rPr>
              <w:rFonts w:asciiTheme="minorBidi" w:hAnsiTheme="minorBidi"/>
            </w:rPr>
          </w:rPrChange>
        </w:rPr>
        <w:t>the American hegemony died</w:t>
      </w:r>
      <w:ins w:id="191" w:author="Author">
        <w:r w:rsidR="00040631">
          <w:rPr>
            <w:rFonts w:asciiTheme="majorBidi" w:hAnsiTheme="majorBidi" w:cstheme="majorBidi"/>
          </w:rPr>
          <w:t>.</w:t>
        </w:r>
      </w:ins>
      <w:del w:id="192" w:author="Author">
        <w:r w:rsidRPr="00B27FEE" w:rsidDel="00D156B0">
          <w:rPr>
            <w:rFonts w:asciiTheme="majorBidi" w:hAnsiTheme="majorBidi" w:cstheme="majorBidi"/>
            <w:rPrChange w:id="193" w:author="Author">
              <w:rPr>
                <w:rFonts w:asciiTheme="minorBidi" w:hAnsiTheme="minorBidi"/>
              </w:rPr>
            </w:rPrChange>
          </w:rPr>
          <w:delText>"</w:delText>
        </w:r>
      </w:del>
      <w:ins w:id="194" w:author="Author">
        <w:r w:rsidR="00D156B0">
          <w:rPr>
            <w:rFonts w:asciiTheme="majorBidi" w:hAnsiTheme="majorBidi" w:cstheme="majorBidi"/>
          </w:rPr>
          <w:t>”</w:t>
        </w:r>
      </w:ins>
      <w:del w:id="195" w:author="Author">
        <w:r w:rsidRPr="00B27FEE" w:rsidDel="00040631">
          <w:rPr>
            <w:rFonts w:asciiTheme="majorBidi" w:hAnsiTheme="majorBidi" w:cstheme="majorBidi"/>
            <w:rPrChange w:id="196" w:author="Author">
              <w:rPr>
                <w:rFonts w:asciiTheme="minorBidi" w:hAnsiTheme="minorBidi"/>
              </w:rPr>
            </w:rPrChange>
          </w:rPr>
          <w:delText>.</w:delText>
        </w:r>
      </w:del>
      <w:r w:rsidRPr="00B27FEE">
        <w:rPr>
          <w:rStyle w:val="EndnoteReference"/>
          <w:rFonts w:asciiTheme="majorBidi" w:hAnsiTheme="majorBidi" w:cstheme="majorBidi"/>
          <w:rPrChange w:id="197" w:author="Author">
            <w:rPr>
              <w:rStyle w:val="EndnoteReference"/>
              <w:rFonts w:asciiTheme="minorBidi" w:hAnsiTheme="minorBidi"/>
            </w:rPr>
          </w:rPrChange>
        </w:rPr>
        <w:endnoteReference w:id="3"/>
      </w:r>
      <w:r w:rsidRPr="00B27FEE">
        <w:rPr>
          <w:rFonts w:asciiTheme="majorBidi" w:hAnsiTheme="majorBidi" w:cstheme="majorBidi"/>
          <w:rPrChange w:id="204" w:author="Author">
            <w:rPr>
              <w:rFonts w:asciiTheme="minorBidi" w:hAnsiTheme="minorBidi"/>
            </w:rPr>
          </w:rPrChange>
        </w:rPr>
        <w:t xml:space="preserve"> It seems that illiberal democracies and authoritarian regimes are on the rise all acros</w:t>
      </w:r>
      <w:r w:rsidR="00560549" w:rsidRPr="00B27FEE">
        <w:rPr>
          <w:rFonts w:asciiTheme="majorBidi" w:hAnsiTheme="majorBidi" w:cstheme="majorBidi"/>
          <w:rPrChange w:id="205" w:author="Author">
            <w:rPr>
              <w:rFonts w:asciiTheme="minorBidi" w:hAnsiTheme="minorBidi"/>
            </w:rPr>
          </w:rPrChange>
        </w:rPr>
        <w:t>s the globe</w:t>
      </w:r>
      <w:ins w:id="206" w:author="Author">
        <w:r w:rsidR="00040631">
          <w:rPr>
            <w:rFonts w:asciiTheme="majorBidi" w:hAnsiTheme="majorBidi" w:cstheme="majorBidi"/>
          </w:rPr>
          <w:t>. E</w:t>
        </w:r>
      </w:ins>
      <w:del w:id="207" w:author="Author">
        <w:r w:rsidR="00560549" w:rsidRPr="00B27FEE" w:rsidDel="00040631">
          <w:rPr>
            <w:rFonts w:asciiTheme="majorBidi" w:hAnsiTheme="majorBidi" w:cstheme="majorBidi"/>
            <w:rPrChange w:id="208" w:author="Author">
              <w:rPr>
                <w:rFonts w:asciiTheme="minorBidi" w:hAnsiTheme="minorBidi"/>
              </w:rPr>
            </w:rPrChange>
          </w:rPr>
          <w:delText>, while e</w:delText>
        </w:r>
      </w:del>
      <w:r w:rsidR="00560549" w:rsidRPr="00B27FEE">
        <w:rPr>
          <w:rFonts w:asciiTheme="majorBidi" w:hAnsiTheme="majorBidi" w:cstheme="majorBidi"/>
          <w:rPrChange w:id="209" w:author="Author">
            <w:rPr>
              <w:rFonts w:asciiTheme="minorBidi" w:hAnsiTheme="minorBidi"/>
            </w:rPr>
          </w:rPrChange>
        </w:rPr>
        <w:t>ven in the U</w:t>
      </w:r>
      <w:ins w:id="210" w:author="Author">
        <w:r w:rsidR="00040631">
          <w:rPr>
            <w:rFonts w:asciiTheme="majorBidi" w:hAnsiTheme="majorBidi" w:cstheme="majorBidi"/>
          </w:rPr>
          <w:t>.</w:t>
        </w:r>
      </w:ins>
      <w:r w:rsidRPr="00B27FEE">
        <w:rPr>
          <w:rFonts w:asciiTheme="majorBidi" w:hAnsiTheme="majorBidi" w:cstheme="majorBidi"/>
          <w:rPrChange w:id="211" w:author="Author">
            <w:rPr>
              <w:rFonts w:asciiTheme="minorBidi" w:hAnsiTheme="minorBidi"/>
            </w:rPr>
          </w:rPrChange>
        </w:rPr>
        <w:t>S</w:t>
      </w:r>
      <w:ins w:id="212" w:author="Author">
        <w:r w:rsidR="00040631">
          <w:rPr>
            <w:rFonts w:asciiTheme="majorBidi" w:hAnsiTheme="majorBidi" w:cstheme="majorBidi"/>
          </w:rPr>
          <w:t>.</w:t>
        </w:r>
      </w:ins>
      <w:r w:rsidRPr="00B27FEE">
        <w:rPr>
          <w:rFonts w:asciiTheme="majorBidi" w:hAnsiTheme="majorBidi" w:cstheme="majorBidi"/>
          <w:rPrChange w:id="213" w:author="Author">
            <w:rPr>
              <w:rFonts w:asciiTheme="minorBidi" w:hAnsiTheme="minorBidi"/>
            </w:rPr>
          </w:rPrChange>
        </w:rPr>
        <w:t xml:space="preserve">, </w:t>
      </w:r>
      <w:ins w:id="214" w:author="Author">
        <w:r w:rsidR="00040631">
          <w:rPr>
            <w:rFonts w:asciiTheme="majorBidi" w:hAnsiTheme="majorBidi" w:cstheme="majorBidi"/>
          </w:rPr>
          <w:t xml:space="preserve">President </w:t>
        </w:r>
      </w:ins>
      <w:r w:rsidRPr="00B27FEE">
        <w:rPr>
          <w:rFonts w:asciiTheme="majorBidi" w:hAnsiTheme="majorBidi" w:cstheme="majorBidi"/>
          <w:rPrChange w:id="215" w:author="Author">
            <w:rPr>
              <w:rFonts w:asciiTheme="minorBidi" w:hAnsiTheme="minorBidi"/>
            </w:rPr>
          </w:rPrChange>
        </w:rPr>
        <w:t>Trump is favoring a new kind of hegemony – an illiberal one.</w:t>
      </w:r>
      <w:r w:rsidRPr="00B27FEE">
        <w:rPr>
          <w:rStyle w:val="EndnoteReference"/>
          <w:rFonts w:asciiTheme="majorBidi" w:hAnsiTheme="majorBidi" w:cstheme="majorBidi"/>
          <w:rPrChange w:id="216" w:author="Author">
            <w:rPr>
              <w:rStyle w:val="EndnoteReference"/>
              <w:rFonts w:asciiTheme="minorBidi" w:hAnsiTheme="minorBidi"/>
            </w:rPr>
          </w:rPrChange>
        </w:rPr>
        <w:endnoteReference w:id="4"/>
      </w:r>
      <w:r w:rsidRPr="00B27FEE">
        <w:rPr>
          <w:rFonts w:asciiTheme="majorBidi" w:hAnsiTheme="majorBidi" w:cstheme="majorBidi"/>
          <w:vertAlign w:val="superscript"/>
          <w:rPrChange w:id="223" w:author="Author">
            <w:rPr>
              <w:rFonts w:asciiTheme="minorBidi" w:hAnsiTheme="minorBidi"/>
              <w:vertAlign w:val="superscript"/>
            </w:rPr>
          </w:rPrChange>
        </w:rPr>
        <w:t>,</w:t>
      </w:r>
      <w:r w:rsidRPr="00B27FEE">
        <w:rPr>
          <w:rStyle w:val="EndnoteReference"/>
          <w:rFonts w:asciiTheme="majorBidi" w:hAnsiTheme="majorBidi" w:cstheme="majorBidi"/>
          <w:rPrChange w:id="224" w:author="Author">
            <w:rPr>
              <w:rStyle w:val="EndnoteReference"/>
              <w:rFonts w:asciiTheme="minorBidi" w:hAnsiTheme="minorBidi"/>
            </w:rPr>
          </w:rPrChange>
        </w:rPr>
        <w:endnoteReference w:id="5"/>
      </w:r>
      <w:r w:rsidRPr="00B27FEE">
        <w:rPr>
          <w:rFonts w:asciiTheme="majorBidi" w:hAnsiTheme="majorBidi" w:cstheme="majorBidi"/>
          <w:rPrChange w:id="231" w:author="Author">
            <w:rPr>
              <w:rFonts w:asciiTheme="minorBidi" w:hAnsiTheme="minorBidi"/>
            </w:rPr>
          </w:rPrChange>
        </w:rPr>
        <w:t xml:space="preserve"> This phenomenon can be explained by many </w:t>
      </w:r>
      <w:del w:id="232" w:author="Author">
        <w:r w:rsidRPr="00B27FEE" w:rsidDel="001722F7">
          <w:rPr>
            <w:rFonts w:asciiTheme="majorBidi" w:hAnsiTheme="majorBidi" w:cstheme="majorBidi"/>
            <w:rPrChange w:id="233" w:author="Author">
              <w:rPr>
                <w:rFonts w:asciiTheme="minorBidi" w:hAnsiTheme="minorBidi"/>
              </w:rPr>
            </w:rPrChange>
          </w:rPr>
          <w:delText>reasons</w:delText>
        </w:r>
      </w:del>
      <w:ins w:id="234" w:author="Author">
        <w:r w:rsidR="001722F7">
          <w:rPr>
            <w:rFonts w:asciiTheme="majorBidi" w:hAnsiTheme="majorBidi" w:cstheme="majorBidi"/>
          </w:rPr>
          <w:t>factors</w:t>
        </w:r>
        <w:r w:rsidR="00040631">
          <w:rPr>
            <w:rFonts w:asciiTheme="majorBidi" w:hAnsiTheme="majorBidi" w:cstheme="majorBidi"/>
          </w:rPr>
          <w:t>,</w:t>
        </w:r>
      </w:ins>
      <w:r w:rsidRPr="00B27FEE">
        <w:rPr>
          <w:rFonts w:asciiTheme="majorBidi" w:hAnsiTheme="majorBidi" w:cstheme="majorBidi"/>
          <w:rPrChange w:id="235" w:author="Author">
            <w:rPr>
              <w:rFonts w:asciiTheme="minorBidi" w:hAnsiTheme="minorBidi"/>
            </w:rPr>
          </w:rPrChange>
        </w:rPr>
        <w:t xml:space="preserve"> such as the rise of xenophobic populist movements in reaction to immigration, cultural change, the declin</w:t>
      </w:r>
      <w:ins w:id="236" w:author="Author">
        <w:r w:rsidR="00B22115">
          <w:rPr>
            <w:rFonts w:asciiTheme="majorBidi" w:hAnsiTheme="majorBidi" w:cstheme="majorBidi"/>
          </w:rPr>
          <w:t>e in</w:t>
        </w:r>
      </w:ins>
      <w:del w:id="237" w:author="Author">
        <w:r w:rsidRPr="00B27FEE" w:rsidDel="00B22115">
          <w:rPr>
            <w:rFonts w:asciiTheme="majorBidi" w:hAnsiTheme="majorBidi" w:cstheme="majorBidi"/>
            <w:rPrChange w:id="238" w:author="Author">
              <w:rPr>
                <w:rFonts w:asciiTheme="minorBidi" w:hAnsiTheme="minorBidi"/>
              </w:rPr>
            </w:rPrChange>
          </w:rPr>
          <w:delText>ing</w:delText>
        </w:r>
      </w:del>
      <w:r w:rsidRPr="00B27FEE">
        <w:rPr>
          <w:rFonts w:asciiTheme="majorBidi" w:hAnsiTheme="majorBidi" w:cstheme="majorBidi"/>
          <w:rPrChange w:id="239" w:author="Author">
            <w:rPr>
              <w:rFonts w:asciiTheme="minorBidi" w:hAnsiTheme="minorBidi"/>
            </w:rPr>
          </w:rPrChange>
        </w:rPr>
        <w:t xml:space="preserve"> job and economic security after the 2008 economic cris</w:t>
      </w:r>
      <w:r w:rsidR="00560549" w:rsidRPr="00B27FEE">
        <w:rPr>
          <w:rFonts w:asciiTheme="majorBidi" w:hAnsiTheme="majorBidi" w:cstheme="majorBidi"/>
          <w:rPrChange w:id="240" w:author="Author">
            <w:rPr>
              <w:rFonts w:asciiTheme="minorBidi" w:hAnsiTheme="minorBidi"/>
            </w:rPr>
          </w:rPrChange>
        </w:rPr>
        <w:t>i</w:t>
      </w:r>
      <w:r w:rsidRPr="00B27FEE">
        <w:rPr>
          <w:rFonts w:asciiTheme="majorBidi" w:hAnsiTheme="majorBidi" w:cstheme="majorBidi"/>
          <w:rPrChange w:id="241" w:author="Author">
            <w:rPr>
              <w:rFonts w:asciiTheme="minorBidi" w:hAnsiTheme="minorBidi"/>
            </w:rPr>
          </w:rPrChange>
        </w:rPr>
        <w:t>s</w:t>
      </w:r>
      <w:r w:rsidR="00560549" w:rsidRPr="00B27FEE">
        <w:rPr>
          <w:rFonts w:asciiTheme="majorBidi" w:hAnsiTheme="majorBidi" w:cstheme="majorBidi"/>
          <w:rPrChange w:id="242" w:author="Author">
            <w:rPr>
              <w:rFonts w:asciiTheme="minorBidi" w:hAnsiTheme="minorBidi"/>
            </w:rPr>
          </w:rPrChange>
        </w:rPr>
        <w:t>,</w:t>
      </w:r>
      <w:r w:rsidRPr="00B27FEE">
        <w:rPr>
          <w:rFonts w:asciiTheme="majorBidi" w:hAnsiTheme="majorBidi" w:cstheme="majorBidi"/>
          <w:rPrChange w:id="243" w:author="Author">
            <w:rPr>
              <w:rFonts w:asciiTheme="minorBidi" w:hAnsiTheme="minorBidi"/>
            </w:rPr>
          </w:rPrChange>
        </w:rPr>
        <w:t xml:space="preserve"> and </w:t>
      </w:r>
      <w:del w:id="244" w:author="Author">
        <w:r w:rsidRPr="00B27FEE" w:rsidDel="00B22115">
          <w:rPr>
            <w:rFonts w:asciiTheme="majorBidi" w:hAnsiTheme="majorBidi" w:cstheme="majorBidi"/>
            <w:rPrChange w:id="245" w:author="Author">
              <w:rPr>
                <w:rFonts w:asciiTheme="minorBidi" w:hAnsiTheme="minorBidi"/>
              </w:rPr>
            </w:rPrChange>
          </w:rPr>
          <w:delText xml:space="preserve">as </w:delText>
        </w:r>
      </w:del>
      <w:ins w:id="246" w:author="Author">
        <w:r w:rsidR="00B22115">
          <w:rPr>
            <w:rFonts w:asciiTheme="majorBidi" w:hAnsiTheme="majorBidi" w:cstheme="majorBidi"/>
          </w:rPr>
          <w:t>the opposition to</w:t>
        </w:r>
      </w:ins>
      <w:del w:id="247" w:author="Author">
        <w:r w:rsidRPr="00B27FEE" w:rsidDel="00B22115">
          <w:rPr>
            <w:rFonts w:asciiTheme="majorBidi" w:hAnsiTheme="majorBidi" w:cstheme="majorBidi"/>
            <w:rPrChange w:id="248" w:author="Author">
              <w:rPr>
                <w:rFonts w:asciiTheme="minorBidi" w:hAnsiTheme="minorBidi"/>
              </w:rPr>
            </w:rPrChange>
          </w:rPr>
          <w:delText>a resistance to the</w:delText>
        </w:r>
      </w:del>
      <w:r w:rsidRPr="00B27FEE">
        <w:rPr>
          <w:rFonts w:asciiTheme="majorBidi" w:hAnsiTheme="majorBidi" w:cstheme="majorBidi"/>
          <w:rPrChange w:id="249" w:author="Author">
            <w:rPr>
              <w:rFonts w:asciiTheme="minorBidi" w:hAnsiTheme="minorBidi"/>
            </w:rPr>
          </w:rPrChange>
        </w:rPr>
        <w:t xml:space="preserve"> globalization and the los</w:t>
      </w:r>
      <w:ins w:id="250" w:author="Author">
        <w:r w:rsidR="00040631">
          <w:rPr>
            <w:rFonts w:asciiTheme="majorBidi" w:hAnsiTheme="majorBidi" w:cstheme="majorBidi"/>
          </w:rPr>
          <w:t>s</w:t>
        </w:r>
      </w:ins>
      <w:del w:id="251" w:author="Author">
        <w:r w:rsidRPr="00B27FEE" w:rsidDel="00040631">
          <w:rPr>
            <w:rFonts w:asciiTheme="majorBidi" w:hAnsiTheme="majorBidi" w:cstheme="majorBidi"/>
            <w:rPrChange w:id="252" w:author="Author">
              <w:rPr>
                <w:rFonts w:asciiTheme="minorBidi" w:hAnsiTheme="minorBidi"/>
              </w:rPr>
            </w:rPrChange>
          </w:rPr>
          <w:delText>t</w:delText>
        </w:r>
      </w:del>
      <w:r w:rsidRPr="00B27FEE">
        <w:rPr>
          <w:rFonts w:asciiTheme="majorBidi" w:hAnsiTheme="majorBidi" w:cstheme="majorBidi"/>
          <w:rPrChange w:id="253" w:author="Author">
            <w:rPr>
              <w:rFonts w:asciiTheme="minorBidi" w:hAnsiTheme="minorBidi"/>
            </w:rPr>
          </w:rPrChange>
        </w:rPr>
        <w:t xml:space="preserve"> of </w:t>
      </w:r>
      <w:ins w:id="254" w:author="Author">
        <w:r w:rsidR="00040631">
          <w:rPr>
            <w:rFonts w:asciiTheme="majorBidi" w:hAnsiTheme="majorBidi" w:cstheme="majorBidi"/>
          </w:rPr>
          <w:t>s</w:t>
        </w:r>
      </w:ins>
      <w:del w:id="255" w:author="Author">
        <w:r w:rsidRPr="00B27FEE" w:rsidDel="00040631">
          <w:rPr>
            <w:rFonts w:asciiTheme="majorBidi" w:hAnsiTheme="majorBidi" w:cstheme="majorBidi"/>
            <w:rPrChange w:id="256" w:author="Author">
              <w:rPr>
                <w:rFonts w:asciiTheme="minorBidi" w:hAnsiTheme="minorBidi"/>
              </w:rPr>
            </w:rPrChange>
          </w:rPr>
          <w:delText>S</w:delText>
        </w:r>
      </w:del>
      <w:r w:rsidRPr="00B27FEE">
        <w:rPr>
          <w:rFonts w:asciiTheme="majorBidi" w:hAnsiTheme="majorBidi" w:cstheme="majorBidi"/>
          <w:rPrChange w:id="257" w:author="Author">
            <w:rPr>
              <w:rFonts w:asciiTheme="minorBidi" w:hAnsiTheme="minorBidi"/>
            </w:rPr>
          </w:rPrChange>
        </w:rPr>
        <w:t>overeignty.</w:t>
      </w:r>
      <w:r w:rsidRPr="00B27FEE">
        <w:rPr>
          <w:rStyle w:val="EndnoteReference"/>
          <w:rFonts w:asciiTheme="majorBidi" w:hAnsiTheme="majorBidi" w:cstheme="majorBidi"/>
          <w:rPrChange w:id="258" w:author="Author">
            <w:rPr>
              <w:rStyle w:val="EndnoteReference"/>
              <w:rFonts w:asciiTheme="minorBidi" w:hAnsiTheme="minorBidi"/>
            </w:rPr>
          </w:rPrChange>
        </w:rPr>
        <w:endnoteReference w:id="6"/>
      </w:r>
      <w:r w:rsidRPr="00B27FEE">
        <w:rPr>
          <w:rFonts w:asciiTheme="majorBidi" w:hAnsiTheme="majorBidi" w:cstheme="majorBidi"/>
          <w:rPrChange w:id="265" w:author="Author">
            <w:rPr>
              <w:rFonts w:asciiTheme="minorBidi" w:hAnsiTheme="minorBidi"/>
            </w:rPr>
          </w:rPrChange>
        </w:rPr>
        <w:t xml:space="preserve"> For </w:t>
      </w:r>
      <w:ins w:id="266" w:author="Author">
        <w:r w:rsidR="00B22115">
          <w:rPr>
            <w:rFonts w:asciiTheme="majorBidi" w:hAnsiTheme="majorBidi" w:cstheme="majorBidi"/>
          </w:rPr>
          <w:t>a</w:t>
        </w:r>
      </w:ins>
      <w:del w:id="267" w:author="Author">
        <w:r w:rsidRPr="00B27FEE" w:rsidDel="00B22115">
          <w:rPr>
            <w:rFonts w:asciiTheme="majorBidi" w:hAnsiTheme="majorBidi" w:cstheme="majorBidi"/>
            <w:rPrChange w:id="268" w:author="Author">
              <w:rPr>
                <w:rFonts w:asciiTheme="minorBidi" w:hAnsiTheme="minorBidi"/>
              </w:rPr>
            </w:rPrChange>
          </w:rPr>
          <w:delText>A</w:delText>
        </w:r>
      </w:del>
      <w:r w:rsidRPr="00B27FEE">
        <w:rPr>
          <w:rFonts w:asciiTheme="majorBidi" w:hAnsiTheme="majorBidi" w:cstheme="majorBidi"/>
          <w:rPrChange w:id="269" w:author="Author">
            <w:rPr>
              <w:rFonts w:asciiTheme="minorBidi" w:hAnsiTheme="minorBidi"/>
            </w:rPr>
          </w:rPrChange>
        </w:rPr>
        <w:t xml:space="preserve">uthoritarian regimes, the growth of national populist movements in Europe and America is proof that </w:t>
      </w:r>
      <w:del w:id="270" w:author="Author">
        <w:r w:rsidR="00560549" w:rsidRPr="00B27FEE" w:rsidDel="00D156B0">
          <w:rPr>
            <w:rFonts w:asciiTheme="majorBidi" w:hAnsiTheme="majorBidi" w:cstheme="majorBidi"/>
            <w:rPrChange w:id="271" w:author="Author">
              <w:rPr>
                <w:rFonts w:asciiTheme="minorBidi" w:hAnsiTheme="minorBidi"/>
              </w:rPr>
            </w:rPrChange>
          </w:rPr>
          <w:delText>"</w:delText>
        </w:r>
      </w:del>
      <w:ins w:id="272" w:author="Author">
        <w:r w:rsidR="00D156B0">
          <w:rPr>
            <w:rFonts w:asciiTheme="majorBidi" w:hAnsiTheme="majorBidi" w:cstheme="majorBidi"/>
          </w:rPr>
          <w:t>“</w:t>
        </w:r>
      </w:ins>
      <w:r w:rsidRPr="00B27FEE">
        <w:rPr>
          <w:rFonts w:asciiTheme="majorBidi" w:hAnsiTheme="majorBidi" w:cstheme="majorBidi"/>
          <w:rPrChange w:id="273" w:author="Author">
            <w:rPr>
              <w:rFonts w:asciiTheme="minorBidi" w:hAnsiTheme="minorBidi"/>
            </w:rPr>
          </w:rPrChange>
        </w:rPr>
        <w:t>the liberal idea</w:t>
      </w:r>
      <w:del w:id="274" w:author="Author">
        <w:r w:rsidR="00560549" w:rsidRPr="00B27FEE" w:rsidDel="00D156B0">
          <w:rPr>
            <w:rFonts w:asciiTheme="majorBidi" w:hAnsiTheme="majorBidi" w:cstheme="majorBidi"/>
            <w:rPrChange w:id="275" w:author="Author">
              <w:rPr>
                <w:rFonts w:asciiTheme="minorBidi" w:hAnsiTheme="minorBidi"/>
              </w:rPr>
            </w:rPrChange>
          </w:rPr>
          <w:delText>"</w:delText>
        </w:r>
      </w:del>
      <w:ins w:id="276" w:author="Author">
        <w:r w:rsidR="00D156B0">
          <w:rPr>
            <w:rFonts w:asciiTheme="majorBidi" w:hAnsiTheme="majorBidi" w:cstheme="majorBidi"/>
          </w:rPr>
          <w:t>”</w:t>
        </w:r>
      </w:ins>
      <w:r w:rsidRPr="00B27FEE">
        <w:rPr>
          <w:rFonts w:asciiTheme="majorBidi" w:hAnsiTheme="majorBidi" w:cstheme="majorBidi"/>
          <w:rPrChange w:id="277" w:author="Author">
            <w:rPr>
              <w:rFonts w:asciiTheme="minorBidi" w:hAnsiTheme="minorBidi"/>
            </w:rPr>
          </w:rPrChange>
        </w:rPr>
        <w:t xml:space="preserve"> ha</w:t>
      </w:r>
      <w:ins w:id="278" w:author="Author">
        <w:r w:rsidR="00B22115">
          <w:rPr>
            <w:rFonts w:asciiTheme="majorBidi" w:hAnsiTheme="majorBidi" w:cstheme="majorBidi"/>
          </w:rPr>
          <w:t>s</w:t>
        </w:r>
      </w:ins>
      <w:del w:id="279" w:author="Author">
        <w:r w:rsidRPr="00B27FEE" w:rsidDel="00B22115">
          <w:rPr>
            <w:rFonts w:asciiTheme="majorBidi" w:hAnsiTheme="majorBidi" w:cstheme="majorBidi"/>
            <w:rPrChange w:id="280" w:author="Author">
              <w:rPr>
                <w:rFonts w:asciiTheme="minorBidi" w:hAnsiTheme="minorBidi"/>
              </w:rPr>
            </w:rPrChange>
          </w:rPr>
          <w:delText>d</w:delText>
        </w:r>
      </w:del>
      <w:r w:rsidRPr="00B27FEE">
        <w:rPr>
          <w:rFonts w:asciiTheme="majorBidi" w:hAnsiTheme="majorBidi" w:cstheme="majorBidi"/>
          <w:rPrChange w:id="281" w:author="Author">
            <w:rPr>
              <w:rFonts w:asciiTheme="minorBidi" w:hAnsiTheme="minorBidi"/>
            </w:rPr>
          </w:rPrChange>
        </w:rPr>
        <w:t xml:space="preserve"> </w:t>
      </w:r>
      <w:del w:id="282" w:author="Author">
        <w:r w:rsidR="00560549" w:rsidRPr="00B27FEE" w:rsidDel="00D156B0">
          <w:rPr>
            <w:rFonts w:asciiTheme="majorBidi" w:hAnsiTheme="majorBidi" w:cstheme="majorBidi"/>
            <w:rPrChange w:id="283" w:author="Author">
              <w:rPr>
                <w:rFonts w:asciiTheme="minorBidi" w:hAnsiTheme="minorBidi"/>
              </w:rPr>
            </w:rPrChange>
          </w:rPr>
          <w:delText>"</w:delText>
        </w:r>
      </w:del>
      <w:ins w:id="284" w:author="Author">
        <w:r w:rsidR="00D156B0">
          <w:rPr>
            <w:rFonts w:asciiTheme="majorBidi" w:hAnsiTheme="majorBidi" w:cstheme="majorBidi"/>
          </w:rPr>
          <w:t>“</w:t>
        </w:r>
      </w:ins>
      <w:r w:rsidRPr="00B27FEE">
        <w:rPr>
          <w:rFonts w:asciiTheme="majorBidi" w:hAnsiTheme="majorBidi" w:cstheme="majorBidi"/>
          <w:rPrChange w:id="285" w:author="Author">
            <w:rPr>
              <w:rFonts w:asciiTheme="minorBidi" w:hAnsiTheme="minorBidi"/>
            </w:rPr>
          </w:rPrChange>
        </w:rPr>
        <w:t>outlived its purpose</w:t>
      </w:r>
      <w:ins w:id="286" w:author="Author">
        <w:r w:rsidR="00B22115">
          <w:rPr>
            <w:rFonts w:asciiTheme="majorBidi" w:hAnsiTheme="majorBidi" w:cstheme="majorBidi"/>
          </w:rPr>
          <w:t>,</w:t>
        </w:r>
      </w:ins>
      <w:del w:id="287" w:author="Author">
        <w:r w:rsidR="00560549" w:rsidRPr="00B27FEE" w:rsidDel="00D156B0">
          <w:rPr>
            <w:rFonts w:asciiTheme="majorBidi" w:hAnsiTheme="majorBidi" w:cstheme="majorBidi"/>
            <w:rPrChange w:id="288" w:author="Author">
              <w:rPr>
                <w:rFonts w:asciiTheme="minorBidi" w:hAnsiTheme="minorBidi"/>
              </w:rPr>
            </w:rPrChange>
          </w:rPr>
          <w:delText>"</w:delText>
        </w:r>
      </w:del>
      <w:ins w:id="289" w:author="Author">
        <w:r w:rsidR="00D156B0">
          <w:rPr>
            <w:rFonts w:asciiTheme="majorBidi" w:hAnsiTheme="majorBidi" w:cstheme="majorBidi"/>
          </w:rPr>
          <w:t>”</w:t>
        </w:r>
      </w:ins>
      <w:r w:rsidRPr="00B27FEE">
        <w:rPr>
          <w:rFonts w:asciiTheme="majorBidi" w:hAnsiTheme="majorBidi" w:cstheme="majorBidi"/>
          <w:rPrChange w:id="290" w:author="Author">
            <w:rPr>
              <w:rFonts w:asciiTheme="minorBidi" w:hAnsiTheme="minorBidi"/>
            </w:rPr>
          </w:rPrChange>
        </w:rPr>
        <w:t xml:space="preserve"> as the public </w:t>
      </w:r>
      <w:ins w:id="291" w:author="Author">
        <w:r w:rsidR="00B22115">
          <w:rPr>
            <w:rFonts w:asciiTheme="majorBidi" w:hAnsiTheme="majorBidi" w:cstheme="majorBidi"/>
          </w:rPr>
          <w:t xml:space="preserve">has </w:t>
        </w:r>
      </w:ins>
      <w:r w:rsidRPr="00B27FEE">
        <w:rPr>
          <w:rFonts w:asciiTheme="majorBidi" w:hAnsiTheme="majorBidi" w:cstheme="majorBidi"/>
          <w:rPrChange w:id="292" w:author="Author">
            <w:rPr>
              <w:rFonts w:asciiTheme="minorBidi" w:hAnsiTheme="minorBidi"/>
            </w:rPr>
          </w:rPrChange>
        </w:rPr>
        <w:t>turned against immigration, open borders and multiculturalism.</w:t>
      </w:r>
      <w:r w:rsidRPr="00B27FEE">
        <w:rPr>
          <w:rStyle w:val="EndnoteReference"/>
          <w:rFonts w:asciiTheme="majorBidi" w:hAnsiTheme="majorBidi" w:cstheme="majorBidi"/>
          <w:rPrChange w:id="293" w:author="Author">
            <w:rPr>
              <w:rStyle w:val="EndnoteReference"/>
              <w:rFonts w:asciiTheme="minorBidi" w:hAnsiTheme="minorBidi"/>
            </w:rPr>
          </w:rPrChange>
        </w:rPr>
        <w:endnoteReference w:id="7"/>
      </w:r>
      <w:r w:rsidRPr="00B27FEE">
        <w:rPr>
          <w:rFonts w:asciiTheme="majorBidi" w:hAnsiTheme="majorBidi" w:cstheme="majorBidi"/>
          <w:rPrChange w:id="313" w:author="Author">
            <w:rPr>
              <w:rFonts w:asciiTheme="minorBidi" w:hAnsiTheme="minorBidi"/>
            </w:rPr>
          </w:rPrChange>
        </w:rPr>
        <w:t xml:space="preserve"> Mounk and Stefan Foa mention that a striking number of citizens have started to ascribe less importance to living in </w:t>
      </w:r>
      <w:ins w:id="314" w:author="Author">
        <w:r w:rsidR="00B22115">
          <w:rPr>
            <w:rFonts w:asciiTheme="majorBidi" w:hAnsiTheme="majorBidi" w:cstheme="majorBidi"/>
          </w:rPr>
          <w:t xml:space="preserve">a </w:t>
        </w:r>
      </w:ins>
      <w:r w:rsidRPr="00B27FEE">
        <w:rPr>
          <w:rFonts w:asciiTheme="majorBidi" w:hAnsiTheme="majorBidi" w:cstheme="majorBidi"/>
          <w:rPrChange w:id="315" w:author="Author">
            <w:rPr>
              <w:rFonts w:asciiTheme="minorBidi" w:hAnsiTheme="minorBidi"/>
            </w:rPr>
          </w:rPrChange>
        </w:rPr>
        <w:t>democracy</w:t>
      </w:r>
      <w:r w:rsidR="00560549" w:rsidRPr="00B27FEE">
        <w:rPr>
          <w:rFonts w:asciiTheme="majorBidi" w:hAnsiTheme="majorBidi" w:cstheme="majorBidi"/>
          <w:rPrChange w:id="316" w:author="Author">
            <w:rPr>
              <w:rFonts w:asciiTheme="minorBidi" w:hAnsiTheme="minorBidi"/>
            </w:rPr>
          </w:rPrChange>
        </w:rPr>
        <w:t>. R</w:t>
      </w:r>
      <w:r w:rsidRPr="00B27FEE">
        <w:rPr>
          <w:rFonts w:asciiTheme="majorBidi" w:hAnsiTheme="majorBidi" w:cstheme="majorBidi"/>
          <w:rPrChange w:id="317" w:author="Author">
            <w:rPr>
              <w:rFonts w:asciiTheme="minorBidi" w:hAnsiTheme="minorBidi"/>
            </w:rPr>
          </w:rPrChange>
        </w:rPr>
        <w:t>ecent elections around the world reflect a deep groundswell of anti</w:t>
      </w:r>
      <w:r w:rsidR="00560549" w:rsidRPr="00B27FEE">
        <w:rPr>
          <w:rFonts w:asciiTheme="majorBidi" w:hAnsiTheme="majorBidi" w:cstheme="majorBidi"/>
          <w:rPrChange w:id="318" w:author="Author">
            <w:rPr>
              <w:rFonts w:asciiTheme="minorBidi" w:hAnsiTheme="minorBidi"/>
            </w:rPr>
          </w:rPrChange>
        </w:rPr>
        <w:t>-</w:t>
      </w:r>
      <w:r w:rsidRPr="00B27FEE">
        <w:rPr>
          <w:rFonts w:asciiTheme="majorBidi" w:hAnsiTheme="majorBidi" w:cstheme="majorBidi"/>
          <w:rPrChange w:id="319" w:author="Author">
            <w:rPr>
              <w:rFonts w:asciiTheme="minorBidi" w:hAnsiTheme="minorBidi"/>
            </w:rPr>
          </w:rPrChange>
        </w:rPr>
        <w:t>establishment sentiment that can be easily mobilized by extremist political parties and candidates.</w:t>
      </w:r>
      <w:r w:rsidRPr="00B27FEE">
        <w:rPr>
          <w:rStyle w:val="EndnoteReference"/>
          <w:rFonts w:asciiTheme="majorBidi" w:hAnsiTheme="majorBidi" w:cstheme="majorBidi"/>
          <w:rPrChange w:id="320" w:author="Author">
            <w:rPr>
              <w:rStyle w:val="EndnoteReference"/>
              <w:rFonts w:asciiTheme="minorBidi" w:hAnsiTheme="minorBidi"/>
            </w:rPr>
          </w:rPrChange>
        </w:rPr>
        <w:endnoteReference w:id="8"/>
      </w:r>
    </w:p>
    <w:p w14:paraId="18AC1A04" w14:textId="79D9FDB1" w:rsidR="009467A8" w:rsidRPr="00B27FEE" w:rsidRDefault="009467A8" w:rsidP="00493D0B">
      <w:pPr>
        <w:rPr>
          <w:rFonts w:asciiTheme="majorBidi" w:hAnsiTheme="majorBidi" w:cstheme="majorBidi"/>
          <w:rPrChange w:id="327" w:author="Author">
            <w:rPr>
              <w:rFonts w:asciiTheme="minorBidi" w:hAnsiTheme="minorBidi"/>
            </w:rPr>
          </w:rPrChange>
        </w:rPr>
        <w:pPrChange w:id="328" w:author="editor" w:date="2020-06-17T16:12:00Z">
          <w:pPr>
            <w:spacing w:after="0"/>
          </w:pPr>
        </w:pPrChange>
      </w:pPr>
      <w:r w:rsidRPr="00B27FEE">
        <w:rPr>
          <w:rFonts w:asciiTheme="majorBidi" w:hAnsiTheme="majorBidi" w:cstheme="majorBidi"/>
          <w:rPrChange w:id="329" w:author="Author">
            <w:rPr>
              <w:rFonts w:asciiTheme="minorBidi" w:hAnsiTheme="minorBidi"/>
            </w:rPr>
          </w:rPrChange>
        </w:rPr>
        <w:t>In this essay</w:t>
      </w:r>
      <w:r w:rsidR="00560549" w:rsidRPr="00B27FEE">
        <w:rPr>
          <w:rFonts w:asciiTheme="majorBidi" w:hAnsiTheme="majorBidi" w:cstheme="majorBidi"/>
          <w:rPrChange w:id="330" w:author="Author">
            <w:rPr>
              <w:rFonts w:asciiTheme="minorBidi" w:hAnsiTheme="minorBidi"/>
            </w:rPr>
          </w:rPrChange>
        </w:rPr>
        <w:t>,</w:t>
      </w:r>
      <w:r w:rsidRPr="00B27FEE">
        <w:rPr>
          <w:rFonts w:asciiTheme="majorBidi" w:hAnsiTheme="majorBidi" w:cstheme="majorBidi"/>
          <w:rPrChange w:id="331" w:author="Author">
            <w:rPr>
              <w:rFonts w:asciiTheme="minorBidi" w:hAnsiTheme="minorBidi"/>
            </w:rPr>
          </w:rPrChange>
        </w:rPr>
        <w:t xml:space="preserve"> I </w:t>
      </w:r>
      <w:del w:id="332" w:author="Author">
        <w:r w:rsidRPr="00B27FEE" w:rsidDel="00B22115">
          <w:rPr>
            <w:rFonts w:asciiTheme="majorBidi" w:hAnsiTheme="majorBidi" w:cstheme="majorBidi"/>
            <w:rPrChange w:id="333" w:author="Author">
              <w:rPr>
                <w:rFonts w:asciiTheme="minorBidi" w:hAnsiTheme="minorBidi"/>
              </w:rPr>
            </w:rPrChange>
          </w:rPr>
          <w:delText>would like</w:delText>
        </w:r>
      </w:del>
      <w:ins w:id="334" w:author="Author">
        <w:r w:rsidR="00B22115">
          <w:rPr>
            <w:rFonts w:asciiTheme="majorBidi" w:hAnsiTheme="majorBidi" w:cstheme="majorBidi"/>
          </w:rPr>
          <w:t>wish</w:t>
        </w:r>
      </w:ins>
      <w:r w:rsidRPr="00B27FEE">
        <w:rPr>
          <w:rFonts w:asciiTheme="majorBidi" w:hAnsiTheme="majorBidi" w:cstheme="majorBidi"/>
          <w:rPrChange w:id="335" w:author="Author">
            <w:rPr>
              <w:rFonts w:asciiTheme="minorBidi" w:hAnsiTheme="minorBidi"/>
            </w:rPr>
          </w:rPrChange>
        </w:rPr>
        <w:t xml:space="preserve"> to </w:t>
      </w:r>
      <w:del w:id="336" w:author="Author">
        <w:r w:rsidRPr="00B27FEE" w:rsidDel="00B22115">
          <w:rPr>
            <w:rFonts w:asciiTheme="majorBidi" w:hAnsiTheme="majorBidi" w:cstheme="majorBidi"/>
            <w:rPrChange w:id="337" w:author="Author">
              <w:rPr>
                <w:rFonts w:asciiTheme="minorBidi" w:hAnsiTheme="minorBidi"/>
              </w:rPr>
            </w:rPrChange>
          </w:rPr>
          <w:delText xml:space="preserve">enlighten </w:delText>
        </w:r>
      </w:del>
      <w:ins w:id="338" w:author="Author">
        <w:r w:rsidR="00B22115">
          <w:rPr>
            <w:rFonts w:asciiTheme="majorBidi" w:hAnsiTheme="majorBidi" w:cstheme="majorBidi"/>
          </w:rPr>
          <w:t>highlight</w:t>
        </w:r>
        <w:r w:rsidR="00B22115" w:rsidRPr="00B27FEE">
          <w:rPr>
            <w:rFonts w:asciiTheme="majorBidi" w:hAnsiTheme="majorBidi" w:cstheme="majorBidi"/>
            <w:rPrChange w:id="339" w:author="Author">
              <w:rPr>
                <w:rFonts w:asciiTheme="minorBidi" w:hAnsiTheme="minorBidi"/>
              </w:rPr>
            </w:rPrChange>
          </w:rPr>
          <w:t xml:space="preserve"> </w:t>
        </w:r>
      </w:ins>
      <w:r w:rsidRPr="00B27FEE">
        <w:rPr>
          <w:rFonts w:asciiTheme="majorBidi" w:hAnsiTheme="majorBidi" w:cstheme="majorBidi"/>
          <w:rPrChange w:id="340" w:author="Author">
            <w:rPr>
              <w:rFonts w:asciiTheme="minorBidi" w:hAnsiTheme="minorBidi"/>
            </w:rPr>
          </w:rPrChange>
        </w:rPr>
        <w:t xml:space="preserve">the role </w:t>
      </w:r>
      <w:del w:id="341" w:author="Author">
        <w:r w:rsidRPr="00B27FEE" w:rsidDel="003A152D">
          <w:rPr>
            <w:rFonts w:asciiTheme="majorBidi" w:hAnsiTheme="majorBidi" w:cstheme="majorBidi"/>
            <w:rPrChange w:id="342" w:author="Author">
              <w:rPr>
                <w:rFonts w:asciiTheme="minorBidi" w:hAnsiTheme="minorBidi"/>
              </w:rPr>
            </w:rPrChange>
          </w:rPr>
          <w:delText xml:space="preserve">that </w:delText>
        </w:r>
      </w:del>
      <w:ins w:id="343" w:author="Author">
        <w:r w:rsidR="003A152D">
          <w:rPr>
            <w:rFonts w:asciiTheme="majorBidi" w:hAnsiTheme="majorBidi" w:cstheme="majorBidi"/>
          </w:rPr>
          <w:t>of</w:t>
        </w:r>
        <w:r w:rsidR="003A152D" w:rsidRPr="00B27FEE">
          <w:rPr>
            <w:rFonts w:asciiTheme="majorBidi" w:hAnsiTheme="majorBidi" w:cstheme="majorBidi"/>
            <w:rPrChange w:id="344" w:author="Author">
              <w:rPr>
                <w:rFonts w:asciiTheme="minorBidi" w:hAnsiTheme="minorBidi"/>
              </w:rPr>
            </w:rPrChange>
          </w:rPr>
          <w:t xml:space="preserve"> </w:t>
        </w:r>
      </w:ins>
      <w:r w:rsidRPr="00B27FEE">
        <w:rPr>
          <w:rFonts w:asciiTheme="majorBidi" w:hAnsiTheme="majorBidi" w:cstheme="majorBidi"/>
          <w:rPrChange w:id="345" w:author="Author">
            <w:rPr>
              <w:rFonts w:asciiTheme="minorBidi" w:hAnsiTheme="minorBidi"/>
            </w:rPr>
          </w:rPrChange>
        </w:rPr>
        <w:t>U</w:t>
      </w:r>
      <w:ins w:id="346" w:author="Author">
        <w:r w:rsidR="00B22115">
          <w:rPr>
            <w:rFonts w:asciiTheme="majorBidi" w:hAnsiTheme="majorBidi" w:cstheme="majorBidi"/>
          </w:rPr>
          <w:t>.</w:t>
        </w:r>
      </w:ins>
      <w:r w:rsidR="00560549" w:rsidRPr="00B27FEE">
        <w:rPr>
          <w:rFonts w:asciiTheme="majorBidi" w:hAnsiTheme="majorBidi" w:cstheme="majorBidi"/>
          <w:rPrChange w:id="347" w:author="Author">
            <w:rPr>
              <w:rFonts w:asciiTheme="minorBidi" w:hAnsiTheme="minorBidi"/>
            </w:rPr>
          </w:rPrChange>
        </w:rPr>
        <w:t>S</w:t>
      </w:r>
      <w:ins w:id="348" w:author="Author">
        <w:r w:rsidR="00B22115">
          <w:rPr>
            <w:rFonts w:asciiTheme="majorBidi" w:hAnsiTheme="majorBidi" w:cstheme="majorBidi"/>
          </w:rPr>
          <w:t>.</w:t>
        </w:r>
      </w:ins>
      <w:r w:rsidR="00560549" w:rsidRPr="00B27FEE">
        <w:rPr>
          <w:rFonts w:asciiTheme="majorBidi" w:hAnsiTheme="majorBidi" w:cstheme="majorBidi"/>
          <w:rPrChange w:id="349" w:author="Author">
            <w:rPr>
              <w:rFonts w:asciiTheme="minorBidi" w:hAnsiTheme="minorBidi"/>
            </w:rPr>
          </w:rPrChange>
        </w:rPr>
        <w:t>-</w:t>
      </w:r>
      <w:r w:rsidRPr="00B27FEE">
        <w:rPr>
          <w:rFonts w:asciiTheme="majorBidi" w:hAnsiTheme="majorBidi" w:cstheme="majorBidi"/>
          <w:rPrChange w:id="350" w:author="Author">
            <w:rPr>
              <w:rFonts w:asciiTheme="minorBidi" w:hAnsiTheme="minorBidi"/>
            </w:rPr>
          </w:rPrChange>
        </w:rPr>
        <w:t xml:space="preserve">based social media platforms </w:t>
      </w:r>
      <w:del w:id="351" w:author="Author">
        <w:r w:rsidRPr="00B27FEE" w:rsidDel="00B22115">
          <w:rPr>
            <w:rFonts w:asciiTheme="majorBidi" w:hAnsiTheme="majorBidi" w:cstheme="majorBidi"/>
            <w:rPrChange w:id="352" w:author="Author">
              <w:rPr>
                <w:rFonts w:asciiTheme="minorBidi" w:hAnsiTheme="minorBidi"/>
              </w:rPr>
            </w:rPrChange>
          </w:rPr>
          <w:delText xml:space="preserve">may have </w:delText>
        </w:r>
      </w:del>
      <w:ins w:id="353" w:author="Author">
        <w:r w:rsidR="00B22115">
          <w:rPr>
            <w:rFonts w:asciiTheme="majorBidi" w:hAnsiTheme="majorBidi" w:cstheme="majorBidi"/>
          </w:rPr>
          <w:t>in</w:t>
        </w:r>
        <w:r w:rsidR="00B22115" w:rsidRPr="00B27FEE">
          <w:rPr>
            <w:rFonts w:asciiTheme="majorBidi" w:hAnsiTheme="majorBidi" w:cstheme="majorBidi"/>
            <w:rPrChange w:id="354" w:author="Author">
              <w:rPr>
                <w:rFonts w:asciiTheme="minorBidi" w:hAnsiTheme="minorBidi"/>
              </w:rPr>
            </w:rPrChange>
          </w:rPr>
          <w:t xml:space="preserve"> </w:t>
        </w:r>
      </w:ins>
      <w:del w:id="355" w:author="Author">
        <w:r w:rsidRPr="00B27FEE" w:rsidDel="00896A1A">
          <w:rPr>
            <w:rFonts w:asciiTheme="majorBidi" w:hAnsiTheme="majorBidi" w:cstheme="majorBidi"/>
            <w:rPrChange w:id="356" w:author="Author">
              <w:rPr>
                <w:rFonts w:asciiTheme="minorBidi" w:hAnsiTheme="minorBidi"/>
              </w:rPr>
            </w:rPrChange>
          </w:rPr>
          <w:delText xml:space="preserve">supporting </w:delText>
        </w:r>
        <w:r w:rsidRPr="00B27FEE" w:rsidDel="00B22115">
          <w:rPr>
            <w:rFonts w:asciiTheme="majorBidi" w:hAnsiTheme="majorBidi" w:cstheme="majorBidi"/>
            <w:rPrChange w:id="357" w:author="Author">
              <w:rPr>
                <w:rFonts w:asciiTheme="minorBidi" w:hAnsiTheme="minorBidi"/>
              </w:rPr>
            </w:rPrChange>
          </w:rPr>
          <w:delText xml:space="preserve">this phenomenon of </w:delText>
        </w:r>
      </w:del>
      <w:r w:rsidRPr="00B27FEE">
        <w:rPr>
          <w:rFonts w:asciiTheme="majorBidi" w:hAnsiTheme="majorBidi" w:cstheme="majorBidi"/>
          <w:rPrChange w:id="358" w:author="Author">
            <w:rPr>
              <w:rFonts w:asciiTheme="minorBidi" w:hAnsiTheme="minorBidi"/>
            </w:rPr>
          </w:rPrChange>
        </w:rPr>
        <w:t>the decline of liberal</w:t>
      </w:r>
      <w:del w:id="359" w:author="Author">
        <w:r w:rsidRPr="00B27FEE" w:rsidDel="002A1AB2">
          <w:rPr>
            <w:rFonts w:asciiTheme="majorBidi" w:hAnsiTheme="majorBidi" w:cstheme="majorBidi"/>
            <w:rPrChange w:id="360" w:author="Author">
              <w:rPr>
                <w:rFonts w:asciiTheme="minorBidi" w:hAnsiTheme="minorBidi"/>
              </w:rPr>
            </w:rPrChange>
          </w:rPr>
          <w:delText>-</w:delText>
        </w:r>
      </w:del>
      <w:ins w:id="361" w:author="Author">
        <w:r w:rsidR="002A1AB2">
          <w:rPr>
            <w:rFonts w:asciiTheme="majorBidi" w:hAnsiTheme="majorBidi" w:cstheme="majorBidi"/>
          </w:rPr>
          <w:t xml:space="preserve"> </w:t>
        </w:r>
      </w:ins>
      <w:r w:rsidRPr="00B27FEE">
        <w:rPr>
          <w:rFonts w:asciiTheme="majorBidi" w:hAnsiTheme="majorBidi" w:cstheme="majorBidi"/>
          <w:rPrChange w:id="362" w:author="Author">
            <w:rPr>
              <w:rFonts w:asciiTheme="minorBidi" w:hAnsiTheme="minorBidi"/>
            </w:rPr>
          </w:rPrChange>
        </w:rPr>
        <w:t>democra</w:t>
      </w:r>
      <w:ins w:id="363" w:author="Author">
        <w:r w:rsidR="002A1AB2">
          <w:rPr>
            <w:rFonts w:asciiTheme="majorBidi" w:hAnsiTheme="majorBidi" w:cstheme="majorBidi"/>
          </w:rPr>
          <w:t>cies</w:t>
        </w:r>
      </w:ins>
      <w:del w:id="364" w:author="Author">
        <w:r w:rsidRPr="00B27FEE" w:rsidDel="002A1AB2">
          <w:rPr>
            <w:rFonts w:asciiTheme="majorBidi" w:hAnsiTheme="majorBidi" w:cstheme="majorBidi"/>
            <w:rPrChange w:id="365" w:author="Author">
              <w:rPr>
                <w:rFonts w:asciiTheme="minorBidi" w:hAnsiTheme="minorBidi"/>
              </w:rPr>
            </w:rPrChange>
          </w:rPr>
          <w:delText>tic regimes</w:delText>
        </w:r>
      </w:del>
      <w:r w:rsidRPr="00B27FEE">
        <w:rPr>
          <w:rFonts w:asciiTheme="majorBidi" w:hAnsiTheme="majorBidi" w:cstheme="majorBidi"/>
          <w:rPrChange w:id="366" w:author="Author">
            <w:rPr>
              <w:rFonts w:asciiTheme="minorBidi" w:hAnsiTheme="minorBidi"/>
            </w:rPr>
          </w:rPrChange>
        </w:rPr>
        <w:t xml:space="preserve"> and the rise of illiberal </w:t>
      </w:r>
      <w:del w:id="367" w:author="Author">
        <w:r w:rsidRPr="00B27FEE" w:rsidDel="002A1AB2">
          <w:rPr>
            <w:rFonts w:asciiTheme="majorBidi" w:hAnsiTheme="majorBidi" w:cstheme="majorBidi"/>
            <w:rPrChange w:id="368" w:author="Author">
              <w:rPr>
                <w:rFonts w:asciiTheme="minorBidi" w:hAnsiTheme="minorBidi"/>
              </w:rPr>
            </w:rPrChange>
          </w:rPr>
          <w:delText xml:space="preserve">democracies </w:delText>
        </w:r>
      </w:del>
      <w:r w:rsidRPr="00B27FEE">
        <w:rPr>
          <w:rFonts w:asciiTheme="majorBidi" w:hAnsiTheme="majorBidi" w:cstheme="majorBidi"/>
          <w:rPrChange w:id="369" w:author="Author">
            <w:rPr>
              <w:rFonts w:asciiTheme="minorBidi" w:hAnsiTheme="minorBidi"/>
            </w:rPr>
          </w:rPrChange>
        </w:rPr>
        <w:t>and autocratic</w:t>
      </w:r>
      <w:ins w:id="370" w:author="Author">
        <w:r w:rsidR="002A1AB2">
          <w:rPr>
            <w:rFonts w:asciiTheme="majorBidi" w:hAnsiTheme="majorBidi" w:cstheme="majorBidi"/>
          </w:rPr>
          <w:t xml:space="preserve"> regimes</w:t>
        </w:r>
      </w:ins>
      <w:r w:rsidRPr="00B27FEE">
        <w:rPr>
          <w:rFonts w:asciiTheme="majorBidi" w:hAnsiTheme="majorBidi" w:cstheme="majorBidi"/>
          <w:rPrChange w:id="371" w:author="Author">
            <w:rPr>
              <w:rFonts w:asciiTheme="minorBidi" w:hAnsiTheme="minorBidi"/>
            </w:rPr>
          </w:rPrChange>
        </w:rPr>
        <w:t xml:space="preserve"> across the world. </w:t>
      </w:r>
      <w:r w:rsidR="00560549" w:rsidRPr="00B27FEE">
        <w:rPr>
          <w:rFonts w:asciiTheme="majorBidi" w:hAnsiTheme="majorBidi" w:cstheme="majorBidi"/>
          <w:rPrChange w:id="372" w:author="Author">
            <w:rPr>
              <w:rFonts w:asciiTheme="minorBidi" w:hAnsiTheme="minorBidi"/>
            </w:rPr>
          </w:rPrChange>
        </w:rPr>
        <w:t>At</w:t>
      </w:r>
      <w:r w:rsidRPr="00B27FEE">
        <w:rPr>
          <w:rFonts w:asciiTheme="majorBidi" w:hAnsiTheme="majorBidi" w:cstheme="majorBidi"/>
          <w:rPrChange w:id="373" w:author="Author">
            <w:rPr>
              <w:rFonts w:asciiTheme="minorBidi" w:hAnsiTheme="minorBidi"/>
            </w:rPr>
          </w:rPrChange>
        </w:rPr>
        <w:t xml:space="preserve"> the beginning of the millennium, the Internet and social media platforms </w:t>
      </w:r>
      <w:del w:id="374" w:author="Author">
        <w:r w:rsidRPr="00B27FEE" w:rsidDel="003A152D">
          <w:rPr>
            <w:rFonts w:asciiTheme="majorBidi" w:hAnsiTheme="majorBidi" w:cstheme="majorBidi"/>
            <w:rPrChange w:id="375" w:author="Author">
              <w:rPr>
                <w:rFonts w:asciiTheme="minorBidi" w:hAnsiTheme="minorBidi"/>
              </w:rPr>
            </w:rPrChange>
          </w:rPr>
          <w:delText xml:space="preserve">consisted </w:delText>
        </w:r>
      </w:del>
      <w:ins w:id="376" w:author="Author">
        <w:r w:rsidR="003A152D">
          <w:rPr>
            <w:rFonts w:asciiTheme="majorBidi" w:hAnsiTheme="majorBidi" w:cstheme="majorBidi"/>
          </w:rPr>
          <w:t>offered</w:t>
        </w:r>
      </w:ins>
      <w:del w:id="377" w:author="Author">
        <w:r w:rsidR="00560549" w:rsidRPr="00B27FEE" w:rsidDel="003A152D">
          <w:rPr>
            <w:rFonts w:asciiTheme="majorBidi" w:hAnsiTheme="majorBidi" w:cstheme="majorBidi"/>
            <w:rPrChange w:id="378" w:author="Author">
              <w:rPr>
                <w:rFonts w:asciiTheme="minorBidi" w:hAnsiTheme="minorBidi"/>
              </w:rPr>
            </w:rPrChange>
          </w:rPr>
          <w:delText>of</w:delText>
        </w:r>
      </w:del>
      <w:r w:rsidR="00560549" w:rsidRPr="00B27FEE">
        <w:rPr>
          <w:rFonts w:asciiTheme="majorBidi" w:hAnsiTheme="majorBidi" w:cstheme="majorBidi"/>
          <w:rPrChange w:id="379" w:author="Author">
            <w:rPr>
              <w:rFonts w:asciiTheme="minorBidi" w:hAnsiTheme="minorBidi"/>
            </w:rPr>
          </w:rPrChange>
        </w:rPr>
        <w:t xml:space="preserve"> </w:t>
      </w:r>
      <w:r w:rsidRPr="00B27FEE">
        <w:rPr>
          <w:rFonts w:asciiTheme="majorBidi" w:hAnsiTheme="majorBidi" w:cstheme="majorBidi"/>
          <w:rPrChange w:id="380" w:author="Author">
            <w:rPr>
              <w:rFonts w:asciiTheme="minorBidi" w:hAnsiTheme="minorBidi"/>
            </w:rPr>
          </w:rPrChange>
        </w:rPr>
        <w:t>a fundamental</w:t>
      </w:r>
      <w:ins w:id="381" w:author="Author">
        <w:r w:rsidR="003A152D">
          <w:rPr>
            <w:rFonts w:asciiTheme="majorBidi" w:hAnsiTheme="majorBidi" w:cstheme="majorBidi"/>
          </w:rPr>
          <w:t>ly</w:t>
        </w:r>
      </w:ins>
      <w:r w:rsidRPr="00B27FEE">
        <w:rPr>
          <w:rFonts w:asciiTheme="majorBidi" w:hAnsiTheme="majorBidi" w:cstheme="majorBidi"/>
          <w:rPrChange w:id="382" w:author="Author">
            <w:rPr>
              <w:rFonts w:asciiTheme="minorBidi" w:hAnsiTheme="minorBidi"/>
            </w:rPr>
          </w:rPrChange>
        </w:rPr>
        <w:t xml:space="preserve"> optimistic promise to connect people worldwide and to create an online world with no borders. They </w:t>
      </w:r>
      <w:del w:id="383" w:author="Author">
        <w:r w:rsidRPr="00B27FEE" w:rsidDel="003A152D">
          <w:rPr>
            <w:rFonts w:asciiTheme="majorBidi" w:hAnsiTheme="majorBidi" w:cstheme="majorBidi"/>
            <w:rPrChange w:id="384" w:author="Author">
              <w:rPr>
                <w:rFonts w:asciiTheme="minorBidi" w:hAnsiTheme="minorBidi"/>
              </w:rPr>
            </w:rPrChange>
          </w:rPr>
          <w:delText xml:space="preserve">rose to </w:delText>
        </w:r>
      </w:del>
      <w:r w:rsidRPr="00B27FEE">
        <w:rPr>
          <w:rFonts w:asciiTheme="majorBidi" w:hAnsiTheme="majorBidi" w:cstheme="majorBidi"/>
          <w:rPrChange w:id="385" w:author="Author">
            <w:rPr>
              <w:rFonts w:asciiTheme="minorBidi" w:hAnsiTheme="minorBidi"/>
            </w:rPr>
          </w:rPrChange>
        </w:rPr>
        <w:t>embod</w:t>
      </w:r>
      <w:ins w:id="386" w:author="Author">
        <w:r w:rsidR="003A152D">
          <w:rPr>
            <w:rFonts w:asciiTheme="majorBidi" w:hAnsiTheme="majorBidi" w:cstheme="majorBidi"/>
          </w:rPr>
          <w:t>ied</w:t>
        </w:r>
      </w:ins>
      <w:del w:id="387" w:author="Author">
        <w:r w:rsidRPr="00B27FEE" w:rsidDel="003A152D">
          <w:rPr>
            <w:rFonts w:asciiTheme="majorBidi" w:hAnsiTheme="majorBidi" w:cstheme="majorBidi"/>
            <w:rPrChange w:id="388" w:author="Author">
              <w:rPr>
                <w:rFonts w:asciiTheme="minorBidi" w:hAnsiTheme="minorBidi"/>
              </w:rPr>
            </w:rPrChange>
          </w:rPr>
          <w:delText>y</w:delText>
        </w:r>
      </w:del>
      <w:r w:rsidRPr="00B27FEE">
        <w:rPr>
          <w:rFonts w:asciiTheme="majorBidi" w:hAnsiTheme="majorBidi" w:cstheme="majorBidi"/>
          <w:rPrChange w:id="389" w:author="Author">
            <w:rPr>
              <w:rFonts w:asciiTheme="minorBidi" w:hAnsiTheme="minorBidi"/>
            </w:rPr>
          </w:rPrChange>
        </w:rPr>
        <w:t xml:space="preserve"> the hegemony of the neoliberal ethos, </w:t>
      </w:r>
      <w:r w:rsidR="00560549" w:rsidRPr="00B27FEE">
        <w:rPr>
          <w:rFonts w:asciiTheme="majorBidi" w:hAnsiTheme="majorBidi" w:cstheme="majorBidi"/>
          <w:rPrChange w:id="390" w:author="Author">
            <w:rPr>
              <w:rFonts w:asciiTheme="minorBidi" w:hAnsiTheme="minorBidi"/>
            </w:rPr>
          </w:rPrChange>
        </w:rPr>
        <w:t xml:space="preserve">with </w:t>
      </w:r>
      <w:r w:rsidRPr="00B27FEE">
        <w:rPr>
          <w:rFonts w:asciiTheme="majorBidi" w:hAnsiTheme="majorBidi" w:cstheme="majorBidi"/>
          <w:rPrChange w:id="391" w:author="Author">
            <w:rPr>
              <w:rFonts w:asciiTheme="minorBidi" w:hAnsiTheme="minorBidi"/>
            </w:rPr>
          </w:rPrChange>
        </w:rPr>
        <w:t xml:space="preserve">its combination of economic </w:t>
      </w:r>
      <w:r w:rsidRPr="00B27FEE">
        <w:rPr>
          <w:rFonts w:asciiTheme="majorBidi" w:hAnsiTheme="majorBidi" w:cstheme="majorBidi"/>
          <w:rPrChange w:id="392" w:author="Author">
            <w:rPr>
              <w:rFonts w:asciiTheme="minorBidi" w:hAnsiTheme="minorBidi"/>
            </w:rPr>
          </w:rPrChange>
        </w:rPr>
        <w:lastRenderedPageBreak/>
        <w:t xml:space="preserve">entrepreneurialism </w:t>
      </w:r>
      <w:r w:rsidR="00560549" w:rsidRPr="00B27FEE">
        <w:rPr>
          <w:rFonts w:asciiTheme="majorBidi" w:hAnsiTheme="majorBidi" w:cstheme="majorBidi"/>
          <w:rPrChange w:id="393" w:author="Author">
            <w:rPr>
              <w:rFonts w:asciiTheme="minorBidi" w:hAnsiTheme="minorBidi"/>
            </w:rPr>
          </w:rPrChange>
        </w:rPr>
        <w:t>and</w:t>
      </w:r>
      <w:r w:rsidRPr="00B27FEE">
        <w:rPr>
          <w:rFonts w:asciiTheme="majorBidi" w:hAnsiTheme="majorBidi" w:cstheme="majorBidi"/>
          <w:rPrChange w:id="394" w:author="Author">
            <w:rPr>
              <w:rFonts w:asciiTheme="minorBidi" w:hAnsiTheme="minorBidi"/>
            </w:rPr>
          </w:rPrChange>
        </w:rPr>
        <w:t xml:space="preserve"> respect for diversity and pluralism. </w:t>
      </w:r>
      <w:ins w:id="395" w:author="Author">
        <w:r w:rsidR="002A1AB2">
          <w:rPr>
            <w:rFonts w:asciiTheme="majorBidi" w:hAnsiTheme="majorBidi" w:cstheme="majorBidi"/>
          </w:rPr>
          <w:t xml:space="preserve">According to </w:t>
        </w:r>
      </w:ins>
      <w:r w:rsidRPr="00B27FEE">
        <w:rPr>
          <w:rFonts w:asciiTheme="majorBidi" w:hAnsiTheme="majorBidi" w:cstheme="majorBidi"/>
          <w:rPrChange w:id="396" w:author="Author">
            <w:rPr>
              <w:rFonts w:asciiTheme="minorBidi" w:hAnsiTheme="minorBidi"/>
            </w:rPr>
          </w:rPrChange>
        </w:rPr>
        <w:t>Rosenberger</w:t>
      </w:r>
      <w:ins w:id="397" w:author="Author">
        <w:r w:rsidR="002A1AB2">
          <w:rPr>
            <w:rFonts w:asciiTheme="majorBidi" w:hAnsiTheme="majorBidi" w:cstheme="majorBidi"/>
          </w:rPr>
          <w:t>,</w:t>
        </w:r>
      </w:ins>
      <w:del w:id="398" w:author="Author">
        <w:r w:rsidRPr="00B27FEE" w:rsidDel="002A1AB2">
          <w:rPr>
            <w:rFonts w:asciiTheme="majorBidi" w:hAnsiTheme="majorBidi" w:cstheme="majorBidi"/>
            <w:rPrChange w:id="399" w:author="Author">
              <w:rPr>
                <w:rFonts w:asciiTheme="minorBidi" w:hAnsiTheme="minorBidi"/>
              </w:rPr>
            </w:rPrChange>
          </w:rPr>
          <w:delText xml:space="preserve"> claims that</w:delText>
        </w:r>
      </w:del>
      <w:r w:rsidRPr="00B27FEE">
        <w:rPr>
          <w:rFonts w:asciiTheme="majorBidi" w:hAnsiTheme="majorBidi" w:cstheme="majorBidi"/>
          <w:rPrChange w:id="400" w:author="Author">
            <w:rPr>
              <w:rFonts w:asciiTheme="minorBidi" w:hAnsiTheme="minorBidi"/>
            </w:rPr>
          </w:rPrChange>
        </w:rPr>
        <w:t xml:space="preserve"> </w:t>
      </w:r>
      <w:del w:id="401" w:author="Author">
        <w:r w:rsidRPr="00B27FEE" w:rsidDel="00D156B0">
          <w:rPr>
            <w:rFonts w:asciiTheme="majorBidi" w:hAnsiTheme="majorBidi" w:cstheme="majorBidi"/>
            <w:rPrChange w:id="402" w:author="Author">
              <w:rPr>
                <w:rFonts w:asciiTheme="minorBidi" w:hAnsiTheme="minorBidi"/>
              </w:rPr>
            </w:rPrChange>
          </w:rPr>
          <w:delText>"</w:delText>
        </w:r>
      </w:del>
      <w:ins w:id="403" w:author="Author">
        <w:r w:rsidR="00D156B0">
          <w:rPr>
            <w:rFonts w:asciiTheme="majorBidi" w:hAnsiTheme="majorBidi" w:cstheme="majorBidi"/>
          </w:rPr>
          <w:t>“</w:t>
        </w:r>
      </w:ins>
      <w:r w:rsidRPr="00B27FEE">
        <w:rPr>
          <w:rFonts w:asciiTheme="majorBidi" w:hAnsiTheme="majorBidi" w:cstheme="majorBidi"/>
          <w:rPrChange w:id="404" w:author="Author">
            <w:rPr>
              <w:rFonts w:asciiTheme="minorBidi" w:hAnsiTheme="minorBidi"/>
            </w:rPr>
          </w:rPrChange>
        </w:rPr>
        <w:t>Democratic countries view information as an empowering force in the hands of people: the free and open flow of ideas, news</w:t>
      </w:r>
      <w:del w:id="405" w:author="Author">
        <w:r w:rsidRPr="00B27FEE" w:rsidDel="003A152D">
          <w:rPr>
            <w:rFonts w:asciiTheme="majorBidi" w:hAnsiTheme="majorBidi" w:cstheme="majorBidi"/>
            <w:rPrChange w:id="406" w:author="Author">
              <w:rPr>
                <w:rFonts w:asciiTheme="minorBidi" w:hAnsiTheme="minorBidi"/>
              </w:rPr>
            </w:rPrChange>
          </w:rPr>
          <w:delText>,</w:delText>
        </w:r>
      </w:del>
      <w:r w:rsidRPr="00B27FEE">
        <w:rPr>
          <w:rFonts w:asciiTheme="majorBidi" w:hAnsiTheme="majorBidi" w:cstheme="majorBidi"/>
          <w:rPrChange w:id="407" w:author="Author">
            <w:rPr>
              <w:rFonts w:asciiTheme="minorBidi" w:hAnsiTheme="minorBidi"/>
            </w:rPr>
          </w:rPrChange>
        </w:rPr>
        <w:t xml:space="preserve"> and opinion fuels deliberative democracy</w:t>
      </w:r>
      <w:ins w:id="408" w:author="Author">
        <w:r w:rsidR="003A152D">
          <w:rPr>
            <w:rFonts w:asciiTheme="majorBidi" w:hAnsiTheme="majorBidi" w:cstheme="majorBidi"/>
          </w:rPr>
          <w:t>.</w:t>
        </w:r>
      </w:ins>
      <w:del w:id="409" w:author="Author">
        <w:r w:rsidRPr="00B27FEE" w:rsidDel="00D156B0">
          <w:rPr>
            <w:rFonts w:asciiTheme="majorBidi" w:hAnsiTheme="majorBidi" w:cstheme="majorBidi"/>
            <w:rPrChange w:id="410" w:author="Author">
              <w:rPr>
                <w:rFonts w:asciiTheme="minorBidi" w:hAnsiTheme="minorBidi"/>
              </w:rPr>
            </w:rPrChange>
          </w:rPr>
          <w:delText>"</w:delText>
        </w:r>
      </w:del>
      <w:ins w:id="411" w:author="Author">
        <w:r w:rsidR="00D156B0">
          <w:rPr>
            <w:rFonts w:asciiTheme="majorBidi" w:hAnsiTheme="majorBidi" w:cstheme="majorBidi"/>
          </w:rPr>
          <w:t>”</w:t>
        </w:r>
      </w:ins>
      <w:r w:rsidRPr="00B27FEE">
        <w:rPr>
          <w:rStyle w:val="EndnoteReference"/>
          <w:rFonts w:asciiTheme="majorBidi" w:hAnsiTheme="majorBidi" w:cstheme="majorBidi"/>
          <w:rPrChange w:id="412" w:author="Author">
            <w:rPr>
              <w:rStyle w:val="EndnoteReference"/>
              <w:rFonts w:asciiTheme="minorBidi" w:hAnsiTheme="minorBidi"/>
            </w:rPr>
          </w:rPrChange>
        </w:rPr>
        <w:endnoteReference w:id="9"/>
      </w:r>
      <w:del w:id="421" w:author="Author">
        <w:r w:rsidRPr="00B27FEE" w:rsidDel="003A152D">
          <w:rPr>
            <w:rFonts w:asciiTheme="majorBidi" w:hAnsiTheme="majorBidi" w:cstheme="majorBidi"/>
            <w:rPrChange w:id="422" w:author="Author">
              <w:rPr>
                <w:rFonts w:asciiTheme="minorBidi" w:hAnsiTheme="minorBidi"/>
              </w:rPr>
            </w:rPrChange>
          </w:rPr>
          <w:delText>.</w:delText>
        </w:r>
      </w:del>
      <w:r w:rsidRPr="00B27FEE">
        <w:rPr>
          <w:rFonts w:asciiTheme="majorBidi" w:hAnsiTheme="majorBidi" w:cstheme="majorBidi"/>
          <w:rPrChange w:id="423" w:author="Author">
            <w:rPr>
              <w:rFonts w:asciiTheme="minorBidi" w:hAnsiTheme="minorBidi"/>
            </w:rPr>
          </w:rPrChange>
        </w:rPr>
        <w:t xml:space="preserve"> This optimism peaked in the second decade of the millennium</w:t>
      </w:r>
      <w:r w:rsidR="00560549" w:rsidRPr="00B27FEE">
        <w:rPr>
          <w:rFonts w:asciiTheme="majorBidi" w:hAnsiTheme="majorBidi" w:cstheme="majorBidi"/>
          <w:rPrChange w:id="424" w:author="Author">
            <w:rPr>
              <w:rFonts w:asciiTheme="minorBidi" w:hAnsiTheme="minorBidi"/>
            </w:rPr>
          </w:rPrChange>
        </w:rPr>
        <w:t>,</w:t>
      </w:r>
      <w:r w:rsidRPr="00B27FEE">
        <w:rPr>
          <w:rFonts w:asciiTheme="majorBidi" w:hAnsiTheme="majorBidi" w:cstheme="majorBidi"/>
          <w:rPrChange w:id="425" w:author="Author">
            <w:rPr>
              <w:rFonts w:asciiTheme="minorBidi" w:hAnsiTheme="minorBidi"/>
            </w:rPr>
          </w:rPrChange>
        </w:rPr>
        <w:t xml:space="preserve"> </w:t>
      </w:r>
      <w:del w:id="426" w:author="Author">
        <w:r w:rsidRPr="00B27FEE" w:rsidDel="003A152D">
          <w:rPr>
            <w:rFonts w:asciiTheme="majorBidi" w:hAnsiTheme="majorBidi" w:cstheme="majorBidi"/>
            <w:rPrChange w:id="427" w:author="Author">
              <w:rPr>
                <w:rFonts w:asciiTheme="minorBidi" w:hAnsiTheme="minorBidi"/>
              </w:rPr>
            </w:rPrChange>
          </w:rPr>
          <w:delText xml:space="preserve">where </w:delText>
        </w:r>
      </w:del>
      <w:ins w:id="428" w:author="Author">
        <w:r w:rsidR="003A152D">
          <w:rPr>
            <w:rFonts w:asciiTheme="majorBidi" w:hAnsiTheme="majorBidi" w:cstheme="majorBidi"/>
          </w:rPr>
          <w:t>when</w:t>
        </w:r>
        <w:r w:rsidR="003A152D" w:rsidRPr="00B27FEE">
          <w:rPr>
            <w:rFonts w:asciiTheme="majorBidi" w:hAnsiTheme="majorBidi" w:cstheme="majorBidi"/>
            <w:rPrChange w:id="429" w:author="Author">
              <w:rPr>
                <w:rFonts w:asciiTheme="minorBidi" w:hAnsiTheme="minorBidi"/>
              </w:rPr>
            </w:rPrChange>
          </w:rPr>
          <w:t xml:space="preserve"> </w:t>
        </w:r>
      </w:ins>
      <w:r w:rsidRPr="00B27FEE">
        <w:rPr>
          <w:rFonts w:asciiTheme="majorBidi" w:hAnsiTheme="majorBidi" w:cstheme="majorBidi"/>
          <w:rPrChange w:id="430" w:author="Author">
            <w:rPr>
              <w:rFonts w:asciiTheme="minorBidi" w:hAnsiTheme="minorBidi"/>
            </w:rPr>
          </w:rPrChange>
        </w:rPr>
        <w:t xml:space="preserve">social media played a </w:t>
      </w:r>
      <w:ins w:id="431" w:author="Author">
        <w:r w:rsidR="003A152D">
          <w:rPr>
            <w:rFonts w:asciiTheme="majorBidi" w:hAnsiTheme="majorBidi" w:cstheme="majorBidi"/>
          </w:rPr>
          <w:t xml:space="preserve">key </w:t>
        </w:r>
      </w:ins>
      <w:r w:rsidRPr="00B27FEE">
        <w:rPr>
          <w:rFonts w:asciiTheme="majorBidi" w:hAnsiTheme="majorBidi" w:cstheme="majorBidi"/>
          <w:rPrChange w:id="432" w:author="Author">
            <w:rPr>
              <w:rFonts w:asciiTheme="minorBidi" w:hAnsiTheme="minorBidi"/>
            </w:rPr>
          </w:rPrChange>
        </w:rPr>
        <w:t xml:space="preserve">role in the Arab </w:t>
      </w:r>
      <w:ins w:id="433" w:author="Author">
        <w:r w:rsidR="003A152D">
          <w:rPr>
            <w:rFonts w:asciiTheme="majorBidi" w:hAnsiTheme="majorBidi" w:cstheme="majorBidi"/>
          </w:rPr>
          <w:t>S</w:t>
        </w:r>
      </w:ins>
      <w:del w:id="434" w:author="Author">
        <w:r w:rsidRPr="00B27FEE" w:rsidDel="003A152D">
          <w:rPr>
            <w:rFonts w:asciiTheme="majorBidi" w:hAnsiTheme="majorBidi" w:cstheme="majorBidi"/>
            <w:rPrChange w:id="435" w:author="Author">
              <w:rPr>
                <w:rFonts w:asciiTheme="minorBidi" w:hAnsiTheme="minorBidi"/>
              </w:rPr>
            </w:rPrChange>
          </w:rPr>
          <w:delText>s</w:delText>
        </w:r>
      </w:del>
      <w:r w:rsidRPr="00B27FEE">
        <w:rPr>
          <w:rFonts w:asciiTheme="majorBidi" w:hAnsiTheme="majorBidi" w:cstheme="majorBidi"/>
          <w:rPrChange w:id="436" w:author="Author">
            <w:rPr>
              <w:rFonts w:asciiTheme="minorBidi" w:hAnsiTheme="minorBidi"/>
            </w:rPr>
          </w:rPrChange>
        </w:rPr>
        <w:t xml:space="preserve">pring revolutions and led successful campaigns against other repressive regimes. But as this promise </w:t>
      </w:r>
      <w:del w:id="437" w:author="Author">
        <w:r w:rsidRPr="00B27FEE" w:rsidDel="003A152D">
          <w:rPr>
            <w:rFonts w:asciiTheme="majorBidi" w:hAnsiTheme="majorBidi" w:cstheme="majorBidi"/>
            <w:rPrChange w:id="438" w:author="Author">
              <w:rPr>
                <w:rFonts w:asciiTheme="minorBidi" w:hAnsiTheme="minorBidi"/>
              </w:rPr>
            </w:rPrChange>
          </w:rPr>
          <w:delText xml:space="preserve">has </w:delText>
        </w:r>
      </w:del>
      <w:r w:rsidRPr="00B27FEE">
        <w:rPr>
          <w:rFonts w:asciiTheme="majorBidi" w:hAnsiTheme="majorBidi" w:cstheme="majorBidi"/>
          <w:rPrChange w:id="439" w:author="Author">
            <w:rPr>
              <w:rFonts w:asciiTheme="minorBidi" w:hAnsiTheme="minorBidi"/>
            </w:rPr>
          </w:rPrChange>
        </w:rPr>
        <w:t>developed</w:t>
      </w:r>
      <w:r w:rsidR="00560549" w:rsidRPr="00B27FEE">
        <w:rPr>
          <w:rFonts w:asciiTheme="majorBidi" w:hAnsiTheme="majorBidi" w:cstheme="majorBidi"/>
          <w:rPrChange w:id="440" w:author="Author">
            <w:rPr>
              <w:rFonts w:asciiTheme="minorBidi" w:hAnsiTheme="minorBidi"/>
            </w:rPr>
          </w:rPrChange>
        </w:rPr>
        <w:t>,</w:t>
      </w:r>
      <w:r w:rsidRPr="00B27FEE">
        <w:rPr>
          <w:rFonts w:asciiTheme="majorBidi" w:hAnsiTheme="majorBidi" w:cstheme="majorBidi"/>
          <w:rPrChange w:id="441" w:author="Author">
            <w:rPr>
              <w:rFonts w:asciiTheme="minorBidi" w:hAnsiTheme="minorBidi"/>
            </w:rPr>
          </w:rPrChange>
        </w:rPr>
        <w:t xml:space="preserve"> repressive governments </w:t>
      </w:r>
      <w:del w:id="442" w:author="Author">
        <w:r w:rsidRPr="00B27FEE" w:rsidDel="003A152D">
          <w:rPr>
            <w:rFonts w:asciiTheme="majorBidi" w:hAnsiTheme="majorBidi" w:cstheme="majorBidi"/>
            <w:rPrChange w:id="443" w:author="Author">
              <w:rPr>
                <w:rFonts w:asciiTheme="minorBidi" w:hAnsiTheme="minorBidi"/>
              </w:rPr>
            </w:rPrChange>
          </w:rPr>
          <w:delText xml:space="preserve">saw </w:delText>
        </w:r>
      </w:del>
      <w:ins w:id="444" w:author="Author">
        <w:r w:rsidR="003A152D">
          <w:rPr>
            <w:rFonts w:asciiTheme="majorBidi" w:hAnsiTheme="majorBidi" w:cstheme="majorBidi"/>
          </w:rPr>
          <w:t>began to perceive</w:t>
        </w:r>
        <w:r w:rsidR="003A152D" w:rsidRPr="00B27FEE">
          <w:rPr>
            <w:rFonts w:asciiTheme="majorBidi" w:hAnsiTheme="majorBidi" w:cstheme="majorBidi"/>
            <w:rPrChange w:id="445" w:author="Author">
              <w:rPr>
                <w:rFonts w:asciiTheme="minorBidi" w:hAnsiTheme="minorBidi"/>
              </w:rPr>
            </w:rPrChange>
          </w:rPr>
          <w:t xml:space="preserve"> </w:t>
        </w:r>
      </w:ins>
      <w:del w:id="446" w:author="editor" w:date="2020-06-17T16:12:00Z">
        <w:r w:rsidRPr="00B27FEE" w:rsidDel="00493D0B">
          <w:rPr>
            <w:rFonts w:asciiTheme="majorBidi" w:hAnsiTheme="majorBidi" w:cstheme="majorBidi"/>
            <w:rPrChange w:id="447" w:author="Author">
              <w:rPr>
                <w:rFonts w:asciiTheme="minorBidi" w:hAnsiTheme="minorBidi"/>
              </w:rPr>
            </w:rPrChange>
          </w:rPr>
          <w:delText xml:space="preserve">this </w:delText>
        </w:r>
      </w:del>
      <w:ins w:id="448" w:author="editor" w:date="2020-06-17T16:12:00Z">
        <w:r w:rsidR="00493D0B">
          <w:rPr>
            <w:rFonts w:asciiTheme="majorBidi" w:hAnsiTheme="majorBidi" w:cstheme="majorBidi"/>
          </w:rPr>
          <w:t>the</w:t>
        </w:r>
        <w:bookmarkStart w:id="449" w:name="_GoBack"/>
        <w:bookmarkEnd w:id="449"/>
        <w:r w:rsidR="00493D0B" w:rsidRPr="00B27FEE">
          <w:rPr>
            <w:rFonts w:asciiTheme="majorBidi" w:hAnsiTheme="majorBidi" w:cstheme="majorBidi"/>
            <w:rPrChange w:id="450" w:author="Author">
              <w:rPr>
                <w:rFonts w:asciiTheme="minorBidi" w:hAnsiTheme="minorBidi"/>
              </w:rPr>
            </w:rPrChange>
          </w:rPr>
          <w:t xml:space="preserve"> </w:t>
        </w:r>
      </w:ins>
      <w:r w:rsidRPr="00B27FEE">
        <w:rPr>
          <w:rFonts w:asciiTheme="majorBidi" w:hAnsiTheme="majorBidi" w:cstheme="majorBidi"/>
          <w:rPrChange w:id="451" w:author="Author">
            <w:rPr>
              <w:rFonts w:asciiTheme="minorBidi" w:hAnsiTheme="minorBidi"/>
            </w:rPr>
          </w:rPrChange>
        </w:rPr>
        <w:t xml:space="preserve">model as a threat, </w:t>
      </w:r>
      <w:del w:id="452" w:author="Author">
        <w:r w:rsidRPr="00B27FEE" w:rsidDel="00D156B0">
          <w:rPr>
            <w:rFonts w:asciiTheme="majorBidi" w:hAnsiTheme="majorBidi" w:cstheme="majorBidi"/>
            <w:rPrChange w:id="453" w:author="Author">
              <w:rPr>
                <w:rFonts w:asciiTheme="minorBidi" w:hAnsiTheme="minorBidi"/>
              </w:rPr>
            </w:rPrChange>
          </w:rPr>
          <w:delText>"</w:delText>
        </w:r>
      </w:del>
      <w:ins w:id="454" w:author="Author">
        <w:r w:rsidR="00D156B0">
          <w:rPr>
            <w:rFonts w:asciiTheme="majorBidi" w:hAnsiTheme="majorBidi" w:cstheme="majorBidi"/>
          </w:rPr>
          <w:t>“</w:t>
        </w:r>
      </w:ins>
      <w:r w:rsidRPr="00B27FEE">
        <w:rPr>
          <w:rFonts w:asciiTheme="majorBidi" w:hAnsiTheme="majorBidi" w:cstheme="majorBidi"/>
          <w:rPrChange w:id="455" w:author="Author">
            <w:rPr>
              <w:rFonts w:asciiTheme="minorBidi" w:hAnsiTheme="minorBidi"/>
            </w:rPr>
          </w:rPrChange>
        </w:rPr>
        <w:t>viewing information as a danger to their regimes and something the state must control and shape using censorship and the manipulation of information to shore up their power at home</w:t>
      </w:r>
      <w:ins w:id="456" w:author="Author">
        <w:r w:rsidR="003A152D">
          <w:rPr>
            <w:rFonts w:asciiTheme="majorBidi" w:hAnsiTheme="majorBidi" w:cstheme="majorBidi"/>
          </w:rPr>
          <w:t>.</w:t>
        </w:r>
      </w:ins>
      <w:del w:id="457" w:author="Author">
        <w:r w:rsidRPr="00B27FEE" w:rsidDel="00D156B0">
          <w:rPr>
            <w:rFonts w:asciiTheme="majorBidi" w:hAnsiTheme="majorBidi" w:cstheme="majorBidi"/>
            <w:rPrChange w:id="458" w:author="Author">
              <w:rPr>
                <w:rFonts w:asciiTheme="minorBidi" w:hAnsiTheme="minorBidi"/>
              </w:rPr>
            </w:rPrChange>
          </w:rPr>
          <w:delText>"</w:delText>
        </w:r>
      </w:del>
      <w:ins w:id="459" w:author="Author">
        <w:r w:rsidR="00D156B0">
          <w:rPr>
            <w:rFonts w:asciiTheme="majorBidi" w:hAnsiTheme="majorBidi" w:cstheme="majorBidi"/>
          </w:rPr>
          <w:t>”</w:t>
        </w:r>
      </w:ins>
      <w:del w:id="460" w:author="Author">
        <w:r w:rsidRPr="00B27FEE" w:rsidDel="003A152D">
          <w:rPr>
            <w:rFonts w:asciiTheme="majorBidi" w:hAnsiTheme="majorBidi" w:cstheme="majorBidi"/>
            <w:rPrChange w:id="461" w:author="Author">
              <w:rPr>
                <w:rFonts w:asciiTheme="minorBidi" w:hAnsiTheme="minorBidi"/>
              </w:rPr>
            </w:rPrChange>
          </w:rPr>
          <w:delText>.</w:delText>
        </w:r>
      </w:del>
      <w:r w:rsidRPr="00B27FEE">
        <w:rPr>
          <w:rStyle w:val="EndnoteReference"/>
          <w:rFonts w:asciiTheme="majorBidi" w:hAnsiTheme="majorBidi" w:cstheme="majorBidi"/>
          <w:rPrChange w:id="462" w:author="Author">
            <w:rPr>
              <w:rStyle w:val="EndnoteReference"/>
              <w:rFonts w:asciiTheme="minorBidi" w:hAnsiTheme="minorBidi"/>
            </w:rPr>
          </w:rPrChange>
        </w:rPr>
        <w:endnoteReference w:id="10"/>
      </w:r>
      <w:r w:rsidRPr="00B27FEE">
        <w:rPr>
          <w:rFonts w:asciiTheme="majorBidi" w:hAnsiTheme="majorBidi" w:cstheme="majorBidi"/>
          <w:rPrChange w:id="471" w:author="Author">
            <w:rPr>
              <w:rFonts w:asciiTheme="minorBidi" w:hAnsiTheme="minorBidi"/>
            </w:rPr>
          </w:rPrChange>
        </w:rPr>
        <w:t xml:space="preserve"> This revealed the </w:t>
      </w:r>
      <w:del w:id="472" w:author="Author">
        <w:r w:rsidRPr="00B27FEE" w:rsidDel="00D156B0">
          <w:rPr>
            <w:rFonts w:asciiTheme="majorBidi" w:hAnsiTheme="majorBidi" w:cstheme="majorBidi"/>
            <w:rPrChange w:id="473" w:author="Author">
              <w:rPr>
                <w:rFonts w:asciiTheme="minorBidi" w:hAnsiTheme="minorBidi"/>
              </w:rPr>
            </w:rPrChange>
          </w:rPr>
          <w:delText>"</w:delText>
        </w:r>
      </w:del>
      <w:r w:rsidRPr="00B27FEE">
        <w:rPr>
          <w:rFonts w:asciiTheme="majorBidi" w:hAnsiTheme="majorBidi" w:cstheme="majorBidi"/>
          <w:rPrChange w:id="474" w:author="Author">
            <w:rPr>
              <w:rFonts w:asciiTheme="minorBidi" w:hAnsiTheme="minorBidi"/>
            </w:rPr>
          </w:rPrChange>
        </w:rPr>
        <w:t>double</w:t>
      </w:r>
      <w:ins w:id="475" w:author="Author">
        <w:r w:rsidR="003A152D">
          <w:rPr>
            <w:rFonts w:asciiTheme="majorBidi" w:hAnsiTheme="majorBidi" w:cstheme="majorBidi"/>
          </w:rPr>
          <w:t>-edged</w:t>
        </w:r>
      </w:ins>
      <w:r w:rsidRPr="00B27FEE">
        <w:rPr>
          <w:rFonts w:asciiTheme="majorBidi" w:hAnsiTheme="majorBidi" w:cstheme="majorBidi"/>
          <w:rPrChange w:id="476" w:author="Author">
            <w:rPr>
              <w:rFonts w:asciiTheme="minorBidi" w:hAnsiTheme="minorBidi"/>
            </w:rPr>
          </w:rPrChange>
        </w:rPr>
        <w:t xml:space="preserve"> </w:t>
      </w:r>
      <w:del w:id="477" w:author="Author">
        <w:r w:rsidRPr="00B27FEE" w:rsidDel="003A152D">
          <w:rPr>
            <w:rFonts w:asciiTheme="majorBidi" w:hAnsiTheme="majorBidi" w:cstheme="majorBidi"/>
            <w:rPrChange w:id="478" w:author="Author">
              <w:rPr>
                <w:rFonts w:asciiTheme="minorBidi" w:hAnsiTheme="minorBidi"/>
              </w:rPr>
            </w:rPrChange>
          </w:rPr>
          <w:delText xml:space="preserve">end </w:delText>
        </w:r>
      </w:del>
      <w:r w:rsidRPr="00B27FEE">
        <w:rPr>
          <w:rFonts w:asciiTheme="majorBidi" w:hAnsiTheme="majorBidi" w:cstheme="majorBidi"/>
          <w:rPrChange w:id="479" w:author="Author">
            <w:rPr>
              <w:rFonts w:asciiTheme="minorBidi" w:hAnsiTheme="minorBidi"/>
            </w:rPr>
          </w:rPrChange>
        </w:rPr>
        <w:t>sword</w:t>
      </w:r>
      <w:del w:id="480" w:author="Author">
        <w:r w:rsidRPr="00B27FEE" w:rsidDel="00D156B0">
          <w:rPr>
            <w:rFonts w:asciiTheme="majorBidi" w:hAnsiTheme="majorBidi" w:cstheme="majorBidi"/>
            <w:rPrChange w:id="481" w:author="Author">
              <w:rPr>
                <w:rFonts w:asciiTheme="minorBidi" w:hAnsiTheme="minorBidi"/>
              </w:rPr>
            </w:rPrChange>
          </w:rPr>
          <w:delText>"</w:delText>
        </w:r>
      </w:del>
      <w:r w:rsidRPr="00B27FEE">
        <w:rPr>
          <w:rFonts w:asciiTheme="majorBidi" w:hAnsiTheme="majorBidi" w:cstheme="majorBidi"/>
          <w:rPrChange w:id="482" w:author="Author">
            <w:rPr>
              <w:rFonts w:asciiTheme="minorBidi" w:hAnsiTheme="minorBidi"/>
            </w:rPr>
          </w:rPrChange>
        </w:rPr>
        <w:t xml:space="preserve"> characteristic of social media platforms</w:t>
      </w:r>
      <w:ins w:id="483" w:author="Author">
        <w:r w:rsidR="003A152D">
          <w:rPr>
            <w:rFonts w:asciiTheme="majorBidi" w:hAnsiTheme="majorBidi" w:cstheme="majorBidi"/>
          </w:rPr>
          <w:t>:</w:t>
        </w:r>
      </w:ins>
      <w:del w:id="484" w:author="Author">
        <w:r w:rsidRPr="00B27FEE" w:rsidDel="003A152D">
          <w:rPr>
            <w:rFonts w:asciiTheme="majorBidi" w:hAnsiTheme="majorBidi" w:cstheme="majorBidi"/>
            <w:rPrChange w:id="485" w:author="Author">
              <w:rPr>
                <w:rFonts w:asciiTheme="minorBidi" w:hAnsiTheme="minorBidi"/>
              </w:rPr>
            </w:rPrChange>
          </w:rPr>
          <w:delText>.</w:delText>
        </w:r>
      </w:del>
      <w:r w:rsidRPr="00B27FEE">
        <w:rPr>
          <w:rFonts w:asciiTheme="majorBidi" w:hAnsiTheme="majorBidi" w:cstheme="majorBidi"/>
          <w:rPrChange w:id="486" w:author="Author">
            <w:rPr>
              <w:rFonts w:asciiTheme="minorBidi" w:hAnsiTheme="minorBidi"/>
            </w:rPr>
          </w:rPrChange>
        </w:rPr>
        <w:t xml:space="preserve"> You </w:t>
      </w:r>
      <w:del w:id="487" w:author="Author">
        <w:r w:rsidRPr="00B27FEE" w:rsidDel="002A1AB2">
          <w:rPr>
            <w:rFonts w:asciiTheme="majorBidi" w:hAnsiTheme="majorBidi" w:cstheme="majorBidi"/>
            <w:rPrChange w:id="488" w:author="Author">
              <w:rPr>
                <w:rFonts w:asciiTheme="minorBidi" w:hAnsiTheme="minorBidi"/>
              </w:rPr>
            </w:rPrChange>
          </w:rPr>
          <w:delText>can</w:delText>
        </w:r>
        <w:r w:rsidRPr="00B27FEE" w:rsidDel="003A152D">
          <w:rPr>
            <w:rFonts w:asciiTheme="majorBidi" w:hAnsiTheme="majorBidi" w:cstheme="majorBidi"/>
            <w:rPrChange w:id="489" w:author="Author">
              <w:rPr>
                <w:rFonts w:asciiTheme="minorBidi" w:hAnsiTheme="minorBidi"/>
              </w:rPr>
            </w:rPrChange>
          </w:rPr>
          <w:delText>'</w:delText>
        </w:r>
        <w:r w:rsidRPr="00B27FEE" w:rsidDel="002A1AB2">
          <w:rPr>
            <w:rFonts w:asciiTheme="majorBidi" w:hAnsiTheme="majorBidi" w:cstheme="majorBidi"/>
            <w:rPrChange w:id="490" w:author="Author">
              <w:rPr>
                <w:rFonts w:asciiTheme="minorBidi" w:hAnsiTheme="minorBidi"/>
              </w:rPr>
            </w:rPrChange>
          </w:rPr>
          <w:delText>t</w:delText>
        </w:r>
      </w:del>
      <w:ins w:id="491" w:author="Author">
        <w:r w:rsidR="002A1AB2">
          <w:rPr>
            <w:rFonts w:asciiTheme="majorBidi" w:hAnsiTheme="majorBidi" w:cstheme="majorBidi"/>
          </w:rPr>
          <w:t>cannot</w:t>
        </w:r>
      </w:ins>
      <w:r w:rsidRPr="00B27FEE">
        <w:rPr>
          <w:rFonts w:asciiTheme="majorBidi" w:hAnsiTheme="majorBidi" w:cstheme="majorBidi"/>
          <w:rPrChange w:id="492" w:author="Author">
            <w:rPr>
              <w:rFonts w:asciiTheme="minorBidi" w:hAnsiTheme="minorBidi"/>
            </w:rPr>
          </w:rPrChange>
        </w:rPr>
        <w:t xml:space="preserve"> </w:t>
      </w:r>
      <w:del w:id="493" w:author="Author">
        <w:r w:rsidR="00560549" w:rsidRPr="00B27FEE" w:rsidDel="00D156B0">
          <w:rPr>
            <w:rFonts w:asciiTheme="majorBidi" w:hAnsiTheme="majorBidi" w:cstheme="majorBidi"/>
            <w:rPrChange w:id="494" w:author="Author">
              <w:rPr>
                <w:rFonts w:asciiTheme="minorBidi" w:hAnsiTheme="minorBidi"/>
              </w:rPr>
            </w:rPrChange>
          </w:rPr>
          <w:delText>"</w:delText>
        </w:r>
      </w:del>
      <w:ins w:id="495" w:author="Author">
        <w:r w:rsidR="00D156B0">
          <w:rPr>
            <w:rFonts w:asciiTheme="majorBidi" w:hAnsiTheme="majorBidi" w:cstheme="majorBidi"/>
          </w:rPr>
          <w:t>“</w:t>
        </w:r>
      </w:ins>
      <w:r w:rsidRPr="00B27FEE">
        <w:rPr>
          <w:rFonts w:asciiTheme="majorBidi" w:hAnsiTheme="majorBidi" w:cstheme="majorBidi"/>
          <w:rPrChange w:id="496" w:author="Author">
            <w:rPr>
              <w:rFonts w:asciiTheme="minorBidi" w:hAnsiTheme="minorBidi"/>
            </w:rPr>
          </w:rPrChange>
        </w:rPr>
        <w:t>bring the</w:t>
      </w:r>
      <w:r w:rsidRPr="00B27FEE">
        <w:rPr>
          <w:rFonts w:asciiTheme="majorBidi" w:hAnsiTheme="majorBidi" w:cstheme="majorBidi"/>
          <w:sz w:val="21"/>
          <w:szCs w:val="21"/>
          <w:rPrChange w:id="497" w:author="Author">
            <w:rPr>
              <w:rFonts w:ascii="Helvetica" w:hAnsi="Helvetica" w:cs="Helvetica"/>
              <w:sz w:val="21"/>
              <w:szCs w:val="21"/>
            </w:rPr>
          </w:rPrChange>
        </w:rPr>
        <w:t xml:space="preserve"> </w:t>
      </w:r>
      <w:r w:rsidRPr="00B27FEE">
        <w:rPr>
          <w:rFonts w:asciiTheme="majorBidi" w:hAnsiTheme="majorBidi" w:cstheme="majorBidi"/>
          <w:rPrChange w:id="498" w:author="Author">
            <w:rPr>
              <w:rFonts w:asciiTheme="minorBidi" w:hAnsiTheme="minorBidi"/>
            </w:rPr>
          </w:rPrChange>
        </w:rPr>
        <w:t>world closer together</w:t>
      </w:r>
      <w:ins w:id="499" w:author="Author">
        <w:r w:rsidR="003A152D">
          <w:rPr>
            <w:rFonts w:asciiTheme="majorBidi" w:hAnsiTheme="majorBidi" w:cstheme="majorBidi"/>
          </w:rPr>
          <w:t>,</w:t>
        </w:r>
      </w:ins>
      <w:del w:id="500" w:author="Author">
        <w:r w:rsidR="00560549" w:rsidRPr="00B27FEE" w:rsidDel="00D156B0">
          <w:rPr>
            <w:rFonts w:asciiTheme="majorBidi" w:hAnsiTheme="majorBidi" w:cstheme="majorBidi"/>
            <w:rPrChange w:id="501" w:author="Author">
              <w:rPr>
                <w:rFonts w:asciiTheme="minorBidi" w:hAnsiTheme="minorBidi"/>
              </w:rPr>
            </w:rPrChange>
          </w:rPr>
          <w:delText>"</w:delText>
        </w:r>
      </w:del>
      <w:ins w:id="502" w:author="Author">
        <w:r w:rsidR="00D156B0">
          <w:rPr>
            <w:rFonts w:asciiTheme="majorBidi" w:hAnsiTheme="majorBidi" w:cstheme="majorBidi"/>
          </w:rPr>
          <w:t>”</w:t>
        </w:r>
      </w:ins>
      <w:del w:id="503" w:author="Author">
        <w:r w:rsidRPr="00B27FEE" w:rsidDel="003A152D">
          <w:rPr>
            <w:rFonts w:asciiTheme="majorBidi" w:hAnsiTheme="majorBidi" w:cstheme="majorBidi"/>
            <w:rPrChange w:id="504" w:author="Author">
              <w:rPr>
                <w:rFonts w:asciiTheme="minorBidi" w:hAnsiTheme="minorBidi"/>
              </w:rPr>
            </w:rPrChange>
          </w:rPr>
          <w:delText>,</w:delText>
        </w:r>
      </w:del>
      <w:r w:rsidRPr="00B27FEE">
        <w:rPr>
          <w:rFonts w:asciiTheme="majorBidi" w:hAnsiTheme="majorBidi" w:cstheme="majorBidi"/>
          <w:rPrChange w:id="505" w:author="Author">
            <w:rPr>
              <w:rFonts w:asciiTheme="minorBidi" w:hAnsiTheme="minorBidi"/>
            </w:rPr>
          </w:rPrChange>
        </w:rPr>
        <w:t xml:space="preserve"> as Facebook</w:t>
      </w:r>
      <w:del w:id="506" w:author="Author">
        <w:r w:rsidR="00560549" w:rsidRPr="00B27FEE" w:rsidDel="003A152D">
          <w:rPr>
            <w:rFonts w:asciiTheme="majorBidi" w:hAnsiTheme="majorBidi" w:cstheme="majorBidi"/>
            <w:rPrChange w:id="507" w:author="Author">
              <w:rPr>
                <w:rFonts w:asciiTheme="minorBidi" w:hAnsiTheme="minorBidi"/>
              </w:rPr>
            </w:rPrChange>
          </w:rPr>
          <w:delText>'</w:delText>
        </w:r>
      </w:del>
      <w:ins w:id="508" w:author="Author">
        <w:r w:rsidR="003A152D">
          <w:rPr>
            <w:rFonts w:asciiTheme="majorBidi" w:hAnsiTheme="majorBidi" w:cstheme="majorBidi"/>
          </w:rPr>
          <w:t>’</w:t>
        </w:r>
      </w:ins>
      <w:r w:rsidRPr="00B27FEE">
        <w:rPr>
          <w:rFonts w:asciiTheme="majorBidi" w:hAnsiTheme="majorBidi" w:cstheme="majorBidi"/>
          <w:rPrChange w:id="509" w:author="Author">
            <w:rPr>
              <w:rFonts w:asciiTheme="minorBidi" w:hAnsiTheme="minorBidi"/>
            </w:rPr>
          </w:rPrChange>
        </w:rPr>
        <w:t>s mission states</w:t>
      </w:r>
      <w:ins w:id="510" w:author="Author">
        <w:r w:rsidR="003A152D">
          <w:rPr>
            <w:rFonts w:asciiTheme="majorBidi" w:hAnsiTheme="majorBidi" w:cstheme="majorBidi"/>
          </w:rPr>
          <w:t>,</w:t>
        </w:r>
      </w:ins>
      <w:r w:rsidRPr="00B27FEE">
        <w:rPr>
          <w:rStyle w:val="EndnoteReference"/>
          <w:rFonts w:asciiTheme="majorBidi" w:hAnsiTheme="majorBidi" w:cstheme="majorBidi"/>
          <w:rPrChange w:id="511" w:author="Author">
            <w:rPr>
              <w:rStyle w:val="EndnoteReference"/>
              <w:rFonts w:asciiTheme="minorBidi" w:hAnsiTheme="minorBidi"/>
            </w:rPr>
          </w:rPrChange>
        </w:rPr>
        <w:endnoteReference w:id="11"/>
      </w:r>
      <w:r w:rsidRPr="00B27FEE">
        <w:rPr>
          <w:rFonts w:asciiTheme="majorBidi" w:hAnsiTheme="majorBidi" w:cstheme="majorBidi"/>
          <w:rPrChange w:id="520" w:author="Author">
            <w:rPr>
              <w:rFonts w:asciiTheme="minorBidi" w:hAnsiTheme="minorBidi"/>
            </w:rPr>
          </w:rPrChange>
        </w:rPr>
        <w:t xml:space="preserve"> and </w:t>
      </w:r>
      <w:del w:id="521" w:author="Author">
        <w:r w:rsidRPr="00B27FEE" w:rsidDel="00D156B0">
          <w:rPr>
            <w:rFonts w:asciiTheme="majorBidi" w:hAnsiTheme="majorBidi" w:cstheme="majorBidi"/>
            <w:rPrChange w:id="522" w:author="Author">
              <w:rPr>
                <w:rFonts w:asciiTheme="minorBidi" w:hAnsiTheme="minorBidi"/>
              </w:rPr>
            </w:rPrChange>
          </w:rPr>
          <w:delText>"</w:delText>
        </w:r>
      </w:del>
      <w:ins w:id="523" w:author="Author">
        <w:r w:rsidR="00D156B0">
          <w:rPr>
            <w:rFonts w:asciiTheme="majorBidi" w:hAnsiTheme="majorBidi" w:cstheme="majorBidi"/>
          </w:rPr>
          <w:t>“</w:t>
        </w:r>
      </w:ins>
      <w:r w:rsidRPr="00B27FEE">
        <w:rPr>
          <w:rFonts w:asciiTheme="majorBidi" w:hAnsiTheme="majorBidi" w:cstheme="majorBidi"/>
          <w:rPrChange w:id="524" w:author="Author">
            <w:rPr>
              <w:rFonts w:asciiTheme="minorBidi" w:hAnsiTheme="minorBidi"/>
            </w:rPr>
          </w:rPrChange>
        </w:rPr>
        <w:t>help connect only democracy-</w:t>
      </w:r>
      <w:r w:rsidRPr="00B27FEE">
        <w:rPr>
          <w:rFonts w:asciiTheme="majorBidi" w:hAnsiTheme="majorBidi" w:cstheme="majorBidi"/>
          <w:rPrChange w:id="525" w:author="Author">
            <w:rPr>
              <w:rFonts w:asciiTheme="minorBidi" w:hAnsiTheme="minorBidi"/>
            </w:rPr>
          </w:rPrChange>
        </w:rPr>
        <w:softHyphen/>
        <w:t>loving Egyptian</w:t>
      </w:r>
      <w:r w:rsidR="00560549" w:rsidRPr="00B27FEE">
        <w:rPr>
          <w:rFonts w:asciiTheme="majorBidi" w:hAnsiTheme="majorBidi" w:cstheme="majorBidi"/>
          <w:rPrChange w:id="526" w:author="Author">
            <w:rPr>
              <w:rFonts w:asciiTheme="minorBidi" w:hAnsiTheme="minorBidi"/>
            </w:rPr>
          </w:rPrChange>
        </w:rPr>
        <w:t>s. You are</w:t>
      </w:r>
      <w:r w:rsidRPr="00B27FEE">
        <w:rPr>
          <w:rFonts w:asciiTheme="majorBidi" w:hAnsiTheme="majorBidi" w:cstheme="majorBidi"/>
          <w:rPrChange w:id="527" w:author="Author">
            <w:rPr>
              <w:rFonts w:asciiTheme="minorBidi" w:hAnsiTheme="minorBidi"/>
            </w:rPr>
          </w:rPrChange>
        </w:rPr>
        <w:t xml:space="preserve"> </w:t>
      </w:r>
      <w:r w:rsidR="00560549" w:rsidRPr="00B27FEE">
        <w:rPr>
          <w:rFonts w:asciiTheme="majorBidi" w:hAnsiTheme="majorBidi" w:cstheme="majorBidi"/>
          <w:rPrChange w:id="528" w:author="Author">
            <w:rPr>
              <w:rFonts w:asciiTheme="minorBidi" w:hAnsiTheme="minorBidi"/>
            </w:rPr>
          </w:rPrChange>
        </w:rPr>
        <w:t xml:space="preserve">also </w:t>
      </w:r>
      <w:r w:rsidRPr="00B27FEE">
        <w:rPr>
          <w:rFonts w:asciiTheme="majorBidi" w:hAnsiTheme="majorBidi" w:cstheme="majorBidi"/>
          <w:rPrChange w:id="529" w:author="Author">
            <w:rPr>
              <w:rFonts w:asciiTheme="minorBidi" w:hAnsiTheme="minorBidi"/>
            </w:rPr>
          </w:rPrChange>
        </w:rPr>
        <w:t>connecting white supremacists, who can now assemble far more effectively or radical Buddhist monks in Myanmar, who now have much more potent tools for spreading incitement to ethnic cleansing</w:t>
      </w:r>
      <w:del w:id="530" w:author="Author">
        <w:r w:rsidRPr="00B27FEE" w:rsidDel="00D156B0">
          <w:rPr>
            <w:rFonts w:asciiTheme="majorBidi" w:hAnsiTheme="majorBidi" w:cstheme="majorBidi"/>
            <w:rPrChange w:id="531" w:author="Author">
              <w:rPr>
                <w:rFonts w:asciiTheme="minorBidi" w:hAnsiTheme="minorBidi"/>
              </w:rPr>
            </w:rPrChange>
          </w:rPr>
          <w:delText>"</w:delText>
        </w:r>
      </w:del>
      <w:ins w:id="532" w:author="Author">
        <w:r w:rsidR="00D156B0">
          <w:rPr>
            <w:rFonts w:asciiTheme="majorBidi" w:hAnsiTheme="majorBidi" w:cstheme="majorBidi"/>
          </w:rPr>
          <w:t>”</w:t>
        </w:r>
      </w:ins>
      <w:r w:rsidRPr="00B27FEE">
        <w:rPr>
          <w:rFonts w:asciiTheme="majorBidi" w:hAnsiTheme="majorBidi" w:cstheme="majorBidi"/>
          <w:rPrChange w:id="533" w:author="Author">
            <w:rPr>
              <w:rFonts w:asciiTheme="minorBidi" w:hAnsiTheme="minorBidi"/>
            </w:rPr>
          </w:rPrChange>
        </w:rPr>
        <w:t xml:space="preserve"> as Tufekci </w:t>
      </w:r>
      <w:del w:id="534" w:author="Author">
        <w:r w:rsidRPr="00B27FEE" w:rsidDel="002A1AB2">
          <w:rPr>
            <w:rFonts w:asciiTheme="majorBidi" w:hAnsiTheme="majorBidi" w:cstheme="majorBidi"/>
            <w:rPrChange w:id="535" w:author="Author">
              <w:rPr>
                <w:rFonts w:asciiTheme="minorBidi" w:hAnsiTheme="minorBidi"/>
              </w:rPr>
            </w:rPrChange>
          </w:rPr>
          <w:delText>argues</w:delText>
        </w:r>
      </w:del>
      <w:ins w:id="536" w:author="Author">
        <w:r w:rsidR="002A1AB2">
          <w:rPr>
            <w:rFonts w:asciiTheme="majorBidi" w:hAnsiTheme="majorBidi" w:cstheme="majorBidi"/>
          </w:rPr>
          <w:t>notes</w:t>
        </w:r>
      </w:ins>
      <w:r w:rsidRPr="00B27FEE">
        <w:rPr>
          <w:rFonts w:asciiTheme="majorBidi" w:hAnsiTheme="majorBidi" w:cstheme="majorBidi"/>
          <w:rPrChange w:id="537" w:author="Author">
            <w:rPr>
              <w:rFonts w:asciiTheme="minorBidi" w:hAnsiTheme="minorBidi"/>
            </w:rPr>
          </w:rPrChange>
        </w:rPr>
        <w:t>.</w:t>
      </w:r>
      <w:r w:rsidRPr="00B27FEE">
        <w:rPr>
          <w:rStyle w:val="EndnoteReference"/>
          <w:rFonts w:asciiTheme="majorBidi" w:hAnsiTheme="majorBidi" w:cstheme="majorBidi"/>
          <w:rPrChange w:id="538" w:author="Author">
            <w:rPr>
              <w:rStyle w:val="EndnoteReference"/>
              <w:rFonts w:asciiTheme="minorBidi" w:hAnsiTheme="minorBidi"/>
            </w:rPr>
          </w:rPrChange>
        </w:rPr>
        <w:endnoteReference w:id="12"/>
      </w:r>
      <w:r w:rsidRPr="00B27FEE">
        <w:rPr>
          <w:rFonts w:asciiTheme="majorBidi" w:hAnsiTheme="majorBidi" w:cstheme="majorBidi"/>
          <w:rPrChange w:id="547" w:author="Author">
            <w:rPr>
              <w:rFonts w:asciiTheme="minorBidi" w:hAnsiTheme="minorBidi"/>
            </w:rPr>
          </w:rPrChange>
        </w:rPr>
        <w:t xml:space="preserve"> </w:t>
      </w:r>
      <w:del w:id="548" w:author="Author">
        <w:r w:rsidRPr="00B27FEE" w:rsidDel="00913152">
          <w:rPr>
            <w:rFonts w:asciiTheme="majorBidi" w:hAnsiTheme="majorBidi" w:cstheme="majorBidi"/>
            <w:rPrChange w:id="549" w:author="Author">
              <w:rPr>
                <w:rFonts w:asciiTheme="minorBidi" w:hAnsiTheme="minorBidi"/>
              </w:rPr>
            </w:rPrChange>
          </w:rPr>
          <w:delText xml:space="preserve">The </w:delText>
        </w:r>
      </w:del>
      <w:ins w:id="550" w:author="Author">
        <w:r w:rsidR="00913152">
          <w:rPr>
            <w:rFonts w:asciiTheme="majorBidi" w:hAnsiTheme="majorBidi" w:cstheme="majorBidi"/>
          </w:rPr>
          <w:t>S</w:t>
        </w:r>
      </w:ins>
      <w:del w:id="551" w:author="Author">
        <w:r w:rsidRPr="00B27FEE" w:rsidDel="00913152">
          <w:rPr>
            <w:rFonts w:asciiTheme="majorBidi" w:hAnsiTheme="majorBidi" w:cstheme="majorBidi"/>
            <w:rPrChange w:id="552" w:author="Author">
              <w:rPr>
                <w:rFonts w:asciiTheme="minorBidi" w:hAnsiTheme="minorBidi"/>
              </w:rPr>
            </w:rPrChange>
          </w:rPr>
          <w:delText>s</w:delText>
        </w:r>
      </w:del>
      <w:r w:rsidRPr="00B27FEE">
        <w:rPr>
          <w:rFonts w:asciiTheme="majorBidi" w:hAnsiTheme="majorBidi" w:cstheme="majorBidi"/>
          <w:rPrChange w:id="553" w:author="Author">
            <w:rPr>
              <w:rFonts w:asciiTheme="minorBidi" w:hAnsiTheme="minorBidi"/>
            </w:rPr>
          </w:rPrChange>
        </w:rPr>
        <w:t>ocial media platform</w:t>
      </w:r>
      <w:ins w:id="554" w:author="Author">
        <w:r w:rsidR="00913152">
          <w:rPr>
            <w:rFonts w:asciiTheme="majorBidi" w:hAnsiTheme="majorBidi" w:cstheme="majorBidi"/>
          </w:rPr>
          <w:t>s are</w:t>
        </w:r>
      </w:ins>
      <w:del w:id="555" w:author="Author">
        <w:r w:rsidRPr="00B27FEE" w:rsidDel="00913152">
          <w:rPr>
            <w:rFonts w:asciiTheme="majorBidi" w:hAnsiTheme="majorBidi" w:cstheme="majorBidi"/>
            <w:rPrChange w:id="556" w:author="Author">
              <w:rPr>
                <w:rFonts w:asciiTheme="minorBidi" w:hAnsiTheme="minorBidi"/>
              </w:rPr>
            </w:rPrChange>
          </w:rPr>
          <w:delText xml:space="preserve"> </w:delText>
        </w:r>
        <w:r w:rsidR="00560549" w:rsidRPr="00B27FEE" w:rsidDel="00913152">
          <w:rPr>
            <w:rFonts w:asciiTheme="majorBidi" w:hAnsiTheme="majorBidi" w:cstheme="majorBidi"/>
            <w:rPrChange w:id="557" w:author="Author">
              <w:rPr>
                <w:rFonts w:asciiTheme="minorBidi" w:hAnsiTheme="minorBidi"/>
              </w:rPr>
            </w:rPrChange>
          </w:rPr>
          <w:delText>is</w:delText>
        </w:r>
      </w:del>
      <w:r w:rsidRPr="00B27FEE">
        <w:rPr>
          <w:rFonts w:asciiTheme="majorBidi" w:hAnsiTheme="majorBidi" w:cstheme="majorBidi"/>
          <w:rPrChange w:id="558" w:author="Author">
            <w:rPr>
              <w:rFonts w:asciiTheme="minorBidi" w:hAnsiTheme="minorBidi"/>
            </w:rPr>
          </w:rPrChange>
        </w:rPr>
        <w:t xml:space="preserve"> ideal for spreading ideas and reach</w:t>
      </w:r>
      <w:ins w:id="559" w:author="Author">
        <w:r w:rsidR="003A152D">
          <w:rPr>
            <w:rFonts w:asciiTheme="majorBidi" w:hAnsiTheme="majorBidi" w:cstheme="majorBidi"/>
          </w:rPr>
          <w:t>ing</w:t>
        </w:r>
      </w:ins>
      <w:r w:rsidRPr="00B27FEE">
        <w:rPr>
          <w:rFonts w:asciiTheme="majorBidi" w:hAnsiTheme="majorBidi" w:cstheme="majorBidi"/>
          <w:rPrChange w:id="560" w:author="Author">
            <w:rPr>
              <w:rFonts w:asciiTheme="minorBidi" w:hAnsiTheme="minorBidi"/>
            </w:rPr>
          </w:rPrChange>
        </w:rPr>
        <w:t xml:space="preserve"> an audience </w:t>
      </w:r>
      <w:r w:rsidR="00560549" w:rsidRPr="00B27FEE">
        <w:rPr>
          <w:rFonts w:asciiTheme="majorBidi" w:hAnsiTheme="majorBidi" w:cstheme="majorBidi"/>
          <w:rPrChange w:id="561" w:author="Author">
            <w:rPr>
              <w:rFonts w:asciiTheme="minorBidi" w:hAnsiTheme="minorBidi"/>
            </w:rPr>
          </w:rPrChange>
        </w:rPr>
        <w:t>that</w:t>
      </w:r>
      <w:r w:rsidRPr="00B27FEE">
        <w:rPr>
          <w:rFonts w:asciiTheme="majorBidi" w:hAnsiTheme="majorBidi" w:cstheme="majorBidi"/>
          <w:rPrChange w:id="562" w:author="Author">
            <w:rPr>
              <w:rFonts w:asciiTheme="minorBidi" w:hAnsiTheme="minorBidi"/>
            </w:rPr>
          </w:rPrChange>
        </w:rPr>
        <w:t xml:space="preserve"> is no longer limited by access to expensive, centralized broadcasting infrastructure. They become an alternative voice for distributing information</w:t>
      </w:r>
      <w:ins w:id="563" w:author="Author">
        <w:r w:rsidR="00913152">
          <w:rPr>
            <w:rFonts w:asciiTheme="majorBidi" w:hAnsiTheme="majorBidi" w:cstheme="majorBidi"/>
          </w:rPr>
          <w:t>,</w:t>
        </w:r>
      </w:ins>
      <w:r w:rsidRPr="00B27FEE">
        <w:rPr>
          <w:rFonts w:asciiTheme="majorBidi" w:hAnsiTheme="majorBidi" w:cstheme="majorBidi"/>
          <w:rPrChange w:id="564" w:author="Author">
            <w:rPr>
              <w:rFonts w:asciiTheme="minorBidi" w:hAnsiTheme="minorBidi"/>
            </w:rPr>
          </w:rPrChange>
        </w:rPr>
        <w:t xml:space="preserve"> but also a tool for populists and malign actors to spread </w:t>
      </w:r>
      <w:del w:id="565" w:author="Author">
        <w:r w:rsidRPr="00B27FEE" w:rsidDel="00D156B0">
          <w:rPr>
            <w:rFonts w:asciiTheme="majorBidi" w:hAnsiTheme="majorBidi" w:cstheme="majorBidi"/>
            <w:rPrChange w:id="566" w:author="Author">
              <w:rPr>
                <w:rFonts w:asciiTheme="minorBidi" w:hAnsiTheme="minorBidi"/>
              </w:rPr>
            </w:rPrChange>
          </w:rPr>
          <w:delText>"</w:delText>
        </w:r>
      </w:del>
      <w:ins w:id="567" w:author="Author">
        <w:r w:rsidR="00D156B0">
          <w:rPr>
            <w:rFonts w:asciiTheme="majorBidi" w:hAnsiTheme="majorBidi" w:cstheme="majorBidi"/>
          </w:rPr>
          <w:t>“</w:t>
        </w:r>
      </w:ins>
      <w:r w:rsidRPr="00B27FEE">
        <w:rPr>
          <w:rFonts w:asciiTheme="majorBidi" w:hAnsiTheme="majorBidi" w:cstheme="majorBidi"/>
          <w:rPrChange w:id="568" w:author="Author">
            <w:rPr>
              <w:rFonts w:asciiTheme="minorBidi" w:hAnsiTheme="minorBidi"/>
            </w:rPr>
          </w:rPrChange>
        </w:rPr>
        <w:t xml:space="preserve">fake </w:t>
      </w:r>
      <w:commentRangeStart w:id="569"/>
      <w:r w:rsidRPr="00B27FEE">
        <w:rPr>
          <w:rFonts w:asciiTheme="majorBidi" w:hAnsiTheme="majorBidi" w:cstheme="majorBidi"/>
          <w:rPrChange w:id="570" w:author="Author">
            <w:rPr>
              <w:rFonts w:asciiTheme="minorBidi" w:hAnsiTheme="minorBidi"/>
            </w:rPr>
          </w:rPrChange>
        </w:rPr>
        <w:t>news</w:t>
      </w:r>
      <w:commentRangeEnd w:id="569"/>
      <w:r w:rsidR="001E71E8">
        <w:rPr>
          <w:rStyle w:val="CommentReference"/>
        </w:rPr>
        <w:commentReference w:id="569"/>
      </w:r>
      <w:del w:id="571" w:author="Author">
        <w:r w:rsidRPr="00B27FEE" w:rsidDel="00D156B0">
          <w:rPr>
            <w:rFonts w:asciiTheme="majorBidi" w:hAnsiTheme="majorBidi" w:cstheme="majorBidi"/>
            <w:rPrChange w:id="572" w:author="Author">
              <w:rPr>
                <w:rFonts w:asciiTheme="minorBidi" w:hAnsiTheme="minorBidi"/>
              </w:rPr>
            </w:rPrChange>
          </w:rPr>
          <w:delText>"</w:delText>
        </w:r>
      </w:del>
      <w:ins w:id="573" w:author="Author">
        <w:r w:rsidR="00D156B0">
          <w:rPr>
            <w:rFonts w:asciiTheme="majorBidi" w:hAnsiTheme="majorBidi" w:cstheme="majorBidi"/>
          </w:rPr>
          <w:t>”</w:t>
        </w:r>
      </w:ins>
      <w:r w:rsidRPr="00B27FEE">
        <w:rPr>
          <w:rFonts w:asciiTheme="majorBidi" w:hAnsiTheme="majorBidi" w:cstheme="majorBidi"/>
          <w:rPrChange w:id="574" w:author="Author">
            <w:rPr>
              <w:rFonts w:asciiTheme="minorBidi" w:hAnsiTheme="minorBidi"/>
            </w:rPr>
          </w:rPrChange>
        </w:rPr>
        <w:t xml:space="preserve"> and disinformation</w:t>
      </w:r>
      <w:r w:rsidR="00560549" w:rsidRPr="00B27FEE">
        <w:rPr>
          <w:rFonts w:asciiTheme="majorBidi" w:hAnsiTheme="majorBidi" w:cstheme="majorBidi"/>
          <w:rPrChange w:id="575" w:author="Author">
            <w:rPr>
              <w:rFonts w:asciiTheme="minorBidi" w:hAnsiTheme="minorBidi"/>
            </w:rPr>
          </w:rPrChange>
        </w:rPr>
        <w:t xml:space="preserve">. </w:t>
      </w:r>
      <w:del w:id="576" w:author="Author">
        <w:r w:rsidR="00560549" w:rsidRPr="00B27FEE" w:rsidDel="00913152">
          <w:rPr>
            <w:rFonts w:asciiTheme="majorBidi" w:hAnsiTheme="majorBidi" w:cstheme="majorBidi"/>
            <w:rPrChange w:id="577" w:author="Author">
              <w:rPr>
                <w:rFonts w:asciiTheme="minorBidi" w:hAnsiTheme="minorBidi"/>
              </w:rPr>
            </w:rPrChange>
          </w:rPr>
          <w:delText xml:space="preserve">They </w:delText>
        </w:r>
      </w:del>
      <w:ins w:id="578" w:author="Author">
        <w:r w:rsidR="00913152">
          <w:rPr>
            <w:rFonts w:asciiTheme="majorBidi" w:hAnsiTheme="majorBidi" w:cstheme="majorBidi"/>
          </w:rPr>
          <w:t>These platforms can also serve as</w:t>
        </w:r>
      </w:ins>
      <w:del w:id="579" w:author="Author">
        <w:r w:rsidR="00560549" w:rsidRPr="00B27FEE" w:rsidDel="00913152">
          <w:rPr>
            <w:rFonts w:asciiTheme="majorBidi" w:hAnsiTheme="majorBidi" w:cstheme="majorBidi"/>
            <w:rPrChange w:id="580" w:author="Author">
              <w:rPr>
                <w:rFonts w:asciiTheme="minorBidi" w:hAnsiTheme="minorBidi"/>
              </w:rPr>
            </w:rPrChange>
          </w:rPr>
          <w:delText>are also</w:delText>
        </w:r>
        <w:r w:rsidRPr="00B27FEE" w:rsidDel="00913152">
          <w:rPr>
            <w:rFonts w:asciiTheme="majorBidi" w:hAnsiTheme="majorBidi" w:cstheme="majorBidi"/>
            <w:rPrChange w:id="581" w:author="Author">
              <w:rPr>
                <w:rFonts w:asciiTheme="minorBidi" w:hAnsiTheme="minorBidi"/>
              </w:rPr>
            </w:rPrChange>
          </w:rPr>
          <w:delText xml:space="preserve"> a potential for</w:delText>
        </w:r>
      </w:del>
      <w:r w:rsidRPr="00B27FEE">
        <w:rPr>
          <w:rFonts w:asciiTheme="majorBidi" w:hAnsiTheme="majorBidi" w:cstheme="majorBidi"/>
          <w:rPrChange w:id="582" w:author="Author">
            <w:rPr>
              <w:rFonts w:asciiTheme="minorBidi" w:hAnsiTheme="minorBidi"/>
            </w:rPr>
          </w:rPrChange>
        </w:rPr>
        <w:t xml:space="preserve"> a massive surveillance tool, </w:t>
      </w:r>
      <w:del w:id="583" w:author="Author">
        <w:r w:rsidRPr="00B27FEE" w:rsidDel="00913152">
          <w:rPr>
            <w:rFonts w:asciiTheme="majorBidi" w:hAnsiTheme="majorBidi" w:cstheme="majorBidi"/>
            <w:rPrChange w:id="584" w:author="Author">
              <w:rPr>
                <w:rFonts w:asciiTheme="minorBidi" w:hAnsiTheme="minorBidi"/>
              </w:rPr>
            </w:rPrChange>
          </w:rPr>
          <w:delText xml:space="preserve">hurting </w:delText>
        </w:r>
      </w:del>
      <w:ins w:id="585" w:author="Author">
        <w:r w:rsidR="00913152">
          <w:rPr>
            <w:rFonts w:asciiTheme="majorBidi" w:hAnsiTheme="majorBidi" w:cstheme="majorBidi"/>
          </w:rPr>
          <w:t>violating</w:t>
        </w:r>
        <w:r w:rsidR="00913152" w:rsidRPr="00B27FEE">
          <w:rPr>
            <w:rFonts w:asciiTheme="majorBidi" w:hAnsiTheme="majorBidi" w:cstheme="majorBidi"/>
            <w:rPrChange w:id="586" w:author="Author">
              <w:rPr>
                <w:rFonts w:asciiTheme="minorBidi" w:hAnsiTheme="minorBidi"/>
              </w:rPr>
            </w:rPrChange>
          </w:rPr>
          <w:t xml:space="preserve"> </w:t>
        </w:r>
      </w:ins>
      <w:r w:rsidRPr="00B27FEE">
        <w:rPr>
          <w:rFonts w:asciiTheme="majorBidi" w:hAnsiTheme="majorBidi" w:cstheme="majorBidi"/>
          <w:rPrChange w:id="587" w:author="Author">
            <w:rPr>
              <w:rFonts w:asciiTheme="minorBidi" w:hAnsiTheme="minorBidi"/>
            </w:rPr>
          </w:rPrChange>
        </w:rPr>
        <w:t>democratic principles in liberal-democratic regimes and helping illiberal and authoritarian regimes.</w:t>
      </w:r>
      <w:del w:id="588" w:author="Author">
        <w:r w:rsidRPr="00B27FEE" w:rsidDel="00896A1A">
          <w:rPr>
            <w:rFonts w:asciiTheme="majorBidi" w:hAnsiTheme="majorBidi" w:cstheme="majorBidi"/>
            <w:rPrChange w:id="589" w:author="Author">
              <w:rPr>
                <w:rFonts w:asciiTheme="minorBidi" w:hAnsiTheme="minorBidi"/>
              </w:rPr>
            </w:rPrChange>
          </w:rPr>
          <w:delText xml:space="preserve"> It seems,</w:delText>
        </w:r>
      </w:del>
      <w:r w:rsidRPr="00B27FEE">
        <w:rPr>
          <w:rFonts w:asciiTheme="majorBidi" w:hAnsiTheme="majorBidi" w:cstheme="majorBidi"/>
          <w:rPrChange w:id="590" w:author="Author">
            <w:rPr>
              <w:rFonts w:asciiTheme="minorBidi" w:hAnsiTheme="minorBidi"/>
            </w:rPr>
          </w:rPrChange>
        </w:rPr>
        <w:t xml:space="preserve"> </w:t>
      </w:r>
      <w:del w:id="591" w:author="Author">
        <w:r w:rsidRPr="00B27FEE" w:rsidDel="00896A1A">
          <w:rPr>
            <w:rFonts w:asciiTheme="majorBidi" w:hAnsiTheme="majorBidi" w:cstheme="majorBidi"/>
            <w:rPrChange w:id="592" w:author="Author">
              <w:rPr>
                <w:rFonts w:asciiTheme="minorBidi" w:hAnsiTheme="minorBidi"/>
              </w:rPr>
            </w:rPrChange>
          </w:rPr>
          <w:delText xml:space="preserve">like </w:delText>
        </w:r>
      </w:del>
      <w:ins w:id="593" w:author="Author">
        <w:r w:rsidR="00896A1A">
          <w:rPr>
            <w:rFonts w:asciiTheme="majorBidi" w:hAnsiTheme="majorBidi" w:cstheme="majorBidi"/>
          </w:rPr>
          <w:t>Like</w:t>
        </w:r>
        <w:r w:rsidR="00896A1A" w:rsidRPr="00B27FEE">
          <w:rPr>
            <w:rFonts w:asciiTheme="majorBidi" w:hAnsiTheme="majorBidi" w:cstheme="majorBidi"/>
            <w:rPrChange w:id="594" w:author="Author">
              <w:rPr>
                <w:rFonts w:asciiTheme="minorBidi" w:hAnsiTheme="minorBidi"/>
              </w:rPr>
            </w:rPrChange>
          </w:rPr>
          <w:t xml:space="preserve"> </w:t>
        </w:r>
      </w:ins>
      <w:r w:rsidRPr="00B27FEE">
        <w:rPr>
          <w:rFonts w:asciiTheme="majorBidi" w:hAnsiTheme="majorBidi" w:cstheme="majorBidi"/>
          <w:rPrChange w:id="595" w:author="Author">
            <w:rPr>
              <w:rFonts w:asciiTheme="minorBidi" w:hAnsiTheme="minorBidi"/>
            </w:rPr>
          </w:rPrChange>
        </w:rPr>
        <w:t xml:space="preserve">many technologies throughout history, </w:t>
      </w:r>
      <w:ins w:id="596" w:author="Author">
        <w:r w:rsidR="004B55B1">
          <w:rPr>
            <w:rFonts w:asciiTheme="majorBidi" w:hAnsiTheme="majorBidi" w:cstheme="majorBidi"/>
          </w:rPr>
          <w:t>the use of this</w:t>
        </w:r>
      </w:ins>
      <w:del w:id="597" w:author="Author">
        <w:r w:rsidRPr="00B27FEE" w:rsidDel="00896A1A">
          <w:rPr>
            <w:rFonts w:asciiTheme="majorBidi" w:hAnsiTheme="majorBidi" w:cstheme="majorBidi"/>
            <w:rPrChange w:id="598" w:author="Author">
              <w:rPr>
                <w:rFonts w:asciiTheme="minorBidi" w:hAnsiTheme="minorBidi"/>
              </w:rPr>
            </w:rPrChange>
          </w:rPr>
          <w:delText>that the same</w:delText>
        </w:r>
      </w:del>
      <w:r w:rsidRPr="00B27FEE">
        <w:rPr>
          <w:rFonts w:asciiTheme="majorBidi" w:hAnsiTheme="majorBidi" w:cstheme="majorBidi"/>
          <w:rPrChange w:id="599" w:author="Author">
            <w:rPr>
              <w:rFonts w:asciiTheme="minorBidi" w:hAnsiTheme="minorBidi"/>
            </w:rPr>
          </w:rPrChange>
        </w:rPr>
        <w:t xml:space="preserve"> technolog</w:t>
      </w:r>
      <w:ins w:id="600" w:author="Author">
        <w:r w:rsidR="004B55B1">
          <w:rPr>
            <w:rFonts w:asciiTheme="majorBidi" w:hAnsiTheme="majorBidi" w:cstheme="majorBidi"/>
          </w:rPr>
          <w:t xml:space="preserve">y – for good or bad – </w:t>
        </w:r>
      </w:ins>
      <w:del w:id="601" w:author="Author">
        <w:r w:rsidRPr="00B27FEE" w:rsidDel="004B55B1">
          <w:rPr>
            <w:rFonts w:asciiTheme="majorBidi" w:hAnsiTheme="majorBidi" w:cstheme="majorBidi"/>
            <w:rPrChange w:id="602" w:author="Author">
              <w:rPr>
                <w:rFonts w:asciiTheme="minorBidi" w:hAnsiTheme="minorBidi"/>
              </w:rPr>
            </w:rPrChange>
          </w:rPr>
          <w:delText xml:space="preserve">y can have a dual use, </w:delText>
        </w:r>
      </w:del>
      <w:r w:rsidRPr="00B27FEE">
        <w:rPr>
          <w:rFonts w:asciiTheme="majorBidi" w:hAnsiTheme="majorBidi" w:cstheme="majorBidi"/>
          <w:rPrChange w:id="603" w:author="Author">
            <w:rPr>
              <w:rFonts w:asciiTheme="minorBidi" w:hAnsiTheme="minorBidi"/>
            </w:rPr>
          </w:rPrChange>
        </w:rPr>
        <w:t>depend</w:t>
      </w:r>
      <w:ins w:id="604" w:author="Author">
        <w:r w:rsidR="004B55B1">
          <w:rPr>
            <w:rFonts w:asciiTheme="majorBidi" w:hAnsiTheme="majorBidi" w:cstheme="majorBidi"/>
          </w:rPr>
          <w:t>s</w:t>
        </w:r>
      </w:ins>
      <w:del w:id="605" w:author="Author">
        <w:r w:rsidRPr="00B27FEE" w:rsidDel="004B55B1">
          <w:rPr>
            <w:rFonts w:asciiTheme="majorBidi" w:hAnsiTheme="majorBidi" w:cstheme="majorBidi"/>
            <w:rPrChange w:id="606" w:author="Author">
              <w:rPr>
                <w:rFonts w:asciiTheme="minorBidi" w:hAnsiTheme="minorBidi"/>
              </w:rPr>
            </w:rPrChange>
          </w:rPr>
          <w:delText>ing</w:delText>
        </w:r>
      </w:del>
      <w:r w:rsidRPr="00B27FEE">
        <w:rPr>
          <w:rFonts w:asciiTheme="majorBidi" w:hAnsiTheme="majorBidi" w:cstheme="majorBidi"/>
          <w:rPrChange w:id="607" w:author="Author">
            <w:rPr>
              <w:rFonts w:asciiTheme="minorBidi" w:hAnsiTheme="minorBidi"/>
            </w:rPr>
          </w:rPrChange>
        </w:rPr>
        <w:t xml:space="preserve"> on the user. Carr state</w:t>
      </w:r>
      <w:ins w:id="608" w:author="Author">
        <w:r w:rsidR="00896A1A">
          <w:rPr>
            <w:rFonts w:asciiTheme="majorBidi" w:hAnsiTheme="majorBidi" w:cstheme="majorBidi"/>
          </w:rPr>
          <w:t>s</w:t>
        </w:r>
      </w:ins>
      <w:del w:id="609" w:author="Author">
        <w:r w:rsidRPr="00B27FEE" w:rsidDel="00896A1A">
          <w:rPr>
            <w:rFonts w:asciiTheme="majorBidi" w:hAnsiTheme="majorBidi" w:cstheme="majorBidi"/>
            <w:rPrChange w:id="610" w:author="Author">
              <w:rPr>
                <w:rFonts w:asciiTheme="minorBidi" w:hAnsiTheme="minorBidi"/>
              </w:rPr>
            </w:rPrChange>
          </w:rPr>
          <w:delText>d</w:delText>
        </w:r>
      </w:del>
      <w:r w:rsidRPr="00B27FEE">
        <w:rPr>
          <w:rFonts w:asciiTheme="majorBidi" w:hAnsiTheme="majorBidi" w:cstheme="majorBidi"/>
          <w:rPrChange w:id="611" w:author="Author">
            <w:rPr>
              <w:rFonts w:asciiTheme="minorBidi" w:hAnsiTheme="minorBidi"/>
            </w:rPr>
          </w:rPrChange>
        </w:rPr>
        <w:t xml:space="preserve"> that </w:t>
      </w:r>
      <w:del w:id="612" w:author="Author">
        <w:r w:rsidR="00560549" w:rsidRPr="00B27FEE" w:rsidDel="00D156B0">
          <w:rPr>
            <w:rFonts w:asciiTheme="majorBidi" w:hAnsiTheme="majorBidi" w:cstheme="majorBidi"/>
            <w:rPrChange w:id="613" w:author="Author">
              <w:rPr>
                <w:rFonts w:asciiTheme="minorBidi" w:hAnsiTheme="minorBidi"/>
              </w:rPr>
            </w:rPrChange>
          </w:rPr>
          <w:delText>"</w:delText>
        </w:r>
      </w:del>
      <w:ins w:id="614" w:author="Author">
        <w:r w:rsidR="00D156B0">
          <w:rPr>
            <w:rFonts w:asciiTheme="majorBidi" w:hAnsiTheme="majorBidi" w:cstheme="majorBidi"/>
          </w:rPr>
          <w:t>“</w:t>
        </w:r>
      </w:ins>
      <w:r w:rsidRPr="00B27FEE">
        <w:rPr>
          <w:rFonts w:asciiTheme="majorBidi" w:hAnsiTheme="majorBidi" w:cstheme="majorBidi"/>
          <w:rPrChange w:id="615" w:author="Author">
            <w:rPr>
              <w:rFonts w:asciiTheme="minorBidi" w:hAnsiTheme="minorBidi"/>
            </w:rPr>
          </w:rPrChange>
        </w:rPr>
        <w:t xml:space="preserve">Internet technology is not discriminating – </w:t>
      </w:r>
      <w:ins w:id="616" w:author="Author">
        <w:r w:rsidR="00913152">
          <w:rPr>
            <w:rFonts w:asciiTheme="majorBidi" w:hAnsiTheme="majorBidi" w:cstheme="majorBidi"/>
          </w:rPr>
          <w:t>i</w:t>
        </w:r>
      </w:ins>
      <w:del w:id="617" w:author="Author">
        <w:r w:rsidRPr="00B27FEE" w:rsidDel="00913152">
          <w:rPr>
            <w:rFonts w:asciiTheme="majorBidi" w:hAnsiTheme="majorBidi" w:cstheme="majorBidi"/>
            <w:rPrChange w:id="618" w:author="Author">
              <w:rPr>
                <w:rFonts w:asciiTheme="minorBidi" w:hAnsiTheme="minorBidi"/>
              </w:rPr>
            </w:rPrChange>
          </w:rPr>
          <w:delText>I</w:delText>
        </w:r>
      </w:del>
      <w:r w:rsidRPr="00B27FEE">
        <w:rPr>
          <w:rFonts w:asciiTheme="majorBidi" w:hAnsiTheme="majorBidi" w:cstheme="majorBidi"/>
          <w:rPrChange w:id="619" w:author="Author">
            <w:rPr>
              <w:rFonts w:asciiTheme="minorBidi" w:hAnsiTheme="minorBidi"/>
            </w:rPr>
          </w:rPrChange>
        </w:rPr>
        <w:t>t can be used to enhance or undermine state power</w:t>
      </w:r>
      <w:ins w:id="620" w:author="Author">
        <w:r w:rsidR="00D42F91">
          <w:rPr>
            <w:rFonts w:asciiTheme="majorBidi" w:hAnsiTheme="majorBidi" w:cstheme="majorBidi"/>
          </w:rPr>
          <w:t xml:space="preserve"> </w:t>
        </w:r>
      </w:ins>
      <w:r w:rsidRPr="00B27FEE">
        <w:rPr>
          <w:rFonts w:asciiTheme="majorBidi" w:hAnsiTheme="majorBidi" w:cstheme="majorBidi"/>
          <w:rPrChange w:id="621" w:author="Author">
            <w:rPr>
              <w:rFonts w:asciiTheme="minorBidi" w:hAnsiTheme="minorBidi"/>
            </w:rPr>
          </w:rPrChange>
        </w:rPr>
        <w:t>…</w:t>
      </w:r>
      <w:ins w:id="622" w:author="Author">
        <w:r w:rsidR="00D42F91">
          <w:rPr>
            <w:rFonts w:asciiTheme="majorBidi" w:hAnsiTheme="majorBidi" w:cstheme="majorBidi"/>
          </w:rPr>
          <w:t xml:space="preserve"> </w:t>
        </w:r>
      </w:ins>
      <w:r w:rsidRPr="00B27FEE">
        <w:rPr>
          <w:rFonts w:asciiTheme="majorBidi" w:hAnsiTheme="majorBidi" w:cstheme="majorBidi"/>
          <w:rPrChange w:id="623" w:author="Author">
            <w:rPr>
              <w:rFonts w:asciiTheme="minorBidi" w:hAnsiTheme="minorBidi"/>
            </w:rPr>
          </w:rPrChange>
        </w:rPr>
        <w:t xml:space="preserve">the Internet </w:t>
      </w:r>
      <w:ins w:id="624" w:author="Author">
        <w:r w:rsidR="00896A1A">
          <w:rPr>
            <w:rFonts w:asciiTheme="majorBidi" w:hAnsiTheme="majorBidi" w:cstheme="majorBidi"/>
          </w:rPr>
          <w:t xml:space="preserve">then </w:t>
        </w:r>
      </w:ins>
      <w:r w:rsidRPr="00B27FEE">
        <w:rPr>
          <w:rFonts w:asciiTheme="majorBidi" w:hAnsiTheme="majorBidi" w:cstheme="majorBidi"/>
          <w:rPrChange w:id="625" w:author="Author">
            <w:rPr>
              <w:rFonts w:asciiTheme="minorBidi" w:hAnsiTheme="minorBidi"/>
            </w:rPr>
          </w:rPrChange>
        </w:rPr>
        <w:t xml:space="preserve">is neither </w:t>
      </w:r>
      <w:ins w:id="626" w:author="Author">
        <w:r w:rsidR="00896A1A">
          <w:rPr>
            <w:rFonts w:asciiTheme="majorBidi" w:hAnsiTheme="majorBidi" w:cstheme="majorBidi"/>
          </w:rPr>
          <w:t xml:space="preserve">empowering </w:t>
        </w:r>
      </w:ins>
      <w:del w:id="627" w:author="Author">
        <w:r w:rsidRPr="00B27FEE" w:rsidDel="00896A1A">
          <w:rPr>
            <w:rFonts w:asciiTheme="majorBidi" w:hAnsiTheme="majorBidi" w:cstheme="majorBidi"/>
            <w:rPrChange w:id="628" w:author="Author">
              <w:rPr>
                <w:rFonts w:asciiTheme="minorBidi" w:hAnsiTheme="minorBidi"/>
              </w:rPr>
            </w:rPrChange>
          </w:rPr>
          <w:delText xml:space="preserve">democratizing </w:delText>
        </w:r>
      </w:del>
      <w:r w:rsidRPr="00B27FEE">
        <w:rPr>
          <w:rFonts w:asciiTheme="majorBidi" w:hAnsiTheme="majorBidi" w:cstheme="majorBidi"/>
          <w:rPrChange w:id="629" w:author="Author">
            <w:rPr>
              <w:rFonts w:asciiTheme="minorBidi" w:hAnsiTheme="minorBidi"/>
            </w:rPr>
          </w:rPrChange>
        </w:rPr>
        <w:t xml:space="preserve">nor </w:t>
      </w:r>
      <w:ins w:id="630" w:author="Author">
        <w:r w:rsidR="00896A1A">
          <w:rPr>
            <w:rFonts w:asciiTheme="majorBidi" w:hAnsiTheme="majorBidi" w:cstheme="majorBidi"/>
          </w:rPr>
          <w:t>disempowering</w:t>
        </w:r>
      </w:ins>
      <w:del w:id="631" w:author="Author">
        <w:r w:rsidRPr="00B27FEE" w:rsidDel="00896A1A">
          <w:rPr>
            <w:rFonts w:asciiTheme="majorBidi" w:hAnsiTheme="majorBidi" w:cstheme="majorBidi"/>
            <w:rPrChange w:id="632" w:author="Author">
              <w:rPr>
                <w:rFonts w:asciiTheme="minorBidi" w:hAnsiTheme="minorBidi"/>
              </w:rPr>
            </w:rPrChange>
          </w:rPr>
          <w:delText>repressive</w:delText>
        </w:r>
      </w:del>
      <w:ins w:id="633" w:author="Author">
        <w:r w:rsidR="00D42F91">
          <w:rPr>
            <w:rFonts w:asciiTheme="majorBidi" w:hAnsiTheme="majorBidi" w:cstheme="majorBidi"/>
          </w:rPr>
          <w:t xml:space="preserve"> </w:t>
        </w:r>
      </w:ins>
      <w:r w:rsidRPr="00B27FEE">
        <w:rPr>
          <w:rFonts w:asciiTheme="majorBidi" w:hAnsiTheme="majorBidi" w:cstheme="majorBidi"/>
          <w:rPrChange w:id="634" w:author="Author">
            <w:rPr>
              <w:rFonts w:asciiTheme="minorBidi" w:hAnsiTheme="minorBidi"/>
            </w:rPr>
          </w:rPrChange>
        </w:rPr>
        <w:t>...</w:t>
      </w:r>
      <w:ins w:id="635" w:author="Author">
        <w:r w:rsidR="00D42F91">
          <w:rPr>
            <w:rFonts w:asciiTheme="majorBidi" w:hAnsiTheme="majorBidi" w:cstheme="majorBidi"/>
          </w:rPr>
          <w:t xml:space="preserve"> </w:t>
        </w:r>
      </w:ins>
      <w:r w:rsidRPr="00B27FEE">
        <w:rPr>
          <w:rFonts w:asciiTheme="majorBidi" w:hAnsiTheme="majorBidi" w:cstheme="majorBidi"/>
          <w:rPrChange w:id="636" w:author="Author">
            <w:rPr>
              <w:rFonts w:asciiTheme="minorBidi" w:hAnsiTheme="minorBidi"/>
            </w:rPr>
          </w:rPrChange>
        </w:rPr>
        <w:t xml:space="preserve">it is an </w:t>
      </w:r>
      <w:r w:rsidRPr="00B27FEE">
        <w:rPr>
          <w:rFonts w:asciiTheme="majorBidi" w:hAnsiTheme="majorBidi" w:cstheme="majorBidi"/>
          <w:i/>
          <w:iCs/>
          <w:rPrChange w:id="637" w:author="Author">
            <w:rPr>
              <w:rFonts w:asciiTheme="minorBidi" w:hAnsiTheme="minorBidi"/>
            </w:rPr>
          </w:rPrChange>
        </w:rPr>
        <w:t>expression</w:t>
      </w:r>
      <w:r w:rsidRPr="00B27FEE">
        <w:rPr>
          <w:rFonts w:asciiTheme="majorBidi" w:hAnsiTheme="majorBidi" w:cstheme="majorBidi"/>
          <w:rPrChange w:id="638" w:author="Author">
            <w:rPr>
              <w:rFonts w:asciiTheme="minorBidi" w:hAnsiTheme="minorBidi"/>
            </w:rPr>
          </w:rPrChange>
        </w:rPr>
        <w:t xml:space="preserve"> of the interests and values of those who engage with </w:t>
      </w:r>
      <w:commentRangeStart w:id="639"/>
      <w:r w:rsidRPr="00B27FEE">
        <w:rPr>
          <w:rFonts w:asciiTheme="majorBidi" w:hAnsiTheme="majorBidi" w:cstheme="majorBidi"/>
          <w:rPrChange w:id="640" w:author="Author">
            <w:rPr>
              <w:rFonts w:asciiTheme="minorBidi" w:hAnsiTheme="minorBidi"/>
            </w:rPr>
          </w:rPrChange>
        </w:rPr>
        <w:t>it</w:t>
      </w:r>
      <w:commentRangeEnd w:id="639"/>
      <w:r w:rsidR="00896A1A">
        <w:rPr>
          <w:rStyle w:val="CommentReference"/>
        </w:rPr>
        <w:commentReference w:id="639"/>
      </w:r>
      <w:ins w:id="641" w:author="Author">
        <w:r w:rsidR="00913152">
          <w:rPr>
            <w:rFonts w:asciiTheme="majorBidi" w:hAnsiTheme="majorBidi" w:cstheme="majorBidi"/>
          </w:rPr>
          <w:t>.</w:t>
        </w:r>
      </w:ins>
      <w:del w:id="642" w:author="Author">
        <w:r w:rsidR="00560549" w:rsidRPr="00B27FEE" w:rsidDel="00D156B0">
          <w:rPr>
            <w:rFonts w:asciiTheme="majorBidi" w:hAnsiTheme="majorBidi" w:cstheme="majorBidi"/>
            <w:rPrChange w:id="643" w:author="Author">
              <w:rPr>
                <w:rFonts w:asciiTheme="minorBidi" w:hAnsiTheme="minorBidi"/>
              </w:rPr>
            </w:rPrChange>
          </w:rPr>
          <w:delText>"</w:delText>
        </w:r>
      </w:del>
      <w:ins w:id="644" w:author="Author">
        <w:r w:rsidR="00D156B0">
          <w:rPr>
            <w:rFonts w:asciiTheme="majorBidi" w:hAnsiTheme="majorBidi" w:cstheme="majorBidi"/>
          </w:rPr>
          <w:t>”</w:t>
        </w:r>
      </w:ins>
      <w:del w:id="645" w:author="Author">
        <w:r w:rsidRPr="00B27FEE" w:rsidDel="00913152">
          <w:rPr>
            <w:rFonts w:asciiTheme="majorBidi" w:hAnsiTheme="majorBidi" w:cstheme="majorBidi"/>
            <w:rPrChange w:id="646" w:author="Author">
              <w:rPr>
                <w:rFonts w:asciiTheme="minorBidi" w:hAnsiTheme="minorBidi"/>
              </w:rPr>
            </w:rPrChange>
          </w:rPr>
          <w:delText>.</w:delText>
        </w:r>
      </w:del>
      <w:r w:rsidRPr="00B27FEE">
        <w:rPr>
          <w:rStyle w:val="EndnoteReference"/>
          <w:rFonts w:asciiTheme="majorBidi" w:hAnsiTheme="majorBidi" w:cstheme="majorBidi"/>
          <w:rPrChange w:id="647" w:author="Author">
            <w:rPr>
              <w:rStyle w:val="EndnoteReference"/>
              <w:rFonts w:asciiTheme="minorBidi" w:hAnsiTheme="minorBidi"/>
            </w:rPr>
          </w:rPrChange>
        </w:rPr>
        <w:endnoteReference w:id="13"/>
      </w:r>
      <w:r w:rsidRPr="00B27FEE">
        <w:rPr>
          <w:rFonts w:asciiTheme="majorBidi" w:hAnsiTheme="majorBidi" w:cstheme="majorBidi"/>
          <w:rPrChange w:id="656" w:author="Author">
            <w:rPr>
              <w:rFonts w:asciiTheme="minorBidi" w:hAnsiTheme="minorBidi"/>
            </w:rPr>
          </w:rPrChange>
        </w:rPr>
        <w:t xml:space="preserve"> </w:t>
      </w:r>
    </w:p>
    <w:p w14:paraId="1D6ED5C9" w14:textId="060B72F1" w:rsidR="009467A8" w:rsidRPr="00B27FEE" w:rsidRDefault="009467A8" w:rsidP="00B27FEE">
      <w:pPr>
        <w:rPr>
          <w:rFonts w:asciiTheme="majorBidi" w:hAnsiTheme="majorBidi" w:cstheme="majorBidi"/>
          <w:rPrChange w:id="657" w:author="Author">
            <w:rPr>
              <w:rFonts w:asciiTheme="minorBidi" w:hAnsiTheme="minorBidi"/>
            </w:rPr>
          </w:rPrChange>
        </w:rPr>
        <w:pPrChange w:id="658" w:author="Author">
          <w:pPr>
            <w:spacing w:after="0"/>
          </w:pPr>
        </w:pPrChange>
      </w:pPr>
      <w:r w:rsidRPr="00B27FEE">
        <w:rPr>
          <w:rFonts w:asciiTheme="majorBidi" w:hAnsiTheme="majorBidi" w:cstheme="majorBidi"/>
          <w:rPrChange w:id="659" w:author="Author">
            <w:rPr>
              <w:rFonts w:asciiTheme="minorBidi" w:hAnsiTheme="minorBidi"/>
            </w:rPr>
          </w:rPrChange>
        </w:rPr>
        <w:t xml:space="preserve">Rosenberger claims that the new great-power competition </w:t>
      </w:r>
      <w:ins w:id="660" w:author="Author">
        <w:r w:rsidR="004B55B1">
          <w:rPr>
            <w:rFonts w:asciiTheme="majorBidi" w:hAnsiTheme="majorBidi" w:cstheme="majorBidi"/>
          </w:rPr>
          <w:t>will not</w:t>
        </w:r>
      </w:ins>
      <w:del w:id="661" w:author="Author">
        <w:r w:rsidRPr="00B27FEE" w:rsidDel="004B55B1">
          <w:rPr>
            <w:rFonts w:asciiTheme="majorBidi" w:hAnsiTheme="majorBidi" w:cstheme="majorBidi"/>
            <w:rPrChange w:id="662" w:author="Author">
              <w:rPr>
                <w:rFonts w:asciiTheme="minorBidi" w:hAnsiTheme="minorBidi"/>
              </w:rPr>
            </w:rPrChange>
          </w:rPr>
          <w:delText>won</w:delText>
        </w:r>
        <w:r w:rsidR="00560549" w:rsidRPr="00B27FEE" w:rsidDel="003A152D">
          <w:rPr>
            <w:rFonts w:asciiTheme="majorBidi" w:hAnsiTheme="majorBidi" w:cstheme="majorBidi"/>
            <w:rPrChange w:id="663" w:author="Author">
              <w:rPr>
                <w:rFonts w:asciiTheme="minorBidi" w:hAnsiTheme="minorBidi"/>
              </w:rPr>
            </w:rPrChange>
          </w:rPr>
          <w:delText>'</w:delText>
        </w:r>
        <w:r w:rsidRPr="00B27FEE" w:rsidDel="004B55B1">
          <w:rPr>
            <w:rFonts w:asciiTheme="majorBidi" w:hAnsiTheme="majorBidi" w:cstheme="majorBidi"/>
            <w:rPrChange w:id="664" w:author="Author">
              <w:rPr>
                <w:rFonts w:asciiTheme="minorBidi" w:hAnsiTheme="minorBidi"/>
              </w:rPr>
            </w:rPrChange>
          </w:rPr>
          <w:delText>t</w:delText>
        </w:r>
      </w:del>
      <w:r w:rsidRPr="00B27FEE">
        <w:rPr>
          <w:rFonts w:asciiTheme="majorBidi" w:hAnsiTheme="majorBidi" w:cstheme="majorBidi"/>
          <w:rPrChange w:id="665" w:author="Author">
            <w:rPr>
              <w:rFonts w:asciiTheme="minorBidi" w:hAnsiTheme="minorBidi"/>
            </w:rPr>
          </w:rPrChange>
        </w:rPr>
        <w:t xml:space="preserve"> necessarily take place on battlefields or in boardrooms</w:t>
      </w:r>
      <w:r w:rsidR="00560549" w:rsidRPr="00B27FEE">
        <w:rPr>
          <w:rFonts w:asciiTheme="majorBidi" w:hAnsiTheme="majorBidi" w:cstheme="majorBidi"/>
          <w:rPrChange w:id="666" w:author="Author">
            <w:rPr>
              <w:rFonts w:asciiTheme="minorBidi" w:hAnsiTheme="minorBidi"/>
            </w:rPr>
          </w:rPrChange>
        </w:rPr>
        <w:t>. I</w:t>
      </w:r>
      <w:r w:rsidRPr="00B27FEE">
        <w:rPr>
          <w:rFonts w:asciiTheme="majorBidi" w:hAnsiTheme="majorBidi" w:cstheme="majorBidi"/>
          <w:rPrChange w:id="667" w:author="Author">
            <w:rPr>
              <w:rFonts w:asciiTheme="minorBidi" w:hAnsiTheme="minorBidi"/>
            </w:rPr>
          </w:rPrChange>
        </w:rPr>
        <w:t xml:space="preserve">t will </w:t>
      </w:r>
      <w:del w:id="668" w:author="Author">
        <w:r w:rsidRPr="00B27FEE" w:rsidDel="004B55B1">
          <w:rPr>
            <w:rFonts w:asciiTheme="majorBidi" w:hAnsiTheme="majorBidi" w:cstheme="majorBidi"/>
            <w:rPrChange w:id="669" w:author="Author">
              <w:rPr>
                <w:rFonts w:asciiTheme="minorBidi" w:hAnsiTheme="minorBidi"/>
              </w:rPr>
            </w:rPrChange>
          </w:rPr>
          <w:delText xml:space="preserve">happen </w:delText>
        </w:r>
      </w:del>
      <w:ins w:id="670" w:author="Author">
        <w:r w:rsidR="004B55B1">
          <w:rPr>
            <w:rFonts w:asciiTheme="majorBidi" w:hAnsiTheme="majorBidi" w:cstheme="majorBidi"/>
          </w:rPr>
          <w:t>be waged</w:t>
        </w:r>
        <w:r w:rsidR="004B55B1" w:rsidRPr="00B27FEE">
          <w:rPr>
            <w:rFonts w:asciiTheme="majorBidi" w:hAnsiTheme="majorBidi" w:cstheme="majorBidi"/>
            <w:rPrChange w:id="671" w:author="Author">
              <w:rPr>
                <w:rFonts w:asciiTheme="minorBidi" w:hAnsiTheme="minorBidi"/>
              </w:rPr>
            </w:rPrChange>
          </w:rPr>
          <w:t xml:space="preserve"> </w:t>
        </w:r>
      </w:ins>
      <w:r w:rsidRPr="00B27FEE">
        <w:rPr>
          <w:rFonts w:asciiTheme="majorBidi" w:hAnsiTheme="majorBidi" w:cstheme="majorBidi"/>
          <w:rPrChange w:id="672" w:author="Author">
            <w:rPr>
              <w:rFonts w:asciiTheme="minorBidi" w:hAnsiTheme="minorBidi"/>
            </w:rPr>
          </w:rPrChange>
        </w:rPr>
        <w:t>on smartphones, computers</w:t>
      </w:r>
      <w:del w:id="673" w:author="Author">
        <w:r w:rsidRPr="00B27FEE" w:rsidDel="004B55B1">
          <w:rPr>
            <w:rFonts w:asciiTheme="majorBidi" w:hAnsiTheme="majorBidi" w:cstheme="majorBidi"/>
            <w:rPrChange w:id="674" w:author="Author">
              <w:rPr>
                <w:rFonts w:asciiTheme="minorBidi" w:hAnsiTheme="minorBidi"/>
              </w:rPr>
            </w:rPrChange>
          </w:rPr>
          <w:delText>,</w:delText>
        </w:r>
      </w:del>
      <w:r w:rsidRPr="00B27FEE">
        <w:rPr>
          <w:rFonts w:asciiTheme="majorBidi" w:hAnsiTheme="majorBidi" w:cstheme="majorBidi"/>
          <w:rPrChange w:id="675" w:author="Author">
            <w:rPr>
              <w:rFonts w:asciiTheme="minorBidi" w:hAnsiTheme="minorBidi"/>
            </w:rPr>
          </w:rPrChange>
        </w:rPr>
        <w:t xml:space="preserve"> and other connected devices where different actors shape </w:t>
      </w:r>
      <w:del w:id="676" w:author="Author">
        <w:r w:rsidRPr="00B27FEE" w:rsidDel="004B55B1">
          <w:rPr>
            <w:rFonts w:asciiTheme="majorBidi" w:hAnsiTheme="majorBidi" w:cstheme="majorBidi"/>
            <w:rPrChange w:id="677" w:author="Author">
              <w:rPr>
                <w:rFonts w:asciiTheme="minorBidi" w:hAnsiTheme="minorBidi"/>
              </w:rPr>
            </w:rPrChange>
          </w:rPr>
          <w:delText xml:space="preserve">how </w:delText>
        </w:r>
      </w:del>
      <w:r w:rsidRPr="00B27FEE">
        <w:rPr>
          <w:rFonts w:asciiTheme="majorBidi" w:hAnsiTheme="majorBidi" w:cstheme="majorBidi"/>
          <w:rPrChange w:id="678" w:author="Author">
            <w:rPr>
              <w:rFonts w:asciiTheme="minorBidi" w:hAnsiTheme="minorBidi"/>
            </w:rPr>
          </w:rPrChange>
        </w:rPr>
        <w:t>people</w:t>
      </w:r>
      <w:ins w:id="679" w:author="Author">
        <w:r w:rsidR="004B55B1">
          <w:rPr>
            <w:rFonts w:asciiTheme="majorBidi" w:hAnsiTheme="majorBidi" w:cstheme="majorBidi"/>
          </w:rPr>
          <w:t>’s</w:t>
        </w:r>
      </w:ins>
      <w:r w:rsidRPr="00B27FEE">
        <w:rPr>
          <w:rFonts w:asciiTheme="majorBidi" w:hAnsiTheme="majorBidi" w:cstheme="majorBidi"/>
          <w:rPrChange w:id="680" w:author="Author">
            <w:rPr>
              <w:rFonts w:asciiTheme="minorBidi" w:hAnsiTheme="minorBidi"/>
            </w:rPr>
          </w:rPrChange>
        </w:rPr>
        <w:t xml:space="preserve"> perce</w:t>
      </w:r>
      <w:ins w:id="681" w:author="Author">
        <w:r w:rsidR="004B55B1">
          <w:rPr>
            <w:rFonts w:asciiTheme="majorBidi" w:hAnsiTheme="majorBidi" w:cstheme="majorBidi"/>
          </w:rPr>
          <w:t>ptions of</w:t>
        </w:r>
      </w:ins>
      <w:del w:id="682" w:author="Author">
        <w:r w:rsidRPr="00B27FEE" w:rsidDel="004B55B1">
          <w:rPr>
            <w:rFonts w:asciiTheme="majorBidi" w:hAnsiTheme="majorBidi" w:cstheme="majorBidi"/>
            <w:rPrChange w:id="683" w:author="Author">
              <w:rPr>
                <w:rFonts w:asciiTheme="minorBidi" w:hAnsiTheme="minorBidi"/>
              </w:rPr>
            </w:rPrChange>
          </w:rPr>
          <w:delText>ive</w:delText>
        </w:r>
      </w:del>
      <w:r w:rsidRPr="00B27FEE">
        <w:rPr>
          <w:rFonts w:asciiTheme="majorBidi" w:hAnsiTheme="majorBidi" w:cstheme="majorBidi"/>
          <w:rPrChange w:id="684" w:author="Author">
            <w:rPr>
              <w:rFonts w:asciiTheme="minorBidi" w:hAnsiTheme="minorBidi"/>
            </w:rPr>
          </w:rPrChange>
        </w:rPr>
        <w:t xml:space="preserve"> reality</w:t>
      </w:r>
      <w:r w:rsidR="00560549" w:rsidRPr="00B27FEE">
        <w:rPr>
          <w:rFonts w:asciiTheme="majorBidi" w:hAnsiTheme="majorBidi" w:cstheme="majorBidi"/>
          <w:rPrChange w:id="685" w:author="Author">
            <w:rPr>
              <w:rFonts w:asciiTheme="minorBidi" w:hAnsiTheme="minorBidi"/>
            </w:rPr>
          </w:rPrChange>
        </w:rPr>
        <w:t>,</w:t>
      </w:r>
      <w:r w:rsidRPr="00B27FEE">
        <w:rPr>
          <w:rFonts w:asciiTheme="majorBidi" w:hAnsiTheme="majorBidi" w:cstheme="majorBidi"/>
          <w:rPrChange w:id="686" w:author="Author">
            <w:rPr>
              <w:rFonts w:asciiTheme="minorBidi" w:hAnsiTheme="minorBidi"/>
            </w:rPr>
          </w:rPrChange>
        </w:rPr>
        <w:t xml:space="preserve"> making the world more authoritarian and less democratic.</w:t>
      </w:r>
      <w:del w:id="687" w:author="Author">
        <w:r w:rsidRPr="00B27FEE" w:rsidDel="004B55B1">
          <w:rPr>
            <w:rStyle w:val="EndnoteReference"/>
            <w:rFonts w:asciiTheme="majorBidi" w:hAnsiTheme="majorBidi" w:cstheme="majorBidi"/>
            <w:rPrChange w:id="688" w:author="Author">
              <w:rPr>
                <w:rStyle w:val="EndnoteReference"/>
                <w:rFonts w:asciiTheme="minorBidi" w:hAnsiTheme="minorBidi"/>
              </w:rPr>
            </w:rPrChange>
          </w:rPr>
          <w:delText xml:space="preserve"> </w:delText>
        </w:r>
      </w:del>
      <w:r w:rsidRPr="00B27FEE">
        <w:rPr>
          <w:rStyle w:val="EndnoteReference"/>
          <w:rFonts w:asciiTheme="majorBidi" w:hAnsiTheme="majorBidi" w:cstheme="majorBidi"/>
          <w:rPrChange w:id="689" w:author="Author">
            <w:rPr>
              <w:rStyle w:val="EndnoteReference"/>
              <w:rFonts w:asciiTheme="minorBidi" w:hAnsiTheme="minorBidi"/>
            </w:rPr>
          </w:rPrChange>
        </w:rPr>
        <w:endnoteReference w:id="14"/>
      </w:r>
      <w:r w:rsidRPr="00B27FEE">
        <w:rPr>
          <w:rFonts w:asciiTheme="majorBidi" w:hAnsiTheme="majorBidi" w:cstheme="majorBidi"/>
          <w:rPrChange w:id="698" w:author="Author">
            <w:rPr>
              <w:rFonts w:asciiTheme="minorBidi" w:hAnsiTheme="minorBidi"/>
            </w:rPr>
          </w:rPrChange>
        </w:rPr>
        <w:t xml:space="preserve"> Social media platforms have inherent flaws that help </w:t>
      </w:r>
      <w:r w:rsidRPr="00B27FEE">
        <w:rPr>
          <w:rFonts w:asciiTheme="majorBidi" w:hAnsiTheme="majorBidi" w:cstheme="majorBidi"/>
          <w:rPrChange w:id="699" w:author="Author">
            <w:rPr>
              <w:rFonts w:asciiTheme="minorBidi" w:hAnsiTheme="minorBidi"/>
            </w:rPr>
          </w:rPrChange>
        </w:rPr>
        <w:lastRenderedPageBreak/>
        <w:t xml:space="preserve">illiberal populists and authoritarian regimes </w:t>
      </w:r>
      <w:del w:id="700" w:author="Author">
        <w:r w:rsidRPr="00B27FEE" w:rsidDel="004B55B1">
          <w:rPr>
            <w:rFonts w:asciiTheme="majorBidi" w:hAnsiTheme="majorBidi" w:cstheme="majorBidi"/>
            <w:rPrChange w:id="701" w:author="Author">
              <w:rPr>
                <w:rFonts w:asciiTheme="minorBidi" w:hAnsiTheme="minorBidi"/>
              </w:rPr>
            </w:rPrChange>
          </w:rPr>
          <w:delText xml:space="preserve">to </w:delText>
        </w:r>
      </w:del>
      <w:r w:rsidRPr="00B27FEE">
        <w:rPr>
          <w:rFonts w:asciiTheme="majorBidi" w:hAnsiTheme="majorBidi" w:cstheme="majorBidi"/>
          <w:rPrChange w:id="702" w:author="Author">
            <w:rPr>
              <w:rFonts w:asciiTheme="minorBidi" w:hAnsiTheme="minorBidi"/>
            </w:rPr>
          </w:rPrChange>
        </w:rPr>
        <w:t xml:space="preserve">undermine liberal democratic ones. I </w:t>
      </w:r>
      <w:del w:id="703" w:author="Author">
        <w:r w:rsidRPr="00B27FEE" w:rsidDel="00AF5FCB">
          <w:rPr>
            <w:rFonts w:asciiTheme="majorBidi" w:hAnsiTheme="majorBidi" w:cstheme="majorBidi"/>
            <w:rPrChange w:id="704" w:author="Author">
              <w:rPr>
                <w:rFonts w:asciiTheme="minorBidi" w:hAnsiTheme="minorBidi"/>
              </w:rPr>
            </w:rPrChange>
          </w:rPr>
          <w:delText xml:space="preserve">will </w:delText>
        </w:r>
      </w:del>
      <w:r w:rsidRPr="00B27FEE">
        <w:rPr>
          <w:rFonts w:asciiTheme="majorBidi" w:hAnsiTheme="majorBidi" w:cstheme="majorBidi"/>
          <w:rPrChange w:id="705" w:author="Author">
            <w:rPr>
              <w:rFonts w:asciiTheme="minorBidi" w:hAnsiTheme="minorBidi"/>
            </w:rPr>
          </w:rPrChange>
        </w:rPr>
        <w:t xml:space="preserve">discuss some of </w:t>
      </w:r>
      <w:del w:id="706" w:author="Author">
        <w:r w:rsidRPr="00B27FEE" w:rsidDel="004B55B1">
          <w:rPr>
            <w:rFonts w:asciiTheme="majorBidi" w:hAnsiTheme="majorBidi" w:cstheme="majorBidi"/>
            <w:rPrChange w:id="707" w:author="Author">
              <w:rPr>
                <w:rFonts w:asciiTheme="minorBidi" w:hAnsiTheme="minorBidi"/>
              </w:rPr>
            </w:rPrChange>
          </w:rPr>
          <w:delText xml:space="preserve">them </w:delText>
        </w:r>
      </w:del>
      <w:ins w:id="708" w:author="Author">
        <w:r w:rsidR="004B55B1">
          <w:rPr>
            <w:rFonts w:asciiTheme="majorBidi" w:hAnsiTheme="majorBidi" w:cstheme="majorBidi"/>
          </w:rPr>
          <w:t>these flaws</w:t>
        </w:r>
        <w:r w:rsidR="004B55B1" w:rsidRPr="00B27FEE">
          <w:rPr>
            <w:rFonts w:asciiTheme="majorBidi" w:hAnsiTheme="majorBidi" w:cstheme="majorBidi"/>
            <w:rPrChange w:id="709" w:author="Author">
              <w:rPr>
                <w:rFonts w:asciiTheme="minorBidi" w:hAnsiTheme="minorBidi"/>
              </w:rPr>
            </w:rPrChange>
          </w:rPr>
          <w:t xml:space="preserve"> </w:t>
        </w:r>
      </w:ins>
      <w:r w:rsidRPr="00B27FEE">
        <w:rPr>
          <w:rFonts w:asciiTheme="majorBidi" w:hAnsiTheme="majorBidi" w:cstheme="majorBidi"/>
          <w:rPrChange w:id="710" w:author="Author">
            <w:rPr>
              <w:rFonts w:asciiTheme="minorBidi" w:hAnsiTheme="minorBidi"/>
            </w:rPr>
          </w:rPrChange>
        </w:rPr>
        <w:t xml:space="preserve">in this essay, including the </w:t>
      </w:r>
      <w:del w:id="711" w:author="Author">
        <w:r w:rsidRPr="00B27FEE" w:rsidDel="00D156B0">
          <w:rPr>
            <w:rFonts w:asciiTheme="majorBidi" w:hAnsiTheme="majorBidi" w:cstheme="majorBidi"/>
            <w:rPrChange w:id="712" w:author="Author">
              <w:rPr>
                <w:rFonts w:asciiTheme="minorBidi" w:hAnsiTheme="minorBidi"/>
              </w:rPr>
            </w:rPrChange>
          </w:rPr>
          <w:delText>"</w:delText>
        </w:r>
      </w:del>
      <w:ins w:id="713" w:author="Author">
        <w:r w:rsidR="00D156B0">
          <w:rPr>
            <w:rFonts w:asciiTheme="majorBidi" w:hAnsiTheme="majorBidi" w:cstheme="majorBidi"/>
          </w:rPr>
          <w:t>“</w:t>
        </w:r>
      </w:ins>
      <w:r w:rsidRPr="00B27FEE">
        <w:rPr>
          <w:rFonts w:asciiTheme="majorBidi" w:hAnsiTheme="majorBidi" w:cstheme="majorBidi"/>
          <w:rPrChange w:id="714" w:author="Author">
            <w:rPr>
              <w:rFonts w:asciiTheme="minorBidi" w:hAnsiTheme="minorBidi"/>
            </w:rPr>
          </w:rPrChange>
        </w:rPr>
        <w:t>filter bubble</w:t>
      </w:r>
      <w:del w:id="715" w:author="Author">
        <w:r w:rsidRPr="00B27FEE" w:rsidDel="00D156B0">
          <w:rPr>
            <w:rFonts w:asciiTheme="majorBidi" w:hAnsiTheme="majorBidi" w:cstheme="majorBidi"/>
            <w:rPrChange w:id="716" w:author="Author">
              <w:rPr>
                <w:rFonts w:asciiTheme="minorBidi" w:hAnsiTheme="minorBidi"/>
              </w:rPr>
            </w:rPrChange>
          </w:rPr>
          <w:delText>"</w:delText>
        </w:r>
      </w:del>
      <w:ins w:id="717" w:author="Author">
        <w:r w:rsidR="00D156B0">
          <w:rPr>
            <w:rFonts w:asciiTheme="majorBidi" w:hAnsiTheme="majorBidi" w:cstheme="majorBidi"/>
          </w:rPr>
          <w:t>”</w:t>
        </w:r>
      </w:ins>
      <w:r w:rsidRPr="00B27FEE">
        <w:rPr>
          <w:rFonts w:asciiTheme="majorBidi" w:hAnsiTheme="majorBidi" w:cstheme="majorBidi"/>
          <w:rPrChange w:id="718" w:author="Author">
            <w:rPr>
              <w:rFonts w:asciiTheme="minorBidi" w:hAnsiTheme="minorBidi"/>
            </w:rPr>
          </w:rPrChange>
        </w:rPr>
        <w:t xml:space="preserve"> phenomenon and the spread of </w:t>
      </w:r>
      <w:del w:id="719" w:author="Author">
        <w:r w:rsidRPr="00B27FEE" w:rsidDel="00D156B0">
          <w:rPr>
            <w:rFonts w:asciiTheme="majorBidi" w:hAnsiTheme="majorBidi" w:cstheme="majorBidi"/>
            <w:rPrChange w:id="720" w:author="Author">
              <w:rPr>
                <w:rFonts w:asciiTheme="minorBidi" w:hAnsiTheme="minorBidi"/>
              </w:rPr>
            </w:rPrChange>
          </w:rPr>
          <w:delText>"</w:delText>
        </w:r>
      </w:del>
      <w:r w:rsidRPr="00B27FEE">
        <w:rPr>
          <w:rFonts w:asciiTheme="majorBidi" w:hAnsiTheme="majorBidi" w:cstheme="majorBidi"/>
          <w:rPrChange w:id="721" w:author="Author">
            <w:rPr>
              <w:rFonts w:asciiTheme="minorBidi" w:hAnsiTheme="minorBidi"/>
            </w:rPr>
          </w:rPrChange>
        </w:rPr>
        <w:t>fake news</w:t>
      </w:r>
      <w:del w:id="722" w:author="Author">
        <w:r w:rsidRPr="00B27FEE" w:rsidDel="00D156B0">
          <w:rPr>
            <w:rFonts w:asciiTheme="majorBidi" w:hAnsiTheme="majorBidi" w:cstheme="majorBidi"/>
            <w:rPrChange w:id="723" w:author="Author">
              <w:rPr>
                <w:rFonts w:asciiTheme="minorBidi" w:hAnsiTheme="minorBidi"/>
              </w:rPr>
            </w:rPrChange>
          </w:rPr>
          <w:delText>"</w:delText>
        </w:r>
      </w:del>
      <w:r w:rsidRPr="00B27FEE">
        <w:rPr>
          <w:rFonts w:asciiTheme="majorBidi" w:hAnsiTheme="majorBidi" w:cstheme="majorBidi"/>
          <w:rPrChange w:id="724" w:author="Author">
            <w:rPr>
              <w:rFonts w:asciiTheme="minorBidi" w:hAnsiTheme="minorBidi"/>
            </w:rPr>
          </w:rPrChange>
        </w:rPr>
        <w:t xml:space="preserve"> and disinformation through </w:t>
      </w:r>
      <w:del w:id="725" w:author="Author">
        <w:r w:rsidRPr="00B27FEE" w:rsidDel="004B55B1">
          <w:rPr>
            <w:rFonts w:asciiTheme="majorBidi" w:hAnsiTheme="majorBidi" w:cstheme="majorBidi"/>
            <w:rPrChange w:id="726" w:author="Author">
              <w:rPr>
                <w:rFonts w:asciiTheme="minorBidi" w:hAnsiTheme="minorBidi"/>
              </w:rPr>
            </w:rPrChange>
          </w:rPr>
          <w:delText xml:space="preserve">their </w:delText>
        </w:r>
      </w:del>
      <w:ins w:id="727" w:author="Author">
        <w:r w:rsidR="004B55B1">
          <w:rPr>
            <w:rFonts w:asciiTheme="majorBidi" w:hAnsiTheme="majorBidi" w:cstheme="majorBidi"/>
          </w:rPr>
          <w:t>social media</w:t>
        </w:r>
        <w:r w:rsidR="004B55B1" w:rsidRPr="00B27FEE">
          <w:rPr>
            <w:rFonts w:asciiTheme="majorBidi" w:hAnsiTheme="majorBidi" w:cstheme="majorBidi"/>
            <w:rPrChange w:id="728" w:author="Author">
              <w:rPr>
                <w:rFonts w:asciiTheme="minorBidi" w:hAnsiTheme="minorBidi"/>
              </w:rPr>
            </w:rPrChange>
          </w:rPr>
          <w:t xml:space="preserve"> </w:t>
        </w:r>
      </w:ins>
      <w:r w:rsidRPr="00B27FEE">
        <w:rPr>
          <w:rFonts w:asciiTheme="majorBidi" w:hAnsiTheme="majorBidi" w:cstheme="majorBidi"/>
          <w:rPrChange w:id="729" w:author="Author">
            <w:rPr>
              <w:rFonts w:asciiTheme="minorBidi" w:hAnsiTheme="minorBidi"/>
            </w:rPr>
          </w:rPrChange>
        </w:rPr>
        <w:t xml:space="preserve">platforms. </w:t>
      </w:r>
      <w:ins w:id="730" w:author="Author">
        <w:r w:rsidR="003F7EE5">
          <w:rPr>
            <w:rFonts w:asciiTheme="majorBidi" w:hAnsiTheme="majorBidi" w:cstheme="majorBidi"/>
          </w:rPr>
          <w:t xml:space="preserve">A </w:t>
        </w:r>
      </w:ins>
      <w:del w:id="731" w:author="Author">
        <w:r w:rsidRPr="00B27FEE" w:rsidDel="00D156B0">
          <w:rPr>
            <w:rFonts w:asciiTheme="majorBidi" w:hAnsiTheme="majorBidi" w:cstheme="majorBidi"/>
            <w:rPrChange w:id="732" w:author="Author">
              <w:rPr>
                <w:rFonts w:asciiTheme="minorBidi" w:hAnsiTheme="minorBidi"/>
              </w:rPr>
            </w:rPrChange>
          </w:rPr>
          <w:delText>"</w:delText>
        </w:r>
      </w:del>
      <w:ins w:id="733" w:author="Author">
        <w:r w:rsidR="003F7EE5">
          <w:rPr>
            <w:rFonts w:asciiTheme="majorBidi" w:hAnsiTheme="majorBidi" w:cstheme="majorBidi"/>
          </w:rPr>
          <w:t>f</w:t>
        </w:r>
      </w:ins>
      <w:del w:id="734" w:author="Author">
        <w:r w:rsidRPr="00B27FEE" w:rsidDel="003F7EE5">
          <w:rPr>
            <w:rFonts w:asciiTheme="majorBidi" w:hAnsiTheme="majorBidi" w:cstheme="majorBidi"/>
            <w:rPrChange w:id="735" w:author="Author">
              <w:rPr>
                <w:rFonts w:asciiTheme="minorBidi" w:hAnsiTheme="minorBidi"/>
              </w:rPr>
            </w:rPrChange>
          </w:rPr>
          <w:delText>F</w:delText>
        </w:r>
      </w:del>
      <w:r w:rsidRPr="00B27FEE">
        <w:rPr>
          <w:rFonts w:asciiTheme="majorBidi" w:hAnsiTheme="majorBidi" w:cstheme="majorBidi"/>
          <w:rPrChange w:id="736" w:author="Author">
            <w:rPr>
              <w:rFonts w:asciiTheme="minorBidi" w:hAnsiTheme="minorBidi"/>
            </w:rPr>
          </w:rPrChange>
        </w:rPr>
        <w:t>ilter bubble</w:t>
      </w:r>
      <w:del w:id="737" w:author="Author">
        <w:r w:rsidRPr="00B27FEE" w:rsidDel="00D156B0">
          <w:rPr>
            <w:rFonts w:asciiTheme="majorBidi" w:hAnsiTheme="majorBidi" w:cstheme="majorBidi"/>
            <w:rPrChange w:id="738" w:author="Author">
              <w:rPr>
                <w:rFonts w:asciiTheme="minorBidi" w:hAnsiTheme="minorBidi"/>
              </w:rPr>
            </w:rPrChange>
          </w:rPr>
          <w:delText>"</w:delText>
        </w:r>
      </w:del>
      <w:r w:rsidRPr="00B27FEE">
        <w:rPr>
          <w:rFonts w:asciiTheme="majorBidi" w:hAnsiTheme="majorBidi" w:cstheme="majorBidi"/>
          <w:rPrChange w:id="739" w:author="Author">
            <w:rPr>
              <w:rFonts w:asciiTheme="minorBidi" w:hAnsiTheme="minorBidi"/>
            </w:rPr>
          </w:rPrChange>
        </w:rPr>
        <w:t xml:space="preserve"> may </w:t>
      </w:r>
      <w:del w:id="740" w:author="Author">
        <w:r w:rsidRPr="00B27FEE" w:rsidDel="003F7EE5">
          <w:rPr>
            <w:rFonts w:asciiTheme="majorBidi" w:hAnsiTheme="majorBidi" w:cstheme="majorBidi"/>
            <w:rPrChange w:id="741" w:author="Author">
              <w:rPr>
                <w:rFonts w:asciiTheme="minorBidi" w:hAnsiTheme="minorBidi"/>
              </w:rPr>
            </w:rPrChange>
          </w:rPr>
          <w:delText xml:space="preserve">interrupt </w:delText>
        </w:r>
      </w:del>
      <w:ins w:id="742" w:author="Author">
        <w:r w:rsidR="003F7EE5">
          <w:rPr>
            <w:rFonts w:asciiTheme="majorBidi" w:hAnsiTheme="majorBidi" w:cstheme="majorBidi"/>
          </w:rPr>
          <w:t>block</w:t>
        </w:r>
        <w:r w:rsidR="003F7EE5" w:rsidRPr="00B27FEE">
          <w:rPr>
            <w:rFonts w:asciiTheme="majorBidi" w:hAnsiTheme="majorBidi" w:cstheme="majorBidi"/>
            <w:rPrChange w:id="743" w:author="Author">
              <w:rPr>
                <w:rFonts w:asciiTheme="minorBidi" w:hAnsiTheme="minorBidi"/>
              </w:rPr>
            </w:rPrChange>
          </w:rPr>
          <w:t xml:space="preserve"> </w:t>
        </w:r>
        <w:r w:rsidR="003F7EE5">
          <w:rPr>
            <w:rFonts w:asciiTheme="majorBidi" w:hAnsiTheme="majorBidi" w:cstheme="majorBidi"/>
          </w:rPr>
          <w:t xml:space="preserve">people’s </w:t>
        </w:r>
      </w:ins>
      <w:del w:id="744" w:author="Author">
        <w:r w:rsidRPr="00B27FEE" w:rsidDel="003F7EE5">
          <w:rPr>
            <w:rFonts w:asciiTheme="majorBidi" w:hAnsiTheme="majorBidi" w:cstheme="majorBidi"/>
            <w:rPrChange w:id="745" w:author="Author">
              <w:rPr>
                <w:rFonts w:asciiTheme="minorBidi" w:hAnsiTheme="minorBidi"/>
              </w:rPr>
            </w:rPrChange>
          </w:rPr>
          <w:delText xml:space="preserve">the </w:delText>
        </w:r>
      </w:del>
      <w:r w:rsidRPr="00B27FEE">
        <w:rPr>
          <w:rFonts w:asciiTheme="majorBidi" w:hAnsiTheme="majorBidi" w:cstheme="majorBidi"/>
          <w:rPrChange w:id="746" w:author="Author">
            <w:rPr>
              <w:rFonts w:asciiTheme="minorBidi" w:hAnsiTheme="minorBidi"/>
            </w:rPr>
          </w:rPrChange>
        </w:rPr>
        <w:t xml:space="preserve">exposure </w:t>
      </w:r>
      <w:del w:id="747" w:author="Author">
        <w:r w:rsidRPr="00B27FEE" w:rsidDel="003F7EE5">
          <w:rPr>
            <w:rFonts w:asciiTheme="majorBidi" w:hAnsiTheme="majorBidi" w:cstheme="majorBidi"/>
            <w:rPrChange w:id="748" w:author="Author">
              <w:rPr>
                <w:rFonts w:asciiTheme="minorBidi" w:hAnsiTheme="minorBidi"/>
              </w:rPr>
            </w:rPrChange>
          </w:rPr>
          <w:delText xml:space="preserve">of people </w:delText>
        </w:r>
      </w:del>
      <w:r w:rsidRPr="00B27FEE">
        <w:rPr>
          <w:rFonts w:asciiTheme="majorBidi" w:hAnsiTheme="majorBidi" w:cstheme="majorBidi"/>
          <w:rPrChange w:id="749" w:author="Author">
            <w:rPr>
              <w:rFonts w:asciiTheme="minorBidi" w:hAnsiTheme="minorBidi"/>
            </w:rPr>
          </w:rPrChange>
        </w:rPr>
        <w:t xml:space="preserve">to material </w:t>
      </w:r>
      <w:del w:id="750" w:author="Author">
        <w:r w:rsidRPr="00B27FEE" w:rsidDel="003F7EE5">
          <w:rPr>
            <w:rFonts w:asciiTheme="majorBidi" w:hAnsiTheme="majorBidi" w:cstheme="majorBidi"/>
            <w:rPrChange w:id="751" w:author="Author">
              <w:rPr>
                <w:rFonts w:asciiTheme="minorBidi" w:hAnsiTheme="minorBidi"/>
              </w:rPr>
            </w:rPrChange>
          </w:rPr>
          <w:delText xml:space="preserve">that </w:delText>
        </w:r>
      </w:del>
      <w:r w:rsidRPr="00B27FEE">
        <w:rPr>
          <w:rFonts w:asciiTheme="majorBidi" w:hAnsiTheme="majorBidi" w:cstheme="majorBidi"/>
          <w:rPrChange w:id="752" w:author="Author">
            <w:rPr>
              <w:rFonts w:asciiTheme="minorBidi" w:hAnsiTheme="minorBidi"/>
            </w:rPr>
          </w:rPrChange>
        </w:rPr>
        <w:t xml:space="preserve">they </w:t>
      </w:r>
      <w:ins w:id="753" w:author="Author">
        <w:r w:rsidR="003F7EE5">
          <w:rPr>
            <w:rFonts w:asciiTheme="majorBidi" w:hAnsiTheme="majorBidi" w:cstheme="majorBidi"/>
          </w:rPr>
          <w:t xml:space="preserve">did </w:t>
        </w:r>
      </w:ins>
      <w:del w:id="754" w:author="Author">
        <w:r w:rsidR="00560549" w:rsidRPr="00B27FEE" w:rsidDel="003F7EE5">
          <w:rPr>
            <w:rFonts w:asciiTheme="majorBidi" w:hAnsiTheme="majorBidi" w:cstheme="majorBidi"/>
            <w:rPrChange w:id="755" w:author="Author">
              <w:rPr>
                <w:rFonts w:asciiTheme="minorBidi" w:hAnsiTheme="minorBidi"/>
              </w:rPr>
            </w:rPrChange>
          </w:rPr>
          <w:delText>have</w:delText>
        </w:r>
        <w:r w:rsidRPr="00B27FEE" w:rsidDel="003F7EE5">
          <w:rPr>
            <w:rFonts w:asciiTheme="majorBidi" w:hAnsiTheme="majorBidi" w:cstheme="majorBidi"/>
            <w:rPrChange w:id="756" w:author="Author">
              <w:rPr>
                <w:rFonts w:asciiTheme="minorBidi" w:hAnsiTheme="minorBidi"/>
              </w:rPr>
            </w:rPrChange>
          </w:rPr>
          <w:delText xml:space="preserve"> </w:delText>
        </w:r>
      </w:del>
      <w:r w:rsidRPr="00B27FEE">
        <w:rPr>
          <w:rFonts w:asciiTheme="majorBidi" w:hAnsiTheme="majorBidi" w:cstheme="majorBidi"/>
          <w:rPrChange w:id="757" w:author="Author">
            <w:rPr>
              <w:rFonts w:asciiTheme="minorBidi" w:hAnsiTheme="minorBidi"/>
            </w:rPr>
          </w:rPrChange>
        </w:rPr>
        <w:t>not cho</w:t>
      </w:r>
      <w:ins w:id="758" w:author="Author">
        <w:r w:rsidR="003F7EE5">
          <w:rPr>
            <w:rFonts w:asciiTheme="majorBidi" w:hAnsiTheme="majorBidi" w:cstheme="majorBidi"/>
          </w:rPr>
          <w:t>se</w:t>
        </w:r>
      </w:ins>
      <w:del w:id="759" w:author="Author">
        <w:r w:rsidRPr="00B27FEE" w:rsidDel="003F7EE5">
          <w:rPr>
            <w:rFonts w:asciiTheme="majorBidi" w:hAnsiTheme="majorBidi" w:cstheme="majorBidi"/>
            <w:rPrChange w:id="760" w:author="Author">
              <w:rPr>
                <w:rFonts w:asciiTheme="minorBidi" w:hAnsiTheme="minorBidi"/>
              </w:rPr>
            </w:rPrChange>
          </w:rPr>
          <w:delText>sen</w:delText>
        </w:r>
      </w:del>
      <w:r w:rsidRPr="00B27FEE">
        <w:rPr>
          <w:rFonts w:asciiTheme="majorBidi" w:hAnsiTheme="majorBidi" w:cstheme="majorBidi"/>
          <w:rPrChange w:id="761" w:author="Author">
            <w:rPr>
              <w:rFonts w:asciiTheme="minorBidi" w:hAnsiTheme="minorBidi"/>
            </w:rPr>
          </w:rPrChange>
        </w:rPr>
        <w:t xml:space="preserve"> in advance and </w:t>
      </w:r>
      <w:del w:id="762" w:author="Author">
        <w:r w:rsidRPr="00B27FEE" w:rsidDel="003F7EE5">
          <w:rPr>
            <w:rFonts w:asciiTheme="majorBidi" w:hAnsiTheme="majorBidi" w:cstheme="majorBidi"/>
            <w:rPrChange w:id="763" w:author="Author">
              <w:rPr>
                <w:rFonts w:asciiTheme="minorBidi" w:hAnsiTheme="minorBidi"/>
              </w:rPr>
            </w:rPrChange>
          </w:rPr>
          <w:delText xml:space="preserve">disturb </w:delText>
        </w:r>
      </w:del>
      <w:ins w:id="764" w:author="Author">
        <w:r w:rsidR="003F7EE5">
          <w:rPr>
            <w:rFonts w:asciiTheme="majorBidi" w:hAnsiTheme="majorBidi" w:cstheme="majorBidi"/>
          </w:rPr>
          <w:t>prevent</w:t>
        </w:r>
        <w:r w:rsidR="003F7EE5" w:rsidRPr="00B27FEE">
          <w:rPr>
            <w:rFonts w:asciiTheme="majorBidi" w:hAnsiTheme="majorBidi" w:cstheme="majorBidi"/>
            <w:rPrChange w:id="765" w:author="Author">
              <w:rPr>
                <w:rFonts w:asciiTheme="minorBidi" w:hAnsiTheme="minorBidi"/>
              </w:rPr>
            </w:rPrChange>
          </w:rPr>
          <w:t xml:space="preserve"> </w:t>
        </w:r>
      </w:ins>
      <w:r w:rsidRPr="00B27FEE">
        <w:rPr>
          <w:rFonts w:asciiTheme="majorBidi" w:hAnsiTheme="majorBidi" w:cstheme="majorBidi"/>
          <w:rPrChange w:id="766" w:author="Author">
            <w:rPr>
              <w:rFonts w:asciiTheme="minorBidi" w:hAnsiTheme="minorBidi"/>
            </w:rPr>
          </w:rPrChange>
        </w:rPr>
        <w:t xml:space="preserve">them </w:t>
      </w:r>
      <w:ins w:id="767" w:author="Author">
        <w:r w:rsidR="003F7EE5">
          <w:rPr>
            <w:rFonts w:asciiTheme="majorBidi" w:hAnsiTheme="majorBidi" w:cstheme="majorBidi"/>
          </w:rPr>
          <w:t>from</w:t>
        </w:r>
      </w:ins>
      <w:del w:id="768" w:author="Author">
        <w:r w:rsidRPr="00B27FEE" w:rsidDel="003F7EE5">
          <w:rPr>
            <w:rFonts w:asciiTheme="majorBidi" w:hAnsiTheme="majorBidi" w:cstheme="majorBidi"/>
            <w:rPrChange w:id="769" w:author="Author">
              <w:rPr>
                <w:rFonts w:asciiTheme="minorBidi" w:hAnsiTheme="minorBidi"/>
              </w:rPr>
            </w:rPrChange>
          </w:rPr>
          <w:delText>in</w:delText>
        </w:r>
      </w:del>
      <w:r w:rsidRPr="00B27FEE">
        <w:rPr>
          <w:rFonts w:asciiTheme="majorBidi" w:hAnsiTheme="majorBidi" w:cstheme="majorBidi"/>
          <w:rPrChange w:id="770" w:author="Author">
            <w:rPr>
              <w:rFonts w:asciiTheme="minorBidi" w:hAnsiTheme="minorBidi"/>
            </w:rPr>
          </w:rPrChange>
        </w:rPr>
        <w:t xml:space="preserve"> </w:t>
      </w:r>
      <w:del w:id="771" w:author="Author">
        <w:r w:rsidRPr="00B27FEE" w:rsidDel="003F7EE5">
          <w:rPr>
            <w:rFonts w:asciiTheme="majorBidi" w:hAnsiTheme="majorBidi" w:cstheme="majorBidi"/>
            <w:rPrChange w:id="772" w:author="Author">
              <w:rPr>
                <w:rFonts w:asciiTheme="minorBidi" w:hAnsiTheme="minorBidi"/>
              </w:rPr>
            </w:rPrChange>
          </w:rPr>
          <w:delText xml:space="preserve">having </w:delText>
        </w:r>
      </w:del>
      <w:ins w:id="773" w:author="Author">
        <w:r w:rsidR="003F7EE5">
          <w:rPr>
            <w:rFonts w:asciiTheme="majorBidi" w:hAnsiTheme="majorBidi" w:cstheme="majorBidi"/>
          </w:rPr>
          <w:t>sharing</w:t>
        </w:r>
        <w:r w:rsidR="003F7EE5" w:rsidRPr="00B27FEE">
          <w:rPr>
            <w:rFonts w:asciiTheme="majorBidi" w:hAnsiTheme="majorBidi" w:cstheme="majorBidi"/>
            <w:rPrChange w:id="774" w:author="Author">
              <w:rPr>
                <w:rFonts w:asciiTheme="minorBidi" w:hAnsiTheme="minorBidi"/>
              </w:rPr>
            </w:rPrChange>
          </w:rPr>
          <w:t xml:space="preserve"> </w:t>
        </w:r>
      </w:ins>
      <w:r w:rsidRPr="00B27FEE">
        <w:rPr>
          <w:rFonts w:asciiTheme="majorBidi" w:hAnsiTheme="majorBidi" w:cstheme="majorBidi"/>
          <w:rPrChange w:id="775" w:author="Author">
            <w:rPr>
              <w:rFonts w:asciiTheme="minorBidi" w:hAnsiTheme="minorBidi"/>
            </w:rPr>
          </w:rPrChange>
        </w:rPr>
        <w:t>common experiences</w:t>
      </w:r>
      <w:ins w:id="776" w:author="Author">
        <w:r w:rsidR="003F7EE5">
          <w:rPr>
            <w:rFonts w:asciiTheme="majorBidi" w:hAnsiTheme="majorBidi" w:cstheme="majorBidi"/>
          </w:rPr>
          <w:t>,</w:t>
        </w:r>
      </w:ins>
      <w:del w:id="777" w:author="Author">
        <w:r w:rsidRPr="00B27FEE" w:rsidDel="003F7EE5">
          <w:rPr>
            <w:rFonts w:asciiTheme="majorBidi" w:hAnsiTheme="majorBidi" w:cstheme="majorBidi"/>
            <w:rPrChange w:id="778" w:author="Author">
              <w:rPr>
                <w:rFonts w:asciiTheme="minorBidi" w:hAnsiTheme="minorBidi"/>
              </w:rPr>
            </w:rPrChange>
          </w:rPr>
          <w:delText xml:space="preserve"> –</w:delText>
        </w:r>
      </w:del>
      <w:r w:rsidRPr="00B27FEE">
        <w:rPr>
          <w:rFonts w:asciiTheme="majorBidi" w:hAnsiTheme="majorBidi" w:cstheme="majorBidi"/>
          <w:rPrChange w:id="779" w:author="Author">
            <w:rPr>
              <w:rFonts w:asciiTheme="minorBidi" w:hAnsiTheme="minorBidi"/>
            </w:rPr>
          </w:rPrChange>
        </w:rPr>
        <w:t xml:space="preserve"> </w:t>
      </w:r>
      <w:del w:id="780" w:author="Author">
        <w:r w:rsidRPr="00B27FEE" w:rsidDel="003F7EE5">
          <w:rPr>
            <w:rFonts w:asciiTheme="majorBidi" w:hAnsiTheme="majorBidi" w:cstheme="majorBidi"/>
            <w:rPrChange w:id="781" w:author="Author">
              <w:rPr>
                <w:rFonts w:asciiTheme="minorBidi" w:hAnsiTheme="minorBidi"/>
              </w:rPr>
            </w:rPrChange>
          </w:rPr>
          <w:delText xml:space="preserve">drifting </w:delText>
        </w:r>
      </w:del>
      <w:ins w:id="782" w:author="Author">
        <w:r w:rsidR="003F7EE5">
          <w:rPr>
            <w:rFonts w:asciiTheme="majorBidi" w:hAnsiTheme="majorBidi" w:cstheme="majorBidi"/>
          </w:rPr>
          <w:t>pushing</w:t>
        </w:r>
        <w:r w:rsidR="003F7EE5" w:rsidRPr="00B27FEE">
          <w:rPr>
            <w:rFonts w:asciiTheme="majorBidi" w:hAnsiTheme="majorBidi" w:cstheme="majorBidi"/>
            <w:rPrChange w:id="783" w:author="Author">
              <w:rPr>
                <w:rFonts w:asciiTheme="minorBidi" w:hAnsiTheme="minorBidi"/>
              </w:rPr>
            </w:rPrChange>
          </w:rPr>
          <w:t xml:space="preserve"> </w:t>
        </w:r>
      </w:ins>
      <w:r w:rsidRPr="00B27FEE">
        <w:rPr>
          <w:rFonts w:asciiTheme="majorBidi" w:hAnsiTheme="majorBidi" w:cstheme="majorBidi"/>
          <w:rPrChange w:id="784" w:author="Author">
            <w:rPr>
              <w:rFonts w:asciiTheme="minorBidi" w:hAnsiTheme="minorBidi"/>
            </w:rPr>
          </w:rPrChange>
        </w:rPr>
        <w:t>them</w:t>
      </w:r>
      <w:del w:id="785" w:author="Author">
        <w:r w:rsidRPr="00B27FEE" w:rsidDel="003F7EE5">
          <w:rPr>
            <w:rFonts w:asciiTheme="majorBidi" w:hAnsiTheme="majorBidi" w:cstheme="majorBidi"/>
            <w:rPrChange w:id="786" w:author="Author">
              <w:rPr>
                <w:rFonts w:asciiTheme="minorBidi" w:hAnsiTheme="minorBidi"/>
              </w:rPr>
            </w:rPrChange>
          </w:rPr>
          <w:delText xml:space="preserve"> </w:delText>
        </w:r>
      </w:del>
      <w:ins w:id="787" w:author="Author">
        <w:r w:rsidR="003F7EE5">
          <w:rPr>
            <w:rFonts w:asciiTheme="majorBidi" w:hAnsiTheme="majorBidi" w:cstheme="majorBidi"/>
          </w:rPr>
          <w:t xml:space="preserve"> instead </w:t>
        </w:r>
      </w:ins>
      <w:r w:rsidRPr="00B27FEE">
        <w:rPr>
          <w:rFonts w:asciiTheme="majorBidi" w:hAnsiTheme="majorBidi" w:cstheme="majorBidi"/>
          <w:rPrChange w:id="788" w:author="Author">
            <w:rPr>
              <w:rFonts w:asciiTheme="minorBidi" w:hAnsiTheme="minorBidi"/>
            </w:rPr>
          </w:rPrChange>
        </w:rPr>
        <w:t>to</w:t>
      </w:r>
      <w:ins w:id="789" w:author="Author">
        <w:r w:rsidR="003F7EE5">
          <w:rPr>
            <w:rFonts w:asciiTheme="majorBidi" w:hAnsiTheme="majorBidi" w:cstheme="majorBidi"/>
          </w:rPr>
          <w:t>ward</w:t>
        </w:r>
      </w:ins>
      <w:r w:rsidRPr="00B27FEE">
        <w:rPr>
          <w:rFonts w:asciiTheme="majorBidi" w:hAnsiTheme="majorBidi" w:cstheme="majorBidi"/>
          <w:rPrChange w:id="790" w:author="Author">
            <w:rPr>
              <w:rFonts w:asciiTheme="minorBidi" w:hAnsiTheme="minorBidi"/>
            </w:rPr>
          </w:rPrChange>
        </w:rPr>
        <w:t xml:space="preserve"> polarization and extremism.</w:t>
      </w:r>
      <w:r w:rsidRPr="00B27FEE">
        <w:rPr>
          <w:rStyle w:val="EndnoteReference"/>
          <w:rFonts w:asciiTheme="majorBidi" w:hAnsiTheme="majorBidi" w:cstheme="majorBidi"/>
          <w:rPrChange w:id="791" w:author="Author">
            <w:rPr>
              <w:rStyle w:val="EndnoteReference"/>
              <w:rFonts w:asciiTheme="minorBidi" w:hAnsiTheme="minorBidi"/>
            </w:rPr>
          </w:rPrChange>
        </w:rPr>
        <w:endnoteReference w:id="15"/>
      </w:r>
      <w:r w:rsidRPr="00B27FEE">
        <w:rPr>
          <w:rFonts w:asciiTheme="majorBidi" w:hAnsiTheme="majorBidi" w:cstheme="majorBidi"/>
          <w:rPrChange w:id="800" w:author="Author">
            <w:rPr>
              <w:rFonts w:asciiTheme="minorBidi" w:hAnsiTheme="minorBidi"/>
            </w:rPr>
          </w:rPrChange>
        </w:rPr>
        <w:t xml:space="preserve"> </w:t>
      </w:r>
      <w:del w:id="801" w:author="Author">
        <w:r w:rsidRPr="00B27FEE" w:rsidDel="00D156B0">
          <w:rPr>
            <w:rFonts w:asciiTheme="majorBidi" w:hAnsiTheme="majorBidi" w:cstheme="majorBidi"/>
            <w:rPrChange w:id="802" w:author="Author">
              <w:rPr>
                <w:rFonts w:asciiTheme="minorBidi" w:hAnsiTheme="minorBidi"/>
              </w:rPr>
            </w:rPrChange>
          </w:rPr>
          <w:delText>"</w:delText>
        </w:r>
      </w:del>
      <w:r w:rsidRPr="00B27FEE">
        <w:rPr>
          <w:rFonts w:asciiTheme="majorBidi" w:hAnsiTheme="majorBidi" w:cstheme="majorBidi"/>
          <w:rPrChange w:id="803" w:author="Author">
            <w:rPr>
              <w:rFonts w:asciiTheme="minorBidi" w:hAnsiTheme="minorBidi"/>
            </w:rPr>
          </w:rPrChange>
        </w:rPr>
        <w:t>Fake news</w:t>
      </w:r>
      <w:del w:id="804" w:author="Author">
        <w:r w:rsidRPr="00B27FEE" w:rsidDel="00D156B0">
          <w:rPr>
            <w:rFonts w:asciiTheme="majorBidi" w:hAnsiTheme="majorBidi" w:cstheme="majorBidi"/>
            <w:rPrChange w:id="805" w:author="Author">
              <w:rPr>
                <w:rFonts w:asciiTheme="minorBidi" w:hAnsiTheme="minorBidi"/>
              </w:rPr>
            </w:rPrChange>
          </w:rPr>
          <w:delText>"</w:delText>
        </w:r>
      </w:del>
      <w:r w:rsidRPr="00B27FEE">
        <w:rPr>
          <w:rFonts w:asciiTheme="majorBidi" w:hAnsiTheme="majorBidi" w:cstheme="majorBidi"/>
          <w:rPrChange w:id="806" w:author="Author">
            <w:rPr>
              <w:rFonts w:asciiTheme="minorBidi" w:hAnsiTheme="minorBidi"/>
            </w:rPr>
          </w:rPrChange>
        </w:rPr>
        <w:t xml:space="preserve"> and disinformation have the potential to disrupt the usual mechanisms of political accountability, representation and legitimacy</w:t>
      </w:r>
      <w:ins w:id="807" w:author="Author">
        <w:r w:rsidR="003F7EE5">
          <w:rPr>
            <w:rFonts w:asciiTheme="majorBidi" w:hAnsiTheme="majorBidi" w:cstheme="majorBidi"/>
          </w:rPr>
          <w:t>.</w:t>
        </w:r>
      </w:ins>
      <w:r w:rsidRPr="00B27FEE">
        <w:rPr>
          <w:rStyle w:val="EndnoteReference"/>
          <w:rFonts w:asciiTheme="majorBidi" w:hAnsiTheme="majorBidi" w:cstheme="majorBidi"/>
          <w:rPrChange w:id="808" w:author="Author">
            <w:rPr>
              <w:rStyle w:val="EndnoteReference"/>
              <w:rFonts w:asciiTheme="minorBidi" w:hAnsiTheme="minorBidi"/>
            </w:rPr>
          </w:rPrChange>
        </w:rPr>
        <w:endnoteReference w:id="16"/>
      </w:r>
      <w:del w:id="820" w:author="Author">
        <w:r w:rsidRPr="00B27FEE" w:rsidDel="003F7EE5">
          <w:rPr>
            <w:rFonts w:asciiTheme="majorBidi" w:hAnsiTheme="majorBidi" w:cstheme="majorBidi"/>
            <w:rPrChange w:id="821" w:author="Author">
              <w:rPr>
                <w:rFonts w:asciiTheme="minorBidi" w:hAnsiTheme="minorBidi"/>
              </w:rPr>
            </w:rPrChange>
          </w:rPr>
          <w:delText>.</w:delText>
        </w:r>
      </w:del>
      <w:r w:rsidRPr="00B27FEE">
        <w:rPr>
          <w:rFonts w:asciiTheme="majorBidi" w:hAnsiTheme="majorBidi" w:cstheme="majorBidi"/>
          <w:rPrChange w:id="822" w:author="Author">
            <w:rPr>
              <w:rFonts w:asciiTheme="minorBidi" w:hAnsiTheme="minorBidi"/>
            </w:rPr>
          </w:rPrChange>
        </w:rPr>
        <w:t xml:space="preserve"> </w:t>
      </w:r>
    </w:p>
    <w:p w14:paraId="400C3AB0" w14:textId="6B115B19" w:rsidR="009467A8" w:rsidRPr="00B27FEE" w:rsidRDefault="009467A8" w:rsidP="00B27FEE">
      <w:pPr>
        <w:rPr>
          <w:rFonts w:asciiTheme="majorBidi" w:hAnsiTheme="majorBidi" w:cstheme="majorBidi"/>
          <w:rPrChange w:id="823" w:author="Author">
            <w:rPr>
              <w:rFonts w:asciiTheme="minorBidi" w:hAnsiTheme="minorBidi"/>
            </w:rPr>
          </w:rPrChange>
        </w:rPr>
        <w:pPrChange w:id="824" w:author="Author">
          <w:pPr>
            <w:spacing w:after="0"/>
          </w:pPr>
        </w:pPrChange>
      </w:pPr>
      <w:r w:rsidRPr="00B27FEE">
        <w:rPr>
          <w:rFonts w:asciiTheme="majorBidi" w:hAnsiTheme="majorBidi" w:cstheme="majorBidi"/>
          <w:rPrChange w:id="825" w:author="Author">
            <w:rPr>
              <w:rFonts w:asciiTheme="minorBidi" w:hAnsiTheme="minorBidi"/>
            </w:rPr>
          </w:rPrChange>
        </w:rPr>
        <w:t xml:space="preserve">Previous </w:t>
      </w:r>
      <w:del w:id="826" w:author="Author">
        <w:r w:rsidRPr="00B27FEE" w:rsidDel="003F7EE5">
          <w:rPr>
            <w:rFonts w:asciiTheme="majorBidi" w:hAnsiTheme="majorBidi" w:cstheme="majorBidi"/>
            <w:rPrChange w:id="827" w:author="Author">
              <w:rPr>
                <w:rFonts w:asciiTheme="minorBidi" w:hAnsiTheme="minorBidi"/>
              </w:rPr>
            </w:rPrChange>
          </w:rPr>
          <w:delText xml:space="preserve">researches </w:delText>
        </w:r>
      </w:del>
      <w:ins w:id="828" w:author="Author">
        <w:r w:rsidR="003F7EE5">
          <w:rPr>
            <w:rFonts w:asciiTheme="majorBidi" w:hAnsiTheme="majorBidi" w:cstheme="majorBidi"/>
          </w:rPr>
          <w:t>studies</w:t>
        </w:r>
        <w:r w:rsidR="003F7EE5" w:rsidRPr="00B27FEE">
          <w:rPr>
            <w:rFonts w:asciiTheme="majorBidi" w:hAnsiTheme="majorBidi" w:cstheme="majorBidi"/>
            <w:rPrChange w:id="829" w:author="Author">
              <w:rPr>
                <w:rFonts w:asciiTheme="minorBidi" w:hAnsiTheme="minorBidi"/>
              </w:rPr>
            </w:rPrChange>
          </w:rPr>
          <w:t xml:space="preserve"> </w:t>
        </w:r>
        <w:r w:rsidR="003F7EE5">
          <w:rPr>
            <w:rFonts w:asciiTheme="majorBidi" w:hAnsiTheme="majorBidi" w:cstheme="majorBidi"/>
          </w:rPr>
          <w:t>have examined</w:t>
        </w:r>
      </w:ins>
      <w:del w:id="830" w:author="Author">
        <w:r w:rsidRPr="00B27FEE" w:rsidDel="003F7EE5">
          <w:rPr>
            <w:rFonts w:asciiTheme="majorBidi" w:hAnsiTheme="majorBidi" w:cstheme="majorBidi"/>
            <w:rPrChange w:id="831" w:author="Author">
              <w:rPr>
                <w:rFonts w:asciiTheme="minorBidi" w:hAnsiTheme="minorBidi"/>
              </w:rPr>
            </w:rPrChange>
          </w:rPr>
          <w:delText>checked</w:delText>
        </w:r>
      </w:del>
      <w:r w:rsidRPr="00B27FEE">
        <w:rPr>
          <w:rFonts w:asciiTheme="majorBidi" w:hAnsiTheme="majorBidi" w:cstheme="majorBidi"/>
          <w:rPrChange w:id="832" w:author="Author">
            <w:rPr>
              <w:rFonts w:asciiTheme="minorBidi" w:hAnsiTheme="minorBidi"/>
            </w:rPr>
          </w:rPrChange>
        </w:rPr>
        <w:t xml:space="preserve"> different aspect</w:t>
      </w:r>
      <w:r w:rsidR="00560549" w:rsidRPr="00B27FEE">
        <w:rPr>
          <w:rFonts w:asciiTheme="majorBidi" w:hAnsiTheme="majorBidi" w:cstheme="majorBidi"/>
          <w:rPrChange w:id="833" w:author="Author">
            <w:rPr>
              <w:rFonts w:asciiTheme="minorBidi" w:hAnsiTheme="minorBidi"/>
            </w:rPr>
          </w:rPrChange>
        </w:rPr>
        <w:t>s</w:t>
      </w:r>
      <w:r w:rsidRPr="00B27FEE">
        <w:rPr>
          <w:rFonts w:asciiTheme="majorBidi" w:hAnsiTheme="majorBidi" w:cstheme="majorBidi"/>
          <w:rPrChange w:id="834" w:author="Author">
            <w:rPr>
              <w:rFonts w:asciiTheme="minorBidi" w:hAnsiTheme="minorBidi"/>
            </w:rPr>
          </w:rPrChange>
        </w:rPr>
        <w:t xml:space="preserve"> of the </w:t>
      </w:r>
      <w:ins w:id="835" w:author="Author">
        <w:r w:rsidR="003F7EE5">
          <w:rPr>
            <w:rFonts w:asciiTheme="majorBidi" w:hAnsiTheme="majorBidi" w:cstheme="majorBidi"/>
          </w:rPr>
          <w:t xml:space="preserve">impact of </w:t>
        </w:r>
      </w:ins>
      <w:r w:rsidRPr="00B27FEE">
        <w:rPr>
          <w:rFonts w:asciiTheme="majorBidi" w:hAnsiTheme="majorBidi" w:cstheme="majorBidi"/>
          <w:rPrChange w:id="836" w:author="Author">
            <w:rPr>
              <w:rFonts w:asciiTheme="minorBidi" w:hAnsiTheme="minorBidi"/>
            </w:rPr>
          </w:rPrChange>
        </w:rPr>
        <w:t xml:space="preserve">social media platforms </w:t>
      </w:r>
      <w:del w:id="837" w:author="Author">
        <w:r w:rsidRPr="00B27FEE" w:rsidDel="003F7EE5">
          <w:rPr>
            <w:rFonts w:asciiTheme="majorBidi" w:hAnsiTheme="majorBidi" w:cstheme="majorBidi"/>
            <w:rPrChange w:id="838" w:author="Author">
              <w:rPr>
                <w:rFonts w:asciiTheme="minorBidi" w:hAnsiTheme="minorBidi"/>
              </w:rPr>
            </w:rPrChange>
          </w:rPr>
          <w:delText xml:space="preserve">impact </w:delText>
        </w:r>
      </w:del>
      <w:r w:rsidRPr="00B27FEE">
        <w:rPr>
          <w:rFonts w:asciiTheme="majorBidi" w:hAnsiTheme="majorBidi" w:cstheme="majorBidi"/>
          <w:rPrChange w:id="839" w:author="Author">
            <w:rPr>
              <w:rFonts w:asciiTheme="minorBidi" w:hAnsiTheme="minorBidi"/>
            </w:rPr>
          </w:rPrChange>
        </w:rPr>
        <w:t>on states and regimes</w:t>
      </w:r>
      <w:ins w:id="840" w:author="Author">
        <w:r w:rsidR="003F7EE5">
          <w:rPr>
            <w:rFonts w:asciiTheme="majorBidi" w:hAnsiTheme="majorBidi" w:cstheme="majorBidi"/>
          </w:rPr>
          <w:t>,</w:t>
        </w:r>
      </w:ins>
      <w:r w:rsidRPr="00B27FEE">
        <w:rPr>
          <w:rFonts w:asciiTheme="majorBidi" w:hAnsiTheme="majorBidi" w:cstheme="majorBidi"/>
          <w:rPrChange w:id="841" w:author="Author">
            <w:rPr>
              <w:rFonts w:asciiTheme="minorBidi" w:hAnsiTheme="minorBidi"/>
            </w:rPr>
          </w:rPrChange>
        </w:rPr>
        <w:t xml:space="preserve"> but </w:t>
      </w:r>
      <w:ins w:id="842" w:author="Author">
        <w:r w:rsidR="003F7EE5">
          <w:rPr>
            <w:rFonts w:asciiTheme="majorBidi" w:hAnsiTheme="majorBidi" w:cstheme="majorBidi"/>
          </w:rPr>
          <w:t xml:space="preserve">have </w:t>
        </w:r>
      </w:ins>
      <w:r w:rsidRPr="00B27FEE">
        <w:rPr>
          <w:rFonts w:asciiTheme="majorBidi" w:hAnsiTheme="majorBidi" w:cstheme="majorBidi"/>
          <w:rPrChange w:id="843" w:author="Author">
            <w:rPr>
              <w:rFonts w:asciiTheme="minorBidi" w:hAnsiTheme="minorBidi"/>
            </w:rPr>
          </w:rPrChange>
        </w:rPr>
        <w:t xml:space="preserve">usually </w:t>
      </w:r>
      <w:del w:id="844" w:author="Author">
        <w:r w:rsidR="00560549" w:rsidRPr="00B27FEE" w:rsidDel="003F7EE5">
          <w:rPr>
            <w:rFonts w:asciiTheme="majorBidi" w:hAnsiTheme="majorBidi" w:cstheme="majorBidi"/>
            <w:rPrChange w:id="845" w:author="Author">
              <w:rPr>
                <w:rFonts w:asciiTheme="minorBidi" w:hAnsiTheme="minorBidi"/>
              </w:rPr>
            </w:rPrChange>
          </w:rPr>
          <w:delText xml:space="preserve">have </w:delText>
        </w:r>
      </w:del>
      <w:r w:rsidRPr="00B27FEE">
        <w:rPr>
          <w:rFonts w:asciiTheme="majorBidi" w:hAnsiTheme="majorBidi" w:cstheme="majorBidi"/>
          <w:rPrChange w:id="846" w:author="Author">
            <w:rPr>
              <w:rFonts w:asciiTheme="minorBidi" w:hAnsiTheme="minorBidi"/>
            </w:rPr>
          </w:rPrChange>
        </w:rPr>
        <w:t xml:space="preserve">done </w:t>
      </w:r>
      <w:ins w:id="847" w:author="Author">
        <w:r w:rsidR="003F7EE5">
          <w:rPr>
            <w:rFonts w:asciiTheme="majorBidi" w:hAnsiTheme="majorBidi" w:cstheme="majorBidi"/>
          </w:rPr>
          <w:t>this</w:t>
        </w:r>
      </w:ins>
      <w:del w:id="848" w:author="Author">
        <w:r w:rsidRPr="00B27FEE" w:rsidDel="003F7EE5">
          <w:rPr>
            <w:rFonts w:asciiTheme="majorBidi" w:hAnsiTheme="majorBidi" w:cstheme="majorBidi"/>
            <w:rPrChange w:id="849" w:author="Author">
              <w:rPr>
                <w:rFonts w:asciiTheme="minorBidi" w:hAnsiTheme="minorBidi"/>
              </w:rPr>
            </w:rPrChange>
          </w:rPr>
          <w:delText>it</w:delText>
        </w:r>
      </w:del>
      <w:r w:rsidRPr="00B27FEE">
        <w:rPr>
          <w:rFonts w:asciiTheme="majorBidi" w:hAnsiTheme="majorBidi" w:cstheme="majorBidi"/>
          <w:rPrChange w:id="850" w:author="Author">
            <w:rPr>
              <w:rFonts w:asciiTheme="minorBidi" w:hAnsiTheme="minorBidi"/>
            </w:rPr>
          </w:rPrChange>
        </w:rPr>
        <w:t xml:space="preserve"> in a siloed way</w:t>
      </w:r>
      <w:ins w:id="851" w:author="Author">
        <w:r w:rsidR="003F7EE5">
          <w:rPr>
            <w:rFonts w:asciiTheme="majorBidi" w:hAnsiTheme="majorBidi" w:cstheme="majorBidi"/>
          </w:rPr>
          <w:t xml:space="preserve"> – for example, </w:t>
        </w:r>
        <w:r w:rsidR="00AF5FCB">
          <w:rPr>
            <w:rFonts w:asciiTheme="majorBidi" w:hAnsiTheme="majorBidi" w:cstheme="majorBidi"/>
          </w:rPr>
          <w:t xml:space="preserve">narrowly </w:t>
        </w:r>
        <w:r w:rsidR="003F7EE5">
          <w:rPr>
            <w:rFonts w:asciiTheme="majorBidi" w:hAnsiTheme="majorBidi" w:cstheme="majorBidi"/>
          </w:rPr>
          <w:t xml:space="preserve">focusing on </w:t>
        </w:r>
      </w:ins>
      <w:del w:id="852" w:author="Author">
        <w:r w:rsidRPr="00B27FEE" w:rsidDel="003F7EE5">
          <w:rPr>
            <w:rFonts w:asciiTheme="majorBidi" w:hAnsiTheme="majorBidi" w:cstheme="majorBidi"/>
            <w:rPrChange w:id="853" w:author="Author">
              <w:rPr>
                <w:rFonts w:asciiTheme="minorBidi" w:hAnsiTheme="minorBidi"/>
              </w:rPr>
            </w:rPrChange>
          </w:rPr>
          <w:delText>, such as the research of</w:delText>
        </w:r>
      </w:del>
      <w:ins w:id="854" w:author="Author">
        <w:r w:rsidR="003F7EE5">
          <w:rPr>
            <w:rFonts w:asciiTheme="majorBidi" w:hAnsiTheme="majorBidi" w:cstheme="majorBidi"/>
          </w:rPr>
          <w:t>the</w:t>
        </w:r>
      </w:ins>
      <w:r w:rsidRPr="00B27FEE">
        <w:rPr>
          <w:rFonts w:asciiTheme="majorBidi" w:hAnsiTheme="majorBidi" w:cstheme="majorBidi"/>
          <w:rPrChange w:id="855" w:author="Author">
            <w:rPr>
              <w:rFonts w:asciiTheme="minorBidi" w:hAnsiTheme="minorBidi"/>
            </w:rPr>
          </w:rPrChange>
        </w:rPr>
        <w:t xml:space="preserve"> correlation between social media and </w:t>
      </w:r>
      <w:ins w:id="856" w:author="Author">
        <w:r w:rsidR="003F7EE5">
          <w:rPr>
            <w:rFonts w:asciiTheme="majorBidi" w:hAnsiTheme="majorBidi" w:cstheme="majorBidi"/>
          </w:rPr>
          <w:t xml:space="preserve">the </w:t>
        </w:r>
      </w:ins>
      <w:r w:rsidRPr="00B27FEE">
        <w:rPr>
          <w:rFonts w:asciiTheme="majorBidi" w:hAnsiTheme="majorBidi" w:cstheme="majorBidi"/>
          <w:rPrChange w:id="857" w:author="Author">
            <w:rPr>
              <w:rFonts w:asciiTheme="minorBidi" w:hAnsiTheme="minorBidi"/>
            </w:rPr>
          </w:rPrChange>
        </w:rPr>
        <w:t xml:space="preserve">rise of </w:t>
      </w:r>
      <w:ins w:id="858" w:author="Author">
        <w:r w:rsidR="003F7EE5">
          <w:rPr>
            <w:rFonts w:asciiTheme="majorBidi" w:hAnsiTheme="majorBidi" w:cstheme="majorBidi"/>
          </w:rPr>
          <w:t>p</w:t>
        </w:r>
      </w:ins>
      <w:del w:id="859" w:author="Author">
        <w:r w:rsidR="00560549" w:rsidRPr="00B27FEE" w:rsidDel="003F7EE5">
          <w:rPr>
            <w:rFonts w:asciiTheme="majorBidi" w:hAnsiTheme="majorBidi" w:cstheme="majorBidi"/>
            <w:rPrChange w:id="860" w:author="Author">
              <w:rPr>
                <w:rFonts w:asciiTheme="minorBidi" w:hAnsiTheme="minorBidi"/>
              </w:rPr>
            </w:rPrChange>
          </w:rPr>
          <w:delText>P</w:delText>
        </w:r>
      </w:del>
      <w:r w:rsidRPr="00B27FEE">
        <w:rPr>
          <w:rFonts w:asciiTheme="majorBidi" w:hAnsiTheme="majorBidi" w:cstheme="majorBidi"/>
          <w:rPrChange w:id="861" w:author="Author">
            <w:rPr>
              <w:rFonts w:asciiTheme="minorBidi" w:hAnsiTheme="minorBidi"/>
            </w:rPr>
          </w:rPrChange>
        </w:rPr>
        <w:t>opulism</w:t>
      </w:r>
      <w:del w:id="862" w:author="Author">
        <w:r w:rsidRPr="00B27FEE" w:rsidDel="003F7EE5">
          <w:rPr>
            <w:rFonts w:asciiTheme="majorBidi" w:hAnsiTheme="majorBidi" w:cstheme="majorBidi"/>
            <w:rPrChange w:id="863" w:author="Author">
              <w:rPr>
                <w:rFonts w:asciiTheme="minorBidi" w:hAnsiTheme="minorBidi"/>
              </w:rPr>
            </w:rPrChange>
          </w:rPr>
          <w:delText xml:space="preserve"> in countries</w:delText>
        </w:r>
      </w:del>
      <w:ins w:id="864" w:author="Author">
        <w:r w:rsidR="003F7EE5">
          <w:rPr>
            <w:rFonts w:asciiTheme="majorBidi" w:hAnsiTheme="majorBidi" w:cstheme="majorBidi"/>
          </w:rPr>
          <w:t>,</w:t>
        </w:r>
      </w:ins>
      <w:r w:rsidRPr="00B27FEE">
        <w:rPr>
          <w:rStyle w:val="EndnoteReference"/>
          <w:rFonts w:asciiTheme="majorBidi" w:hAnsiTheme="majorBidi" w:cstheme="majorBidi"/>
          <w:rPrChange w:id="865" w:author="Author">
            <w:rPr>
              <w:rStyle w:val="EndnoteReference"/>
              <w:rFonts w:asciiTheme="minorBidi" w:hAnsiTheme="minorBidi"/>
            </w:rPr>
          </w:rPrChange>
        </w:rPr>
        <w:endnoteReference w:id="17"/>
      </w:r>
      <w:r w:rsidRPr="00B27FEE">
        <w:rPr>
          <w:rFonts w:asciiTheme="majorBidi" w:hAnsiTheme="majorBidi" w:cstheme="majorBidi"/>
          <w:vertAlign w:val="superscript"/>
          <w:rPrChange w:id="872" w:author="Author">
            <w:rPr>
              <w:rFonts w:asciiTheme="minorBidi" w:hAnsiTheme="minorBidi"/>
              <w:vertAlign w:val="superscript"/>
            </w:rPr>
          </w:rPrChange>
        </w:rPr>
        <w:t>,</w:t>
      </w:r>
      <w:r w:rsidRPr="00B27FEE">
        <w:rPr>
          <w:rStyle w:val="EndnoteReference"/>
          <w:rFonts w:asciiTheme="majorBidi" w:hAnsiTheme="majorBidi" w:cstheme="majorBidi"/>
          <w:rPrChange w:id="873" w:author="Author">
            <w:rPr>
              <w:rStyle w:val="EndnoteReference"/>
              <w:rFonts w:asciiTheme="minorBidi" w:hAnsiTheme="minorBidi"/>
            </w:rPr>
          </w:rPrChange>
        </w:rPr>
        <w:endnoteReference w:id="18"/>
      </w:r>
      <w:r w:rsidRPr="00B27FEE">
        <w:rPr>
          <w:rFonts w:asciiTheme="majorBidi" w:hAnsiTheme="majorBidi" w:cstheme="majorBidi"/>
          <w:vertAlign w:val="superscript"/>
          <w:rPrChange w:id="878" w:author="Author">
            <w:rPr>
              <w:rFonts w:asciiTheme="minorBidi" w:hAnsiTheme="minorBidi"/>
              <w:vertAlign w:val="superscript"/>
            </w:rPr>
          </w:rPrChange>
        </w:rPr>
        <w:t>,</w:t>
      </w:r>
      <w:r w:rsidRPr="00B27FEE">
        <w:rPr>
          <w:rStyle w:val="EndnoteReference"/>
          <w:rFonts w:asciiTheme="majorBidi" w:hAnsiTheme="majorBidi" w:cstheme="majorBidi"/>
          <w:rPrChange w:id="879" w:author="Author">
            <w:rPr>
              <w:rStyle w:val="EndnoteReference"/>
              <w:rFonts w:asciiTheme="minorBidi" w:hAnsiTheme="minorBidi"/>
            </w:rPr>
          </w:rPrChange>
        </w:rPr>
        <w:endnoteReference w:id="19"/>
      </w:r>
      <w:r w:rsidRPr="00B27FEE">
        <w:rPr>
          <w:rFonts w:asciiTheme="majorBidi" w:hAnsiTheme="majorBidi" w:cstheme="majorBidi"/>
          <w:rPrChange w:id="887" w:author="Author">
            <w:rPr>
              <w:rFonts w:asciiTheme="minorBidi" w:hAnsiTheme="minorBidi"/>
            </w:rPr>
          </w:rPrChange>
        </w:rPr>
        <w:t xml:space="preserve"> or </w:t>
      </w:r>
      <w:ins w:id="888" w:author="Author">
        <w:r w:rsidR="00A907DB">
          <w:rPr>
            <w:rFonts w:asciiTheme="majorBidi" w:hAnsiTheme="majorBidi" w:cstheme="majorBidi"/>
          </w:rPr>
          <w:t xml:space="preserve">on </w:t>
        </w:r>
      </w:ins>
      <w:r w:rsidRPr="00B27FEE">
        <w:rPr>
          <w:rFonts w:asciiTheme="majorBidi" w:hAnsiTheme="majorBidi" w:cstheme="majorBidi"/>
          <w:rPrChange w:id="889" w:author="Author">
            <w:rPr>
              <w:rFonts w:asciiTheme="minorBidi" w:hAnsiTheme="minorBidi"/>
            </w:rPr>
          </w:rPrChange>
        </w:rPr>
        <w:t xml:space="preserve">the </w:t>
      </w:r>
      <w:del w:id="890" w:author="Author">
        <w:r w:rsidRPr="00B27FEE" w:rsidDel="003F7EE5">
          <w:rPr>
            <w:rFonts w:asciiTheme="majorBidi" w:hAnsiTheme="majorBidi" w:cstheme="majorBidi"/>
            <w:rPrChange w:id="891" w:author="Author">
              <w:rPr>
                <w:rFonts w:asciiTheme="minorBidi" w:hAnsiTheme="minorBidi"/>
              </w:rPr>
            </w:rPrChange>
          </w:rPr>
          <w:delText xml:space="preserve">impact </w:delText>
        </w:r>
      </w:del>
      <w:ins w:id="892" w:author="Author">
        <w:r w:rsidR="003F7EE5">
          <w:rPr>
            <w:rFonts w:asciiTheme="majorBidi" w:hAnsiTheme="majorBidi" w:cstheme="majorBidi"/>
          </w:rPr>
          <w:t>influence</w:t>
        </w:r>
        <w:r w:rsidR="003F7EE5" w:rsidRPr="00B27FEE">
          <w:rPr>
            <w:rFonts w:asciiTheme="majorBidi" w:hAnsiTheme="majorBidi" w:cstheme="majorBidi"/>
            <w:rPrChange w:id="893" w:author="Author">
              <w:rPr>
                <w:rFonts w:asciiTheme="minorBidi" w:hAnsiTheme="minorBidi"/>
              </w:rPr>
            </w:rPrChange>
          </w:rPr>
          <w:t xml:space="preserve"> </w:t>
        </w:r>
      </w:ins>
      <w:r w:rsidRPr="00B27FEE">
        <w:rPr>
          <w:rFonts w:asciiTheme="majorBidi" w:hAnsiTheme="majorBidi" w:cstheme="majorBidi"/>
          <w:rPrChange w:id="894" w:author="Author">
            <w:rPr>
              <w:rFonts w:asciiTheme="minorBidi" w:hAnsiTheme="minorBidi"/>
            </w:rPr>
          </w:rPrChange>
        </w:rPr>
        <w:t>of social media in Latin America</w:t>
      </w:r>
      <w:r w:rsidRPr="00B27FEE">
        <w:rPr>
          <w:rStyle w:val="EndnoteReference"/>
          <w:rFonts w:asciiTheme="majorBidi" w:hAnsiTheme="majorBidi" w:cstheme="majorBidi"/>
          <w:rPrChange w:id="895" w:author="Author">
            <w:rPr>
              <w:rStyle w:val="EndnoteReference"/>
              <w:rFonts w:asciiTheme="minorBidi" w:hAnsiTheme="minorBidi"/>
            </w:rPr>
          </w:rPrChange>
        </w:rPr>
        <w:endnoteReference w:id="20"/>
      </w:r>
      <w:r w:rsidRPr="00B27FEE">
        <w:rPr>
          <w:rFonts w:asciiTheme="majorBidi" w:hAnsiTheme="majorBidi" w:cstheme="majorBidi"/>
          <w:vertAlign w:val="superscript"/>
          <w:rPrChange w:id="909" w:author="Author">
            <w:rPr>
              <w:rFonts w:asciiTheme="minorBidi" w:hAnsiTheme="minorBidi"/>
              <w:vertAlign w:val="superscript"/>
            </w:rPr>
          </w:rPrChange>
        </w:rPr>
        <w:t>,</w:t>
      </w:r>
      <w:r w:rsidRPr="00B27FEE">
        <w:rPr>
          <w:rStyle w:val="EndnoteReference"/>
          <w:rFonts w:asciiTheme="majorBidi" w:hAnsiTheme="majorBidi" w:cstheme="majorBidi"/>
          <w:rPrChange w:id="910" w:author="Author">
            <w:rPr>
              <w:rStyle w:val="EndnoteReference"/>
              <w:rFonts w:asciiTheme="minorBidi" w:hAnsiTheme="minorBidi"/>
            </w:rPr>
          </w:rPrChange>
        </w:rPr>
        <w:endnoteReference w:id="21"/>
      </w:r>
      <w:r w:rsidRPr="00B27FEE">
        <w:rPr>
          <w:rFonts w:asciiTheme="majorBidi" w:hAnsiTheme="majorBidi" w:cstheme="majorBidi"/>
          <w:rPrChange w:id="924" w:author="Author">
            <w:rPr>
              <w:rFonts w:asciiTheme="minorBidi" w:hAnsiTheme="minorBidi"/>
            </w:rPr>
          </w:rPrChange>
        </w:rPr>
        <w:t xml:space="preserve"> and </w:t>
      </w:r>
      <w:ins w:id="925" w:author="Author">
        <w:r w:rsidR="003F7EE5">
          <w:rPr>
            <w:rFonts w:asciiTheme="majorBidi" w:hAnsiTheme="majorBidi" w:cstheme="majorBidi"/>
          </w:rPr>
          <w:t>in</w:t>
        </w:r>
      </w:ins>
      <w:del w:id="926" w:author="Author">
        <w:r w:rsidRPr="00B27FEE" w:rsidDel="003F7EE5">
          <w:rPr>
            <w:rFonts w:asciiTheme="majorBidi" w:hAnsiTheme="majorBidi" w:cstheme="majorBidi"/>
            <w:rPrChange w:id="927" w:author="Author">
              <w:rPr>
                <w:rFonts w:asciiTheme="minorBidi" w:hAnsiTheme="minorBidi"/>
              </w:rPr>
            </w:rPrChange>
          </w:rPr>
          <w:delText>on</w:delText>
        </w:r>
      </w:del>
      <w:r w:rsidRPr="00B27FEE">
        <w:rPr>
          <w:rFonts w:asciiTheme="majorBidi" w:hAnsiTheme="majorBidi" w:cstheme="majorBidi"/>
          <w:rPrChange w:id="928" w:author="Author">
            <w:rPr>
              <w:rFonts w:asciiTheme="minorBidi" w:hAnsiTheme="minorBidi"/>
            </w:rPr>
          </w:rPrChange>
        </w:rPr>
        <w:t xml:space="preserve"> the U</w:t>
      </w:r>
      <w:ins w:id="929" w:author="Author">
        <w:r w:rsidR="003F7EE5">
          <w:rPr>
            <w:rFonts w:asciiTheme="majorBidi" w:hAnsiTheme="majorBidi" w:cstheme="majorBidi"/>
          </w:rPr>
          <w:t>.</w:t>
        </w:r>
      </w:ins>
      <w:r w:rsidR="00560549" w:rsidRPr="00B27FEE">
        <w:rPr>
          <w:rFonts w:asciiTheme="majorBidi" w:hAnsiTheme="majorBidi" w:cstheme="majorBidi"/>
          <w:rPrChange w:id="930" w:author="Author">
            <w:rPr>
              <w:rFonts w:asciiTheme="minorBidi" w:hAnsiTheme="minorBidi"/>
            </w:rPr>
          </w:rPrChange>
        </w:rPr>
        <w:t>S</w:t>
      </w:r>
      <w:ins w:id="931" w:author="Author">
        <w:r w:rsidR="003F7EE5">
          <w:rPr>
            <w:rFonts w:asciiTheme="majorBidi" w:hAnsiTheme="majorBidi" w:cstheme="majorBidi"/>
          </w:rPr>
          <w:t>.</w:t>
        </w:r>
      </w:ins>
      <w:r w:rsidRPr="00B27FEE">
        <w:rPr>
          <w:rFonts w:asciiTheme="majorBidi" w:hAnsiTheme="majorBidi" w:cstheme="majorBidi"/>
          <w:rPrChange w:id="932" w:author="Author">
            <w:rPr>
              <w:rFonts w:asciiTheme="minorBidi" w:hAnsiTheme="minorBidi"/>
            </w:rPr>
          </w:rPrChange>
        </w:rPr>
        <w:t xml:space="preserve"> 2016 elections.</w:t>
      </w:r>
      <w:r w:rsidRPr="00B27FEE">
        <w:rPr>
          <w:rStyle w:val="EndnoteReference"/>
          <w:rFonts w:asciiTheme="majorBidi" w:hAnsiTheme="majorBidi" w:cstheme="majorBidi"/>
          <w:rPrChange w:id="933" w:author="Author">
            <w:rPr>
              <w:rStyle w:val="EndnoteReference"/>
              <w:rFonts w:asciiTheme="minorBidi" w:hAnsiTheme="minorBidi"/>
            </w:rPr>
          </w:rPrChange>
        </w:rPr>
        <w:endnoteReference w:id="22"/>
      </w:r>
      <w:r w:rsidRPr="00B27FEE">
        <w:rPr>
          <w:rFonts w:asciiTheme="majorBidi" w:hAnsiTheme="majorBidi" w:cstheme="majorBidi"/>
          <w:vertAlign w:val="superscript"/>
          <w:rPrChange w:id="944" w:author="Author">
            <w:rPr>
              <w:rFonts w:asciiTheme="minorBidi" w:hAnsiTheme="minorBidi"/>
              <w:vertAlign w:val="superscript"/>
            </w:rPr>
          </w:rPrChange>
        </w:rPr>
        <w:t>,</w:t>
      </w:r>
      <w:del w:id="945" w:author="Author">
        <w:r w:rsidRPr="00B27FEE" w:rsidDel="00A907DB">
          <w:rPr>
            <w:rFonts w:asciiTheme="majorBidi" w:hAnsiTheme="majorBidi" w:cstheme="majorBidi"/>
            <w:vertAlign w:val="superscript"/>
            <w:rPrChange w:id="946" w:author="Author">
              <w:rPr>
                <w:rFonts w:asciiTheme="minorBidi" w:hAnsiTheme="minorBidi"/>
                <w:vertAlign w:val="superscript"/>
              </w:rPr>
            </w:rPrChange>
          </w:rPr>
          <w:delText xml:space="preserve"> </w:delText>
        </w:r>
      </w:del>
      <w:r w:rsidRPr="00B27FEE">
        <w:rPr>
          <w:rStyle w:val="EndnoteReference"/>
          <w:rFonts w:asciiTheme="majorBidi" w:hAnsiTheme="majorBidi" w:cstheme="majorBidi"/>
          <w:rPrChange w:id="947" w:author="Author">
            <w:rPr>
              <w:rStyle w:val="EndnoteReference"/>
              <w:rFonts w:asciiTheme="minorBidi" w:hAnsiTheme="minorBidi"/>
            </w:rPr>
          </w:rPrChange>
        </w:rPr>
        <w:endnoteReference w:id="23"/>
      </w:r>
      <w:r w:rsidRPr="00B27FEE">
        <w:rPr>
          <w:rFonts w:asciiTheme="majorBidi" w:hAnsiTheme="majorBidi" w:cstheme="majorBidi"/>
          <w:rPrChange w:id="958" w:author="Author">
            <w:rPr>
              <w:rFonts w:asciiTheme="minorBidi" w:hAnsiTheme="minorBidi"/>
            </w:rPr>
          </w:rPrChange>
        </w:rPr>
        <w:t xml:space="preserve"> This essay </w:t>
      </w:r>
      <w:del w:id="959" w:author="Author">
        <w:r w:rsidRPr="00B27FEE" w:rsidDel="00AF5FCB">
          <w:rPr>
            <w:rFonts w:asciiTheme="majorBidi" w:hAnsiTheme="majorBidi" w:cstheme="majorBidi"/>
            <w:rPrChange w:id="960" w:author="Author">
              <w:rPr>
                <w:rFonts w:asciiTheme="minorBidi" w:hAnsiTheme="minorBidi"/>
              </w:rPr>
            </w:rPrChange>
          </w:rPr>
          <w:delText xml:space="preserve">will </w:delText>
        </w:r>
      </w:del>
      <w:r w:rsidRPr="00B27FEE">
        <w:rPr>
          <w:rFonts w:asciiTheme="majorBidi" w:hAnsiTheme="majorBidi" w:cstheme="majorBidi"/>
          <w:rPrChange w:id="961" w:author="Author">
            <w:rPr>
              <w:rFonts w:asciiTheme="minorBidi" w:hAnsiTheme="minorBidi"/>
            </w:rPr>
          </w:rPrChange>
        </w:rPr>
        <w:t>contribute</w:t>
      </w:r>
      <w:ins w:id="962" w:author="Author">
        <w:r w:rsidR="00AF5FCB">
          <w:rPr>
            <w:rFonts w:asciiTheme="majorBidi" w:hAnsiTheme="majorBidi" w:cstheme="majorBidi"/>
          </w:rPr>
          <w:t>s</w:t>
        </w:r>
      </w:ins>
      <w:r w:rsidRPr="00B27FEE">
        <w:rPr>
          <w:rFonts w:asciiTheme="majorBidi" w:hAnsiTheme="majorBidi" w:cstheme="majorBidi"/>
          <w:rPrChange w:id="963" w:author="Author">
            <w:rPr>
              <w:rFonts w:asciiTheme="minorBidi" w:hAnsiTheme="minorBidi"/>
            </w:rPr>
          </w:rPrChange>
        </w:rPr>
        <w:t xml:space="preserve"> </w:t>
      </w:r>
      <w:r w:rsidR="00560549" w:rsidRPr="00B27FEE">
        <w:rPr>
          <w:rFonts w:asciiTheme="majorBidi" w:hAnsiTheme="majorBidi" w:cstheme="majorBidi"/>
          <w:rPrChange w:id="964" w:author="Author">
            <w:rPr>
              <w:rFonts w:asciiTheme="minorBidi" w:hAnsiTheme="minorBidi"/>
            </w:rPr>
          </w:rPrChange>
        </w:rPr>
        <w:t>by</w:t>
      </w:r>
      <w:r w:rsidRPr="00B27FEE">
        <w:rPr>
          <w:rFonts w:asciiTheme="majorBidi" w:hAnsiTheme="majorBidi" w:cstheme="majorBidi"/>
          <w:rPrChange w:id="965" w:author="Author">
            <w:rPr>
              <w:rFonts w:asciiTheme="minorBidi" w:hAnsiTheme="minorBidi"/>
            </w:rPr>
          </w:rPrChange>
        </w:rPr>
        <w:t xml:space="preserve"> </w:t>
      </w:r>
      <w:r w:rsidR="00560549" w:rsidRPr="00B27FEE">
        <w:rPr>
          <w:rFonts w:asciiTheme="majorBidi" w:hAnsiTheme="majorBidi" w:cstheme="majorBidi"/>
          <w:rPrChange w:id="966" w:author="Author">
            <w:rPr>
              <w:rFonts w:asciiTheme="minorBidi" w:hAnsiTheme="minorBidi"/>
            </w:rPr>
          </w:rPrChange>
        </w:rPr>
        <w:t>looking at</w:t>
      </w:r>
      <w:r w:rsidRPr="00B27FEE">
        <w:rPr>
          <w:rFonts w:asciiTheme="majorBidi" w:hAnsiTheme="majorBidi" w:cstheme="majorBidi"/>
          <w:rPrChange w:id="967" w:author="Author">
            <w:rPr>
              <w:rFonts w:asciiTheme="minorBidi" w:hAnsiTheme="minorBidi"/>
            </w:rPr>
          </w:rPrChange>
        </w:rPr>
        <w:t xml:space="preserve"> a broader picture</w:t>
      </w:r>
      <w:ins w:id="968" w:author="Author">
        <w:r w:rsidR="00AF5FCB">
          <w:rPr>
            <w:rFonts w:asciiTheme="majorBidi" w:hAnsiTheme="majorBidi" w:cstheme="majorBidi"/>
          </w:rPr>
          <w:t xml:space="preserve">. I </w:t>
        </w:r>
        <w:r w:rsidR="00E4166D">
          <w:rPr>
            <w:rFonts w:asciiTheme="majorBidi" w:hAnsiTheme="majorBidi" w:cstheme="majorBidi"/>
          </w:rPr>
          <w:t>describ</w:t>
        </w:r>
        <w:r w:rsidR="00AF5FCB">
          <w:rPr>
            <w:rFonts w:asciiTheme="majorBidi" w:hAnsiTheme="majorBidi" w:cstheme="majorBidi"/>
          </w:rPr>
          <w:t>e</w:t>
        </w:r>
        <w:r w:rsidR="00E4166D">
          <w:rPr>
            <w:rFonts w:asciiTheme="majorBidi" w:hAnsiTheme="majorBidi" w:cstheme="majorBidi"/>
          </w:rPr>
          <w:t xml:space="preserve"> the multifaceted impact of U.S.-based </w:t>
        </w:r>
      </w:ins>
      <w:del w:id="969" w:author="Author">
        <w:r w:rsidRPr="00B27FEE" w:rsidDel="00E4166D">
          <w:rPr>
            <w:rFonts w:asciiTheme="majorBidi" w:hAnsiTheme="majorBidi" w:cstheme="majorBidi"/>
            <w:rPrChange w:id="970" w:author="Author">
              <w:rPr>
                <w:rFonts w:asciiTheme="minorBidi" w:hAnsiTheme="minorBidi"/>
              </w:rPr>
            </w:rPrChange>
          </w:rPr>
          <w:delText xml:space="preserve"> trying to show the U</w:delText>
        </w:r>
        <w:r w:rsidR="00560549" w:rsidRPr="00B27FEE" w:rsidDel="00E4166D">
          <w:rPr>
            <w:rFonts w:asciiTheme="majorBidi" w:hAnsiTheme="majorBidi" w:cstheme="majorBidi"/>
            <w:rPrChange w:id="971" w:author="Author">
              <w:rPr>
                <w:rFonts w:asciiTheme="minorBidi" w:hAnsiTheme="minorBidi"/>
              </w:rPr>
            </w:rPrChange>
          </w:rPr>
          <w:delText>S-</w:delText>
        </w:r>
        <w:r w:rsidRPr="00B27FEE" w:rsidDel="00E4166D">
          <w:rPr>
            <w:rFonts w:asciiTheme="majorBidi" w:hAnsiTheme="majorBidi" w:cstheme="majorBidi"/>
            <w:rPrChange w:id="972" w:author="Author">
              <w:rPr>
                <w:rFonts w:asciiTheme="minorBidi" w:hAnsiTheme="minorBidi"/>
              </w:rPr>
            </w:rPrChange>
          </w:rPr>
          <w:delText xml:space="preserve">based </w:delText>
        </w:r>
      </w:del>
      <w:r w:rsidRPr="00B27FEE">
        <w:rPr>
          <w:rFonts w:asciiTheme="majorBidi" w:hAnsiTheme="majorBidi" w:cstheme="majorBidi"/>
          <w:rPrChange w:id="973" w:author="Author">
            <w:rPr>
              <w:rFonts w:asciiTheme="minorBidi" w:hAnsiTheme="minorBidi"/>
            </w:rPr>
          </w:rPrChange>
        </w:rPr>
        <w:t>social media platforms</w:t>
      </w:r>
      <w:ins w:id="974" w:author="Author">
        <w:r w:rsidR="00E4166D">
          <w:rPr>
            <w:rFonts w:asciiTheme="majorBidi" w:hAnsiTheme="majorBidi" w:cstheme="majorBidi"/>
          </w:rPr>
          <w:t xml:space="preserve"> </w:t>
        </w:r>
        <w:r w:rsidR="00296E51">
          <w:rPr>
            <w:rFonts w:asciiTheme="majorBidi" w:hAnsiTheme="majorBidi" w:cstheme="majorBidi"/>
          </w:rPr>
          <w:t>in</w:t>
        </w:r>
        <w:r w:rsidR="00E4166D">
          <w:rPr>
            <w:rFonts w:asciiTheme="majorBidi" w:hAnsiTheme="majorBidi" w:cstheme="majorBidi"/>
          </w:rPr>
          <w:t xml:space="preserve"> different countries, and </w:t>
        </w:r>
        <w:r w:rsidR="00AF5FCB">
          <w:rPr>
            <w:rFonts w:asciiTheme="majorBidi" w:hAnsiTheme="majorBidi" w:cstheme="majorBidi"/>
          </w:rPr>
          <w:t xml:space="preserve">seek to </w:t>
        </w:r>
        <w:r w:rsidR="00E4166D">
          <w:rPr>
            <w:rFonts w:asciiTheme="majorBidi" w:hAnsiTheme="majorBidi" w:cstheme="majorBidi"/>
          </w:rPr>
          <w:t>generaliz</w:t>
        </w:r>
        <w:r w:rsidR="00AF5FCB">
          <w:rPr>
            <w:rFonts w:asciiTheme="majorBidi" w:hAnsiTheme="majorBidi" w:cstheme="majorBidi"/>
          </w:rPr>
          <w:t>e</w:t>
        </w:r>
        <w:r w:rsidR="00E4166D">
          <w:rPr>
            <w:rFonts w:asciiTheme="majorBidi" w:hAnsiTheme="majorBidi" w:cstheme="majorBidi"/>
          </w:rPr>
          <w:t xml:space="preserve"> and categoriz</w:t>
        </w:r>
        <w:r w:rsidR="00AF5FCB">
          <w:rPr>
            <w:rFonts w:asciiTheme="majorBidi" w:hAnsiTheme="majorBidi" w:cstheme="majorBidi"/>
          </w:rPr>
          <w:t>e</w:t>
        </w:r>
        <w:r w:rsidR="00E4166D">
          <w:rPr>
            <w:rFonts w:asciiTheme="majorBidi" w:hAnsiTheme="majorBidi" w:cstheme="majorBidi"/>
          </w:rPr>
          <w:t xml:space="preserve"> this </w:t>
        </w:r>
      </w:ins>
      <w:commentRangeStart w:id="975"/>
      <w:del w:id="976" w:author="Author">
        <w:r w:rsidRPr="00B27FEE" w:rsidDel="00AF5FCB">
          <w:rPr>
            <w:rFonts w:asciiTheme="majorBidi" w:hAnsiTheme="majorBidi" w:cstheme="majorBidi"/>
            <w:rPrChange w:id="977" w:author="Author">
              <w:rPr>
                <w:rFonts w:asciiTheme="minorBidi" w:hAnsiTheme="minorBidi"/>
              </w:rPr>
            </w:rPrChange>
          </w:rPr>
          <w:delText xml:space="preserve"> have a multi-facet impact on states, which is </w:delText>
        </w:r>
        <w:r w:rsidRPr="00B27FEE" w:rsidDel="00296E51">
          <w:rPr>
            <w:rFonts w:asciiTheme="majorBidi" w:hAnsiTheme="majorBidi" w:cstheme="majorBidi"/>
            <w:rPrChange w:id="978" w:author="Author">
              <w:rPr>
                <w:rFonts w:asciiTheme="minorBidi" w:hAnsiTheme="minorBidi"/>
              </w:rPr>
            </w:rPrChange>
          </w:rPr>
          <w:delText>regime and capacity</w:delText>
        </w:r>
        <w:r w:rsidRPr="00B27FEE" w:rsidDel="00AF5FCB">
          <w:rPr>
            <w:rFonts w:asciiTheme="majorBidi" w:hAnsiTheme="majorBidi" w:cstheme="majorBidi"/>
            <w:rPrChange w:id="979" w:author="Author">
              <w:rPr>
                <w:rFonts w:asciiTheme="minorBidi" w:hAnsiTheme="minorBidi"/>
              </w:rPr>
            </w:rPrChange>
          </w:rPr>
          <w:delText xml:space="preserve"> </w:delText>
        </w:r>
        <w:r w:rsidRPr="00B27FEE" w:rsidDel="00296E51">
          <w:rPr>
            <w:rFonts w:asciiTheme="majorBidi" w:hAnsiTheme="majorBidi" w:cstheme="majorBidi"/>
            <w:rPrChange w:id="980" w:author="Author">
              <w:rPr>
                <w:rFonts w:asciiTheme="minorBidi" w:hAnsiTheme="minorBidi"/>
              </w:rPr>
            </w:rPrChange>
          </w:rPr>
          <w:delText>dependent</w:delText>
        </w:r>
      </w:del>
      <w:ins w:id="981" w:author="Author">
        <w:r w:rsidR="00AF5FCB">
          <w:rPr>
            <w:rFonts w:asciiTheme="majorBidi" w:hAnsiTheme="majorBidi" w:cstheme="majorBidi"/>
          </w:rPr>
          <w:t>impact</w:t>
        </w:r>
        <w:commentRangeEnd w:id="975"/>
        <w:r w:rsidR="00296E51">
          <w:rPr>
            <w:rStyle w:val="CommentReference"/>
          </w:rPr>
          <w:commentReference w:id="975"/>
        </w:r>
        <w:r w:rsidR="00AF5FCB">
          <w:rPr>
            <w:rFonts w:asciiTheme="majorBidi" w:hAnsiTheme="majorBidi" w:cstheme="majorBidi"/>
          </w:rPr>
          <w:t>.</w:t>
        </w:r>
      </w:ins>
      <w:del w:id="982" w:author="Author">
        <w:r w:rsidRPr="00B27FEE" w:rsidDel="00AF5FCB">
          <w:rPr>
            <w:rFonts w:asciiTheme="majorBidi" w:hAnsiTheme="majorBidi" w:cstheme="majorBidi"/>
            <w:rPrChange w:id="983" w:author="Author">
              <w:rPr>
                <w:rFonts w:asciiTheme="minorBidi" w:hAnsiTheme="minorBidi"/>
              </w:rPr>
            </w:rPrChange>
          </w:rPr>
          <w:delText>, and will try to build a generalization and categorization of the impact.</w:delText>
        </w:r>
      </w:del>
      <w:r w:rsidRPr="00B27FEE">
        <w:rPr>
          <w:rFonts w:asciiTheme="majorBidi" w:hAnsiTheme="majorBidi" w:cstheme="majorBidi"/>
          <w:rPrChange w:id="984" w:author="Author">
            <w:rPr>
              <w:rFonts w:asciiTheme="minorBidi" w:hAnsiTheme="minorBidi"/>
            </w:rPr>
          </w:rPrChange>
        </w:rPr>
        <w:t xml:space="preserve"> These generalizations and categorizations </w:t>
      </w:r>
      <w:del w:id="985" w:author="Author">
        <w:r w:rsidRPr="00B27FEE" w:rsidDel="00AF5FCB">
          <w:rPr>
            <w:rFonts w:asciiTheme="majorBidi" w:hAnsiTheme="majorBidi" w:cstheme="majorBidi"/>
            <w:rPrChange w:id="986" w:author="Author">
              <w:rPr>
                <w:rFonts w:asciiTheme="minorBidi" w:hAnsiTheme="minorBidi"/>
              </w:rPr>
            </w:rPrChange>
          </w:rPr>
          <w:delText xml:space="preserve">will </w:delText>
        </w:r>
      </w:del>
      <w:r w:rsidRPr="00B27FEE">
        <w:rPr>
          <w:rFonts w:asciiTheme="majorBidi" w:hAnsiTheme="majorBidi" w:cstheme="majorBidi"/>
          <w:rPrChange w:id="987" w:author="Author">
            <w:rPr>
              <w:rFonts w:asciiTheme="minorBidi" w:hAnsiTheme="minorBidi"/>
            </w:rPr>
          </w:rPrChange>
        </w:rPr>
        <w:t xml:space="preserve">not only help </w:t>
      </w:r>
      <w:ins w:id="988" w:author="Author">
        <w:r w:rsidR="00AF5FCB">
          <w:rPr>
            <w:rFonts w:asciiTheme="majorBidi" w:hAnsiTheme="majorBidi" w:cstheme="majorBidi"/>
          </w:rPr>
          <w:t xml:space="preserve">to </w:t>
        </w:r>
      </w:ins>
      <w:del w:id="989" w:author="Author">
        <w:r w:rsidRPr="00B27FEE" w:rsidDel="00AF5FCB">
          <w:rPr>
            <w:rFonts w:asciiTheme="majorBidi" w:hAnsiTheme="majorBidi" w:cstheme="majorBidi"/>
            <w:rPrChange w:id="990" w:author="Author">
              <w:rPr>
                <w:rFonts w:asciiTheme="minorBidi" w:hAnsiTheme="minorBidi"/>
              </w:rPr>
            </w:rPrChange>
          </w:rPr>
          <w:delText xml:space="preserve">understand </w:delText>
        </w:r>
      </w:del>
      <w:ins w:id="991" w:author="Author">
        <w:r w:rsidR="00AF5FCB">
          <w:rPr>
            <w:rFonts w:asciiTheme="majorBidi" w:hAnsiTheme="majorBidi" w:cstheme="majorBidi"/>
          </w:rPr>
          <w:t>explain</w:t>
        </w:r>
        <w:r w:rsidR="00AF5FCB" w:rsidRPr="00B27FEE">
          <w:rPr>
            <w:rFonts w:asciiTheme="majorBidi" w:hAnsiTheme="majorBidi" w:cstheme="majorBidi"/>
            <w:rPrChange w:id="992" w:author="Author">
              <w:rPr>
                <w:rFonts w:asciiTheme="minorBidi" w:hAnsiTheme="minorBidi"/>
              </w:rPr>
            </w:rPrChange>
          </w:rPr>
          <w:t xml:space="preserve"> </w:t>
        </w:r>
      </w:ins>
      <w:del w:id="993" w:author="Author">
        <w:r w:rsidRPr="00B27FEE" w:rsidDel="00AF5FCB">
          <w:rPr>
            <w:rFonts w:asciiTheme="majorBidi" w:hAnsiTheme="majorBidi" w:cstheme="majorBidi"/>
            <w:rPrChange w:id="994" w:author="Author">
              <w:rPr>
                <w:rFonts w:asciiTheme="minorBidi" w:hAnsiTheme="minorBidi"/>
              </w:rPr>
            </w:rPrChange>
          </w:rPr>
          <w:delText>what is undergoing in</w:delText>
        </w:r>
      </w:del>
      <w:ins w:id="995" w:author="Author">
        <w:r w:rsidR="00AF5FCB">
          <w:rPr>
            <w:rFonts w:asciiTheme="majorBidi" w:hAnsiTheme="majorBidi" w:cstheme="majorBidi"/>
          </w:rPr>
          <w:t>how</w:t>
        </w:r>
      </w:ins>
      <w:r w:rsidRPr="00B27FEE">
        <w:rPr>
          <w:rFonts w:asciiTheme="majorBidi" w:hAnsiTheme="majorBidi" w:cstheme="majorBidi"/>
          <w:rPrChange w:id="996" w:author="Author">
            <w:rPr>
              <w:rFonts w:asciiTheme="minorBidi" w:hAnsiTheme="minorBidi"/>
            </w:rPr>
          </w:rPrChange>
        </w:rPr>
        <w:t xml:space="preserve"> different countries </w:t>
      </w:r>
      <w:ins w:id="997" w:author="Author">
        <w:r w:rsidR="00AF5FCB">
          <w:rPr>
            <w:rFonts w:asciiTheme="majorBidi" w:hAnsiTheme="majorBidi" w:cstheme="majorBidi"/>
          </w:rPr>
          <w:t>experienc</w:t>
        </w:r>
        <w:r w:rsidR="00296E51">
          <w:rPr>
            <w:rFonts w:asciiTheme="majorBidi" w:hAnsiTheme="majorBidi" w:cstheme="majorBidi"/>
          </w:rPr>
          <w:t>e</w:t>
        </w:r>
      </w:ins>
      <w:del w:id="998" w:author="Author">
        <w:r w:rsidRPr="00B27FEE" w:rsidDel="00AF5FCB">
          <w:rPr>
            <w:rFonts w:asciiTheme="majorBidi" w:hAnsiTheme="majorBidi" w:cstheme="majorBidi"/>
            <w:rPrChange w:id="999" w:author="Author">
              <w:rPr>
                <w:rFonts w:asciiTheme="minorBidi" w:hAnsiTheme="minorBidi"/>
              </w:rPr>
            </w:rPrChange>
          </w:rPr>
          <w:delText>regarding</w:delText>
        </w:r>
      </w:del>
      <w:r w:rsidRPr="00B27FEE">
        <w:rPr>
          <w:rFonts w:asciiTheme="majorBidi" w:hAnsiTheme="majorBidi" w:cstheme="majorBidi"/>
          <w:rPrChange w:id="1000" w:author="Author">
            <w:rPr>
              <w:rFonts w:asciiTheme="minorBidi" w:hAnsiTheme="minorBidi"/>
            </w:rPr>
          </w:rPrChange>
        </w:rPr>
        <w:t xml:space="preserve"> the impact of social media</w:t>
      </w:r>
      <w:ins w:id="1001" w:author="Author">
        <w:r w:rsidR="00AF5FCB">
          <w:rPr>
            <w:rFonts w:asciiTheme="majorBidi" w:hAnsiTheme="majorBidi" w:cstheme="majorBidi"/>
          </w:rPr>
          <w:t>. They</w:t>
        </w:r>
      </w:ins>
      <w:del w:id="1002" w:author="Author">
        <w:r w:rsidRPr="00B27FEE" w:rsidDel="00AF5FCB">
          <w:rPr>
            <w:rFonts w:asciiTheme="majorBidi" w:hAnsiTheme="majorBidi" w:cstheme="majorBidi"/>
            <w:rPrChange w:id="1003" w:author="Author">
              <w:rPr>
                <w:rFonts w:asciiTheme="minorBidi" w:hAnsiTheme="minorBidi"/>
              </w:rPr>
            </w:rPrChange>
          </w:rPr>
          <w:delText xml:space="preserve"> but</w:delText>
        </w:r>
      </w:del>
      <w:r w:rsidRPr="00B27FEE">
        <w:rPr>
          <w:rFonts w:asciiTheme="majorBidi" w:hAnsiTheme="majorBidi" w:cstheme="majorBidi"/>
          <w:rPrChange w:id="1004" w:author="Author">
            <w:rPr>
              <w:rFonts w:asciiTheme="minorBidi" w:hAnsiTheme="minorBidi"/>
            </w:rPr>
          </w:rPrChange>
        </w:rPr>
        <w:t xml:space="preserve"> can also </w:t>
      </w:r>
      <w:del w:id="1005" w:author="Author">
        <w:r w:rsidRPr="00B27FEE" w:rsidDel="00AF5FCB">
          <w:rPr>
            <w:rFonts w:asciiTheme="majorBidi" w:hAnsiTheme="majorBidi" w:cstheme="majorBidi"/>
            <w:rPrChange w:id="1006" w:author="Author">
              <w:rPr>
                <w:rFonts w:asciiTheme="minorBidi" w:hAnsiTheme="minorBidi"/>
              </w:rPr>
            </w:rPrChange>
          </w:rPr>
          <w:delText xml:space="preserve">help </w:delText>
        </w:r>
      </w:del>
      <w:ins w:id="1007" w:author="Author">
        <w:r w:rsidR="00AF5FCB">
          <w:rPr>
            <w:rFonts w:asciiTheme="majorBidi" w:hAnsiTheme="majorBidi" w:cstheme="majorBidi"/>
          </w:rPr>
          <w:t>assist</w:t>
        </w:r>
        <w:r w:rsidR="00AF5FCB" w:rsidRPr="00B27FEE">
          <w:rPr>
            <w:rFonts w:asciiTheme="majorBidi" w:hAnsiTheme="majorBidi" w:cstheme="majorBidi"/>
            <w:rPrChange w:id="1008" w:author="Author">
              <w:rPr>
                <w:rFonts w:asciiTheme="minorBidi" w:hAnsiTheme="minorBidi"/>
              </w:rPr>
            </w:rPrChange>
          </w:rPr>
          <w:t xml:space="preserve"> </w:t>
        </w:r>
      </w:ins>
      <w:r w:rsidRPr="00B27FEE">
        <w:rPr>
          <w:rFonts w:asciiTheme="majorBidi" w:hAnsiTheme="majorBidi" w:cstheme="majorBidi"/>
          <w:rPrChange w:id="1009" w:author="Author">
            <w:rPr>
              <w:rFonts w:asciiTheme="minorBidi" w:hAnsiTheme="minorBidi"/>
            </w:rPr>
          </w:rPrChange>
        </w:rPr>
        <w:t xml:space="preserve">policymakers in predicting what </w:t>
      </w:r>
      <w:del w:id="1010" w:author="Author">
        <w:r w:rsidRPr="00B27FEE" w:rsidDel="00E4166D">
          <w:rPr>
            <w:rFonts w:asciiTheme="majorBidi" w:hAnsiTheme="majorBidi" w:cstheme="majorBidi"/>
            <w:rPrChange w:id="1011" w:author="Author">
              <w:rPr>
                <w:rFonts w:asciiTheme="minorBidi" w:hAnsiTheme="minorBidi"/>
              </w:rPr>
            </w:rPrChange>
          </w:rPr>
          <w:delText xml:space="preserve">can </w:delText>
        </w:r>
      </w:del>
      <w:ins w:id="1012" w:author="Author">
        <w:r w:rsidR="00E4166D">
          <w:rPr>
            <w:rFonts w:asciiTheme="majorBidi" w:hAnsiTheme="majorBidi" w:cstheme="majorBidi"/>
          </w:rPr>
          <w:t>may</w:t>
        </w:r>
        <w:r w:rsidR="00E4166D" w:rsidRPr="00B27FEE">
          <w:rPr>
            <w:rFonts w:asciiTheme="majorBidi" w:hAnsiTheme="majorBidi" w:cstheme="majorBidi"/>
            <w:rPrChange w:id="1013" w:author="Author">
              <w:rPr>
                <w:rFonts w:asciiTheme="minorBidi" w:hAnsiTheme="minorBidi"/>
              </w:rPr>
            </w:rPrChange>
          </w:rPr>
          <w:t xml:space="preserve"> </w:t>
        </w:r>
      </w:ins>
      <w:del w:id="1014" w:author="Author">
        <w:r w:rsidRPr="00B27FEE" w:rsidDel="002A7431">
          <w:rPr>
            <w:rFonts w:asciiTheme="majorBidi" w:hAnsiTheme="majorBidi" w:cstheme="majorBidi"/>
            <w:rPrChange w:id="1015" w:author="Author">
              <w:rPr>
                <w:rFonts w:asciiTheme="minorBidi" w:hAnsiTheme="minorBidi"/>
              </w:rPr>
            </w:rPrChange>
          </w:rPr>
          <w:delText xml:space="preserve">happen </w:delText>
        </w:r>
      </w:del>
      <w:ins w:id="1016" w:author="Author">
        <w:r w:rsidR="002A7431">
          <w:rPr>
            <w:rFonts w:asciiTheme="majorBidi" w:hAnsiTheme="majorBidi" w:cstheme="majorBidi"/>
          </w:rPr>
          <w:t>occur</w:t>
        </w:r>
        <w:r w:rsidR="002A7431" w:rsidRPr="00B27FEE">
          <w:rPr>
            <w:rFonts w:asciiTheme="majorBidi" w:hAnsiTheme="majorBidi" w:cstheme="majorBidi"/>
            <w:rPrChange w:id="1017" w:author="Author">
              <w:rPr>
                <w:rFonts w:asciiTheme="minorBidi" w:hAnsiTheme="minorBidi"/>
              </w:rPr>
            </w:rPrChange>
          </w:rPr>
          <w:t xml:space="preserve"> </w:t>
        </w:r>
        <w:r w:rsidR="00E4166D">
          <w:rPr>
            <w:rFonts w:asciiTheme="majorBidi" w:hAnsiTheme="majorBidi" w:cstheme="majorBidi"/>
          </w:rPr>
          <w:t>in similar</w:t>
        </w:r>
      </w:ins>
      <w:del w:id="1018" w:author="Author">
        <w:r w:rsidRPr="00B27FEE" w:rsidDel="00E4166D">
          <w:rPr>
            <w:rFonts w:asciiTheme="majorBidi" w:hAnsiTheme="majorBidi" w:cstheme="majorBidi"/>
            <w:rPrChange w:id="1019" w:author="Author">
              <w:rPr>
                <w:rFonts w:asciiTheme="minorBidi" w:hAnsiTheme="minorBidi"/>
              </w:rPr>
            </w:rPrChange>
          </w:rPr>
          <w:delText>to</w:delText>
        </w:r>
      </w:del>
      <w:r w:rsidRPr="00B27FEE">
        <w:rPr>
          <w:rFonts w:asciiTheme="majorBidi" w:hAnsiTheme="majorBidi" w:cstheme="majorBidi"/>
          <w:rPrChange w:id="1020" w:author="Author">
            <w:rPr>
              <w:rFonts w:asciiTheme="minorBidi" w:hAnsiTheme="minorBidi"/>
            </w:rPr>
          </w:rPrChange>
        </w:rPr>
        <w:t xml:space="preserve"> countries </w:t>
      </w:r>
      <w:del w:id="1021" w:author="Author">
        <w:r w:rsidRPr="00B27FEE" w:rsidDel="00E4166D">
          <w:rPr>
            <w:rFonts w:asciiTheme="majorBidi" w:hAnsiTheme="majorBidi" w:cstheme="majorBidi"/>
            <w:rPrChange w:id="1022" w:author="Author">
              <w:rPr>
                <w:rFonts w:asciiTheme="minorBidi" w:hAnsiTheme="minorBidi"/>
              </w:rPr>
            </w:rPrChange>
          </w:rPr>
          <w:delText xml:space="preserve">with similar characteristics </w:delText>
        </w:r>
      </w:del>
      <w:r w:rsidR="00560549" w:rsidRPr="00B27FEE">
        <w:rPr>
          <w:rFonts w:asciiTheme="majorBidi" w:hAnsiTheme="majorBidi" w:cstheme="majorBidi"/>
          <w:rPrChange w:id="1023" w:author="Author">
            <w:rPr>
              <w:rFonts w:asciiTheme="minorBidi" w:hAnsiTheme="minorBidi"/>
            </w:rPr>
          </w:rPrChange>
        </w:rPr>
        <w:t>where</w:t>
      </w:r>
      <w:r w:rsidRPr="00B27FEE">
        <w:rPr>
          <w:rFonts w:asciiTheme="majorBidi" w:hAnsiTheme="majorBidi" w:cstheme="majorBidi"/>
          <w:rPrChange w:id="1024" w:author="Author">
            <w:rPr>
              <w:rFonts w:asciiTheme="minorBidi" w:hAnsiTheme="minorBidi"/>
            </w:rPr>
          </w:rPrChange>
        </w:rPr>
        <w:t xml:space="preserve"> the imp</w:t>
      </w:r>
      <w:r w:rsidR="00560549" w:rsidRPr="00B27FEE">
        <w:rPr>
          <w:rFonts w:asciiTheme="majorBidi" w:hAnsiTheme="majorBidi" w:cstheme="majorBidi"/>
          <w:rPrChange w:id="1025" w:author="Author">
            <w:rPr>
              <w:rFonts w:asciiTheme="minorBidi" w:hAnsiTheme="minorBidi"/>
            </w:rPr>
          </w:rPrChange>
        </w:rPr>
        <w:t>act is not yet fully discernible</w:t>
      </w:r>
      <w:r w:rsidRPr="00B27FEE">
        <w:rPr>
          <w:rFonts w:asciiTheme="majorBidi" w:hAnsiTheme="majorBidi" w:cstheme="majorBidi"/>
          <w:rPrChange w:id="1026" w:author="Author">
            <w:rPr>
              <w:rFonts w:asciiTheme="minorBidi" w:hAnsiTheme="minorBidi"/>
            </w:rPr>
          </w:rPrChange>
        </w:rPr>
        <w:t xml:space="preserve">. </w:t>
      </w:r>
    </w:p>
    <w:p w14:paraId="30345465" w14:textId="1D7CBF1A" w:rsidR="009467A8" w:rsidRPr="00B27FEE" w:rsidDel="00296E51" w:rsidRDefault="009467A8" w:rsidP="00B27FEE">
      <w:pPr>
        <w:rPr>
          <w:del w:id="1027" w:author="Author"/>
          <w:rFonts w:asciiTheme="majorBidi" w:hAnsiTheme="majorBidi" w:cstheme="majorBidi"/>
          <w:rPrChange w:id="1028" w:author="Author">
            <w:rPr>
              <w:del w:id="1029" w:author="Author"/>
              <w:rFonts w:asciiTheme="minorBidi" w:hAnsiTheme="minorBidi"/>
            </w:rPr>
          </w:rPrChange>
        </w:rPr>
        <w:pPrChange w:id="1030" w:author="Author">
          <w:pPr>
            <w:spacing w:after="0"/>
          </w:pPr>
        </w:pPrChange>
      </w:pPr>
      <w:del w:id="1031" w:author="Author">
        <w:r w:rsidRPr="00B27FEE" w:rsidDel="002A7431">
          <w:rPr>
            <w:rFonts w:asciiTheme="majorBidi" w:hAnsiTheme="majorBidi" w:cstheme="majorBidi"/>
            <w:rPrChange w:id="1032" w:author="Author">
              <w:rPr>
                <w:rFonts w:asciiTheme="minorBidi" w:hAnsiTheme="minorBidi"/>
              </w:rPr>
            </w:rPrChange>
          </w:rPr>
          <w:delText>In the first section of the article</w:delText>
        </w:r>
        <w:r w:rsidR="00560549" w:rsidRPr="00B27FEE" w:rsidDel="002A7431">
          <w:rPr>
            <w:rFonts w:asciiTheme="majorBidi" w:hAnsiTheme="majorBidi" w:cstheme="majorBidi"/>
            <w:rPrChange w:id="1033" w:author="Author">
              <w:rPr>
                <w:rFonts w:asciiTheme="minorBidi" w:hAnsiTheme="minorBidi"/>
              </w:rPr>
            </w:rPrChange>
          </w:rPr>
          <w:delText>,</w:delText>
        </w:r>
        <w:r w:rsidRPr="00B27FEE" w:rsidDel="002A7431">
          <w:rPr>
            <w:rFonts w:asciiTheme="majorBidi" w:hAnsiTheme="majorBidi" w:cstheme="majorBidi"/>
            <w:rPrChange w:id="1034" w:author="Author">
              <w:rPr>
                <w:rFonts w:asciiTheme="minorBidi" w:hAnsiTheme="minorBidi"/>
              </w:rPr>
            </w:rPrChange>
          </w:rPr>
          <w:delText xml:space="preserve"> I</w:delText>
        </w:r>
      </w:del>
      <w:ins w:id="1035" w:author="Author">
        <w:r w:rsidR="002A7431">
          <w:rPr>
            <w:rFonts w:asciiTheme="majorBidi" w:hAnsiTheme="majorBidi" w:cstheme="majorBidi"/>
          </w:rPr>
          <w:t>The essay</w:t>
        </w:r>
      </w:ins>
      <w:r w:rsidRPr="00B27FEE">
        <w:rPr>
          <w:rFonts w:asciiTheme="majorBidi" w:hAnsiTheme="majorBidi" w:cstheme="majorBidi"/>
          <w:rPrChange w:id="1036" w:author="Author">
            <w:rPr>
              <w:rFonts w:asciiTheme="minorBidi" w:hAnsiTheme="minorBidi"/>
            </w:rPr>
          </w:rPrChange>
        </w:rPr>
        <w:t xml:space="preserve"> begin</w:t>
      </w:r>
      <w:ins w:id="1037" w:author="Author">
        <w:r w:rsidR="002A7431">
          <w:rPr>
            <w:rFonts w:asciiTheme="majorBidi" w:hAnsiTheme="majorBidi" w:cstheme="majorBidi"/>
          </w:rPr>
          <w:t>s</w:t>
        </w:r>
      </w:ins>
      <w:r w:rsidRPr="00B27FEE">
        <w:rPr>
          <w:rFonts w:asciiTheme="majorBidi" w:hAnsiTheme="majorBidi" w:cstheme="majorBidi"/>
          <w:rPrChange w:id="1038" w:author="Author">
            <w:rPr>
              <w:rFonts w:asciiTheme="minorBidi" w:hAnsiTheme="minorBidi"/>
            </w:rPr>
          </w:rPrChange>
        </w:rPr>
        <w:t xml:space="preserve"> by reviewing social media platforms</w:t>
      </w:r>
      <w:ins w:id="1039" w:author="Author">
        <w:r w:rsidR="002A7431">
          <w:rPr>
            <w:rFonts w:asciiTheme="majorBidi" w:hAnsiTheme="majorBidi" w:cstheme="majorBidi"/>
          </w:rPr>
          <w:t xml:space="preserve"> and</w:t>
        </w:r>
      </w:ins>
      <w:del w:id="1040" w:author="Author">
        <w:r w:rsidRPr="00B27FEE" w:rsidDel="002A7431">
          <w:rPr>
            <w:rFonts w:asciiTheme="majorBidi" w:hAnsiTheme="majorBidi" w:cstheme="majorBidi"/>
            <w:rPrChange w:id="1041" w:author="Author">
              <w:rPr>
                <w:rFonts w:asciiTheme="minorBidi" w:hAnsiTheme="minorBidi"/>
              </w:rPr>
            </w:rPrChange>
          </w:rPr>
          <w:delText>,</w:delText>
        </w:r>
      </w:del>
      <w:r w:rsidRPr="00B27FEE">
        <w:rPr>
          <w:rFonts w:asciiTheme="majorBidi" w:hAnsiTheme="majorBidi" w:cstheme="majorBidi"/>
          <w:rPrChange w:id="1042" w:author="Author">
            <w:rPr>
              <w:rFonts w:asciiTheme="minorBidi" w:hAnsiTheme="minorBidi"/>
            </w:rPr>
          </w:rPrChange>
        </w:rPr>
        <w:t xml:space="preserve"> the</w:t>
      </w:r>
      <w:ins w:id="1043" w:author="Author">
        <w:r w:rsidR="002A7431">
          <w:rPr>
            <w:rFonts w:asciiTheme="majorBidi" w:hAnsiTheme="majorBidi" w:cstheme="majorBidi"/>
          </w:rPr>
          <w:t>ir</w:t>
        </w:r>
      </w:ins>
      <w:r w:rsidRPr="00B27FEE">
        <w:rPr>
          <w:rFonts w:asciiTheme="majorBidi" w:hAnsiTheme="majorBidi" w:cstheme="majorBidi"/>
          <w:rPrChange w:id="1044" w:author="Author">
            <w:rPr>
              <w:rFonts w:asciiTheme="minorBidi" w:hAnsiTheme="minorBidi"/>
            </w:rPr>
          </w:rPrChange>
        </w:rPr>
        <w:t xml:space="preserve"> potential </w:t>
      </w:r>
      <w:ins w:id="1045" w:author="Author">
        <w:r w:rsidR="002A7431">
          <w:rPr>
            <w:rFonts w:asciiTheme="majorBidi" w:hAnsiTheme="majorBidi" w:cstheme="majorBidi"/>
          </w:rPr>
          <w:t>as</w:t>
        </w:r>
      </w:ins>
      <w:del w:id="1046" w:author="Author">
        <w:r w:rsidRPr="00B27FEE" w:rsidDel="002A7431">
          <w:rPr>
            <w:rFonts w:asciiTheme="majorBidi" w:hAnsiTheme="majorBidi" w:cstheme="majorBidi"/>
            <w:rPrChange w:id="1047" w:author="Author">
              <w:rPr>
                <w:rFonts w:asciiTheme="minorBidi" w:hAnsiTheme="minorBidi"/>
              </w:rPr>
            </w:rPrChange>
          </w:rPr>
          <w:delText>they had to be</w:delText>
        </w:r>
      </w:del>
      <w:r w:rsidRPr="00B27FEE">
        <w:rPr>
          <w:rFonts w:asciiTheme="majorBidi" w:hAnsiTheme="majorBidi" w:cstheme="majorBidi"/>
          <w:rPrChange w:id="1048" w:author="Author">
            <w:rPr>
              <w:rFonts w:asciiTheme="minorBidi" w:hAnsiTheme="minorBidi"/>
            </w:rPr>
          </w:rPrChange>
        </w:rPr>
        <w:t xml:space="preserve"> a liberat</w:t>
      </w:r>
      <w:ins w:id="1049" w:author="Author">
        <w:r w:rsidR="002A7431">
          <w:rPr>
            <w:rFonts w:asciiTheme="majorBidi" w:hAnsiTheme="majorBidi" w:cstheme="majorBidi"/>
          </w:rPr>
          <w:t>ing</w:t>
        </w:r>
      </w:ins>
      <w:del w:id="1050" w:author="Author">
        <w:r w:rsidRPr="00B27FEE" w:rsidDel="002A7431">
          <w:rPr>
            <w:rFonts w:asciiTheme="majorBidi" w:hAnsiTheme="majorBidi" w:cstheme="majorBidi"/>
            <w:rPrChange w:id="1051" w:author="Author">
              <w:rPr>
                <w:rFonts w:asciiTheme="minorBidi" w:hAnsiTheme="minorBidi"/>
              </w:rPr>
            </w:rPrChange>
          </w:rPr>
          <w:delText>ed</w:delText>
        </w:r>
      </w:del>
      <w:r w:rsidRPr="00B27FEE">
        <w:rPr>
          <w:rFonts w:asciiTheme="majorBidi" w:hAnsiTheme="majorBidi" w:cstheme="majorBidi"/>
          <w:rPrChange w:id="1052" w:author="Author">
            <w:rPr>
              <w:rFonts w:asciiTheme="minorBidi" w:hAnsiTheme="minorBidi"/>
            </w:rPr>
          </w:rPrChange>
        </w:rPr>
        <w:t xml:space="preserve"> mechanism</w:t>
      </w:r>
      <w:ins w:id="1053" w:author="Author">
        <w:r w:rsidR="002A7431">
          <w:rPr>
            <w:rFonts w:asciiTheme="majorBidi" w:hAnsiTheme="majorBidi" w:cstheme="majorBidi"/>
          </w:rPr>
          <w:t>,</w:t>
        </w:r>
      </w:ins>
      <w:del w:id="1054" w:author="Author">
        <w:r w:rsidR="00560549" w:rsidRPr="00B27FEE" w:rsidDel="002A7431">
          <w:rPr>
            <w:rFonts w:asciiTheme="majorBidi" w:hAnsiTheme="majorBidi" w:cstheme="majorBidi"/>
            <w:rPrChange w:id="1055" w:author="Author">
              <w:rPr>
                <w:rFonts w:asciiTheme="minorBidi" w:hAnsiTheme="minorBidi"/>
              </w:rPr>
            </w:rPrChange>
          </w:rPr>
          <w:delText>,</w:delText>
        </w:r>
      </w:del>
      <w:r w:rsidRPr="00B27FEE">
        <w:rPr>
          <w:rFonts w:asciiTheme="majorBidi" w:hAnsiTheme="majorBidi" w:cstheme="majorBidi"/>
          <w:rPrChange w:id="1056" w:author="Author">
            <w:rPr>
              <w:rFonts w:asciiTheme="minorBidi" w:hAnsiTheme="minorBidi"/>
            </w:rPr>
          </w:rPrChange>
        </w:rPr>
        <w:t xml:space="preserve"> and </w:t>
      </w:r>
      <w:ins w:id="1057" w:author="Author">
        <w:r w:rsidR="002A7431">
          <w:rPr>
            <w:rFonts w:asciiTheme="majorBidi" w:hAnsiTheme="majorBidi" w:cstheme="majorBidi"/>
          </w:rPr>
          <w:t xml:space="preserve">examining </w:t>
        </w:r>
      </w:ins>
      <w:r w:rsidRPr="00B27FEE">
        <w:rPr>
          <w:rFonts w:asciiTheme="majorBidi" w:hAnsiTheme="majorBidi" w:cstheme="majorBidi"/>
          <w:rPrChange w:id="1058" w:author="Author">
            <w:rPr>
              <w:rFonts w:asciiTheme="minorBidi" w:hAnsiTheme="minorBidi"/>
            </w:rPr>
          </w:rPrChange>
        </w:rPr>
        <w:t xml:space="preserve">what went wrong in the last five years. </w:t>
      </w:r>
      <w:del w:id="1059" w:author="Author">
        <w:r w:rsidRPr="00B27FEE" w:rsidDel="00A907DB">
          <w:rPr>
            <w:rFonts w:asciiTheme="majorBidi" w:hAnsiTheme="majorBidi" w:cstheme="majorBidi"/>
            <w:rPrChange w:id="1060" w:author="Author">
              <w:rPr>
                <w:rFonts w:asciiTheme="minorBidi" w:hAnsiTheme="minorBidi"/>
              </w:rPr>
            </w:rPrChange>
          </w:rPr>
          <w:delText xml:space="preserve">In </w:delText>
        </w:r>
      </w:del>
      <w:ins w:id="1061" w:author="Author">
        <w:r w:rsidR="00A907DB">
          <w:rPr>
            <w:rFonts w:asciiTheme="majorBidi" w:hAnsiTheme="majorBidi" w:cstheme="majorBidi"/>
          </w:rPr>
          <w:t>This is followed by a discussion of</w:t>
        </w:r>
      </w:ins>
      <w:del w:id="1062" w:author="Author">
        <w:r w:rsidRPr="00B27FEE" w:rsidDel="00A907DB">
          <w:rPr>
            <w:rFonts w:asciiTheme="majorBidi" w:hAnsiTheme="majorBidi" w:cstheme="majorBidi"/>
            <w:rPrChange w:id="1063" w:author="Author">
              <w:rPr>
                <w:rFonts w:asciiTheme="minorBidi" w:hAnsiTheme="minorBidi"/>
              </w:rPr>
            </w:rPrChange>
          </w:rPr>
          <w:delText>section two</w:delText>
        </w:r>
        <w:r w:rsidR="00560549" w:rsidRPr="00B27FEE" w:rsidDel="00A907DB">
          <w:rPr>
            <w:rFonts w:asciiTheme="majorBidi" w:hAnsiTheme="majorBidi" w:cstheme="majorBidi"/>
            <w:rPrChange w:id="1064" w:author="Author">
              <w:rPr>
                <w:rFonts w:asciiTheme="minorBidi" w:hAnsiTheme="minorBidi"/>
              </w:rPr>
            </w:rPrChange>
          </w:rPr>
          <w:delText>,</w:delText>
        </w:r>
        <w:r w:rsidRPr="00B27FEE" w:rsidDel="00A907DB">
          <w:rPr>
            <w:rFonts w:asciiTheme="majorBidi" w:hAnsiTheme="majorBidi" w:cstheme="majorBidi"/>
            <w:rPrChange w:id="1065" w:author="Author">
              <w:rPr>
                <w:rFonts w:asciiTheme="minorBidi" w:hAnsiTheme="minorBidi"/>
              </w:rPr>
            </w:rPrChange>
          </w:rPr>
          <w:delText xml:space="preserve"> I </w:delText>
        </w:r>
        <w:r w:rsidRPr="00B27FEE" w:rsidDel="002A7431">
          <w:rPr>
            <w:rFonts w:asciiTheme="majorBidi" w:hAnsiTheme="majorBidi" w:cstheme="majorBidi"/>
            <w:rPrChange w:id="1066" w:author="Author">
              <w:rPr>
                <w:rFonts w:asciiTheme="minorBidi" w:hAnsiTheme="minorBidi"/>
              </w:rPr>
            </w:rPrChange>
          </w:rPr>
          <w:delText xml:space="preserve">will </w:delText>
        </w:r>
        <w:r w:rsidRPr="00B27FEE" w:rsidDel="00A907DB">
          <w:rPr>
            <w:rFonts w:asciiTheme="majorBidi" w:hAnsiTheme="majorBidi" w:cstheme="majorBidi"/>
            <w:rPrChange w:id="1067" w:author="Author">
              <w:rPr>
                <w:rFonts w:asciiTheme="minorBidi" w:hAnsiTheme="minorBidi"/>
              </w:rPr>
            </w:rPrChange>
          </w:rPr>
          <w:delText>discuss</w:delText>
        </w:r>
      </w:del>
      <w:r w:rsidRPr="00B27FEE">
        <w:rPr>
          <w:rFonts w:asciiTheme="majorBidi" w:hAnsiTheme="majorBidi" w:cstheme="majorBidi"/>
          <w:rPrChange w:id="1068" w:author="Author">
            <w:rPr>
              <w:rFonts w:asciiTheme="minorBidi" w:hAnsiTheme="minorBidi"/>
            </w:rPr>
          </w:rPrChange>
        </w:rPr>
        <w:t xml:space="preserve"> </w:t>
      </w:r>
      <w:ins w:id="1069" w:author="Author">
        <w:r w:rsidR="00296E51">
          <w:rPr>
            <w:rFonts w:asciiTheme="majorBidi" w:hAnsiTheme="majorBidi" w:cstheme="majorBidi"/>
          </w:rPr>
          <w:t xml:space="preserve">the </w:t>
        </w:r>
      </w:ins>
      <w:del w:id="1070" w:author="Author">
        <w:r w:rsidRPr="00B27FEE" w:rsidDel="002A7431">
          <w:rPr>
            <w:rFonts w:asciiTheme="majorBidi" w:hAnsiTheme="majorBidi" w:cstheme="majorBidi"/>
            <w:rPrChange w:id="1071" w:author="Author">
              <w:rPr>
                <w:rFonts w:asciiTheme="minorBidi" w:hAnsiTheme="minorBidi"/>
              </w:rPr>
            </w:rPrChange>
          </w:rPr>
          <w:delText>the different</w:delText>
        </w:r>
      </w:del>
      <w:ins w:id="1072" w:author="Author">
        <w:r w:rsidR="002A7431">
          <w:rPr>
            <w:rFonts w:asciiTheme="majorBidi" w:hAnsiTheme="majorBidi" w:cstheme="majorBidi"/>
          </w:rPr>
          <w:t>variable</w:t>
        </w:r>
      </w:ins>
      <w:r w:rsidRPr="00B27FEE">
        <w:rPr>
          <w:rFonts w:asciiTheme="majorBidi" w:hAnsiTheme="majorBidi" w:cstheme="majorBidi"/>
          <w:rPrChange w:id="1073" w:author="Author">
            <w:rPr>
              <w:rFonts w:asciiTheme="minorBidi" w:hAnsiTheme="minorBidi"/>
            </w:rPr>
          </w:rPrChange>
        </w:rPr>
        <w:t xml:space="preserve"> impact </w:t>
      </w:r>
      <w:ins w:id="1074" w:author="Author">
        <w:r w:rsidR="00296E51">
          <w:rPr>
            <w:rFonts w:asciiTheme="majorBidi" w:hAnsiTheme="majorBidi" w:cstheme="majorBidi"/>
          </w:rPr>
          <w:t xml:space="preserve">of social media </w:t>
        </w:r>
      </w:ins>
      <w:del w:id="1075" w:author="Author">
        <w:r w:rsidRPr="00B27FEE" w:rsidDel="002A7431">
          <w:rPr>
            <w:rFonts w:asciiTheme="majorBidi" w:hAnsiTheme="majorBidi" w:cstheme="majorBidi"/>
            <w:rPrChange w:id="1076" w:author="Author">
              <w:rPr>
                <w:rFonts w:asciiTheme="minorBidi" w:hAnsiTheme="minorBidi"/>
              </w:rPr>
            </w:rPrChange>
          </w:rPr>
          <w:delText xml:space="preserve">that social media has </w:delText>
        </w:r>
      </w:del>
      <w:r w:rsidRPr="00B27FEE">
        <w:rPr>
          <w:rFonts w:asciiTheme="majorBidi" w:hAnsiTheme="majorBidi" w:cstheme="majorBidi"/>
          <w:rPrChange w:id="1077" w:author="Author">
            <w:rPr>
              <w:rFonts w:asciiTheme="minorBidi" w:hAnsiTheme="minorBidi"/>
            </w:rPr>
          </w:rPrChange>
        </w:rPr>
        <w:t xml:space="preserve">on different states. </w:t>
      </w:r>
      <w:ins w:id="1078" w:author="Author">
        <w:r w:rsidR="008B1DE9">
          <w:rPr>
            <w:rFonts w:asciiTheme="majorBidi" w:hAnsiTheme="majorBidi" w:cstheme="majorBidi"/>
          </w:rPr>
          <w:t>W</w:t>
        </w:r>
      </w:ins>
      <w:del w:id="1079" w:author="Author">
        <w:r w:rsidRPr="00B27FEE" w:rsidDel="006F1601">
          <w:rPr>
            <w:rFonts w:asciiTheme="majorBidi" w:hAnsiTheme="majorBidi" w:cstheme="majorBidi"/>
            <w:rPrChange w:id="1080" w:author="Author">
              <w:rPr>
                <w:rFonts w:asciiTheme="minorBidi" w:hAnsiTheme="minorBidi"/>
              </w:rPr>
            </w:rPrChange>
          </w:rPr>
          <w:delText>W</w:delText>
        </w:r>
      </w:del>
      <w:r w:rsidRPr="00B27FEE">
        <w:rPr>
          <w:rFonts w:asciiTheme="majorBidi" w:hAnsiTheme="majorBidi" w:cstheme="majorBidi"/>
          <w:rPrChange w:id="1081" w:author="Author">
            <w:rPr>
              <w:rFonts w:asciiTheme="minorBidi" w:hAnsiTheme="minorBidi"/>
            </w:rPr>
          </w:rPrChange>
        </w:rPr>
        <w:t xml:space="preserve">hy </w:t>
      </w:r>
      <w:del w:id="1082" w:author="Author">
        <w:r w:rsidR="00560549" w:rsidRPr="00B27FEE" w:rsidDel="008B1DE9">
          <w:rPr>
            <w:rFonts w:asciiTheme="majorBidi" w:hAnsiTheme="majorBidi" w:cstheme="majorBidi"/>
            <w:rPrChange w:id="1083" w:author="Author">
              <w:rPr>
                <w:rFonts w:asciiTheme="minorBidi" w:hAnsiTheme="minorBidi"/>
              </w:rPr>
            </w:rPrChange>
          </w:rPr>
          <w:delText>there</w:delText>
        </w:r>
        <w:r w:rsidRPr="00B27FEE" w:rsidDel="008B1DE9">
          <w:rPr>
            <w:rFonts w:asciiTheme="majorBidi" w:hAnsiTheme="majorBidi" w:cstheme="majorBidi"/>
            <w:rPrChange w:id="1084" w:author="Author">
              <w:rPr>
                <w:rFonts w:asciiTheme="minorBidi" w:hAnsiTheme="minorBidi"/>
              </w:rPr>
            </w:rPrChange>
          </w:rPr>
          <w:delText xml:space="preserve"> </w:delText>
        </w:r>
        <w:r w:rsidR="00560549" w:rsidRPr="00B27FEE" w:rsidDel="00A907DB">
          <w:rPr>
            <w:rFonts w:asciiTheme="majorBidi" w:hAnsiTheme="majorBidi" w:cstheme="majorBidi"/>
            <w:rPrChange w:id="1085" w:author="Author">
              <w:rPr>
                <w:rFonts w:asciiTheme="minorBidi" w:hAnsiTheme="minorBidi"/>
              </w:rPr>
            </w:rPrChange>
          </w:rPr>
          <w:delText>is</w:delText>
        </w:r>
      </w:del>
      <w:ins w:id="1086" w:author="Author">
        <w:r w:rsidR="00A907DB">
          <w:rPr>
            <w:rFonts w:asciiTheme="majorBidi" w:hAnsiTheme="majorBidi" w:cstheme="majorBidi"/>
          </w:rPr>
          <w:t>does</w:t>
        </w:r>
      </w:ins>
      <w:r w:rsidR="00560549" w:rsidRPr="00B27FEE">
        <w:rPr>
          <w:rFonts w:asciiTheme="majorBidi" w:hAnsiTheme="majorBidi" w:cstheme="majorBidi"/>
          <w:rPrChange w:id="1087" w:author="Author">
            <w:rPr>
              <w:rFonts w:asciiTheme="minorBidi" w:hAnsiTheme="minorBidi"/>
            </w:rPr>
          </w:rPrChange>
        </w:rPr>
        <w:t xml:space="preserve"> </w:t>
      </w:r>
      <w:ins w:id="1088" w:author="Author">
        <w:r w:rsidR="008B1DE9">
          <w:rPr>
            <w:rFonts w:asciiTheme="majorBidi" w:hAnsiTheme="majorBidi" w:cstheme="majorBidi"/>
          </w:rPr>
          <w:t>the</w:t>
        </w:r>
      </w:ins>
      <w:del w:id="1089" w:author="Author">
        <w:r w:rsidRPr="00B27FEE" w:rsidDel="008B1DE9">
          <w:rPr>
            <w:rFonts w:asciiTheme="majorBidi" w:hAnsiTheme="majorBidi" w:cstheme="majorBidi"/>
            <w:rPrChange w:id="1090" w:author="Author">
              <w:rPr>
                <w:rFonts w:asciiTheme="minorBidi" w:hAnsiTheme="minorBidi"/>
              </w:rPr>
            </w:rPrChange>
          </w:rPr>
          <w:delText>a different</w:delText>
        </w:r>
      </w:del>
      <w:r w:rsidRPr="00B27FEE">
        <w:rPr>
          <w:rFonts w:asciiTheme="majorBidi" w:hAnsiTheme="majorBidi" w:cstheme="majorBidi"/>
          <w:rPrChange w:id="1091" w:author="Author">
            <w:rPr>
              <w:rFonts w:asciiTheme="minorBidi" w:hAnsiTheme="minorBidi"/>
            </w:rPr>
          </w:rPrChange>
        </w:rPr>
        <w:t xml:space="preserve"> </w:t>
      </w:r>
      <w:del w:id="1092" w:author="Author">
        <w:r w:rsidRPr="00B27FEE" w:rsidDel="008B1DE9">
          <w:rPr>
            <w:rFonts w:asciiTheme="majorBidi" w:hAnsiTheme="majorBidi" w:cstheme="majorBidi"/>
            <w:rPrChange w:id="1093" w:author="Author">
              <w:rPr>
                <w:rFonts w:asciiTheme="minorBidi" w:hAnsiTheme="minorBidi"/>
              </w:rPr>
            </w:rPrChange>
          </w:rPr>
          <w:delText xml:space="preserve">effect </w:delText>
        </w:r>
      </w:del>
      <w:ins w:id="1094" w:author="Author">
        <w:r w:rsidR="008B1DE9">
          <w:rPr>
            <w:rFonts w:asciiTheme="majorBidi" w:hAnsiTheme="majorBidi" w:cstheme="majorBidi"/>
          </w:rPr>
          <w:t>impact</w:t>
        </w:r>
        <w:r w:rsidR="008B1DE9" w:rsidRPr="00B27FEE">
          <w:rPr>
            <w:rFonts w:asciiTheme="majorBidi" w:hAnsiTheme="majorBidi" w:cstheme="majorBidi"/>
            <w:rPrChange w:id="1095" w:author="Author">
              <w:rPr>
                <w:rFonts w:asciiTheme="minorBidi" w:hAnsiTheme="minorBidi"/>
              </w:rPr>
            </w:rPrChange>
          </w:rPr>
          <w:t xml:space="preserve"> </w:t>
        </w:r>
        <w:r w:rsidR="00A907DB">
          <w:rPr>
            <w:rFonts w:asciiTheme="majorBidi" w:hAnsiTheme="majorBidi" w:cstheme="majorBidi"/>
          </w:rPr>
          <w:t>vary among different</w:t>
        </w:r>
        <w:r w:rsidR="008B1DE9">
          <w:rPr>
            <w:rFonts w:asciiTheme="majorBidi" w:hAnsiTheme="majorBidi" w:cstheme="majorBidi"/>
          </w:rPr>
          <w:t xml:space="preserve"> liberal states – for example, in Brazil</w:t>
        </w:r>
      </w:ins>
      <w:del w:id="1096" w:author="Author">
        <w:r w:rsidRPr="00B27FEE" w:rsidDel="008B1DE9">
          <w:rPr>
            <w:rFonts w:asciiTheme="majorBidi" w:hAnsiTheme="majorBidi" w:cstheme="majorBidi"/>
            <w:rPrChange w:id="1097" w:author="Author">
              <w:rPr>
                <w:rFonts w:asciiTheme="minorBidi" w:hAnsiTheme="minorBidi"/>
              </w:rPr>
            </w:rPrChange>
          </w:rPr>
          <w:delText>in liberal states such as Brazil</w:delText>
        </w:r>
      </w:del>
      <w:r w:rsidRPr="00B27FEE">
        <w:rPr>
          <w:rFonts w:asciiTheme="majorBidi" w:hAnsiTheme="majorBidi" w:cstheme="majorBidi"/>
          <w:rPrChange w:id="1098" w:author="Author">
            <w:rPr>
              <w:rFonts w:asciiTheme="minorBidi" w:hAnsiTheme="minorBidi"/>
            </w:rPr>
          </w:rPrChange>
        </w:rPr>
        <w:t xml:space="preserve"> </w:t>
      </w:r>
      <w:ins w:id="1099" w:author="Author">
        <w:r w:rsidR="008B1DE9">
          <w:rPr>
            <w:rFonts w:asciiTheme="majorBidi" w:hAnsiTheme="majorBidi" w:cstheme="majorBidi"/>
          </w:rPr>
          <w:t>compared to</w:t>
        </w:r>
      </w:ins>
      <w:del w:id="1100" w:author="Author">
        <w:r w:rsidRPr="00B27FEE" w:rsidDel="008B1DE9">
          <w:rPr>
            <w:rFonts w:asciiTheme="majorBidi" w:hAnsiTheme="majorBidi" w:cstheme="majorBidi"/>
            <w:rPrChange w:id="1101" w:author="Author">
              <w:rPr>
                <w:rFonts w:asciiTheme="minorBidi" w:hAnsiTheme="minorBidi"/>
              </w:rPr>
            </w:rPrChange>
          </w:rPr>
          <w:delText>compare</w:delText>
        </w:r>
        <w:r w:rsidR="00560549" w:rsidRPr="00B27FEE" w:rsidDel="008B1DE9">
          <w:rPr>
            <w:rFonts w:asciiTheme="majorBidi" w:hAnsiTheme="majorBidi" w:cstheme="majorBidi"/>
            <w:rPrChange w:id="1102" w:author="Author">
              <w:rPr>
                <w:rFonts w:asciiTheme="minorBidi" w:hAnsiTheme="minorBidi"/>
              </w:rPr>
            </w:rPrChange>
          </w:rPr>
          <w:delText xml:space="preserve">d to </w:delText>
        </w:r>
      </w:del>
      <w:ins w:id="1103" w:author="Author">
        <w:r w:rsidR="008B1DE9">
          <w:rPr>
            <w:rFonts w:asciiTheme="majorBidi" w:hAnsiTheme="majorBidi" w:cstheme="majorBidi"/>
          </w:rPr>
          <w:t xml:space="preserve"> </w:t>
        </w:r>
      </w:ins>
      <w:r w:rsidR="00560549" w:rsidRPr="00B27FEE">
        <w:rPr>
          <w:rFonts w:asciiTheme="majorBidi" w:hAnsiTheme="majorBidi" w:cstheme="majorBidi"/>
          <w:rPrChange w:id="1104" w:author="Author">
            <w:rPr>
              <w:rFonts w:asciiTheme="minorBidi" w:hAnsiTheme="minorBidi"/>
            </w:rPr>
          </w:rPrChange>
        </w:rPr>
        <w:t>the U</w:t>
      </w:r>
      <w:ins w:id="1105" w:author="Author">
        <w:r w:rsidR="008B1DE9">
          <w:rPr>
            <w:rFonts w:asciiTheme="majorBidi" w:hAnsiTheme="majorBidi" w:cstheme="majorBidi"/>
          </w:rPr>
          <w:t>nited States</w:t>
        </w:r>
      </w:ins>
      <w:del w:id="1106" w:author="Author">
        <w:r w:rsidR="00560549" w:rsidRPr="00B27FEE" w:rsidDel="008B1DE9">
          <w:rPr>
            <w:rFonts w:asciiTheme="majorBidi" w:hAnsiTheme="majorBidi" w:cstheme="majorBidi"/>
            <w:rPrChange w:id="1107" w:author="Author">
              <w:rPr>
                <w:rFonts w:asciiTheme="minorBidi" w:hAnsiTheme="minorBidi"/>
              </w:rPr>
            </w:rPrChange>
          </w:rPr>
          <w:delText>S</w:delText>
        </w:r>
      </w:del>
      <w:ins w:id="1108" w:author="Author">
        <w:r w:rsidR="002A7431">
          <w:rPr>
            <w:rFonts w:asciiTheme="majorBidi" w:hAnsiTheme="majorBidi" w:cstheme="majorBidi"/>
          </w:rPr>
          <w:t>?</w:t>
        </w:r>
      </w:ins>
      <w:del w:id="1109" w:author="Author">
        <w:r w:rsidR="00560549" w:rsidRPr="00B27FEE" w:rsidDel="002A7431">
          <w:rPr>
            <w:rFonts w:asciiTheme="majorBidi" w:hAnsiTheme="majorBidi" w:cstheme="majorBidi"/>
            <w:rPrChange w:id="1110" w:author="Author">
              <w:rPr>
                <w:rFonts w:asciiTheme="minorBidi" w:hAnsiTheme="minorBidi"/>
              </w:rPr>
            </w:rPrChange>
          </w:rPr>
          <w:delText>,</w:delText>
        </w:r>
      </w:del>
      <w:r w:rsidR="00560549" w:rsidRPr="00B27FEE">
        <w:rPr>
          <w:rFonts w:asciiTheme="majorBidi" w:hAnsiTheme="majorBidi" w:cstheme="majorBidi"/>
          <w:rPrChange w:id="1111" w:author="Author">
            <w:rPr>
              <w:rFonts w:asciiTheme="minorBidi" w:hAnsiTheme="minorBidi"/>
            </w:rPr>
          </w:rPrChange>
        </w:rPr>
        <w:t xml:space="preserve"> </w:t>
      </w:r>
      <w:del w:id="1112" w:author="Author">
        <w:r w:rsidRPr="00B27FEE" w:rsidDel="008B1DE9">
          <w:rPr>
            <w:rFonts w:asciiTheme="majorBidi" w:hAnsiTheme="majorBidi" w:cstheme="majorBidi"/>
            <w:rPrChange w:id="1113" w:author="Author">
              <w:rPr>
                <w:rFonts w:asciiTheme="minorBidi" w:hAnsiTheme="minorBidi"/>
              </w:rPr>
            </w:rPrChange>
          </w:rPr>
          <w:delText xml:space="preserve"> </w:delText>
        </w:r>
      </w:del>
      <w:r w:rsidRPr="00B27FEE">
        <w:rPr>
          <w:rFonts w:asciiTheme="majorBidi" w:hAnsiTheme="majorBidi" w:cstheme="majorBidi"/>
          <w:rPrChange w:id="1114" w:author="Author">
            <w:rPr>
              <w:rFonts w:asciiTheme="minorBidi" w:hAnsiTheme="minorBidi"/>
            </w:rPr>
          </w:rPrChange>
        </w:rPr>
        <w:t xml:space="preserve">Why </w:t>
      </w:r>
      <w:ins w:id="1115" w:author="Author">
        <w:r w:rsidR="008B1DE9">
          <w:rPr>
            <w:rFonts w:asciiTheme="majorBidi" w:hAnsiTheme="majorBidi" w:cstheme="majorBidi"/>
          </w:rPr>
          <w:t xml:space="preserve">does </w:t>
        </w:r>
      </w:ins>
      <w:r w:rsidRPr="00B27FEE">
        <w:rPr>
          <w:rFonts w:asciiTheme="majorBidi" w:hAnsiTheme="majorBidi" w:cstheme="majorBidi"/>
          <w:rPrChange w:id="1116" w:author="Author">
            <w:rPr>
              <w:rFonts w:asciiTheme="minorBidi" w:hAnsiTheme="minorBidi"/>
            </w:rPr>
          </w:rPrChange>
        </w:rPr>
        <w:t xml:space="preserve">social media </w:t>
      </w:r>
      <w:del w:id="1117" w:author="Author">
        <w:r w:rsidRPr="00B27FEE" w:rsidDel="008B1DE9">
          <w:rPr>
            <w:rFonts w:asciiTheme="majorBidi" w:hAnsiTheme="majorBidi" w:cstheme="majorBidi"/>
            <w:rPrChange w:id="1118" w:author="Author">
              <w:rPr>
                <w:rFonts w:asciiTheme="minorBidi" w:hAnsiTheme="minorBidi"/>
              </w:rPr>
            </w:rPrChange>
          </w:rPr>
          <w:delText xml:space="preserve">can </w:delText>
        </w:r>
      </w:del>
      <w:r w:rsidRPr="00B27FEE">
        <w:rPr>
          <w:rFonts w:asciiTheme="majorBidi" w:hAnsiTheme="majorBidi" w:cstheme="majorBidi"/>
          <w:rPrChange w:id="1119" w:author="Author">
            <w:rPr>
              <w:rFonts w:asciiTheme="minorBidi" w:hAnsiTheme="minorBidi"/>
            </w:rPr>
          </w:rPrChange>
        </w:rPr>
        <w:t>have contrasting effects in authoritarian states</w:t>
      </w:r>
      <w:ins w:id="1120" w:author="Author">
        <w:r w:rsidR="008B1DE9">
          <w:rPr>
            <w:rFonts w:asciiTheme="majorBidi" w:hAnsiTheme="majorBidi" w:cstheme="majorBidi"/>
          </w:rPr>
          <w:t xml:space="preserve"> – for example</w:t>
        </w:r>
      </w:ins>
      <w:r w:rsidRPr="00B27FEE">
        <w:rPr>
          <w:rFonts w:asciiTheme="majorBidi" w:hAnsiTheme="majorBidi" w:cstheme="majorBidi"/>
          <w:rPrChange w:id="1121" w:author="Author">
            <w:rPr>
              <w:rFonts w:asciiTheme="minorBidi" w:hAnsiTheme="minorBidi"/>
            </w:rPr>
          </w:rPrChange>
        </w:rPr>
        <w:t xml:space="preserve">, </w:t>
      </w:r>
      <w:ins w:id="1122" w:author="Author">
        <w:r w:rsidR="008B1DE9">
          <w:rPr>
            <w:rFonts w:asciiTheme="majorBidi" w:hAnsiTheme="majorBidi" w:cstheme="majorBidi"/>
          </w:rPr>
          <w:t>bolstering the regime in</w:t>
        </w:r>
      </w:ins>
      <w:del w:id="1123" w:author="Author">
        <w:r w:rsidRPr="00B27FEE" w:rsidDel="008B1DE9">
          <w:rPr>
            <w:rFonts w:asciiTheme="majorBidi" w:hAnsiTheme="majorBidi" w:cstheme="majorBidi"/>
            <w:rPrChange w:id="1124" w:author="Author">
              <w:rPr>
                <w:rFonts w:asciiTheme="minorBidi" w:hAnsiTheme="minorBidi"/>
              </w:rPr>
            </w:rPrChange>
          </w:rPr>
          <w:delText>with</w:delText>
        </w:r>
      </w:del>
      <w:r w:rsidRPr="00B27FEE">
        <w:rPr>
          <w:rFonts w:asciiTheme="majorBidi" w:hAnsiTheme="majorBidi" w:cstheme="majorBidi"/>
          <w:rPrChange w:id="1125" w:author="Author">
            <w:rPr>
              <w:rFonts w:asciiTheme="minorBidi" w:hAnsiTheme="minorBidi"/>
            </w:rPr>
          </w:rPrChange>
        </w:rPr>
        <w:t xml:space="preserve"> Russia, </w:t>
      </w:r>
      <w:ins w:id="1126" w:author="Author">
        <w:r w:rsidR="008B1DE9">
          <w:rPr>
            <w:rFonts w:asciiTheme="majorBidi" w:hAnsiTheme="majorBidi" w:cstheme="majorBidi"/>
          </w:rPr>
          <w:t xml:space="preserve">while fueling a revolution in Egypt? </w:t>
        </w:r>
      </w:ins>
      <w:del w:id="1127" w:author="Author">
        <w:r w:rsidRPr="00B27FEE" w:rsidDel="008B1DE9">
          <w:rPr>
            <w:rFonts w:asciiTheme="majorBidi" w:hAnsiTheme="majorBidi" w:cstheme="majorBidi"/>
            <w:rPrChange w:id="1128" w:author="Author">
              <w:rPr>
                <w:rFonts w:asciiTheme="minorBidi" w:hAnsiTheme="minorBidi"/>
              </w:rPr>
            </w:rPrChange>
          </w:rPr>
          <w:delText xml:space="preserve">for example, acquiring more power while Egypt has undergone a revolution. </w:delText>
        </w:r>
      </w:del>
      <w:r w:rsidRPr="00B27FEE">
        <w:rPr>
          <w:rFonts w:asciiTheme="majorBidi" w:hAnsiTheme="majorBidi" w:cstheme="majorBidi"/>
          <w:rPrChange w:id="1129" w:author="Author">
            <w:rPr>
              <w:rFonts w:asciiTheme="minorBidi" w:hAnsiTheme="minorBidi"/>
            </w:rPr>
          </w:rPrChange>
        </w:rPr>
        <w:t xml:space="preserve">I </w:t>
      </w:r>
      <w:ins w:id="1130" w:author="Author">
        <w:r w:rsidR="00296E51">
          <w:rPr>
            <w:rFonts w:asciiTheme="majorBidi" w:hAnsiTheme="majorBidi" w:cstheme="majorBidi"/>
          </w:rPr>
          <w:t>offer</w:t>
        </w:r>
      </w:ins>
      <w:del w:id="1131" w:author="Author">
        <w:r w:rsidRPr="00B27FEE" w:rsidDel="008B1DE9">
          <w:rPr>
            <w:rFonts w:asciiTheme="majorBidi" w:hAnsiTheme="majorBidi" w:cstheme="majorBidi"/>
            <w:rPrChange w:id="1132" w:author="Author">
              <w:rPr>
                <w:rFonts w:asciiTheme="minorBidi" w:hAnsiTheme="minorBidi"/>
              </w:rPr>
            </w:rPrChange>
          </w:rPr>
          <w:delText>will develop</w:delText>
        </w:r>
      </w:del>
      <w:r w:rsidRPr="00B27FEE">
        <w:rPr>
          <w:rFonts w:asciiTheme="majorBidi" w:hAnsiTheme="majorBidi" w:cstheme="majorBidi"/>
          <w:rPrChange w:id="1133" w:author="Author">
            <w:rPr>
              <w:rFonts w:asciiTheme="minorBidi" w:hAnsiTheme="minorBidi"/>
            </w:rPr>
          </w:rPrChange>
        </w:rPr>
        <w:t xml:space="preserve"> a theory </w:t>
      </w:r>
      <w:del w:id="1134" w:author="Author">
        <w:r w:rsidR="00560549" w:rsidRPr="00B27FEE" w:rsidDel="00296E51">
          <w:rPr>
            <w:rFonts w:asciiTheme="majorBidi" w:hAnsiTheme="majorBidi" w:cstheme="majorBidi"/>
            <w:rPrChange w:id="1135" w:author="Author">
              <w:rPr>
                <w:rFonts w:asciiTheme="minorBidi" w:hAnsiTheme="minorBidi"/>
              </w:rPr>
            </w:rPrChange>
          </w:rPr>
          <w:delText>about</w:delText>
        </w:r>
        <w:r w:rsidRPr="00B27FEE" w:rsidDel="00296E51">
          <w:rPr>
            <w:rFonts w:asciiTheme="majorBidi" w:hAnsiTheme="majorBidi" w:cstheme="majorBidi"/>
            <w:rPrChange w:id="1136" w:author="Author">
              <w:rPr>
                <w:rFonts w:asciiTheme="minorBidi" w:hAnsiTheme="minorBidi"/>
              </w:rPr>
            </w:rPrChange>
          </w:rPr>
          <w:delText xml:space="preserve"> </w:delText>
        </w:r>
      </w:del>
      <w:ins w:id="1137" w:author="Author">
        <w:r w:rsidR="00296E51">
          <w:rPr>
            <w:rFonts w:asciiTheme="majorBidi" w:hAnsiTheme="majorBidi" w:cstheme="majorBidi"/>
          </w:rPr>
          <w:t xml:space="preserve">to explain why </w:t>
        </w:r>
      </w:ins>
      <w:del w:id="1138" w:author="Author">
        <w:r w:rsidRPr="00B27FEE" w:rsidDel="00296E51">
          <w:rPr>
            <w:rFonts w:asciiTheme="majorBidi" w:hAnsiTheme="majorBidi" w:cstheme="majorBidi"/>
            <w:rPrChange w:id="1139" w:author="Author">
              <w:rPr>
                <w:rFonts w:asciiTheme="minorBidi" w:hAnsiTheme="minorBidi"/>
              </w:rPr>
            </w:rPrChange>
          </w:rPr>
          <w:delText xml:space="preserve">the reasons for that change showing </w:delText>
        </w:r>
      </w:del>
      <w:r w:rsidRPr="00B27FEE">
        <w:rPr>
          <w:rFonts w:asciiTheme="majorBidi" w:hAnsiTheme="majorBidi" w:cstheme="majorBidi"/>
          <w:rPrChange w:id="1140" w:author="Author">
            <w:rPr>
              <w:rFonts w:asciiTheme="minorBidi" w:hAnsiTheme="minorBidi"/>
            </w:rPr>
          </w:rPrChange>
        </w:rPr>
        <w:t xml:space="preserve">the effect of social media platforms </w:t>
      </w:r>
      <w:del w:id="1141" w:author="Author">
        <w:r w:rsidRPr="00B27FEE" w:rsidDel="00296E51">
          <w:rPr>
            <w:rFonts w:asciiTheme="majorBidi" w:hAnsiTheme="majorBidi" w:cstheme="majorBidi"/>
            <w:rPrChange w:id="1142" w:author="Author">
              <w:rPr>
                <w:rFonts w:asciiTheme="minorBidi" w:hAnsiTheme="minorBidi"/>
              </w:rPr>
            </w:rPrChange>
          </w:rPr>
          <w:delText xml:space="preserve">have across states </w:delText>
        </w:r>
      </w:del>
      <w:r w:rsidRPr="00B27FEE">
        <w:rPr>
          <w:rFonts w:asciiTheme="majorBidi" w:hAnsiTheme="majorBidi" w:cstheme="majorBidi"/>
          <w:rPrChange w:id="1143" w:author="Author">
            <w:rPr>
              <w:rFonts w:asciiTheme="minorBidi" w:hAnsiTheme="minorBidi"/>
            </w:rPr>
          </w:rPrChange>
        </w:rPr>
        <w:t>is not uniform</w:t>
      </w:r>
      <w:r w:rsidR="00560549" w:rsidRPr="00B27FEE">
        <w:rPr>
          <w:rFonts w:asciiTheme="majorBidi" w:hAnsiTheme="majorBidi" w:cstheme="majorBidi"/>
          <w:rPrChange w:id="1144" w:author="Author">
            <w:rPr>
              <w:rFonts w:asciiTheme="minorBidi" w:hAnsiTheme="minorBidi"/>
            </w:rPr>
          </w:rPrChange>
        </w:rPr>
        <w:t>,</w:t>
      </w:r>
      <w:r w:rsidRPr="00B27FEE">
        <w:rPr>
          <w:rFonts w:asciiTheme="majorBidi" w:hAnsiTheme="majorBidi" w:cstheme="majorBidi"/>
          <w:rPrChange w:id="1145" w:author="Author">
            <w:rPr>
              <w:rFonts w:asciiTheme="minorBidi" w:hAnsiTheme="minorBidi"/>
            </w:rPr>
          </w:rPrChange>
        </w:rPr>
        <w:t xml:space="preserve"> </w:t>
      </w:r>
      <w:ins w:id="1146" w:author="Author">
        <w:r w:rsidR="00296E51">
          <w:rPr>
            <w:rFonts w:asciiTheme="majorBidi" w:hAnsiTheme="majorBidi" w:cstheme="majorBidi"/>
          </w:rPr>
          <w:t>suggesting that</w:t>
        </w:r>
      </w:ins>
      <w:del w:id="1147" w:author="Author">
        <w:r w:rsidRPr="00B27FEE" w:rsidDel="00296E51">
          <w:rPr>
            <w:rFonts w:asciiTheme="majorBidi" w:hAnsiTheme="majorBidi" w:cstheme="majorBidi"/>
            <w:rPrChange w:id="1148" w:author="Author">
              <w:rPr>
                <w:rFonts w:asciiTheme="minorBidi" w:hAnsiTheme="minorBidi"/>
              </w:rPr>
            </w:rPrChange>
          </w:rPr>
          <w:delText>and</w:delText>
        </w:r>
      </w:del>
      <w:r w:rsidRPr="00B27FEE">
        <w:rPr>
          <w:rFonts w:asciiTheme="majorBidi" w:hAnsiTheme="majorBidi" w:cstheme="majorBidi"/>
          <w:rPrChange w:id="1149" w:author="Author">
            <w:rPr>
              <w:rFonts w:asciiTheme="minorBidi" w:hAnsiTheme="minorBidi"/>
            </w:rPr>
          </w:rPrChange>
        </w:rPr>
        <w:t xml:space="preserve"> the magnitude of their impact depends on the state</w:t>
      </w:r>
      <w:ins w:id="1150" w:author="Author">
        <w:r w:rsidR="00A907DB">
          <w:rPr>
            <w:rFonts w:asciiTheme="majorBidi" w:hAnsiTheme="majorBidi" w:cstheme="majorBidi"/>
          </w:rPr>
          <w:t>’</w:t>
        </w:r>
      </w:ins>
      <w:del w:id="1151" w:author="Author">
        <w:r w:rsidRPr="00B27FEE" w:rsidDel="003A152D">
          <w:rPr>
            <w:rFonts w:asciiTheme="majorBidi" w:hAnsiTheme="majorBidi" w:cstheme="majorBidi"/>
            <w:rPrChange w:id="1152" w:author="Author">
              <w:rPr>
                <w:rFonts w:asciiTheme="minorBidi" w:hAnsiTheme="minorBidi"/>
              </w:rPr>
            </w:rPrChange>
          </w:rPr>
          <w:delText>'</w:delText>
        </w:r>
      </w:del>
      <w:r w:rsidRPr="00B27FEE">
        <w:rPr>
          <w:rFonts w:asciiTheme="majorBidi" w:hAnsiTheme="majorBidi" w:cstheme="majorBidi"/>
          <w:rPrChange w:id="1153" w:author="Author">
            <w:rPr>
              <w:rFonts w:asciiTheme="minorBidi" w:hAnsiTheme="minorBidi"/>
            </w:rPr>
          </w:rPrChange>
        </w:rPr>
        <w:t xml:space="preserve">s capacity and its regime. I </w:t>
      </w:r>
      <w:del w:id="1154" w:author="Author">
        <w:r w:rsidRPr="00B27FEE" w:rsidDel="008B1DE9">
          <w:rPr>
            <w:rFonts w:asciiTheme="majorBidi" w:hAnsiTheme="majorBidi" w:cstheme="majorBidi"/>
            <w:rPrChange w:id="1155" w:author="Author">
              <w:rPr>
                <w:rFonts w:asciiTheme="minorBidi" w:hAnsiTheme="minorBidi"/>
              </w:rPr>
            </w:rPrChange>
          </w:rPr>
          <w:delText xml:space="preserve">will </w:delText>
        </w:r>
      </w:del>
      <w:r w:rsidRPr="00B27FEE">
        <w:rPr>
          <w:rFonts w:asciiTheme="majorBidi" w:hAnsiTheme="majorBidi" w:cstheme="majorBidi"/>
          <w:rPrChange w:id="1156" w:author="Author">
            <w:rPr>
              <w:rFonts w:asciiTheme="minorBidi" w:hAnsiTheme="minorBidi"/>
            </w:rPr>
          </w:rPrChange>
        </w:rPr>
        <w:t xml:space="preserve">then </w:t>
      </w:r>
      <w:del w:id="1157" w:author="Author">
        <w:r w:rsidRPr="00B27FEE" w:rsidDel="008B1DE9">
          <w:rPr>
            <w:rFonts w:asciiTheme="majorBidi" w:hAnsiTheme="majorBidi" w:cstheme="majorBidi"/>
            <w:rPrChange w:id="1158" w:author="Author">
              <w:rPr>
                <w:rFonts w:asciiTheme="minorBidi" w:hAnsiTheme="minorBidi"/>
              </w:rPr>
            </w:rPrChange>
          </w:rPr>
          <w:delText xml:space="preserve">explore </w:delText>
        </w:r>
      </w:del>
      <w:ins w:id="1159" w:author="Author">
        <w:r w:rsidR="008B1DE9">
          <w:rPr>
            <w:rFonts w:asciiTheme="majorBidi" w:hAnsiTheme="majorBidi" w:cstheme="majorBidi"/>
          </w:rPr>
          <w:t>examine the impact of social media in</w:t>
        </w:r>
        <w:r w:rsidR="008B1DE9" w:rsidRPr="00B27FEE">
          <w:rPr>
            <w:rFonts w:asciiTheme="majorBidi" w:hAnsiTheme="majorBidi" w:cstheme="majorBidi"/>
            <w:rPrChange w:id="1160" w:author="Author">
              <w:rPr>
                <w:rFonts w:asciiTheme="minorBidi" w:hAnsiTheme="minorBidi"/>
              </w:rPr>
            </w:rPrChange>
          </w:rPr>
          <w:t xml:space="preserve"> </w:t>
        </w:r>
      </w:ins>
      <w:r w:rsidRPr="00B27FEE">
        <w:rPr>
          <w:rFonts w:asciiTheme="majorBidi" w:hAnsiTheme="majorBidi" w:cstheme="majorBidi"/>
          <w:rPrChange w:id="1161" w:author="Author">
            <w:rPr>
              <w:rFonts w:asciiTheme="minorBidi" w:hAnsiTheme="minorBidi"/>
            </w:rPr>
          </w:rPrChange>
        </w:rPr>
        <w:t xml:space="preserve">four </w:t>
      </w:r>
      <w:del w:id="1162" w:author="Author">
        <w:r w:rsidRPr="00B27FEE" w:rsidDel="00A907DB">
          <w:rPr>
            <w:rFonts w:asciiTheme="majorBidi" w:hAnsiTheme="majorBidi" w:cstheme="majorBidi"/>
            <w:rPrChange w:id="1163" w:author="Author">
              <w:rPr>
                <w:rFonts w:asciiTheme="minorBidi" w:hAnsiTheme="minorBidi"/>
              </w:rPr>
            </w:rPrChange>
          </w:rPr>
          <w:delText xml:space="preserve">different </w:delText>
        </w:r>
      </w:del>
      <w:r w:rsidRPr="00B27FEE">
        <w:rPr>
          <w:rFonts w:asciiTheme="majorBidi" w:hAnsiTheme="majorBidi" w:cstheme="majorBidi"/>
          <w:rPrChange w:id="1164" w:author="Author">
            <w:rPr>
              <w:rFonts w:asciiTheme="minorBidi" w:hAnsiTheme="minorBidi"/>
            </w:rPr>
          </w:rPrChange>
        </w:rPr>
        <w:t>case studies</w:t>
      </w:r>
      <w:ins w:id="1165" w:author="Author">
        <w:r w:rsidR="008B1DE9">
          <w:rPr>
            <w:rFonts w:asciiTheme="majorBidi" w:hAnsiTheme="majorBidi" w:cstheme="majorBidi"/>
          </w:rPr>
          <w:t>,</w:t>
        </w:r>
      </w:ins>
      <w:del w:id="1166" w:author="Author">
        <w:r w:rsidR="00560549" w:rsidRPr="00B27FEE" w:rsidDel="008B1DE9">
          <w:rPr>
            <w:rFonts w:asciiTheme="majorBidi" w:hAnsiTheme="majorBidi" w:cstheme="majorBidi"/>
            <w:rPrChange w:id="1167" w:author="Author">
              <w:rPr>
                <w:rFonts w:asciiTheme="minorBidi" w:hAnsiTheme="minorBidi"/>
              </w:rPr>
            </w:rPrChange>
          </w:rPr>
          <w:delText>;</w:delText>
        </w:r>
      </w:del>
      <w:r w:rsidRPr="00B27FEE">
        <w:rPr>
          <w:rFonts w:asciiTheme="majorBidi" w:hAnsiTheme="majorBidi" w:cstheme="majorBidi"/>
          <w:rPrChange w:id="1168" w:author="Author">
            <w:rPr>
              <w:rFonts w:asciiTheme="minorBidi" w:hAnsiTheme="minorBidi"/>
            </w:rPr>
          </w:rPrChange>
        </w:rPr>
        <w:t xml:space="preserve"> each represent</w:t>
      </w:r>
      <w:ins w:id="1169" w:author="Author">
        <w:r w:rsidR="008B1DE9">
          <w:rPr>
            <w:rFonts w:asciiTheme="majorBidi" w:hAnsiTheme="majorBidi" w:cstheme="majorBidi"/>
          </w:rPr>
          <w:t>ing</w:t>
        </w:r>
      </w:ins>
      <w:del w:id="1170" w:author="Author">
        <w:r w:rsidRPr="00B27FEE" w:rsidDel="008B1DE9">
          <w:rPr>
            <w:rFonts w:asciiTheme="majorBidi" w:hAnsiTheme="majorBidi" w:cstheme="majorBidi"/>
            <w:rPrChange w:id="1171" w:author="Author">
              <w:rPr>
                <w:rFonts w:asciiTheme="minorBidi" w:hAnsiTheme="minorBidi"/>
              </w:rPr>
            </w:rPrChange>
          </w:rPr>
          <w:delText>s</w:delText>
        </w:r>
      </w:del>
      <w:r w:rsidRPr="00B27FEE">
        <w:rPr>
          <w:rFonts w:asciiTheme="majorBidi" w:hAnsiTheme="majorBidi" w:cstheme="majorBidi"/>
          <w:rPrChange w:id="1172" w:author="Author">
            <w:rPr>
              <w:rFonts w:asciiTheme="minorBidi" w:hAnsiTheme="minorBidi"/>
            </w:rPr>
          </w:rPrChange>
        </w:rPr>
        <w:t xml:space="preserve"> a different combination of state capacity (weak vs. strong) and regime </w:t>
      </w:r>
      <w:ins w:id="1173" w:author="Author">
        <w:r w:rsidR="00296E51">
          <w:rPr>
            <w:rFonts w:asciiTheme="majorBidi" w:hAnsiTheme="majorBidi" w:cstheme="majorBidi"/>
          </w:rPr>
          <w:t xml:space="preserve">type </w:t>
        </w:r>
      </w:ins>
      <w:r w:rsidRPr="00B27FEE">
        <w:rPr>
          <w:rFonts w:asciiTheme="majorBidi" w:hAnsiTheme="majorBidi" w:cstheme="majorBidi"/>
          <w:rPrChange w:id="1174" w:author="Author">
            <w:rPr>
              <w:rFonts w:asciiTheme="minorBidi" w:hAnsiTheme="minorBidi"/>
            </w:rPr>
          </w:rPrChange>
        </w:rPr>
        <w:t xml:space="preserve">(liberal </w:t>
      </w:r>
      <w:ins w:id="1175" w:author="Author">
        <w:r w:rsidR="008B1DE9">
          <w:rPr>
            <w:rFonts w:asciiTheme="majorBidi" w:hAnsiTheme="majorBidi" w:cstheme="majorBidi"/>
          </w:rPr>
          <w:t>v</w:t>
        </w:r>
      </w:ins>
      <w:del w:id="1176" w:author="Author">
        <w:r w:rsidRPr="00B27FEE" w:rsidDel="008B1DE9">
          <w:rPr>
            <w:rFonts w:asciiTheme="majorBidi" w:hAnsiTheme="majorBidi" w:cstheme="majorBidi"/>
            <w:rPrChange w:id="1177" w:author="Author">
              <w:rPr>
                <w:rFonts w:asciiTheme="minorBidi" w:hAnsiTheme="minorBidi"/>
              </w:rPr>
            </w:rPrChange>
          </w:rPr>
          <w:delText>V</w:delText>
        </w:r>
      </w:del>
      <w:r w:rsidRPr="00B27FEE">
        <w:rPr>
          <w:rFonts w:asciiTheme="majorBidi" w:hAnsiTheme="majorBidi" w:cstheme="majorBidi"/>
          <w:rPrChange w:id="1178" w:author="Author">
            <w:rPr>
              <w:rFonts w:asciiTheme="minorBidi" w:hAnsiTheme="minorBidi"/>
            </w:rPr>
          </w:rPrChange>
        </w:rPr>
        <w:t xml:space="preserve">s. </w:t>
      </w:r>
      <w:ins w:id="1179" w:author="Author">
        <w:r w:rsidR="008B1DE9">
          <w:rPr>
            <w:rFonts w:asciiTheme="majorBidi" w:hAnsiTheme="majorBidi" w:cstheme="majorBidi"/>
          </w:rPr>
          <w:t>a</w:t>
        </w:r>
      </w:ins>
      <w:del w:id="1180" w:author="Author">
        <w:r w:rsidRPr="00B27FEE" w:rsidDel="008B1DE9">
          <w:rPr>
            <w:rFonts w:asciiTheme="majorBidi" w:hAnsiTheme="majorBidi" w:cstheme="majorBidi"/>
            <w:rPrChange w:id="1181" w:author="Author">
              <w:rPr>
                <w:rFonts w:asciiTheme="minorBidi" w:hAnsiTheme="minorBidi"/>
              </w:rPr>
            </w:rPrChange>
          </w:rPr>
          <w:delText>A</w:delText>
        </w:r>
      </w:del>
      <w:r w:rsidRPr="00B27FEE">
        <w:rPr>
          <w:rFonts w:asciiTheme="majorBidi" w:hAnsiTheme="majorBidi" w:cstheme="majorBidi"/>
          <w:rPrChange w:id="1182" w:author="Author">
            <w:rPr>
              <w:rFonts w:asciiTheme="minorBidi" w:hAnsiTheme="minorBidi"/>
            </w:rPr>
          </w:rPrChange>
        </w:rPr>
        <w:t>uthoritarian)</w:t>
      </w:r>
      <w:del w:id="1183" w:author="Author">
        <w:r w:rsidRPr="00B27FEE" w:rsidDel="00296E51">
          <w:rPr>
            <w:rFonts w:asciiTheme="majorBidi" w:hAnsiTheme="majorBidi" w:cstheme="majorBidi"/>
            <w:rPrChange w:id="1184" w:author="Author">
              <w:rPr>
                <w:rFonts w:asciiTheme="minorBidi" w:hAnsiTheme="minorBidi"/>
              </w:rPr>
            </w:rPrChange>
          </w:rPr>
          <w:delText xml:space="preserve"> and the impact of social media </w:delText>
        </w:r>
        <w:r w:rsidR="00560549" w:rsidRPr="00B27FEE" w:rsidDel="00296E51">
          <w:rPr>
            <w:rFonts w:asciiTheme="majorBidi" w:hAnsiTheme="majorBidi" w:cstheme="majorBidi"/>
            <w:rPrChange w:id="1185" w:author="Author">
              <w:rPr>
                <w:rFonts w:asciiTheme="minorBidi" w:hAnsiTheme="minorBidi"/>
              </w:rPr>
            </w:rPrChange>
          </w:rPr>
          <w:delText>on each</w:delText>
        </w:r>
      </w:del>
      <w:r w:rsidRPr="00B27FEE">
        <w:rPr>
          <w:rFonts w:asciiTheme="majorBidi" w:hAnsiTheme="majorBidi" w:cstheme="majorBidi"/>
          <w:rPrChange w:id="1186" w:author="Author">
            <w:rPr>
              <w:rFonts w:asciiTheme="minorBidi" w:hAnsiTheme="minorBidi"/>
            </w:rPr>
          </w:rPrChange>
        </w:rPr>
        <w:t xml:space="preserve">. I </w:t>
      </w:r>
      <w:del w:id="1187" w:author="Author">
        <w:r w:rsidRPr="00B27FEE" w:rsidDel="00296E51">
          <w:rPr>
            <w:rFonts w:asciiTheme="majorBidi" w:hAnsiTheme="majorBidi" w:cstheme="majorBidi"/>
            <w:rPrChange w:id="1188" w:author="Author">
              <w:rPr>
                <w:rFonts w:asciiTheme="minorBidi" w:hAnsiTheme="minorBidi"/>
              </w:rPr>
            </w:rPrChange>
          </w:rPr>
          <w:delText xml:space="preserve">will </w:delText>
        </w:r>
      </w:del>
      <w:r w:rsidRPr="00B27FEE">
        <w:rPr>
          <w:rFonts w:asciiTheme="majorBidi" w:hAnsiTheme="majorBidi" w:cstheme="majorBidi"/>
          <w:rPrChange w:id="1189" w:author="Author">
            <w:rPr>
              <w:rFonts w:asciiTheme="minorBidi" w:hAnsiTheme="minorBidi"/>
            </w:rPr>
          </w:rPrChange>
        </w:rPr>
        <w:t xml:space="preserve">conclude </w:t>
      </w:r>
      <w:r w:rsidR="00560549" w:rsidRPr="00B27FEE">
        <w:rPr>
          <w:rFonts w:asciiTheme="majorBidi" w:hAnsiTheme="majorBidi" w:cstheme="majorBidi"/>
          <w:rPrChange w:id="1190" w:author="Author">
            <w:rPr>
              <w:rFonts w:asciiTheme="minorBidi" w:hAnsiTheme="minorBidi"/>
            </w:rPr>
          </w:rPrChange>
        </w:rPr>
        <w:t xml:space="preserve">by </w:t>
      </w:r>
      <w:r w:rsidRPr="00B27FEE">
        <w:rPr>
          <w:rFonts w:asciiTheme="majorBidi" w:hAnsiTheme="majorBidi" w:cstheme="majorBidi"/>
          <w:rPrChange w:id="1191" w:author="Author">
            <w:rPr>
              <w:rFonts w:asciiTheme="minorBidi" w:hAnsiTheme="minorBidi"/>
            </w:rPr>
          </w:rPrChange>
        </w:rPr>
        <w:t>presenting the implication</w:t>
      </w:r>
      <w:ins w:id="1192" w:author="Author">
        <w:r w:rsidR="00296E51">
          <w:rPr>
            <w:rFonts w:asciiTheme="majorBidi" w:hAnsiTheme="majorBidi" w:cstheme="majorBidi"/>
          </w:rPr>
          <w:t>s</w:t>
        </w:r>
      </w:ins>
      <w:r w:rsidRPr="00B27FEE">
        <w:rPr>
          <w:rFonts w:asciiTheme="majorBidi" w:hAnsiTheme="majorBidi" w:cstheme="majorBidi"/>
          <w:rPrChange w:id="1193" w:author="Author">
            <w:rPr>
              <w:rFonts w:asciiTheme="minorBidi" w:hAnsiTheme="minorBidi"/>
            </w:rPr>
          </w:rPrChange>
        </w:rPr>
        <w:t xml:space="preserve"> of my analysis </w:t>
      </w:r>
      <w:ins w:id="1194" w:author="Author">
        <w:r w:rsidR="00296E51">
          <w:rPr>
            <w:rFonts w:asciiTheme="majorBidi" w:hAnsiTheme="majorBidi" w:cstheme="majorBidi"/>
          </w:rPr>
          <w:t>for</w:t>
        </w:r>
      </w:ins>
      <w:del w:id="1195" w:author="Author">
        <w:r w:rsidRPr="00B27FEE" w:rsidDel="00296E51">
          <w:rPr>
            <w:rFonts w:asciiTheme="majorBidi" w:hAnsiTheme="majorBidi" w:cstheme="majorBidi"/>
            <w:rPrChange w:id="1196" w:author="Author">
              <w:rPr>
                <w:rFonts w:asciiTheme="minorBidi" w:hAnsiTheme="minorBidi"/>
              </w:rPr>
            </w:rPrChange>
          </w:rPr>
          <w:delText>in understanding</w:delText>
        </w:r>
      </w:del>
      <w:r w:rsidRPr="00B27FEE">
        <w:rPr>
          <w:rFonts w:asciiTheme="majorBidi" w:hAnsiTheme="majorBidi" w:cstheme="majorBidi"/>
          <w:rPrChange w:id="1197" w:author="Author">
            <w:rPr>
              <w:rFonts w:asciiTheme="minorBidi" w:hAnsiTheme="minorBidi"/>
            </w:rPr>
          </w:rPrChange>
        </w:rPr>
        <w:t xml:space="preserve"> the future of the international system.  </w:t>
      </w:r>
    </w:p>
    <w:p w14:paraId="62967417" w14:textId="77777777" w:rsidR="008208F4" w:rsidRPr="00B27FEE" w:rsidRDefault="008208F4" w:rsidP="00B27FEE">
      <w:pPr>
        <w:rPr>
          <w:rFonts w:asciiTheme="majorBidi" w:hAnsiTheme="majorBidi" w:cstheme="majorBidi"/>
          <w:rPrChange w:id="1198" w:author="Author">
            <w:rPr>
              <w:rFonts w:asciiTheme="minorBidi" w:hAnsiTheme="minorBidi"/>
            </w:rPr>
          </w:rPrChange>
        </w:rPr>
        <w:pPrChange w:id="1199" w:author="Author">
          <w:pPr>
            <w:spacing w:after="0"/>
          </w:pPr>
        </w:pPrChange>
      </w:pPr>
    </w:p>
    <w:p w14:paraId="40F0888C" w14:textId="5F199847" w:rsidR="004509F3" w:rsidRPr="00B27FEE" w:rsidRDefault="004509F3">
      <w:pPr>
        <w:rPr>
          <w:rFonts w:asciiTheme="majorBidi" w:hAnsiTheme="majorBidi" w:cstheme="majorBidi"/>
          <w:u w:val="single"/>
          <w:rPrChange w:id="1200" w:author="Author">
            <w:rPr>
              <w:rFonts w:asciiTheme="minorBidi" w:hAnsiTheme="minorBidi"/>
              <w:u w:val="single"/>
            </w:rPr>
          </w:rPrChange>
        </w:rPr>
      </w:pPr>
      <w:r w:rsidRPr="00B27FEE">
        <w:rPr>
          <w:rFonts w:asciiTheme="majorBidi" w:hAnsiTheme="majorBidi" w:cstheme="majorBidi"/>
          <w:u w:val="single"/>
          <w:rPrChange w:id="1201" w:author="Author">
            <w:rPr>
              <w:rFonts w:asciiTheme="minorBidi" w:hAnsiTheme="minorBidi"/>
              <w:u w:val="single"/>
            </w:rPr>
          </w:rPrChange>
        </w:rPr>
        <w:lastRenderedPageBreak/>
        <w:t xml:space="preserve">The </w:t>
      </w:r>
      <w:ins w:id="1202" w:author="Author">
        <w:r w:rsidR="00296E51">
          <w:rPr>
            <w:rFonts w:asciiTheme="majorBidi" w:hAnsiTheme="majorBidi" w:cstheme="majorBidi"/>
            <w:u w:val="single"/>
          </w:rPr>
          <w:t>R</w:t>
        </w:r>
      </w:ins>
      <w:del w:id="1203" w:author="Author">
        <w:r w:rsidRPr="00B27FEE" w:rsidDel="00296E51">
          <w:rPr>
            <w:rFonts w:asciiTheme="majorBidi" w:hAnsiTheme="majorBidi" w:cstheme="majorBidi"/>
            <w:u w:val="single"/>
            <w:rPrChange w:id="1204" w:author="Author">
              <w:rPr>
                <w:rFonts w:asciiTheme="minorBidi" w:hAnsiTheme="minorBidi"/>
                <w:u w:val="single"/>
              </w:rPr>
            </w:rPrChange>
          </w:rPr>
          <w:delText>r</w:delText>
        </w:r>
      </w:del>
      <w:r w:rsidRPr="00B27FEE">
        <w:rPr>
          <w:rFonts w:asciiTheme="majorBidi" w:hAnsiTheme="majorBidi" w:cstheme="majorBidi"/>
          <w:u w:val="single"/>
          <w:rPrChange w:id="1205" w:author="Author">
            <w:rPr>
              <w:rFonts w:asciiTheme="minorBidi" w:hAnsiTheme="minorBidi"/>
              <w:u w:val="single"/>
            </w:rPr>
          </w:rPrChange>
        </w:rPr>
        <w:t xml:space="preserve">ise of </w:t>
      </w:r>
      <w:ins w:id="1206" w:author="Author">
        <w:r w:rsidR="00296E51">
          <w:rPr>
            <w:rFonts w:asciiTheme="majorBidi" w:hAnsiTheme="majorBidi" w:cstheme="majorBidi"/>
            <w:u w:val="single"/>
          </w:rPr>
          <w:t>D</w:t>
        </w:r>
      </w:ins>
      <w:del w:id="1207" w:author="Author">
        <w:r w:rsidR="00570F25" w:rsidRPr="00B27FEE" w:rsidDel="00296E51">
          <w:rPr>
            <w:rFonts w:asciiTheme="majorBidi" w:hAnsiTheme="majorBidi" w:cstheme="majorBidi"/>
            <w:u w:val="single"/>
            <w:rPrChange w:id="1208" w:author="Author">
              <w:rPr>
                <w:rFonts w:asciiTheme="minorBidi" w:hAnsiTheme="minorBidi"/>
                <w:u w:val="single"/>
              </w:rPr>
            </w:rPrChange>
          </w:rPr>
          <w:delText>d</w:delText>
        </w:r>
      </w:del>
      <w:r w:rsidR="00570F25" w:rsidRPr="00B27FEE">
        <w:rPr>
          <w:rFonts w:asciiTheme="majorBidi" w:hAnsiTheme="majorBidi" w:cstheme="majorBidi"/>
          <w:u w:val="single"/>
          <w:rPrChange w:id="1209" w:author="Author">
            <w:rPr>
              <w:rFonts w:asciiTheme="minorBidi" w:hAnsiTheme="minorBidi"/>
              <w:u w:val="single"/>
            </w:rPr>
          </w:rPrChange>
        </w:rPr>
        <w:t xml:space="preserve">igital </w:t>
      </w:r>
      <w:ins w:id="1210" w:author="Author">
        <w:r w:rsidR="00296E51">
          <w:rPr>
            <w:rFonts w:asciiTheme="majorBidi" w:hAnsiTheme="majorBidi" w:cstheme="majorBidi"/>
            <w:u w:val="single"/>
          </w:rPr>
          <w:t>M</w:t>
        </w:r>
      </w:ins>
      <w:del w:id="1211" w:author="Author">
        <w:r w:rsidR="00570F25" w:rsidRPr="00B27FEE" w:rsidDel="00296E51">
          <w:rPr>
            <w:rFonts w:asciiTheme="majorBidi" w:hAnsiTheme="majorBidi" w:cstheme="majorBidi"/>
            <w:u w:val="single"/>
            <w:rPrChange w:id="1212" w:author="Author">
              <w:rPr>
                <w:rFonts w:asciiTheme="minorBidi" w:hAnsiTheme="minorBidi"/>
                <w:u w:val="single"/>
              </w:rPr>
            </w:rPrChange>
          </w:rPr>
          <w:delText>m</w:delText>
        </w:r>
      </w:del>
      <w:r w:rsidR="00570F25" w:rsidRPr="00B27FEE">
        <w:rPr>
          <w:rFonts w:asciiTheme="majorBidi" w:hAnsiTheme="majorBidi" w:cstheme="majorBidi"/>
          <w:u w:val="single"/>
          <w:rPrChange w:id="1213" w:author="Author">
            <w:rPr>
              <w:rFonts w:asciiTheme="minorBidi" w:hAnsiTheme="minorBidi"/>
              <w:u w:val="single"/>
            </w:rPr>
          </w:rPrChange>
        </w:rPr>
        <w:t xml:space="preserve">ultinational </w:t>
      </w:r>
      <w:ins w:id="1214" w:author="Author">
        <w:r w:rsidR="00296E51">
          <w:rPr>
            <w:rFonts w:asciiTheme="majorBidi" w:hAnsiTheme="majorBidi" w:cstheme="majorBidi"/>
            <w:u w:val="single"/>
          </w:rPr>
          <w:t>C</w:t>
        </w:r>
      </w:ins>
      <w:del w:id="1215" w:author="Author">
        <w:r w:rsidR="00570F25" w:rsidRPr="00B27FEE" w:rsidDel="00296E51">
          <w:rPr>
            <w:rFonts w:asciiTheme="majorBidi" w:hAnsiTheme="majorBidi" w:cstheme="majorBidi"/>
            <w:u w:val="single"/>
            <w:rPrChange w:id="1216" w:author="Author">
              <w:rPr>
                <w:rFonts w:asciiTheme="minorBidi" w:hAnsiTheme="minorBidi"/>
                <w:u w:val="single"/>
              </w:rPr>
            </w:rPrChange>
          </w:rPr>
          <w:delText>c</w:delText>
        </w:r>
      </w:del>
      <w:r w:rsidR="00570F25" w:rsidRPr="00B27FEE">
        <w:rPr>
          <w:rFonts w:asciiTheme="majorBidi" w:hAnsiTheme="majorBidi" w:cstheme="majorBidi"/>
          <w:u w:val="single"/>
          <w:rPrChange w:id="1217" w:author="Author">
            <w:rPr>
              <w:rFonts w:asciiTheme="minorBidi" w:hAnsiTheme="minorBidi"/>
              <w:u w:val="single"/>
            </w:rPr>
          </w:rPrChange>
        </w:rPr>
        <w:t xml:space="preserve">orporations </w:t>
      </w:r>
      <w:r w:rsidRPr="00B27FEE">
        <w:rPr>
          <w:rFonts w:asciiTheme="majorBidi" w:hAnsiTheme="majorBidi" w:cstheme="majorBidi"/>
          <w:u w:val="single"/>
          <w:rPrChange w:id="1218" w:author="Author">
            <w:rPr>
              <w:rFonts w:asciiTheme="minorBidi" w:hAnsiTheme="minorBidi"/>
              <w:u w:val="single"/>
            </w:rPr>
          </w:rPrChange>
        </w:rPr>
        <w:t xml:space="preserve">as </w:t>
      </w:r>
      <w:del w:id="1219" w:author="Author">
        <w:r w:rsidRPr="00B27FEE" w:rsidDel="00296E51">
          <w:rPr>
            <w:rFonts w:asciiTheme="majorBidi" w:hAnsiTheme="majorBidi" w:cstheme="majorBidi"/>
            <w:u w:val="single"/>
            <w:rPrChange w:id="1220" w:author="Author">
              <w:rPr>
                <w:rFonts w:asciiTheme="minorBidi" w:hAnsiTheme="minorBidi"/>
                <w:u w:val="single"/>
              </w:rPr>
            </w:rPrChange>
          </w:rPr>
          <w:delText xml:space="preserve">a </w:delText>
        </w:r>
      </w:del>
      <w:ins w:id="1221" w:author="Author">
        <w:r w:rsidR="00296E51">
          <w:rPr>
            <w:rFonts w:asciiTheme="majorBidi" w:hAnsiTheme="majorBidi" w:cstheme="majorBidi"/>
            <w:u w:val="single"/>
          </w:rPr>
          <w:t>P</w:t>
        </w:r>
      </w:ins>
      <w:del w:id="1222" w:author="Author">
        <w:r w:rsidRPr="00B27FEE" w:rsidDel="00296E51">
          <w:rPr>
            <w:rFonts w:asciiTheme="majorBidi" w:hAnsiTheme="majorBidi" w:cstheme="majorBidi"/>
            <w:u w:val="single"/>
            <w:rPrChange w:id="1223" w:author="Author">
              <w:rPr>
                <w:rFonts w:asciiTheme="minorBidi" w:hAnsiTheme="minorBidi"/>
                <w:u w:val="single"/>
              </w:rPr>
            </w:rPrChange>
          </w:rPr>
          <w:delText>p</w:delText>
        </w:r>
      </w:del>
      <w:r w:rsidRPr="00B27FEE">
        <w:rPr>
          <w:rFonts w:asciiTheme="majorBidi" w:hAnsiTheme="majorBidi" w:cstheme="majorBidi"/>
          <w:u w:val="single"/>
          <w:rPrChange w:id="1224" w:author="Author">
            <w:rPr>
              <w:rFonts w:asciiTheme="minorBidi" w:hAnsiTheme="minorBidi"/>
              <w:u w:val="single"/>
            </w:rPr>
          </w:rPrChange>
        </w:rPr>
        <w:t xml:space="preserve">olitical </w:t>
      </w:r>
      <w:ins w:id="1225" w:author="Author">
        <w:r w:rsidR="00296E51">
          <w:rPr>
            <w:rFonts w:asciiTheme="majorBidi" w:hAnsiTheme="majorBidi" w:cstheme="majorBidi"/>
            <w:u w:val="single"/>
          </w:rPr>
          <w:t>A</w:t>
        </w:r>
      </w:ins>
      <w:del w:id="1226" w:author="Author">
        <w:r w:rsidRPr="00B27FEE" w:rsidDel="00296E51">
          <w:rPr>
            <w:rFonts w:asciiTheme="majorBidi" w:hAnsiTheme="majorBidi" w:cstheme="majorBidi"/>
            <w:u w:val="single"/>
            <w:rPrChange w:id="1227" w:author="Author">
              <w:rPr>
                <w:rFonts w:asciiTheme="minorBidi" w:hAnsiTheme="minorBidi"/>
                <w:u w:val="single"/>
              </w:rPr>
            </w:rPrChange>
          </w:rPr>
          <w:delText>a</w:delText>
        </w:r>
      </w:del>
      <w:r w:rsidRPr="00B27FEE">
        <w:rPr>
          <w:rFonts w:asciiTheme="majorBidi" w:hAnsiTheme="majorBidi" w:cstheme="majorBidi"/>
          <w:u w:val="single"/>
          <w:rPrChange w:id="1228" w:author="Author">
            <w:rPr>
              <w:rFonts w:asciiTheme="minorBidi" w:hAnsiTheme="minorBidi"/>
              <w:u w:val="single"/>
            </w:rPr>
          </w:rPrChange>
        </w:rPr>
        <w:t>ctor</w:t>
      </w:r>
      <w:ins w:id="1229" w:author="Author">
        <w:r w:rsidR="00296E51">
          <w:rPr>
            <w:rFonts w:asciiTheme="majorBidi" w:hAnsiTheme="majorBidi" w:cstheme="majorBidi"/>
            <w:u w:val="single"/>
          </w:rPr>
          <w:t>s</w:t>
        </w:r>
      </w:ins>
    </w:p>
    <w:p w14:paraId="66B335CE" w14:textId="5CAE11A1" w:rsidR="003541E3" w:rsidRPr="00B27FEE" w:rsidRDefault="00296E51" w:rsidP="00B27FEE">
      <w:pPr>
        <w:rPr>
          <w:rFonts w:asciiTheme="majorBidi" w:hAnsiTheme="majorBidi" w:cstheme="majorBidi"/>
          <w:rPrChange w:id="1230" w:author="Author">
            <w:rPr>
              <w:rFonts w:asciiTheme="minorBidi" w:hAnsiTheme="minorBidi"/>
            </w:rPr>
          </w:rPrChange>
        </w:rPr>
        <w:pPrChange w:id="1231" w:author="Author">
          <w:pPr>
            <w:spacing w:after="0"/>
          </w:pPr>
        </w:pPrChange>
      </w:pPr>
      <w:ins w:id="1232" w:author="Author">
        <w:r>
          <w:rPr>
            <w:rFonts w:asciiTheme="majorBidi" w:hAnsiTheme="majorBidi" w:cstheme="majorBidi"/>
          </w:rPr>
          <w:t>A m</w:t>
        </w:r>
      </w:ins>
      <w:del w:id="1233" w:author="Author">
        <w:r w:rsidR="00E45C50" w:rsidRPr="00B27FEE" w:rsidDel="00296E51">
          <w:rPr>
            <w:rFonts w:asciiTheme="majorBidi" w:hAnsiTheme="majorBidi" w:cstheme="majorBidi"/>
            <w:rPrChange w:id="1234" w:author="Author">
              <w:rPr>
                <w:rFonts w:asciiTheme="minorBidi" w:hAnsiTheme="minorBidi"/>
              </w:rPr>
            </w:rPrChange>
          </w:rPr>
          <w:delText>M</w:delText>
        </w:r>
      </w:del>
      <w:r w:rsidR="003541E3" w:rsidRPr="00B27FEE">
        <w:rPr>
          <w:rFonts w:asciiTheme="majorBidi" w:hAnsiTheme="majorBidi" w:cstheme="majorBidi"/>
          <w:rPrChange w:id="1235" w:author="Author">
            <w:rPr>
              <w:rFonts w:asciiTheme="minorBidi" w:hAnsiTheme="minorBidi"/>
            </w:rPr>
          </w:rPrChange>
        </w:rPr>
        <w:t>ultinational corporation</w:t>
      </w:r>
      <w:r w:rsidR="00E45C50" w:rsidRPr="00B27FEE">
        <w:rPr>
          <w:rFonts w:asciiTheme="majorBidi" w:hAnsiTheme="majorBidi" w:cstheme="majorBidi"/>
          <w:rPrChange w:id="1236" w:author="Author">
            <w:rPr>
              <w:rFonts w:asciiTheme="minorBidi" w:hAnsiTheme="minorBidi"/>
            </w:rPr>
          </w:rPrChange>
        </w:rPr>
        <w:t xml:space="preserve"> (MNC) is </w:t>
      </w:r>
      <w:r w:rsidR="003541E3" w:rsidRPr="00B27FEE">
        <w:rPr>
          <w:rFonts w:asciiTheme="majorBidi" w:hAnsiTheme="majorBidi" w:cstheme="majorBidi"/>
          <w:rPrChange w:id="1237" w:author="Author">
            <w:rPr>
              <w:rFonts w:asciiTheme="minorBidi" w:hAnsiTheme="minorBidi"/>
            </w:rPr>
          </w:rPrChange>
        </w:rPr>
        <w:t>a company that has an organizational presence in two or more national jurisdictions</w:t>
      </w:r>
      <w:ins w:id="1238" w:author="Author">
        <w:r>
          <w:rPr>
            <w:rFonts w:asciiTheme="majorBidi" w:hAnsiTheme="majorBidi" w:cstheme="majorBidi"/>
          </w:rPr>
          <w:t>,</w:t>
        </w:r>
      </w:ins>
      <w:r w:rsidR="003541E3" w:rsidRPr="00B27FEE">
        <w:rPr>
          <w:rStyle w:val="EndnoteReference"/>
          <w:rFonts w:asciiTheme="majorBidi" w:hAnsiTheme="majorBidi" w:cstheme="majorBidi"/>
          <w:rPrChange w:id="1239" w:author="Author">
            <w:rPr>
              <w:rStyle w:val="EndnoteReference"/>
              <w:rFonts w:asciiTheme="minorBidi" w:hAnsiTheme="minorBidi"/>
            </w:rPr>
          </w:rPrChange>
        </w:rPr>
        <w:endnoteReference w:id="24"/>
      </w:r>
      <w:r w:rsidR="00E45C50" w:rsidRPr="00B27FEE">
        <w:rPr>
          <w:rFonts w:asciiTheme="majorBidi" w:hAnsiTheme="majorBidi" w:cstheme="majorBidi"/>
          <w:rPrChange w:id="1245" w:author="Author">
            <w:rPr>
              <w:rFonts w:asciiTheme="minorBidi" w:hAnsiTheme="minorBidi"/>
            </w:rPr>
          </w:rPrChange>
        </w:rPr>
        <w:t xml:space="preserve"> </w:t>
      </w:r>
      <w:ins w:id="1246" w:author="Author">
        <w:r>
          <w:rPr>
            <w:rFonts w:asciiTheme="majorBidi" w:hAnsiTheme="majorBidi" w:cstheme="majorBidi"/>
          </w:rPr>
          <w:t xml:space="preserve">with </w:t>
        </w:r>
      </w:ins>
      <w:del w:id="1247" w:author="Author">
        <w:r w:rsidR="00E45C50" w:rsidRPr="00B27FEE" w:rsidDel="00296E51">
          <w:rPr>
            <w:rFonts w:asciiTheme="majorBidi" w:hAnsiTheme="majorBidi" w:cstheme="majorBidi"/>
            <w:rPrChange w:id="1248" w:author="Author">
              <w:rPr>
                <w:rFonts w:asciiTheme="minorBidi" w:hAnsiTheme="minorBidi"/>
              </w:rPr>
            </w:rPrChange>
          </w:rPr>
          <w:delText xml:space="preserve">where </w:delText>
        </w:r>
      </w:del>
      <w:r w:rsidR="00E45C50" w:rsidRPr="00B27FEE">
        <w:rPr>
          <w:rFonts w:asciiTheme="majorBidi" w:hAnsiTheme="majorBidi" w:cstheme="majorBidi"/>
          <w:rPrChange w:id="1249" w:author="Author">
            <w:rPr>
              <w:rFonts w:asciiTheme="minorBidi" w:hAnsiTheme="minorBidi"/>
            </w:rPr>
          </w:rPrChange>
        </w:rPr>
        <w:t>its</w:t>
      </w:r>
      <w:del w:id="1250" w:author="Author">
        <w:r w:rsidR="00E45C50" w:rsidRPr="00B27FEE" w:rsidDel="003A152D">
          <w:rPr>
            <w:rFonts w:asciiTheme="majorBidi" w:hAnsiTheme="majorBidi" w:cstheme="majorBidi"/>
            <w:rPrChange w:id="1251" w:author="Author">
              <w:rPr>
                <w:rFonts w:asciiTheme="minorBidi" w:hAnsiTheme="minorBidi"/>
              </w:rPr>
            </w:rPrChange>
          </w:rPr>
          <w:delText>'</w:delText>
        </w:r>
      </w:del>
      <w:r w:rsidR="003541E3" w:rsidRPr="00B27FEE">
        <w:rPr>
          <w:rFonts w:asciiTheme="majorBidi" w:hAnsiTheme="majorBidi" w:cstheme="majorBidi"/>
          <w:rPrChange w:id="1252" w:author="Author">
            <w:rPr>
              <w:rFonts w:asciiTheme="minorBidi" w:hAnsiTheme="minorBidi"/>
            </w:rPr>
          </w:rPrChange>
        </w:rPr>
        <w:t xml:space="preserve"> headquarter</w:t>
      </w:r>
      <w:ins w:id="1253" w:author="Author">
        <w:r>
          <w:rPr>
            <w:rFonts w:asciiTheme="majorBidi" w:hAnsiTheme="majorBidi" w:cstheme="majorBidi"/>
          </w:rPr>
          <w:t>s</w:t>
        </w:r>
      </w:ins>
      <w:del w:id="1254" w:author="Author">
        <w:r w:rsidR="003541E3" w:rsidRPr="00B27FEE" w:rsidDel="00296E51">
          <w:rPr>
            <w:rFonts w:asciiTheme="majorBidi" w:hAnsiTheme="majorBidi" w:cstheme="majorBidi"/>
            <w:rPrChange w:id="1255" w:author="Author">
              <w:rPr>
                <w:rFonts w:asciiTheme="minorBidi" w:hAnsiTheme="minorBidi"/>
              </w:rPr>
            </w:rPrChange>
          </w:rPr>
          <w:delText xml:space="preserve"> </w:delText>
        </w:r>
        <w:r w:rsidR="00E45C50" w:rsidRPr="00B27FEE" w:rsidDel="00296E51">
          <w:rPr>
            <w:rFonts w:asciiTheme="majorBidi" w:hAnsiTheme="majorBidi" w:cstheme="majorBidi"/>
            <w:rPrChange w:id="1256" w:author="Author">
              <w:rPr>
                <w:rFonts w:asciiTheme="minorBidi" w:hAnsiTheme="minorBidi"/>
              </w:rPr>
            </w:rPrChange>
          </w:rPr>
          <w:delText>resides</w:delText>
        </w:r>
      </w:del>
      <w:r w:rsidR="00E45C50" w:rsidRPr="00B27FEE">
        <w:rPr>
          <w:rFonts w:asciiTheme="majorBidi" w:hAnsiTheme="majorBidi" w:cstheme="majorBidi"/>
          <w:rPrChange w:id="1257" w:author="Author">
            <w:rPr>
              <w:rFonts w:asciiTheme="minorBidi" w:hAnsiTheme="minorBidi"/>
            </w:rPr>
          </w:rPrChange>
        </w:rPr>
        <w:t xml:space="preserve"> </w:t>
      </w:r>
      <w:r w:rsidR="003541E3" w:rsidRPr="00B27FEE">
        <w:rPr>
          <w:rFonts w:asciiTheme="majorBidi" w:hAnsiTheme="majorBidi" w:cstheme="majorBidi"/>
          <w:rPrChange w:id="1258" w:author="Author">
            <w:rPr>
              <w:rFonts w:asciiTheme="minorBidi" w:hAnsiTheme="minorBidi"/>
            </w:rPr>
          </w:rPrChange>
        </w:rPr>
        <w:t>in one country (the home country</w:t>
      </w:r>
      <w:r w:rsidR="00E45C50" w:rsidRPr="00B27FEE">
        <w:rPr>
          <w:rFonts w:asciiTheme="majorBidi" w:hAnsiTheme="majorBidi" w:cstheme="majorBidi"/>
          <w:rPrChange w:id="1259" w:author="Author">
            <w:rPr>
              <w:rFonts w:asciiTheme="minorBidi" w:hAnsiTheme="minorBidi"/>
            </w:rPr>
          </w:rPrChange>
        </w:rPr>
        <w:t>)</w:t>
      </w:r>
      <w:del w:id="1260" w:author="Author">
        <w:r w:rsidR="00560549" w:rsidRPr="00B27FEE" w:rsidDel="00885F2A">
          <w:rPr>
            <w:rFonts w:asciiTheme="majorBidi" w:hAnsiTheme="majorBidi" w:cstheme="majorBidi"/>
            <w:rPrChange w:id="1261" w:author="Author">
              <w:rPr>
                <w:rFonts w:asciiTheme="minorBidi" w:hAnsiTheme="minorBidi"/>
              </w:rPr>
            </w:rPrChange>
          </w:rPr>
          <w:delText>,</w:delText>
        </w:r>
      </w:del>
      <w:r w:rsidR="00E45C50" w:rsidRPr="00B27FEE">
        <w:rPr>
          <w:rFonts w:asciiTheme="majorBidi" w:hAnsiTheme="majorBidi" w:cstheme="majorBidi"/>
          <w:rPrChange w:id="1262" w:author="Author">
            <w:rPr>
              <w:rFonts w:asciiTheme="minorBidi" w:hAnsiTheme="minorBidi"/>
            </w:rPr>
          </w:rPrChange>
        </w:rPr>
        <w:t xml:space="preserve"> and</w:t>
      </w:r>
      <w:r w:rsidR="003541E3" w:rsidRPr="00B27FEE">
        <w:rPr>
          <w:rFonts w:asciiTheme="majorBidi" w:hAnsiTheme="majorBidi" w:cstheme="majorBidi"/>
          <w:rPrChange w:id="1263" w:author="Author">
            <w:rPr>
              <w:rFonts w:asciiTheme="minorBidi" w:hAnsiTheme="minorBidi"/>
            </w:rPr>
          </w:rPrChange>
        </w:rPr>
        <w:t xml:space="preserve"> </w:t>
      </w:r>
      <w:r w:rsidR="00E45C50" w:rsidRPr="00B27FEE">
        <w:rPr>
          <w:rFonts w:asciiTheme="majorBidi" w:hAnsiTheme="majorBidi" w:cstheme="majorBidi"/>
          <w:rPrChange w:id="1264" w:author="Author">
            <w:rPr>
              <w:rFonts w:asciiTheme="minorBidi" w:hAnsiTheme="minorBidi"/>
            </w:rPr>
          </w:rPrChange>
        </w:rPr>
        <w:t>its</w:t>
      </w:r>
      <w:del w:id="1265" w:author="Author">
        <w:r w:rsidR="00E45C50" w:rsidRPr="00B27FEE" w:rsidDel="003A152D">
          <w:rPr>
            <w:rFonts w:asciiTheme="majorBidi" w:hAnsiTheme="majorBidi" w:cstheme="majorBidi"/>
            <w:rPrChange w:id="1266" w:author="Author">
              <w:rPr>
                <w:rFonts w:asciiTheme="minorBidi" w:hAnsiTheme="minorBidi"/>
              </w:rPr>
            </w:rPrChange>
          </w:rPr>
          <w:delText>'</w:delText>
        </w:r>
      </w:del>
      <w:r w:rsidR="00E45C50" w:rsidRPr="00B27FEE">
        <w:rPr>
          <w:rFonts w:asciiTheme="majorBidi" w:hAnsiTheme="majorBidi" w:cstheme="majorBidi"/>
          <w:rPrChange w:id="1267" w:author="Author">
            <w:rPr>
              <w:rFonts w:asciiTheme="minorBidi" w:hAnsiTheme="minorBidi"/>
            </w:rPr>
          </w:rPrChange>
        </w:rPr>
        <w:t xml:space="preserve"> operations</w:t>
      </w:r>
      <w:r w:rsidR="003541E3" w:rsidRPr="00B27FEE">
        <w:rPr>
          <w:rFonts w:asciiTheme="majorBidi" w:hAnsiTheme="majorBidi" w:cstheme="majorBidi"/>
          <w:rPrChange w:id="1268" w:author="Author">
            <w:rPr>
              <w:rFonts w:asciiTheme="minorBidi" w:hAnsiTheme="minorBidi"/>
            </w:rPr>
          </w:rPrChange>
        </w:rPr>
        <w:t xml:space="preserve"> </w:t>
      </w:r>
      <w:del w:id="1269" w:author="Author">
        <w:r w:rsidR="00E45C50" w:rsidRPr="00B27FEE" w:rsidDel="00885F2A">
          <w:rPr>
            <w:rFonts w:asciiTheme="majorBidi" w:hAnsiTheme="majorBidi" w:cstheme="majorBidi"/>
            <w:rPrChange w:id="1270" w:author="Author">
              <w:rPr>
                <w:rFonts w:asciiTheme="minorBidi" w:hAnsiTheme="minorBidi"/>
              </w:rPr>
            </w:rPrChange>
          </w:rPr>
          <w:delText>are</w:delText>
        </w:r>
        <w:r w:rsidR="003541E3" w:rsidRPr="00B27FEE" w:rsidDel="00885F2A">
          <w:rPr>
            <w:rFonts w:asciiTheme="majorBidi" w:hAnsiTheme="majorBidi" w:cstheme="majorBidi"/>
            <w:rPrChange w:id="1271" w:author="Author">
              <w:rPr>
                <w:rFonts w:asciiTheme="minorBidi" w:hAnsiTheme="minorBidi"/>
              </w:rPr>
            </w:rPrChange>
          </w:rPr>
          <w:delText xml:space="preserve"> </w:delText>
        </w:r>
      </w:del>
      <w:r w:rsidR="00E45C50" w:rsidRPr="00B27FEE">
        <w:rPr>
          <w:rFonts w:asciiTheme="majorBidi" w:hAnsiTheme="majorBidi" w:cstheme="majorBidi"/>
          <w:rPrChange w:id="1272" w:author="Author">
            <w:rPr>
              <w:rFonts w:asciiTheme="minorBidi" w:hAnsiTheme="minorBidi"/>
            </w:rPr>
          </w:rPrChange>
        </w:rPr>
        <w:t xml:space="preserve">in </w:t>
      </w:r>
      <w:r w:rsidR="003541E3" w:rsidRPr="00B27FEE">
        <w:rPr>
          <w:rFonts w:asciiTheme="majorBidi" w:hAnsiTheme="majorBidi" w:cstheme="majorBidi"/>
          <w:rPrChange w:id="1273" w:author="Author">
            <w:rPr>
              <w:rFonts w:asciiTheme="minorBidi" w:hAnsiTheme="minorBidi"/>
            </w:rPr>
          </w:rPrChange>
        </w:rPr>
        <w:t>at least one</w:t>
      </w:r>
      <w:r w:rsidR="00E45C50" w:rsidRPr="00B27FEE">
        <w:rPr>
          <w:rFonts w:asciiTheme="majorBidi" w:hAnsiTheme="majorBidi" w:cstheme="majorBidi"/>
          <w:rPrChange w:id="1274" w:author="Author">
            <w:rPr>
              <w:rFonts w:asciiTheme="minorBidi" w:hAnsiTheme="minorBidi"/>
            </w:rPr>
          </w:rPrChange>
        </w:rPr>
        <w:t xml:space="preserve"> other</w:t>
      </w:r>
      <w:r w:rsidR="003541E3" w:rsidRPr="00B27FEE">
        <w:rPr>
          <w:rFonts w:asciiTheme="majorBidi" w:hAnsiTheme="majorBidi" w:cstheme="majorBidi"/>
          <w:rPrChange w:id="1275" w:author="Author">
            <w:rPr>
              <w:rFonts w:asciiTheme="minorBidi" w:hAnsiTheme="minorBidi"/>
            </w:rPr>
          </w:rPrChange>
        </w:rPr>
        <w:t xml:space="preserve"> </w:t>
      </w:r>
      <w:del w:id="1276" w:author="Author">
        <w:r w:rsidR="003541E3" w:rsidRPr="00B27FEE" w:rsidDel="00885F2A">
          <w:rPr>
            <w:rFonts w:asciiTheme="majorBidi" w:hAnsiTheme="majorBidi" w:cstheme="majorBidi"/>
            <w:rPrChange w:id="1277" w:author="Author">
              <w:rPr>
                <w:rFonts w:asciiTheme="minorBidi" w:hAnsiTheme="minorBidi"/>
              </w:rPr>
            </w:rPrChange>
          </w:rPr>
          <w:delText xml:space="preserve">foreign (host) </w:delText>
        </w:r>
      </w:del>
      <w:r w:rsidR="003541E3" w:rsidRPr="00B27FEE">
        <w:rPr>
          <w:rFonts w:asciiTheme="majorBidi" w:hAnsiTheme="majorBidi" w:cstheme="majorBidi"/>
          <w:rPrChange w:id="1278" w:author="Author">
            <w:rPr>
              <w:rFonts w:asciiTheme="minorBidi" w:hAnsiTheme="minorBidi"/>
            </w:rPr>
          </w:rPrChange>
        </w:rPr>
        <w:t>country</w:t>
      </w:r>
      <w:ins w:id="1279" w:author="Author">
        <w:r w:rsidR="00885F2A">
          <w:rPr>
            <w:rFonts w:asciiTheme="majorBidi" w:hAnsiTheme="majorBidi" w:cstheme="majorBidi"/>
          </w:rPr>
          <w:t xml:space="preserve"> (a foreign, host country)</w:t>
        </w:r>
      </w:ins>
      <w:r w:rsidR="00E45C50" w:rsidRPr="00B27FEE">
        <w:rPr>
          <w:rFonts w:asciiTheme="majorBidi" w:hAnsiTheme="majorBidi" w:cstheme="majorBidi"/>
          <w:rPrChange w:id="1280" w:author="Author">
            <w:rPr>
              <w:rFonts w:asciiTheme="minorBidi" w:hAnsiTheme="minorBidi"/>
            </w:rPr>
          </w:rPrChange>
        </w:rPr>
        <w:t>.</w:t>
      </w:r>
      <w:r w:rsidR="003541E3" w:rsidRPr="00B27FEE">
        <w:rPr>
          <w:rStyle w:val="EndnoteReference"/>
          <w:rFonts w:asciiTheme="majorBidi" w:hAnsiTheme="majorBidi" w:cstheme="majorBidi"/>
          <w:rPrChange w:id="1281" w:author="Author">
            <w:rPr>
              <w:rStyle w:val="EndnoteReference"/>
              <w:rFonts w:asciiTheme="minorBidi" w:hAnsiTheme="minorBidi"/>
            </w:rPr>
          </w:rPrChange>
        </w:rPr>
        <w:endnoteReference w:id="25"/>
      </w:r>
      <w:r w:rsidR="00E45C50" w:rsidRPr="00B27FEE">
        <w:rPr>
          <w:rFonts w:asciiTheme="majorBidi" w:hAnsiTheme="majorBidi" w:cstheme="majorBidi"/>
          <w:rPrChange w:id="1287" w:author="Author">
            <w:rPr>
              <w:rFonts w:asciiTheme="minorBidi" w:hAnsiTheme="minorBidi"/>
            </w:rPr>
          </w:rPrChange>
        </w:rPr>
        <w:t xml:space="preserve"> Multinational corporations </w:t>
      </w:r>
      <w:r w:rsidR="003541E3" w:rsidRPr="00B27FEE">
        <w:rPr>
          <w:rFonts w:asciiTheme="majorBidi" w:hAnsiTheme="majorBidi" w:cstheme="majorBidi"/>
          <w:rPrChange w:id="1288" w:author="Author">
            <w:rPr>
              <w:rFonts w:asciiTheme="minorBidi" w:hAnsiTheme="minorBidi"/>
            </w:rPr>
          </w:rPrChange>
        </w:rPr>
        <w:t>are profit</w:t>
      </w:r>
      <w:r w:rsidR="00560549" w:rsidRPr="00B27FEE">
        <w:rPr>
          <w:rFonts w:asciiTheme="majorBidi" w:hAnsiTheme="majorBidi" w:cstheme="majorBidi"/>
          <w:rPrChange w:id="1289" w:author="Author">
            <w:rPr>
              <w:rFonts w:asciiTheme="minorBidi" w:hAnsiTheme="minorBidi"/>
            </w:rPr>
          </w:rPrChange>
        </w:rPr>
        <w:t>-</w:t>
      </w:r>
      <w:r w:rsidR="003541E3" w:rsidRPr="00B27FEE">
        <w:rPr>
          <w:rFonts w:asciiTheme="majorBidi" w:hAnsiTheme="majorBidi" w:cstheme="majorBidi"/>
          <w:rPrChange w:id="1290" w:author="Author">
            <w:rPr>
              <w:rFonts w:asciiTheme="minorBidi" w:hAnsiTheme="minorBidi"/>
            </w:rPr>
          </w:rPrChange>
        </w:rPr>
        <w:t xml:space="preserve">seeking organizations </w:t>
      </w:r>
      <w:del w:id="1291" w:author="Author">
        <w:r w:rsidR="003541E3" w:rsidRPr="00B27FEE" w:rsidDel="00885F2A">
          <w:rPr>
            <w:rFonts w:asciiTheme="majorBidi" w:hAnsiTheme="majorBidi" w:cstheme="majorBidi"/>
            <w:rPrChange w:id="1292" w:author="Author">
              <w:rPr>
                <w:rFonts w:asciiTheme="minorBidi" w:hAnsiTheme="minorBidi"/>
              </w:rPr>
            </w:rPrChange>
          </w:rPr>
          <w:delText xml:space="preserve">aiming </w:delText>
        </w:r>
      </w:del>
      <w:ins w:id="1293" w:author="Author">
        <w:r w:rsidR="00885F2A">
          <w:rPr>
            <w:rFonts w:asciiTheme="majorBidi" w:hAnsiTheme="majorBidi" w:cstheme="majorBidi"/>
          </w:rPr>
          <w:t>that aim</w:t>
        </w:r>
        <w:r w:rsidR="00885F2A" w:rsidRPr="00B27FEE">
          <w:rPr>
            <w:rFonts w:asciiTheme="majorBidi" w:hAnsiTheme="majorBidi" w:cstheme="majorBidi"/>
            <w:rPrChange w:id="1294" w:author="Author">
              <w:rPr>
                <w:rFonts w:asciiTheme="minorBidi" w:hAnsiTheme="minorBidi"/>
              </w:rPr>
            </w:rPrChange>
          </w:rPr>
          <w:t xml:space="preserve"> </w:t>
        </w:r>
      </w:ins>
      <w:r w:rsidR="003541E3" w:rsidRPr="00B27FEE">
        <w:rPr>
          <w:rFonts w:asciiTheme="majorBidi" w:hAnsiTheme="majorBidi" w:cstheme="majorBidi"/>
          <w:rPrChange w:id="1295" w:author="Author">
            <w:rPr>
              <w:rFonts w:asciiTheme="minorBidi" w:hAnsiTheme="minorBidi"/>
            </w:rPr>
          </w:rPrChange>
        </w:rPr>
        <w:t>to expand sales, acquire resources, diversify sources of sales and supplies</w:t>
      </w:r>
      <w:r w:rsidR="00560549" w:rsidRPr="00B27FEE">
        <w:rPr>
          <w:rFonts w:asciiTheme="majorBidi" w:hAnsiTheme="majorBidi" w:cstheme="majorBidi"/>
          <w:rPrChange w:id="1296" w:author="Author">
            <w:rPr>
              <w:rFonts w:asciiTheme="minorBidi" w:hAnsiTheme="minorBidi"/>
            </w:rPr>
          </w:rPrChange>
        </w:rPr>
        <w:t>,</w:t>
      </w:r>
      <w:r w:rsidR="003541E3" w:rsidRPr="00B27FEE">
        <w:rPr>
          <w:rFonts w:asciiTheme="majorBidi" w:hAnsiTheme="majorBidi" w:cstheme="majorBidi"/>
          <w:rPrChange w:id="1297" w:author="Author">
            <w:rPr>
              <w:rFonts w:asciiTheme="minorBidi" w:hAnsiTheme="minorBidi"/>
            </w:rPr>
          </w:rPrChange>
        </w:rPr>
        <w:t xml:space="preserve"> and minimize competitive risk</w:t>
      </w:r>
      <w:ins w:id="1298" w:author="Author">
        <w:r w:rsidR="00A907DB">
          <w:rPr>
            <w:rFonts w:asciiTheme="majorBidi" w:hAnsiTheme="majorBidi" w:cstheme="majorBidi"/>
          </w:rPr>
          <w:t>.</w:t>
        </w:r>
      </w:ins>
      <w:r w:rsidR="003541E3" w:rsidRPr="00B27FEE">
        <w:rPr>
          <w:rStyle w:val="EndnoteReference"/>
          <w:rFonts w:asciiTheme="majorBidi" w:hAnsiTheme="majorBidi" w:cstheme="majorBidi"/>
          <w:rPrChange w:id="1299" w:author="Author">
            <w:rPr>
              <w:rStyle w:val="EndnoteReference"/>
              <w:rFonts w:asciiTheme="minorBidi" w:hAnsiTheme="minorBidi"/>
            </w:rPr>
          </w:rPrChange>
        </w:rPr>
        <w:endnoteReference w:id="26"/>
      </w:r>
      <w:del w:id="1315" w:author="Author">
        <w:r w:rsidR="003541E3" w:rsidRPr="00B27FEE" w:rsidDel="00A907DB">
          <w:rPr>
            <w:rFonts w:asciiTheme="majorBidi" w:hAnsiTheme="majorBidi" w:cstheme="majorBidi"/>
            <w:rPrChange w:id="1316" w:author="Author">
              <w:rPr>
                <w:rFonts w:asciiTheme="minorBidi" w:hAnsiTheme="minorBidi"/>
              </w:rPr>
            </w:rPrChange>
          </w:rPr>
          <w:delText>.</w:delText>
        </w:r>
      </w:del>
      <w:r w:rsidR="003541E3" w:rsidRPr="00B27FEE">
        <w:rPr>
          <w:rFonts w:asciiTheme="majorBidi" w:hAnsiTheme="majorBidi" w:cstheme="majorBidi"/>
          <w:rPrChange w:id="1317" w:author="Author">
            <w:rPr>
              <w:rFonts w:asciiTheme="minorBidi" w:hAnsiTheme="minorBidi"/>
            </w:rPr>
          </w:rPrChange>
        </w:rPr>
        <w:t xml:space="preserve"> Many of the MNCs are extremely powerful and possess economic resources far greater than most of the member states of the United Nations. </w:t>
      </w:r>
      <w:ins w:id="1318" w:author="Author">
        <w:r w:rsidR="00885F2A">
          <w:rPr>
            <w:rFonts w:asciiTheme="majorBidi" w:hAnsiTheme="majorBidi" w:cstheme="majorBidi"/>
          </w:rPr>
          <w:t>Some s</w:t>
        </w:r>
      </w:ins>
      <w:del w:id="1319" w:author="Author">
        <w:r w:rsidR="00043FB0" w:rsidRPr="00B27FEE" w:rsidDel="00885F2A">
          <w:rPr>
            <w:rFonts w:asciiTheme="majorBidi" w:hAnsiTheme="majorBidi" w:cstheme="majorBidi"/>
            <w:rPrChange w:id="1320" w:author="Author">
              <w:rPr>
                <w:rFonts w:asciiTheme="minorBidi" w:hAnsiTheme="minorBidi"/>
              </w:rPr>
            </w:rPrChange>
          </w:rPr>
          <w:delText>S</w:delText>
        </w:r>
      </w:del>
      <w:r w:rsidR="00043FB0" w:rsidRPr="00B27FEE">
        <w:rPr>
          <w:rFonts w:asciiTheme="majorBidi" w:hAnsiTheme="majorBidi" w:cstheme="majorBidi"/>
          <w:rPrChange w:id="1321" w:author="Author">
            <w:rPr>
              <w:rFonts w:asciiTheme="minorBidi" w:hAnsiTheme="minorBidi"/>
            </w:rPr>
          </w:rPrChange>
        </w:rPr>
        <w:t xml:space="preserve">cholars </w:t>
      </w:r>
      <w:del w:id="1322" w:author="Author">
        <w:r w:rsidR="00043FB0" w:rsidRPr="00B27FEE" w:rsidDel="00885F2A">
          <w:rPr>
            <w:rFonts w:asciiTheme="majorBidi" w:hAnsiTheme="majorBidi" w:cstheme="majorBidi"/>
            <w:rPrChange w:id="1323" w:author="Author">
              <w:rPr>
                <w:rFonts w:asciiTheme="minorBidi" w:hAnsiTheme="minorBidi"/>
              </w:rPr>
            </w:rPrChange>
          </w:rPr>
          <w:delText xml:space="preserve">dealing with </w:delText>
        </w:r>
        <w:r w:rsidR="00560549" w:rsidRPr="00B27FEE" w:rsidDel="00885F2A">
          <w:rPr>
            <w:rFonts w:asciiTheme="majorBidi" w:hAnsiTheme="majorBidi" w:cstheme="majorBidi"/>
            <w:rPrChange w:id="1324" w:author="Author">
              <w:rPr>
                <w:rFonts w:asciiTheme="minorBidi" w:hAnsiTheme="minorBidi"/>
              </w:rPr>
            </w:rPrChange>
          </w:rPr>
          <w:delText xml:space="preserve">the </w:delText>
        </w:r>
        <w:r w:rsidR="00043FB0" w:rsidRPr="00B27FEE" w:rsidDel="00885F2A">
          <w:rPr>
            <w:rFonts w:asciiTheme="majorBidi" w:hAnsiTheme="majorBidi" w:cstheme="majorBidi"/>
            <w:rPrChange w:id="1325" w:author="Author">
              <w:rPr>
                <w:rFonts w:asciiTheme="minorBidi" w:hAnsiTheme="minorBidi"/>
              </w:rPr>
            </w:rPrChange>
          </w:rPr>
          <w:delText xml:space="preserve">relationship of </w:delText>
        </w:r>
        <w:r w:rsidR="00560549" w:rsidRPr="00B27FEE" w:rsidDel="00885F2A">
          <w:rPr>
            <w:rFonts w:asciiTheme="majorBidi" w:hAnsiTheme="majorBidi" w:cstheme="majorBidi"/>
            <w:rPrChange w:id="1326" w:author="Author">
              <w:rPr>
                <w:rFonts w:asciiTheme="minorBidi" w:hAnsiTheme="minorBidi"/>
              </w:rPr>
            </w:rPrChange>
          </w:rPr>
          <w:delText>countri</w:delText>
        </w:r>
        <w:r w:rsidR="00043FB0" w:rsidRPr="00B27FEE" w:rsidDel="00885F2A">
          <w:rPr>
            <w:rFonts w:asciiTheme="majorBidi" w:hAnsiTheme="majorBidi" w:cstheme="majorBidi"/>
            <w:rPrChange w:id="1327" w:author="Author">
              <w:rPr>
                <w:rFonts w:asciiTheme="minorBidi" w:hAnsiTheme="minorBidi"/>
              </w:rPr>
            </w:rPrChange>
          </w:rPr>
          <w:delText>es and MNCs are divided by the ones assuming some</w:delText>
        </w:r>
      </w:del>
      <w:ins w:id="1328" w:author="Author">
        <w:r w:rsidR="00885F2A">
          <w:rPr>
            <w:rFonts w:asciiTheme="majorBidi" w:hAnsiTheme="majorBidi" w:cstheme="majorBidi"/>
          </w:rPr>
          <w:t>contend that</w:t>
        </w:r>
      </w:ins>
      <w:del w:id="1329" w:author="Author">
        <w:r w:rsidR="00043FB0" w:rsidRPr="00B27FEE" w:rsidDel="00885F2A">
          <w:rPr>
            <w:rFonts w:asciiTheme="majorBidi" w:hAnsiTheme="majorBidi" w:cstheme="majorBidi"/>
            <w:rPrChange w:id="1330" w:author="Author">
              <w:rPr>
                <w:rFonts w:asciiTheme="minorBidi" w:hAnsiTheme="minorBidi"/>
              </w:rPr>
            </w:rPrChange>
          </w:rPr>
          <w:delText xml:space="preserve"> of the</w:delText>
        </w:r>
      </w:del>
      <w:r w:rsidR="00043FB0" w:rsidRPr="00B27FEE">
        <w:rPr>
          <w:rFonts w:asciiTheme="majorBidi" w:hAnsiTheme="majorBidi" w:cstheme="majorBidi"/>
          <w:rPrChange w:id="1331" w:author="Author">
            <w:rPr>
              <w:rFonts w:asciiTheme="minorBidi" w:hAnsiTheme="minorBidi"/>
            </w:rPr>
          </w:rPrChange>
        </w:rPr>
        <w:t xml:space="preserve"> MNCs have become stateless corporations</w:t>
      </w:r>
      <w:r w:rsidR="00043FB0" w:rsidRPr="00B27FEE">
        <w:rPr>
          <w:rStyle w:val="EndnoteReference"/>
          <w:rFonts w:asciiTheme="majorBidi" w:hAnsiTheme="majorBidi" w:cstheme="majorBidi"/>
          <w:rPrChange w:id="1332" w:author="Author">
            <w:rPr>
              <w:rStyle w:val="EndnoteReference"/>
              <w:rFonts w:asciiTheme="minorBidi" w:hAnsiTheme="minorBidi"/>
            </w:rPr>
          </w:rPrChange>
        </w:rPr>
        <w:endnoteReference w:id="27"/>
      </w:r>
      <w:r w:rsidR="008A0BCE" w:rsidRPr="00B27FEE">
        <w:rPr>
          <w:rFonts w:asciiTheme="majorBidi" w:hAnsiTheme="majorBidi" w:cstheme="majorBidi"/>
          <w:rPrChange w:id="1339" w:author="Author">
            <w:rPr>
              <w:rFonts w:asciiTheme="minorBidi" w:hAnsiTheme="minorBidi"/>
            </w:rPr>
          </w:rPrChange>
        </w:rPr>
        <w:t xml:space="preserve"> and non-state actors in the international system, </w:t>
      </w:r>
      <w:del w:id="1340" w:author="Author">
        <w:r w:rsidR="00043FB0" w:rsidRPr="00B27FEE" w:rsidDel="00885F2A">
          <w:rPr>
            <w:rFonts w:asciiTheme="majorBidi" w:hAnsiTheme="majorBidi" w:cstheme="majorBidi"/>
            <w:rPrChange w:id="1341" w:author="Author">
              <w:rPr>
                <w:rFonts w:asciiTheme="minorBidi" w:hAnsiTheme="minorBidi"/>
              </w:rPr>
            </w:rPrChange>
          </w:rPr>
          <w:delText xml:space="preserve">independent </w:delText>
        </w:r>
      </w:del>
      <w:ins w:id="1342" w:author="Author">
        <w:r w:rsidR="00885F2A">
          <w:rPr>
            <w:rFonts w:asciiTheme="majorBidi" w:hAnsiTheme="majorBidi" w:cstheme="majorBidi"/>
          </w:rPr>
          <w:t>detached</w:t>
        </w:r>
        <w:r w:rsidR="00885F2A" w:rsidRPr="00B27FEE">
          <w:rPr>
            <w:rFonts w:asciiTheme="majorBidi" w:hAnsiTheme="majorBidi" w:cstheme="majorBidi"/>
            <w:rPrChange w:id="1343" w:author="Author">
              <w:rPr>
                <w:rFonts w:asciiTheme="minorBidi" w:hAnsiTheme="minorBidi"/>
              </w:rPr>
            </w:rPrChange>
          </w:rPr>
          <w:t xml:space="preserve"> </w:t>
        </w:r>
      </w:ins>
      <w:r w:rsidR="00043FB0" w:rsidRPr="00B27FEE">
        <w:rPr>
          <w:rFonts w:asciiTheme="majorBidi" w:hAnsiTheme="majorBidi" w:cstheme="majorBidi"/>
          <w:rPrChange w:id="1344" w:author="Author">
            <w:rPr>
              <w:rFonts w:asciiTheme="minorBidi" w:hAnsiTheme="minorBidi"/>
            </w:rPr>
          </w:rPrChange>
        </w:rPr>
        <w:t>from their national origins</w:t>
      </w:r>
      <w:ins w:id="1345" w:author="Author">
        <w:r w:rsidR="00885F2A">
          <w:rPr>
            <w:rFonts w:asciiTheme="majorBidi" w:hAnsiTheme="majorBidi" w:cstheme="majorBidi"/>
          </w:rPr>
          <w:t xml:space="preserve"> and</w:t>
        </w:r>
      </w:ins>
      <w:del w:id="1346" w:author="Author">
        <w:r w:rsidR="00043FB0" w:rsidRPr="00B27FEE" w:rsidDel="00885F2A">
          <w:rPr>
            <w:rFonts w:asciiTheme="majorBidi" w:hAnsiTheme="majorBidi" w:cstheme="majorBidi"/>
            <w:rPrChange w:id="1347" w:author="Author">
              <w:rPr>
                <w:rFonts w:asciiTheme="minorBidi" w:hAnsiTheme="minorBidi"/>
              </w:rPr>
            </w:rPrChange>
          </w:rPr>
          <w:delText>,</w:delText>
        </w:r>
      </w:del>
      <w:r w:rsidR="00043FB0" w:rsidRPr="00B27FEE">
        <w:rPr>
          <w:rFonts w:asciiTheme="majorBidi" w:hAnsiTheme="majorBidi" w:cstheme="majorBidi"/>
          <w:rPrChange w:id="1348" w:author="Author">
            <w:rPr>
              <w:rFonts w:asciiTheme="minorBidi" w:hAnsiTheme="minorBidi"/>
            </w:rPr>
          </w:rPrChange>
        </w:rPr>
        <w:t xml:space="preserve"> </w:t>
      </w:r>
      <w:r w:rsidR="00835E7E" w:rsidRPr="00B27FEE">
        <w:rPr>
          <w:rFonts w:asciiTheme="majorBidi" w:hAnsiTheme="majorBidi" w:cstheme="majorBidi"/>
          <w:rPrChange w:id="1349" w:author="Author">
            <w:rPr>
              <w:rFonts w:asciiTheme="minorBidi" w:hAnsiTheme="minorBidi"/>
            </w:rPr>
          </w:rPrChange>
        </w:rPr>
        <w:t>acting globally in the interests of their (international) stockholders</w:t>
      </w:r>
      <w:ins w:id="1350" w:author="Author">
        <w:r w:rsidR="00885F2A">
          <w:rPr>
            <w:rFonts w:asciiTheme="majorBidi" w:hAnsiTheme="majorBidi" w:cstheme="majorBidi"/>
          </w:rPr>
          <w:t>.</w:t>
        </w:r>
      </w:ins>
      <w:r w:rsidR="008A0BCE" w:rsidRPr="00B27FEE">
        <w:rPr>
          <w:rStyle w:val="EndnoteReference"/>
          <w:rFonts w:asciiTheme="majorBidi" w:hAnsiTheme="majorBidi" w:cstheme="majorBidi"/>
          <w:rPrChange w:id="1351" w:author="Author">
            <w:rPr>
              <w:rStyle w:val="EndnoteReference"/>
              <w:rFonts w:asciiTheme="minorBidi" w:hAnsiTheme="minorBidi"/>
            </w:rPr>
          </w:rPrChange>
        </w:rPr>
        <w:endnoteReference w:id="28"/>
      </w:r>
      <w:del w:id="1366" w:author="Author">
        <w:r w:rsidR="008A0BCE" w:rsidRPr="00B27FEE" w:rsidDel="00A907DB">
          <w:rPr>
            <w:rFonts w:asciiTheme="majorBidi" w:hAnsiTheme="majorBidi" w:cstheme="majorBidi"/>
            <w:rPrChange w:id="1367" w:author="Author">
              <w:rPr>
                <w:rFonts w:asciiTheme="minorBidi" w:hAnsiTheme="minorBidi"/>
              </w:rPr>
            </w:rPrChange>
          </w:rPr>
          <w:delText>.</w:delText>
        </w:r>
      </w:del>
      <w:r w:rsidR="008A0BCE" w:rsidRPr="00B27FEE">
        <w:rPr>
          <w:rFonts w:asciiTheme="majorBidi" w:hAnsiTheme="majorBidi" w:cstheme="majorBidi"/>
          <w:rPrChange w:id="1368" w:author="Author">
            <w:rPr>
              <w:rFonts w:asciiTheme="minorBidi" w:hAnsiTheme="minorBidi"/>
            </w:rPr>
          </w:rPrChange>
        </w:rPr>
        <w:t xml:space="preserve"> As such, they</w:t>
      </w:r>
      <w:r w:rsidR="00835E7E" w:rsidRPr="00B27FEE">
        <w:rPr>
          <w:rFonts w:asciiTheme="majorBidi" w:hAnsiTheme="majorBidi" w:cstheme="majorBidi"/>
          <w:rPrChange w:id="1369" w:author="Author">
            <w:rPr>
              <w:rFonts w:asciiTheme="minorBidi" w:hAnsiTheme="minorBidi"/>
            </w:rPr>
          </w:rPrChange>
        </w:rPr>
        <w:t xml:space="preserve"> owe no loyalty to </w:t>
      </w:r>
      <w:r w:rsidR="008A0BCE" w:rsidRPr="00B27FEE">
        <w:rPr>
          <w:rFonts w:asciiTheme="majorBidi" w:hAnsiTheme="majorBidi" w:cstheme="majorBidi"/>
          <w:rPrChange w:id="1370" w:author="Author">
            <w:rPr>
              <w:rFonts w:asciiTheme="minorBidi" w:hAnsiTheme="minorBidi"/>
            </w:rPr>
          </w:rPrChange>
        </w:rPr>
        <w:t>any</w:t>
      </w:r>
      <w:r w:rsidR="00835E7E" w:rsidRPr="00B27FEE">
        <w:rPr>
          <w:rFonts w:asciiTheme="majorBidi" w:hAnsiTheme="majorBidi" w:cstheme="majorBidi"/>
          <w:rPrChange w:id="1371" w:author="Author">
            <w:rPr>
              <w:rFonts w:asciiTheme="minorBidi" w:hAnsiTheme="minorBidi"/>
            </w:rPr>
          </w:rPrChange>
        </w:rPr>
        <w:t xml:space="preserve"> state</w:t>
      </w:r>
      <w:r w:rsidR="00560549" w:rsidRPr="00B27FEE">
        <w:rPr>
          <w:rFonts w:asciiTheme="majorBidi" w:hAnsiTheme="majorBidi" w:cstheme="majorBidi"/>
          <w:rPrChange w:id="1372" w:author="Author">
            <w:rPr>
              <w:rFonts w:asciiTheme="minorBidi" w:hAnsiTheme="minorBidi"/>
            </w:rPr>
          </w:rPrChange>
        </w:rPr>
        <w:t>,</w:t>
      </w:r>
      <w:r w:rsidR="008A0BCE" w:rsidRPr="00B27FEE">
        <w:rPr>
          <w:rFonts w:asciiTheme="majorBidi" w:hAnsiTheme="majorBidi" w:cstheme="majorBidi"/>
          <w:rPrChange w:id="1373" w:author="Author">
            <w:rPr>
              <w:rFonts w:asciiTheme="minorBidi" w:hAnsiTheme="minorBidi"/>
            </w:rPr>
          </w:rPrChange>
        </w:rPr>
        <w:t xml:space="preserve"> and </w:t>
      </w:r>
      <w:del w:id="1374" w:author="Author">
        <w:r w:rsidR="008A0BCE" w:rsidRPr="00B27FEE" w:rsidDel="00885F2A">
          <w:rPr>
            <w:rFonts w:asciiTheme="majorBidi" w:hAnsiTheme="majorBidi" w:cstheme="majorBidi"/>
            <w:rPrChange w:id="1375" w:author="Author">
              <w:rPr>
                <w:rFonts w:asciiTheme="minorBidi" w:hAnsiTheme="minorBidi"/>
              </w:rPr>
            </w:rPrChange>
          </w:rPr>
          <w:delText>due to their significant economic, political</w:delText>
        </w:r>
        <w:r w:rsidR="00560549" w:rsidRPr="00B27FEE" w:rsidDel="00885F2A">
          <w:rPr>
            <w:rFonts w:asciiTheme="majorBidi" w:hAnsiTheme="majorBidi" w:cstheme="majorBidi"/>
            <w:rPrChange w:id="1376" w:author="Author">
              <w:rPr>
                <w:rFonts w:asciiTheme="minorBidi" w:hAnsiTheme="minorBidi"/>
              </w:rPr>
            </w:rPrChange>
          </w:rPr>
          <w:delText>,</w:delText>
        </w:r>
        <w:r w:rsidR="008A0BCE" w:rsidRPr="00B27FEE" w:rsidDel="00885F2A">
          <w:rPr>
            <w:rFonts w:asciiTheme="majorBidi" w:hAnsiTheme="majorBidi" w:cstheme="majorBidi"/>
            <w:rPrChange w:id="1377" w:author="Author">
              <w:rPr>
                <w:rFonts w:asciiTheme="minorBidi" w:hAnsiTheme="minorBidi"/>
              </w:rPr>
            </w:rPrChange>
          </w:rPr>
          <w:delText xml:space="preserve"> and social power</w:delText>
        </w:r>
        <w:r w:rsidR="00560549" w:rsidRPr="00B27FEE" w:rsidDel="00885F2A">
          <w:rPr>
            <w:rFonts w:asciiTheme="majorBidi" w:hAnsiTheme="majorBidi" w:cstheme="majorBidi"/>
            <w:rPrChange w:id="1378" w:author="Author">
              <w:rPr>
                <w:rFonts w:asciiTheme="minorBidi" w:hAnsiTheme="minorBidi"/>
              </w:rPr>
            </w:rPrChange>
          </w:rPr>
          <w:delText>,</w:delText>
        </w:r>
        <w:r w:rsidR="008A0BCE" w:rsidRPr="00B27FEE" w:rsidDel="00885F2A">
          <w:rPr>
            <w:rFonts w:asciiTheme="majorBidi" w:hAnsiTheme="majorBidi" w:cstheme="majorBidi"/>
            <w:rPrChange w:id="1379" w:author="Author">
              <w:rPr>
                <w:rFonts w:asciiTheme="minorBidi" w:hAnsiTheme="minorBidi"/>
              </w:rPr>
            </w:rPrChange>
          </w:rPr>
          <w:delText xml:space="preserve"> they </w:delText>
        </w:r>
      </w:del>
      <w:r w:rsidR="008A0BCE" w:rsidRPr="00B27FEE">
        <w:rPr>
          <w:rFonts w:asciiTheme="majorBidi" w:hAnsiTheme="majorBidi" w:cstheme="majorBidi"/>
          <w:rPrChange w:id="1380" w:author="Author">
            <w:rPr>
              <w:rFonts w:asciiTheme="minorBidi" w:hAnsiTheme="minorBidi"/>
            </w:rPr>
          </w:rPrChange>
        </w:rPr>
        <w:t xml:space="preserve">can </w:t>
      </w:r>
      <w:ins w:id="1381" w:author="Author">
        <w:r w:rsidR="00885F2A">
          <w:rPr>
            <w:rFonts w:asciiTheme="majorBidi" w:hAnsiTheme="majorBidi" w:cstheme="majorBidi"/>
          </w:rPr>
          <w:t xml:space="preserve">wield </w:t>
        </w:r>
      </w:ins>
      <w:r w:rsidR="008A0BCE" w:rsidRPr="00B27FEE">
        <w:rPr>
          <w:rFonts w:asciiTheme="majorBidi" w:hAnsiTheme="majorBidi" w:cstheme="majorBidi"/>
          <w:rPrChange w:id="1382" w:author="Author">
            <w:rPr>
              <w:rFonts w:asciiTheme="minorBidi" w:hAnsiTheme="minorBidi"/>
            </w:rPr>
          </w:rPrChange>
        </w:rPr>
        <w:t xml:space="preserve">influence </w:t>
      </w:r>
      <w:del w:id="1383" w:author="Author">
        <w:r w:rsidR="008A0BCE" w:rsidRPr="00B27FEE" w:rsidDel="00885F2A">
          <w:rPr>
            <w:rFonts w:asciiTheme="majorBidi" w:hAnsiTheme="majorBidi" w:cstheme="majorBidi"/>
            <w:rPrChange w:id="1384" w:author="Author">
              <w:rPr>
                <w:rFonts w:asciiTheme="minorBidi" w:hAnsiTheme="minorBidi"/>
              </w:rPr>
            </w:rPrChange>
          </w:rPr>
          <w:delText xml:space="preserve">at </w:delText>
        </w:r>
      </w:del>
      <w:ins w:id="1385" w:author="Author">
        <w:r w:rsidR="00885F2A">
          <w:rPr>
            <w:rFonts w:asciiTheme="majorBidi" w:hAnsiTheme="majorBidi" w:cstheme="majorBidi"/>
          </w:rPr>
          <w:t xml:space="preserve">in multiple states and </w:t>
        </w:r>
      </w:ins>
      <w:del w:id="1386" w:author="Author">
        <w:r w:rsidR="008A0BCE" w:rsidRPr="00B27FEE" w:rsidDel="00885F2A">
          <w:rPr>
            <w:rFonts w:asciiTheme="majorBidi" w:hAnsiTheme="majorBidi" w:cstheme="majorBidi"/>
            <w:rPrChange w:id="1387" w:author="Author">
              <w:rPr>
                <w:rFonts w:asciiTheme="minorBidi" w:hAnsiTheme="minorBidi"/>
              </w:rPr>
            </w:rPrChange>
          </w:rPr>
          <w:delText xml:space="preserve">a national and </w:delText>
        </w:r>
      </w:del>
      <w:r w:rsidR="008A0BCE" w:rsidRPr="00B27FEE">
        <w:rPr>
          <w:rFonts w:asciiTheme="majorBidi" w:hAnsiTheme="majorBidi" w:cstheme="majorBidi"/>
          <w:rPrChange w:id="1388" w:author="Author">
            <w:rPr>
              <w:rFonts w:asciiTheme="minorBidi" w:hAnsiTheme="minorBidi"/>
            </w:rPr>
          </w:rPrChange>
        </w:rPr>
        <w:t>international</w:t>
      </w:r>
      <w:ins w:id="1389" w:author="Author">
        <w:r w:rsidR="00885F2A">
          <w:rPr>
            <w:rFonts w:asciiTheme="majorBidi" w:hAnsiTheme="majorBidi" w:cstheme="majorBidi"/>
          </w:rPr>
          <w:t>ly</w:t>
        </w:r>
      </w:ins>
      <w:r w:rsidR="008A0BCE" w:rsidRPr="00B27FEE">
        <w:rPr>
          <w:rFonts w:asciiTheme="majorBidi" w:hAnsiTheme="majorBidi" w:cstheme="majorBidi"/>
          <w:rPrChange w:id="1390" w:author="Author">
            <w:rPr>
              <w:rFonts w:asciiTheme="minorBidi" w:hAnsiTheme="minorBidi"/>
            </w:rPr>
          </w:rPrChange>
        </w:rPr>
        <w:t xml:space="preserve"> </w:t>
      </w:r>
      <w:del w:id="1391" w:author="Author">
        <w:r w:rsidR="008A0BCE" w:rsidRPr="00B27FEE" w:rsidDel="00885F2A">
          <w:rPr>
            <w:rFonts w:asciiTheme="majorBidi" w:hAnsiTheme="majorBidi" w:cstheme="majorBidi"/>
            <w:rPrChange w:id="1392" w:author="Author">
              <w:rPr>
                <w:rFonts w:asciiTheme="minorBidi" w:hAnsiTheme="minorBidi"/>
              </w:rPr>
            </w:rPrChange>
          </w:rPr>
          <w:delText>level</w:delText>
        </w:r>
      </w:del>
      <w:ins w:id="1393" w:author="Author">
        <w:r w:rsidR="00885F2A" w:rsidRPr="00D2600C">
          <w:rPr>
            <w:rFonts w:asciiTheme="majorBidi" w:hAnsiTheme="majorBidi" w:cstheme="majorBidi"/>
          </w:rPr>
          <w:t>due to their significant economic, political and social power</w:t>
        </w:r>
      </w:ins>
      <w:r w:rsidR="008A0BCE" w:rsidRPr="00B27FEE">
        <w:rPr>
          <w:rFonts w:asciiTheme="majorBidi" w:hAnsiTheme="majorBidi" w:cstheme="majorBidi"/>
          <w:rPrChange w:id="1394" w:author="Author">
            <w:rPr>
              <w:rFonts w:asciiTheme="minorBidi" w:hAnsiTheme="minorBidi"/>
            </w:rPr>
          </w:rPrChange>
        </w:rPr>
        <w:t>. O</w:t>
      </w:r>
      <w:r w:rsidR="00043FB0" w:rsidRPr="00B27FEE">
        <w:rPr>
          <w:rFonts w:asciiTheme="majorBidi" w:hAnsiTheme="majorBidi" w:cstheme="majorBidi"/>
          <w:rPrChange w:id="1395" w:author="Author">
            <w:rPr>
              <w:rFonts w:asciiTheme="minorBidi" w:hAnsiTheme="minorBidi"/>
            </w:rPr>
          </w:rPrChange>
        </w:rPr>
        <w:t>ther</w:t>
      </w:r>
      <w:r w:rsidR="008A0BCE" w:rsidRPr="00B27FEE">
        <w:rPr>
          <w:rFonts w:asciiTheme="majorBidi" w:hAnsiTheme="majorBidi" w:cstheme="majorBidi"/>
          <w:rPrChange w:id="1396" w:author="Author">
            <w:rPr>
              <w:rFonts w:asciiTheme="minorBidi" w:hAnsiTheme="minorBidi"/>
            </w:rPr>
          </w:rPrChange>
        </w:rPr>
        <w:t xml:space="preserve"> scholars claim</w:t>
      </w:r>
      <w:r w:rsidR="00043FB0" w:rsidRPr="00B27FEE">
        <w:rPr>
          <w:rFonts w:asciiTheme="majorBidi" w:hAnsiTheme="majorBidi" w:cstheme="majorBidi"/>
          <w:rPrChange w:id="1397" w:author="Author">
            <w:rPr>
              <w:rFonts w:asciiTheme="minorBidi" w:hAnsiTheme="minorBidi"/>
            </w:rPr>
          </w:rPrChange>
        </w:rPr>
        <w:t xml:space="preserve"> that </w:t>
      </w:r>
      <w:del w:id="1398" w:author="Author">
        <w:r w:rsidR="00043FB0" w:rsidRPr="00B27FEE" w:rsidDel="00885F2A">
          <w:rPr>
            <w:rFonts w:asciiTheme="majorBidi" w:hAnsiTheme="majorBidi" w:cstheme="majorBidi"/>
            <w:rPrChange w:id="1399" w:author="Author">
              <w:rPr>
                <w:rFonts w:asciiTheme="minorBidi" w:hAnsiTheme="minorBidi"/>
              </w:rPr>
            </w:rPrChange>
          </w:rPr>
          <w:delText>the</w:delText>
        </w:r>
        <w:r w:rsidR="008A0BCE" w:rsidRPr="00B27FEE" w:rsidDel="00885F2A">
          <w:rPr>
            <w:rFonts w:asciiTheme="majorBidi" w:hAnsiTheme="majorBidi" w:cstheme="majorBidi"/>
            <w:rPrChange w:id="1400" w:author="Author">
              <w:rPr>
                <w:rFonts w:asciiTheme="minorBidi" w:hAnsiTheme="minorBidi"/>
              </w:rPr>
            </w:rPrChange>
          </w:rPr>
          <w:delText xml:space="preserve">ses </w:delText>
        </w:r>
      </w:del>
      <w:r w:rsidR="008A0BCE" w:rsidRPr="00B27FEE">
        <w:rPr>
          <w:rFonts w:asciiTheme="majorBidi" w:hAnsiTheme="majorBidi" w:cstheme="majorBidi"/>
          <w:rPrChange w:id="1401" w:author="Author">
            <w:rPr>
              <w:rFonts w:asciiTheme="minorBidi" w:hAnsiTheme="minorBidi"/>
            </w:rPr>
          </w:rPrChange>
        </w:rPr>
        <w:t xml:space="preserve">MNCs </w:t>
      </w:r>
      <w:r w:rsidR="00043FB0" w:rsidRPr="00B27FEE">
        <w:rPr>
          <w:rFonts w:asciiTheme="majorBidi" w:hAnsiTheme="majorBidi" w:cstheme="majorBidi"/>
          <w:rPrChange w:id="1402" w:author="Author">
            <w:rPr>
              <w:rFonts w:asciiTheme="minorBidi" w:hAnsiTheme="minorBidi"/>
            </w:rPr>
          </w:rPrChange>
        </w:rPr>
        <w:t>are still deeply embedded in their home societ</w:t>
      </w:r>
      <w:ins w:id="1403" w:author="Author">
        <w:r w:rsidR="00BE1FF1">
          <w:rPr>
            <w:rFonts w:asciiTheme="majorBidi" w:hAnsiTheme="majorBidi" w:cstheme="majorBidi"/>
          </w:rPr>
          <w:t>y</w:t>
        </w:r>
      </w:ins>
      <w:del w:id="1404" w:author="Author">
        <w:r w:rsidR="00043FB0" w:rsidRPr="00B27FEE" w:rsidDel="00BE1FF1">
          <w:rPr>
            <w:rFonts w:asciiTheme="majorBidi" w:hAnsiTheme="majorBidi" w:cstheme="majorBidi"/>
            <w:rPrChange w:id="1405" w:author="Author">
              <w:rPr>
                <w:rFonts w:asciiTheme="minorBidi" w:hAnsiTheme="minorBidi"/>
              </w:rPr>
            </w:rPrChange>
          </w:rPr>
          <w:delText>ies</w:delText>
        </w:r>
      </w:del>
      <w:r w:rsidR="00043FB0" w:rsidRPr="00B27FEE">
        <w:rPr>
          <w:rFonts w:asciiTheme="majorBidi" w:hAnsiTheme="majorBidi" w:cstheme="majorBidi"/>
          <w:rPrChange w:id="1406" w:author="Author">
            <w:rPr>
              <w:rFonts w:asciiTheme="minorBidi" w:hAnsiTheme="minorBidi"/>
            </w:rPr>
          </w:rPrChange>
        </w:rPr>
        <w:t xml:space="preserve"> and </w:t>
      </w:r>
      <w:del w:id="1407" w:author="Author">
        <w:r w:rsidR="00043FB0" w:rsidRPr="00B27FEE" w:rsidDel="00BE1FF1">
          <w:rPr>
            <w:rFonts w:asciiTheme="majorBidi" w:hAnsiTheme="majorBidi" w:cstheme="majorBidi"/>
            <w:rPrChange w:id="1408" w:author="Author">
              <w:rPr>
                <w:rFonts w:asciiTheme="minorBidi" w:hAnsiTheme="minorBidi"/>
              </w:rPr>
            </w:rPrChange>
          </w:rPr>
          <w:delText xml:space="preserve">they </w:delText>
        </w:r>
      </w:del>
      <w:r w:rsidR="00043FB0" w:rsidRPr="00B27FEE">
        <w:rPr>
          <w:rFonts w:asciiTheme="majorBidi" w:hAnsiTheme="majorBidi" w:cstheme="majorBidi"/>
          <w:rPrChange w:id="1409" w:author="Author">
            <w:rPr>
              <w:rFonts w:asciiTheme="minorBidi" w:hAnsiTheme="minorBidi"/>
            </w:rPr>
          </w:rPrChange>
        </w:rPr>
        <w:t>reflect its social, economic and political values</w:t>
      </w:r>
      <w:r w:rsidR="008A0BCE" w:rsidRPr="00B27FEE">
        <w:rPr>
          <w:rFonts w:asciiTheme="majorBidi" w:hAnsiTheme="majorBidi" w:cstheme="majorBidi"/>
          <w:rPrChange w:id="1410" w:author="Author">
            <w:rPr>
              <w:rFonts w:asciiTheme="minorBidi" w:hAnsiTheme="minorBidi"/>
            </w:rPr>
          </w:rPrChange>
        </w:rPr>
        <w:t>.</w:t>
      </w:r>
      <w:del w:id="1411" w:author="Author">
        <w:r w:rsidR="008A0BCE" w:rsidRPr="00B27FEE" w:rsidDel="00BE1FF1">
          <w:rPr>
            <w:rFonts w:asciiTheme="majorBidi" w:hAnsiTheme="majorBidi" w:cstheme="majorBidi"/>
            <w:rPrChange w:id="1412" w:author="Author">
              <w:rPr>
                <w:rFonts w:asciiTheme="minorBidi" w:hAnsiTheme="minorBidi"/>
              </w:rPr>
            </w:rPrChange>
          </w:rPr>
          <w:delText xml:space="preserve"> </w:delText>
        </w:r>
      </w:del>
      <w:r w:rsidR="00043FB0" w:rsidRPr="00B27FEE">
        <w:rPr>
          <w:rStyle w:val="EndnoteReference"/>
          <w:rFonts w:asciiTheme="majorBidi" w:hAnsiTheme="majorBidi" w:cstheme="majorBidi"/>
          <w:rPrChange w:id="1413" w:author="Author">
            <w:rPr>
              <w:rStyle w:val="EndnoteReference"/>
              <w:rFonts w:asciiTheme="minorBidi" w:hAnsiTheme="minorBidi"/>
            </w:rPr>
          </w:rPrChange>
        </w:rPr>
        <w:endnoteReference w:id="29"/>
      </w:r>
      <w:r w:rsidR="00043FB0" w:rsidRPr="00B27FEE">
        <w:rPr>
          <w:rFonts w:asciiTheme="majorBidi" w:hAnsiTheme="majorBidi" w:cstheme="majorBidi"/>
          <w:vertAlign w:val="superscript"/>
          <w:rPrChange w:id="1422" w:author="Author">
            <w:rPr>
              <w:rFonts w:asciiTheme="minorBidi" w:hAnsiTheme="minorBidi"/>
              <w:vertAlign w:val="superscript"/>
            </w:rPr>
          </w:rPrChange>
        </w:rPr>
        <w:t>,</w:t>
      </w:r>
      <w:r w:rsidR="00043FB0" w:rsidRPr="00B27FEE">
        <w:rPr>
          <w:rStyle w:val="EndnoteReference"/>
          <w:rFonts w:asciiTheme="majorBidi" w:hAnsiTheme="majorBidi" w:cstheme="majorBidi"/>
          <w:rPrChange w:id="1423" w:author="Author">
            <w:rPr>
              <w:rStyle w:val="EndnoteReference"/>
              <w:rFonts w:asciiTheme="minorBidi" w:hAnsiTheme="minorBidi"/>
            </w:rPr>
          </w:rPrChange>
        </w:rPr>
        <w:endnoteReference w:id="30"/>
      </w:r>
    </w:p>
    <w:p w14:paraId="0423FC9A" w14:textId="678EE172" w:rsidR="00EC6CF2" w:rsidRPr="00B27FEE" w:rsidRDefault="008A0BCE" w:rsidP="00B27FEE">
      <w:pPr>
        <w:rPr>
          <w:rFonts w:asciiTheme="majorBidi" w:hAnsiTheme="majorBidi" w:cstheme="majorBidi"/>
          <w:rPrChange w:id="1430" w:author="Author">
            <w:rPr>
              <w:rFonts w:asciiTheme="minorBidi" w:hAnsiTheme="minorBidi"/>
            </w:rPr>
          </w:rPrChange>
        </w:rPr>
        <w:pPrChange w:id="1431" w:author="Author">
          <w:pPr>
            <w:spacing w:after="0"/>
          </w:pPr>
        </w:pPrChange>
      </w:pPr>
      <w:r w:rsidRPr="00B27FEE">
        <w:rPr>
          <w:rFonts w:asciiTheme="majorBidi" w:hAnsiTheme="majorBidi" w:cstheme="majorBidi"/>
          <w:rPrChange w:id="1432" w:author="Author">
            <w:rPr>
              <w:rFonts w:asciiTheme="minorBidi" w:hAnsiTheme="minorBidi"/>
            </w:rPr>
          </w:rPrChange>
        </w:rPr>
        <w:t>The stateless</w:t>
      </w:r>
      <w:r w:rsidR="006D5015" w:rsidRPr="00B27FEE">
        <w:rPr>
          <w:rFonts w:asciiTheme="majorBidi" w:hAnsiTheme="majorBidi" w:cstheme="majorBidi"/>
          <w:rPrChange w:id="1433" w:author="Author">
            <w:rPr>
              <w:rFonts w:asciiTheme="minorBidi" w:hAnsiTheme="minorBidi"/>
            </w:rPr>
          </w:rPrChange>
        </w:rPr>
        <w:t xml:space="preserve"> characteristic of MNCs is intensified </w:t>
      </w:r>
      <w:del w:id="1434" w:author="Author">
        <w:r w:rsidR="006D5015" w:rsidRPr="00B27FEE" w:rsidDel="00BE1FF1">
          <w:rPr>
            <w:rFonts w:asciiTheme="majorBidi" w:hAnsiTheme="majorBidi" w:cstheme="majorBidi"/>
            <w:rPrChange w:id="1435" w:author="Author">
              <w:rPr>
                <w:rFonts w:asciiTheme="minorBidi" w:hAnsiTheme="minorBidi"/>
              </w:rPr>
            </w:rPrChange>
          </w:rPr>
          <w:delText xml:space="preserve">when </w:delText>
        </w:r>
      </w:del>
      <w:ins w:id="1436" w:author="Author">
        <w:r w:rsidR="00BE1FF1">
          <w:rPr>
            <w:rFonts w:asciiTheme="majorBidi" w:hAnsiTheme="majorBidi" w:cstheme="majorBidi"/>
          </w:rPr>
          <w:t>in the case of</w:t>
        </w:r>
      </w:ins>
      <w:del w:id="1437" w:author="Author">
        <w:r w:rsidR="006D5015" w:rsidRPr="00B27FEE" w:rsidDel="00BE1FF1">
          <w:rPr>
            <w:rFonts w:asciiTheme="majorBidi" w:hAnsiTheme="majorBidi" w:cstheme="majorBidi"/>
            <w:rPrChange w:id="1438" w:author="Author">
              <w:rPr>
                <w:rFonts w:asciiTheme="minorBidi" w:hAnsiTheme="minorBidi"/>
              </w:rPr>
            </w:rPrChange>
          </w:rPr>
          <w:delText>dealing with</w:delText>
        </w:r>
      </w:del>
      <w:r w:rsidR="00EC6CF2" w:rsidRPr="00B27FEE">
        <w:rPr>
          <w:rFonts w:asciiTheme="majorBidi" w:hAnsiTheme="majorBidi" w:cstheme="majorBidi"/>
          <w:rPrChange w:id="1439" w:author="Author">
            <w:rPr>
              <w:rFonts w:asciiTheme="minorBidi" w:hAnsiTheme="minorBidi"/>
            </w:rPr>
          </w:rPrChange>
        </w:rPr>
        <w:t xml:space="preserve"> </w:t>
      </w:r>
      <w:r w:rsidR="002258D3" w:rsidRPr="00B27FEE">
        <w:rPr>
          <w:rFonts w:asciiTheme="majorBidi" w:hAnsiTheme="majorBidi" w:cstheme="majorBidi"/>
          <w:rPrChange w:id="1440" w:author="Author">
            <w:rPr>
              <w:rFonts w:asciiTheme="minorBidi" w:hAnsiTheme="minorBidi"/>
            </w:rPr>
          </w:rPrChange>
        </w:rPr>
        <w:t>digital MNCs</w:t>
      </w:r>
      <w:ins w:id="1441" w:author="Author">
        <w:r w:rsidR="00BE1FF1">
          <w:rPr>
            <w:rFonts w:asciiTheme="majorBidi" w:hAnsiTheme="majorBidi" w:cstheme="majorBidi"/>
          </w:rPr>
          <w:t xml:space="preserve"> – multinational entities</w:t>
        </w:r>
      </w:ins>
      <w:del w:id="1442" w:author="Author">
        <w:r w:rsidR="00EC6CF2" w:rsidRPr="00B27FEE" w:rsidDel="00BE1FF1">
          <w:rPr>
            <w:rFonts w:asciiTheme="majorBidi" w:hAnsiTheme="majorBidi" w:cstheme="majorBidi"/>
            <w:rPrChange w:id="1443" w:author="Author">
              <w:rPr>
                <w:rFonts w:asciiTheme="minorBidi" w:hAnsiTheme="minorBidi"/>
              </w:rPr>
            </w:rPrChange>
          </w:rPr>
          <w:delText xml:space="preserve">, which are </w:delText>
        </w:r>
        <w:r w:rsidR="002258D3" w:rsidRPr="00B27FEE" w:rsidDel="00BE1FF1">
          <w:rPr>
            <w:rFonts w:asciiTheme="majorBidi" w:hAnsiTheme="majorBidi" w:cstheme="majorBidi"/>
            <w:rPrChange w:id="1444" w:author="Author">
              <w:rPr>
                <w:rFonts w:asciiTheme="minorBidi" w:hAnsiTheme="minorBidi"/>
              </w:rPr>
            </w:rPrChange>
          </w:rPr>
          <w:delText xml:space="preserve">MNCs </w:delText>
        </w:r>
      </w:del>
      <w:ins w:id="1445" w:author="Author">
        <w:r w:rsidR="00BE1FF1">
          <w:rPr>
            <w:rFonts w:asciiTheme="majorBidi" w:hAnsiTheme="majorBidi" w:cstheme="majorBidi"/>
          </w:rPr>
          <w:t xml:space="preserve"> </w:t>
        </w:r>
      </w:ins>
      <w:r w:rsidR="002258D3" w:rsidRPr="00B27FEE">
        <w:rPr>
          <w:rFonts w:asciiTheme="majorBidi" w:hAnsiTheme="majorBidi" w:cstheme="majorBidi"/>
          <w:rPrChange w:id="1446" w:author="Author">
            <w:rPr>
              <w:rFonts w:asciiTheme="minorBidi" w:hAnsiTheme="minorBidi"/>
            </w:rPr>
          </w:rPrChange>
        </w:rPr>
        <w:t>who</w:t>
      </w:r>
      <w:r w:rsidR="00560549" w:rsidRPr="00B27FEE">
        <w:rPr>
          <w:rFonts w:asciiTheme="majorBidi" w:hAnsiTheme="majorBidi" w:cstheme="majorBidi"/>
          <w:rPrChange w:id="1447" w:author="Author">
            <w:rPr>
              <w:rFonts w:asciiTheme="minorBidi" w:hAnsiTheme="minorBidi"/>
            </w:rPr>
          </w:rPrChange>
        </w:rPr>
        <w:t>se</w:t>
      </w:r>
      <w:r w:rsidR="002258D3" w:rsidRPr="00B27FEE">
        <w:rPr>
          <w:rFonts w:asciiTheme="majorBidi" w:hAnsiTheme="majorBidi" w:cstheme="majorBidi"/>
          <w:rPrChange w:id="1448" w:author="Author">
            <w:rPr>
              <w:rFonts w:asciiTheme="minorBidi" w:hAnsiTheme="minorBidi"/>
            </w:rPr>
          </w:rPrChange>
        </w:rPr>
        <w:t xml:space="preserve"> </w:t>
      </w:r>
      <w:r w:rsidR="00560549" w:rsidRPr="00B27FEE">
        <w:rPr>
          <w:rFonts w:asciiTheme="majorBidi" w:hAnsiTheme="majorBidi" w:cstheme="majorBidi"/>
          <w:rPrChange w:id="1449" w:author="Author">
            <w:rPr>
              <w:rFonts w:asciiTheme="minorBidi" w:hAnsiTheme="minorBidi"/>
            </w:rPr>
          </w:rPrChange>
        </w:rPr>
        <w:t>primary</w:t>
      </w:r>
      <w:r w:rsidR="002258D3" w:rsidRPr="00B27FEE">
        <w:rPr>
          <w:rFonts w:asciiTheme="majorBidi" w:hAnsiTheme="majorBidi" w:cstheme="majorBidi"/>
          <w:rPrChange w:id="1450" w:author="Author">
            <w:rPr>
              <w:rFonts w:asciiTheme="minorBidi" w:hAnsiTheme="minorBidi"/>
            </w:rPr>
          </w:rPrChange>
        </w:rPr>
        <w:t xml:space="preserve"> business is in the </w:t>
      </w:r>
      <w:r w:rsidR="00EC6CF2" w:rsidRPr="00B27FEE">
        <w:rPr>
          <w:rFonts w:asciiTheme="majorBidi" w:hAnsiTheme="majorBidi" w:cstheme="majorBidi"/>
          <w:rPrChange w:id="1451" w:author="Author">
            <w:rPr>
              <w:rFonts w:asciiTheme="minorBidi" w:hAnsiTheme="minorBidi"/>
            </w:rPr>
          </w:rPrChange>
        </w:rPr>
        <w:t>digital and cyber</w:t>
      </w:r>
      <w:r w:rsidR="002258D3" w:rsidRPr="00B27FEE">
        <w:rPr>
          <w:rFonts w:asciiTheme="majorBidi" w:hAnsiTheme="majorBidi" w:cstheme="majorBidi"/>
          <w:rPrChange w:id="1452" w:author="Author">
            <w:rPr>
              <w:rFonts w:asciiTheme="minorBidi" w:hAnsiTheme="minorBidi"/>
            </w:rPr>
          </w:rPrChange>
        </w:rPr>
        <w:t xml:space="preserve"> domain. </w:t>
      </w:r>
      <w:r w:rsidR="00EC6CF2" w:rsidRPr="00B27FEE">
        <w:rPr>
          <w:rFonts w:asciiTheme="majorBidi" w:hAnsiTheme="majorBidi" w:cstheme="majorBidi"/>
          <w:rPrChange w:id="1453" w:author="Author">
            <w:rPr>
              <w:rFonts w:asciiTheme="minorBidi" w:hAnsiTheme="minorBidi"/>
            </w:rPr>
          </w:rPrChange>
        </w:rPr>
        <w:t>D</w:t>
      </w:r>
      <w:r w:rsidR="002258D3" w:rsidRPr="00B27FEE">
        <w:rPr>
          <w:rFonts w:asciiTheme="majorBidi" w:hAnsiTheme="majorBidi" w:cstheme="majorBidi"/>
          <w:rPrChange w:id="1454" w:author="Author">
            <w:rPr>
              <w:rFonts w:asciiTheme="minorBidi" w:hAnsiTheme="minorBidi"/>
            </w:rPr>
          </w:rPrChange>
        </w:rPr>
        <w:t xml:space="preserve">igital MNCs </w:t>
      </w:r>
      <w:del w:id="1455" w:author="Author">
        <w:r w:rsidR="002258D3" w:rsidRPr="00B27FEE" w:rsidDel="00BE1FF1">
          <w:rPr>
            <w:rFonts w:asciiTheme="majorBidi" w:hAnsiTheme="majorBidi" w:cstheme="majorBidi"/>
            <w:rPrChange w:id="1456" w:author="Author">
              <w:rPr>
                <w:rFonts w:asciiTheme="minorBidi" w:hAnsiTheme="minorBidi"/>
              </w:rPr>
            </w:rPrChange>
          </w:rPr>
          <w:delText xml:space="preserve">are </w:delText>
        </w:r>
      </w:del>
      <w:r w:rsidR="002258D3" w:rsidRPr="00B27FEE">
        <w:rPr>
          <w:rFonts w:asciiTheme="majorBidi" w:hAnsiTheme="majorBidi" w:cstheme="majorBidi"/>
          <w:rPrChange w:id="1457" w:author="Author">
            <w:rPr>
              <w:rFonts w:asciiTheme="minorBidi" w:hAnsiTheme="minorBidi"/>
            </w:rPr>
          </w:rPrChange>
        </w:rPr>
        <w:t>differ</w:t>
      </w:r>
      <w:del w:id="1458" w:author="Author">
        <w:r w:rsidR="002258D3" w:rsidRPr="00B27FEE" w:rsidDel="00BE1FF1">
          <w:rPr>
            <w:rFonts w:asciiTheme="majorBidi" w:hAnsiTheme="majorBidi" w:cstheme="majorBidi"/>
            <w:rPrChange w:id="1459" w:author="Author">
              <w:rPr>
                <w:rFonts w:asciiTheme="minorBidi" w:hAnsiTheme="minorBidi"/>
              </w:rPr>
            </w:rPrChange>
          </w:rPr>
          <w:delText>ent</w:delText>
        </w:r>
      </w:del>
      <w:r w:rsidR="002258D3" w:rsidRPr="00B27FEE">
        <w:rPr>
          <w:rFonts w:asciiTheme="majorBidi" w:hAnsiTheme="majorBidi" w:cstheme="majorBidi"/>
          <w:rPrChange w:id="1460" w:author="Author">
            <w:rPr>
              <w:rFonts w:asciiTheme="minorBidi" w:hAnsiTheme="minorBidi"/>
            </w:rPr>
          </w:rPrChange>
        </w:rPr>
        <w:t xml:space="preserve"> </w:t>
      </w:r>
      <w:del w:id="1461" w:author="Author">
        <w:r w:rsidR="002258D3" w:rsidRPr="00B27FEE" w:rsidDel="00BE1FF1">
          <w:rPr>
            <w:rFonts w:asciiTheme="majorBidi" w:hAnsiTheme="majorBidi" w:cstheme="majorBidi"/>
            <w:rPrChange w:id="1462" w:author="Author">
              <w:rPr>
                <w:rFonts w:asciiTheme="minorBidi" w:hAnsiTheme="minorBidi"/>
              </w:rPr>
            </w:rPrChange>
          </w:rPr>
          <w:delText xml:space="preserve">compared </w:delText>
        </w:r>
      </w:del>
      <w:ins w:id="1463" w:author="Author">
        <w:r w:rsidR="00BE1FF1">
          <w:rPr>
            <w:rFonts w:asciiTheme="majorBidi" w:hAnsiTheme="majorBidi" w:cstheme="majorBidi"/>
          </w:rPr>
          <w:t>from</w:t>
        </w:r>
      </w:ins>
      <w:del w:id="1464" w:author="Author">
        <w:r w:rsidR="002258D3" w:rsidRPr="00B27FEE" w:rsidDel="00BE1FF1">
          <w:rPr>
            <w:rFonts w:asciiTheme="majorBidi" w:hAnsiTheme="majorBidi" w:cstheme="majorBidi"/>
            <w:rPrChange w:id="1465" w:author="Author">
              <w:rPr>
                <w:rFonts w:asciiTheme="minorBidi" w:hAnsiTheme="minorBidi"/>
              </w:rPr>
            </w:rPrChange>
          </w:rPr>
          <w:delText>to</w:delText>
        </w:r>
      </w:del>
      <w:r w:rsidR="002258D3" w:rsidRPr="00B27FEE">
        <w:rPr>
          <w:rFonts w:asciiTheme="majorBidi" w:hAnsiTheme="majorBidi" w:cstheme="majorBidi"/>
          <w:rPrChange w:id="1466" w:author="Author">
            <w:rPr>
              <w:rFonts w:asciiTheme="minorBidi" w:hAnsiTheme="minorBidi"/>
            </w:rPr>
          </w:rPrChange>
        </w:rPr>
        <w:t xml:space="preserve"> traditional MNCs</w:t>
      </w:r>
      <w:r w:rsidR="00EC6CF2" w:rsidRPr="00B27FEE">
        <w:rPr>
          <w:rFonts w:asciiTheme="majorBidi" w:hAnsiTheme="majorBidi" w:cstheme="majorBidi"/>
          <w:rPrChange w:id="1467" w:author="Author">
            <w:rPr>
              <w:rFonts w:asciiTheme="minorBidi" w:hAnsiTheme="minorBidi"/>
            </w:rPr>
          </w:rPrChange>
        </w:rPr>
        <w:t xml:space="preserve"> </w:t>
      </w:r>
      <w:del w:id="1468" w:author="Author">
        <w:r w:rsidR="00EC6CF2" w:rsidRPr="00B27FEE" w:rsidDel="00BE1FF1">
          <w:rPr>
            <w:rFonts w:asciiTheme="majorBidi" w:hAnsiTheme="majorBidi" w:cstheme="majorBidi"/>
            <w:rPrChange w:id="1469" w:author="Author">
              <w:rPr>
                <w:rFonts w:asciiTheme="minorBidi" w:hAnsiTheme="minorBidi"/>
              </w:rPr>
            </w:rPrChange>
          </w:rPr>
          <w:delText xml:space="preserve">as </w:delText>
        </w:r>
      </w:del>
      <w:ins w:id="1470" w:author="Author">
        <w:r w:rsidR="00BE1FF1">
          <w:rPr>
            <w:rFonts w:asciiTheme="majorBidi" w:hAnsiTheme="majorBidi" w:cstheme="majorBidi"/>
          </w:rPr>
          <w:t>in primarily engaging with</w:t>
        </w:r>
      </w:ins>
      <w:del w:id="1471" w:author="Author">
        <w:r w:rsidR="00EC6CF2" w:rsidRPr="00B27FEE" w:rsidDel="00BE1FF1">
          <w:rPr>
            <w:rFonts w:asciiTheme="majorBidi" w:hAnsiTheme="majorBidi" w:cstheme="majorBidi"/>
            <w:rPrChange w:id="1472" w:author="Author">
              <w:rPr>
                <w:rFonts w:asciiTheme="minorBidi" w:hAnsiTheme="minorBidi"/>
              </w:rPr>
            </w:rPrChange>
          </w:rPr>
          <w:delText>t</w:delText>
        </w:r>
        <w:r w:rsidR="002258D3" w:rsidRPr="00B27FEE" w:rsidDel="00BE1FF1">
          <w:rPr>
            <w:rFonts w:asciiTheme="majorBidi" w:hAnsiTheme="majorBidi" w:cstheme="majorBidi"/>
            <w:rPrChange w:id="1473" w:author="Author">
              <w:rPr>
                <w:rFonts w:asciiTheme="minorBidi" w:hAnsiTheme="minorBidi"/>
              </w:rPr>
            </w:rPrChange>
          </w:rPr>
          <w:delText>hey usually reach</w:delText>
        </w:r>
      </w:del>
      <w:r w:rsidR="002258D3" w:rsidRPr="00B27FEE">
        <w:rPr>
          <w:rFonts w:asciiTheme="majorBidi" w:hAnsiTheme="majorBidi" w:cstheme="majorBidi"/>
          <w:rPrChange w:id="1474" w:author="Author">
            <w:rPr>
              <w:rFonts w:asciiTheme="minorBidi" w:hAnsiTheme="minorBidi"/>
            </w:rPr>
          </w:rPrChange>
        </w:rPr>
        <w:t xml:space="preserve"> consumers online, </w:t>
      </w:r>
      <w:del w:id="1475" w:author="Author">
        <w:r w:rsidR="002258D3" w:rsidRPr="00B27FEE" w:rsidDel="00BE1FF1">
          <w:rPr>
            <w:rFonts w:asciiTheme="majorBidi" w:hAnsiTheme="majorBidi" w:cstheme="majorBidi"/>
            <w:rPrChange w:id="1476" w:author="Author">
              <w:rPr>
                <w:rFonts w:asciiTheme="minorBidi" w:hAnsiTheme="minorBidi"/>
              </w:rPr>
            </w:rPrChange>
          </w:rPr>
          <w:delText xml:space="preserve">and </w:delText>
        </w:r>
      </w:del>
      <w:ins w:id="1477" w:author="Author">
        <w:r w:rsidR="00BE1FF1">
          <w:rPr>
            <w:rFonts w:asciiTheme="majorBidi" w:hAnsiTheme="majorBidi" w:cstheme="majorBidi"/>
          </w:rPr>
          <w:t>rather than</w:t>
        </w:r>
      </w:ins>
      <w:del w:id="1478" w:author="Author">
        <w:r w:rsidR="002258D3" w:rsidRPr="00B27FEE" w:rsidDel="00BE1FF1">
          <w:rPr>
            <w:rFonts w:asciiTheme="majorBidi" w:hAnsiTheme="majorBidi" w:cstheme="majorBidi"/>
            <w:rPrChange w:id="1479" w:author="Author">
              <w:rPr>
                <w:rFonts w:asciiTheme="minorBidi" w:hAnsiTheme="minorBidi"/>
              </w:rPr>
            </w:rPrChange>
          </w:rPr>
          <w:delText>not</w:delText>
        </w:r>
      </w:del>
      <w:r w:rsidR="002258D3" w:rsidRPr="00B27FEE">
        <w:rPr>
          <w:rFonts w:asciiTheme="majorBidi" w:hAnsiTheme="majorBidi" w:cstheme="majorBidi"/>
          <w:rPrChange w:id="1480" w:author="Author">
            <w:rPr>
              <w:rFonts w:asciiTheme="minorBidi" w:hAnsiTheme="minorBidi"/>
            </w:rPr>
          </w:rPrChange>
        </w:rPr>
        <w:t xml:space="preserve"> through traditional retail distribution chains</w:t>
      </w:r>
      <w:r w:rsidR="00EC6CF2" w:rsidRPr="00B27FEE">
        <w:rPr>
          <w:rFonts w:asciiTheme="majorBidi" w:hAnsiTheme="majorBidi" w:cstheme="majorBidi"/>
          <w:rPrChange w:id="1481" w:author="Author">
            <w:rPr>
              <w:rFonts w:asciiTheme="minorBidi" w:hAnsiTheme="minorBidi"/>
            </w:rPr>
          </w:rPrChange>
        </w:rPr>
        <w:t xml:space="preserve">. They obtain preferred outcomes </w:t>
      </w:r>
      <w:del w:id="1482" w:author="Author">
        <w:r w:rsidR="00EC6CF2" w:rsidRPr="00B27FEE" w:rsidDel="00BE1FF1">
          <w:rPr>
            <w:rFonts w:asciiTheme="majorBidi" w:hAnsiTheme="majorBidi" w:cstheme="majorBidi"/>
            <w:rPrChange w:id="1483" w:author="Author">
              <w:rPr>
                <w:rFonts w:asciiTheme="minorBidi" w:hAnsiTheme="minorBidi"/>
              </w:rPr>
            </w:rPrChange>
          </w:rPr>
          <w:delText xml:space="preserve">through </w:delText>
        </w:r>
      </w:del>
      <w:ins w:id="1484" w:author="Author">
        <w:r w:rsidR="00BE1FF1">
          <w:rPr>
            <w:rFonts w:asciiTheme="majorBidi" w:hAnsiTheme="majorBidi" w:cstheme="majorBidi"/>
          </w:rPr>
          <w:t xml:space="preserve">by </w:t>
        </w:r>
      </w:ins>
      <w:del w:id="1485" w:author="Author">
        <w:r w:rsidR="00560549" w:rsidRPr="00B27FEE" w:rsidDel="00BE1FF1">
          <w:rPr>
            <w:rFonts w:asciiTheme="majorBidi" w:hAnsiTheme="majorBidi" w:cstheme="majorBidi"/>
            <w:rPrChange w:id="1486" w:author="Author">
              <w:rPr>
                <w:rFonts w:asciiTheme="minorBidi" w:hAnsiTheme="minorBidi"/>
              </w:rPr>
            </w:rPrChange>
          </w:rPr>
          <w:delText xml:space="preserve">the </w:delText>
        </w:r>
      </w:del>
      <w:r w:rsidR="00EC6CF2" w:rsidRPr="00B27FEE">
        <w:rPr>
          <w:rFonts w:asciiTheme="majorBidi" w:hAnsiTheme="majorBidi" w:cstheme="majorBidi"/>
          <w:rPrChange w:id="1487" w:author="Author">
            <w:rPr>
              <w:rFonts w:asciiTheme="minorBidi" w:hAnsiTheme="minorBidi"/>
            </w:rPr>
          </w:rPrChange>
        </w:rPr>
        <w:t>us</w:t>
      </w:r>
      <w:ins w:id="1488" w:author="Author">
        <w:r w:rsidR="00BE1FF1">
          <w:rPr>
            <w:rFonts w:asciiTheme="majorBidi" w:hAnsiTheme="majorBidi" w:cstheme="majorBidi"/>
          </w:rPr>
          <w:t>ing</w:t>
        </w:r>
      </w:ins>
      <w:del w:id="1489" w:author="Author">
        <w:r w:rsidR="00EC6CF2" w:rsidRPr="00B27FEE" w:rsidDel="00BE1FF1">
          <w:rPr>
            <w:rFonts w:asciiTheme="majorBidi" w:hAnsiTheme="majorBidi" w:cstheme="majorBidi"/>
            <w:rPrChange w:id="1490" w:author="Author">
              <w:rPr>
                <w:rFonts w:asciiTheme="minorBidi" w:hAnsiTheme="minorBidi"/>
              </w:rPr>
            </w:rPrChange>
          </w:rPr>
          <w:delText>e of</w:delText>
        </w:r>
      </w:del>
      <w:r w:rsidR="00EC6CF2" w:rsidRPr="00B27FEE">
        <w:rPr>
          <w:rFonts w:asciiTheme="majorBidi" w:hAnsiTheme="majorBidi" w:cstheme="majorBidi"/>
          <w:rPrChange w:id="1491" w:author="Author">
            <w:rPr>
              <w:rFonts w:asciiTheme="minorBidi" w:hAnsiTheme="minorBidi"/>
            </w:rPr>
          </w:rPrChange>
        </w:rPr>
        <w:t xml:space="preserve"> the electronically interconnected information resources of the cyber domain</w:t>
      </w:r>
      <w:ins w:id="1492" w:author="Author">
        <w:r w:rsidR="001F3273">
          <w:rPr>
            <w:rFonts w:asciiTheme="majorBidi" w:hAnsiTheme="majorBidi" w:cstheme="majorBidi"/>
          </w:rPr>
          <w:t>,</w:t>
        </w:r>
      </w:ins>
      <w:r w:rsidR="00EC6CF2" w:rsidRPr="00B27FEE">
        <w:rPr>
          <w:rStyle w:val="EndnoteReference"/>
          <w:rFonts w:asciiTheme="majorBidi" w:hAnsiTheme="majorBidi" w:cstheme="majorBidi"/>
          <w:rPrChange w:id="1493" w:author="Author">
            <w:rPr>
              <w:rStyle w:val="EndnoteReference"/>
              <w:rFonts w:asciiTheme="minorBidi" w:hAnsiTheme="minorBidi"/>
            </w:rPr>
          </w:rPrChange>
        </w:rPr>
        <w:endnoteReference w:id="31"/>
      </w:r>
      <w:ins w:id="1500" w:author="Author">
        <w:r w:rsidR="00BE1FF1" w:rsidRPr="00B27FEE">
          <w:rPr>
            <w:rFonts w:asciiTheme="majorBidi" w:hAnsiTheme="majorBidi" w:cstheme="majorBidi"/>
            <w:vertAlign w:val="superscript"/>
            <w:rPrChange w:id="1501" w:author="Author">
              <w:rPr>
                <w:rFonts w:asciiTheme="majorBidi" w:hAnsiTheme="majorBidi" w:cstheme="majorBidi"/>
              </w:rPr>
            </w:rPrChange>
          </w:rPr>
          <w:t>,</w:t>
        </w:r>
      </w:ins>
      <w:del w:id="1502" w:author="Author">
        <w:r w:rsidR="00EC6CF2" w:rsidRPr="00B27FEE" w:rsidDel="00BE1FF1">
          <w:rPr>
            <w:rFonts w:asciiTheme="majorBidi" w:hAnsiTheme="majorBidi" w:cstheme="majorBidi"/>
            <w:rPrChange w:id="1503" w:author="Author">
              <w:rPr>
                <w:rFonts w:asciiTheme="minorBidi" w:hAnsiTheme="minorBidi"/>
              </w:rPr>
            </w:rPrChange>
          </w:rPr>
          <w:delText xml:space="preserve"> </w:delText>
        </w:r>
      </w:del>
      <w:r w:rsidR="00EC6CF2" w:rsidRPr="00B27FEE">
        <w:rPr>
          <w:rStyle w:val="EndnoteReference"/>
          <w:rFonts w:asciiTheme="majorBidi" w:hAnsiTheme="majorBidi" w:cstheme="majorBidi"/>
          <w:rPrChange w:id="1504" w:author="Author">
            <w:rPr>
              <w:rStyle w:val="EndnoteReference"/>
              <w:rFonts w:asciiTheme="minorBidi" w:hAnsiTheme="minorBidi"/>
            </w:rPr>
          </w:rPrChange>
        </w:rPr>
        <w:endnoteReference w:id="32"/>
      </w:r>
      <w:r w:rsidR="00EC6CF2" w:rsidRPr="00B27FEE">
        <w:rPr>
          <w:rFonts w:asciiTheme="majorBidi" w:hAnsiTheme="majorBidi" w:cstheme="majorBidi"/>
          <w:rPrChange w:id="1518" w:author="Author">
            <w:rPr>
              <w:rFonts w:asciiTheme="minorBidi" w:hAnsiTheme="minorBidi"/>
            </w:rPr>
          </w:rPrChange>
        </w:rPr>
        <w:t xml:space="preserve"> </w:t>
      </w:r>
      <w:del w:id="1519" w:author="Author">
        <w:r w:rsidR="00EC6CF2" w:rsidRPr="00B27FEE" w:rsidDel="001F3273">
          <w:rPr>
            <w:rFonts w:asciiTheme="majorBidi" w:hAnsiTheme="majorBidi" w:cstheme="majorBidi"/>
            <w:rPrChange w:id="1520" w:author="Author">
              <w:rPr>
                <w:rFonts w:asciiTheme="minorBidi" w:hAnsiTheme="minorBidi"/>
              </w:rPr>
            </w:rPrChange>
          </w:rPr>
          <w:delText xml:space="preserve">that </w:delText>
        </w:r>
      </w:del>
      <w:ins w:id="1521" w:author="Author">
        <w:r w:rsidR="001F3273">
          <w:rPr>
            <w:rFonts w:asciiTheme="majorBidi" w:hAnsiTheme="majorBidi" w:cstheme="majorBidi"/>
          </w:rPr>
          <w:t>which</w:t>
        </w:r>
        <w:r w:rsidR="001F3273" w:rsidRPr="00B27FEE">
          <w:rPr>
            <w:rFonts w:asciiTheme="majorBidi" w:hAnsiTheme="majorBidi" w:cstheme="majorBidi"/>
            <w:rPrChange w:id="1522" w:author="Author">
              <w:rPr>
                <w:rFonts w:asciiTheme="minorBidi" w:hAnsiTheme="minorBidi"/>
              </w:rPr>
            </w:rPrChange>
          </w:rPr>
          <w:t xml:space="preserve"> </w:t>
        </w:r>
      </w:ins>
      <w:del w:id="1523" w:author="Author">
        <w:r w:rsidR="00EC6CF2" w:rsidRPr="00B27FEE" w:rsidDel="001F3273">
          <w:rPr>
            <w:rFonts w:asciiTheme="majorBidi" w:hAnsiTheme="majorBidi" w:cstheme="majorBidi"/>
            <w:rPrChange w:id="1524" w:author="Author">
              <w:rPr>
                <w:rFonts w:asciiTheme="minorBidi" w:hAnsiTheme="minorBidi"/>
              </w:rPr>
            </w:rPrChange>
          </w:rPr>
          <w:delText xml:space="preserve">helps </w:delText>
        </w:r>
      </w:del>
      <w:ins w:id="1525" w:author="Author">
        <w:r w:rsidR="001F3273">
          <w:rPr>
            <w:rFonts w:asciiTheme="majorBidi" w:hAnsiTheme="majorBidi" w:cstheme="majorBidi"/>
          </w:rPr>
          <w:t>propel</w:t>
        </w:r>
      </w:ins>
      <w:del w:id="1526" w:author="Author">
        <w:r w:rsidR="00EC6CF2" w:rsidRPr="00B27FEE" w:rsidDel="001F3273">
          <w:rPr>
            <w:rFonts w:asciiTheme="majorBidi" w:hAnsiTheme="majorBidi" w:cstheme="majorBidi"/>
            <w:rPrChange w:id="1527" w:author="Author">
              <w:rPr>
                <w:rFonts w:asciiTheme="minorBidi" w:hAnsiTheme="minorBidi"/>
              </w:rPr>
            </w:rPrChange>
          </w:rPr>
          <w:delText>them in</w:delText>
        </w:r>
      </w:del>
      <w:r w:rsidR="00EC6CF2" w:rsidRPr="00B27FEE">
        <w:rPr>
          <w:rFonts w:asciiTheme="majorBidi" w:hAnsiTheme="majorBidi" w:cstheme="majorBidi"/>
          <w:rPrChange w:id="1528" w:author="Author">
            <w:rPr>
              <w:rFonts w:asciiTheme="minorBidi" w:hAnsiTheme="minorBidi"/>
            </w:rPr>
          </w:rPrChange>
        </w:rPr>
        <w:t xml:space="preserve"> their rapid grow</w:t>
      </w:r>
      <w:r w:rsidR="00560549" w:rsidRPr="00B27FEE">
        <w:rPr>
          <w:rFonts w:asciiTheme="majorBidi" w:hAnsiTheme="majorBidi" w:cstheme="majorBidi"/>
          <w:rPrChange w:id="1529" w:author="Author">
            <w:rPr>
              <w:rFonts w:asciiTheme="minorBidi" w:hAnsiTheme="minorBidi"/>
            </w:rPr>
          </w:rPrChange>
        </w:rPr>
        <w:t>th</w:t>
      </w:r>
      <w:r w:rsidR="00EC6CF2" w:rsidRPr="00B27FEE">
        <w:rPr>
          <w:rFonts w:asciiTheme="majorBidi" w:hAnsiTheme="majorBidi" w:cstheme="majorBidi"/>
          <w:rPrChange w:id="1530" w:author="Author">
            <w:rPr>
              <w:rFonts w:asciiTheme="minorBidi" w:hAnsiTheme="minorBidi"/>
            </w:rPr>
          </w:rPrChange>
        </w:rPr>
        <w:t xml:space="preserve"> and </w:t>
      </w:r>
      <w:ins w:id="1531" w:author="Author">
        <w:r w:rsidR="001F3273">
          <w:rPr>
            <w:rFonts w:asciiTheme="majorBidi" w:hAnsiTheme="majorBidi" w:cstheme="majorBidi"/>
          </w:rPr>
          <w:t xml:space="preserve">accelerate their </w:t>
        </w:r>
      </w:ins>
      <w:del w:id="1532" w:author="Author">
        <w:r w:rsidR="00EC6CF2" w:rsidRPr="00B27FEE" w:rsidDel="001F3273">
          <w:rPr>
            <w:rFonts w:asciiTheme="majorBidi" w:hAnsiTheme="majorBidi" w:cstheme="majorBidi"/>
            <w:rPrChange w:id="1533" w:author="Author">
              <w:rPr>
                <w:rFonts w:asciiTheme="minorBidi" w:hAnsiTheme="minorBidi"/>
              </w:rPr>
            </w:rPrChange>
          </w:rPr>
          <w:delText xml:space="preserve">their </w:delText>
        </w:r>
      </w:del>
      <w:r w:rsidR="00EC6CF2" w:rsidRPr="00B27FEE">
        <w:rPr>
          <w:rFonts w:asciiTheme="majorBidi" w:hAnsiTheme="majorBidi" w:cstheme="majorBidi"/>
          <w:rPrChange w:id="1534" w:author="Author">
            <w:rPr>
              <w:rFonts w:asciiTheme="minorBidi" w:hAnsiTheme="minorBidi"/>
            </w:rPr>
          </w:rPrChange>
        </w:rPr>
        <w:t>speed to scale.</w:t>
      </w:r>
      <w:del w:id="1535" w:author="Author">
        <w:r w:rsidR="00EC6CF2" w:rsidRPr="00B27FEE" w:rsidDel="001F3273">
          <w:rPr>
            <w:rFonts w:asciiTheme="majorBidi" w:hAnsiTheme="majorBidi" w:cstheme="majorBidi"/>
            <w:rPrChange w:id="1536" w:author="Author">
              <w:rPr>
                <w:rFonts w:asciiTheme="minorBidi" w:hAnsiTheme="minorBidi"/>
              </w:rPr>
            </w:rPrChange>
          </w:rPr>
          <w:delText xml:space="preserve"> </w:delText>
        </w:r>
      </w:del>
      <w:r w:rsidR="00EC6CF2" w:rsidRPr="00B27FEE">
        <w:rPr>
          <w:rStyle w:val="EndnoteReference"/>
          <w:rFonts w:asciiTheme="majorBidi" w:hAnsiTheme="majorBidi" w:cstheme="majorBidi"/>
          <w:rPrChange w:id="1537" w:author="Author">
            <w:rPr>
              <w:rStyle w:val="EndnoteReference"/>
              <w:rFonts w:asciiTheme="minorBidi" w:hAnsiTheme="minorBidi"/>
            </w:rPr>
          </w:rPrChange>
        </w:rPr>
        <w:endnoteReference w:id="33"/>
      </w:r>
    </w:p>
    <w:p w14:paraId="739E4E79" w14:textId="641F7B0A" w:rsidR="00170E86" w:rsidRPr="00B27FEE" w:rsidRDefault="006E4C11" w:rsidP="00B27FEE">
      <w:pPr>
        <w:rPr>
          <w:rFonts w:asciiTheme="majorBidi" w:hAnsiTheme="majorBidi" w:cstheme="majorBidi"/>
          <w:rPrChange w:id="1542" w:author="Author">
            <w:rPr>
              <w:rFonts w:asciiTheme="minorBidi" w:hAnsiTheme="minorBidi"/>
            </w:rPr>
          </w:rPrChange>
        </w:rPr>
        <w:pPrChange w:id="1543" w:author="Author">
          <w:pPr>
            <w:spacing w:after="0"/>
          </w:pPr>
        </w:pPrChange>
      </w:pPr>
      <w:r w:rsidRPr="00B27FEE">
        <w:rPr>
          <w:rFonts w:asciiTheme="majorBidi" w:hAnsiTheme="majorBidi" w:cstheme="majorBidi"/>
          <w:rPrChange w:id="1544" w:author="Author">
            <w:rPr>
              <w:rFonts w:asciiTheme="minorBidi" w:hAnsiTheme="minorBidi"/>
            </w:rPr>
          </w:rPrChange>
        </w:rPr>
        <w:t xml:space="preserve">The digital economy is becoming an </w:t>
      </w:r>
      <w:del w:id="1545" w:author="Author">
        <w:r w:rsidRPr="00B27FEE" w:rsidDel="001F3273">
          <w:rPr>
            <w:rFonts w:asciiTheme="majorBidi" w:hAnsiTheme="majorBidi" w:cstheme="majorBidi"/>
            <w:rPrChange w:id="1546" w:author="Author">
              <w:rPr>
                <w:rFonts w:asciiTheme="minorBidi" w:hAnsiTheme="minorBidi"/>
              </w:rPr>
            </w:rPrChange>
          </w:rPr>
          <w:delText>ever more</w:delText>
        </w:r>
      </w:del>
      <w:ins w:id="1547" w:author="Author">
        <w:r w:rsidR="001F3273">
          <w:rPr>
            <w:rFonts w:asciiTheme="majorBidi" w:hAnsiTheme="majorBidi" w:cstheme="majorBidi"/>
          </w:rPr>
          <w:t>increasingly</w:t>
        </w:r>
      </w:ins>
      <w:r w:rsidRPr="00B27FEE">
        <w:rPr>
          <w:rFonts w:asciiTheme="majorBidi" w:hAnsiTheme="majorBidi" w:cstheme="majorBidi"/>
          <w:rPrChange w:id="1548" w:author="Author">
            <w:rPr>
              <w:rFonts w:asciiTheme="minorBidi" w:hAnsiTheme="minorBidi"/>
            </w:rPr>
          </w:rPrChange>
        </w:rPr>
        <w:t xml:space="preserve"> important part of the global economy</w:t>
      </w:r>
      <w:ins w:id="1549" w:author="Author">
        <w:r w:rsidR="00344905">
          <w:rPr>
            <w:rFonts w:asciiTheme="majorBidi" w:hAnsiTheme="majorBidi" w:cstheme="majorBidi"/>
          </w:rPr>
          <w:t>.</w:t>
        </w:r>
      </w:ins>
      <w:del w:id="1550" w:author="Author">
        <w:r w:rsidRPr="00B27FEE" w:rsidDel="00301033">
          <w:rPr>
            <w:rFonts w:asciiTheme="majorBidi" w:hAnsiTheme="majorBidi" w:cstheme="majorBidi"/>
            <w:rPrChange w:id="1551" w:author="Author">
              <w:rPr>
                <w:rFonts w:asciiTheme="minorBidi" w:hAnsiTheme="minorBidi"/>
              </w:rPr>
            </w:rPrChange>
          </w:rPr>
          <w:delText xml:space="preserve"> </w:delText>
        </w:r>
        <w:r w:rsidRPr="00B27FEE" w:rsidDel="00D52F9B">
          <w:rPr>
            <w:rFonts w:asciiTheme="majorBidi" w:hAnsiTheme="majorBidi" w:cstheme="majorBidi"/>
            <w:rPrChange w:id="1552" w:author="Author">
              <w:rPr>
                <w:rFonts w:asciiTheme="minorBidi" w:hAnsiTheme="minorBidi"/>
              </w:rPr>
            </w:rPrChange>
          </w:rPr>
          <w:delText xml:space="preserve">where </w:delText>
        </w:r>
      </w:del>
      <w:ins w:id="1553" w:author="Author">
        <w:r w:rsidR="00D52F9B" w:rsidRPr="00B27FEE">
          <w:rPr>
            <w:rFonts w:asciiTheme="majorBidi" w:hAnsiTheme="majorBidi" w:cstheme="majorBidi"/>
            <w:rPrChange w:id="1554" w:author="Author">
              <w:rPr>
                <w:rFonts w:asciiTheme="minorBidi" w:hAnsiTheme="minorBidi"/>
              </w:rPr>
            </w:rPrChange>
          </w:rPr>
          <w:t xml:space="preserve"> </w:t>
        </w:r>
        <w:r w:rsidR="00301033">
          <w:rPr>
            <w:rFonts w:asciiTheme="majorBidi" w:hAnsiTheme="majorBidi" w:cstheme="majorBidi"/>
          </w:rPr>
          <w:t>I</w:t>
        </w:r>
        <w:r w:rsidR="00301033" w:rsidRPr="00E46315">
          <w:rPr>
            <w:rFonts w:asciiTheme="majorBidi" w:hAnsiTheme="majorBidi" w:cstheme="majorBidi"/>
          </w:rPr>
          <w:t>n most developed and emerging economies</w:t>
        </w:r>
        <w:r w:rsidR="00301033">
          <w:rPr>
            <w:rFonts w:asciiTheme="majorBidi" w:hAnsiTheme="majorBidi" w:cstheme="majorBidi"/>
          </w:rPr>
          <w:t>, a</w:t>
        </w:r>
        <w:r w:rsidR="00D52F9B">
          <w:rPr>
            <w:rFonts w:asciiTheme="majorBidi" w:hAnsiTheme="majorBidi" w:cstheme="majorBidi"/>
          </w:rPr>
          <w:t xml:space="preserve">bout </w:t>
        </w:r>
      </w:ins>
      <w:r w:rsidRPr="00B27FEE">
        <w:rPr>
          <w:rFonts w:asciiTheme="majorBidi" w:hAnsiTheme="majorBidi" w:cstheme="majorBidi"/>
          <w:rPrChange w:id="1555" w:author="Author">
            <w:rPr>
              <w:rFonts w:asciiTheme="minorBidi" w:hAnsiTheme="minorBidi"/>
            </w:rPr>
          </w:rPrChange>
        </w:rPr>
        <w:t>three</w:t>
      </w:r>
      <w:r w:rsidR="00560549" w:rsidRPr="00B27FEE">
        <w:rPr>
          <w:rFonts w:asciiTheme="majorBidi" w:hAnsiTheme="majorBidi" w:cstheme="majorBidi"/>
          <w:rPrChange w:id="1556" w:author="Author">
            <w:rPr>
              <w:rFonts w:asciiTheme="minorBidi" w:hAnsiTheme="minorBidi"/>
            </w:rPr>
          </w:rPrChange>
        </w:rPr>
        <w:t>-</w:t>
      </w:r>
      <w:r w:rsidRPr="00B27FEE">
        <w:rPr>
          <w:rFonts w:asciiTheme="majorBidi" w:hAnsiTheme="majorBidi" w:cstheme="majorBidi"/>
          <w:rPrChange w:id="1557" w:author="Author">
            <w:rPr>
              <w:rFonts w:asciiTheme="minorBidi" w:hAnsiTheme="minorBidi"/>
            </w:rPr>
          </w:rPrChange>
        </w:rPr>
        <w:t xml:space="preserve">quarters of the population </w:t>
      </w:r>
      <w:del w:id="1558" w:author="Author">
        <w:r w:rsidRPr="00B27FEE" w:rsidDel="00301033">
          <w:rPr>
            <w:rFonts w:asciiTheme="majorBidi" w:hAnsiTheme="majorBidi" w:cstheme="majorBidi"/>
            <w:rPrChange w:id="1559" w:author="Author">
              <w:rPr>
                <w:rFonts w:asciiTheme="minorBidi" w:hAnsiTheme="minorBidi"/>
              </w:rPr>
            </w:rPrChange>
          </w:rPr>
          <w:delText xml:space="preserve">in most developed and emerging economies </w:delText>
        </w:r>
      </w:del>
      <w:r w:rsidRPr="00B27FEE">
        <w:rPr>
          <w:rFonts w:asciiTheme="majorBidi" w:hAnsiTheme="majorBidi" w:cstheme="majorBidi"/>
          <w:rPrChange w:id="1560" w:author="Author">
            <w:rPr>
              <w:rFonts w:asciiTheme="minorBidi" w:hAnsiTheme="minorBidi"/>
            </w:rPr>
          </w:rPrChange>
        </w:rPr>
        <w:t>us</w:t>
      </w:r>
      <w:ins w:id="1561" w:author="Author">
        <w:r w:rsidR="00301033">
          <w:rPr>
            <w:rFonts w:asciiTheme="majorBidi" w:hAnsiTheme="majorBidi" w:cstheme="majorBidi"/>
          </w:rPr>
          <w:t>e</w:t>
        </w:r>
      </w:ins>
      <w:del w:id="1562" w:author="Author">
        <w:r w:rsidRPr="00B27FEE" w:rsidDel="00D52F9B">
          <w:rPr>
            <w:rFonts w:asciiTheme="majorBidi" w:hAnsiTheme="majorBidi" w:cstheme="majorBidi"/>
            <w:rPrChange w:id="1563" w:author="Author">
              <w:rPr>
                <w:rFonts w:asciiTheme="minorBidi" w:hAnsiTheme="minorBidi"/>
              </w:rPr>
            </w:rPrChange>
          </w:rPr>
          <w:delText>e</w:delText>
        </w:r>
      </w:del>
      <w:r w:rsidRPr="00B27FEE">
        <w:rPr>
          <w:rFonts w:asciiTheme="majorBidi" w:hAnsiTheme="majorBidi" w:cstheme="majorBidi"/>
          <w:rPrChange w:id="1564" w:author="Author">
            <w:rPr>
              <w:rFonts w:asciiTheme="minorBidi" w:hAnsiTheme="minorBidi"/>
            </w:rPr>
          </w:rPrChange>
        </w:rPr>
        <w:t xml:space="preserve"> the </w:t>
      </w:r>
      <w:r w:rsidR="00560549" w:rsidRPr="00B27FEE">
        <w:rPr>
          <w:rFonts w:asciiTheme="majorBidi" w:hAnsiTheme="majorBidi" w:cstheme="majorBidi"/>
          <w:rPrChange w:id="1565" w:author="Author">
            <w:rPr>
              <w:rFonts w:asciiTheme="minorBidi" w:hAnsiTheme="minorBidi"/>
            </w:rPr>
          </w:rPrChange>
        </w:rPr>
        <w:t>I</w:t>
      </w:r>
      <w:r w:rsidRPr="00B27FEE">
        <w:rPr>
          <w:rFonts w:asciiTheme="majorBidi" w:hAnsiTheme="majorBidi" w:cstheme="majorBidi"/>
          <w:rPrChange w:id="1566" w:author="Author">
            <w:rPr>
              <w:rFonts w:asciiTheme="minorBidi" w:hAnsiTheme="minorBidi"/>
            </w:rPr>
          </w:rPrChange>
        </w:rPr>
        <w:t>nternet</w:t>
      </w:r>
      <w:r w:rsidRPr="00B27FEE">
        <w:rPr>
          <w:rStyle w:val="EndnoteReference"/>
          <w:rFonts w:asciiTheme="majorBidi" w:hAnsiTheme="majorBidi" w:cstheme="majorBidi"/>
          <w:rPrChange w:id="1567" w:author="Author">
            <w:rPr>
              <w:rStyle w:val="EndnoteReference"/>
              <w:rFonts w:asciiTheme="minorBidi" w:hAnsiTheme="minorBidi"/>
            </w:rPr>
          </w:rPrChange>
        </w:rPr>
        <w:endnoteReference w:id="34"/>
      </w:r>
      <w:del w:id="1572" w:author="Author">
        <w:r w:rsidRPr="00B27FEE" w:rsidDel="00D52F9B">
          <w:rPr>
            <w:rFonts w:asciiTheme="majorBidi" w:hAnsiTheme="majorBidi" w:cstheme="majorBidi"/>
            <w:rPrChange w:id="1573" w:author="Author">
              <w:rPr>
                <w:rFonts w:asciiTheme="minorBidi" w:hAnsiTheme="minorBidi"/>
              </w:rPr>
            </w:rPrChange>
          </w:rPr>
          <w:delText xml:space="preserve"> </w:delText>
        </w:r>
        <w:r w:rsidR="00560549" w:rsidRPr="00B27FEE" w:rsidDel="00D52F9B">
          <w:rPr>
            <w:rFonts w:asciiTheme="majorBidi" w:hAnsiTheme="majorBidi" w:cstheme="majorBidi"/>
            <w:rPrChange w:id="1574" w:author="Author">
              <w:rPr>
                <w:rFonts w:asciiTheme="minorBidi" w:hAnsiTheme="minorBidi"/>
              </w:rPr>
            </w:rPrChange>
          </w:rPr>
          <w:delText xml:space="preserve">, </w:delText>
        </w:r>
      </w:del>
      <w:ins w:id="1575" w:author="Author">
        <w:r w:rsidR="00D52F9B">
          <w:rPr>
            <w:rFonts w:asciiTheme="majorBidi" w:hAnsiTheme="majorBidi" w:cstheme="majorBidi"/>
          </w:rPr>
          <w:t xml:space="preserve"> </w:t>
        </w:r>
      </w:ins>
      <w:r w:rsidRPr="00B27FEE">
        <w:rPr>
          <w:rFonts w:asciiTheme="majorBidi" w:hAnsiTheme="majorBidi" w:cstheme="majorBidi"/>
          <w:rPrChange w:id="1576" w:author="Author">
            <w:rPr>
              <w:rFonts w:asciiTheme="minorBidi" w:hAnsiTheme="minorBidi"/>
            </w:rPr>
          </w:rPrChange>
        </w:rPr>
        <w:t>and up to two</w:t>
      </w:r>
      <w:r w:rsidR="00560549" w:rsidRPr="00B27FEE">
        <w:rPr>
          <w:rFonts w:asciiTheme="majorBidi" w:hAnsiTheme="majorBidi" w:cstheme="majorBidi"/>
          <w:rPrChange w:id="1577" w:author="Author">
            <w:rPr>
              <w:rFonts w:asciiTheme="minorBidi" w:hAnsiTheme="minorBidi"/>
            </w:rPr>
          </w:rPrChange>
        </w:rPr>
        <w:t>-</w:t>
      </w:r>
      <w:r w:rsidRPr="00B27FEE">
        <w:rPr>
          <w:rFonts w:asciiTheme="majorBidi" w:hAnsiTheme="majorBidi" w:cstheme="majorBidi"/>
          <w:rPrChange w:id="1578" w:author="Author">
            <w:rPr>
              <w:rFonts w:asciiTheme="minorBidi" w:hAnsiTheme="minorBidi"/>
            </w:rPr>
          </w:rPrChange>
        </w:rPr>
        <w:t xml:space="preserve">thirds </w:t>
      </w:r>
      <w:del w:id="1579" w:author="Author">
        <w:r w:rsidRPr="00B27FEE" w:rsidDel="00301033">
          <w:rPr>
            <w:rFonts w:asciiTheme="majorBidi" w:hAnsiTheme="majorBidi" w:cstheme="majorBidi"/>
            <w:rPrChange w:id="1580" w:author="Author">
              <w:rPr>
                <w:rFonts w:asciiTheme="minorBidi" w:hAnsiTheme="minorBidi"/>
              </w:rPr>
            </w:rPrChange>
          </w:rPr>
          <w:delText xml:space="preserve">of the </w:delText>
        </w:r>
        <w:r w:rsidRPr="00B27FEE" w:rsidDel="00D52F9B">
          <w:rPr>
            <w:rFonts w:asciiTheme="majorBidi" w:hAnsiTheme="majorBidi" w:cstheme="majorBidi"/>
            <w:rPrChange w:id="1581" w:author="Author">
              <w:rPr>
                <w:rFonts w:asciiTheme="minorBidi" w:hAnsiTheme="minorBidi"/>
              </w:rPr>
            </w:rPrChange>
          </w:rPr>
          <w:delText xml:space="preserve">people </w:delText>
        </w:r>
      </w:del>
      <w:r w:rsidRPr="00B27FEE">
        <w:rPr>
          <w:rFonts w:asciiTheme="majorBidi" w:hAnsiTheme="majorBidi" w:cstheme="majorBidi"/>
          <w:rPrChange w:id="1582" w:author="Author">
            <w:rPr>
              <w:rFonts w:asciiTheme="minorBidi" w:hAnsiTheme="minorBidi"/>
            </w:rPr>
          </w:rPrChange>
        </w:rPr>
        <w:t>shop online</w:t>
      </w:r>
      <w:ins w:id="1583" w:author="Author">
        <w:r w:rsidR="00D52F9B">
          <w:rPr>
            <w:rFonts w:asciiTheme="majorBidi" w:hAnsiTheme="majorBidi" w:cstheme="majorBidi"/>
          </w:rPr>
          <w:t>.</w:t>
        </w:r>
      </w:ins>
      <w:r w:rsidRPr="00B27FEE">
        <w:rPr>
          <w:rStyle w:val="EndnoteReference"/>
          <w:rFonts w:asciiTheme="majorBidi" w:hAnsiTheme="majorBidi" w:cstheme="majorBidi"/>
          <w:rPrChange w:id="1584" w:author="Author">
            <w:rPr>
              <w:rStyle w:val="EndnoteReference"/>
              <w:rFonts w:asciiTheme="minorBidi" w:hAnsiTheme="minorBidi"/>
            </w:rPr>
          </w:rPrChange>
        </w:rPr>
        <w:endnoteReference w:id="35"/>
      </w:r>
      <w:del w:id="1590" w:author="Author">
        <w:r w:rsidRPr="00B27FEE" w:rsidDel="00D52F9B">
          <w:rPr>
            <w:rFonts w:asciiTheme="majorBidi" w:hAnsiTheme="majorBidi" w:cstheme="majorBidi"/>
            <w:rPrChange w:id="1591" w:author="Author">
              <w:rPr>
                <w:rFonts w:asciiTheme="minorBidi" w:hAnsiTheme="minorBidi"/>
              </w:rPr>
            </w:rPrChange>
          </w:rPr>
          <w:delText>.</w:delText>
        </w:r>
      </w:del>
      <w:r w:rsidR="00170E86" w:rsidRPr="00B27FEE">
        <w:rPr>
          <w:rFonts w:asciiTheme="majorBidi" w:hAnsiTheme="majorBidi" w:cstheme="majorBidi"/>
          <w:rPrChange w:id="1592" w:author="Author">
            <w:rPr>
              <w:rFonts w:asciiTheme="minorBidi" w:hAnsiTheme="minorBidi"/>
            </w:rPr>
          </w:rPrChange>
        </w:rPr>
        <w:t xml:space="preserve"> </w:t>
      </w:r>
      <w:r w:rsidR="001910EA" w:rsidRPr="00B27FEE">
        <w:rPr>
          <w:rFonts w:asciiTheme="majorBidi" w:hAnsiTheme="majorBidi" w:cstheme="majorBidi"/>
          <w:rPrChange w:id="1593" w:author="Author">
            <w:rPr>
              <w:rFonts w:asciiTheme="minorBidi" w:hAnsiTheme="minorBidi"/>
            </w:rPr>
          </w:rPrChange>
        </w:rPr>
        <w:t>The rise of digital MNCs coincides with the economic shift from manufactur</w:t>
      </w:r>
      <w:ins w:id="1594" w:author="Author">
        <w:r w:rsidR="00D52F9B">
          <w:rPr>
            <w:rFonts w:asciiTheme="majorBidi" w:hAnsiTheme="majorBidi" w:cstheme="majorBidi"/>
          </w:rPr>
          <w:t>ing</w:t>
        </w:r>
      </w:ins>
      <w:del w:id="1595" w:author="Author">
        <w:r w:rsidR="001910EA" w:rsidRPr="00B27FEE" w:rsidDel="00D52F9B">
          <w:rPr>
            <w:rFonts w:asciiTheme="majorBidi" w:hAnsiTheme="majorBidi" w:cstheme="majorBidi"/>
            <w:rPrChange w:id="1596" w:author="Author">
              <w:rPr>
                <w:rFonts w:asciiTheme="minorBidi" w:hAnsiTheme="minorBidi"/>
              </w:rPr>
            </w:rPrChange>
          </w:rPr>
          <w:delText>es</w:delText>
        </w:r>
      </w:del>
      <w:r w:rsidR="001910EA" w:rsidRPr="00B27FEE">
        <w:rPr>
          <w:rFonts w:asciiTheme="majorBidi" w:hAnsiTheme="majorBidi" w:cstheme="majorBidi"/>
          <w:rPrChange w:id="1597" w:author="Author">
            <w:rPr>
              <w:rFonts w:asciiTheme="minorBidi" w:hAnsiTheme="minorBidi"/>
            </w:rPr>
          </w:rPrChange>
        </w:rPr>
        <w:t xml:space="preserve"> and traditional busines</w:t>
      </w:r>
      <w:r w:rsidR="00560549" w:rsidRPr="00B27FEE">
        <w:rPr>
          <w:rFonts w:asciiTheme="majorBidi" w:hAnsiTheme="majorBidi" w:cstheme="majorBidi"/>
          <w:rPrChange w:id="1598" w:author="Author">
            <w:rPr>
              <w:rFonts w:asciiTheme="minorBidi" w:hAnsiTheme="minorBidi"/>
            </w:rPr>
          </w:rPrChange>
        </w:rPr>
        <w:t>se</w:t>
      </w:r>
      <w:r w:rsidR="001910EA" w:rsidRPr="00B27FEE">
        <w:rPr>
          <w:rFonts w:asciiTheme="majorBidi" w:hAnsiTheme="majorBidi" w:cstheme="majorBidi"/>
          <w:rPrChange w:id="1599" w:author="Author">
            <w:rPr>
              <w:rFonts w:asciiTheme="minorBidi" w:hAnsiTheme="minorBidi"/>
            </w:rPr>
          </w:rPrChange>
        </w:rPr>
        <w:t xml:space="preserve">s </w:t>
      </w:r>
      <w:r w:rsidR="00921467" w:rsidRPr="00B27FEE">
        <w:rPr>
          <w:rFonts w:asciiTheme="majorBidi" w:hAnsiTheme="majorBidi" w:cstheme="majorBidi"/>
          <w:rPrChange w:id="1600" w:author="Author">
            <w:rPr>
              <w:rFonts w:asciiTheme="minorBidi" w:hAnsiTheme="minorBidi"/>
            </w:rPr>
          </w:rPrChange>
        </w:rPr>
        <w:t xml:space="preserve">to </w:t>
      </w:r>
      <w:del w:id="1601" w:author="Author">
        <w:r w:rsidR="00921467" w:rsidRPr="00B27FEE" w:rsidDel="00344905">
          <w:rPr>
            <w:rFonts w:asciiTheme="majorBidi" w:hAnsiTheme="majorBidi" w:cstheme="majorBidi"/>
            <w:rPrChange w:id="1602" w:author="Author">
              <w:rPr>
                <w:rFonts w:asciiTheme="minorBidi" w:hAnsiTheme="minorBidi"/>
              </w:rPr>
            </w:rPrChange>
          </w:rPr>
          <w:delText xml:space="preserve">the </w:delText>
        </w:r>
      </w:del>
      <w:ins w:id="1603" w:author="Author">
        <w:r w:rsidR="00344905">
          <w:rPr>
            <w:rFonts w:asciiTheme="majorBidi" w:hAnsiTheme="majorBidi" w:cstheme="majorBidi"/>
          </w:rPr>
          <w:t>an</w:t>
        </w:r>
        <w:r w:rsidR="00344905" w:rsidRPr="00B27FEE">
          <w:rPr>
            <w:rFonts w:asciiTheme="majorBidi" w:hAnsiTheme="majorBidi" w:cstheme="majorBidi"/>
            <w:rPrChange w:id="1604" w:author="Author">
              <w:rPr>
                <w:rFonts w:asciiTheme="minorBidi" w:hAnsiTheme="minorBidi"/>
              </w:rPr>
            </w:rPrChange>
          </w:rPr>
          <w:t xml:space="preserve"> </w:t>
        </w:r>
      </w:ins>
      <w:r w:rsidR="00921467" w:rsidRPr="00B27FEE">
        <w:rPr>
          <w:rFonts w:asciiTheme="majorBidi" w:hAnsiTheme="majorBidi" w:cstheme="majorBidi"/>
          <w:rPrChange w:id="1605" w:author="Author">
            <w:rPr>
              <w:rFonts w:asciiTheme="minorBidi" w:hAnsiTheme="minorBidi"/>
            </w:rPr>
          </w:rPrChange>
        </w:rPr>
        <w:t>economy of</w:t>
      </w:r>
      <w:r w:rsidR="001910EA" w:rsidRPr="00B27FEE">
        <w:rPr>
          <w:rFonts w:asciiTheme="majorBidi" w:hAnsiTheme="majorBidi" w:cstheme="majorBidi"/>
          <w:rPrChange w:id="1606" w:author="Author">
            <w:rPr>
              <w:rFonts w:asciiTheme="minorBidi" w:hAnsiTheme="minorBidi"/>
            </w:rPr>
          </w:rPrChange>
        </w:rPr>
        <w:t xml:space="preserve"> algorithms, data</w:t>
      </w:r>
      <w:del w:id="1607" w:author="Author">
        <w:r w:rsidR="00560549" w:rsidRPr="00B27FEE" w:rsidDel="00D52F9B">
          <w:rPr>
            <w:rFonts w:asciiTheme="majorBidi" w:hAnsiTheme="majorBidi" w:cstheme="majorBidi"/>
            <w:rPrChange w:id="1608" w:author="Author">
              <w:rPr>
                <w:rFonts w:asciiTheme="minorBidi" w:hAnsiTheme="minorBidi"/>
              </w:rPr>
            </w:rPrChange>
          </w:rPr>
          <w:delText>,</w:delText>
        </w:r>
      </w:del>
      <w:r w:rsidR="001910EA" w:rsidRPr="00B27FEE">
        <w:rPr>
          <w:rFonts w:asciiTheme="majorBidi" w:hAnsiTheme="majorBidi" w:cstheme="majorBidi"/>
          <w:rPrChange w:id="1609" w:author="Author">
            <w:rPr>
              <w:rFonts w:asciiTheme="minorBidi" w:hAnsiTheme="minorBidi"/>
            </w:rPr>
          </w:rPrChange>
        </w:rPr>
        <w:t xml:space="preserve"> and information.</w:t>
      </w:r>
    </w:p>
    <w:p w14:paraId="1B357072" w14:textId="23C83897" w:rsidR="00162A6B" w:rsidRPr="00B27FEE" w:rsidRDefault="00517EBB" w:rsidP="00B27FEE">
      <w:pPr>
        <w:rPr>
          <w:rFonts w:asciiTheme="majorBidi" w:hAnsiTheme="majorBidi" w:cstheme="majorBidi"/>
          <w:rPrChange w:id="1610" w:author="Author">
            <w:rPr>
              <w:rFonts w:asciiTheme="minorBidi" w:hAnsiTheme="minorBidi"/>
            </w:rPr>
          </w:rPrChange>
        </w:rPr>
        <w:pPrChange w:id="1611" w:author="Author">
          <w:pPr>
            <w:spacing w:after="0"/>
          </w:pPr>
        </w:pPrChange>
      </w:pPr>
      <w:r w:rsidRPr="00B27FEE">
        <w:rPr>
          <w:rFonts w:asciiTheme="majorBidi" w:hAnsiTheme="majorBidi" w:cstheme="majorBidi"/>
          <w:rPrChange w:id="1612" w:author="Author">
            <w:rPr>
              <w:rFonts w:asciiTheme="minorBidi" w:hAnsiTheme="minorBidi"/>
            </w:rPr>
          </w:rPrChange>
        </w:rPr>
        <w:t xml:space="preserve">Social network </w:t>
      </w:r>
      <w:r w:rsidR="007E7E43" w:rsidRPr="00B27FEE">
        <w:rPr>
          <w:rFonts w:asciiTheme="majorBidi" w:hAnsiTheme="majorBidi" w:cstheme="majorBidi"/>
          <w:rPrChange w:id="1613" w:author="Author">
            <w:rPr>
              <w:rFonts w:asciiTheme="minorBidi" w:hAnsiTheme="minorBidi"/>
            </w:rPr>
          </w:rPrChange>
        </w:rPr>
        <w:t>platforms</w:t>
      </w:r>
      <w:r w:rsidRPr="00B27FEE">
        <w:rPr>
          <w:rFonts w:asciiTheme="majorBidi" w:hAnsiTheme="majorBidi" w:cstheme="majorBidi"/>
          <w:rPrChange w:id="1614" w:author="Author">
            <w:rPr>
              <w:rFonts w:asciiTheme="minorBidi" w:hAnsiTheme="minorBidi"/>
            </w:rPr>
          </w:rPrChange>
        </w:rPr>
        <w:t xml:space="preserve"> are</w:t>
      </w:r>
      <w:r w:rsidR="007E7E43" w:rsidRPr="00B27FEE">
        <w:rPr>
          <w:rFonts w:asciiTheme="majorBidi" w:hAnsiTheme="majorBidi" w:cstheme="majorBidi"/>
          <w:rPrChange w:id="1615" w:author="Author">
            <w:rPr>
              <w:rFonts w:asciiTheme="minorBidi" w:hAnsiTheme="minorBidi"/>
            </w:rPr>
          </w:rPrChange>
        </w:rPr>
        <w:t xml:space="preserve"> </w:t>
      </w:r>
      <w:del w:id="1616" w:author="Author">
        <w:r w:rsidR="007E7E43" w:rsidRPr="00B27FEE" w:rsidDel="00154828">
          <w:rPr>
            <w:rFonts w:asciiTheme="majorBidi" w:hAnsiTheme="majorBidi" w:cstheme="majorBidi"/>
            <w:rPrChange w:id="1617" w:author="Author">
              <w:rPr>
                <w:rFonts w:asciiTheme="minorBidi" w:hAnsiTheme="minorBidi"/>
              </w:rPr>
            </w:rPrChange>
          </w:rPr>
          <w:delText xml:space="preserve">a group of </w:delText>
        </w:r>
      </w:del>
      <w:r w:rsidR="007E7E43" w:rsidRPr="00B27FEE">
        <w:rPr>
          <w:rFonts w:asciiTheme="majorBidi" w:hAnsiTheme="majorBidi" w:cstheme="majorBidi"/>
          <w:rPrChange w:id="1618" w:author="Author">
            <w:rPr>
              <w:rFonts w:asciiTheme="minorBidi" w:hAnsiTheme="minorBidi"/>
            </w:rPr>
          </w:rPrChange>
        </w:rPr>
        <w:t xml:space="preserve">digital MNCs </w:t>
      </w:r>
      <w:r w:rsidR="00560549" w:rsidRPr="00B27FEE">
        <w:rPr>
          <w:rFonts w:asciiTheme="majorBidi" w:hAnsiTheme="majorBidi" w:cstheme="majorBidi"/>
          <w:rPrChange w:id="1619" w:author="Author">
            <w:rPr>
              <w:rFonts w:asciiTheme="minorBidi" w:hAnsiTheme="minorBidi"/>
            </w:rPr>
          </w:rPrChange>
        </w:rPr>
        <w:t>whose</w:t>
      </w:r>
      <w:r w:rsidRPr="00B27FEE">
        <w:rPr>
          <w:rFonts w:asciiTheme="majorBidi" w:hAnsiTheme="majorBidi" w:cstheme="majorBidi"/>
          <w:rPrChange w:id="1620" w:author="Author">
            <w:rPr>
              <w:rFonts w:asciiTheme="minorBidi" w:hAnsiTheme="minorBidi"/>
            </w:rPr>
          </w:rPrChange>
        </w:rPr>
        <w:t xml:space="preserve"> Web</w:t>
      </w:r>
      <w:r w:rsidR="00560549" w:rsidRPr="00B27FEE">
        <w:rPr>
          <w:rFonts w:asciiTheme="majorBidi" w:hAnsiTheme="majorBidi" w:cstheme="majorBidi"/>
          <w:rPrChange w:id="1621" w:author="Author">
            <w:rPr>
              <w:rFonts w:asciiTheme="minorBidi" w:hAnsiTheme="minorBidi"/>
            </w:rPr>
          </w:rPrChange>
        </w:rPr>
        <w:t>-</w:t>
      </w:r>
      <w:r w:rsidRPr="00B27FEE">
        <w:rPr>
          <w:rFonts w:asciiTheme="majorBidi" w:hAnsiTheme="majorBidi" w:cstheme="majorBidi"/>
          <w:rPrChange w:id="1622" w:author="Author">
            <w:rPr>
              <w:rFonts w:asciiTheme="minorBidi" w:hAnsiTheme="minorBidi"/>
            </w:rPr>
          </w:rPrChange>
        </w:rPr>
        <w:t>based services allow individuals to construct a public or semi</w:t>
      </w:r>
      <w:r w:rsidR="00560549" w:rsidRPr="00B27FEE">
        <w:rPr>
          <w:rFonts w:asciiTheme="majorBidi" w:hAnsiTheme="majorBidi" w:cstheme="majorBidi"/>
          <w:rPrChange w:id="1623" w:author="Author">
            <w:rPr>
              <w:rFonts w:asciiTheme="minorBidi" w:hAnsiTheme="minorBidi"/>
            </w:rPr>
          </w:rPrChange>
        </w:rPr>
        <w:t>-</w:t>
      </w:r>
      <w:r w:rsidRPr="00B27FEE">
        <w:rPr>
          <w:rFonts w:asciiTheme="majorBidi" w:hAnsiTheme="majorBidi" w:cstheme="majorBidi"/>
          <w:rPrChange w:id="1624" w:author="Author">
            <w:rPr>
              <w:rFonts w:asciiTheme="minorBidi" w:hAnsiTheme="minorBidi"/>
            </w:rPr>
          </w:rPrChange>
        </w:rPr>
        <w:t>public profile</w:t>
      </w:r>
      <w:r w:rsidR="007E7E43" w:rsidRPr="00B27FEE">
        <w:rPr>
          <w:rFonts w:asciiTheme="majorBidi" w:hAnsiTheme="majorBidi" w:cstheme="majorBidi"/>
          <w:rPrChange w:id="1625" w:author="Author">
            <w:rPr>
              <w:rFonts w:asciiTheme="minorBidi" w:hAnsiTheme="minorBidi"/>
            </w:rPr>
          </w:rPrChange>
        </w:rPr>
        <w:t xml:space="preserve"> and</w:t>
      </w:r>
      <w:r w:rsidRPr="00B27FEE">
        <w:rPr>
          <w:rFonts w:asciiTheme="majorBidi" w:hAnsiTheme="majorBidi" w:cstheme="majorBidi"/>
          <w:rPrChange w:id="1626" w:author="Author">
            <w:rPr>
              <w:rFonts w:asciiTheme="minorBidi" w:hAnsiTheme="minorBidi"/>
            </w:rPr>
          </w:rPrChange>
        </w:rPr>
        <w:t xml:space="preserve"> create a list of other users with whom they share a connection</w:t>
      </w:r>
      <w:r w:rsidR="007E7E43" w:rsidRPr="00B27FEE">
        <w:rPr>
          <w:rFonts w:asciiTheme="majorBidi" w:hAnsiTheme="majorBidi" w:cstheme="majorBidi"/>
          <w:rPrChange w:id="1627" w:author="Author">
            <w:rPr>
              <w:rFonts w:asciiTheme="minorBidi" w:hAnsiTheme="minorBidi"/>
            </w:rPr>
          </w:rPrChange>
        </w:rPr>
        <w:t>.</w:t>
      </w:r>
      <w:r w:rsidRPr="00B27FEE">
        <w:rPr>
          <w:rStyle w:val="EndnoteReference"/>
          <w:rFonts w:asciiTheme="majorBidi" w:hAnsiTheme="majorBidi" w:cstheme="majorBidi"/>
          <w:rPrChange w:id="1628" w:author="Author">
            <w:rPr>
              <w:rStyle w:val="EndnoteReference"/>
              <w:rFonts w:asciiTheme="minorBidi" w:hAnsiTheme="minorBidi"/>
            </w:rPr>
          </w:rPrChange>
        </w:rPr>
        <w:endnoteReference w:id="36"/>
      </w:r>
      <w:r w:rsidRPr="00B27FEE">
        <w:rPr>
          <w:rFonts w:asciiTheme="majorBidi" w:hAnsiTheme="majorBidi" w:cstheme="majorBidi"/>
          <w:rPrChange w:id="1633" w:author="Author">
            <w:rPr>
              <w:rFonts w:asciiTheme="minorBidi" w:hAnsiTheme="minorBidi"/>
            </w:rPr>
          </w:rPrChange>
        </w:rPr>
        <w:t xml:space="preserve"> </w:t>
      </w:r>
      <w:r w:rsidR="00162A6B" w:rsidRPr="00B27FEE">
        <w:rPr>
          <w:rFonts w:asciiTheme="majorBidi" w:hAnsiTheme="majorBidi" w:cstheme="majorBidi"/>
          <w:rPrChange w:id="1634" w:author="Author">
            <w:rPr>
              <w:rFonts w:asciiTheme="minorBidi" w:hAnsiTheme="minorBidi"/>
            </w:rPr>
          </w:rPrChange>
        </w:rPr>
        <w:t xml:space="preserve">Social media </w:t>
      </w:r>
      <w:commentRangeStart w:id="1635"/>
      <w:r w:rsidR="00162A6B" w:rsidRPr="00B27FEE">
        <w:rPr>
          <w:rFonts w:asciiTheme="majorBidi" w:hAnsiTheme="majorBidi" w:cstheme="majorBidi"/>
          <w:rPrChange w:id="1636" w:author="Author">
            <w:rPr>
              <w:rFonts w:asciiTheme="minorBidi" w:hAnsiTheme="minorBidi"/>
            </w:rPr>
          </w:rPrChange>
        </w:rPr>
        <w:t>networks</w:t>
      </w:r>
      <w:commentRangeEnd w:id="1635"/>
      <w:r w:rsidR="00154828">
        <w:rPr>
          <w:rStyle w:val="CommentReference"/>
        </w:rPr>
        <w:commentReference w:id="1635"/>
      </w:r>
      <w:r w:rsidR="00162A6B" w:rsidRPr="00B27FEE">
        <w:rPr>
          <w:rFonts w:asciiTheme="majorBidi" w:hAnsiTheme="majorBidi" w:cstheme="majorBidi"/>
          <w:rPrChange w:id="1637" w:author="Author">
            <w:rPr>
              <w:rFonts w:asciiTheme="minorBidi" w:hAnsiTheme="minorBidi"/>
            </w:rPr>
          </w:rPrChange>
        </w:rPr>
        <w:t xml:space="preserve"> are considered purely digital MNCs</w:t>
      </w:r>
      <w:r w:rsidR="00162A6B" w:rsidRPr="00B27FEE">
        <w:rPr>
          <w:rStyle w:val="EndnoteReference"/>
          <w:rFonts w:asciiTheme="majorBidi" w:hAnsiTheme="majorBidi" w:cstheme="majorBidi"/>
          <w:rPrChange w:id="1638" w:author="Author">
            <w:rPr>
              <w:rStyle w:val="EndnoteReference"/>
              <w:rFonts w:asciiTheme="minorBidi" w:hAnsiTheme="minorBidi"/>
            </w:rPr>
          </w:rPrChange>
        </w:rPr>
        <w:endnoteReference w:id="37"/>
      </w:r>
      <w:r w:rsidR="00162A6B" w:rsidRPr="00B27FEE">
        <w:rPr>
          <w:rFonts w:asciiTheme="majorBidi" w:hAnsiTheme="majorBidi" w:cstheme="majorBidi"/>
          <w:rPrChange w:id="1642" w:author="Author">
            <w:rPr>
              <w:rFonts w:asciiTheme="minorBidi" w:hAnsiTheme="minorBidi"/>
            </w:rPr>
          </w:rPrChange>
        </w:rPr>
        <w:t xml:space="preserve"> </w:t>
      </w:r>
      <w:del w:id="1643" w:author="Author">
        <w:r w:rsidR="00162A6B" w:rsidRPr="00B27FEE" w:rsidDel="00301033">
          <w:rPr>
            <w:rFonts w:asciiTheme="majorBidi" w:hAnsiTheme="majorBidi" w:cstheme="majorBidi"/>
            <w:rPrChange w:id="1644" w:author="Author">
              <w:rPr>
                <w:rFonts w:asciiTheme="minorBidi" w:hAnsiTheme="minorBidi"/>
              </w:rPr>
            </w:rPrChange>
          </w:rPr>
          <w:delText xml:space="preserve">as </w:delText>
        </w:r>
      </w:del>
      <w:ins w:id="1645" w:author="Author">
        <w:r w:rsidR="00301033">
          <w:rPr>
            <w:rFonts w:asciiTheme="majorBidi" w:hAnsiTheme="majorBidi" w:cstheme="majorBidi"/>
          </w:rPr>
          <w:t>because</w:t>
        </w:r>
        <w:r w:rsidR="00301033" w:rsidRPr="00B27FEE">
          <w:rPr>
            <w:rFonts w:asciiTheme="majorBidi" w:hAnsiTheme="majorBidi" w:cstheme="majorBidi"/>
            <w:rPrChange w:id="1646" w:author="Author">
              <w:rPr>
                <w:rFonts w:asciiTheme="minorBidi" w:hAnsiTheme="minorBidi"/>
              </w:rPr>
            </w:rPrChange>
          </w:rPr>
          <w:t xml:space="preserve"> </w:t>
        </w:r>
      </w:ins>
      <w:r w:rsidR="00162A6B" w:rsidRPr="00B27FEE">
        <w:rPr>
          <w:rFonts w:asciiTheme="majorBidi" w:hAnsiTheme="majorBidi" w:cstheme="majorBidi"/>
          <w:rPrChange w:id="1647" w:author="Author">
            <w:rPr>
              <w:rFonts w:asciiTheme="minorBidi" w:hAnsiTheme="minorBidi"/>
            </w:rPr>
          </w:rPrChange>
        </w:rPr>
        <w:t xml:space="preserve">they have </w:t>
      </w:r>
      <w:r w:rsidR="00162A6B" w:rsidRPr="00B27FEE">
        <w:rPr>
          <w:rFonts w:asciiTheme="majorBidi" w:hAnsiTheme="majorBidi" w:cstheme="majorBidi"/>
          <w:rPrChange w:id="1648" w:author="Author">
            <w:rPr>
              <w:rFonts w:asciiTheme="minorBidi" w:hAnsiTheme="minorBidi"/>
            </w:rPr>
          </w:rPrChange>
        </w:rPr>
        <w:lastRenderedPageBreak/>
        <w:t xml:space="preserve">fully digital products and services, which are intangible and transnational. Although many social media corporations </w:t>
      </w:r>
      <w:del w:id="1649" w:author="Author">
        <w:r w:rsidR="00162A6B" w:rsidRPr="00B27FEE" w:rsidDel="00154828">
          <w:rPr>
            <w:rFonts w:asciiTheme="majorBidi" w:hAnsiTheme="majorBidi" w:cstheme="majorBidi"/>
            <w:rPrChange w:id="1650" w:author="Author">
              <w:rPr>
                <w:rFonts w:asciiTheme="minorBidi" w:hAnsiTheme="minorBidi"/>
              </w:rPr>
            </w:rPrChange>
          </w:rPr>
          <w:delText xml:space="preserve">reside </w:delText>
        </w:r>
      </w:del>
      <w:ins w:id="1651" w:author="Author">
        <w:r w:rsidR="00154828">
          <w:rPr>
            <w:rFonts w:asciiTheme="majorBidi" w:hAnsiTheme="majorBidi" w:cstheme="majorBidi"/>
          </w:rPr>
          <w:t>are based</w:t>
        </w:r>
        <w:r w:rsidR="00154828" w:rsidRPr="00B27FEE">
          <w:rPr>
            <w:rFonts w:asciiTheme="majorBidi" w:hAnsiTheme="majorBidi" w:cstheme="majorBidi"/>
            <w:rPrChange w:id="1652" w:author="Author">
              <w:rPr>
                <w:rFonts w:asciiTheme="minorBidi" w:hAnsiTheme="minorBidi"/>
              </w:rPr>
            </w:rPrChange>
          </w:rPr>
          <w:t xml:space="preserve"> </w:t>
        </w:r>
      </w:ins>
      <w:r w:rsidR="00162A6B" w:rsidRPr="00B27FEE">
        <w:rPr>
          <w:rFonts w:asciiTheme="majorBidi" w:hAnsiTheme="majorBidi" w:cstheme="majorBidi"/>
          <w:rPrChange w:id="1653" w:author="Author">
            <w:rPr>
              <w:rFonts w:asciiTheme="minorBidi" w:hAnsiTheme="minorBidi"/>
            </w:rPr>
          </w:rPrChange>
        </w:rPr>
        <w:t>in the U</w:t>
      </w:r>
      <w:ins w:id="1654" w:author="Author">
        <w:r w:rsidR="00154828">
          <w:rPr>
            <w:rFonts w:asciiTheme="majorBidi" w:hAnsiTheme="majorBidi" w:cstheme="majorBidi"/>
          </w:rPr>
          <w:t>.</w:t>
        </w:r>
      </w:ins>
      <w:r w:rsidR="00162A6B" w:rsidRPr="00B27FEE">
        <w:rPr>
          <w:rFonts w:asciiTheme="majorBidi" w:hAnsiTheme="majorBidi" w:cstheme="majorBidi"/>
          <w:rPrChange w:id="1655" w:author="Author">
            <w:rPr>
              <w:rFonts w:asciiTheme="minorBidi" w:hAnsiTheme="minorBidi"/>
            </w:rPr>
          </w:rPrChange>
        </w:rPr>
        <w:t>S</w:t>
      </w:r>
      <w:ins w:id="1656" w:author="Author">
        <w:r w:rsidR="00154828">
          <w:rPr>
            <w:rFonts w:asciiTheme="majorBidi" w:hAnsiTheme="majorBidi" w:cstheme="majorBidi"/>
          </w:rPr>
          <w:t>.</w:t>
        </w:r>
      </w:ins>
      <w:r w:rsidR="00162A6B" w:rsidRPr="00B27FEE">
        <w:rPr>
          <w:rFonts w:asciiTheme="majorBidi" w:hAnsiTheme="majorBidi" w:cstheme="majorBidi"/>
          <w:rPrChange w:id="1657" w:author="Author">
            <w:rPr>
              <w:rFonts w:asciiTheme="minorBidi" w:hAnsiTheme="minorBidi"/>
            </w:rPr>
          </w:rPrChange>
        </w:rPr>
        <w:t xml:space="preserve">, </w:t>
      </w:r>
      <w:r w:rsidR="00560549" w:rsidRPr="00B27FEE">
        <w:rPr>
          <w:rFonts w:asciiTheme="majorBidi" w:hAnsiTheme="majorBidi" w:cstheme="majorBidi"/>
          <w:rPrChange w:id="1658" w:author="Author">
            <w:rPr>
              <w:rFonts w:asciiTheme="minorBidi" w:hAnsiTheme="minorBidi"/>
            </w:rPr>
          </w:rPrChange>
        </w:rPr>
        <w:t>some scholars</w:t>
      </w:r>
      <w:r w:rsidR="00162A6B" w:rsidRPr="00B27FEE">
        <w:rPr>
          <w:rFonts w:asciiTheme="majorBidi" w:hAnsiTheme="majorBidi" w:cstheme="majorBidi"/>
          <w:rPrChange w:id="1659" w:author="Author">
            <w:rPr>
              <w:rFonts w:asciiTheme="minorBidi" w:hAnsiTheme="minorBidi"/>
            </w:rPr>
          </w:rPrChange>
        </w:rPr>
        <w:t xml:space="preserve"> </w:t>
      </w:r>
      <w:ins w:id="1660" w:author="Author">
        <w:r w:rsidR="00154828">
          <w:rPr>
            <w:rFonts w:asciiTheme="majorBidi" w:hAnsiTheme="majorBidi" w:cstheme="majorBidi"/>
          </w:rPr>
          <w:t>view</w:t>
        </w:r>
      </w:ins>
      <w:del w:id="1661" w:author="Author">
        <w:r w:rsidR="00162A6B" w:rsidRPr="00B27FEE" w:rsidDel="00154828">
          <w:rPr>
            <w:rFonts w:asciiTheme="majorBidi" w:hAnsiTheme="majorBidi" w:cstheme="majorBidi"/>
            <w:rPrChange w:id="1662" w:author="Author">
              <w:rPr>
                <w:rFonts w:asciiTheme="minorBidi" w:hAnsiTheme="minorBidi"/>
              </w:rPr>
            </w:rPrChange>
          </w:rPr>
          <w:delText>consider</w:delText>
        </w:r>
      </w:del>
      <w:r w:rsidR="00162A6B" w:rsidRPr="00B27FEE">
        <w:rPr>
          <w:rFonts w:asciiTheme="majorBidi" w:hAnsiTheme="majorBidi" w:cstheme="majorBidi"/>
          <w:rPrChange w:id="1663" w:author="Author">
            <w:rPr>
              <w:rFonts w:asciiTheme="minorBidi" w:hAnsiTheme="minorBidi"/>
            </w:rPr>
          </w:rPrChange>
        </w:rPr>
        <w:t xml:space="preserve"> them as stateless corporations (also called metanationals) </w:t>
      </w:r>
      <w:ins w:id="1664" w:author="Author">
        <w:r w:rsidR="00154828">
          <w:rPr>
            <w:rFonts w:asciiTheme="majorBidi" w:hAnsiTheme="majorBidi" w:cstheme="majorBidi"/>
          </w:rPr>
          <w:t xml:space="preserve">that are </w:t>
        </w:r>
      </w:ins>
      <w:r w:rsidR="00162A6B" w:rsidRPr="00B27FEE">
        <w:rPr>
          <w:rFonts w:asciiTheme="majorBidi" w:hAnsiTheme="majorBidi" w:cstheme="majorBidi"/>
          <w:rPrChange w:id="1665" w:author="Author">
            <w:rPr>
              <w:rFonts w:asciiTheme="minorBidi" w:hAnsiTheme="minorBidi"/>
            </w:rPr>
          </w:rPrChange>
        </w:rPr>
        <w:t>less attached to their home country.</w:t>
      </w:r>
      <w:r w:rsidR="00162A6B" w:rsidRPr="00B27FEE">
        <w:rPr>
          <w:rStyle w:val="EndnoteReference"/>
          <w:rFonts w:asciiTheme="majorBidi" w:hAnsiTheme="majorBidi" w:cstheme="majorBidi"/>
          <w:rPrChange w:id="1666" w:author="Author">
            <w:rPr>
              <w:rStyle w:val="EndnoteReference"/>
              <w:rFonts w:asciiTheme="minorBidi" w:hAnsiTheme="minorBidi"/>
            </w:rPr>
          </w:rPrChange>
        </w:rPr>
        <w:endnoteReference w:id="38"/>
      </w:r>
      <w:ins w:id="1673" w:author="Author">
        <w:r w:rsidR="00154828" w:rsidRPr="00B27FEE">
          <w:rPr>
            <w:rFonts w:asciiTheme="majorBidi" w:hAnsiTheme="majorBidi" w:cstheme="majorBidi"/>
            <w:vertAlign w:val="superscript"/>
            <w:rPrChange w:id="1674" w:author="Author">
              <w:rPr>
                <w:rFonts w:asciiTheme="majorBidi" w:hAnsiTheme="majorBidi" w:cstheme="majorBidi"/>
              </w:rPr>
            </w:rPrChange>
          </w:rPr>
          <w:t>,</w:t>
        </w:r>
      </w:ins>
      <w:del w:id="1675" w:author="Author">
        <w:r w:rsidR="00162A6B" w:rsidRPr="00B27FEE" w:rsidDel="00154828">
          <w:rPr>
            <w:rFonts w:asciiTheme="majorBidi" w:hAnsiTheme="majorBidi" w:cstheme="majorBidi"/>
            <w:rPrChange w:id="1676" w:author="Author">
              <w:rPr>
                <w:rFonts w:asciiTheme="minorBidi" w:hAnsiTheme="minorBidi"/>
              </w:rPr>
            </w:rPrChange>
          </w:rPr>
          <w:delText xml:space="preserve"> </w:delText>
        </w:r>
      </w:del>
      <w:r w:rsidR="00162A6B" w:rsidRPr="00B27FEE">
        <w:rPr>
          <w:rStyle w:val="EndnoteReference"/>
          <w:rFonts w:asciiTheme="majorBidi" w:hAnsiTheme="majorBidi" w:cstheme="majorBidi"/>
          <w:rPrChange w:id="1677" w:author="Author">
            <w:rPr>
              <w:rStyle w:val="EndnoteReference"/>
              <w:rFonts w:asciiTheme="minorBidi" w:hAnsiTheme="minorBidi"/>
            </w:rPr>
          </w:rPrChange>
        </w:rPr>
        <w:endnoteReference w:id="39"/>
      </w:r>
    </w:p>
    <w:p w14:paraId="6C277BE2" w14:textId="624FA97B" w:rsidR="00517EBB" w:rsidRPr="00B27FEE" w:rsidRDefault="00595F40" w:rsidP="00B27FEE">
      <w:pPr>
        <w:rPr>
          <w:rFonts w:asciiTheme="majorBidi" w:hAnsiTheme="majorBidi" w:cstheme="majorBidi"/>
          <w:rPrChange w:id="1690" w:author="Author">
            <w:rPr>
              <w:rFonts w:asciiTheme="minorBidi" w:hAnsiTheme="minorBidi"/>
            </w:rPr>
          </w:rPrChange>
        </w:rPr>
        <w:pPrChange w:id="1691" w:author="Author">
          <w:pPr>
            <w:spacing w:after="0"/>
          </w:pPr>
        </w:pPrChange>
      </w:pPr>
      <w:r w:rsidRPr="00B27FEE">
        <w:rPr>
          <w:rFonts w:asciiTheme="majorBidi" w:hAnsiTheme="majorBidi" w:cstheme="majorBidi"/>
          <w:rPrChange w:id="1692" w:author="Author">
            <w:rPr>
              <w:rFonts w:asciiTheme="minorBidi" w:hAnsiTheme="minorBidi"/>
            </w:rPr>
          </w:rPrChange>
        </w:rPr>
        <w:t>Of the seven most</w:t>
      </w:r>
      <w:ins w:id="1693" w:author="Author">
        <w:r w:rsidR="00154828">
          <w:rPr>
            <w:rFonts w:asciiTheme="majorBidi" w:hAnsiTheme="majorBidi" w:cstheme="majorBidi"/>
          </w:rPr>
          <w:t xml:space="preserve"> popular</w:t>
        </w:r>
      </w:ins>
      <w:del w:id="1694" w:author="Author">
        <w:r w:rsidRPr="00B27FEE" w:rsidDel="00154828">
          <w:rPr>
            <w:rFonts w:asciiTheme="majorBidi" w:hAnsiTheme="majorBidi" w:cstheme="majorBidi"/>
            <w:rPrChange w:id="1695" w:author="Author">
              <w:rPr>
                <w:rFonts w:asciiTheme="minorBidi" w:hAnsiTheme="minorBidi"/>
              </w:rPr>
            </w:rPrChange>
          </w:rPr>
          <w:delText>-used</w:delText>
        </w:r>
      </w:del>
      <w:r w:rsidRPr="00B27FEE">
        <w:rPr>
          <w:rFonts w:asciiTheme="majorBidi" w:hAnsiTheme="majorBidi" w:cstheme="majorBidi"/>
          <w:rPrChange w:id="1696" w:author="Author">
            <w:rPr>
              <w:rFonts w:asciiTheme="minorBidi" w:hAnsiTheme="minorBidi"/>
            </w:rPr>
          </w:rPrChange>
        </w:rPr>
        <w:t xml:space="preserve"> </w:t>
      </w:r>
      <w:r w:rsidR="00162A6B" w:rsidRPr="00B27FEE">
        <w:rPr>
          <w:rFonts w:asciiTheme="majorBidi" w:hAnsiTheme="majorBidi" w:cstheme="majorBidi"/>
          <w:rPrChange w:id="1697" w:author="Author">
            <w:rPr>
              <w:rFonts w:asciiTheme="minorBidi" w:hAnsiTheme="minorBidi"/>
            </w:rPr>
          </w:rPrChange>
        </w:rPr>
        <w:t xml:space="preserve">social </w:t>
      </w:r>
      <w:r w:rsidRPr="00B27FEE">
        <w:rPr>
          <w:rFonts w:asciiTheme="majorBidi" w:hAnsiTheme="majorBidi" w:cstheme="majorBidi"/>
          <w:rPrChange w:id="1698" w:author="Author">
            <w:rPr>
              <w:rFonts w:asciiTheme="minorBidi" w:hAnsiTheme="minorBidi"/>
            </w:rPr>
          </w:rPrChange>
        </w:rPr>
        <w:t>media platforms, Facebook owns four – Facebook, Messenger, WhatsApp</w:t>
      </w:r>
      <w:r w:rsidR="00560549" w:rsidRPr="00B27FEE">
        <w:rPr>
          <w:rFonts w:asciiTheme="majorBidi" w:hAnsiTheme="majorBidi" w:cstheme="majorBidi"/>
          <w:rPrChange w:id="1699" w:author="Author">
            <w:rPr>
              <w:rFonts w:asciiTheme="minorBidi" w:hAnsiTheme="minorBidi"/>
            </w:rPr>
          </w:rPrChange>
        </w:rPr>
        <w:t>,</w:t>
      </w:r>
      <w:r w:rsidRPr="00B27FEE">
        <w:rPr>
          <w:rFonts w:asciiTheme="majorBidi" w:hAnsiTheme="majorBidi" w:cstheme="majorBidi"/>
          <w:rPrChange w:id="1700" w:author="Author">
            <w:rPr>
              <w:rFonts w:asciiTheme="minorBidi" w:hAnsiTheme="minorBidi"/>
            </w:rPr>
          </w:rPrChange>
        </w:rPr>
        <w:t xml:space="preserve"> and Instagram.</w:t>
      </w:r>
      <w:r w:rsidR="00517EBB" w:rsidRPr="00B27FEE">
        <w:rPr>
          <w:rFonts w:asciiTheme="majorBidi" w:hAnsiTheme="majorBidi" w:cstheme="majorBidi"/>
          <w:rPrChange w:id="1701" w:author="Author">
            <w:rPr>
              <w:rFonts w:asciiTheme="minorBidi" w:hAnsiTheme="minorBidi"/>
            </w:rPr>
          </w:rPrChange>
        </w:rPr>
        <w:t xml:space="preserve"> </w:t>
      </w:r>
      <w:r w:rsidRPr="00B27FEE">
        <w:rPr>
          <w:rFonts w:asciiTheme="majorBidi" w:hAnsiTheme="majorBidi" w:cstheme="majorBidi"/>
          <w:rPrChange w:id="1702" w:author="Author">
            <w:rPr>
              <w:rFonts w:asciiTheme="minorBidi" w:hAnsiTheme="minorBidi"/>
            </w:rPr>
          </w:rPrChange>
        </w:rPr>
        <w:t>Together with YouTube (owned by Google)</w:t>
      </w:r>
      <w:r w:rsidR="00560549" w:rsidRPr="00B27FEE">
        <w:rPr>
          <w:rFonts w:asciiTheme="majorBidi" w:hAnsiTheme="majorBidi" w:cstheme="majorBidi"/>
          <w:rPrChange w:id="1703" w:author="Author">
            <w:rPr>
              <w:rFonts w:asciiTheme="minorBidi" w:hAnsiTheme="minorBidi"/>
            </w:rPr>
          </w:rPrChange>
        </w:rPr>
        <w:t>,</w:t>
      </w:r>
      <w:r w:rsidRPr="00B27FEE">
        <w:rPr>
          <w:rFonts w:asciiTheme="majorBidi" w:hAnsiTheme="majorBidi" w:cstheme="majorBidi"/>
          <w:rPrChange w:id="1704" w:author="Author">
            <w:rPr>
              <w:rFonts w:asciiTheme="minorBidi" w:hAnsiTheme="minorBidi"/>
            </w:rPr>
          </w:rPrChange>
        </w:rPr>
        <w:t xml:space="preserve"> they are the </w:t>
      </w:r>
      <w:del w:id="1705" w:author="Author">
        <w:r w:rsidRPr="00B27FEE" w:rsidDel="00154828">
          <w:rPr>
            <w:rFonts w:asciiTheme="majorBidi" w:hAnsiTheme="majorBidi" w:cstheme="majorBidi"/>
            <w:rPrChange w:id="1706" w:author="Author">
              <w:rPr>
                <w:rFonts w:asciiTheme="minorBidi" w:hAnsiTheme="minorBidi"/>
              </w:rPr>
            </w:rPrChange>
          </w:rPr>
          <w:delText xml:space="preserve">top </w:delText>
        </w:r>
      </w:del>
      <w:r w:rsidRPr="00B27FEE">
        <w:rPr>
          <w:rFonts w:asciiTheme="majorBidi" w:hAnsiTheme="majorBidi" w:cstheme="majorBidi"/>
          <w:rPrChange w:id="1707" w:author="Author">
            <w:rPr>
              <w:rFonts w:asciiTheme="minorBidi" w:hAnsiTheme="minorBidi"/>
            </w:rPr>
          </w:rPrChange>
        </w:rPr>
        <w:t xml:space="preserve">leading five social media platforms outside </w:t>
      </w:r>
      <w:ins w:id="1708" w:author="Author">
        <w:r w:rsidR="00154828">
          <w:rPr>
            <w:rFonts w:asciiTheme="majorBidi" w:hAnsiTheme="majorBidi" w:cstheme="majorBidi"/>
          </w:rPr>
          <w:t xml:space="preserve">of </w:t>
        </w:r>
      </w:ins>
      <w:r w:rsidRPr="00B27FEE">
        <w:rPr>
          <w:rFonts w:asciiTheme="majorBidi" w:hAnsiTheme="majorBidi" w:cstheme="majorBidi"/>
          <w:rPrChange w:id="1709" w:author="Author">
            <w:rPr>
              <w:rFonts w:asciiTheme="minorBidi" w:hAnsiTheme="minorBidi"/>
            </w:rPr>
          </w:rPrChange>
        </w:rPr>
        <w:t>China. The most successful social media application in grabbing, holding</w:t>
      </w:r>
      <w:del w:id="1710" w:author="Author">
        <w:r w:rsidR="00560549" w:rsidRPr="00B27FEE" w:rsidDel="00154828">
          <w:rPr>
            <w:rFonts w:asciiTheme="majorBidi" w:hAnsiTheme="majorBidi" w:cstheme="majorBidi"/>
            <w:rPrChange w:id="1711" w:author="Author">
              <w:rPr>
                <w:rFonts w:asciiTheme="minorBidi" w:hAnsiTheme="minorBidi"/>
              </w:rPr>
            </w:rPrChange>
          </w:rPr>
          <w:delText>,</w:delText>
        </w:r>
      </w:del>
      <w:r w:rsidRPr="00B27FEE">
        <w:rPr>
          <w:rFonts w:asciiTheme="majorBidi" w:hAnsiTheme="majorBidi" w:cstheme="majorBidi"/>
          <w:rPrChange w:id="1712" w:author="Author">
            <w:rPr>
              <w:rFonts w:asciiTheme="minorBidi" w:hAnsiTheme="minorBidi"/>
            </w:rPr>
          </w:rPrChange>
        </w:rPr>
        <w:t xml:space="preserve"> and processing human attention is </w:t>
      </w:r>
      <w:del w:id="1713" w:author="Author">
        <w:r w:rsidRPr="00B27FEE" w:rsidDel="0067006A">
          <w:rPr>
            <w:rFonts w:asciiTheme="majorBidi" w:hAnsiTheme="majorBidi" w:cstheme="majorBidi"/>
            <w:rPrChange w:id="1714" w:author="Author">
              <w:rPr>
                <w:rFonts w:asciiTheme="minorBidi" w:hAnsiTheme="minorBidi"/>
              </w:rPr>
            </w:rPrChange>
          </w:rPr>
          <w:delText>the China</w:delText>
        </w:r>
        <w:r w:rsidR="00560549" w:rsidRPr="00B27FEE" w:rsidDel="0067006A">
          <w:rPr>
            <w:rFonts w:asciiTheme="majorBidi" w:hAnsiTheme="majorBidi" w:cstheme="majorBidi"/>
            <w:rPrChange w:id="1715" w:author="Author">
              <w:rPr>
                <w:rFonts w:asciiTheme="minorBidi" w:hAnsiTheme="minorBidi"/>
              </w:rPr>
            </w:rPrChange>
          </w:rPr>
          <w:delText>-</w:delText>
        </w:r>
        <w:r w:rsidRPr="00B27FEE" w:rsidDel="0067006A">
          <w:rPr>
            <w:rFonts w:asciiTheme="majorBidi" w:hAnsiTheme="majorBidi" w:cstheme="majorBidi"/>
            <w:rPrChange w:id="1716" w:author="Author">
              <w:rPr>
                <w:rFonts w:asciiTheme="minorBidi" w:hAnsiTheme="minorBidi"/>
              </w:rPr>
            </w:rPrChange>
          </w:rPr>
          <w:delText xml:space="preserve">based </w:delText>
        </w:r>
      </w:del>
      <w:r w:rsidRPr="00B27FEE">
        <w:rPr>
          <w:rFonts w:asciiTheme="majorBidi" w:hAnsiTheme="majorBidi" w:cstheme="majorBidi"/>
          <w:rPrChange w:id="1717" w:author="Author">
            <w:rPr>
              <w:rFonts w:asciiTheme="minorBidi" w:hAnsiTheme="minorBidi"/>
            </w:rPr>
          </w:rPrChange>
        </w:rPr>
        <w:t xml:space="preserve">WeChat, </w:t>
      </w:r>
      <w:del w:id="1718" w:author="Author">
        <w:r w:rsidRPr="00B27FEE" w:rsidDel="0067006A">
          <w:rPr>
            <w:rFonts w:asciiTheme="majorBidi" w:hAnsiTheme="majorBidi" w:cstheme="majorBidi"/>
            <w:rPrChange w:id="1719" w:author="Author">
              <w:rPr>
                <w:rFonts w:asciiTheme="minorBidi" w:hAnsiTheme="minorBidi"/>
              </w:rPr>
            </w:rPrChange>
          </w:rPr>
          <w:delText xml:space="preserve">which </w:delText>
        </w:r>
      </w:del>
      <w:ins w:id="1720" w:author="Author">
        <w:r w:rsidR="0067006A">
          <w:rPr>
            <w:rFonts w:asciiTheme="majorBidi" w:hAnsiTheme="majorBidi" w:cstheme="majorBidi"/>
          </w:rPr>
          <w:t>a China-based</w:t>
        </w:r>
      </w:ins>
      <w:del w:id="1721" w:author="Author">
        <w:r w:rsidRPr="00B27FEE" w:rsidDel="0067006A">
          <w:rPr>
            <w:rFonts w:asciiTheme="majorBidi" w:hAnsiTheme="majorBidi" w:cstheme="majorBidi"/>
            <w:rPrChange w:id="1722" w:author="Author">
              <w:rPr>
                <w:rFonts w:asciiTheme="minorBidi" w:hAnsiTheme="minorBidi"/>
              </w:rPr>
            </w:rPrChange>
          </w:rPr>
          <w:delText>is the model of one</w:delText>
        </w:r>
      </w:del>
      <w:r w:rsidRPr="00B27FEE">
        <w:rPr>
          <w:rFonts w:asciiTheme="majorBidi" w:hAnsiTheme="majorBidi" w:cstheme="majorBidi"/>
          <w:rPrChange w:id="1723" w:author="Author">
            <w:rPr>
              <w:rFonts w:asciiTheme="minorBidi" w:hAnsiTheme="minorBidi"/>
            </w:rPr>
          </w:rPrChange>
        </w:rPr>
        <w:t xml:space="preserve"> application that </w:t>
      </w:r>
      <w:del w:id="1724" w:author="Author">
        <w:r w:rsidRPr="00B27FEE" w:rsidDel="0067006A">
          <w:rPr>
            <w:rFonts w:asciiTheme="majorBidi" w:hAnsiTheme="majorBidi" w:cstheme="majorBidi"/>
            <w:rPrChange w:id="1725" w:author="Author">
              <w:rPr>
                <w:rFonts w:asciiTheme="minorBidi" w:hAnsiTheme="minorBidi"/>
              </w:rPr>
            </w:rPrChange>
          </w:rPr>
          <w:delText>circulate</w:delText>
        </w:r>
        <w:r w:rsidR="00560549" w:rsidRPr="00B27FEE" w:rsidDel="0067006A">
          <w:rPr>
            <w:rFonts w:asciiTheme="majorBidi" w:hAnsiTheme="majorBidi" w:cstheme="majorBidi"/>
            <w:rPrChange w:id="1726" w:author="Author">
              <w:rPr>
                <w:rFonts w:asciiTheme="minorBidi" w:hAnsiTheme="minorBidi"/>
              </w:rPr>
            </w:rPrChange>
          </w:rPr>
          <w:delText>s</w:delText>
        </w:r>
        <w:r w:rsidRPr="00B27FEE" w:rsidDel="0067006A">
          <w:rPr>
            <w:rFonts w:asciiTheme="majorBidi" w:hAnsiTheme="majorBidi" w:cstheme="majorBidi"/>
            <w:rPrChange w:id="1727" w:author="Author">
              <w:rPr>
                <w:rFonts w:asciiTheme="minorBidi" w:hAnsiTheme="minorBidi"/>
              </w:rPr>
            </w:rPrChange>
          </w:rPr>
          <w:delText xml:space="preserve"> </w:delText>
        </w:r>
      </w:del>
      <w:ins w:id="1728" w:author="Author">
        <w:r w:rsidR="0067006A">
          <w:rPr>
            <w:rFonts w:asciiTheme="majorBidi" w:hAnsiTheme="majorBidi" w:cstheme="majorBidi"/>
          </w:rPr>
          <w:t>encompasses</w:t>
        </w:r>
        <w:r w:rsidR="0067006A" w:rsidRPr="00B27FEE">
          <w:rPr>
            <w:rFonts w:asciiTheme="majorBidi" w:hAnsiTheme="majorBidi" w:cstheme="majorBidi"/>
            <w:rPrChange w:id="1729" w:author="Author">
              <w:rPr>
                <w:rFonts w:asciiTheme="minorBidi" w:hAnsiTheme="minorBidi"/>
              </w:rPr>
            </w:rPrChange>
          </w:rPr>
          <w:t xml:space="preserve"> </w:t>
        </w:r>
      </w:ins>
      <w:r w:rsidR="00162A6B" w:rsidRPr="00B27FEE">
        <w:rPr>
          <w:rFonts w:asciiTheme="majorBidi" w:hAnsiTheme="majorBidi" w:cstheme="majorBidi"/>
          <w:rPrChange w:id="1730" w:author="Author">
            <w:rPr>
              <w:rFonts w:asciiTheme="minorBidi" w:hAnsiTheme="minorBidi"/>
            </w:rPr>
          </w:rPrChange>
        </w:rPr>
        <w:t>almost every aspect of human lif</w:t>
      </w:r>
      <w:r w:rsidRPr="00B27FEE">
        <w:rPr>
          <w:rFonts w:asciiTheme="majorBidi" w:hAnsiTheme="majorBidi" w:cstheme="majorBidi"/>
          <w:rPrChange w:id="1731" w:author="Author">
            <w:rPr>
              <w:rFonts w:asciiTheme="minorBidi" w:hAnsiTheme="minorBidi"/>
            </w:rPr>
          </w:rPrChange>
        </w:rPr>
        <w:t>e.</w:t>
      </w:r>
      <w:del w:id="1732" w:author="Author">
        <w:r w:rsidR="002126F6" w:rsidRPr="00B27FEE" w:rsidDel="0067006A">
          <w:rPr>
            <w:rStyle w:val="EndnoteReference"/>
            <w:rFonts w:asciiTheme="majorBidi" w:hAnsiTheme="majorBidi" w:cstheme="majorBidi"/>
            <w:rPrChange w:id="1733" w:author="Author">
              <w:rPr>
                <w:rStyle w:val="EndnoteReference"/>
                <w:rFonts w:asciiTheme="minorBidi" w:hAnsiTheme="minorBidi"/>
              </w:rPr>
            </w:rPrChange>
          </w:rPr>
          <w:delText xml:space="preserve"> </w:delText>
        </w:r>
      </w:del>
      <w:r w:rsidR="002126F6" w:rsidRPr="00B27FEE">
        <w:rPr>
          <w:rStyle w:val="EndnoteReference"/>
          <w:rFonts w:asciiTheme="majorBidi" w:hAnsiTheme="majorBidi" w:cstheme="majorBidi"/>
          <w:rPrChange w:id="1734" w:author="Author">
            <w:rPr>
              <w:rStyle w:val="EndnoteReference"/>
              <w:rFonts w:asciiTheme="minorBidi" w:hAnsiTheme="minorBidi"/>
            </w:rPr>
          </w:rPrChange>
        </w:rPr>
        <w:endnoteReference w:id="40"/>
      </w:r>
      <w:r w:rsidR="007C5D09" w:rsidRPr="00B27FEE">
        <w:rPr>
          <w:rFonts w:asciiTheme="majorBidi" w:hAnsiTheme="majorBidi" w:cstheme="majorBidi"/>
          <w:vertAlign w:val="superscript"/>
          <w:rPrChange w:id="1749" w:author="Author">
            <w:rPr>
              <w:rFonts w:asciiTheme="minorBidi" w:hAnsiTheme="minorBidi"/>
              <w:vertAlign w:val="superscript"/>
            </w:rPr>
          </w:rPrChange>
        </w:rPr>
        <w:t>,</w:t>
      </w:r>
      <w:r w:rsidR="002126F6" w:rsidRPr="00B27FEE">
        <w:rPr>
          <w:rStyle w:val="EndnoteReference"/>
          <w:rFonts w:asciiTheme="majorBidi" w:hAnsiTheme="majorBidi" w:cstheme="majorBidi"/>
          <w:rPrChange w:id="1750" w:author="Author">
            <w:rPr>
              <w:rStyle w:val="EndnoteReference"/>
              <w:rFonts w:asciiTheme="minorBidi" w:hAnsiTheme="minorBidi"/>
            </w:rPr>
          </w:rPrChange>
        </w:rPr>
        <w:endnoteReference w:id="41"/>
      </w:r>
      <w:r w:rsidR="00162A6B" w:rsidRPr="00B27FEE">
        <w:rPr>
          <w:rFonts w:asciiTheme="majorBidi" w:hAnsiTheme="majorBidi" w:cstheme="majorBidi"/>
          <w:rPrChange w:id="1764" w:author="Author">
            <w:rPr>
              <w:rFonts w:asciiTheme="minorBidi" w:hAnsiTheme="minorBidi"/>
            </w:rPr>
          </w:rPrChange>
        </w:rPr>
        <w:t xml:space="preserve"> In some of the social media platforms, such as the micro</w:t>
      </w:r>
      <w:r w:rsidR="00B46745" w:rsidRPr="00B27FEE">
        <w:rPr>
          <w:rFonts w:asciiTheme="majorBidi" w:hAnsiTheme="majorBidi" w:cstheme="majorBidi"/>
          <w:rPrChange w:id="1765" w:author="Author">
            <w:rPr>
              <w:rFonts w:asciiTheme="minorBidi" w:hAnsiTheme="minorBidi"/>
            </w:rPr>
          </w:rPrChange>
        </w:rPr>
        <w:t>-</w:t>
      </w:r>
      <w:r w:rsidR="00162A6B" w:rsidRPr="00B27FEE">
        <w:rPr>
          <w:rFonts w:asciiTheme="majorBidi" w:hAnsiTheme="majorBidi" w:cstheme="majorBidi"/>
          <w:rPrChange w:id="1766" w:author="Author">
            <w:rPr>
              <w:rFonts w:asciiTheme="minorBidi" w:hAnsiTheme="minorBidi"/>
            </w:rPr>
          </w:rPrChange>
        </w:rPr>
        <w:t>blogging service Twitter</w:t>
      </w:r>
      <w:r w:rsidR="00560549" w:rsidRPr="00B27FEE">
        <w:rPr>
          <w:rFonts w:asciiTheme="majorBidi" w:hAnsiTheme="majorBidi" w:cstheme="majorBidi"/>
          <w:rPrChange w:id="1767" w:author="Author">
            <w:rPr>
              <w:rFonts w:asciiTheme="minorBidi" w:hAnsiTheme="minorBidi"/>
            </w:rPr>
          </w:rPrChange>
        </w:rPr>
        <w:t>,</w:t>
      </w:r>
      <w:r w:rsidR="00162A6B" w:rsidRPr="00B27FEE">
        <w:rPr>
          <w:rFonts w:asciiTheme="majorBidi" w:hAnsiTheme="majorBidi" w:cstheme="majorBidi"/>
          <w:rPrChange w:id="1768" w:author="Author">
            <w:rPr>
              <w:rFonts w:asciiTheme="minorBidi" w:hAnsiTheme="minorBidi"/>
            </w:rPr>
          </w:rPrChange>
        </w:rPr>
        <w:t xml:space="preserve"> the </w:t>
      </w:r>
      <w:r w:rsidR="00517EBB" w:rsidRPr="00B27FEE">
        <w:rPr>
          <w:rFonts w:asciiTheme="majorBidi" w:hAnsiTheme="majorBidi" w:cstheme="majorBidi"/>
          <w:rPrChange w:id="1769" w:author="Author">
            <w:rPr>
              <w:rFonts w:asciiTheme="minorBidi" w:hAnsiTheme="minorBidi"/>
            </w:rPr>
          </w:rPrChange>
        </w:rPr>
        <w:t>resonating nature of the content is more important than the number of followers or frequency of posting</w:t>
      </w:r>
      <w:r w:rsidR="00162A6B" w:rsidRPr="00B27FEE">
        <w:rPr>
          <w:rFonts w:asciiTheme="majorBidi" w:hAnsiTheme="majorBidi" w:cstheme="majorBidi"/>
          <w:rPrChange w:id="1770" w:author="Author">
            <w:rPr>
              <w:rFonts w:asciiTheme="minorBidi" w:hAnsiTheme="minorBidi"/>
            </w:rPr>
          </w:rPrChange>
        </w:rPr>
        <w:t>.</w:t>
      </w:r>
      <w:r w:rsidR="007F7122" w:rsidRPr="00B27FEE">
        <w:rPr>
          <w:rStyle w:val="EndnoteReference"/>
          <w:rFonts w:asciiTheme="majorBidi" w:hAnsiTheme="majorBidi" w:cstheme="majorBidi"/>
          <w:rPrChange w:id="1771" w:author="Author">
            <w:rPr>
              <w:rStyle w:val="EndnoteReference"/>
              <w:rFonts w:asciiTheme="minorBidi" w:hAnsiTheme="minorBidi"/>
            </w:rPr>
          </w:rPrChange>
        </w:rPr>
        <w:endnoteReference w:id="42"/>
      </w:r>
    </w:p>
    <w:p w14:paraId="41C88F54" w14:textId="26C01357" w:rsidR="001326FD" w:rsidRPr="00B27FEE" w:rsidRDefault="007C5D09" w:rsidP="00B27FEE">
      <w:pPr>
        <w:rPr>
          <w:rFonts w:asciiTheme="majorBidi" w:hAnsiTheme="majorBidi" w:cstheme="majorBidi"/>
          <w:rPrChange w:id="1776" w:author="Author">
            <w:rPr>
              <w:rFonts w:asciiTheme="minorBidi" w:hAnsiTheme="minorBidi"/>
            </w:rPr>
          </w:rPrChange>
        </w:rPr>
        <w:pPrChange w:id="1777" w:author="Author">
          <w:pPr>
            <w:spacing w:after="0"/>
          </w:pPr>
        </w:pPrChange>
      </w:pPr>
      <w:r w:rsidRPr="00B27FEE">
        <w:rPr>
          <w:rFonts w:asciiTheme="majorBidi" w:hAnsiTheme="majorBidi" w:cstheme="majorBidi"/>
          <w:rPrChange w:id="1778" w:author="Author">
            <w:rPr>
              <w:rFonts w:asciiTheme="minorBidi" w:hAnsiTheme="minorBidi"/>
            </w:rPr>
          </w:rPrChange>
        </w:rPr>
        <w:t xml:space="preserve">Liberal optimists have seen </w:t>
      </w:r>
      <w:ins w:id="1779" w:author="Author">
        <w:r w:rsidR="0067006A">
          <w:rPr>
            <w:rFonts w:asciiTheme="majorBidi" w:hAnsiTheme="majorBidi" w:cstheme="majorBidi"/>
          </w:rPr>
          <w:t>s</w:t>
        </w:r>
      </w:ins>
      <w:del w:id="1780" w:author="Author">
        <w:r w:rsidRPr="00B27FEE" w:rsidDel="0067006A">
          <w:rPr>
            <w:rFonts w:asciiTheme="majorBidi" w:hAnsiTheme="majorBidi" w:cstheme="majorBidi"/>
            <w:rPrChange w:id="1781" w:author="Author">
              <w:rPr>
                <w:rFonts w:asciiTheme="minorBidi" w:hAnsiTheme="minorBidi"/>
              </w:rPr>
            </w:rPrChange>
          </w:rPr>
          <w:delText>S</w:delText>
        </w:r>
      </w:del>
      <w:r w:rsidRPr="00B27FEE">
        <w:rPr>
          <w:rFonts w:asciiTheme="majorBidi" w:hAnsiTheme="majorBidi" w:cstheme="majorBidi"/>
          <w:rPrChange w:id="1782" w:author="Author">
            <w:rPr>
              <w:rFonts w:asciiTheme="minorBidi" w:hAnsiTheme="minorBidi"/>
            </w:rPr>
          </w:rPrChange>
        </w:rPr>
        <w:t xml:space="preserve">ocial media platforms as </w:t>
      </w:r>
      <w:del w:id="1783" w:author="Author">
        <w:r w:rsidRPr="00B27FEE" w:rsidDel="0067006A">
          <w:rPr>
            <w:rFonts w:asciiTheme="majorBidi" w:hAnsiTheme="majorBidi" w:cstheme="majorBidi"/>
            <w:rPrChange w:id="1784" w:author="Author">
              <w:rPr>
                <w:rFonts w:asciiTheme="minorBidi" w:hAnsiTheme="minorBidi"/>
              </w:rPr>
            </w:rPrChange>
          </w:rPr>
          <w:delText xml:space="preserve">part </w:delText>
        </w:r>
      </w:del>
      <w:ins w:id="1785" w:author="Author">
        <w:r w:rsidR="0067006A">
          <w:rPr>
            <w:rFonts w:asciiTheme="majorBidi" w:hAnsiTheme="majorBidi" w:cstheme="majorBidi"/>
          </w:rPr>
          <w:t>an expression</w:t>
        </w:r>
        <w:r w:rsidR="0067006A" w:rsidRPr="00B27FEE">
          <w:rPr>
            <w:rFonts w:asciiTheme="majorBidi" w:hAnsiTheme="majorBidi" w:cstheme="majorBidi"/>
            <w:rPrChange w:id="1786" w:author="Author">
              <w:rPr>
                <w:rFonts w:asciiTheme="minorBidi" w:hAnsiTheme="minorBidi"/>
              </w:rPr>
            </w:rPrChange>
          </w:rPr>
          <w:t xml:space="preserve"> </w:t>
        </w:r>
      </w:ins>
      <w:r w:rsidRPr="00B27FEE">
        <w:rPr>
          <w:rFonts w:asciiTheme="majorBidi" w:hAnsiTheme="majorBidi" w:cstheme="majorBidi"/>
          <w:rPrChange w:id="1787" w:author="Author">
            <w:rPr>
              <w:rFonts w:asciiTheme="minorBidi" w:hAnsiTheme="minorBidi"/>
            </w:rPr>
          </w:rPrChange>
        </w:rPr>
        <w:t xml:space="preserve">of the liberalizing </w:t>
      </w:r>
      <w:del w:id="1788" w:author="Author">
        <w:r w:rsidRPr="00B27FEE" w:rsidDel="0067006A">
          <w:rPr>
            <w:rFonts w:asciiTheme="majorBidi" w:hAnsiTheme="majorBidi" w:cstheme="majorBidi"/>
            <w:rPrChange w:id="1789" w:author="Author">
              <w:rPr>
                <w:rFonts w:asciiTheme="minorBidi" w:hAnsiTheme="minorBidi"/>
              </w:rPr>
            </w:rPrChange>
          </w:rPr>
          <w:delText xml:space="preserve">effects </w:delText>
        </w:r>
      </w:del>
      <w:ins w:id="1790" w:author="Author">
        <w:r w:rsidR="0067006A">
          <w:rPr>
            <w:rFonts w:asciiTheme="majorBidi" w:hAnsiTheme="majorBidi" w:cstheme="majorBidi"/>
          </w:rPr>
          <w:t>ethos</w:t>
        </w:r>
        <w:r w:rsidR="0067006A" w:rsidRPr="00B27FEE">
          <w:rPr>
            <w:rFonts w:asciiTheme="majorBidi" w:hAnsiTheme="majorBidi" w:cstheme="majorBidi"/>
            <w:rPrChange w:id="1791" w:author="Author">
              <w:rPr>
                <w:rFonts w:asciiTheme="minorBidi" w:hAnsiTheme="minorBidi"/>
              </w:rPr>
            </w:rPrChange>
          </w:rPr>
          <w:t xml:space="preserve"> </w:t>
        </w:r>
      </w:ins>
      <w:r w:rsidRPr="00B27FEE">
        <w:rPr>
          <w:rFonts w:asciiTheme="majorBidi" w:hAnsiTheme="majorBidi" w:cstheme="majorBidi"/>
          <w:rPrChange w:id="1792" w:author="Author">
            <w:rPr>
              <w:rFonts w:asciiTheme="minorBidi" w:hAnsiTheme="minorBidi"/>
            </w:rPr>
          </w:rPrChange>
        </w:rPr>
        <w:t xml:space="preserve">of the Internet: tools for empowering citizens, enabling economic opportunities, increasing freedom of expression, </w:t>
      </w:r>
      <w:del w:id="1793" w:author="Author">
        <w:r w:rsidRPr="00B27FEE" w:rsidDel="0067006A">
          <w:rPr>
            <w:rFonts w:asciiTheme="majorBidi" w:hAnsiTheme="majorBidi" w:cstheme="majorBidi"/>
            <w:rPrChange w:id="1794" w:author="Author">
              <w:rPr>
                <w:rFonts w:asciiTheme="minorBidi" w:hAnsiTheme="minorBidi"/>
              </w:rPr>
            </w:rPrChange>
          </w:rPr>
          <w:delText xml:space="preserve">and </w:delText>
        </w:r>
      </w:del>
      <w:r w:rsidRPr="00B27FEE">
        <w:rPr>
          <w:rFonts w:asciiTheme="majorBidi" w:hAnsiTheme="majorBidi" w:cstheme="majorBidi"/>
          <w:rPrChange w:id="1795" w:author="Author">
            <w:rPr>
              <w:rFonts w:asciiTheme="minorBidi" w:hAnsiTheme="minorBidi"/>
            </w:rPr>
          </w:rPrChange>
        </w:rPr>
        <w:t xml:space="preserve">spreading liberal ideas </w:t>
      </w:r>
      <w:del w:id="1796" w:author="Author">
        <w:r w:rsidRPr="00B27FEE" w:rsidDel="0067006A">
          <w:rPr>
            <w:rFonts w:asciiTheme="majorBidi" w:hAnsiTheme="majorBidi" w:cstheme="majorBidi"/>
            <w:rPrChange w:id="1797" w:author="Author">
              <w:rPr>
                <w:rFonts w:asciiTheme="minorBidi" w:hAnsiTheme="minorBidi"/>
              </w:rPr>
            </w:rPrChange>
          </w:rPr>
          <w:delText xml:space="preserve">while </w:delText>
        </w:r>
      </w:del>
      <w:ins w:id="1798" w:author="Author">
        <w:r w:rsidR="0067006A">
          <w:rPr>
            <w:rFonts w:asciiTheme="majorBidi" w:hAnsiTheme="majorBidi" w:cstheme="majorBidi"/>
          </w:rPr>
          <w:t>and</w:t>
        </w:r>
        <w:r w:rsidR="0067006A" w:rsidRPr="00B27FEE">
          <w:rPr>
            <w:rFonts w:asciiTheme="majorBidi" w:hAnsiTheme="majorBidi" w:cstheme="majorBidi"/>
            <w:rPrChange w:id="1799" w:author="Author">
              <w:rPr>
                <w:rFonts w:asciiTheme="minorBidi" w:hAnsiTheme="minorBidi"/>
              </w:rPr>
            </w:rPrChange>
          </w:rPr>
          <w:t xml:space="preserve"> </w:t>
        </w:r>
      </w:ins>
      <w:r w:rsidRPr="00B27FEE">
        <w:rPr>
          <w:rFonts w:asciiTheme="majorBidi" w:hAnsiTheme="majorBidi" w:cstheme="majorBidi"/>
          <w:rPrChange w:id="1800" w:author="Author">
            <w:rPr>
              <w:rFonts w:asciiTheme="minorBidi" w:hAnsiTheme="minorBidi"/>
            </w:rPr>
          </w:rPrChange>
        </w:rPr>
        <w:t>providing an alternative communication platform for dissidents</w:t>
      </w:r>
      <w:ins w:id="1801" w:author="Author">
        <w:r w:rsidR="0067006A">
          <w:rPr>
            <w:rFonts w:asciiTheme="majorBidi" w:hAnsiTheme="majorBidi" w:cstheme="majorBidi"/>
          </w:rPr>
          <w:t>.</w:t>
        </w:r>
      </w:ins>
      <w:del w:id="1802" w:author="Author">
        <w:r w:rsidRPr="00B27FEE" w:rsidDel="0067006A">
          <w:rPr>
            <w:rStyle w:val="EndnoteReference"/>
            <w:rFonts w:asciiTheme="majorBidi" w:hAnsiTheme="majorBidi" w:cstheme="majorBidi"/>
            <w:rPrChange w:id="1803" w:author="Author">
              <w:rPr>
                <w:rStyle w:val="EndnoteReference"/>
                <w:rFonts w:asciiTheme="minorBidi" w:hAnsiTheme="minorBidi"/>
              </w:rPr>
            </w:rPrChange>
          </w:rPr>
          <w:delText xml:space="preserve"> </w:delText>
        </w:r>
      </w:del>
      <w:r w:rsidRPr="00B27FEE">
        <w:rPr>
          <w:rStyle w:val="EndnoteReference"/>
          <w:rFonts w:asciiTheme="majorBidi" w:hAnsiTheme="majorBidi" w:cstheme="majorBidi"/>
          <w:rPrChange w:id="1804" w:author="Author">
            <w:rPr>
              <w:rStyle w:val="EndnoteReference"/>
              <w:rFonts w:asciiTheme="minorBidi" w:hAnsiTheme="minorBidi"/>
            </w:rPr>
          </w:rPrChange>
        </w:rPr>
        <w:endnoteReference w:id="43"/>
      </w:r>
      <w:del w:id="1814" w:author="Author">
        <w:r w:rsidRPr="00B27FEE" w:rsidDel="0067006A">
          <w:rPr>
            <w:rFonts w:asciiTheme="majorBidi" w:hAnsiTheme="majorBidi" w:cstheme="majorBidi"/>
            <w:rPrChange w:id="1815" w:author="Author">
              <w:rPr>
                <w:rFonts w:asciiTheme="minorBidi" w:hAnsiTheme="minorBidi"/>
              </w:rPr>
            </w:rPrChange>
          </w:rPr>
          <w:delText>.</w:delText>
        </w:r>
      </w:del>
      <w:r w:rsidRPr="00B27FEE">
        <w:rPr>
          <w:rFonts w:asciiTheme="majorBidi" w:hAnsiTheme="majorBidi" w:cstheme="majorBidi"/>
          <w:rPrChange w:id="1816" w:author="Author">
            <w:rPr>
              <w:rFonts w:asciiTheme="minorBidi" w:hAnsiTheme="minorBidi"/>
            </w:rPr>
          </w:rPrChange>
        </w:rPr>
        <w:t xml:space="preserve"> </w:t>
      </w:r>
      <w:r w:rsidR="0056513D" w:rsidRPr="00B27FEE">
        <w:rPr>
          <w:rFonts w:asciiTheme="majorBidi" w:hAnsiTheme="majorBidi" w:cstheme="majorBidi"/>
          <w:rPrChange w:id="1817" w:author="Author">
            <w:rPr>
              <w:rFonts w:asciiTheme="minorBidi" w:hAnsiTheme="minorBidi"/>
            </w:rPr>
          </w:rPrChange>
        </w:rPr>
        <w:t xml:space="preserve">This optimistic view </w:t>
      </w:r>
      <w:ins w:id="1818" w:author="Author">
        <w:r w:rsidR="0067006A">
          <w:rPr>
            <w:rFonts w:asciiTheme="majorBidi" w:hAnsiTheme="majorBidi" w:cstheme="majorBidi"/>
          </w:rPr>
          <w:t xml:space="preserve">was espoused by </w:t>
        </w:r>
      </w:ins>
      <w:del w:id="1819" w:author="Author">
        <w:r w:rsidR="0056513D" w:rsidRPr="00B27FEE" w:rsidDel="0067006A">
          <w:rPr>
            <w:rFonts w:asciiTheme="majorBidi" w:hAnsiTheme="majorBidi" w:cstheme="majorBidi"/>
            <w:rPrChange w:id="1820" w:author="Author">
              <w:rPr>
                <w:rFonts w:asciiTheme="minorBidi" w:hAnsiTheme="minorBidi"/>
              </w:rPr>
            </w:rPrChange>
          </w:rPr>
          <w:delText xml:space="preserve">and </w:delText>
        </w:r>
        <w:r w:rsidR="00560549" w:rsidRPr="00B27FEE" w:rsidDel="0067006A">
          <w:rPr>
            <w:rFonts w:asciiTheme="majorBidi" w:hAnsiTheme="majorBidi" w:cstheme="majorBidi"/>
            <w:rPrChange w:id="1821" w:author="Author">
              <w:rPr>
                <w:rFonts w:asciiTheme="minorBidi" w:hAnsiTheme="minorBidi"/>
              </w:rPr>
            </w:rPrChange>
          </w:rPr>
          <w:delText>opinion</w:delText>
        </w:r>
        <w:r w:rsidR="0056513D" w:rsidRPr="00B27FEE" w:rsidDel="0067006A">
          <w:rPr>
            <w:rFonts w:asciiTheme="majorBidi" w:hAnsiTheme="majorBidi" w:cstheme="majorBidi"/>
            <w:rPrChange w:id="1822" w:author="Author">
              <w:rPr>
                <w:rFonts w:asciiTheme="minorBidi" w:hAnsiTheme="minorBidi"/>
              </w:rPr>
            </w:rPrChange>
          </w:rPr>
          <w:delText xml:space="preserve">s </w:delText>
        </w:r>
        <w:r w:rsidR="00560549" w:rsidRPr="00B27FEE" w:rsidDel="0067006A">
          <w:rPr>
            <w:rFonts w:asciiTheme="majorBidi" w:hAnsiTheme="majorBidi" w:cstheme="majorBidi"/>
            <w:rPrChange w:id="1823" w:author="Author">
              <w:rPr>
                <w:rFonts w:asciiTheme="minorBidi" w:hAnsiTheme="minorBidi"/>
              </w:rPr>
            </w:rPrChange>
          </w:rPr>
          <w:delText>are</w:delText>
        </w:r>
        <w:r w:rsidR="0056513D" w:rsidRPr="00B27FEE" w:rsidDel="0067006A">
          <w:rPr>
            <w:rFonts w:asciiTheme="majorBidi" w:hAnsiTheme="majorBidi" w:cstheme="majorBidi"/>
            <w:rPrChange w:id="1824" w:author="Author">
              <w:rPr>
                <w:rFonts w:asciiTheme="minorBidi" w:hAnsiTheme="minorBidi"/>
              </w:rPr>
            </w:rPrChange>
          </w:rPr>
          <w:delText xml:space="preserve"> also </w:delText>
        </w:r>
        <w:r w:rsidR="00560549" w:rsidRPr="00B27FEE" w:rsidDel="0067006A">
          <w:rPr>
            <w:rFonts w:asciiTheme="majorBidi" w:hAnsiTheme="majorBidi" w:cstheme="majorBidi"/>
            <w:rPrChange w:id="1825" w:author="Author">
              <w:rPr>
                <w:rFonts w:asciiTheme="minorBidi" w:hAnsiTheme="minorBidi"/>
              </w:rPr>
            </w:rPrChange>
          </w:rPr>
          <w:delText xml:space="preserve">held </w:delText>
        </w:r>
        <w:r w:rsidR="0056513D" w:rsidRPr="00B27FEE" w:rsidDel="0067006A">
          <w:rPr>
            <w:rFonts w:asciiTheme="majorBidi" w:hAnsiTheme="majorBidi" w:cstheme="majorBidi"/>
            <w:rPrChange w:id="1826" w:author="Author">
              <w:rPr>
                <w:rFonts w:asciiTheme="minorBidi" w:hAnsiTheme="minorBidi"/>
              </w:rPr>
            </w:rPrChange>
          </w:rPr>
          <w:delText xml:space="preserve">by </w:delText>
        </w:r>
      </w:del>
      <w:r w:rsidR="0056513D" w:rsidRPr="00B27FEE">
        <w:rPr>
          <w:rFonts w:asciiTheme="majorBidi" w:hAnsiTheme="majorBidi" w:cstheme="majorBidi"/>
          <w:rPrChange w:id="1827" w:author="Author">
            <w:rPr>
              <w:rFonts w:asciiTheme="minorBidi" w:hAnsiTheme="minorBidi"/>
            </w:rPr>
          </w:rPrChange>
        </w:rPr>
        <w:t xml:space="preserve">some of the </w:t>
      </w:r>
      <w:ins w:id="1828" w:author="Author">
        <w:r w:rsidR="0067006A">
          <w:rPr>
            <w:rFonts w:asciiTheme="majorBidi" w:hAnsiTheme="majorBidi" w:cstheme="majorBidi"/>
          </w:rPr>
          <w:t xml:space="preserve">founders of </w:t>
        </w:r>
      </w:ins>
      <w:r w:rsidR="0056513D" w:rsidRPr="00B27FEE">
        <w:rPr>
          <w:rFonts w:asciiTheme="majorBidi" w:hAnsiTheme="majorBidi" w:cstheme="majorBidi"/>
          <w:rPrChange w:id="1829" w:author="Author">
            <w:rPr>
              <w:rFonts w:asciiTheme="minorBidi" w:hAnsiTheme="minorBidi"/>
            </w:rPr>
          </w:rPrChange>
        </w:rPr>
        <w:t>U</w:t>
      </w:r>
      <w:ins w:id="1830" w:author="Author">
        <w:r w:rsidR="0067006A">
          <w:rPr>
            <w:rFonts w:asciiTheme="majorBidi" w:hAnsiTheme="majorBidi" w:cstheme="majorBidi"/>
          </w:rPr>
          <w:t>.</w:t>
        </w:r>
      </w:ins>
      <w:r w:rsidR="00560549" w:rsidRPr="00B27FEE">
        <w:rPr>
          <w:rFonts w:asciiTheme="majorBidi" w:hAnsiTheme="majorBidi" w:cstheme="majorBidi"/>
          <w:rPrChange w:id="1831" w:author="Author">
            <w:rPr>
              <w:rFonts w:asciiTheme="minorBidi" w:hAnsiTheme="minorBidi"/>
            </w:rPr>
          </w:rPrChange>
        </w:rPr>
        <w:t>S</w:t>
      </w:r>
      <w:ins w:id="1832" w:author="Author">
        <w:r w:rsidR="0067006A">
          <w:rPr>
            <w:rFonts w:asciiTheme="majorBidi" w:hAnsiTheme="majorBidi" w:cstheme="majorBidi"/>
          </w:rPr>
          <w:t>.-based</w:t>
        </w:r>
      </w:ins>
      <w:r w:rsidR="0056513D" w:rsidRPr="00B27FEE">
        <w:rPr>
          <w:rFonts w:asciiTheme="majorBidi" w:hAnsiTheme="majorBidi" w:cstheme="majorBidi"/>
          <w:rPrChange w:id="1833" w:author="Author">
            <w:rPr>
              <w:rFonts w:asciiTheme="minorBidi" w:hAnsiTheme="minorBidi"/>
            </w:rPr>
          </w:rPrChange>
        </w:rPr>
        <w:t xml:space="preserve"> social media platforms </w:t>
      </w:r>
      <w:ins w:id="1834" w:author="Author">
        <w:r w:rsidR="0067006A">
          <w:rPr>
            <w:rFonts w:asciiTheme="majorBidi" w:hAnsiTheme="majorBidi" w:cstheme="majorBidi"/>
          </w:rPr>
          <w:t xml:space="preserve">and </w:t>
        </w:r>
      </w:ins>
      <w:del w:id="1835" w:author="Author">
        <w:r w:rsidR="0056513D" w:rsidRPr="00B27FEE" w:rsidDel="0067006A">
          <w:rPr>
            <w:rFonts w:asciiTheme="majorBidi" w:hAnsiTheme="majorBidi" w:cstheme="majorBidi"/>
            <w:rPrChange w:id="1836" w:author="Author">
              <w:rPr>
                <w:rFonts w:asciiTheme="minorBidi" w:hAnsiTheme="minorBidi"/>
              </w:rPr>
            </w:rPrChange>
          </w:rPr>
          <w:delText xml:space="preserve">founders and </w:delText>
        </w:r>
        <w:r w:rsidR="004F6E2C" w:rsidRPr="00B27FEE" w:rsidDel="0067006A">
          <w:rPr>
            <w:rFonts w:asciiTheme="majorBidi" w:hAnsiTheme="majorBidi" w:cstheme="majorBidi"/>
            <w:rPrChange w:id="1837" w:author="Author">
              <w:rPr>
                <w:rFonts w:asciiTheme="minorBidi" w:hAnsiTheme="minorBidi"/>
              </w:rPr>
            </w:rPrChange>
          </w:rPr>
          <w:delText xml:space="preserve">it </w:delText>
        </w:r>
        <w:r w:rsidR="004F6E2C" w:rsidRPr="00B27FEE" w:rsidDel="00475FE1">
          <w:rPr>
            <w:rFonts w:asciiTheme="majorBidi" w:hAnsiTheme="majorBidi" w:cstheme="majorBidi"/>
            <w:rPrChange w:id="1838" w:author="Author">
              <w:rPr>
                <w:rFonts w:asciiTheme="minorBidi" w:hAnsiTheme="minorBidi"/>
              </w:rPr>
            </w:rPrChange>
          </w:rPr>
          <w:delText>is</w:delText>
        </w:r>
      </w:del>
      <w:ins w:id="1839" w:author="Author">
        <w:r w:rsidR="00475FE1">
          <w:rPr>
            <w:rFonts w:asciiTheme="majorBidi" w:hAnsiTheme="majorBidi" w:cstheme="majorBidi"/>
          </w:rPr>
          <w:t>can be</w:t>
        </w:r>
      </w:ins>
      <w:r w:rsidR="0056513D" w:rsidRPr="00B27FEE">
        <w:rPr>
          <w:rFonts w:asciiTheme="majorBidi" w:hAnsiTheme="majorBidi" w:cstheme="majorBidi"/>
          <w:rPrChange w:id="1840" w:author="Author">
            <w:rPr>
              <w:rFonts w:asciiTheme="minorBidi" w:hAnsiTheme="minorBidi"/>
            </w:rPr>
          </w:rPrChange>
        </w:rPr>
        <w:t xml:space="preserve"> </w:t>
      </w:r>
      <w:ins w:id="1841" w:author="Author">
        <w:r w:rsidR="0067006A">
          <w:rPr>
            <w:rFonts w:asciiTheme="majorBidi" w:hAnsiTheme="majorBidi" w:cstheme="majorBidi"/>
          </w:rPr>
          <w:t>traced</w:t>
        </w:r>
      </w:ins>
      <w:del w:id="1842" w:author="Author">
        <w:r w:rsidR="0056513D" w:rsidRPr="00B27FEE" w:rsidDel="0067006A">
          <w:rPr>
            <w:rFonts w:asciiTheme="majorBidi" w:hAnsiTheme="majorBidi" w:cstheme="majorBidi"/>
            <w:rPrChange w:id="1843" w:author="Author">
              <w:rPr>
                <w:rFonts w:asciiTheme="minorBidi" w:hAnsiTheme="minorBidi"/>
              </w:rPr>
            </w:rPrChange>
          </w:rPr>
          <w:delText xml:space="preserve">dated </w:delText>
        </w:r>
      </w:del>
      <w:ins w:id="1844" w:author="Author">
        <w:r w:rsidR="0067006A" w:rsidRPr="00B27FEE">
          <w:rPr>
            <w:rFonts w:asciiTheme="majorBidi" w:hAnsiTheme="majorBidi" w:cstheme="majorBidi"/>
            <w:rPrChange w:id="1845" w:author="Author">
              <w:rPr>
                <w:rFonts w:asciiTheme="minorBidi" w:hAnsiTheme="minorBidi"/>
              </w:rPr>
            </w:rPrChange>
          </w:rPr>
          <w:t xml:space="preserve"> </w:t>
        </w:r>
      </w:ins>
      <w:r w:rsidR="0056513D" w:rsidRPr="00B27FEE">
        <w:rPr>
          <w:rFonts w:asciiTheme="majorBidi" w:hAnsiTheme="majorBidi" w:cstheme="majorBidi"/>
          <w:rPrChange w:id="1846" w:author="Author">
            <w:rPr>
              <w:rFonts w:asciiTheme="minorBidi" w:hAnsiTheme="minorBidi"/>
            </w:rPr>
          </w:rPrChange>
        </w:rPr>
        <w:t>back to Barlow</w:t>
      </w:r>
      <w:ins w:id="1847" w:author="Author">
        <w:r w:rsidR="0067006A">
          <w:rPr>
            <w:rFonts w:asciiTheme="majorBidi" w:hAnsiTheme="majorBidi" w:cstheme="majorBidi"/>
          </w:rPr>
          <w:t>’</w:t>
        </w:r>
      </w:ins>
      <w:del w:id="1848" w:author="Author">
        <w:r w:rsidR="0056513D" w:rsidRPr="00B27FEE" w:rsidDel="003A152D">
          <w:rPr>
            <w:rFonts w:asciiTheme="majorBidi" w:hAnsiTheme="majorBidi" w:cstheme="majorBidi"/>
            <w:rPrChange w:id="1849" w:author="Author">
              <w:rPr>
                <w:rFonts w:asciiTheme="minorBidi" w:hAnsiTheme="minorBidi"/>
              </w:rPr>
            </w:rPrChange>
          </w:rPr>
          <w:delText>'</w:delText>
        </w:r>
      </w:del>
      <w:r w:rsidR="0056513D" w:rsidRPr="00B27FEE">
        <w:rPr>
          <w:rFonts w:asciiTheme="majorBidi" w:hAnsiTheme="majorBidi" w:cstheme="majorBidi"/>
          <w:rPrChange w:id="1850" w:author="Author">
            <w:rPr>
              <w:rFonts w:asciiTheme="minorBidi" w:hAnsiTheme="minorBidi"/>
            </w:rPr>
          </w:rPrChange>
        </w:rPr>
        <w:t xml:space="preserve">s </w:t>
      </w:r>
      <w:del w:id="1851" w:author="Author">
        <w:r w:rsidR="00560549" w:rsidRPr="00B27FEE" w:rsidDel="00D156B0">
          <w:rPr>
            <w:rFonts w:asciiTheme="majorBidi" w:hAnsiTheme="majorBidi" w:cstheme="majorBidi"/>
            <w:rPrChange w:id="1852" w:author="Author">
              <w:rPr>
                <w:rFonts w:asciiTheme="minorBidi" w:hAnsiTheme="minorBidi"/>
              </w:rPr>
            </w:rPrChange>
          </w:rPr>
          <w:delText>"</w:delText>
        </w:r>
      </w:del>
      <w:ins w:id="1853" w:author="Author">
        <w:r w:rsidR="00D156B0">
          <w:rPr>
            <w:rFonts w:asciiTheme="majorBidi" w:hAnsiTheme="majorBidi" w:cstheme="majorBidi"/>
          </w:rPr>
          <w:t>“</w:t>
        </w:r>
      </w:ins>
      <w:r w:rsidR="0056513D" w:rsidRPr="00B27FEE">
        <w:rPr>
          <w:rFonts w:asciiTheme="majorBidi" w:hAnsiTheme="majorBidi" w:cstheme="majorBidi"/>
          <w:rPrChange w:id="1854" w:author="Author">
            <w:rPr>
              <w:rFonts w:asciiTheme="minorBidi" w:hAnsiTheme="minorBidi"/>
            </w:rPr>
          </w:rPrChange>
        </w:rPr>
        <w:t>Declaration of the Independence of Cyberspace</w:t>
      </w:r>
      <w:ins w:id="1855" w:author="Author">
        <w:r w:rsidR="0067006A">
          <w:rPr>
            <w:rFonts w:asciiTheme="majorBidi" w:hAnsiTheme="majorBidi" w:cstheme="majorBidi"/>
          </w:rPr>
          <w:t>,</w:t>
        </w:r>
      </w:ins>
      <w:del w:id="1856" w:author="Author">
        <w:r w:rsidR="00560549" w:rsidRPr="00B27FEE" w:rsidDel="00D156B0">
          <w:rPr>
            <w:rFonts w:asciiTheme="majorBidi" w:hAnsiTheme="majorBidi" w:cstheme="majorBidi"/>
            <w:rPrChange w:id="1857" w:author="Author">
              <w:rPr>
                <w:rFonts w:asciiTheme="minorBidi" w:hAnsiTheme="minorBidi"/>
              </w:rPr>
            </w:rPrChange>
          </w:rPr>
          <w:delText>"</w:delText>
        </w:r>
      </w:del>
      <w:ins w:id="1858" w:author="Author">
        <w:r w:rsidR="00D156B0">
          <w:rPr>
            <w:rFonts w:asciiTheme="majorBidi" w:hAnsiTheme="majorBidi" w:cstheme="majorBidi"/>
          </w:rPr>
          <w:t>”</w:t>
        </w:r>
      </w:ins>
      <w:r w:rsidR="0056513D" w:rsidRPr="00B27FEE">
        <w:rPr>
          <w:rStyle w:val="EndnoteReference"/>
          <w:rFonts w:asciiTheme="majorBidi" w:hAnsiTheme="majorBidi" w:cstheme="majorBidi"/>
          <w:rPrChange w:id="1859" w:author="Author">
            <w:rPr>
              <w:rStyle w:val="EndnoteReference"/>
              <w:rFonts w:asciiTheme="minorBidi" w:hAnsiTheme="minorBidi"/>
            </w:rPr>
          </w:rPrChange>
        </w:rPr>
        <w:endnoteReference w:id="44"/>
      </w:r>
      <w:r w:rsidR="0056513D" w:rsidRPr="00B27FEE">
        <w:rPr>
          <w:rFonts w:asciiTheme="majorBidi" w:hAnsiTheme="majorBidi" w:cstheme="majorBidi"/>
          <w:rPrChange w:id="1872" w:author="Author">
            <w:rPr>
              <w:rFonts w:asciiTheme="minorBidi" w:hAnsiTheme="minorBidi"/>
            </w:rPr>
          </w:rPrChange>
        </w:rPr>
        <w:t xml:space="preserve"> which was popular </w:t>
      </w:r>
      <w:del w:id="1873" w:author="Author">
        <w:r w:rsidR="0056513D" w:rsidRPr="00B27FEE" w:rsidDel="00F058C3">
          <w:rPr>
            <w:rFonts w:asciiTheme="majorBidi" w:hAnsiTheme="majorBidi" w:cstheme="majorBidi"/>
            <w:rPrChange w:id="1874" w:author="Author">
              <w:rPr>
                <w:rFonts w:asciiTheme="minorBidi" w:hAnsiTheme="minorBidi"/>
              </w:rPr>
            </w:rPrChange>
          </w:rPr>
          <w:delText xml:space="preserve">in </w:delText>
        </w:r>
      </w:del>
      <w:ins w:id="1875" w:author="Author">
        <w:r w:rsidR="00F058C3">
          <w:rPr>
            <w:rFonts w:asciiTheme="majorBidi" w:hAnsiTheme="majorBidi" w:cstheme="majorBidi"/>
          </w:rPr>
          <w:t>at</w:t>
        </w:r>
        <w:r w:rsidR="00F058C3" w:rsidRPr="00B27FEE">
          <w:rPr>
            <w:rFonts w:asciiTheme="majorBidi" w:hAnsiTheme="majorBidi" w:cstheme="majorBidi"/>
            <w:rPrChange w:id="1876" w:author="Author">
              <w:rPr>
                <w:rFonts w:asciiTheme="minorBidi" w:hAnsiTheme="minorBidi"/>
              </w:rPr>
            </w:rPrChange>
          </w:rPr>
          <w:t xml:space="preserve"> </w:t>
        </w:r>
      </w:ins>
      <w:r w:rsidR="0056513D" w:rsidRPr="00B27FEE">
        <w:rPr>
          <w:rFonts w:asciiTheme="majorBidi" w:hAnsiTheme="majorBidi" w:cstheme="majorBidi"/>
          <w:rPrChange w:id="1877" w:author="Author">
            <w:rPr>
              <w:rFonts w:asciiTheme="minorBidi" w:hAnsiTheme="minorBidi"/>
            </w:rPr>
          </w:rPrChange>
        </w:rPr>
        <w:t xml:space="preserve">the time these companies were established in </w:t>
      </w:r>
      <w:del w:id="1878" w:author="Author">
        <w:r w:rsidR="0056513D" w:rsidRPr="00B27FEE" w:rsidDel="00F058C3">
          <w:rPr>
            <w:rFonts w:asciiTheme="majorBidi" w:hAnsiTheme="majorBidi" w:cstheme="majorBidi"/>
            <w:rPrChange w:id="1879" w:author="Author">
              <w:rPr>
                <w:rFonts w:asciiTheme="minorBidi" w:hAnsiTheme="minorBidi"/>
              </w:rPr>
            </w:rPrChange>
          </w:rPr>
          <w:delText xml:space="preserve">the </w:delText>
        </w:r>
      </w:del>
      <w:r w:rsidR="0056513D" w:rsidRPr="00B27FEE">
        <w:rPr>
          <w:rFonts w:asciiTheme="majorBidi" w:hAnsiTheme="majorBidi" w:cstheme="majorBidi"/>
          <w:rPrChange w:id="1880" w:author="Author">
            <w:rPr>
              <w:rFonts w:asciiTheme="minorBidi" w:hAnsiTheme="minorBidi"/>
            </w:rPr>
          </w:rPrChange>
        </w:rPr>
        <w:t xml:space="preserve">Silicon Valley. </w:t>
      </w:r>
      <w:r w:rsidR="004F6E2C" w:rsidRPr="00B27FEE">
        <w:rPr>
          <w:rFonts w:asciiTheme="majorBidi" w:hAnsiTheme="majorBidi" w:cstheme="majorBidi"/>
          <w:rPrChange w:id="1881" w:author="Author">
            <w:rPr>
              <w:rFonts w:asciiTheme="minorBidi" w:hAnsiTheme="minorBidi"/>
            </w:rPr>
          </w:rPrChange>
        </w:rPr>
        <w:t xml:space="preserve">Some of these corporations are moving from political neutrality </w:t>
      </w:r>
      <w:del w:id="1882" w:author="Author">
        <w:r w:rsidR="004F6E2C" w:rsidRPr="00B27FEE" w:rsidDel="00F058C3">
          <w:rPr>
            <w:rFonts w:asciiTheme="majorBidi" w:hAnsiTheme="majorBidi" w:cstheme="majorBidi"/>
            <w:rPrChange w:id="1883" w:author="Author">
              <w:rPr>
                <w:rFonts w:asciiTheme="minorBidi" w:hAnsiTheme="minorBidi"/>
              </w:rPr>
            </w:rPrChange>
          </w:rPr>
          <w:delText xml:space="preserve">into </w:delText>
        </w:r>
      </w:del>
      <w:ins w:id="1884" w:author="Author">
        <w:r w:rsidR="00F058C3">
          <w:rPr>
            <w:rFonts w:asciiTheme="majorBidi" w:hAnsiTheme="majorBidi" w:cstheme="majorBidi"/>
          </w:rPr>
          <w:t>toward</w:t>
        </w:r>
        <w:r w:rsidR="00F058C3" w:rsidRPr="00B27FEE">
          <w:rPr>
            <w:rFonts w:asciiTheme="majorBidi" w:hAnsiTheme="majorBidi" w:cstheme="majorBidi"/>
            <w:rPrChange w:id="1885" w:author="Author">
              <w:rPr>
                <w:rFonts w:asciiTheme="minorBidi" w:hAnsiTheme="minorBidi"/>
              </w:rPr>
            </w:rPrChange>
          </w:rPr>
          <w:t xml:space="preserve"> </w:t>
        </w:r>
      </w:ins>
      <w:del w:id="1886" w:author="Author">
        <w:r w:rsidR="004F6E2C" w:rsidRPr="00B27FEE" w:rsidDel="00F058C3">
          <w:rPr>
            <w:rFonts w:asciiTheme="majorBidi" w:hAnsiTheme="majorBidi" w:cstheme="majorBidi"/>
            <w:rPrChange w:id="1887" w:author="Author">
              <w:rPr>
                <w:rFonts w:asciiTheme="minorBidi" w:hAnsiTheme="minorBidi"/>
              </w:rPr>
            </w:rPrChange>
          </w:rPr>
          <w:delText xml:space="preserve">taking </w:delText>
        </w:r>
      </w:del>
      <w:ins w:id="1888" w:author="Author">
        <w:r w:rsidR="00F058C3">
          <w:rPr>
            <w:rFonts w:asciiTheme="majorBidi" w:hAnsiTheme="majorBidi" w:cstheme="majorBidi"/>
          </w:rPr>
          <w:t>adopting</w:t>
        </w:r>
        <w:r w:rsidR="00F058C3" w:rsidRPr="00B27FEE">
          <w:rPr>
            <w:rFonts w:asciiTheme="majorBidi" w:hAnsiTheme="majorBidi" w:cstheme="majorBidi"/>
            <w:rPrChange w:id="1889" w:author="Author">
              <w:rPr>
                <w:rFonts w:asciiTheme="minorBidi" w:hAnsiTheme="minorBidi"/>
              </w:rPr>
            </w:rPrChange>
          </w:rPr>
          <w:t xml:space="preserve"> </w:t>
        </w:r>
      </w:ins>
      <w:r w:rsidR="004F6E2C" w:rsidRPr="00B27FEE">
        <w:rPr>
          <w:rFonts w:asciiTheme="majorBidi" w:hAnsiTheme="majorBidi" w:cstheme="majorBidi"/>
          <w:rPrChange w:id="1890" w:author="Author">
            <w:rPr>
              <w:rFonts w:asciiTheme="minorBidi" w:hAnsiTheme="minorBidi"/>
            </w:rPr>
          </w:rPrChange>
        </w:rPr>
        <w:t xml:space="preserve">political stances and </w:t>
      </w:r>
      <w:del w:id="1891" w:author="Author">
        <w:r w:rsidR="004F6E2C" w:rsidRPr="00B27FEE" w:rsidDel="00F058C3">
          <w:rPr>
            <w:rFonts w:asciiTheme="majorBidi" w:hAnsiTheme="majorBidi" w:cstheme="majorBidi"/>
            <w:rPrChange w:id="1892" w:author="Author">
              <w:rPr>
                <w:rFonts w:asciiTheme="minorBidi" w:hAnsiTheme="minorBidi"/>
              </w:rPr>
            </w:rPrChange>
          </w:rPr>
          <w:delText xml:space="preserve">toward </w:delText>
        </w:r>
      </w:del>
      <w:r w:rsidR="004F6E2C" w:rsidRPr="00B27FEE">
        <w:rPr>
          <w:rFonts w:asciiTheme="majorBidi" w:hAnsiTheme="majorBidi" w:cstheme="majorBidi"/>
          <w:rPrChange w:id="1893" w:author="Author">
            <w:rPr>
              <w:rFonts w:asciiTheme="minorBidi" w:hAnsiTheme="minorBidi"/>
            </w:rPr>
          </w:rPrChange>
        </w:rPr>
        <w:t>publicly challenging governments.</w:t>
      </w:r>
      <w:r w:rsidR="004F6E2C" w:rsidRPr="00B27FEE">
        <w:rPr>
          <w:rStyle w:val="EndnoteReference"/>
          <w:rFonts w:asciiTheme="majorBidi" w:hAnsiTheme="majorBidi" w:cstheme="majorBidi"/>
          <w:rPrChange w:id="1894" w:author="Author">
            <w:rPr>
              <w:rStyle w:val="EndnoteReference"/>
              <w:rFonts w:asciiTheme="minorBidi" w:hAnsiTheme="minorBidi"/>
            </w:rPr>
          </w:rPrChange>
        </w:rPr>
        <w:endnoteReference w:id="45"/>
      </w:r>
      <w:r w:rsidR="004F6E2C" w:rsidRPr="00B27FEE">
        <w:rPr>
          <w:rFonts w:asciiTheme="majorBidi" w:hAnsiTheme="majorBidi" w:cstheme="majorBidi"/>
          <w:rPrChange w:id="1901" w:author="Author">
            <w:rPr>
              <w:rFonts w:asciiTheme="minorBidi" w:hAnsiTheme="minorBidi"/>
            </w:rPr>
          </w:rPrChange>
        </w:rPr>
        <w:t xml:space="preserve"> </w:t>
      </w:r>
      <w:ins w:id="1902" w:author="Author">
        <w:r w:rsidR="00475FE1">
          <w:rPr>
            <w:rFonts w:asciiTheme="majorBidi" w:hAnsiTheme="majorBidi" w:cstheme="majorBidi"/>
          </w:rPr>
          <w:t xml:space="preserve">Facebook’s founder </w:t>
        </w:r>
      </w:ins>
      <w:r w:rsidR="0056513D" w:rsidRPr="00B27FEE">
        <w:rPr>
          <w:rFonts w:asciiTheme="majorBidi" w:hAnsiTheme="majorBidi" w:cstheme="majorBidi"/>
          <w:rPrChange w:id="1903" w:author="Author">
            <w:rPr>
              <w:rFonts w:asciiTheme="minorBidi" w:hAnsiTheme="minorBidi"/>
            </w:rPr>
          </w:rPrChange>
        </w:rPr>
        <w:t xml:space="preserve">Marc Zuckerberg, </w:t>
      </w:r>
      <w:del w:id="1904" w:author="Author">
        <w:r w:rsidR="0056513D" w:rsidRPr="00B27FEE" w:rsidDel="00475FE1">
          <w:rPr>
            <w:rFonts w:asciiTheme="majorBidi" w:hAnsiTheme="majorBidi" w:cstheme="majorBidi"/>
            <w:rPrChange w:id="1905" w:author="Author">
              <w:rPr>
                <w:rFonts w:asciiTheme="minorBidi" w:hAnsiTheme="minorBidi"/>
              </w:rPr>
            </w:rPrChange>
          </w:rPr>
          <w:delText>Facebook Founder</w:delText>
        </w:r>
        <w:r w:rsidR="004F6E2C" w:rsidRPr="00B27FEE" w:rsidDel="00475FE1">
          <w:rPr>
            <w:rFonts w:asciiTheme="majorBidi" w:hAnsiTheme="majorBidi" w:cstheme="majorBidi"/>
            <w:rPrChange w:id="1906" w:author="Author">
              <w:rPr>
                <w:rFonts w:asciiTheme="minorBidi" w:hAnsiTheme="minorBidi"/>
              </w:rPr>
            </w:rPrChange>
          </w:rPr>
          <w:delText xml:space="preserve">, </w:delText>
        </w:r>
      </w:del>
      <w:r w:rsidR="004F6E2C" w:rsidRPr="00B27FEE">
        <w:rPr>
          <w:rFonts w:asciiTheme="majorBidi" w:hAnsiTheme="majorBidi" w:cstheme="majorBidi"/>
          <w:rPrChange w:id="1907" w:author="Author">
            <w:rPr>
              <w:rFonts w:asciiTheme="minorBidi" w:hAnsiTheme="minorBidi"/>
            </w:rPr>
          </w:rPrChange>
        </w:rPr>
        <w:t>for example,</w:t>
      </w:r>
      <w:r w:rsidR="0056513D" w:rsidRPr="00B27FEE">
        <w:rPr>
          <w:rFonts w:asciiTheme="majorBidi" w:hAnsiTheme="majorBidi" w:cstheme="majorBidi"/>
          <w:rPrChange w:id="1908" w:author="Author">
            <w:rPr>
              <w:rFonts w:asciiTheme="minorBidi" w:hAnsiTheme="minorBidi"/>
            </w:rPr>
          </w:rPrChange>
        </w:rPr>
        <w:t xml:space="preserve"> </w:t>
      </w:r>
      <w:ins w:id="1909" w:author="Author">
        <w:r w:rsidR="00344905">
          <w:rPr>
            <w:rFonts w:asciiTheme="majorBidi" w:hAnsiTheme="majorBidi" w:cstheme="majorBidi"/>
          </w:rPr>
          <w:t xml:space="preserve">has </w:t>
        </w:r>
      </w:ins>
      <w:r w:rsidR="0056513D" w:rsidRPr="00B27FEE">
        <w:rPr>
          <w:rFonts w:asciiTheme="majorBidi" w:hAnsiTheme="majorBidi" w:cstheme="majorBidi"/>
          <w:rPrChange w:id="1910" w:author="Author">
            <w:rPr>
              <w:rFonts w:asciiTheme="minorBidi" w:hAnsiTheme="minorBidi"/>
            </w:rPr>
          </w:rPrChange>
        </w:rPr>
        <w:t xml:space="preserve">talked about </w:t>
      </w:r>
      <w:r w:rsidRPr="00B27FEE">
        <w:rPr>
          <w:rFonts w:asciiTheme="majorBidi" w:hAnsiTheme="majorBidi" w:cstheme="majorBidi"/>
          <w:rPrChange w:id="1911" w:author="Author">
            <w:rPr>
              <w:rFonts w:asciiTheme="minorBidi" w:hAnsiTheme="minorBidi"/>
            </w:rPr>
          </w:rPrChange>
        </w:rPr>
        <w:t xml:space="preserve">replacing the </w:t>
      </w:r>
      <w:del w:id="1912" w:author="Author">
        <w:r w:rsidRPr="00B27FEE" w:rsidDel="00D156B0">
          <w:rPr>
            <w:rFonts w:asciiTheme="majorBidi" w:hAnsiTheme="majorBidi" w:cstheme="majorBidi"/>
            <w:rPrChange w:id="1913" w:author="Author">
              <w:rPr>
                <w:rFonts w:asciiTheme="minorBidi" w:hAnsiTheme="minorBidi"/>
              </w:rPr>
            </w:rPrChange>
          </w:rPr>
          <w:delText>"</w:delText>
        </w:r>
      </w:del>
      <w:ins w:id="1914" w:author="Author">
        <w:r w:rsidR="00D156B0">
          <w:rPr>
            <w:rFonts w:asciiTheme="majorBidi" w:hAnsiTheme="majorBidi" w:cstheme="majorBidi"/>
          </w:rPr>
          <w:t>“</w:t>
        </w:r>
      </w:ins>
      <w:r w:rsidRPr="00B27FEE">
        <w:rPr>
          <w:rFonts w:asciiTheme="majorBidi" w:hAnsiTheme="majorBidi" w:cstheme="majorBidi"/>
          <w:rPrChange w:id="1915" w:author="Author">
            <w:rPr>
              <w:rFonts w:asciiTheme="minorBidi" w:hAnsiTheme="minorBidi"/>
            </w:rPr>
          </w:rPrChange>
        </w:rPr>
        <w:t>old</w:t>
      </w:r>
      <w:del w:id="1916" w:author="Author">
        <w:r w:rsidRPr="00B27FEE" w:rsidDel="00D156B0">
          <w:rPr>
            <w:rFonts w:asciiTheme="majorBidi" w:hAnsiTheme="majorBidi" w:cstheme="majorBidi"/>
            <w:rPrChange w:id="1917" w:author="Author">
              <w:rPr>
                <w:rFonts w:asciiTheme="minorBidi" w:hAnsiTheme="minorBidi"/>
              </w:rPr>
            </w:rPrChange>
          </w:rPr>
          <w:delText>"</w:delText>
        </w:r>
      </w:del>
      <w:ins w:id="1918" w:author="Author">
        <w:r w:rsidR="00D156B0">
          <w:rPr>
            <w:rFonts w:asciiTheme="majorBidi" w:hAnsiTheme="majorBidi" w:cstheme="majorBidi"/>
          </w:rPr>
          <w:t>”</w:t>
        </w:r>
      </w:ins>
      <w:r w:rsidRPr="00B27FEE">
        <w:rPr>
          <w:rFonts w:asciiTheme="majorBidi" w:hAnsiTheme="majorBidi" w:cstheme="majorBidi"/>
          <w:rPrChange w:id="1919" w:author="Author">
            <w:rPr>
              <w:rFonts w:asciiTheme="minorBidi" w:hAnsiTheme="minorBidi"/>
            </w:rPr>
          </w:rPrChange>
        </w:rPr>
        <w:t xml:space="preserve"> social infrastructure</w:t>
      </w:r>
      <w:r w:rsidR="0056513D" w:rsidRPr="00B27FEE">
        <w:rPr>
          <w:rFonts w:asciiTheme="majorBidi" w:hAnsiTheme="majorBidi" w:cstheme="majorBidi"/>
          <w:rPrChange w:id="1920" w:author="Author">
            <w:rPr>
              <w:rFonts w:asciiTheme="minorBidi" w:hAnsiTheme="minorBidi"/>
            </w:rPr>
          </w:rPrChange>
        </w:rPr>
        <w:t xml:space="preserve"> of the state</w:t>
      </w:r>
      <w:ins w:id="1921" w:author="Author">
        <w:r w:rsidR="00475FE1">
          <w:rPr>
            <w:rFonts w:asciiTheme="majorBidi" w:hAnsiTheme="majorBidi" w:cstheme="majorBidi"/>
          </w:rPr>
          <w:t>,</w:t>
        </w:r>
      </w:ins>
      <w:r w:rsidR="0056513D" w:rsidRPr="00B27FEE">
        <w:rPr>
          <w:rFonts w:asciiTheme="majorBidi" w:hAnsiTheme="majorBidi" w:cstheme="majorBidi"/>
          <w:rPrChange w:id="1922" w:author="Author">
            <w:rPr>
              <w:rFonts w:asciiTheme="minorBidi" w:hAnsiTheme="minorBidi"/>
            </w:rPr>
          </w:rPrChange>
        </w:rPr>
        <w:t xml:space="preserve"> </w:t>
      </w:r>
      <w:del w:id="1923" w:author="Author">
        <w:r w:rsidR="0056513D" w:rsidRPr="00B27FEE" w:rsidDel="00D156B0">
          <w:rPr>
            <w:rFonts w:asciiTheme="majorBidi" w:hAnsiTheme="majorBidi" w:cstheme="majorBidi"/>
            <w:rPrChange w:id="1924" w:author="Author">
              <w:rPr>
                <w:rFonts w:asciiTheme="minorBidi" w:hAnsiTheme="minorBidi"/>
              </w:rPr>
            </w:rPrChange>
          </w:rPr>
          <w:delText>"</w:delText>
        </w:r>
      </w:del>
      <w:ins w:id="1925" w:author="Author">
        <w:r w:rsidR="00D156B0">
          <w:rPr>
            <w:rFonts w:asciiTheme="majorBidi" w:hAnsiTheme="majorBidi" w:cstheme="majorBidi"/>
          </w:rPr>
          <w:t>“</w:t>
        </w:r>
      </w:ins>
      <w:r w:rsidRPr="00B27FEE">
        <w:rPr>
          <w:rFonts w:asciiTheme="majorBidi" w:hAnsiTheme="majorBidi" w:cstheme="majorBidi"/>
          <w:rPrChange w:id="1926" w:author="Author">
            <w:rPr>
              <w:rFonts w:asciiTheme="minorBidi" w:hAnsiTheme="minorBidi"/>
            </w:rPr>
          </w:rPrChange>
        </w:rPr>
        <w:t xml:space="preserve">which </w:t>
      </w:r>
      <w:r w:rsidR="0056513D" w:rsidRPr="00B27FEE">
        <w:rPr>
          <w:rFonts w:asciiTheme="majorBidi" w:hAnsiTheme="majorBidi" w:cstheme="majorBidi"/>
          <w:rPrChange w:id="1927" w:author="Author">
            <w:rPr>
              <w:rFonts w:asciiTheme="minorBidi" w:hAnsiTheme="minorBidi"/>
            </w:rPr>
          </w:rPrChange>
        </w:rPr>
        <w:t xml:space="preserve">opposes </w:t>
      </w:r>
      <w:r w:rsidRPr="00B27FEE">
        <w:rPr>
          <w:rFonts w:asciiTheme="majorBidi" w:hAnsiTheme="majorBidi" w:cstheme="majorBidi"/>
          <w:rPrChange w:id="1928" w:author="Author">
            <w:rPr>
              <w:rFonts w:asciiTheme="minorBidi" w:hAnsiTheme="minorBidi"/>
            </w:rPr>
          </w:rPrChange>
        </w:rPr>
        <w:t>the flow of knowledge, trade</w:t>
      </w:r>
      <w:del w:id="1929" w:author="Author">
        <w:r w:rsidRPr="00B27FEE" w:rsidDel="00475FE1">
          <w:rPr>
            <w:rFonts w:asciiTheme="majorBidi" w:hAnsiTheme="majorBidi" w:cstheme="majorBidi"/>
            <w:rPrChange w:id="1930" w:author="Author">
              <w:rPr>
                <w:rFonts w:asciiTheme="minorBidi" w:hAnsiTheme="minorBidi"/>
              </w:rPr>
            </w:rPrChange>
          </w:rPr>
          <w:delText>,</w:delText>
        </w:r>
      </w:del>
      <w:r w:rsidRPr="00B27FEE">
        <w:rPr>
          <w:rFonts w:asciiTheme="majorBidi" w:hAnsiTheme="majorBidi" w:cstheme="majorBidi"/>
          <w:rPrChange w:id="1931" w:author="Author">
            <w:rPr>
              <w:rFonts w:asciiTheme="minorBidi" w:hAnsiTheme="minorBidi"/>
            </w:rPr>
          </w:rPrChange>
        </w:rPr>
        <w:t xml:space="preserve"> and immigration</w:t>
      </w:r>
      <w:ins w:id="1932" w:author="Author">
        <w:r w:rsidR="00475FE1">
          <w:rPr>
            <w:rFonts w:asciiTheme="majorBidi" w:hAnsiTheme="majorBidi" w:cstheme="majorBidi"/>
          </w:rPr>
          <w:t>,</w:t>
        </w:r>
      </w:ins>
      <w:del w:id="1933" w:author="Author">
        <w:r w:rsidR="00560549" w:rsidRPr="00B27FEE" w:rsidDel="00D156B0">
          <w:rPr>
            <w:rFonts w:asciiTheme="majorBidi" w:hAnsiTheme="majorBidi" w:cstheme="majorBidi"/>
            <w:rPrChange w:id="1934" w:author="Author">
              <w:rPr>
                <w:rFonts w:asciiTheme="minorBidi" w:hAnsiTheme="minorBidi"/>
              </w:rPr>
            </w:rPrChange>
          </w:rPr>
          <w:delText>"</w:delText>
        </w:r>
      </w:del>
      <w:ins w:id="1935" w:author="Author">
        <w:r w:rsidR="00D156B0">
          <w:rPr>
            <w:rFonts w:asciiTheme="majorBidi" w:hAnsiTheme="majorBidi" w:cstheme="majorBidi"/>
          </w:rPr>
          <w:t>”</w:t>
        </w:r>
      </w:ins>
      <w:r w:rsidRPr="00B27FEE">
        <w:rPr>
          <w:rStyle w:val="EndnoteReference"/>
          <w:rFonts w:asciiTheme="majorBidi" w:hAnsiTheme="majorBidi" w:cstheme="majorBidi"/>
          <w:rPrChange w:id="1936" w:author="Author">
            <w:rPr>
              <w:rStyle w:val="EndnoteReference"/>
              <w:rFonts w:asciiTheme="minorBidi" w:hAnsiTheme="minorBidi"/>
            </w:rPr>
          </w:rPrChange>
        </w:rPr>
        <w:endnoteReference w:id="46"/>
      </w:r>
      <w:r w:rsidRPr="00B27FEE">
        <w:rPr>
          <w:rFonts w:asciiTheme="majorBidi" w:hAnsiTheme="majorBidi" w:cstheme="majorBidi"/>
          <w:rPrChange w:id="1944" w:author="Author">
            <w:rPr>
              <w:rFonts w:asciiTheme="minorBidi" w:hAnsiTheme="minorBidi"/>
            </w:rPr>
          </w:rPrChange>
        </w:rPr>
        <w:t xml:space="preserve"> </w:t>
      </w:r>
      <w:del w:id="1945" w:author="Author">
        <w:r w:rsidRPr="00B27FEE" w:rsidDel="00475FE1">
          <w:rPr>
            <w:rFonts w:asciiTheme="majorBidi" w:hAnsiTheme="majorBidi" w:cstheme="majorBidi"/>
            <w:rPrChange w:id="1946" w:author="Author">
              <w:rPr>
                <w:rFonts w:asciiTheme="minorBidi" w:hAnsiTheme="minorBidi"/>
              </w:rPr>
            </w:rPrChange>
          </w:rPr>
          <w:delText xml:space="preserve">to </w:delText>
        </w:r>
      </w:del>
      <w:ins w:id="1947" w:author="Author">
        <w:r w:rsidR="00475FE1">
          <w:rPr>
            <w:rFonts w:asciiTheme="majorBidi" w:hAnsiTheme="majorBidi" w:cstheme="majorBidi"/>
          </w:rPr>
          <w:t>with</w:t>
        </w:r>
        <w:r w:rsidR="00475FE1" w:rsidRPr="00B27FEE">
          <w:rPr>
            <w:rFonts w:asciiTheme="majorBidi" w:hAnsiTheme="majorBidi" w:cstheme="majorBidi"/>
            <w:rPrChange w:id="1948" w:author="Author">
              <w:rPr>
                <w:rFonts w:asciiTheme="minorBidi" w:hAnsiTheme="minorBidi"/>
              </w:rPr>
            </w:rPrChange>
          </w:rPr>
          <w:t xml:space="preserve"> </w:t>
        </w:r>
      </w:ins>
      <w:r w:rsidRPr="00B27FEE">
        <w:rPr>
          <w:rFonts w:asciiTheme="majorBidi" w:hAnsiTheme="majorBidi" w:cstheme="majorBidi"/>
          <w:rPrChange w:id="1949" w:author="Author">
            <w:rPr>
              <w:rFonts w:asciiTheme="minorBidi" w:hAnsiTheme="minorBidi"/>
            </w:rPr>
          </w:rPrChange>
        </w:rPr>
        <w:t>a new global community</w:t>
      </w:r>
      <w:ins w:id="1950" w:author="Author">
        <w:r w:rsidR="00475FE1">
          <w:rPr>
            <w:rFonts w:asciiTheme="majorBidi" w:hAnsiTheme="majorBidi" w:cstheme="majorBidi"/>
          </w:rPr>
          <w:t>.</w:t>
        </w:r>
      </w:ins>
      <w:r w:rsidRPr="00B27FEE">
        <w:rPr>
          <w:rStyle w:val="EndnoteReference"/>
          <w:rFonts w:asciiTheme="majorBidi" w:hAnsiTheme="majorBidi" w:cstheme="majorBidi"/>
          <w:rPrChange w:id="1951" w:author="Author">
            <w:rPr>
              <w:rStyle w:val="EndnoteReference"/>
              <w:rFonts w:asciiTheme="minorBidi" w:hAnsiTheme="minorBidi"/>
            </w:rPr>
          </w:rPrChange>
        </w:rPr>
        <w:endnoteReference w:id="47"/>
      </w:r>
      <w:del w:id="1955" w:author="Author">
        <w:r w:rsidRPr="00B27FEE" w:rsidDel="00475FE1">
          <w:rPr>
            <w:rFonts w:asciiTheme="majorBidi" w:hAnsiTheme="majorBidi" w:cstheme="majorBidi"/>
            <w:rPrChange w:id="1956" w:author="Author">
              <w:rPr>
                <w:rFonts w:asciiTheme="minorBidi" w:hAnsiTheme="minorBidi"/>
              </w:rPr>
            </w:rPrChange>
          </w:rPr>
          <w:delText>.</w:delText>
        </w:r>
      </w:del>
      <w:r w:rsidRPr="00B27FEE">
        <w:rPr>
          <w:rFonts w:asciiTheme="majorBidi" w:hAnsiTheme="majorBidi" w:cstheme="majorBidi"/>
          <w:rPrChange w:id="1957" w:author="Author">
            <w:rPr>
              <w:rFonts w:asciiTheme="minorBidi" w:hAnsiTheme="minorBidi"/>
            </w:rPr>
          </w:rPrChange>
        </w:rPr>
        <w:t xml:space="preserve"> </w:t>
      </w:r>
      <w:r w:rsidR="004F6E2C" w:rsidRPr="00B27FEE">
        <w:rPr>
          <w:rFonts w:asciiTheme="majorBidi" w:hAnsiTheme="majorBidi" w:cstheme="majorBidi"/>
          <w:rPrChange w:id="1958" w:author="Author">
            <w:rPr>
              <w:rFonts w:asciiTheme="minorBidi" w:hAnsiTheme="minorBidi"/>
            </w:rPr>
          </w:rPrChange>
        </w:rPr>
        <w:t xml:space="preserve">Zuckerberg also </w:t>
      </w:r>
      <w:del w:id="1959" w:author="Author">
        <w:r w:rsidR="004F6E2C" w:rsidRPr="00B27FEE" w:rsidDel="00475FE1">
          <w:rPr>
            <w:rFonts w:asciiTheme="majorBidi" w:hAnsiTheme="majorBidi" w:cstheme="majorBidi"/>
            <w:rPrChange w:id="1960" w:author="Author">
              <w:rPr>
                <w:rFonts w:asciiTheme="minorBidi" w:hAnsiTheme="minorBidi"/>
              </w:rPr>
            </w:rPrChange>
          </w:rPr>
          <w:delText>wrote</w:delText>
        </w:r>
      </w:del>
      <w:ins w:id="1961" w:author="Author">
        <w:r w:rsidR="00475FE1">
          <w:rPr>
            <w:rFonts w:asciiTheme="majorBidi" w:hAnsiTheme="majorBidi" w:cstheme="majorBidi"/>
          </w:rPr>
          <w:t>stated:</w:t>
        </w:r>
      </w:ins>
      <w:del w:id="1962" w:author="Author">
        <w:r w:rsidR="004F6E2C" w:rsidRPr="00B27FEE" w:rsidDel="00475FE1">
          <w:rPr>
            <w:rFonts w:asciiTheme="majorBidi" w:hAnsiTheme="majorBidi" w:cstheme="majorBidi"/>
            <w:rPrChange w:id="1963" w:author="Author">
              <w:rPr>
                <w:rFonts w:asciiTheme="minorBidi" w:hAnsiTheme="minorBidi"/>
              </w:rPr>
            </w:rPrChange>
          </w:rPr>
          <w:delText xml:space="preserve"> that</w:delText>
        </w:r>
      </w:del>
      <w:r w:rsidR="004F6E2C" w:rsidRPr="00B27FEE">
        <w:rPr>
          <w:rFonts w:asciiTheme="majorBidi" w:hAnsiTheme="majorBidi" w:cstheme="majorBidi"/>
          <w:rPrChange w:id="1964" w:author="Author">
            <w:rPr>
              <w:rFonts w:asciiTheme="minorBidi" w:hAnsiTheme="minorBidi"/>
            </w:rPr>
          </w:rPrChange>
        </w:rPr>
        <w:t xml:space="preserve"> </w:t>
      </w:r>
      <w:del w:id="1965" w:author="Author">
        <w:r w:rsidR="004F6E2C" w:rsidRPr="00B27FEE" w:rsidDel="00D156B0">
          <w:rPr>
            <w:rFonts w:asciiTheme="majorBidi" w:hAnsiTheme="majorBidi" w:cstheme="majorBidi"/>
            <w:rPrChange w:id="1966" w:author="Author">
              <w:rPr>
                <w:rFonts w:asciiTheme="minorBidi" w:hAnsiTheme="minorBidi"/>
              </w:rPr>
            </w:rPrChange>
          </w:rPr>
          <w:delText>"</w:delText>
        </w:r>
      </w:del>
      <w:ins w:id="1967" w:author="Author">
        <w:r w:rsidR="00D156B0">
          <w:rPr>
            <w:rFonts w:asciiTheme="majorBidi" w:hAnsiTheme="majorBidi" w:cstheme="majorBidi"/>
          </w:rPr>
          <w:t>“</w:t>
        </w:r>
      </w:ins>
      <w:r w:rsidR="004F6E2C" w:rsidRPr="00B27FEE">
        <w:rPr>
          <w:rFonts w:asciiTheme="majorBidi" w:hAnsiTheme="majorBidi" w:cstheme="majorBidi"/>
          <w:rPrChange w:id="1968" w:author="Author">
            <w:rPr>
              <w:rFonts w:asciiTheme="minorBidi" w:hAnsiTheme="minorBidi"/>
            </w:rPr>
          </w:rPrChange>
        </w:rPr>
        <w:t xml:space="preserve">Facebook was not originally created to be a company. It </w:t>
      </w:r>
      <w:del w:id="1969" w:author="Author">
        <w:r w:rsidR="004F6E2C" w:rsidRPr="00B27FEE" w:rsidDel="00475FE1">
          <w:rPr>
            <w:rFonts w:asciiTheme="majorBidi" w:hAnsiTheme="majorBidi" w:cstheme="majorBidi"/>
            <w:rPrChange w:id="1970" w:author="Author">
              <w:rPr>
                <w:rFonts w:asciiTheme="minorBidi" w:hAnsiTheme="minorBidi"/>
              </w:rPr>
            </w:rPrChange>
          </w:rPr>
          <w:delText xml:space="preserve">has </w:delText>
        </w:r>
      </w:del>
      <w:ins w:id="1971" w:author="Author">
        <w:r w:rsidR="00475FE1">
          <w:rPr>
            <w:rFonts w:asciiTheme="majorBidi" w:hAnsiTheme="majorBidi" w:cstheme="majorBidi"/>
          </w:rPr>
          <w:t>was</w:t>
        </w:r>
        <w:r w:rsidR="00475FE1" w:rsidRPr="00B27FEE">
          <w:rPr>
            <w:rFonts w:asciiTheme="majorBidi" w:hAnsiTheme="majorBidi" w:cstheme="majorBidi"/>
            <w:rPrChange w:id="1972" w:author="Author">
              <w:rPr>
                <w:rFonts w:asciiTheme="minorBidi" w:hAnsiTheme="minorBidi"/>
              </w:rPr>
            </w:rPrChange>
          </w:rPr>
          <w:t xml:space="preserve"> </w:t>
        </w:r>
      </w:ins>
      <w:r w:rsidR="004F6E2C" w:rsidRPr="00B27FEE">
        <w:rPr>
          <w:rFonts w:asciiTheme="majorBidi" w:hAnsiTheme="majorBidi" w:cstheme="majorBidi"/>
          <w:rPrChange w:id="1973" w:author="Author">
            <w:rPr>
              <w:rFonts w:asciiTheme="minorBidi" w:hAnsiTheme="minorBidi"/>
            </w:rPr>
          </w:rPrChange>
        </w:rPr>
        <w:t>built to accomplish a social mission</w:t>
      </w:r>
      <w:ins w:id="1974" w:author="Author">
        <w:r w:rsidR="00475FE1">
          <w:rPr>
            <w:rFonts w:asciiTheme="majorBidi" w:hAnsiTheme="majorBidi" w:cstheme="majorBidi"/>
          </w:rPr>
          <w:t xml:space="preserve"> – </w:t>
        </w:r>
      </w:ins>
      <w:del w:id="1975" w:author="Author">
        <w:r w:rsidR="004F6E2C" w:rsidRPr="00B27FEE" w:rsidDel="00475FE1">
          <w:rPr>
            <w:rFonts w:asciiTheme="majorBidi" w:hAnsiTheme="majorBidi" w:cstheme="majorBidi"/>
            <w:rPrChange w:id="1976" w:author="Author">
              <w:rPr>
                <w:rFonts w:asciiTheme="minorBidi" w:hAnsiTheme="minorBidi"/>
              </w:rPr>
            </w:rPrChange>
          </w:rPr>
          <w:delText xml:space="preserve">- </w:delText>
        </w:r>
      </w:del>
      <w:r w:rsidR="004F6E2C" w:rsidRPr="00B27FEE">
        <w:rPr>
          <w:rFonts w:asciiTheme="majorBidi" w:hAnsiTheme="majorBidi" w:cstheme="majorBidi"/>
          <w:rPrChange w:id="1977" w:author="Author">
            <w:rPr>
              <w:rFonts w:asciiTheme="minorBidi" w:hAnsiTheme="minorBidi"/>
            </w:rPr>
          </w:rPrChange>
        </w:rPr>
        <w:t>to make the world more open and connected</w:t>
      </w:r>
      <w:ins w:id="1978" w:author="Author">
        <w:r w:rsidR="00475FE1">
          <w:rPr>
            <w:rFonts w:asciiTheme="majorBidi" w:hAnsiTheme="majorBidi" w:cstheme="majorBidi"/>
          </w:rPr>
          <w:t>.</w:t>
        </w:r>
      </w:ins>
      <w:del w:id="1979" w:author="Author">
        <w:r w:rsidR="004F6E2C" w:rsidRPr="00B27FEE" w:rsidDel="00D156B0">
          <w:rPr>
            <w:rFonts w:asciiTheme="majorBidi" w:hAnsiTheme="majorBidi" w:cstheme="majorBidi"/>
            <w:rPrChange w:id="1980" w:author="Author">
              <w:rPr>
                <w:rFonts w:asciiTheme="minorBidi" w:hAnsiTheme="minorBidi"/>
              </w:rPr>
            </w:rPrChange>
          </w:rPr>
          <w:delText>"</w:delText>
        </w:r>
      </w:del>
      <w:ins w:id="1981" w:author="Author">
        <w:r w:rsidR="00D156B0">
          <w:rPr>
            <w:rFonts w:asciiTheme="majorBidi" w:hAnsiTheme="majorBidi" w:cstheme="majorBidi"/>
          </w:rPr>
          <w:t>”</w:t>
        </w:r>
      </w:ins>
      <w:del w:id="1982" w:author="Author">
        <w:r w:rsidR="004F6E2C" w:rsidRPr="00B27FEE" w:rsidDel="00475FE1">
          <w:rPr>
            <w:rFonts w:asciiTheme="majorBidi" w:hAnsiTheme="majorBidi" w:cstheme="majorBidi"/>
            <w:rPrChange w:id="1983" w:author="Author">
              <w:rPr>
                <w:rFonts w:asciiTheme="minorBidi" w:hAnsiTheme="minorBidi"/>
              </w:rPr>
            </w:rPrChange>
          </w:rPr>
          <w:delText>.</w:delText>
        </w:r>
      </w:del>
      <w:r w:rsidR="004F6E2C" w:rsidRPr="00B27FEE">
        <w:rPr>
          <w:rStyle w:val="EndnoteReference"/>
          <w:rFonts w:asciiTheme="majorBidi" w:hAnsiTheme="majorBidi" w:cstheme="majorBidi"/>
          <w:rPrChange w:id="1984" w:author="Author">
            <w:rPr>
              <w:rStyle w:val="EndnoteReference"/>
              <w:rFonts w:asciiTheme="minorBidi" w:hAnsiTheme="minorBidi"/>
            </w:rPr>
          </w:rPrChange>
        </w:rPr>
        <w:endnoteReference w:id="48"/>
      </w:r>
      <w:r w:rsidR="004F6E2C" w:rsidRPr="00B27FEE">
        <w:rPr>
          <w:rFonts w:asciiTheme="majorBidi" w:hAnsiTheme="majorBidi" w:cstheme="majorBidi"/>
          <w:rPrChange w:id="1998" w:author="Author">
            <w:rPr>
              <w:rFonts w:asciiTheme="minorBidi" w:hAnsiTheme="minorBidi"/>
            </w:rPr>
          </w:rPrChange>
        </w:rPr>
        <w:t xml:space="preserve"> </w:t>
      </w:r>
      <w:r w:rsidRPr="00B27FEE">
        <w:rPr>
          <w:rFonts w:asciiTheme="majorBidi" w:hAnsiTheme="majorBidi" w:cstheme="majorBidi"/>
          <w:rPrChange w:id="1999" w:author="Author">
            <w:rPr>
              <w:rFonts w:asciiTheme="minorBidi" w:hAnsiTheme="minorBidi"/>
            </w:rPr>
          </w:rPrChange>
        </w:rPr>
        <w:t>Google</w:t>
      </w:r>
      <w:del w:id="2000" w:author="Author">
        <w:r w:rsidRPr="00B27FEE" w:rsidDel="003A152D">
          <w:rPr>
            <w:rFonts w:asciiTheme="majorBidi" w:hAnsiTheme="majorBidi" w:cstheme="majorBidi"/>
            <w:rPrChange w:id="2001" w:author="Author">
              <w:rPr>
                <w:rFonts w:asciiTheme="minorBidi" w:hAnsiTheme="minorBidi"/>
              </w:rPr>
            </w:rPrChange>
          </w:rPr>
          <w:delText>'</w:delText>
        </w:r>
      </w:del>
      <w:ins w:id="2002" w:author="Author">
        <w:r w:rsidR="003A152D">
          <w:rPr>
            <w:rFonts w:asciiTheme="majorBidi" w:hAnsiTheme="majorBidi" w:cstheme="majorBidi"/>
          </w:rPr>
          <w:t>’</w:t>
        </w:r>
      </w:ins>
      <w:r w:rsidRPr="00B27FEE">
        <w:rPr>
          <w:rFonts w:asciiTheme="majorBidi" w:hAnsiTheme="majorBidi" w:cstheme="majorBidi"/>
          <w:rPrChange w:id="2003" w:author="Author">
            <w:rPr>
              <w:rFonts w:asciiTheme="minorBidi" w:hAnsiTheme="minorBidi"/>
            </w:rPr>
          </w:rPrChange>
        </w:rPr>
        <w:t>s Jared Cohen and Eric Schmid</w:t>
      </w:r>
      <w:ins w:id="2004" w:author="Author">
        <w:r w:rsidR="00475FE1">
          <w:rPr>
            <w:rFonts w:asciiTheme="majorBidi" w:hAnsiTheme="majorBidi" w:cstheme="majorBidi"/>
          </w:rPr>
          <w:t>t</w:t>
        </w:r>
      </w:ins>
      <w:r w:rsidRPr="00B27FEE">
        <w:rPr>
          <w:rFonts w:asciiTheme="majorBidi" w:hAnsiTheme="majorBidi" w:cstheme="majorBidi"/>
          <w:rPrChange w:id="2005" w:author="Author">
            <w:rPr>
              <w:rFonts w:asciiTheme="minorBidi" w:hAnsiTheme="minorBidi"/>
            </w:rPr>
          </w:rPrChange>
        </w:rPr>
        <w:t xml:space="preserve"> wrote about the </w:t>
      </w:r>
      <w:del w:id="2006" w:author="Author">
        <w:r w:rsidRPr="00B27FEE" w:rsidDel="00D156B0">
          <w:rPr>
            <w:rFonts w:asciiTheme="majorBidi" w:hAnsiTheme="majorBidi" w:cstheme="majorBidi"/>
            <w:rPrChange w:id="2007" w:author="Author">
              <w:rPr>
                <w:rFonts w:asciiTheme="minorBidi" w:hAnsiTheme="minorBidi"/>
              </w:rPr>
            </w:rPrChange>
          </w:rPr>
          <w:delText>"</w:delText>
        </w:r>
      </w:del>
      <w:ins w:id="2008" w:author="Author">
        <w:r w:rsidR="00D156B0">
          <w:rPr>
            <w:rFonts w:asciiTheme="majorBidi" w:hAnsiTheme="majorBidi" w:cstheme="majorBidi"/>
          </w:rPr>
          <w:t>“</w:t>
        </w:r>
      </w:ins>
      <w:r w:rsidRPr="00B27FEE">
        <w:rPr>
          <w:rFonts w:asciiTheme="majorBidi" w:hAnsiTheme="majorBidi" w:cstheme="majorBidi"/>
          <w:rPrChange w:id="2009" w:author="Author">
            <w:rPr>
              <w:rFonts w:asciiTheme="minorBidi" w:hAnsiTheme="minorBidi"/>
            </w:rPr>
          </w:rPrChange>
        </w:rPr>
        <w:t>game-changing</w:t>
      </w:r>
      <w:del w:id="2010" w:author="Author">
        <w:r w:rsidRPr="00B27FEE" w:rsidDel="00D156B0">
          <w:rPr>
            <w:rFonts w:asciiTheme="majorBidi" w:hAnsiTheme="majorBidi" w:cstheme="majorBidi"/>
            <w:rPrChange w:id="2011" w:author="Author">
              <w:rPr>
                <w:rFonts w:asciiTheme="minorBidi" w:hAnsiTheme="minorBidi"/>
              </w:rPr>
            </w:rPrChange>
          </w:rPr>
          <w:delText>"</w:delText>
        </w:r>
      </w:del>
      <w:ins w:id="2012" w:author="Author">
        <w:r w:rsidR="00D156B0">
          <w:rPr>
            <w:rFonts w:asciiTheme="majorBidi" w:hAnsiTheme="majorBidi" w:cstheme="majorBidi"/>
          </w:rPr>
          <w:t>”</w:t>
        </w:r>
      </w:ins>
      <w:r w:rsidRPr="00B27FEE">
        <w:rPr>
          <w:rFonts w:asciiTheme="majorBidi" w:hAnsiTheme="majorBidi" w:cstheme="majorBidi"/>
          <w:rPrChange w:id="2013" w:author="Author">
            <w:rPr>
              <w:rFonts w:asciiTheme="minorBidi" w:hAnsiTheme="minorBidi"/>
            </w:rPr>
          </w:rPrChange>
        </w:rPr>
        <w:t xml:space="preserve"> implications of the Internet </w:t>
      </w:r>
      <w:del w:id="2014" w:author="Author">
        <w:r w:rsidRPr="00B27FEE" w:rsidDel="00475FE1">
          <w:rPr>
            <w:rFonts w:asciiTheme="majorBidi" w:hAnsiTheme="majorBidi" w:cstheme="majorBidi"/>
            <w:rPrChange w:id="2015" w:author="Author">
              <w:rPr>
                <w:rFonts w:asciiTheme="minorBidi" w:hAnsiTheme="minorBidi"/>
              </w:rPr>
            </w:rPrChange>
          </w:rPr>
          <w:delText xml:space="preserve">on </w:delText>
        </w:r>
      </w:del>
      <w:ins w:id="2016" w:author="Author">
        <w:r w:rsidR="00475FE1">
          <w:rPr>
            <w:rFonts w:asciiTheme="majorBidi" w:hAnsiTheme="majorBidi" w:cstheme="majorBidi"/>
          </w:rPr>
          <w:t>for</w:t>
        </w:r>
        <w:r w:rsidR="00475FE1" w:rsidRPr="00B27FEE">
          <w:rPr>
            <w:rFonts w:asciiTheme="majorBidi" w:hAnsiTheme="majorBidi" w:cstheme="majorBidi"/>
            <w:rPrChange w:id="2017" w:author="Author">
              <w:rPr>
                <w:rFonts w:asciiTheme="minorBidi" w:hAnsiTheme="minorBidi"/>
              </w:rPr>
            </w:rPrChange>
          </w:rPr>
          <w:t xml:space="preserve"> </w:t>
        </w:r>
      </w:ins>
      <w:r w:rsidRPr="00B27FEE">
        <w:rPr>
          <w:rFonts w:asciiTheme="majorBidi" w:hAnsiTheme="majorBidi" w:cstheme="majorBidi"/>
          <w:rPrChange w:id="2018" w:author="Author">
            <w:rPr>
              <w:rFonts w:asciiTheme="minorBidi" w:hAnsiTheme="minorBidi"/>
            </w:rPr>
          </w:rPrChange>
        </w:rPr>
        <w:t>politics</w:t>
      </w:r>
      <w:r w:rsidRPr="00B27FEE">
        <w:rPr>
          <w:rStyle w:val="EndnoteReference"/>
          <w:rFonts w:asciiTheme="majorBidi" w:hAnsiTheme="majorBidi" w:cstheme="majorBidi"/>
          <w:rPrChange w:id="2019" w:author="Author">
            <w:rPr>
              <w:rStyle w:val="EndnoteReference"/>
              <w:rFonts w:asciiTheme="minorBidi" w:hAnsiTheme="minorBidi"/>
            </w:rPr>
          </w:rPrChange>
        </w:rPr>
        <w:endnoteReference w:id="49"/>
      </w:r>
      <w:r w:rsidRPr="00B27FEE">
        <w:rPr>
          <w:rFonts w:asciiTheme="majorBidi" w:hAnsiTheme="majorBidi" w:cstheme="majorBidi"/>
          <w:rPrChange w:id="2023" w:author="Author">
            <w:rPr>
              <w:rFonts w:asciiTheme="minorBidi" w:hAnsiTheme="minorBidi"/>
            </w:rPr>
          </w:rPrChange>
        </w:rPr>
        <w:t xml:space="preserve"> </w:t>
      </w:r>
      <w:r w:rsidR="001326FD" w:rsidRPr="00B27FEE">
        <w:rPr>
          <w:rFonts w:asciiTheme="majorBidi" w:hAnsiTheme="majorBidi" w:cstheme="majorBidi"/>
          <w:rPrChange w:id="2024" w:author="Author">
            <w:rPr>
              <w:rFonts w:asciiTheme="minorBidi" w:hAnsiTheme="minorBidi"/>
            </w:rPr>
          </w:rPrChange>
        </w:rPr>
        <w:t xml:space="preserve">and </w:t>
      </w:r>
      <w:ins w:id="2025" w:author="Author">
        <w:r w:rsidR="00475FE1">
          <w:rPr>
            <w:rFonts w:asciiTheme="majorBidi" w:hAnsiTheme="majorBidi" w:cstheme="majorBidi"/>
          </w:rPr>
          <w:t xml:space="preserve">predicted </w:t>
        </w:r>
      </w:ins>
      <w:r w:rsidR="001326FD" w:rsidRPr="00B27FEE">
        <w:rPr>
          <w:rFonts w:asciiTheme="majorBidi" w:hAnsiTheme="majorBidi" w:cstheme="majorBidi"/>
          <w:rPrChange w:id="2026" w:author="Author">
            <w:rPr>
              <w:rFonts w:asciiTheme="minorBidi" w:hAnsiTheme="minorBidi"/>
            </w:rPr>
          </w:rPrChange>
        </w:rPr>
        <w:t xml:space="preserve">that governments </w:t>
      </w:r>
      <w:ins w:id="2027" w:author="Author">
        <w:r w:rsidR="00475FE1">
          <w:rPr>
            <w:rFonts w:asciiTheme="majorBidi" w:hAnsiTheme="majorBidi" w:cstheme="majorBidi"/>
          </w:rPr>
          <w:t>“will</w:t>
        </w:r>
      </w:ins>
      <w:del w:id="2028" w:author="Author">
        <w:r w:rsidR="001326FD" w:rsidRPr="00B27FEE" w:rsidDel="00475FE1">
          <w:rPr>
            <w:rFonts w:asciiTheme="majorBidi" w:hAnsiTheme="majorBidi" w:cstheme="majorBidi"/>
            <w:rPrChange w:id="2029" w:author="Author">
              <w:rPr>
                <w:rFonts w:asciiTheme="minorBidi" w:hAnsiTheme="minorBidi"/>
              </w:rPr>
            </w:rPrChange>
          </w:rPr>
          <w:delText xml:space="preserve">may </w:delText>
        </w:r>
        <w:r w:rsidR="001326FD" w:rsidRPr="00B27FEE" w:rsidDel="00D156B0">
          <w:rPr>
            <w:rFonts w:asciiTheme="majorBidi" w:hAnsiTheme="majorBidi" w:cstheme="majorBidi"/>
            <w:rPrChange w:id="2030" w:author="Author">
              <w:rPr>
                <w:rFonts w:asciiTheme="minorBidi" w:hAnsiTheme="minorBidi"/>
              </w:rPr>
            </w:rPrChange>
          </w:rPr>
          <w:delText>"</w:delText>
        </w:r>
      </w:del>
      <w:ins w:id="2031" w:author="Author">
        <w:r w:rsidR="00475FE1">
          <w:rPr>
            <w:rFonts w:asciiTheme="majorBidi" w:hAnsiTheme="majorBidi" w:cstheme="majorBidi"/>
          </w:rPr>
          <w:t xml:space="preserve"> </w:t>
        </w:r>
      </w:ins>
      <w:r w:rsidR="001326FD" w:rsidRPr="00B27FEE">
        <w:rPr>
          <w:rFonts w:asciiTheme="majorBidi" w:hAnsiTheme="majorBidi" w:cstheme="majorBidi"/>
          <w:rPrChange w:id="2032" w:author="Author">
            <w:rPr>
              <w:rFonts w:asciiTheme="minorBidi" w:hAnsiTheme="minorBidi"/>
            </w:rPr>
          </w:rPrChange>
        </w:rPr>
        <w:t>be caught off-guard when large numbers of their citizens, armed with virtually nothing but cell phones, take part in mini-rebellions that challenge their authority</w:t>
      </w:r>
      <w:ins w:id="2033" w:author="Author">
        <w:r w:rsidR="00475FE1">
          <w:rPr>
            <w:rFonts w:asciiTheme="majorBidi" w:hAnsiTheme="majorBidi" w:cstheme="majorBidi"/>
          </w:rPr>
          <w:t>.</w:t>
        </w:r>
      </w:ins>
      <w:del w:id="2034" w:author="Author">
        <w:r w:rsidR="001326FD" w:rsidRPr="00B27FEE" w:rsidDel="00D156B0">
          <w:rPr>
            <w:rFonts w:asciiTheme="majorBidi" w:hAnsiTheme="majorBidi" w:cstheme="majorBidi"/>
            <w:rPrChange w:id="2035" w:author="Author">
              <w:rPr>
                <w:rFonts w:asciiTheme="minorBidi" w:hAnsiTheme="minorBidi"/>
              </w:rPr>
            </w:rPrChange>
          </w:rPr>
          <w:delText>"</w:delText>
        </w:r>
      </w:del>
      <w:ins w:id="2036" w:author="Author">
        <w:r w:rsidR="00D156B0">
          <w:rPr>
            <w:rFonts w:asciiTheme="majorBidi" w:hAnsiTheme="majorBidi" w:cstheme="majorBidi"/>
          </w:rPr>
          <w:t>”</w:t>
        </w:r>
      </w:ins>
      <w:del w:id="2037" w:author="Author">
        <w:r w:rsidR="001326FD" w:rsidRPr="00B27FEE" w:rsidDel="00475FE1">
          <w:rPr>
            <w:rFonts w:asciiTheme="majorBidi" w:hAnsiTheme="majorBidi" w:cstheme="majorBidi"/>
            <w:rPrChange w:id="2038" w:author="Author">
              <w:rPr>
                <w:rFonts w:asciiTheme="minorBidi" w:hAnsiTheme="minorBidi"/>
              </w:rPr>
            </w:rPrChange>
          </w:rPr>
          <w:delText>.</w:delText>
        </w:r>
      </w:del>
      <w:r w:rsidR="001326FD" w:rsidRPr="00B27FEE">
        <w:rPr>
          <w:rStyle w:val="EndnoteReference"/>
          <w:rFonts w:asciiTheme="majorBidi" w:hAnsiTheme="majorBidi" w:cstheme="majorBidi"/>
          <w:rPrChange w:id="2039" w:author="Author">
            <w:rPr>
              <w:rStyle w:val="EndnoteReference"/>
              <w:rFonts w:asciiTheme="minorBidi" w:hAnsiTheme="minorBidi"/>
            </w:rPr>
          </w:rPrChange>
        </w:rPr>
        <w:endnoteReference w:id="50"/>
      </w:r>
    </w:p>
    <w:p w14:paraId="462F57AA" w14:textId="59C388C4" w:rsidR="00513C47" w:rsidRPr="00B27FEE" w:rsidRDefault="00115649" w:rsidP="00B27FEE">
      <w:pPr>
        <w:rPr>
          <w:rFonts w:asciiTheme="majorBidi" w:hAnsiTheme="majorBidi" w:cstheme="majorBidi"/>
          <w:rPrChange w:id="2053" w:author="Author">
            <w:rPr>
              <w:rFonts w:asciiTheme="minorBidi" w:hAnsiTheme="minorBidi"/>
            </w:rPr>
          </w:rPrChange>
        </w:rPr>
        <w:pPrChange w:id="2054" w:author="Author">
          <w:pPr>
            <w:spacing w:after="0"/>
          </w:pPr>
        </w:pPrChange>
      </w:pPr>
      <w:r w:rsidRPr="00B27FEE">
        <w:rPr>
          <w:rFonts w:asciiTheme="majorBidi" w:hAnsiTheme="majorBidi" w:cstheme="majorBidi"/>
          <w:rPrChange w:id="2055" w:author="Author">
            <w:rPr>
              <w:rFonts w:asciiTheme="minorBidi" w:hAnsiTheme="minorBidi"/>
            </w:rPr>
          </w:rPrChange>
        </w:rPr>
        <w:lastRenderedPageBreak/>
        <w:t xml:space="preserve">Social media has the power </w:t>
      </w:r>
      <w:r w:rsidR="00560549" w:rsidRPr="00B27FEE">
        <w:rPr>
          <w:rFonts w:asciiTheme="majorBidi" w:hAnsiTheme="majorBidi" w:cstheme="majorBidi"/>
          <w:rPrChange w:id="2056" w:author="Author">
            <w:rPr>
              <w:rFonts w:asciiTheme="minorBidi" w:hAnsiTheme="minorBidi"/>
            </w:rPr>
          </w:rPrChange>
        </w:rPr>
        <w:t>to enhance</w:t>
      </w:r>
      <w:r w:rsidRPr="00B27FEE">
        <w:rPr>
          <w:rFonts w:asciiTheme="majorBidi" w:hAnsiTheme="majorBidi" w:cstheme="majorBidi"/>
          <w:rPrChange w:id="2057" w:author="Author">
            <w:rPr>
              <w:rFonts w:asciiTheme="minorBidi" w:hAnsiTheme="minorBidi"/>
            </w:rPr>
          </w:rPrChange>
        </w:rPr>
        <w:t xml:space="preserve"> democracies by echoing public opinion. Shirky argues that social media </w:t>
      </w:r>
      <w:del w:id="2058" w:author="Author">
        <w:r w:rsidRPr="00B27FEE" w:rsidDel="00CB7C12">
          <w:rPr>
            <w:rFonts w:asciiTheme="majorBidi" w:hAnsiTheme="majorBidi" w:cstheme="majorBidi"/>
            <w:rPrChange w:id="2059" w:author="Author">
              <w:rPr>
                <w:rFonts w:asciiTheme="minorBidi" w:hAnsiTheme="minorBidi"/>
              </w:rPr>
            </w:rPrChange>
          </w:rPr>
          <w:delText xml:space="preserve">may </w:delText>
        </w:r>
      </w:del>
      <w:ins w:id="2060" w:author="Author">
        <w:r w:rsidR="00CB7C12">
          <w:rPr>
            <w:rFonts w:asciiTheme="majorBidi" w:hAnsiTheme="majorBidi" w:cstheme="majorBidi"/>
          </w:rPr>
          <w:t>can</w:t>
        </w:r>
        <w:r w:rsidR="00CB7C12" w:rsidRPr="00B27FEE">
          <w:rPr>
            <w:rFonts w:asciiTheme="majorBidi" w:hAnsiTheme="majorBidi" w:cstheme="majorBidi"/>
            <w:rPrChange w:id="2061" w:author="Author">
              <w:rPr>
                <w:rFonts w:asciiTheme="minorBidi" w:hAnsiTheme="minorBidi"/>
              </w:rPr>
            </w:rPrChange>
          </w:rPr>
          <w:t xml:space="preserve"> </w:t>
        </w:r>
      </w:ins>
      <w:r w:rsidRPr="00B27FEE">
        <w:rPr>
          <w:rFonts w:asciiTheme="majorBidi" w:hAnsiTheme="majorBidi" w:cstheme="majorBidi"/>
          <w:rPrChange w:id="2062" w:author="Author">
            <w:rPr>
              <w:rFonts w:asciiTheme="minorBidi" w:hAnsiTheme="minorBidi"/>
            </w:rPr>
          </w:rPrChange>
        </w:rPr>
        <w:t>help increase freedom</w:t>
      </w:r>
      <w:ins w:id="2063" w:author="Author">
        <w:r w:rsidR="00CB7C12">
          <w:rPr>
            <w:rFonts w:asciiTheme="majorBidi" w:hAnsiTheme="majorBidi" w:cstheme="majorBidi"/>
          </w:rPr>
          <w:t xml:space="preserve"> (just</w:t>
        </w:r>
      </w:ins>
      <w:del w:id="2064" w:author="Author">
        <w:r w:rsidRPr="00B27FEE" w:rsidDel="00CB7C12">
          <w:rPr>
            <w:rFonts w:asciiTheme="majorBidi" w:hAnsiTheme="majorBidi" w:cstheme="majorBidi"/>
            <w:rPrChange w:id="2065" w:author="Author">
              <w:rPr>
                <w:rFonts w:asciiTheme="minorBidi" w:hAnsiTheme="minorBidi"/>
              </w:rPr>
            </w:rPrChange>
          </w:rPr>
          <w:delText>s</w:delText>
        </w:r>
      </w:del>
      <w:r w:rsidRPr="00B27FEE">
        <w:rPr>
          <w:rFonts w:asciiTheme="majorBidi" w:hAnsiTheme="majorBidi" w:cstheme="majorBidi"/>
          <w:rPrChange w:id="2066" w:author="Author">
            <w:rPr>
              <w:rFonts w:asciiTheme="minorBidi" w:hAnsiTheme="minorBidi"/>
            </w:rPr>
          </w:rPrChange>
        </w:rPr>
        <w:t xml:space="preserve"> as the printing press, postal service</w:t>
      </w:r>
      <w:del w:id="2067" w:author="Author">
        <w:r w:rsidR="00560549" w:rsidRPr="00B27FEE" w:rsidDel="00CB7C12">
          <w:rPr>
            <w:rFonts w:asciiTheme="majorBidi" w:hAnsiTheme="majorBidi" w:cstheme="majorBidi"/>
            <w:rPrChange w:id="2068" w:author="Author">
              <w:rPr>
                <w:rFonts w:asciiTheme="minorBidi" w:hAnsiTheme="minorBidi"/>
              </w:rPr>
            </w:rPrChange>
          </w:rPr>
          <w:delText>,</w:delText>
        </w:r>
      </w:del>
      <w:ins w:id="2069" w:author="Author">
        <w:r w:rsidR="00CB7C12">
          <w:rPr>
            <w:rFonts w:asciiTheme="majorBidi" w:hAnsiTheme="majorBidi" w:cstheme="majorBidi"/>
          </w:rPr>
          <w:t xml:space="preserve"> and</w:t>
        </w:r>
      </w:ins>
      <w:del w:id="2070" w:author="Author">
        <w:r w:rsidRPr="00B27FEE" w:rsidDel="00CB7C12">
          <w:rPr>
            <w:rFonts w:asciiTheme="majorBidi" w:hAnsiTheme="majorBidi" w:cstheme="majorBidi"/>
            <w:rPrChange w:id="2071" w:author="Author">
              <w:rPr>
                <w:rFonts w:asciiTheme="minorBidi" w:hAnsiTheme="minorBidi"/>
              </w:rPr>
            </w:rPrChange>
          </w:rPr>
          <w:delText xml:space="preserve"> or the</w:delText>
        </w:r>
      </w:del>
      <w:r w:rsidRPr="00B27FEE">
        <w:rPr>
          <w:rFonts w:asciiTheme="majorBidi" w:hAnsiTheme="majorBidi" w:cstheme="majorBidi"/>
          <w:rPrChange w:id="2072" w:author="Author">
            <w:rPr>
              <w:rFonts w:asciiTheme="minorBidi" w:hAnsiTheme="minorBidi"/>
            </w:rPr>
          </w:rPrChange>
        </w:rPr>
        <w:t xml:space="preserve"> telegraph did </w:t>
      </w:r>
      <w:ins w:id="2073" w:author="Author">
        <w:r w:rsidR="00CB7C12">
          <w:rPr>
            <w:rFonts w:asciiTheme="majorBidi" w:hAnsiTheme="majorBidi" w:cstheme="majorBidi"/>
          </w:rPr>
          <w:t xml:space="preserve">in the past) and can change </w:t>
        </w:r>
      </w:ins>
      <w:del w:id="2074" w:author="Author">
        <w:r w:rsidRPr="00B27FEE" w:rsidDel="00CB7C12">
          <w:rPr>
            <w:rFonts w:asciiTheme="majorBidi" w:hAnsiTheme="majorBidi" w:cstheme="majorBidi"/>
            <w:rPrChange w:id="2075" w:author="Author">
              <w:rPr>
                <w:rFonts w:asciiTheme="minorBidi" w:hAnsiTheme="minorBidi"/>
              </w:rPr>
            </w:rPrChange>
          </w:rPr>
          <w:delText xml:space="preserve">before and doing so by changing </w:delText>
        </w:r>
      </w:del>
      <w:r w:rsidRPr="00B27FEE">
        <w:rPr>
          <w:rFonts w:asciiTheme="majorBidi" w:hAnsiTheme="majorBidi" w:cstheme="majorBidi"/>
          <w:rPrChange w:id="2076" w:author="Author">
            <w:rPr>
              <w:rFonts w:asciiTheme="minorBidi" w:hAnsiTheme="minorBidi"/>
            </w:rPr>
          </w:rPrChange>
        </w:rPr>
        <w:t>people</w:t>
      </w:r>
      <w:del w:id="2077" w:author="Author">
        <w:r w:rsidRPr="00B27FEE" w:rsidDel="003A152D">
          <w:rPr>
            <w:rFonts w:asciiTheme="majorBidi" w:hAnsiTheme="majorBidi" w:cstheme="majorBidi"/>
            <w:rPrChange w:id="2078" w:author="Author">
              <w:rPr>
                <w:rFonts w:asciiTheme="minorBidi" w:hAnsiTheme="minorBidi"/>
              </w:rPr>
            </w:rPrChange>
          </w:rPr>
          <w:delText>'</w:delText>
        </w:r>
      </w:del>
      <w:ins w:id="2079" w:author="Author">
        <w:r w:rsidR="003A152D">
          <w:rPr>
            <w:rFonts w:asciiTheme="majorBidi" w:hAnsiTheme="majorBidi" w:cstheme="majorBidi"/>
          </w:rPr>
          <w:t>’</w:t>
        </w:r>
      </w:ins>
      <w:r w:rsidRPr="00B27FEE">
        <w:rPr>
          <w:rFonts w:asciiTheme="majorBidi" w:hAnsiTheme="majorBidi" w:cstheme="majorBidi"/>
          <w:rPrChange w:id="2080" w:author="Author">
            <w:rPr>
              <w:rFonts w:asciiTheme="minorBidi" w:hAnsiTheme="minorBidi"/>
            </w:rPr>
          </w:rPrChange>
        </w:rPr>
        <w:t xml:space="preserve">s political opinions </w:t>
      </w:r>
      <w:ins w:id="2081" w:author="Author">
        <w:r w:rsidR="00CB7C12">
          <w:rPr>
            <w:rFonts w:asciiTheme="majorBidi" w:hAnsiTheme="majorBidi" w:cstheme="majorBidi"/>
          </w:rPr>
          <w:t xml:space="preserve">by exposing them to </w:t>
        </w:r>
      </w:ins>
      <w:del w:id="2082" w:author="Author">
        <w:r w:rsidRPr="00B27FEE" w:rsidDel="00CB7C12">
          <w:rPr>
            <w:rFonts w:asciiTheme="majorBidi" w:hAnsiTheme="majorBidi" w:cstheme="majorBidi"/>
            <w:rPrChange w:id="2083" w:author="Author">
              <w:rPr>
                <w:rFonts w:asciiTheme="minorBidi" w:hAnsiTheme="minorBidi"/>
              </w:rPr>
            </w:rPrChange>
          </w:rPr>
          <w:delText>after absorbing opinions which were</w:delText>
        </w:r>
      </w:del>
      <w:ins w:id="2084" w:author="Author">
        <w:r w:rsidR="00CB7C12">
          <w:rPr>
            <w:rFonts w:asciiTheme="majorBidi" w:hAnsiTheme="majorBidi" w:cstheme="majorBidi"/>
          </w:rPr>
          <w:t>other views</w:t>
        </w:r>
      </w:ins>
      <w:r w:rsidRPr="00B27FEE">
        <w:rPr>
          <w:rFonts w:asciiTheme="majorBidi" w:hAnsiTheme="majorBidi" w:cstheme="majorBidi"/>
          <w:rPrChange w:id="2085" w:author="Author">
            <w:rPr>
              <w:rFonts w:asciiTheme="minorBidi" w:hAnsiTheme="minorBidi"/>
            </w:rPr>
          </w:rPrChange>
        </w:rPr>
        <w:t xml:space="preserve"> echoed by friends, family members and colleagues.</w:t>
      </w:r>
      <w:del w:id="2086" w:author="Author">
        <w:r w:rsidRPr="00B27FEE" w:rsidDel="00CB7C12">
          <w:rPr>
            <w:rStyle w:val="EndnoteReference"/>
            <w:rFonts w:asciiTheme="majorBidi" w:hAnsiTheme="majorBidi" w:cstheme="majorBidi"/>
            <w:rPrChange w:id="2087" w:author="Author">
              <w:rPr>
                <w:rStyle w:val="EndnoteReference"/>
                <w:rFonts w:asciiTheme="minorBidi" w:hAnsiTheme="minorBidi"/>
              </w:rPr>
            </w:rPrChange>
          </w:rPr>
          <w:delText xml:space="preserve"> </w:delText>
        </w:r>
      </w:del>
      <w:r w:rsidRPr="00B27FEE">
        <w:rPr>
          <w:rStyle w:val="EndnoteReference"/>
          <w:rFonts w:asciiTheme="majorBidi" w:hAnsiTheme="majorBidi" w:cstheme="majorBidi"/>
          <w:rPrChange w:id="2088" w:author="Author">
            <w:rPr>
              <w:rStyle w:val="EndnoteReference"/>
              <w:rFonts w:asciiTheme="minorBidi" w:hAnsiTheme="minorBidi"/>
            </w:rPr>
          </w:rPrChange>
        </w:rPr>
        <w:endnoteReference w:id="51"/>
      </w:r>
      <w:r w:rsidRPr="00B27FEE">
        <w:rPr>
          <w:rFonts w:asciiTheme="majorBidi" w:hAnsiTheme="majorBidi" w:cstheme="majorBidi"/>
          <w:rPrChange w:id="2097" w:author="Author">
            <w:rPr>
              <w:rFonts w:asciiTheme="minorBidi" w:hAnsiTheme="minorBidi"/>
            </w:rPr>
          </w:rPrChange>
        </w:rPr>
        <w:t xml:space="preserve">  </w:t>
      </w:r>
    </w:p>
    <w:p w14:paraId="2142FFE8" w14:textId="15EA59C9" w:rsidR="00F619B4" w:rsidRPr="00B27FEE" w:rsidRDefault="00673A72" w:rsidP="00B27FEE">
      <w:pPr>
        <w:rPr>
          <w:rFonts w:asciiTheme="majorBidi" w:hAnsiTheme="majorBidi" w:cstheme="majorBidi"/>
          <w:rPrChange w:id="2098" w:author="Author">
            <w:rPr>
              <w:rFonts w:asciiTheme="minorBidi" w:hAnsiTheme="minorBidi"/>
            </w:rPr>
          </w:rPrChange>
        </w:rPr>
        <w:pPrChange w:id="2099" w:author="Author">
          <w:pPr>
            <w:spacing w:after="0"/>
          </w:pPr>
        </w:pPrChange>
      </w:pPr>
      <w:del w:id="2100" w:author="Author">
        <w:r w:rsidRPr="00B27FEE" w:rsidDel="00D34BD4">
          <w:rPr>
            <w:rFonts w:asciiTheme="majorBidi" w:hAnsiTheme="majorBidi" w:cstheme="majorBidi"/>
            <w:rPrChange w:id="2101" w:author="Author">
              <w:rPr>
                <w:rFonts w:asciiTheme="minorBidi" w:hAnsiTheme="minorBidi"/>
              </w:rPr>
            </w:rPrChange>
          </w:rPr>
          <w:delText xml:space="preserve">As anticipated, </w:delText>
        </w:r>
        <w:r w:rsidR="00560549" w:rsidRPr="00B27FEE" w:rsidDel="00D34BD4">
          <w:rPr>
            <w:rFonts w:asciiTheme="majorBidi" w:hAnsiTheme="majorBidi" w:cstheme="majorBidi"/>
            <w:rPrChange w:id="2102" w:author="Author">
              <w:rPr>
                <w:rFonts w:asciiTheme="minorBidi" w:hAnsiTheme="minorBidi"/>
              </w:rPr>
            </w:rPrChange>
          </w:rPr>
          <w:delText>at</w:delText>
        </w:r>
        <w:r w:rsidRPr="00B27FEE" w:rsidDel="00D34BD4">
          <w:rPr>
            <w:rFonts w:asciiTheme="majorBidi" w:hAnsiTheme="majorBidi" w:cstheme="majorBidi"/>
            <w:rPrChange w:id="2103" w:author="Author">
              <w:rPr>
                <w:rFonts w:asciiTheme="minorBidi" w:hAnsiTheme="minorBidi"/>
              </w:rPr>
            </w:rPrChange>
          </w:rPr>
          <w:delText xml:space="preserve"> </w:delText>
        </w:r>
      </w:del>
      <w:ins w:id="2104" w:author="Author">
        <w:r w:rsidR="00D34BD4">
          <w:rPr>
            <w:rFonts w:asciiTheme="majorBidi" w:hAnsiTheme="majorBidi" w:cstheme="majorBidi"/>
          </w:rPr>
          <w:t xml:space="preserve">At </w:t>
        </w:r>
      </w:ins>
      <w:r w:rsidRPr="00B27FEE">
        <w:rPr>
          <w:rFonts w:asciiTheme="majorBidi" w:hAnsiTheme="majorBidi" w:cstheme="majorBidi"/>
          <w:rPrChange w:id="2105" w:author="Author">
            <w:rPr>
              <w:rFonts w:asciiTheme="minorBidi" w:hAnsiTheme="minorBidi"/>
            </w:rPr>
          </w:rPrChange>
        </w:rPr>
        <w:t xml:space="preserve">the </w:t>
      </w:r>
      <w:del w:id="2106" w:author="Author">
        <w:r w:rsidRPr="00B27FEE" w:rsidDel="00CB7C12">
          <w:rPr>
            <w:rFonts w:asciiTheme="majorBidi" w:hAnsiTheme="majorBidi" w:cstheme="majorBidi"/>
            <w:rPrChange w:id="2107" w:author="Author">
              <w:rPr>
                <w:rFonts w:asciiTheme="minorBidi" w:hAnsiTheme="minorBidi"/>
              </w:rPr>
            </w:rPrChange>
          </w:rPr>
          <w:delText xml:space="preserve">begging </w:delText>
        </w:r>
      </w:del>
      <w:ins w:id="2108" w:author="Author">
        <w:r w:rsidR="00CB7C12">
          <w:rPr>
            <w:rFonts w:asciiTheme="majorBidi" w:hAnsiTheme="majorBidi" w:cstheme="majorBidi"/>
          </w:rPr>
          <w:t>beginning</w:t>
        </w:r>
        <w:r w:rsidR="00CB7C12" w:rsidRPr="00B27FEE">
          <w:rPr>
            <w:rFonts w:asciiTheme="majorBidi" w:hAnsiTheme="majorBidi" w:cstheme="majorBidi"/>
            <w:rPrChange w:id="2109" w:author="Author">
              <w:rPr>
                <w:rFonts w:asciiTheme="minorBidi" w:hAnsiTheme="minorBidi"/>
              </w:rPr>
            </w:rPrChange>
          </w:rPr>
          <w:t xml:space="preserve"> </w:t>
        </w:r>
      </w:ins>
      <w:r w:rsidRPr="00B27FEE">
        <w:rPr>
          <w:rFonts w:asciiTheme="majorBidi" w:hAnsiTheme="majorBidi" w:cstheme="majorBidi"/>
          <w:rPrChange w:id="2110" w:author="Author">
            <w:rPr>
              <w:rFonts w:asciiTheme="minorBidi" w:hAnsiTheme="minorBidi"/>
            </w:rPr>
          </w:rPrChange>
        </w:rPr>
        <w:t xml:space="preserve">of the millennium, </w:t>
      </w:r>
      <w:r w:rsidR="00115649" w:rsidRPr="00B27FEE">
        <w:rPr>
          <w:rFonts w:asciiTheme="majorBidi" w:hAnsiTheme="majorBidi" w:cstheme="majorBidi"/>
          <w:rPrChange w:id="2111" w:author="Author">
            <w:rPr>
              <w:rFonts w:asciiTheme="minorBidi" w:hAnsiTheme="minorBidi"/>
            </w:rPr>
          </w:rPrChange>
        </w:rPr>
        <w:t xml:space="preserve">social media </w:t>
      </w:r>
      <w:r w:rsidRPr="00B27FEE">
        <w:rPr>
          <w:rFonts w:asciiTheme="majorBidi" w:hAnsiTheme="majorBidi" w:cstheme="majorBidi"/>
          <w:rPrChange w:id="2112" w:author="Author">
            <w:rPr>
              <w:rFonts w:asciiTheme="minorBidi" w:hAnsiTheme="minorBidi"/>
            </w:rPr>
          </w:rPrChange>
        </w:rPr>
        <w:t>platform</w:t>
      </w:r>
      <w:r w:rsidR="00560549" w:rsidRPr="00B27FEE">
        <w:rPr>
          <w:rFonts w:asciiTheme="majorBidi" w:hAnsiTheme="majorBidi" w:cstheme="majorBidi"/>
          <w:rPrChange w:id="2113" w:author="Author">
            <w:rPr>
              <w:rFonts w:asciiTheme="minorBidi" w:hAnsiTheme="minorBidi"/>
            </w:rPr>
          </w:rPrChange>
        </w:rPr>
        <w:t>s</w:t>
      </w:r>
      <w:r w:rsidRPr="00B27FEE">
        <w:rPr>
          <w:rFonts w:asciiTheme="majorBidi" w:hAnsiTheme="majorBidi" w:cstheme="majorBidi"/>
          <w:rPrChange w:id="2114" w:author="Author">
            <w:rPr>
              <w:rFonts w:asciiTheme="minorBidi" w:hAnsiTheme="minorBidi"/>
            </w:rPr>
          </w:rPrChange>
        </w:rPr>
        <w:t xml:space="preserve"> </w:t>
      </w:r>
      <w:del w:id="2115" w:author="Author">
        <w:r w:rsidR="00115649" w:rsidRPr="00B27FEE" w:rsidDel="00CB7C12">
          <w:rPr>
            <w:rFonts w:asciiTheme="majorBidi" w:hAnsiTheme="majorBidi" w:cstheme="majorBidi"/>
            <w:rPrChange w:id="2116" w:author="Author">
              <w:rPr>
                <w:rFonts w:asciiTheme="minorBidi" w:hAnsiTheme="minorBidi"/>
              </w:rPr>
            </w:rPrChange>
          </w:rPr>
          <w:delText xml:space="preserve">have </w:delText>
        </w:r>
      </w:del>
      <w:ins w:id="2117" w:author="Author">
        <w:r w:rsidR="00CB7C12">
          <w:rPr>
            <w:rFonts w:asciiTheme="majorBidi" w:hAnsiTheme="majorBidi" w:cstheme="majorBidi"/>
          </w:rPr>
          <w:t>were</w:t>
        </w:r>
      </w:ins>
      <w:del w:id="2118" w:author="Author">
        <w:r w:rsidR="00115649" w:rsidRPr="00B27FEE" w:rsidDel="00D34BD4">
          <w:rPr>
            <w:rFonts w:asciiTheme="majorBidi" w:hAnsiTheme="majorBidi" w:cstheme="majorBidi"/>
            <w:rPrChange w:id="2119" w:author="Author">
              <w:rPr>
                <w:rFonts w:asciiTheme="minorBidi" w:hAnsiTheme="minorBidi"/>
              </w:rPr>
            </w:rPrChange>
          </w:rPr>
          <w:delText>been</w:delText>
        </w:r>
      </w:del>
      <w:r w:rsidR="00115649" w:rsidRPr="00B27FEE">
        <w:rPr>
          <w:rFonts w:asciiTheme="majorBidi" w:hAnsiTheme="majorBidi" w:cstheme="majorBidi"/>
          <w:rPrChange w:id="2120" w:author="Author">
            <w:rPr>
              <w:rFonts w:asciiTheme="minorBidi" w:hAnsiTheme="minorBidi"/>
            </w:rPr>
          </w:rPrChange>
        </w:rPr>
        <w:t xml:space="preserve"> </w:t>
      </w:r>
      <w:ins w:id="2121" w:author="Author">
        <w:r w:rsidR="00D34BD4">
          <w:rPr>
            <w:rFonts w:asciiTheme="majorBidi" w:hAnsiTheme="majorBidi" w:cstheme="majorBidi"/>
          </w:rPr>
          <w:t xml:space="preserve">indeed </w:t>
        </w:r>
      </w:ins>
      <w:r w:rsidR="00115649" w:rsidRPr="00B27FEE">
        <w:rPr>
          <w:rFonts w:asciiTheme="majorBidi" w:hAnsiTheme="majorBidi" w:cstheme="majorBidi"/>
          <w:rPrChange w:id="2122" w:author="Author">
            <w:rPr>
              <w:rFonts w:asciiTheme="minorBidi" w:hAnsiTheme="minorBidi"/>
            </w:rPr>
          </w:rPrChange>
        </w:rPr>
        <w:t>credited for shifting power from authoritarian regimes to ordinary people seeking freedom and social justice</w:t>
      </w:r>
      <w:ins w:id="2123" w:author="Author">
        <w:r w:rsidR="00D34BD4">
          <w:rPr>
            <w:rFonts w:asciiTheme="majorBidi" w:hAnsiTheme="majorBidi" w:cstheme="majorBidi"/>
          </w:rPr>
          <w:t>.</w:t>
        </w:r>
      </w:ins>
      <w:r w:rsidR="00115649" w:rsidRPr="00B27FEE">
        <w:rPr>
          <w:rStyle w:val="EndnoteReference"/>
          <w:rFonts w:asciiTheme="majorBidi" w:hAnsiTheme="majorBidi" w:cstheme="majorBidi"/>
          <w:rPrChange w:id="2124" w:author="Author">
            <w:rPr>
              <w:rStyle w:val="EndnoteReference"/>
              <w:rFonts w:asciiTheme="minorBidi" w:hAnsiTheme="minorBidi"/>
            </w:rPr>
          </w:rPrChange>
        </w:rPr>
        <w:endnoteReference w:id="52"/>
      </w:r>
      <w:del w:id="2129" w:author="Author">
        <w:r w:rsidR="00115649" w:rsidRPr="00B27FEE" w:rsidDel="00D34BD4">
          <w:rPr>
            <w:rFonts w:asciiTheme="majorBidi" w:hAnsiTheme="majorBidi" w:cstheme="majorBidi"/>
            <w:rPrChange w:id="2130" w:author="Author">
              <w:rPr>
                <w:rFonts w:asciiTheme="minorBidi" w:hAnsiTheme="minorBidi"/>
              </w:rPr>
            </w:rPrChange>
          </w:rPr>
          <w:delText>.</w:delText>
        </w:r>
      </w:del>
      <w:r w:rsidR="00115649" w:rsidRPr="00B27FEE">
        <w:rPr>
          <w:rFonts w:asciiTheme="majorBidi" w:hAnsiTheme="majorBidi" w:cstheme="majorBidi"/>
          <w:rPrChange w:id="2131" w:author="Author">
            <w:rPr>
              <w:rFonts w:asciiTheme="minorBidi" w:hAnsiTheme="minorBidi"/>
            </w:rPr>
          </w:rPrChange>
        </w:rPr>
        <w:t xml:space="preserve"> </w:t>
      </w:r>
      <w:r w:rsidR="00F619B4" w:rsidRPr="00B27FEE">
        <w:rPr>
          <w:rFonts w:asciiTheme="majorBidi" w:hAnsiTheme="majorBidi" w:cstheme="majorBidi"/>
          <w:rPrChange w:id="2132" w:author="Author">
            <w:rPr>
              <w:rFonts w:asciiTheme="minorBidi" w:hAnsiTheme="minorBidi"/>
            </w:rPr>
          </w:rPrChange>
        </w:rPr>
        <w:t xml:space="preserve">Singer and Brooking claim that social media </w:t>
      </w:r>
      <w:del w:id="2133" w:author="Author">
        <w:r w:rsidR="00F619B4" w:rsidRPr="00B27FEE" w:rsidDel="00D34BD4">
          <w:rPr>
            <w:rFonts w:asciiTheme="majorBidi" w:hAnsiTheme="majorBidi" w:cstheme="majorBidi"/>
            <w:rPrChange w:id="2134" w:author="Author">
              <w:rPr>
                <w:rFonts w:asciiTheme="minorBidi" w:hAnsiTheme="minorBidi"/>
              </w:rPr>
            </w:rPrChange>
          </w:rPr>
          <w:delText xml:space="preserve">had </w:delText>
        </w:r>
        <w:r w:rsidR="00F619B4" w:rsidRPr="00B27FEE" w:rsidDel="00D156B0">
          <w:rPr>
            <w:rFonts w:asciiTheme="majorBidi" w:hAnsiTheme="majorBidi" w:cstheme="majorBidi"/>
            <w:rPrChange w:id="2135" w:author="Author">
              <w:rPr>
                <w:rFonts w:asciiTheme="minorBidi" w:hAnsiTheme="minorBidi"/>
              </w:rPr>
            </w:rPrChange>
          </w:rPr>
          <w:delText>"</w:delText>
        </w:r>
      </w:del>
      <w:ins w:id="2136" w:author="Author">
        <w:r w:rsidR="00D156B0">
          <w:rPr>
            <w:rFonts w:asciiTheme="majorBidi" w:hAnsiTheme="majorBidi" w:cstheme="majorBidi"/>
          </w:rPr>
          <w:t>“</w:t>
        </w:r>
      </w:ins>
      <w:r w:rsidR="00F619B4" w:rsidRPr="00B27FEE">
        <w:rPr>
          <w:rFonts w:asciiTheme="majorBidi" w:hAnsiTheme="majorBidi" w:cstheme="majorBidi"/>
          <w:rPrChange w:id="2137" w:author="Author">
            <w:rPr>
              <w:rFonts w:asciiTheme="minorBidi" w:hAnsiTheme="minorBidi"/>
            </w:rPr>
          </w:rPrChange>
        </w:rPr>
        <w:t>illuminated the shadowy crimes through which dictators had long clung to power and offered up a powerful new means of grassroots mobilization</w:t>
      </w:r>
      <w:ins w:id="2138" w:author="Author">
        <w:r w:rsidR="00D34BD4">
          <w:rPr>
            <w:rFonts w:asciiTheme="majorBidi" w:hAnsiTheme="majorBidi" w:cstheme="majorBidi"/>
          </w:rPr>
          <w:t>.</w:t>
        </w:r>
      </w:ins>
      <w:del w:id="2139" w:author="Author">
        <w:r w:rsidR="00F619B4" w:rsidRPr="00B27FEE" w:rsidDel="00D156B0">
          <w:rPr>
            <w:rFonts w:asciiTheme="majorBidi" w:hAnsiTheme="majorBidi" w:cstheme="majorBidi"/>
            <w:rPrChange w:id="2140" w:author="Author">
              <w:rPr>
                <w:rFonts w:asciiTheme="minorBidi" w:hAnsiTheme="minorBidi"/>
              </w:rPr>
            </w:rPrChange>
          </w:rPr>
          <w:delText>"</w:delText>
        </w:r>
      </w:del>
      <w:ins w:id="2141" w:author="Author">
        <w:r w:rsidR="00D156B0">
          <w:rPr>
            <w:rFonts w:asciiTheme="majorBidi" w:hAnsiTheme="majorBidi" w:cstheme="majorBidi"/>
          </w:rPr>
          <w:t>”</w:t>
        </w:r>
      </w:ins>
      <w:r w:rsidR="00F619B4" w:rsidRPr="00B27FEE">
        <w:rPr>
          <w:rStyle w:val="EndnoteReference"/>
          <w:rFonts w:asciiTheme="majorBidi" w:hAnsiTheme="majorBidi" w:cstheme="majorBidi"/>
          <w:rPrChange w:id="2142" w:author="Author">
            <w:rPr>
              <w:rStyle w:val="EndnoteReference"/>
              <w:rFonts w:asciiTheme="minorBidi" w:hAnsiTheme="minorBidi"/>
            </w:rPr>
          </w:rPrChange>
        </w:rPr>
        <w:endnoteReference w:id="53"/>
      </w:r>
      <w:del w:id="2149" w:author="Author">
        <w:r w:rsidR="00F619B4" w:rsidRPr="00B27FEE" w:rsidDel="00D34BD4">
          <w:rPr>
            <w:rFonts w:asciiTheme="majorBidi" w:hAnsiTheme="majorBidi" w:cstheme="majorBidi"/>
            <w:rPrChange w:id="2150" w:author="Author">
              <w:rPr>
                <w:rFonts w:asciiTheme="minorBidi" w:hAnsiTheme="minorBidi"/>
              </w:rPr>
            </w:rPrChange>
          </w:rPr>
          <w:delText>.</w:delText>
        </w:r>
      </w:del>
      <w:r w:rsidR="00F619B4" w:rsidRPr="00B27FEE">
        <w:rPr>
          <w:rFonts w:asciiTheme="majorBidi" w:hAnsiTheme="majorBidi" w:cstheme="majorBidi"/>
          <w:rPrChange w:id="2151" w:author="Author">
            <w:rPr>
              <w:rFonts w:asciiTheme="minorBidi" w:hAnsiTheme="minorBidi"/>
            </w:rPr>
          </w:rPrChange>
        </w:rPr>
        <w:t xml:space="preserve"> </w:t>
      </w:r>
      <w:r w:rsidRPr="00B27FEE">
        <w:rPr>
          <w:rFonts w:asciiTheme="majorBidi" w:hAnsiTheme="majorBidi" w:cstheme="majorBidi"/>
          <w:rPrChange w:id="2152" w:author="Author">
            <w:rPr>
              <w:rFonts w:asciiTheme="minorBidi" w:hAnsiTheme="minorBidi"/>
            </w:rPr>
          </w:rPrChange>
        </w:rPr>
        <w:t>Castells describe</w:t>
      </w:r>
      <w:ins w:id="2153" w:author="Author">
        <w:r w:rsidR="00D34BD4">
          <w:rPr>
            <w:rFonts w:asciiTheme="majorBidi" w:hAnsiTheme="majorBidi" w:cstheme="majorBidi"/>
          </w:rPr>
          <w:t>s</w:t>
        </w:r>
      </w:ins>
      <w:del w:id="2154" w:author="Author">
        <w:r w:rsidRPr="00B27FEE" w:rsidDel="00D34BD4">
          <w:rPr>
            <w:rFonts w:asciiTheme="majorBidi" w:hAnsiTheme="majorBidi" w:cstheme="majorBidi"/>
            <w:rPrChange w:id="2155" w:author="Author">
              <w:rPr>
                <w:rFonts w:asciiTheme="minorBidi" w:hAnsiTheme="minorBidi"/>
              </w:rPr>
            </w:rPrChange>
          </w:rPr>
          <w:delText>d</w:delText>
        </w:r>
      </w:del>
      <w:r w:rsidRPr="00B27FEE">
        <w:rPr>
          <w:rFonts w:asciiTheme="majorBidi" w:hAnsiTheme="majorBidi" w:cstheme="majorBidi"/>
          <w:rPrChange w:id="2156" w:author="Author">
            <w:rPr>
              <w:rFonts w:asciiTheme="minorBidi" w:hAnsiTheme="minorBidi"/>
            </w:rPr>
          </w:rPrChange>
        </w:rPr>
        <w:t xml:space="preserve"> the social media networks as </w:t>
      </w:r>
      <w:del w:id="2157" w:author="Author">
        <w:r w:rsidR="00560549" w:rsidRPr="00B27FEE" w:rsidDel="00D156B0">
          <w:rPr>
            <w:rFonts w:asciiTheme="majorBidi" w:hAnsiTheme="majorBidi" w:cstheme="majorBidi"/>
            <w:rPrChange w:id="2158" w:author="Author">
              <w:rPr>
                <w:rFonts w:asciiTheme="minorBidi" w:hAnsiTheme="minorBidi"/>
              </w:rPr>
            </w:rPrChange>
          </w:rPr>
          <w:delText>"</w:delText>
        </w:r>
      </w:del>
      <w:ins w:id="2159" w:author="Author">
        <w:r w:rsidR="00D156B0">
          <w:rPr>
            <w:rFonts w:asciiTheme="majorBidi" w:hAnsiTheme="majorBidi" w:cstheme="majorBidi"/>
          </w:rPr>
          <w:t>“</w:t>
        </w:r>
      </w:ins>
      <w:r w:rsidRPr="00B27FEE">
        <w:rPr>
          <w:rFonts w:asciiTheme="majorBidi" w:hAnsiTheme="majorBidi" w:cstheme="majorBidi"/>
          <w:rPrChange w:id="2160" w:author="Author">
            <w:rPr>
              <w:rFonts w:asciiTheme="minorBidi" w:hAnsiTheme="minorBidi"/>
            </w:rPr>
          </w:rPrChange>
        </w:rPr>
        <w:t>a mobilizing force</w:t>
      </w:r>
      <w:del w:id="2161" w:author="Author">
        <w:r w:rsidR="00560549" w:rsidRPr="00B27FEE" w:rsidDel="00D156B0">
          <w:rPr>
            <w:rFonts w:asciiTheme="majorBidi" w:hAnsiTheme="majorBidi" w:cstheme="majorBidi"/>
            <w:rPrChange w:id="2162" w:author="Author">
              <w:rPr>
                <w:rFonts w:asciiTheme="minorBidi" w:hAnsiTheme="minorBidi"/>
              </w:rPr>
            </w:rPrChange>
          </w:rPr>
          <w:delText>"</w:delText>
        </w:r>
      </w:del>
      <w:ins w:id="2163" w:author="Author">
        <w:r w:rsidR="00D156B0">
          <w:rPr>
            <w:rFonts w:asciiTheme="majorBidi" w:hAnsiTheme="majorBidi" w:cstheme="majorBidi"/>
          </w:rPr>
          <w:t>”</w:t>
        </w:r>
      </w:ins>
      <w:r w:rsidRPr="00B27FEE">
        <w:rPr>
          <w:rFonts w:asciiTheme="majorBidi" w:hAnsiTheme="majorBidi" w:cstheme="majorBidi"/>
          <w:rPrChange w:id="2164" w:author="Author">
            <w:rPr>
              <w:rFonts w:asciiTheme="minorBidi" w:hAnsiTheme="minorBidi"/>
            </w:rPr>
          </w:rPrChange>
        </w:rPr>
        <w:t xml:space="preserve"> </w:t>
      </w:r>
      <w:del w:id="2165" w:author="Author">
        <w:r w:rsidRPr="00B27FEE" w:rsidDel="001C5E4D">
          <w:rPr>
            <w:rFonts w:asciiTheme="majorBidi" w:hAnsiTheme="majorBidi" w:cstheme="majorBidi"/>
            <w:rPrChange w:id="2166" w:author="Author">
              <w:rPr>
                <w:rFonts w:asciiTheme="minorBidi" w:hAnsiTheme="minorBidi"/>
              </w:rPr>
            </w:rPrChange>
          </w:rPr>
          <w:delText>in order</w:delText>
        </w:r>
      </w:del>
      <w:ins w:id="2167" w:author="Author">
        <w:r w:rsidR="001C5E4D">
          <w:rPr>
            <w:rFonts w:asciiTheme="majorBidi" w:hAnsiTheme="majorBidi" w:cstheme="majorBidi"/>
          </w:rPr>
          <w:t xml:space="preserve">that can </w:t>
        </w:r>
      </w:ins>
      <w:del w:id="2168" w:author="Author">
        <w:r w:rsidRPr="00B27FEE" w:rsidDel="001C5E4D">
          <w:rPr>
            <w:rFonts w:asciiTheme="majorBidi" w:hAnsiTheme="majorBidi" w:cstheme="majorBidi"/>
            <w:rPrChange w:id="2169" w:author="Author">
              <w:rPr>
                <w:rFonts w:asciiTheme="minorBidi" w:hAnsiTheme="minorBidi"/>
              </w:rPr>
            </w:rPrChange>
          </w:rPr>
          <w:delText xml:space="preserve"> </w:delText>
        </w:r>
      </w:del>
      <w:ins w:id="2170" w:author="Author">
        <w:r w:rsidR="001C5E4D">
          <w:rPr>
            <w:rFonts w:asciiTheme="majorBidi" w:hAnsiTheme="majorBidi" w:cstheme="majorBidi"/>
          </w:rPr>
          <w:t>“</w:t>
        </w:r>
      </w:ins>
      <w:del w:id="2171" w:author="Author">
        <w:r w:rsidRPr="00B27FEE" w:rsidDel="001C5E4D">
          <w:rPr>
            <w:rFonts w:asciiTheme="majorBidi" w:hAnsiTheme="majorBidi" w:cstheme="majorBidi"/>
            <w:rPrChange w:id="2172" w:author="Author">
              <w:rPr>
                <w:rFonts w:asciiTheme="minorBidi" w:hAnsiTheme="minorBidi"/>
              </w:rPr>
            </w:rPrChange>
          </w:rPr>
          <w:delText xml:space="preserve">to </w:delText>
        </w:r>
        <w:r w:rsidR="00560549" w:rsidRPr="00B27FEE" w:rsidDel="00D156B0">
          <w:rPr>
            <w:rFonts w:asciiTheme="majorBidi" w:hAnsiTheme="majorBidi" w:cstheme="majorBidi"/>
            <w:rPrChange w:id="2173" w:author="Author">
              <w:rPr>
                <w:rFonts w:asciiTheme="minorBidi" w:hAnsiTheme="minorBidi"/>
              </w:rPr>
            </w:rPrChange>
          </w:rPr>
          <w:delText>"</w:delText>
        </w:r>
      </w:del>
      <w:r w:rsidRPr="00B27FEE">
        <w:rPr>
          <w:rFonts w:asciiTheme="majorBidi" w:hAnsiTheme="majorBidi" w:cstheme="majorBidi"/>
          <w:rPrChange w:id="2174" w:author="Author">
            <w:rPr>
              <w:rFonts w:asciiTheme="minorBidi" w:hAnsiTheme="minorBidi"/>
            </w:rPr>
          </w:rPrChange>
        </w:rPr>
        <w:t>topple an entrenched regime if everybody would come together</w:t>
      </w:r>
      <w:ins w:id="2175" w:author="Author">
        <w:r w:rsidR="00D34BD4">
          <w:rPr>
            <w:rFonts w:asciiTheme="majorBidi" w:hAnsiTheme="majorBidi" w:cstheme="majorBidi"/>
          </w:rPr>
          <w:t>.</w:t>
        </w:r>
      </w:ins>
      <w:del w:id="2176" w:author="Author">
        <w:r w:rsidR="00560549" w:rsidRPr="00B27FEE" w:rsidDel="00D156B0">
          <w:rPr>
            <w:rFonts w:asciiTheme="majorBidi" w:hAnsiTheme="majorBidi" w:cstheme="majorBidi"/>
            <w:rPrChange w:id="2177" w:author="Author">
              <w:rPr>
                <w:rFonts w:asciiTheme="minorBidi" w:hAnsiTheme="minorBidi"/>
              </w:rPr>
            </w:rPrChange>
          </w:rPr>
          <w:delText>"</w:delText>
        </w:r>
      </w:del>
      <w:ins w:id="2178" w:author="Author">
        <w:r w:rsidR="00D156B0">
          <w:rPr>
            <w:rFonts w:asciiTheme="majorBidi" w:hAnsiTheme="majorBidi" w:cstheme="majorBidi"/>
          </w:rPr>
          <w:t>”</w:t>
        </w:r>
      </w:ins>
      <w:r w:rsidRPr="00B27FEE">
        <w:rPr>
          <w:rStyle w:val="EndnoteReference"/>
          <w:rFonts w:asciiTheme="majorBidi" w:hAnsiTheme="majorBidi" w:cstheme="majorBidi"/>
          <w:rPrChange w:id="2179" w:author="Author">
            <w:rPr>
              <w:rStyle w:val="EndnoteReference"/>
              <w:rFonts w:asciiTheme="minorBidi" w:hAnsiTheme="minorBidi"/>
            </w:rPr>
          </w:rPrChange>
        </w:rPr>
        <w:endnoteReference w:id="54"/>
      </w:r>
      <w:del w:id="2184" w:author="Author">
        <w:r w:rsidRPr="00B27FEE" w:rsidDel="00D34BD4">
          <w:rPr>
            <w:rFonts w:asciiTheme="majorBidi" w:hAnsiTheme="majorBidi" w:cstheme="majorBidi"/>
            <w:rPrChange w:id="2185" w:author="Author">
              <w:rPr>
                <w:rFonts w:asciiTheme="minorBidi" w:hAnsiTheme="minorBidi"/>
              </w:rPr>
            </w:rPrChange>
          </w:rPr>
          <w:delText>.</w:delText>
        </w:r>
      </w:del>
      <w:r w:rsidRPr="00B27FEE">
        <w:rPr>
          <w:rFonts w:asciiTheme="majorBidi" w:hAnsiTheme="majorBidi" w:cstheme="majorBidi"/>
          <w:rPrChange w:id="2186" w:author="Author">
            <w:rPr>
              <w:rFonts w:asciiTheme="minorBidi" w:hAnsiTheme="minorBidi"/>
            </w:rPr>
          </w:rPrChange>
        </w:rPr>
        <w:t xml:space="preserve"> </w:t>
      </w:r>
      <w:del w:id="2187" w:author="Author">
        <w:r w:rsidR="00D9271C" w:rsidRPr="00B27FEE" w:rsidDel="001C5E4D">
          <w:rPr>
            <w:rFonts w:asciiTheme="majorBidi" w:hAnsiTheme="majorBidi" w:cstheme="majorBidi"/>
            <w:rPrChange w:id="2188" w:author="Author">
              <w:rPr>
                <w:rFonts w:asciiTheme="minorBidi" w:hAnsiTheme="minorBidi"/>
              </w:rPr>
            </w:rPrChange>
          </w:rPr>
          <w:delText xml:space="preserve">They </w:delText>
        </w:r>
      </w:del>
      <w:ins w:id="2189" w:author="Author">
        <w:r w:rsidR="001C5E4D">
          <w:rPr>
            <w:rFonts w:asciiTheme="majorBidi" w:hAnsiTheme="majorBidi" w:cstheme="majorBidi"/>
          </w:rPr>
          <w:t>These networks</w:t>
        </w:r>
        <w:r w:rsidR="001C5E4D" w:rsidRPr="00B27FEE">
          <w:rPr>
            <w:rFonts w:asciiTheme="majorBidi" w:hAnsiTheme="majorBidi" w:cstheme="majorBidi"/>
            <w:rPrChange w:id="2190" w:author="Author">
              <w:rPr>
                <w:rFonts w:asciiTheme="minorBidi" w:hAnsiTheme="minorBidi"/>
              </w:rPr>
            </w:rPrChange>
          </w:rPr>
          <w:t xml:space="preserve"> </w:t>
        </w:r>
      </w:ins>
      <w:r w:rsidR="00D9271C" w:rsidRPr="00B27FEE">
        <w:rPr>
          <w:rFonts w:asciiTheme="majorBidi" w:hAnsiTheme="majorBidi" w:cstheme="majorBidi"/>
          <w:rPrChange w:id="2191" w:author="Author">
            <w:rPr>
              <w:rFonts w:asciiTheme="minorBidi" w:hAnsiTheme="minorBidi"/>
            </w:rPr>
          </w:rPrChange>
        </w:rPr>
        <w:t>can compensate for the disadvantages of undisciplined groups by reducing the costs of coordination</w:t>
      </w:r>
      <w:ins w:id="2192" w:author="Author">
        <w:r w:rsidR="001C5E4D">
          <w:rPr>
            <w:rFonts w:asciiTheme="majorBidi" w:hAnsiTheme="majorBidi" w:cstheme="majorBidi"/>
          </w:rPr>
          <w:t>,</w:t>
        </w:r>
      </w:ins>
      <w:r w:rsidR="00D9271C" w:rsidRPr="00B27FEE">
        <w:rPr>
          <w:rFonts w:asciiTheme="majorBidi" w:hAnsiTheme="majorBidi" w:cstheme="majorBidi"/>
          <w:rPrChange w:id="2193" w:author="Author">
            <w:rPr>
              <w:rFonts w:asciiTheme="minorBidi" w:hAnsiTheme="minorBidi"/>
            </w:rPr>
          </w:rPrChange>
        </w:rPr>
        <w:t xml:space="preserve"> </w:t>
      </w:r>
      <w:del w:id="2194" w:author="Author">
        <w:r w:rsidR="00D9271C" w:rsidRPr="00B27FEE" w:rsidDel="001C5E4D">
          <w:rPr>
            <w:rFonts w:asciiTheme="majorBidi" w:hAnsiTheme="majorBidi" w:cstheme="majorBidi"/>
            <w:rPrChange w:id="2195" w:author="Author">
              <w:rPr>
                <w:rFonts w:asciiTheme="minorBidi" w:hAnsiTheme="minorBidi"/>
              </w:rPr>
            </w:rPrChange>
          </w:rPr>
          <w:delText xml:space="preserve">and </w:delText>
        </w:r>
      </w:del>
      <w:ins w:id="2196" w:author="Author">
        <w:r w:rsidR="001C5E4D">
          <w:rPr>
            <w:rFonts w:asciiTheme="majorBidi" w:hAnsiTheme="majorBidi" w:cstheme="majorBidi"/>
          </w:rPr>
          <w:t>while</w:t>
        </w:r>
        <w:r w:rsidR="001C5E4D" w:rsidRPr="00B27FEE">
          <w:rPr>
            <w:rFonts w:asciiTheme="majorBidi" w:hAnsiTheme="majorBidi" w:cstheme="majorBidi"/>
            <w:rPrChange w:id="2197" w:author="Author">
              <w:rPr>
                <w:rFonts w:asciiTheme="minorBidi" w:hAnsiTheme="minorBidi"/>
              </w:rPr>
            </w:rPrChange>
          </w:rPr>
          <w:t xml:space="preserve"> </w:t>
        </w:r>
      </w:ins>
      <w:r w:rsidR="00D9271C" w:rsidRPr="00B27FEE">
        <w:rPr>
          <w:rFonts w:asciiTheme="majorBidi" w:hAnsiTheme="majorBidi" w:cstheme="majorBidi"/>
          <w:rPrChange w:id="2198" w:author="Author">
            <w:rPr>
              <w:rFonts w:asciiTheme="minorBidi" w:hAnsiTheme="minorBidi"/>
            </w:rPr>
          </w:rPrChange>
        </w:rPr>
        <w:t>increasing shared awareness by propagating messages through their platforms</w:t>
      </w:r>
      <w:ins w:id="2199" w:author="Author">
        <w:r w:rsidR="001C5E4D">
          <w:rPr>
            <w:rFonts w:asciiTheme="majorBidi" w:hAnsiTheme="majorBidi" w:cstheme="majorBidi"/>
          </w:rPr>
          <w:t>.</w:t>
        </w:r>
      </w:ins>
      <w:r w:rsidR="00D9271C" w:rsidRPr="00B27FEE">
        <w:rPr>
          <w:rStyle w:val="EndnoteReference"/>
          <w:rFonts w:asciiTheme="majorBidi" w:hAnsiTheme="majorBidi" w:cstheme="majorBidi"/>
          <w:rPrChange w:id="2200" w:author="Author">
            <w:rPr>
              <w:rStyle w:val="EndnoteReference"/>
              <w:rFonts w:asciiTheme="minorBidi" w:hAnsiTheme="minorBidi"/>
            </w:rPr>
          </w:rPrChange>
        </w:rPr>
        <w:endnoteReference w:id="55"/>
      </w:r>
      <w:del w:id="2207" w:author="Author">
        <w:r w:rsidR="00D9271C" w:rsidRPr="00B27FEE" w:rsidDel="001C5E4D">
          <w:rPr>
            <w:rFonts w:asciiTheme="majorBidi" w:hAnsiTheme="majorBidi" w:cstheme="majorBidi"/>
            <w:rPrChange w:id="2208" w:author="Author">
              <w:rPr>
                <w:rFonts w:asciiTheme="minorBidi" w:hAnsiTheme="minorBidi"/>
              </w:rPr>
            </w:rPrChange>
          </w:rPr>
          <w:delText>.</w:delText>
        </w:r>
      </w:del>
      <w:r w:rsidR="00D9271C" w:rsidRPr="00B27FEE">
        <w:rPr>
          <w:rFonts w:asciiTheme="majorBidi" w:hAnsiTheme="majorBidi" w:cstheme="majorBidi"/>
          <w:rPrChange w:id="2209" w:author="Author">
            <w:rPr>
              <w:rFonts w:asciiTheme="minorBidi" w:hAnsiTheme="minorBidi"/>
            </w:rPr>
          </w:rPrChange>
        </w:rPr>
        <w:t xml:space="preserve"> </w:t>
      </w:r>
      <w:r w:rsidRPr="00B27FEE">
        <w:rPr>
          <w:rFonts w:asciiTheme="majorBidi" w:hAnsiTheme="majorBidi" w:cstheme="majorBidi"/>
          <w:rPrChange w:id="2210" w:author="Author">
            <w:rPr>
              <w:rFonts w:asciiTheme="minorBidi" w:hAnsiTheme="minorBidi"/>
            </w:rPr>
          </w:rPrChange>
        </w:rPr>
        <w:t xml:space="preserve">They </w:t>
      </w:r>
      <w:del w:id="2211" w:author="Author">
        <w:r w:rsidRPr="00B27FEE" w:rsidDel="001C5E4D">
          <w:rPr>
            <w:rFonts w:asciiTheme="majorBidi" w:hAnsiTheme="majorBidi" w:cstheme="majorBidi"/>
            <w:rPrChange w:id="2212" w:author="Author">
              <w:rPr>
                <w:rFonts w:asciiTheme="minorBidi" w:hAnsiTheme="minorBidi"/>
              </w:rPr>
            </w:rPrChange>
          </w:rPr>
          <w:delText xml:space="preserve">were </w:delText>
        </w:r>
      </w:del>
      <w:r w:rsidRPr="00B27FEE">
        <w:rPr>
          <w:rFonts w:asciiTheme="majorBidi" w:hAnsiTheme="majorBidi" w:cstheme="majorBidi"/>
          <w:rPrChange w:id="2213" w:author="Author">
            <w:rPr>
              <w:rFonts w:asciiTheme="minorBidi" w:hAnsiTheme="minorBidi"/>
            </w:rPr>
          </w:rPrChange>
        </w:rPr>
        <w:t xml:space="preserve">also </w:t>
      </w:r>
      <w:del w:id="2214" w:author="Author">
        <w:r w:rsidRPr="00B27FEE" w:rsidDel="00D47D9A">
          <w:rPr>
            <w:rFonts w:asciiTheme="majorBidi" w:hAnsiTheme="majorBidi" w:cstheme="majorBidi"/>
            <w:rPrChange w:id="2215" w:author="Author">
              <w:rPr>
                <w:rFonts w:asciiTheme="minorBidi" w:hAnsiTheme="minorBidi"/>
              </w:rPr>
            </w:rPrChange>
          </w:rPr>
          <w:delText xml:space="preserve">held </w:delText>
        </w:r>
      </w:del>
      <w:ins w:id="2216" w:author="Author">
        <w:r w:rsidR="00D47D9A">
          <w:rPr>
            <w:rFonts w:asciiTheme="majorBidi" w:hAnsiTheme="majorBidi" w:cstheme="majorBidi"/>
          </w:rPr>
          <w:t>offer</w:t>
        </w:r>
      </w:ins>
      <w:del w:id="2217" w:author="Author">
        <w:r w:rsidRPr="00B27FEE" w:rsidDel="00D47D9A">
          <w:rPr>
            <w:rFonts w:asciiTheme="majorBidi" w:hAnsiTheme="majorBidi" w:cstheme="majorBidi"/>
            <w:rPrChange w:id="2218" w:author="Author">
              <w:rPr>
                <w:rFonts w:asciiTheme="minorBidi" w:hAnsiTheme="minorBidi"/>
              </w:rPr>
            </w:rPrChange>
          </w:rPr>
          <w:delText>out</w:delText>
        </w:r>
      </w:del>
      <w:r w:rsidRPr="00B27FEE">
        <w:rPr>
          <w:rFonts w:asciiTheme="majorBidi" w:hAnsiTheme="majorBidi" w:cstheme="majorBidi"/>
          <w:rPrChange w:id="2219" w:author="Author">
            <w:rPr>
              <w:rFonts w:asciiTheme="minorBidi" w:hAnsiTheme="minorBidi"/>
            </w:rPr>
          </w:rPrChange>
        </w:rPr>
        <w:t xml:space="preserve"> the promise of a more enlightened politics, as accurate information and effortless communication help</w:t>
      </w:r>
      <w:del w:id="2220" w:author="Author">
        <w:r w:rsidRPr="00B27FEE" w:rsidDel="00D47D9A">
          <w:rPr>
            <w:rFonts w:asciiTheme="majorBidi" w:hAnsiTheme="majorBidi" w:cstheme="majorBidi"/>
            <w:rPrChange w:id="2221" w:author="Author">
              <w:rPr>
                <w:rFonts w:asciiTheme="minorBidi" w:hAnsiTheme="minorBidi"/>
              </w:rPr>
            </w:rPrChange>
          </w:rPr>
          <w:delText>ed</w:delText>
        </w:r>
      </w:del>
      <w:r w:rsidRPr="00B27FEE">
        <w:rPr>
          <w:rFonts w:asciiTheme="majorBidi" w:hAnsiTheme="majorBidi" w:cstheme="majorBidi"/>
          <w:rPrChange w:id="2222" w:author="Author">
            <w:rPr>
              <w:rFonts w:asciiTheme="minorBidi" w:hAnsiTheme="minorBidi"/>
            </w:rPr>
          </w:rPrChange>
        </w:rPr>
        <w:t xml:space="preserve"> good people drive out corruption, bigotry and lies.</w:t>
      </w:r>
      <w:del w:id="2223" w:author="Author">
        <w:r w:rsidRPr="00B27FEE" w:rsidDel="001C5E4D">
          <w:rPr>
            <w:rStyle w:val="EndnoteReference"/>
            <w:rFonts w:asciiTheme="majorBidi" w:hAnsiTheme="majorBidi" w:cstheme="majorBidi"/>
            <w:rPrChange w:id="2224" w:author="Author">
              <w:rPr>
                <w:rStyle w:val="EndnoteReference"/>
                <w:rFonts w:asciiTheme="minorBidi" w:hAnsiTheme="minorBidi"/>
              </w:rPr>
            </w:rPrChange>
          </w:rPr>
          <w:delText xml:space="preserve"> </w:delText>
        </w:r>
      </w:del>
      <w:r w:rsidRPr="00B27FEE">
        <w:rPr>
          <w:rStyle w:val="EndnoteReference"/>
          <w:rFonts w:asciiTheme="majorBidi" w:hAnsiTheme="majorBidi" w:cstheme="majorBidi"/>
          <w:rPrChange w:id="2225" w:author="Author">
            <w:rPr>
              <w:rStyle w:val="EndnoteReference"/>
              <w:rFonts w:asciiTheme="minorBidi" w:hAnsiTheme="minorBidi"/>
            </w:rPr>
          </w:rPrChange>
        </w:rPr>
        <w:endnoteReference w:id="56"/>
      </w:r>
      <w:r w:rsidR="00F37AFC" w:rsidRPr="00B27FEE">
        <w:rPr>
          <w:rFonts w:asciiTheme="majorBidi" w:hAnsiTheme="majorBidi" w:cstheme="majorBidi"/>
          <w:rPrChange w:id="2235" w:author="Author">
            <w:rPr>
              <w:rFonts w:asciiTheme="minorBidi" w:hAnsiTheme="minorBidi"/>
            </w:rPr>
          </w:rPrChange>
        </w:rPr>
        <w:t xml:space="preserve"> </w:t>
      </w:r>
      <w:ins w:id="2236" w:author="Author">
        <w:r w:rsidR="00D47D9A">
          <w:rPr>
            <w:rFonts w:asciiTheme="majorBidi" w:hAnsiTheme="majorBidi" w:cstheme="majorBidi"/>
          </w:rPr>
          <w:t>Indeed, s</w:t>
        </w:r>
      </w:ins>
      <w:del w:id="2237" w:author="Author">
        <w:r w:rsidR="00F37AFC" w:rsidRPr="00B27FEE" w:rsidDel="00D47D9A">
          <w:rPr>
            <w:rFonts w:asciiTheme="majorBidi" w:hAnsiTheme="majorBidi" w:cstheme="majorBidi"/>
            <w:rPrChange w:id="2238" w:author="Author">
              <w:rPr>
                <w:rFonts w:asciiTheme="minorBidi" w:hAnsiTheme="minorBidi"/>
              </w:rPr>
            </w:rPrChange>
          </w:rPr>
          <w:delText>S</w:delText>
        </w:r>
      </w:del>
      <w:r w:rsidR="00F37AFC" w:rsidRPr="00B27FEE">
        <w:rPr>
          <w:rFonts w:asciiTheme="majorBidi" w:hAnsiTheme="majorBidi" w:cstheme="majorBidi"/>
          <w:rPrChange w:id="2239" w:author="Author">
            <w:rPr>
              <w:rFonts w:asciiTheme="minorBidi" w:hAnsiTheme="minorBidi"/>
            </w:rPr>
          </w:rPrChange>
        </w:rPr>
        <w:t xml:space="preserve">ocial media platforms </w:t>
      </w:r>
      <w:del w:id="2240" w:author="Author">
        <w:r w:rsidR="00F37AFC" w:rsidRPr="00B27FEE" w:rsidDel="00A115F8">
          <w:rPr>
            <w:rFonts w:asciiTheme="majorBidi" w:hAnsiTheme="majorBidi" w:cstheme="majorBidi"/>
            <w:rPrChange w:id="2241" w:author="Author">
              <w:rPr>
                <w:rFonts w:asciiTheme="minorBidi" w:hAnsiTheme="minorBidi"/>
              </w:rPr>
            </w:rPrChange>
          </w:rPr>
          <w:delText xml:space="preserve">have </w:delText>
        </w:r>
      </w:del>
      <w:ins w:id="2242" w:author="Author">
        <w:r w:rsidR="00A115F8">
          <w:rPr>
            <w:rFonts w:asciiTheme="majorBidi" w:hAnsiTheme="majorBidi" w:cstheme="majorBidi"/>
          </w:rPr>
          <w:t>played a role</w:t>
        </w:r>
      </w:ins>
      <w:del w:id="2243" w:author="Author">
        <w:r w:rsidR="00F37AFC" w:rsidRPr="00B27FEE" w:rsidDel="00A115F8">
          <w:rPr>
            <w:rFonts w:asciiTheme="majorBidi" w:hAnsiTheme="majorBidi" w:cstheme="majorBidi"/>
            <w:rPrChange w:id="2244" w:author="Author">
              <w:rPr>
                <w:rFonts w:asciiTheme="minorBidi" w:hAnsiTheme="minorBidi"/>
              </w:rPr>
            </w:rPrChange>
          </w:rPr>
          <w:delText>been identified as elements</w:delText>
        </w:r>
      </w:del>
      <w:r w:rsidR="00F37AFC" w:rsidRPr="00B27FEE">
        <w:rPr>
          <w:rFonts w:asciiTheme="majorBidi" w:hAnsiTheme="majorBidi" w:cstheme="majorBidi"/>
          <w:rPrChange w:id="2245" w:author="Author">
            <w:rPr>
              <w:rFonts w:asciiTheme="minorBidi" w:hAnsiTheme="minorBidi"/>
            </w:rPr>
          </w:rPrChange>
        </w:rPr>
        <w:t xml:space="preserve"> in the 2009 civil revolt in Moldova</w:t>
      </w:r>
      <w:ins w:id="2246" w:author="Author">
        <w:r w:rsidR="00A115F8">
          <w:rPr>
            <w:rFonts w:asciiTheme="majorBidi" w:hAnsiTheme="majorBidi" w:cstheme="majorBidi"/>
          </w:rPr>
          <w:t>,</w:t>
        </w:r>
      </w:ins>
      <w:r w:rsidR="00F37AFC" w:rsidRPr="00B27FEE">
        <w:rPr>
          <w:rFonts w:asciiTheme="majorBidi" w:hAnsiTheme="majorBidi" w:cstheme="majorBidi"/>
          <w:rPrChange w:id="2247" w:author="Author">
            <w:rPr>
              <w:rFonts w:asciiTheme="minorBidi" w:hAnsiTheme="minorBidi"/>
            </w:rPr>
          </w:rPrChange>
        </w:rPr>
        <w:t xml:space="preserve"> dubbed </w:t>
      </w:r>
      <w:del w:id="2248" w:author="Author">
        <w:r w:rsidR="00560549" w:rsidRPr="00B27FEE" w:rsidDel="00D156B0">
          <w:rPr>
            <w:rFonts w:asciiTheme="majorBidi" w:hAnsiTheme="majorBidi" w:cstheme="majorBidi"/>
            <w:rPrChange w:id="2249" w:author="Author">
              <w:rPr>
                <w:rFonts w:asciiTheme="minorBidi" w:hAnsiTheme="minorBidi"/>
              </w:rPr>
            </w:rPrChange>
          </w:rPr>
          <w:delText>"</w:delText>
        </w:r>
      </w:del>
      <w:ins w:id="2250" w:author="Author">
        <w:r w:rsidR="00D156B0">
          <w:rPr>
            <w:rFonts w:asciiTheme="majorBidi" w:hAnsiTheme="majorBidi" w:cstheme="majorBidi"/>
          </w:rPr>
          <w:t>“</w:t>
        </w:r>
      </w:ins>
      <w:r w:rsidR="00F37AFC" w:rsidRPr="00B27FEE">
        <w:rPr>
          <w:rFonts w:asciiTheme="majorBidi" w:hAnsiTheme="majorBidi" w:cstheme="majorBidi"/>
          <w:rPrChange w:id="2251" w:author="Author">
            <w:rPr>
              <w:rFonts w:asciiTheme="minorBidi" w:hAnsiTheme="minorBidi"/>
            </w:rPr>
          </w:rPrChange>
        </w:rPr>
        <w:t>the first Facebook revolution</w:t>
      </w:r>
      <w:del w:id="2252" w:author="Author">
        <w:r w:rsidR="00560549" w:rsidRPr="00B27FEE" w:rsidDel="00D156B0">
          <w:rPr>
            <w:rFonts w:asciiTheme="majorBidi" w:hAnsiTheme="majorBidi" w:cstheme="majorBidi"/>
            <w:rPrChange w:id="2253" w:author="Author">
              <w:rPr>
                <w:rFonts w:asciiTheme="minorBidi" w:hAnsiTheme="minorBidi"/>
              </w:rPr>
            </w:rPrChange>
          </w:rPr>
          <w:delText>"</w:delText>
        </w:r>
      </w:del>
      <w:ins w:id="2254" w:author="Author">
        <w:r w:rsidR="00D156B0">
          <w:rPr>
            <w:rFonts w:asciiTheme="majorBidi" w:hAnsiTheme="majorBidi" w:cstheme="majorBidi"/>
          </w:rPr>
          <w:t>”</w:t>
        </w:r>
        <w:r w:rsidR="00A115F8">
          <w:rPr>
            <w:rFonts w:asciiTheme="majorBidi" w:hAnsiTheme="majorBidi" w:cstheme="majorBidi"/>
          </w:rPr>
          <w:t>;</w:t>
        </w:r>
      </w:ins>
      <w:r w:rsidR="00F37AFC" w:rsidRPr="00B27FEE">
        <w:rPr>
          <w:rStyle w:val="EndnoteReference"/>
          <w:rFonts w:asciiTheme="majorBidi" w:hAnsiTheme="majorBidi" w:cstheme="majorBidi"/>
          <w:rPrChange w:id="2255" w:author="Author">
            <w:rPr>
              <w:rStyle w:val="EndnoteReference"/>
              <w:rFonts w:asciiTheme="minorBidi" w:hAnsiTheme="minorBidi"/>
            </w:rPr>
          </w:rPrChange>
        </w:rPr>
        <w:endnoteReference w:id="57"/>
      </w:r>
      <w:del w:id="2262" w:author="Author">
        <w:r w:rsidR="00F37AFC" w:rsidRPr="00B27FEE" w:rsidDel="00A115F8">
          <w:rPr>
            <w:rFonts w:asciiTheme="majorBidi" w:hAnsiTheme="majorBidi" w:cstheme="majorBidi"/>
            <w:rPrChange w:id="2263" w:author="Author">
              <w:rPr>
                <w:rFonts w:asciiTheme="minorBidi" w:hAnsiTheme="minorBidi"/>
              </w:rPr>
            </w:rPrChange>
          </w:rPr>
          <w:delText>,</w:delText>
        </w:r>
      </w:del>
      <w:r w:rsidR="00F37AFC" w:rsidRPr="00B27FEE">
        <w:rPr>
          <w:rFonts w:asciiTheme="majorBidi" w:hAnsiTheme="majorBidi" w:cstheme="majorBidi"/>
          <w:rPrChange w:id="2264" w:author="Author">
            <w:rPr>
              <w:rFonts w:asciiTheme="minorBidi" w:hAnsiTheme="minorBidi"/>
            </w:rPr>
          </w:rPrChange>
        </w:rPr>
        <w:t xml:space="preserve"> the 2009 </w:t>
      </w:r>
      <w:ins w:id="2265" w:author="Author">
        <w:r w:rsidR="00A115F8">
          <w:rPr>
            <w:rFonts w:asciiTheme="majorBidi" w:hAnsiTheme="majorBidi" w:cstheme="majorBidi"/>
          </w:rPr>
          <w:t>u</w:t>
        </w:r>
      </w:ins>
      <w:del w:id="2266" w:author="Author">
        <w:r w:rsidR="00F37AFC" w:rsidRPr="00B27FEE" w:rsidDel="00A115F8">
          <w:rPr>
            <w:rFonts w:asciiTheme="majorBidi" w:hAnsiTheme="majorBidi" w:cstheme="majorBidi"/>
            <w:rPrChange w:id="2267" w:author="Author">
              <w:rPr>
                <w:rFonts w:asciiTheme="minorBidi" w:hAnsiTheme="minorBidi"/>
              </w:rPr>
            </w:rPrChange>
          </w:rPr>
          <w:delText>U</w:delText>
        </w:r>
      </w:del>
      <w:r w:rsidR="00F37AFC" w:rsidRPr="00B27FEE">
        <w:rPr>
          <w:rFonts w:asciiTheme="majorBidi" w:hAnsiTheme="majorBidi" w:cstheme="majorBidi"/>
          <w:rPrChange w:id="2268" w:author="Author">
            <w:rPr>
              <w:rFonts w:asciiTheme="minorBidi" w:hAnsiTheme="minorBidi"/>
            </w:rPr>
          </w:rPrChange>
        </w:rPr>
        <w:t>nrest in Iran</w:t>
      </w:r>
      <w:ins w:id="2269" w:author="Author">
        <w:r w:rsidR="00A115F8">
          <w:rPr>
            <w:rFonts w:asciiTheme="majorBidi" w:hAnsiTheme="majorBidi" w:cstheme="majorBidi"/>
          </w:rPr>
          <w:t>,</w:t>
        </w:r>
      </w:ins>
      <w:r w:rsidR="00F37AFC" w:rsidRPr="00B27FEE">
        <w:rPr>
          <w:rFonts w:asciiTheme="majorBidi" w:hAnsiTheme="majorBidi" w:cstheme="majorBidi"/>
          <w:rPrChange w:id="2270" w:author="Author">
            <w:rPr>
              <w:rFonts w:asciiTheme="minorBidi" w:hAnsiTheme="minorBidi"/>
            </w:rPr>
          </w:rPrChange>
        </w:rPr>
        <w:t xml:space="preserve"> dubbed </w:t>
      </w:r>
      <w:del w:id="2271" w:author="Author">
        <w:r w:rsidR="00560549" w:rsidRPr="00B27FEE" w:rsidDel="00D156B0">
          <w:rPr>
            <w:rFonts w:asciiTheme="majorBidi" w:hAnsiTheme="majorBidi" w:cstheme="majorBidi"/>
            <w:rPrChange w:id="2272" w:author="Author">
              <w:rPr>
                <w:rFonts w:asciiTheme="minorBidi" w:hAnsiTheme="minorBidi"/>
              </w:rPr>
            </w:rPrChange>
          </w:rPr>
          <w:delText>"</w:delText>
        </w:r>
      </w:del>
      <w:ins w:id="2273" w:author="Author">
        <w:r w:rsidR="00D156B0">
          <w:rPr>
            <w:rFonts w:asciiTheme="majorBidi" w:hAnsiTheme="majorBidi" w:cstheme="majorBidi"/>
          </w:rPr>
          <w:t>“</w:t>
        </w:r>
      </w:ins>
      <w:r w:rsidR="00F37AFC" w:rsidRPr="00B27FEE">
        <w:rPr>
          <w:rFonts w:asciiTheme="majorBidi" w:hAnsiTheme="majorBidi" w:cstheme="majorBidi"/>
          <w:rPrChange w:id="2274" w:author="Author">
            <w:rPr>
              <w:rFonts w:asciiTheme="minorBidi" w:hAnsiTheme="minorBidi"/>
            </w:rPr>
          </w:rPrChange>
        </w:rPr>
        <w:t>the first Twitter revolution</w:t>
      </w:r>
      <w:del w:id="2275" w:author="Author">
        <w:r w:rsidR="00560549" w:rsidRPr="00B27FEE" w:rsidDel="00D156B0">
          <w:rPr>
            <w:rFonts w:asciiTheme="majorBidi" w:hAnsiTheme="majorBidi" w:cstheme="majorBidi"/>
            <w:rPrChange w:id="2276" w:author="Author">
              <w:rPr>
                <w:rFonts w:asciiTheme="minorBidi" w:hAnsiTheme="minorBidi"/>
              </w:rPr>
            </w:rPrChange>
          </w:rPr>
          <w:delText>"</w:delText>
        </w:r>
      </w:del>
      <w:ins w:id="2277" w:author="Author">
        <w:r w:rsidR="00D156B0">
          <w:rPr>
            <w:rFonts w:asciiTheme="majorBidi" w:hAnsiTheme="majorBidi" w:cstheme="majorBidi"/>
          </w:rPr>
          <w:t>”</w:t>
        </w:r>
        <w:r w:rsidR="00A115F8">
          <w:rPr>
            <w:rFonts w:asciiTheme="majorBidi" w:hAnsiTheme="majorBidi" w:cstheme="majorBidi"/>
          </w:rPr>
          <w:t>;</w:t>
        </w:r>
      </w:ins>
      <w:r w:rsidR="00F37AFC" w:rsidRPr="00B27FEE">
        <w:rPr>
          <w:rStyle w:val="EndnoteReference"/>
          <w:rFonts w:asciiTheme="majorBidi" w:hAnsiTheme="majorBidi" w:cstheme="majorBidi"/>
          <w:rPrChange w:id="2278" w:author="Author">
            <w:rPr>
              <w:rStyle w:val="EndnoteReference"/>
              <w:rFonts w:asciiTheme="minorBidi" w:hAnsiTheme="minorBidi"/>
            </w:rPr>
          </w:rPrChange>
        </w:rPr>
        <w:endnoteReference w:id="58"/>
      </w:r>
      <w:del w:id="2291" w:author="Author">
        <w:r w:rsidR="00F37AFC" w:rsidRPr="00B27FEE" w:rsidDel="00A115F8">
          <w:rPr>
            <w:rFonts w:asciiTheme="majorBidi" w:hAnsiTheme="majorBidi" w:cstheme="majorBidi"/>
            <w:rPrChange w:id="2292" w:author="Author">
              <w:rPr>
                <w:rFonts w:asciiTheme="minorBidi" w:hAnsiTheme="minorBidi"/>
              </w:rPr>
            </w:rPrChange>
          </w:rPr>
          <w:delText>,</w:delText>
        </w:r>
      </w:del>
      <w:r w:rsidR="00F37AFC" w:rsidRPr="00B27FEE">
        <w:rPr>
          <w:rFonts w:asciiTheme="majorBidi" w:hAnsiTheme="majorBidi" w:cstheme="majorBidi"/>
          <w:rPrChange w:id="2293" w:author="Author">
            <w:rPr>
              <w:rFonts w:asciiTheme="minorBidi" w:hAnsiTheme="minorBidi"/>
            </w:rPr>
          </w:rPrChange>
        </w:rPr>
        <w:t xml:space="preserve"> the 2011 Russian </w:t>
      </w:r>
      <w:del w:id="2294" w:author="Author">
        <w:r w:rsidR="00560549" w:rsidRPr="00B27FEE" w:rsidDel="00D156B0">
          <w:rPr>
            <w:rFonts w:asciiTheme="majorBidi" w:hAnsiTheme="majorBidi" w:cstheme="majorBidi"/>
            <w:rPrChange w:id="2295" w:author="Author">
              <w:rPr>
                <w:rFonts w:asciiTheme="minorBidi" w:hAnsiTheme="minorBidi"/>
              </w:rPr>
            </w:rPrChange>
          </w:rPr>
          <w:delText>"</w:delText>
        </w:r>
      </w:del>
      <w:ins w:id="2296" w:author="Author">
        <w:r w:rsidR="00D156B0">
          <w:rPr>
            <w:rFonts w:asciiTheme="majorBidi" w:hAnsiTheme="majorBidi" w:cstheme="majorBidi"/>
          </w:rPr>
          <w:t>“</w:t>
        </w:r>
      </w:ins>
      <w:r w:rsidR="00F37AFC" w:rsidRPr="00B27FEE">
        <w:rPr>
          <w:rFonts w:asciiTheme="majorBidi" w:hAnsiTheme="majorBidi" w:cstheme="majorBidi"/>
          <w:rPrChange w:id="2297" w:author="Author">
            <w:rPr>
              <w:rFonts w:asciiTheme="minorBidi" w:hAnsiTheme="minorBidi"/>
            </w:rPr>
          </w:rPrChange>
        </w:rPr>
        <w:t>almost-revolution</w:t>
      </w:r>
      <w:del w:id="2298" w:author="Author">
        <w:r w:rsidR="00560549" w:rsidRPr="00B27FEE" w:rsidDel="00D156B0">
          <w:rPr>
            <w:rFonts w:asciiTheme="majorBidi" w:hAnsiTheme="majorBidi" w:cstheme="majorBidi"/>
            <w:rPrChange w:id="2299" w:author="Author">
              <w:rPr>
                <w:rFonts w:asciiTheme="minorBidi" w:hAnsiTheme="minorBidi"/>
              </w:rPr>
            </w:rPrChange>
          </w:rPr>
          <w:delText>"</w:delText>
        </w:r>
      </w:del>
      <w:ins w:id="2300" w:author="Author">
        <w:r w:rsidR="00D156B0">
          <w:rPr>
            <w:rFonts w:asciiTheme="majorBidi" w:hAnsiTheme="majorBidi" w:cstheme="majorBidi"/>
          </w:rPr>
          <w:t>”</w:t>
        </w:r>
        <w:r w:rsidR="00A115F8">
          <w:rPr>
            <w:rFonts w:asciiTheme="majorBidi" w:hAnsiTheme="majorBidi" w:cstheme="majorBidi"/>
          </w:rPr>
          <w:t>;</w:t>
        </w:r>
      </w:ins>
      <w:r w:rsidR="00F37AFC" w:rsidRPr="00B27FEE">
        <w:rPr>
          <w:rStyle w:val="EndnoteReference"/>
          <w:rFonts w:asciiTheme="majorBidi" w:hAnsiTheme="majorBidi" w:cstheme="majorBidi"/>
          <w:rPrChange w:id="2301" w:author="Author">
            <w:rPr>
              <w:rStyle w:val="EndnoteReference"/>
              <w:rFonts w:asciiTheme="minorBidi" w:hAnsiTheme="minorBidi"/>
            </w:rPr>
          </w:rPrChange>
        </w:rPr>
        <w:endnoteReference w:id="59"/>
      </w:r>
      <w:r w:rsidR="00F619B4" w:rsidRPr="00B27FEE">
        <w:rPr>
          <w:rFonts w:asciiTheme="majorBidi" w:hAnsiTheme="majorBidi" w:cstheme="majorBidi"/>
          <w:vertAlign w:val="superscript"/>
          <w:rPrChange w:id="2311" w:author="Author">
            <w:rPr>
              <w:rFonts w:asciiTheme="minorBidi" w:hAnsiTheme="minorBidi"/>
              <w:vertAlign w:val="superscript"/>
            </w:rPr>
          </w:rPrChange>
        </w:rPr>
        <w:t>,</w:t>
      </w:r>
      <w:r w:rsidR="00F37AFC" w:rsidRPr="00B27FEE">
        <w:rPr>
          <w:rStyle w:val="EndnoteReference"/>
          <w:rFonts w:asciiTheme="majorBidi" w:hAnsiTheme="majorBidi" w:cstheme="majorBidi"/>
          <w:rPrChange w:id="2312" w:author="Author">
            <w:rPr>
              <w:rStyle w:val="EndnoteReference"/>
              <w:rFonts w:asciiTheme="minorBidi" w:hAnsiTheme="minorBidi"/>
            </w:rPr>
          </w:rPrChange>
        </w:rPr>
        <w:endnoteReference w:id="60"/>
      </w:r>
      <w:r w:rsidR="00F37AFC" w:rsidRPr="00B27FEE">
        <w:rPr>
          <w:rFonts w:asciiTheme="majorBidi" w:hAnsiTheme="majorBidi" w:cstheme="majorBidi"/>
          <w:rPrChange w:id="2319" w:author="Author">
            <w:rPr>
              <w:rFonts w:asciiTheme="minorBidi" w:hAnsiTheme="minorBidi"/>
            </w:rPr>
          </w:rPrChange>
        </w:rPr>
        <w:t xml:space="preserve"> and the first wave of Arab social unrest in 2011</w:t>
      </w:r>
      <w:ins w:id="2320" w:author="Author">
        <w:r w:rsidR="00A115F8">
          <w:rPr>
            <w:rFonts w:asciiTheme="majorBidi" w:hAnsiTheme="majorBidi" w:cstheme="majorBidi"/>
          </w:rPr>
          <w:t>,</w:t>
        </w:r>
      </w:ins>
      <w:del w:id="2321" w:author="Author">
        <w:r w:rsidR="00F619B4" w:rsidRPr="00B27FEE" w:rsidDel="001C5E4D">
          <w:rPr>
            <w:rFonts w:asciiTheme="majorBidi" w:hAnsiTheme="majorBidi" w:cstheme="majorBidi"/>
            <w:rPrChange w:id="2322" w:author="Author">
              <w:rPr>
                <w:rFonts w:asciiTheme="minorBidi" w:hAnsiTheme="minorBidi"/>
              </w:rPr>
            </w:rPrChange>
          </w:rPr>
          <w:delText xml:space="preserve"> </w:delText>
        </w:r>
      </w:del>
      <w:r w:rsidR="00F37AFC" w:rsidRPr="00B27FEE">
        <w:rPr>
          <w:rStyle w:val="EndnoteReference"/>
          <w:rFonts w:asciiTheme="majorBidi" w:hAnsiTheme="majorBidi" w:cstheme="majorBidi"/>
          <w:rPrChange w:id="2323" w:author="Author">
            <w:rPr>
              <w:rStyle w:val="EndnoteReference"/>
              <w:rFonts w:asciiTheme="minorBidi" w:hAnsiTheme="minorBidi"/>
            </w:rPr>
          </w:rPrChange>
        </w:rPr>
        <w:endnoteReference w:id="61"/>
      </w:r>
      <w:r w:rsidR="00F619B4" w:rsidRPr="00B27FEE">
        <w:rPr>
          <w:rFonts w:asciiTheme="majorBidi" w:hAnsiTheme="majorBidi" w:cstheme="majorBidi"/>
          <w:vertAlign w:val="superscript"/>
          <w:rPrChange w:id="2330" w:author="Author">
            <w:rPr>
              <w:rFonts w:asciiTheme="minorBidi" w:hAnsiTheme="minorBidi"/>
              <w:vertAlign w:val="superscript"/>
            </w:rPr>
          </w:rPrChange>
        </w:rPr>
        <w:t>,</w:t>
      </w:r>
      <w:r w:rsidR="00F37AFC" w:rsidRPr="00B27FEE">
        <w:rPr>
          <w:rStyle w:val="EndnoteReference"/>
          <w:rFonts w:asciiTheme="majorBidi" w:hAnsiTheme="majorBidi" w:cstheme="majorBidi"/>
          <w:rPrChange w:id="2331" w:author="Author">
            <w:rPr>
              <w:rStyle w:val="EndnoteReference"/>
              <w:rFonts w:asciiTheme="minorBidi" w:hAnsiTheme="minorBidi"/>
            </w:rPr>
          </w:rPrChange>
        </w:rPr>
        <w:endnoteReference w:id="62"/>
      </w:r>
      <w:del w:id="2341" w:author="Author">
        <w:r w:rsidR="00F37AFC" w:rsidRPr="00B27FEE" w:rsidDel="001C5E4D">
          <w:rPr>
            <w:rFonts w:asciiTheme="majorBidi" w:hAnsiTheme="majorBidi" w:cstheme="majorBidi"/>
            <w:rPrChange w:id="2342" w:author="Author">
              <w:rPr>
                <w:rFonts w:asciiTheme="minorBidi" w:hAnsiTheme="minorBidi"/>
              </w:rPr>
            </w:rPrChange>
          </w:rPr>
          <w:delText xml:space="preserve"> </w:delText>
        </w:r>
        <w:r w:rsidR="00F619B4" w:rsidRPr="00B27FEE" w:rsidDel="00A115F8">
          <w:rPr>
            <w:rFonts w:asciiTheme="majorBidi" w:hAnsiTheme="majorBidi" w:cstheme="majorBidi"/>
            <w:rPrChange w:id="2343" w:author="Author">
              <w:rPr>
                <w:rFonts w:asciiTheme="minorBidi" w:hAnsiTheme="minorBidi"/>
              </w:rPr>
            </w:rPrChange>
          </w:rPr>
          <w:delText xml:space="preserve"> </w:delText>
        </w:r>
      </w:del>
      <w:ins w:id="2344" w:author="Author">
        <w:r w:rsidR="00A115F8">
          <w:rPr>
            <w:rFonts w:asciiTheme="majorBidi" w:hAnsiTheme="majorBidi" w:cstheme="majorBidi"/>
          </w:rPr>
          <w:t xml:space="preserve"> </w:t>
        </w:r>
      </w:ins>
      <w:del w:id="2345" w:author="Author">
        <w:r w:rsidR="00F619B4" w:rsidRPr="00B27FEE" w:rsidDel="00A115F8">
          <w:rPr>
            <w:rFonts w:asciiTheme="majorBidi" w:hAnsiTheme="majorBidi" w:cstheme="majorBidi"/>
            <w:rPrChange w:id="2346" w:author="Author">
              <w:rPr>
                <w:rFonts w:asciiTheme="minorBidi" w:hAnsiTheme="minorBidi"/>
              </w:rPr>
            </w:rPrChange>
          </w:rPr>
          <w:delText xml:space="preserve">where </w:delText>
        </w:r>
      </w:del>
      <w:ins w:id="2347" w:author="Author">
        <w:r w:rsidR="00A115F8">
          <w:rPr>
            <w:rFonts w:asciiTheme="majorBidi" w:hAnsiTheme="majorBidi" w:cstheme="majorBidi"/>
          </w:rPr>
          <w:t>when</w:t>
        </w:r>
        <w:r w:rsidR="00A115F8" w:rsidRPr="00B27FEE">
          <w:rPr>
            <w:rFonts w:asciiTheme="majorBidi" w:hAnsiTheme="majorBidi" w:cstheme="majorBidi"/>
            <w:rPrChange w:id="2348" w:author="Author">
              <w:rPr>
                <w:rFonts w:asciiTheme="minorBidi" w:hAnsiTheme="minorBidi"/>
              </w:rPr>
            </w:rPrChange>
          </w:rPr>
          <w:t xml:space="preserve"> </w:t>
        </w:r>
        <w:r w:rsidR="00A115F8">
          <w:rPr>
            <w:rFonts w:asciiTheme="majorBidi" w:hAnsiTheme="majorBidi" w:cstheme="majorBidi"/>
          </w:rPr>
          <w:t xml:space="preserve">“the </w:t>
        </w:r>
      </w:ins>
      <w:r w:rsidR="00F619B4" w:rsidRPr="00B27FEE">
        <w:rPr>
          <w:rFonts w:asciiTheme="majorBidi" w:hAnsiTheme="majorBidi" w:cstheme="majorBidi"/>
          <w:rPrChange w:id="2349" w:author="Author">
            <w:rPr>
              <w:rFonts w:asciiTheme="minorBidi" w:hAnsiTheme="minorBidi"/>
            </w:rPr>
          </w:rPrChange>
        </w:rPr>
        <w:t>Facebook-armed youth of Tunisia and Egypt</w:t>
      </w:r>
      <w:ins w:id="2350" w:author="Author">
        <w:r w:rsidR="00A115F8">
          <w:rPr>
            <w:rFonts w:asciiTheme="majorBidi" w:hAnsiTheme="majorBidi" w:cstheme="majorBidi"/>
          </w:rPr>
          <w:t xml:space="preserve">” </w:t>
        </w:r>
      </w:ins>
      <w:del w:id="2351" w:author="Author">
        <w:r w:rsidR="00F619B4" w:rsidRPr="00B27FEE" w:rsidDel="00A115F8">
          <w:rPr>
            <w:rFonts w:asciiTheme="majorBidi" w:hAnsiTheme="majorBidi" w:cstheme="majorBidi"/>
            <w:rPrChange w:id="2352" w:author="Author">
              <w:rPr>
                <w:rFonts w:asciiTheme="minorBidi" w:hAnsiTheme="minorBidi"/>
              </w:rPr>
            </w:rPrChange>
          </w:rPr>
          <w:delText xml:space="preserve"> r</w:delText>
        </w:r>
        <w:r w:rsidR="00560549" w:rsidRPr="00B27FEE" w:rsidDel="00A115F8">
          <w:rPr>
            <w:rFonts w:asciiTheme="majorBidi" w:hAnsiTheme="majorBidi" w:cstheme="majorBidi"/>
            <w:rPrChange w:id="2353" w:author="Author">
              <w:rPr>
                <w:rFonts w:asciiTheme="minorBidi" w:hAnsiTheme="minorBidi"/>
              </w:rPr>
            </w:rPrChange>
          </w:rPr>
          <w:delText>o</w:delText>
        </w:r>
        <w:r w:rsidR="00F619B4" w:rsidRPr="00B27FEE" w:rsidDel="00A115F8">
          <w:rPr>
            <w:rFonts w:asciiTheme="majorBidi" w:hAnsiTheme="majorBidi" w:cstheme="majorBidi"/>
            <w:rPrChange w:id="2354" w:author="Author">
              <w:rPr>
                <w:rFonts w:asciiTheme="minorBidi" w:hAnsiTheme="minorBidi"/>
              </w:rPr>
            </w:rPrChange>
          </w:rPr>
          <w:delText>se</w:delText>
        </w:r>
        <w:r w:rsidR="00F619B4" w:rsidRPr="00B27FEE" w:rsidDel="001C5E4D">
          <w:rPr>
            <w:rFonts w:asciiTheme="majorBidi" w:hAnsiTheme="majorBidi" w:cstheme="majorBidi"/>
            <w:rPrChange w:id="2355" w:author="Author">
              <w:rPr>
                <w:rFonts w:asciiTheme="minorBidi" w:hAnsiTheme="minorBidi"/>
              </w:rPr>
            </w:rPrChange>
          </w:rPr>
          <w:delText xml:space="preserve"> </w:delText>
        </w:r>
        <w:r w:rsidR="00F619B4" w:rsidRPr="00B27FEE" w:rsidDel="00A115F8">
          <w:rPr>
            <w:rFonts w:asciiTheme="majorBidi" w:hAnsiTheme="majorBidi" w:cstheme="majorBidi"/>
            <w:rPrChange w:id="2356" w:author="Author">
              <w:rPr>
                <w:rFonts w:asciiTheme="minorBidi" w:hAnsiTheme="minorBidi"/>
              </w:rPr>
            </w:rPrChange>
          </w:rPr>
          <w:delText xml:space="preserve">to </w:delText>
        </w:r>
      </w:del>
      <w:r w:rsidR="00F619B4" w:rsidRPr="00B27FEE">
        <w:rPr>
          <w:rFonts w:asciiTheme="majorBidi" w:hAnsiTheme="majorBidi" w:cstheme="majorBidi"/>
          <w:rPrChange w:id="2357" w:author="Author">
            <w:rPr>
              <w:rFonts w:asciiTheme="minorBidi" w:hAnsiTheme="minorBidi"/>
            </w:rPr>
          </w:rPrChange>
        </w:rPr>
        <w:t>demonstrat</w:t>
      </w:r>
      <w:ins w:id="2358" w:author="Author">
        <w:r w:rsidR="00A115F8">
          <w:rPr>
            <w:rFonts w:asciiTheme="majorBidi" w:hAnsiTheme="majorBidi" w:cstheme="majorBidi"/>
          </w:rPr>
          <w:t>ed</w:t>
        </w:r>
      </w:ins>
      <w:del w:id="2359" w:author="Author">
        <w:r w:rsidR="00F619B4" w:rsidRPr="00B27FEE" w:rsidDel="00A115F8">
          <w:rPr>
            <w:rFonts w:asciiTheme="majorBidi" w:hAnsiTheme="majorBidi" w:cstheme="majorBidi"/>
            <w:rPrChange w:id="2360" w:author="Author">
              <w:rPr>
                <w:rFonts w:asciiTheme="minorBidi" w:hAnsiTheme="minorBidi"/>
              </w:rPr>
            </w:rPrChange>
          </w:rPr>
          <w:delText>e</w:delText>
        </w:r>
      </w:del>
      <w:r w:rsidR="00F619B4" w:rsidRPr="00A115F8">
        <w:rPr>
          <w:rFonts w:asciiTheme="minorBidi" w:hAnsiTheme="minorBidi"/>
        </w:rPr>
        <w:t xml:space="preserve"> </w:t>
      </w:r>
      <w:ins w:id="2361" w:author="Author">
        <w:r w:rsidR="00A115F8">
          <w:rPr>
            <w:rFonts w:asciiTheme="minorBidi" w:hAnsiTheme="minorBidi"/>
          </w:rPr>
          <w:t>“</w:t>
        </w:r>
      </w:ins>
      <w:r w:rsidR="00F619B4" w:rsidRPr="00B27FEE">
        <w:rPr>
          <w:rFonts w:asciiTheme="majorBidi" w:hAnsiTheme="majorBidi" w:cstheme="majorBidi"/>
          <w:rPrChange w:id="2362" w:author="Author">
            <w:rPr>
              <w:rFonts w:asciiTheme="minorBidi" w:hAnsiTheme="minorBidi"/>
            </w:rPr>
          </w:rPrChange>
        </w:rPr>
        <w:t>the liberating power of social media</w:t>
      </w:r>
      <w:ins w:id="2363" w:author="Author">
        <w:r w:rsidR="00A115F8">
          <w:rPr>
            <w:rFonts w:asciiTheme="majorBidi" w:hAnsiTheme="majorBidi" w:cstheme="majorBidi"/>
          </w:rPr>
          <w:t>.</w:t>
        </w:r>
      </w:ins>
      <w:del w:id="2364" w:author="Author">
        <w:r w:rsidR="00F619B4" w:rsidRPr="00B27FEE" w:rsidDel="00D156B0">
          <w:rPr>
            <w:rFonts w:asciiTheme="majorBidi" w:hAnsiTheme="majorBidi" w:cstheme="majorBidi"/>
            <w:rPrChange w:id="2365" w:author="Author">
              <w:rPr>
                <w:rFonts w:asciiTheme="minorBidi" w:hAnsiTheme="minorBidi"/>
              </w:rPr>
            </w:rPrChange>
          </w:rPr>
          <w:delText>"</w:delText>
        </w:r>
      </w:del>
      <w:ins w:id="2366" w:author="Author">
        <w:r w:rsidR="00D156B0">
          <w:rPr>
            <w:rFonts w:asciiTheme="majorBidi" w:hAnsiTheme="majorBidi" w:cstheme="majorBidi"/>
          </w:rPr>
          <w:t>”</w:t>
        </w:r>
      </w:ins>
      <w:del w:id="2367" w:author="Author">
        <w:r w:rsidR="00F619B4" w:rsidRPr="00B27FEE" w:rsidDel="00A115F8">
          <w:rPr>
            <w:rFonts w:asciiTheme="majorBidi" w:hAnsiTheme="majorBidi" w:cstheme="majorBidi"/>
            <w:rPrChange w:id="2368" w:author="Author">
              <w:rPr>
                <w:rFonts w:asciiTheme="minorBidi" w:hAnsiTheme="minorBidi"/>
              </w:rPr>
            </w:rPrChange>
          </w:rPr>
          <w:delText>.</w:delText>
        </w:r>
      </w:del>
      <w:r w:rsidR="00F619B4" w:rsidRPr="00B27FEE">
        <w:rPr>
          <w:rStyle w:val="EndnoteReference"/>
          <w:rFonts w:asciiTheme="majorBidi" w:hAnsiTheme="majorBidi" w:cstheme="majorBidi"/>
          <w:rPrChange w:id="2369" w:author="Author">
            <w:rPr>
              <w:rStyle w:val="EndnoteReference"/>
              <w:rFonts w:asciiTheme="minorBidi" w:hAnsiTheme="minorBidi"/>
            </w:rPr>
          </w:rPrChange>
        </w:rPr>
        <w:endnoteReference w:id="63"/>
      </w:r>
      <w:r w:rsidR="00F619B4" w:rsidRPr="00B27FEE">
        <w:rPr>
          <w:rFonts w:asciiTheme="majorBidi" w:hAnsiTheme="majorBidi" w:cstheme="majorBidi"/>
          <w:rPrChange w:id="2380" w:author="Author">
            <w:rPr>
              <w:rFonts w:asciiTheme="minorBidi" w:hAnsiTheme="minorBidi"/>
            </w:rPr>
          </w:rPrChange>
        </w:rPr>
        <w:t xml:space="preserve"> </w:t>
      </w:r>
      <w:ins w:id="2381" w:author="Author">
        <w:r w:rsidR="00E56360">
          <w:rPr>
            <w:rFonts w:asciiTheme="majorBidi" w:hAnsiTheme="majorBidi" w:cstheme="majorBidi"/>
          </w:rPr>
          <w:t>However, a</w:t>
        </w:r>
      </w:ins>
      <w:del w:id="2382" w:author="Author">
        <w:r w:rsidR="00F619B4" w:rsidRPr="00B27FEE" w:rsidDel="00E56360">
          <w:rPr>
            <w:rFonts w:asciiTheme="majorBidi" w:hAnsiTheme="majorBidi" w:cstheme="majorBidi"/>
            <w:rPrChange w:id="2383" w:author="Author">
              <w:rPr>
                <w:rFonts w:asciiTheme="minorBidi" w:hAnsiTheme="minorBidi"/>
              </w:rPr>
            </w:rPrChange>
          </w:rPr>
          <w:delText>A</w:delText>
        </w:r>
      </w:del>
      <w:r w:rsidR="00F619B4" w:rsidRPr="00B27FEE">
        <w:rPr>
          <w:rFonts w:asciiTheme="majorBidi" w:hAnsiTheme="majorBidi" w:cstheme="majorBidi"/>
          <w:rPrChange w:id="2384" w:author="Author">
            <w:rPr>
              <w:rFonts w:asciiTheme="minorBidi" w:hAnsiTheme="minorBidi"/>
            </w:rPr>
          </w:rPrChange>
        </w:rPr>
        <w:t>ccording to Singer and Brookings</w:t>
      </w:r>
      <w:r w:rsidR="00560549" w:rsidRPr="00B27FEE">
        <w:rPr>
          <w:rFonts w:asciiTheme="majorBidi" w:hAnsiTheme="majorBidi" w:cstheme="majorBidi"/>
          <w:rPrChange w:id="2385" w:author="Author">
            <w:rPr>
              <w:rFonts w:asciiTheme="minorBidi" w:hAnsiTheme="minorBidi"/>
            </w:rPr>
          </w:rPrChange>
        </w:rPr>
        <w:t>,</w:t>
      </w:r>
      <w:r w:rsidR="00F619B4" w:rsidRPr="00B27FEE">
        <w:rPr>
          <w:rFonts w:asciiTheme="majorBidi" w:hAnsiTheme="majorBidi" w:cstheme="majorBidi"/>
          <w:rPrChange w:id="2386" w:author="Author">
            <w:rPr>
              <w:rFonts w:asciiTheme="minorBidi" w:hAnsiTheme="minorBidi"/>
            </w:rPr>
          </w:rPrChange>
        </w:rPr>
        <w:t xml:space="preserve"> these </w:t>
      </w:r>
      <w:ins w:id="2387" w:author="Author">
        <w:r w:rsidR="00A115F8">
          <w:rPr>
            <w:rFonts w:asciiTheme="majorBidi" w:hAnsiTheme="majorBidi" w:cstheme="majorBidi"/>
          </w:rPr>
          <w:t>I</w:t>
        </w:r>
      </w:ins>
      <w:del w:id="2388" w:author="Author">
        <w:r w:rsidR="00F619B4" w:rsidRPr="00B27FEE" w:rsidDel="00A115F8">
          <w:rPr>
            <w:rFonts w:asciiTheme="majorBidi" w:hAnsiTheme="majorBidi" w:cstheme="majorBidi"/>
            <w:rPrChange w:id="2389" w:author="Author">
              <w:rPr>
                <w:rFonts w:asciiTheme="minorBidi" w:hAnsiTheme="minorBidi"/>
              </w:rPr>
            </w:rPrChange>
          </w:rPr>
          <w:delText>i</w:delText>
        </w:r>
      </w:del>
      <w:r w:rsidR="00F619B4" w:rsidRPr="00B27FEE">
        <w:rPr>
          <w:rFonts w:asciiTheme="majorBidi" w:hAnsiTheme="majorBidi" w:cstheme="majorBidi"/>
          <w:rPrChange w:id="2390" w:author="Author">
            <w:rPr>
              <w:rFonts w:asciiTheme="minorBidi" w:hAnsiTheme="minorBidi"/>
            </w:rPr>
          </w:rPrChange>
        </w:rPr>
        <w:t xml:space="preserve">nternet-enabled democratic movements </w:t>
      </w:r>
      <w:del w:id="2391" w:author="Author">
        <w:r w:rsidR="00F619B4" w:rsidRPr="00B27FEE" w:rsidDel="00D156B0">
          <w:rPr>
            <w:rFonts w:asciiTheme="majorBidi" w:hAnsiTheme="majorBidi" w:cstheme="majorBidi"/>
            <w:rPrChange w:id="2392" w:author="Author">
              <w:rPr>
                <w:rFonts w:asciiTheme="minorBidi" w:hAnsiTheme="minorBidi"/>
              </w:rPr>
            </w:rPrChange>
          </w:rPr>
          <w:delText>"</w:delText>
        </w:r>
      </w:del>
      <w:ins w:id="2393" w:author="Author">
        <w:r w:rsidR="00D156B0">
          <w:rPr>
            <w:rFonts w:asciiTheme="majorBidi" w:hAnsiTheme="majorBidi" w:cstheme="majorBidi"/>
          </w:rPr>
          <w:t>“</w:t>
        </w:r>
      </w:ins>
      <w:r w:rsidR="00F619B4" w:rsidRPr="00B27FEE">
        <w:rPr>
          <w:rFonts w:asciiTheme="majorBidi" w:hAnsiTheme="majorBidi" w:cstheme="majorBidi"/>
          <w:rPrChange w:id="2394" w:author="Author">
            <w:rPr>
              <w:rFonts w:asciiTheme="minorBidi" w:hAnsiTheme="minorBidi"/>
            </w:rPr>
          </w:rPrChange>
        </w:rPr>
        <w:t>represented a high-water mark</w:t>
      </w:r>
      <w:del w:id="2395" w:author="Author">
        <w:r w:rsidR="00F619B4" w:rsidRPr="00B27FEE" w:rsidDel="00D156B0">
          <w:rPr>
            <w:rFonts w:asciiTheme="majorBidi" w:hAnsiTheme="majorBidi" w:cstheme="majorBidi"/>
            <w:rPrChange w:id="2396" w:author="Author">
              <w:rPr>
                <w:rFonts w:asciiTheme="minorBidi" w:hAnsiTheme="minorBidi"/>
              </w:rPr>
            </w:rPrChange>
          </w:rPr>
          <w:delText>"</w:delText>
        </w:r>
      </w:del>
      <w:ins w:id="2397" w:author="Author">
        <w:r w:rsidR="00D156B0">
          <w:rPr>
            <w:rFonts w:asciiTheme="majorBidi" w:hAnsiTheme="majorBidi" w:cstheme="majorBidi"/>
          </w:rPr>
          <w:t>”</w:t>
        </w:r>
      </w:ins>
      <w:r w:rsidR="00F619B4" w:rsidRPr="00B27FEE">
        <w:rPr>
          <w:rFonts w:asciiTheme="majorBidi" w:hAnsiTheme="majorBidi" w:cstheme="majorBidi"/>
          <w:rPrChange w:id="2398" w:author="Author">
            <w:rPr>
              <w:rFonts w:asciiTheme="minorBidi" w:hAnsiTheme="minorBidi"/>
            </w:rPr>
          </w:rPrChange>
        </w:rPr>
        <w:t xml:space="preserve"> </w:t>
      </w:r>
      <w:del w:id="2399" w:author="Author">
        <w:r w:rsidR="00F619B4" w:rsidRPr="00B27FEE" w:rsidDel="00E56360">
          <w:rPr>
            <w:rFonts w:asciiTheme="majorBidi" w:hAnsiTheme="majorBidi" w:cstheme="majorBidi"/>
            <w:rPrChange w:id="2400" w:author="Author">
              <w:rPr>
                <w:rFonts w:asciiTheme="minorBidi" w:hAnsiTheme="minorBidi"/>
              </w:rPr>
            </w:rPrChange>
          </w:rPr>
          <w:delText xml:space="preserve">and </w:delText>
        </w:r>
      </w:del>
      <w:ins w:id="2401" w:author="Author">
        <w:r w:rsidR="00E56360">
          <w:rPr>
            <w:rFonts w:asciiTheme="majorBidi" w:hAnsiTheme="majorBidi" w:cstheme="majorBidi"/>
          </w:rPr>
          <w:t>that was followed by “</w:t>
        </w:r>
      </w:ins>
      <w:del w:id="2402" w:author="Author">
        <w:r w:rsidR="00F619B4" w:rsidRPr="00B27FEE" w:rsidDel="00E56360">
          <w:rPr>
            <w:rFonts w:asciiTheme="majorBidi" w:hAnsiTheme="majorBidi" w:cstheme="majorBidi"/>
            <w:rPrChange w:id="2403" w:author="Author">
              <w:rPr>
                <w:rFonts w:asciiTheme="minorBidi" w:hAnsiTheme="minorBidi"/>
              </w:rPr>
            </w:rPrChange>
          </w:rPr>
          <w:delText xml:space="preserve">around the world, </w:delText>
        </w:r>
      </w:del>
      <w:r w:rsidR="00F619B4" w:rsidRPr="00B27FEE">
        <w:rPr>
          <w:rFonts w:asciiTheme="majorBidi" w:hAnsiTheme="majorBidi" w:cstheme="majorBidi"/>
          <w:rPrChange w:id="2404" w:author="Author">
            <w:rPr>
              <w:rFonts w:asciiTheme="minorBidi" w:hAnsiTheme="minorBidi"/>
            </w:rPr>
          </w:rPrChange>
        </w:rPr>
        <w:t xml:space="preserve">a countering wave of authoritarianism </w:t>
      </w:r>
      <w:del w:id="2405" w:author="Author">
        <w:r w:rsidR="00F619B4" w:rsidRPr="00B27FEE" w:rsidDel="00E56360">
          <w:rPr>
            <w:rFonts w:asciiTheme="majorBidi" w:hAnsiTheme="majorBidi" w:cstheme="majorBidi"/>
            <w:rPrChange w:id="2406" w:author="Author">
              <w:rPr>
                <w:rFonts w:asciiTheme="minorBidi" w:hAnsiTheme="minorBidi"/>
              </w:rPr>
            </w:rPrChange>
          </w:rPr>
          <w:delText xml:space="preserve">has started, </w:delText>
        </w:r>
        <w:r w:rsidR="00F619B4" w:rsidRPr="00B27FEE" w:rsidDel="00D156B0">
          <w:rPr>
            <w:rFonts w:asciiTheme="majorBidi" w:hAnsiTheme="majorBidi" w:cstheme="majorBidi"/>
            <w:rPrChange w:id="2407" w:author="Author">
              <w:rPr>
                <w:rFonts w:asciiTheme="minorBidi" w:hAnsiTheme="minorBidi"/>
              </w:rPr>
            </w:rPrChange>
          </w:rPr>
          <w:delText>"</w:delText>
        </w:r>
      </w:del>
      <w:r w:rsidR="00F619B4" w:rsidRPr="00B27FEE">
        <w:rPr>
          <w:rFonts w:asciiTheme="majorBidi" w:hAnsiTheme="majorBidi" w:cstheme="majorBidi"/>
          <w:rPrChange w:id="2408" w:author="Author">
            <w:rPr>
              <w:rFonts w:asciiTheme="minorBidi" w:hAnsiTheme="minorBidi"/>
            </w:rPr>
          </w:rPrChange>
        </w:rPr>
        <w:t xml:space="preserve">using social media </w:t>
      </w:r>
      <w:ins w:id="2409" w:author="Author">
        <w:r w:rsidR="00E56360">
          <w:rPr>
            <w:rFonts w:asciiTheme="majorBidi" w:hAnsiTheme="majorBidi" w:cstheme="majorBidi"/>
          </w:rPr>
          <w:t>itself, woven into</w:t>
        </w:r>
      </w:ins>
      <w:del w:id="2410" w:author="Author">
        <w:r w:rsidR="00F619B4" w:rsidRPr="00B27FEE" w:rsidDel="00E56360">
          <w:rPr>
            <w:rFonts w:asciiTheme="majorBidi" w:hAnsiTheme="majorBidi" w:cstheme="majorBidi"/>
            <w:rPrChange w:id="2411" w:author="Author">
              <w:rPr>
                <w:rFonts w:asciiTheme="minorBidi" w:hAnsiTheme="minorBidi"/>
              </w:rPr>
            </w:rPrChange>
          </w:rPr>
          <w:delText>as</w:delText>
        </w:r>
      </w:del>
      <w:r w:rsidR="00F619B4" w:rsidRPr="00B27FEE">
        <w:rPr>
          <w:rFonts w:asciiTheme="majorBidi" w:hAnsiTheme="majorBidi" w:cstheme="majorBidi"/>
          <w:rPrChange w:id="2412" w:author="Author">
            <w:rPr>
              <w:rFonts w:asciiTheme="minorBidi" w:hAnsiTheme="minorBidi"/>
            </w:rPr>
          </w:rPrChange>
        </w:rPr>
        <w:t xml:space="preserve"> a pushback of repression, censorship and even violence</w:t>
      </w:r>
      <w:ins w:id="2413" w:author="Author">
        <w:r w:rsidR="00A115F8">
          <w:rPr>
            <w:rFonts w:asciiTheme="majorBidi" w:hAnsiTheme="majorBidi" w:cstheme="majorBidi"/>
          </w:rPr>
          <w:t>.</w:t>
        </w:r>
      </w:ins>
      <w:del w:id="2414" w:author="Author">
        <w:r w:rsidR="00F619B4" w:rsidRPr="00B27FEE" w:rsidDel="00D156B0">
          <w:rPr>
            <w:rFonts w:asciiTheme="majorBidi" w:hAnsiTheme="majorBidi" w:cstheme="majorBidi"/>
            <w:rPrChange w:id="2415" w:author="Author">
              <w:rPr>
                <w:rFonts w:asciiTheme="minorBidi" w:hAnsiTheme="minorBidi"/>
              </w:rPr>
            </w:rPrChange>
          </w:rPr>
          <w:delText>"</w:delText>
        </w:r>
      </w:del>
      <w:ins w:id="2416" w:author="Author">
        <w:r w:rsidR="00D156B0">
          <w:rPr>
            <w:rFonts w:asciiTheme="majorBidi" w:hAnsiTheme="majorBidi" w:cstheme="majorBidi"/>
          </w:rPr>
          <w:t>”</w:t>
        </w:r>
      </w:ins>
      <w:del w:id="2417" w:author="Author">
        <w:r w:rsidR="00F619B4" w:rsidRPr="00B27FEE" w:rsidDel="00A115F8">
          <w:rPr>
            <w:rFonts w:asciiTheme="majorBidi" w:hAnsiTheme="majorBidi" w:cstheme="majorBidi"/>
            <w:rPrChange w:id="2418" w:author="Author">
              <w:rPr>
                <w:rFonts w:asciiTheme="minorBidi" w:hAnsiTheme="minorBidi"/>
              </w:rPr>
            </w:rPrChange>
          </w:rPr>
          <w:delText>.</w:delText>
        </w:r>
      </w:del>
      <w:r w:rsidR="00F619B4" w:rsidRPr="00B27FEE">
        <w:rPr>
          <w:rStyle w:val="EndnoteReference"/>
          <w:rFonts w:asciiTheme="majorBidi" w:hAnsiTheme="majorBidi" w:cstheme="majorBidi"/>
          <w:rPrChange w:id="2419" w:author="Author">
            <w:rPr>
              <w:rStyle w:val="EndnoteReference"/>
              <w:rFonts w:asciiTheme="minorBidi" w:hAnsiTheme="minorBidi"/>
            </w:rPr>
          </w:rPrChange>
        </w:rPr>
        <w:endnoteReference w:id="64"/>
      </w:r>
      <w:r w:rsidR="00F619B4" w:rsidRPr="00B27FEE">
        <w:rPr>
          <w:rFonts w:asciiTheme="majorBidi" w:hAnsiTheme="majorBidi" w:cstheme="majorBidi"/>
          <w:rPrChange w:id="2426" w:author="Author">
            <w:rPr>
              <w:rFonts w:asciiTheme="minorBidi" w:hAnsiTheme="minorBidi"/>
            </w:rPr>
          </w:rPrChange>
        </w:rPr>
        <w:t xml:space="preserve"> </w:t>
      </w:r>
    </w:p>
    <w:p w14:paraId="22603762" w14:textId="5E4CE8F0" w:rsidR="00673A72" w:rsidRPr="00B27FEE" w:rsidRDefault="00D9271C" w:rsidP="00B27FEE">
      <w:pPr>
        <w:rPr>
          <w:rFonts w:asciiTheme="majorBidi" w:hAnsiTheme="majorBidi" w:cstheme="majorBidi"/>
          <w:rPrChange w:id="2427" w:author="Author">
            <w:rPr>
              <w:rFonts w:asciiTheme="minorBidi" w:hAnsiTheme="minorBidi"/>
            </w:rPr>
          </w:rPrChange>
        </w:rPr>
        <w:pPrChange w:id="2428" w:author="Author">
          <w:pPr>
            <w:spacing w:after="0"/>
          </w:pPr>
        </w:pPrChange>
      </w:pPr>
      <w:del w:id="2429" w:author="Author">
        <w:r w:rsidRPr="00B27FEE" w:rsidDel="00E56360">
          <w:rPr>
            <w:rFonts w:asciiTheme="majorBidi" w:hAnsiTheme="majorBidi" w:cstheme="majorBidi"/>
            <w:rPrChange w:id="2430" w:author="Author">
              <w:rPr>
                <w:rFonts w:asciiTheme="minorBidi" w:hAnsiTheme="minorBidi"/>
              </w:rPr>
            </w:rPrChange>
          </w:rPr>
          <w:delText xml:space="preserve">But </w:delText>
        </w:r>
      </w:del>
      <w:ins w:id="2431" w:author="Author">
        <w:r w:rsidR="00D47D9A">
          <w:rPr>
            <w:rFonts w:asciiTheme="majorBidi" w:hAnsiTheme="majorBidi" w:cstheme="majorBidi"/>
          </w:rPr>
          <w:t>Clearly</w:t>
        </w:r>
        <w:r w:rsidR="00E56360">
          <w:rPr>
            <w:rFonts w:asciiTheme="majorBidi" w:hAnsiTheme="majorBidi" w:cstheme="majorBidi"/>
          </w:rPr>
          <w:t>,</w:t>
        </w:r>
        <w:r w:rsidR="00E56360" w:rsidRPr="00B27FEE">
          <w:rPr>
            <w:rFonts w:asciiTheme="majorBidi" w:hAnsiTheme="majorBidi" w:cstheme="majorBidi"/>
            <w:rPrChange w:id="2432" w:author="Author">
              <w:rPr>
                <w:rFonts w:asciiTheme="minorBidi" w:hAnsiTheme="minorBidi"/>
              </w:rPr>
            </w:rPrChange>
          </w:rPr>
          <w:t xml:space="preserve"> </w:t>
        </w:r>
      </w:ins>
      <w:r w:rsidRPr="00B27FEE">
        <w:rPr>
          <w:rFonts w:asciiTheme="majorBidi" w:hAnsiTheme="majorBidi" w:cstheme="majorBidi"/>
          <w:rPrChange w:id="2433" w:author="Author">
            <w:rPr>
              <w:rFonts w:asciiTheme="minorBidi" w:hAnsiTheme="minorBidi"/>
            </w:rPr>
          </w:rPrChange>
        </w:rPr>
        <w:t xml:space="preserve">the use of social media </w:t>
      </w:r>
      <w:del w:id="2434" w:author="Author">
        <w:r w:rsidRPr="00B27FEE" w:rsidDel="00D47D9A">
          <w:rPr>
            <w:rFonts w:asciiTheme="majorBidi" w:hAnsiTheme="majorBidi" w:cstheme="majorBidi"/>
            <w:rPrChange w:id="2435" w:author="Author">
              <w:rPr>
                <w:rFonts w:asciiTheme="minorBidi" w:hAnsiTheme="minorBidi"/>
              </w:rPr>
            </w:rPrChange>
          </w:rPr>
          <w:delText xml:space="preserve">does </w:delText>
        </w:r>
      </w:del>
      <w:ins w:id="2436" w:author="Author">
        <w:r w:rsidR="00D47D9A">
          <w:rPr>
            <w:rFonts w:asciiTheme="majorBidi" w:hAnsiTheme="majorBidi" w:cstheme="majorBidi"/>
          </w:rPr>
          <w:t>has no</w:t>
        </w:r>
      </w:ins>
      <w:del w:id="2437" w:author="Author">
        <w:r w:rsidRPr="00B27FEE" w:rsidDel="00D47D9A">
          <w:rPr>
            <w:rFonts w:asciiTheme="majorBidi" w:hAnsiTheme="majorBidi" w:cstheme="majorBidi"/>
            <w:rPrChange w:id="2438" w:author="Author">
              <w:rPr>
                <w:rFonts w:asciiTheme="minorBidi" w:hAnsiTheme="minorBidi"/>
              </w:rPr>
            </w:rPrChange>
          </w:rPr>
          <w:delText xml:space="preserve">not </w:delText>
        </w:r>
        <w:r w:rsidRPr="00B27FEE" w:rsidDel="00E56360">
          <w:rPr>
            <w:rFonts w:asciiTheme="majorBidi" w:hAnsiTheme="majorBidi" w:cstheme="majorBidi"/>
            <w:rPrChange w:id="2439" w:author="Author">
              <w:rPr>
                <w:rFonts w:asciiTheme="minorBidi" w:hAnsiTheme="minorBidi"/>
              </w:rPr>
            </w:rPrChange>
          </w:rPr>
          <w:delText xml:space="preserve">only </w:delText>
        </w:r>
        <w:r w:rsidRPr="00B27FEE" w:rsidDel="00D47D9A">
          <w:rPr>
            <w:rFonts w:asciiTheme="majorBidi" w:hAnsiTheme="majorBidi" w:cstheme="majorBidi"/>
            <w:rPrChange w:id="2440" w:author="Author">
              <w:rPr>
                <w:rFonts w:asciiTheme="minorBidi" w:hAnsiTheme="minorBidi"/>
              </w:rPr>
            </w:rPrChange>
          </w:rPr>
          <w:delText>have a</w:delText>
        </w:r>
      </w:del>
      <w:r w:rsidRPr="00B27FEE">
        <w:rPr>
          <w:rFonts w:asciiTheme="majorBidi" w:hAnsiTheme="majorBidi" w:cstheme="majorBidi"/>
          <w:rPrChange w:id="2441" w:author="Author">
            <w:rPr>
              <w:rFonts w:asciiTheme="minorBidi" w:hAnsiTheme="minorBidi"/>
            </w:rPr>
          </w:rPrChange>
        </w:rPr>
        <w:t xml:space="preserve"> single preordained outcome</w:t>
      </w:r>
      <w:r w:rsidR="003C22A5" w:rsidRPr="00B27FEE">
        <w:rPr>
          <w:rFonts w:asciiTheme="majorBidi" w:hAnsiTheme="majorBidi" w:cstheme="majorBidi"/>
          <w:rPrChange w:id="2442" w:author="Author">
            <w:rPr>
              <w:rFonts w:asciiTheme="minorBidi" w:hAnsiTheme="minorBidi"/>
            </w:rPr>
          </w:rPrChange>
        </w:rPr>
        <w:t>. S</w:t>
      </w:r>
      <w:r w:rsidRPr="00B27FEE">
        <w:rPr>
          <w:rFonts w:asciiTheme="majorBidi" w:hAnsiTheme="majorBidi" w:cstheme="majorBidi"/>
          <w:rPrChange w:id="2443" w:author="Author">
            <w:rPr>
              <w:rFonts w:asciiTheme="minorBidi" w:hAnsiTheme="minorBidi"/>
            </w:rPr>
          </w:rPrChange>
        </w:rPr>
        <w:t xml:space="preserve">ocial media can support </w:t>
      </w:r>
      <w:r w:rsidR="003C22A5" w:rsidRPr="00B27FEE">
        <w:rPr>
          <w:rFonts w:asciiTheme="majorBidi" w:hAnsiTheme="majorBidi" w:cstheme="majorBidi"/>
          <w:rPrChange w:id="2444" w:author="Author">
            <w:rPr>
              <w:rFonts w:asciiTheme="minorBidi" w:hAnsiTheme="minorBidi"/>
            </w:rPr>
          </w:rPrChange>
        </w:rPr>
        <w:t xml:space="preserve">incumbent political actors within </w:t>
      </w:r>
      <w:del w:id="2445" w:author="Author">
        <w:r w:rsidR="003C22A5" w:rsidRPr="00B27FEE" w:rsidDel="00E56360">
          <w:rPr>
            <w:rFonts w:asciiTheme="majorBidi" w:hAnsiTheme="majorBidi" w:cstheme="majorBidi"/>
            <w:rPrChange w:id="2446" w:author="Author">
              <w:rPr>
                <w:rFonts w:asciiTheme="minorBidi" w:hAnsiTheme="minorBidi"/>
              </w:rPr>
            </w:rPrChange>
          </w:rPr>
          <w:delText xml:space="preserve">the </w:delText>
        </w:r>
      </w:del>
      <w:ins w:id="2447" w:author="Author">
        <w:r w:rsidR="00E56360">
          <w:rPr>
            <w:rFonts w:asciiTheme="majorBidi" w:hAnsiTheme="majorBidi" w:cstheme="majorBidi"/>
          </w:rPr>
          <w:t xml:space="preserve">a </w:t>
        </w:r>
      </w:ins>
      <w:r w:rsidR="003C22A5" w:rsidRPr="00B27FEE">
        <w:rPr>
          <w:rFonts w:asciiTheme="majorBidi" w:hAnsiTheme="majorBidi" w:cstheme="majorBidi"/>
          <w:rPrChange w:id="2448" w:author="Author">
            <w:rPr>
              <w:rFonts w:asciiTheme="minorBidi" w:hAnsiTheme="minorBidi"/>
            </w:rPr>
          </w:rPrChange>
        </w:rPr>
        <w:t>countr</w:t>
      </w:r>
      <w:ins w:id="2449" w:author="Author">
        <w:r w:rsidR="00E56360">
          <w:rPr>
            <w:rFonts w:asciiTheme="majorBidi" w:hAnsiTheme="majorBidi" w:cstheme="majorBidi"/>
          </w:rPr>
          <w:t>y</w:t>
        </w:r>
      </w:ins>
      <w:del w:id="2450" w:author="Author">
        <w:r w:rsidR="003C22A5" w:rsidRPr="00B27FEE" w:rsidDel="00E56360">
          <w:rPr>
            <w:rFonts w:asciiTheme="majorBidi" w:hAnsiTheme="majorBidi" w:cstheme="majorBidi"/>
            <w:rPrChange w:id="2451" w:author="Author">
              <w:rPr>
                <w:rFonts w:asciiTheme="minorBidi" w:hAnsiTheme="minorBidi"/>
              </w:rPr>
            </w:rPrChange>
          </w:rPr>
          <w:delText>ies</w:delText>
        </w:r>
      </w:del>
      <w:r w:rsidR="003C22A5" w:rsidRPr="00B27FEE">
        <w:rPr>
          <w:rFonts w:asciiTheme="majorBidi" w:hAnsiTheme="majorBidi" w:cstheme="majorBidi"/>
          <w:rPrChange w:id="2452" w:author="Author">
            <w:rPr>
              <w:rFonts w:asciiTheme="minorBidi" w:hAnsiTheme="minorBidi"/>
            </w:rPr>
          </w:rPrChange>
        </w:rPr>
        <w:t xml:space="preserve"> or </w:t>
      </w:r>
      <w:ins w:id="2453" w:author="Author">
        <w:r w:rsidR="00E56360">
          <w:rPr>
            <w:rFonts w:asciiTheme="majorBidi" w:hAnsiTheme="majorBidi" w:cstheme="majorBidi"/>
          </w:rPr>
          <w:t>help external</w:t>
        </w:r>
      </w:ins>
      <w:del w:id="2454" w:author="Author">
        <w:r w:rsidR="003C22A5" w:rsidRPr="00B27FEE" w:rsidDel="00E56360">
          <w:rPr>
            <w:rFonts w:asciiTheme="majorBidi" w:hAnsiTheme="majorBidi" w:cstheme="majorBidi"/>
            <w:rPrChange w:id="2455" w:author="Author">
              <w:rPr>
                <w:rFonts w:asciiTheme="minorBidi" w:hAnsiTheme="minorBidi"/>
              </w:rPr>
            </w:rPrChange>
          </w:rPr>
          <w:delText>by</w:delText>
        </w:r>
      </w:del>
      <w:r w:rsidR="003C22A5" w:rsidRPr="00B27FEE">
        <w:rPr>
          <w:rFonts w:asciiTheme="majorBidi" w:hAnsiTheme="majorBidi" w:cstheme="majorBidi"/>
          <w:rPrChange w:id="2456" w:author="Author">
            <w:rPr>
              <w:rFonts w:asciiTheme="minorBidi" w:hAnsiTheme="minorBidi"/>
            </w:rPr>
          </w:rPrChange>
        </w:rPr>
        <w:t xml:space="preserve"> authoritarian powers </w:t>
      </w:r>
      <w:del w:id="2457" w:author="Author">
        <w:r w:rsidR="003C22A5" w:rsidRPr="00B27FEE" w:rsidDel="00E56360">
          <w:rPr>
            <w:rFonts w:asciiTheme="majorBidi" w:hAnsiTheme="majorBidi" w:cstheme="majorBidi"/>
            <w:rPrChange w:id="2458" w:author="Author">
              <w:rPr>
                <w:rFonts w:asciiTheme="minorBidi" w:hAnsiTheme="minorBidi"/>
              </w:rPr>
            </w:rPrChange>
          </w:rPr>
          <w:delText>from the outside</w:delText>
        </w:r>
        <w:r w:rsidR="00560549" w:rsidRPr="00B27FEE" w:rsidDel="00E56360">
          <w:rPr>
            <w:rFonts w:asciiTheme="majorBidi" w:hAnsiTheme="majorBidi" w:cstheme="majorBidi"/>
            <w:rPrChange w:id="2459" w:author="Author">
              <w:rPr>
                <w:rFonts w:asciiTheme="minorBidi" w:hAnsiTheme="minorBidi"/>
              </w:rPr>
            </w:rPrChange>
          </w:rPr>
          <w:delText>,</w:delText>
        </w:r>
        <w:r w:rsidR="003C22A5" w:rsidRPr="00B27FEE" w:rsidDel="00E56360">
          <w:rPr>
            <w:rFonts w:asciiTheme="majorBidi" w:hAnsiTheme="majorBidi" w:cstheme="majorBidi"/>
            <w:rPrChange w:id="2460" w:author="Author">
              <w:rPr>
                <w:rFonts w:asciiTheme="minorBidi" w:hAnsiTheme="minorBidi"/>
              </w:rPr>
            </w:rPrChange>
          </w:rPr>
          <w:delText xml:space="preserve"> </w:delText>
        </w:r>
        <w:r w:rsidRPr="00B27FEE" w:rsidDel="00E56360">
          <w:rPr>
            <w:rFonts w:asciiTheme="majorBidi" w:hAnsiTheme="majorBidi" w:cstheme="majorBidi"/>
            <w:rPrChange w:id="2461" w:author="Author">
              <w:rPr>
                <w:rFonts w:asciiTheme="minorBidi" w:hAnsiTheme="minorBidi"/>
              </w:rPr>
            </w:rPrChange>
          </w:rPr>
          <w:delText>in their efforts of</w:delText>
        </w:r>
      </w:del>
      <w:ins w:id="2462" w:author="Author">
        <w:r w:rsidR="00E56360">
          <w:rPr>
            <w:rFonts w:asciiTheme="majorBidi" w:hAnsiTheme="majorBidi" w:cstheme="majorBidi"/>
          </w:rPr>
          <w:t>to</w:t>
        </w:r>
      </w:ins>
      <w:r w:rsidRPr="00B27FEE">
        <w:rPr>
          <w:rFonts w:asciiTheme="majorBidi" w:hAnsiTheme="majorBidi" w:cstheme="majorBidi"/>
          <w:rPrChange w:id="2463" w:author="Author">
            <w:rPr>
              <w:rFonts w:asciiTheme="minorBidi" w:hAnsiTheme="minorBidi"/>
            </w:rPr>
          </w:rPrChange>
        </w:rPr>
        <w:t xml:space="preserve"> disseminat</w:t>
      </w:r>
      <w:ins w:id="2464" w:author="Author">
        <w:r w:rsidR="00E56360">
          <w:rPr>
            <w:rFonts w:asciiTheme="majorBidi" w:hAnsiTheme="majorBidi" w:cstheme="majorBidi"/>
          </w:rPr>
          <w:t>e</w:t>
        </w:r>
      </w:ins>
      <w:del w:id="2465" w:author="Author">
        <w:r w:rsidRPr="00B27FEE" w:rsidDel="00E56360">
          <w:rPr>
            <w:rFonts w:asciiTheme="majorBidi" w:hAnsiTheme="majorBidi" w:cstheme="majorBidi"/>
            <w:rPrChange w:id="2466" w:author="Author">
              <w:rPr>
                <w:rFonts w:asciiTheme="minorBidi" w:hAnsiTheme="minorBidi"/>
              </w:rPr>
            </w:rPrChange>
          </w:rPr>
          <w:delText>ing</w:delText>
        </w:r>
      </w:del>
      <w:r w:rsidRPr="00B27FEE">
        <w:rPr>
          <w:rFonts w:asciiTheme="majorBidi" w:hAnsiTheme="majorBidi" w:cstheme="majorBidi"/>
          <w:rPrChange w:id="2467" w:author="Author">
            <w:rPr>
              <w:rFonts w:asciiTheme="minorBidi" w:hAnsiTheme="minorBidi"/>
            </w:rPr>
          </w:rPrChange>
        </w:rPr>
        <w:t xml:space="preserve"> propaganda</w:t>
      </w:r>
      <w:r w:rsidR="003C22A5" w:rsidRPr="00B27FEE">
        <w:rPr>
          <w:rFonts w:asciiTheme="majorBidi" w:hAnsiTheme="majorBidi" w:cstheme="majorBidi"/>
          <w:rPrChange w:id="2468" w:author="Author">
            <w:rPr>
              <w:rFonts w:asciiTheme="minorBidi" w:hAnsiTheme="minorBidi"/>
            </w:rPr>
          </w:rPrChange>
        </w:rPr>
        <w:t xml:space="preserve"> and </w:t>
      </w:r>
      <w:r w:rsidRPr="00B27FEE">
        <w:rPr>
          <w:rFonts w:asciiTheme="majorBidi" w:hAnsiTheme="majorBidi" w:cstheme="majorBidi"/>
          <w:rPrChange w:id="2469" w:author="Author">
            <w:rPr>
              <w:rFonts w:asciiTheme="minorBidi" w:hAnsiTheme="minorBidi"/>
            </w:rPr>
          </w:rPrChange>
        </w:rPr>
        <w:t>disrupt</w:t>
      </w:r>
      <w:del w:id="2470" w:author="Author">
        <w:r w:rsidR="003C22A5" w:rsidRPr="00B27FEE" w:rsidDel="00E56360">
          <w:rPr>
            <w:rFonts w:asciiTheme="majorBidi" w:hAnsiTheme="majorBidi" w:cstheme="majorBidi"/>
            <w:rPrChange w:id="2471" w:author="Author">
              <w:rPr>
                <w:rFonts w:asciiTheme="minorBidi" w:hAnsiTheme="minorBidi"/>
              </w:rPr>
            </w:rPrChange>
          </w:rPr>
          <w:delText>ing</w:delText>
        </w:r>
      </w:del>
      <w:r w:rsidRPr="00B27FEE">
        <w:rPr>
          <w:rFonts w:asciiTheme="majorBidi" w:hAnsiTheme="majorBidi" w:cstheme="majorBidi"/>
          <w:rPrChange w:id="2472" w:author="Author">
            <w:rPr>
              <w:rFonts w:asciiTheme="minorBidi" w:hAnsiTheme="minorBidi"/>
            </w:rPr>
          </w:rPrChange>
        </w:rPr>
        <w:t xml:space="preserve"> the democratic transfer of power through elections</w:t>
      </w:r>
      <w:r w:rsidR="003C22A5" w:rsidRPr="00B27FEE">
        <w:rPr>
          <w:rFonts w:asciiTheme="majorBidi" w:hAnsiTheme="majorBidi" w:cstheme="majorBidi"/>
          <w:rPrChange w:id="2473" w:author="Author">
            <w:rPr>
              <w:rFonts w:asciiTheme="minorBidi" w:hAnsiTheme="minorBidi"/>
            </w:rPr>
          </w:rPrChange>
        </w:rPr>
        <w:t>.</w:t>
      </w:r>
      <w:r w:rsidRPr="00B27FEE">
        <w:rPr>
          <w:rStyle w:val="EndnoteReference"/>
          <w:rFonts w:asciiTheme="majorBidi" w:hAnsiTheme="majorBidi" w:cstheme="majorBidi"/>
          <w:rPrChange w:id="2474" w:author="Author">
            <w:rPr>
              <w:rStyle w:val="EndnoteReference"/>
              <w:rFonts w:asciiTheme="minorBidi" w:hAnsiTheme="minorBidi"/>
            </w:rPr>
          </w:rPrChange>
        </w:rPr>
        <w:endnoteReference w:id="65"/>
      </w:r>
      <w:r w:rsidRPr="00B27FEE">
        <w:rPr>
          <w:rFonts w:asciiTheme="majorBidi" w:hAnsiTheme="majorBidi" w:cstheme="majorBidi"/>
          <w:rPrChange w:id="2487" w:author="Author">
            <w:rPr>
              <w:rFonts w:asciiTheme="minorBidi" w:hAnsiTheme="minorBidi"/>
            </w:rPr>
          </w:rPrChange>
        </w:rPr>
        <w:t xml:space="preserve"> </w:t>
      </w:r>
      <w:r w:rsidR="003C22A5" w:rsidRPr="00B27FEE">
        <w:rPr>
          <w:rFonts w:asciiTheme="majorBidi" w:hAnsiTheme="majorBidi" w:cstheme="majorBidi"/>
          <w:rPrChange w:id="2488" w:author="Author">
            <w:rPr>
              <w:rFonts w:asciiTheme="minorBidi" w:hAnsiTheme="minorBidi"/>
            </w:rPr>
          </w:rPrChange>
        </w:rPr>
        <w:t xml:space="preserve">It </w:t>
      </w:r>
      <w:r w:rsidR="00673A72" w:rsidRPr="00B27FEE">
        <w:rPr>
          <w:rFonts w:asciiTheme="majorBidi" w:hAnsiTheme="majorBidi" w:cstheme="majorBidi"/>
          <w:rPrChange w:id="2489" w:author="Author">
            <w:rPr>
              <w:rFonts w:asciiTheme="minorBidi" w:hAnsiTheme="minorBidi"/>
            </w:rPr>
          </w:rPrChange>
        </w:rPr>
        <w:t>is also use</w:t>
      </w:r>
      <w:r w:rsidR="003C22A5" w:rsidRPr="00B27FEE">
        <w:rPr>
          <w:rFonts w:asciiTheme="majorBidi" w:hAnsiTheme="majorBidi" w:cstheme="majorBidi"/>
          <w:rPrChange w:id="2490" w:author="Author">
            <w:rPr>
              <w:rFonts w:asciiTheme="minorBidi" w:hAnsiTheme="minorBidi"/>
            </w:rPr>
          </w:rPrChange>
        </w:rPr>
        <w:t>d</w:t>
      </w:r>
      <w:r w:rsidR="00252F49" w:rsidRPr="00B27FEE">
        <w:rPr>
          <w:rFonts w:asciiTheme="majorBidi" w:hAnsiTheme="majorBidi" w:cstheme="majorBidi"/>
          <w:rPrChange w:id="2491" w:author="Author">
            <w:rPr>
              <w:rFonts w:asciiTheme="minorBidi" w:hAnsiTheme="minorBidi"/>
            </w:rPr>
          </w:rPrChange>
        </w:rPr>
        <w:t xml:space="preserve"> </w:t>
      </w:r>
      <w:r w:rsidR="0008036D" w:rsidRPr="00B27FEE">
        <w:rPr>
          <w:rFonts w:asciiTheme="majorBidi" w:hAnsiTheme="majorBidi" w:cstheme="majorBidi"/>
          <w:rPrChange w:id="2492" w:author="Author">
            <w:rPr>
              <w:rFonts w:asciiTheme="minorBidi" w:hAnsiTheme="minorBidi"/>
            </w:rPr>
          </w:rPrChange>
        </w:rPr>
        <w:t xml:space="preserve">by </w:t>
      </w:r>
      <w:r w:rsidR="00252F49" w:rsidRPr="00B27FEE">
        <w:rPr>
          <w:rFonts w:asciiTheme="majorBidi" w:hAnsiTheme="majorBidi" w:cstheme="majorBidi"/>
          <w:rPrChange w:id="2493" w:author="Author">
            <w:rPr>
              <w:rFonts w:asciiTheme="minorBidi" w:hAnsiTheme="minorBidi"/>
            </w:rPr>
          </w:rPrChange>
        </w:rPr>
        <w:t xml:space="preserve">populists who </w:t>
      </w:r>
      <w:del w:id="2494" w:author="Author">
        <w:r w:rsidR="00252F49" w:rsidRPr="00B27FEE" w:rsidDel="00BA2586">
          <w:rPr>
            <w:rFonts w:asciiTheme="majorBidi" w:hAnsiTheme="majorBidi" w:cstheme="majorBidi"/>
            <w:rPrChange w:id="2495" w:author="Author">
              <w:rPr>
                <w:rFonts w:asciiTheme="minorBidi" w:hAnsiTheme="minorBidi"/>
              </w:rPr>
            </w:rPrChange>
          </w:rPr>
          <w:delText xml:space="preserve">raise </w:delText>
        </w:r>
      </w:del>
      <w:ins w:id="2496" w:author="Author">
        <w:r w:rsidR="00BA2586">
          <w:rPr>
            <w:rFonts w:asciiTheme="majorBidi" w:hAnsiTheme="majorBidi" w:cstheme="majorBidi"/>
          </w:rPr>
          <w:t>pose</w:t>
        </w:r>
        <w:r w:rsidR="00BA2586" w:rsidRPr="00B27FEE">
          <w:rPr>
            <w:rFonts w:asciiTheme="majorBidi" w:hAnsiTheme="majorBidi" w:cstheme="majorBidi"/>
            <w:rPrChange w:id="2497" w:author="Author">
              <w:rPr>
                <w:rFonts w:asciiTheme="minorBidi" w:hAnsiTheme="minorBidi"/>
              </w:rPr>
            </w:rPrChange>
          </w:rPr>
          <w:t xml:space="preserve"> </w:t>
        </w:r>
      </w:ins>
      <w:r w:rsidR="00252F49" w:rsidRPr="00B27FEE">
        <w:rPr>
          <w:rFonts w:asciiTheme="majorBidi" w:hAnsiTheme="majorBidi" w:cstheme="majorBidi"/>
          <w:rPrChange w:id="2498" w:author="Author">
            <w:rPr>
              <w:rFonts w:asciiTheme="minorBidi" w:hAnsiTheme="minorBidi"/>
            </w:rPr>
          </w:rPrChange>
        </w:rPr>
        <w:t xml:space="preserve">a fundamental challenge to neoliberal </w:t>
      </w:r>
      <w:r w:rsidR="0008036D" w:rsidRPr="00B27FEE">
        <w:rPr>
          <w:rFonts w:asciiTheme="majorBidi" w:hAnsiTheme="majorBidi" w:cstheme="majorBidi"/>
          <w:rPrChange w:id="2499" w:author="Author">
            <w:rPr>
              <w:rFonts w:asciiTheme="minorBidi" w:hAnsiTheme="minorBidi"/>
            </w:rPr>
          </w:rPrChange>
        </w:rPr>
        <w:t>ideology</w:t>
      </w:r>
      <w:ins w:id="2500" w:author="Author">
        <w:r w:rsidR="00AB6F65">
          <w:rPr>
            <w:rFonts w:asciiTheme="majorBidi" w:hAnsiTheme="majorBidi" w:cstheme="majorBidi"/>
          </w:rPr>
          <w:t>,</w:t>
        </w:r>
      </w:ins>
      <w:del w:id="2501" w:author="Author">
        <w:r w:rsidR="0008036D" w:rsidRPr="00B27FEE" w:rsidDel="00AB6F65">
          <w:rPr>
            <w:rFonts w:asciiTheme="majorBidi" w:hAnsiTheme="majorBidi" w:cstheme="majorBidi"/>
            <w:rPrChange w:id="2502" w:author="Author">
              <w:rPr>
                <w:rFonts w:asciiTheme="minorBidi" w:hAnsiTheme="minorBidi"/>
              </w:rPr>
            </w:rPrChange>
          </w:rPr>
          <w:delText xml:space="preserve"> and</w:delText>
        </w:r>
      </w:del>
      <w:r w:rsidR="0008036D" w:rsidRPr="00B27FEE">
        <w:rPr>
          <w:rFonts w:asciiTheme="majorBidi" w:hAnsiTheme="majorBidi" w:cstheme="majorBidi"/>
          <w:rPrChange w:id="2503" w:author="Author">
            <w:rPr>
              <w:rFonts w:asciiTheme="minorBidi" w:hAnsiTheme="minorBidi"/>
            </w:rPr>
          </w:rPrChange>
        </w:rPr>
        <w:t xml:space="preserve"> </w:t>
      </w:r>
      <w:r w:rsidR="00673A72" w:rsidRPr="00B27FEE">
        <w:rPr>
          <w:rFonts w:asciiTheme="majorBidi" w:hAnsiTheme="majorBidi" w:cstheme="majorBidi"/>
          <w:rPrChange w:id="2504" w:author="Author">
            <w:rPr>
              <w:rFonts w:asciiTheme="minorBidi" w:hAnsiTheme="minorBidi"/>
            </w:rPr>
          </w:rPrChange>
        </w:rPr>
        <w:t>spread</w:t>
      </w:r>
      <w:ins w:id="2505" w:author="Author">
        <w:r w:rsidR="00AB6F65">
          <w:rPr>
            <w:rFonts w:asciiTheme="majorBidi" w:hAnsiTheme="majorBidi" w:cstheme="majorBidi"/>
          </w:rPr>
          <w:t>ing</w:t>
        </w:r>
      </w:ins>
      <w:r w:rsidR="00673A72" w:rsidRPr="00B27FEE">
        <w:rPr>
          <w:rFonts w:asciiTheme="majorBidi" w:hAnsiTheme="majorBidi" w:cstheme="majorBidi"/>
          <w:rPrChange w:id="2506" w:author="Author">
            <w:rPr>
              <w:rFonts w:asciiTheme="minorBidi" w:hAnsiTheme="minorBidi"/>
            </w:rPr>
          </w:rPrChange>
        </w:rPr>
        <w:t xml:space="preserve"> untruth and </w:t>
      </w:r>
      <w:ins w:id="2507" w:author="Author">
        <w:r w:rsidR="00E56360">
          <w:rPr>
            <w:rFonts w:asciiTheme="majorBidi" w:hAnsiTheme="majorBidi" w:cstheme="majorBidi"/>
          </w:rPr>
          <w:t>stir</w:t>
        </w:r>
        <w:r w:rsidR="00AB6F65">
          <w:rPr>
            <w:rFonts w:asciiTheme="majorBidi" w:hAnsiTheme="majorBidi" w:cstheme="majorBidi"/>
          </w:rPr>
          <w:t>ring</w:t>
        </w:r>
        <w:r w:rsidR="00E56360">
          <w:rPr>
            <w:rFonts w:asciiTheme="majorBidi" w:hAnsiTheme="majorBidi" w:cstheme="majorBidi"/>
          </w:rPr>
          <w:t xml:space="preserve"> </w:t>
        </w:r>
      </w:ins>
      <w:r w:rsidR="00673A72" w:rsidRPr="00B27FEE">
        <w:rPr>
          <w:rFonts w:asciiTheme="majorBidi" w:hAnsiTheme="majorBidi" w:cstheme="majorBidi"/>
          <w:rPrChange w:id="2508" w:author="Author">
            <w:rPr>
              <w:rFonts w:asciiTheme="minorBidi" w:hAnsiTheme="minorBidi"/>
            </w:rPr>
          </w:rPrChange>
        </w:rPr>
        <w:t xml:space="preserve">outrage </w:t>
      </w:r>
      <w:ins w:id="2509" w:author="Author">
        <w:r w:rsidR="00E56360">
          <w:rPr>
            <w:rFonts w:asciiTheme="majorBidi" w:hAnsiTheme="majorBidi" w:cstheme="majorBidi"/>
          </w:rPr>
          <w:t xml:space="preserve">that </w:t>
        </w:r>
        <w:r w:rsidR="00AB6F65">
          <w:rPr>
            <w:rFonts w:asciiTheme="majorBidi" w:hAnsiTheme="majorBidi" w:cstheme="majorBidi"/>
          </w:rPr>
          <w:t>affects</w:t>
        </w:r>
      </w:ins>
      <w:del w:id="2510" w:author="Author">
        <w:r w:rsidR="00673A72" w:rsidRPr="00B27FEE" w:rsidDel="00E56360">
          <w:rPr>
            <w:rFonts w:asciiTheme="majorBidi" w:hAnsiTheme="majorBidi" w:cstheme="majorBidi"/>
            <w:rPrChange w:id="2511" w:author="Author">
              <w:rPr>
                <w:rFonts w:asciiTheme="minorBidi" w:hAnsiTheme="minorBidi"/>
              </w:rPr>
            </w:rPrChange>
          </w:rPr>
          <w:delText>corrode</w:delText>
        </w:r>
      </w:del>
      <w:r w:rsidR="00673A72" w:rsidRPr="00B27FEE">
        <w:rPr>
          <w:rFonts w:asciiTheme="majorBidi" w:hAnsiTheme="majorBidi" w:cstheme="majorBidi"/>
          <w:rPrChange w:id="2512" w:author="Author">
            <w:rPr>
              <w:rFonts w:asciiTheme="minorBidi" w:hAnsiTheme="minorBidi"/>
            </w:rPr>
          </w:rPrChange>
        </w:rPr>
        <w:t xml:space="preserve"> voters</w:t>
      </w:r>
      <w:del w:id="2513" w:author="Author">
        <w:r w:rsidR="00560549" w:rsidRPr="00B27FEE" w:rsidDel="003A152D">
          <w:rPr>
            <w:rFonts w:asciiTheme="majorBidi" w:hAnsiTheme="majorBidi" w:cstheme="majorBidi"/>
            <w:rPrChange w:id="2514" w:author="Author">
              <w:rPr>
                <w:rFonts w:asciiTheme="minorBidi" w:hAnsiTheme="minorBidi"/>
              </w:rPr>
            </w:rPrChange>
          </w:rPr>
          <w:delText>'</w:delText>
        </w:r>
      </w:del>
      <w:ins w:id="2515" w:author="Author">
        <w:r w:rsidR="003A152D">
          <w:rPr>
            <w:rFonts w:asciiTheme="majorBidi" w:hAnsiTheme="majorBidi" w:cstheme="majorBidi"/>
          </w:rPr>
          <w:t>’</w:t>
        </w:r>
      </w:ins>
      <w:r w:rsidR="00673A72" w:rsidRPr="00B27FEE">
        <w:rPr>
          <w:rFonts w:asciiTheme="majorBidi" w:hAnsiTheme="majorBidi" w:cstheme="majorBidi"/>
          <w:rPrChange w:id="2516" w:author="Author">
            <w:rPr>
              <w:rFonts w:asciiTheme="minorBidi" w:hAnsiTheme="minorBidi"/>
            </w:rPr>
          </w:rPrChange>
        </w:rPr>
        <w:t xml:space="preserve"> judgment and </w:t>
      </w:r>
      <w:del w:id="2517" w:author="Author">
        <w:r w:rsidR="00673A72" w:rsidRPr="00B27FEE" w:rsidDel="00AB6F65">
          <w:rPr>
            <w:rFonts w:asciiTheme="majorBidi" w:hAnsiTheme="majorBidi" w:cstheme="majorBidi"/>
            <w:rPrChange w:id="2518" w:author="Author">
              <w:rPr>
                <w:rFonts w:asciiTheme="minorBidi" w:hAnsiTheme="minorBidi"/>
              </w:rPr>
            </w:rPrChange>
          </w:rPr>
          <w:delText xml:space="preserve">aggravate </w:delText>
        </w:r>
      </w:del>
      <w:ins w:id="2519" w:author="Author">
        <w:r w:rsidR="00AB6F65">
          <w:rPr>
            <w:rFonts w:asciiTheme="majorBidi" w:hAnsiTheme="majorBidi" w:cstheme="majorBidi"/>
          </w:rPr>
          <w:t>fuels</w:t>
        </w:r>
        <w:r w:rsidR="00AB6F65" w:rsidRPr="00B27FEE">
          <w:rPr>
            <w:rFonts w:asciiTheme="majorBidi" w:hAnsiTheme="majorBidi" w:cstheme="majorBidi"/>
            <w:rPrChange w:id="2520" w:author="Author">
              <w:rPr>
                <w:rFonts w:asciiTheme="minorBidi" w:hAnsiTheme="minorBidi"/>
              </w:rPr>
            </w:rPrChange>
          </w:rPr>
          <w:t xml:space="preserve"> </w:t>
        </w:r>
      </w:ins>
      <w:r w:rsidR="00673A72" w:rsidRPr="00B27FEE">
        <w:rPr>
          <w:rFonts w:asciiTheme="majorBidi" w:hAnsiTheme="majorBidi" w:cstheme="majorBidi"/>
          <w:rPrChange w:id="2521" w:author="Author">
            <w:rPr>
              <w:rFonts w:asciiTheme="minorBidi" w:hAnsiTheme="minorBidi"/>
            </w:rPr>
          </w:rPrChange>
        </w:rPr>
        <w:t>partisanship.</w:t>
      </w:r>
      <w:del w:id="2522" w:author="Author">
        <w:r w:rsidR="00673A72" w:rsidRPr="00B27FEE" w:rsidDel="00BA2586">
          <w:rPr>
            <w:rStyle w:val="EndnoteReference"/>
            <w:rFonts w:asciiTheme="majorBidi" w:hAnsiTheme="majorBidi" w:cstheme="majorBidi"/>
            <w:rPrChange w:id="2523" w:author="Author">
              <w:rPr>
                <w:rStyle w:val="EndnoteReference"/>
                <w:rFonts w:asciiTheme="minorBidi" w:hAnsiTheme="minorBidi"/>
              </w:rPr>
            </w:rPrChange>
          </w:rPr>
          <w:delText xml:space="preserve"> </w:delText>
        </w:r>
      </w:del>
      <w:r w:rsidR="00673A72" w:rsidRPr="00B27FEE">
        <w:rPr>
          <w:rStyle w:val="EndnoteReference"/>
          <w:rFonts w:asciiTheme="majorBidi" w:hAnsiTheme="majorBidi" w:cstheme="majorBidi"/>
          <w:rPrChange w:id="2524" w:author="Author">
            <w:rPr>
              <w:rStyle w:val="EndnoteReference"/>
              <w:rFonts w:asciiTheme="minorBidi" w:hAnsiTheme="minorBidi"/>
            </w:rPr>
          </w:rPrChange>
        </w:rPr>
        <w:endnoteReference w:id="66"/>
      </w:r>
      <w:r w:rsidR="003C22A5" w:rsidRPr="00B27FEE">
        <w:rPr>
          <w:rFonts w:asciiTheme="majorBidi" w:hAnsiTheme="majorBidi" w:cstheme="majorBidi"/>
          <w:rPrChange w:id="2534" w:author="Author">
            <w:rPr>
              <w:rFonts w:asciiTheme="minorBidi" w:hAnsiTheme="minorBidi"/>
            </w:rPr>
          </w:rPrChange>
        </w:rPr>
        <w:t xml:space="preserve"> </w:t>
      </w:r>
      <w:r w:rsidR="00673A72" w:rsidRPr="00B27FEE">
        <w:rPr>
          <w:rFonts w:asciiTheme="majorBidi" w:hAnsiTheme="majorBidi" w:cstheme="majorBidi"/>
          <w:rPrChange w:id="2535" w:author="Author">
            <w:rPr>
              <w:rFonts w:asciiTheme="minorBidi" w:hAnsiTheme="minorBidi"/>
            </w:rPr>
          </w:rPrChange>
        </w:rPr>
        <w:t xml:space="preserve">The same platforms may </w:t>
      </w:r>
      <w:r w:rsidR="00673A72" w:rsidRPr="00B27FEE">
        <w:rPr>
          <w:rFonts w:asciiTheme="majorBidi" w:hAnsiTheme="majorBidi" w:cstheme="majorBidi"/>
          <w:rPrChange w:id="2536" w:author="Author">
            <w:rPr>
              <w:rFonts w:asciiTheme="minorBidi" w:hAnsiTheme="minorBidi"/>
            </w:rPr>
          </w:rPrChange>
        </w:rPr>
        <w:lastRenderedPageBreak/>
        <w:t>also be weaponi</w:t>
      </w:r>
      <w:r w:rsidR="00560549" w:rsidRPr="00B27FEE">
        <w:rPr>
          <w:rFonts w:asciiTheme="majorBidi" w:hAnsiTheme="majorBidi" w:cstheme="majorBidi"/>
          <w:rPrChange w:id="2537" w:author="Author">
            <w:rPr>
              <w:rFonts w:asciiTheme="minorBidi" w:hAnsiTheme="minorBidi"/>
            </w:rPr>
          </w:rPrChange>
        </w:rPr>
        <w:t>z</w:t>
      </w:r>
      <w:r w:rsidR="00673A72" w:rsidRPr="00B27FEE">
        <w:rPr>
          <w:rFonts w:asciiTheme="majorBidi" w:hAnsiTheme="majorBidi" w:cstheme="majorBidi"/>
          <w:rPrChange w:id="2538" w:author="Author">
            <w:rPr>
              <w:rFonts w:asciiTheme="minorBidi" w:hAnsiTheme="minorBidi"/>
            </w:rPr>
          </w:rPrChange>
        </w:rPr>
        <w:t xml:space="preserve">ed and </w:t>
      </w:r>
      <w:del w:id="2539" w:author="Author">
        <w:r w:rsidR="00673A72" w:rsidRPr="00B27FEE" w:rsidDel="00AB6F65">
          <w:rPr>
            <w:rFonts w:asciiTheme="majorBidi" w:hAnsiTheme="majorBidi" w:cstheme="majorBidi"/>
            <w:rPrChange w:id="2540" w:author="Author">
              <w:rPr>
                <w:rFonts w:asciiTheme="minorBidi" w:hAnsiTheme="minorBidi"/>
              </w:rPr>
            </w:rPrChange>
          </w:rPr>
          <w:delText xml:space="preserve">be </w:delText>
        </w:r>
      </w:del>
      <w:r w:rsidR="00673A72" w:rsidRPr="00B27FEE">
        <w:rPr>
          <w:rFonts w:asciiTheme="majorBidi" w:hAnsiTheme="majorBidi" w:cstheme="majorBidi"/>
          <w:rPrChange w:id="2541" w:author="Author">
            <w:rPr>
              <w:rFonts w:asciiTheme="minorBidi" w:hAnsiTheme="minorBidi"/>
            </w:rPr>
          </w:rPrChange>
        </w:rPr>
        <w:t xml:space="preserve">used </w:t>
      </w:r>
      <w:del w:id="2542" w:author="Author">
        <w:r w:rsidR="00673A72" w:rsidRPr="00B27FEE" w:rsidDel="00AB6F65">
          <w:rPr>
            <w:rFonts w:asciiTheme="majorBidi" w:hAnsiTheme="majorBidi" w:cstheme="majorBidi"/>
            <w:rPrChange w:id="2543" w:author="Author">
              <w:rPr>
                <w:rFonts w:asciiTheme="minorBidi" w:hAnsiTheme="minorBidi"/>
              </w:rPr>
            </w:rPrChange>
          </w:rPr>
          <w:delText xml:space="preserve">towards </w:delText>
        </w:r>
      </w:del>
      <w:ins w:id="2544" w:author="Author">
        <w:r w:rsidR="00AB6F65">
          <w:rPr>
            <w:rFonts w:asciiTheme="majorBidi" w:hAnsiTheme="majorBidi" w:cstheme="majorBidi"/>
          </w:rPr>
          <w:t>to promote</w:t>
        </w:r>
        <w:r w:rsidR="00AB6F65" w:rsidRPr="00B27FEE">
          <w:rPr>
            <w:rFonts w:asciiTheme="majorBidi" w:hAnsiTheme="majorBidi" w:cstheme="majorBidi"/>
            <w:rPrChange w:id="2545" w:author="Author">
              <w:rPr>
                <w:rFonts w:asciiTheme="minorBidi" w:hAnsiTheme="minorBidi"/>
              </w:rPr>
            </w:rPrChange>
          </w:rPr>
          <w:t xml:space="preserve"> </w:t>
        </w:r>
      </w:ins>
      <w:r w:rsidR="00673A72" w:rsidRPr="00B27FEE">
        <w:rPr>
          <w:rFonts w:asciiTheme="majorBidi" w:hAnsiTheme="majorBidi" w:cstheme="majorBidi"/>
          <w:rPrChange w:id="2546" w:author="Author">
            <w:rPr>
              <w:rFonts w:asciiTheme="minorBidi" w:hAnsiTheme="minorBidi"/>
            </w:rPr>
          </w:rPrChange>
        </w:rPr>
        <w:t>ethnic cleansing</w:t>
      </w:r>
      <w:r w:rsidR="00560549" w:rsidRPr="00B27FEE">
        <w:rPr>
          <w:rFonts w:asciiTheme="majorBidi" w:hAnsiTheme="majorBidi" w:cstheme="majorBidi"/>
          <w:rPrChange w:id="2547" w:author="Author">
            <w:rPr>
              <w:rFonts w:asciiTheme="minorBidi" w:hAnsiTheme="minorBidi"/>
            </w:rPr>
          </w:rPrChange>
        </w:rPr>
        <w:t>. I</w:t>
      </w:r>
      <w:r w:rsidR="00673A72" w:rsidRPr="00B27FEE">
        <w:rPr>
          <w:rFonts w:asciiTheme="majorBidi" w:hAnsiTheme="majorBidi" w:cstheme="majorBidi"/>
          <w:rPrChange w:id="2548" w:author="Author">
            <w:rPr>
              <w:rFonts w:asciiTheme="minorBidi" w:hAnsiTheme="minorBidi"/>
            </w:rPr>
          </w:rPrChange>
        </w:rPr>
        <w:t xml:space="preserve">n </w:t>
      </w:r>
      <w:del w:id="2549" w:author="Author">
        <w:r w:rsidR="00673A72" w:rsidRPr="00B27FEE" w:rsidDel="00AB6F65">
          <w:rPr>
            <w:rFonts w:asciiTheme="majorBidi" w:hAnsiTheme="majorBidi" w:cstheme="majorBidi"/>
            <w:rPrChange w:id="2550" w:author="Author">
              <w:rPr>
                <w:rFonts w:asciiTheme="minorBidi" w:hAnsiTheme="minorBidi"/>
              </w:rPr>
            </w:rPrChange>
          </w:rPr>
          <w:delText xml:space="preserve">states such as </w:delText>
        </w:r>
      </w:del>
      <w:r w:rsidR="00673A72" w:rsidRPr="00B27FEE">
        <w:rPr>
          <w:rFonts w:asciiTheme="majorBidi" w:hAnsiTheme="majorBidi" w:cstheme="majorBidi"/>
          <w:rPrChange w:id="2551" w:author="Author">
            <w:rPr>
              <w:rFonts w:asciiTheme="minorBidi" w:hAnsiTheme="minorBidi"/>
            </w:rPr>
          </w:rPrChange>
        </w:rPr>
        <w:t>Myanmar</w:t>
      </w:r>
      <w:r w:rsidR="00560549" w:rsidRPr="00B27FEE">
        <w:rPr>
          <w:rFonts w:asciiTheme="majorBidi" w:hAnsiTheme="majorBidi" w:cstheme="majorBidi"/>
          <w:rPrChange w:id="2552" w:author="Author">
            <w:rPr>
              <w:rFonts w:asciiTheme="minorBidi" w:hAnsiTheme="minorBidi"/>
            </w:rPr>
          </w:rPrChange>
        </w:rPr>
        <w:t xml:space="preserve">, </w:t>
      </w:r>
      <w:ins w:id="2553" w:author="Author">
        <w:r w:rsidR="00AB6F65">
          <w:rPr>
            <w:rFonts w:asciiTheme="majorBidi" w:hAnsiTheme="majorBidi" w:cstheme="majorBidi"/>
          </w:rPr>
          <w:t xml:space="preserve">for example, </w:t>
        </w:r>
      </w:ins>
      <w:r w:rsidR="00560549" w:rsidRPr="00B27FEE">
        <w:rPr>
          <w:rFonts w:asciiTheme="majorBidi" w:hAnsiTheme="majorBidi" w:cstheme="majorBidi"/>
          <w:rPrChange w:id="2554" w:author="Author">
            <w:rPr>
              <w:rFonts w:asciiTheme="minorBidi" w:hAnsiTheme="minorBidi"/>
            </w:rPr>
          </w:rPrChange>
        </w:rPr>
        <w:t>a country that did not have</w:t>
      </w:r>
      <w:r w:rsidR="00255595" w:rsidRPr="00B27FEE">
        <w:rPr>
          <w:rFonts w:asciiTheme="majorBidi" w:hAnsiTheme="majorBidi" w:cstheme="majorBidi"/>
          <w:rPrChange w:id="2555" w:author="Author">
            <w:rPr>
              <w:rFonts w:asciiTheme="minorBidi" w:hAnsiTheme="minorBidi"/>
            </w:rPr>
          </w:rPrChange>
        </w:rPr>
        <w:t xml:space="preserve"> time to develop a mature and professional media system</w:t>
      </w:r>
      <w:r w:rsidR="00560549" w:rsidRPr="00B27FEE">
        <w:rPr>
          <w:rFonts w:asciiTheme="majorBidi" w:hAnsiTheme="majorBidi" w:cstheme="majorBidi"/>
          <w:rPrChange w:id="2556" w:author="Author">
            <w:rPr>
              <w:rFonts w:asciiTheme="minorBidi" w:hAnsiTheme="minorBidi"/>
            </w:rPr>
          </w:rPrChange>
        </w:rPr>
        <w:t xml:space="preserve">, </w:t>
      </w:r>
      <w:r w:rsidR="00255595" w:rsidRPr="00B27FEE">
        <w:rPr>
          <w:rFonts w:asciiTheme="majorBidi" w:hAnsiTheme="majorBidi" w:cstheme="majorBidi"/>
          <w:rPrChange w:id="2557" w:author="Author">
            <w:rPr>
              <w:rFonts w:asciiTheme="minorBidi" w:hAnsiTheme="minorBidi"/>
            </w:rPr>
          </w:rPrChange>
        </w:rPr>
        <w:t xml:space="preserve">Facebook </w:t>
      </w:r>
      <w:del w:id="2558" w:author="Author">
        <w:r w:rsidR="00255595" w:rsidRPr="00B27FEE" w:rsidDel="00BA2586">
          <w:rPr>
            <w:rFonts w:asciiTheme="majorBidi" w:hAnsiTheme="majorBidi" w:cstheme="majorBidi"/>
            <w:rPrChange w:id="2559" w:author="Author">
              <w:rPr>
                <w:rFonts w:asciiTheme="minorBidi" w:hAnsiTheme="minorBidi"/>
              </w:rPr>
            </w:rPrChange>
          </w:rPr>
          <w:delText xml:space="preserve">was </w:delText>
        </w:r>
      </w:del>
      <w:ins w:id="2560" w:author="Author">
        <w:r w:rsidR="00BA2586">
          <w:rPr>
            <w:rFonts w:asciiTheme="majorBidi" w:hAnsiTheme="majorBidi" w:cstheme="majorBidi"/>
          </w:rPr>
          <w:t>became</w:t>
        </w:r>
        <w:r w:rsidR="00BA2586" w:rsidRPr="00B27FEE">
          <w:rPr>
            <w:rFonts w:asciiTheme="majorBidi" w:hAnsiTheme="majorBidi" w:cstheme="majorBidi"/>
            <w:rPrChange w:id="2561" w:author="Author">
              <w:rPr>
                <w:rFonts w:asciiTheme="minorBidi" w:hAnsiTheme="minorBidi"/>
              </w:rPr>
            </w:rPrChange>
          </w:rPr>
          <w:t xml:space="preserve"> </w:t>
        </w:r>
      </w:ins>
      <w:r w:rsidR="00255595" w:rsidRPr="00B27FEE">
        <w:rPr>
          <w:rFonts w:asciiTheme="majorBidi" w:hAnsiTheme="majorBidi" w:cstheme="majorBidi"/>
          <w:rPrChange w:id="2562" w:author="Author">
            <w:rPr>
              <w:rFonts w:asciiTheme="minorBidi" w:hAnsiTheme="minorBidi"/>
            </w:rPr>
          </w:rPrChange>
        </w:rPr>
        <w:t xml:space="preserve">a convenient </w:t>
      </w:r>
      <w:del w:id="2563" w:author="Author">
        <w:r w:rsidR="00255595" w:rsidRPr="00B27FEE" w:rsidDel="00AB6F65">
          <w:rPr>
            <w:rFonts w:asciiTheme="majorBidi" w:hAnsiTheme="majorBidi" w:cstheme="majorBidi"/>
            <w:rPrChange w:id="2564" w:author="Author">
              <w:rPr>
                <w:rFonts w:asciiTheme="minorBidi" w:hAnsiTheme="minorBidi"/>
              </w:rPr>
            </w:rPrChange>
          </w:rPr>
          <w:delText xml:space="preserve">playground </w:delText>
        </w:r>
      </w:del>
      <w:ins w:id="2565" w:author="Author">
        <w:r w:rsidR="00AB6F65">
          <w:rPr>
            <w:rFonts w:asciiTheme="majorBidi" w:hAnsiTheme="majorBidi" w:cstheme="majorBidi"/>
          </w:rPr>
          <w:t>vehicle</w:t>
        </w:r>
        <w:r w:rsidR="00AB6F65" w:rsidRPr="00B27FEE">
          <w:rPr>
            <w:rFonts w:asciiTheme="majorBidi" w:hAnsiTheme="majorBidi" w:cstheme="majorBidi"/>
            <w:rPrChange w:id="2566" w:author="Author">
              <w:rPr>
                <w:rFonts w:asciiTheme="minorBidi" w:hAnsiTheme="minorBidi"/>
              </w:rPr>
            </w:rPrChange>
          </w:rPr>
          <w:t xml:space="preserve"> </w:t>
        </w:r>
      </w:ins>
      <w:r w:rsidR="00255595" w:rsidRPr="00B27FEE">
        <w:rPr>
          <w:rFonts w:asciiTheme="majorBidi" w:hAnsiTheme="majorBidi" w:cstheme="majorBidi"/>
          <w:rPrChange w:id="2567" w:author="Author">
            <w:rPr>
              <w:rFonts w:asciiTheme="minorBidi" w:hAnsiTheme="minorBidi"/>
            </w:rPr>
          </w:rPrChange>
        </w:rPr>
        <w:t xml:space="preserve">for </w:t>
      </w:r>
      <w:del w:id="2568" w:author="Author">
        <w:r w:rsidR="00255595" w:rsidRPr="00B27FEE" w:rsidDel="00D156B0">
          <w:rPr>
            <w:rFonts w:asciiTheme="majorBidi" w:hAnsiTheme="majorBidi" w:cstheme="majorBidi"/>
            <w:rPrChange w:id="2569" w:author="Author">
              <w:rPr>
                <w:rFonts w:asciiTheme="minorBidi" w:hAnsiTheme="minorBidi"/>
              </w:rPr>
            </w:rPrChange>
          </w:rPr>
          <w:delText>"</w:delText>
        </w:r>
      </w:del>
      <w:r w:rsidR="00255595" w:rsidRPr="00B27FEE">
        <w:rPr>
          <w:rFonts w:asciiTheme="majorBidi" w:hAnsiTheme="majorBidi" w:cstheme="majorBidi"/>
          <w:rPrChange w:id="2570" w:author="Author">
            <w:rPr>
              <w:rFonts w:asciiTheme="minorBidi" w:hAnsiTheme="minorBidi"/>
            </w:rPr>
          </w:rPrChange>
        </w:rPr>
        <w:t>fake news</w:t>
      </w:r>
      <w:del w:id="2571" w:author="Author">
        <w:r w:rsidR="00255595" w:rsidRPr="00B27FEE" w:rsidDel="00D156B0">
          <w:rPr>
            <w:rFonts w:asciiTheme="majorBidi" w:hAnsiTheme="majorBidi" w:cstheme="majorBidi"/>
            <w:rPrChange w:id="2572" w:author="Author">
              <w:rPr>
                <w:rFonts w:asciiTheme="minorBidi" w:hAnsiTheme="minorBidi"/>
              </w:rPr>
            </w:rPrChange>
          </w:rPr>
          <w:delText>"</w:delText>
        </w:r>
      </w:del>
      <w:r w:rsidR="00255595" w:rsidRPr="00B27FEE">
        <w:rPr>
          <w:rFonts w:asciiTheme="majorBidi" w:hAnsiTheme="majorBidi" w:cstheme="majorBidi"/>
          <w:rPrChange w:id="2573" w:author="Author">
            <w:rPr>
              <w:rFonts w:asciiTheme="minorBidi" w:hAnsiTheme="minorBidi"/>
            </w:rPr>
          </w:rPrChange>
        </w:rPr>
        <w:t xml:space="preserve"> and </w:t>
      </w:r>
      <w:del w:id="2574" w:author="Author">
        <w:r w:rsidR="00255595" w:rsidRPr="00B27FEE" w:rsidDel="00AB6F65">
          <w:rPr>
            <w:rFonts w:asciiTheme="majorBidi" w:hAnsiTheme="majorBidi" w:cstheme="majorBidi"/>
            <w:rPrChange w:id="2575" w:author="Author">
              <w:rPr>
                <w:rFonts w:asciiTheme="minorBidi" w:hAnsiTheme="minorBidi"/>
              </w:rPr>
            </w:rPrChange>
          </w:rPr>
          <w:delText xml:space="preserve">for </w:delText>
        </w:r>
      </w:del>
      <w:r w:rsidR="00255595" w:rsidRPr="00B27FEE">
        <w:rPr>
          <w:rFonts w:asciiTheme="majorBidi" w:hAnsiTheme="majorBidi" w:cstheme="majorBidi"/>
          <w:rPrChange w:id="2576" w:author="Author">
            <w:rPr>
              <w:rFonts w:asciiTheme="minorBidi" w:hAnsiTheme="minorBidi"/>
            </w:rPr>
          </w:rPrChange>
        </w:rPr>
        <w:t>the spread of hate speech.</w:t>
      </w:r>
      <w:r w:rsidR="00673A72" w:rsidRPr="00B27FEE">
        <w:rPr>
          <w:rStyle w:val="EndnoteReference"/>
          <w:rFonts w:asciiTheme="majorBidi" w:hAnsiTheme="majorBidi" w:cstheme="majorBidi"/>
          <w:rPrChange w:id="2577" w:author="Author">
            <w:rPr>
              <w:rStyle w:val="EndnoteReference"/>
              <w:rFonts w:asciiTheme="minorBidi" w:hAnsiTheme="minorBidi"/>
            </w:rPr>
          </w:rPrChange>
        </w:rPr>
        <w:endnoteReference w:id="67"/>
      </w:r>
      <w:r w:rsidR="00255595" w:rsidRPr="00B27FEE">
        <w:rPr>
          <w:rFonts w:asciiTheme="majorBidi" w:hAnsiTheme="majorBidi" w:cstheme="majorBidi"/>
          <w:vertAlign w:val="superscript"/>
          <w:rPrChange w:id="2592" w:author="Author">
            <w:rPr>
              <w:rFonts w:asciiTheme="minorBidi" w:hAnsiTheme="minorBidi"/>
              <w:vertAlign w:val="superscript"/>
            </w:rPr>
          </w:rPrChange>
        </w:rPr>
        <w:t>,</w:t>
      </w:r>
      <w:r w:rsidR="00673A72" w:rsidRPr="00B27FEE">
        <w:rPr>
          <w:rStyle w:val="EndnoteReference"/>
          <w:rFonts w:asciiTheme="majorBidi" w:hAnsiTheme="majorBidi" w:cstheme="majorBidi"/>
          <w:rPrChange w:id="2593" w:author="Author">
            <w:rPr>
              <w:rStyle w:val="EndnoteReference"/>
              <w:rFonts w:asciiTheme="minorBidi" w:hAnsiTheme="minorBidi"/>
            </w:rPr>
          </w:rPrChange>
        </w:rPr>
        <w:endnoteReference w:id="68"/>
      </w:r>
      <w:r w:rsidR="00255595" w:rsidRPr="00B27FEE">
        <w:rPr>
          <w:rFonts w:asciiTheme="majorBidi" w:hAnsiTheme="majorBidi" w:cstheme="majorBidi"/>
          <w:vertAlign w:val="superscript"/>
          <w:rPrChange w:id="2608" w:author="Author">
            <w:rPr>
              <w:rFonts w:asciiTheme="minorBidi" w:hAnsiTheme="minorBidi"/>
              <w:vertAlign w:val="superscript"/>
            </w:rPr>
          </w:rPrChange>
        </w:rPr>
        <w:t>,</w:t>
      </w:r>
      <w:r w:rsidR="00673A72" w:rsidRPr="00B27FEE">
        <w:rPr>
          <w:rStyle w:val="EndnoteReference"/>
          <w:rFonts w:asciiTheme="majorBidi" w:hAnsiTheme="majorBidi" w:cstheme="majorBidi"/>
          <w:rPrChange w:id="2609" w:author="Author">
            <w:rPr>
              <w:rStyle w:val="EndnoteReference"/>
              <w:rFonts w:asciiTheme="minorBidi" w:hAnsiTheme="minorBidi"/>
            </w:rPr>
          </w:rPrChange>
        </w:rPr>
        <w:endnoteReference w:id="69"/>
      </w:r>
      <w:r w:rsidR="00673A72" w:rsidRPr="00B27FEE">
        <w:rPr>
          <w:rFonts w:asciiTheme="majorBidi" w:hAnsiTheme="majorBidi" w:cstheme="majorBidi"/>
          <w:rPrChange w:id="2619" w:author="Author">
            <w:rPr>
              <w:rFonts w:asciiTheme="minorBidi" w:hAnsiTheme="minorBidi"/>
            </w:rPr>
          </w:rPrChange>
        </w:rPr>
        <w:t xml:space="preserve"> </w:t>
      </w:r>
    </w:p>
    <w:p w14:paraId="603964BF" w14:textId="479119A0" w:rsidR="00094D37" w:rsidRPr="00B27FEE" w:rsidRDefault="0008036D" w:rsidP="00B27FEE">
      <w:pPr>
        <w:rPr>
          <w:rFonts w:asciiTheme="majorBidi" w:hAnsiTheme="majorBidi" w:cstheme="majorBidi"/>
          <w:rPrChange w:id="2620" w:author="Author">
            <w:rPr>
              <w:rFonts w:asciiTheme="minorBidi" w:hAnsiTheme="minorBidi"/>
            </w:rPr>
          </w:rPrChange>
        </w:rPr>
        <w:pPrChange w:id="2621" w:author="Author">
          <w:pPr>
            <w:spacing w:after="0"/>
          </w:pPr>
        </w:pPrChange>
      </w:pPr>
      <w:r w:rsidRPr="00B27FEE">
        <w:rPr>
          <w:rFonts w:asciiTheme="majorBidi" w:hAnsiTheme="majorBidi" w:cstheme="majorBidi"/>
          <w:rPrChange w:id="2622" w:author="Author">
            <w:rPr>
              <w:rFonts w:asciiTheme="minorBidi" w:hAnsiTheme="minorBidi"/>
            </w:rPr>
          </w:rPrChange>
        </w:rPr>
        <w:t xml:space="preserve">This double-edged sword represents the </w:t>
      </w:r>
      <w:del w:id="2623" w:author="Author">
        <w:r w:rsidR="00560549" w:rsidRPr="00B27FEE" w:rsidDel="00D156B0">
          <w:rPr>
            <w:rFonts w:asciiTheme="majorBidi" w:hAnsiTheme="majorBidi" w:cstheme="majorBidi"/>
            <w:rPrChange w:id="2624" w:author="Author">
              <w:rPr>
                <w:rFonts w:asciiTheme="minorBidi" w:hAnsiTheme="minorBidi"/>
              </w:rPr>
            </w:rPrChange>
          </w:rPr>
          <w:delText>"</w:delText>
        </w:r>
      </w:del>
      <w:ins w:id="2625" w:author="Author">
        <w:r w:rsidR="00D156B0">
          <w:rPr>
            <w:rFonts w:asciiTheme="majorBidi" w:hAnsiTheme="majorBidi" w:cstheme="majorBidi"/>
          </w:rPr>
          <w:t>“</w:t>
        </w:r>
      </w:ins>
      <w:r w:rsidRPr="00B27FEE">
        <w:rPr>
          <w:rFonts w:asciiTheme="majorBidi" w:hAnsiTheme="majorBidi" w:cstheme="majorBidi"/>
          <w:rPrChange w:id="2626" w:author="Author">
            <w:rPr>
              <w:rFonts w:asciiTheme="minorBidi" w:hAnsiTheme="minorBidi"/>
            </w:rPr>
          </w:rPrChange>
        </w:rPr>
        <w:t>dynamic nature of social media</w:t>
      </w:r>
      <w:ins w:id="2627" w:author="Author">
        <w:r w:rsidR="00A20519">
          <w:rPr>
            <w:rFonts w:asciiTheme="majorBidi" w:hAnsiTheme="majorBidi" w:cstheme="majorBidi"/>
          </w:rPr>
          <w:t>.</w:t>
        </w:r>
      </w:ins>
      <w:del w:id="2628" w:author="Author">
        <w:r w:rsidR="00560549" w:rsidRPr="00B27FEE" w:rsidDel="00A20519">
          <w:rPr>
            <w:rFonts w:asciiTheme="majorBidi" w:hAnsiTheme="majorBidi" w:cstheme="majorBidi"/>
            <w:rPrChange w:id="2629" w:author="Author">
              <w:rPr>
                <w:rFonts w:asciiTheme="minorBidi" w:hAnsiTheme="minorBidi"/>
              </w:rPr>
            </w:rPrChange>
          </w:rPr>
          <w:delText>,</w:delText>
        </w:r>
        <w:r w:rsidRPr="00B27FEE" w:rsidDel="00D156B0">
          <w:rPr>
            <w:rFonts w:asciiTheme="majorBidi" w:hAnsiTheme="majorBidi" w:cstheme="majorBidi"/>
            <w:rPrChange w:id="2630" w:author="Author">
              <w:rPr>
                <w:rFonts w:asciiTheme="minorBidi" w:hAnsiTheme="minorBidi"/>
              </w:rPr>
            </w:rPrChange>
          </w:rPr>
          <w:delText>"</w:delText>
        </w:r>
      </w:del>
      <w:ins w:id="2631" w:author="Author">
        <w:r w:rsidR="00D156B0">
          <w:rPr>
            <w:rFonts w:asciiTheme="majorBidi" w:hAnsiTheme="majorBidi" w:cstheme="majorBidi"/>
          </w:rPr>
          <w:t>”</w:t>
        </w:r>
      </w:ins>
      <w:r w:rsidRPr="00B27FEE">
        <w:rPr>
          <w:rStyle w:val="EndnoteReference"/>
          <w:rFonts w:asciiTheme="majorBidi" w:hAnsiTheme="majorBidi" w:cstheme="majorBidi"/>
          <w:rPrChange w:id="2632" w:author="Author">
            <w:rPr>
              <w:rStyle w:val="EndnoteReference"/>
              <w:rFonts w:asciiTheme="minorBidi" w:hAnsiTheme="minorBidi"/>
            </w:rPr>
          </w:rPrChange>
        </w:rPr>
        <w:endnoteReference w:id="70"/>
      </w:r>
      <w:r w:rsidRPr="00B27FEE">
        <w:rPr>
          <w:rFonts w:asciiTheme="majorBidi" w:hAnsiTheme="majorBidi" w:cstheme="majorBidi"/>
          <w:rPrChange w:id="2639" w:author="Author">
            <w:rPr>
              <w:rFonts w:asciiTheme="minorBidi" w:hAnsiTheme="minorBidi"/>
            </w:rPr>
          </w:rPrChange>
        </w:rPr>
        <w:t xml:space="preserve"> </w:t>
      </w:r>
      <w:del w:id="2640" w:author="Author">
        <w:r w:rsidRPr="00B27FEE" w:rsidDel="00A20519">
          <w:rPr>
            <w:rFonts w:asciiTheme="majorBidi" w:hAnsiTheme="majorBidi" w:cstheme="majorBidi"/>
            <w:rPrChange w:id="2641" w:author="Author">
              <w:rPr>
                <w:rFonts w:asciiTheme="minorBidi" w:hAnsiTheme="minorBidi"/>
              </w:rPr>
            </w:rPrChange>
          </w:rPr>
          <w:delText xml:space="preserve">and </w:delText>
        </w:r>
      </w:del>
      <w:ins w:id="2642" w:author="Author">
        <w:r w:rsidR="00A20519">
          <w:rPr>
            <w:rFonts w:asciiTheme="majorBidi" w:hAnsiTheme="majorBidi" w:cstheme="majorBidi"/>
          </w:rPr>
          <w:t>The</w:t>
        </w:r>
      </w:ins>
      <w:del w:id="2643" w:author="Author">
        <w:r w:rsidRPr="00B27FEE" w:rsidDel="00A20519">
          <w:rPr>
            <w:rFonts w:asciiTheme="majorBidi" w:hAnsiTheme="majorBidi" w:cstheme="majorBidi"/>
            <w:rPrChange w:id="2644" w:author="Author">
              <w:rPr>
                <w:rFonts w:asciiTheme="minorBidi" w:hAnsiTheme="minorBidi"/>
              </w:rPr>
            </w:rPrChange>
          </w:rPr>
          <w:delText>the</w:delText>
        </w:r>
      </w:del>
      <w:r w:rsidRPr="00B27FEE">
        <w:rPr>
          <w:rFonts w:asciiTheme="majorBidi" w:hAnsiTheme="majorBidi" w:cstheme="majorBidi"/>
          <w:rPrChange w:id="2645" w:author="Author">
            <w:rPr>
              <w:rFonts w:asciiTheme="minorBidi" w:hAnsiTheme="minorBidi"/>
            </w:rPr>
          </w:rPrChange>
        </w:rPr>
        <w:t xml:space="preserve"> </w:t>
      </w:r>
      <w:ins w:id="2646" w:author="Author">
        <w:r w:rsidR="00A20519">
          <w:rPr>
            <w:rFonts w:asciiTheme="majorBidi" w:hAnsiTheme="majorBidi" w:cstheme="majorBidi"/>
          </w:rPr>
          <w:t>“</w:t>
        </w:r>
      </w:ins>
      <w:r w:rsidRPr="00B27FEE">
        <w:rPr>
          <w:rFonts w:asciiTheme="majorBidi" w:hAnsiTheme="majorBidi" w:cstheme="majorBidi"/>
          <w:rPrChange w:id="2647" w:author="Author">
            <w:rPr>
              <w:rFonts w:asciiTheme="minorBidi" w:hAnsiTheme="minorBidi"/>
            </w:rPr>
          </w:rPrChange>
        </w:rPr>
        <w:t>knowledge power</w:t>
      </w:r>
      <w:ins w:id="2648" w:author="Author">
        <w:r w:rsidR="00A20519">
          <w:rPr>
            <w:rFonts w:asciiTheme="majorBidi" w:hAnsiTheme="majorBidi" w:cstheme="majorBidi"/>
          </w:rPr>
          <w:t>”</w:t>
        </w:r>
      </w:ins>
      <w:r w:rsidRPr="00B27FEE">
        <w:rPr>
          <w:rFonts w:asciiTheme="majorBidi" w:hAnsiTheme="majorBidi" w:cstheme="majorBidi"/>
          <w:rPrChange w:id="2649" w:author="Author">
            <w:rPr>
              <w:rFonts w:asciiTheme="minorBidi" w:hAnsiTheme="minorBidi"/>
            </w:rPr>
          </w:rPrChange>
        </w:rPr>
        <w:t xml:space="preserve"> </w:t>
      </w:r>
      <w:del w:id="2650" w:author="Author">
        <w:r w:rsidRPr="00B27FEE" w:rsidDel="00A20519">
          <w:rPr>
            <w:rFonts w:asciiTheme="majorBidi" w:hAnsiTheme="majorBidi" w:cstheme="majorBidi"/>
            <w:rPrChange w:id="2651" w:author="Author">
              <w:rPr>
                <w:rFonts w:asciiTheme="minorBidi" w:hAnsiTheme="minorBidi"/>
              </w:rPr>
            </w:rPrChange>
          </w:rPr>
          <w:delText xml:space="preserve">they have </w:delText>
        </w:r>
      </w:del>
      <w:r w:rsidRPr="00B27FEE">
        <w:rPr>
          <w:rFonts w:asciiTheme="majorBidi" w:hAnsiTheme="majorBidi" w:cstheme="majorBidi"/>
          <w:rPrChange w:id="2652" w:author="Author">
            <w:rPr>
              <w:rFonts w:asciiTheme="minorBidi" w:hAnsiTheme="minorBidi"/>
            </w:rPr>
          </w:rPrChange>
        </w:rPr>
        <w:t xml:space="preserve">gained in recent years </w:t>
      </w:r>
      <w:ins w:id="2653" w:author="Author">
        <w:r w:rsidR="00A20519">
          <w:rPr>
            <w:rFonts w:asciiTheme="majorBidi" w:hAnsiTheme="majorBidi" w:cstheme="majorBidi"/>
          </w:rPr>
          <w:t xml:space="preserve">by social media platforms </w:t>
        </w:r>
      </w:ins>
      <w:r w:rsidRPr="00B27FEE">
        <w:rPr>
          <w:rFonts w:asciiTheme="majorBidi" w:hAnsiTheme="majorBidi" w:cstheme="majorBidi"/>
          <w:rPrChange w:id="2654" w:author="Author">
            <w:rPr>
              <w:rFonts w:asciiTheme="minorBidi" w:hAnsiTheme="minorBidi"/>
            </w:rPr>
          </w:rPrChange>
        </w:rPr>
        <w:t>derive</w:t>
      </w:r>
      <w:r w:rsidR="00560549" w:rsidRPr="00B27FEE">
        <w:rPr>
          <w:rFonts w:asciiTheme="majorBidi" w:hAnsiTheme="majorBidi" w:cstheme="majorBidi"/>
          <w:rPrChange w:id="2655" w:author="Author">
            <w:rPr>
              <w:rFonts w:asciiTheme="minorBidi" w:hAnsiTheme="minorBidi"/>
            </w:rPr>
          </w:rPrChange>
        </w:rPr>
        <w:t>s</w:t>
      </w:r>
      <w:r w:rsidRPr="00B27FEE">
        <w:rPr>
          <w:rFonts w:asciiTheme="majorBidi" w:hAnsiTheme="majorBidi" w:cstheme="majorBidi"/>
          <w:rPrChange w:id="2656" w:author="Author">
            <w:rPr>
              <w:rFonts w:asciiTheme="minorBidi" w:hAnsiTheme="minorBidi"/>
            </w:rPr>
          </w:rPrChange>
        </w:rPr>
        <w:t xml:space="preserve"> from the vast data they have collected and marshaled.</w:t>
      </w:r>
      <w:r w:rsidRPr="00B27FEE">
        <w:rPr>
          <w:rStyle w:val="EndnoteReference"/>
          <w:rFonts w:asciiTheme="majorBidi" w:hAnsiTheme="majorBidi" w:cstheme="majorBidi"/>
          <w:rPrChange w:id="2657" w:author="Author">
            <w:rPr>
              <w:rStyle w:val="EndnoteReference"/>
              <w:rFonts w:asciiTheme="minorBidi" w:hAnsiTheme="minorBidi"/>
            </w:rPr>
          </w:rPrChange>
        </w:rPr>
        <w:endnoteReference w:id="71"/>
      </w:r>
      <w:r w:rsidR="00094D37" w:rsidRPr="00B27FEE">
        <w:rPr>
          <w:rFonts w:asciiTheme="majorBidi" w:hAnsiTheme="majorBidi" w:cstheme="majorBidi"/>
          <w:vertAlign w:val="superscript"/>
          <w:rPrChange w:id="2664" w:author="Author">
            <w:rPr>
              <w:rFonts w:asciiTheme="minorBidi" w:hAnsiTheme="minorBidi"/>
              <w:vertAlign w:val="superscript"/>
            </w:rPr>
          </w:rPrChange>
        </w:rPr>
        <w:t>,</w:t>
      </w:r>
      <w:r w:rsidRPr="00B27FEE">
        <w:rPr>
          <w:rStyle w:val="EndnoteReference"/>
          <w:rFonts w:asciiTheme="majorBidi" w:hAnsiTheme="majorBidi" w:cstheme="majorBidi"/>
          <w:rPrChange w:id="2665" w:author="Author">
            <w:rPr>
              <w:rStyle w:val="EndnoteReference"/>
              <w:rFonts w:asciiTheme="minorBidi" w:hAnsiTheme="minorBidi"/>
            </w:rPr>
          </w:rPrChange>
        </w:rPr>
        <w:endnoteReference w:id="72"/>
      </w:r>
      <w:r w:rsidR="00094D37" w:rsidRPr="00B27FEE">
        <w:rPr>
          <w:rFonts w:asciiTheme="majorBidi" w:hAnsiTheme="majorBidi" w:cstheme="majorBidi"/>
          <w:rPrChange w:id="2672" w:author="Author">
            <w:rPr>
              <w:rFonts w:asciiTheme="minorBidi" w:hAnsiTheme="minorBidi"/>
            </w:rPr>
          </w:rPrChange>
        </w:rPr>
        <w:t xml:space="preserve"> </w:t>
      </w:r>
      <w:r w:rsidRPr="00B27FEE">
        <w:rPr>
          <w:rFonts w:asciiTheme="majorBidi" w:hAnsiTheme="majorBidi" w:cstheme="majorBidi"/>
          <w:rPrChange w:id="2673" w:author="Author">
            <w:rPr>
              <w:rFonts w:asciiTheme="minorBidi" w:hAnsiTheme="minorBidi"/>
            </w:rPr>
          </w:rPrChange>
        </w:rPr>
        <w:t xml:space="preserve">According </w:t>
      </w:r>
      <w:del w:id="2674" w:author="Author">
        <w:r w:rsidRPr="00B27FEE" w:rsidDel="00A20519">
          <w:rPr>
            <w:rFonts w:asciiTheme="majorBidi" w:hAnsiTheme="majorBidi" w:cstheme="majorBidi"/>
            <w:rPrChange w:id="2675" w:author="Author">
              <w:rPr>
                <w:rFonts w:asciiTheme="minorBidi" w:hAnsiTheme="minorBidi"/>
              </w:rPr>
            </w:rPrChange>
          </w:rPr>
          <w:delText xml:space="preserve">to the work of </w:delText>
        </w:r>
      </w:del>
      <w:r w:rsidRPr="00B27FEE">
        <w:rPr>
          <w:rFonts w:asciiTheme="majorBidi" w:hAnsiTheme="majorBidi" w:cstheme="majorBidi"/>
          <w:rPrChange w:id="2676" w:author="Author">
            <w:rPr>
              <w:rFonts w:asciiTheme="minorBidi" w:hAnsiTheme="minorBidi"/>
            </w:rPr>
          </w:rPrChange>
        </w:rPr>
        <w:t>Susan Strange</w:t>
      </w:r>
      <w:r w:rsidR="00560549" w:rsidRPr="00B27FEE">
        <w:rPr>
          <w:rFonts w:asciiTheme="majorBidi" w:hAnsiTheme="majorBidi" w:cstheme="majorBidi"/>
          <w:rPrChange w:id="2677" w:author="Author">
            <w:rPr>
              <w:rFonts w:asciiTheme="minorBidi" w:hAnsiTheme="minorBidi"/>
            </w:rPr>
          </w:rPrChange>
        </w:rPr>
        <w:t>,</w:t>
      </w:r>
      <w:r w:rsidRPr="00B27FEE">
        <w:rPr>
          <w:rFonts w:asciiTheme="majorBidi" w:hAnsiTheme="majorBidi" w:cstheme="majorBidi"/>
          <w:rPrChange w:id="2678" w:author="Author">
            <w:rPr>
              <w:rFonts w:asciiTheme="minorBidi" w:hAnsiTheme="minorBidi"/>
            </w:rPr>
          </w:rPrChange>
        </w:rPr>
        <w:t xml:space="preserve"> </w:t>
      </w:r>
      <w:del w:id="2679" w:author="Author">
        <w:r w:rsidRPr="00B27FEE" w:rsidDel="00A20519">
          <w:rPr>
            <w:rFonts w:asciiTheme="majorBidi" w:hAnsiTheme="majorBidi" w:cstheme="majorBidi"/>
            <w:rPrChange w:id="2680" w:author="Author">
              <w:rPr>
                <w:rFonts w:asciiTheme="minorBidi" w:hAnsiTheme="minorBidi"/>
              </w:rPr>
            </w:rPrChange>
          </w:rPr>
          <w:delText xml:space="preserve">knowledge </w:delText>
        </w:r>
      </w:del>
      <w:ins w:id="2681" w:author="Author">
        <w:r w:rsidR="00A20519">
          <w:rPr>
            <w:rFonts w:asciiTheme="majorBidi" w:hAnsiTheme="majorBidi" w:cstheme="majorBidi"/>
          </w:rPr>
          <w:t>such</w:t>
        </w:r>
        <w:r w:rsidR="00A20519" w:rsidRPr="00B27FEE">
          <w:rPr>
            <w:rFonts w:asciiTheme="majorBidi" w:hAnsiTheme="majorBidi" w:cstheme="majorBidi"/>
            <w:rPrChange w:id="2682" w:author="Author">
              <w:rPr>
                <w:rFonts w:asciiTheme="minorBidi" w:hAnsiTheme="minorBidi"/>
              </w:rPr>
            </w:rPrChange>
          </w:rPr>
          <w:t xml:space="preserve"> </w:t>
        </w:r>
      </w:ins>
      <w:r w:rsidRPr="00B27FEE">
        <w:rPr>
          <w:rFonts w:asciiTheme="majorBidi" w:hAnsiTheme="majorBidi" w:cstheme="majorBidi"/>
          <w:rPrChange w:id="2683" w:author="Author">
            <w:rPr>
              <w:rFonts w:asciiTheme="minorBidi" w:hAnsiTheme="minorBidi"/>
            </w:rPr>
          </w:rPrChange>
        </w:rPr>
        <w:t xml:space="preserve">power </w:t>
      </w:r>
      <w:ins w:id="2684" w:author="Author">
        <w:r w:rsidR="00A20519">
          <w:rPr>
            <w:rFonts w:asciiTheme="majorBidi" w:hAnsiTheme="majorBidi" w:cstheme="majorBidi"/>
          </w:rPr>
          <w:t>includes</w:t>
        </w:r>
      </w:ins>
      <w:del w:id="2685" w:author="Author">
        <w:r w:rsidRPr="00B27FEE" w:rsidDel="00A20519">
          <w:rPr>
            <w:rFonts w:asciiTheme="majorBidi" w:hAnsiTheme="majorBidi" w:cstheme="majorBidi"/>
            <w:rPrChange w:id="2686" w:author="Author">
              <w:rPr>
                <w:rFonts w:asciiTheme="minorBidi" w:hAnsiTheme="minorBidi"/>
              </w:rPr>
            </w:rPrChange>
          </w:rPr>
          <w:delText>deals with</w:delText>
        </w:r>
      </w:del>
      <w:r w:rsidRPr="00B27FEE">
        <w:rPr>
          <w:rFonts w:asciiTheme="majorBidi" w:hAnsiTheme="majorBidi" w:cstheme="majorBidi"/>
          <w:rPrChange w:id="2687" w:author="Author">
            <w:rPr>
              <w:rFonts w:asciiTheme="minorBidi" w:hAnsiTheme="minorBidi"/>
            </w:rPr>
          </w:rPrChange>
        </w:rPr>
        <w:t xml:space="preserve"> </w:t>
      </w:r>
      <w:del w:id="2688" w:author="Author">
        <w:r w:rsidRPr="00B27FEE" w:rsidDel="00D156B0">
          <w:rPr>
            <w:rFonts w:asciiTheme="majorBidi" w:hAnsiTheme="majorBidi" w:cstheme="majorBidi"/>
            <w:rPrChange w:id="2689" w:author="Author">
              <w:rPr>
                <w:rFonts w:asciiTheme="minorBidi" w:hAnsiTheme="minorBidi"/>
              </w:rPr>
            </w:rPrChange>
          </w:rPr>
          <w:delText>"</w:delText>
        </w:r>
      </w:del>
      <w:ins w:id="2690" w:author="Author">
        <w:r w:rsidR="00D156B0">
          <w:rPr>
            <w:rFonts w:asciiTheme="majorBidi" w:hAnsiTheme="majorBidi" w:cstheme="majorBidi"/>
          </w:rPr>
          <w:t>“</w:t>
        </w:r>
      </w:ins>
      <w:r w:rsidRPr="00B27FEE">
        <w:rPr>
          <w:rFonts w:asciiTheme="majorBidi" w:hAnsiTheme="majorBidi" w:cstheme="majorBidi"/>
          <w:rPrChange w:id="2691" w:author="Author">
            <w:rPr>
              <w:rFonts w:asciiTheme="minorBidi" w:hAnsiTheme="minorBidi"/>
            </w:rPr>
          </w:rPrChange>
        </w:rPr>
        <w:t>what is believed or known and the channels by which these beliefs, ideas</w:t>
      </w:r>
      <w:del w:id="2692" w:author="Author">
        <w:r w:rsidR="00FD7CEE" w:rsidRPr="00B27FEE" w:rsidDel="00D47D9A">
          <w:rPr>
            <w:rFonts w:asciiTheme="majorBidi" w:hAnsiTheme="majorBidi" w:cstheme="majorBidi"/>
            <w:rPrChange w:id="2693" w:author="Author">
              <w:rPr>
                <w:rFonts w:asciiTheme="minorBidi" w:hAnsiTheme="minorBidi"/>
              </w:rPr>
            </w:rPrChange>
          </w:rPr>
          <w:delText>,</w:delText>
        </w:r>
      </w:del>
      <w:r w:rsidRPr="00B27FEE">
        <w:rPr>
          <w:rFonts w:asciiTheme="majorBidi" w:hAnsiTheme="majorBidi" w:cstheme="majorBidi"/>
          <w:rPrChange w:id="2694" w:author="Author">
            <w:rPr>
              <w:rFonts w:asciiTheme="minorBidi" w:hAnsiTheme="minorBidi"/>
            </w:rPr>
          </w:rPrChange>
        </w:rPr>
        <w:t xml:space="preserve"> and knowledge are communicated, or confined</w:t>
      </w:r>
      <w:ins w:id="2695" w:author="Author">
        <w:r w:rsidR="00BA2586">
          <w:rPr>
            <w:rFonts w:asciiTheme="majorBidi" w:hAnsiTheme="majorBidi" w:cstheme="majorBidi"/>
          </w:rPr>
          <w:t>.</w:t>
        </w:r>
      </w:ins>
      <w:del w:id="2696" w:author="Author">
        <w:r w:rsidRPr="00B27FEE" w:rsidDel="00D156B0">
          <w:rPr>
            <w:rFonts w:asciiTheme="majorBidi" w:hAnsiTheme="majorBidi" w:cstheme="majorBidi"/>
            <w:rPrChange w:id="2697" w:author="Author">
              <w:rPr>
                <w:rFonts w:asciiTheme="minorBidi" w:hAnsiTheme="minorBidi"/>
              </w:rPr>
            </w:rPrChange>
          </w:rPr>
          <w:delText>"</w:delText>
        </w:r>
      </w:del>
      <w:ins w:id="2698" w:author="Author">
        <w:r w:rsidR="00D156B0">
          <w:rPr>
            <w:rFonts w:asciiTheme="majorBidi" w:hAnsiTheme="majorBidi" w:cstheme="majorBidi"/>
          </w:rPr>
          <w:t>”</w:t>
        </w:r>
      </w:ins>
      <w:del w:id="2699" w:author="Author">
        <w:r w:rsidRPr="00B27FEE" w:rsidDel="00BA2586">
          <w:rPr>
            <w:rFonts w:asciiTheme="majorBidi" w:hAnsiTheme="majorBidi" w:cstheme="majorBidi"/>
            <w:rPrChange w:id="2700" w:author="Author">
              <w:rPr>
                <w:rFonts w:asciiTheme="minorBidi" w:hAnsiTheme="minorBidi"/>
              </w:rPr>
            </w:rPrChange>
          </w:rPr>
          <w:delText>.</w:delText>
        </w:r>
      </w:del>
      <w:r w:rsidRPr="00B27FEE">
        <w:rPr>
          <w:rFonts w:asciiTheme="majorBidi" w:hAnsiTheme="majorBidi" w:cstheme="majorBidi"/>
          <w:rPrChange w:id="2701" w:author="Author">
            <w:rPr>
              <w:rFonts w:asciiTheme="minorBidi" w:hAnsiTheme="minorBidi"/>
            </w:rPr>
          </w:rPrChange>
        </w:rPr>
        <w:t xml:space="preserve"> Power in the knowledge structure lies as much in the capacity to deny knowledge, as in the power to convey knowledge</w:t>
      </w:r>
      <w:r w:rsidR="00094D37" w:rsidRPr="00B27FEE">
        <w:rPr>
          <w:rFonts w:asciiTheme="majorBidi" w:hAnsiTheme="majorBidi" w:cstheme="majorBidi"/>
          <w:rPrChange w:id="2702" w:author="Author">
            <w:rPr>
              <w:rFonts w:asciiTheme="minorBidi" w:hAnsiTheme="minorBidi"/>
            </w:rPr>
          </w:rPrChange>
        </w:rPr>
        <w:t>.</w:t>
      </w:r>
      <w:r w:rsidRPr="00B27FEE">
        <w:rPr>
          <w:rStyle w:val="EndnoteReference"/>
          <w:rFonts w:asciiTheme="majorBidi" w:hAnsiTheme="majorBidi" w:cstheme="majorBidi"/>
          <w:rPrChange w:id="2703" w:author="Author">
            <w:rPr>
              <w:rStyle w:val="EndnoteReference"/>
              <w:rFonts w:asciiTheme="minorBidi" w:hAnsiTheme="minorBidi"/>
            </w:rPr>
          </w:rPrChange>
        </w:rPr>
        <w:endnoteReference w:id="73"/>
      </w:r>
    </w:p>
    <w:p w14:paraId="14DACB6E" w14:textId="5F0D67E4" w:rsidR="00E40FE2" w:rsidRPr="00B27FEE" w:rsidRDefault="00094D37" w:rsidP="00B27FEE">
      <w:pPr>
        <w:rPr>
          <w:rFonts w:asciiTheme="majorBidi" w:hAnsiTheme="majorBidi" w:cstheme="majorBidi"/>
          <w:rPrChange w:id="2710" w:author="Author">
            <w:rPr>
              <w:rFonts w:asciiTheme="minorBidi" w:hAnsiTheme="minorBidi"/>
            </w:rPr>
          </w:rPrChange>
        </w:rPr>
        <w:pPrChange w:id="2711" w:author="Author">
          <w:pPr>
            <w:spacing w:after="0"/>
          </w:pPr>
        </w:pPrChange>
      </w:pPr>
      <w:r w:rsidRPr="00B27FEE">
        <w:rPr>
          <w:rFonts w:asciiTheme="majorBidi" w:hAnsiTheme="majorBidi" w:cstheme="majorBidi"/>
          <w:rPrChange w:id="2712" w:author="Author">
            <w:rPr>
              <w:rFonts w:asciiTheme="minorBidi" w:hAnsiTheme="minorBidi"/>
            </w:rPr>
          </w:rPrChange>
        </w:rPr>
        <w:t xml:space="preserve">The </w:t>
      </w:r>
      <w:ins w:id="2713" w:author="Author">
        <w:r w:rsidR="003821B7">
          <w:rPr>
            <w:rFonts w:asciiTheme="majorBidi" w:hAnsiTheme="majorBidi" w:cstheme="majorBidi"/>
          </w:rPr>
          <w:t>k</w:t>
        </w:r>
      </w:ins>
      <w:del w:id="2714" w:author="Author">
        <w:r w:rsidRPr="00B27FEE" w:rsidDel="003821B7">
          <w:rPr>
            <w:rFonts w:asciiTheme="majorBidi" w:hAnsiTheme="majorBidi" w:cstheme="majorBidi"/>
            <w:rPrChange w:id="2715" w:author="Author">
              <w:rPr>
                <w:rFonts w:asciiTheme="minorBidi" w:hAnsiTheme="minorBidi"/>
              </w:rPr>
            </w:rPrChange>
          </w:rPr>
          <w:delText>K</w:delText>
        </w:r>
      </w:del>
      <w:r w:rsidRPr="00B27FEE">
        <w:rPr>
          <w:rFonts w:asciiTheme="majorBidi" w:hAnsiTheme="majorBidi" w:cstheme="majorBidi"/>
          <w:rPrChange w:id="2716" w:author="Author">
            <w:rPr>
              <w:rFonts w:asciiTheme="minorBidi" w:hAnsiTheme="minorBidi"/>
            </w:rPr>
          </w:rPrChange>
        </w:rPr>
        <w:t>nowledge power presented by social media platform</w:t>
      </w:r>
      <w:r w:rsidR="00FD7CEE" w:rsidRPr="00B27FEE">
        <w:rPr>
          <w:rFonts w:asciiTheme="majorBidi" w:hAnsiTheme="majorBidi" w:cstheme="majorBidi"/>
          <w:rPrChange w:id="2717" w:author="Author">
            <w:rPr>
              <w:rFonts w:asciiTheme="minorBidi" w:hAnsiTheme="minorBidi"/>
            </w:rPr>
          </w:rPrChange>
        </w:rPr>
        <w:t>s</w:t>
      </w:r>
      <w:r w:rsidRPr="00B27FEE">
        <w:rPr>
          <w:rFonts w:asciiTheme="majorBidi" w:hAnsiTheme="majorBidi" w:cstheme="majorBidi"/>
          <w:rPrChange w:id="2718" w:author="Author">
            <w:rPr>
              <w:rFonts w:asciiTheme="minorBidi" w:hAnsiTheme="minorBidi"/>
            </w:rPr>
          </w:rPrChange>
        </w:rPr>
        <w:t xml:space="preserve"> may take many </w:t>
      </w:r>
      <w:del w:id="2719" w:author="Author">
        <w:r w:rsidRPr="00B27FEE" w:rsidDel="003821B7">
          <w:rPr>
            <w:rFonts w:asciiTheme="majorBidi" w:hAnsiTheme="majorBidi" w:cstheme="majorBidi"/>
            <w:rPrChange w:id="2720" w:author="Author">
              <w:rPr>
                <w:rFonts w:asciiTheme="minorBidi" w:hAnsiTheme="minorBidi"/>
              </w:rPr>
            </w:rPrChange>
          </w:rPr>
          <w:delText>faces</w:delText>
        </w:r>
      </w:del>
      <w:ins w:id="2721" w:author="Author">
        <w:r w:rsidR="003821B7">
          <w:rPr>
            <w:rFonts w:asciiTheme="majorBidi" w:hAnsiTheme="majorBidi" w:cstheme="majorBidi"/>
          </w:rPr>
          <w:t>forms</w:t>
        </w:r>
      </w:ins>
      <w:r w:rsidRPr="00B27FEE">
        <w:rPr>
          <w:rFonts w:asciiTheme="majorBidi" w:hAnsiTheme="majorBidi" w:cstheme="majorBidi"/>
          <w:rPrChange w:id="2722" w:author="Author">
            <w:rPr>
              <w:rFonts w:asciiTheme="minorBidi" w:hAnsiTheme="minorBidi"/>
            </w:rPr>
          </w:rPrChange>
        </w:rPr>
        <w:t>. Facebook, for example, knows more about a person than the government does</w:t>
      </w:r>
      <w:ins w:id="2723" w:author="Author">
        <w:r w:rsidR="003821B7">
          <w:rPr>
            <w:rFonts w:asciiTheme="majorBidi" w:hAnsiTheme="majorBidi" w:cstheme="majorBidi"/>
          </w:rPr>
          <w:t>.</w:t>
        </w:r>
      </w:ins>
      <w:del w:id="2724" w:author="Author">
        <w:r w:rsidRPr="00B27FEE" w:rsidDel="003821B7">
          <w:rPr>
            <w:rFonts w:asciiTheme="majorBidi" w:hAnsiTheme="majorBidi" w:cstheme="majorBidi"/>
            <w:rPrChange w:id="2725" w:author="Author">
              <w:rPr>
                <w:rFonts w:asciiTheme="minorBidi" w:hAnsiTheme="minorBidi"/>
              </w:rPr>
            </w:rPrChange>
          </w:rPr>
          <w:delText xml:space="preserve"> or even one knows about itself</w:delText>
        </w:r>
      </w:del>
      <w:r w:rsidRPr="00B27FEE">
        <w:rPr>
          <w:rStyle w:val="EndnoteReference"/>
          <w:rFonts w:asciiTheme="majorBidi" w:hAnsiTheme="majorBidi" w:cstheme="majorBidi"/>
          <w:rPrChange w:id="2726" w:author="Author">
            <w:rPr>
              <w:rStyle w:val="EndnoteReference"/>
              <w:rFonts w:asciiTheme="minorBidi" w:hAnsiTheme="minorBidi"/>
            </w:rPr>
          </w:rPrChange>
        </w:rPr>
        <w:endnoteReference w:id="74"/>
      </w:r>
      <w:del w:id="2735" w:author="Author">
        <w:r w:rsidRPr="00B27FEE" w:rsidDel="003821B7">
          <w:rPr>
            <w:rFonts w:asciiTheme="majorBidi" w:hAnsiTheme="majorBidi" w:cstheme="majorBidi"/>
            <w:rPrChange w:id="2736" w:author="Author">
              <w:rPr>
                <w:rFonts w:asciiTheme="minorBidi" w:hAnsiTheme="minorBidi"/>
              </w:rPr>
            </w:rPrChange>
          </w:rPr>
          <w:delText>.</w:delText>
        </w:r>
      </w:del>
      <w:r w:rsidRPr="00B27FEE">
        <w:rPr>
          <w:rFonts w:asciiTheme="majorBidi" w:hAnsiTheme="majorBidi" w:cstheme="majorBidi"/>
          <w:rPrChange w:id="2737" w:author="Author">
            <w:rPr>
              <w:rFonts w:asciiTheme="minorBidi" w:hAnsiTheme="minorBidi"/>
            </w:rPr>
          </w:rPrChange>
        </w:rPr>
        <w:t xml:space="preserve"> Zuboff call</w:t>
      </w:r>
      <w:r w:rsidR="00FD7CEE" w:rsidRPr="00B27FEE">
        <w:rPr>
          <w:rFonts w:asciiTheme="majorBidi" w:hAnsiTheme="majorBidi" w:cstheme="majorBidi"/>
          <w:rPrChange w:id="2738" w:author="Author">
            <w:rPr>
              <w:rFonts w:asciiTheme="minorBidi" w:hAnsiTheme="minorBidi"/>
            </w:rPr>
          </w:rPrChange>
        </w:rPr>
        <w:t>s</w:t>
      </w:r>
      <w:r w:rsidRPr="00B27FEE">
        <w:rPr>
          <w:rFonts w:asciiTheme="majorBidi" w:hAnsiTheme="majorBidi" w:cstheme="majorBidi"/>
          <w:rPrChange w:id="2739" w:author="Author">
            <w:rPr>
              <w:rFonts w:asciiTheme="minorBidi" w:hAnsiTheme="minorBidi"/>
            </w:rPr>
          </w:rPrChange>
        </w:rPr>
        <w:t xml:space="preserve"> </w:t>
      </w:r>
      <w:del w:id="2740" w:author="Author">
        <w:r w:rsidRPr="00B27FEE" w:rsidDel="003821B7">
          <w:rPr>
            <w:rFonts w:asciiTheme="majorBidi" w:hAnsiTheme="majorBidi" w:cstheme="majorBidi"/>
            <w:rPrChange w:id="2741" w:author="Author">
              <w:rPr>
                <w:rFonts w:asciiTheme="minorBidi" w:hAnsiTheme="minorBidi"/>
              </w:rPr>
            </w:rPrChange>
          </w:rPr>
          <w:delText xml:space="preserve">it </w:delText>
        </w:r>
      </w:del>
      <w:ins w:id="2742" w:author="Author">
        <w:r w:rsidR="003821B7">
          <w:rPr>
            <w:rFonts w:asciiTheme="majorBidi" w:hAnsiTheme="majorBidi" w:cstheme="majorBidi"/>
          </w:rPr>
          <w:t>this</w:t>
        </w:r>
        <w:r w:rsidR="003821B7" w:rsidRPr="00B27FEE">
          <w:rPr>
            <w:rFonts w:asciiTheme="majorBidi" w:hAnsiTheme="majorBidi" w:cstheme="majorBidi"/>
            <w:rPrChange w:id="2743" w:author="Author">
              <w:rPr>
                <w:rFonts w:asciiTheme="minorBidi" w:hAnsiTheme="minorBidi"/>
              </w:rPr>
            </w:rPrChange>
          </w:rPr>
          <w:t xml:space="preserve"> </w:t>
        </w:r>
      </w:ins>
      <w:del w:id="2744" w:author="Author">
        <w:r w:rsidRPr="00B27FEE" w:rsidDel="00D156B0">
          <w:rPr>
            <w:rFonts w:asciiTheme="majorBidi" w:hAnsiTheme="majorBidi" w:cstheme="majorBidi"/>
            <w:rPrChange w:id="2745" w:author="Author">
              <w:rPr>
                <w:rFonts w:asciiTheme="minorBidi" w:hAnsiTheme="minorBidi"/>
              </w:rPr>
            </w:rPrChange>
          </w:rPr>
          <w:delText>"</w:delText>
        </w:r>
      </w:del>
      <w:ins w:id="2746" w:author="Author">
        <w:r w:rsidR="00D156B0">
          <w:rPr>
            <w:rFonts w:asciiTheme="majorBidi" w:hAnsiTheme="majorBidi" w:cstheme="majorBidi"/>
          </w:rPr>
          <w:t>“</w:t>
        </w:r>
      </w:ins>
      <w:r w:rsidRPr="00B27FEE">
        <w:rPr>
          <w:rFonts w:asciiTheme="majorBidi" w:hAnsiTheme="majorBidi" w:cstheme="majorBidi"/>
          <w:rPrChange w:id="2747" w:author="Author">
            <w:rPr>
              <w:rFonts w:asciiTheme="minorBidi" w:hAnsiTheme="minorBidi"/>
            </w:rPr>
          </w:rPrChange>
        </w:rPr>
        <w:t>surveillance capitalism</w:t>
      </w:r>
      <w:ins w:id="2748" w:author="Author">
        <w:r w:rsidR="003821B7">
          <w:rPr>
            <w:rFonts w:asciiTheme="majorBidi" w:hAnsiTheme="majorBidi" w:cstheme="majorBidi"/>
          </w:rPr>
          <w:t>.</w:t>
        </w:r>
      </w:ins>
      <w:del w:id="2749" w:author="Author">
        <w:r w:rsidRPr="00B27FEE" w:rsidDel="00D156B0">
          <w:rPr>
            <w:rFonts w:asciiTheme="majorBidi" w:hAnsiTheme="majorBidi" w:cstheme="majorBidi"/>
            <w:rPrChange w:id="2750" w:author="Author">
              <w:rPr>
                <w:rFonts w:asciiTheme="minorBidi" w:hAnsiTheme="minorBidi"/>
              </w:rPr>
            </w:rPrChange>
          </w:rPr>
          <w:delText>"</w:delText>
        </w:r>
      </w:del>
      <w:ins w:id="2751" w:author="Author">
        <w:r w:rsidR="00D156B0">
          <w:rPr>
            <w:rFonts w:asciiTheme="majorBidi" w:hAnsiTheme="majorBidi" w:cstheme="majorBidi"/>
          </w:rPr>
          <w:t>”</w:t>
        </w:r>
      </w:ins>
      <w:r w:rsidRPr="00B27FEE">
        <w:rPr>
          <w:rFonts w:asciiTheme="majorBidi" w:hAnsiTheme="majorBidi" w:cstheme="majorBidi"/>
          <w:rPrChange w:id="2752" w:author="Author">
            <w:rPr>
              <w:rFonts w:asciiTheme="minorBidi" w:hAnsiTheme="minorBidi"/>
            </w:rPr>
          </w:rPrChange>
        </w:rPr>
        <w:t xml:space="preserve"> </w:t>
      </w:r>
      <w:ins w:id="2753" w:author="Author">
        <w:r w:rsidR="003821B7">
          <w:rPr>
            <w:rFonts w:asciiTheme="majorBidi" w:hAnsiTheme="majorBidi" w:cstheme="majorBidi"/>
          </w:rPr>
          <w:t>The</w:t>
        </w:r>
      </w:ins>
      <w:del w:id="2754" w:author="Author">
        <w:r w:rsidRPr="00B27FEE" w:rsidDel="003821B7">
          <w:rPr>
            <w:rFonts w:asciiTheme="majorBidi" w:hAnsiTheme="majorBidi" w:cstheme="majorBidi"/>
            <w:rPrChange w:id="2755" w:author="Author">
              <w:rPr>
                <w:rFonts w:asciiTheme="minorBidi" w:hAnsiTheme="minorBidi"/>
              </w:rPr>
            </w:rPrChange>
          </w:rPr>
          <w:delText>and the pioneer</w:delText>
        </w:r>
      </w:del>
      <w:r w:rsidRPr="00B27FEE">
        <w:rPr>
          <w:rFonts w:asciiTheme="majorBidi" w:hAnsiTheme="majorBidi" w:cstheme="majorBidi"/>
          <w:rPrChange w:id="2756" w:author="Author">
            <w:rPr>
              <w:rFonts w:asciiTheme="minorBidi" w:hAnsiTheme="minorBidi"/>
            </w:rPr>
          </w:rPrChange>
        </w:rPr>
        <w:t xml:space="preserve"> company </w:t>
      </w:r>
      <w:r w:rsidR="00FD7CEE" w:rsidRPr="00B27FEE">
        <w:rPr>
          <w:rFonts w:asciiTheme="majorBidi" w:hAnsiTheme="majorBidi" w:cstheme="majorBidi"/>
          <w:rPrChange w:id="2757" w:author="Author">
            <w:rPr>
              <w:rFonts w:asciiTheme="minorBidi" w:hAnsiTheme="minorBidi"/>
            </w:rPr>
          </w:rPrChange>
        </w:rPr>
        <w:t>that</w:t>
      </w:r>
      <w:r w:rsidRPr="00B27FEE">
        <w:rPr>
          <w:rFonts w:asciiTheme="majorBidi" w:hAnsiTheme="majorBidi" w:cstheme="majorBidi"/>
          <w:rPrChange w:id="2758" w:author="Author">
            <w:rPr>
              <w:rFonts w:asciiTheme="minorBidi" w:hAnsiTheme="minorBidi"/>
            </w:rPr>
          </w:rPrChange>
        </w:rPr>
        <w:t xml:space="preserve"> </w:t>
      </w:r>
      <w:ins w:id="2759" w:author="Author">
        <w:r w:rsidR="003821B7">
          <w:rPr>
            <w:rFonts w:asciiTheme="majorBidi" w:hAnsiTheme="majorBidi" w:cstheme="majorBidi"/>
          </w:rPr>
          <w:t xml:space="preserve">pioneered this </w:t>
        </w:r>
      </w:ins>
      <w:del w:id="2760" w:author="Author">
        <w:r w:rsidRPr="00B27FEE" w:rsidDel="003821B7">
          <w:rPr>
            <w:rFonts w:asciiTheme="majorBidi" w:hAnsiTheme="majorBidi" w:cstheme="majorBidi"/>
            <w:rPrChange w:id="2761" w:author="Author">
              <w:rPr>
                <w:rFonts w:asciiTheme="minorBidi" w:hAnsiTheme="minorBidi"/>
              </w:rPr>
            </w:rPrChange>
          </w:rPr>
          <w:delText xml:space="preserve">used it </w:delText>
        </w:r>
      </w:del>
      <w:r w:rsidRPr="00B27FEE">
        <w:rPr>
          <w:rFonts w:asciiTheme="majorBidi" w:hAnsiTheme="majorBidi" w:cstheme="majorBidi"/>
          <w:rPrChange w:id="2762" w:author="Author">
            <w:rPr>
              <w:rFonts w:asciiTheme="minorBidi" w:hAnsiTheme="minorBidi"/>
            </w:rPr>
          </w:rPrChange>
        </w:rPr>
        <w:t>is Google</w:t>
      </w:r>
      <w:ins w:id="2763" w:author="Author">
        <w:r w:rsidR="003821B7">
          <w:rPr>
            <w:rFonts w:asciiTheme="majorBidi" w:hAnsiTheme="majorBidi" w:cstheme="majorBidi"/>
          </w:rPr>
          <w:t>, which</w:t>
        </w:r>
      </w:ins>
      <w:del w:id="2764" w:author="Author">
        <w:r w:rsidR="00110DC3" w:rsidRPr="00B27FEE" w:rsidDel="003821B7">
          <w:rPr>
            <w:rFonts w:asciiTheme="majorBidi" w:hAnsiTheme="majorBidi" w:cstheme="majorBidi"/>
            <w:rPrChange w:id="2765" w:author="Author">
              <w:rPr>
                <w:rFonts w:asciiTheme="minorBidi" w:hAnsiTheme="minorBidi"/>
              </w:rPr>
            </w:rPrChange>
          </w:rPr>
          <w:delText>. It is</w:delText>
        </w:r>
      </w:del>
      <w:r w:rsidR="00110DC3" w:rsidRPr="00B27FEE">
        <w:rPr>
          <w:rFonts w:asciiTheme="majorBidi" w:hAnsiTheme="majorBidi" w:cstheme="majorBidi"/>
          <w:rPrChange w:id="2766" w:author="Author">
            <w:rPr>
              <w:rFonts w:asciiTheme="minorBidi" w:hAnsiTheme="minorBidi"/>
            </w:rPr>
          </w:rPrChange>
        </w:rPr>
        <w:t xml:space="preserve"> analyz</w:t>
      </w:r>
      <w:ins w:id="2767" w:author="Author">
        <w:r w:rsidR="003821B7">
          <w:rPr>
            <w:rFonts w:asciiTheme="majorBidi" w:hAnsiTheme="majorBidi" w:cstheme="majorBidi"/>
          </w:rPr>
          <w:t>es</w:t>
        </w:r>
      </w:ins>
      <w:del w:id="2768" w:author="Author">
        <w:r w:rsidR="00110DC3" w:rsidRPr="00B27FEE" w:rsidDel="003821B7">
          <w:rPr>
            <w:rFonts w:asciiTheme="majorBidi" w:hAnsiTheme="majorBidi" w:cstheme="majorBidi"/>
            <w:rPrChange w:id="2769" w:author="Author">
              <w:rPr>
                <w:rFonts w:asciiTheme="minorBidi" w:hAnsiTheme="minorBidi"/>
              </w:rPr>
            </w:rPrChange>
          </w:rPr>
          <w:delText>ing</w:delText>
        </w:r>
      </w:del>
      <w:r w:rsidR="00110DC3" w:rsidRPr="00B27FEE">
        <w:rPr>
          <w:rFonts w:asciiTheme="majorBidi" w:hAnsiTheme="majorBidi" w:cstheme="majorBidi"/>
          <w:rPrChange w:id="2770" w:author="Author">
            <w:rPr>
              <w:rFonts w:asciiTheme="minorBidi" w:hAnsiTheme="minorBidi"/>
            </w:rPr>
          </w:rPrChange>
        </w:rPr>
        <w:t xml:space="preserve"> a person</w:t>
      </w:r>
      <w:del w:id="2771" w:author="Author">
        <w:r w:rsidR="00110DC3" w:rsidRPr="00B27FEE" w:rsidDel="003A152D">
          <w:rPr>
            <w:rFonts w:asciiTheme="majorBidi" w:hAnsiTheme="majorBidi" w:cstheme="majorBidi"/>
            <w:rPrChange w:id="2772" w:author="Author">
              <w:rPr>
                <w:rFonts w:asciiTheme="minorBidi" w:hAnsiTheme="minorBidi"/>
              </w:rPr>
            </w:rPrChange>
          </w:rPr>
          <w:delText>'</w:delText>
        </w:r>
      </w:del>
      <w:ins w:id="2773" w:author="Author">
        <w:r w:rsidR="003A152D">
          <w:rPr>
            <w:rFonts w:asciiTheme="majorBidi" w:hAnsiTheme="majorBidi" w:cstheme="majorBidi"/>
          </w:rPr>
          <w:t>’</w:t>
        </w:r>
      </w:ins>
      <w:r w:rsidR="00110DC3" w:rsidRPr="00B27FEE">
        <w:rPr>
          <w:rFonts w:asciiTheme="majorBidi" w:hAnsiTheme="majorBidi" w:cstheme="majorBidi"/>
          <w:rPrChange w:id="2774" w:author="Author">
            <w:rPr>
              <w:rFonts w:asciiTheme="minorBidi" w:hAnsiTheme="minorBidi"/>
            </w:rPr>
          </w:rPrChange>
        </w:rPr>
        <w:t>s queries, photos</w:t>
      </w:r>
      <w:del w:id="2775" w:author="Author">
        <w:r w:rsidR="00FD7CEE" w:rsidRPr="00B27FEE" w:rsidDel="003821B7">
          <w:rPr>
            <w:rFonts w:asciiTheme="majorBidi" w:hAnsiTheme="majorBidi" w:cstheme="majorBidi"/>
            <w:rPrChange w:id="2776" w:author="Author">
              <w:rPr>
                <w:rFonts w:asciiTheme="minorBidi" w:hAnsiTheme="minorBidi"/>
              </w:rPr>
            </w:rPrChange>
          </w:rPr>
          <w:delText>,</w:delText>
        </w:r>
      </w:del>
      <w:r w:rsidR="00110DC3" w:rsidRPr="00B27FEE">
        <w:rPr>
          <w:rFonts w:asciiTheme="majorBidi" w:hAnsiTheme="majorBidi" w:cstheme="majorBidi"/>
          <w:rPrChange w:id="2777" w:author="Author">
            <w:rPr>
              <w:rFonts w:asciiTheme="minorBidi" w:hAnsiTheme="minorBidi"/>
            </w:rPr>
          </w:rPrChange>
        </w:rPr>
        <w:t xml:space="preserve"> and emails,</w:t>
      </w:r>
      <w:r w:rsidR="00110DC3" w:rsidRPr="00B27FEE">
        <w:rPr>
          <w:rStyle w:val="EndnoteReference"/>
          <w:rFonts w:asciiTheme="majorBidi" w:hAnsiTheme="majorBidi" w:cstheme="majorBidi"/>
          <w:rPrChange w:id="2778" w:author="Author">
            <w:rPr>
              <w:rStyle w:val="EndnoteReference"/>
              <w:rFonts w:asciiTheme="minorBidi" w:hAnsiTheme="minorBidi"/>
            </w:rPr>
          </w:rPrChange>
        </w:rPr>
        <w:endnoteReference w:id="75"/>
      </w:r>
      <w:r w:rsidR="00110DC3" w:rsidRPr="00B27FEE">
        <w:rPr>
          <w:rFonts w:asciiTheme="majorBidi" w:hAnsiTheme="majorBidi" w:cstheme="majorBidi"/>
          <w:rPrChange w:id="2785" w:author="Author">
            <w:rPr>
              <w:rFonts w:asciiTheme="minorBidi" w:hAnsiTheme="minorBidi"/>
            </w:rPr>
          </w:rPrChange>
        </w:rPr>
        <w:t xml:space="preserve"> capturing every </w:t>
      </w:r>
      <w:ins w:id="2786" w:author="Author">
        <w:r w:rsidR="003821B7">
          <w:rPr>
            <w:rFonts w:asciiTheme="majorBidi" w:hAnsiTheme="majorBidi" w:cstheme="majorBidi"/>
          </w:rPr>
          <w:t xml:space="preserve">bit of </w:t>
        </w:r>
      </w:ins>
      <w:del w:id="2787" w:author="Author">
        <w:r w:rsidR="00110DC3" w:rsidRPr="00B27FEE" w:rsidDel="003821B7">
          <w:rPr>
            <w:rFonts w:asciiTheme="majorBidi" w:hAnsiTheme="majorBidi" w:cstheme="majorBidi"/>
            <w:rPrChange w:id="2788" w:author="Author">
              <w:rPr>
                <w:rFonts w:asciiTheme="minorBidi" w:hAnsiTheme="minorBidi"/>
              </w:rPr>
            </w:rPrChange>
          </w:rPr>
          <w:delText xml:space="preserve">productive </w:delText>
        </w:r>
      </w:del>
      <w:ins w:id="2789" w:author="Author">
        <w:r w:rsidR="003821B7">
          <w:rPr>
            <w:rFonts w:asciiTheme="majorBidi" w:hAnsiTheme="majorBidi" w:cstheme="majorBidi"/>
          </w:rPr>
          <w:t>useful</w:t>
        </w:r>
        <w:r w:rsidR="003821B7" w:rsidRPr="00B27FEE">
          <w:rPr>
            <w:rFonts w:asciiTheme="majorBidi" w:hAnsiTheme="majorBidi" w:cstheme="majorBidi"/>
            <w:rPrChange w:id="2790" w:author="Author">
              <w:rPr>
                <w:rFonts w:asciiTheme="minorBidi" w:hAnsiTheme="minorBidi"/>
              </w:rPr>
            </w:rPrChange>
          </w:rPr>
          <w:t xml:space="preserve"> </w:t>
        </w:r>
      </w:ins>
      <w:r w:rsidR="00110DC3" w:rsidRPr="00B27FEE">
        <w:rPr>
          <w:rFonts w:asciiTheme="majorBidi" w:hAnsiTheme="majorBidi" w:cstheme="majorBidi"/>
          <w:rPrChange w:id="2791" w:author="Author">
            <w:rPr>
              <w:rFonts w:asciiTheme="minorBidi" w:hAnsiTheme="minorBidi"/>
            </w:rPr>
          </w:rPrChange>
        </w:rPr>
        <w:t>information it can</w:t>
      </w:r>
      <w:ins w:id="2792" w:author="Author">
        <w:r w:rsidR="003821B7">
          <w:rPr>
            <w:rFonts w:asciiTheme="majorBidi" w:hAnsiTheme="majorBidi" w:cstheme="majorBidi"/>
          </w:rPr>
          <w:t>,</w:t>
        </w:r>
      </w:ins>
      <w:r w:rsidR="00110DC3" w:rsidRPr="00B27FEE">
        <w:rPr>
          <w:rStyle w:val="EndnoteReference"/>
          <w:rFonts w:asciiTheme="majorBidi" w:hAnsiTheme="majorBidi" w:cstheme="majorBidi"/>
          <w:rPrChange w:id="2793" w:author="Author">
            <w:rPr>
              <w:rStyle w:val="EndnoteReference"/>
              <w:rFonts w:asciiTheme="minorBidi" w:hAnsiTheme="minorBidi"/>
            </w:rPr>
          </w:rPrChange>
        </w:rPr>
        <w:endnoteReference w:id="76"/>
      </w:r>
      <w:r w:rsidR="00110DC3" w:rsidRPr="00B27FEE">
        <w:rPr>
          <w:rFonts w:asciiTheme="majorBidi" w:hAnsiTheme="majorBidi" w:cstheme="majorBidi"/>
          <w:rPrChange w:id="2798" w:author="Author">
            <w:rPr>
              <w:rFonts w:asciiTheme="minorBidi" w:hAnsiTheme="minorBidi"/>
            </w:rPr>
          </w:rPrChange>
        </w:rPr>
        <w:t xml:space="preserve"> in order to </w:t>
      </w:r>
      <w:del w:id="2799" w:author="Author">
        <w:r w:rsidR="00110DC3" w:rsidRPr="00B27FEE" w:rsidDel="00D156B0">
          <w:rPr>
            <w:rFonts w:asciiTheme="majorBidi" w:hAnsiTheme="majorBidi" w:cstheme="majorBidi"/>
            <w:rPrChange w:id="2800" w:author="Author">
              <w:rPr>
                <w:rFonts w:asciiTheme="minorBidi" w:hAnsiTheme="minorBidi"/>
              </w:rPr>
            </w:rPrChange>
          </w:rPr>
          <w:delText>"</w:delText>
        </w:r>
      </w:del>
      <w:ins w:id="2801" w:author="Author">
        <w:r w:rsidR="00D156B0">
          <w:rPr>
            <w:rFonts w:asciiTheme="majorBidi" w:hAnsiTheme="majorBidi" w:cstheme="majorBidi"/>
          </w:rPr>
          <w:t>“</w:t>
        </w:r>
      </w:ins>
      <w:r w:rsidR="00110DC3" w:rsidRPr="00B27FEE">
        <w:rPr>
          <w:rFonts w:asciiTheme="majorBidi" w:hAnsiTheme="majorBidi" w:cstheme="majorBidi"/>
          <w:rPrChange w:id="2802" w:author="Author">
            <w:rPr>
              <w:rFonts w:asciiTheme="minorBidi" w:hAnsiTheme="minorBidi"/>
            </w:rPr>
          </w:rPrChange>
        </w:rPr>
        <w:t>organize the world</w:t>
      </w:r>
      <w:del w:id="2803" w:author="Author">
        <w:r w:rsidR="00110DC3" w:rsidRPr="00B27FEE" w:rsidDel="003A152D">
          <w:rPr>
            <w:rFonts w:asciiTheme="majorBidi" w:hAnsiTheme="majorBidi" w:cstheme="majorBidi"/>
            <w:rPrChange w:id="2804" w:author="Author">
              <w:rPr>
                <w:rFonts w:asciiTheme="minorBidi" w:hAnsiTheme="minorBidi"/>
              </w:rPr>
            </w:rPrChange>
          </w:rPr>
          <w:delText>'</w:delText>
        </w:r>
      </w:del>
      <w:ins w:id="2805" w:author="Author">
        <w:r w:rsidR="003A152D">
          <w:rPr>
            <w:rFonts w:asciiTheme="majorBidi" w:hAnsiTheme="majorBidi" w:cstheme="majorBidi"/>
          </w:rPr>
          <w:t>’</w:t>
        </w:r>
      </w:ins>
      <w:r w:rsidR="00110DC3" w:rsidRPr="00B27FEE">
        <w:rPr>
          <w:rFonts w:asciiTheme="majorBidi" w:hAnsiTheme="majorBidi" w:cstheme="majorBidi"/>
          <w:rPrChange w:id="2806" w:author="Author">
            <w:rPr>
              <w:rFonts w:asciiTheme="minorBidi" w:hAnsiTheme="minorBidi"/>
            </w:rPr>
          </w:rPrChange>
        </w:rPr>
        <w:t>s information</w:t>
      </w:r>
      <w:ins w:id="2807" w:author="Author">
        <w:r w:rsidR="003821B7">
          <w:rPr>
            <w:rFonts w:asciiTheme="majorBidi" w:hAnsiTheme="majorBidi" w:cstheme="majorBidi"/>
          </w:rPr>
          <w:t>.</w:t>
        </w:r>
      </w:ins>
      <w:del w:id="2808" w:author="Author">
        <w:r w:rsidR="00110DC3" w:rsidRPr="00B27FEE" w:rsidDel="00D156B0">
          <w:rPr>
            <w:rFonts w:asciiTheme="majorBidi" w:hAnsiTheme="majorBidi" w:cstheme="majorBidi"/>
            <w:rPrChange w:id="2809" w:author="Author">
              <w:rPr>
                <w:rFonts w:asciiTheme="minorBidi" w:hAnsiTheme="minorBidi"/>
              </w:rPr>
            </w:rPrChange>
          </w:rPr>
          <w:delText>"</w:delText>
        </w:r>
      </w:del>
      <w:ins w:id="2810" w:author="Author">
        <w:r w:rsidR="00D156B0">
          <w:rPr>
            <w:rFonts w:asciiTheme="majorBidi" w:hAnsiTheme="majorBidi" w:cstheme="majorBidi"/>
          </w:rPr>
          <w:t>”</w:t>
        </w:r>
      </w:ins>
      <w:r w:rsidR="00110DC3" w:rsidRPr="00B27FEE">
        <w:rPr>
          <w:rStyle w:val="EndnoteReference"/>
          <w:rFonts w:asciiTheme="majorBidi" w:hAnsiTheme="majorBidi" w:cstheme="majorBidi"/>
          <w:rPrChange w:id="2811" w:author="Author">
            <w:rPr>
              <w:rStyle w:val="EndnoteReference"/>
              <w:rFonts w:asciiTheme="minorBidi" w:hAnsiTheme="minorBidi"/>
            </w:rPr>
          </w:rPrChange>
        </w:rPr>
        <w:endnoteReference w:id="77"/>
      </w:r>
      <w:del w:id="2825" w:author="Author">
        <w:r w:rsidR="00110DC3" w:rsidRPr="00B27FEE" w:rsidDel="003821B7">
          <w:rPr>
            <w:rFonts w:asciiTheme="majorBidi" w:hAnsiTheme="majorBidi" w:cstheme="majorBidi"/>
            <w:rPrChange w:id="2826" w:author="Author">
              <w:rPr>
                <w:rFonts w:asciiTheme="minorBidi" w:hAnsiTheme="minorBidi"/>
              </w:rPr>
            </w:rPrChange>
          </w:rPr>
          <w:delText>.</w:delText>
        </w:r>
      </w:del>
      <w:r w:rsidR="00110DC3" w:rsidRPr="00B27FEE">
        <w:rPr>
          <w:rFonts w:asciiTheme="majorBidi" w:hAnsiTheme="majorBidi" w:cstheme="majorBidi"/>
          <w:rPrChange w:id="2827" w:author="Author">
            <w:rPr>
              <w:rFonts w:asciiTheme="minorBidi" w:hAnsiTheme="minorBidi"/>
            </w:rPr>
          </w:rPrChange>
        </w:rPr>
        <w:t xml:space="preserve"> In</w:t>
      </w:r>
      <w:r w:rsidRPr="00B27FEE">
        <w:rPr>
          <w:rFonts w:asciiTheme="majorBidi" w:hAnsiTheme="majorBidi" w:cstheme="majorBidi"/>
          <w:rPrChange w:id="2828" w:author="Author">
            <w:rPr>
              <w:rFonts w:asciiTheme="minorBidi" w:hAnsiTheme="minorBidi"/>
            </w:rPr>
          </w:rPrChange>
        </w:rPr>
        <w:t xml:space="preserve"> 2002</w:t>
      </w:r>
      <w:ins w:id="2829" w:author="Author">
        <w:r w:rsidR="00D47D9A">
          <w:rPr>
            <w:rFonts w:asciiTheme="majorBidi" w:hAnsiTheme="majorBidi" w:cstheme="majorBidi"/>
          </w:rPr>
          <w:t>,</w:t>
        </w:r>
      </w:ins>
      <w:r w:rsidRPr="00B27FEE">
        <w:rPr>
          <w:rFonts w:asciiTheme="majorBidi" w:hAnsiTheme="majorBidi" w:cstheme="majorBidi"/>
          <w:rPrChange w:id="2830" w:author="Author">
            <w:rPr>
              <w:rFonts w:asciiTheme="minorBidi" w:hAnsiTheme="minorBidi"/>
            </w:rPr>
          </w:rPrChange>
        </w:rPr>
        <w:t xml:space="preserve"> </w:t>
      </w:r>
      <w:r w:rsidR="00110DC3" w:rsidRPr="00B27FEE">
        <w:rPr>
          <w:rFonts w:asciiTheme="majorBidi" w:hAnsiTheme="majorBidi" w:cstheme="majorBidi"/>
          <w:rPrChange w:id="2831" w:author="Author">
            <w:rPr>
              <w:rFonts w:asciiTheme="minorBidi" w:hAnsiTheme="minorBidi"/>
            </w:rPr>
          </w:rPrChange>
        </w:rPr>
        <w:t xml:space="preserve">Google </w:t>
      </w:r>
      <w:r w:rsidRPr="00B27FEE">
        <w:rPr>
          <w:rFonts w:asciiTheme="majorBidi" w:hAnsiTheme="majorBidi" w:cstheme="majorBidi"/>
          <w:rPrChange w:id="2832" w:author="Author">
            <w:rPr>
              <w:rFonts w:asciiTheme="minorBidi" w:hAnsiTheme="minorBidi"/>
            </w:rPr>
          </w:rPrChange>
        </w:rPr>
        <w:t>discovered it c</w:t>
      </w:r>
      <w:r w:rsidR="00FD7CEE" w:rsidRPr="00B27FEE">
        <w:rPr>
          <w:rFonts w:asciiTheme="majorBidi" w:hAnsiTheme="majorBidi" w:cstheme="majorBidi"/>
          <w:rPrChange w:id="2833" w:author="Author">
            <w:rPr>
              <w:rFonts w:asciiTheme="minorBidi" w:hAnsiTheme="minorBidi"/>
            </w:rPr>
          </w:rPrChange>
        </w:rPr>
        <w:t>ould</w:t>
      </w:r>
      <w:r w:rsidRPr="00B27FEE">
        <w:rPr>
          <w:rFonts w:asciiTheme="majorBidi" w:hAnsiTheme="majorBidi" w:cstheme="majorBidi"/>
          <w:rPrChange w:id="2834" w:author="Author">
            <w:rPr>
              <w:rFonts w:asciiTheme="minorBidi" w:hAnsiTheme="minorBidi"/>
            </w:rPr>
          </w:rPrChange>
        </w:rPr>
        <w:t xml:space="preserve"> use the collateral data the company </w:t>
      </w:r>
      <w:del w:id="2835" w:author="Author">
        <w:r w:rsidRPr="00B27FEE" w:rsidDel="003821B7">
          <w:rPr>
            <w:rFonts w:asciiTheme="majorBidi" w:hAnsiTheme="majorBidi" w:cstheme="majorBidi"/>
            <w:rPrChange w:id="2836" w:author="Author">
              <w:rPr>
                <w:rFonts w:asciiTheme="minorBidi" w:hAnsiTheme="minorBidi"/>
              </w:rPr>
            </w:rPrChange>
          </w:rPr>
          <w:delText xml:space="preserve">has </w:delText>
        </w:r>
      </w:del>
      <w:r w:rsidRPr="00B27FEE">
        <w:rPr>
          <w:rFonts w:asciiTheme="majorBidi" w:hAnsiTheme="majorBidi" w:cstheme="majorBidi"/>
          <w:rPrChange w:id="2837" w:author="Author">
            <w:rPr>
              <w:rFonts w:asciiTheme="minorBidi" w:hAnsiTheme="minorBidi"/>
            </w:rPr>
          </w:rPrChange>
        </w:rPr>
        <w:t>collect</w:t>
      </w:r>
      <w:ins w:id="2838" w:author="Author">
        <w:r w:rsidR="003821B7">
          <w:rPr>
            <w:rFonts w:asciiTheme="majorBidi" w:hAnsiTheme="majorBidi" w:cstheme="majorBidi"/>
          </w:rPr>
          <w:t>s</w:t>
        </w:r>
      </w:ins>
      <w:del w:id="2839" w:author="Author">
        <w:r w:rsidRPr="00B27FEE" w:rsidDel="003821B7">
          <w:rPr>
            <w:rFonts w:asciiTheme="majorBidi" w:hAnsiTheme="majorBidi" w:cstheme="majorBidi"/>
            <w:rPrChange w:id="2840" w:author="Author">
              <w:rPr>
                <w:rFonts w:asciiTheme="minorBidi" w:hAnsiTheme="minorBidi"/>
              </w:rPr>
            </w:rPrChange>
          </w:rPr>
          <w:delText>ed</w:delText>
        </w:r>
      </w:del>
      <w:r w:rsidRPr="00B27FEE">
        <w:rPr>
          <w:rFonts w:asciiTheme="majorBidi" w:hAnsiTheme="majorBidi" w:cstheme="majorBidi"/>
          <w:rPrChange w:id="2841" w:author="Author">
            <w:rPr>
              <w:rFonts w:asciiTheme="minorBidi" w:hAnsiTheme="minorBidi"/>
            </w:rPr>
          </w:rPrChange>
        </w:rPr>
        <w:t xml:space="preserve"> to profile users </w:t>
      </w:r>
      <w:del w:id="2842" w:author="Author">
        <w:r w:rsidRPr="00B27FEE" w:rsidDel="00D47D9A">
          <w:rPr>
            <w:rFonts w:asciiTheme="majorBidi" w:hAnsiTheme="majorBidi" w:cstheme="majorBidi"/>
            <w:rPrChange w:id="2843" w:author="Author">
              <w:rPr>
                <w:rFonts w:asciiTheme="minorBidi" w:hAnsiTheme="minorBidi"/>
              </w:rPr>
            </w:rPrChange>
          </w:rPr>
          <w:delText xml:space="preserve">according </w:delText>
        </w:r>
      </w:del>
      <w:ins w:id="2844" w:author="Author">
        <w:r w:rsidR="00D47D9A">
          <w:rPr>
            <w:rFonts w:asciiTheme="majorBidi" w:hAnsiTheme="majorBidi" w:cstheme="majorBidi"/>
          </w:rPr>
          <w:t>by</w:t>
        </w:r>
      </w:ins>
      <w:del w:id="2845" w:author="Author">
        <w:r w:rsidRPr="00B27FEE" w:rsidDel="00D47D9A">
          <w:rPr>
            <w:rFonts w:asciiTheme="majorBidi" w:hAnsiTheme="majorBidi" w:cstheme="majorBidi"/>
            <w:rPrChange w:id="2846" w:author="Author">
              <w:rPr>
                <w:rFonts w:asciiTheme="minorBidi" w:hAnsiTheme="minorBidi"/>
              </w:rPr>
            </w:rPrChange>
          </w:rPr>
          <w:delText>to</w:delText>
        </w:r>
      </w:del>
      <w:r w:rsidRPr="00B27FEE">
        <w:rPr>
          <w:rFonts w:asciiTheme="majorBidi" w:hAnsiTheme="majorBidi" w:cstheme="majorBidi"/>
          <w:rPrChange w:id="2847" w:author="Author">
            <w:rPr>
              <w:rFonts w:asciiTheme="minorBidi" w:hAnsiTheme="minorBidi"/>
            </w:rPr>
          </w:rPrChange>
        </w:rPr>
        <w:t xml:space="preserve"> their characteristics and interests</w:t>
      </w:r>
      <w:ins w:id="2848" w:author="Author">
        <w:r w:rsidR="00D47D9A">
          <w:rPr>
            <w:rFonts w:asciiTheme="majorBidi" w:hAnsiTheme="majorBidi" w:cstheme="majorBidi"/>
          </w:rPr>
          <w:t>,</w:t>
        </w:r>
      </w:ins>
      <w:r w:rsidRPr="00B27FEE">
        <w:rPr>
          <w:rFonts w:asciiTheme="majorBidi" w:hAnsiTheme="majorBidi" w:cstheme="majorBidi"/>
          <w:rPrChange w:id="2849" w:author="Author">
            <w:rPr>
              <w:rFonts w:asciiTheme="minorBidi" w:hAnsiTheme="minorBidi"/>
            </w:rPr>
          </w:rPrChange>
        </w:rPr>
        <w:t xml:space="preserve"> and then match ad</w:t>
      </w:r>
      <w:ins w:id="2850" w:author="Author">
        <w:r w:rsidR="003821B7">
          <w:rPr>
            <w:rFonts w:asciiTheme="majorBidi" w:hAnsiTheme="majorBidi" w:cstheme="majorBidi"/>
          </w:rPr>
          <w:t>vertisements</w:t>
        </w:r>
      </w:ins>
      <w:del w:id="2851" w:author="Author">
        <w:r w:rsidRPr="00B27FEE" w:rsidDel="003821B7">
          <w:rPr>
            <w:rFonts w:asciiTheme="majorBidi" w:hAnsiTheme="majorBidi" w:cstheme="majorBidi"/>
            <w:rPrChange w:id="2852" w:author="Author">
              <w:rPr>
                <w:rFonts w:asciiTheme="minorBidi" w:hAnsiTheme="minorBidi"/>
              </w:rPr>
            </w:rPrChange>
          </w:rPr>
          <w:delText>s</w:delText>
        </w:r>
      </w:del>
      <w:r w:rsidRPr="00B27FEE">
        <w:rPr>
          <w:rFonts w:asciiTheme="majorBidi" w:hAnsiTheme="majorBidi" w:cstheme="majorBidi"/>
          <w:rPrChange w:id="2853" w:author="Author">
            <w:rPr>
              <w:rFonts w:asciiTheme="minorBidi" w:hAnsiTheme="minorBidi"/>
            </w:rPr>
          </w:rPrChange>
        </w:rPr>
        <w:t xml:space="preserve"> to </w:t>
      </w:r>
      <w:del w:id="2854" w:author="Author">
        <w:r w:rsidRPr="00B27FEE" w:rsidDel="003821B7">
          <w:rPr>
            <w:rFonts w:asciiTheme="majorBidi" w:hAnsiTheme="majorBidi" w:cstheme="majorBidi"/>
            <w:rPrChange w:id="2855" w:author="Author">
              <w:rPr>
                <w:rFonts w:asciiTheme="minorBidi" w:hAnsiTheme="minorBidi"/>
              </w:rPr>
            </w:rPrChange>
          </w:rPr>
          <w:delText xml:space="preserve">these </w:delText>
        </w:r>
      </w:del>
      <w:r w:rsidRPr="00B27FEE">
        <w:rPr>
          <w:rFonts w:asciiTheme="majorBidi" w:hAnsiTheme="majorBidi" w:cstheme="majorBidi"/>
          <w:rPrChange w:id="2856" w:author="Author">
            <w:rPr>
              <w:rFonts w:asciiTheme="minorBidi" w:hAnsiTheme="minorBidi"/>
            </w:rPr>
          </w:rPrChange>
        </w:rPr>
        <w:t>individual users</w:t>
      </w:r>
      <w:ins w:id="2857" w:author="Author">
        <w:r w:rsidR="003821B7">
          <w:rPr>
            <w:rFonts w:asciiTheme="majorBidi" w:hAnsiTheme="majorBidi" w:cstheme="majorBidi"/>
          </w:rPr>
          <w:t>.</w:t>
        </w:r>
      </w:ins>
      <w:r w:rsidRPr="00B27FEE">
        <w:rPr>
          <w:rStyle w:val="EndnoteReference"/>
          <w:rFonts w:asciiTheme="majorBidi" w:hAnsiTheme="majorBidi" w:cstheme="majorBidi"/>
          <w:rPrChange w:id="2858" w:author="Author">
            <w:rPr>
              <w:rStyle w:val="EndnoteReference"/>
              <w:rFonts w:asciiTheme="minorBidi" w:hAnsiTheme="minorBidi"/>
            </w:rPr>
          </w:rPrChange>
        </w:rPr>
        <w:endnoteReference w:id="78"/>
      </w:r>
      <w:del w:id="2865" w:author="Author">
        <w:r w:rsidRPr="00B27FEE" w:rsidDel="003821B7">
          <w:rPr>
            <w:rFonts w:asciiTheme="majorBidi" w:hAnsiTheme="majorBidi" w:cstheme="majorBidi"/>
            <w:rPrChange w:id="2866" w:author="Author">
              <w:rPr>
                <w:rFonts w:asciiTheme="minorBidi" w:hAnsiTheme="minorBidi"/>
              </w:rPr>
            </w:rPrChange>
          </w:rPr>
          <w:delText>.</w:delText>
        </w:r>
      </w:del>
      <w:r w:rsidRPr="00B27FEE">
        <w:rPr>
          <w:rFonts w:asciiTheme="majorBidi" w:hAnsiTheme="majorBidi" w:cstheme="majorBidi"/>
          <w:rPrChange w:id="2867" w:author="Author">
            <w:rPr>
              <w:rFonts w:asciiTheme="minorBidi" w:hAnsiTheme="minorBidi"/>
            </w:rPr>
          </w:rPrChange>
        </w:rPr>
        <w:t xml:space="preserve"> </w:t>
      </w:r>
      <w:r w:rsidR="00110DC3" w:rsidRPr="00B27FEE">
        <w:rPr>
          <w:rFonts w:asciiTheme="majorBidi" w:hAnsiTheme="majorBidi" w:cstheme="majorBidi"/>
          <w:rPrChange w:id="2868" w:author="Author">
            <w:rPr>
              <w:rFonts w:asciiTheme="minorBidi" w:hAnsiTheme="minorBidi"/>
            </w:rPr>
          </w:rPrChange>
        </w:rPr>
        <w:t>Facebook is becoming the world</w:t>
      </w:r>
      <w:del w:id="2869" w:author="Author">
        <w:r w:rsidR="00110DC3" w:rsidRPr="00B27FEE" w:rsidDel="003A152D">
          <w:rPr>
            <w:rFonts w:asciiTheme="majorBidi" w:hAnsiTheme="majorBidi" w:cstheme="majorBidi"/>
            <w:rPrChange w:id="2870" w:author="Author">
              <w:rPr>
                <w:rFonts w:asciiTheme="minorBidi" w:hAnsiTheme="minorBidi"/>
              </w:rPr>
            </w:rPrChange>
          </w:rPr>
          <w:delText>'</w:delText>
        </w:r>
      </w:del>
      <w:ins w:id="2871" w:author="Author">
        <w:r w:rsidR="003A152D">
          <w:rPr>
            <w:rFonts w:asciiTheme="majorBidi" w:hAnsiTheme="majorBidi" w:cstheme="majorBidi"/>
          </w:rPr>
          <w:t>’</w:t>
        </w:r>
      </w:ins>
      <w:r w:rsidR="00110DC3" w:rsidRPr="00B27FEE">
        <w:rPr>
          <w:rFonts w:asciiTheme="majorBidi" w:hAnsiTheme="majorBidi" w:cstheme="majorBidi"/>
          <w:rPrChange w:id="2872" w:author="Author">
            <w:rPr>
              <w:rFonts w:asciiTheme="minorBidi" w:hAnsiTheme="minorBidi"/>
            </w:rPr>
          </w:rPrChange>
        </w:rPr>
        <w:t>s biggest seller of display advertising</w:t>
      </w:r>
      <w:r w:rsidR="00110DC3" w:rsidRPr="00B27FEE">
        <w:rPr>
          <w:rStyle w:val="EndnoteReference"/>
          <w:rFonts w:asciiTheme="majorBidi" w:hAnsiTheme="majorBidi" w:cstheme="majorBidi"/>
          <w:rPrChange w:id="2873" w:author="Author">
            <w:rPr>
              <w:rStyle w:val="EndnoteReference"/>
              <w:rFonts w:asciiTheme="minorBidi" w:hAnsiTheme="minorBidi"/>
            </w:rPr>
          </w:rPrChange>
        </w:rPr>
        <w:endnoteReference w:id="79"/>
      </w:r>
      <w:r w:rsidR="00110DC3" w:rsidRPr="00B27FEE">
        <w:rPr>
          <w:rFonts w:asciiTheme="majorBidi" w:hAnsiTheme="majorBidi" w:cstheme="majorBidi"/>
          <w:rPrChange w:id="2880" w:author="Author">
            <w:rPr>
              <w:rFonts w:asciiTheme="minorBidi" w:hAnsiTheme="minorBidi"/>
            </w:rPr>
          </w:rPrChange>
        </w:rPr>
        <w:t xml:space="preserve"> by analyzing every bit of data about </w:t>
      </w:r>
      <w:del w:id="2881" w:author="Author">
        <w:r w:rsidR="00110DC3" w:rsidRPr="00B27FEE" w:rsidDel="003821B7">
          <w:rPr>
            <w:rFonts w:asciiTheme="majorBidi" w:hAnsiTheme="majorBidi" w:cstheme="majorBidi"/>
            <w:rPrChange w:id="2882" w:author="Author">
              <w:rPr>
                <w:rFonts w:asciiTheme="minorBidi" w:hAnsiTheme="minorBidi"/>
              </w:rPr>
            </w:rPrChange>
          </w:rPr>
          <w:delText xml:space="preserve">their </w:delText>
        </w:r>
      </w:del>
      <w:ins w:id="2883" w:author="Author">
        <w:r w:rsidR="003821B7">
          <w:rPr>
            <w:rFonts w:asciiTheme="majorBidi" w:hAnsiTheme="majorBidi" w:cstheme="majorBidi"/>
          </w:rPr>
          <w:t>its</w:t>
        </w:r>
        <w:r w:rsidR="003821B7" w:rsidRPr="00B27FEE">
          <w:rPr>
            <w:rFonts w:asciiTheme="majorBidi" w:hAnsiTheme="majorBidi" w:cstheme="majorBidi"/>
            <w:rPrChange w:id="2884" w:author="Author">
              <w:rPr>
                <w:rFonts w:asciiTheme="minorBidi" w:hAnsiTheme="minorBidi"/>
              </w:rPr>
            </w:rPrChange>
          </w:rPr>
          <w:t xml:space="preserve"> </w:t>
        </w:r>
      </w:ins>
      <w:r w:rsidR="00110DC3" w:rsidRPr="00B27FEE">
        <w:rPr>
          <w:rFonts w:asciiTheme="majorBidi" w:hAnsiTheme="majorBidi" w:cstheme="majorBidi"/>
          <w:rPrChange w:id="2885" w:author="Author">
            <w:rPr>
              <w:rFonts w:asciiTheme="minorBidi" w:hAnsiTheme="minorBidi"/>
            </w:rPr>
          </w:rPrChange>
        </w:rPr>
        <w:t>users</w:t>
      </w:r>
      <w:del w:id="2886" w:author="Author">
        <w:r w:rsidR="00110DC3" w:rsidRPr="00B27FEE" w:rsidDel="003821B7">
          <w:rPr>
            <w:rFonts w:asciiTheme="majorBidi" w:hAnsiTheme="majorBidi" w:cstheme="majorBidi"/>
            <w:rPrChange w:id="2887" w:author="Author">
              <w:rPr>
                <w:rFonts w:asciiTheme="minorBidi" w:hAnsiTheme="minorBidi"/>
              </w:rPr>
            </w:rPrChange>
          </w:rPr>
          <w:delText xml:space="preserve"> and their user</w:delText>
        </w:r>
        <w:r w:rsidR="00110DC3" w:rsidRPr="00B27FEE" w:rsidDel="003A152D">
          <w:rPr>
            <w:rFonts w:asciiTheme="majorBidi" w:hAnsiTheme="majorBidi" w:cstheme="majorBidi"/>
            <w:rPrChange w:id="2888" w:author="Author">
              <w:rPr>
                <w:rFonts w:asciiTheme="minorBidi" w:hAnsiTheme="minorBidi"/>
              </w:rPr>
            </w:rPrChange>
          </w:rPr>
          <w:delText>'</w:delText>
        </w:r>
        <w:r w:rsidR="00110DC3" w:rsidRPr="00B27FEE" w:rsidDel="003821B7">
          <w:rPr>
            <w:rFonts w:asciiTheme="majorBidi" w:hAnsiTheme="majorBidi" w:cstheme="majorBidi"/>
            <w:rPrChange w:id="2889" w:author="Author">
              <w:rPr>
                <w:rFonts w:asciiTheme="minorBidi" w:hAnsiTheme="minorBidi"/>
              </w:rPr>
            </w:rPrChange>
          </w:rPr>
          <w:delText>s surrounding</w:delText>
        </w:r>
      </w:del>
      <w:r w:rsidR="00110DC3" w:rsidRPr="00B27FEE">
        <w:rPr>
          <w:rFonts w:asciiTheme="majorBidi" w:hAnsiTheme="majorBidi" w:cstheme="majorBidi"/>
          <w:rPrChange w:id="2890" w:author="Author">
            <w:rPr>
              <w:rFonts w:asciiTheme="minorBidi" w:hAnsiTheme="minorBidi"/>
            </w:rPr>
          </w:rPrChange>
        </w:rPr>
        <w:t>.</w:t>
      </w:r>
      <w:r w:rsidR="00110DC3" w:rsidRPr="00B27FEE">
        <w:rPr>
          <w:rStyle w:val="EndnoteReference"/>
          <w:rFonts w:asciiTheme="majorBidi" w:hAnsiTheme="majorBidi" w:cstheme="majorBidi"/>
          <w:rPrChange w:id="2891" w:author="Author">
            <w:rPr>
              <w:rStyle w:val="EndnoteReference"/>
              <w:rFonts w:asciiTheme="minorBidi" w:hAnsiTheme="minorBidi"/>
            </w:rPr>
          </w:rPrChange>
        </w:rPr>
        <w:endnoteReference w:id="80"/>
      </w:r>
      <w:r w:rsidR="00110DC3" w:rsidRPr="00B27FEE">
        <w:rPr>
          <w:rFonts w:asciiTheme="majorBidi" w:hAnsiTheme="majorBidi" w:cstheme="majorBidi"/>
          <w:vertAlign w:val="superscript"/>
          <w:rPrChange w:id="2898" w:author="Author">
            <w:rPr>
              <w:rFonts w:asciiTheme="minorBidi" w:hAnsiTheme="minorBidi"/>
              <w:vertAlign w:val="superscript"/>
            </w:rPr>
          </w:rPrChange>
        </w:rPr>
        <w:t>,</w:t>
      </w:r>
      <w:r w:rsidR="00110DC3" w:rsidRPr="00B27FEE">
        <w:rPr>
          <w:rStyle w:val="EndnoteReference"/>
          <w:rFonts w:asciiTheme="majorBidi" w:hAnsiTheme="majorBidi" w:cstheme="majorBidi"/>
          <w:rPrChange w:id="2899" w:author="Author">
            <w:rPr>
              <w:rStyle w:val="EndnoteReference"/>
              <w:rFonts w:asciiTheme="minorBidi" w:hAnsiTheme="minorBidi"/>
            </w:rPr>
          </w:rPrChange>
        </w:rPr>
        <w:endnoteReference w:id="81"/>
      </w:r>
      <w:r w:rsidR="00110DC3" w:rsidRPr="00B27FEE">
        <w:rPr>
          <w:rFonts w:asciiTheme="majorBidi" w:hAnsiTheme="majorBidi" w:cstheme="majorBidi"/>
          <w:rPrChange w:id="2911" w:author="Author">
            <w:rPr>
              <w:rFonts w:asciiTheme="minorBidi" w:hAnsiTheme="minorBidi"/>
            </w:rPr>
          </w:rPrChange>
        </w:rPr>
        <w:t xml:space="preserve"> </w:t>
      </w:r>
      <w:r w:rsidRPr="00B27FEE">
        <w:rPr>
          <w:rFonts w:asciiTheme="majorBidi" w:hAnsiTheme="majorBidi" w:cstheme="majorBidi"/>
          <w:rPrChange w:id="2912" w:author="Author">
            <w:rPr>
              <w:rFonts w:asciiTheme="minorBidi" w:hAnsiTheme="minorBidi"/>
            </w:rPr>
          </w:rPrChange>
        </w:rPr>
        <w:t>Over the years, Google and Facebook have improved their product offering (selling ads) to their actual customers by reducing user privacy and gaining more access to a person</w:t>
      </w:r>
      <w:del w:id="2913" w:author="Author">
        <w:r w:rsidRPr="00B27FEE" w:rsidDel="003A152D">
          <w:rPr>
            <w:rFonts w:asciiTheme="majorBidi" w:hAnsiTheme="majorBidi" w:cstheme="majorBidi"/>
            <w:rPrChange w:id="2914" w:author="Author">
              <w:rPr>
                <w:rFonts w:asciiTheme="minorBidi" w:hAnsiTheme="minorBidi"/>
              </w:rPr>
            </w:rPrChange>
          </w:rPr>
          <w:delText>'</w:delText>
        </w:r>
      </w:del>
      <w:ins w:id="2915" w:author="Author">
        <w:r w:rsidR="003A152D">
          <w:rPr>
            <w:rFonts w:asciiTheme="majorBidi" w:hAnsiTheme="majorBidi" w:cstheme="majorBidi"/>
          </w:rPr>
          <w:t>’</w:t>
        </w:r>
      </w:ins>
      <w:r w:rsidRPr="00B27FEE">
        <w:rPr>
          <w:rFonts w:asciiTheme="majorBidi" w:hAnsiTheme="majorBidi" w:cstheme="majorBidi"/>
          <w:rPrChange w:id="2916" w:author="Author">
            <w:rPr>
              <w:rFonts w:asciiTheme="minorBidi" w:hAnsiTheme="minorBidi"/>
            </w:rPr>
          </w:rPrChange>
        </w:rPr>
        <w:t>s data.</w:t>
      </w:r>
      <w:r w:rsidRPr="00B27FEE">
        <w:rPr>
          <w:rStyle w:val="EndnoteReference"/>
          <w:rFonts w:asciiTheme="majorBidi" w:hAnsiTheme="majorBidi" w:cstheme="majorBidi"/>
          <w:rPrChange w:id="2917" w:author="Author">
            <w:rPr>
              <w:rStyle w:val="EndnoteReference"/>
              <w:rFonts w:asciiTheme="minorBidi" w:hAnsiTheme="minorBidi"/>
            </w:rPr>
          </w:rPrChange>
        </w:rPr>
        <w:endnoteReference w:id="82"/>
      </w:r>
      <w:r w:rsidRPr="00B27FEE">
        <w:rPr>
          <w:rFonts w:asciiTheme="majorBidi" w:hAnsiTheme="majorBidi" w:cstheme="majorBidi"/>
          <w:rPrChange w:id="2922" w:author="Author">
            <w:rPr>
              <w:rFonts w:asciiTheme="minorBidi" w:hAnsiTheme="minorBidi"/>
            </w:rPr>
          </w:rPrChange>
        </w:rPr>
        <w:t xml:space="preserve"> </w:t>
      </w:r>
      <w:r w:rsidR="00E40FE2" w:rsidRPr="00B27FEE">
        <w:rPr>
          <w:rFonts w:asciiTheme="majorBidi" w:hAnsiTheme="majorBidi" w:cstheme="majorBidi"/>
          <w:rPrChange w:id="2923" w:author="Author">
            <w:rPr>
              <w:rFonts w:asciiTheme="minorBidi" w:hAnsiTheme="minorBidi"/>
            </w:rPr>
          </w:rPrChange>
        </w:rPr>
        <w:t xml:space="preserve">In the competition for surveillance revenues, the advantage goes to </w:t>
      </w:r>
      <w:del w:id="2924" w:author="Author">
        <w:r w:rsidR="00E40FE2" w:rsidRPr="00B27FEE" w:rsidDel="001F62BE">
          <w:rPr>
            <w:rFonts w:asciiTheme="majorBidi" w:hAnsiTheme="majorBidi" w:cstheme="majorBidi"/>
            <w:rPrChange w:id="2925" w:author="Author">
              <w:rPr>
                <w:rFonts w:asciiTheme="minorBidi" w:hAnsiTheme="minorBidi"/>
              </w:rPr>
            </w:rPrChange>
          </w:rPr>
          <w:delText xml:space="preserve">the </w:delText>
        </w:r>
      </w:del>
      <w:r w:rsidR="00E40FE2" w:rsidRPr="00B27FEE">
        <w:rPr>
          <w:rFonts w:asciiTheme="majorBidi" w:hAnsiTheme="majorBidi" w:cstheme="majorBidi"/>
          <w:rPrChange w:id="2926" w:author="Author">
            <w:rPr>
              <w:rFonts w:asciiTheme="minorBidi" w:hAnsiTheme="minorBidi"/>
            </w:rPr>
          </w:rPrChange>
        </w:rPr>
        <w:t>firms that can acquire vast and varied streams of data</w:t>
      </w:r>
      <w:r w:rsidR="00FD7CEE" w:rsidRPr="00B27FEE">
        <w:rPr>
          <w:rFonts w:asciiTheme="majorBidi" w:hAnsiTheme="majorBidi" w:cstheme="majorBidi"/>
          <w:rPrChange w:id="2927" w:author="Author">
            <w:rPr>
              <w:rFonts w:asciiTheme="minorBidi" w:hAnsiTheme="minorBidi"/>
            </w:rPr>
          </w:rPrChange>
        </w:rPr>
        <w:t xml:space="preserve">. </w:t>
      </w:r>
      <w:ins w:id="2928" w:author="Author">
        <w:r w:rsidR="003821B7">
          <w:rPr>
            <w:rFonts w:asciiTheme="majorBidi" w:hAnsiTheme="majorBidi" w:cstheme="majorBidi"/>
          </w:rPr>
          <w:t xml:space="preserve">Therefore, </w:t>
        </w:r>
      </w:ins>
      <w:del w:id="2929" w:author="Author">
        <w:r w:rsidR="00FD7CEE" w:rsidRPr="00B27FEE" w:rsidDel="003821B7">
          <w:rPr>
            <w:rFonts w:asciiTheme="majorBidi" w:hAnsiTheme="majorBidi" w:cstheme="majorBidi"/>
            <w:rPrChange w:id="2930" w:author="Author">
              <w:rPr>
                <w:rFonts w:asciiTheme="minorBidi" w:hAnsiTheme="minorBidi"/>
              </w:rPr>
            </w:rPrChange>
          </w:rPr>
          <w:delText>S</w:delText>
        </w:r>
        <w:r w:rsidR="00E40FE2" w:rsidRPr="00B27FEE" w:rsidDel="003821B7">
          <w:rPr>
            <w:rFonts w:asciiTheme="majorBidi" w:hAnsiTheme="majorBidi" w:cstheme="majorBidi"/>
            <w:rPrChange w:id="2931" w:author="Author">
              <w:rPr>
                <w:rFonts w:asciiTheme="minorBidi" w:hAnsiTheme="minorBidi"/>
              </w:rPr>
            </w:rPrChange>
          </w:rPr>
          <w:delText xml:space="preserve">o </w:delText>
        </w:r>
        <w:r w:rsidR="00E40FE2" w:rsidRPr="00B27FEE" w:rsidDel="00056882">
          <w:rPr>
            <w:rFonts w:asciiTheme="majorBidi" w:hAnsiTheme="majorBidi" w:cstheme="majorBidi"/>
            <w:rPrChange w:id="2932" w:author="Author">
              <w:rPr>
                <w:rFonts w:asciiTheme="minorBidi" w:hAnsiTheme="minorBidi"/>
              </w:rPr>
            </w:rPrChange>
          </w:rPr>
          <w:delText xml:space="preserve">the </w:delText>
        </w:r>
      </w:del>
      <w:r w:rsidR="00E40FE2" w:rsidRPr="00B27FEE">
        <w:rPr>
          <w:rFonts w:asciiTheme="majorBidi" w:hAnsiTheme="majorBidi" w:cstheme="majorBidi"/>
          <w:rPrChange w:id="2933" w:author="Author">
            <w:rPr>
              <w:rFonts w:asciiTheme="minorBidi" w:hAnsiTheme="minorBidi"/>
            </w:rPr>
          </w:rPrChange>
        </w:rPr>
        <w:t xml:space="preserve">social media platforms are expanding both the scope of surveillance (migrating from </w:t>
      </w:r>
      <w:ins w:id="2934" w:author="Author">
        <w:r w:rsidR="003821B7">
          <w:rPr>
            <w:rFonts w:asciiTheme="majorBidi" w:hAnsiTheme="majorBidi" w:cstheme="majorBidi"/>
          </w:rPr>
          <w:t xml:space="preserve">the </w:t>
        </w:r>
      </w:ins>
      <w:r w:rsidR="00E40FE2" w:rsidRPr="00B27FEE">
        <w:rPr>
          <w:rFonts w:asciiTheme="majorBidi" w:hAnsiTheme="majorBidi" w:cstheme="majorBidi"/>
          <w:rPrChange w:id="2935" w:author="Author">
            <w:rPr>
              <w:rFonts w:asciiTheme="minorBidi" w:hAnsiTheme="minorBidi"/>
            </w:rPr>
          </w:rPrChange>
        </w:rPr>
        <w:t xml:space="preserve">virtual </w:t>
      </w:r>
      <w:ins w:id="2936" w:author="Author">
        <w:r w:rsidR="003821B7">
          <w:rPr>
            <w:rFonts w:asciiTheme="majorBidi" w:hAnsiTheme="majorBidi" w:cstheme="majorBidi"/>
          </w:rPr>
          <w:t xml:space="preserve">world </w:t>
        </w:r>
      </w:ins>
      <w:r w:rsidR="00E40FE2" w:rsidRPr="00B27FEE">
        <w:rPr>
          <w:rFonts w:asciiTheme="majorBidi" w:hAnsiTheme="majorBidi" w:cstheme="majorBidi"/>
          <w:rPrChange w:id="2937" w:author="Author">
            <w:rPr>
              <w:rFonts w:asciiTheme="minorBidi" w:hAnsiTheme="minorBidi"/>
            </w:rPr>
          </w:rPrChange>
        </w:rPr>
        <w:t xml:space="preserve">into the real world) and the depth of the surveillance (accumulating data on </w:t>
      </w:r>
      <w:del w:id="2938" w:author="Author">
        <w:r w:rsidR="00E40FE2" w:rsidRPr="00B27FEE" w:rsidDel="003821B7">
          <w:rPr>
            <w:rFonts w:asciiTheme="majorBidi" w:hAnsiTheme="majorBidi" w:cstheme="majorBidi"/>
            <w:rPrChange w:id="2939" w:author="Author">
              <w:rPr>
                <w:rFonts w:asciiTheme="minorBidi" w:hAnsiTheme="minorBidi"/>
              </w:rPr>
            </w:rPrChange>
          </w:rPr>
          <w:delText>individuals</w:delText>
        </w:r>
        <w:r w:rsidR="00FD7CEE" w:rsidRPr="00B27FEE" w:rsidDel="003A152D">
          <w:rPr>
            <w:rFonts w:asciiTheme="majorBidi" w:hAnsiTheme="majorBidi" w:cstheme="majorBidi"/>
            <w:rPrChange w:id="2940" w:author="Author">
              <w:rPr>
                <w:rFonts w:asciiTheme="minorBidi" w:hAnsiTheme="minorBidi"/>
              </w:rPr>
            </w:rPrChange>
          </w:rPr>
          <w:delText>'</w:delText>
        </w:r>
      </w:del>
      <w:ins w:id="2941" w:author="Author">
        <w:r w:rsidR="003821B7">
          <w:rPr>
            <w:rFonts w:asciiTheme="majorBidi" w:hAnsiTheme="majorBidi" w:cstheme="majorBidi"/>
          </w:rPr>
          <w:t>the</w:t>
        </w:r>
      </w:ins>
      <w:r w:rsidR="00E40FE2" w:rsidRPr="00B27FEE">
        <w:rPr>
          <w:rFonts w:asciiTheme="majorBidi" w:hAnsiTheme="majorBidi" w:cstheme="majorBidi"/>
          <w:rPrChange w:id="2942" w:author="Author">
            <w:rPr>
              <w:rFonts w:asciiTheme="minorBidi" w:hAnsiTheme="minorBidi"/>
            </w:rPr>
          </w:rPrChange>
        </w:rPr>
        <w:t xml:space="preserve"> personalities, moods and emotions</w:t>
      </w:r>
      <w:ins w:id="2943" w:author="Author">
        <w:r w:rsidR="003821B7">
          <w:rPr>
            <w:rFonts w:asciiTheme="majorBidi" w:hAnsiTheme="majorBidi" w:cstheme="majorBidi"/>
          </w:rPr>
          <w:t xml:space="preserve"> of individuals</w:t>
        </w:r>
      </w:ins>
      <w:r w:rsidR="00E40FE2" w:rsidRPr="00B27FEE">
        <w:rPr>
          <w:rFonts w:asciiTheme="majorBidi" w:hAnsiTheme="majorBidi" w:cstheme="majorBidi"/>
          <w:rPrChange w:id="2944" w:author="Author">
            <w:rPr>
              <w:rFonts w:asciiTheme="minorBidi" w:hAnsiTheme="minorBidi"/>
            </w:rPr>
          </w:rPrChange>
        </w:rPr>
        <w:t>).</w:t>
      </w:r>
      <w:r w:rsidR="00E40FE2" w:rsidRPr="00B27FEE">
        <w:rPr>
          <w:rStyle w:val="EndnoteReference"/>
          <w:rFonts w:asciiTheme="majorBidi" w:hAnsiTheme="majorBidi" w:cstheme="majorBidi"/>
          <w:rPrChange w:id="2945" w:author="Author">
            <w:rPr>
              <w:rStyle w:val="EndnoteReference"/>
              <w:rFonts w:asciiTheme="minorBidi" w:hAnsiTheme="minorBidi"/>
            </w:rPr>
          </w:rPrChange>
        </w:rPr>
        <w:t xml:space="preserve"> </w:t>
      </w:r>
      <w:r w:rsidR="00E40FE2" w:rsidRPr="00B27FEE">
        <w:rPr>
          <w:rStyle w:val="EndnoteReference"/>
          <w:rFonts w:asciiTheme="majorBidi" w:hAnsiTheme="majorBidi" w:cstheme="majorBidi"/>
          <w:rPrChange w:id="2946" w:author="Author">
            <w:rPr>
              <w:rStyle w:val="EndnoteReference"/>
              <w:rFonts w:asciiTheme="minorBidi" w:hAnsiTheme="minorBidi"/>
            </w:rPr>
          </w:rPrChange>
        </w:rPr>
        <w:endnoteReference w:id="83"/>
      </w:r>
    </w:p>
    <w:p w14:paraId="28BAFED9" w14:textId="534717AD" w:rsidR="00E26FE0" w:rsidRPr="00B27FEE" w:rsidRDefault="00094D37" w:rsidP="00B27FEE">
      <w:pPr>
        <w:rPr>
          <w:rFonts w:asciiTheme="majorBidi" w:hAnsiTheme="majorBidi" w:cstheme="majorBidi"/>
          <w:rPrChange w:id="2953" w:author="Author">
            <w:rPr>
              <w:rFonts w:asciiTheme="minorBidi" w:hAnsiTheme="minorBidi"/>
            </w:rPr>
          </w:rPrChange>
        </w:rPr>
        <w:pPrChange w:id="2954" w:author="Author">
          <w:pPr>
            <w:spacing w:after="0"/>
          </w:pPr>
        </w:pPrChange>
      </w:pPr>
      <w:r w:rsidRPr="00B27FEE">
        <w:rPr>
          <w:rFonts w:asciiTheme="majorBidi" w:hAnsiTheme="majorBidi" w:cstheme="majorBidi"/>
          <w:rPrChange w:id="2955" w:author="Author">
            <w:rPr>
              <w:rFonts w:asciiTheme="minorBidi" w:hAnsiTheme="minorBidi"/>
            </w:rPr>
          </w:rPrChange>
        </w:rPr>
        <w:t xml:space="preserve">Facebook uses </w:t>
      </w:r>
      <w:r w:rsidR="00FD7CEE" w:rsidRPr="00B27FEE">
        <w:rPr>
          <w:rFonts w:asciiTheme="majorBidi" w:hAnsiTheme="majorBidi" w:cstheme="majorBidi"/>
          <w:rPrChange w:id="2956" w:author="Author">
            <w:rPr>
              <w:rFonts w:asciiTheme="minorBidi" w:hAnsiTheme="minorBidi"/>
            </w:rPr>
          </w:rPrChange>
        </w:rPr>
        <w:t>its</w:t>
      </w:r>
      <w:r w:rsidRPr="00B27FEE">
        <w:rPr>
          <w:rFonts w:asciiTheme="majorBidi" w:hAnsiTheme="majorBidi" w:cstheme="majorBidi"/>
          <w:rPrChange w:id="2957" w:author="Author">
            <w:rPr>
              <w:rFonts w:asciiTheme="minorBidi" w:hAnsiTheme="minorBidi"/>
            </w:rPr>
          </w:rPrChange>
        </w:rPr>
        <w:t xml:space="preserve"> algorithm</w:t>
      </w:r>
      <w:ins w:id="2958" w:author="Author">
        <w:r w:rsidR="00056882">
          <w:rPr>
            <w:rFonts w:asciiTheme="majorBidi" w:hAnsiTheme="majorBidi" w:cstheme="majorBidi"/>
          </w:rPr>
          <w:t>s</w:t>
        </w:r>
      </w:ins>
      <w:r w:rsidRPr="00B27FEE">
        <w:rPr>
          <w:rFonts w:asciiTheme="majorBidi" w:hAnsiTheme="majorBidi" w:cstheme="majorBidi"/>
          <w:rPrChange w:id="2959" w:author="Author">
            <w:rPr>
              <w:rFonts w:asciiTheme="minorBidi" w:hAnsiTheme="minorBidi"/>
            </w:rPr>
          </w:rPrChange>
        </w:rPr>
        <w:t xml:space="preserve"> </w:t>
      </w:r>
      <w:del w:id="2960" w:author="Author">
        <w:r w:rsidRPr="00B27FEE" w:rsidDel="00056882">
          <w:rPr>
            <w:rFonts w:asciiTheme="majorBidi" w:hAnsiTheme="majorBidi" w:cstheme="majorBidi"/>
            <w:rPrChange w:id="2961" w:author="Author">
              <w:rPr>
                <w:rFonts w:asciiTheme="minorBidi" w:hAnsiTheme="minorBidi"/>
              </w:rPr>
            </w:rPrChange>
          </w:rPr>
          <w:delText xml:space="preserve">in order </w:delText>
        </w:r>
      </w:del>
      <w:r w:rsidRPr="00B27FEE">
        <w:rPr>
          <w:rFonts w:asciiTheme="majorBidi" w:hAnsiTheme="majorBidi" w:cstheme="majorBidi"/>
          <w:rPrChange w:id="2962" w:author="Author">
            <w:rPr>
              <w:rFonts w:asciiTheme="minorBidi" w:hAnsiTheme="minorBidi"/>
            </w:rPr>
          </w:rPrChange>
        </w:rPr>
        <w:t>to</w:t>
      </w:r>
      <w:del w:id="2963" w:author="Author">
        <w:r w:rsidRPr="00B27FEE" w:rsidDel="00056882">
          <w:rPr>
            <w:rFonts w:asciiTheme="majorBidi" w:hAnsiTheme="majorBidi" w:cstheme="majorBidi"/>
            <w:rPrChange w:id="2964" w:author="Author">
              <w:rPr>
                <w:rFonts w:asciiTheme="minorBidi" w:hAnsiTheme="minorBidi"/>
              </w:rPr>
            </w:rPrChange>
          </w:rPr>
          <w:delText xml:space="preserve"> make human beings predictable</w:delText>
        </w:r>
        <w:r w:rsidR="00FD7CEE" w:rsidRPr="00B27FEE" w:rsidDel="00056882">
          <w:rPr>
            <w:rFonts w:asciiTheme="majorBidi" w:hAnsiTheme="majorBidi" w:cstheme="majorBidi"/>
            <w:rPrChange w:id="2965" w:author="Author">
              <w:rPr>
                <w:rFonts w:asciiTheme="minorBidi" w:hAnsiTheme="minorBidi"/>
              </w:rPr>
            </w:rPrChange>
          </w:rPr>
          <w:delText xml:space="preserve">, </w:delText>
        </w:r>
      </w:del>
      <w:ins w:id="2966" w:author="Author">
        <w:r w:rsidR="00056882">
          <w:rPr>
            <w:rFonts w:asciiTheme="majorBidi" w:hAnsiTheme="majorBidi" w:cstheme="majorBidi"/>
          </w:rPr>
          <w:t xml:space="preserve"> </w:t>
        </w:r>
      </w:ins>
      <w:r w:rsidRPr="00B27FEE">
        <w:rPr>
          <w:rFonts w:asciiTheme="majorBidi" w:hAnsiTheme="majorBidi" w:cstheme="majorBidi"/>
          <w:rPrChange w:id="2967" w:author="Author">
            <w:rPr>
              <w:rFonts w:asciiTheme="minorBidi" w:hAnsiTheme="minorBidi"/>
            </w:rPr>
          </w:rPrChange>
        </w:rPr>
        <w:t xml:space="preserve">anticipate </w:t>
      </w:r>
      <w:ins w:id="2968" w:author="Author">
        <w:r w:rsidR="00056882">
          <w:rPr>
            <w:rFonts w:asciiTheme="majorBidi" w:hAnsiTheme="majorBidi" w:cstheme="majorBidi"/>
          </w:rPr>
          <w:t>human</w:t>
        </w:r>
      </w:ins>
      <w:del w:id="2969" w:author="Author">
        <w:r w:rsidRPr="00B27FEE" w:rsidDel="00056882">
          <w:rPr>
            <w:rFonts w:asciiTheme="majorBidi" w:hAnsiTheme="majorBidi" w:cstheme="majorBidi"/>
            <w:rPrChange w:id="2970" w:author="Author">
              <w:rPr>
                <w:rFonts w:asciiTheme="minorBidi" w:hAnsiTheme="minorBidi"/>
              </w:rPr>
            </w:rPrChange>
          </w:rPr>
          <w:delText>their</w:delText>
        </w:r>
      </w:del>
      <w:r w:rsidRPr="00B27FEE">
        <w:rPr>
          <w:rFonts w:asciiTheme="majorBidi" w:hAnsiTheme="majorBidi" w:cstheme="majorBidi"/>
          <w:rPrChange w:id="2971" w:author="Author">
            <w:rPr>
              <w:rFonts w:asciiTheme="minorBidi" w:hAnsiTheme="minorBidi"/>
            </w:rPr>
          </w:rPrChange>
        </w:rPr>
        <w:t xml:space="preserve"> behavior</w:t>
      </w:r>
      <w:del w:id="2972" w:author="Author">
        <w:r w:rsidR="00FD7CEE" w:rsidRPr="00B27FEE" w:rsidDel="00056882">
          <w:rPr>
            <w:rFonts w:asciiTheme="majorBidi" w:hAnsiTheme="majorBidi" w:cstheme="majorBidi"/>
            <w:rPrChange w:id="2973" w:author="Author">
              <w:rPr>
                <w:rFonts w:asciiTheme="minorBidi" w:hAnsiTheme="minorBidi"/>
              </w:rPr>
            </w:rPrChange>
          </w:rPr>
          <w:delText>,</w:delText>
        </w:r>
      </w:del>
      <w:r w:rsidRPr="00B27FEE">
        <w:rPr>
          <w:rFonts w:asciiTheme="majorBidi" w:hAnsiTheme="majorBidi" w:cstheme="majorBidi"/>
          <w:rPrChange w:id="2974" w:author="Author">
            <w:rPr>
              <w:rFonts w:asciiTheme="minorBidi" w:hAnsiTheme="minorBidi"/>
            </w:rPr>
          </w:rPrChange>
        </w:rPr>
        <w:t xml:space="preserve"> and create </w:t>
      </w:r>
      <w:del w:id="2975" w:author="Author">
        <w:r w:rsidRPr="00B27FEE" w:rsidDel="00D156B0">
          <w:rPr>
            <w:rFonts w:asciiTheme="majorBidi" w:hAnsiTheme="majorBidi" w:cstheme="majorBidi"/>
            <w:rPrChange w:id="2976" w:author="Author">
              <w:rPr>
                <w:rFonts w:asciiTheme="minorBidi" w:hAnsiTheme="minorBidi"/>
              </w:rPr>
            </w:rPrChange>
          </w:rPr>
          <w:delText>"</w:delText>
        </w:r>
      </w:del>
      <w:ins w:id="2977" w:author="Author">
        <w:r w:rsidR="00D156B0">
          <w:rPr>
            <w:rFonts w:asciiTheme="majorBidi" w:hAnsiTheme="majorBidi" w:cstheme="majorBidi"/>
          </w:rPr>
          <w:t>“</w:t>
        </w:r>
      </w:ins>
      <w:r w:rsidRPr="00B27FEE">
        <w:rPr>
          <w:rFonts w:asciiTheme="majorBidi" w:hAnsiTheme="majorBidi" w:cstheme="majorBidi"/>
          <w:rPrChange w:id="2978" w:author="Author">
            <w:rPr>
              <w:rFonts w:asciiTheme="minorBidi" w:hAnsiTheme="minorBidi"/>
            </w:rPr>
          </w:rPrChange>
        </w:rPr>
        <w:t>prediction products</w:t>
      </w:r>
      <w:del w:id="2979" w:author="Author">
        <w:r w:rsidRPr="00B27FEE" w:rsidDel="00D156B0">
          <w:rPr>
            <w:rFonts w:asciiTheme="majorBidi" w:hAnsiTheme="majorBidi" w:cstheme="majorBidi"/>
            <w:rPrChange w:id="2980" w:author="Author">
              <w:rPr>
                <w:rFonts w:asciiTheme="minorBidi" w:hAnsiTheme="minorBidi"/>
              </w:rPr>
            </w:rPrChange>
          </w:rPr>
          <w:delText>"</w:delText>
        </w:r>
      </w:del>
      <w:ins w:id="2981" w:author="Author">
        <w:r w:rsidR="00D156B0">
          <w:rPr>
            <w:rFonts w:asciiTheme="majorBidi" w:hAnsiTheme="majorBidi" w:cstheme="majorBidi"/>
          </w:rPr>
          <w:t>”</w:t>
        </w:r>
      </w:ins>
      <w:r w:rsidRPr="00B27FEE">
        <w:rPr>
          <w:rStyle w:val="EndnoteReference"/>
          <w:rFonts w:asciiTheme="majorBidi" w:hAnsiTheme="majorBidi" w:cstheme="majorBidi"/>
          <w:rPrChange w:id="2982" w:author="Author">
            <w:rPr>
              <w:rStyle w:val="EndnoteReference"/>
              <w:rFonts w:asciiTheme="minorBidi" w:hAnsiTheme="minorBidi"/>
            </w:rPr>
          </w:rPrChange>
        </w:rPr>
        <w:endnoteReference w:id="84"/>
      </w:r>
      <w:del w:id="2989" w:author="Author">
        <w:r w:rsidRPr="00B27FEE" w:rsidDel="00056882">
          <w:rPr>
            <w:rFonts w:asciiTheme="majorBidi" w:hAnsiTheme="majorBidi" w:cstheme="majorBidi"/>
            <w:rPrChange w:id="2990" w:author="Author">
              <w:rPr>
                <w:rFonts w:asciiTheme="minorBidi" w:hAnsiTheme="minorBidi"/>
              </w:rPr>
            </w:rPrChange>
          </w:rPr>
          <w:delText>.</w:delText>
        </w:r>
      </w:del>
      <w:r w:rsidRPr="00B27FEE">
        <w:rPr>
          <w:rFonts w:asciiTheme="majorBidi" w:hAnsiTheme="majorBidi" w:cstheme="majorBidi"/>
          <w:rPrChange w:id="2991" w:author="Author">
            <w:rPr>
              <w:rFonts w:asciiTheme="minorBidi" w:hAnsiTheme="minorBidi"/>
            </w:rPr>
          </w:rPrChange>
        </w:rPr>
        <w:t xml:space="preserve"> </w:t>
      </w:r>
      <w:ins w:id="2992" w:author="Author">
        <w:r w:rsidR="00056882">
          <w:rPr>
            <w:rFonts w:asciiTheme="majorBidi" w:hAnsiTheme="majorBidi" w:cstheme="majorBidi"/>
          </w:rPr>
          <w:t>t</w:t>
        </w:r>
      </w:ins>
      <w:del w:id="2993" w:author="Author">
        <w:r w:rsidRPr="00B27FEE" w:rsidDel="00056882">
          <w:rPr>
            <w:rFonts w:asciiTheme="majorBidi" w:hAnsiTheme="majorBidi" w:cstheme="majorBidi"/>
            <w:rPrChange w:id="2994" w:author="Author">
              <w:rPr>
                <w:rFonts w:asciiTheme="minorBidi" w:hAnsiTheme="minorBidi"/>
              </w:rPr>
            </w:rPrChange>
          </w:rPr>
          <w:delText>T</w:delText>
        </w:r>
      </w:del>
      <w:r w:rsidRPr="00B27FEE">
        <w:rPr>
          <w:rFonts w:asciiTheme="majorBidi" w:hAnsiTheme="majorBidi" w:cstheme="majorBidi"/>
          <w:rPrChange w:id="2995" w:author="Author">
            <w:rPr>
              <w:rFonts w:asciiTheme="minorBidi" w:hAnsiTheme="minorBidi"/>
            </w:rPr>
          </w:rPrChange>
        </w:rPr>
        <w:t>hat</w:t>
      </w:r>
      <w:del w:id="2996" w:author="Author">
        <w:r w:rsidRPr="00B27FEE" w:rsidDel="00056882">
          <w:rPr>
            <w:rFonts w:asciiTheme="majorBidi" w:hAnsiTheme="majorBidi" w:cstheme="majorBidi"/>
            <w:rPrChange w:id="2997" w:author="Author">
              <w:rPr>
                <w:rFonts w:asciiTheme="minorBidi" w:hAnsiTheme="minorBidi"/>
              </w:rPr>
            </w:rPrChange>
          </w:rPr>
          <w:delText xml:space="preserve"> may</w:delText>
        </w:r>
      </w:del>
      <w:r w:rsidRPr="00B27FEE">
        <w:rPr>
          <w:rFonts w:asciiTheme="majorBidi" w:hAnsiTheme="majorBidi" w:cstheme="majorBidi"/>
          <w:rPrChange w:id="2998" w:author="Author">
            <w:rPr>
              <w:rFonts w:asciiTheme="minorBidi" w:hAnsiTheme="minorBidi"/>
            </w:rPr>
          </w:rPrChange>
        </w:rPr>
        <w:t xml:space="preserve"> make humans easier to manipulate</w:t>
      </w:r>
      <w:ins w:id="2999" w:author="Author">
        <w:r w:rsidR="00056882">
          <w:rPr>
            <w:rFonts w:asciiTheme="majorBidi" w:hAnsiTheme="majorBidi" w:cstheme="majorBidi"/>
          </w:rPr>
          <w:t>. The aim is to</w:t>
        </w:r>
      </w:ins>
      <w:del w:id="3000" w:author="Author">
        <w:r w:rsidRPr="00B27FEE" w:rsidDel="00056882">
          <w:rPr>
            <w:rFonts w:asciiTheme="majorBidi" w:hAnsiTheme="majorBidi" w:cstheme="majorBidi"/>
            <w:rPrChange w:id="3001" w:author="Author">
              <w:rPr>
                <w:rFonts w:asciiTheme="minorBidi" w:hAnsiTheme="minorBidi"/>
              </w:rPr>
            </w:rPrChange>
          </w:rPr>
          <w:delText>,</w:delText>
        </w:r>
      </w:del>
      <w:r w:rsidRPr="00B27FEE">
        <w:rPr>
          <w:rFonts w:asciiTheme="majorBidi" w:hAnsiTheme="majorBidi" w:cstheme="majorBidi"/>
          <w:rPrChange w:id="3002" w:author="Author">
            <w:rPr>
              <w:rFonts w:asciiTheme="minorBidi" w:hAnsiTheme="minorBidi"/>
            </w:rPr>
          </w:rPrChange>
        </w:rPr>
        <w:t xml:space="preserve"> modify their behavior</w:t>
      </w:r>
      <w:ins w:id="3003" w:author="Author">
        <w:r w:rsidR="00056882">
          <w:rPr>
            <w:rFonts w:asciiTheme="majorBidi" w:hAnsiTheme="majorBidi" w:cstheme="majorBidi"/>
          </w:rPr>
          <w:t>,</w:t>
        </w:r>
      </w:ins>
      <w:r w:rsidRPr="00B27FEE">
        <w:rPr>
          <w:rStyle w:val="EndnoteReference"/>
          <w:rFonts w:asciiTheme="majorBidi" w:hAnsiTheme="majorBidi" w:cstheme="majorBidi"/>
          <w:rPrChange w:id="3004" w:author="Author">
            <w:rPr>
              <w:rStyle w:val="EndnoteReference"/>
              <w:rFonts w:asciiTheme="minorBidi" w:hAnsiTheme="minorBidi"/>
            </w:rPr>
          </w:rPrChange>
        </w:rPr>
        <w:endnoteReference w:id="85"/>
      </w:r>
      <w:del w:id="3019" w:author="Author">
        <w:r w:rsidRPr="00B27FEE" w:rsidDel="00056882">
          <w:rPr>
            <w:rFonts w:asciiTheme="majorBidi" w:hAnsiTheme="majorBidi" w:cstheme="majorBidi"/>
            <w:rPrChange w:id="3020" w:author="Author">
              <w:rPr>
                <w:rFonts w:asciiTheme="minorBidi" w:hAnsiTheme="minorBidi"/>
              </w:rPr>
            </w:rPrChange>
          </w:rPr>
          <w:delText>,</w:delText>
        </w:r>
      </w:del>
      <w:r w:rsidRPr="00B27FEE">
        <w:rPr>
          <w:rFonts w:asciiTheme="majorBidi" w:hAnsiTheme="majorBidi" w:cstheme="majorBidi"/>
          <w:rPrChange w:id="3021" w:author="Author">
            <w:rPr>
              <w:rFonts w:asciiTheme="minorBidi" w:hAnsiTheme="minorBidi"/>
            </w:rPr>
          </w:rPrChange>
        </w:rPr>
        <w:t xml:space="preserve"> erod</w:t>
      </w:r>
      <w:ins w:id="3022" w:author="Author">
        <w:r w:rsidR="00056882">
          <w:rPr>
            <w:rFonts w:asciiTheme="majorBidi" w:hAnsiTheme="majorBidi" w:cstheme="majorBidi"/>
          </w:rPr>
          <w:t>e</w:t>
        </w:r>
      </w:ins>
      <w:del w:id="3023" w:author="Author">
        <w:r w:rsidRPr="00B27FEE" w:rsidDel="00056882">
          <w:rPr>
            <w:rFonts w:asciiTheme="majorBidi" w:hAnsiTheme="majorBidi" w:cstheme="majorBidi"/>
            <w:rPrChange w:id="3024" w:author="Author">
              <w:rPr>
                <w:rFonts w:asciiTheme="minorBidi" w:hAnsiTheme="minorBidi"/>
              </w:rPr>
            </w:rPrChange>
          </w:rPr>
          <w:delText>ing</w:delText>
        </w:r>
      </w:del>
      <w:r w:rsidRPr="00B27FEE">
        <w:rPr>
          <w:rFonts w:asciiTheme="majorBidi" w:hAnsiTheme="majorBidi" w:cstheme="majorBidi"/>
          <w:rPrChange w:id="3025" w:author="Author">
            <w:rPr>
              <w:rFonts w:asciiTheme="minorBidi" w:hAnsiTheme="minorBidi"/>
            </w:rPr>
          </w:rPrChange>
        </w:rPr>
        <w:t xml:space="preserve"> their free will</w:t>
      </w:r>
      <w:del w:id="3026" w:author="Author">
        <w:r w:rsidR="00FD7CEE" w:rsidRPr="00B27FEE" w:rsidDel="00056882">
          <w:rPr>
            <w:rFonts w:asciiTheme="majorBidi" w:hAnsiTheme="majorBidi" w:cstheme="majorBidi"/>
            <w:rPrChange w:id="3027" w:author="Author">
              <w:rPr>
                <w:rFonts w:asciiTheme="minorBidi" w:hAnsiTheme="minorBidi"/>
              </w:rPr>
            </w:rPrChange>
          </w:rPr>
          <w:delText>,</w:delText>
        </w:r>
      </w:del>
      <w:r w:rsidRPr="00B27FEE">
        <w:rPr>
          <w:rFonts w:asciiTheme="majorBidi" w:hAnsiTheme="majorBidi" w:cstheme="majorBidi"/>
          <w:rPrChange w:id="3028" w:author="Author">
            <w:rPr>
              <w:rFonts w:asciiTheme="minorBidi" w:hAnsiTheme="minorBidi"/>
            </w:rPr>
          </w:rPrChange>
        </w:rPr>
        <w:t xml:space="preserve"> and steer</w:t>
      </w:r>
      <w:del w:id="3029" w:author="Author">
        <w:r w:rsidRPr="00B27FEE" w:rsidDel="00056882">
          <w:rPr>
            <w:rFonts w:asciiTheme="majorBidi" w:hAnsiTheme="majorBidi" w:cstheme="majorBidi"/>
            <w:rPrChange w:id="3030" w:author="Author">
              <w:rPr>
                <w:rFonts w:asciiTheme="minorBidi" w:hAnsiTheme="minorBidi"/>
              </w:rPr>
            </w:rPrChange>
          </w:rPr>
          <w:delText>ing</w:delText>
        </w:r>
      </w:del>
      <w:r w:rsidRPr="00B27FEE">
        <w:rPr>
          <w:rFonts w:asciiTheme="majorBidi" w:hAnsiTheme="majorBidi" w:cstheme="majorBidi"/>
          <w:rPrChange w:id="3031" w:author="Author">
            <w:rPr>
              <w:rFonts w:asciiTheme="minorBidi" w:hAnsiTheme="minorBidi"/>
            </w:rPr>
          </w:rPrChange>
        </w:rPr>
        <w:t xml:space="preserve"> them </w:t>
      </w:r>
      <w:ins w:id="3032" w:author="Author">
        <w:r w:rsidR="00056882">
          <w:rPr>
            <w:rFonts w:asciiTheme="majorBidi" w:hAnsiTheme="majorBidi" w:cstheme="majorBidi"/>
          </w:rPr>
          <w:t>in</w:t>
        </w:r>
      </w:ins>
      <w:del w:id="3033" w:author="Author">
        <w:r w:rsidRPr="00B27FEE" w:rsidDel="00056882">
          <w:rPr>
            <w:rFonts w:asciiTheme="majorBidi" w:hAnsiTheme="majorBidi" w:cstheme="majorBidi"/>
            <w:rPrChange w:id="3034" w:author="Author">
              <w:rPr>
                <w:rFonts w:asciiTheme="minorBidi" w:hAnsiTheme="minorBidi"/>
              </w:rPr>
            </w:rPrChange>
          </w:rPr>
          <w:delText xml:space="preserve">to </w:delText>
        </w:r>
      </w:del>
      <w:ins w:id="3035" w:author="Author">
        <w:r w:rsidR="00056882">
          <w:rPr>
            <w:rFonts w:asciiTheme="majorBidi" w:hAnsiTheme="majorBidi" w:cstheme="majorBidi"/>
          </w:rPr>
          <w:t xml:space="preserve"> </w:t>
        </w:r>
      </w:ins>
      <w:r w:rsidRPr="00B27FEE">
        <w:rPr>
          <w:rFonts w:asciiTheme="majorBidi" w:hAnsiTheme="majorBidi" w:cstheme="majorBidi"/>
          <w:rPrChange w:id="3036" w:author="Author">
            <w:rPr>
              <w:rFonts w:asciiTheme="minorBidi" w:hAnsiTheme="minorBidi"/>
            </w:rPr>
          </w:rPrChange>
        </w:rPr>
        <w:t>a defined direction by using person-directed campaigns</w:t>
      </w:r>
      <w:ins w:id="3037" w:author="Author">
        <w:r w:rsidR="00056882">
          <w:rPr>
            <w:rFonts w:asciiTheme="majorBidi" w:hAnsiTheme="majorBidi" w:cstheme="majorBidi"/>
          </w:rPr>
          <w:t>.</w:t>
        </w:r>
      </w:ins>
      <w:r w:rsidRPr="00B27FEE">
        <w:rPr>
          <w:rStyle w:val="EndnoteReference"/>
          <w:rFonts w:asciiTheme="majorBidi" w:hAnsiTheme="majorBidi" w:cstheme="majorBidi"/>
          <w:rPrChange w:id="3038" w:author="Author">
            <w:rPr>
              <w:rStyle w:val="EndnoteReference"/>
              <w:rFonts w:asciiTheme="minorBidi" w:hAnsiTheme="minorBidi"/>
            </w:rPr>
          </w:rPrChange>
        </w:rPr>
        <w:endnoteReference w:id="86"/>
      </w:r>
      <w:del w:id="3045" w:author="Author">
        <w:r w:rsidRPr="00B27FEE" w:rsidDel="00056882">
          <w:rPr>
            <w:rFonts w:asciiTheme="majorBidi" w:hAnsiTheme="majorBidi" w:cstheme="majorBidi"/>
            <w:rPrChange w:id="3046" w:author="Author">
              <w:rPr>
                <w:rFonts w:asciiTheme="minorBidi" w:hAnsiTheme="minorBidi"/>
              </w:rPr>
            </w:rPrChange>
          </w:rPr>
          <w:delText>.</w:delText>
        </w:r>
      </w:del>
      <w:r w:rsidRPr="00B27FEE">
        <w:rPr>
          <w:rFonts w:asciiTheme="majorBidi" w:hAnsiTheme="majorBidi" w:cstheme="majorBidi"/>
          <w:rPrChange w:id="3047" w:author="Author">
            <w:rPr>
              <w:rFonts w:asciiTheme="minorBidi" w:hAnsiTheme="minorBidi"/>
            </w:rPr>
          </w:rPrChange>
        </w:rPr>
        <w:t xml:space="preserve"> </w:t>
      </w:r>
    </w:p>
    <w:p w14:paraId="28CF940A" w14:textId="0F6FC88A" w:rsidR="00833EF8" w:rsidRPr="00B27FEE" w:rsidRDefault="00094D37" w:rsidP="00B27FEE">
      <w:pPr>
        <w:rPr>
          <w:rFonts w:asciiTheme="majorBidi" w:hAnsiTheme="majorBidi" w:cstheme="majorBidi"/>
          <w:rPrChange w:id="3048" w:author="Author">
            <w:rPr>
              <w:rFonts w:asciiTheme="minorBidi" w:hAnsiTheme="minorBidi"/>
            </w:rPr>
          </w:rPrChange>
        </w:rPr>
        <w:pPrChange w:id="3049" w:author="Author">
          <w:pPr>
            <w:spacing w:after="0"/>
          </w:pPr>
        </w:pPrChange>
      </w:pPr>
      <w:r w:rsidRPr="00B27FEE">
        <w:rPr>
          <w:rFonts w:asciiTheme="majorBidi" w:hAnsiTheme="majorBidi" w:cstheme="majorBidi"/>
          <w:rPrChange w:id="3050" w:author="Author">
            <w:rPr>
              <w:rFonts w:asciiTheme="minorBidi" w:hAnsiTheme="minorBidi"/>
            </w:rPr>
          </w:rPrChange>
        </w:rPr>
        <w:lastRenderedPageBreak/>
        <w:t>Th</w:t>
      </w:r>
      <w:r w:rsidR="00E26FE0" w:rsidRPr="00B27FEE">
        <w:rPr>
          <w:rFonts w:asciiTheme="majorBidi" w:hAnsiTheme="majorBidi" w:cstheme="majorBidi"/>
          <w:rPrChange w:id="3051" w:author="Author">
            <w:rPr>
              <w:rFonts w:asciiTheme="minorBidi" w:hAnsiTheme="minorBidi"/>
            </w:rPr>
          </w:rPrChange>
        </w:rPr>
        <w:t>e</w:t>
      </w:r>
      <w:r w:rsidRPr="00B27FEE">
        <w:rPr>
          <w:rFonts w:asciiTheme="majorBidi" w:hAnsiTheme="majorBidi" w:cstheme="majorBidi"/>
          <w:rPrChange w:id="3052" w:author="Author">
            <w:rPr>
              <w:rFonts w:asciiTheme="minorBidi" w:hAnsiTheme="minorBidi"/>
            </w:rPr>
          </w:rPrChange>
        </w:rPr>
        <w:t xml:space="preserve"> knowledge power possessed </w:t>
      </w:r>
      <w:r w:rsidR="005B7435" w:rsidRPr="00B27FEE">
        <w:rPr>
          <w:rFonts w:asciiTheme="majorBidi" w:hAnsiTheme="majorBidi" w:cstheme="majorBidi"/>
          <w:rPrChange w:id="3053" w:author="Author">
            <w:rPr>
              <w:rFonts w:asciiTheme="minorBidi" w:hAnsiTheme="minorBidi"/>
            </w:rPr>
          </w:rPrChange>
        </w:rPr>
        <w:t xml:space="preserve">by social media corporations </w:t>
      </w:r>
      <w:r w:rsidRPr="00B27FEE">
        <w:rPr>
          <w:rFonts w:asciiTheme="majorBidi" w:hAnsiTheme="majorBidi" w:cstheme="majorBidi"/>
          <w:rPrChange w:id="3054" w:author="Author">
            <w:rPr>
              <w:rFonts w:asciiTheme="minorBidi" w:hAnsiTheme="minorBidi"/>
            </w:rPr>
          </w:rPrChange>
        </w:rPr>
        <w:t>and shared with other companies</w:t>
      </w:r>
      <w:r w:rsidRPr="00B27FEE">
        <w:rPr>
          <w:rStyle w:val="EndnoteReference"/>
          <w:rFonts w:asciiTheme="majorBidi" w:hAnsiTheme="majorBidi" w:cstheme="majorBidi"/>
          <w:rPrChange w:id="3055" w:author="Author">
            <w:rPr>
              <w:rStyle w:val="EndnoteReference"/>
              <w:rFonts w:asciiTheme="minorBidi" w:hAnsiTheme="minorBidi"/>
            </w:rPr>
          </w:rPrChange>
        </w:rPr>
        <w:endnoteReference w:id="87"/>
      </w:r>
      <w:r w:rsidRPr="00B27FEE">
        <w:rPr>
          <w:rFonts w:asciiTheme="majorBidi" w:hAnsiTheme="majorBidi" w:cstheme="majorBidi"/>
          <w:rPrChange w:id="3069" w:author="Author">
            <w:rPr>
              <w:rFonts w:asciiTheme="minorBidi" w:hAnsiTheme="minorBidi"/>
            </w:rPr>
          </w:rPrChange>
        </w:rPr>
        <w:t xml:space="preserve"> help</w:t>
      </w:r>
      <w:r w:rsidR="00E26FE0" w:rsidRPr="00B27FEE">
        <w:rPr>
          <w:rFonts w:asciiTheme="majorBidi" w:hAnsiTheme="majorBidi" w:cstheme="majorBidi"/>
          <w:rPrChange w:id="3070" w:author="Author">
            <w:rPr>
              <w:rFonts w:asciiTheme="minorBidi" w:hAnsiTheme="minorBidi"/>
            </w:rPr>
          </w:rPrChange>
        </w:rPr>
        <w:t>s</w:t>
      </w:r>
      <w:r w:rsidRPr="00B27FEE">
        <w:rPr>
          <w:rFonts w:asciiTheme="majorBidi" w:hAnsiTheme="majorBidi" w:cstheme="majorBidi"/>
          <w:rPrChange w:id="3071" w:author="Author">
            <w:rPr>
              <w:rFonts w:asciiTheme="minorBidi" w:hAnsiTheme="minorBidi"/>
            </w:rPr>
          </w:rPrChange>
        </w:rPr>
        <w:t xml:space="preserve"> them </w:t>
      </w:r>
      <w:del w:id="3072" w:author="Author">
        <w:r w:rsidRPr="00B27FEE" w:rsidDel="00056882">
          <w:rPr>
            <w:rFonts w:asciiTheme="majorBidi" w:hAnsiTheme="majorBidi" w:cstheme="majorBidi"/>
            <w:rPrChange w:id="3073" w:author="Author">
              <w:rPr>
                <w:rFonts w:asciiTheme="minorBidi" w:hAnsiTheme="minorBidi"/>
              </w:rPr>
            </w:rPrChange>
          </w:rPr>
          <w:delText xml:space="preserve">in </w:delText>
        </w:r>
      </w:del>
      <w:ins w:id="3074" w:author="Author">
        <w:r w:rsidR="00056882">
          <w:rPr>
            <w:rFonts w:asciiTheme="majorBidi" w:hAnsiTheme="majorBidi" w:cstheme="majorBidi"/>
          </w:rPr>
          <w:t>to</w:t>
        </w:r>
        <w:r w:rsidR="00056882" w:rsidRPr="00B27FEE">
          <w:rPr>
            <w:rFonts w:asciiTheme="majorBidi" w:hAnsiTheme="majorBidi" w:cstheme="majorBidi"/>
            <w:rPrChange w:id="3075" w:author="Author">
              <w:rPr>
                <w:rFonts w:asciiTheme="minorBidi" w:hAnsiTheme="minorBidi"/>
              </w:rPr>
            </w:rPrChange>
          </w:rPr>
          <w:t xml:space="preserve"> </w:t>
        </w:r>
      </w:ins>
      <w:r w:rsidR="005B7435" w:rsidRPr="00B27FEE">
        <w:rPr>
          <w:rFonts w:asciiTheme="majorBidi" w:hAnsiTheme="majorBidi" w:cstheme="majorBidi"/>
          <w:rPrChange w:id="3076" w:author="Author">
            <w:rPr>
              <w:rFonts w:asciiTheme="minorBidi" w:hAnsiTheme="minorBidi"/>
            </w:rPr>
          </w:rPrChange>
        </w:rPr>
        <w:t>profil</w:t>
      </w:r>
      <w:ins w:id="3077" w:author="Author">
        <w:r w:rsidR="00056882">
          <w:rPr>
            <w:rFonts w:asciiTheme="majorBidi" w:hAnsiTheme="majorBidi" w:cstheme="majorBidi"/>
          </w:rPr>
          <w:t>e</w:t>
        </w:r>
      </w:ins>
      <w:del w:id="3078" w:author="Author">
        <w:r w:rsidR="005B7435" w:rsidRPr="00B27FEE" w:rsidDel="00056882">
          <w:rPr>
            <w:rFonts w:asciiTheme="majorBidi" w:hAnsiTheme="majorBidi" w:cstheme="majorBidi"/>
            <w:rPrChange w:id="3079" w:author="Author">
              <w:rPr>
                <w:rFonts w:asciiTheme="minorBidi" w:hAnsiTheme="minorBidi"/>
              </w:rPr>
            </w:rPrChange>
          </w:rPr>
          <w:delText>ing their users</w:delText>
        </w:r>
      </w:del>
      <w:r w:rsidR="005B7435" w:rsidRPr="00B27FEE">
        <w:rPr>
          <w:rFonts w:asciiTheme="majorBidi" w:hAnsiTheme="majorBidi" w:cstheme="majorBidi"/>
          <w:rPrChange w:id="3080" w:author="Author">
            <w:rPr>
              <w:rFonts w:asciiTheme="minorBidi" w:hAnsiTheme="minorBidi"/>
            </w:rPr>
          </w:rPrChange>
        </w:rPr>
        <w:t xml:space="preserve"> and </w:t>
      </w:r>
      <w:r w:rsidRPr="00B27FEE">
        <w:rPr>
          <w:rFonts w:asciiTheme="majorBidi" w:hAnsiTheme="majorBidi" w:cstheme="majorBidi"/>
          <w:rPrChange w:id="3081" w:author="Author">
            <w:rPr>
              <w:rFonts w:asciiTheme="minorBidi" w:hAnsiTheme="minorBidi"/>
            </w:rPr>
          </w:rPrChange>
        </w:rPr>
        <w:t>micro-target</w:t>
      </w:r>
      <w:ins w:id="3082" w:author="Author">
        <w:r w:rsidR="00056882">
          <w:rPr>
            <w:rFonts w:asciiTheme="majorBidi" w:hAnsiTheme="majorBidi" w:cstheme="majorBidi"/>
          </w:rPr>
          <w:t xml:space="preserve"> their users</w:t>
        </w:r>
      </w:ins>
      <w:del w:id="3083" w:author="Author">
        <w:r w:rsidRPr="00B27FEE" w:rsidDel="00056882">
          <w:rPr>
            <w:rFonts w:asciiTheme="majorBidi" w:hAnsiTheme="majorBidi" w:cstheme="majorBidi"/>
            <w:rPrChange w:id="3084" w:author="Author">
              <w:rPr>
                <w:rFonts w:asciiTheme="minorBidi" w:hAnsiTheme="minorBidi"/>
              </w:rPr>
            </w:rPrChange>
          </w:rPr>
          <w:delText>ing the</w:delText>
        </w:r>
        <w:r w:rsidR="005B7435" w:rsidRPr="00B27FEE" w:rsidDel="00056882">
          <w:rPr>
            <w:rFonts w:asciiTheme="majorBidi" w:hAnsiTheme="majorBidi" w:cstheme="majorBidi"/>
            <w:rPrChange w:id="3085" w:author="Author">
              <w:rPr>
                <w:rFonts w:asciiTheme="minorBidi" w:hAnsiTheme="minorBidi"/>
              </w:rPr>
            </w:rPrChange>
          </w:rPr>
          <w:delText>m</w:delText>
        </w:r>
        <w:r w:rsidRPr="00B27FEE" w:rsidDel="00056882">
          <w:rPr>
            <w:rFonts w:asciiTheme="majorBidi" w:hAnsiTheme="majorBidi" w:cstheme="majorBidi"/>
            <w:rPrChange w:id="3086" w:author="Author">
              <w:rPr>
                <w:rFonts w:asciiTheme="minorBidi" w:hAnsiTheme="minorBidi"/>
              </w:rPr>
            </w:rPrChange>
          </w:rPr>
          <w:delText xml:space="preserve"> </w:delText>
        </w:r>
      </w:del>
      <w:ins w:id="3087" w:author="Author">
        <w:r w:rsidR="00056882">
          <w:rPr>
            <w:rFonts w:asciiTheme="majorBidi" w:hAnsiTheme="majorBidi" w:cstheme="majorBidi"/>
          </w:rPr>
          <w:t xml:space="preserve"> in order </w:t>
        </w:r>
      </w:ins>
      <w:r w:rsidRPr="00B27FEE">
        <w:rPr>
          <w:rFonts w:asciiTheme="majorBidi" w:hAnsiTheme="majorBidi" w:cstheme="majorBidi"/>
          <w:rPrChange w:id="3088" w:author="Author">
            <w:rPr>
              <w:rFonts w:asciiTheme="minorBidi" w:hAnsiTheme="minorBidi"/>
            </w:rPr>
          </w:rPrChange>
        </w:rPr>
        <w:t>to sell more ads</w:t>
      </w:r>
      <w:r w:rsidR="005B7435" w:rsidRPr="00B27FEE">
        <w:rPr>
          <w:rFonts w:asciiTheme="majorBidi" w:hAnsiTheme="majorBidi" w:cstheme="majorBidi"/>
          <w:rPrChange w:id="3089" w:author="Author">
            <w:rPr>
              <w:rFonts w:asciiTheme="minorBidi" w:hAnsiTheme="minorBidi"/>
            </w:rPr>
          </w:rPrChange>
        </w:rPr>
        <w:t xml:space="preserve">. </w:t>
      </w:r>
      <w:ins w:id="3090" w:author="Author">
        <w:r w:rsidR="00056882">
          <w:rPr>
            <w:rFonts w:asciiTheme="majorBidi" w:hAnsiTheme="majorBidi" w:cstheme="majorBidi"/>
          </w:rPr>
          <w:t xml:space="preserve">This knowledge power </w:t>
        </w:r>
      </w:ins>
      <w:del w:id="3091" w:author="Author">
        <w:r w:rsidR="005B7435" w:rsidRPr="00B27FEE" w:rsidDel="00056882">
          <w:rPr>
            <w:rFonts w:asciiTheme="majorBidi" w:hAnsiTheme="majorBidi" w:cstheme="majorBidi"/>
            <w:rPrChange w:id="3092" w:author="Author">
              <w:rPr>
                <w:rFonts w:asciiTheme="minorBidi" w:hAnsiTheme="minorBidi"/>
              </w:rPr>
            </w:rPrChange>
          </w:rPr>
          <w:delText>I</w:delText>
        </w:r>
        <w:r w:rsidRPr="00B27FEE" w:rsidDel="00056882">
          <w:rPr>
            <w:rFonts w:asciiTheme="majorBidi" w:hAnsiTheme="majorBidi" w:cstheme="majorBidi"/>
            <w:rPrChange w:id="3093" w:author="Author">
              <w:rPr>
                <w:rFonts w:asciiTheme="minorBidi" w:hAnsiTheme="minorBidi"/>
              </w:rPr>
            </w:rPrChange>
          </w:rPr>
          <w:delText xml:space="preserve">t </w:delText>
        </w:r>
      </w:del>
      <w:r w:rsidRPr="00B27FEE">
        <w:rPr>
          <w:rFonts w:asciiTheme="majorBidi" w:hAnsiTheme="majorBidi" w:cstheme="majorBidi"/>
          <w:rPrChange w:id="3094" w:author="Author">
            <w:rPr>
              <w:rFonts w:asciiTheme="minorBidi" w:hAnsiTheme="minorBidi"/>
            </w:rPr>
          </w:rPrChange>
        </w:rPr>
        <w:t xml:space="preserve">was also </w:t>
      </w:r>
      <w:ins w:id="3095" w:author="Author">
        <w:r w:rsidR="00056882">
          <w:rPr>
            <w:rFonts w:asciiTheme="majorBidi" w:hAnsiTheme="majorBidi" w:cstheme="majorBidi"/>
          </w:rPr>
          <w:t>harnessed</w:t>
        </w:r>
      </w:ins>
      <w:del w:id="3096" w:author="Author">
        <w:r w:rsidRPr="00B27FEE" w:rsidDel="00056882">
          <w:rPr>
            <w:rFonts w:asciiTheme="majorBidi" w:hAnsiTheme="majorBidi" w:cstheme="majorBidi"/>
            <w:rPrChange w:id="3097" w:author="Author">
              <w:rPr>
                <w:rFonts w:asciiTheme="minorBidi" w:hAnsiTheme="minorBidi"/>
              </w:rPr>
            </w:rPrChange>
          </w:rPr>
          <w:delText>allegedly been used</w:delText>
        </w:r>
      </w:del>
      <w:r w:rsidRPr="00B27FEE">
        <w:rPr>
          <w:rFonts w:asciiTheme="majorBidi" w:hAnsiTheme="majorBidi" w:cstheme="majorBidi"/>
          <w:rPrChange w:id="3098" w:author="Author">
            <w:rPr>
              <w:rFonts w:asciiTheme="minorBidi" w:hAnsiTheme="minorBidi"/>
            </w:rPr>
          </w:rPrChange>
        </w:rPr>
        <w:t xml:space="preserve"> to reshape popular perceptions around the 2016 U</w:t>
      </w:r>
      <w:ins w:id="3099" w:author="Author">
        <w:r w:rsidR="00056882">
          <w:rPr>
            <w:rFonts w:asciiTheme="majorBidi" w:hAnsiTheme="majorBidi" w:cstheme="majorBidi"/>
          </w:rPr>
          <w:t>.</w:t>
        </w:r>
      </w:ins>
      <w:r w:rsidRPr="00B27FEE">
        <w:rPr>
          <w:rFonts w:asciiTheme="majorBidi" w:hAnsiTheme="majorBidi" w:cstheme="majorBidi"/>
          <w:rPrChange w:id="3100" w:author="Author">
            <w:rPr>
              <w:rFonts w:asciiTheme="minorBidi" w:hAnsiTheme="minorBidi"/>
            </w:rPr>
          </w:rPrChange>
        </w:rPr>
        <w:t>S</w:t>
      </w:r>
      <w:ins w:id="3101" w:author="Author">
        <w:r w:rsidR="00056882">
          <w:rPr>
            <w:rFonts w:asciiTheme="majorBidi" w:hAnsiTheme="majorBidi" w:cstheme="majorBidi"/>
          </w:rPr>
          <w:t>.</w:t>
        </w:r>
      </w:ins>
      <w:r w:rsidRPr="00B27FEE">
        <w:rPr>
          <w:rFonts w:asciiTheme="majorBidi" w:hAnsiTheme="majorBidi" w:cstheme="majorBidi"/>
          <w:rPrChange w:id="3102" w:author="Author">
            <w:rPr>
              <w:rFonts w:asciiTheme="minorBidi" w:hAnsiTheme="minorBidi"/>
            </w:rPr>
          </w:rPrChange>
        </w:rPr>
        <w:t xml:space="preserve"> elections and the UK</w:t>
      </w:r>
      <w:del w:id="3103" w:author="Author">
        <w:r w:rsidR="00560549" w:rsidRPr="00B27FEE" w:rsidDel="003A152D">
          <w:rPr>
            <w:rFonts w:asciiTheme="majorBidi" w:hAnsiTheme="majorBidi" w:cstheme="majorBidi"/>
            <w:rPrChange w:id="3104" w:author="Author">
              <w:rPr>
                <w:rFonts w:asciiTheme="minorBidi" w:hAnsiTheme="minorBidi"/>
              </w:rPr>
            </w:rPrChange>
          </w:rPr>
          <w:delText>'</w:delText>
        </w:r>
      </w:del>
      <w:ins w:id="3105" w:author="Author">
        <w:r w:rsidR="003A152D">
          <w:rPr>
            <w:rFonts w:asciiTheme="majorBidi" w:hAnsiTheme="majorBidi" w:cstheme="majorBidi"/>
          </w:rPr>
          <w:t>’</w:t>
        </w:r>
      </w:ins>
      <w:r w:rsidRPr="00B27FEE">
        <w:rPr>
          <w:rFonts w:asciiTheme="majorBidi" w:hAnsiTheme="majorBidi" w:cstheme="majorBidi"/>
          <w:rPrChange w:id="3106" w:author="Author">
            <w:rPr>
              <w:rFonts w:asciiTheme="minorBidi" w:hAnsiTheme="minorBidi"/>
            </w:rPr>
          </w:rPrChange>
        </w:rPr>
        <w:t>s EU membership referendum</w:t>
      </w:r>
      <w:r w:rsidR="005B7435" w:rsidRPr="00B27FEE">
        <w:rPr>
          <w:rFonts w:asciiTheme="majorBidi" w:hAnsiTheme="majorBidi" w:cstheme="majorBidi"/>
          <w:rPrChange w:id="3107" w:author="Author">
            <w:rPr>
              <w:rFonts w:asciiTheme="minorBidi" w:hAnsiTheme="minorBidi"/>
            </w:rPr>
          </w:rPrChange>
        </w:rPr>
        <w:t>.</w:t>
      </w:r>
      <w:r w:rsidRPr="00B27FEE">
        <w:rPr>
          <w:rStyle w:val="EndnoteReference"/>
          <w:rFonts w:asciiTheme="majorBidi" w:hAnsiTheme="majorBidi" w:cstheme="majorBidi"/>
          <w:rPrChange w:id="3108" w:author="Author">
            <w:rPr>
              <w:rStyle w:val="EndnoteReference"/>
              <w:rFonts w:asciiTheme="minorBidi" w:hAnsiTheme="minorBidi"/>
            </w:rPr>
          </w:rPrChange>
        </w:rPr>
        <w:endnoteReference w:id="88"/>
      </w:r>
      <w:r w:rsidR="00E26FE0" w:rsidRPr="00B27FEE">
        <w:rPr>
          <w:rFonts w:asciiTheme="majorBidi" w:hAnsiTheme="majorBidi" w:cstheme="majorBidi"/>
          <w:vertAlign w:val="superscript"/>
          <w:rPrChange w:id="3119" w:author="Author">
            <w:rPr>
              <w:rFonts w:asciiTheme="minorBidi" w:hAnsiTheme="minorBidi"/>
              <w:vertAlign w:val="superscript"/>
            </w:rPr>
          </w:rPrChange>
        </w:rPr>
        <w:t>,</w:t>
      </w:r>
      <w:r w:rsidRPr="00B27FEE">
        <w:rPr>
          <w:rStyle w:val="EndnoteReference"/>
          <w:rFonts w:asciiTheme="majorBidi" w:hAnsiTheme="majorBidi" w:cstheme="majorBidi"/>
          <w:rPrChange w:id="3120" w:author="Author">
            <w:rPr>
              <w:rStyle w:val="EndnoteReference"/>
              <w:rFonts w:asciiTheme="minorBidi" w:hAnsiTheme="minorBidi"/>
            </w:rPr>
          </w:rPrChange>
        </w:rPr>
        <w:endnoteReference w:id="89"/>
      </w:r>
      <w:r w:rsidR="005B7435" w:rsidRPr="00B27FEE">
        <w:rPr>
          <w:rFonts w:asciiTheme="majorBidi" w:hAnsiTheme="majorBidi" w:cstheme="majorBidi"/>
          <w:rPrChange w:id="3129" w:author="Author">
            <w:rPr>
              <w:rFonts w:asciiTheme="minorBidi" w:hAnsiTheme="minorBidi"/>
            </w:rPr>
          </w:rPrChange>
        </w:rPr>
        <w:t xml:space="preserve"> </w:t>
      </w:r>
      <w:ins w:id="3130" w:author="Author">
        <w:r w:rsidR="00056882">
          <w:rPr>
            <w:rFonts w:asciiTheme="majorBidi" w:hAnsiTheme="majorBidi" w:cstheme="majorBidi"/>
          </w:rPr>
          <w:t xml:space="preserve">For example, </w:t>
        </w:r>
      </w:ins>
      <w:del w:id="3131" w:author="Author">
        <w:r w:rsidR="005B7435" w:rsidRPr="00B27FEE" w:rsidDel="00056882">
          <w:rPr>
            <w:rFonts w:asciiTheme="majorBidi" w:hAnsiTheme="majorBidi" w:cstheme="majorBidi"/>
            <w:rPrChange w:id="3132" w:author="Author">
              <w:rPr>
                <w:rFonts w:asciiTheme="minorBidi" w:hAnsiTheme="minorBidi"/>
              </w:rPr>
            </w:rPrChange>
          </w:rPr>
          <w:delText>R</w:delText>
        </w:r>
        <w:r w:rsidR="00833EF8" w:rsidRPr="00B27FEE" w:rsidDel="00056882">
          <w:rPr>
            <w:rFonts w:asciiTheme="majorBidi" w:hAnsiTheme="majorBidi" w:cstheme="majorBidi"/>
            <w:rPrChange w:id="3133" w:author="Author">
              <w:rPr>
                <w:rFonts w:asciiTheme="minorBidi" w:hAnsiTheme="minorBidi"/>
              </w:rPr>
            </w:rPrChange>
          </w:rPr>
          <w:delText xml:space="preserve">esearchers found that </w:delText>
        </w:r>
      </w:del>
      <w:r w:rsidR="00833EF8" w:rsidRPr="00B27FEE">
        <w:rPr>
          <w:rFonts w:asciiTheme="majorBidi" w:hAnsiTheme="majorBidi" w:cstheme="majorBidi"/>
          <w:rPrChange w:id="3134" w:author="Author">
            <w:rPr>
              <w:rFonts w:asciiTheme="minorBidi" w:hAnsiTheme="minorBidi"/>
            </w:rPr>
          </w:rPrChange>
        </w:rPr>
        <w:t xml:space="preserve">a voter-profiling company, </w:t>
      </w:r>
      <w:del w:id="3135" w:author="Author">
        <w:r w:rsidR="00833EF8" w:rsidRPr="00B27FEE" w:rsidDel="00056882">
          <w:rPr>
            <w:rFonts w:asciiTheme="majorBidi" w:hAnsiTheme="majorBidi" w:cstheme="majorBidi"/>
            <w:rPrChange w:id="3136" w:author="Author">
              <w:rPr>
                <w:rFonts w:asciiTheme="minorBidi" w:hAnsiTheme="minorBidi"/>
              </w:rPr>
            </w:rPrChange>
          </w:rPr>
          <w:delText xml:space="preserve">called </w:delText>
        </w:r>
      </w:del>
      <w:r w:rsidR="00833EF8" w:rsidRPr="00B27FEE">
        <w:rPr>
          <w:rFonts w:asciiTheme="majorBidi" w:hAnsiTheme="majorBidi" w:cstheme="majorBidi"/>
          <w:rPrChange w:id="3137" w:author="Author">
            <w:rPr>
              <w:rFonts w:asciiTheme="minorBidi" w:hAnsiTheme="minorBidi"/>
            </w:rPr>
          </w:rPrChange>
        </w:rPr>
        <w:t>Cambridge Analytica, used a Facebook application to</w:t>
      </w:r>
      <w:r w:rsidR="00107761" w:rsidRPr="00B27FEE">
        <w:rPr>
          <w:rFonts w:asciiTheme="majorBidi" w:hAnsiTheme="majorBidi" w:cstheme="majorBidi"/>
          <w:rPrChange w:id="3138" w:author="Author">
            <w:rPr>
              <w:rFonts w:asciiTheme="minorBidi" w:hAnsiTheme="minorBidi"/>
            </w:rPr>
          </w:rPrChange>
        </w:rPr>
        <w:t xml:space="preserve"> gather </w:t>
      </w:r>
      <w:r w:rsidR="00833EF8" w:rsidRPr="00B27FEE">
        <w:rPr>
          <w:rFonts w:asciiTheme="majorBidi" w:hAnsiTheme="majorBidi" w:cstheme="majorBidi"/>
          <w:rPrChange w:id="3139" w:author="Author">
            <w:rPr>
              <w:rFonts w:asciiTheme="minorBidi" w:hAnsiTheme="minorBidi"/>
            </w:rPr>
          </w:rPrChange>
        </w:rPr>
        <w:t xml:space="preserve">detailed information </w:t>
      </w:r>
      <w:del w:id="3140" w:author="Author">
        <w:r w:rsidR="00833EF8" w:rsidRPr="00B27FEE" w:rsidDel="00056882">
          <w:rPr>
            <w:rFonts w:asciiTheme="majorBidi" w:hAnsiTheme="majorBidi" w:cstheme="majorBidi"/>
            <w:rPrChange w:id="3141" w:author="Author">
              <w:rPr>
                <w:rFonts w:asciiTheme="minorBidi" w:hAnsiTheme="minorBidi"/>
              </w:rPr>
            </w:rPrChange>
          </w:rPr>
          <w:delText xml:space="preserve">from </w:delText>
        </w:r>
      </w:del>
      <w:ins w:id="3142" w:author="Author">
        <w:r w:rsidR="00056882">
          <w:rPr>
            <w:rFonts w:asciiTheme="majorBidi" w:hAnsiTheme="majorBidi" w:cstheme="majorBidi"/>
          </w:rPr>
          <w:t>on</w:t>
        </w:r>
        <w:r w:rsidR="00056882" w:rsidRPr="00B27FEE">
          <w:rPr>
            <w:rFonts w:asciiTheme="majorBidi" w:hAnsiTheme="majorBidi" w:cstheme="majorBidi"/>
            <w:rPrChange w:id="3143" w:author="Author">
              <w:rPr>
                <w:rFonts w:asciiTheme="minorBidi" w:hAnsiTheme="minorBidi"/>
              </w:rPr>
            </w:rPrChange>
          </w:rPr>
          <w:t xml:space="preserve"> </w:t>
        </w:r>
      </w:ins>
      <w:r w:rsidR="00833EF8" w:rsidRPr="00B27FEE">
        <w:rPr>
          <w:rFonts w:asciiTheme="majorBidi" w:hAnsiTheme="majorBidi" w:cstheme="majorBidi"/>
          <w:rPrChange w:id="3144" w:author="Author">
            <w:rPr>
              <w:rFonts w:asciiTheme="minorBidi" w:hAnsiTheme="minorBidi"/>
            </w:rPr>
          </w:rPrChange>
        </w:rPr>
        <w:t xml:space="preserve">50 million </w:t>
      </w:r>
      <w:del w:id="3145" w:author="Author">
        <w:r w:rsidR="00833EF8" w:rsidRPr="00B27FEE" w:rsidDel="00056882">
          <w:rPr>
            <w:rFonts w:asciiTheme="majorBidi" w:hAnsiTheme="majorBidi" w:cstheme="majorBidi"/>
            <w:rPrChange w:id="3146" w:author="Author">
              <w:rPr>
                <w:rFonts w:asciiTheme="minorBidi" w:hAnsiTheme="minorBidi"/>
              </w:rPr>
            </w:rPrChange>
          </w:rPr>
          <w:delText xml:space="preserve">different </w:delText>
        </w:r>
      </w:del>
      <w:r w:rsidR="00833EF8" w:rsidRPr="00B27FEE">
        <w:rPr>
          <w:rFonts w:asciiTheme="majorBidi" w:hAnsiTheme="majorBidi" w:cstheme="majorBidi"/>
          <w:rPrChange w:id="3147" w:author="Author">
            <w:rPr>
              <w:rFonts w:asciiTheme="minorBidi" w:hAnsiTheme="minorBidi"/>
            </w:rPr>
          </w:rPrChange>
        </w:rPr>
        <w:t>people</w:t>
      </w:r>
      <w:r w:rsidR="00FD7CEE" w:rsidRPr="00B27FEE">
        <w:rPr>
          <w:rFonts w:asciiTheme="majorBidi" w:hAnsiTheme="majorBidi" w:cstheme="majorBidi"/>
          <w:rPrChange w:id="3148" w:author="Author">
            <w:rPr>
              <w:rFonts w:asciiTheme="minorBidi" w:hAnsiTheme="minorBidi"/>
            </w:rPr>
          </w:rPrChange>
        </w:rPr>
        <w:t xml:space="preserve"> and</w:t>
      </w:r>
      <w:r w:rsidR="00245DDA" w:rsidRPr="00B27FEE">
        <w:rPr>
          <w:rFonts w:asciiTheme="majorBidi" w:hAnsiTheme="majorBidi" w:cstheme="majorBidi"/>
          <w:rPrChange w:id="3149" w:author="Author">
            <w:rPr>
              <w:rFonts w:asciiTheme="minorBidi" w:hAnsiTheme="minorBidi"/>
            </w:rPr>
          </w:rPrChange>
        </w:rPr>
        <w:t xml:space="preserve"> </w:t>
      </w:r>
      <w:r w:rsidR="00833EF8" w:rsidRPr="00B27FEE">
        <w:rPr>
          <w:rFonts w:asciiTheme="majorBidi" w:hAnsiTheme="majorBidi" w:cstheme="majorBidi"/>
          <w:rPrChange w:id="3150" w:author="Author">
            <w:rPr>
              <w:rFonts w:asciiTheme="minorBidi" w:hAnsiTheme="minorBidi"/>
            </w:rPr>
          </w:rPrChange>
        </w:rPr>
        <w:t>micro-</w:t>
      </w:r>
      <w:r w:rsidR="00107761" w:rsidRPr="00B27FEE">
        <w:rPr>
          <w:rFonts w:asciiTheme="majorBidi" w:hAnsiTheme="majorBidi" w:cstheme="majorBidi"/>
          <w:rPrChange w:id="3151" w:author="Author">
            <w:rPr>
              <w:rFonts w:asciiTheme="minorBidi" w:hAnsiTheme="minorBidi"/>
            </w:rPr>
          </w:rPrChange>
        </w:rPr>
        <w:t>target</w:t>
      </w:r>
      <w:ins w:id="3152" w:author="Author">
        <w:r w:rsidR="00056882">
          <w:rPr>
            <w:rFonts w:asciiTheme="majorBidi" w:hAnsiTheme="majorBidi" w:cstheme="majorBidi"/>
          </w:rPr>
          <w:t>ed</w:t>
        </w:r>
      </w:ins>
      <w:r w:rsidR="00107761" w:rsidRPr="00B27FEE">
        <w:rPr>
          <w:rFonts w:asciiTheme="majorBidi" w:hAnsiTheme="majorBidi" w:cstheme="majorBidi"/>
          <w:rPrChange w:id="3153" w:author="Author">
            <w:rPr>
              <w:rFonts w:asciiTheme="minorBidi" w:hAnsiTheme="minorBidi"/>
            </w:rPr>
          </w:rPrChange>
        </w:rPr>
        <w:t xml:space="preserve"> those</w:t>
      </w:r>
      <w:r w:rsidR="00833EF8" w:rsidRPr="00B27FEE">
        <w:rPr>
          <w:rFonts w:asciiTheme="majorBidi" w:hAnsiTheme="majorBidi" w:cstheme="majorBidi"/>
          <w:rPrChange w:id="3154" w:author="Author">
            <w:rPr>
              <w:rFonts w:asciiTheme="minorBidi" w:hAnsiTheme="minorBidi"/>
            </w:rPr>
          </w:rPrChange>
        </w:rPr>
        <w:t xml:space="preserve"> individuals</w:t>
      </w:r>
      <w:r w:rsidR="00FD7CEE" w:rsidRPr="00B27FEE">
        <w:rPr>
          <w:rFonts w:asciiTheme="majorBidi" w:hAnsiTheme="majorBidi" w:cstheme="majorBidi"/>
          <w:rPrChange w:id="3155" w:author="Author">
            <w:rPr>
              <w:rFonts w:asciiTheme="minorBidi" w:hAnsiTheme="minorBidi"/>
            </w:rPr>
          </w:rPrChange>
        </w:rPr>
        <w:t xml:space="preserve">. </w:t>
      </w:r>
      <w:del w:id="3156" w:author="Author">
        <w:r w:rsidR="00FD7CEE" w:rsidRPr="00B27FEE" w:rsidDel="00766046">
          <w:rPr>
            <w:rFonts w:asciiTheme="majorBidi" w:hAnsiTheme="majorBidi" w:cstheme="majorBidi"/>
            <w:rPrChange w:id="3157" w:author="Author">
              <w:rPr>
                <w:rFonts w:asciiTheme="minorBidi" w:hAnsiTheme="minorBidi"/>
              </w:rPr>
            </w:rPrChange>
          </w:rPr>
          <w:delText>They</w:delText>
        </w:r>
        <w:r w:rsidR="00833EF8" w:rsidRPr="00B27FEE" w:rsidDel="00766046">
          <w:rPr>
            <w:rFonts w:asciiTheme="majorBidi" w:hAnsiTheme="majorBidi" w:cstheme="majorBidi"/>
            <w:rPrChange w:id="3158" w:author="Author">
              <w:rPr>
                <w:rFonts w:asciiTheme="minorBidi" w:hAnsiTheme="minorBidi"/>
              </w:rPr>
            </w:rPrChange>
          </w:rPr>
          <w:delText xml:space="preserve"> </w:delText>
        </w:r>
      </w:del>
      <w:ins w:id="3159" w:author="Author">
        <w:r w:rsidR="00766046">
          <w:rPr>
            <w:rFonts w:asciiTheme="majorBidi" w:hAnsiTheme="majorBidi" w:cstheme="majorBidi"/>
          </w:rPr>
          <w:t>The company</w:t>
        </w:r>
        <w:r w:rsidR="00766046" w:rsidRPr="00B27FEE">
          <w:rPr>
            <w:rFonts w:asciiTheme="majorBidi" w:hAnsiTheme="majorBidi" w:cstheme="majorBidi"/>
            <w:rPrChange w:id="3160" w:author="Author">
              <w:rPr>
                <w:rFonts w:asciiTheme="minorBidi" w:hAnsiTheme="minorBidi"/>
              </w:rPr>
            </w:rPrChange>
          </w:rPr>
          <w:t xml:space="preserve"> </w:t>
        </w:r>
      </w:ins>
      <w:r w:rsidR="00245DDA" w:rsidRPr="00B27FEE">
        <w:rPr>
          <w:rFonts w:asciiTheme="majorBidi" w:hAnsiTheme="majorBidi" w:cstheme="majorBidi"/>
          <w:rPrChange w:id="3161" w:author="Author">
            <w:rPr>
              <w:rFonts w:asciiTheme="minorBidi" w:hAnsiTheme="minorBidi"/>
            </w:rPr>
          </w:rPrChange>
        </w:rPr>
        <w:t xml:space="preserve">then </w:t>
      </w:r>
      <w:r w:rsidR="00833EF8" w:rsidRPr="00B27FEE">
        <w:rPr>
          <w:rFonts w:asciiTheme="majorBidi" w:hAnsiTheme="majorBidi" w:cstheme="majorBidi"/>
          <w:rPrChange w:id="3162" w:author="Author">
            <w:rPr>
              <w:rFonts w:asciiTheme="minorBidi" w:hAnsiTheme="minorBidi"/>
            </w:rPr>
          </w:rPrChange>
        </w:rPr>
        <w:t xml:space="preserve">sold </w:t>
      </w:r>
      <w:r w:rsidR="005B7435" w:rsidRPr="00B27FEE">
        <w:rPr>
          <w:rFonts w:asciiTheme="majorBidi" w:hAnsiTheme="majorBidi" w:cstheme="majorBidi"/>
          <w:rPrChange w:id="3163" w:author="Author">
            <w:rPr>
              <w:rFonts w:asciiTheme="minorBidi" w:hAnsiTheme="minorBidi"/>
            </w:rPr>
          </w:rPrChange>
        </w:rPr>
        <w:t>this capability</w:t>
      </w:r>
      <w:r w:rsidR="00833EF8" w:rsidRPr="00B27FEE">
        <w:rPr>
          <w:rFonts w:asciiTheme="majorBidi" w:hAnsiTheme="majorBidi" w:cstheme="majorBidi"/>
          <w:rPrChange w:id="3164" w:author="Author">
            <w:rPr>
              <w:rFonts w:asciiTheme="minorBidi" w:hAnsiTheme="minorBidi"/>
            </w:rPr>
          </w:rPrChange>
        </w:rPr>
        <w:t xml:space="preserve"> </w:t>
      </w:r>
      <w:r w:rsidR="005B7435" w:rsidRPr="00B27FEE">
        <w:rPr>
          <w:rFonts w:asciiTheme="majorBidi" w:hAnsiTheme="majorBidi" w:cstheme="majorBidi"/>
          <w:rPrChange w:id="3165" w:author="Author">
            <w:rPr>
              <w:rFonts w:asciiTheme="minorBidi" w:hAnsiTheme="minorBidi"/>
            </w:rPr>
          </w:rPrChange>
        </w:rPr>
        <w:t>to</w:t>
      </w:r>
      <w:r w:rsidR="00833EF8" w:rsidRPr="00B27FEE">
        <w:rPr>
          <w:rFonts w:asciiTheme="majorBidi" w:hAnsiTheme="majorBidi" w:cstheme="majorBidi"/>
          <w:rPrChange w:id="3166" w:author="Author">
            <w:rPr>
              <w:rFonts w:asciiTheme="minorBidi" w:hAnsiTheme="minorBidi"/>
            </w:rPr>
          </w:rPrChange>
        </w:rPr>
        <w:t xml:space="preserve"> </w:t>
      </w:r>
      <w:r w:rsidR="00FD7CEE" w:rsidRPr="00B27FEE">
        <w:rPr>
          <w:rFonts w:asciiTheme="majorBidi" w:hAnsiTheme="majorBidi" w:cstheme="majorBidi"/>
          <w:rPrChange w:id="3167" w:author="Author">
            <w:rPr>
              <w:rFonts w:asciiTheme="minorBidi" w:hAnsiTheme="minorBidi"/>
            </w:rPr>
          </w:rPrChange>
        </w:rPr>
        <w:t>various</w:t>
      </w:r>
      <w:r w:rsidR="005B7435" w:rsidRPr="00B27FEE">
        <w:rPr>
          <w:rFonts w:asciiTheme="majorBidi" w:hAnsiTheme="majorBidi" w:cstheme="majorBidi"/>
          <w:rPrChange w:id="3168" w:author="Author">
            <w:rPr>
              <w:rFonts w:asciiTheme="minorBidi" w:hAnsiTheme="minorBidi"/>
            </w:rPr>
          </w:rPrChange>
        </w:rPr>
        <w:t xml:space="preserve"> </w:t>
      </w:r>
      <w:r w:rsidR="00833EF8" w:rsidRPr="00B27FEE">
        <w:rPr>
          <w:rFonts w:asciiTheme="majorBidi" w:hAnsiTheme="majorBidi" w:cstheme="majorBidi"/>
          <w:rPrChange w:id="3169" w:author="Author">
            <w:rPr>
              <w:rFonts w:asciiTheme="minorBidi" w:hAnsiTheme="minorBidi"/>
            </w:rPr>
          </w:rPrChange>
        </w:rPr>
        <w:t>political campaigns</w:t>
      </w:r>
      <w:r w:rsidR="005B7435" w:rsidRPr="00B27FEE">
        <w:rPr>
          <w:rFonts w:asciiTheme="majorBidi" w:hAnsiTheme="majorBidi" w:cstheme="majorBidi"/>
          <w:rPrChange w:id="3170" w:author="Author">
            <w:rPr>
              <w:rFonts w:asciiTheme="minorBidi" w:hAnsiTheme="minorBidi"/>
            </w:rPr>
          </w:rPrChange>
        </w:rPr>
        <w:t>.</w:t>
      </w:r>
      <w:r w:rsidR="00833EF8" w:rsidRPr="00B27FEE">
        <w:rPr>
          <w:rStyle w:val="EndnoteReference"/>
          <w:rFonts w:asciiTheme="majorBidi" w:hAnsiTheme="majorBidi" w:cstheme="majorBidi"/>
          <w:rPrChange w:id="3171" w:author="Author">
            <w:rPr>
              <w:rStyle w:val="EndnoteReference"/>
              <w:rFonts w:asciiTheme="minorBidi" w:hAnsiTheme="minorBidi"/>
            </w:rPr>
          </w:rPrChange>
        </w:rPr>
        <w:endnoteReference w:id="90"/>
      </w:r>
      <w:r w:rsidR="00833EF8" w:rsidRPr="00B27FEE">
        <w:rPr>
          <w:rFonts w:asciiTheme="majorBidi" w:hAnsiTheme="majorBidi" w:cstheme="majorBidi"/>
          <w:rPrChange w:id="3185" w:author="Author">
            <w:rPr>
              <w:rFonts w:asciiTheme="minorBidi" w:hAnsiTheme="minorBidi"/>
            </w:rPr>
          </w:rPrChange>
        </w:rPr>
        <w:t xml:space="preserve"> </w:t>
      </w:r>
    </w:p>
    <w:p w14:paraId="3E6F08DE" w14:textId="3CAA224E" w:rsidR="002A71C2" w:rsidRPr="00B27FEE" w:rsidRDefault="00094D37" w:rsidP="00B27FEE">
      <w:pPr>
        <w:rPr>
          <w:rFonts w:asciiTheme="majorBidi" w:hAnsiTheme="majorBidi" w:cstheme="majorBidi"/>
          <w:rPrChange w:id="3186" w:author="Author">
            <w:rPr>
              <w:rFonts w:asciiTheme="minorBidi" w:hAnsiTheme="minorBidi"/>
            </w:rPr>
          </w:rPrChange>
        </w:rPr>
        <w:pPrChange w:id="3187" w:author="Author">
          <w:pPr>
            <w:spacing w:after="0"/>
          </w:pPr>
        </w:pPrChange>
      </w:pPr>
      <w:r w:rsidRPr="00B27FEE">
        <w:rPr>
          <w:rFonts w:asciiTheme="majorBidi" w:hAnsiTheme="majorBidi" w:cstheme="majorBidi"/>
          <w:rPrChange w:id="3188" w:author="Author">
            <w:rPr>
              <w:rFonts w:asciiTheme="minorBidi" w:hAnsiTheme="minorBidi"/>
            </w:rPr>
          </w:rPrChange>
        </w:rPr>
        <w:t xml:space="preserve">Another aspect of the </w:t>
      </w:r>
      <w:r w:rsidR="00C17A72" w:rsidRPr="00B27FEE">
        <w:rPr>
          <w:rFonts w:asciiTheme="majorBidi" w:hAnsiTheme="majorBidi" w:cstheme="majorBidi"/>
          <w:rPrChange w:id="3189" w:author="Author">
            <w:rPr>
              <w:rFonts w:asciiTheme="minorBidi" w:hAnsiTheme="minorBidi"/>
            </w:rPr>
          </w:rPrChange>
        </w:rPr>
        <w:t>social media corporations</w:t>
      </w:r>
      <w:del w:id="3190" w:author="Author">
        <w:r w:rsidR="00C17A72" w:rsidRPr="00B27FEE" w:rsidDel="003A152D">
          <w:rPr>
            <w:rFonts w:asciiTheme="majorBidi" w:hAnsiTheme="majorBidi" w:cstheme="majorBidi"/>
            <w:rPrChange w:id="3191" w:author="Author">
              <w:rPr>
                <w:rFonts w:asciiTheme="minorBidi" w:hAnsiTheme="minorBidi"/>
              </w:rPr>
            </w:rPrChange>
          </w:rPr>
          <w:delText>'</w:delText>
        </w:r>
      </w:del>
      <w:ins w:id="3192" w:author="Author">
        <w:r w:rsidR="003A152D">
          <w:rPr>
            <w:rFonts w:asciiTheme="majorBidi" w:hAnsiTheme="majorBidi" w:cstheme="majorBidi"/>
          </w:rPr>
          <w:t>’</w:t>
        </w:r>
      </w:ins>
      <w:r w:rsidRPr="00B27FEE">
        <w:rPr>
          <w:rFonts w:asciiTheme="majorBidi" w:hAnsiTheme="majorBidi" w:cstheme="majorBidi"/>
          <w:rPrChange w:id="3193" w:author="Author">
            <w:rPr>
              <w:rFonts w:asciiTheme="minorBidi" w:hAnsiTheme="minorBidi"/>
            </w:rPr>
          </w:rPrChange>
        </w:rPr>
        <w:t xml:space="preserve"> </w:t>
      </w:r>
      <w:del w:id="3194" w:author="Author">
        <w:r w:rsidRPr="00B27FEE" w:rsidDel="00766046">
          <w:rPr>
            <w:rFonts w:asciiTheme="majorBidi" w:hAnsiTheme="majorBidi" w:cstheme="majorBidi"/>
            <w:rPrChange w:id="3195" w:author="Author">
              <w:rPr>
                <w:rFonts w:asciiTheme="minorBidi" w:hAnsiTheme="minorBidi"/>
              </w:rPr>
            </w:rPrChange>
          </w:rPr>
          <w:delText xml:space="preserve">possession of </w:delText>
        </w:r>
      </w:del>
      <w:r w:rsidRPr="00B27FEE">
        <w:rPr>
          <w:rFonts w:asciiTheme="majorBidi" w:hAnsiTheme="majorBidi" w:cstheme="majorBidi"/>
          <w:rPrChange w:id="3196" w:author="Author">
            <w:rPr>
              <w:rFonts w:asciiTheme="minorBidi" w:hAnsiTheme="minorBidi"/>
            </w:rPr>
          </w:rPrChange>
        </w:rPr>
        <w:t xml:space="preserve">knowledge power is </w:t>
      </w:r>
      <w:del w:id="3197" w:author="Author">
        <w:r w:rsidRPr="00B27FEE" w:rsidDel="00766046">
          <w:rPr>
            <w:rFonts w:asciiTheme="majorBidi" w:hAnsiTheme="majorBidi" w:cstheme="majorBidi"/>
            <w:rPrChange w:id="3198" w:author="Author">
              <w:rPr>
                <w:rFonts w:asciiTheme="minorBidi" w:hAnsiTheme="minorBidi"/>
              </w:rPr>
            </w:rPrChange>
          </w:rPr>
          <w:delText xml:space="preserve">around </w:delText>
        </w:r>
      </w:del>
      <w:ins w:id="3199" w:author="Author">
        <w:r w:rsidR="00766046">
          <w:rPr>
            <w:rFonts w:asciiTheme="majorBidi" w:hAnsiTheme="majorBidi" w:cstheme="majorBidi"/>
          </w:rPr>
          <w:t>reflected in</w:t>
        </w:r>
        <w:r w:rsidR="00766046" w:rsidRPr="00B27FEE">
          <w:rPr>
            <w:rFonts w:asciiTheme="majorBidi" w:hAnsiTheme="majorBidi" w:cstheme="majorBidi"/>
            <w:rPrChange w:id="3200" w:author="Author">
              <w:rPr>
                <w:rFonts w:asciiTheme="minorBidi" w:hAnsiTheme="minorBidi"/>
              </w:rPr>
            </w:rPrChange>
          </w:rPr>
          <w:t xml:space="preserve"> </w:t>
        </w:r>
      </w:ins>
      <w:r w:rsidRPr="00B27FEE">
        <w:rPr>
          <w:rFonts w:asciiTheme="majorBidi" w:hAnsiTheme="majorBidi" w:cstheme="majorBidi"/>
          <w:rPrChange w:id="3201" w:author="Author">
            <w:rPr>
              <w:rFonts w:asciiTheme="minorBidi" w:hAnsiTheme="minorBidi"/>
            </w:rPr>
          </w:rPrChange>
        </w:rPr>
        <w:t>the</w:t>
      </w:r>
      <w:ins w:id="3202" w:author="Author">
        <w:r w:rsidR="00766046">
          <w:rPr>
            <w:rFonts w:asciiTheme="majorBidi" w:hAnsiTheme="majorBidi" w:cstheme="majorBidi"/>
          </w:rPr>
          <w:t>ir</w:t>
        </w:r>
      </w:ins>
      <w:r w:rsidRPr="00B27FEE">
        <w:rPr>
          <w:rFonts w:asciiTheme="majorBidi" w:hAnsiTheme="majorBidi" w:cstheme="majorBidi"/>
          <w:rPrChange w:id="3203" w:author="Author">
            <w:rPr>
              <w:rFonts w:asciiTheme="minorBidi" w:hAnsiTheme="minorBidi"/>
            </w:rPr>
          </w:rPrChange>
        </w:rPr>
        <w:t xml:space="preserve"> </w:t>
      </w:r>
      <w:r w:rsidR="00FD7CEE" w:rsidRPr="00B27FEE">
        <w:rPr>
          <w:rFonts w:asciiTheme="majorBidi" w:hAnsiTheme="majorBidi" w:cstheme="majorBidi"/>
          <w:rPrChange w:id="3204" w:author="Author">
            <w:rPr>
              <w:rFonts w:asciiTheme="minorBidi" w:hAnsiTheme="minorBidi"/>
            </w:rPr>
          </w:rPrChange>
        </w:rPr>
        <w:t>significant</w:t>
      </w:r>
      <w:r w:rsidRPr="00B27FEE">
        <w:rPr>
          <w:rFonts w:asciiTheme="majorBidi" w:hAnsiTheme="majorBidi" w:cstheme="majorBidi"/>
          <w:rPrChange w:id="3205" w:author="Author">
            <w:rPr>
              <w:rFonts w:asciiTheme="minorBidi" w:hAnsiTheme="minorBidi"/>
            </w:rPr>
          </w:rPrChange>
        </w:rPr>
        <w:t xml:space="preserve"> role </w:t>
      </w:r>
      <w:del w:id="3206" w:author="Author">
        <w:r w:rsidRPr="00B27FEE" w:rsidDel="00766046">
          <w:rPr>
            <w:rFonts w:asciiTheme="majorBidi" w:hAnsiTheme="majorBidi" w:cstheme="majorBidi"/>
            <w:rPrChange w:id="3207" w:author="Author">
              <w:rPr>
                <w:rFonts w:asciiTheme="minorBidi" w:hAnsiTheme="minorBidi"/>
              </w:rPr>
            </w:rPrChange>
          </w:rPr>
          <w:delText xml:space="preserve">these </w:delText>
        </w:r>
        <w:r w:rsidR="00C17A72" w:rsidRPr="00B27FEE" w:rsidDel="00766046">
          <w:rPr>
            <w:rFonts w:asciiTheme="majorBidi" w:hAnsiTheme="majorBidi" w:cstheme="majorBidi"/>
            <w:rPrChange w:id="3208" w:author="Author">
              <w:rPr>
                <w:rFonts w:asciiTheme="minorBidi" w:hAnsiTheme="minorBidi"/>
              </w:rPr>
            </w:rPrChange>
          </w:rPr>
          <w:delText>platforms</w:delText>
        </w:r>
        <w:r w:rsidRPr="00B27FEE" w:rsidDel="00766046">
          <w:rPr>
            <w:rFonts w:asciiTheme="majorBidi" w:hAnsiTheme="majorBidi" w:cstheme="majorBidi"/>
            <w:rPrChange w:id="3209" w:author="Author">
              <w:rPr>
                <w:rFonts w:asciiTheme="minorBidi" w:hAnsiTheme="minorBidi"/>
              </w:rPr>
            </w:rPrChange>
          </w:rPr>
          <w:delText xml:space="preserve"> take </w:delText>
        </w:r>
      </w:del>
      <w:r w:rsidRPr="00B27FEE">
        <w:rPr>
          <w:rFonts w:asciiTheme="majorBidi" w:hAnsiTheme="majorBidi" w:cstheme="majorBidi"/>
          <w:rPrChange w:id="3210" w:author="Author">
            <w:rPr>
              <w:rFonts w:asciiTheme="minorBidi" w:hAnsiTheme="minorBidi"/>
            </w:rPr>
          </w:rPrChange>
        </w:rPr>
        <w:t>in today</w:t>
      </w:r>
      <w:del w:id="3211" w:author="Author">
        <w:r w:rsidRPr="00B27FEE" w:rsidDel="003A152D">
          <w:rPr>
            <w:rFonts w:asciiTheme="majorBidi" w:hAnsiTheme="majorBidi" w:cstheme="majorBidi"/>
            <w:rPrChange w:id="3212" w:author="Author">
              <w:rPr>
                <w:rFonts w:asciiTheme="minorBidi" w:hAnsiTheme="minorBidi"/>
              </w:rPr>
            </w:rPrChange>
          </w:rPr>
          <w:delText>'</w:delText>
        </w:r>
      </w:del>
      <w:ins w:id="3213" w:author="Author">
        <w:r w:rsidR="003A152D">
          <w:rPr>
            <w:rFonts w:asciiTheme="majorBidi" w:hAnsiTheme="majorBidi" w:cstheme="majorBidi"/>
          </w:rPr>
          <w:t>’</w:t>
        </w:r>
      </w:ins>
      <w:r w:rsidRPr="00B27FEE">
        <w:rPr>
          <w:rFonts w:asciiTheme="majorBidi" w:hAnsiTheme="majorBidi" w:cstheme="majorBidi"/>
          <w:rPrChange w:id="3214" w:author="Author">
            <w:rPr>
              <w:rFonts w:asciiTheme="minorBidi" w:hAnsiTheme="minorBidi"/>
            </w:rPr>
          </w:rPrChange>
        </w:rPr>
        <w:t xml:space="preserve">s media industry. </w:t>
      </w:r>
      <w:r w:rsidR="00C17A72" w:rsidRPr="00B27FEE">
        <w:rPr>
          <w:rFonts w:asciiTheme="majorBidi" w:hAnsiTheme="majorBidi" w:cstheme="majorBidi"/>
          <w:rPrChange w:id="3215" w:author="Author">
            <w:rPr>
              <w:rFonts w:asciiTheme="minorBidi" w:hAnsiTheme="minorBidi"/>
            </w:rPr>
          </w:rPrChange>
        </w:rPr>
        <w:t xml:space="preserve">Greene </w:t>
      </w:r>
      <w:del w:id="3216" w:author="Author">
        <w:r w:rsidR="00C17A72" w:rsidRPr="00B27FEE" w:rsidDel="00766046">
          <w:rPr>
            <w:rFonts w:asciiTheme="majorBidi" w:hAnsiTheme="majorBidi" w:cstheme="majorBidi"/>
            <w:rPrChange w:id="3217" w:author="Author">
              <w:rPr>
                <w:rFonts w:asciiTheme="minorBidi" w:hAnsiTheme="minorBidi"/>
              </w:rPr>
            </w:rPrChange>
          </w:rPr>
          <w:delText xml:space="preserve">is </w:delText>
        </w:r>
      </w:del>
      <w:r w:rsidR="00C17A72" w:rsidRPr="00B27FEE">
        <w:rPr>
          <w:rFonts w:asciiTheme="majorBidi" w:hAnsiTheme="majorBidi" w:cstheme="majorBidi"/>
          <w:rPrChange w:id="3218" w:author="Author">
            <w:rPr>
              <w:rFonts w:asciiTheme="minorBidi" w:hAnsiTheme="minorBidi"/>
            </w:rPr>
          </w:rPrChange>
        </w:rPr>
        <w:t>call</w:t>
      </w:r>
      <w:ins w:id="3219" w:author="Author">
        <w:r w:rsidR="00766046">
          <w:rPr>
            <w:rFonts w:asciiTheme="majorBidi" w:hAnsiTheme="majorBidi" w:cstheme="majorBidi"/>
          </w:rPr>
          <w:t>s</w:t>
        </w:r>
      </w:ins>
      <w:del w:id="3220" w:author="Author">
        <w:r w:rsidR="00C17A72" w:rsidRPr="00B27FEE" w:rsidDel="00766046">
          <w:rPr>
            <w:rFonts w:asciiTheme="majorBidi" w:hAnsiTheme="majorBidi" w:cstheme="majorBidi"/>
            <w:rPrChange w:id="3221" w:author="Author">
              <w:rPr>
                <w:rFonts w:asciiTheme="minorBidi" w:hAnsiTheme="minorBidi"/>
              </w:rPr>
            </w:rPrChange>
          </w:rPr>
          <w:delText>ing</w:delText>
        </w:r>
      </w:del>
      <w:r w:rsidR="00C17A72" w:rsidRPr="00B27FEE">
        <w:rPr>
          <w:rFonts w:asciiTheme="majorBidi" w:hAnsiTheme="majorBidi" w:cstheme="majorBidi"/>
          <w:rPrChange w:id="3222" w:author="Author">
            <w:rPr>
              <w:rFonts w:asciiTheme="minorBidi" w:hAnsiTheme="minorBidi"/>
            </w:rPr>
          </w:rPrChange>
        </w:rPr>
        <w:t xml:space="preserve"> Facebook, Twitter</w:t>
      </w:r>
      <w:del w:id="3223" w:author="Author">
        <w:r w:rsidR="00FD7CEE" w:rsidRPr="00B27FEE" w:rsidDel="00766046">
          <w:rPr>
            <w:rFonts w:asciiTheme="majorBidi" w:hAnsiTheme="majorBidi" w:cstheme="majorBidi"/>
            <w:rPrChange w:id="3224" w:author="Author">
              <w:rPr>
                <w:rFonts w:asciiTheme="minorBidi" w:hAnsiTheme="minorBidi"/>
              </w:rPr>
            </w:rPrChange>
          </w:rPr>
          <w:delText>,</w:delText>
        </w:r>
      </w:del>
      <w:r w:rsidR="00C17A72" w:rsidRPr="00B27FEE">
        <w:rPr>
          <w:rFonts w:asciiTheme="majorBidi" w:hAnsiTheme="majorBidi" w:cstheme="majorBidi"/>
          <w:rPrChange w:id="3225" w:author="Author">
            <w:rPr>
              <w:rFonts w:asciiTheme="minorBidi" w:hAnsiTheme="minorBidi"/>
            </w:rPr>
          </w:rPrChange>
        </w:rPr>
        <w:t xml:space="preserve"> and Google </w:t>
      </w:r>
      <w:del w:id="3226" w:author="Author">
        <w:r w:rsidR="009262A6" w:rsidRPr="00B27FEE" w:rsidDel="00D156B0">
          <w:rPr>
            <w:rFonts w:asciiTheme="majorBidi" w:hAnsiTheme="majorBidi" w:cstheme="majorBidi"/>
            <w:rPrChange w:id="3227" w:author="Author">
              <w:rPr>
                <w:rFonts w:asciiTheme="minorBidi" w:hAnsiTheme="minorBidi"/>
              </w:rPr>
            </w:rPrChange>
          </w:rPr>
          <w:delText>"</w:delText>
        </w:r>
      </w:del>
      <w:ins w:id="3228" w:author="Author">
        <w:r w:rsidR="00D156B0">
          <w:rPr>
            <w:rFonts w:asciiTheme="majorBidi" w:hAnsiTheme="majorBidi" w:cstheme="majorBidi"/>
          </w:rPr>
          <w:t>“</w:t>
        </w:r>
      </w:ins>
      <w:r w:rsidR="00C17A72" w:rsidRPr="00B27FEE">
        <w:rPr>
          <w:rFonts w:asciiTheme="majorBidi" w:hAnsiTheme="majorBidi" w:cstheme="majorBidi"/>
          <w:rPrChange w:id="3229" w:author="Author">
            <w:rPr>
              <w:rFonts w:asciiTheme="minorBidi" w:hAnsiTheme="minorBidi"/>
            </w:rPr>
          </w:rPrChange>
        </w:rPr>
        <w:t>the Fifth Estate</w:t>
      </w:r>
      <w:del w:id="3230" w:author="Author">
        <w:r w:rsidR="009262A6" w:rsidRPr="00B27FEE" w:rsidDel="00D156B0">
          <w:rPr>
            <w:rFonts w:asciiTheme="majorBidi" w:hAnsiTheme="majorBidi" w:cstheme="majorBidi"/>
            <w:rPrChange w:id="3231" w:author="Author">
              <w:rPr>
                <w:rFonts w:asciiTheme="minorBidi" w:hAnsiTheme="minorBidi"/>
              </w:rPr>
            </w:rPrChange>
          </w:rPr>
          <w:delText>"</w:delText>
        </w:r>
      </w:del>
      <w:ins w:id="3232" w:author="Author">
        <w:r w:rsidR="00D156B0">
          <w:rPr>
            <w:rFonts w:asciiTheme="majorBidi" w:hAnsiTheme="majorBidi" w:cstheme="majorBidi"/>
          </w:rPr>
          <w:t>”</w:t>
        </w:r>
      </w:ins>
      <w:r w:rsidR="00C17A72" w:rsidRPr="00B27FEE">
        <w:rPr>
          <w:rFonts w:asciiTheme="majorBidi" w:hAnsiTheme="majorBidi" w:cstheme="majorBidi"/>
          <w:rPrChange w:id="3233" w:author="Author">
            <w:rPr>
              <w:rFonts w:asciiTheme="minorBidi" w:hAnsiTheme="minorBidi"/>
            </w:rPr>
          </w:rPrChange>
        </w:rPr>
        <w:t xml:space="preserve"> </w:t>
      </w:r>
      <w:r w:rsidR="00FD7CEE" w:rsidRPr="00B27FEE">
        <w:rPr>
          <w:rFonts w:asciiTheme="majorBidi" w:hAnsiTheme="majorBidi" w:cstheme="majorBidi"/>
          <w:rPrChange w:id="3234" w:author="Author">
            <w:rPr>
              <w:rFonts w:asciiTheme="minorBidi" w:hAnsiTheme="minorBidi"/>
            </w:rPr>
          </w:rPrChange>
        </w:rPr>
        <w:t>because</w:t>
      </w:r>
      <w:r w:rsidR="00C17A72" w:rsidRPr="00B27FEE">
        <w:rPr>
          <w:rFonts w:asciiTheme="majorBidi" w:hAnsiTheme="majorBidi" w:cstheme="majorBidi"/>
          <w:rPrChange w:id="3235" w:author="Author">
            <w:rPr>
              <w:rFonts w:asciiTheme="minorBidi" w:hAnsiTheme="minorBidi"/>
            </w:rPr>
          </w:rPrChange>
        </w:rPr>
        <w:t xml:space="preserve"> they </w:t>
      </w:r>
      <w:ins w:id="3236" w:author="Author">
        <w:r w:rsidR="00766046">
          <w:rPr>
            <w:rFonts w:asciiTheme="majorBidi" w:hAnsiTheme="majorBidi" w:cstheme="majorBidi"/>
          </w:rPr>
          <w:t xml:space="preserve">have </w:t>
        </w:r>
      </w:ins>
      <w:r w:rsidR="00C17A72" w:rsidRPr="00B27FEE">
        <w:rPr>
          <w:rFonts w:asciiTheme="majorBidi" w:hAnsiTheme="majorBidi" w:cstheme="majorBidi"/>
          <w:rPrChange w:id="3237" w:author="Author">
            <w:rPr>
              <w:rFonts w:asciiTheme="minorBidi" w:hAnsiTheme="minorBidi"/>
            </w:rPr>
          </w:rPrChange>
        </w:rPr>
        <w:t>replace</w:t>
      </w:r>
      <w:ins w:id="3238" w:author="Author">
        <w:r w:rsidR="00766046">
          <w:rPr>
            <w:rFonts w:asciiTheme="majorBidi" w:hAnsiTheme="majorBidi" w:cstheme="majorBidi"/>
          </w:rPr>
          <w:t>d</w:t>
        </w:r>
      </w:ins>
      <w:r w:rsidR="00C17A72" w:rsidRPr="00B27FEE">
        <w:rPr>
          <w:rFonts w:asciiTheme="majorBidi" w:hAnsiTheme="majorBidi" w:cstheme="majorBidi"/>
          <w:rPrChange w:id="3239" w:author="Author">
            <w:rPr>
              <w:rFonts w:asciiTheme="minorBidi" w:hAnsiTheme="minorBidi"/>
            </w:rPr>
          </w:rPrChange>
        </w:rPr>
        <w:t xml:space="preserve"> the traditional news outlets as the new media magnates</w:t>
      </w:r>
      <w:del w:id="3240" w:author="Author">
        <w:r w:rsidR="00C17A72" w:rsidRPr="00B27FEE" w:rsidDel="00766046">
          <w:rPr>
            <w:rFonts w:asciiTheme="majorBidi" w:hAnsiTheme="majorBidi" w:cstheme="majorBidi"/>
            <w:rPrChange w:id="3241" w:author="Author">
              <w:rPr>
                <w:rFonts w:asciiTheme="minorBidi" w:hAnsiTheme="minorBidi"/>
              </w:rPr>
            </w:rPrChange>
          </w:rPr>
          <w:delText>.</w:delText>
        </w:r>
      </w:del>
      <w:r w:rsidR="00C17A72" w:rsidRPr="00B27FEE">
        <w:rPr>
          <w:rStyle w:val="EndnoteReference"/>
          <w:rFonts w:asciiTheme="majorBidi" w:hAnsiTheme="majorBidi" w:cstheme="majorBidi"/>
          <w:rPrChange w:id="3242" w:author="Author">
            <w:rPr>
              <w:rStyle w:val="EndnoteReference"/>
              <w:rFonts w:asciiTheme="minorBidi" w:hAnsiTheme="minorBidi"/>
            </w:rPr>
          </w:rPrChange>
        </w:rPr>
        <w:endnoteReference w:id="91"/>
      </w:r>
      <w:r w:rsidR="00C17A72" w:rsidRPr="00B27FEE">
        <w:rPr>
          <w:rFonts w:asciiTheme="majorBidi" w:hAnsiTheme="majorBidi" w:cstheme="majorBidi"/>
          <w:rPrChange w:id="3249" w:author="Author">
            <w:rPr>
              <w:rFonts w:asciiTheme="minorBidi" w:hAnsiTheme="minorBidi"/>
            </w:rPr>
          </w:rPrChange>
        </w:rPr>
        <w:t xml:space="preserve"> </w:t>
      </w:r>
      <w:ins w:id="3250" w:author="Author">
        <w:r w:rsidR="00766046">
          <w:rPr>
            <w:rFonts w:asciiTheme="majorBidi" w:hAnsiTheme="majorBidi" w:cstheme="majorBidi"/>
          </w:rPr>
          <w:t>and have become</w:t>
        </w:r>
      </w:ins>
      <w:del w:id="3251" w:author="Author">
        <w:r w:rsidR="00C17A72" w:rsidRPr="00B27FEE" w:rsidDel="00766046">
          <w:rPr>
            <w:rFonts w:asciiTheme="majorBidi" w:hAnsiTheme="majorBidi" w:cstheme="majorBidi"/>
            <w:rPrChange w:id="3252" w:author="Author">
              <w:rPr>
                <w:rFonts w:asciiTheme="minorBidi" w:hAnsiTheme="minorBidi"/>
              </w:rPr>
            </w:rPrChange>
          </w:rPr>
          <w:delText>This is due to the fact that In the las</w:delText>
        </w:r>
        <w:r w:rsidR="00FD7CEE" w:rsidRPr="00B27FEE" w:rsidDel="00766046">
          <w:rPr>
            <w:rFonts w:asciiTheme="majorBidi" w:hAnsiTheme="majorBidi" w:cstheme="majorBidi"/>
            <w:rPrChange w:id="3253" w:author="Author">
              <w:rPr>
                <w:rFonts w:asciiTheme="minorBidi" w:hAnsiTheme="minorBidi"/>
              </w:rPr>
            </w:rPrChange>
          </w:rPr>
          <w:delText>t few years, these companies beca</w:delText>
        </w:r>
        <w:r w:rsidR="00C17A72" w:rsidRPr="00B27FEE" w:rsidDel="00766046">
          <w:rPr>
            <w:rFonts w:asciiTheme="majorBidi" w:hAnsiTheme="majorBidi" w:cstheme="majorBidi"/>
            <w:rPrChange w:id="3254" w:author="Author">
              <w:rPr>
                <w:rFonts w:asciiTheme="minorBidi" w:hAnsiTheme="minorBidi"/>
              </w:rPr>
            </w:rPrChange>
          </w:rPr>
          <w:delText>me</w:delText>
        </w:r>
      </w:del>
      <w:r w:rsidR="00C17A72" w:rsidRPr="00B27FEE">
        <w:rPr>
          <w:rFonts w:asciiTheme="majorBidi" w:hAnsiTheme="majorBidi" w:cstheme="majorBidi"/>
          <w:rPrChange w:id="3255" w:author="Author">
            <w:rPr>
              <w:rFonts w:asciiTheme="minorBidi" w:hAnsiTheme="minorBidi"/>
            </w:rPr>
          </w:rPrChange>
        </w:rPr>
        <w:t xml:space="preserve"> the sole dominators of </w:t>
      </w:r>
      <w:r w:rsidR="00FD7CEE" w:rsidRPr="00B27FEE">
        <w:rPr>
          <w:rFonts w:asciiTheme="majorBidi" w:hAnsiTheme="majorBidi" w:cstheme="majorBidi"/>
          <w:rPrChange w:id="3256" w:author="Author">
            <w:rPr>
              <w:rFonts w:asciiTheme="minorBidi" w:hAnsiTheme="minorBidi"/>
            </w:rPr>
          </w:rPrChange>
        </w:rPr>
        <w:t xml:space="preserve">a </w:t>
      </w:r>
      <w:r w:rsidR="00C17A72" w:rsidRPr="00B27FEE">
        <w:rPr>
          <w:rFonts w:asciiTheme="majorBidi" w:hAnsiTheme="majorBidi" w:cstheme="majorBidi"/>
          <w:rPrChange w:id="3257" w:author="Author">
            <w:rPr>
              <w:rFonts w:asciiTheme="minorBidi" w:hAnsiTheme="minorBidi"/>
            </w:rPr>
          </w:rPrChange>
        </w:rPr>
        <w:t>vast majority of media channels</w:t>
      </w:r>
      <w:ins w:id="3258" w:author="Author">
        <w:r w:rsidR="00766046">
          <w:rPr>
            <w:rFonts w:asciiTheme="majorBidi" w:hAnsiTheme="majorBidi" w:cstheme="majorBidi"/>
          </w:rPr>
          <w:t>.</w:t>
        </w:r>
      </w:ins>
      <w:r w:rsidR="00C17A72" w:rsidRPr="00B27FEE">
        <w:rPr>
          <w:rStyle w:val="EndnoteReference"/>
          <w:rFonts w:asciiTheme="majorBidi" w:hAnsiTheme="majorBidi" w:cstheme="majorBidi"/>
          <w:rPrChange w:id="3259" w:author="Author">
            <w:rPr>
              <w:rStyle w:val="EndnoteReference"/>
              <w:rFonts w:asciiTheme="minorBidi" w:hAnsiTheme="minorBidi"/>
            </w:rPr>
          </w:rPrChange>
        </w:rPr>
        <w:endnoteReference w:id="92"/>
      </w:r>
      <w:del w:id="3269" w:author="Author">
        <w:r w:rsidR="00C17A72" w:rsidRPr="00B27FEE" w:rsidDel="00766046">
          <w:rPr>
            <w:rFonts w:asciiTheme="majorBidi" w:hAnsiTheme="majorBidi" w:cstheme="majorBidi"/>
            <w:rPrChange w:id="3270" w:author="Author">
              <w:rPr>
                <w:rFonts w:asciiTheme="minorBidi" w:hAnsiTheme="minorBidi"/>
              </w:rPr>
            </w:rPrChange>
          </w:rPr>
          <w:delText xml:space="preserve"> </w:delText>
        </w:r>
        <w:r w:rsidR="00FD7CEE" w:rsidRPr="00B27FEE" w:rsidDel="00766046">
          <w:rPr>
            <w:rFonts w:asciiTheme="majorBidi" w:hAnsiTheme="majorBidi" w:cstheme="majorBidi"/>
            <w:rPrChange w:id="3271" w:author="Author">
              <w:rPr>
                <w:rFonts w:asciiTheme="minorBidi" w:hAnsiTheme="minorBidi"/>
              </w:rPr>
            </w:rPrChange>
          </w:rPr>
          <w:delText>.</w:delText>
        </w:r>
      </w:del>
      <w:r w:rsidR="00FD7CEE" w:rsidRPr="00B27FEE">
        <w:rPr>
          <w:rFonts w:asciiTheme="majorBidi" w:hAnsiTheme="majorBidi" w:cstheme="majorBidi"/>
          <w:rPrChange w:id="3272" w:author="Author">
            <w:rPr>
              <w:rFonts w:asciiTheme="minorBidi" w:hAnsiTheme="minorBidi"/>
            </w:rPr>
          </w:rPrChange>
        </w:rPr>
        <w:t xml:space="preserve"> M</w:t>
      </w:r>
      <w:r w:rsidR="00C17A72" w:rsidRPr="00B27FEE">
        <w:rPr>
          <w:rFonts w:asciiTheme="majorBidi" w:hAnsiTheme="majorBidi" w:cstheme="majorBidi"/>
          <w:rPrChange w:id="3273" w:author="Author">
            <w:rPr>
              <w:rFonts w:asciiTheme="minorBidi" w:hAnsiTheme="minorBidi"/>
            </w:rPr>
          </w:rPrChange>
        </w:rPr>
        <w:t>any major news companies choose to be part of Facebook</w:t>
      </w:r>
      <w:del w:id="3274" w:author="Author">
        <w:r w:rsidR="00C17A72" w:rsidRPr="00B27FEE" w:rsidDel="003A152D">
          <w:rPr>
            <w:rFonts w:asciiTheme="majorBidi" w:hAnsiTheme="majorBidi" w:cstheme="majorBidi"/>
            <w:rPrChange w:id="3275" w:author="Author">
              <w:rPr>
                <w:rFonts w:asciiTheme="minorBidi" w:hAnsiTheme="minorBidi"/>
              </w:rPr>
            </w:rPrChange>
          </w:rPr>
          <w:delText>'</w:delText>
        </w:r>
      </w:del>
      <w:ins w:id="3276" w:author="Author">
        <w:r w:rsidR="003A152D">
          <w:rPr>
            <w:rFonts w:asciiTheme="majorBidi" w:hAnsiTheme="majorBidi" w:cstheme="majorBidi"/>
          </w:rPr>
          <w:t>’</w:t>
        </w:r>
      </w:ins>
      <w:r w:rsidR="00C17A72" w:rsidRPr="00B27FEE">
        <w:rPr>
          <w:rFonts w:asciiTheme="majorBidi" w:hAnsiTheme="majorBidi" w:cstheme="majorBidi"/>
          <w:rPrChange w:id="3277" w:author="Author">
            <w:rPr>
              <w:rFonts w:asciiTheme="minorBidi" w:hAnsiTheme="minorBidi"/>
            </w:rPr>
          </w:rPrChange>
        </w:rPr>
        <w:t xml:space="preserve">s </w:t>
      </w:r>
      <w:del w:id="3278" w:author="Author">
        <w:r w:rsidR="00C17A72" w:rsidRPr="00B27FEE" w:rsidDel="00D156B0">
          <w:rPr>
            <w:rFonts w:asciiTheme="majorBidi" w:hAnsiTheme="majorBidi" w:cstheme="majorBidi"/>
            <w:rPrChange w:id="3279" w:author="Author">
              <w:rPr>
                <w:rFonts w:asciiTheme="minorBidi" w:hAnsiTheme="minorBidi"/>
              </w:rPr>
            </w:rPrChange>
          </w:rPr>
          <w:delText>"</w:delText>
        </w:r>
      </w:del>
      <w:ins w:id="3280" w:author="Author">
        <w:r w:rsidR="00D156B0">
          <w:rPr>
            <w:rFonts w:asciiTheme="majorBidi" w:hAnsiTheme="majorBidi" w:cstheme="majorBidi"/>
          </w:rPr>
          <w:t>“</w:t>
        </w:r>
      </w:ins>
      <w:r w:rsidR="00C17A72" w:rsidRPr="00B27FEE">
        <w:rPr>
          <w:rFonts w:asciiTheme="majorBidi" w:hAnsiTheme="majorBidi" w:cstheme="majorBidi"/>
          <w:rPrChange w:id="3281" w:author="Author">
            <w:rPr>
              <w:rFonts w:asciiTheme="minorBidi" w:hAnsiTheme="minorBidi"/>
            </w:rPr>
          </w:rPrChange>
        </w:rPr>
        <w:t>instant article</w:t>
      </w:r>
      <w:del w:id="3282" w:author="Author">
        <w:r w:rsidR="00C17A72" w:rsidRPr="00B27FEE" w:rsidDel="00D156B0">
          <w:rPr>
            <w:rFonts w:asciiTheme="majorBidi" w:hAnsiTheme="majorBidi" w:cstheme="majorBidi"/>
            <w:rPrChange w:id="3283" w:author="Author">
              <w:rPr>
                <w:rFonts w:asciiTheme="minorBidi" w:hAnsiTheme="minorBidi"/>
              </w:rPr>
            </w:rPrChange>
          </w:rPr>
          <w:delText>"</w:delText>
        </w:r>
      </w:del>
      <w:ins w:id="3284" w:author="Author">
        <w:r w:rsidR="00D156B0">
          <w:rPr>
            <w:rFonts w:asciiTheme="majorBidi" w:hAnsiTheme="majorBidi" w:cstheme="majorBidi"/>
          </w:rPr>
          <w:t>”</w:t>
        </w:r>
      </w:ins>
      <w:r w:rsidR="00C17A72" w:rsidRPr="00B27FEE">
        <w:rPr>
          <w:rFonts w:asciiTheme="majorBidi" w:hAnsiTheme="majorBidi" w:cstheme="majorBidi"/>
          <w:rPrChange w:id="3285" w:author="Author">
            <w:rPr>
              <w:rFonts w:asciiTheme="minorBidi" w:hAnsiTheme="minorBidi"/>
            </w:rPr>
          </w:rPrChange>
        </w:rPr>
        <w:t xml:space="preserve"> </w:t>
      </w:r>
      <w:del w:id="3286" w:author="Author">
        <w:r w:rsidR="00C17A72" w:rsidRPr="00B27FEE" w:rsidDel="004E4B31">
          <w:rPr>
            <w:rFonts w:asciiTheme="majorBidi" w:hAnsiTheme="majorBidi" w:cstheme="majorBidi"/>
            <w:rPrChange w:id="3287" w:author="Author">
              <w:rPr>
                <w:rFonts w:asciiTheme="minorBidi" w:hAnsiTheme="minorBidi"/>
              </w:rPr>
            </w:rPrChange>
          </w:rPr>
          <w:delText>initiative</w:delText>
        </w:r>
      </w:del>
      <w:ins w:id="3288" w:author="Author">
        <w:r w:rsidR="004E4B31">
          <w:rPr>
            <w:rFonts w:asciiTheme="majorBidi" w:hAnsiTheme="majorBidi" w:cstheme="majorBidi"/>
          </w:rPr>
          <w:t xml:space="preserve">initiative to get people to </w:t>
        </w:r>
      </w:ins>
      <w:del w:id="3289" w:author="Author">
        <w:r w:rsidR="00C17A72" w:rsidRPr="00B27FEE" w:rsidDel="004E4B31">
          <w:rPr>
            <w:rFonts w:asciiTheme="majorBidi" w:hAnsiTheme="majorBidi" w:cstheme="majorBidi"/>
            <w:rPrChange w:id="3290" w:author="Author">
              <w:rPr>
                <w:rFonts w:asciiTheme="minorBidi" w:hAnsiTheme="minorBidi"/>
              </w:rPr>
            </w:rPrChange>
          </w:rPr>
          <w:delText xml:space="preserve">, where you </w:delText>
        </w:r>
      </w:del>
      <w:r w:rsidR="00C17A72" w:rsidRPr="00B27FEE">
        <w:rPr>
          <w:rFonts w:asciiTheme="majorBidi" w:hAnsiTheme="majorBidi" w:cstheme="majorBidi"/>
          <w:rPrChange w:id="3291" w:author="Author">
            <w:rPr>
              <w:rFonts w:asciiTheme="minorBidi" w:hAnsiTheme="minorBidi"/>
            </w:rPr>
          </w:rPrChange>
        </w:rPr>
        <w:t xml:space="preserve">read </w:t>
      </w:r>
      <w:del w:id="3292" w:author="Author">
        <w:r w:rsidR="00C17A72" w:rsidRPr="00B27FEE" w:rsidDel="004E4B31">
          <w:rPr>
            <w:rFonts w:asciiTheme="majorBidi" w:hAnsiTheme="majorBidi" w:cstheme="majorBidi"/>
            <w:rPrChange w:id="3293" w:author="Author">
              <w:rPr>
                <w:rFonts w:asciiTheme="minorBidi" w:hAnsiTheme="minorBidi"/>
              </w:rPr>
            </w:rPrChange>
          </w:rPr>
          <w:delText xml:space="preserve">your </w:delText>
        </w:r>
      </w:del>
      <w:r w:rsidR="00C17A72" w:rsidRPr="00B27FEE">
        <w:rPr>
          <w:rFonts w:asciiTheme="majorBidi" w:hAnsiTheme="majorBidi" w:cstheme="majorBidi"/>
          <w:rPrChange w:id="3294" w:author="Author">
            <w:rPr>
              <w:rFonts w:asciiTheme="minorBidi" w:hAnsiTheme="minorBidi"/>
            </w:rPr>
          </w:rPrChange>
        </w:rPr>
        <w:t xml:space="preserve">news </w:t>
      </w:r>
      <w:r w:rsidR="00FD7CEE" w:rsidRPr="00B27FEE">
        <w:rPr>
          <w:rFonts w:asciiTheme="majorBidi" w:hAnsiTheme="majorBidi" w:cstheme="majorBidi"/>
          <w:rPrChange w:id="3295" w:author="Author">
            <w:rPr>
              <w:rFonts w:asciiTheme="minorBidi" w:hAnsiTheme="minorBidi"/>
            </w:rPr>
          </w:rPrChange>
        </w:rPr>
        <w:t>o</w:t>
      </w:r>
      <w:r w:rsidR="00C17A72" w:rsidRPr="00B27FEE">
        <w:rPr>
          <w:rFonts w:asciiTheme="majorBidi" w:hAnsiTheme="majorBidi" w:cstheme="majorBidi"/>
          <w:rPrChange w:id="3296" w:author="Author">
            <w:rPr>
              <w:rFonts w:asciiTheme="minorBidi" w:hAnsiTheme="minorBidi"/>
            </w:rPr>
          </w:rPrChange>
        </w:rPr>
        <w:t xml:space="preserve">n Facebook instead </w:t>
      </w:r>
      <w:r w:rsidR="00FD7CEE" w:rsidRPr="00B27FEE">
        <w:rPr>
          <w:rFonts w:asciiTheme="majorBidi" w:hAnsiTheme="majorBidi" w:cstheme="majorBidi"/>
          <w:rPrChange w:id="3297" w:author="Author">
            <w:rPr>
              <w:rFonts w:asciiTheme="minorBidi" w:hAnsiTheme="minorBidi"/>
            </w:rPr>
          </w:rPrChange>
        </w:rPr>
        <w:t>of</w:t>
      </w:r>
      <w:r w:rsidR="00C17A72" w:rsidRPr="00B27FEE">
        <w:rPr>
          <w:rFonts w:asciiTheme="majorBidi" w:hAnsiTheme="majorBidi" w:cstheme="majorBidi"/>
          <w:rPrChange w:id="3298" w:author="Author">
            <w:rPr>
              <w:rFonts w:asciiTheme="minorBidi" w:hAnsiTheme="minorBidi"/>
            </w:rPr>
          </w:rPrChange>
        </w:rPr>
        <w:t xml:space="preserve"> </w:t>
      </w:r>
      <w:del w:id="3299" w:author="Author">
        <w:r w:rsidR="00C17A72" w:rsidRPr="00B27FEE" w:rsidDel="004E4B31">
          <w:rPr>
            <w:rFonts w:asciiTheme="majorBidi" w:hAnsiTheme="majorBidi" w:cstheme="majorBidi"/>
            <w:rPrChange w:id="3300" w:author="Author">
              <w:rPr>
                <w:rFonts w:asciiTheme="minorBidi" w:hAnsiTheme="minorBidi"/>
              </w:rPr>
            </w:rPrChange>
          </w:rPr>
          <w:delText xml:space="preserve">the </w:delText>
        </w:r>
      </w:del>
      <w:ins w:id="3301" w:author="Author">
        <w:r w:rsidR="004E4B31">
          <w:rPr>
            <w:rFonts w:asciiTheme="majorBidi" w:hAnsiTheme="majorBidi" w:cstheme="majorBidi"/>
          </w:rPr>
          <w:t xml:space="preserve">a </w:t>
        </w:r>
      </w:ins>
      <w:del w:id="3302" w:author="Author">
        <w:r w:rsidR="00C17A72" w:rsidRPr="00B27FEE" w:rsidDel="004E4B31">
          <w:rPr>
            <w:rFonts w:asciiTheme="majorBidi" w:hAnsiTheme="majorBidi" w:cstheme="majorBidi"/>
            <w:rPrChange w:id="3303" w:author="Author">
              <w:rPr>
                <w:rFonts w:asciiTheme="minorBidi" w:hAnsiTheme="minorBidi"/>
              </w:rPr>
            </w:rPrChange>
          </w:rPr>
          <w:delText xml:space="preserve">individual </w:delText>
        </w:r>
      </w:del>
      <w:r w:rsidR="00C17A72" w:rsidRPr="00B27FEE">
        <w:rPr>
          <w:rFonts w:asciiTheme="majorBidi" w:hAnsiTheme="majorBidi" w:cstheme="majorBidi"/>
          <w:rPrChange w:id="3304" w:author="Author">
            <w:rPr>
              <w:rFonts w:asciiTheme="minorBidi" w:hAnsiTheme="minorBidi"/>
            </w:rPr>
          </w:rPrChange>
        </w:rPr>
        <w:t xml:space="preserve">newspaper. </w:t>
      </w:r>
      <w:r w:rsidR="00716030" w:rsidRPr="00B27FEE">
        <w:rPr>
          <w:rFonts w:asciiTheme="majorBidi" w:hAnsiTheme="majorBidi" w:cstheme="majorBidi"/>
          <w:rPrChange w:id="3305" w:author="Author">
            <w:rPr>
              <w:rFonts w:asciiTheme="minorBidi" w:hAnsiTheme="minorBidi"/>
            </w:rPr>
          </w:rPrChange>
        </w:rPr>
        <w:t xml:space="preserve">This gives </w:t>
      </w:r>
      <w:del w:id="3306" w:author="Author">
        <w:r w:rsidR="00716030" w:rsidRPr="00B27FEE" w:rsidDel="00766046">
          <w:rPr>
            <w:rFonts w:asciiTheme="majorBidi" w:hAnsiTheme="majorBidi" w:cstheme="majorBidi"/>
            <w:rPrChange w:id="3307" w:author="Author">
              <w:rPr>
                <w:rFonts w:asciiTheme="minorBidi" w:hAnsiTheme="minorBidi"/>
              </w:rPr>
            </w:rPrChange>
          </w:rPr>
          <w:delText xml:space="preserve">them </w:delText>
        </w:r>
      </w:del>
      <w:ins w:id="3308" w:author="Author">
        <w:r w:rsidR="00766046">
          <w:rPr>
            <w:rFonts w:asciiTheme="majorBidi" w:hAnsiTheme="majorBidi" w:cstheme="majorBidi"/>
          </w:rPr>
          <w:t>Facebook</w:t>
        </w:r>
        <w:r w:rsidR="00766046" w:rsidRPr="00B27FEE">
          <w:rPr>
            <w:rFonts w:asciiTheme="majorBidi" w:hAnsiTheme="majorBidi" w:cstheme="majorBidi"/>
            <w:rPrChange w:id="3309" w:author="Author">
              <w:rPr>
                <w:rFonts w:asciiTheme="minorBidi" w:hAnsiTheme="minorBidi"/>
              </w:rPr>
            </w:rPrChange>
          </w:rPr>
          <w:t xml:space="preserve"> </w:t>
        </w:r>
      </w:ins>
      <w:r w:rsidR="00FD7CEE" w:rsidRPr="00B27FEE">
        <w:rPr>
          <w:rFonts w:asciiTheme="majorBidi" w:hAnsiTheme="majorBidi" w:cstheme="majorBidi"/>
          <w:rPrChange w:id="3310" w:author="Author">
            <w:rPr>
              <w:rFonts w:asciiTheme="minorBidi" w:hAnsiTheme="minorBidi"/>
            </w:rPr>
          </w:rPrChange>
        </w:rPr>
        <w:t>the</w:t>
      </w:r>
      <w:r w:rsidR="00716030" w:rsidRPr="00B27FEE">
        <w:rPr>
          <w:rFonts w:asciiTheme="majorBidi" w:hAnsiTheme="majorBidi" w:cstheme="majorBidi"/>
          <w:rPrChange w:id="3311" w:author="Author">
            <w:rPr>
              <w:rFonts w:asciiTheme="minorBidi" w:hAnsiTheme="minorBidi"/>
            </w:rPr>
          </w:rPrChange>
        </w:rPr>
        <w:t xml:space="preserve"> power to shape public life</w:t>
      </w:r>
      <w:r w:rsidR="00FD7CEE" w:rsidRPr="00B27FEE">
        <w:rPr>
          <w:rFonts w:asciiTheme="majorBidi" w:hAnsiTheme="majorBidi" w:cstheme="majorBidi"/>
          <w:rPrChange w:id="3312" w:author="Author">
            <w:rPr>
              <w:rFonts w:asciiTheme="minorBidi" w:hAnsiTheme="minorBidi"/>
            </w:rPr>
          </w:rPrChange>
        </w:rPr>
        <w:t>,</w:t>
      </w:r>
      <w:r w:rsidR="00716030" w:rsidRPr="00B27FEE">
        <w:rPr>
          <w:rFonts w:asciiTheme="majorBidi" w:hAnsiTheme="majorBidi" w:cstheme="majorBidi"/>
          <w:rPrChange w:id="3313" w:author="Author">
            <w:rPr>
              <w:rFonts w:asciiTheme="minorBidi" w:hAnsiTheme="minorBidi"/>
            </w:rPr>
          </w:rPrChange>
        </w:rPr>
        <w:t xml:space="preserve"> including what content is produced, where audiences go</w:t>
      </w:r>
      <w:del w:id="3314" w:author="Author">
        <w:r w:rsidR="00FD7CEE" w:rsidRPr="00B27FEE" w:rsidDel="004E4B31">
          <w:rPr>
            <w:rFonts w:asciiTheme="majorBidi" w:hAnsiTheme="majorBidi" w:cstheme="majorBidi"/>
            <w:rPrChange w:id="3315" w:author="Author">
              <w:rPr>
                <w:rFonts w:asciiTheme="minorBidi" w:hAnsiTheme="minorBidi"/>
              </w:rPr>
            </w:rPrChange>
          </w:rPr>
          <w:delText>,</w:delText>
        </w:r>
      </w:del>
      <w:r w:rsidR="00716030" w:rsidRPr="00B27FEE">
        <w:rPr>
          <w:rFonts w:asciiTheme="majorBidi" w:hAnsiTheme="majorBidi" w:cstheme="majorBidi"/>
          <w:rPrChange w:id="3316" w:author="Author">
            <w:rPr>
              <w:rFonts w:asciiTheme="minorBidi" w:hAnsiTheme="minorBidi"/>
            </w:rPr>
          </w:rPrChange>
        </w:rPr>
        <w:t xml:space="preserve"> and which news and information citizens see.</w:t>
      </w:r>
      <w:r w:rsidR="00716030" w:rsidRPr="00B27FEE">
        <w:rPr>
          <w:rStyle w:val="EndnoteReference"/>
          <w:rFonts w:asciiTheme="majorBidi" w:hAnsiTheme="majorBidi" w:cstheme="majorBidi"/>
          <w:rPrChange w:id="3317" w:author="Author">
            <w:rPr>
              <w:rStyle w:val="EndnoteReference"/>
              <w:rFonts w:asciiTheme="minorBidi" w:hAnsiTheme="minorBidi"/>
            </w:rPr>
          </w:rPrChange>
        </w:rPr>
        <w:endnoteReference w:id="93"/>
      </w:r>
      <w:r w:rsidR="00716030" w:rsidRPr="00B27FEE">
        <w:rPr>
          <w:rFonts w:asciiTheme="majorBidi" w:hAnsiTheme="majorBidi" w:cstheme="majorBidi"/>
          <w:rPrChange w:id="3325" w:author="Author">
            <w:rPr>
              <w:rFonts w:asciiTheme="minorBidi" w:hAnsiTheme="minorBidi"/>
            </w:rPr>
          </w:rPrChange>
        </w:rPr>
        <w:t xml:space="preserve">  </w:t>
      </w:r>
      <w:ins w:id="3326" w:author="Author">
        <w:r w:rsidR="00766046">
          <w:rPr>
            <w:rFonts w:asciiTheme="majorBidi" w:hAnsiTheme="majorBidi" w:cstheme="majorBidi"/>
          </w:rPr>
          <w:t>A f</w:t>
        </w:r>
      </w:ins>
      <w:del w:id="3327" w:author="Author">
        <w:r w:rsidRPr="00B27FEE" w:rsidDel="00766046">
          <w:rPr>
            <w:rFonts w:asciiTheme="majorBidi" w:hAnsiTheme="majorBidi" w:cstheme="majorBidi"/>
            <w:rPrChange w:id="3328" w:author="Author">
              <w:rPr>
                <w:rFonts w:asciiTheme="minorBidi" w:hAnsiTheme="minorBidi"/>
              </w:rPr>
            </w:rPrChange>
          </w:rPr>
          <w:delText>F</w:delText>
        </w:r>
      </w:del>
      <w:r w:rsidRPr="00B27FEE">
        <w:rPr>
          <w:rFonts w:asciiTheme="majorBidi" w:hAnsiTheme="majorBidi" w:cstheme="majorBidi"/>
          <w:rPrChange w:id="3329" w:author="Author">
            <w:rPr>
              <w:rFonts w:asciiTheme="minorBidi" w:hAnsiTheme="minorBidi"/>
            </w:rPr>
          </w:rPrChange>
        </w:rPr>
        <w:t xml:space="preserve">ree and unbiased media </w:t>
      </w:r>
      <w:del w:id="3330" w:author="Author">
        <w:r w:rsidRPr="00B27FEE" w:rsidDel="00766046">
          <w:rPr>
            <w:rFonts w:asciiTheme="majorBidi" w:hAnsiTheme="majorBidi" w:cstheme="majorBidi"/>
            <w:rPrChange w:id="3331" w:author="Author">
              <w:rPr>
                <w:rFonts w:asciiTheme="minorBidi" w:hAnsiTheme="minorBidi"/>
              </w:rPr>
            </w:rPrChange>
          </w:rPr>
          <w:delText xml:space="preserve">were </w:delText>
        </w:r>
      </w:del>
      <w:ins w:id="3332" w:author="Author">
        <w:r w:rsidR="00766046">
          <w:rPr>
            <w:rFonts w:asciiTheme="majorBidi" w:hAnsiTheme="majorBidi" w:cstheme="majorBidi"/>
          </w:rPr>
          <w:t>has</w:t>
        </w:r>
        <w:r w:rsidR="00766046" w:rsidRPr="00B27FEE">
          <w:rPr>
            <w:rFonts w:asciiTheme="majorBidi" w:hAnsiTheme="majorBidi" w:cstheme="majorBidi"/>
            <w:rPrChange w:id="3333" w:author="Author">
              <w:rPr>
                <w:rFonts w:asciiTheme="minorBidi" w:hAnsiTheme="minorBidi"/>
              </w:rPr>
            </w:rPrChange>
          </w:rPr>
          <w:t xml:space="preserve"> </w:t>
        </w:r>
      </w:ins>
      <w:r w:rsidRPr="00B27FEE">
        <w:rPr>
          <w:rFonts w:asciiTheme="majorBidi" w:hAnsiTheme="majorBidi" w:cstheme="majorBidi"/>
          <w:rPrChange w:id="3334" w:author="Author">
            <w:rPr>
              <w:rFonts w:asciiTheme="minorBidi" w:hAnsiTheme="minorBidi"/>
            </w:rPr>
          </w:rPrChange>
        </w:rPr>
        <w:t xml:space="preserve">always </w:t>
      </w:r>
      <w:ins w:id="3335" w:author="Author">
        <w:r w:rsidR="00766046">
          <w:rPr>
            <w:rFonts w:asciiTheme="majorBidi" w:hAnsiTheme="majorBidi" w:cstheme="majorBidi"/>
          </w:rPr>
          <w:t xml:space="preserve">been a </w:t>
        </w:r>
      </w:ins>
      <w:del w:id="3336" w:author="Author">
        <w:r w:rsidRPr="00B27FEE" w:rsidDel="00766046">
          <w:rPr>
            <w:rFonts w:asciiTheme="majorBidi" w:hAnsiTheme="majorBidi" w:cstheme="majorBidi"/>
            <w:rPrChange w:id="3337" w:author="Author">
              <w:rPr>
                <w:rFonts w:asciiTheme="minorBidi" w:hAnsiTheme="minorBidi"/>
              </w:rPr>
            </w:rPrChange>
          </w:rPr>
          <w:delText xml:space="preserve">the </w:delText>
        </w:r>
      </w:del>
      <w:r w:rsidRPr="00B27FEE">
        <w:rPr>
          <w:rFonts w:asciiTheme="majorBidi" w:hAnsiTheme="majorBidi" w:cstheme="majorBidi"/>
          <w:rPrChange w:id="3338" w:author="Author">
            <w:rPr>
              <w:rFonts w:asciiTheme="minorBidi" w:hAnsiTheme="minorBidi"/>
            </w:rPr>
          </w:rPrChange>
        </w:rPr>
        <w:t>pillar</w:t>
      </w:r>
      <w:del w:id="3339" w:author="Author">
        <w:r w:rsidRPr="00B27FEE" w:rsidDel="00766046">
          <w:rPr>
            <w:rFonts w:asciiTheme="majorBidi" w:hAnsiTheme="majorBidi" w:cstheme="majorBidi"/>
            <w:rPrChange w:id="3340" w:author="Author">
              <w:rPr>
                <w:rFonts w:asciiTheme="minorBidi" w:hAnsiTheme="minorBidi"/>
              </w:rPr>
            </w:rPrChange>
          </w:rPr>
          <w:delText>s</w:delText>
        </w:r>
      </w:del>
      <w:r w:rsidRPr="00B27FEE">
        <w:rPr>
          <w:rFonts w:asciiTheme="majorBidi" w:hAnsiTheme="majorBidi" w:cstheme="majorBidi"/>
          <w:rPrChange w:id="3341" w:author="Author">
            <w:rPr>
              <w:rFonts w:asciiTheme="minorBidi" w:hAnsiTheme="minorBidi"/>
            </w:rPr>
          </w:rPrChange>
        </w:rPr>
        <w:t xml:space="preserve"> of liberal states</w:t>
      </w:r>
      <w:r w:rsidR="00FD7CEE" w:rsidRPr="00B27FEE">
        <w:rPr>
          <w:rFonts w:asciiTheme="majorBidi" w:hAnsiTheme="majorBidi" w:cstheme="majorBidi"/>
          <w:rPrChange w:id="3342" w:author="Author">
            <w:rPr>
              <w:rFonts w:asciiTheme="minorBidi" w:hAnsiTheme="minorBidi"/>
            </w:rPr>
          </w:rPrChange>
        </w:rPr>
        <w:t>,</w:t>
      </w:r>
      <w:r w:rsidRPr="00B27FEE">
        <w:rPr>
          <w:rFonts w:asciiTheme="majorBidi" w:hAnsiTheme="majorBidi" w:cstheme="majorBidi"/>
          <w:rPrChange w:id="3343" w:author="Author">
            <w:rPr>
              <w:rFonts w:asciiTheme="minorBidi" w:hAnsiTheme="minorBidi"/>
            </w:rPr>
          </w:rPrChange>
        </w:rPr>
        <w:t xml:space="preserve"> shining </w:t>
      </w:r>
      <w:r w:rsidR="00FD7CEE" w:rsidRPr="00B27FEE">
        <w:rPr>
          <w:rFonts w:asciiTheme="majorBidi" w:hAnsiTheme="majorBidi" w:cstheme="majorBidi"/>
          <w:rPrChange w:id="3344" w:author="Author">
            <w:rPr>
              <w:rFonts w:asciiTheme="minorBidi" w:hAnsiTheme="minorBidi"/>
            </w:rPr>
          </w:rPrChange>
        </w:rPr>
        <w:t xml:space="preserve">a </w:t>
      </w:r>
      <w:r w:rsidRPr="00B27FEE">
        <w:rPr>
          <w:rFonts w:asciiTheme="majorBidi" w:hAnsiTheme="majorBidi" w:cstheme="majorBidi"/>
          <w:rPrChange w:id="3345" w:author="Author">
            <w:rPr>
              <w:rFonts w:asciiTheme="minorBidi" w:hAnsiTheme="minorBidi"/>
            </w:rPr>
          </w:rPrChange>
        </w:rPr>
        <w:t xml:space="preserve">light on government performance </w:t>
      </w:r>
      <w:del w:id="3346" w:author="Author">
        <w:r w:rsidRPr="00B27FEE" w:rsidDel="00766046">
          <w:rPr>
            <w:rFonts w:asciiTheme="majorBidi" w:hAnsiTheme="majorBidi" w:cstheme="majorBidi"/>
            <w:rPrChange w:id="3347" w:author="Author">
              <w:rPr>
                <w:rFonts w:asciiTheme="minorBidi" w:hAnsiTheme="minorBidi"/>
              </w:rPr>
            </w:rPrChange>
          </w:rPr>
          <w:delText xml:space="preserve">by </w:delText>
        </w:r>
      </w:del>
      <w:ins w:id="3348" w:author="Author">
        <w:r w:rsidR="00766046">
          <w:rPr>
            <w:rFonts w:asciiTheme="majorBidi" w:hAnsiTheme="majorBidi" w:cstheme="majorBidi"/>
          </w:rPr>
          <w:t>through</w:t>
        </w:r>
        <w:r w:rsidR="00766046" w:rsidRPr="00B27FEE">
          <w:rPr>
            <w:rFonts w:asciiTheme="majorBidi" w:hAnsiTheme="majorBidi" w:cstheme="majorBidi"/>
            <w:rPrChange w:id="3349" w:author="Author">
              <w:rPr>
                <w:rFonts w:asciiTheme="minorBidi" w:hAnsiTheme="minorBidi"/>
              </w:rPr>
            </w:rPrChange>
          </w:rPr>
          <w:t xml:space="preserve"> </w:t>
        </w:r>
      </w:ins>
      <w:r w:rsidRPr="00B27FEE">
        <w:rPr>
          <w:rFonts w:asciiTheme="majorBidi" w:hAnsiTheme="majorBidi" w:cstheme="majorBidi"/>
          <w:rPrChange w:id="3350" w:author="Author">
            <w:rPr>
              <w:rFonts w:asciiTheme="minorBidi" w:hAnsiTheme="minorBidi"/>
            </w:rPr>
          </w:rPrChange>
        </w:rPr>
        <w:t>two mechanisms</w:t>
      </w:r>
      <w:ins w:id="3351" w:author="Author">
        <w:r w:rsidR="00766046">
          <w:rPr>
            <w:rFonts w:asciiTheme="majorBidi" w:hAnsiTheme="majorBidi" w:cstheme="majorBidi"/>
          </w:rPr>
          <w:t xml:space="preserve"> that</w:t>
        </w:r>
      </w:ins>
      <w:del w:id="3352" w:author="Author">
        <w:r w:rsidR="00FD7CEE" w:rsidRPr="00B27FEE" w:rsidDel="00766046">
          <w:rPr>
            <w:rFonts w:asciiTheme="majorBidi" w:hAnsiTheme="majorBidi" w:cstheme="majorBidi"/>
            <w:rPrChange w:id="3353" w:author="Author">
              <w:rPr>
                <w:rFonts w:asciiTheme="minorBidi" w:hAnsiTheme="minorBidi"/>
              </w:rPr>
            </w:rPrChange>
          </w:rPr>
          <w:delText>,</w:delText>
        </w:r>
      </w:del>
      <w:r w:rsidRPr="00B27FEE">
        <w:rPr>
          <w:rFonts w:asciiTheme="majorBidi" w:hAnsiTheme="majorBidi" w:cstheme="majorBidi"/>
          <w:rPrChange w:id="3354" w:author="Author">
            <w:rPr>
              <w:rFonts w:asciiTheme="minorBidi" w:hAnsiTheme="minorBidi"/>
            </w:rPr>
          </w:rPrChange>
        </w:rPr>
        <w:t xml:space="preserve"> Bailard </w:t>
      </w:r>
      <w:ins w:id="3355" w:author="Author">
        <w:r w:rsidR="00766046">
          <w:rPr>
            <w:rFonts w:asciiTheme="majorBidi" w:hAnsiTheme="majorBidi" w:cstheme="majorBidi"/>
          </w:rPr>
          <w:t>termed</w:t>
        </w:r>
      </w:ins>
      <w:del w:id="3356" w:author="Author">
        <w:r w:rsidRPr="00B27FEE" w:rsidDel="00766046">
          <w:rPr>
            <w:rFonts w:asciiTheme="majorBidi" w:hAnsiTheme="majorBidi" w:cstheme="majorBidi"/>
            <w:rPrChange w:id="3357" w:author="Author">
              <w:rPr>
                <w:rFonts w:asciiTheme="minorBidi" w:hAnsiTheme="minorBidi"/>
              </w:rPr>
            </w:rPrChange>
          </w:rPr>
          <w:delText>call</w:delText>
        </w:r>
        <w:r w:rsidR="00C17A72" w:rsidRPr="00B27FEE" w:rsidDel="00766046">
          <w:rPr>
            <w:rFonts w:asciiTheme="majorBidi" w:hAnsiTheme="majorBidi" w:cstheme="majorBidi"/>
            <w:rPrChange w:id="3358" w:author="Author">
              <w:rPr>
                <w:rFonts w:asciiTheme="minorBidi" w:hAnsiTheme="minorBidi"/>
              </w:rPr>
            </w:rPrChange>
          </w:rPr>
          <w:delText>ed</w:delText>
        </w:r>
      </w:del>
      <w:r w:rsidRPr="00B27FEE">
        <w:rPr>
          <w:rFonts w:asciiTheme="majorBidi" w:hAnsiTheme="majorBidi" w:cstheme="majorBidi"/>
          <w:rPrChange w:id="3359" w:author="Author">
            <w:rPr>
              <w:rFonts w:asciiTheme="minorBidi" w:hAnsiTheme="minorBidi"/>
            </w:rPr>
          </w:rPrChange>
        </w:rPr>
        <w:t xml:space="preserve"> </w:t>
      </w:r>
      <w:del w:id="3360" w:author="Author">
        <w:r w:rsidRPr="00B27FEE" w:rsidDel="00D156B0">
          <w:rPr>
            <w:rFonts w:asciiTheme="majorBidi" w:hAnsiTheme="majorBidi" w:cstheme="majorBidi"/>
            <w:rPrChange w:id="3361" w:author="Author">
              <w:rPr>
                <w:rFonts w:asciiTheme="minorBidi" w:hAnsiTheme="minorBidi"/>
              </w:rPr>
            </w:rPrChange>
          </w:rPr>
          <w:delText>"</w:delText>
        </w:r>
      </w:del>
      <w:ins w:id="3362" w:author="Author">
        <w:r w:rsidR="00D156B0">
          <w:rPr>
            <w:rFonts w:asciiTheme="majorBidi" w:hAnsiTheme="majorBidi" w:cstheme="majorBidi"/>
          </w:rPr>
          <w:t>“</w:t>
        </w:r>
        <w:r w:rsidR="00C01C8F">
          <w:rPr>
            <w:rFonts w:asciiTheme="majorBidi" w:hAnsiTheme="majorBidi" w:cstheme="majorBidi"/>
          </w:rPr>
          <w:t>m</w:t>
        </w:r>
      </w:ins>
      <w:del w:id="3363" w:author="Author">
        <w:r w:rsidRPr="00B27FEE" w:rsidDel="00C01C8F">
          <w:rPr>
            <w:rFonts w:asciiTheme="majorBidi" w:hAnsiTheme="majorBidi" w:cstheme="majorBidi"/>
            <w:rPrChange w:id="3364" w:author="Author">
              <w:rPr>
                <w:rFonts w:asciiTheme="minorBidi" w:hAnsiTheme="minorBidi"/>
              </w:rPr>
            </w:rPrChange>
          </w:rPr>
          <w:delText>M</w:delText>
        </w:r>
      </w:del>
      <w:r w:rsidRPr="00B27FEE">
        <w:rPr>
          <w:rFonts w:asciiTheme="majorBidi" w:hAnsiTheme="majorBidi" w:cstheme="majorBidi"/>
          <w:rPrChange w:id="3365" w:author="Author">
            <w:rPr>
              <w:rFonts w:asciiTheme="minorBidi" w:hAnsiTheme="minorBidi"/>
            </w:rPr>
          </w:rPrChange>
        </w:rPr>
        <w:t>irror-holding</w:t>
      </w:r>
      <w:del w:id="3366" w:author="Author">
        <w:r w:rsidRPr="00B27FEE" w:rsidDel="00D156B0">
          <w:rPr>
            <w:rFonts w:asciiTheme="majorBidi" w:hAnsiTheme="majorBidi" w:cstheme="majorBidi"/>
            <w:rPrChange w:id="3367" w:author="Author">
              <w:rPr>
                <w:rFonts w:asciiTheme="minorBidi" w:hAnsiTheme="minorBidi"/>
              </w:rPr>
            </w:rPrChange>
          </w:rPr>
          <w:delText>"</w:delText>
        </w:r>
      </w:del>
      <w:ins w:id="3368" w:author="Author">
        <w:r w:rsidR="00D156B0">
          <w:rPr>
            <w:rFonts w:asciiTheme="majorBidi" w:hAnsiTheme="majorBidi" w:cstheme="majorBidi"/>
          </w:rPr>
          <w:t>”</w:t>
        </w:r>
      </w:ins>
      <w:r w:rsidRPr="00B27FEE">
        <w:rPr>
          <w:rFonts w:asciiTheme="majorBidi" w:hAnsiTheme="majorBidi" w:cstheme="majorBidi"/>
          <w:rPrChange w:id="3369" w:author="Author">
            <w:rPr>
              <w:rFonts w:asciiTheme="minorBidi" w:hAnsiTheme="minorBidi"/>
            </w:rPr>
          </w:rPrChange>
        </w:rPr>
        <w:t xml:space="preserve"> and </w:t>
      </w:r>
      <w:del w:id="3370" w:author="Author">
        <w:r w:rsidRPr="00B27FEE" w:rsidDel="00D156B0">
          <w:rPr>
            <w:rFonts w:asciiTheme="majorBidi" w:hAnsiTheme="majorBidi" w:cstheme="majorBidi"/>
            <w:rPrChange w:id="3371" w:author="Author">
              <w:rPr>
                <w:rFonts w:asciiTheme="minorBidi" w:hAnsiTheme="minorBidi"/>
              </w:rPr>
            </w:rPrChange>
          </w:rPr>
          <w:delText>"</w:delText>
        </w:r>
      </w:del>
      <w:ins w:id="3372" w:author="Author">
        <w:r w:rsidR="00D156B0">
          <w:rPr>
            <w:rFonts w:asciiTheme="majorBidi" w:hAnsiTheme="majorBidi" w:cstheme="majorBidi"/>
          </w:rPr>
          <w:t>“</w:t>
        </w:r>
        <w:r w:rsidR="00C01C8F">
          <w:rPr>
            <w:rFonts w:asciiTheme="majorBidi" w:hAnsiTheme="majorBidi" w:cstheme="majorBidi"/>
          </w:rPr>
          <w:t>w</w:t>
        </w:r>
      </w:ins>
      <w:del w:id="3373" w:author="Author">
        <w:r w:rsidRPr="00B27FEE" w:rsidDel="00C01C8F">
          <w:rPr>
            <w:rFonts w:asciiTheme="majorBidi" w:hAnsiTheme="majorBidi" w:cstheme="majorBidi"/>
            <w:rPrChange w:id="3374" w:author="Author">
              <w:rPr>
                <w:rFonts w:asciiTheme="minorBidi" w:hAnsiTheme="minorBidi"/>
              </w:rPr>
            </w:rPrChange>
          </w:rPr>
          <w:delText>W</w:delText>
        </w:r>
      </w:del>
      <w:r w:rsidRPr="00B27FEE">
        <w:rPr>
          <w:rFonts w:asciiTheme="majorBidi" w:hAnsiTheme="majorBidi" w:cstheme="majorBidi"/>
          <w:rPrChange w:id="3375" w:author="Author">
            <w:rPr>
              <w:rFonts w:asciiTheme="minorBidi" w:hAnsiTheme="minorBidi"/>
            </w:rPr>
          </w:rPrChange>
        </w:rPr>
        <w:t>indow-opening</w:t>
      </w:r>
      <w:ins w:id="3376" w:author="Author">
        <w:r w:rsidR="00C01C8F">
          <w:rPr>
            <w:rFonts w:asciiTheme="majorBidi" w:hAnsiTheme="majorBidi" w:cstheme="majorBidi"/>
          </w:rPr>
          <w:t>.</w:t>
        </w:r>
      </w:ins>
      <w:del w:id="3377" w:author="Author">
        <w:r w:rsidRPr="00B27FEE" w:rsidDel="00D156B0">
          <w:rPr>
            <w:rFonts w:asciiTheme="majorBidi" w:hAnsiTheme="majorBidi" w:cstheme="majorBidi"/>
            <w:rPrChange w:id="3378" w:author="Author">
              <w:rPr>
                <w:rFonts w:asciiTheme="minorBidi" w:hAnsiTheme="minorBidi"/>
              </w:rPr>
            </w:rPrChange>
          </w:rPr>
          <w:delText>"</w:delText>
        </w:r>
      </w:del>
      <w:ins w:id="3379" w:author="Author">
        <w:r w:rsidR="00D156B0">
          <w:rPr>
            <w:rFonts w:asciiTheme="majorBidi" w:hAnsiTheme="majorBidi" w:cstheme="majorBidi"/>
          </w:rPr>
          <w:t>”</w:t>
        </w:r>
      </w:ins>
      <w:r w:rsidRPr="00B27FEE">
        <w:rPr>
          <w:rStyle w:val="EndnoteReference"/>
          <w:rFonts w:asciiTheme="majorBidi" w:hAnsiTheme="majorBidi" w:cstheme="majorBidi"/>
          <w:rPrChange w:id="3380" w:author="Author">
            <w:rPr>
              <w:rStyle w:val="EndnoteReference"/>
              <w:rFonts w:asciiTheme="minorBidi" w:hAnsiTheme="minorBidi"/>
            </w:rPr>
          </w:rPrChange>
        </w:rPr>
        <w:endnoteReference w:id="94"/>
      </w:r>
      <w:del w:id="3393" w:author="Author">
        <w:r w:rsidR="00C17A72" w:rsidRPr="00B27FEE" w:rsidDel="00C01C8F">
          <w:rPr>
            <w:rFonts w:asciiTheme="majorBidi" w:hAnsiTheme="majorBidi" w:cstheme="majorBidi"/>
            <w:rPrChange w:id="3394" w:author="Author">
              <w:rPr>
                <w:rFonts w:asciiTheme="minorBidi" w:hAnsiTheme="minorBidi"/>
              </w:rPr>
            </w:rPrChange>
          </w:rPr>
          <w:delText>.</w:delText>
        </w:r>
      </w:del>
      <w:r w:rsidRPr="00B27FEE">
        <w:rPr>
          <w:rFonts w:asciiTheme="majorBidi" w:hAnsiTheme="majorBidi" w:cstheme="majorBidi"/>
          <w:rPrChange w:id="3395" w:author="Author">
            <w:rPr>
              <w:rFonts w:asciiTheme="minorBidi" w:hAnsiTheme="minorBidi"/>
            </w:rPr>
          </w:rPrChange>
        </w:rPr>
        <w:t xml:space="preserve"> </w:t>
      </w:r>
      <w:ins w:id="3396" w:author="Author">
        <w:r w:rsidR="00C01C8F">
          <w:rPr>
            <w:rFonts w:asciiTheme="majorBidi" w:hAnsiTheme="majorBidi" w:cstheme="majorBidi"/>
          </w:rPr>
          <w:t>The perceived trustworthiness of the news media in</w:t>
        </w:r>
      </w:ins>
      <w:del w:id="3397" w:author="Author">
        <w:r w:rsidRPr="00B27FEE" w:rsidDel="00C01C8F">
          <w:rPr>
            <w:rFonts w:asciiTheme="majorBidi" w:hAnsiTheme="majorBidi" w:cstheme="majorBidi"/>
            <w:rPrChange w:id="3398" w:author="Author">
              <w:rPr>
                <w:rFonts w:asciiTheme="minorBidi" w:hAnsiTheme="minorBidi"/>
              </w:rPr>
            </w:rPrChange>
          </w:rPr>
          <w:delText>Some of the advantages</w:delText>
        </w:r>
      </w:del>
      <w:r w:rsidRPr="00B27FEE">
        <w:rPr>
          <w:rFonts w:asciiTheme="majorBidi" w:hAnsiTheme="majorBidi" w:cstheme="majorBidi"/>
          <w:rPrChange w:id="3399" w:author="Author">
            <w:rPr>
              <w:rFonts w:asciiTheme="minorBidi" w:hAnsiTheme="minorBidi"/>
            </w:rPr>
          </w:rPrChange>
        </w:rPr>
        <w:t xml:space="preserve"> liberal states ha</w:t>
      </w:r>
      <w:ins w:id="3400" w:author="Author">
        <w:r w:rsidR="00C01C8F">
          <w:rPr>
            <w:rFonts w:asciiTheme="majorBidi" w:hAnsiTheme="majorBidi" w:cstheme="majorBidi"/>
          </w:rPr>
          <w:t xml:space="preserve">s given these states advantages over </w:t>
        </w:r>
      </w:ins>
      <w:del w:id="3401" w:author="Author">
        <w:r w:rsidRPr="00B27FEE" w:rsidDel="00C01C8F">
          <w:rPr>
            <w:rFonts w:asciiTheme="majorBidi" w:hAnsiTheme="majorBidi" w:cstheme="majorBidi"/>
            <w:rPrChange w:id="3402" w:author="Author">
              <w:rPr>
                <w:rFonts w:asciiTheme="minorBidi" w:hAnsiTheme="minorBidi"/>
              </w:rPr>
            </w:rPrChange>
          </w:rPr>
          <w:delText xml:space="preserve">ve </w:delText>
        </w:r>
        <w:r w:rsidR="00FD7CEE" w:rsidRPr="00B27FEE" w:rsidDel="00C01C8F">
          <w:rPr>
            <w:rFonts w:asciiTheme="majorBidi" w:hAnsiTheme="majorBidi" w:cstheme="majorBidi"/>
            <w:rPrChange w:id="3403" w:author="Author">
              <w:rPr>
                <w:rFonts w:asciiTheme="minorBidi" w:hAnsiTheme="minorBidi"/>
              </w:rPr>
            </w:rPrChange>
          </w:rPr>
          <w:delText xml:space="preserve">had </w:delText>
        </w:r>
        <w:r w:rsidRPr="00B27FEE" w:rsidDel="00C01C8F">
          <w:rPr>
            <w:rFonts w:asciiTheme="majorBidi" w:hAnsiTheme="majorBidi" w:cstheme="majorBidi"/>
            <w:rPrChange w:id="3404" w:author="Author">
              <w:rPr>
                <w:rFonts w:asciiTheme="minorBidi" w:hAnsiTheme="minorBidi"/>
              </w:rPr>
            </w:rPrChange>
          </w:rPr>
          <w:delText xml:space="preserve">over </w:delText>
        </w:r>
      </w:del>
      <w:r w:rsidRPr="00B27FEE">
        <w:rPr>
          <w:rFonts w:asciiTheme="majorBidi" w:hAnsiTheme="majorBidi" w:cstheme="majorBidi"/>
          <w:rPrChange w:id="3405" w:author="Author">
            <w:rPr>
              <w:rFonts w:asciiTheme="minorBidi" w:hAnsiTheme="minorBidi"/>
            </w:rPr>
          </w:rPrChange>
        </w:rPr>
        <w:t>non-liberal ones</w:t>
      </w:r>
      <w:del w:id="3406" w:author="Author">
        <w:r w:rsidRPr="00B27FEE" w:rsidDel="00C01C8F">
          <w:rPr>
            <w:rFonts w:asciiTheme="majorBidi" w:hAnsiTheme="majorBidi" w:cstheme="majorBidi"/>
            <w:rPrChange w:id="3407" w:author="Author">
              <w:rPr>
                <w:rFonts w:asciiTheme="minorBidi" w:hAnsiTheme="minorBidi"/>
              </w:rPr>
            </w:rPrChange>
          </w:rPr>
          <w:delText xml:space="preserve"> lay in the perceptions of the people being able to trust the news coming from liberal states</w:delText>
        </w:r>
      </w:del>
      <w:r w:rsidRPr="00B27FEE">
        <w:rPr>
          <w:rFonts w:asciiTheme="majorBidi" w:hAnsiTheme="majorBidi" w:cstheme="majorBidi"/>
          <w:rPrChange w:id="3408" w:author="Author">
            <w:rPr>
              <w:rFonts w:asciiTheme="minorBidi" w:hAnsiTheme="minorBidi"/>
            </w:rPr>
          </w:rPrChange>
        </w:rPr>
        <w:t xml:space="preserve">. </w:t>
      </w:r>
    </w:p>
    <w:p w14:paraId="44B40032" w14:textId="2190579B" w:rsidR="00E5460D" w:rsidRPr="00B27FEE" w:rsidRDefault="004E4B31" w:rsidP="00B27FEE">
      <w:pPr>
        <w:rPr>
          <w:rFonts w:asciiTheme="majorBidi" w:hAnsiTheme="majorBidi" w:cstheme="majorBidi"/>
          <w:rPrChange w:id="3409" w:author="Author">
            <w:rPr>
              <w:rFonts w:asciiTheme="minorBidi" w:hAnsiTheme="minorBidi"/>
            </w:rPr>
          </w:rPrChange>
        </w:rPr>
        <w:pPrChange w:id="3410" w:author="Author">
          <w:pPr>
            <w:spacing w:after="0"/>
          </w:pPr>
        </w:pPrChange>
      </w:pPr>
      <w:ins w:id="3411" w:author="Author">
        <w:r>
          <w:rPr>
            <w:rFonts w:asciiTheme="majorBidi" w:hAnsiTheme="majorBidi" w:cstheme="majorBidi"/>
          </w:rPr>
          <w:t xml:space="preserve">In 2012, </w:t>
        </w:r>
      </w:ins>
      <w:r w:rsidR="00036A73" w:rsidRPr="00B27FEE">
        <w:rPr>
          <w:rFonts w:asciiTheme="majorBidi" w:hAnsiTheme="majorBidi" w:cstheme="majorBidi"/>
          <w:rPrChange w:id="3412" w:author="Author">
            <w:rPr>
              <w:rFonts w:asciiTheme="minorBidi" w:hAnsiTheme="minorBidi"/>
            </w:rPr>
          </w:rPrChange>
        </w:rPr>
        <w:t xml:space="preserve">Facebook declared </w:t>
      </w:r>
      <w:del w:id="3413" w:author="Author">
        <w:r w:rsidR="00036A73" w:rsidRPr="00B27FEE" w:rsidDel="004E4B31">
          <w:rPr>
            <w:rFonts w:asciiTheme="majorBidi" w:hAnsiTheme="majorBidi" w:cstheme="majorBidi"/>
            <w:rPrChange w:id="3414" w:author="Author">
              <w:rPr>
                <w:rFonts w:asciiTheme="minorBidi" w:hAnsiTheme="minorBidi"/>
              </w:rPr>
            </w:rPrChange>
          </w:rPr>
          <w:delText xml:space="preserve">in 2012 </w:delText>
        </w:r>
      </w:del>
      <w:r w:rsidR="00036A73" w:rsidRPr="00B27FEE">
        <w:rPr>
          <w:rFonts w:asciiTheme="majorBidi" w:hAnsiTheme="majorBidi" w:cstheme="majorBidi"/>
          <w:rPrChange w:id="3415" w:author="Author">
            <w:rPr>
              <w:rFonts w:asciiTheme="minorBidi" w:hAnsiTheme="minorBidi"/>
            </w:rPr>
          </w:rPrChange>
        </w:rPr>
        <w:t xml:space="preserve">that </w:t>
      </w:r>
      <w:del w:id="3416" w:author="Author">
        <w:r w:rsidR="00036A73" w:rsidRPr="00B27FEE" w:rsidDel="00C01C8F">
          <w:rPr>
            <w:rFonts w:asciiTheme="majorBidi" w:hAnsiTheme="majorBidi" w:cstheme="majorBidi"/>
            <w:rPrChange w:id="3417" w:author="Author">
              <w:rPr>
                <w:rFonts w:asciiTheme="minorBidi" w:hAnsiTheme="minorBidi"/>
              </w:rPr>
            </w:rPrChange>
          </w:rPr>
          <w:delText xml:space="preserve">their </w:delText>
        </w:r>
      </w:del>
      <w:ins w:id="3418" w:author="Author">
        <w:r w:rsidR="00C01C8F">
          <w:rPr>
            <w:rFonts w:asciiTheme="majorBidi" w:hAnsiTheme="majorBidi" w:cstheme="majorBidi"/>
          </w:rPr>
          <w:t>its</w:t>
        </w:r>
        <w:r w:rsidR="00C01C8F" w:rsidRPr="00B27FEE">
          <w:rPr>
            <w:rFonts w:asciiTheme="majorBidi" w:hAnsiTheme="majorBidi" w:cstheme="majorBidi"/>
            <w:rPrChange w:id="3419" w:author="Author">
              <w:rPr>
                <w:rFonts w:asciiTheme="minorBidi" w:hAnsiTheme="minorBidi"/>
              </w:rPr>
            </w:rPrChange>
          </w:rPr>
          <w:t xml:space="preserve"> </w:t>
        </w:r>
      </w:ins>
      <w:r w:rsidR="00036A73" w:rsidRPr="00B27FEE">
        <w:rPr>
          <w:rFonts w:asciiTheme="majorBidi" w:hAnsiTheme="majorBidi" w:cstheme="majorBidi"/>
          <w:rPrChange w:id="3420" w:author="Author">
            <w:rPr>
              <w:rFonts w:asciiTheme="minorBidi" w:hAnsiTheme="minorBidi"/>
            </w:rPr>
          </w:rPrChange>
        </w:rPr>
        <w:t xml:space="preserve">mission is to </w:t>
      </w:r>
      <w:del w:id="3421" w:author="Author">
        <w:r w:rsidR="00FD7CEE" w:rsidRPr="00B27FEE" w:rsidDel="00C01C8F">
          <w:rPr>
            <w:rFonts w:asciiTheme="majorBidi" w:hAnsiTheme="majorBidi" w:cstheme="majorBidi"/>
            <w:rPrChange w:id="3422" w:author="Author">
              <w:rPr>
                <w:rFonts w:asciiTheme="minorBidi" w:hAnsiTheme="minorBidi"/>
              </w:rPr>
            </w:rPrChange>
          </w:rPr>
          <w:delText xml:space="preserve">increase </w:delText>
        </w:r>
      </w:del>
      <w:ins w:id="3423" w:author="Author">
        <w:r w:rsidR="00C01C8F">
          <w:rPr>
            <w:rFonts w:asciiTheme="majorBidi" w:hAnsiTheme="majorBidi" w:cstheme="majorBidi"/>
          </w:rPr>
          <w:t>expand</w:t>
        </w:r>
        <w:r w:rsidR="00C01C8F" w:rsidRPr="00B27FEE">
          <w:rPr>
            <w:rFonts w:asciiTheme="majorBidi" w:hAnsiTheme="majorBidi" w:cstheme="majorBidi"/>
            <w:rPrChange w:id="3424" w:author="Author">
              <w:rPr>
                <w:rFonts w:asciiTheme="minorBidi" w:hAnsiTheme="minorBidi"/>
              </w:rPr>
            </w:rPrChange>
          </w:rPr>
          <w:t xml:space="preserve"> </w:t>
        </w:r>
      </w:ins>
      <w:r w:rsidR="00FD7CEE" w:rsidRPr="00B27FEE">
        <w:rPr>
          <w:rFonts w:asciiTheme="majorBidi" w:hAnsiTheme="majorBidi" w:cstheme="majorBidi"/>
          <w:rPrChange w:id="3425" w:author="Author">
            <w:rPr>
              <w:rFonts w:asciiTheme="minorBidi" w:hAnsiTheme="minorBidi"/>
            </w:rPr>
          </w:rPrChange>
        </w:rPr>
        <w:t>and strengthen</w:t>
      </w:r>
      <w:r w:rsidR="00036A73" w:rsidRPr="00B27FEE">
        <w:rPr>
          <w:rFonts w:asciiTheme="majorBidi" w:hAnsiTheme="majorBidi" w:cstheme="majorBidi"/>
          <w:rPrChange w:id="3426" w:author="Author">
            <w:rPr>
              <w:rFonts w:asciiTheme="minorBidi" w:hAnsiTheme="minorBidi"/>
            </w:rPr>
          </w:rPrChange>
        </w:rPr>
        <w:t xml:space="preserve"> relationships between people and to help </w:t>
      </w:r>
      <w:del w:id="3427" w:author="Author">
        <w:r w:rsidR="00036A73" w:rsidRPr="00B27FEE" w:rsidDel="00C01C8F">
          <w:rPr>
            <w:rFonts w:asciiTheme="majorBidi" w:hAnsiTheme="majorBidi" w:cstheme="majorBidi"/>
            <w:rPrChange w:id="3428" w:author="Author">
              <w:rPr>
                <w:rFonts w:asciiTheme="minorBidi" w:hAnsiTheme="minorBidi"/>
              </w:rPr>
            </w:rPrChange>
          </w:rPr>
          <w:delText xml:space="preserve">people get </w:delText>
        </w:r>
      </w:del>
      <w:r w:rsidR="00036A73" w:rsidRPr="00B27FEE">
        <w:rPr>
          <w:rFonts w:asciiTheme="majorBidi" w:hAnsiTheme="majorBidi" w:cstheme="majorBidi"/>
          <w:rPrChange w:id="3429" w:author="Author">
            <w:rPr>
              <w:rFonts w:asciiTheme="minorBidi" w:hAnsiTheme="minorBidi"/>
            </w:rPr>
          </w:rPrChange>
        </w:rPr>
        <w:t>expose</w:t>
      </w:r>
      <w:ins w:id="3430" w:author="Author">
        <w:r w:rsidR="00C01C8F">
          <w:rPr>
            <w:rFonts w:asciiTheme="majorBidi" w:hAnsiTheme="majorBidi" w:cstheme="majorBidi"/>
          </w:rPr>
          <w:t xml:space="preserve"> people</w:t>
        </w:r>
      </w:ins>
      <w:del w:id="3431" w:author="Author">
        <w:r w:rsidR="00036A73" w:rsidRPr="00B27FEE" w:rsidDel="00C01C8F">
          <w:rPr>
            <w:rFonts w:asciiTheme="majorBidi" w:hAnsiTheme="majorBidi" w:cstheme="majorBidi"/>
            <w:rPrChange w:id="3432" w:author="Author">
              <w:rPr>
                <w:rFonts w:asciiTheme="minorBidi" w:hAnsiTheme="minorBidi"/>
              </w:rPr>
            </w:rPrChange>
          </w:rPr>
          <w:delText>d</w:delText>
        </w:r>
      </w:del>
      <w:r w:rsidR="00036A73" w:rsidRPr="00B27FEE">
        <w:rPr>
          <w:rFonts w:asciiTheme="majorBidi" w:hAnsiTheme="majorBidi" w:cstheme="majorBidi"/>
          <w:rPrChange w:id="3433" w:author="Author">
            <w:rPr>
              <w:rFonts w:asciiTheme="minorBidi" w:hAnsiTheme="minorBidi"/>
            </w:rPr>
          </w:rPrChange>
        </w:rPr>
        <w:t xml:space="preserve"> to a greater number of diverse perspectives</w:t>
      </w:r>
      <w:ins w:id="3434" w:author="Author">
        <w:r w:rsidR="00C01C8F">
          <w:rPr>
            <w:rFonts w:asciiTheme="majorBidi" w:hAnsiTheme="majorBidi" w:cstheme="majorBidi"/>
          </w:rPr>
          <w:t>.</w:t>
        </w:r>
      </w:ins>
      <w:r w:rsidR="00036A73" w:rsidRPr="00B27FEE">
        <w:rPr>
          <w:rStyle w:val="EndnoteReference"/>
          <w:rFonts w:asciiTheme="majorBidi" w:hAnsiTheme="majorBidi" w:cstheme="majorBidi"/>
          <w:rPrChange w:id="3435" w:author="Author">
            <w:rPr>
              <w:rStyle w:val="EndnoteReference"/>
              <w:rFonts w:asciiTheme="minorBidi" w:hAnsiTheme="minorBidi"/>
            </w:rPr>
          </w:rPrChange>
        </w:rPr>
        <w:endnoteReference w:id="95"/>
      </w:r>
      <w:del w:id="3449" w:author="Author">
        <w:r w:rsidR="00FD7CEE" w:rsidRPr="00B27FEE" w:rsidDel="00C01C8F">
          <w:rPr>
            <w:rFonts w:asciiTheme="majorBidi" w:hAnsiTheme="majorBidi" w:cstheme="majorBidi"/>
            <w:rPrChange w:id="3450" w:author="Author">
              <w:rPr>
                <w:rFonts w:asciiTheme="minorBidi" w:hAnsiTheme="minorBidi"/>
              </w:rPr>
            </w:rPrChange>
          </w:rPr>
          <w:delText>.</w:delText>
        </w:r>
      </w:del>
      <w:r w:rsidR="00FD7CEE" w:rsidRPr="00B27FEE">
        <w:rPr>
          <w:rFonts w:asciiTheme="majorBidi" w:hAnsiTheme="majorBidi" w:cstheme="majorBidi"/>
          <w:rPrChange w:id="3451" w:author="Author">
            <w:rPr>
              <w:rFonts w:asciiTheme="minorBidi" w:hAnsiTheme="minorBidi"/>
            </w:rPr>
          </w:rPrChange>
        </w:rPr>
        <w:t xml:space="preserve"> Instead, </w:t>
      </w:r>
      <w:r w:rsidR="00036A73" w:rsidRPr="00B27FEE">
        <w:rPr>
          <w:rFonts w:asciiTheme="majorBidi" w:hAnsiTheme="majorBidi" w:cstheme="majorBidi"/>
          <w:rPrChange w:id="3452" w:author="Author">
            <w:rPr>
              <w:rFonts w:asciiTheme="minorBidi" w:hAnsiTheme="minorBidi"/>
            </w:rPr>
          </w:rPrChange>
        </w:rPr>
        <w:t>in only four years</w:t>
      </w:r>
      <w:r w:rsidR="00FD7CEE" w:rsidRPr="00B27FEE">
        <w:rPr>
          <w:rFonts w:asciiTheme="majorBidi" w:hAnsiTheme="majorBidi" w:cstheme="majorBidi"/>
          <w:rPrChange w:id="3453" w:author="Author">
            <w:rPr>
              <w:rFonts w:asciiTheme="minorBidi" w:hAnsiTheme="minorBidi"/>
            </w:rPr>
          </w:rPrChange>
        </w:rPr>
        <w:t>,</w:t>
      </w:r>
      <w:r w:rsidR="00036A73" w:rsidRPr="00B27FEE">
        <w:rPr>
          <w:rFonts w:asciiTheme="majorBidi" w:hAnsiTheme="majorBidi" w:cstheme="majorBidi"/>
          <w:rPrChange w:id="3454" w:author="Author">
            <w:rPr>
              <w:rFonts w:asciiTheme="minorBidi" w:hAnsiTheme="minorBidi"/>
            </w:rPr>
          </w:rPrChange>
        </w:rPr>
        <w:t xml:space="preserve"> the opposite </w:t>
      </w:r>
      <w:del w:id="3455" w:author="Author">
        <w:r w:rsidR="00036A73" w:rsidRPr="00B27FEE" w:rsidDel="00C01C8F">
          <w:rPr>
            <w:rFonts w:asciiTheme="majorBidi" w:hAnsiTheme="majorBidi" w:cstheme="majorBidi"/>
            <w:rPrChange w:id="3456" w:author="Author">
              <w:rPr>
                <w:rFonts w:asciiTheme="minorBidi" w:hAnsiTheme="minorBidi"/>
              </w:rPr>
            </w:rPrChange>
          </w:rPr>
          <w:delText xml:space="preserve">has </w:delText>
        </w:r>
      </w:del>
      <w:r w:rsidR="00036A73" w:rsidRPr="00B27FEE">
        <w:rPr>
          <w:rFonts w:asciiTheme="majorBidi" w:hAnsiTheme="majorBidi" w:cstheme="majorBidi"/>
          <w:rPrChange w:id="3457" w:author="Author">
            <w:rPr>
              <w:rFonts w:asciiTheme="minorBidi" w:hAnsiTheme="minorBidi"/>
            </w:rPr>
          </w:rPrChange>
        </w:rPr>
        <w:t>happened</w:t>
      </w:r>
      <w:r w:rsidR="00FD7CEE" w:rsidRPr="00B27FEE">
        <w:rPr>
          <w:rFonts w:asciiTheme="majorBidi" w:hAnsiTheme="majorBidi" w:cstheme="majorBidi"/>
          <w:rPrChange w:id="3458" w:author="Author">
            <w:rPr>
              <w:rFonts w:asciiTheme="minorBidi" w:hAnsiTheme="minorBidi"/>
            </w:rPr>
          </w:rPrChange>
        </w:rPr>
        <w:t>.</w:t>
      </w:r>
      <w:r w:rsidR="00036A73" w:rsidRPr="00B27FEE">
        <w:rPr>
          <w:rFonts w:asciiTheme="majorBidi" w:hAnsiTheme="majorBidi" w:cstheme="majorBidi"/>
          <w:rPrChange w:id="3459" w:author="Author">
            <w:rPr>
              <w:rFonts w:asciiTheme="minorBidi" w:hAnsiTheme="minorBidi"/>
            </w:rPr>
          </w:rPrChange>
        </w:rPr>
        <w:t xml:space="preserve"> Facebook </w:t>
      </w:r>
      <w:r w:rsidR="00FD7CEE" w:rsidRPr="00B27FEE">
        <w:rPr>
          <w:rFonts w:asciiTheme="majorBidi" w:hAnsiTheme="majorBidi" w:cstheme="majorBidi"/>
          <w:rPrChange w:id="3460" w:author="Author">
            <w:rPr>
              <w:rFonts w:asciiTheme="minorBidi" w:hAnsiTheme="minorBidi"/>
            </w:rPr>
          </w:rPrChange>
        </w:rPr>
        <w:t>became</w:t>
      </w:r>
      <w:r w:rsidR="00036A73" w:rsidRPr="00B27FEE">
        <w:rPr>
          <w:rFonts w:asciiTheme="majorBidi" w:hAnsiTheme="majorBidi" w:cstheme="majorBidi"/>
          <w:rPrChange w:id="3461" w:author="Author">
            <w:rPr>
              <w:rFonts w:asciiTheme="minorBidi" w:hAnsiTheme="minorBidi"/>
            </w:rPr>
          </w:rPrChange>
        </w:rPr>
        <w:t xml:space="preserve"> one of the reasons for the division</w:t>
      </w:r>
      <w:ins w:id="3462" w:author="Author">
        <w:r w:rsidR="00C01C8F">
          <w:rPr>
            <w:rFonts w:asciiTheme="majorBidi" w:hAnsiTheme="majorBidi" w:cstheme="majorBidi"/>
          </w:rPr>
          <w:t>s</w:t>
        </w:r>
      </w:ins>
      <w:r w:rsidR="00036A73" w:rsidRPr="00B27FEE">
        <w:rPr>
          <w:rFonts w:asciiTheme="majorBidi" w:hAnsiTheme="majorBidi" w:cstheme="majorBidi"/>
          <w:rPrChange w:id="3463" w:author="Author">
            <w:rPr>
              <w:rFonts w:asciiTheme="minorBidi" w:hAnsiTheme="minorBidi"/>
            </w:rPr>
          </w:rPrChange>
        </w:rPr>
        <w:t xml:space="preserve"> </w:t>
      </w:r>
      <w:del w:id="3464" w:author="Author">
        <w:r w:rsidR="00036A73" w:rsidRPr="00B27FEE" w:rsidDel="00C01C8F">
          <w:rPr>
            <w:rFonts w:asciiTheme="majorBidi" w:hAnsiTheme="majorBidi" w:cstheme="majorBidi"/>
            <w:rPrChange w:id="3465" w:author="Author">
              <w:rPr>
                <w:rFonts w:asciiTheme="minorBidi" w:hAnsiTheme="minorBidi"/>
              </w:rPr>
            </w:rPrChange>
          </w:rPr>
          <w:delText xml:space="preserve">of </w:delText>
        </w:r>
      </w:del>
      <w:ins w:id="3466" w:author="Author">
        <w:r w:rsidR="00C01C8F">
          <w:rPr>
            <w:rFonts w:asciiTheme="majorBidi" w:hAnsiTheme="majorBidi" w:cstheme="majorBidi"/>
          </w:rPr>
          <w:t>among</w:t>
        </w:r>
        <w:r w:rsidR="00C01C8F" w:rsidRPr="00B27FEE">
          <w:rPr>
            <w:rFonts w:asciiTheme="majorBidi" w:hAnsiTheme="majorBidi" w:cstheme="majorBidi"/>
            <w:rPrChange w:id="3467" w:author="Author">
              <w:rPr>
                <w:rFonts w:asciiTheme="minorBidi" w:hAnsiTheme="minorBidi"/>
              </w:rPr>
            </w:rPrChange>
          </w:rPr>
          <w:t xml:space="preserve"> </w:t>
        </w:r>
      </w:ins>
      <w:r w:rsidR="00036A73" w:rsidRPr="00B27FEE">
        <w:rPr>
          <w:rFonts w:asciiTheme="majorBidi" w:hAnsiTheme="majorBidi" w:cstheme="majorBidi"/>
          <w:rPrChange w:id="3468" w:author="Author">
            <w:rPr>
              <w:rFonts w:asciiTheme="minorBidi" w:hAnsiTheme="minorBidi"/>
            </w:rPr>
          </w:rPrChange>
        </w:rPr>
        <w:t>people.</w:t>
      </w:r>
      <w:r w:rsidR="00036A73" w:rsidRPr="00B27FEE">
        <w:rPr>
          <w:rStyle w:val="EndnoteReference"/>
          <w:rFonts w:asciiTheme="majorBidi" w:hAnsiTheme="majorBidi" w:cstheme="majorBidi"/>
          <w:rPrChange w:id="3469" w:author="Author">
            <w:rPr>
              <w:rStyle w:val="EndnoteReference"/>
              <w:rFonts w:asciiTheme="minorBidi" w:hAnsiTheme="minorBidi"/>
            </w:rPr>
          </w:rPrChange>
        </w:rPr>
        <w:endnoteReference w:id="96"/>
      </w:r>
      <w:r w:rsidR="00036A73" w:rsidRPr="00B27FEE">
        <w:rPr>
          <w:rFonts w:asciiTheme="majorBidi" w:hAnsiTheme="majorBidi" w:cstheme="majorBidi"/>
          <w:rPrChange w:id="3484" w:author="Author">
            <w:rPr>
              <w:rFonts w:asciiTheme="minorBidi" w:hAnsiTheme="minorBidi"/>
            </w:rPr>
          </w:rPrChange>
        </w:rPr>
        <w:t xml:space="preserve"> This </w:t>
      </w:r>
      <w:del w:id="3485" w:author="Author">
        <w:r w:rsidR="00036A73" w:rsidRPr="00B27FEE" w:rsidDel="00B87BD3">
          <w:rPr>
            <w:rFonts w:asciiTheme="majorBidi" w:hAnsiTheme="majorBidi" w:cstheme="majorBidi"/>
            <w:rPrChange w:id="3486" w:author="Author">
              <w:rPr>
                <w:rFonts w:asciiTheme="minorBidi" w:hAnsiTheme="minorBidi"/>
              </w:rPr>
            </w:rPrChange>
          </w:rPr>
          <w:delText xml:space="preserve">happened </w:delText>
        </w:r>
      </w:del>
      <w:ins w:id="3487" w:author="Author">
        <w:r w:rsidR="00B87BD3">
          <w:rPr>
            <w:rFonts w:asciiTheme="majorBidi" w:hAnsiTheme="majorBidi" w:cstheme="majorBidi"/>
          </w:rPr>
          <w:t>can be attributed to</w:t>
        </w:r>
      </w:ins>
      <w:del w:id="3488" w:author="Author">
        <w:r w:rsidR="00036A73" w:rsidRPr="00B27FEE" w:rsidDel="00B87BD3">
          <w:rPr>
            <w:rFonts w:asciiTheme="majorBidi" w:hAnsiTheme="majorBidi" w:cstheme="majorBidi"/>
            <w:rPrChange w:id="3489" w:author="Author">
              <w:rPr>
                <w:rFonts w:asciiTheme="minorBidi" w:hAnsiTheme="minorBidi"/>
              </w:rPr>
            </w:rPrChange>
          </w:rPr>
          <w:delText>for</w:delText>
        </w:r>
      </w:del>
      <w:r w:rsidR="00036A73" w:rsidRPr="00B27FEE">
        <w:rPr>
          <w:rFonts w:asciiTheme="majorBidi" w:hAnsiTheme="majorBidi" w:cstheme="majorBidi"/>
          <w:rPrChange w:id="3490" w:author="Author">
            <w:rPr>
              <w:rFonts w:asciiTheme="minorBidi" w:hAnsiTheme="minorBidi"/>
            </w:rPr>
          </w:rPrChange>
        </w:rPr>
        <w:t xml:space="preserve"> two main </w:t>
      </w:r>
      <w:ins w:id="3491" w:author="Author">
        <w:r w:rsidR="00B87BD3">
          <w:rPr>
            <w:rFonts w:asciiTheme="majorBidi" w:hAnsiTheme="majorBidi" w:cstheme="majorBidi"/>
          </w:rPr>
          <w:t>factors</w:t>
        </w:r>
      </w:ins>
      <w:del w:id="3492" w:author="Author">
        <w:r w:rsidR="00036A73" w:rsidRPr="00B27FEE" w:rsidDel="00B87BD3">
          <w:rPr>
            <w:rFonts w:asciiTheme="majorBidi" w:hAnsiTheme="majorBidi" w:cstheme="majorBidi"/>
            <w:rPrChange w:id="3493" w:author="Author">
              <w:rPr>
                <w:rFonts w:asciiTheme="minorBidi" w:hAnsiTheme="minorBidi"/>
              </w:rPr>
            </w:rPrChange>
          </w:rPr>
          <w:delText>reasons</w:delText>
        </w:r>
      </w:del>
      <w:r w:rsidR="00E5460D" w:rsidRPr="00B27FEE">
        <w:rPr>
          <w:rFonts w:asciiTheme="majorBidi" w:hAnsiTheme="majorBidi" w:cstheme="majorBidi"/>
          <w:rPrChange w:id="3494" w:author="Author">
            <w:rPr>
              <w:rFonts w:asciiTheme="minorBidi" w:hAnsiTheme="minorBidi"/>
            </w:rPr>
          </w:rPrChange>
        </w:rPr>
        <w:t xml:space="preserve">: the </w:t>
      </w:r>
      <w:del w:id="3495" w:author="Author">
        <w:r w:rsidR="00E5460D" w:rsidRPr="00B27FEE" w:rsidDel="00D156B0">
          <w:rPr>
            <w:rFonts w:asciiTheme="majorBidi" w:hAnsiTheme="majorBidi" w:cstheme="majorBidi"/>
            <w:rPrChange w:id="3496" w:author="Author">
              <w:rPr>
                <w:rFonts w:asciiTheme="minorBidi" w:hAnsiTheme="minorBidi"/>
              </w:rPr>
            </w:rPrChange>
          </w:rPr>
          <w:delText>"</w:delText>
        </w:r>
      </w:del>
      <w:r w:rsidR="00E5460D" w:rsidRPr="00B27FEE">
        <w:rPr>
          <w:rFonts w:asciiTheme="majorBidi" w:hAnsiTheme="majorBidi" w:cstheme="majorBidi"/>
          <w:rPrChange w:id="3497" w:author="Author">
            <w:rPr>
              <w:rFonts w:asciiTheme="minorBidi" w:hAnsiTheme="minorBidi"/>
            </w:rPr>
          </w:rPrChange>
        </w:rPr>
        <w:t>filter bubble</w:t>
      </w:r>
      <w:del w:id="3498" w:author="Author">
        <w:r w:rsidR="00E5460D" w:rsidRPr="00B27FEE" w:rsidDel="00D156B0">
          <w:rPr>
            <w:rFonts w:asciiTheme="majorBidi" w:hAnsiTheme="majorBidi" w:cstheme="majorBidi"/>
            <w:rPrChange w:id="3499" w:author="Author">
              <w:rPr>
                <w:rFonts w:asciiTheme="minorBidi" w:hAnsiTheme="minorBidi"/>
              </w:rPr>
            </w:rPrChange>
          </w:rPr>
          <w:delText>"</w:delText>
        </w:r>
      </w:del>
      <w:r w:rsidR="00E5460D" w:rsidRPr="00B27FEE">
        <w:rPr>
          <w:rFonts w:asciiTheme="majorBidi" w:hAnsiTheme="majorBidi" w:cstheme="majorBidi"/>
          <w:rPrChange w:id="3500" w:author="Author">
            <w:rPr>
              <w:rFonts w:asciiTheme="minorBidi" w:hAnsiTheme="minorBidi"/>
            </w:rPr>
          </w:rPrChange>
        </w:rPr>
        <w:t xml:space="preserve"> phenomenon and the rise of </w:t>
      </w:r>
      <w:del w:id="3501" w:author="Author">
        <w:r w:rsidR="00E5460D" w:rsidRPr="00B27FEE" w:rsidDel="00D156B0">
          <w:rPr>
            <w:rFonts w:asciiTheme="majorBidi" w:hAnsiTheme="majorBidi" w:cstheme="majorBidi"/>
            <w:rPrChange w:id="3502" w:author="Author">
              <w:rPr>
                <w:rFonts w:asciiTheme="minorBidi" w:hAnsiTheme="minorBidi"/>
              </w:rPr>
            </w:rPrChange>
          </w:rPr>
          <w:delText>"</w:delText>
        </w:r>
      </w:del>
      <w:r w:rsidR="00E5460D" w:rsidRPr="00B27FEE">
        <w:rPr>
          <w:rFonts w:asciiTheme="majorBidi" w:hAnsiTheme="majorBidi" w:cstheme="majorBidi"/>
          <w:rPrChange w:id="3503" w:author="Author">
            <w:rPr>
              <w:rFonts w:asciiTheme="minorBidi" w:hAnsiTheme="minorBidi"/>
            </w:rPr>
          </w:rPrChange>
        </w:rPr>
        <w:t>fake news</w:t>
      </w:r>
      <w:ins w:id="3504" w:author="Author">
        <w:r w:rsidR="00C01C8F">
          <w:rPr>
            <w:rFonts w:asciiTheme="majorBidi" w:hAnsiTheme="majorBidi" w:cstheme="majorBidi"/>
          </w:rPr>
          <w:t>.</w:t>
        </w:r>
      </w:ins>
      <w:del w:id="3505" w:author="Author">
        <w:r w:rsidR="00E5460D" w:rsidRPr="00B27FEE" w:rsidDel="00D156B0">
          <w:rPr>
            <w:rFonts w:asciiTheme="majorBidi" w:hAnsiTheme="majorBidi" w:cstheme="majorBidi"/>
            <w:rPrChange w:id="3506" w:author="Author">
              <w:rPr>
                <w:rFonts w:asciiTheme="minorBidi" w:hAnsiTheme="minorBidi"/>
              </w:rPr>
            </w:rPrChange>
          </w:rPr>
          <w:delText>"</w:delText>
        </w:r>
        <w:r w:rsidR="00E5460D" w:rsidRPr="00B27FEE" w:rsidDel="00C01C8F">
          <w:rPr>
            <w:rFonts w:asciiTheme="majorBidi" w:hAnsiTheme="majorBidi" w:cstheme="majorBidi"/>
            <w:rPrChange w:id="3507" w:author="Author">
              <w:rPr>
                <w:rFonts w:asciiTheme="minorBidi" w:hAnsiTheme="minorBidi"/>
              </w:rPr>
            </w:rPrChange>
          </w:rPr>
          <w:delText>.</w:delText>
        </w:r>
      </w:del>
    </w:p>
    <w:p w14:paraId="487845F2" w14:textId="397DA0FD" w:rsidR="00DA0D0D" w:rsidRPr="00B27FEE" w:rsidRDefault="00E5460D" w:rsidP="00B27FEE">
      <w:pPr>
        <w:rPr>
          <w:rFonts w:asciiTheme="majorBidi" w:hAnsiTheme="majorBidi" w:cstheme="majorBidi"/>
          <w:rPrChange w:id="3508" w:author="Author">
            <w:rPr>
              <w:rFonts w:asciiTheme="minorBidi" w:hAnsiTheme="minorBidi"/>
            </w:rPr>
          </w:rPrChange>
        </w:rPr>
        <w:pPrChange w:id="3509" w:author="Author">
          <w:pPr>
            <w:spacing w:after="0"/>
          </w:pPr>
        </w:pPrChange>
      </w:pPr>
      <w:r w:rsidRPr="00B27FEE">
        <w:rPr>
          <w:rFonts w:asciiTheme="majorBidi" w:hAnsiTheme="majorBidi" w:cstheme="majorBidi"/>
          <w:rPrChange w:id="3510" w:author="Author">
            <w:rPr>
              <w:rFonts w:asciiTheme="minorBidi" w:hAnsiTheme="minorBidi"/>
            </w:rPr>
          </w:rPrChange>
        </w:rPr>
        <w:t>Facebook</w:t>
      </w:r>
      <w:del w:id="3511" w:author="Author">
        <w:r w:rsidRPr="00B27FEE" w:rsidDel="003A152D">
          <w:rPr>
            <w:rFonts w:asciiTheme="majorBidi" w:hAnsiTheme="majorBidi" w:cstheme="majorBidi"/>
            <w:rPrChange w:id="3512" w:author="Author">
              <w:rPr>
                <w:rFonts w:asciiTheme="minorBidi" w:hAnsiTheme="minorBidi"/>
              </w:rPr>
            </w:rPrChange>
          </w:rPr>
          <w:delText>'</w:delText>
        </w:r>
      </w:del>
      <w:ins w:id="3513" w:author="Author">
        <w:r w:rsidR="003A152D">
          <w:rPr>
            <w:rFonts w:asciiTheme="majorBidi" w:hAnsiTheme="majorBidi" w:cstheme="majorBidi"/>
          </w:rPr>
          <w:t>’</w:t>
        </w:r>
      </w:ins>
      <w:r w:rsidRPr="00B27FEE">
        <w:rPr>
          <w:rFonts w:asciiTheme="majorBidi" w:hAnsiTheme="majorBidi" w:cstheme="majorBidi"/>
          <w:rPrChange w:id="3514" w:author="Author">
            <w:rPr>
              <w:rFonts w:asciiTheme="minorBidi" w:hAnsiTheme="minorBidi"/>
            </w:rPr>
          </w:rPrChange>
        </w:rPr>
        <w:t>s algorithm</w:t>
      </w:r>
      <w:ins w:id="3515" w:author="Author">
        <w:r w:rsidR="00B87BD3">
          <w:rPr>
            <w:rFonts w:asciiTheme="majorBidi" w:hAnsiTheme="majorBidi" w:cstheme="majorBidi"/>
          </w:rPr>
          <w:t>s</w:t>
        </w:r>
      </w:ins>
      <w:r w:rsidRPr="00B27FEE">
        <w:rPr>
          <w:rFonts w:asciiTheme="majorBidi" w:hAnsiTheme="majorBidi" w:cstheme="majorBidi"/>
          <w:rPrChange w:id="3516" w:author="Author">
            <w:rPr>
              <w:rFonts w:asciiTheme="minorBidi" w:hAnsiTheme="minorBidi"/>
            </w:rPr>
          </w:rPrChange>
        </w:rPr>
        <w:t xml:space="preserve"> </w:t>
      </w:r>
      <w:del w:id="3517" w:author="Author">
        <w:r w:rsidRPr="00B27FEE" w:rsidDel="00B87BD3">
          <w:rPr>
            <w:rFonts w:asciiTheme="majorBidi" w:hAnsiTheme="majorBidi" w:cstheme="majorBidi"/>
            <w:rPrChange w:id="3518" w:author="Author">
              <w:rPr>
                <w:rFonts w:asciiTheme="minorBidi" w:hAnsiTheme="minorBidi"/>
              </w:rPr>
            </w:rPrChange>
          </w:rPr>
          <w:delText xml:space="preserve">has </w:delText>
        </w:r>
      </w:del>
      <w:ins w:id="3519" w:author="Author">
        <w:r w:rsidR="00B87BD3">
          <w:rPr>
            <w:rFonts w:asciiTheme="majorBidi" w:hAnsiTheme="majorBidi" w:cstheme="majorBidi"/>
          </w:rPr>
          <w:t>tend</w:t>
        </w:r>
      </w:ins>
      <w:del w:id="3520" w:author="Author">
        <w:r w:rsidRPr="00B27FEE" w:rsidDel="00B87BD3">
          <w:rPr>
            <w:rFonts w:asciiTheme="majorBidi" w:hAnsiTheme="majorBidi" w:cstheme="majorBidi"/>
            <w:rPrChange w:id="3521" w:author="Author">
              <w:rPr>
                <w:rFonts w:asciiTheme="minorBidi" w:hAnsiTheme="minorBidi"/>
              </w:rPr>
            </w:rPrChange>
          </w:rPr>
          <w:delText>a tendency</w:delText>
        </w:r>
      </w:del>
      <w:r w:rsidRPr="00B27FEE">
        <w:rPr>
          <w:rFonts w:asciiTheme="majorBidi" w:hAnsiTheme="majorBidi" w:cstheme="majorBidi"/>
          <w:rPrChange w:id="3522" w:author="Author">
            <w:rPr>
              <w:rFonts w:asciiTheme="minorBidi" w:hAnsiTheme="minorBidi"/>
            </w:rPr>
          </w:rPrChange>
        </w:rPr>
        <w:t xml:space="preserve"> to reinforce </w:t>
      </w:r>
      <w:r w:rsidR="00FD7CEE" w:rsidRPr="00B27FEE">
        <w:rPr>
          <w:rFonts w:asciiTheme="majorBidi" w:hAnsiTheme="majorBidi" w:cstheme="majorBidi"/>
          <w:rPrChange w:id="3523" w:author="Author">
            <w:rPr>
              <w:rFonts w:asciiTheme="minorBidi" w:hAnsiTheme="minorBidi"/>
            </w:rPr>
          </w:rPrChange>
        </w:rPr>
        <w:t xml:space="preserve">the </w:t>
      </w:r>
      <w:del w:id="3524" w:author="Author">
        <w:r w:rsidRPr="00B27FEE" w:rsidDel="00D156B0">
          <w:rPr>
            <w:rFonts w:asciiTheme="majorBidi" w:hAnsiTheme="majorBidi" w:cstheme="majorBidi"/>
            <w:rPrChange w:id="3525" w:author="Author">
              <w:rPr>
                <w:rFonts w:asciiTheme="minorBidi" w:hAnsiTheme="minorBidi"/>
              </w:rPr>
            </w:rPrChange>
          </w:rPr>
          <w:delText>"</w:delText>
        </w:r>
      </w:del>
      <w:r w:rsidRPr="00B27FEE">
        <w:rPr>
          <w:rFonts w:asciiTheme="majorBidi" w:hAnsiTheme="majorBidi" w:cstheme="majorBidi"/>
          <w:rPrChange w:id="3526" w:author="Author">
            <w:rPr>
              <w:rFonts w:asciiTheme="minorBidi" w:hAnsiTheme="minorBidi"/>
            </w:rPr>
          </w:rPrChange>
        </w:rPr>
        <w:t>filter bubble</w:t>
      </w:r>
      <w:del w:id="3527" w:author="Author">
        <w:r w:rsidRPr="00B27FEE" w:rsidDel="00D156B0">
          <w:rPr>
            <w:rFonts w:asciiTheme="majorBidi" w:hAnsiTheme="majorBidi" w:cstheme="majorBidi"/>
            <w:rPrChange w:id="3528" w:author="Author">
              <w:rPr>
                <w:rFonts w:asciiTheme="minorBidi" w:hAnsiTheme="minorBidi"/>
              </w:rPr>
            </w:rPrChange>
          </w:rPr>
          <w:delText>"</w:delText>
        </w:r>
      </w:del>
      <w:r w:rsidRPr="00B27FEE">
        <w:rPr>
          <w:rStyle w:val="EndnoteReference"/>
          <w:rFonts w:asciiTheme="majorBidi" w:hAnsiTheme="majorBidi" w:cstheme="majorBidi"/>
          <w:rPrChange w:id="3529" w:author="Author">
            <w:rPr>
              <w:rStyle w:val="EndnoteReference"/>
              <w:rFonts w:asciiTheme="minorBidi" w:hAnsiTheme="minorBidi"/>
            </w:rPr>
          </w:rPrChange>
        </w:rPr>
        <w:endnoteReference w:id="97"/>
      </w:r>
      <w:r w:rsidRPr="00B27FEE">
        <w:rPr>
          <w:rFonts w:asciiTheme="majorBidi" w:hAnsiTheme="majorBidi" w:cstheme="majorBidi"/>
          <w:rPrChange w:id="3546" w:author="Author">
            <w:rPr>
              <w:rFonts w:asciiTheme="minorBidi" w:hAnsiTheme="minorBidi"/>
            </w:rPr>
          </w:rPrChange>
        </w:rPr>
        <w:t xml:space="preserve"> </w:t>
      </w:r>
      <w:ins w:id="3547" w:author="Author">
        <w:r w:rsidR="00B87BD3">
          <w:rPr>
            <w:rFonts w:asciiTheme="majorBidi" w:hAnsiTheme="majorBidi" w:cstheme="majorBidi"/>
          </w:rPr>
          <w:t xml:space="preserve">that </w:t>
        </w:r>
      </w:ins>
      <w:del w:id="3548" w:author="Author">
        <w:r w:rsidRPr="00B27FEE" w:rsidDel="00B87BD3">
          <w:rPr>
            <w:rFonts w:asciiTheme="majorBidi" w:hAnsiTheme="majorBidi" w:cstheme="majorBidi"/>
            <w:rPrChange w:id="3549" w:author="Author">
              <w:rPr>
                <w:rFonts w:asciiTheme="minorBidi" w:hAnsiTheme="minorBidi"/>
              </w:rPr>
            </w:rPrChange>
          </w:rPr>
          <w:delText>separating</w:delText>
        </w:r>
      </w:del>
      <w:ins w:id="3550" w:author="Author">
        <w:r w:rsidR="00B87BD3">
          <w:rPr>
            <w:rFonts w:asciiTheme="majorBidi" w:hAnsiTheme="majorBidi" w:cstheme="majorBidi"/>
          </w:rPr>
          <w:t>shields</w:t>
        </w:r>
      </w:ins>
      <w:r w:rsidRPr="00B27FEE">
        <w:rPr>
          <w:rFonts w:asciiTheme="majorBidi" w:hAnsiTheme="majorBidi" w:cstheme="majorBidi"/>
          <w:rPrChange w:id="3551" w:author="Author">
            <w:rPr>
              <w:rFonts w:asciiTheme="minorBidi" w:hAnsiTheme="minorBidi"/>
            </w:rPr>
          </w:rPrChange>
        </w:rPr>
        <w:t xml:space="preserve"> people from </w:t>
      </w:r>
      <w:ins w:id="3552" w:author="Author">
        <w:r w:rsidR="00B87BD3">
          <w:rPr>
            <w:rFonts w:asciiTheme="majorBidi" w:hAnsiTheme="majorBidi" w:cstheme="majorBidi"/>
          </w:rPr>
          <w:t xml:space="preserve">dissenting </w:t>
        </w:r>
      </w:ins>
      <w:r w:rsidRPr="00B27FEE">
        <w:rPr>
          <w:rFonts w:asciiTheme="majorBidi" w:hAnsiTheme="majorBidi" w:cstheme="majorBidi"/>
          <w:rPrChange w:id="3553" w:author="Author">
            <w:rPr>
              <w:rFonts w:asciiTheme="minorBidi" w:hAnsiTheme="minorBidi"/>
            </w:rPr>
          </w:rPrChange>
        </w:rPr>
        <w:t xml:space="preserve">information </w:t>
      </w:r>
      <w:del w:id="3554" w:author="Author">
        <w:r w:rsidRPr="00B27FEE" w:rsidDel="00B87BD3">
          <w:rPr>
            <w:rFonts w:asciiTheme="majorBidi" w:hAnsiTheme="majorBidi" w:cstheme="majorBidi"/>
            <w:rPrChange w:id="3555" w:author="Author">
              <w:rPr>
                <w:rFonts w:asciiTheme="minorBidi" w:hAnsiTheme="minorBidi"/>
              </w:rPr>
            </w:rPrChange>
          </w:rPr>
          <w:delText>that disagrees with their viewpoints</w:delText>
        </w:r>
      </w:del>
      <w:ins w:id="3556" w:author="Author">
        <w:r w:rsidR="00B87BD3">
          <w:rPr>
            <w:rFonts w:asciiTheme="majorBidi" w:hAnsiTheme="majorBidi" w:cstheme="majorBidi"/>
          </w:rPr>
          <w:t>and</w:t>
        </w:r>
      </w:ins>
      <w:del w:id="3557" w:author="Author">
        <w:r w:rsidRPr="00B27FEE" w:rsidDel="00B87BD3">
          <w:rPr>
            <w:rFonts w:asciiTheme="majorBidi" w:hAnsiTheme="majorBidi" w:cstheme="majorBidi"/>
            <w:rPrChange w:id="3558" w:author="Author">
              <w:rPr>
                <w:rFonts w:asciiTheme="minorBidi" w:hAnsiTheme="minorBidi"/>
              </w:rPr>
            </w:rPrChange>
          </w:rPr>
          <w:delText xml:space="preserve"> and</w:delText>
        </w:r>
      </w:del>
      <w:r w:rsidRPr="00B27FEE">
        <w:rPr>
          <w:rFonts w:asciiTheme="majorBidi" w:hAnsiTheme="majorBidi" w:cstheme="majorBidi"/>
          <w:rPrChange w:id="3559" w:author="Author">
            <w:rPr>
              <w:rFonts w:asciiTheme="minorBidi" w:hAnsiTheme="minorBidi"/>
            </w:rPr>
          </w:rPrChange>
        </w:rPr>
        <w:t xml:space="preserve"> </w:t>
      </w:r>
      <w:ins w:id="3560" w:author="Author">
        <w:r w:rsidR="00B87BD3">
          <w:rPr>
            <w:rFonts w:asciiTheme="majorBidi" w:hAnsiTheme="majorBidi" w:cstheme="majorBidi"/>
          </w:rPr>
          <w:t xml:space="preserve">only delivers </w:t>
        </w:r>
      </w:ins>
      <w:del w:id="3561" w:author="Author">
        <w:r w:rsidRPr="00B27FEE" w:rsidDel="00B87BD3">
          <w:rPr>
            <w:rFonts w:asciiTheme="majorBidi" w:hAnsiTheme="majorBidi" w:cstheme="majorBidi"/>
            <w:rPrChange w:id="3562" w:author="Author">
              <w:rPr>
                <w:rFonts w:asciiTheme="minorBidi" w:hAnsiTheme="minorBidi"/>
              </w:rPr>
            </w:rPrChange>
          </w:rPr>
          <w:delText>reading or engaging with c</w:delText>
        </w:r>
      </w:del>
      <w:ins w:id="3563" w:author="Author">
        <w:r w:rsidR="00B87BD3">
          <w:rPr>
            <w:rFonts w:asciiTheme="majorBidi" w:hAnsiTheme="majorBidi" w:cstheme="majorBidi"/>
          </w:rPr>
          <w:t>c</w:t>
        </w:r>
      </w:ins>
      <w:r w:rsidRPr="00B27FEE">
        <w:rPr>
          <w:rFonts w:asciiTheme="majorBidi" w:hAnsiTheme="majorBidi" w:cstheme="majorBidi"/>
          <w:rPrChange w:id="3564" w:author="Author">
            <w:rPr>
              <w:rFonts w:asciiTheme="minorBidi" w:hAnsiTheme="minorBidi"/>
            </w:rPr>
          </w:rPrChange>
        </w:rPr>
        <w:t xml:space="preserve">ontent that </w:t>
      </w:r>
      <w:del w:id="3565" w:author="Author">
        <w:r w:rsidRPr="00B27FEE" w:rsidDel="00B87BD3">
          <w:rPr>
            <w:rFonts w:asciiTheme="majorBidi" w:hAnsiTheme="majorBidi" w:cstheme="majorBidi"/>
            <w:rPrChange w:id="3566" w:author="Author">
              <w:rPr>
                <w:rFonts w:asciiTheme="minorBidi" w:hAnsiTheme="minorBidi"/>
              </w:rPr>
            </w:rPrChange>
          </w:rPr>
          <w:delText xml:space="preserve">only </w:delText>
        </w:r>
      </w:del>
      <w:r w:rsidRPr="00B27FEE">
        <w:rPr>
          <w:rFonts w:asciiTheme="majorBidi" w:hAnsiTheme="majorBidi" w:cstheme="majorBidi"/>
          <w:rPrChange w:id="3567" w:author="Author">
            <w:rPr>
              <w:rFonts w:asciiTheme="minorBidi" w:hAnsiTheme="minorBidi"/>
            </w:rPr>
          </w:rPrChange>
        </w:rPr>
        <w:t>confirms their views</w:t>
      </w:r>
      <w:ins w:id="3568" w:author="Author">
        <w:r w:rsidR="00B87BD3">
          <w:rPr>
            <w:rFonts w:asciiTheme="majorBidi" w:hAnsiTheme="majorBidi" w:cstheme="majorBidi"/>
          </w:rPr>
          <w:t>.</w:t>
        </w:r>
      </w:ins>
      <w:r w:rsidRPr="00B27FEE">
        <w:rPr>
          <w:rStyle w:val="EndnoteReference"/>
          <w:rFonts w:asciiTheme="majorBidi" w:hAnsiTheme="majorBidi" w:cstheme="majorBidi"/>
          <w:rPrChange w:id="3569" w:author="Author">
            <w:rPr>
              <w:rStyle w:val="EndnoteReference"/>
              <w:rFonts w:asciiTheme="minorBidi" w:hAnsiTheme="minorBidi"/>
            </w:rPr>
          </w:rPrChange>
        </w:rPr>
        <w:endnoteReference w:id="98"/>
      </w:r>
      <w:del w:id="3580" w:author="Author">
        <w:r w:rsidRPr="00B27FEE" w:rsidDel="00B87BD3">
          <w:rPr>
            <w:rFonts w:asciiTheme="majorBidi" w:hAnsiTheme="majorBidi" w:cstheme="majorBidi"/>
            <w:rPrChange w:id="3581" w:author="Author">
              <w:rPr>
                <w:rFonts w:asciiTheme="minorBidi" w:hAnsiTheme="minorBidi"/>
              </w:rPr>
            </w:rPrChange>
          </w:rPr>
          <w:delText>.</w:delText>
        </w:r>
      </w:del>
      <w:r w:rsidR="00036A73" w:rsidRPr="00B27FEE">
        <w:rPr>
          <w:rFonts w:asciiTheme="majorBidi" w:hAnsiTheme="majorBidi" w:cstheme="majorBidi"/>
          <w:rPrChange w:id="3582" w:author="Author">
            <w:rPr>
              <w:rFonts w:asciiTheme="minorBidi" w:hAnsiTheme="minorBidi"/>
            </w:rPr>
          </w:rPrChange>
        </w:rPr>
        <w:t xml:space="preserve"> </w:t>
      </w:r>
      <w:r w:rsidRPr="00B27FEE">
        <w:rPr>
          <w:rFonts w:asciiTheme="majorBidi" w:hAnsiTheme="majorBidi" w:cstheme="majorBidi"/>
          <w:rPrChange w:id="3583" w:author="Author">
            <w:rPr>
              <w:rFonts w:asciiTheme="minorBidi" w:hAnsiTheme="minorBidi"/>
            </w:rPr>
          </w:rPrChange>
        </w:rPr>
        <w:t>Th</w:t>
      </w:r>
      <w:ins w:id="3584" w:author="Author">
        <w:r w:rsidR="00894875">
          <w:rPr>
            <w:rFonts w:asciiTheme="majorBidi" w:hAnsiTheme="majorBidi" w:cstheme="majorBidi"/>
          </w:rPr>
          <w:t>is is because</w:t>
        </w:r>
      </w:ins>
      <w:del w:id="3585" w:author="Author">
        <w:r w:rsidRPr="00B27FEE" w:rsidDel="00894875">
          <w:rPr>
            <w:rFonts w:asciiTheme="majorBidi" w:hAnsiTheme="majorBidi" w:cstheme="majorBidi"/>
            <w:rPrChange w:id="3586" w:author="Author">
              <w:rPr>
                <w:rFonts w:asciiTheme="minorBidi" w:hAnsiTheme="minorBidi"/>
              </w:rPr>
            </w:rPrChange>
          </w:rPr>
          <w:delText xml:space="preserve">e </w:delText>
        </w:r>
        <w:r w:rsidR="00716030" w:rsidRPr="00B27FEE" w:rsidDel="00894875">
          <w:rPr>
            <w:rFonts w:asciiTheme="majorBidi" w:hAnsiTheme="majorBidi" w:cstheme="majorBidi"/>
            <w:rPrChange w:id="3587" w:author="Author">
              <w:rPr>
                <w:rFonts w:asciiTheme="minorBidi" w:hAnsiTheme="minorBidi"/>
              </w:rPr>
            </w:rPrChange>
          </w:rPr>
          <w:delText xml:space="preserve">reason </w:delText>
        </w:r>
        <w:r w:rsidR="00036A73" w:rsidRPr="00B27FEE" w:rsidDel="00894875">
          <w:rPr>
            <w:rFonts w:asciiTheme="majorBidi" w:hAnsiTheme="majorBidi" w:cstheme="majorBidi"/>
            <w:rPrChange w:id="3588" w:author="Author">
              <w:rPr>
                <w:rFonts w:asciiTheme="minorBidi" w:hAnsiTheme="minorBidi"/>
              </w:rPr>
            </w:rPrChange>
          </w:rPr>
          <w:delText>is that</w:delText>
        </w:r>
      </w:del>
      <w:r w:rsidR="00036A73" w:rsidRPr="00B27FEE">
        <w:rPr>
          <w:rFonts w:asciiTheme="majorBidi" w:hAnsiTheme="majorBidi" w:cstheme="majorBidi"/>
          <w:rPrChange w:id="3589" w:author="Author">
            <w:rPr>
              <w:rFonts w:asciiTheme="minorBidi" w:hAnsiTheme="minorBidi"/>
            </w:rPr>
          </w:rPrChange>
        </w:rPr>
        <w:t xml:space="preserve"> social media networks are part of the digital </w:t>
      </w:r>
      <w:del w:id="3590" w:author="Author">
        <w:r w:rsidR="00036A73" w:rsidRPr="00B27FEE" w:rsidDel="00D156B0">
          <w:rPr>
            <w:rFonts w:asciiTheme="majorBidi" w:hAnsiTheme="majorBidi" w:cstheme="majorBidi"/>
            <w:rPrChange w:id="3591" w:author="Author">
              <w:rPr>
                <w:rFonts w:asciiTheme="minorBidi" w:hAnsiTheme="minorBidi"/>
              </w:rPr>
            </w:rPrChange>
          </w:rPr>
          <w:delText>"</w:delText>
        </w:r>
      </w:del>
      <w:ins w:id="3592" w:author="Author">
        <w:r w:rsidR="00D156B0">
          <w:rPr>
            <w:rFonts w:asciiTheme="majorBidi" w:hAnsiTheme="majorBidi" w:cstheme="majorBidi"/>
          </w:rPr>
          <w:t>“</w:t>
        </w:r>
      </w:ins>
      <w:r w:rsidR="00036A73" w:rsidRPr="00B27FEE">
        <w:rPr>
          <w:rFonts w:asciiTheme="majorBidi" w:hAnsiTheme="majorBidi" w:cstheme="majorBidi"/>
          <w:rPrChange w:id="3593" w:author="Author">
            <w:rPr>
              <w:rFonts w:asciiTheme="minorBidi" w:hAnsiTheme="minorBidi"/>
            </w:rPr>
          </w:rPrChange>
        </w:rPr>
        <w:t>attention economy</w:t>
      </w:r>
      <w:del w:id="3594" w:author="Author">
        <w:r w:rsidR="00FD7CEE" w:rsidRPr="00B27FEE" w:rsidDel="00894875">
          <w:rPr>
            <w:rFonts w:asciiTheme="majorBidi" w:hAnsiTheme="majorBidi" w:cstheme="majorBidi"/>
            <w:rPrChange w:id="3595" w:author="Author">
              <w:rPr>
                <w:rFonts w:asciiTheme="minorBidi" w:hAnsiTheme="minorBidi"/>
              </w:rPr>
            </w:rPrChange>
          </w:rPr>
          <w:delText>,</w:delText>
        </w:r>
        <w:r w:rsidR="00036A73" w:rsidRPr="00B27FEE" w:rsidDel="00D156B0">
          <w:rPr>
            <w:rFonts w:asciiTheme="majorBidi" w:hAnsiTheme="majorBidi" w:cstheme="majorBidi"/>
            <w:rPrChange w:id="3596" w:author="Author">
              <w:rPr>
                <w:rFonts w:asciiTheme="minorBidi" w:hAnsiTheme="minorBidi"/>
              </w:rPr>
            </w:rPrChange>
          </w:rPr>
          <w:delText>"</w:delText>
        </w:r>
      </w:del>
      <w:ins w:id="3597" w:author="Author">
        <w:r w:rsidR="00D156B0">
          <w:rPr>
            <w:rFonts w:asciiTheme="majorBidi" w:hAnsiTheme="majorBidi" w:cstheme="majorBidi"/>
          </w:rPr>
          <w:t>”</w:t>
        </w:r>
      </w:ins>
      <w:r w:rsidR="00036A73" w:rsidRPr="00B27FEE">
        <w:rPr>
          <w:rFonts w:asciiTheme="majorBidi" w:hAnsiTheme="majorBidi" w:cstheme="majorBidi"/>
          <w:rPrChange w:id="3598" w:author="Author">
            <w:rPr>
              <w:rFonts w:asciiTheme="minorBidi" w:hAnsiTheme="minorBidi"/>
            </w:rPr>
          </w:rPrChange>
        </w:rPr>
        <w:t xml:space="preserve"> </w:t>
      </w:r>
      <w:del w:id="3599" w:author="Author">
        <w:r w:rsidR="00036A73" w:rsidRPr="00B27FEE" w:rsidDel="00894875">
          <w:rPr>
            <w:rFonts w:asciiTheme="majorBidi" w:hAnsiTheme="majorBidi" w:cstheme="majorBidi"/>
            <w:rPrChange w:id="3600" w:author="Author">
              <w:rPr>
                <w:rFonts w:asciiTheme="minorBidi" w:hAnsiTheme="minorBidi"/>
              </w:rPr>
            </w:rPrChange>
          </w:rPr>
          <w:delText xml:space="preserve">which </w:delText>
        </w:r>
      </w:del>
      <w:ins w:id="3601" w:author="Author">
        <w:r w:rsidR="00894875">
          <w:rPr>
            <w:rFonts w:asciiTheme="majorBidi" w:hAnsiTheme="majorBidi" w:cstheme="majorBidi"/>
          </w:rPr>
          <w:t>that</w:t>
        </w:r>
        <w:r w:rsidR="00894875" w:rsidRPr="00B27FEE">
          <w:rPr>
            <w:rFonts w:asciiTheme="majorBidi" w:hAnsiTheme="majorBidi" w:cstheme="majorBidi"/>
            <w:rPrChange w:id="3602" w:author="Author">
              <w:rPr>
                <w:rFonts w:asciiTheme="minorBidi" w:hAnsiTheme="minorBidi"/>
              </w:rPr>
            </w:rPrChange>
          </w:rPr>
          <w:t xml:space="preserve"> </w:t>
        </w:r>
      </w:ins>
      <w:r w:rsidR="00036A73" w:rsidRPr="00B27FEE">
        <w:rPr>
          <w:rFonts w:asciiTheme="majorBidi" w:hAnsiTheme="majorBidi" w:cstheme="majorBidi"/>
          <w:rPrChange w:id="3603" w:author="Author">
            <w:rPr>
              <w:rFonts w:asciiTheme="minorBidi" w:hAnsiTheme="minorBidi"/>
            </w:rPr>
          </w:rPrChange>
        </w:rPr>
        <w:t xml:space="preserve">focuses on the interplay between money and attention. The more people are engaged with the content </w:t>
      </w:r>
      <w:del w:id="3604" w:author="Author">
        <w:r w:rsidR="00036A73" w:rsidRPr="00B27FEE" w:rsidDel="00894875">
          <w:rPr>
            <w:rFonts w:asciiTheme="majorBidi" w:hAnsiTheme="majorBidi" w:cstheme="majorBidi"/>
            <w:rPrChange w:id="3605" w:author="Author">
              <w:rPr>
                <w:rFonts w:asciiTheme="minorBidi" w:hAnsiTheme="minorBidi"/>
              </w:rPr>
            </w:rPrChange>
          </w:rPr>
          <w:delText xml:space="preserve">in </w:delText>
        </w:r>
      </w:del>
      <w:ins w:id="3606" w:author="Author">
        <w:r w:rsidR="00894875">
          <w:rPr>
            <w:rFonts w:asciiTheme="majorBidi" w:hAnsiTheme="majorBidi" w:cstheme="majorBidi"/>
          </w:rPr>
          <w:t>on</w:t>
        </w:r>
        <w:r w:rsidR="00894875" w:rsidRPr="00B27FEE">
          <w:rPr>
            <w:rFonts w:asciiTheme="majorBidi" w:hAnsiTheme="majorBidi" w:cstheme="majorBidi"/>
            <w:rPrChange w:id="3607" w:author="Author">
              <w:rPr>
                <w:rFonts w:asciiTheme="minorBidi" w:hAnsiTheme="minorBidi"/>
              </w:rPr>
            </w:rPrChange>
          </w:rPr>
          <w:t xml:space="preserve"> </w:t>
        </w:r>
      </w:ins>
      <w:r w:rsidR="00036A73" w:rsidRPr="00B27FEE">
        <w:rPr>
          <w:rFonts w:asciiTheme="majorBidi" w:hAnsiTheme="majorBidi" w:cstheme="majorBidi"/>
          <w:rPrChange w:id="3608" w:author="Author">
            <w:rPr>
              <w:rFonts w:asciiTheme="minorBidi" w:hAnsiTheme="minorBidi"/>
            </w:rPr>
          </w:rPrChange>
        </w:rPr>
        <w:t xml:space="preserve">these platforms, the </w:t>
      </w:r>
      <w:r w:rsidR="00036A73" w:rsidRPr="00B27FEE">
        <w:rPr>
          <w:rFonts w:asciiTheme="majorBidi" w:hAnsiTheme="majorBidi" w:cstheme="majorBidi"/>
          <w:rPrChange w:id="3609" w:author="Author">
            <w:rPr>
              <w:rFonts w:asciiTheme="minorBidi" w:hAnsiTheme="minorBidi"/>
            </w:rPr>
          </w:rPrChange>
        </w:rPr>
        <w:lastRenderedPageBreak/>
        <w:t xml:space="preserve">more they will </w:t>
      </w:r>
      <w:del w:id="3610" w:author="Author">
        <w:r w:rsidR="00036A73" w:rsidRPr="00B27FEE" w:rsidDel="00894875">
          <w:rPr>
            <w:rFonts w:asciiTheme="majorBidi" w:hAnsiTheme="majorBidi" w:cstheme="majorBidi"/>
            <w:rPrChange w:id="3611" w:author="Author">
              <w:rPr>
                <w:rFonts w:asciiTheme="minorBidi" w:hAnsiTheme="minorBidi"/>
              </w:rPr>
            </w:rPrChange>
          </w:rPr>
          <w:delText xml:space="preserve">strive </w:delText>
        </w:r>
      </w:del>
      <w:ins w:id="3612" w:author="Author">
        <w:r w:rsidR="00894875">
          <w:rPr>
            <w:rFonts w:asciiTheme="majorBidi" w:hAnsiTheme="majorBidi" w:cstheme="majorBidi"/>
          </w:rPr>
          <w:t>want</w:t>
        </w:r>
        <w:r w:rsidR="00894875" w:rsidRPr="00B27FEE">
          <w:rPr>
            <w:rFonts w:asciiTheme="majorBidi" w:hAnsiTheme="majorBidi" w:cstheme="majorBidi"/>
            <w:rPrChange w:id="3613" w:author="Author">
              <w:rPr>
                <w:rFonts w:asciiTheme="minorBidi" w:hAnsiTheme="minorBidi"/>
              </w:rPr>
            </w:rPrChange>
          </w:rPr>
          <w:t xml:space="preserve"> </w:t>
        </w:r>
      </w:ins>
      <w:r w:rsidR="00036A73" w:rsidRPr="00B27FEE">
        <w:rPr>
          <w:rFonts w:asciiTheme="majorBidi" w:hAnsiTheme="majorBidi" w:cstheme="majorBidi"/>
          <w:rPrChange w:id="3614" w:author="Author">
            <w:rPr>
              <w:rFonts w:asciiTheme="minorBidi" w:hAnsiTheme="minorBidi"/>
            </w:rPr>
          </w:rPrChange>
        </w:rPr>
        <w:t>to stay connected to the</w:t>
      </w:r>
      <w:r w:rsidR="00FD7CEE" w:rsidRPr="00B27FEE">
        <w:rPr>
          <w:rFonts w:asciiTheme="majorBidi" w:hAnsiTheme="majorBidi" w:cstheme="majorBidi"/>
          <w:rPrChange w:id="3615" w:author="Author">
            <w:rPr>
              <w:rFonts w:asciiTheme="minorBidi" w:hAnsiTheme="minorBidi"/>
            </w:rPr>
          </w:rPrChange>
        </w:rPr>
        <w:t>m</w:t>
      </w:r>
      <w:ins w:id="3616" w:author="Author">
        <w:r w:rsidR="00894875">
          <w:rPr>
            <w:rFonts w:asciiTheme="majorBidi" w:hAnsiTheme="majorBidi" w:cstheme="majorBidi"/>
          </w:rPr>
          <w:t xml:space="preserve">. This, in turn, </w:t>
        </w:r>
      </w:ins>
      <w:del w:id="3617" w:author="Author">
        <w:r w:rsidR="00FD7CEE" w:rsidRPr="00B27FEE" w:rsidDel="00894875">
          <w:rPr>
            <w:rFonts w:asciiTheme="majorBidi" w:hAnsiTheme="majorBidi" w:cstheme="majorBidi"/>
            <w:rPrChange w:id="3618" w:author="Author">
              <w:rPr>
                <w:rFonts w:asciiTheme="minorBidi" w:hAnsiTheme="minorBidi"/>
              </w:rPr>
            </w:rPrChange>
          </w:rPr>
          <w:delText>, and this</w:delText>
        </w:r>
        <w:r w:rsidR="00036A73" w:rsidRPr="00B27FEE" w:rsidDel="00894875">
          <w:rPr>
            <w:rFonts w:asciiTheme="majorBidi" w:hAnsiTheme="majorBidi" w:cstheme="majorBidi"/>
            <w:rPrChange w:id="3619" w:author="Author">
              <w:rPr>
                <w:rFonts w:asciiTheme="minorBidi" w:hAnsiTheme="minorBidi"/>
              </w:rPr>
            </w:rPrChange>
          </w:rPr>
          <w:delText xml:space="preserve"> </w:delText>
        </w:r>
      </w:del>
      <w:r w:rsidR="00036A73" w:rsidRPr="00B27FEE">
        <w:rPr>
          <w:rFonts w:asciiTheme="majorBidi" w:hAnsiTheme="majorBidi" w:cstheme="majorBidi"/>
          <w:rPrChange w:id="3620" w:author="Author">
            <w:rPr>
              <w:rFonts w:asciiTheme="minorBidi" w:hAnsiTheme="minorBidi"/>
            </w:rPr>
          </w:rPrChange>
        </w:rPr>
        <w:t xml:space="preserve">results </w:t>
      </w:r>
      <w:r w:rsidR="00FD7CEE" w:rsidRPr="00B27FEE">
        <w:rPr>
          <w:rFonts w:asciiTheme="majorBidi" w:hAnsiTheme="majorBidi" w:cstheme="majorBidi"/>
          <w:rPrChange w:id="3621" w:author="Author">
            <w:rPr>
              <w:rFonts w:asciiTheme="minorBidi" w:hAnsiTheme="minorBidi"/>
            </w:rPr>
          </w:rPrChange>
        </w:rPr>
        <w:t>in</w:t>
      </w:r>
      <w:r w:rsidR="00036A73" w:rsidRPr="00B27FEE">
        <w:rPr>
          <w:rFonts w:asciiTheme="majorBidi" w:hAnsiTheme="majorBidi" w:cstheme="majorBidi"/>
          <w:rPrChange w:id="3622" w:author="Author">
            <w:rPr>
              <w:rFonts w:asciiTheme="minorBidi" w:hAnsiTheme="minorBidi"/>
            </w:rPr>
          </w:rPrChange>
        </w:rPr>
        <w:t xml:space="preserve"> </w:t>
      </w:r>
      <w:del w:id="3623" w:author="Author">
        <w:r w:rsidR="00036A73" w:rsidRPr="00B27FEE" w:rsidDel="00894875">
          <w:rPr>
            <w:rFonts w:asciiTheme="majorBidi" w:hAnsiTheme="majorBidi" w:cstheme="majorBidi"/>
            <w:rPrChange w:id="3624" w:author="Author">
              <w:rPr>
                <w:rFonts w:asciiTheme="minorBidi" w:hAnsiTheme="minorBidi"/>
              </w:rPr>
            </w:rPrChange>
          </w:rPr>
          <w:delText xml:space="preserve">bigger </w:delText>
        </w:r>
      </w:del>
      <w:ins w:id="3625" w:author="Author">
        <w:r w:rsidR="00894875">
          <w:rPr>
            <w:rFonts w:asciiTheme="majorBidi" w:hAnsiTheme="majorBidi" w:cstheme="majorBidi"/>
          </w:rPr>
          <w:t>greater</w:t>
        </w:r>
        <w:r w:rsidR="00894875" w:rsidRPr="00B27FEE">
          <w:rPr>
            <w:rFonts w:asciiTheme="majorBidi" w:hAnsiTheme="majorBidi" w:cstheme="majorBidi"/>
            <w:rPrChange w:id="3626" w:author="Author">
              <w:rPr>
                <w:rFonts w:asciiTheme="minorBidi" w:hAnsiTheme="minorBidi"/>
              </w:rPr>
            </w:rPrChange>
          </w:rPr>
          <w:t xml:space="preserve"> </w:t>
        </w:r>
      </w:ins>
      <w:r w:rsidR="00036A73" w:rsidRPr="00B27FEE">
        <w:rPr>
          <w:rFonts w:asciiTheme="majorBidi" w:hAnsiTheme="majorBidi" w:cstheme="majorBidi"/>
          <w:rPrChange w:id="3627" w:author="Author">
            <w:rPr>
              <w:rFonts w:asciiTheme="minorBidi" w:hAnsiTheme="minorBidi"/>
            </w:rPr>
          </w:rPrChange>
        </w:rPr>
        <w:t>exposure</w:t>
      </w:r>
      <w:r w:rsidR="00036A73" w:rsidRPr="00B27FEE">
        <w:rPr>
          <w:rFonts w:asciiTheme="majorBidi" w:hAnsiTheme="majorBidi" w:cstheme="majorBidi"/>
          <w:rtl/>
          <w:rPrChange w:id="3628" w:author="Author">
            <w:rPr>
              <w:rFonts w:asciiTheme="minorBidi" w:hAnsiTheme="minorBidi"/>
              <w:rtl/>
            </w:rPr>
          </w:rPrChange>
        </w:rPr>
        <w:t xml:space="preserve"> </w:t>
      </w:r>
      <w:r w:rsidR="00036A73" w:rsidRPr="00B27FEE">
        <w:rPr>
          <w:rFonts w:asciiTheme="majorBidi" w:hAnsiTheme="majorBidi" w:cstheme="majorBidi"/>
          <w:rPrChange w:id="3629" w:author="Author">
            <w:rPr>
              <w:rFonts w:asciiTheme="minorBidi" w:hAnsiTheme="minorBidi"/>
            </w:rPr>
          </w:rPrChange>
        </w:rPr>
        <w:t>to commercial ads</w:t>
      </w:r>
      <w:r w:rsidR="00FD7CEE" w:rsidRPr="00B27FEE">
        <w:rPr>
          <w:rFonts w:asciiTheme="majorBidi" w:hAnsiTheme="majorBidi" w:cstheme="majorBidi"/>
          <w:rPrChange w:id="3630" w:author="Author">
            <w:rPr>
              <w:rFonts w:asciiTheme="minorBidi" w:hAnsiTheme="minorBidi"/>
            </w:rPr>
          </w:rPrChange>
        </w:rPr>
        <w:t>,</w:t>
      </w:r>
      <w:r w:rsidR="00036A73" w:rsidRPr="00B27FEE">
        <w:rPr>
          <w:rFonts w:asciiTheme="majorBidi" w:hAnsiTheme="majorBidi" w:cstheme="majorBidi"/>
          <w:rPrChange w:id="3631" w:author="Author">
            <w:rPr>
              <w:rFonts w:asciiTheme="minorBidi" w:hAnsiTheme="minorBidi"/>
            </w:rPr>
          </w:rPrChange>
        </w:rPr>
        <w:t xml:space="preserve"> which </w:t>
      </w:r>
      <w:del w:id="3632" w:author="Author">
        <w:r w:rsidR="00036A73" w:rsidRPr="00B27FEE" w:rsidDel="00894875">
          <w:rPr>
            <w:rFonts w:asciiTheme="majorBidi" w:hAnsiTheme="majorBidi" w:cstheme="majorBidi"/>
            <w:rPrChange w:id="3633" w:author="Author">
              <w:rPr>
                <w:rFonts w:asciiTheme="minorBidi" w:hAnsiTheme="minorBidi"/>
              </w:rPr>
            </w:rPrChange>
          </w:rPr>
          <w:delText xml:space="preserve">yields </w:delText>
        </w:r>
      </w:del>
      <w:ins w:id="3634" w:author="Author">
        <w:r w:rsidR="00894875">
          <w:rPr>
            <w:rFonts w:asciiTheme="majorBidi" w:hAnsiTheme="majorBidi" w:cstheme="majorBidi"/>
          </w:rPr>
          <w:t>generates</w:t>
        </w:r>
        <w:r w:rsidR="00894875" w:rsidRPr="00B27FEE">
          <w:rPr>
            <w:rFonts w:asciiTheme="majorBidi" w:hAnsiTheme="majorBidi" w:cstheme="majorBidi"/>
            <w:rPrChange w:id="3635" w:author="Author">
              <w:rPr>
                <w:rFonts w:asciiTheme="minorBidi" w:hAnsiTheme="minorBidi"/>
              </w:rPr>
            </w:rPrChange>
          </w:rPr>
          <w:t xml:space="preserve"> </w:t>
        </w:r>
      </w:ins>
      <w:r w:rsidR="00036A73" w:rsidRPr="00B27FEE">
        <w:rPr>
          <w:rFonts w:asciiTheme="majorBidi" w:hAnsiTheme="majorBidi" w:cstheme="majorBidi"/>
          <w:rPrChange w:id="3636" w:author="Author">
            <w:rPr>
              <w:rFonts w:asciiTheme="minorBidi" w:hAnsiTheme="minorBidi"/>
            </w:rPr>
          </w:rPrChange>
        </w:rPr>
        <w:t xml:space="preserve">income </w:t>
      </w:r>
      <w:del w:id="3637" w:author="Author">
        <w:r w:rsidR="00036A73" w:rsidRPr="00B27FEE" w:rsidDel="00894875">
          <w:rPr>
            <w:rFonts w:asciiTheme="majorBidi" w:hAnsiTheme="majorBidi" w:cstheme="majorBidi"/>
            <w:rPrChange w:id="3638" w:author="Author">
              <w:rPr>
                <w:rFonts w:asciiTheme="minorBidi" w:hAnsiTheme="minorBidi"/>
              </w:rPr>
            </w:rPrChange>
          </w:rPr>
          <w:delText xml:space="preserve">to </w:delText>
        </w:r>
      </w:del>
      <w:ins w:id="3639" w:author="Author">
        <w:r w:rsidR="00894875">
          <w:rPr>
            <w:rFonts w:asciiTheme="majorBidi" w:hAnsiTheme="majorBidi" w:cstheme="majorBidi"/>
          </w:rPr>
          <w:t>for</w:t>
        </w:r>
        <w:r w:rsidR="00894875" w:rsidRPr="00B27FEE">
          <w:rPr>
            <w:rFonts w:asciiTheme="majorBidi" w:hAnsiTheme="majorBidi" w:cstheme="majorBidi"/>
            <w:rPrChange w:id="3640" w:author="Author">
              <w:rPr>
                <w:rFonts w:asciiTheme="minorBidi" w:hAnsiTheme="minorBidi"/>
              </w:rPr>
            </w:rPrChange>
          </w:rPr>
          <w:t xml:space="preserve"> </w:t>
        </w:r>
      </w:ins>
      <w:r w:rsidR="00036A73" w:rsidRPr="00B27FEE">
        <w:rPr>
          <w:rFonts w:asciiTheme="majorBidi" w:hAnsiTheme="majorBidi" w:cstheme="majorBidi"/>
          <w:rPrChange w:id="3641" w:author="Author">
            <w:rPr>
              <w:rFonts w:asciiTheme="minorBidi" w:hAnsiTheme="minorBidi"/>
            </w:rPr>
          </w:rPrChange>
        </w:rPr>
        <w:t>the social media platforms.</w:t>
      </w:r>
      <w:r w:rsidR="00DE1EFC" w:rsidRPr="00B27FEE">
        <w:rPr>
          <w:rFonts w:asciiTheme="majorBidi" w:hAnsiTheme="majorBidi" w:cstheme="majorBidi"/>
          <w:rPrChange w:id="3642" w:author="Author">
            <w:rPr>
              <w:rFonts w:asciiTheme="minorBidi" w:hAnsiTheme="minorBidi"/>
            </w:rPr>
          </w:rPrChange>
        </w:rPr>
        <w:t xml:space="preserve"> </w:t>
      </w:r>
      <w:r w:rsidRPr="00B27FEE">
        <w:rPr>
          <w:rFonts w:asciiTheme="majorBidi" w:hAnsiTheme="majorBidi" w:cstheme="majorBidi"/>
          <w:rPrChange w:id="3643" w:author="Author">
            <w:rPr>
              <w:rFonts w:asciiTheme="minorBidi" w:hAnsiTheme="minorBidi"/>
            </w:rPr>
          </w:rPrChange>
        </w:rPr>
        <w:t xml:space="preserve">In order to keep people engaged, </w:t>
      </w:r>
      <w:r w:rsidR="00DE1EFC" w:rsidRPr="00B27FEE">
        <w:rPr>
          <w:rFonts w:asciiTheme="majorBidi" w:hAnsiTheme="majorBidi" w:cstheme="majorBidi"/>
          <w:rPrChange w:id="3644" w:author="Author">
            <w:rPr>
              <w:rFonts w:asciiTheme="minorBidi" w:hAnsiTheme="minorBidi"/>
            </w:rPr>
          </w:rPrChange>
        </w:rPr>
        <w:t xml:space="preserve">Facebook </w:t>
      </w:r>
      <w:r w:rsidR="00716030" w:rsidRPr="00B27FEE">
        <w:rPr>
          <w:rFonts w:asciiTheme="majorBidi" w:hAnsiTheme="majorBidi" w:cstheme="majorBidi"/>
          <w:rPrChange w:id="3645" w:author="Author">
            <w:rPr>
              <w:rFonts w:asciiTheme="minorBidi" w:hAnsiTheme="minorBidi"/>
            </w:rPr>
          </w:rPrChange>
        </w:rPr>
        <w:t xml:space="preserve">tends to </w:t>
      </w:r>
      <w:r w:rsidR="00DE1EFC" w:rsidRPr="00B27FEE">
        <w:rPr>
          <w:rFonts w:asciiTheme="majorBidi" w:hAnsiTheme="majorBidi" w:cstheme="majorBidi"/>
          <w:rPrChange w:id="3646" w:author="Author">
            <w:rPr>
              <w:rFonts w:asciiTheme="minorBidi" w:hAnsiTheme="minorBidi"/>
            </w:rPr>
          </w:rPrChange>
        </w:rPr>
        <w:t xml:space="preserve">expose </w:t>
      </w:r>
      <w:r w:rsidRPr="00B27FEE">
        <w:rPr>
          <w:rFonts w:asciiTheme="majorBidi" w:hAnsiTheme="majorBidi" w:cstheme="majorBidi"/>
          <w:rPrChange w:id="3647" w:author="Author">
            <w:rPr>
              <w:rFonts w:asciiTheme="minorBidi" w:hAnsiTheme="minorBidi"/>
            </w:rPr>
          </w:rPrChange>
        </w:rPr>
        <w:t xml:space="preserve">them </w:t>
      </w:r>
      <w:r w:rsidR="00DE1EFC" w:rsidRPr="00B27FEE">
        <w:rPr>
          <w:rFonts w:asciiTheme="majorBidi" w:hAnsiTheme="majorBidi" w:cstheme="majorBidi"/>
          <w:rPrChange w:id="3648" w:author="Author">
            <w:rPr>
              <w:rFonts w:asciiTheme="minorBidi" w:hAnsiTheme="minorBidi"/>
            </w:rPr>
          </w:rPrChange>
        </w:rPr>
        <w:t xml:space="preserve">to </w:t>
      </w:r>
      <w:r w:rsidRPr="00B27FEE">
        <w:rPr>
          <w:rFonts w:asciiTheme="majorBidi" w:hAnsiTheme="majorBidi" w:cstheme="majorBidi"/>
          <w:rPrChange w:id="3649" w:author="Author">
            <w:rPr>
              <w:rFonts w:asciiTheme="minorBidi" w:hAnsiTheme="minorBidi"/>
            </w:rPr>
          </w:rPrChange>
        </w:rPr>
        <w:t xml:space="preserve">the </w:t>
      </w:r>
      <w:r w:rsidR="00DE1EFC" w:rsidRPr="00B27FEE">
        <w:rPr>
          <w:rFonts w:asciiTheme="majorBidi" w:hAnsiTheme="majorBidi" w:cstheme="majorBidi"/>
          <w:rPrChange w:id="3650" w:author="Author">
            <w:rPr>
              <w:rFonts w:asciiTheme="minorBidi" w:hAnsiTheme="minorBidi"/>
            </w:rPr>
          </w:rPrChange>
        </w:rPr>
        <w:t xml:space="preserve">most popular posts and </w:t>
      </w:r>
      <w:r w:rsidR="00FD7CEE" w:rsidRPr="00B27FEE">
        <w:rPr>
          <w:rFonts w:asciiTheme="majorBidi" w:hAnsiTheme="majorBidi" w:cstheme="majorBidi"/>
          <w:rPrChange w:id="3651" w:author="Author">
            <w:rPr>
              <w:rFonts w:asciiTheme="minorBidi" w:hAnsiTheme="minorBidi"/>
            </w:rPr>
          </w:rPrChange>
        </w:rPr>
        <w:t xml:space="preserve">to </w:t>
      </w:r>
      <w:del w:id="3652" w:author="Author">
        <w:r w:rsidR="00DE1EFC" w:rsidRPr="00B27FEE" w:rsidDel="00894875">
          <w:rPr>
            <w:rFonts w:asciiTheme="majorBidi" w:hAnsiTheme="majorBidi" w:cstheme="majorBidi"/>
            <w:rPrChange w:id="3653" w:author="Author">
              <w:rPr>
                <w:rFonts w:asciiTheme="minorBidi" w:hAnsiTheme="minorBidi"/>
              </w:rPr>
            </w:rPrChange>
          </w:rPr>
          <w:delText xml:space="preserve">news </w:delText>
        </w:r>
        <w:r w:rsidR="00FD7CEE" w:rsidRPr="00B27FEE" w:rsidDel="00894875">
          <w:rPr>
            <w:rFonts w:asciiTheme="majorBidi" w:hAnsiTheme="majorBidi" w:cstheme="majorBidi"/>
            <w:rPrChange w:id="3654" w:author="Author">
              <w:rPr>
                <w:rFonts w:asciiTheme="minorBidi" w:hAnsiTheme="minorBidi"/>
              </w:rPr>
            </w:rPrChange>
          </w:rPr>
          <w:delText>that are</w:delText>
        </w:r>
        <w:r w:rsidR="00DE1EFC" w:rsidRPr="00B27FEE" w:rsidDel="00894875">
          <w:rPr>
            <w:rFonts w:asciiTheme="majorBidi" w:hAnsiTheme="majorBidi" w:cstheme="majorBidi"/>
            <w:rPrChange w:id="3655" w:author="Author">
              <w:rPr>
                <w:rFonts w:asciiTheme="minorBidi" w:hAnsiTheme="minorBidi"/>
              </w:rPr>
            </w:rPrChange>
          </w:rPr>
          <w:delText xml:space="preserve"> usually the </w:delText>
        </w:r>
        <w:r w:rsidR="00716030" w:rsidRPr="00B27FEE" w:rsidDel="00894875">
          <w:rPr>
            <w:rFonts w:asciiTheme="majorBidi" w:hAnsiTheme="majorBidi" w:cstheme="majorBidi"/>
            <w:rPrChange w:id="3656" w:author="Author">
              <w:rPr>
                <w:rFonts w:asciiTheme="minorBidi" w:hAnsiTheme="minorBidi"/>
              </w:rPr>
            </w:rPrChange>
          </w:rPr>
          <w:delText xml:space="preserve">more </w:delText>
        </w:r>
      </w:del>
      <w:r w:rsidR="00DE1EFC" w:rsidRPr="00B27FEE">
        <w:rPr>
          <w:rFonts w:asciiTheme="majorBidi" w:hAnsiTheme="majorBidi" w:cstheme="majorBidi"/>
          <w:rPrChange w:id="3657" w:author="Author">
            <w:rPr>
              <w:rFonts w:asciiTheme="minorBidi" w:hAnsiTheme="minorBidi"/>
            </w:rPr>
          </w:rPrChange>
        </w:rPr>
        <w:t xml:space="preserve">confrontational and angry </w:t>
      </w:r>
      <w:del w:id="3658" w:author="Author">
        <w:r w:rsidR="00DE1EFC" w:rsidRPr="00B27FEE" w:rsidDel="00894875">
          <w:rPr>
            <w:rFonts w:asciiTheme="majorBidi" w:hAnsiTheme="majorBidi" w:cstheme="majorBidi"/>
            <w:rPrChange w:id="3659" w:author="Author">
              <w:rPr>
                <w:rFonts w:asciiTheme="minorBidi" w:hAnsiTheme="minorBidi"/>
              </w:rPr>
            </w:rPrChange>
          </w:rPr>
          <w:delText>ones</w:delText>
        </w:r>
      </w:del>
      <w:ins w:id="3660" w:author="Author">
        <w:r w:rsidR="00894875">
          <w:rPr>
            <w:rFonts w:asciiTheme="majorBidi" w:hAnsiTheme="majorBidi" w:cstheme="majorBidi"/>
          </w:rPr>
          <w:t>news items that</w:t>
        </w:r>
      </w:ins>
      <w:del w:id="3661" w:author="Author">
        <w:r w:rsidR="00716030" w:rsidRPr="00B27FEE" w:rsidDel="00894875">
          <w:rPr>
            <w:rFonts w:asciiTheme="majorBidi" w:hAnsiTheme="majorBidi" w:cstheme="majorBidi"/>
            <w:rPrChange w:id="3662" w:author="Author">
              <w:rPr>
                <w:rFonts w:asciiTheme="minorBidi" w:hAnsiTheme="minorBidi"/>
              </w:rPr>
            </w:rPrChange>
          </w:rPr>
          <w:delText xml:space="preserve">, resulting </w:delText>
        </w:r>
        <w:r w:rsidR="00FD7CEE" w:rsidRPr="00B27FEE" w:rsidDel="00894875">
          <w:rPr>
            <w:rFonts w:asciiTheme="majorBidi" w:hAnsiTheme="majorBidi" w:cstheme="majorBidi"/>
            <w:rPrChange w:id="3663" w:author="Author">
              <w:rPr>
                <w:rFonts w:asciiTheme="minorBidi" w:hAnsiTheme="minorBidi"/>
              </w:rPr>
            </w:rPrChange>
          </w:rPr>
          <w:delText>in</w:delText>
        </w:r>
      </w:del>
      <w:r w:rsidR="00716030" w:rsidRPr="00B27FEE">
        <w:rPr>
          <w:rFonts w:asciiTheme="majorBidi" w:hAnsiTheme="majorBidi" w:cstheme="majorBidi"/>
          <w:rPrChange w:id="3664" w:author="Author">
            <w:rPr>
              <w:rFonts w:asciiTheme="minorBidi" w:hAnsiTheme="minorBidi"/>
            </w:rPr>
          </w:rPrChange>
        </w:rPr>
        <w:t xml:space="preserve"> </w:t>
      </w:r>
      <w:r w:rsidR="00FD7CEE" w:rsidRPr="00B27FEE">
        <w:rPr>
          <w:rFonts w:asciiTheme="majorBidi" w:hAnsiTheme="majorBidi" w:cstheme="majorBidi"/>
          <w:rPrChange w:id="3665" w:author="Author">
            <w:rPr>
              <w:rFonts w:asciiTheme="minorBidi" w:hAnsiTheme="minorBidi"/>
            </w:rPr>
          </w:rPrChange>
        </w:rPr>
        <w:t>mak</w:t>
      </w:r>
      <w:ins w:id="3666" w:author="Author">
        <w:r w:rsidR="00894875">
          <w:rPr>
            <w:rFonts w:asciiTheme="majorBidi" w:hAnsiTheme="majorBidi" w:cstheme="majorBidi"/>
          </w:rPr>
          <w:t>e</w:t>
        </w:r>
      </w:ins>
      <w:del w:id="3667" w:author="Author">
        <w:r w:rsidR="00FD7CEE" w:rsidRPr="00B27FEE" w:rsidDel="00894875">
          <w:rPr>
            <w:rFonts w:asciiTheme="majorBidi" w:hAnsiTheme="majorBidi" w:cstheme="majorBidi"/>
            <w:rPrChange w:id="3668" w:author="Author">
              <w:rPr>
                <w:rFonts w:asciiTheme="minorBidi" w:hAnsiTheme="minorBidi"/>
              </w:rPr>
            </w:rPrChange>
          </w:rPr>
          <w:delText>ing</w:delText>
        </w:r>
      </w:del>
      <w:r w:rsidR="00FD7CEE" w:rsidRPr="00B27FEE">
        <w:rPr>
          <w:rFonts w:asciiTheme="majorBidi" w:hAnsiTheme="majorBidi" w:cstheme="majorBidi"/>
          <w:rPrChange w:id="3669" w:author="Author">
            <w:rPr>
              <w:rFonts w:asciiTheme="minorBidi" w:hAnsiTheme="minorBidi"/>
            </w:rPr>
          </w:rPrChange>
        </w:rPr>
        <w:t xml:space="preserve"> </w:t>
      </w:r>
      <w:r w:rsidR="00DE1EFC" w:rsidRPr="00B27FEE">
        <w:rPr>
          <w:rFonts w:asciiTheme="majorBidi" w:hAnsiTheme="majorBidi" w:cstheme="majorBidi"/>
          <w:rPrChange w:id="3670" w:author="Author">
            <w:rPr>
              <w:rFonts w:asciiTheme="minorBidi" w:hAnsiTheme="minorBidi"/>
            </w:rPr>
          </w:rPrChange>
        </w:rPr>
        <w:t>people more extreme in their views</w:t>
      </w:r>
      <w:r w:rsidR="00716030" w:rsidRPr="00B27FEE">
        <w:rPr>
          <w:rFonts w:asciiTheme="majorBidi" w:hAnsiTheme="majorBidi" w:cstheme="majorBidi"/>
          <w:rPrChange w:id="3671" w:author="Author">
            <w:rPr>
              <w:rFonts w:asciiTheme="minorBidi" w:hAnsiTheme="minorBidi"/>
            </w:rPr>
          </w:rPrChange>
        </w:rPr>
        <w:t>.</w:t>
      </w:r>
      <w:r w:rsidR="00DE1EFC" w:rsidRPr="00B27FEE">
        <w:rPr>
          <w:rStyle w:val="EndnoteReference"/>
          <w:rFonts w:asciiTheme="majorBidi" w:hAnsiTheme="majorBidi" w:cstheme="majorBidi"/>
          <w:rPrChange w:id="3672" w:author="Author">
            <w:rPr>
              <w:rStyle w:val="EndnoteReference"/>
              <w:rFonts w:asciiTheme="minorBidi" w:hAnsiTheme="minorBidi"/>
            </w:rPr>
          </w:rPrChange>
        </w:rPr>
        <w:endnoteReference w:id="99"/>
      </w:r>
      <w:r w:rsidR="00716030" w:rsidRPr="00B27FEE">
        <w:rPr>
          <w:rFonts w:asciiTheme="majorBidi" w:hAnsiTheme="majorBidi" w:cstheme="majorBidi"/>
          <w:rPrChange w:id="3679" w:author="Author">
            <w:rPr>
              <w:rFonts w:asciiTheme="minorBidi" w:hAnsiTheme="minorBidi"/>
            </w:rPr>
          </w:rPrChange>
        </w:rPr>
        <w:t xml:space="preserve"> </w:t>
      </w:r>
      <w:r w:rsidR="009F6729" w:rsidRPr="00B27FEE">
        <w:rPr>
          <w:rFonts w:asciiTheme="majorBidi" w:hAnsiTheme="majorBidi" w:cstheme="majorBidi"/>
          <w:rPrChange w:id="3680" w:author="Author">
            <w:rPr>
              <w:rFonts w:asciiTheme="minorBidi" w:hAnsiTheme="minorBidi"/>
            </w:rPr>
          </w:rPrChange>
        </w:rPr>
        <w:t>This is a distort</w:t>
      </w:r>
      <w:ins w:id="3681" w:author="Author">
        <w:r w:rsidR="00FB6B9D">
          <w:rPr>
            <w:rFonts w:asciiTheme="majorBidi" w:hAnsiTheme="majorBidi" w:cstheme="majorBidi"/>
          </w:rPr>
          <w:t>ed</w:t>
        </w:r>
      </w:ins>
      <w:r w:rsidR="009F6729" w:rsidRPr="00B27FEE">
        <w:rPr>
          <w:rFonts w:asciiTheme="majorBidi" w:hAnsiTheme="majorBidi" w:cstheme="majorBidi"/>
          <w:rtl/>
          <w:rPrChange w:id="3682" w:author="Author">
            <w:rPr>
              <w:rFonts w:asciiTheme="minorBidi" w:hAnsiTheme="minorBidi"/>
              <w:rtl/>
            </w:rPr>
          </w:rPrChange>
        </w:rPr>
        <w:t xml:space="preserve"> </w:t>
      </w:r>
      <w:r w:rsidRPr="00B27FEE">
        <w:rPr>
          <w:rFonts w:asciiTheme="majorBidi" w:hAnsiTheme="majorBidi" w:cstheme="majorBidi"/>
          <w:rPrChange w:id="3683" w:author="Author">
            <w:rPr>
              <w:rFonts w:asciiTheme="minorBidi" w:hAnsiTheme="minorBidi"/>
            </w:rPr>
          </w:rPrChange>
        </w:rPr>
        <w:t xml:space="preserve">interpretation of </w:t>
      </w:r>
      <w:del w:id="3684" w:author="Author">
        <w:r w:rsidRPr="00B27FEE" w:rsidDel="009B4E3D">
          <w:rPr>
            <w:rFonts w:asciiTheme="majorBidi" w:hAnsiTheme="majorBidi" w:cstheme="majorBidi"/>
            <w:rPrChange w:id="3685" w:author="Author">
              <w:rPr>
                <w:rFonts w:asciiTheme="minorBidi" w:hAnsiTheme="minorBidi"/>
              </w:rPr>
            </w:rPrChange>
          </w:rPr>
          <w:delText xml:space="preserve">the </w:delText>
        </w:r>
      </w:del>
      <w:ins w:id="3686" w:author="Author">
        <w:r w:rsidR="009B4E3D">
          <w:rPr>
            <w:rFonts w:asciiTheme="majorBidi" w:hAnsiTheme="majorBidi" w:cstheme="majorBidi"/>
          </w:rPr>
          <w:t>what</w:t>
        </w:r>
        <w:r w:rsidR="009B4E3D" w:rsidRPr="00B27FEE">
          <w:rPr>
            <w:rFonts w:asciiTheme="majorBidi" w:hAnsiTheme="majorBidi" w:cstheme="majorBidi"/>
            <w:rPrChange w:id="3687" w:author="Author">
              <w:rPr>
                <w:rFonts w:asciiTheme="minorBidi" w:hAnsiTheme="minorBidi"/>
              </w:rPr>
            </w:rPrChange>
          </w:rPr>
          <w:t xml:space="preserve"> </w:t>
        </w:r>
      </w:ins>
      <w:r w:rsidRPr="00B27FEE">
        <w:rPr>
          <w:rFonts w:asciiTheme="majorBidi" w:hAnsiTheme="majorBidi" w:cstheme="majorBidi"/>
          <w:rPrChange w:id="3688" w:author="Author">
            <w:rPr>
              <w:rFonts w:asciiTheme="minorBidi" w:hAnsiTheme="minorBidi"/>
            </w:rPr>
          </w:rPrChange>
        </w:rPr>
        <w:t xml:space="preserve">Negroponte </w:t>
      </w:r>
      <w:ins w:id="3689" w:author="Author">
        <w:r w:rsidR="009B4E3D">
          <w:rPr>
            <w:rFonts w:asciiTheme="majorBidi" w:hAnsiTheme="majorBidi" w:cstheme="majorBidi"/>
          </w:rPr>
          <w:t>termed</w:t>
        </w:r>
      </w:ins>
      <w:del w:id="3690" w:author="Author">
        <w:r w:rsidRPr="00B27FEE" w:rsidDel="009B4E3D">
          <w:rPr>
            <w:rFonts w:asciiTheme="majorBidi" w:hAnsiTheme="majorBidi" w:cstheme="majorBidi"/>
            <w:rPrChange w:id="3691" w:author="Author">
              <w:rPr>
                <w:rFonts w:asciiTheme="minorBidi" w:hAnsiTheme="minorBidi"/>
              </w:rPr>
            </w:rPrChange>
          </w:rPr>
          <w:delText>1995</w:delText>
        </w:r>
        <w:r w:rsidRPr="00B27FEE" w:rsidDel="003A152D">
          <w:rPr>
            <w:rFonts w:asciiTheme="majorBidi" w:hAnsiTheme="majorBidi" w:cstheme="majorBidi"/>
            <w:rPrChange w:id="3692" w:author="Author">
              <w:rPr>
                <w:rFonts w:asciiTheme="minorBidi" w:hAnsiTheme="minorBidi"/>
              </w:rPr>
            </w:rPrChange>
          </w:rPr>
          <w:delText>'</w:delText>
        </w:r>
        <w:r w:rsidRPr="00B27FEE" w:rsidDel="009B4E3D">
          <w:rPr>
            <w:rFonts w:asciiTheme="majorBidi" w:hAnsiTheme="majorBidi" w:cstheme="majorBidi"/>
            <w:rPrChange w:id="3693" w:author="Author">
              <w:rPr>
                <w:rFonts w:asciiTheme="minorBidi" w:hAnsiTheme="minorBidi"/>
              </w:rPr>
            </w:rPrChange>
          </w:rPr>
          <w:delText>s prophet of the</w:delText>
        </w:r>
      </w:del>
      <w:r w:rsidRPr="00B27FEE">
        <w:rPr>
          <w:rFonts w:asciiTheme="majorBidi" w:hAnsiTheme="majorBidi" w:cstheme="majorBidi"/>
          <w:rPrChange w:id="3694" w:author="Author">
            <w:rPr>
              <w:rFonts w:asciiTheme="minorBidi" w:hAnsiTheme="minorBidi"/>
            </w:rPr>
          </w:rPrChange>
        </w:rPr>
        <w:t xml:space="preserve"> </w:t>
      </w:r>
      <w:del w:id="3695" w:author="Author">
        <w:r w:rsidRPr="00B27FEE" w:rsidDel="00D156B0">
          <w:rPr>
            <w:rFonts w:asciiTheme="majorBidi" w:hAnsiTheme="majorBidi" w:cstheme="majorBidi"/>
            <w:rPrChange w:id="3696" w:author="Author">
              <w:rPr>
                <w:rFonts w:asciiTheme="minorBidi" w:hAnsiTheme="minorBidi"/>
              </w:rPr>
            </w:rPrChange>
          </w:rPr>
          <w:delText>"</w:delText>
        </w:r>
      </w:del>
      <w:ins w:id="3697" w:author="Author">
        <w:r w:rsidR="00D156B0">
          <w:rPr>
            <w:rFonts w:asciiTheme="majorBidi" w:hAnsiTheme="majorBidi" w:cstheme="majorBidi"/>
          </w:rPr>
          <w:t>“</w:t>
        </w:r>
        <w:r w:rsidR="009B4E3D">
          <w:rPr>
            <w:rFonts w:asciiTheme="majorBidi" w:hAnsiTheme="majorBidi" w:cstheme="majorBidi"/>
          </w:rPr>
          <w:t>T</w:t>
        </w:r>
      </w:ins>
      <w:del w:id="3698" w:author="Author">
        <w:r w:rsidRPr="00B27FEE" w:rsidDel="009B4E3D">
          <w:rPr>
            <w:rFonts w:asciiTheme="majorBidi" w:hAnsiTheme="majorBidi" w:cstheme="majorBidi"/>
            <w:rPrChange w:id="3699" w:author="Author">
              <w:rPr>
                <w:rFonts w:asciiTheme="minorBidi" w:hAnsiTheme="minorBidi"/>
              </w:rPr>
            </w:rPrChange>
          </w:rPr>
          <w:delText>t</w:delText>
        </w:r>
      </w:del>
      <w:r w:rsidRPr="00B27FEE">
        <w:rPr>
          <w:rFonts w:asciiTheme="majorBidi" w:hAnsiTheme="majorBidi" w:cstheme="majorBidi"/>
          <w:rPrChange w:id="3700" w:author="Author">
            <w:rPr>
              <w:rFonts w:asciiTheme="minorBidi" w:hAnsiTheme="minorBidi"/>
            </w:rPr>
          </w:rPrChange>
        </w:rPr>
        <w:t xml:space="preserve">he Daily </w:t>
      </w:r>
      <w:ins w:id="3701" w:author="Author">
        <w:r w:rsidR="009B4E3D">
          <w:rPr>
            <w:rFonts w:asciiTheme="majorBidi" w:hAnsiTheme="majorBidi" w:cstheme="majorBidi"/>
          </w:rPr>
          <w:t>M</w:t>
        </w:r>
      </w:ins>
      <w:del w:id="3702" w:author="Author">
        <w:r w:rsidRPr="00B27FEE" w:rsidDel="009B4E3D">
          <w:rPr>
            <w:rFonts w:asciiTheme="majorBidi" w:hAnsiTheme="majorBidi" w:cstheme="majorBidi"/>
            <w:rPrChange w:id="3703" w:author="Author">
              <w:rPr>
                <w:rFonts w:asciiTheme="minorBidi" w:hAnsiTheme="minorBidi"/>
              </w:rPr>
            </w:rPrChange>
          </w:rPr>
          <w:delText>m</w:delText>
        </w:r>
      </w:del>
      <w:r w:rsidRPr="00B27FEE">
        <w:rPr>
          <w:rFonts w:asciiTheme="majorBidi" w:hAnsiTheme="majorBidi" w:cstheme="majorBidi"/>
          <w:rPrChange w:id="3704" w:author="Author">
            <w:rPr>
              <w:rFonts w:asciiTheme="minorBidi" w:hAnsiTheme="minorBidi"/>
            </w:rPr>
          </w:rPrChange>
        </w:rPr>
        <w:t>e</w:t>
      </w:r>
      <w:del w:id="3705" w:author="Author">
        <w:r w:rsidRPr="00B27FEE" w:rsidDel="00D156B0">
          <w:rPr>
            <w:rFonts w:asciiTheme="majorBidi" w:hAnsiTheme="majorBidi" w:cstheme="majorBidi"/>
            <w:rPrChange w:id="3706" w:author="Author">
              <w:rPr>
                <w:rFonts w:asciiTheme="minorBidi" w:hAnsiTheme="minorBidi"/>
              </w:rPr>
            </w:rPrChange>
          </w:rPr>
          <w:delText>"</w:delText>
        </w:r>
      </w:del>
      <w:ins w:id="3707" w:author="Author">
        <w:r w:rsidR="00D156B0">
          <w:rPr>
            <w:rFonts w:asciiTheme="majorBidi" w:hAnsiTheme="majorBidi" w:cstheme="majorBidi"/>
          </w:rPr>
          <w:t>”</w:t>
        </w:r>
        <w:r w:rsidR="009B4E3D">
          <w:rPr>
            <w:rFonts w:asciiTheme="majorBidi" w:hAnsiTheme="majorBidi" w:cstheme="majorBidi"/>
          </w:rPr>
          <w:t xml:space="preserve"> – </w:t>
        </w:r>
      </w:ins>
      <w:del w:id="3708" w:author="Author">
        <w:r w:rsidRPr="00B27FEE" w:rsidDel="009B4E3D">
          <w:rPr>
            <w:rFonts w:asciiTheme="majorBidi" w:hAnsiTheme="majorBidi" w:cstheme="majorBidi"/>
            <w:rPrChange w:id="3709" w:author="Author">
              <w:rPr>
                <w:rFonts w:asciiTheme="minorBidi" w:hAnsiTheme="minorBidi"/>
              </w:rPr>
            </w:rPrChange>
          </w:rPr>
          <w:delText xml:space="preserve">- </w:delText>
        </w:r>
      </w:del>
      <w:r w:rsidRPr="00B27FEE">
        <w:rPr>
          <w:rFonts w:asciiTheme="majorBidi" w:hAnsiTheme="majorBidi" w:cstheme="majorBidi"/>
          <w:rPrChange w:id="3710" w:author="Author">
            <w:rPr>
              <w:rFonts w:asciiTheme="minorBidi" w:hAnsiTheme="minorBidi"/>
            </w:rPr>
          </w:rPrChange>
        </w:rPr>
        <w:t xml:space="preserve">a </w:t>
      </w:r>
      <w:ins w:id="3711" w:author="Author">
        <w:r w:rsidR="009B4E3D">
          <w:rPr>
            <w:rFonts w:asciiTheme="majorBidi" w:hAnsiTheme="majorBidi" w:cstheme="majorBidi"/>
          </w:rPr>
          <w:t>customized news</w:t>
        </w:r>
      </w:ins>
      <w:del w:id="3712" w:author="Author">
        <w:r w:rsidRPr="00B27FEE" w:rsidDel="009B4E3D">
          <w:rPr>
            <w:rFonts w:asciiTheme="majorBidi" w:hAnsiTheme="majorBidi" w:cstheme="majorBidi"/>
            <w:rPrChange w:id="3713" w:author="Author">
              <w:rPr>
                <w:rFonts w:asciiTheme="minorBidi" w:hAnsiTheme="minorBidi"/>
              </w:rPr>
            </w:rPrChange>
          </w:rPr>
          <w:delText>communication</w:delText>
        </w:r>
      </w:del>
      <w:r w:rsidRPr="00B27FEE">
        <w:rPr>
          <w:rFonts w:asciiTheme="majorBidi" w:hAnsiTheme="majorBidi" w:cstheme="majorBidi"/>
          <w:rPrChange w:id="3714" w:author="Author">
            <w:rPr>
              <w:rFonts w:asciiTheme="minorBidi" w:hAnsiTheme="minorBidi"/>
            </w:rPr>
          </w:rPrChange>
        </w:rPr>
        <w:t xml:space="preserve"> package</w:t>
      </w:r>
      <w:ins w:id="3715" w:author="Author">
        <w:r w:rsidR="009B4E3D">
          <w:rPr>
            <w:rFonts w:asciiTheme="majorBidi" w:hAnsiTheme="majorBidi" w:cstheme="majorBidi"/>
          </w:rPr>
          <w:t xml:space="preserve">, with each </w:t>
        </w:r>
      </w:ins>
      <w:del w:id="3716" w:author="Author">
        <w:r w:rsidRPr="00B27FEE" w:rsidDel="009B4E3D">
          <w:rPr>
            <w:rFonts w:asciiTheme="majorBidi" w:hAnsiTheme="majorBidi" w:cstheme="majorBidi"/>
            <w:rPrChange w:id="3717" w:author="Author">
              <w:rPr>
                <w:rFonts w:asciiTheme="minorBidi" w:hAnsiTheme="minorBidi"/>
              </w:rPr>
            </w:rPrChange>
          </w:rPr>
          <w:delText xml:space="preserve"> design</w:delText>
        </w:r>
        <w:r w:rsidR="00FD7CEE" w:rsidRPr="00B27FEE" w:rsidDel="009B4E3D">
          <w:rPr>
            <w:rFonts w:asciiTheme="majorBidi" w:hAnsiTheme="majorBidi" w:cstheme="majorBidi"/>
            <w:rPrChange w:id="3718" w:author="Author">
              <w:rPr>
                <w:rFonts w:asciiTheme="minorBidi" w:hAnsiTheme="minorBidi"/>
              </w:rPr>
            </w:rPrChange>
          </w:rPr>
          <w:delText>ed</w:delText>
        </w:r>
        <w:r w:rsidRPr="00B27FEE" w:rsidDel="009B4E3D">
          <w:rPr>
            <w:rFonts w:asciiTheme="majorBidi" w:hAnsiTheme="majorBidi" w:cstheme="majorBidi"/>
            <w:rPrChange w:id="3719" w:author="Author">
              <w:rPr>
                <w:rFonts w:asciiTheme="minorBidi" w:hAnsiTheme="minorBidi"/>
              </w:rPr>
            </w:rPrChange>
          </w:rPr>
          <w:delText xml:space="preserve"> for each </w:delText>
        </w:r>
      </w:del>
      <w:r w:rsidRPr="00B27FEE">
        <w:rPr>
          <w:rFonts w:asciiTheme="majorBidi" w:hAnsiTheme="majorBidi" w:cstheme="majorBidi"/>
          <w:rPrChange w:id="3720" w:author="Author">
            <w:rPr>
              <w:rFonts w:asciiTheme="minorBidi" w:hAnsiTheme="minorBidi"/>
            </w:rPr>
          </w:rPrChange>
        </w:rPr>
        <w:t xml:space="preserve">individual </w:t>
      </w:r>
      <w:del w:id="3721" w:author="Author">
        <w:r w:rsidRPr="00B27FEE" w:rsidDel="009B4E3D">
          <w:rPr>
            <w:rFonts w:asciiTheme="majorBidi" w:hAnsiTheme="majorBidi" w:cstheme="majorBidi"/>
            <w:rPrChange w:id="3722" w:author="Author">
              <w:rPr>
                <w:rFonts w:asciiTheme="minorBidi" w:hAnsiTheme="minorBidi"/>
              </w:rPr>
            </w:rPrChange>
          </w:rPr>
          <w:delText xml:space="preserve">where each individual is </w:delText>
        </w:r>
      </w:del>
      <w:r w:rsidR="00FD7CEE" w:rsidRPr="00B27FEE">
        <w:rPr>
          <w:rFonts w:asciiTheme="majorBidi" w:hAnsiTheme="majorBidi" w:cstheme="majorBidi"/>
          <w:rPrChange w:id="3723" w:author="Author">
            <w:rPr>
              <w:rFonts w:asciiTheme="minorBidi" w:hAnsiTheme="minorBidi"/>
            </w:rPr>
          </w:rPrChange>
        </w:rPr>
        <w:t>entire</w:t>
      </w:r>
      <w:r w:rsidRPr="00B27FEE">
        <w:rPr>
          <w:rFonts w:asciiTheme="majorBidi" w:hAnsiTheme="majorBidi" w:cstheme="majorBidi"/>
          <w:rPrChange w:id="3724" w:author="Author">
            <w:rPr>
              <w:rFonts w:asciiTheme="minorBidi" w:hAnsiTheme="minorBidi"/>
            </w:rPr>
          </w:rPrChange>
        </w:rPr>
        <w:t xml:space="preserve">ly in charge of </w:t>
      </w:r>
      <w:ins w:id="3725" w:author="Author">
        <w:r w:rsidR="00791269">
          <w:rPr>
            <w:rFonts w:asciiTheme="majorBidi" w:hAnsiTheme="majorBidi" w:cstheme="majorBidi"/>
          </w:rPr>
          <w:t xml:space="preserve">selecting </w:t>
        </w:r>
      </w:ins>
      <w:r w:rsidRPr="00B27FEE">
        <w:rPr>
          <w:rFonts w:asciiTheme="majorBidi" w:hAnsiTheme="majorBidi" w:cstheme="majorBidi"/>
          <w:rPrChange w:id="3726" w:author="Author">
            <w:rPr>
              <w:rFonts w:asciiTheme="minorBidi" w:hAnsiTheme="minorBidi"/>
            </w:rPr>
          </w:rPrChange>
        </w:rPr>
        <w:t xml:space="preserve">what </w:t>
      </w:r>
      <w:ins w:id="3727" w:author="Author">
        <w:r w:rsidR="009B4E3D">
          <w:rPr>
            <w:rFonts w:asciiTheme="majorBidi" w:hAnsiTheme="majorBidi" w:cstheme="majorBidi"/>
          </w:rPr>
          <w:t>they</w:t>
        </w:r>
      </w:ins>
      <w:del w:id="3728" w:author="Author">
        <w:r w:rsidRPr="00B27FEE" w:rsidDel="009B4E3D">
          <w:rPr>
            <w:rFonts w:asciiTheme="majorBidi" w:hAnsiTheme="majorBidi" w:cstheme="majorBidi"/>
            <w:rPrChange w:id="3729" w:author="Author">
              <w:rPr>
                <w:rFonts w:asciiTheme="minorBidi" w:hAnsiTheme="minorBidi"/>
              </w:rPr>
            </w:rPrChange>
          </w:rPr>
          <w:delText>he</w:delText>
        </w:r>
      </w:del>
      <w:r w:rsidRPr="00B27FEE">
        <w:rPr>
          <w:rFonts w:asciiTheme="majorBidi" w:hAnsiTheme="majorBidi" w:cstheme="majorBidi"/>
          <w:rPrChange w:id="3730" w:author="Author">
            <w:rPr>
              <w:rFonts w:asciiTheme="minorBidi" w:hAnsiTheme="minorBidi"/>
            </w:rPr>
          </w:rPrChange>
        </w:rPr>
        <w:t xml:space="preserve"> see</w:t>
      </w:r>
      <w:del w:id="3731" w:author="Author">
        <w:r w:rsidR="00FD7CEE" w:rsidRPr="00B27FEE" w:rsidDel="009B4E3D">
          <w:rPr>
            <w:rFonts w:asciiTheme="majorBidi" w:hAnsiTheme="majorBidi" w:cstheme="majorBidi"/>
            <w:rPrChange w:id="3732" w:author="Author">
              <w:rPr>
                <w:rFonts w:asciiTheme="minorBidi" w:hAnsiTheme="minorBidi"/>
              </w:rPr>
            </w:rPrChange>
          </w:rPr>
          <w:delText>s</w:delText>
        </w:r>
      </w:del>
      <w:r w:rsidRPr="00B27FEE">
        <w:rPr>
          <w:rFonts w:asciiTheme="majorBidi" w:hAnsiTheme="majorBidi" w:cstheme="majorBidi"/>
          <w:rPrChange w:id="3733" w:author="Author">
            <w:rPr>
              <w:rFonts w:asciiTheme="minorBidi" w:hAnsiTheme="minorBidi"/>
            </w:rPr>
          </w:rPrChange>
        </w:rPr>
        <w:t xml:space="preserve"> and hear</w:t>
      </w:r>
      <w:del w:id="3734" w:author="Author">
        <w:r w:rsidR="00FD7CEE" w:rsidRPr="00B27FEE" w:rsidDel="009B4E3D">
          <w:rPr>
            <w:rFonts w:asciiTheme="majorBidi" w:hAnsiTheme="majorBidi" w:cstheme="majorBidi"/>
            <w:rPrChange w:id="3735" w:author="Author">
              <w:rPr>
                <w:rFonts w:asciiTheme="minorBidi" w:hAnsiTheme="minorBidi"/>
              </w:rPr>
            </w:rPrChange>
          </w:rPr>
          <w:delText>s</w:delText>
        </w:r>
      </w:del>
      <w:r w:rsidRPr="00B27FEE">
        <w:rPr>
          <w:rFonts w:asciiTheme="majorBidi" w:hAnsiTheme="majorBidi" w:cstheme="majorBidi"/>
          <w:rPrChange w:id="3736" w:author="Author">
            <w:rPr>
              <w:rFonts w:asciiTheme="minorBidi" w:hAnsiTheme="minorBidi"/>
            </w:rPr>
          </w:rPrChange>
        </w:rPr>
        <w:t>.</w:t>
      </w:r>
      <w:r w:rsidRPr="00B27FEE">
        <w:rPr>
          <w:rStyle w:val="EndnoteReference"/>
          <w:rFonts w:asciiTheme="majorBidi" w:hAnsiTheme="majorBidi" w:cstheme="majorBidi"/>
          <w:rPrChange w:id="3737" w:author="Author">
            <w:rPr>
              <w:rStyle w:val="EndnoteReference"/>
              <w:rFonts w:asciiTheme="minorBidi" w:hAnsiTheme="minorBidi"/>
            </w:rPr>
          </w:rPrChange>
        </w:rPr>
        <w:endnoteReference w:id="100"/>
      </w:r>
      <w:r w:rsidR="005F7837" w:rsidRPr="00B27FEE">
        <w:rPr>
          <w:rFonts w:asciiTheme="majorBidi" w:hAnsiTheme="majorBidi" w:cstheme="majorBidi"/>
          <w:rPrChange w:id="3744" w:author="Author">
            <w:rPr>
              <w:rFonts w:asciiTheme="minorBidi" w:hAnsiTheme="minorBidi"/>
            </w:rPr>
          </w:rPrChange>
        </w:rPr>
        <w:t xml:space="preserve"> Facebook encourage</w:t>
      </w:r>
      <w:r w:rsidR="00FD7CEE" w:rsidRPr="00B27FEE">
        <w:rPr>
          <w:rFonts w:asciiTheme="majorBidi" w:hAnsiTheme="majorBidi" w:cstheme="majorBidi"/>
          <w:rPrChange w:id="3745" w:author="Author">
            <w:rPr>
              <w:rFonts w:asciiTheme="minorBidi" w:hAnsiTheme="minorBidi"/>
            </w:rPr>
          </w:rPrChange>
        </w:rPr>
        <w:t>s</w:t>
      </w:r>
      <w:r w:rsidR="005F7837" w:rsidRPr="00B27FEE">
        <w:rPr>
          <w:rFonts w:asciiTheme="majorBidi" w:hAnsiTheme="majorBidi" w:cstheme="majorBidi"/>
          <w:rPrChange w:id="3746" w:author="Author">
            <w:rPr>
              <w:rFonts w:asciiTheme="minorBidi" w:hAnsiTheme="minorBidi"/>
            </w:rPr>
          </w:rPrChange>
        </w:rPr>
        <w:t xml:space="preserve"> political society to self-segregate into communities of like-minded, intensifying connection</w:t>
      </w:r>
      <w:r w:rsidR="00FD7CEE" w:rsidRPr="00B27FEE">
        <w:rPr>
          <w:rFonts w:asciiTheme="majorBidi" w:hAnsiTheme="majorBidi" w:cstheme="majorBidi"/>
          <w:rPrChange w:id="3747" w:author="Author">
            <w:rPr>
              <w:rFonts w:asciiTheme="minorBidi" w:hAnsiTheme="minorBidi"/>
            </w:rPr>
          </w:rPrChange>
        </w:rPr>
        <w:t>s</w:t>
      </w:r>
      <w:r w:rsidR="005F7837" w:rsidRPr="00B27FEE">
        <w:rPr>
          <w:rFonts w:asciiTheme="majorBidi" w:hAnsiTheme="majorBidi" w:cstheme="majorBidi"/>
          <w:rPrChange w:id="3748" w:author="Author">
            <w:rPr>
              <w:rFonts w:asciiTheme="minorBidi" w:hAnsiTheme="minorBidi"/>
            </w:rPr>
          </w:rPrChange>
        </w:rPr>
        <w:t xml:space="preserve"> among members of the same group (also called </w:t>
      </w:r>
      <w:del w:id="3749" w:author="Author">
        <w:r w:rsidR="005F7837" w:rsidRPr="00B27FEE" w:rsidDel="00D156B0">
          <w:rPr>
            <w:rFonts w:asciiTheme="majorBidi" w:hAnsiTheme="majorBidi" w:cstheme="majorBidi"/>
            <w:rPrChange w:id="3750" w:author="Author">
              <w:rPr>
                <w:rFonts w:asciiTheme="minorBidi" w:hAnsiTheme="minorBidi"/>
              </w:rPr>
            </w:rPrChange>
          </w:rPr>
          <w:delText>"</w:delText>
        </w:r>
      </w:del>
      <w:ins w:id="3751" w:author="Author">
        <w:r w:rsidR="00D156B0">
          <w:rPr>
            <w:rFonts w:asciiTheme="majorBidi" w:hAnsiTheme="majorBidi" w:cstheme="majorBidi"/>
          </w:rPr>
          <w:t>“</w:t>
        </w:r>
      </w:ins>
      <w:r w:rsidR="005F7837" w:rsidRPr="00B27FEE">
        <w:rPr>
          <w:rFonts w:asciiTheme="majorBidi" w:hAnsiTheme="majorBidi" w:cstheme="majorBidi"/>
          <w:rPrChange w:id="3752" w:author="Author">
            <w:rPr>
              <w:rFonts w:asciiTheme="minorBidi" w:hAnsiTheme="minorBidi"/>
            </w:rPr>
          </w:rPrChange>
        </w:rPr>
        <w:t>homophily</w:t>
      </w:r>
      <w:del w:id="3753" w:author="Author">
        <w:r w:rsidR="005F7837" w:rsidRPr="00B27FEE" w:rsidDel="00D156B0">
          <w:rPr>
            <w:rFonts w:asciiTheme="majorBidi" w:hAnsiTheme="majorBidi" w:cstheme="majorBidi"/>
            <w:rPrChange w:id="3754" w:author="Author">
              <w:rPr>
                <w:rFonts w:asciiTheme="minorBidi" w:hAnsiTheme="minorBidi"/>
              </w:rPr>
            </w:rPrChange>
          </w:rPr>
          <w:delText>"</w:delText>
        </w:r>
      </w:del>
      <w:ins w:id="3755" w:author="Author">
        <w:r w:rsidR="00D156B0">
          <w:rPr>
            <w:rFonts w:asciiTheme="majorBidi" w:hAnsiTheme="majorBidi" w:cstheme="majorBidi"/>
          </w:rPr>
          <w:t>”</w:t>
        </w:r>
      </w:ins>
      <w:r w:rsidR="005F7837" w:rsidRPr="00B27FEE">
        <w:rPr>
          <w:rFonts w:asciiTheme="majorBidi" w:hAnsiTheme="majorBidi" w:cstheme="majorBidi"/>
          <w:rPrChange w:id="3756" w:author="Author">
            <w:rPr>
              <w:rFonts w:asciiTheme="minorBidi" w:hAnsiTheme="minorBidi"/>
            </w:rPr>
          </w:rPrChange>
        </w:rPr>
        <w:t>)</w:t>
      </w:r>
      <w:ins w:id="3757" w:author="Author">
        <w:r w:rsidR="009B4E3D">
          <w:rPr>
            <w:rFonts w:asciiTheme="majorBidi" w:hAnsiTheme="majorBidi" w:cstheme="majorBidi"/>
          </w:rPr>
          <w:t>,</w:t>
        </w:r>
      </w:ins>
      <w:r w:rsidR="005F7837" w:rsidRPr="00B27FEE">
        <w:rPr>
          <w:rFonts w:asciiTheme="majorBidi" w:hAnsiTheme="majorBidi" w:cstheme="majorBidi"/>
          <w:rPrChange w:id="3758" w:author="Author">
            <w:rPr>
              <w:rFonts w:asciiTheme="minorBidi" w:hAnsiTheme="minorBidi"/>
            </w:rPr>
          </w:rPrChange>
        </w:rPr>
        <w:t xml:space="preserve"> while increasing the distance among different groups.</w:t>
      </w:r>
      <w:r w:rsidR="005F7837" w:rsidRPr="00B27FEE">
        <w:rPr>
          <w:rStyle w:val="EndnoteReference"/>
          <w:rFonts w:asciiTheme="majorBidi" w:hAnsiTheme="majorBidi" w:cstheme="majorBidi"/>
          <w:rPrChange w:id="3759" w:author="Author">
            <w:rPr>
              <w:rStyle w:val="EndnoteReference"/>
              <w:rFonts w:asciiTheme="minorBidi" w:hAnsiTheme="minorBidi"/>
            </w:rPr>
          </w:rPrChange>
        </w:rPr>
        <w:endnoteReference w:id="101"/>
      </w:r>
      <w:r w:rsidR="005F7837" w:rsidRPr="00B27FEE">
        <w:rPr>
          <w:rFonts w:asciiTheme="majorBidi" w:hAnsiTheme="majorBidi" w:cstheme="majorBidi"/>
          <w:vertAlign w:val="superscript"/>
          <w:rPrChange w:id="3766" w:author="Author">
            <w:rPr>
              <w:rFonts w:asciiTheme="minorBidi" w:hAnsiTheme="minorBidi"/>
              <w:vertAlign w:val="superscript"/>
            </w:rPr>
          </w:rPrChange>
        </w:rPr>
        <w:t>,</w:t>
      </w:r>
      <w:r w:rsidR="005F7837" w:rsidRPr="00B27FEE">
        <w:rPr>
          <w:rStyle w:val="EndnoteReference"/>
          <w:rFonts w:asciiTheme="majorBidi" w:hAnsiTheme="majorBidi" w:cstheme="majorBidi"/>
          <w:rPrChange w:id="3767" w:author="Author">
            <w:rPr>
              <w:rStyle w:val="EndnoteReference"/>
              <w:rFonts w:asciiTheme="minorBidi" w:hAnsiTheme="minorBidi"/>
            </w:rPr>
          </w:rPrChange>
        </w:rPr>
        <w:endnoteReference w:id="102"/>
      </w:r>
      <w:r w:rsidR="005F7837" w:rsidRPr="00B27FEE">
        <w:rPr>
          <w:rFonts w:asciiTheme="majorBidi" w:hAnsiTheme="majorBidi" w:cstheme="majorBidi"/>
          <w:rPrChange w:id="3772" w:author="Author">
            <w:rPr>
              <w:rFonts w:asciiTheme="minorBidi" w:hAnsiTheme="minorBidi"/>
            </w:rPr>
          </w:rPrChange>
        </w:rPr>
        <w:t xml:space="preserve">  </w:t>
      </w:r>
      <w:r w:rsidR="009F6729" w:rsidRPr="00B27FEE">
        <w:rPr>
          <w:rFonts w:asciiTheme="majorBidi" w:hAnsiTheme="majorBidi" w:cstheme="majorBidi"/>
          <w:rPrChange w:id="3773" w:author="Author">
            <w:rPr>
              <w:rFonts w:asciiTheme="minorBidi" w:hAnsiTheme="minorBidi"/>
            </w:rPr>
          </w:rPrChange>
        </w:rPr>
        <w:t xml:space="preserve">When there is </w:t>
      </w:r>
      <w:del w:id="3774" w:author="Author">
        <w:r w:rsidR="009F6729" w:rsidRPr="00B27FEE" w:rsidDel="009B4E3D">
          <w:rPr>
            <w:rFonts w:asciiTheme="majorBidi" w:hAnsiTheme="majorBidi" w:cstheme="majorBidi"/>
            <w:rPrChange w:id="3775" w:author="Author">
              <w:rPr>
                <w:rFonts w:asciiTheme="minorBidi" w:hAnsiTheme="minorBidi"/>
              </w:rPr>
            </w:rPrChange>
          </w:rPr>
          <w:delText xml:space="preserve">a </w:delText>
        </w:r>
      </w:del>
      <w:r w:rsidR="009F6729" w:rsidRPr="00B27FEE">
        <w:rPr>
          <w:rFonts w:asciiTheme="majorBidi" w:hAnsiTheme="majorBidi" w:cstheme="majorBidi"/>
          <w:rPrChange w:id="3776" w:author="Author">
            <w:rPr>
              <w:rFonts w:asciiTheme="minorBidi" w:hAnsiTheme="minorBidi"/>
            </w:rPr>
          </w:rPrChange>
        </w:rPr>
        <w:t xml:space="preserve">only </w:t>
      </w:r>
      <w:ins w:id="3777" w:author="Author">
        <w:r w:rsidR="009B4E3D">
          <w:rPr>
            <w:rFonts w:asciiTheme="majorBidi" w:hAnsiTheme="majorBidi" w:cstheme="majorBidi"/>
          </w:rPr>
          <w:t xml:space="preserve">a </w:t>
        </w:r>
      </w:ins>
      <w:r w:rsidR="009F6729" w:rsidRPr="00B27FEE">
        <w:rPr>
          <w:rFonts w:asciiTheme="majorBidi" w:hAnsiTheme="majorBidi" w:cstheme="majorBidi"/>
          <w:rPrChange w:id="3778" w:author="Author">
            <w:rPr>
              <w:rFonts w:asciiTheme="minorBidi" w:hAnsiTheme="minorBidi"/>
            </w:rPr>
          </w:rPrChange>
        </w:rPr>
        <w:t>limited argument pool</w:t>
      </w:r>
      <w:del w:id="3779" w:author="Author">
        <w:r w:rsidR="00FD7CEE" w:rsidRPr="00B27FEE" w:rsidDel="004E4B31">
          <w:rPr>
            <w:rFonts w:asciiTheme="majorBidi" w:hAnsiTheme="majorBidi" w:cstheme="majorBidi"/>
            <w:rPrChange w:id="3780" w:author="Author">
              <w:rPr>
                <w:rFonts w:asciiTheme="minorBidi" w:hAnsiTheme="minorBidi"/>
              </w:rPr>
            </w:rPrChange>
          </w:rPr>
          <w:delText>,</w:delText>
        </w:r>
      </w:del>
      <w:r w:rsidR="009F6729" w:rsidRPr="00B27FEE">
        <w:rPr>
          <w:rFonts w:asciiTheme="majorBidi" w:hAnsiTheme="majorBidi" w:cstheme="majorBidi"/>
          <w:rPrChange w:id="3781" w:author="Author">
            <w:rPr>
              <w:rFonts w:asciiTheme="minorBidi" w:hAnsiTheme="minorBidi"/>
            </w:rPr>
          </w:rPrChange>
        </w:rPr>
        <w:t xml:space="preserve"> and people</w:t>
      </w:r>
      <w:del w:id="3782" w:author="Author">
        <w:r w:rsidR="009F6729" w:rsidRPr="00B27FEE" w:rsidDel="003A152D">
          <w:rPr>
            <w:rFonts w:asciiTheme="majorBidi" w:hAnsiTheme="majorBidi" w:cstheme="majorBidi"/>
            <w:rPrChange w:id="3783" w:author="Author">
              <w:rPr>
                <w:rFonts w:asciiTheme="minorBidi" w:hAnsiTheme="minorBidi"/>
              </w:rPr>
            </w:rPrChange>
          </w:rPr>
          <w:delText>'</w:delText>
        </w:r>
      </w:del>
      <w:ins w:id="3784" w:author="Author">
        <w:r w:rsidR="003A152D">
          <w:rPr>
            <w:rFonts w:asciiTheme="majorBidi" w:hAnsiTheme="majorBidi" w:cstheme="majorBidi"/>
          </w:rPr>
          <w:t>’</w:t>
        </w:r>
      </w:ins>
      <w:r w:rsidR="009F6729" w:rsidRPr="00B27FEE">
        <w:rPr>
          <w:rFonts w:asciiTheme="majorBidi" w:hAnsiTheme="majorBidi" w:cstheme="majorBidi"/>
          <w:rPrChange w:id="3785" w:author="Author">
            <w:rPr>
              <w:rFonts w:asciiTheme="minorBidi" w:hAnsiTheme="minorBidi"/>
            </w:rPr>
          </w:rPrChange>
        </w:rPr>
        <w:t>s view</w:t>
      </w:r>
      <w:r w:rsidR="00FD7CEE" w:rsidRPr="00B27FEE">
        <w:rPr>
          <w:rFonts w:asciiTheme="majorBidi" w:hAnsiTheme="majorBidi" w:cstheme="majorBidi"/>
          <w:rPrChange w:id="3786" w:author="Author">
            <w:rPr>
              <w:rFonts w:asciiTheme="minorBidi" w:hAnsiTheme="minorBidi"/>
            </w:rPr>
          </w:rPrChange>
        </w:rPr>
        <w:t>s</w:t>
      </w:r>
      <w:r w:rsidR="009F6729" w:rsidRPr="00B27FEE">
        <w:rPr>
          <w:rFonts w:asciiTheme="majorBidi" w:hAnsiTheme="majorBidi" w:cstheme="majorBidi"/>
          <w:rPrChange w:id="3787" w:author="Author">
            <w:rPr>
              <w:rFonts w:asciiTheme="minorBidi" w:hAnsiTheme="minorBidi"/>
            </w:rPr>
          </w:rPrChange>
        </w:rPr>
        <w:t xml:space="preserve"> are constantly corroborated, they gain confidence and become more extreme in their beliefs, causing </w:t>
      </w:r>
      <w:del w:id="3788" w:author="Author">
        <w:r w:rsidR="009F6729" w:rsidRPr="00B27FEE" w:rsidDel="009B4E3D">
          <w:rPr>
            <w:rFonts w:asciiTheme="majorBidi" w:hAnsiTheme="majorBidi" w:cstheme="majorBidi"/>
            <w:rPrChange w:id="3789" w:author="Author">
              <w:rPr>
                <w:rFonts w:asciiTheme="minorBidi" w:hAnsiTheme="minorBidi"/>
              </w:rPr>
            </w:rPrChange>
          </w:rPr>
          <w:delText xml:space="preserve">a </w:delText>
        </w:r>
      </w:del>
      <w:r w:rsidR="009F6729" w:rsidRPr="00B27FEE">
        <w:rPr>
          <w:rFonts w:asciiTheme="majorBidi" w:hAnsiTheme="majorBidi" w:cstheme="majorBidi"/>
          <w:rPrChange w:id="3790" w:author="Author">
            <w:rPr>
              <w:rFonts w:asciiTheme="minorBidi" w:hAnsiTheme="minorBidi"/>
            </w:rPr>
          </w:rPrChange>
        </w:rPr>
        <w:t>group polarization.</w:t>
      </w:r>
      <w:r w:rsidR="009F6729" w:rsidRPr="00B27FEE">
        <w:rPr>
          <w:rStyle w:val="EndnoteReference"/>
          <w:rFonts w:asciiTheme="majorBidi" w:hAnsiTheme="majorBidi" w:cstheme="majorBidi"/>
          <w:rPrChange w:id="3791" w:author="Author">
            <w:rPr>
              <w:rStyle w:val="EndnoteReference"/>
              <w:rFonts w:asciiTheme="minorBidi" w:hAnsiTheme="minorBidi"/>
            </w:rPr>
          </w:rPrChange>
        </w:rPr>
        <w:endnoteReference w:id="103"/>
      </w:r>
    </w:p>
    <w:p w14:paraId="15807DA2" w14:textId="1C6E48D3" w:rsidR="00394879" w:rsidRDefault="00445E5C" w:rsidP="00B27FEE">
      <w:pPr>
        <w:rPr>
          <w:ins w:id="3799" w:author="Author"/>
          <w:rFonts w:asciiTheme="majorBidi" w:hAnsiTheme="majorBidi" w:cstheme="majorBidi"/>
        </w:rPr>
        <w:pPrChange w:id="3800" w:author="Author">
          <w:pPr>
            <w:spacing w:after="0"/>
          </w:pPr>
        </w:pPrChange>
      </w:pPr>
      <w:r w:rsidRPr="00B27FEE">
        <w:rPr>
          <w:rFonts w:asciiTheme="majorBidi" w:hAnsiTheme="majorBidi" w:cstheme="majorBidi"/>
          <w:rPrChange w:id="3801" w:author="Author">
            <w:rPr>
              <w:rFonts w:asciiTheme="minorBidi" w:hAnsiTheme="minorBidi"/>
            </w:rPr>
          </w:rPrChange>
        </w:rPr>
        <w:t xml:space="preserve">Allcott and Gentzkow define </w:t>
      </w:r>
      <w:del w:id="3802" w:author="Author">
        <w:r w:rsidRPr="00B27FEE" w:rsidDel="00D156B0">
          <w:rPr>
            <w:rFonts w:asciiTheme="majorBidi" w:hAnsiTheme="majorBidi" w:cstheme="majorBidi"/>
            <w:rPrChange w:id="3803" w:author="Author">
              <w:rPr>
                <w:rFonts w:asciiTheme="minorBidi" w:hAnsiTheme="minorBidi"/>
              </w:rPr>
            </w:rPrChange>
          </w:rPr>
          <w:delText>"</w:delText>
        </w:r>
      </w:del>
      <w:r w:rsidRPr="00B27FEE">
        <w:rPr>
          <w:rFonts w:asciiTheme="majorBidi" w:hAnsiTheme="majorBidi" w:cstheme="majorBidi"/>
          <w:rPrChange w:id="3804" w:author="Author">
            <w:rPr>
              <w:rFonts w:asciiTheme="minorBidi" w:hAnsiTheme="minorBidi"/>
            </w:rPr>
          </w:rPrChange>
        </w:rPr>
        <w:t>fake news</w:t>
      </w:r>
      <w:del w:id="3805" w:author="Author">
        <w:r w:rsidRPr="00B27FEE" w:rsidDel="00D156B0">
          <w:rPr>
            <w:rFonts w:asciiTheme="majorBidi" w:hAnsiTheme="majorBidi" w:cstheme="majorBidi"/>
            <w:rPrChange w:id="3806" w:author="Author">
              <w:rPr>
                <w:rFonts w:asciiTheme="minorBidi" w:hAnsiTheme="minorBidi"/>
              </w:rPr>
            </w:rPrChange>
          </w:rPr>
          <w:delText>"</w:delText>
        </w:r>
      </w:del>
      <w:r w:rsidRPr="00B27FEE">
        <w:rPr>
          <w:rFonts w:asciiTheme="majorBidi" w:hAnsiTheme="majorBidi" w:cstheme="majorBidi"/>
          <w:rPrChange w:id="3807" w:author="Author">
            <w:rPr>
              <w:rFonts w:asciiTheme="minorBidi" w:hAnsiTheme="minorBidi"/>
            </w:rPr>
          </w:rPrChange>
        </w:rPr>
        <w:t xml:space="preserve"> </w:t>
      </w:r>
      <w:del w:id="3808" w:author="Author">
        <w:r w:rsidRPr="00B27FEE" w:rsidDel="004751F3">
          <w:rPr>
            <w:rFonts w:asciiTheme="majorBidi" w:hAnsiTheme="majorBidi" w:cstheme="majorBidi"/>
            <w:rPrChange w:id="3809" w:author="Author">
              <w:rPr>
                <w:rFonts w:asciiTheme="minorBidi" w:hAnsiTheme="minorBidi"/>
              </w:rPr>
            </w:rPrChange>
          </w:rPr>
          <w:delText>to be</w:delText>
        </w:r>
      </w:del>
      <w:ins w:id="3810" w:author="Author">
        <w:r w:rsidR="004751F3">
          <w:rPr>
            <w:rFonts w:asciiTheme="majorBidi" w:hAnsiTheme="majorBidi" w:cstheme="majorBidi"/>
          </w:rPr>
          <w:t>as</w:t>
        </w:r>
      </w:ins>
      <w:r w:rsidRPr="00B27FEE">
        <w:rPr>
          <w:rFonts w:asciiTheme="majorBidi" w:hAnsiTheme="majorBidi" w:cstheme="majorBidi"/>
          <w:rPrChange w:id="3811" w:author="Author">
            <w:rPr>
              <w:rFonts w:asciiTheme="minorBidi" w:hAnsiTheme="minorBidi"/>
            </w:rPr>
          </w:rPrChange>
        </w:rPr>
        <w:t xml:space="preserve"> </w:t>
      </w:r>
      <w:del w:id="3812" w:author="Author">
        <w:r w:rsidRPr="00B27FEE" w:rsidDel="00D156B0">
          <w:rPr>
            <w:rFonts w:asciiTheme="majorBidi" w:hAnsiTheme="majorBidi" w:cstheme="majorBidi"/>
            <w:rPrChange w:id="3813" w:author="Author">
              <w:rPr>
                <w:rFonts w:asciiTheme="minorBidi" w:hAnsiTheme="minorBidi"/>
              </w:rPr>
            </w:rPrChange>
          </w:rPr>
          <w:delText>"</w:delText>
        </w:r>
      </w:del>
      <w:ins w:id="3814" w:author="Author">
        <w:r w:rsidR="00D156B0">
          <w:rPr>
            <w:rFonts w:asciiTheme="majorBidi" w:hAnsiTheme="majorBidi" w:cstheme="majorBidi"/>
          </w:rPr>
          <w:t>“</w:t>
        </w:r>
      </w:ins>
      <w:r w:rsidRPr="00B27FEE">
        <w:rPr>
          <w:rFonts w:asciiTheme="majorBidi" w:hAnsiTheme="majorBidi" w:cstheme="majorBidi"/>
          <w:rPrChange w:id="3815" w:author="Author">
            <w:rPr>
              <w:rFonts w:asciiTheme="minorBidi" w:hAnsiTheme="minorBidi"/>
            </w:rPr>
          </w:rPrChange>
        </w:rPr>
        <w:t xml:space="preserve">news articles that </w:t>
      </w:r>
      <w:r w:rsidR="00DA0D0D" w:rsidRPr="00B27FEE">
        <w:rPr>
          <w:rFonts w:asciiTheme="majorBidi" w:hAnsiTheme="majorBidi" w:cstheme="majorBidi"/>
          <w:rPrChange w:id="3816" w:author="Author">
            <w:rPr>
              <w:rFonts w:asciiTheme="minorBidi" w:hAnsiTheme="minorBidi"/>
            </w:rPr>
          </w:rPrChange>
        </w:rPr>
        <w:t>are</w:t>
      </w:r>
      <w:r w:rsidRPr="00B27FEE">
        <w:rPr>
          <w:rFonts w:asciiTheme="majorBidi" w:hAnsiTheme="majorBidi" w:cstheme="majorBidi"/>
          <w:rPrChange w:id="3817" w:author="Author">
            <w:rPr>
              <w:rFonts w:asciiTheme="minorBidi" w:hAnsiTheme="minorBidi"/>
            </w:rPr>
          </w:rPrChange>
        </w:rPr>
        <w:t xml:space="preserve"> intentionally and verifiably false, and could mislead readers</w:t>
      </w:r>
      <w:ins w:id="3818" w:author="Author">
        <w:r w:rsidR="004751F3">
          <w:rPr>
            <w:rFonts w:asciiTheme="majorBidi" w:hAnsiTheme="majorBidi" w:cstheme="majorBidi"/>
          </w:rPr>
          <w:t>.</w:t>
        </w:r>
      </w:ins>
      <w:del w:id="3819" w:author="Author">
        <w:r w:rsidRPr="00B27FEE" w:rsidDel="00D156B0">
          <w:rPr>
            <w:rFonts w:asciiTheme="majorBidi" w:hAnsiTheme="majorBidi" w:cstheme="majorBidi"/>
            <w:rPrChange w:id="3820" w:author="Author">
              <w:rPr>
                <w:rFonts w:asciiTheme="minorBidi" w:hAnsiTheme="minorBidi"/>
              </w:rPr>
            </w:rPrChange>
          </w:rPr>
          <w:delText>"</w:delText>
        </w:r>
      </w:del>
      <w:ins w:id="3821" w:author="Author">
        <w:r w:rsidR="00D156B0">
          <w:rPr>
            <w:rFonts w:asciiTheme="majorBidi" w:hAnsiTheme="majorBidi" w:cstheme="majorBidi"/>
          </w:rPr>
          <w:t>”</w:t>
        </w:r>
      </w:ins>
      <w:del w:id="3822" w:author="Author">
        <w:r w:rsidRPr="00B27FEE" w:rsidDel="004751F3">
          <w:rPr>
            <w:rFonts w:asciiTheme="majorBidi" w:hAnsiTheme="majorBidi" w:cstheme="majorBidi"/>
            <w:rPrChange w:id="3823" w:author="Author">
              <w:rPr>
                <w:rFonts w:asciiTheme="minorBidi" w:hAnsiTheme="minorBidi"/>
              </w:rPr>
            </w:rPrChange>
          </w:rPr>
          <w:delText>.</w:delText>
        </w:r>
      </w:del>
      <w:r w:rsidRPr="00B27FEE">
        <w:rPr>
          <w:rFonts w:asciiTheme="majorBidi" w:hAnsiTheme="majorBidi" w:cstheme="majorBidi"/>
          <w:rPrChange w:id="3824" w:author="Author">
            <w:rPr>
              <w:rFonts w:asciiTheme="minorBidi" w:hAnsiTheme="minorBidi"/>
            </w:rPr>
          </w:rPrChange>
        </w:rPr>
        <w:t xml:space="preserve"> </w:t>
      </w:r>
      <w:ins w:id="3825" w:author="Author">
        <w:r w:rsidR="004751F3">
          <w:rPr>
            <w:rFonts w:asciiTheme="majorBidi" w:hAnsiTheme="majorBidi" w:cstheme="majorBidi"/>
          </w:rPr>
          <w:t xml:space="preserve">This type of news is prevalent because </w:t>
        </w:r>
      </w:ins>
      <w:del w:id="3826" w:author="Author">
        <w:r w:rsidR="00DA0D0D" w:rsidRPr="00B27FEE" w:rsidDel="004751F3">
          <w:rPr>
            <w:rFonts w:asciiTheme="majorBidi" w:hAnsiTheme="majorBidi" w:cstheme="majorBidi"/>
            <w:rPrChange w:id="3827" w:author="Author">
              <w:rPr>
                <w:rFonts w:asciiTheme="minorBidi" w:hAnsiTheme="minorBidi"/>
              </w:rPr>
            </w:rPrChange>
          </w:rPr>
          <w:delText>It is</w:delText>
        </w:r>
        <w:r w:rsidRPr="00B27FEE" w:rsidDel="004751F3">
          <w:rPr>
            <w:rFonts w:asciiTheme="majorBidi" w:hAnsiTheme="majorBidi" w:cstheme="majorBidi"/>
            <w:rPrChange w:id="3828" w:author="Author">
              <w:rPr>
                <w:rFonts w:asciiTheme="minorBidi" w:hAnsiTheme="minorBidi"/>
              </w:rPr>
            </w:rPrChange>
          </w:rPr>
          <w:delText xml:space="preserve"> widely used as </w:delText>
        </w:r>
      </w:del>
      <w:r w:rsidRPr="00B27FEE">
        <w:rPr>
          <w:rFonts w:asciiTheme="majorBidi" w:hAnsiTheme="majorBidi" w:cstheme="majorBidi"/>
          <w:rPrChange w:id="3829" w:author="Author">
            <w:rPr>
              <w:rFonts w:asciiTheme="minorBidi" w:hAnsiTheme="minorBidi"/>
            </w:rPr>
          </w:rPrChange>
        </w:rPr>
        <w:t>it</w:t>
      </w:r>
      <w:r w:rsidR="00DA0D0D" w:rsidRPr="00B27FEE">
        <w:rPr>
          <w:rFonts w:asciiTheme="majorBidi" w:hAnsiTheme="majorBidi" w:cstheme="majorBidi"/>
          <w:rPrChange w:id="3830" w:author="Author">
            <w:rPr>
              <w:rFonts w:asciiTheme="minorBidi" w:hAnsiTheme="minorBidi"/>
            </w:rPr>
          </w:rPrChange>
        </w:rPr>
        <w:t xml:space="preserve"> is</w:t>
      </w:r>
      <w:r w:rsidRPr="00B27FEE">
        <w:rPr>
          <w:rFonts w:asciiTheme="majorBidi" w:hAnsiTheme="majorBidi" w:cstheme="majorBidi"/>
          <w:rPrChange w:id="3831" w:author="Author">
            <w:rPr>
              <w:rFonts w:asciiTheme="minorBidi" w:hAnsiTheme="minorBidi"/>
            </w:rPr>
          </w:rPrChange>
        </w:rPr>
        <w:t xml:space="preserve"> cheaper to provide than precise </w:t>
      </w:r>
      <w:ins w:id="3832" w:author="Author">
        <w:r w:rsidR="004751F3">
          <w:rPr>
            <w:rFonts w:asciiTheme="majorBidi" w:hAnsiTheme="majorBidi" w:cstheme="majorBidi"/>
          </w:rPr>
          <w:t>reporting</w:t>
        </w:r>
      </w:ins>
      <w:del w:id="3833" w:author="Author">
        <w:r w:rsidRPr="00B27FEE" w:rsidDel="004751F3">
          <w:rPr>
            <w:rFonts w:asciiTheme="majorBidi" w:hAnsiTheme="majorBidi" w:cstheme="majorBidi"/>
            <w:rPrChange w:id="3834" w:author="Author">
              <w:rPr>
                <w:rFonts w:asciiTheme="minorBidi" w:hAnsiTheme="minorBidi"/>
              </w:rPr>
            </w:rPrChange>
          </w:rPr>
          <w:delText>signals</w:delText>
        </w:r>
        <w:r w:rsidR="00FD7CEE" w:rsidRPr="00B27FEE" w:rsidDel="004751F3">
          <w:rPr>
            <w:rFonts w:asciiTheme="majorBidi" w:hAnsiTheme="majorBidi" w:cstheme="majorBidi"/>
            <w:rPrChange w:id="3835" w:author="Author">
              <w:rPr>
                <w:rFonts w:asciiTheme="minorBidi" w:hAnsiTheme="minorBidi"/>
              </w:rPr>
            </w:rPrChange>
          </w:rPr>
          <w:delText>,</w:delText>
        </w:r>
      </w:del>
      <w:r w:rsidRPr="00B27FEE">
        <w:rPr>
          <w:rFonts w:asciiTheme="majorBidi" w:hAnsiTheme="majorBidi" w:cstheme="majorBidi"/>
          <w:rPrChange w:id="3836" w:author="Author">
            <w:rPr>
              <w:rFonts w:asciiTheme="minorBidi" w:hAnsiTheme="minorBidi"/>
            </w:rPr>
          </w:rPrChange>
        </w:rPr>
        <w:t xml:space="preserve"> and </w:t>
      </w:r>
      <w:ins w:id="3837" w:author="Author">
        <w:r w:rsidR="004751F3">
          <w:rPr>
            <w:rFonts w:asciiTheme="majorBidi" w:hAnsiTheme="majorBidi" w:cstheme="majorBidi"/>
          </w:rPr>
          <w:t xml:space="preserve">because </w:t>
        </w:r>
      </w:ins>
      <w:r w:rsidR="00DA0D0D" w:rsidRPr="00B27FEE">
        <w:rPr>
          <w:rFonts w:asciiTheme="majorBidi" w:hAnsiTheme="majorBidi" w:cstheme="majorBidi"/>
          <w:rPrChange w:id="3838" w:author="Author">
            <w:rPr>
              <w:rFonts w:asciiTheme="minorBidi" w:hAnsiTheme="minorBidi"/>
            </w:rPr>
          </w:rPrChange>
        </w:rPr>
        <w:t xml:space="preserve">consumers </w:t>
      </w:r>
      <w:del w:id="3839" w:author="Author">
        <w:r w:rsidRPr="00B27FEE" w:rsidDel="004751F3">
          <w:rPr>
            <w:rFonts w:asciiTheme="majorBidi" w:hAnsiTheme="majorBidi" w:cstheme="majorBidi"/>
            <w:rPrChange w:id="3840" w:author="Author">
              <w:rPr>
                <w:rFonts w:asciiTheme="minorBidi" w:hAnsiTheme="minorBidi"/>
              </w:rPr>
            </w:rPrChange>
          </w:rPr>
          <w:delText xml:space="preserve">even </w:delText>
        </w:r>
      </w:del>
      <w:r w:rsidRPr="00B27FEE">
        <w:rPr>
          <w:rFonts w:asciiTheme="majorBidi" w:hAnsiTheme="majorBidi" w:cstheme="majorBidi"/>
          <w:rPrChange w:id="3841" w:author="Author">
            <w:rPr>
              <w:rFonts w:asciiTheme="minorBidi" w:hAnsiTheme="minorBidi"/>
            </w:rPr>
          </w:rPrChange>
        </w:rPr>
        <w:t xml:space="preserve">enjoy </w:t>
      </w:r>
      <w:del w:id="3842" w:author="Author">
        <w:r w:rsidRPr="00B27FEE" w:rsidDel="004751F3">
          <w:rPr>
            <w:rFonts w:asciiTheme="majorBidi" w:hAnsiTheme="majorBidi" w:cstheme="majorBidi"/>
            <w:rPrChange w:id="3843" w:author="Author">
              <w:rPr>
                <w:rFonts w:asciiTheme="minorBidi" w:hAnsiTheme="minorBidi"/>
              </w:rPr>
            </w:rPrChange>
          </w:rPr>
          <w:delText xml:space="preserve">this </w:delText>
        </w:r>
      </w:del>
      <w:r w:rsidRPr="00B27FEE">
        <w:rPr>
          <w:rFonts w:asciiTheme="majorBidi" w:hAnsiTheme="majorBidi" w:cstheme="majorBidi"/>
          <w:rPrChange w:id="3844" w:author="Author">
            <w:rPr>
              <w:rFonts w:asciiTheme="minorBidi" w:hAnsiTheme="minorBidi"/>
            </w:rPr>
          </w:rPrChange>
        </w:rPr>
        <w:t>partisan news.</w:t>
      </w:r>
      <w:r w:rsidRPr="00B27FEE">
        <w:rPr>
          <w:rStyle w:val="EndnoteReference"/>
          <w:rFonts w:asciiTheme="majorBidi" w:hAnsiTheme="majorBidi" w:cstheme="majorBidi"/>
          <w:rPrChange w:id="3845" w:author="Author">
            <w:rPr>
              <w:rStyle w:val="EndnoteReference"/>
              <w:rFonts w:asciiTheme="minorBidi" w:hAnsiTheme="minorBidi"/>
            </w:rPr>
          </w:rPrChange>
        </w:rPr>
        <w:endnoteReference w:id="104"/>
      </w:r>
      <w:r w:rsidRPr="00B27FEE">
        <w:rPr>
          <w:rFonts w:asciiTheme="majorBidi" w:hAnsiTheme="majorBidi" w:cstheme="majorBidi"/>
          <w:rPrChange w:id="3852" w:author="Author">
            <w:rPr>
              <w:rFonts w:asciiTheme="minorBidi" w:hAnsiTheme="minorBidi"/>
            </w:rPr>
          </w:rPrChange>
        </w:rPr>
        <w:t xml:space="preserve"> A fake story shared by millions become</w:t>
      </w:r>
      <w:r w:rsidR="00FD7CEE" w:rsidRPr="00B27FEE">
        <w:rPr>
          <w:rFonts w:asciiTheme="majorBidi" w:hAnsiTheme="majorBidi" w:cstheme="majorBidi"/>
          <w:rPrChange w:id="3853" w:author="Author">
            <w:rPr>
              <w:rFonts w:asciiTheme="minorBidi" w:hAnsiTheme="minorBidi"/>
            </w:rPr>
          </w:rPrChange>
        </w:rPr>
        <w:t>s</w:t>
      </w:r>
      <w:r w:rsidRPr="00B27FEE">
        <w:rPr>
          <w:rFonts w:asciiTheme="majorBidi" w:hAnsiTheme="majorBidi" w:cstheme="majorBidi"/>
          <w:rPrChange w:id="3854" w:author="Author">
            <w:rPr>
              <w:rFonts w:asciiTheme="minorBidi" w:hAnsiTheme="minorBidi"/>
            </w:rPr>
          </w:rPrChange>
        </w:rPr>
        <w:t xml:space="preserve"> </w:t>
      </w:r>
      <w:del w:id="3855" w:author="Author">
        <w:r w:rsidRPr="00B27FEE" w:rsidDel="00D156B0">
          <w:rPr>
            <w:rFonts w:asciiTheme="majorBidi" w:hAnsiTheme="majorBidi" w:cstheme="majorBidi"/>
            <w:rPrChange w:id="3856" w:author="Author">
              <w:rPr>
                <w:rFonts w:asciiTheme="minorBidi" w:hAnsiTheme="minorBidi"/>
              </w:rPr>
            </w:rPrChange>
          </w:rPr>
          <w:delText>"</w:delText>
        </w:r>
      </w:del>
      <w:ins w:id="3857" w:author="Author">
        <w:r w:rsidR="00D156B0">
          <w:rPr>
            <w:rFonts w:asciiTheme="majorBidi" w:hAnsiTheme="majorBidi" w:cstheme="majorBidi"/>
          </w:rPr>
          <w:t>“</w:t>
        </w:r>
      </w:ins>
      <w:r w:rsidRPr="00B27FEE">
        <w:rPr>
          <w:rFonts w:asciiTheme="majorBidi" w:hAnsiTheme="majorBidi" w:cstheme="majorBidi"/>
          <w:rPrChange w:id="3858" w:author="Author">
            <w:rPr>
              <w:rFonts w:asciiTheme="minorBidi" w:hAnsiTheme="minorBidi"/>
            </w:rPr>
          </w:rPrChange>
        </w:rPr>
        <w:t>real</w:t>
      </w:r>
      <w:del w:id="3859" w:author="Author">
        <w:r w:rsidRPr="00B27FEE" w:rsidDel="00D156B0">
          <w:rPr>
            <w:rFonts w:asciiTheme="majorBidi" w:hAnsiTheme="majorBidi" w:cstheme="majorBidi"/>
            <w:rPrChange w:id="3860" w:author="Author">
              <w:rPr>
                <w:rFonts w:asciiTheme="minorBidi" w:hAnsiTheme="minorBidi"/>
              </w:rPr>
            </w:rPrChange>
          </w:rPr>
          <w:delText>"</w:delText>
        </w:r>
      </w:del>
      <w:ins w:id="3861" w:author="Author">
        <w:r w:rsidR="00D156B0">
          <w:rPr>
            <w:rFonts w:asciiTheme="majorBidi" w:hAnsiTheme="majorBidi" w:cstheme="majorBidi"/>
          </w:rPr>
          <w:t>”</w:t>
        </w:r>
      </w:ins>
      <w:r w:rsidRPr="00B27FEE">
        <w:rPr>
          <w:rFonts w:asciiTheme="majorBidi" w:hAnsiTheme="majorBidi" w:cstheme="majorBidi"/>
          <w:rPrChange w:id="3862" w:author="Author">
            <w:rPr>
              <w:rFonts w:asciiTheme="minorBidi" w:hAnsiTheme="minorBidi"/>
            </w:rPr>
          </w:rPrChange>
        </w:rPr>
        <w:t xml:space="preserve"> as people believe that </w:t>
      </w:r>
      <w:del w:id="3863" w:author="Author">
        <w:r w:rsidRPr="00B27FEE" w:rsidDel="00D156B0">
          <w:rPr>
            <w:rFonts w:asciiTheme="majorBidi" w:hAnsiTheme="majorBidi" w:cstheme="majorBidi"/>
            <w:rPrChange w:id="3864" w:author="Author">
              <w:rPr>
                <w:rFonts w:asciiTheme="minorBidi" w:hAnsiTheme="minorBidi"/>
              </w:rPr>
            </w:rPrChange>
          </w:rPr>
          <w:delText>"</w:delText>
        </w:r>
      </w:del>
      <w:ins w:id="3865" w:author="Author">
        <w:r w:rsidR="00D156B0">
          <w:rPr>
            <w:rFonts w:asciiTheme="majorBidi" w:hAnsiTheme="majorBidi" w:cstheme="majorBidi"/>
          </w:rPr>
          <w:t>“</w:t>
        </w:r>
      </w:ins>
      <w:r w:rsidRPr="00B27FEE">
        <w:rPr>
          <w:rFonts w:asciiTheme="majorBidi" w:hAnsiTheme="majorBidi" w:cstheme="majorBidi"/>
          <w:rPrChange w:id="3866" w:author="Author">
            <w:rPr>
              <w:rFonts w:asciiTheme="minorBidi" w:hAnsiTheme="minorBidi"/>
            </w:rPr>
          </w:rPrChange>
        </w:rPr>
        <w:t>if it</w:t>
      </w:r>
      <w:del w:id="3867" w:author="Author">
        <w:r w:rsidRPr="00B27FEE" w:rsidDel="003A152D">
          <w:rPr>
            <w:rFonts w:asciiTheme="majorBidi" w:hAnsiTheme="majorBidi" w:cstheme="majorBidi"/>
            <w:rPrChange w:id="3868" w:author="Author">
              <w:rPr>
                <w:rFonts w:asciiTheme="minorBidi" w:hAnsiTheme="minorBidi"/>
              </w:rPr>
            </w:rPrChange>
          </w:rPr>
          <w:delText>'</w:delText>
        </w:r>
      </w:del>
      <w:ins w:id="3869" w:author="Author">
        <w:r w:rsidR="003A152D">
          <w:rPr>
            <w:rFonts w:asciiTheme="majorBidi" w:hAnsiTheme="majorBidi" w:cstheme="majorBidi"/>
          </w:rPr>
          <w:t>’</w:t>
        </w:r>
      </w:ins>
      <w:r w:rsidRPr="00B27FEE">
        <w:rPr>
          <w:rFonts w:asciiTheme="majorBidi" w:hAnsiTheme="majorBidi" w:cstheme="majorBidi"/>
          <w:rPrChange w:id="3870" w:author="Author">
            <w:rPr>
              <w:rFonts w:asciiTheme="minorBidi" w:hAnsiTheme="minorBidi"/>
            </w:rPr>
          </w:rPrChange>
        </w:rPr>
        <w:t>s going viral, it must be true</w:t>
      </w:r>
      <w:ins w:id="3871" w:author="Author">
        <w:r w:rsidR="004751F3">
          <w:rPr>
            <w:rFonts w:asciiTheme="majorBidi" w:hAnsiTheme="majorBidi" w:cstheme="majorBidi"/>
          </w:rPr>
          <w:t>,</w:t>
        </w:r>
      </w:ins>
      <w:del w:id="3872" w:author="Author">
        <w:r w:rsidRPr="00B27FEE" w:rsidDel="00D156B0">
          <w:rPr>
            <w:rFonts w:asciiTheme="majorBidi" w:hAnsiTheme="majorBidi" w:cstheme="majorBidi"/>
            <w:rPrChange w:id="3873" w:author="Author">
              <w:rPr>
                <w:rFonts w:asciiTheme="minorBidi" w:hAnsiTheme="minorBidi"/>
              </w:rPr>
            </w:rPrChange>
          </w:rPr>
          <w:delText>"</w:delText>
        </w:r>
      </w:del>
      <w:ins w:id="3874" w:author="Author">
        <w:r w:rsidR="00D156B0">
          <w:rPr>
            <w:rFonts w:asciiTheme="majorBidi" w:hAnsiTheme="majorBidi" w:cstheme="majorBidi"/>
          </w:rPr>
          <w:t>”</w:t>
        </w:r>
      </w:ins>
      <w:del w:id="3875" w:author="Author">
        <w:r w:rsidR="007A79CF" w:rsidRPr="00B27FEE" w:rsidDel="004751F3">
          <w:rPr>
            <w:rFonts w:asciiTheme="majorBidi" w:hAnsiTheme="majorBidi" w:cstheme="majorBidi"/>
            <w:rPrChange w:id="3876" w:author="Author">
              <w:rPr>
                <w:rFonts w:asciiTheme="minorBidi" w:hAnsiTheme="minorBidi"/>
              </w:rPr>
            </w:rPrChange>
          </w:rPr>
          <w:delText>,</w:delText>
        </w:r>
      </w:del>
      <w:r w:rsidRPr="00B27FEE">
        <w:rPr>
          <w:rStyle w:val="EndnoteReference"/>
          <w:rFonts w:asciiTheme="majorBidi" w:hAnsiTheme="majorBidi" w:cstheme="majorBidi"/>
          <w:rPrChange w:id="3877" w:author="Author">
            <w:rPr>
              <w:rStyle w:val="EndnoteReference"/>
              <w:rFonts w:asciiTheme="minorBidi" w:hAnsiTheme="minorBidi"/>
            </w:rPr>
          </w:rPrChange>
        </w:rPr>
        <w:endnoteReference w:id="105"/>
      </w:r>
      <w:r w:rsidRPr="00B27FEE">
        <w:rPr>
          <w:rFonts w:asciiTheme="majorBidi" w:hAnsiTheme="majorBidi" w:cstheme="majorBidi"/>
          <w:rPrChange w:id="3884" w:author="Author">
            <w:rPr>
              <w:rFonts w:asciiTheme="minorBidi" w:hAnsiTheme="minorBidi"/>
            </w:rPr>
          </w:rPrChange>
        </w:rPr>
        <w:t xml:space="preserve"> </w:t>
      </w:r>
      <w:r w:rsidR="007A79CF" w:rsidRPr="00B27FEE">
        <w:rPr>
          <w:rFonts w:asciiTheme="majorBidi" w:hAnsiTheme="majorBidi" w:cstheme="majorBidi"/>
          <w:rPrChange w:id="3885" w:author="Author">
            <w:rPr>
              <w:rFonts w:asciiTheme="minorBidi" w:hAnsiTheme="minorBidi"/>
            </w:rPr>
          </w:rPrChange>
        </w:rPr>
        <w:t xml:space="preserve">and the most inflammatory material will travel the farthest and fastest. Vosoughi </w:t>
      </w:r>
      <w:del w:id="3886" w:author="Author">
        <w:r w:rsidR="007A79CF" w:rsidRPr="00B27FEE" w:rsidDel="000350FB">
          <w:rPr>
            <w:rFonts w:asciiTheme="majorBidi" w:hAnsiTheme="majorBidi" w:cstheme="majorBidi"/>
            <w:rPrChange w:id="3887" w:author="Author">
              <w:rPr>
                <w:rFonts w:asciiTheme="minorBidi" w:hAnsiTheme="minorBidi"/>
              </w:rPr>
            </w:rPrChange>
          </w:rPr>
          <w:delText xml:space="preserve">and </w:delText>
        </w:r>
      </w:del>
      <w:ins w:id="3888" w:author="Author">
        <w:r w:rsidR="000350FB">
          <w:rPr>
            <w:rFonts w:asciiTheme="majorBidi" w:hAnsiTheme="majorBidi" w:cstheme="majorBidi"/>
          </w:rPr>
          <w:t>et al.</w:t>
        </w:r>
      </w:ins>
      <w:del w:id="3889" w:author="Author">
        <w:r w:rsidR="007A79CF" w:rsidRPr="00B27FEE" w:rsidDel="000350FB">
          <w:rPr>
            <w:rFonts w:asciiTheme="majorBidi" w:hAnsiTheme="majorBidi" w:cstheme="majorBidi"/>
            <w:rPrChange w:id="3890" w:author="Author">
              <w:rPr>
                <w:rFonts w:asciiTheme="minorBidi" w:hAnsiTheme="minorBidi"/>
              </w:rPr>
            </w:rPrChange>
          </w:rPr>
          <w:delText>others</w:delText>
        </w:r>
      </w:del>
      <w:r w:rsidR="007A79CF" w:rsidRPr="00B27FEE">
        <w:rPr>
          <w:rFonts w:asciiTheme="majorBidi" w:hAnsiTheme="majorBidi" w:cstheme="majorBidi"/>
          <w:rPrChange w:id="3891" w:author="Author">
            <w:rPr>
              <w:rFonts w:asciiTheme="minorBidi" w:hAnsiTheme="minorBidi"/>
            </w:rPr>
          </w:rPrChange>
        </w:rPr>
        <w:t xml:space="preserve"> found that false stories on </w:t>
      </w:r>
      <w:r w:rsidR="00FD7CEE" w:rsidRPr="00B27FEE">
        <w:rPr>
          <w:rFonts w:asciiTheme="majorBidi" w:hAnsiTheme="majorBidi" w:cstheme="majorBidi"/>
          <w:rPrChange w:id="3892" w:author="Author">
            <w:rPr>
              <w:rFonts w:asciiTheme="minorBidi" w:hAnsiTheme="minorBidi"/>
            </w:rPr>
          </w:rPrChange>
        </w:rPr>
        <w:t>T</w:t>
      </w:r>
      <w:r w:rsidR="007A79CF" w:rsidRPr="00B27FEE">
        <w:rPr>
          <w:rFonts w:asciiTheme="majorBidi" w:hAnsiTheme="majorBidi" w:cstheme="majorBidi"/>
          <w:rPrChange w:id="3893" w:author="Author">
            <w:rPr>
              <w:rFonts w:asciiTheme="minorBidi" w:hAnsiTheme="minorBidi"/>
            </w:rPr>
          </w:rPrChange>
        </w:rPr>
        <w:t>witter, for ex</w:t>
      </w:r>
      <w:r w:rsidR="00FD7CEE" w:rsidRPr="00B27FEE">
        <w:rPr>
          <w:rFonts w:asciiTheme="majorBidi" w:hAnsiTheme="majorBidi" w:cstheme="majorBidi"/>
          <w:rPrChange w:id="3894" w:author="Author">
            <w:rPr>
              <w:rFonts w:asciiTheme="minorBidi" w:hAnsiTheme="minorBidi"/>
            </w:rPr>
          </w:rPrChange>
        </w:rPr>
        <w:t>amp</w:t>
      </w:r>
      <w:r w:rsidR="007A79CF" w:rsidRPr="00B27FEE">
        <w:rPr>
          <w:rFonts w:asciiTheme="majorBidi" w:hAnsiTheme="majorBidi" w:cstheme="majorBidi"/>
          <w:rPrChange w:id="3895" w:author="Author">
            <w:rPr>
              <w:rFonts w:asciiTheme="minorBidi" w:hAnsiTheme="minorBidi"/>
            </w:rPr>
          </w:rPrChange>
        </w:rPr>
        <w:t>le, spread significantly</w:t>
      </w:r>
      <w:del w:id="3896" w:author="Author">
        <w:r w:rsidR="007A79CF" w:rsidRPr="00B27FEE" w:rsidDel="004751F3">
          <w:rPr>
            <w:rFonts w:asciiTheme="majorBidi" w:hAnsiTheme="majorBidi" w:cstheme="majorBidi"/>
            <w:rPrChange w:id="3897" w:author="Author">
              <w:rPr>
                <w:rFonts w:asciiTheme="minorBidi" w:hAnsiTheme="minorBidi"/>
              </w:rPr>
            </w:rPrChange>
          </w:rPr>
          <w:delText xml:space="preserve"> farther,</w:delText>
        </w:r>
      </w:del>
      <w:r w:rsidR="007A79CF" w:rsidRPr="00B27FEE">
        <w:rPr>
          <w:rFonts w:asciiTheme="majorBidi" w:hAnsiTheme="majorBidi" w:cstheme="majorBidi"/>
          <w:rPrChange w:id="3898" w:author="Author">
            <w:rPr>
              <w:rFonts w:asciiTheme="minorBidi" w:hAnsiTheme="minorBidi"/>
            </w:rPr>
          </w:rPrChange>
        </w:rPr>
        <w:t xml:space="preserve"> faster</w:t>
      </w:r>
      <w:del w:id="3899" w:author="Author">
        <w:r w:rsidR="00FD7CEE" w:rsidRPr="00B27FEE" w:rsidDel="004751F3">
          <w:rPr>
            <w:rFonts w:asciiTheme="majorBidi" w:hAnsiTheme="majorBidi" w:cstheme="majorBidi"/>
            <w:rPrChange w:id="3900" w:author="Author">
              <w:rPr>
                <w:rFonts w:asciiTheme="minorBidi" w:hAnsiTheme="minorBidi"/>
              </w:rPr>
            </w:rPrChange>
          </w:rPr>
          <w:delText>,</w:delText>
        </w:r>
      </w:del>
      <w:r w:rsidR="007A79CF" w:rsidRPr="00B27FEE">
        <w:rPr>
          <w:rFonts w:asciiTheme="majorBidi" w:hAnsiTheme="majorBidi" w:cstheme="majorBidi"/>
          <w:rPrChange w:id="3901" w:author="Author">
            <w:rPr>
              <w:rFonts w:asciiTheme="minorBidi" w:hAnsiTheme="minorBidi"/>
            </w:rPr>
          </w:rPrChange>
        </w:rPr>
        <w:t xml:space="preserve"> and more broadly than true ones</w:t>
      </w:r>
      <w:r w:rsidR="00FD7CEE" w:rsidRPr="00B27FEE">
        <w:rPr>
          <w:rFonts w:asciiTheme="majorBidi" w:hAnsiTheme="majorBidi" w:cstheme="majorBidi"/>
          <w:rPrChange w:id="3902" w:author="Author">
            <w:rPr>
              <w:rFonts w:asciiTheme="minorBidi" w:hAnsiTheme="minorBidi"/>
            </w:rPr>
          </w:rPrChange>
        </w:rPr>
        <w:t>. F</w:t>
      </w:r>
      <w:r w:rsidR="007A79CF" w:rsidRPr="00B27FEE">
        <w:rPr>
          <w:rFonts w:asciiTheme="majorBidi" w:hAnsiTheme="majorBidi" w:cstheme="majorBidi"/>
          <w:rPrChange w:id="3903" w:author="Author">
            <w:rPr>
              <w:rFonts w:asciiTheme="minorBidi" w:hAnsiTheme="minorBidi"/>
            </w:rPr>
          </w:rPrChange>
        </w:rPr>
        <w:t>alsehoods are 70 percent more likely to be re-tweeted</w:t>
      </w:r>
      <w:ins w:id="3904" w:author="Author">
        <w:r w:rsidR="004751F3">
          <w:rPr>
            <w:rFonts w:asciiTheme="majorBidi" w:hAnsiTheme="majorBidi" w:cstheme="majorBidi"/>
          </w:rPr>
          <w:t>. This is because t</w:t>
        </w:r>
      </w:ins>
      <w:del w:id="3905" w:author="Author">
        <w:r w:rsidR="007A79CF" w:rsidRPr="00B27FEE" w:rsidDel="004751F3">
          <w:rPr>
            <w:rFonts w:asciiTheme="majorBidi" w:hAnsiTheme="majorBidi" w:cstheme="majorBidi"/>
            <w:rPrChange w:id="3906" w:author="Author">
              <w:rPr>
                <w:rFonts w:asciiTheme="minorBidi" w:hAnsiTheme="minorBidi"/>
              </w:rPr>
            </w:rPrChange>
          </w:rPr>
          <w:delText>. The reasons can be t</w:delText>
        </w:r>
      </w:del>
      <w:r w:rsidR="007A79CF" w:rsidRPr="00B27FEE">
        <w:rPr>
          <w:rFonts w:asciiTheme="majorBidi" w:hAnsiTheme="majorBidi" w:cstheme="majorBidi"/>
          <w:rPrChange w:id="3907" w:author="Author">
            <w:rPr>
              <w:rFonts w:asciiTheme="minorBidi" w:hAnsiTheme="minorBidi"/>
            </w:rPr>
          </w:rPrChange>
        </w:rPr>
        <w:t xml:space="preserve">he novelty of false stories </w:t>
      </w:r>
      <w:del w:id="3908" w:author="Author">
        <w:r w:rsidR="00FD7CEE" w:rsidRPr="00B27FEE" w:rsidDel="004751F3">
          <w:rPr>
            <w:rFonts w:asciiTheme="majorBidi" w:hAnsiTheme="majorBidi" w:cstheme="majorBidi"/>
            <w:rPrChange w:id="3909" w:author="Author">
              <w:rPr>
                <w:rFonts w:asciiTheme="minorBidi" w:hAnsiTheme="minorBidi"/>
              </w:rPr>
            </w:rPrChange>
          </w:rPr>
          <w:delText xml:space="preserve">that </w:delText>
        </w:r>
      </w:del>
      <w:r w:rsidR="00FD7CEE" w:rsidRPr="00B27FEE">
        <w:rPr>
          <w:rFonts w:asciiTheme="majorBidi" w:hAnsiTheme="majorBidi" w:cstheme="majorBidi"/>
          <w:rPrChange w:id="3910" w:author="Author">
            <w:rPr>
              <w:rFonts w:asciiTheme="minorBidi" w:hAnsiTheme="minorBidi"/>
            </w:rPr>
          </w:rPrChange>
        </w:rPr>
        <w:t>attracts</w:t>
      </w:r>
      <w:r w:rsidR="007A79CF" w:rsidRPr="00B27FEE">
        <w:rPr>
          <w:rFonts w:asciiTheme="majorBidi" w:hAnsiTheme="majorBidi" w:cstheme="majorBidi"/>
          <w:rPrChange w:id="3911" w:author="Author">
            <w:rPr>
              <w:rFonts w:asciiTheme="minorBidi" w:hAnsiTheme="minorBidi"/>
            </w:rPr>
          </w:rPrChange>
        </w:rPr>
        <w:t xml:space="preserve"> human attention and encourage</w:t>
      </w:r>
      <w:r w:rsidR="00FD7CEE" w:rsidRPr="00B27FEE">
        <w:rPr>
          <w:rFonts w:asciiTheme="majorBidi" w:hAnsiTheme="majorBidi" w:cstheme="majorBidi"/>
          <w:rPrChange w:id="3912" w:author="Author">
            <w:rPr>
              <w:rFonts w:asciiTheme="minorBidi" w:hAnsiTheme="minorBidi"/>
            </w:rPr>
          </w:rPrChange>
        </w:rPr>
        <w:t>s</w:t>
      </w:r>
      <w:r w:rsidR="007A79CF" w:rsidRPr="00B27FEE">
        <w:rPr>
          <w:rFonts w:asciiTheme="majorBidi" w:hAnsiTheme="majorBidi" w:cstheme="majorBidi"/>
          <w:rPrChange w:id="3913" w:author="Author">
            <w:rPr>
              <w:rFonts w:asciiTheme="minorBidi" w:hAnsiTheme="minorBidi"/>
            </w:rPr>
          </w:rPrChange>
        </w:rPr>
        <w:t xml:space="preserve"> </w:t>
      </w:r>
      <w:ins w:id="3914" w:author="Author">
        <w:r w:rsidR="004751F3">
          <w:rPr>
            <w:rFonts w:asciiTheme="majorBidi" w:hAnsiTheme="majorBidi" w:cstheme="majorBidi"/>
          </w:rPr>
          <w:t>people</w:t>
        </w:r>
      </w:ins>
      <w:del w:id="3915" w:author="Author">
        <w:r w:rsidR="007A79CF" w:rsidRPr="00B27FEE" w:rsidDel="004751F3">
          <w:rPr>
            <w:rFonts w:asciiTheme="majorBidi" w:hAnsiTheme="majorBidi" w:cstheme="majorBidi"/>
            <w:rPrChange w:id="3916" w:author="Author">
              <w:rPr>
                <w:rFonts w:asciiTheme="minorBidi" w:hAnsiTheme="minorBidi"/>
              </w:rPr>
            </w:rPrChange>
          </w:rPr>
          <w:delText xml:space="preserve">them </w:delText>
        </w:r>
      </w:del>
      <w:ins w:id="3917" w:author="Author">
        <w:r w:rsidR="004751F3">
          <w:rPr>
            <w:rFonts w:asciiTheme="majorBidi" w:hAnsiTheme="majorBidi" w:cstheme="majorBidi"/>
          </w:rPr>
          <w:t xml:space="preserve"> </w:t>
        </w:r>
      </w:ins>
      <w:r w:rsidR="00FD7CEE" w:rsidRPr="00B27FEE">
        <w:rPr>
          <w:rFonts w:asciiTheme="majorBidi" w:hAnsiTheme="majorBidi" w:cstheme="majorBidi"/>
          <w:rPrChange w:id="3918" w:author="Author">
            <w:rPr>
              <w:rFonts w:asciiTheme="minorBidi" w:hAnsiTheme="minorBidi"/>
            </w:rPr>
          </w:rPrChange>
        </w:rPr>
        <w:t>to share</w:t>
      </w:r>
      <w:ins w:id="3919" w:author="Author">
        <w:r w:rsidR="004751F3">
          <w:rPr>
            <w:rFonts w:asciiTheme="majorBidi" w:hAnsiTheme="majorBidi" w:cstheme="majorBidi"/>
          </w:rPr>
          <w:t xml:space="preserve"> them</w:t>
        </w:r>
      </w:ins>
      <w:r w:rsidR="00FD7CEE" w:rsidRPr="00B27FEE">
        <w:rPr>
          <w:rFonts w:asciiTheme="majorBidi" w:hAnsiTheme="majorBidi" w:cstheme="majorBidi"/>
          <w:rPrChange w:id="3920" w:author="Author">
            <w:rPr>
              <w:rFonts w:asciiTheme="minorBidi" w:hAnsiTheme="minorBidi"/>
            </w:rPr>
          </w:rPrChange>
        </w:rPr>
        <w:t xml:space="preserve">. </w:t>
      </w:r>
      <w:del w:id="3921" w:author="Author">
        <w:r w:rsidR="00FD7CEE" w:rsidRPr="00B27FEE" w:rsidDel="004751F3">
          <w:rPr>
            <w:rFonts w:asciiTheme="majorBidi" w:hAnsiTheme="majorBidi" w:cstheme="majorBidi"/>
            <w:rPrChange w:id="3922" w:author="Author">
              <w:rPr>
                <w:rFonts w:asciiTheme="minorBidi" w:hAnsiTheme="minorBidi"/>
              </w:rPr>
            </w:rPrChange>
          </w:rPr>
          <w:delText xml:space="preserve"> Also, </w:delText>
        </w:r>
        <w:r w:rsidR="00FD7CEE" w:rsidRPr="00B27FEE" w:rsidDel="00394879">
          <w:rPr>
            <w:rFonts w:asciiTheme="majorBidi" w:hAnsiTheme="majorBidi" w:cstheme="majorBidi"/>
            <w:rPrChange w:id="3923" w:author="Author">
              <w:rPr>
                <w:rFonts w:asciiTheme="minorBidi" w:hAnsiTheme="minorBidi"/>
              </w:rPr>
            </w:rPrChange>
          </w:rPr>
          <w:delText>t</w:delText>
        </w:r>
        <w:r w:rsidR="007A79CF" w:rsidRPr="00B27FEE" w:rsidDel="00394879">
          <w:rPr>
            <w:rFonts w:asciiTheme="majorBidi" w:hAnsiTheme="majorBidi" w:cstheme="majorBidi"/>
            <w:rPrChange w:id="3924" w:author="Author">
              <w:rPr>
                <w:rFonts w:asciiTheme="minorBidi" w:hAnsiTheme="minorBidi"/>
              </w:rPr>
            </w:rPrChange>
          </w:rPr>
          <w:delText>he financial incentives t</w:delText>
        </w:r>
      </w:del>
      <w:ins w:id="3925" w:author="Author">
        <w:r w:rsidR="00394879">
          <w:rPr>
            <w:rFonts w:asciiTheme="majorBidi" w:hAnsiTheme="majorBidi" w:cstheme="majorBidi"/>
          </w:rPr>
          <w:t>T</w:t>
        </w:r>
      </w:ins>
      <w:r w:rsidR="007A79CF" w:rsidRPr="00B27FEE">
        <w:rPr>
          <w:rFonts w:asciiTheme="majorBidi" w:hAnsiTheme="majorBidi" w:cstheme="majorBidi"/>
          <w:rPrChange w:id="3926" w:author="Author">
            <w:rPr>
              <w:rFonts w:asciiTheme="minorBidi" w:hAnsiTheme="minorBidi"/>
            </w:rPr>
          </w:rPrChange>
        </w:rPr>
        <w:t xml:space="preserve">he social media advertising market </w:t>
      </w:r>
      <w:ins w:id="3927" w:author="Author">
        <w:r w:rsidR="00394879">
          <w:rPr>
            <w:rFonts w:asciiTheme="majorBidi" w:hAnsiTheme="majorBidi" w:cstheme="majorBidi"/>
          </w:rPr>
          <w:t xml:space="preserve">also </w:t>
        </w:r>
      </w:ins>
      <w:r w:rsidR="007A79CF" w:rsidRPr="00B27FEE">
        <w:rPr>
          <w:rFonts w:asciiTheme="majorBidi" w:hAnsiTheme="majorBidi" w:cstheme="majorBidi"/>
          <w:rPrChange w:id="3928" w:author="Author">
            <w:rPr>
              <w:rFonts w:asciiTheme="minorBidi" w:hAnsiTheme="minorBidi"/>
            </w:rPr>
          </w:rPrChange>
        </w:rPr>
        <w:t>creates</w:t>
      </w:r>
      <w:r w:rsidR="00FD7CEE" w:rsidRPr="00B27FEE">
        <w:rPr>
          <w:rFonts w:asciiTheme="majorBidi" w:hAnsiTheme="majorBidi" w:cstheme="majorBidi"/>
          <w:rPrChange w:id="3929" w:author="Author">
            <w:rPr>
              <w:rFonts w:asciiTheme="minorBidi" w:hAnsiTheme="minorBidi"/>
            </w:rPr>
          </w:rPrChange>
        </w:rPr>
        <w:t xml:space="preserve"> </w:t>
      </w:r>
      <w:ins w:id="3930" w:author="Author">
        <w:r w:rsidR="00394879">
          <w:rPr>
            <w:rFonts w:asciiTheme="majorBidi" w:hAnsiTheme="majorBidi" w:cstheme="majorBidi"/>
          </w:rPr>
          <w:t xml:space="preserve">financial incentives to disseminate fake news </w:t>
        </w:r>
      </w:ins>
      <w:r w:rsidR="00FD7CEE" w:rsidRPr="00B27FEE">
        <w:rPr>
          <w:rFonts w:asciiTheme="majorBidi" w:hAnsiTheme="majorBidi" w:cstheme="majorBidi"/>
          <w:rPrChange w:id="3931" w:author="Author">
            <w:rPr>
              <w:rFonts w:asciiTheme="minorBidi" w:hAnsiTheme="minorBidi"/>
            </w:rPr>
          </w:rPrChange>
        </w:rPr>
        <w:t xml:space="preserve">because </w:t>
      </w:r>
      <w:del w:id="3932" w:author="Author">
        <w:r w:rsidR="007A79CF" w:rsidRPr="00B27FEE" w:rsidDel="00394879">
          <w:rPr>
            <w:rFonts w:asciiTheme="majorBidi" w:hAnsiTheme="majorBidi" w:cstheme="majorBidi"/>
            <w:rPrChange w:id="3933" w:author="Author">
              <w:rPr>
                <w:rFonts w:asciiTheme="minorBidi" w:hAnsiTheme="minorBidi"/>
              </w:rPr>
            </w:rPrChange>
          </w:rPr>
          <w:delText>false stories</w:delText>
        </w:r>
        <w:r w:rsidR="00FD7CEE" w:rsidRPr="00B27FEE" w:rsidDel="003A152D">
          <w:rPr>
            <w:rFonts w:asciiTheme="majorBidi" w:hAnsiTheme="majorBidi" w:cstheme="majorBidi"/>
            <w:rPrChange w:id="3934" w:author="Author">
              <w:rPr>
                <w:rFonts w:asciiTheme="minorBidi" w:hAnsiTheme="minorBidi"/>
              </w:rPr>
            </w:rPrChange>
          </w:rPr>
          <w:delText>'</w:delText>
        </w:r>
        <w:r w:rsidR="007A79CF" w:rsidRPr="00B27FEE" w:rsidDel="00394879">
          <w:rPr>
            <w:rFonts w:asciiTheme="majorBidi" w:hAnsiTheme="majorBidi" w:cstheme="majorBidi"/>
            <w:rPrChange w:id="3935" w:author="Author">
              <w:rPr>
                <w:rFonts w:asciiTheme="minorBidi" w:hAnsiTheme="minorBidi"/>
              </w:rPr>
            </w:rPrChange>
          </w:rPr>
          <w:delText xml:space="preserve"> </w:delText>
        </w:r>
        <w:r w:rsidR="00FD7CEE" w:rsidRPr="00B27FEE" w:rsidDel="00394879">
          <w:rPr>
            <w:rFonts w:asciiTheme="majorBidi" w:hAnsiTheme="majorBidi" w:cstheme="majorBidi"/>
            <w:rPrChange w:id="3936" w:author="Author">
              <w:rPr>
                <w:rFonts w:asciiTheme="minorBidi" w:hAnsiTheme="minorBidi"/>
              </w:rPr>
            </w:rPrChange>
          </w:rPr>
          <w:delText xml:space="preserve"> </w:delText>
        </w:r>
      </w:del>
      <w:ins w:id="3937" w:author="Author">
        <w:r w:rsidR="00394879">
          <w:rPr>
            <w:rFonts w:asciiTheme="majorBidi" w:hAnsiTheme="majorBidi" w:cstheme="majorBidi"/>
          </w:rPr>
          <w:t xml:space="preserve">the </w:t>
        </w:r>
      </w:ins>
      <w:r w:rsidR="007A79CF" w:rsidRPr="00B27FEE">
        <w:rPr>
          <w:rFonts w:asciiTheme="majorBidi" w:hAnsiTheme="majorBidi" w:cstheme="majorBidi"/>
          <w:rPrChange w:id="3938" w:author="Author">
            <w:rPr>
              <w:rFonts w:asciiTheme="minorBidi" w:hAnsiTheme="minorBidi"/>
            </w:rPr>
          </w:rPrChange>
        </w:rPr>
        <w:t>wider di</w:t>
      </w:r>
      <w:ins w:id="3939" w:author="Author">
        <w:r w:rsidR="00394879">
          <w:rPr>
            <w:rFonts w:asciiTheme="majorBidi" w:hAnsiTheme="majorBidi" w:cstheme="majorBidi"/>
          </w:rPr>
          <w:t xml:space="preserve">stribution of false stories </w:t>
        </w:r>
      </w:ins>
      <w:del w:id="3940" w:author="Author">
        <w:r w:rsidR="007A79CF" w:rsidRPr="00B27FEE" w:rsidDel="00394879">
          <w:rPr>
            <w:rFonts w:asciiTheme="majorBidi" w:hAnsiTheme="majorBidi" w:cstheme="majorBidi"/>
            <w:rPrChange w:id="3941" w:author="Author">
              <w:rPr>
                <w:rFonts w:asciiTheme="minorBidi" w:hAnsiTheme="minorBidi"/>
              </w:rPr>
            </w:rPrChange>
          </w:rPr>
          <w:delText xml:space="preserve">ffusion </w:delText>
        </w:r>
      </w:del>
      <w:r w:rsidR="007A79CF" w:rsidRPr="00B27FEE">
        <w:rPr>
          <w:rFonts w:asciiTheme="majorBidi" w:hAnsiTheme="majorBidi" w:cstheme="majorBidi"/>
          <w:rPrChange w:id="3942" w:author="Author">
            <w:rPr>
              <w:rFonts w:asciiTheme="minorBidi" w:hAnsiTheme="minorBidi"/>
            </w:rPr>
          </w:rPrChange>
        </w:rPr>
        <w:t>makes them more profitable</w:t>
      </w:r>
      <w:ins w:id="3943" w:author="Author">
        <w:r w:rsidR="00394879">
          <w:rPr>
            <w:rFonts w:asciiTheme="majorBidi" w:hAnsiTheme="majorBidi" w:cstheme="majorBidi"/>
          </w:rPr>
          <w:t>.</w:t>
        </w:r>
      </w:ins>
      <w:r w:rsidR="007A79CF" w:rsidRPr="00B27FEE">
        <w:rPr>
          <w:rStyle w:val="EndnoteReference"/>
          <w:rFonts w:asciiTheme="majorBidi" w:hAnsiTheme="majorBidi" w:cstheme="majorBidi"/>
          <w:rPrChange w:id="3944" w:author="Author">
            <w:rPr>
              <w:rStyle w:val="EndnoteReference"/>
              <w:rFonts w:asciiTheme="minorBidi" w:hAnsiTheme="minorBidi"/>
            </w:rPr>
          </w:rPrChange>
        </w:rPr>
        <w:endnoteReference w:id="106"/>
      </w:r>
      <w:del w:id="3951" w:author="Author">
        <w:r w:rsidR="007A79CF" w:rsidRPr="00B27FEE" w:rsidDel="00394879">
          <w:rPr>
            <w:rFonts w:asciiTheme="majorBidi" w:hAnsiTheme="majorBidi" w:cstheme="majorBidi"/>
            <w:rPrChange w:id="3952" w:author="Author">
              <w:rPr>
                <w:rFonts w:asciiTheme="minorBidi" w:hAnsiTheme="minorBidi"/>
              </w:rPr>
            </w:rPrChange>
          </w:rPr>
          <w:delText>.</w:delText>
        </w:r>
      </w:del>
      <w:r w:rsidR="00FD7CEE" w:rsidRPr="00B27FEE">
        <w:rPr>
          <w:rFonts w:asciiTheme="majorBidi" w:hAnsiTheme="majorBidi" w:cstheme="majorBidi"/>
          <w:rPrChange w:id="3953" w:author="Author">
            <w:rPr>
              <w:rFonts w:asciiTheme="minorBidi" w:hAnsiTheme="minorBidi"/>
            </w:rPr>
          </w:rPrChange>
        </w:rPr>
        <w:t xml:space="preserve"> </w:t>
      </w:r>
    </w:p>
    <w:p w14:paraId="49202F34" w14:textId="2717E3BE" w:rsidR="008A7F65" w:rsidRPr="00B27FEE" w:rsidRDefault="00DA0D0D" w:rsidP="00B27FEE">
      <w:pPr>
        <w:rPr>
          <w:rFonts w:asciiTheme="majorBidi" w:hAnsiTheme="majorBidi" w:cstheme="majorBidi"/>
          <w:rPrChange w:id="3954" w:author="Author">
            <w:rPr>
              <w:rFonts w:asciiTheme="minorBidi" w:hAnsiTheme="minorBidi"/>
            </w:rPr>
          </w:rPrChange>
        </w:rPr>
        <w:pPrChange w:id="3955" w:author="Author">
          <w:pPr>
            <w:spacing w:after="0"/>
          </w:pPr>
        </w:pPrChange>
      </w:pPr>
      <w:r w:rsidRPr="00B27FEE">
        <w:rPr>
          <w:rFonts w:asciiTheme="majorBidi" w:hAnsiTheme="majorBidi" w:cstheme="majorBidi"/>
          <w:rPrChange w:id="3956" w:author="Author">
            <w:rPr>
              <w:rFonts w:asciiTheme="minorBidi" w:hAnsiTheme="minorBidi"/>
            </w:rPr>
          </w:rPrChange>
        </w:rPr>
        <w:t xml:space="preserve">Fake news is not a new </w:t>
      </w:r>
      <w:del w:id="3957" w:author="Author">
        <w:r w:rsidRPr="00B27FEE" w:rsidDel="00394879">
          <w:rPr>
            <w:rFonts w:asciiTheme="majorBidi" w:hAnsiTheme="majorBidi" w:cstheme="majorBidi"/>
            <w:rPrChange w:id="3958" w:author="Author">
              <w:rPr>
                <w:rFonts w:asciiTheme="minorBidi" w:hAnsiTheme="minorBidi"/>
              </w:rPr>
            </w:rPrChange>
          </w:rPr>
          <w:delText xml:space="preserve">thing </w:delText>
        </w:r>
      </w:del>
      <w:ins w:id="3959" w:author="Author">
        <w:r w:rsidR="00394879">
          <w:rPr>
            <w:rFonts w:asciiTheme="majorBidi" w:hAnsiTheme="majorBidi" w:cstheme="majorBidi"/>
          </w:rPr>
          <w:t>phenomenon</w:t>
        </w:r>
        <w:r w:rsidR="00394879" w:rsidRPr="00B27FEE">
          <w:rPr>
            <w:rFonts w:asciiTheme="majorBidi" w:hAnsiTheme="majorBidi" w:cstheme="majorBidi"/>
            <w:rPrChange w:id="3960" w:author="Author">
              <w:rPr>
                <w:rFonts w:asciiTheme="minorBidi" w:hAnsiTheme="minorBidi"/>
              </w:rPr>
            </w:rPrChange>
          </w:rPr>
          <w:t xml:space="preserve"> </w:t>
        </w:r>
      </w:ins>
      <w:r w:rsidRPr="00B27FEE">
        <w:rPr>
          <w:rFonts w:asciiTheme="majorBidi" w:hAnsiTheme="majorBidi" w:cstheme="majorBidi"/>
          <w:rPrChange w:id="3961" w:author="Author">
            <w:rPr>
              <w:rFonts w:asciiTheme="minorBidi" w:hAnsiTheme="minorBidi"/>
            </w:rPr>
          </w:rPrChange>
        </w:rPr>
        <w:t xml:space="preserve">and </w:t>
      </w:r>
      <w:del w:id="3962" w:author="Author">
        <w:r w:rsidRPr="00B27FEE" w:rsidDel="00394879">
          <w:rPr>
            <w:rFonts w:asciiTheme="majorBidi" w:hAnsiTheme="majorBidi" w:cstheme="majorBidi"/>
            <w:rPrChange w:id="3963" w:author="Author">
              <w:rPr>
                <w:rFonts w:asciiTheme="minorBidi" w:hAnsiTheme="minorBidi"/>
              </w:rPr>
            </w:rPrChange>
          </w:rPr>
          <w:delText xml:space="preserve">is </w:delText>
        </w:r>
      </w:del>
      <w:r w:rsidRPr="00B27FEE">
        <w:rPr>
          <w:rFonts w:asciiTheme="majorBidi" w:hAnsiTheme="majorBidi" w:cstheme="majorBidi"/>
          <w:rPrChange w:id="3964" w:author="Author">
            <w:rPr>
              <w:rFonts w:asciiTheme="minorBidi" w:hAnsiTheme="minorBidi"/>
            </w:rPr>
          </w:rPrChange>
        </w:rPr>
        <w:t>date</w:t>
      </w:r>
      <w:ins w:id="3965" w:author="Author">
        <w:r w:rsidR="00394879">
          <w:rPr>
            <w:rFonts w:asciiTheme="majorBidi" w:hAnsiTheme="majorBidi" w:cstheme="majorBidi"/>
          </w:rPr>
          <w:t>s</w:t>
        </w:r>
      </w:ins>
      <w:del w:id="3966" w:author="Author">
        <w:r w:rsidRPr="00B27FEE" w:rsidDel="00394879">
          <w:rPr>
            <w:rFonts w:asciiTheme="majorBidi" w:hAnsiTheme="majorBidi" w:cstheme="majorBidi"/>
            <w:rPrChange w:id="3967" w:author="Author">
              <w:rPr>
                <w:rFonts w:asciiTheme="minorBidi" w:hAnsiTheme="minorBidi"/>
              </w:rPr>
            </w:rPrChange>
          </w:rPr>
          <w:delText>d</w:delText>
        </w:r>
      </w:del>
      <w:r w:rsidRPr="00B27FEE">
        <w:rPr>
          <w:rFonts w:asciiTheme="majorBidi" w:hAnsiTheme="majorBidi" w:cstheme="majorBidi"/>
          <w:rPrChange w:id="3968" w:author="Author">
            <w:rPr>
              <w:rFonts w:asciiTheme="minorBidi" w:hAnsiTheme="minorBidi"/>
            </w:rPr>
          </w:rPrChange>
        </w:rPr>
        <w:t xml:space="preserve"> back many centuries</w:t>
      </w:r>
      <w:r w:rsidR="00FD7CEE" w:rsidRPr="00B27FEE">
        <w:rPr>
          <w:rFonts w:asciiTheme="majorBidi" w:hAnsiTheme="majorBidi" w:cstheme="majorBidi"/>
          <w:rPrChange w:id="3969" w:author="Author">
            <w:rPr>
              <w:rFonts w:asciiTheme="minorBidi" w:hAnsiTheme="minorBidi"/>
            </w:rPr>
          </w:rPrChange>
        </w:rPr>
        <w:t>. However,</w:t>
      </w:r>
      <w:del w:id="3970" w:author="Author">
        <w:r w:rsidR="00FD7CEE" w:rsidRPr="00B27FEE" w:rsidDel="00394879">
          <w:rPr>
            <w:rFonts w:asciiTheme="majorBidi" w:hAnsiTheme="majorBidi" w:cstheme="majorBidi"/>
            <w:rPrChange w:id="3971" w:author="Author">
              <w:rPr>
                <w:rFonts w:asciiTheme="minorBidi" w:hAnsiTheme="minorBidi"/>
              </w:rPr>
            </w:rPrChange>
          </w:rPr>
          <w:delText xml:space="preserve"> </w:delText>
        </w:r>
      </w:del>
      <w:r w:rsidRPr="00B27FEE">
        <w:rPr>
          <w:rFonts w:asciiTheme="majorBidi" w:hAnsiTheme="majorBidi" w:cstheme="majorBidi"/>
          <w:rPrChange w:id="3972" w:author="Author">
            <w:rPr>
              <w:rFonts w:asciiTheme="minorBidi" w:hAnsiTheme="minorBidi"/>
            </w:rPr>
          </w:rPrChange>
        </w:rPr>
        <w:t xml:space="preserve"> </w:t>
      </w:r>
      <w:r w:rsidR="00564E4B" w:rsidRPr="00B27FEE">
        <w:rPr>
          <w:rFonts w:asciiTheme="majorBidi" w:hAnsiTheme="majorBidi" w:cstheme="majorBidi"/>
          <w:rPrChange w:id="3973" w:author="Author">
            <w:rPr>
              <w:rFonts w:asciiTheme="minorBidi" w:hAnsiTheme="minorBidi"/>
            </w:rPr>
          </w:rPrChange>
        </w:rPr>
        <w:t xml:space="preserve">it </w:t>
      </w:r>
      <w:ins w:id="3974" w:author="Author">
        <w:r w:rsidR="00394879">
          <w:rPr>
            <w:rFonts w:asciiTheme="majorBidi" w:hAnsiTheme="majorBidi" w:cstheme="majorBidi"/>
          </w:rPr>
          <w:t xml:space="preserve">has </w:t>
        </w:r>
      </w:ins>
      <w:r w:rsidR="00564E4B" w:rsidRPr="00B27FEE">
        <w:rPr>
          <w:rFonts w:asciiTheme="majorBidi" w:hAnsiTheme="majorBidi" w:cstheme="majorBidi"/>
          <w:rPrChange w:id="3975" w:author="Author">
            <w:rPr>
              <w:rFonts w:asciiTheme="minorBidi" w:hAnsiTheme="minorBidi"/>
            </w:rPr>
          </w:rPrChange>
        </w:rPr>
        <w:t>gained importance due to t</w:t>
      </w:r>
      <w:r w:rsidRPr="00B27FEE">
        <w:rPr>
          <w:rFonts w:asciiTheme="majorBidi" w:hAnsiTheme="majorBidi" w:cstheme="majorBidi"/>
          <w:rPrChange w:id="3976" w:author="Author">
            <w:rPr>
              <w:rFonts w:asciiTheme="minorBidi" w:hAnsiTheme="minorBidi"/>
            </w:rPr>
          </w:rPrChange>
        </w:rPr>
        <w:t>he rise of social media platforms as news outlet</w:t>
      </w:r>
      <w:r w:rsidR="00FD7CEE" w:rsidRPr="00B27FEE">
        <w:rPr>
          <w:rFonts w:asciiTheme="majorBidi" w:hAnsiTheme="majorBidi" w:cstheme="majorBidi"/>
          <w:rPrChange w:id="3977" w:author="Author">
            <w:rPr>
              <w:rFonts w:asciiTheme="minorBidi" w:hAnsiTheme="minorBidi"/>
            </w:rPr>
          </w:rPrChange>
        </w:rPr>
        <w:t>s</w:t>
      </w:r>
      <w:ins w:id="3978" w:author="Author">
        <w:r w:rsidR="00394879">
          <w:rPr>
            <w:rFonts w:asciiTheme="majorBidi" w:hAnsiTheme="majorBidi" w:cstheme="majorBidi"/>
          </w:rPr>
          <w:t>, where</w:t>
        </w:r>
      </w:ins>
      <w:del w:id="3979" w:author="Author">
        <w:r w:rsidR="00FD7CEE" w:rsidRPr="00B27FEE" w:rsidDel="00394879">
          <w:rPr>
            <w:rFonts w:asciiTheme="majorBidi" w:hAnsiTheme="majorBidi" w:cstheme="majorBidi"/>
            <w:rPrChange w:id="3980" w:author="Author">
              <w:rPr>
                <w:rFonts w:asciiTheme="minorBidi" w:hAnsiTheme="minorBidi"/>
              </w:rPr>
            </w:rPrChange>
          </w:rPr>
          <w:delText>. There</w:delText>
        </w:r>
      </w:del>
      <w:r w:rsidR="00FD7CEE" w:rsidRPr="00B27FEE">
        <w:rPr>
          <w:rFonts w:asciiTheme="majorBidi" w:hAnsiTheme="majorBidi" w:cstheme="majorBidi"/>
          <w:rPrChange w:id="3981" w:author="Author">
            <w:rPr>
              <w:rFonts w:asciiTheme="minorBidi" w:hAnsiTheme="minorBidi"/>
            </w:rPr>
          </w:rPrChange>
        </w:rPr>
        <w:t xml:space="preserve"> c</w:t>
      </w:r>
      <w:r w:rsidRPr="00B27FEE">
        <w:rPr>
          <w:rFonts w:asciiTheme="majorBidi" w:hAnsiTheme="majorBidi" w:cstheme="majorBidi"/>
          <w:rPrChange w:id="3982" w:author="Author">
            <w:rPr>
              <w:rFonts w:asciiTheme="minorBidi" w:hAnsiTheme="minorBidi"/>
            </w:rPr>
          </w:rPrChange>
        </w:rPr>
        <w:t xml:space="preserve">ontent can be </w:t>
      </w:r>
      <w:r w:rsidR="00564E4B" w:rsidRPr="00B27FEE">
        <w:rPr>
          <w:rFonts w:asciiTheme="majorBidi" w:hAnsiTheme="majorBidi" w:cstheme="majorBidi"/>
          <w:rPrChange w:id="3983" w:author="Author">
            <w:rPr>
              <w:rFonts w:asciiTheme="minorBidi" w:hAnsiTheme="minorBidi"/>
            </w:rPr>
          </w:rPrChange>
        </w:rPr>
        <w:t xml:space="preserve">produced and </w:t>
      </w:r>
      <w:r w:rsidRPr="00B27FEE">
        <w:rPr>
          <w:rFonts w:asciiTheme="majorBidi" w:hAnsiTheme="majorBidi" w:cstheme="majorBidi"/>
          <w:rPrChange w:id="3984" w:author="Author">
            <w:rPr>
              <w:rFonts w:asciiTheme="minorBidi" w:hAnsiTheme="minorBidi"/>
            </w:rPr>
          </w:rPrChange>
        </w:rPr>
        <w:t>relayed among users with no significant third</w:t>
      </w:r>
      <w:ins w:id="3985" w:author="Author">
        <w:r w:rsidR="00394879">
          <w:rPr>
            <w:rFonts w:asciiTheme="majorBidi" w:hAnsiTheme="majorBidi" w:cstheme="majorBidi"/>
          </w:rPr>
          <w:t>-</w:t>
        </w:r>
      </w:ins>
      <w:del w:id="3986" w:author="Author">
        <w:r w:rsidRPr="00B27FEE" w:rsidDel="00394879">
          <w:rPr>
            <w:rFonts w:asciiTheme="majorBidi" w:hAnsiTheme="majorBidi" w:cstheme="majorBidi"/>
            <w:rPrChange w:id="3987" w:author="Author">
              <w:rPr>
                <w:rFonts w:asciiTheme="minorBidi" w:hAnsiTheme="minorBidi"/>
              </w:rPr>
            </w:rPrChange>
          </w:rPr>
          <w:delText xml:space="preserve"> </w:delText>
        </w:r>
      </w:del>
      <w:r w:rsidRPr="00B27FEE">
        <w:rPr>
          <w:rFonts w:asciiTheme="majorBidi" w:hAnsiTheme="majorBidi" w:cstheme="majorBidi"/>
          <w:rPrChange w:id="3988" w:author="Author">
            <w:rPr>
              <w:rFonts w:asciiTheme="minorBidi" w:hAnsiTheme="minorBidi"/>
            </w:rPr>
          </w:rPrChange>
        </w:rPr>
        <w:t>party filtering, fact-checking</w:t>
      </w:r>
      <w:del w:id="3989" w:author="Author">
        <w:r w:rsidR="00FD7CEE" w:rsidRPr="00B27FEE" w:rsidDel="00394879">
          <w:rPr>
            <w:rFonts w:asciiTheme="majorBidi" w:hAnsiTheme="majorBidi" w:cstheme="majorBidi"/>
            <w:rPrChange w:id="3990" w:author="Author">
              <w:rPr>
                <w:rFonts w:asciiTheme="minorBidi" w:hAnsiTheme="minorBidi"/>
              </w:rPr>
            </w:rPrChange>
          </w:rPr>
          <w:delText>,</w:delText>
        </w:r>
      </w:del>
      <w:r w:rsidRPr="00B27FEE">
        <w:rPr>
          <w:rFonts w:asciiTheme="majorBidi" w:hAnsiTheme="majorBidi" w:cstheme="majorBidi"/>
          <w:rPrChange w:id="3991" w:author="Author">
            <w:rPr>
              <w:rFonts w:asciiTheme="minorBidi" w:hAnsiTheme="minorBidi"/>
            </w:rPr>
          </w:rPrChange>
        </w:rPr>
        <w:t xml:space="preserve"> or editorial judgment</w:t>
      </w:r>
      <w:ins w:id="3992" w:author="Author">
        <w:r w:rsidR="00394879">
          <w:rPr>
            <w:rFonts w:asciiTheme="majorBidi" w:hAnsiTheme="majorBidi" w:cstheme="majorBidi"/>
          </w:rPr>
          <w:t>.</w:t>
        </w:r>
      </w:ins>
      <w:r w:rsidRPr="00B27FEE">
        <w:rPr>
          <w:rStyle w:val="EndnoteReference"/>
          <w:rFonts w:asciiTheme="majorBidi" w:hAnsiTheme="majorBidi" w:cstheme="majorBidi"/>
          <w:rPrChange w:id="3993" w:author="Author">
            <w:rPr>
              <w:rStyle w:val="EndnoteReference"/>
              <w:rFonts w:asciiTheme="minorBidi" w:hAnsiTheme="minorBidi"/>
            </w:rPr>
          </w:rPrChange>
        </w:rPr>
        <w:endnoteReference w:id="107"/>
      </w:r>
      <w:del w:id="4000" w:author="Author">
        <w:r w:rsidR="00FD7CEE" w:rsidRPr="00B27FEE" w:rsidDel="00394879">
          <w:rPr>
            <w:rFonts w:asciiTheme="majorBidi" w:hAnsiTheme="majorBidi" w:cstheme="majorBidi"/>
            <w:rPrChange w:id="4001" w:author="Author">
              <w:rPr>
                <w:rFonts w:asciiTheme="minorBidi" w:hAnsiTheme="minorBidi"/>
              </w:rPr>
            </w:rPrChange>
          </w:rPr>
          <w:delText>,</w:delText>
        </w:r>
      </w:del>
      <w:r w:rsidR="00445E5C" w:rsidRPr="00B27FEE">
        <w:rPr>
          <w:rFonts w:asciiTheme="majorBidi" w:hAnsiTheme="majorBidi" w:cstheme="majorBidi"/>
          <w:rPrChange w:id="4002" w:author="Author">
            <w:rPr>
              <w:rFonts w:asciiTheme="minorBidi" w:hAnsiTheme="minorBidi"/>
            </w:rPr>
          </w:rPrChange>
        </w:rPr>
        <w:t xml:space="preserve"> </w:t>
      </w:r>
      <w:ins w:id="4003" w:author="Author">
        <w:r w:rsidR="00394879">
          <w:rPr>
            <w:rFonts w:asciiTheme="majorBidi" w:hAnsiTheme="majorBidi" w:cstheme="majorBidi"/>
          </w:rPr>
          <w:t>This trend has been reinforced by</w:t>
        </w:r>
      </w:ins>
      <w:del w:id="4004" w:author="Author">
        <w:r w:rsidR="00564E4B" w:rsidRPr="00B27FEE" w:rsidDel="00394879">
          <w:rPr>
            <w:rFonts w:asciiTheme="majorBidi" w:hAnsiTheme="majorBidi" w:cstheme="majorBidi"/>
            <w:rPrChange w:id="4005" w:author="Author">
              <w:rPr>
                <w:rFonts w:asciiTheme="minorBidi" w:hAnsiTheme="minorBidi"/>
              </w:rPr>
            </w:rPrChange>
          </w:rPr>
          <w:delText>c</w:delText>
        </w:r>
        <w:r w:rsidR="00445E5C" w:rsidRPr="00B27FEE" w:rsidDel="00394879">
          <w:rPr>
            <w:rFonts w:asciiTheme="majorBidi" w:hAnsiTheme="majorBidi" w:cstheme="majorBidi"/>
            <w:rPrChange w:id="4006" w:author="Author">
              <w:rPr>
                <w:rFonts w:asciiTheme="minorBidi" w:hAnsiTheme="minorBidi"/>
              </w:rPr>
            </w:rPrChange>
          </w:rPr>
          <w:delText>ombined with</w:delText>
        </w:r>
      </w:del>
      <w:r w:rsidR="00445E5C" w:rsidRPr="00B27FEE">
        <w:rPr>
          <w:rFonts w:asciiTheme="majorBidi" w:hAnsiTheme="majorBidi" w:cstheme="majorBidi"/>
          <w:rPrChange w:id="4007" w:author="Author">
            <w:rPr>
              <w:rFonts w:asciiTheme="minorBidi" w:hAnsiTheme="minorBidi"/>
            </w:rPr>
          </w:rPrChange>
        </w:rPr>
        <w:t xml:space="preserve"> the continuing decline of trust and confidence in the</w:t>
      </w:r>
      <w:r w:rsidR="00564E4B" w:rsidRPr="00B27FEE">
        <w:rPr>
          <w:rFonts w:asciiTheme="majorBidi" w:hAnsiTheme="majorBidi" w:cstheme="majorBidi"/>
          <w:rPrChange w:id="4008" w:author="Author">
            <w:rPr>
              <w:rFonts w:asciiTheme="minorBidi" w:hAnsiTheme="minorBidi"/>
            </w:rPr>
          </w:rPrChange>
        </w:rPr>
        <w:t xml:space="preserve"> </w:t>
      </w:r>
      <w:del w:id="4009" w:author="Author">
        <w:r w:rsidR="00564E4B" w:rsidRPr="00B27FEE" w:rsidDel="00394879">
          <w:rPr>
            <w:rFonts w:asciiTheme="majorBidi" w:hAnsiTheme="majorBidi" w:cstheme="majorBidi"/>
            <w:rPrChange w:id="4010" w:author="Author">
              <w:rPr>
                <w:rFonts w:asciiTheme="minorBidi" w:hAnsiTheme="minorBidi"/>
              </w:rPr>
            </w:rPrChange>
          </w:rPr>
          <w:delText xml:space="preserve">reports of the </w:delText>
        </w:r>
      </w:del>
      <w:r w:rsidR="00564E4B" w:rsidRPr="00B27FEE">
        <w:rPr>
          <w:rFonts w:asciiTheme="majorBidi" w:hAnsiTheme="majorBidi" w:cstheme="majorBidi"/>
          <w:rPrChange w:id="4011" w:author="Author">
            <w:rPr>
              <w:rFonts w:asciiTheme="minorBidi" w:hAnsiTheme="minorBidi"/>
            </w:rPr>
          </w:rPrChange>
        </w:rPr>
        <w:t xml:space="preserve">traditional </w:t>
      </w:r>
      <w:r w:rsidR="00445E5C" w:rsidRPr="00B27FEE">
        <w:rPr>
          <w:rFonts w:asciiTheme="majorBidi" w:hAnsiTheme="majorBidi" w:cstheme="majorBidi"/>
          <w:rPrChange w:id="4012" w:author="Author">
            <w:rPr>
              <w:rFonts w:asciiTheme="minorBidi" w:hAnsiTheme="minorBidi"/>
            </w:rPr>
          </w:rPrChange>
        </w:rPr>
        <w:t>mass media</w:t>
      </w:r>
      <w:r w:rsidR="00564E4B" w:rsidRPr="00B27FEE">
        <w:rPr>
          <w:rFonts w:asciiTheme="majorBidi" w:hAnsiTheme="majorBidi" w:cstheme="majorBidi"/>
          <w:rPrChange w:id="4013" w:author="Author">
            <w:rPr>
              <w:rFonts w:asciiTheme="minorBidi" w:hAnsiTheme="minorBidi"/>
            </w:rPr>
          </w:rPrChange>
        </w:rPr>
        <w:t>.</w:t>
      </w:r>
      <w:r w:rsidR="00445E5C" w:rsidRPr="00B27FEE">
        <w:rPr>
          <w:rStyle w:val="EndnoteReference"/>
          <w:rFonts w:asciiTheme="majorBidi" w:hAnsiTheme="majorBidi" w:cstheme="majorBidi"/>
          <w:rPrChange w:id="4014" w:author="Author">
            <w:rPr>
              <w:rStyle w:val="EndnoteReference"/>
              <w:rFonts w:asciiTheme="minorBidi" w:hAnsiTheme="minorBidi"/>
            </w:rPr>
          </w:rPrChange>
        </w:rPr>
        <w:endnoteReference w:id="108"/>
      </w:r>
      <w:r w:rsidR="00445E5C" w:rsidRPr="00B27FEE">
        <w:rPr>
          <w:rFonts w:asciiTheme="majorBidi" w:hAnsiTheme="majorBidi" w:cstheme="majorBidi"/>
          <w:rPrChange w:id="4021" w:author="Author">
            <w:rPr>
              <w:rFonts w:asciiTheme="minorBidi" w:hAnsiTheme="minorBidi"/>
            </w:rPr>
          </w:rPrChange>
        </w:rPr>
        <w:t xml:space="preserve"> </w:t>
      </w:r>
      <w:del w:id="4022" w:author="Author">
        <w:r w:rsidR="009E29EF" w:rsidRPr="00B27FEE" w:rsidDel="00394879">
          <w:rPr>
            <w:rFonts w:asciiTheme="majorBidi" w:hAnsiTheme="majorBidi" w:cstheme="majorBidi"/>
            <w:rPrChange w:id="4023" w:author="Author">
              <w:rPr>
                <w:rFonts w:asciiTheme="minorBidi" w:hAnsiTheme="minorBidi"/>
              </w:rPr>
            </w:rPrChange>
          </w:rPr>
          <w:delText xml:space="preserve">An </w:delText>
        </w:r>
      </w:del>
      <w:ins w:id="4024" w:author="Author">
        <w:r w:rsidR="00394879">
          <w:rPr>
            <w:rFonts w:asciiTheme="majorBidi" w:hAnsiTheme="majorBidi" w:cstheme="majorBidi"/>
          </w:rPr>
          <w:t>E</w:t>
        </w:r>
      </w:ins>
      <w:del w:id="4025" w:author="Author">
        <w:r w:rsidR="009E29EF" w:rsidRPr="00B27FEE" w:rsidDel="00394879">
          <w:rPr>
            <w:rFonts w:asciiTheme="majorBidi" w:hAnsiTheme="majorBidi" w:cstheme="majorBidi"/>
            <w:rPrChange w:id="4026" w:author="Author">
              <w:rPr>
                <w:rFonts w:asciiTheme="minorBidi" w:hAnsiTheme="minorBidi"/>
              </w:rPr>
            </w:rPrChange>
          </w:rPr>
          <w:delText>e</w:delText>
        </w:r>
      </w:del>
      <w:r w:rsidR="009E29EF" w:rsidRPr="00B27FEE">
        <w:rPr>
          <w:rFonts w:asciiTheme="majorBidi" w:hAnsiTheme="majorBidi" w:cstheme="majorBidi"/>
          <w:rPrChange w:id="4027" w:author="Author">
            <w:rPr>
              <w:rFonts w:asciiTheme="minorBidi" w:hAnsiTheme="minorBidi"/>
            </w:rPr>
          </w:rPrChange>
        </w:rPr>
        <w:t>xtreme example</w:t>
      </w:r>
      <w:ins w:id="4028" w:author="Author">
        <w:r w:rsidR="00394879">
          <w:rPr>
            <w:rFonts w:asciiTheme="majorBidi" w:hAnsiTheme="majorBidi" w:cstheme="majorBidi"/>
          </w:rPr>
          <w:t>s</w:t>
        </w:r>
      </w:ins>
      <w:r w:rsidR="009E29EF" w:rsidRPr="00B27FEE">
        <w:rPr>
          <w:rFonts w:asciiTheme="majorBidi" w:hAnsiTheme="majorBidi" w:cstheme="majorBidi"/>
          <w:rPrChange w:id="4029" w:author="Author">
            <w:rPr>
              <w:rFonts w:asciiTheme="minorBidi" w:hAnsiTheme="minorBidi"/>
            </w:rPr>
          </w:rPrChange>
        </w:rPr>
        <w:t xml:space="preserve"> of fake news spread by social media networks can be found in Myanmar and Sri Lanka, where the </w:t>
      </w:r>
      <w:del w:id="4030" w:author="Author">
        <w:r w:rsidR="009E29EF" w:rsidRPr="00B27FEE" w:rsidDel="00394879">
          <w:rPr>
            <w:rFonts w:asciiTheme="majorBidi" w:hAnsiTheme="majorBidi" w:cstheme="majorBidi"/>
            <w:rPrChange w:id="4031" w:author="Author">
              <w:rPr>
                <w:rFonts w:asciiTheme="minorBidi" w:hAnsiTheme="minorBidi"/>
              </w:rPr>
            </w:rPrChange>
          </w:rPr>
          <w:delText xml:space="preserve">spread </w:delText>
        </w:r>
      </w:del>
      <w:ins w:id="4032" w:author="Author">
        <w:r w:rsidR="00394879">
          <w:rPr>
            <w:rFonts w:asciiTheme="majorBidi" w:hAnsiTheme="majorBidi" w:cstheme="majorBidi"/>
          </w:rPr>
          <w:t>dissemination</w:t>
        </w:r>
        <w:r w:rsidR="00394879" w:rsidRPr="00B27FEE">
          <w:rPr>
            <w:rFonts w:asciiTheme="majorBidi" w:hAnsiTheme="majorBidi" w:cstheme="majorBidi"/>
            <w:rPrChange w:id="4033" w:author="Author">
              <w:rPr>
                <w:rFonts w:asciiTheme="minorBidi" w:hAnsiTheme="minorBidi"/>
              </w:rPr>
            </w:rPrChange>
          </w:rPr>
          <w:t xml:space="preserve"> </w:t>
        </w:r>
      </w:ins>
      <w:r w:rsidR="009E29EF" w:rsidRPr="00B27FEE">
        <w:rPr>
          <w:rFonts w:asciiTheme="majorBidi" w:hAnsiTheme="majorBidi" w:cstheme="majorBidi"/>
          <w:rPrChange w:id="4034" w:author="Author">
            <w:rPr>
              <w:rFonts w:asciiTheme="minorBidi" w:hAnsiTheme="minorBidi"/>
            </w:rPr>
          </w:rPrChange>
        </w:rPr>
        <w:t xml:space="preserve">of hate </w:t>
      </w:r>
      <w:r w:rsidR="009E29EF" w:rsidRPr="00B27FEE">
        <w:rPr>
          <w:rFonts w:asciiTheme="majorBidi" w:hAnsiTheme="majorBidi" w:cstheme="majorBidi"/>
          <w:rPrChange w:id="4035" w:author="Author">
            <w:rPr>
              <w:rFonts w:asciiTheme="minorBidi" w:hAnsiTheme="minorBidi"/>
            </w:rPr>
          </w:rPrChange>
        </w:rPr>
        <w:lastRenderedPageBreak/>
        <w:t>speech contributed to the ethnic cleansing of Rohingya Muslim</w:t>
      </w:r>
      <w:ins w:id="4036" w:author="Author">
        <w:r w:rsidR="00394879">
          <w:rPr>
            <w:rFonts w:asciiTheme="majorBidi" w:hAnsiTheme="majorBidi" w:cstheme="majorBidi"/>
          </w:rPr>
          <w:t>s</w:t>
        </w:r>
      </w:ins>
      <w:del w:id="4037" w:author="Author">
        <w:r w:rsidR="009E29EF" w:rsidRPr="00B27FEE" w:rsidDel="00394879">
          <w:rPr>
            <w:rFonts w:asciiTheme="majorBidi" w:hAnsiTheme="majorBidi" w:cstheme="majorBidi"/>
            <w:rPrChange w:id="4038" w:author="Author">
              <w:rPr>
                <w:rFonts w:asciiTheme="minorBidi" w:hAnsiTheme="minorBidi"/>
              </w:rPr>
            </w:rPrChange>
          </w:rPr>
          <w:delText xml:space="preserve"> in the former</w:delText>
        </w:r>
      </w:del>
      <w:r w:rsidR="009E29EF" w:rsidRPr="00B27FEE">
        <w:rPr>
          <w:rStyle w:val="EndnoteReference"/>
          <w:rFonts w:asciiTheme="majorBidi" w:hAnsiTheme="majorBidi" w:cstheme="majorBidi"/>
          <w:rPrChange w:id="4039" w:author="Author">
            <w:rPr>
              <w:rStyle w:val="EndnoteReference"/>
              <w:rFonts w:asciiTheme="minorBidi" w:hAnsiTheme="minorBidi"/>
            </w:rPr>
          </w:rPrChange>
        </w:rPr>
        <w:endnoteReference w:id="109"/>
      </w:r>
      <w:r w:rsidR="009E29EF" w:rsidRPr="00B27FEE">
        <w:rPr>
          <w:rFonts w:asciiTheme="majorBidi" w:hAnsiTheme="majorBidi" w:cstheme="majorBidi"/>
          <w:rPrChange w:id="4049" w:author="Author">
            <w:rPr>
              <w:rFonts w:asciiTheme="minorBidi" w:hAnsiTheme="minorBidi"/>
            </w:rPr>
          </w:rPrChange>
        </w:rPr>
        <w:t xml:space="preserve"> and anti</w:t>
      </w:r>
      <w:ins w:id="4050" w:author="Author">
        <w:r w:rsidR="00394879">
          <w:rPr>
            <w:rFonts w:asciiTheme="majorBidi" w:hAnsiTheme="majorBidi" w:cstheme="majorBidi"/>
          </w:rPr>
          <w:t>-</w:t>
        </w:r>
      </w:ins>
      <w:del w:id="4051" w:author="Author">
        <w:r w:rsidR="009E29EF" w:rsidRPr="00B27FEE" w:rsidDel="00394879">
          <w:rPr>
            <w:rFonts w:asciiTheme="majorBidi" w:hAnsiTheme="majorBidi" w:cstheme="majorBidi"/>
            <w:rPrChange w:id="4052" w:author="Author">
              <w:rPr>
                <w:rFonts w:asciiTheme="minorBidi" w:hAnsiTheme="minorBidi"/>
              </w:rPr>
            </w:rPrChange>
          </w:rPr>
          <w:delText xml:space="preserve"> </w:delText>
        </w:r>
      </w:del>
      <w:r w:rsidR="009E29EF" w:rsidRPr="00B27FEE">
        <w:rPr>
          <w:rFonts w:asciiTheme="majorBidi" w:hAnsiTheme="majorBidi" w:cstheme="majorBidi"/>
          <w:rPrChange w:id="4053" w:author="Author">
            <w:rPr>
              <w:rFonts w:asciiTheme="minorBidi" w:hAnsiTheme="minorBidi"/>
            </w:rPr>
          </w:rPrChange>
        </w:rPr>
        <w:t>Muslim riots</w:t>
      </w:r>
      <w:ins w:id="4054" w:author="Author">
        <w:r w:rsidR="00394879">
          <w:rPr>
            <w:rFonts w:asciiTheme="majorBidi" w:hAnsiTheme="majorBidi" w:cstheme="majorBidi"/>
          </w:rPr>
          <w:t>, respectively</w:t>
        </w:r>
      </w:ins>
      <w:del w:id="4055" w:author="Author">
        <w:r w:rsidR="009E29EF" w:rsidRPr="00B27FEE" w:rsidDel="00394879">
          <w:rPr>
            <w:rFonts w:asciiTheme="majorBidi" w:hAnsiTheme="majorBidi" w:cstheme="majorBidi"/>
            <w:rPrChange w:id="4056" w:author="Author">
              <w:rPr>
                <w:rFonts w:asciiTheme="minorBidi" w:hAnsiTheme="minorBidi"/>
              </w:rPr>
            </w:rPrChange>
          </w:rPr>
          <w:delText xml:space="preserve"> in the later</w:delText>
        </w:r>
      </w:del>
      <w:r w:rsidR="009E29EF" w:rsidRPr="00B27FEE">
        <w:rPr>
          <w:rFonts w:asciiTheme="majorBidi" w:hAnsiTheme="majorBidi" w:cstheme="majorBidi"/>
          <w:rPrChange w:id="4057" w:author="Author">
            <w:rPr>
              <w:rFonts w:asciiTheme="minorBidi" w:hAnsiTheme="minorBidi"/>
            </w:rPr>
          </w:rPrChange>
        </w:rPr>
        <w:t>.</w:t>
      </w:r>
      <w:r w:rsidR="009E29EF" w:rsidRPr="00B27FEE">
        <w:rPr>
          <w:rStyle w:val="EndnoteReference"/>
          <w:rFonts w:asciiTheme="majorBidi" w:hAnsiTheme="majorBidi" w:cstheme="majorBidi"/>
          <w:rPrChange w:id="4058" w:author="Author">
            <w:rPr>
              <w:rStyle w:val="EndnoteReference"/>
              <w:rFonts w:asciiTheme="minorBidi" w:hAnsiTheme="minorBidi"/>
            </w:rPr>
          </w:rPrChange>
        </w:rPr>
        <w:endnoteReference w:id="110"/>
      </w:r>
    </w:p>
    <w:p w14:paraId="18B00456" w14:textId="77777777" w:rsidR="00073B08" w:rsidRDefault="00BD02E0" w:rsidP="00B27FEE">
      <w:pPr>
        <w:rPr>
          <w:ins w:id="4069" w:author="Author"/>
          <w:rFonts w:asciiTheme="majorBidi" w:hAnsiTheme="majorBidi" w:cstheme="majorBidi"/>
        </w:rPr>
        <w:pPrChange w:id="4070" w:author="Author">
          <w:pPr>
            <w:spacing w:after="0"/>
          </w:pPr>
        </w:pPrChange>
      </w:pPr>
      <w:r w:rsidRPr="00B27FEE">
        <w:rPr>
          <w:rFonts w:asciiTheme="majorBidi" w:hAnsiTheme="majorBidi" w:cstheme="majorBidi"/>
          <w:rPrChange w:id="4071" w:author="Author">
            <w:rPr>
              <w:rFonts w:asciiTheme="minorBidi" w:hAnsiTheme="minorBidi"/>
            </w:rPr>
          </w:rPrChange>
        </w:rPr>
        <w:t>Social media ha</w:t>
      </w:r>
      <w:ins w:id="4072" w:author="Author">
        <w:r w:rsidR="00394879">
          <w:rPr>
            <w:rFonts w:asciiTheme="majorBidi" w:hAnsiTheme="majorBidi" w:cstheme="majorBidi"/>
          </w:rPr>
          <w:t>s</w:t>
        </w:r>
      </w:ins>
      <w:del w:id="4073" w:author="Author">
        <w:r w:rsidRPr="00B27FEE" w:rsidDel="00394879">
          <w:rPr>
            <w:rFonts w:asciiTheme="majorBidi" w:hAnsiTheme="majorBidi" w:cstheme="majorBidi"/>
            <w:rPrChange w:id="4074" w:author="Author">
              <w:rPr>
                <w:rFonts w:asciiTheme="minorBidi" w:hAnsiTheme="minorBidi"/>
              </w:rPr>
            </w:rPrChange>
          </w:rPr>
          <w:delText>ve</w:delText>
        </w:r>
      </w:del>
      <w:r w:rsidRPr="00B27FEE">
        <w:rPr>
          <w:rFonts w:asciiTheme="majorBidi" w:hAnsiTheme="majorBidi" w:cstheme="majorBidi"/>
          <w:rPrChange w:id="4075" w:author="Author">
            <w:rPr>
              <w:rFonts w:asciiTheme="minorBidi" w:hAnsiTheme="minorBidi"/>
            </w:rPr>
          </w:rPrChange>
        </w:rPr>
        <w:t xml:space="preserve"> become a platform where </w:t>
      </w:r>
      <w:del w:id="4076" w:author="Author">
        <w:r w:rsidRPr="00B27FEE" w:rsidDel="00D156B0">
          <w:rPr>
            <w:rFonts w:asciiTheme="majorBidi" w:hAnsiTheme="majorBidi" w:cstheme="majorBidi"/>
            <w:rPrChange w:id="4077" w:author="Author">
              <w:rPr>
                <w:rFonts w:asciiTheme="minorBidi" w:hAnsiTheme="minorBidi"/>
              </w:rPr>
            </w:rPrChange>
          </w:rPr>
          <w:delText>"</w:delText>
        </w:r>
      </w:del>
      <w:r w:rsidRPr="00B27FEE">
        <w:rPr>
          <w:rFonts w:asciiTheme="majorBidi" w:hAnsiTheme="majorBidi" w:cstheme="majorBidi"/>
          <w:rPrChange w:id="4078" w:author="Author">
            <w:rPr>
              <w:rFonts w:asciiTheme="minorBidi" w:hAnsiTheme="minorBidi"/>
            </w:rPr>
          </w:rPrChange>
        </w:rPr>
        <w:t>fake news</w:t>
      </w:r>
      <w:del w:id="4079" w:author="Author">
        <w:r w:rsidRPr="00B27FEE" w:rsidDel="00D156B0">
          <w:rPr>
            <w:rFonts w:asciiTheme="majorBidi" w:hAnsiTheme="majorBidi" w:cstheme="majorBidi"/>
            <w:rPrChange w:id="4080" w:author="Author">
              <w:rPr>
                <w:rFonts w:asciiTheme="minorBidi" w:hAnsiTheme="minorBidi"/>
              </w:rPr>
            </w:rPrChange>
          </w:rPr>
          <w:delText>"</w:delText>
        </w:r>
      </w:del>
      <w:r w:rsidRPr="00B27FEE">
        <w:rPr>
          <w:rFonts w:asciiTheme="majorBidi" w:hAnsiTheme="majorBidi" w:cstheme="majorBidi"/>
          <w:rPrChange w:id="4081" w:author="Author">
            <w:rPr>
              <w:rFonts w:asciiTheme="minorBidi" w:hAnsiTheme="minorBidi"/>
            </w:rPr>
          </w:rPrChange>
        </w:rPr>
        <w:t xml:space="preserve"> </w:t>
      </w:r>
      <w:ins w:id="4082" w:author="Author">
        <w:r w:rsidR="00394879">
          <w:rPr>
            <w:rFonts w:asciiTheme="majorBidi" w:hAnsiTheme="majorBidi" w:cstheme="majorBidi"/>
          </w:rPr>
          <w:t>and</w:t>
        </w:r>
      </w:ins>
      <w:del w:id="4083" w:author="Author">
        <w:r w:rsidRPr="00B27FEE" w:rsidDel="00394879">
          <w:rPr>
            <w:rFonts w:asciiTheme="majorBidi" w:hAnsiTheme="majorBidi" w:cstheme="majorBidi"/>
            <w:rPrChange w:id="4084" w:author="Author">
              <w:rPr>
                <w:rFonts w:asciiTheme="minorBidi" w:hAnsiTheme="minorBidi"/>
              </w:rPr>
            </w:rPrChange>
          </w:rPr>
          <w:delText>combin</w:delText>
        </w:r>
        <w:r w:rsidR="007A79CF" w:rsidRPr="00B27FEE" w:rsidDel="00394879">
          <w:rPr>
            <w:rFonts w:asciiTheme="majorBidi" w:hAnsiTheme="majorBidi" w:cstheme="majorBidi"/>
            <w:rPrChange w:id="4085" w:author="Author">
              <w:rPr>
                <w:rFonts w:asciiTheme="minorBidi" w:hAnsiTheme="minorBidi"/>
              </w:rPr>
            </w:rPrChange>
          </w:rPr>
          <w:delText xml:space="preserve">ed </w:delText>
        </w:r>
        <w:r w:rsidR="002A71C2" w:rsidRPr="00B27FEE" w:rsidDel="00394879">
          <w:rPr>
            <w:rFonts w:asciiTheme="majorBidi" w:hAnsiTheme="majorBidi" w:cstheme="majorBidi"/>
            <w:rPrChange w:id="4086" w:author="Author">
              <w:rPr>
                <w:rFonts w:asciiTheme="minorBidi" w:hAnsiTheme="minorBidi"/>
              </w:rPr>
            </w:rPrChange>
          </w:rPr>
          <w:delText xml:space="preserve">with </w:delText>
        </w:r>
        <w:r w:rsidRPr="00B27FEE" w:rsidDel="00D156B0">
          <w:rPr>
            <w:rFonts w:asciiTheme="majorBidi" w:hAnsiTheme="majorBidi" w:cstheme="majorBidi"/>
            <w:rPrChange w:id="4087" w:author="Author">
              <w:rPr>
                <w:rFonts w:asciiTheme="minorBidi" w:hAnsiTheme="minorBidi"/>
              </w:rPr>
            </w:rPrChange>
          </w:rPr>
          <w:delText>"</w:delText>
        </w:r>
      </w:del>
      <w:ins w:id="4088" w:author="Author">
        <w:r w:rsidR="00394879">
          <w:rPr>
            <w:rFonts w:asciiTheme="majorBidi" w:hAnsiTheme="majorBidi" w:cstheme="majorBidi"/>
          </w:rPr>
          <w:t xml:space="preserve"> </w:t>
        </w:r>
      </w:ins>
      <w:r w:rsidR="002A71C2" w:rsidRPr="00B27FEE">
        <w:rPr>
          <w:rFonts w:asciiTheme="majorBidi" w:hAnsiTheme="majorBidi" w:cstheme="majorBidi"/>
          <w:rPrChange w:id="4089" w:author="Author">
            <w:rPr>
              <w:rFonts w:asciiTheme="minorBidi" w:hAnsiTheme="minorBidi"/>
            </w:rPr>
          </w:rPrChange>
        </w:rPr>
        <w:t>filter bubble</w:t>
      </w:r>
      <w:r w:rsidRPr="00B27FEE">
        <w:rPr>
          <w:rFonts w:asciiTheme="majorBidi" w:hAnsiTheme="majorBidi" w:cstheme="majorBidi"/>
          <w:rPrChange w:id="4090" w:author="Author">
            <w:rPr>
              <w:rFonts w:asciiTheme="minorBidi" w:hAnsiTheme="minorBidi"/>
            </w:rPr>
          </w:rPrChange>
        </w:rPr>
        <w:t>s</w:t>
      </w:r>
      <w:ins w:id="4091" w:author="Author">
        <w:r w:rsidR="00394879">
          <w:rPr>
            <w:rFonts w:asciiTheme="majorBidi" w:hAnsiTheme="majorBidi" w:cstheme="majorBidi"/>
          </w:rPr>
          <w:t xml:space="preserve"> combine to produce</w:t>
        </w:r>
      </w:ins>
      <w:del w:id="4092" w:author="Author">
        <w:r w:rsidRPr="00B27FEE" w:rsidDel="00D156B0">
          <w:rPr>
            <w:rFonts w:asciiTheme="majorBidi" w:hAnsiTheme="majorBidi" w:cstheme="majorBidi"/>
            <w:rPrChange w:id="4093" w:author="Author">
              <w:rPr>
                <w:rFonts w:asciiTheme="minorBidi" w:hAnsiTheme="minorBidi"/>
              </w:rPr>
            </w:rPrChange>
          </w:rPr>
          <w:delText>"</w:delText>
        </w:r>
        <w:r w:rsidRPr="00B27FEE" w:rsidDel="00394879">
          <w:rPr>
            <w:rFonts w:asciiTheme="majorBidi" w:hAnsiTheme="majorBidi" w:cstheme="majorBidi"/>
            <w:rPrChange w:id="4094" w:author="Author">
              <w:rPr>
                <w:rFonts w:asciiTheme="minorBidi" w:hAnsiTheme="minorBidi"/>
              </w:rPr>
            </w:rPrChange>
          </w:rPr>
          <w:delText xml:space="preserve"> yield</w:delText>
        </w:r>
      </w:del>
      <w:r w:rsidRPr="00B27FEE">
        <w:rPr>
          <w:rFonts w:asciiTheme="majorBidi" w:hAnsiTheme="majorBidi" w:cstheme="majorBidi"/>
          <w:rPrChange w:id="4095" w:author="Author">
            <w:rPr>
              <w:rFonts w:asciiTheme="minorBidi" w:hAnsiTheme="minorBidi"/>
            </w:rPr>
          </w:rPrChange>
        </w:rPr>
        <w:t xml:space="preserve"> </w:t>
      </w:r>
      <w:r w:rsidR="002A71C2" w:rsidRPr="00B27FEE">
        <w:rPr>
          <w:rFonts w:asciiTheme="majorBidi" w:hAnsiTheme="majorBidi" w:cstheme="majorBidi"/>
          <w:rPrChange w:id="4096" w:author="Author">
            <w:rPr>
              <w:rFonts w:asciiTheme="minorBidi" w:hAnsiTheme="minorBidi"/>
            </w:rPr>
          </w:rPrChange>
        </w:rPr>
        <w:t xml:space="preserve">people </w:t>
      </w:r>
      <w:ins w:id="4097" w:author="Author">
        <w:r w:rsidR="00394879">
          <w:rPr>
            <w:rFonts w:asciiTheme="majorBidi" w:hAnsiTheme="majorBidi" w:cstheme="majorBidi"/>
          </w:rPr>
          <w:t>who</w:t>
        </w:r>
      </w:ins>
      <w:del w:id="4098" w:author="Author">
        <w:r w:rsidR="002A71C2" w:rsidRPr="00B27FEE" w:rsidDel="00394879">
          <w:rPr>
            <w:rFonts w:asciiTheme="majorBidi" w:hAnsiTheme="majorBidi" w:cstheme="majorBidi"/>
            <w:rPrChange w:id="4099" w:author="Author">
              <w:rPr>
                <w:rFonts w:asciiTheme="minorBidi" w:hAnsiTheme="minorBidi"/>
              </w:rPr>
            </w:rPrChange>
          </w:rPr>
          <w:delText>that</w:delText>
        </w:r>
      </w:del>
      <w:r w:rsidR="002A71C2" w:rsidRPr="00B27FEE">
        <w:rPr>
          <w:rFonts w:asciiTheme="majorBidi" w:hAnsiTheme="majorBidi" w:cstheme="majorBidi"/>
          <w:rPrChange w:id="4100" w:author="Author">
            <w:rPr>
              <w:rFonts w:asciiTheme="minorBidi" w:hAnsiTheme="minorBidi"/>
            </w:rPr>
          </w:rPrChange>
        </w:rPr>
        <w:t xml:space="preserve"> are incapable of engaging with each other </w:t>
      </w:r>
      <w:ins w:id="4101" w:author="Author">
        <w:r w:rsidR="00394879">
          <w:rPr>
            <w:rFonts w:asciiTheme="majorBidi" w:hAnsiTheme="majorBidi" w:cstheme="majorBidi"/>
          </w:rPr>
          <w:t>and lack</w:t>
        </w:r>
      </w:ins>
      <w:del w:id="4102" w:author="Author">
        <w:r w:rsidR="00FD7CEE" w:rsidRPr="00B27FEE" w:rsidDel="00394879">
          <w:rPr>
            <w:rFonts w:asciiTheme="majorBidi" w:hAnsiTheme="majorBidi" w:cstheme="majorBidi"/>
            <w:rPrChange w:id="4103" w:author="Author">
              <w:rPr>
                <w:rFonts w:asciiTheme="minorBidi" w:hAnsiTheme="minorBidi"/>
              </w:rPr>
            </w:rPrChange>
          </w:rPr>
          <w:delText>with</w:delText>
        </w:r>
      </w:del>
      <w:r w:rsidR="002A71C2" w:rsidRPr="00B27FEE">
        <w:rPr>
          <w:rFonts w:asciiTheme="majorBidi" w:hAnsiTheme="majorBidi" w:cstheme="majorBidi"/>
          <w:rPrChange w:id="4104" w:author="Author">
            <w:rPr>
              <w:rFonts w:asciiTheme="minorBidi" w:hAnsiTheme="minorBidi"/>
            </w:rPr>
          </w:rPrChange>
        </w:rPr>
        <w:t xml:space="preserve"> a shared body of accepted truths. Fake news finds fertile ground in </w:t>
      </w:r>
      <w:r w:rsidR="00FD7CEE" w:rsidRPr="00B27FEE">
        <w:rPr>
          <w:rFonts w:asciiTheme="majorBidi" w:hAnsiTheme="majorBidi" w:cstheme="majorBidi"/>
          <w:rPrChange w:id="4105" w:author="Author">
            <w:rPr>
              <w:rFonts w:asciiTheme="minorBidi" w:hAnsiTheme="minorBidi"/>
            </w:rPr>
          </w:rPrChange>
        </w:rPr>
        <w:t xml:space="preserve">a </w:t>
      </w:r>
      <w:r w:rsidR="002A71C2" w:rsidRPr="00B27FEE">
        <w:rPr>
          <w:rFonts w:asciiTheme="majorBidi" w:hAnsiTheme="majorBidi" w:cstheme="majorBidi"/>
          <w:rPrChange w:id="4106" w:author="Author">
            <w:rPr>
              <w:rFonts w:asciiTheme="minorBidi" w:hAnsiTheme="minorBidi"/>
            </w:rPr>
          </w:rPrChange>
        </w:rPr>
        <w:t>divided electorate with clear in-groups and out-groups</w:t>
      </w:r>
      <w:ins w:id="4107" w:author="Author">
        <w:r w:rsidR="003A6C18">
          <w:rPr>
            <w:rFonts w:asciiTheme="majorBidi" w:hAnsiTheme="majorBidi" w:cstheme="majorBidi"/>
          </w:rPr>
          <w:t>,</w:t>
        </w:r>
      </w:ins>
      <w:r w:rsidR="002A71C2" w:rsidRPr="00B27FEE">
        <w:rPr>
          <w:rFonts w:asciiTheme="majorBidi" w:hAnsiTheme="majorBidi" w:cstheme="majorBidi"/>
          <w:rPrChange w:id="4108" w:author="Author">
            <w:rPr>
              <w:rFonts w:asciiTheme="minorBidi" w:hAnsiTheme="minorBidi"/>
            </w:rPr>
          </w:rPrChange>
        </w:rPr>
        <w:t xml:space="preserve"> where people are ready to accept any statement as long it is consistent with what they already believe</w:t>
      </w:r>
      <w:del w:id="4109" w:author="Author">
        <w:r w:rsidR="002A71C2" w:rsidRPr="00B27FEE" w:rsidDel="003A6C18">
          <w:rPr>
            <w:rFonts w:asciiTheme="majorBidi" w:hAnsiTheme="majorBidi" w:cstheme="majorBidi"/>
            <w:rPrChange w:id="4110" w:author="Author">
              <w:rPr>
                <w:rFonts w:asciiTheme="minorBidi" w:hAnsiTheme="minorBidi"/>
              </w:rPr>
            </w:rPrChange>
          </w:rPr>
          <w:delText xml:space="preserve"> in</w:delText>
        </w:r>
      </w:del>
      <w:r w:rsidRPr="00B27FEE">
        <w:rPr>
          <w:rFonts w:asciiTheme="majorBidi" w:hAnsiTheme="majorBidi" w:cstheme="majorBidi"/>
          <w:rPrChange w:id="4111" w:author="Author">
            <w:rPr>
              <w:rFonts w:asciiTheme="minorBidi" w:hAnsiTheme="minorBidi"/>
            </w:rPr>
          </w:rPrChange>
        </w:rPr>
        <w:t>.</w:t>
      </w:r>
      <w:r w:rsidR="002A71C2" w:rsidRPr="00B27FEE">
        <w:rPr>
          <w:rStyle w:val="EndnoteReference"/>
          <w:rFonts w:asciiTheme="majorBidi" w:hAnsiTheme="majorBidi" w:cstheme="majorBidi"/>
          <w:rPrChange w:id="4112" w:author="Author">
            <w:rPr>
              <w:rStyle w:val="EndnoteReference"/>
              <w:rFonts w:asciiTheme="minorBidi" w:hAnsiTheme="minorBidi"/>
            </w:rPr>
          </w:rPrChange>
        </w:rPr>
        <w:endnoteReference w:id="111"/>
      </w:r>
      <w:r w:rsidRPr="00B27FEE">
        <w:rPr>
          <w:rFonts w:asciiTheme="majorBidi" w:hAnsiTheme="majorBidi" w:cstheme="majorBidi"/>
          <w:rPrChange w:id="4117" w:author="Author">
            <w:rPr>
              <w:rFonts w:asciiTheme="minorBidi" w:hAnsiTheme="minorBidi"/>
            </w:rPr>
          </w:rPrChange>
        </w:rPr>
        <w:t xml:space="preserve"> Y</w:t>
      </w:r>
      <w:r w:rsidR="002A71C2" w:rsidRPr="00B27FEE">
        <w:rPr>
          <w:rFonts w:asciiTheme="majorBidi" w:hAnsiTheme="majorBidi" w:cstheme="majorBidi"/>
          <w:rPrChange w:id="4118" w:author="Author">
            <w:rPr>
              <w:rFonts w:asciiTheme="minorBidi" w:hAnsiTheme="minorBidi"/>
            </w:rPr>
          </w:rPrChange>
        </w:rPr>
        <w:t>ouTube</w:t>
      </w:r>
      <w:del w:id="4119" w:author="Author">
        <w:r w:rsidR="002A71C2" w:rsidRPr="00B27FEE" w:rsidDel="003A152D">
          <w:rPr>
            <w:rFonts w:asciiTheme="majorBidi" w:hAnsiTheme="majorBidi" w:cstheme="majorBidi"/>
            <w:rPrChange w:id="4120" w:author="Author">
              <w:rPr>
                <w:rFonts w:asciiTheme="minorBidi" w:hAnsiTheme="minorBidi"/>
              </w:rPr>
            </w:rPrChange>
          </w:rPr>
          <w:delText>'</w:delText>
        </w:r>
      </w:del>
      <w:ins w:id="4121" w:author="Author">
        <w:r w:rsidR="003A152D">
          <w:rPr>
            <w:rFonts w:asciiTheme="majorBidi" w:hAnsiTheme="majorBidi" w:cstheme="majorBidi"/>
          </w:rPr>
          <w:t>’</w:t>
        </w:r>
      </w:ins>
      <w:r w:rsidR="002A71C2" w:rsidRPr="00B27FEE">
        <w:rPr>
          <w:rFonts w:asciiTheme="majorBidi" w:hAnsiTheme="majorBidi" w:cstheme="majorBidi"/>
          <w:rPrChange w:id="4122" w:author="Author">
            <w:rPr>
              <w:rFonts w:asciiTheme="minorBidi" w:hAnsiTheme="minorBidi"/>
            </w:rPr>
          </w:rPrChange>
        </w:rPr>
        <w:t>s recommendation algorithm</w:t>
      </w:r>
      <w:r w:rsidRPr="00B27FEE">
        <w:rPr>
          <w:rFonts w:asciiTheme="majorBidi" w:hAnsiTheme="majorBidi" w:cstheme="majorBidi"/>
          <w:rPrChange w:id="4123" w:author="Author">
            <w:rPr>
              <w:rFonts w:asciiTheme="minorBidi" w:hAnsiTheme="minorBidi"/>
            </w:rPr>
          </w:rPrChange>
        </w:rPr>
        <w:t xml:space="preserve">, </w:t>
      </w:r>
      <w:r w:rsidR="0083483D" w:rsidRPr="00B27FEE">
        <w:rPr>
          <w:rFonts w:asciiTheme="majorBidi" w:hAnsiTheme="majorBidi" w:cstheme="majorBidi"/>
          <w:rPrChange w:id="4124" w:author="Author">
            <w:rPr>
              <w:rFonts w:asciiTheme="minorBidi" w:hAnsiTheme="minorBidi"/>
            </w:rPr>
          </w:rPrChange>
        </w:rPr>
        <w:t xml:space="preserve">for example, </w:t>
      </w:r>
      <w:r w:rsidR="00FD7CEE" w:rsidRPr="00B27FEE">
        <w:rPr>
          <w:rFonts w:asciiTheme="majorBidi" w:hAnsiTheme="majorBidi" w:cstheme="majorBidi"/>
          <w:rPrChange w:id="4125" w:author="Author">
            <w:rPr>
              <w:rFonts w:asciiTheme="minorBidi" w:hAnsiTheme="minorBidi"/>
            </w:rPr>
          </w:rPrChange>
        </w:rPr>
        <w:t xml:space="preserve">is </w:t>
      </w:r>
      <w:r w:rsidR="0083483D" w:rsidRPr="00B27FEE">
        <w:rPr>
          <w:rFonts w:asciiTheme="majorBidi" w:hAnsiTheme="majorBidi" w:cstheme="majorBidi"/>
          <w:rPrChange w:id="4126" w:author="Author">
            <w:rPr>
              <w:rFonts w:asciiTheme="minorBidi" w:hAnsiTheme="minorBidi"/>
            </w:rPr>
          </w:rPrChange>
        </w:rPr>
        <w:t>responsible for 70 percent of the total time users spend on the site</w:t>
      </w:r>
      <w:ins w:id="4127" w:author="Author">
        <w:r w:rsidR="003A6C18">
          <w:rPr>
            <w:rFonts w:asciiTheme="majorBidi" w:hAnsiTheme="majorBidi" w:cstheme="majorBidi"/>
          </w:rPr>
          <w:t>.</w:t>
        </w:r>
      </w:ins>
      <w:r w:rsidR="0083483D" w:rsidRPr="00B27FEE">
        <w:rPr>
          <w:rStyle w:val="EndnoteReference"/>
          <w:rFonts w:asciiTheme="majorBidi" w:hAnsiTheme="majorBidi" w:cstheme="majorBidi"/>
          <w:rPrChange w:id="4128" w:author="Author">
            <w:rPr>
              <w:rStyle w:val="EndnoteReference"/>
              <w:rFonts w:asciiTheme="minorBidi" w:hAnsiTheme="minorBidi"/>
            </w:rPr>
          </w:rPrChange>
        </w:rPr>
        <w:endnoteReference w:id="112"/>
      </w:r>
      <w:del w:id="4142" w:author="Author">
        <w:r w:rsidR="00FD7CEE" w:rsidRPr="00B27FEE" w:rsidDel="003A6C18">
          <w:rPr>
            <w:rFonts w:asciiTheme="majorBidi" w:hAnsiTheme="majorBidi" w:cstheme="majorBidi"/>
            <w:rPrChange w:id="4143" w:author="Author">
              <w:rPr>
                <w:rFonts w:asciiTheme="minorBidi" w:hAnsiTheme="minorBidi"/>
              </w:rPr>
            </w:rPrChange>
          </w:rPr>
          <w:delText>.</w:delText>
        </w:r>
      </w:del>
      <w:r w:rsidR="00FD7CEE" w:rsidRPr="00B27FEE">
        <w:rPr>
          <w:rFonts w:asciiTheme="majorBidi" w:hAnsiTheme="majorBidi" w:cstheme="majorBidi"/>
          <w:rPrChange w:id="4144" w:author="Author">
            <w:rPr>
              <w:rFonts w:asciiTheme="minorBidi" w:hAnsiTheme="minorBidi"/>
            </w:rPr>
          </w:rPrChange>
        </w:rPr>
        <w:t xml:space="preserve"> The algorithm </w:t>
      </w:r>
      <w:r w:rsidRPr="00B27FEE">
        <w:rPr>
          <w:rFonts w:asciiTheme="majorBidi" w:hAnsiTheme="majorBidi" w:cstheme="majorBidi"/>
          <w:rPrChange w:id="4145" w:author="Author">
            <w:rPr>
              <w:rFonts w:asciiTheme="minorBidi" w:hAnsiTheme="minorBidi"/>
            </w:rPr>
          </w:rPrChange>
        </w:rPr>
        <w:t>typically recommends videos that echo</w:t>
      </w:r>
      <w:r w:rsidR="0037435D" w:rsidRPr="00B27FEE">
        <w:rPr>
          <w:rFonts w:asciiTheme="majorBidi" w:hAnsiTheme="majorBidi" w:cstheme="majorBidi"/>
          <w:rPrChange w:id="4146" w:author="Author">
            <w:rPr>
              <w:rFonts w:asciiTheme="minorBidi" w:hAnsiTheme="minorBidi"/>
            </w:rPr>
          </w:rPrChange>
        </w:rPr>
        <w:t xml:space="preserve"> the political bias of its viewers and what they choose to view</w:t>
      </w:r>
      <w:r w:rsidR="0083483D" w:rsidRPr="00B27FEE">
        <w:rPr>
          <w:rFonts w:asciiTheme="majorBidi" w:hAnsiTheme="majorBidi" w:cstheme="majorBidi"/>
          <w:rPrChange w:id="4147" w:author="Author">
            <w:rPr>
              <w:rFonts w:asciiTheme="minorBidi" w:hAnsiTheme="minorBidi"/>
            </w:rPr>
          </w:rPrChange>
        </w:rPr>
        <w:t xml:space="preserve">. </w:t>
      </w:r>
      <w:del w:id="4148" w:author="Author">
        <w:r w:rsidR="0083483D" w:rsidRPr="00B27FEE" w:rsidDel="003A6C18">
          <w:rPr>
            <w:rFonts w:asciiTheme="majorBidi" w:hAnsiTheme="majorBidi" w:cstheme="majorBidi"/>
            <w:rPrChange w:id="4149" w:author="Author">
              <w:rPr>
                <w:rFonts w:asciiTheme="minorBidi" w:hAnsiTheme="minorBidi"/>
              </w:rPr>
            </w:rPrChange>
          </w:rPr>
          <w:delText>The algorithm</w:delText>
        </w:r>
      </w:del>
      <w:ins w:id="4150" w:author="Author">
        <w:r w:rsidR="003A6C18">
          <w:rPr>
            <w:rFonts w:asciiTheme="majorBidi" w:hAnsiTheme="majorBidi" w:cstheme="majorBidi"/>
          </w:rPr>
          <w:t>It</w:t>
        </w:r>
      </w:ins>
      <w:r w:rsidR="0037435D" w:rsidRPr="00B27FEE">
        <w:rPr>
          <w:rFonts w:asciiTheme="majorBidi" w:hAnsiTheme="majorBidi" w:cstheme="majorBidi"/>
          <w:rPrChange w:id="4151" w:author="Author">
            <w:rPr>
              <w:rFonts w:asciiTheme="minorBidi" w:hAnsiTheme="minorBidi"/>
            </w:rPr>
          </w:rPrChange>
        </w:rPr>
        <w:t xml:space="preserve"> then </w:t>
      </w:r>
      <w:r w:rsidR="002A71C2" w:rsidRPr="00B27FEE">
        <w:rPr>
          <w:rFonts w:asciiTheme="majorBidi" w:hAnsiTheme="majorBidi" w:cstheme="majorBidi"/>
          <w:rPrChange w:id="4152" w:author="Author">
            <w:rPr>
              <w:rFonts w:asciiTheme="minorBidi" w:hAnsiTheme="minorBidi"/>
            </w:rPr>
          </w:rPrChange>
        </w:rPr>
        <w:t xml:space="preserve">feeds </w:t>
      </w:r>
      <w:r w:rsidR="0037435D" w:rsidRPr="00B27FEE">
        <w:rPr>
          <w:rFonts w:asciiTheme="majorBidi" w:hAnsiTheme="majorBidi" w:cstheme="majorBidi"/>
          <w:rPrChange w:id="4153" w:author="Author">
            <w:rPr>
              <w:rFonts w:asciiTheme="minorBidi" w:hAnsiTheme="minorBidi"/>
            </w:rPr>
          </w:rPrChange>
        </w:rPr>
        <w:t xml:space="preserve">them </w:t>
      </w:r>
      <w:del w:id="4154" w:author="Author">
        <w:r w:rsidR="002A71C2" w:rsidRPr="00B27FEE" w:rsidDel="003A6C18">
          <w:rPr>
            <w:rFonts w:asciiTheme="majorBidi" w:hAnsiTheme="majorBidi" w:cstheme="majorBidi"/>
            <w:rPrChange w:id="4155" w:author="Author">
              <w:rPr>
                <w:rFonts w:asciiTheme="minorBidi" w:hAnsiTheme="minorBidi"/>
              </w:rPr>
            </w:rPrChange>
          </w:rPr>
          <w:delText xml:space="preserve">with </w:delText>
        </w:r>
      </w:del>
      <w:r w:rsidR="002A71C2" w:rsidRPr="00B27FEE">
        <w:rPr>
          <w:rFonts w:asciiTheme="majorBidi" w:hAnsiTheme="majorBidi" w:cstheme="majorBidi"/>
          <w:rPrChange w:id="4156" w:author="Author">
            <w:rPr>
              <w:rFonts w:asciiTheme="minorBidi" w:hAnsiTheme="minorBidi"/>
            </w:rPr>
          </w:rPrChange>
        </w:rPr>
        <w:t>videos</w:t>
      </w:r>
      <w:r w:rsidR="0083483D" w:rsidRPr="00B27FEE">
        <w:rPr>
          <w:rFonts w:asciiTheme="majorBidi" w:hAnsiTheme="majorBidi" w:cstheme="majorBidi"/>
          <w:rPrChange w:id="4157" w:author="Author">
            <w:rPr>
              <w:rFonts w:asciiTheme="minorBidi" w:hAnsiTheme="minorBidi"/>
            </w:rPr>
          </w:rPrChange>
        </w:rPr>
        <w:t xml:space="preserve"> </w:t>
      </w:r>
      <w:r w:rsidR="00FD7CEE" w:rsidRPr="00B27FEE">
        <w:rPr>
          <w:rFonts w:asciiTheme="majorBidi" w:hAnsiTheme="majorBidi" w:cstheme="majorBidi"/>
          <w:rPrChange w:id="4158" w:author="Author">
            <w:rPr>
              <w:rFonts w:asciiTheme="minorBidi" w:hAnsiTheme="minorBidi"/>
            </w:rPr>
          </w:rPrChange>
        </w:rPr>
        <w:t>containing</w:t>
      </w:r>
      <w:r w:rsidR="0083483D" w:rsidRPr="00B27FEE">
        <w:rPr>
          <w:rFonts w:asciiTheme="majorBidi" w:hAnsiTheme="majorBidi" w:cstheme="majorBidi"/>
          <w:rPrChange w:id="4159" w:author="Author">
            <w:rPr>
              <w:rFonts w:asciiTheme="minorBidi" w:hAnsiTheme="minorBidi"/>
            </w:rPr>
          </w:rPrChange>
        </w:rPr>
        <w:t xml:space="preserve"> </w:t>
      </w:r>
      <w:r w:rsidR="00FD7CEE" w:rsidRPr="00B27FEE">
        <w:rPr>
          <w:rFonts w:asciiTheme="majorBidi" w:hAnsiTheme="majorBidi" w:cstheme="majorBidi"/>
          <w:rPrChange w:id="4160" w:author="Author">
            <w:rPr>
              <w:rFonts w:asciiTheme="minorBidi" w:hAnsiTheme="minorBidi"/>
            </w:rPr>
          </w:rPrChange>
        </w:rPr>
        <w:t xml:space="preserve">viewpoints </w:t>
      </w:r>
      <w:ins w:id="4161" w:author="Author">
        <w:r w:rsidR="003A6C18">
          <w:rPr>
            <w:rFonts w:asciiTheme="majorBidi" w:hAnsiTheme="majorBidi" w:cstheme="majorBidi"/>
          </w:rPr>
          <w:t xml:space="preserve">that are </w:t>
        </w:r>
      </w:ins>
      <w:r w:rsidR="0037435D" w:rsidRPr="00B27FEE">
        <w:rPr>
          <w:rFonts w:asciiTheme="majorBidi" w:hAnsiTheme="majorBidi" w:cstheme="majorBidi"/>
          <w:rPrChange w:id="4162" w:author="Author">
            <w:rPr>
              <w:rFonts w:asciiTheme="minorBidi" w:hAnsiTheme="minorBidi"/>
            </w:rPr>
          </w:rPrChange>
        </w:rPr>
        <w:t>more</w:t>
      </w:r>
      <w:del w:id="4163" w:author="Author">
        <w:r w:rsidR="0037435D" w:rsidRPr="00B27FEE" w:rsidDel="003A6C18">
          <w:rPr>
            <w:rFonts w:asciiTheme="majorBidi" w:hAnsiTheme="majorBidi" w:cstheme="majorBidi"/>
            <w:rPrChange w:id="4164" w:author="Author">
              <w:rPr>
                <w:rFonts w:asciiTheme="minorBidi" w:hAnsiTheme="minorBidi"/>
              </w:rPr>
            </w:rPrChange>
          </w:rPr>
          <w:delText>-</w:delText>
        </w:r>
      </w:del>
      <w:ins w:id="4165" w:author="Author">
        <w:r w:rsidR="003A6C18">
          <w:rPr>
            <w:rFonts w:asciiTheme="majorBidi" w:hAnsiTheme="majorBidi" w:cstheme="majorBidi"/>
          </w:rPr>
          <w:t xml:space="preserve"> </w:t>
        </w:r>
      </w:ins>
      <w:r w:rsidR="0037435D" w:rsidRPr="00B27FEE">
        <w:rPr>
          <w:rFonts w:asciiTheme="majorBidi" w:hAnsiTheme="majorBidi" w:cstheme="majorBidi"/>
          <w:rPrChange w:id="4166" w:author="Author">
            <w:rPr>
              <w:rFonts w:asciiTheme="minorBidi" w:hAnsiTheme="minorBidi"/>
            </w:rPr>
          </w:rPrChange>
        </w:rPr>
        <w:t xml:space="preserve">extreme </w:t>
      </w:r>
      <w:r w:rsidR="00FD7CEE" w:rsidRPr="00B27FEE">
        <w:rPr>
          <w:rFonts w:asciiTheme="majorBidi" w:hAnsiTheme="majorBidi" w:cstheme="majorBidi"/>
          <w:rPrChange w:id="4167" w:author="Author">
            <w:rPr>
              <w:rFonts w:asciiTheme="minorBidi" w:hAnsiTheme="minorBidi"/>
            </w:rPr>
          </w:rPrChange>
        </w:rPr>
        <w:t>than the ones they</w:t>
      </w:r>
      <w:r w:rsidR="0083483D" w:rsidRPr="00B27FEE">
        <w:rPr>
          <w:rFonts w:asciiTheme="majorBidi" w:hAnsiTheme="majorBidi" w:cstheme="majorBidi"/>
          <w:rPrChange w:id="4168" w:author="Author">
            <w:rPr>
              <w:rFonts w:asciiTheme="minorBidi" w:hAnsiTheme="minorBidi"/>
            </w:rPr>
          </w:rPrChange>
        </w:rPr>
        <w:t xml:space="preserve"> </w:t>
      </w:r>
      <w:ins w:id="4169" w:author="Author">
        <w:r w:rsidR="003A6C18">
          <w:rPr>
            <w:rFonts w:asciiTheme="majorBidi" w:hAnsiTheme="majorBidi" w:cstheme="majorBidi"/>
          </w:rPr>
          <w:t>currently hold</w:t>
        </w:r>
      </w:ins>
      <w:del w:id="4170" w:author="Author">
        <w:r w:rsidR="0083483D" w:rsidRPr="00B27FEE" w:rsidDel="003A6C18">
          <w:rPr>
            <w:rFonts w:asciiTheme="majorBidi" w:hAnsiTheme="majorBidi" w:cstheme="majorBidi"/>
            <w:rPrChange w:id="4171" w:author="Author">
              <w:rPr>
                <w:rFonts w:asciiTheme="minorBidi" w:hAnsiTheme="minorBidi"/>
              </w:rPr>
            </w:rPrChange>
          </w:rPr>
          <w:delText>have started with</w:delText>
        </w:r>
      </w:del>
      <w:r w:rsidR="0083483D" w:rsidRPr="00B27FEE">
        <w:rPr>
          <w:rFonts w:asciiTheme="majorBidi" w:hAnsiTheme="majorBidi" w:cstheme="majorBidi"/>
          <w:rPrChange w:id="4172" w:author="Author">
            <w:rPr>
              <w:rFonts w:asciiTheme="minorBidi" w:hAnsiTheme="minorBidi"/>
            </w:rPr>
          </w:rPrChange>
        </w:rPr>
        <w:t>.</w:t>
      </w:r>
      <w:r w:rsidR="0083483D" w:rsidRPr="00B27FEE">
        <w:rPr>
          <w:rStyle w:val="EndnoteReference"/>
          <w:rFonts w:asciiTheme="majorBidi" w:hAnsiTheme="majorBidi" w:cstheme="majorBidi"/>
          <w:rPrChange w:id="4173" w:author="Author">
            <w:rPr>
              <w:rStyle w:val="EndnoteReference"/>
              <w:rFonts w:asciiTheme="minorBidi" w:hAnsiTheme="minorBidi"/>
            </w:rPr>
          </w:rPrChange>
        </w:rPr>
        <w:endnoteReference w:id="113"/>
      </w:r>
      <w:r w:rsidR="0083483D" w:rsidRPr="00B27FEE">
        <w:rPr>
          <w:rFonts w:asciiTheme="majorBidi" w:hAnsiTheme="majorBidi" w:cstheme="majorBidi"/>
          <w:vertAlign w:val="superscript"/>
          <w:rPrChange w:id="4193" w:author="Author">
            <w:rPr>
              <w:rFonts w:asciiTheme="minorBidi" w:hAnsiTheme="minorBidi"/>
              <w:vertAlign w:val="superscript"/>
            </w:rPr>
          </w:rPrChange>
        </w:rPr>
        <w:t>,</w:t>
      </w:r>
      <w:r w:rsidR="0083483D" w:rsidRPr="00B27FEE">
        <w:rPr>
          <w:rStyle w:val="EndnoteReference"/>
          <w:rFonts w:asciiTheme="majorBidi" w:hAnsiTheme="majorBidi" w:cstheme="majorBidi"/>
          <w:rPrChange w:id="4194" w:author="Author">
            <w:rPr>
              <w:rStyle w:val="EndnoteReference"/>
              <w:rFonts w:asciiTheme="minorBidi" w:hAnsiTheme="minorBidi"/>
            </w:rPr>
          </w:rPrChange>
        </w:rPr>
        <w:endnoteReference w:id="114"/>
      </w:r>
      <w:r w:rsidR="0083483D" w:rsidRPr="00B27FEE">
        <w:rPr>
          <w:rFonts w:asciiTheme="majorBidi" w:hAnsiTheme="majorBidi" w:cstheme="majorBidi"/>
          <w:rPrChange w:id="4208" w:author="Author">
            <w:rPr>
              <w:rFonts w:asciiTheme="minorBidi" w:hAnsiTheme="minorBidi"/>
            </w:rPr>
          </w:rPrChange>
        </w:rPr>
        <w:t xml:space="preserve"> </w:t>
      </w:r>
      <w:ins w:id="4209" w:author="Author">
        <w:r w:rsidR="003A6C18">
          <w:rPr>
            <w:rFonts w:asciiTheme="majorBidi" w:hAnsiTheme="majorBidi" w:cstheme="majorBidi"/>
          </w:rPr>
          <w:t xml:space="preserve">Along with </w:t>
        </w:r>
      </w:ins>
      <w:del w:id="4210" w:author="Author">
        <w:r w:rsidR="0083483D" w:rsidRPr="00B27FEE" w:rsidDel="003A6C18">
          <w:rPr>
            <w:rFonts w:asciiTheme="majorBidi" w:hAnsiTheme="majorBidi" w:cstheme="majorBidi"/>
            <w:rPrChange w:id="4211" w:author="Author">
              <w:rPr>
                <w:rFonts w:asciiTheme="minorBidi" w:hAnsiTheme="minorBidi"/>
              </w:rPr>
            </w:rPrChange>
          </w:rPr>
          <w:delText xml:space="preserve">These </w:delText>
        </w:r>
        <w:r w:rsidR="0057150E" w:rsidRPr="00B27FEE" w:rsidDel="003A6C18">
          <w:rPr>
            <w:rFonts w:asciiTheme="majorBidi" w:hAnsiTheme="majorBidi" w:cstheme="majorBidi"/>
            <w:rPrChange w:id="4212" w:author="Author">
              <w:rPr>
                <w:rFonts w:asciiTheme="minorBidi" w:hAnsiTheme="minorBidi"/>
              </w:rPr>
            </w:rPrChange>
          </w:rPr>
          <w:delText xml:space="preserve">videos </w:delText>
        </w:r>
        <w:r w:rsidR="002A71C2" w:rsidRPr="00B27FEE" w:rsidDel="003A6C18">
          <w:rPr>
            <w:rFonts w:asciiTheme="majorBidi" w:hAnsiTheme="majorBidi" w:cstheme="majorBidi"/>
            <w:rPrChange w:id="4213" w:author="Author">
              <w:rPr>
                <w:rFonts w:asciiTheme="minorBidi" w:hAnsiTheme="minorBidi"/>
              </w:rPr>
            </w:rPrChange>
          </w:rPr>
          <w:delText xml:space="preserve">feature </w:delText>
        </w:r>
      </w:del>
      <w:r w:rsidR="002A71C2" w:rsidRPr="00B27FEE">
        <w:rPr>
          <w:rFonts w:asciiTheme="majorBidi" w:hAnsiTheme="majorBidi" w:cstheme="majorBidi"/>
          <w:rPrChange w:id="4214" w:author="Author">
            <w:rPr>
              <w:rFonts w:asciiTheme="minorBidi" w:hAnsiTheme="minorBidi"/>
            </w:rPr>
          </w:rPrChange>
        </w:rPr>
        <w:t>conspiracy theories</w:t>
      </w:r>
      <w:ins w:id="4215" w:author="Author">
        <w:r w:rsidR="003A6C18">
          <w:rPr>
            <w:rFonts w:asciiTheme="majorBidi" w:hAnsiTheme="majorBidi" w:cstheme="majorBidi"/>
          </w:rPr>
          <w:t xml:space="preserve"> and</w:t>
        </w:r>
      </w:ins>
      <w:del w:id="4216" w:author="Author">
        <w:r w:rsidR="002A71C2" w:rsidRPr="00B27FEE" w:rsidDel="003A6C18">
          <w:rPr>
            <w:rFonts w:asciiTheme="majorBidi" w:hAnsiTheme="majorBidi" w:cstheme="majorBidi"/>
            <w:rPrChange w:id="4217" w:author="Author">
              <w:rPr>
                <w:rFonts w:asciiTheme="minorBidi" w:hAnsiTheme="minorBidi"/>
              </w:rPr>
            </w:rPrChange>
          </w:rPr>
          <w:delText>,</w:delText>
        </w:r>
      </w:del>
      <w:r w:rsidR="002A71C2" w:rsidRPr="00B27FEE">
        <w:rPr>
          <w:rFonts w:asciiTheme="majorBidi" w:hAnsiTheme="majorBidi" w:cstheme="majorBidi"/>
          <w:rPrChange w:id="4218" w:author="Author">
            <w:rPr>
              <w:rFonts w:asciiTheme="minorBidi" w:hAnsiTheme="minorBidi"/>
            </w:rPr>
          </w:rPrChange>
        </w:rPr>
        <w:t xml:space="preserve"> </w:t>
      </w:r>
      <w:r w:rsidR="0083483D" w:rsidRPr="00B27FEE">
        <w:rPr>
          <w:rFonts w:asciiTheme="majorBidi" w:hAnsiTheme="majorBidi" w:cstheme="majorBidi"/>
          <w:rPrChange w:id="4219" w:author="Author">
            <w:rPr>
              <w:rFonts w:asciiTheme="minorBidi" w:hAnsiTheme="minorBidi"/>
            </w:rPr>
          </w:rPrChange>
        </w:rPr>
        <w:t>hyper-</w:t>
      </w:r>
      <w:r w:rsidR="002A71C2" w:rsidRPr="00B27FEE">
        <w:rPr>
          <w:rFonts w:asciiTheme="majorBidi" w:hAnsiTheme="majorBidi" w:cstheme="majorBidi"/>
          <w:rPrChange w:id="4220" w:author="Author">
            <w:rPr>
              <w:rFonts w:asciiTheme="minorBidi" w:hAnsiTheme="minorBidi"/>
            </w:rPr>
          </w:rPrChange>
        </w:rPr>
        <w:t>partisan viewpoints</w:t>
      </w:r>
      <w:r w:rsidR="0083483D" w:rsidRPr="00B27FEE">
        <w:rPr>
          <w:rFonts w:asciiTheme="majorBidi" w:hAnsiTheme="majorBidi" w:cstheme="majorBidi"/>
          <w:rPrChange w:id="4221" w:author="Author">
            <w:rPr>
              <w:rFonts w:asciiTheme="minorBidi" w:hAnsiTheme="minorBidi"/>
            </w:rPr>
          </w:rPrChange>
        </w:rPr>
        <w:t xml:space="preserve">, </w:t>
      </w:r>
      <w:ins w:id="4222" w:author="Author">
        <w:r w:rsidR="003A6C18">
          <w:rPr>
            <w:rFonts w:asciiTheme="majorBidi" w:hAnsiTheme="majorBidi" w:cstheme="majorBidi"/>
          </w:rPr>
          <w:t xml:space="preserve">these videos feature content that is </w:t>
        </w:r>
      </w:ins>
      <w:r w:rsidR="0083483D" w:rsidRPr="00B27FEE">
        <w:rPr>
          <w:rFonts w:asciiTheme="majorBidi" w:hAnsiTheme="majorBidi" w:cstheme="majorBidi"/>
          <w:rPrChange w:id="4223" w:author="Author">
            <w:rPr>
              <w:rFonts w:asciiTheme="minorBidi" w:hAnsiTheme="minorBidi"/>
            </w:rPr>
          </w:rPrChange>
        </w:rPr>
        <w:t>false</w:t>
      </w:r>
      <w:del w:id="4224" w:author="Author">
        <w:r w:rsidR="0083483D" w:rsidRPr="00B27FEE" w:rsidDel="003A6C18">
          <w:rPr>
            <w:rFonts w:asciiTheme="majorBidi" w:hAnsiTheme="majorBidi" w:cstheme="majorBidi"/>
            <w:rPrChange w:id="4225" w:author="Author">
              <w:rPr>
                <w:rFonts w:asciiTheme="minorBidi" w:hAnsiTheme="minorBidi"/>
              </w:rPr>
            </w:rPrChange>
          </w:rPr>
          <w:delText xml:space="preserve"> content</w:delText>
        </w:r>
      </w:del>
      <w:r w:rsidR="0083483D" w:rsidRPr="00B27FEE">
        <w:rPr>
          <w:rFonts w:asciiTheme="majorBidi" w:hAnsiTheme="majorBidi" w:cstheme="majorBidi"/>
          <w:rPrChange w:id="4226" w:author="Author">
            <w:rPr>
              <w:rFonts w:asciiTheme="minorBidi" w:hAnsiTheme="minorBidi"/>
            </w:rPr>
          </w:rPrChange>
        </w:rPr>
        <w:t xml:space="preserve">, </w:t>
      </w:r>
      <w:r w:rsidR="0083483D" w:rsidRPr="00B27FEE">
        <w:rPr>
          <w:rFonts w:asciiTheme="majorBidi" w:hAnsiTheme="majorBidi" w:cstheme="majorBidi"/>
          <w:shd w:val="clear" w:color="auto" w:fill="FFFFFF"/>
          <w:rPrChange w:id="4227" w:author="Author">
            <w:rPr>
              <w:rFonts w:ascii="Helvetica" w:hAnsi="Helvetica" w:cs="Helvetica"/>
              <w:shd w:val="clear" w:color="auto" w:fill="FFFFFF"/>
            </w:rPr>
          </w:rPrChange>
        </w:rPr>
        <w:t xml:space="preserve">misogynist </w:t>
      </w:r>
      <w:ins w:id="4228" w:author="Author">
        <w:r w:rsidR="003A6C18">
          <w:rPr>
            <w:rFonts w:asciiTheme="majorBidi" w:hAnsiTheme="majorBidi" w:cstheme="majorBidi"/>
            <w:shd w:val="clear" w:color="auto" w:fill="FFFFFF"/>
          </w:rPr>
          <w:t>and</w:t>
        </w:r>
      </w:ins>
      <w:del w:id="4229" w:author="Author">
        <w:r w:rsidR="0083483D" w:rsidRPr="00B27FEE" w:rsidDel="003A6C18">
          <w:rPr>
            <w:rFonts w:asciiTheme="majorBidi" w:hAnsiTheme="majorBidi" w:cstheme="majorBidi"/>
            <w:shd w:val="clear" w:color="auto" w:fill="FFFFFF"/>
            <w:rPrChange w:id="4230" w:author="Author">
              <w:rPr>
                <w:rFonts w:ascii="Helvetica" w:hAnsi="Helvetica" w:cs="Helvetica"/>
                <w:shd w:val="clear" w:color="auto" w:fill="FFFFFF"/>
              </w:rPr>
            </w:rPrChange>
          </w:rPr>
          <w:delText>videos,</w:delText>
        </w:r>
      </w:del>
      <w:r w:rsidR="0083483D" w:rsidRPr="00B27FEE">
        <w:rPr>
          <w:rFonts w:asciiTheme="majorBidi" w:hAnsiTheme="majorBidi" w:cstheme="majorBidi"/>
          <w:shd w:val="clear" w:color="auto" w:fill="FFFFFF"/>
          <w:rPrChange w:id="4231" w:author="Author">
            <w:rPr>
              <w:rFonts w:ascii="Helvetica" w:hAnsi="Helvetica" w:cs="Helvetica"/>
              <w:shd w:val="clear" w:color="auto" w:fill="FFFFFF"/>
            </w:rPr>
          </w:rPrChange>
        </w:rPr>
        <w:t xml:space="preserve"> </w:t>
      </w:r>
      <w:r w:rsidR="002A71C2" w:rsidRPr="00B27FEE">
        <w:rPr>
          <w:rFonts w:asciiTheme="majorBidi" w:hAnsiTheme="majorBidi" w:cstheme="majorBidi"/>
          <w:rPrChange w:id="4232" w:author="Author">
            <w:rPr>
              <w:rFonts w:asciiTheme="minorBidi" w:hAnsiTheme="minorBidi"/>
            </w:rPr>
          </w:rPrChange>
        </w:rPr>
        <w:t>misleading</w:t>
      </w:r>
      <w:ins w:id="4233" w:author="Author">
        <w:r w:rsidR="003A6C18">
          <w:rPr>
            <w:rFonts w:asciiTheme="majorBidi" w:hAnsiTheme="majorBidi" w:cstheme="majorBidi"/>
          </w:rPr>
          <w:t>,</w:t>
        </w:r>
      </w:ins>
      <w:del w:id="4234" w:author="Author">
        <w:r w:rsidR="002A71C2" w:rsidRPr="00B27FEE" w:rsidDel="003A6C18">
          <w:rPr>
            <w:rFonts w:asciiTheme="majorBidi" w:hAnsiTheme="majorBidi" w:cstheme="majorBidi"/>
            <w:rPrChange w:id="4235" w:author="Author">
              <w:rPr>
                <w:rFonts w:asciiTheme="minorBidi" w:hAnsiTheme="minorBidi"/>
              </w:rPr>
            </w:rPrChange>
          </w:rPr>
          <w:delText xml:space="preserve"> videos</w:delText>
        </w:r>
        <w:r w:rsidR="00FD7CEE" w:rsidRPr="00B27FEE" w:rsidDel="003A6C18">
          <w:rPr>
            <w:rFonts w:asciiTheme="majorBidi" w:hAnsiTheme="majorBidi" w:cstheme="majorBidi"/>
            <w:shd w:val="clear" w:color="auto" w:fill="FFFFFF"/>
            <w:rPrChange w:id="4236" w:author="Author">
              <w:rPr>
                <w:rFonts w:ascii="Helvetica" w:hAnsi="Helvetica" w:cs="Helvetica"/>
                <w:shd w:val="clear" w:color="auto" w:fill="FFFFFF"/>
              </w:rPr>
            </w:rPrChange>
          </w:rPr>
          <w:delText>,</w:delText>
        </w:r>
        <w:r w:rsidR="0083483D" w:rsidRPr="00B27FEE" w:rsidDel="003A6C18">
          <w:rPr>
            <w:rFonts w:asciiTheme="majorBidi" w:hAnsiTheme="majorBidi" w:cstheme="majorBidi"/>
            <w:shd w:val="clear" w:color="auto" w:fill="FFFFFF"/>
            <w:rPrChange w:id="4237" w:author="Author">
              <w:rPr>
                <w:rFonts w:ascii="Helvetica" w:hAnsi="Helvetica" w:cs="Helvetica"/>
                <w:shd w:val="clear" w:color="auto" w:fill="FFFFFF"/>
              </w:rPr>
            </w:rPrChange>
          </w:rPr>
          <w:delText xml:space="preserve"> and</w:delText>
        </w:r>
      </w:del>
      <w:ins w:id="4238" w:author="Author">
        <w:r w:rsidR="003A6C18">
          <w:rPr>
            <w:rFonts w:asciiTheme="majorBidi" w:hAnsiTheme="majorBidi" w:cstheme="majorBidi"/>
            <w:shd w:val="clear" w:color="auto" w:fill="FFFFFF"/>
          </w:rPr>
          <w:t xml:space="preserve"> including</w:t>
        </w:r>
      </w:ins>
      <w:r w:rsidR="0083483D" w:rsidRPr="00B27FEE">
        <w:rPr>
          <w:rFonts w:asciiTheme="majorBidi" w:hAnsiTheme="majorBidi" w:cstheme="majorBidi"/>
          <w:shd w:val="clear" w:color="auto" w:fill="FFFFFF"/>
          <w:rPrChange w:id="4239" w:author="Author">
            <w:rPr>
              <w:rFonts w:ascii="Helvetica" w:hAnsi="Helvetica" w:cs="Helvetica"/>
              <w:shd w:val="clear" w:color="auto" w:fill="FFFFFF"/>
            </w:rPr>
          </w:rPrChange>
        </w:rPr>
        <w:t xml:space="preserve"> content from hate groups</w:t>
      </w:r>
      <w:ins w:id="4240" w:author="Author">
        <w:r w:rsidR="003A6C18">
          <w:rPr>
            <w:rFonts w:asciiTheme="majorBidi" w:hAnsiTheme="majorBidi" w:cstheme="majorBidi"/>
            <w:shd w:val="clear" w:color="auto" w:fill="FFFFFF"/>
          </w:rPr>
          <w:t xml:space="preserve"> – </w:t>
        </w:r>
      </w:ins>
      <w:del w:id="4241" w:author="Author">
        <w:r w:rsidR="002A71C2" w:rsidRPr="00B27FEE" w:rsidDel="003A6C18">
          <w:rPr>
            <w:rFonts w:asciiTheme="majorBidi" w:hAnsiTheme="majorBidi" w:cstheme="majorBidi"/>
            <w:rPrChange w:id="4242" w:author="Author">
              <w:rPr>
                <w:rFonts w:asciiTheme="minorBidi" w:hAnsiTheme="minorBidi"/>
              </w:rPr>
            </w:rPrChange>
          </w:rPr>
          <w:delText xml:space="preserve">, </w:delText>
        </w:r>
      </w:del>
      <w:r w:rsidR="002A71C2" w:rsidRPr="00B27FEE">
        <w:rPr>
          <w:rFonts w:asciiTheme="majorBidi" w:hAnsiTheme="majorBidi" w:cstheme="majorBidi"/>
          <w:rPrChange w:id="4243" w:author="Author">
            <w:rPr>
              <w:rFonts w:asciiTheme="minorBidi" w:hAnsiTheme="minorBidi"/>
            </w:rPr>
          </w:rPrChange>
        </w:rPr>
        <w:t xml:space="preserve">even when </w:t>
      </w:r>
      <w:r w:rsidR="0037435D" w:rsidRPr="00B27FEE">
        <w:rPr>
          <w:rFonts w:asciiTheme="majorBidi" w:hAnsiTheme="majorBidi" w:cstheme="majorBidi"/>
          <w:rPrChange w:id="4244" w:author="Author">
            <w:rPr>
              <w:rFonts w:asciiTheme="minorBidi" w:hAnsiTheme="minorBidi"/>
            </w:rPr>
          </w:rPrChange>
        </w:rPr>
        <w:t>viewers</w:t>
      </w:r>
      <w:r w:rsidR="002A71C2" w:rsidRPr="00B27FEE">
        <w:rPr>
          <w:rFonts w:asciiTheme="majorBidi" w:hAnsiTheme="majorBidi" w:cstheme="majorBidi"/>
          <w:rPrChange w:id="4245" w:author="Author">
            <w:rPr>
              <w:rFonts w:asciiTheme="minorBidi" w:hAnsiTheme="minorBidi"/>
            </w:rPr>
          </w:rPrChange>
        </w:rPr>
        <w:t xml:space="preserve"> have</w:t>
      </w:r>
      <w:del w:id="4246" w:author="Author">
        <w:r w:rsidR="002A71C2" w:rsidRPr="00B27FEE" w:rsidDel="003A6C18">
          <w:rPr>
            <w:rFonts w:asciiTheme="majorBidi" w:hAnsiTheme="majorBidi" w:cstheme="majorBidi"/>
            <w:rPrChange w:id="4247" w:author="Author">
              <w:rPr>
                <w:rFonts w:asciiTheme="minorBidi" w:hAnsiTheme="minorBidi"/>
              </w:rPr>
            </w:rPrChange>
          </w:rPr>
          <w:delText>n</w:delText>
        </w:r>
        <w:r w:rsidR="00560549" w:rsidRPr="00B27FEE" w:rsidDel="003A152D">
          <w:rPr>
            <w:rFonts w:asciiTheme="majorBidi" w:hAnsiTheme="majorBidi" w:cstheme="majorBidi"/>
            <w:rPrChange w:id="4248" w:author="Author">
              <w:rPr>
                <w:rFonts w:asciiTheme="minorBidi" w:hAnsiTheme="minorBidi"/>
              </w:rPr>
            </w:rPrChange>
          </w:rPr>
          <w:delText>'</w:delText>
        </w:r>
        <w:r w:rsidR="002A71C2" w:rsidRPr="00B27FEE" w:rsidDel="003A6C18">
          <w:rPr>
            <w:rFonts w:asciiTheme="majorBidi" w:hAnsiTheme="majorBidi" w:cstheme="majorBidi"/>
            <w:rPrChange w:id="4249" w:author="Author">
              <w:rPr>
                <w:rFonts w:asciiTheme="minorBidi" w:hAnsiTheme="minorBidi"/>
              </w:rPr>
            </w:rPrChange>
          </w:rPr>
          <w:delText>t</w:delText>
        </w:r>
      </w:del>
      <w:r w:rsidR="002A71C2" w:rsidRPr="00B27FEE">
        <w:rPr>
          <w:rFonts w:asciiTheme="majorBidi" w:hAnsiTheme="majorBidi" w:cstheme="majorBidi"/>
          <w:rPrChange w:id="4250" w:author="Author">
            <w:rPr>
              <w:rFonts w:asciiTheme="minorBidi" w:hAnsiTheme="minorBidi"/>
            </w:rPr>
          </w:rPrChange>
        </w:rPr>
        <w:t xml:space="preserve"> shown </w:t>
      </w:r>
      <w:ins w:id="4251" w:author="Author">
        <w:r w:rsidR="003A6C18">
          <w:rPr>
            <w:rFonts w:asciiTheme="majorBidi" w:hAnsiTheme="majorBidi" w:cstheme="majorBidi"/>
          </w:rPr>
          <w:t xml:space="preserve">no </w:t>
        </w:r>
      </w:ins>
      <w:r w:rsidR="002A71C2" w:rsidRPr="00B27FEE">
        <w:rPr>
          <w:rFonts w:asciiTheme="majorBidi" w:hAnsiTheme="majorBidi" w:cstheme="majorBidi"/>
          <w:rPrChange w:id="4252" w:author="Author">
            <w:rPr>
              <w:rFonts w:asciiTheme="minorBidi" w:hAnsiTheme="minorBidi"/>
            </w:rPr>
          </w:rPrChange>
        </w:rPr>
        <w:t>interest in such content.</w:t>
      </w:r>
      <w:del w:id="4253" w:author="Author">
        <w:r w:rsidR="0037435D" w:rsidRPr="00B27FEE" w:rsidDel="003A6C18">
          <w:rPr>
            <w:rStyle w:val="EndnoteReference"/>
            <w:rFonts w:asciiTheme="majorBidi" w:hAnsiTheme="majorBidi" w:cstheme="majorBidi"/>
            <w:rPrChange w:id="4254" w:author="Author">
              <w:rPr>
                <w:rStyle w:val="EndnoteReference"/>
                <w:rFonts w:asciiTheme="minorBidi" w:hAnsiTheme="minorBidi"/>
              </w:rPr>
            </w:rPrChange>
          </w:rPr>
          <w:delText xml:space="preserve"> </w:delText>
        </w:r>
      </w:del>
      <w:r w:rsidR="0037435D" w:rsidRPr="00B27FEE">
        <w:rPr>
          <w:rStyle w:val="EndnoteReference"/>
          <w:rFonts w:asciiTheme="majorBidi" w:hAnsiTheme="majorBidi" w:cstheme="majorBidi"/>
          <w:rPrChange w:id="4255" w:author="Author">
            <w:rPr>
              <w:rStyle w:val="EndnoteReference"/>
              <w:rFonts w:asciiTheme="minorBidi" w:hAnsiTheme="minorBidi"/>
            </w:rPr>
          </w:rPrChange>
        </w:rPr>
        <w:endnoteReference w:id="115"/>
      </w:r>
      <w:r w:rsidR="0057150E" w:rsidRPr="00B27FEE">
        <w:rPr>
          <w:rFonts w:asciiTheme="majorBidi" w:hAnsiTheme="majorBidi" w:cstheme="majorBidi"/>
          <w:vertAlign w:val="superscript"/>
          <w:rPrChange w:id="4270" w:author="Author">
            <w:rPr>
              <w:rFonts w:asciiTheme="minorBidi" w:hAnsiTheme="minorBidi"/>
              <w:vertAlign w:val="superscript"/>
            </w:rPr>
          </w:rPrChange>
        </w:rPr>
        <w:t>,</w:t>
      </w:r>
      <w:del w:id="4271" w:author="Author">
        <w:r w:rsidR="0037435D" w:rsidRPr="00B27FEE" w:rsidDel="003A6C18">
          <w:rPr>
            <w:rStyle w:val="EndnoteReference"/>
            <w:rFonts w:asciiTheme="majorBidi" w:hAnsiTheme="majorBidi" w:cstheme="majorBidi"/>
            <w:rPrChange w:id="4272" w:author="Author">
              <w:rPr>
                <w:rStyle w:val="EndnoteReference"/>
                <w:rFonts w:asciiTheme="minorBidi" w:hAnsiTheme="minorBidi"/>
              </w:rPr>
            </w:rPrChange>
          </w:rPr>
          <w:delText xml:space="preserve"> </w:delText>
        </w:r>
      </w:del>
      <w:r w:rsidR="0057150E" w:rsidRPr="00B27FEE">
        <w:rPr>
          <w:rStyle w:val="EndnoteReference"/>
          <w:rFonts w:asciiTheme="majorBidi" w:hAnsiTheme="majorBidi" w:cstheme="majorBidi"/>
          <w:shd w:val="clear" w:color="auto" w:fill="FFFFFF"/>
          <w:rPrChange w:id="4273" w:author="Author">
            <w:rPr>
              <w:rStyle w:val="EndnoteReference"/>
              <w:rFonts w:ascii="Helvetica" w:hAnsi="Helvetica" w:cs="Helvetica"/>
              <w:shd w:val="clear" w:color="auto" w:fill="FFFFFF"/>
            </w:rPr>
          </w:rPrChange>
        </w:rPr>
        <w:endnoteReference w:id="116"/>
      </w:r>
      <w:r w:rsidR="0057150E" w:rsidRPr="00B27FEE">
        <w:rPr>
          <w:rStyle w:val="EndnoteReference"/>
          <w:rFonts w:asciiTheme="majorBidi" w:hAnsiTheme="majorBidi" w:cstheme="majorBidi"/>
          <w:rPrChange w:id="4287" w:author="Author">
            <w:rPr>
              <w:rStyle w:val="EndnoteReference"/>
              <w:rFonts w:asciiTheme="minorBidi" w:hAnsiTheme="minorBidi"/>
            </w:rPr>
          </w:rPrChange>
        </w:rPr>
        <w:t xml:space="preserve"> </w:t>
      </w:r>
      <w:r w:rsidR="002A71C2" w:rsidRPr="00B27FEE">
        <w:rPr>
          <w:rFonts w:asciiTheme="majorBidi" w:hAnsiTheme="majorBidi" w:cstheme="majorBidi"/>
          <w:rPrChange w:id="4288" w:author="Author">
            <w:rPr>
              <w:rFonts w:asciiTheme="minorBidi" w:hAnsiTheme="minorBidi"/>
            </w:rPr>
          </w:rPrChange>
        </w:rPr>
        <w:t xml:space="preserve">This </w:t>
      </w:r>
      <w:del w:id="4289" w:author="Author">
        <w:r w:rsidR="002A71C2" w:rsidRPr="00B27FEE" w:rsidDel="003A6C18">
          <w:rPr>
            <w:rFonts w:asciiTheme="majorBidi" w:hAnsiTheme="majorBidi" w:cstheme="majorBidi"/>
            <w:rPrChange w:id="4290" w:author="Author">
              <w:rPr>
                <w:rFonts w:asciiTheme="minorBidi" w:hAnsiTheme="minorBidi"/>
              </w:rPr>
            </w:rPrChange>
          </w:rPr>
          <w:delText>is fertile ground for</w:delText>
        </w:r>
      </w:del>
      <w:ins w:id="4291" w:author="Author">
        <w:r w:rsidR="003A6C18">
          <w:rPr>
            <w:rFonts w:asciiTheme="majorBidi" w:hAnsiTheme="majorBidi" w:cstheme="majorBidi"/>
          </w:rPr>
          <w:t>facilitates</w:t>
        </w:r>
      </w:ins>
      <w:r w:rsidR="002A71C2" w:rsidRPr="00B27FEE">
        <w:rPr>
          <w:rFonts w:asciiTheme="majorBidi" w:hAnsiTheme="majorBidi" w:cstheme="majorBidi"/>
          <w:rPrChange w:id="4292" w:author="Author">
            <w:rPr>
              <w:rFonts w:asciiTheme="minorBidi" w:hAnsiTheme="minorBidi"/>
            </w:rPr>
          </w:rPrChange>
        </w:rPr>
        <w:t xml:space="preserve"> manipulation and </w:t>
      </w:r>
      <w:ins w:id="4293" w:author="Author">
        <w:r w:rsidR="003A6C18">
          <w:rPr>
            <w:rFonts w:asciiTheme="majorBidi" w:hAnsiTheme="majorBidi" w:cstheme="majorBidi"/>
          </w:rPr>
          <w:t xml:space="preserve">the </w:t>
        </w:r>
      </w:ins>
      <w:r w:rsidR="002A71C2" w:rsidRPr="00B27FEE">
        <w:rPr>
          <w:rFonts w:asciiTheme="majorBidi" w:hAnsiTheme="majorBidi" w:cstheme="majorBidi"/>
          <w:rPrChange w:id="4294" w:author="Author">
            <w:rPr>
              <w:rFonts w:asciiTheme="minorBidi" w:hAnsiTheme="minorBidi"/>
            </w:rPr>
          </w:rPrChange>
        </w:rPr>
        <w:t>spread</w:t>
      </w:r>
      <w:del w:id="4295" w:author="Author">
        <w:r w:rsidR="002A71C2" w:rsidRPr="00B27FEE" w:rsidDel="003A6C18">
          <w:rPr>
            <w:rFonts w:asciiTheme="majorBidi" w:hAnsiTheme="majorBidi" w:cstheme="majorBidi"/>
            <w:rPrChange w:id="4296" w:author="Author">
              <w:rPr>
                <w:rFonts w:asciiTheme="minorBidi" w:hAnsiTheme="minorBidi"/>
              </w:rPr>
            </w:rPrChange>
          </w:rPr>
          <w:delText>ing</w:delText>
        </w:r>
      </w:del>
      <w:r w:rsidR="002A71C2" w:rsidRPr="00B27FEE">
        <w:rPr>
          <w:rFonts w:asciiTheme="majorBidi" w:hAnsiTheme="majorBidi" w:cstheme="majorBidi"/>
          <w:rPrChange w:id="4297" w:author="Author">
            <w:rPr>
              <w:rFonts w:asciiTheme="minorBidi" w:hAnsiTheme="minorBidi"/>
            </w:rPr>
          </w:rPrChange>
        </w:rPr>
        <w:t xml:space="preserve"> of fake news that may amplify divisive social and political messages</w:t>
      </w:r>
      <w:r w:rsidR="0037435D" w:rsidRPr="00B27FEE">
        <w:rPr>
          <w:rFonts w:asciiTheme="majorBidi" w:hAnsiTheme="majorBidi" w:cstheme="majorBidi"/>
          <w:rPrChange w:id="4298" w:author="Author">
            <w:rPr>
              <w:rFonts w:asciiTheme="minorBidi" w:hAnsiTheme="minorBidi"/>
            </w:rPr>
          </w:rPrChange>
        </w:rPr>
        <w:t>.</w:t>
      </w:r>
      <w:r w:rsidR="002A71C2" w:rsidRPr="00B27FEE">
        <w:rPr>
          <w:rStyle w:val="EndnoteReference"/>
          <w:rFonts w:asciiTheme="majorBidi" w:hAnsiTheme="majorBidi" w:cstheme="majorBidi"/>
          <w:rPrChange w:id="4299" w:author="Author">
            <w:rPr>
              <w:rStyle w:val="EndnoteReference"/>
              <w:rFonts w:asciiTheme="minorBidi" w:hAnsiTheme="minorBidi"/>
            </w:rPr>
          </w:rPrChange>
        </w:rPr>
        <w:endnoteReference w:id="117"/>
      </w:r>
      <w:r w:rsidR="0037435D" w:rsidRPr="00B27FEE">
        <w:rPr>
          <w:rFonts w:asciiTheme="majorBidi" w:hAnsiTheme="majorBidi" w:cstheme="majorBidi"/>
          <w:rPrChange w:id="4312" w:author="Author">
            <w:rPr>
              <w:rFonts w:asciiTheme="minorBidi" w:hAnsiTheme="minorBidi"/>
            </w:rPr>
          </w:rPrChange>
        </w:rPr>
        <w:t xml:space="preserve"> </w:t>
      </w:r>
    </w:p>
    <w:p w14:paraId="72BFB302" w14:textId="248A4CE2" w:rsidR="002A71C2" w:rsidRPr="00B27FEE" w:rsidRDefault="002A71C2" w:rsidP="00B27FEE">
      <w:pPr>
        <w:rPr>
          <w:rFonts w:asciiTheme="majorBidi" w:hAnsiTheme="majorBidi" w:cstheme="majorBidi"/>
          <w:rPrChange w:id="4313" w:author="Author">
            <w:rPr>
              <w:rFonts w:asciiTheme="minorBidi" w:hAnsiTheme="minorBidi"/>
            </w:rPr>
          </w:rPrChange>
        </w:rPr>
        <w:pPrChange w:id="4314" w:author="Author">
          <w:pPr>
            <w:spacing w:after="0"/>
          </w:pPr>
        </w:pPrChange>
      </w:pPr>
      <w:r w:rsidRPr="00B27FEE">
        <w:rPr>
          <w:rFonts w:asciiTheme="majorBidi" w:hAnsiTheme="majorBidi" w:cstheme="majorBidi"/>
          <w:rPrChange w:id="4315" w:author="Author">
            <w:rPr>
              <w:rFonts w:asciiTheme="minorBidi" w:hAnsiTheme="minorBidi"/>
            </w:rPr>
          </w:rPrChange>
        </w:rPr>
        <w:t>Paul and Matthews call</w:t>
      </w:r>
      <w:del w:id="4316" w:author="Author">
        <w:r w:rsidRPr="00B27FEE" w:rsidDel="003A6C18">
          <w:rPr>
            <w:rFonts w:asciiTheme="majorBidi" w:hAnsiTheme="majorBidi" w:cstheme="majorBidi"/>
            <w:rPrChange w:id="4317" w:author="Author">
              <w:rPr>
                <w:rFonts w:asciiTheme="minorBidi" w:hAnsiTheme="minorBidi"/>
              </w:rPr>
            </w:rPrChange>
          </w:rPr>
          <w:delText>ed</w:delText>
        </w:r>
      </w:del>
      <w:r w:rsidRPr="00B27FEE">
        <w:rPr>
          <w:rFonts w:asciiTheme="majorBidi" w:hAnsiTheme="majorBidi" w:cstheme="majorBidi"/>
          <w:rPrChange w:id="4318" w:author="Author">
            <w:rPr>
              <w:rFonts w:asciiTheme="minorBidi" w:hAnsiTheme="minorBidi"/>
            </w:rPr>
          </w:rPrChange>
        </w:rPr>
        <w:t xml:space="preserve"> </w:t>
      </w:r>
      <w:r w:rsidR="009E29EF" w:rsidRPr="00B27FEE">
        <w:rPr>
          <w:rFonts w:asciiTheme="majorBidi" w:hAnsiTheme="majorBidi" w:cstheme="majorBidi"/>
          <w:rPrChange w:id="4319" w:author="Author">
            <w:rPr>
              <w:rFonts w:asciiTheme="minorBidi" w:hAnsiTheme="minorBidi"/>
            </w:rPr>
          </w:rPrChange>
        </w:rPr>
        <w:t>this phenomenon</w:t>
      </w:r>
      <w:r w:rsidRPr="00B27FEE">
        <w:rPr>
          <w:rFonts w:asciiTheme="majorBidi" w:hAnsiTheme="majorBidi" w:cstheme="majorBidi"/>
          <w:rPrChange w:id="4320" w:author="Author">
            <w:rPr>
              <w:rFonts w:asciiTheme="minorBidi" w:hAnsiTheme="minorBidi"/>
            </w:rPr>
          </w:rPrChange>
        </w:rPr>
        <w:t xml:space="preserve"> </w:t>
      </w:r>
      <w:ins w:id="4321" w:author="Author">
        <w:r w:rsidR="003A6C18">
          <w:rPr>
            <w:rFonts w:asciiTheme="majorBidi" w:hAnsiTheme="majorBidi" w:cstheme="majorBidi"/>
          </w:rPr>
          <w:t xml:space="preserve">the </w:t>
        </w:r>
      </w:ins>
      <w:del w:id="4322" w:author="Author">
        <w:r w:rsidR="00560549" w:rsidRPr="00B27FEE" w:rsidDel="00D156B0">
          <w:rPr>
            <w:rFonts w:asciiTheme="majorBidi" w:hAnsiTheme="majorBidi" w:cstheme="majorBidi"/>
            <w:rPrChange w:id="4323" w:author="Author">
              <w:rPr>
                <w:rFonts w:asciiTheme="minorBidi" w:hAnsiTheme="minorBidi"/>
              </w:rPr>
            </w:rPrChange>
          </w:rPr>
          <w:delText>"</w:delText>
        </w:r>
      </w:del>
      <w:ins w:id="4324" w:author="Author">
        <w:r w:rsidR="00D156B0">
          <w:rPr>
            <w:rFonts w:asciiTheme="majorBidi" w:hAnsiTheme="majorBidi" w:cstheme="majorBidi"/>
          </w:rPr>
          <w:t>“</w:t>
        </w:r>
      </w:ins>
      <w:r w:rsidRPr="00B27FEE">
        <w:rPr>
          <w:rFonts w:asciiTheme="majorBidi" w:hAnsiTheme="majorBidi" w:cstheme="majorBidi"/>
          <w:i/>
          <w:iCs/>
          <w:rPrChange w:id="4325" w:author="Author">
            <w:rPr>
              <w:rFonts w:asciiTheme="minorBidi" w:hAnsiTheme="minorBidi"/>
              <w:i/>
              <w:iCs/>
            </w:rPr>
          </w:rPrChange>
        </w:rPr>
        <w:t>fire</w:t>
      </w:r>
      <w:del w:id="4326" w:author="Author">
        <w:r w:rsidR="0037435D" w:rsidRPr="00B27FEE" w:rsidDel="003A6C18">
          <w:rPr>
            <w:rFonts w:asciiTheme="majorBidi" w:hAnsiTheme="majorBidi" w:cstheme="majorBidi"/>
            <w:i/>
            <w:iCs/>
            <w:rPrChange w:id="4327" w:author="Author">
              <w:rPr>
                <w:rFonts w:asciiTheme="minorBidi" w:hAnsiTheme="minorBidi"/>
                <w:i/>
                <w:iCs/>
              </w:rPr>
            </w:rPrChange>
          </w:rPr>
          <w:delText xml:space="preserve"> </w:delText>
        </w:r>
      </w:del>
      <w:r w:rsidRPr="00B27FEE">
        <w:rPr>
          <w:rFonts w:asciiTheme="majorBidi" w:hAnsiTheme="majorBidi" w:cstheme="majorBidi"/>
          <w:i/>
          <w:iCs/>
          <w:rPrChange w:id="4328" w:author="Author">
            <w:rPr>
              <w:rFonts w:asciiTheme="minorBidi" w:hAnsiTheme="minorBidi"/>
              <w:i/>
              <w:iCs/>
            </w:rPr>
          </w:rPrChange>
        </w:rPr>
        <w:t>hose of falsehood</w:t>
      </w:r>
      <w:r w:rsidRPr="00B27FEE">
        <w:rPr>
          <w:rFonts w:asciiTheme="majorBidi" w:hAnsiTheme="majorBidi" w:cstheme="majorBidi"/>
          <w:rPrChange w:id="4329" w:author="Author">
            <w:rPr>
              <w:rFonts w:asciiTheme="minorBidi" w:hAnsiTheme="minorBidi"/>
            </w:rPr>
          </w:rPrChange>
        </w:rPr>
        <w:t xml:space="preserve"> – an unremitting, high</w:t>
      </w:r>
      <w:r w:rsidR="00FD7CEE" w:rsidRPr="00B27FEE">
        <w:rPr>
          <w:rFonts w:asciiTheme="majorBidi" w:hAnsiTheme="majorBidi" w:cstheme="majorBidi"/>
          <w:rPrChange w:id="4330" w:author="Author">
            <w:rPr>
              <w:rFonts w:asciiTheme="minorBidi" w:hAnsiTheme="minorBidi"/>
            </w:rPr>
          </w:rPrChange>
        </w:rPr>
        <w:t>-</w:t>
      </w:r>
      <w:r w:rsidRPr="00B27FEE">
        <w:rPr>
          <w:rFonts w:asciiTheme="majorBidi" w:hAnsiTheme="majorBidi" w:cstheme="majorBidi"/>
          <w:rPrChange w:id="4331" w:author="Author">
            <w:rPr>
              <w:rFonts w:asciiTheme="minorBidi" w:hAnsiTheme="minorBidi"/>
            </w:rPr>
          </w:rPrChange>
        </w:rPr>
        <w:t>intensity stream of lies, partial truths and complete fictions spewed forth with tireless aggression to obfuscate the truth and overwhelm and confuse anyone trying to pay attention</w:t>
      </w:r>
      <w:ins w:id="4332" w:author="Author">
        <w:r w:rsidR="003A6C18">
          <w:rPr>
            <w:rFonts w:asciiTheme="majorBidi" w:hAnsiTheme="majorBidi" w:cstheme="majorBidi"/>
          </w:rPr>
          <w:t>.</w:t>
        </w:r>
      </w:ins>
      <w:del w:id="4333" w:author="Author">
        <w:r w:rsidR="0037435D" w:rsidRPr="00B27FEE" w:rsidDel="00D156B0">
          <w:rPr>
            <w:rFonts w:asciiTheme="majorBidi" w:hAnsiTheme="majorBidi" w:cstheme="majorBidi"/>
            <w:rPrChange w:id="4334" w:author="Author">
              <w:rPr>
                <w:rFonts w:asciiTheme="minorBidi" w:hAnsiTheme="minorBidi"/>
              </w:rPr>
            </w:rPrChange>
          </w:rPr>
          <w:delText>"</w:delText>
        </w:r>
      </w:del>
      <w:ins w:id="4335" w:author="Author">
        <w:r w:rsidR="00D156B0">
          <w:rPr>
            <w:rFonts w:asciiTheme="majorBidi" w:hAnsiTheme="majorBidi" w:cstheme="majorBidi"/>
          </w:rPr>
          <w:t>”</w:t>
        </w:r>
      </w:ins>
      <w:del w:id="4336" w:author="Author">
        <w:r w:rsidR="0037435D" w:rsidRPr="00B27FEE" w:rsidDel="003A6C18">
          <w:rPr>
            <w:rFonts w:asciiTheme="majorBidi" w:hAnsiTheme="majorBidi" w:cstheme="majorBidi"/>
            <w:rPrChange w:id="4337" w:author="Author">
              <w:rPr>
                <w:rFonts w:asciiTheme="minorBidi" w:hAnsiTheme="minorBidi"/>
              </w:rPr>
            </w:rPrChange>
          </w:rPr>
          <w:delText>.</w:delText>
        </w:r>
      </w:del>
      <w:r w:rsidR="0037435D" w:rsidRPr="00B27FEE">
        <w:rPr>
          <w:rStyle w:val="EndnoteReference"/>
          <w:rFonts w:asciiTheme="majorBidi" w:hAnsiTheme="majorBidi" w:cstheme="majorBidi"/>
          <w:rPrChange w:id="4338" w:author="Author">
            <w:rPr>
              <w:rStyle w:val="EndnoteReference"/>
            </w:rPr>
          </w:rPrChange>
        </w:rPr>
        <w:endnoteReference w:id="118"/>
      </w:r>
      <w:r w:rsidRPr="00B27FEE">
        <w:rPr>
          <w:rFonts w:asciiTheme="majorBidi" w:hAnsiTheme="majorBidi" w:cstheme="majorBidi"/>
          <w:rPrChange w:id="4349" w:author="Author">
            <w:rPr>
              <w:rFonts w:asciiTheme="minorBidi" w:hAnsiTheme="minorBidi"/>
            </w:rPr>
          </w:rPrChange>
        </w:rPr>
        <w:t xml:space="preserve"> They claim i</w:t>
      </w:r>
      <w:r w:rsidR="0037435D" w:rsidRPr="00B27FEE">
        <w:rPr>
          <w:rFonts w:asciiTheme="majorBidi" w:hAnsiTheme="majorBidi" w:cstheme="majorBidi"/>
          <w:rPrChange w:id="4350" w:author="Author">
            <w:rPr>
              <w:rFonts w:asciiTheme="minorBidi" w:hAnsiTheme="minorBidi"/>
            </w:rPr>
          </w:rPrChange>
        </w:rPr>
        <w:t>t</w:t>
      </w:r>
      <w:r w:rsidRPr="00B27FEE">
        <w:rPr>
          <w:rFonts w:asciiTheme="majorBidi" w:hAnsiTheme="majorBidi" w:cstheme="majorBidi"/>
          <w:rPrChange w:id="4351" w:author="Author">
            <w:rPr>
              <w:rFonts w:asciiTheme="minorBidi" w:hAnsiTheme="minorBidi"/>
            </w:rPr>
          </w:rPrChange>
        </w:rPr>
        <w:t xml:space="preserve"> ha</w:t>
      </w:r>
      <w:r w:rsidR="00FD7CEE" w:rsidRPr="00B27FEE">
        <w:rPr>
          <w:rFonts w:asciiTheme="majorBidi" w:hAnsiTheme="majorBidi" w:cstheme="majorBidi"/>
          <w:rPrChange w:id="4352" w:author="Author">
            <w:rPr>
              <w:rFonts w:asciiTheme="minorBidi" w:hAnsiTheme="minorBidi"/>
            </w:rPr>
          </w:rPrChange>
        </w:rPr>
        <w:t>d</w:t>
      </w:r>
      <w:r w:rsidRPr="00B27FEE">
        <w:rPr>
          <w:rFonts w:asciiTheme="majorBidi" w:hAnsiTheme="majorBidi" w:cstheme="majorBidi"/>
          <w:rPrChange w:id="4353" w:author="Author">
            <w:rPr>
              <w:rFonts w:asciiTheme="minorBidi" w:hAnsiTheme="minorBidi"/>
            </w:rPr>
          </w:rPrChange>
        </w:rPr>
        <w:t xml:space="preserve"> an impact </w:t>
      </w:r>
      <w:ins w:id="4354" w:author="Author">
        <w:r w:rsidR="003A6C18">
          <w:rPr>
            <w:rFonts w:asciiTheme="majorBidi" w:hAnsiTheme="majorBidi" w:cstheme="majorBidi"/>
          </w:rPr>
          <w:t xml:space="preserve">in recent years </w:t>
        </w:r>
      </w:ins>
      <w:r w:rsidRPr="00B27FEE">
        <w:rPr>
          <w:rFonts w:asciiTheme="majorBidi" w:hAnsiTheme="majorBidi" w:cstheme="majorBidi"/>
          <w:rPrChange w:id="4355" w:author="Author">
            <w:rPr>
              <w:rFonts w:asciiTheme="minorBidi" w:hAnsiTheme="minorBidi"/>
            </w:rPr>
          </w:rPrChange>
        </w:rPr>
        <w:t xml:space="preserve">on </w:t>
      </w:r>
      <w:r w:rsidR="0037435D" w:rsidRPr="00B27FEE">
        <w:rPr>
          <w:rFonts w:asciiTheme="majorBidi" w:hAnsiTheme="majorBidi" w:cstheme="majorBidi"/>
          <w:rPrChange w:id="4356" w:author="Author">
            <w:rPr>
              <w:rFonts w:asciiTheme="minorBidi" w:hAnsiTheme="minorBidi"/>
            </w:rPr>
          </w:rPrChange>
        </w:rPr>
        <w:t xml:space="preserve">the </w:t>
      </w:r>
      <w:r w:rsidRPr="00B27FEE">
        <w:rPr>
          <w:rFonts w:asciiTheme="majorBidi" w:hAnsiTheme="majorBidi" w:cstheme="majorBidi"/>
          <w:rPrChange w:id="4357" w:author="Author">
            <w:rPr>
              <w:rFonts w:asciiTheme="minorBidi" w:hAnsiTheme="minorBidi"/>
            </w:rPr>
          </w:rPrChange>
        </w:rPr>
        <w:t>democratic elections in Ukraine, Italy</w:t>
      </w:r>
      <w:ins w:id="4358" w:author="Author">
        <w:r w:rsidR="003A6C18">
          <w:rPr>
            <w:rFonts w:asciiTheme="majorBidi" w:hAnsiTheme="majorBidi" w:cstheme="majorBidi"/>
          </w:rPr>
          <w:t>,</w:t>
        </w:r>
      </w:ins>
      <w:r w:rsidRPr="00B27FEE">
        <w:rPr>
          <w:rStyle w:val="EndnoteReference"/>
          <w:rFonts w:asciiTheme="majorBidi" w:hAnsiTheme="majorBidi" w:cstheme="majorBidi"/>
          <w:rPrChange w:id="4359" w:author="Author">
            <w:rPr>
              <w:rStyle w:val="EndnoteReference"/>
              <w:rFonts w:asciiTheme="minorBidi" w:hAnsiTheme="minorBidi"/>
            </w:rPr>
          </w:rPrChange>
        </w:rPr>
        <w:endnoteReference w:id="119"/>
      </w:r>
      <w:del w:id="4373" w:author="Author">
        <w:r w:rsidRPr="00B27FEE" w:rsidDel="003A6C18">
          <w:rPr>
            <w:rFonts w:asciiTheme="majorBidi" w:hAnsiTheme="majorBidi" w:cstheme="majorBidi"/>
            <w:rPrChange w:id="4374" w:author="Author">
              <w:rPr>
                <w:rFonts w:asciiTheme="minorBidi" w:hAnsiTheme="minorBidi"/>
              </w:rPr>
            </w:rPrChange>
          </w:rPr>
          <w:delText>,</w:delText>
        </w:r>
      </w:del>
      <w:r w:rsidRPr="00B27FEE">
        <w:rPr>
          <w:rFonts w:asciiTheme="majorBidi" w:hAnsiTheme="majorBidi" w:cstheme="majorBidi"/>
          <w:rPrChange w:id="4375" w:author="Author">
            <w:rPr>
              <w:rFonts w:asciiTheme="minorBidi" w:hAnsiTheme="minorBidi"/>
            </w:rPr>
          </w:rPrChange>
        </w:rPr>
        <w:t xml:space="preserve"> France, Germany</w:t>
      </w:r>
      <w:ins w:id="4376" w:author="Author">
        <w:r w:rsidR="003A6C18">
          <w:rPr>
            <w:rFonts w:asciiTheme="majorBidi" w:hAnsiTheme="majorBidi" w:cstheme="majorBidi"/>
          </w:rPr>
          <w:t xml:space="preserve"> and</w:t>
        </w:r>
      </w:ins>
      <w:del w:id="4377" w:author="Author">
        <w:r w:rsidRPr="00B27FEE" w:rsidDel="003A6C18">
          <w:rPr>
            <w:rFonts w:asciiTheme="majorBidi" w:hAnsiTheme="majorBidi" w:cstheme="majorBidi"/>
            <w:rPrChange w:id="4378" w:author="Author">
              <w:rPr>
                <w:rFonts w:asciiTheme="minorBidi" w:hAnsiTheme="minorBidi"/>
              </w:rPr>
            </w:rPrChange>
          </w:rPr>
          <w:delText>,</w:delText>
        </w:r>
      </w:del>
      <w:r w:rsidRPr="00B27FEE">
        <w:rPr>
          <w:rFonts w:asciiTheme="majorBidi" w:hAnsiTheme="majorBidi" w:cstheme="majorBidi"/>
          <w:rPrChange w:id="4379" w:author="Author">
            <w:rPr>
              <w:rFonts w:asciiTheme="minorBidi" w:hAnsiTheme="minorBidi"/>
            </w:rPr>
          </w:rPrChange>
        </w:rPr>
        <w:t xml:space="preserve"> </w:t>
      </w:r>
      <w:r w:rsidR="00FD7CEE" w:rsidRPr="00B27FEE">
        <w:rPr>
          <w:rFonts w:asciiTheme="majorBidi" w:hAnsiTheme="majorBidi" w:cstheme="majorBidi"/>
          <w:rPrChange w:id="4380" w:author="Author">
            <w:rPr>
              <w:rFonts w:asciiTheme="minorBidi" w:hAnsiTheme="minorBidi"/>
            </w:rPr>
          </w:rPrChange>
        </w:rPr>
        <w:t xml:space="preserve">the </w:t>
      </w:r>
      <w:r w:rsidRPr="00B27FEE">
        <w:rPr>
          <w:rFonts w:asciiTheme="majorBidi" w:hAnsiTheme="majorBidi" w:cstheme="majorBidi"/>
          <w:rPrChange w:id="4381" w:author="Author">
            <w:rPr>
              <w:rFonts w:asciiTheme="minorBidi" w:hAnsiTheme="minorBidi"/>
            </w:rPr>
          </w:rPrChange>
        </w:rPr>
        <w:t>U</w:t>
      </w:r>
      <w:ins w:id="4382" w:author="Author">
        <w:r w:rsidR="003A6C18">
          <w:rPr>
            <w:rFonts w:asciiTheme="majorBidi" w:hAnsiTheme="majorBidi" w:cstheme="majorBidi"/>
          </w:rPr>
          <w:t>.</w:t>
        </w:r>
      </w:ins>
      <w:r w:rsidRPr="00B27FEE">
        <w:rPr>
          <w:rFonts w:asciiTheme="majorBidi" w:hAnsiTheme="majorBidi" w:cstheme="majorBidi"/>
          <w:rPrChange w:id="4383" w:author="Author">
            <w:rPr>
              <w:rFonts w:asciiTheme="minorBidi" w:hAnsiTheme="minorBidi"/>
            </w:rPr>
          </w:rPrChange>
        </w:rPr>
        <w:t>S</w:t>
      </w:r>
      <w:ins w:id="4384" w:author="Author">
        <w:r w:rsidR="003A6C18">
          <w:rPr>
            <w:rFonts w:asciiTheme="majorBidi" w:hAnsiTheme="majorBidi" w:cstheme="majorBidi"/>
          </w:rPr>
          <w:t>.</w:t>
        </w:r>
      </w:ins>
      <w:r w:rsidR="00FD7CEE" w:rsidRPr="00B27FEE">
        <w:rPr>
          <w:rFonts w:asciiTheme="majorBidi" w:hAnsiTheme="majorBidi" w:cstheme="majorBidi"/>
          <w:rPrChange w:id="4385" w:author="Author">
            <w:rPr>
              <w:rFonts w:asciiTheme="minorBidi" w:hAnsiTheme="minorBidi"/>
            </w:rPr>
          </w:rPrChange>
        </w:rPr>
        <w:t>,</w:t>
      </w:r>
      <w:r w:rsidRPr="00B27FEE">
        <w:rPr>
          <w:rFonts w:asciiTheme="majorBidi" w:hAnsiTheme="majorBidi" w:cstheme="majorBidi"/>
          <w:rPrChange w:id="4386" w:author="Author">
            <w:rPr>
              <w:rFonts w:asciiTheme="minorBidi" w:hAnsiTheme="minorBidi"/>
            </w:rPr>
          </w:rPrChange>
        </w:rPr>
        <w:t xml:space="preserve"> and </w:t>
      </w:r>
      <w:ins w:id="4387" w:author="Author">
        <w:r w:rsidR="003A6C18">
          <w:rPr>
            <w:rFonts w:asciiTheme="majorBidi" w:hAnsiTheme="majorBidi" w:cstheme="majorBidi"/>
          </w:rPr>
          <w:t xml:space="preserve">on the </w:t>
        </w:r>
      </w:ins>
      <w:del w:id="4388" w:author="Author">
        <w:r w:rsidRPr="00B27FEE" w:rsidDel="003A6C18">
          <w:rPr>
            <w:rFonts w:asciiTheme="majorBidi" w:hAnsiTheme="majorBidi" w:cstheme="majorBidi"/>
            <w:rPrChange w:id="4389" w:author="Author">
              <w:rPr>
                <w:rFonts w:asciiTheme="minorBidi" w:hAnsiTheme="minorBidi"/>
              </w:rPr>
            </w:rPrChange>
          </w:rPr>
          <w:delText xml:space="preserve">the </w:delText>
        </w:r>
      </w:del>
      <w:r w:rsidRPr="00B27FEE">
        <w:rPr>
          <w:rFonts w:asciiTheme="majorBidi" w:hAnsiTheme="majorBidi" w:cstheme="majorBidi"/>
          <w:rPrChange w:id="4390" w:author="Author">
            <w:rPr>
              <w:rFonts w:asciiTheme="minorBidi" w:hAnsiTheme="minorBidi"/>
            </w:rPr>
          </w:rPrChange>
        </w:rPr>
        <w:t xml:space="preserve">Catalan independence </w:t>
      </w:r>
      <w:ins w:id="4391" w:author="Author">
        <w:r w:rsidR="003A6C18">
          <w:rPr>
            <w:rFonts w:asciiTheme="majorBidi" w:hAnsiTheme="majorBidi" w:cstheme="majorBidi"/>
          </w:rPr>
          <w:t xml:space="preserve">referendum </w:t>
        </w:r>
      </w:ins>
      <w:r w:rsidRPr="00B27FEE">
        <w:rPr>
          <w:rFonts w:asciiTheme="majorBidi" w:hAnsiTheme="majorBidi" w:cstheme="majorBidi"/>
          <w:rPrChange w:id="4392" w:author="Author">
            <w:rPr>
              <w:rFonts w:asciiTheme="minorBidi" w:hAnsiTheme="minorBidi"/>
            </w:rPr>
          </w:rPrChange>
        </w:rPr>
        <w:t>in Spain</w:t>
      </w:r>
      <w:ins w:id="4393" w:author="Author">
        <w:r w:rsidR="00073B08">
          <w:rPr>
            <w:rFonts w:asciiTheme="majorBidi" w:hAnsiTheme="majorBidi" w:cstheme="majorBidi"/>
          </w:rPr>
          <w:t>.</w:t>
        </w:r>
      </w:ins>
      <w:r w:rsidRPr="00B27FEE">
        <w:rPr>
          <w:rStyle w:val="EndnoteReference"/>
          <w:rFonts w:asciiTheme="majorBidi" w:hAnsiTheme="majorBidi" w:cstheme="majorBidi"/>
          <w:rPrChange w:id="4394" w:author="Author">
            <w:rPr>
              <w:rStyle w:val="EndnoteReference"/>
              <w:rFonts w:asciiTheme="minorBidi" w:hAnsiTheme="minorBidi"/>
            </w:rPr>
          </w:rPrChange>
        </w:rPr>
        <w:endnoteReference w:id="120"/>
      </w:r>
      <w:del w:id="4403" w:author="Author">
        <w:r w:rsidRPr="00B27FEE" w:rsidDel="00073B08">
          <w:rPr>
            <w:rFonts w:asciiTheme="majorBidi" w:hAnsiTheme="majorBidi" w:cstheme="majorBidi"/>
            <w:rPrChange w:id="4404" w:author="Author">
              <w:rPr>
                <w:rFonts w:asciiTheme="minorBidi" w:hAnsiTheme="minorBidi"/>
              </w:rPr>
            </w:rPrChange>
          </w:rPr>
          <w:delText xml:space="preserve"> in the last several years.</w:delText>
        </w:r>
      </w:del>
      <w:r w:rsidRPr="00B27FEE">
        <w:rPr>
          <w:rFonts w:asciiTheme="majorBidi" w:hAnsiTheme="majorBidi" w:cstheme="majorBidi"/>
          <w:rPrChange w:id="4405" w:author="Author">
            <w:rPr>
              <w:rFonts w:asciiTheme="minorBidi" w:hAnsiTheme="minorBidi"/>
            </w:rPr>
          </w:rPrChange>
        </w:rPr>
        <w:t xml:space="preserve"> </w:t>
      </w:r>
      <w:r w:rsidR="00FD7CEE" w:rsidRPr="00B27FEE">
        <w:rPr>
          <w:rFonts w:asciiTheme="majorBidi" w:hAnsiTheme="majorBidi" w:cstheme="majorBidi"/>
          <w:rPrChange w:id="4406" w:author="Author">
            <w:rPr>
              <w:rFonts w:asciiTheme="minorBidi" w:hAnsiTheme="minorBidi"/>
            </w:rPr>
          </w:rPrChange>
        </w:rPr>
        <w:t xml:space="preserve">For example, </w:t>
      </w:r>
      <w:del w:id="4407" w:author="Author">
        <w:r w:rsidR="00FD7CEE" w:rsidRPr="00B27FEE" w:rsidDel="00073B08">
          <w:rPr>
            <w:rFonts w:asciiTheme="majorBidi" w:hAnsiTheme="majorBidi" w:cstheme="majorBidi"/>
            <w:rPrChange w:id="4408" w:author="Author">
              <w:rPr>
                <w:rFonts w:asciiTheme="minorBidi" w:hAnsiTheme="minorBidi"/>
              </w:rPr>
            </w:rPrChange>
          </w:rPr>
          <w:delText>t</w:delText>
        </w:r>
        <w:r w:rsidRPr="00B27FEE" w:rsidDel="00073B08">
          <w:rPr>
            <w:rFonts w:asciiTheme="majorBidi" w:hAnsiTheme="majorBidi" w:cstheme="majorBidi"/>
            <w:rPrChange w:id="4409" w:author="Author">
              <w:rPr>
                <w:rFonts w:asciiTheme="minorBidi" w:hAnsiTheme="minorBidi"/>
              </w:rPr>
            </w:rPrChange>
          </w:rPr>
          <w:delText>he impact o</w:delText>
        </w:r>
        <w:r w:rsidR="0037435D" w:rsidRPr="00B27FEE" w:rsidDel="00073B08">
          <w:rPr>
            <w:rFonts w:asciiTheme="majorBidi" w:hAnsiTheme="majorBidi" w:cstheme="majorBidi"/>
            <w:rPrChange w:id="4410" w:author="Author">
              <w:rPr>
                <w:rFonts w:asciiTheme="minorBidi" w:hAnsiTheme="minorBidi"/>
              </w:rPr>
            </w:rPrChange>
          </w:rPr>
          <w:delText>n</w:delText>
        </w:r>
      </w:del>
      <w:ins w:id="4411" w:author="Author">
        <w:r w:rsidR="00073B08">
          <w:rPr>
            <w:rFonts w:asciiTheme="majorBidi" w:hAnsiTheme="majorBidi" w:cstheme="majorBidi"/>
          </w:rPr>
          <w:t>“firehosing” in</w:t>
        </w:r>
      </w:ins>
      <w:r w:rsidRPr="00B27FEE">
        <w:rPr>
          <w:rFonts w:asciiTheme="majorBidi" w:hAnsiTheme="majorBidi" w:cstheme="majorBidi"/>
          <w:rPrChange w:id="4412" w:author="Author">
            <w:rPr>
              <w:rFonts w:asciiTheme="minorBidi" w:hAnsiTheme="minorBidi"/>
            </w:rPr>
          </w:rPrChange>
        </w:rPr>
        <w:t xml:space="preserve"> the U</w:t>
      </w:r>
      <w:ins w:id="4413" w:author="Author">
        <w:r w:rsidR="00073B08">
          <w:rPr>
            <w:rFonts w:asciiTheme="majorBidi" w:hAnsiTheme="majorBidi" w:cstheme="majorBidi"/>
          </w:rPr>
          <w:t>.</w:t>
        </w:r>
      </w:ins>
      <w:r w:rsidRPr="00B27FEE">
        <w:rPr>
          <w:rFonts w:asciiTheme="majorBidi" w:hAnsiTheme="majorBidi" w:cstheme="majorBidi"/>
          <w:rPrChange w:id="4414" w:author="Author">
            <w:rPr>
              <w:rFonts w:asciiTheme="minorBidi" w:hAnsiTheme="minorBidi"/>
            </w:rPr>
          </w:rPrChange>
        </w:rPr>
        <w:t>S</w:t>
      </w:r>
      <w:ins w:id="4415" w:author="Author">
        <w:r w:rsidR="00073B08">
          <w:rPr>
            <w:rFonts w:asciiTheme="majorBidi" w:hAnsiTheme="majorBidi" w:cstheme="majorBidi"/>
          </w:rPr>
          <w:t>.</w:t>
        </w:r>
      </w:ins>
      <w:r w:rsidRPr="00B27FEE">
        <w:rPr>
          <w:rFonts w:asciiTheme="majorBidi" w:hAnsiTheme="majorBidi" w:cstheme="majorBidi"/>
          <w:rPrChange w:id="4416" w:author="Author">
            <w:rPr>
              <w:rFonts w:asciiTheme="minorBidi" w:hAnsiTheme="minorBidi"/>
            </w:rPr>
          </w:rPrChange>
        </w:rPr>
        <w:t xml:space="preserve"> electoral process </w:t>
      </w:r>
      <w:del w:id="4417" w:author="Author">
        <w:r w:rsidRPr="00B27FEE" w:rsidDel="00073B08">
          <w:rPr>
            <w:rFonts w:asciiTheme="majorBidi" w:hAnsiTheme="majorBidi" w:cstheme="majorBidi"/>
            <w:rPrChange w:id="4418" w:author="Author">
              <w:rPr>
                <w:rFonts w:asciiTheme="minorBidi" w:hAnsiTheme="minorBidi"/>
              </w:rPr>
            </w:rPrChange>
          </w:rPr>
          <w:delText xml:space="preserve">can be </w:delText>
        </w:r>
        <w:r w:rsidR="0037435D" w:rsidRPr="00B27FEE" w:rsidDel="00073B08">
          <w:rPr>
            <w:rFonts w:asciiTheme="majorBidi" w:hAnsiTheme="majorBidi" w:cstheme="majorBidi"/>
            <w:rPrChange w:id="4419" w:author="Author">
              <w:rPr>
                <w:rFonts w:asciiTheme="minorBidi" w:hAnsiTheme="minorBidi"/>
              </w:rPr>
            </w:rPrChange>
          </w:rPr>
          <w:delText>identified</w:delText>
        </w:r>
        <w:r w:rsidR="0057150E" w:rsidRPr="00B27FEE" w:rsidDel="00073B08">
          <w:rPr>
            <w:rFonts w:asciiTheme="majorBidi" w:hAnsiTheme="majorBidi" w:cstheme="majorBidi"/>
            <w:rPrChange w:id="4420" w:author="Author">
              <w:rPr>
                <w:rFonts w:asciiTheme="minorBidi" w:hAnsiTheme="minorBidi"/>
              </w:rPr>
            </w:rPrChange>
          </w:rPr>
          <w:delText xml:space="preserve"> </w:delText>
        </w:r>
        <w:r w:rsidRPr="00B27FEE" w:rsidDel="00073B08">
          <w:rPr>
            <w:rFonts w:asciiTheme="majorBidi" w:hAnsiTheme="majorBidi" w:cstheme="majorBidi"/>
            <w:rPrChange w:id="4421" w:author="Author">
              <w:rPr>
                <w:rFonts w:asciiTheme="minorBidi" w:hAnsiTheme="minorBidi"/>
              </w:rPr>
            </w:rPrChange>
          </w:rPr>
          <w:delText>by</w:delText>
        </w:r>
      </w:del>
      <w:ins w:id="4422" w:author="Author">
        <w:r w:rsidR="00073B08">
          <w:rPr>
            <w:rFonts w:asciiTheme="majorBidi" w:hAnsiTheme="majorBidi" w:cstheme="majorBidi"/>
          </w:rPr>
          <w:t>included</w:t>
        </w:r>
      </w:ins>
      <w:del w:id="4423" w:author="Author">
        <w:r w:rsidRPr="00B27FEE" w:rsidDel="00073B08">
          <w:rPr>
            <w:rFonts w:asciiTheme="majorBidi" w:hAnsiTheme="majorBidi" w:cstheme="majorBidi"/>
            <w:rPrChange w:id="4424" w:author="Author">
              <w:rPr>
                <w:rFonts w:asciiTheme="minorBidi" w:hAnsiTheme="minorBidi"/>
              </w:rPr>
            </w:rPrChange>
          </w:rPr>
          <w:delText xml:space="preserve"> an</w:delText>
        </w:r>
      </w:del>
      <w:r w:rsidRPr="00B27FEE">
        <w:rPr>
          <w:rFonts w:asciiTheme="majorBidi" w:hAnsiTheme="majorBidi" w:cstheme="majorBidi"/>
          <w:rPrChange w:id="4425" w:author="Author">
            <w:rPr>
              <w:rFonts w:asciiTheme="minorBidi" w:hAnsiTheme="minorBidi"/>
            </w:rPr>
          </w:rPrChange>
        </w:rPr>
        <w:t xml:space="preserve"> attempt</w:t>
      </w:r>
      <w:ins w:id="4426" w:author="Author">
        <w:r w:rsidR="00073B08">
          <w:rPr>
            <w:rFonts w:asciiTheme="majorBidi" w:hAnsiTheme="majorBidi" w:cstheme="majorBidi"/>
          </w:rPr>
          <w:t>s</w:t>
        </w:r>
      </w:ins>
      <w:r w:rsidRPr="00B27FEE">
        <w:rPr>
          <w:rFonts w:asciiTheme="majorBidi" w:hAnsiTheme="majorBidi" w:cstheme="majorBidi"/>
          <w:rPrChange w:id="4427" w:author="Author">
            <w:rPr>
              <w:rFonts w:asciiTheme="minorBidi" w:hAnsiTheme="minorBidi"/>
            </w:rPr>
          </w:rPrChange>
        </w:rPr>
        <w:t xml:space="preserve"> to influence public opinion</w:t>
      </w:r>
      <w:r w:rsidRPr="00B27FEE">
        <w:rPr>
          <w:rStyle w:val="EndnoteReference"/>
          <w:rFonts w:asciiTheme="majorBidi" w:hAnsiTheme="majorBidi" w:cstheme="majorBidi"/>
          <w:rPrChange w:id="4428" w:author="Author">
            <w:rPr>
              <w:rStyle w:val="EndnoteReference"/>
              <w:rFonts w:asciiTheme="minorBidi" w:hAnsiTheme="minorBidi"/>
            </w:rPr>
          </w:rPrChange>
        </w:rPr>
        <w:endnoteReference w:id="121"/>
      </w:r>
      <w:r w:rsidRPr="00B27FEE">
        <w:rPr>
          <w:rFonts w:asciiTheme="majorBidi" w:hAnsiTheme="majorBidi" w:cstheme="majorBidi"/>
          <w:rPrChange w:id="4442" w:author="Author">
            <w:rPr>
              <w:rFonts w:asciiTheme="minorBidi" w:hAnsiTheme="minorBidi"/>
            </w:rPr>
          </w:rPrChange>
        </w:rPr>
        <w:t xml:space="preserve"> and promote political protests</w:t>
      </w:r>
      <w:del w:id="4443" w:author="Author">
        <w:r w:rsidRPr="00B27FEE" w:rsidDel="00073B08">
          <w:rPr>
            <w:rFonts w:asciiTheme="majorBidi" w:hAnsiTheme="majorBidi" w:cstheme="majorBidi"/>
            <w:rPrChange w:id="4444" w:author="Author">
              <w:rPr>
                <w:rFonts w:asciiTheme="minorBidi" w:hAnsiTheme="minorBidi"/>
              </w:rPr>
            </w:rPrChange>
          </w:rPr>
          <w:delText xml:space="preserve"> in the US</w:delText>
        </w:r>
      </w:del>
      <w:ins w:id="4445" w:author="Author">
        <w:r w:rsidR="00073B08">
          <w:rPr>
            <w:rFonts w:asciiTheme="majorBidi" w:hAnsiTheme="majorBidi" w:cstheme="majorBidi"/>
          </w:rPr>
          <w:t>.</w:t>
        </w:r>
      </w:ins>
      <w:r w:rsidRPr="00B27FEE">
        <w:rPr>
          <w:rStyle w:val="EndnoteReference"/>
          <w:rFonts w:asciiTheme="majorBidi" w:hAnsiTheme="majorBidi" w:cstheme="majorBidi"/>
          <w:rPrChange w:id="4446" w:author="Author">
            <w:rPr>
              <w:rStyle w:val="EndnoteReference"/>
              <w:rFonts w:asciiTheme="minorBidi" w:hAnsiTheme="minorBidi"/>
            </w:rPr>
          </w:rPrChange>
        </w:rPr>
        <w:endnoteReference w:id="122"/>
      </w:r>
      <w:r w:rsidRPr="00B27FEE">
        <w:rPr>
          <w:rFonts w:asciiTheme="majorBidi" w:hAnsiTheme="majorBidi" w:cstheme="majorBidi"/>
          <w:vertAlign w:val="superscript"/>
          <w:rPrChange w:id="4457" w:author="Author">
            <w:rPr>
              <w:rFonts w:asciiTheme="minorBidi" w:hAnsiTheme="minorBidi"/>
              <w:vertAlign w:val="superscript"/>
            </w:rPr>
          </w:rPrChange>
        </w:rPr>
        <w:t>,</w:t>
      </w:r>
      <w:r w:rsidRPr="00B27FEE">
        <w:rPr>
          <w:rStyle w:val="EndnoteReference"/>
          <w:rFonts w:asciiTheme="majorBidi" w:hAnsiTheme="majorBidi" w:cstheme="majorBidi"/>
          <w:rPrChange w:id="4458" w:author="Author">
            <w:rPr>
              <w:rStyle w:val="EndnoteReference"/>
              <w:rFonts w:asciiTheme="minorBidi" w:hAnsiTheme="minorBidi"/>
            </w:rPr>
          </w:rPrChange>
        </w:rPr>
        <w:endnoteReference w:id="123"/>
      </w:r>
      <w:del w:id="4469" w:author="Author">
        <w:r w:rsidR="00FD7CEE" w:rsidRPr="00B27FEE" w:rsidDel="00073B08">
          <w:rPr>
            <w:rFonts w:asciiTheme="majorBidi" w:hAnsiTheme="majorBidi" w:cstheme="majorBidi"/>
            <w:rPrChange w:id="4470" w:author="Author">
              <w:rPr>
                <w:rFonts w:asciiTheme="minorBidi" w:hAnsiTheme="minorBidi"/>
              </w:rPr>
            </w:rPrChange>
          </w:rPr>
          <w:delText>.</w:delText>
        </w:r>
      </w:del>
      <w:r w:rsidR="00FD7CEE" w:rsidRPr="00B27FEE">
        <w:rPr>
          <w:rFonts w:asciiTheme="majorBidi" w:hAnsiTheme="majorBidi" w:cstheme="majorBidi"/>
          <w:rPrChange w:id="4471" w:author="Author">
            <w:rPr>
              <w:rFonts w:asciiTheme="minorBidi" w:hAnsiTheme="minorBidi"/>
            </w:rPr>
          </w:rPrChange>
        </w:rPr>
        <w:t xml:space="preserve"> </w:t>
      </w:r>
      <w:r w:rsidRPr="00B27FEE">
        <w:rPr>
          <w:rFonts w:asciiTheme="majorBidi" w:hAnsiTheme="majorBidi" w:cstheme="majorBidi"/>
          <w:rPrChange w:id="4472" w:author="Author">
            <w:rPr>
              <w:rFonts w:asciiTheme="minorBidi" w:hAnsiTheme="minorBidi"/>
            </w:rPr>
          </w:rPrChange>
        </w:rPr>
        <w:t xml:space="preserve"> </w:t>
      </w:r>
      <w:r w:rsidR="00917B6D" w:rsidRPr="00B27FEE">
        <w:rPr>
          <w:rFonts w:asciiTheme="majorBidi" w:hAnsiTheme="majorBidi" w:cstheme="majorBidi"/>
          <w:rPrChange w:id="4473" w:author="Author">
            <w:rPr>
              <w:rFonts w:asciiTheme="minorBidi" w:hAnsiTheme="minorBidi"/>
            </w:rPr>
          </w:rPrChange>
        </w:rPr>
        <w:t>In the final three months of the 2016 U</w:t>
      </w:r>
      <w:ins w:id="4474" w:author="Author">
        <w:r w:rsidR="00073B08">
          <w:rPr>
            <w:rFonts w:asciiTheme="majorBidi" w:hAnsiTheme="majorBidi" w:cstheme="majorBidi"/>
          </w:rPr>
          <w:t>.</w:t>
        </w:r>
      </w:ins>
      <w:r w:rsidR="00560549" w:rsidRPr="00B27FEE">
        <w:rPr>
          <w:rFonts w:asciiTheme="majorBidi" w:hAnsiTheme="majorBidi" w:cstheme="majorBidi"/>
          <w:rPrChange w:id="4475" w:author="Author">
            <w:rPr>
              <w:rFonts w:asciiTheme="minorBidi" w:hAnsiTheme="minorBidi"/>
            </w:rPr>
          </w:rPrChange>
        </w:rPr>
        <w:t>S</w:t>
      </w:r>
      <w:ins w:id="4476" w:author="Author">
        <w:r w:rsidR="00073B08">
          <w:rPr>
            <w:rFonts w:asciiTheme="majorBidi" w:hAnsiTheme="majorBidi" w:cstheme="majorBidi"/>
          </w:rPr>
          <w:t>.</w:t>
        </w:r>
      </w:ins>
      <w:r w:rsidR="00917B6D" w:rsidRPr="00B27FEE">
        <w:rPr>
          <w:rFonts w:asciiTheme="majorBidi" w:hAnsiTheme="majorBidi" w:cstheme="majorBidi"/>
          <w:rPrChange w:id="4477" w:author="Author">
            <w:rPr>
              <w:rFonts w:asciiTheme="minorBidi" w:hAnsiTheme="minorBidi"/>
            </w:rPr>
          </w:rPrChange>
        </w:rPr>
        <w:t xml:space="preserve"> presidential campaign, the top-performing fake election news stories on Facebook generated more engagement than the top stories from major news outlets such as </w:t>
      </w:r>
      <w:ins w:id="4478" w:author="Author">
        <w:r w:rsidR="00073B08" w:rsidRPr="00B27FEE">
          <w:rPr>
            <w:rFonts w:asciiTheme="majorBidi" w:hAnsiTheme="majorBidi" w:cstheme="majorBidi"/>
            <w:i/>
            <w:iCs/>
            <w:rPrChange w:id="4479" w:author="Author">
              <w:rPr>
                <w:rFonts w:asciiTheme="majorBidi" w:hAnsiTheme="majorBidi" w:cstheme="majorBidi"/>
              </w:rPr>
            </w:rPrChange>
          </w:rPr>
          <w:t>T</w:t>
        </w:r>
      </w:ins>
      <w:del w:id="4480" w:author="Author">
        <w:r w:rsidR="00917B6D" w:rsidRPr="00B27FEE" w:rsidDel="00073B08">
          <w:rPr>
            <w:rFonts w:asciiTheme="majorBidi" w:hAnsiTheme="majorBidi" w:cstheme="majorBidi"/>
            <w:i/>
            <w:iCs/>
            <w:rPrChange w:id="4481" w:author="Author">
              <w:rPr>
                <w:rFonts w:asciiTheme="minorBidi" w:hAnsiTheme="minorBidi"/>
              </w:rPr>
            </w:rPrChange>
          </w:rPr>
          <w:delText>t</w:delText>
        </w:r>
      </w:del>
      <w:r w:rsidR="00917B6D" w:rsidRPr="00B27FEE">
        <w:rPr>
          <w:rFonts w:asciiTheme="majorBidi" w:hAnsiTheme="majorBidi" w:cstheme="majorBidi"/>
          <w:i/>
          <w:iCs/>
          <w:rPrChange w:id="4482" w:author="Author">
            <w:rPr>
              <w:rFonts w:asciiTheme="minorBidi" w:hAnsiTheme="minorBidi"/>
            </w:rPr>
          </w:rPrChange>
        </w:rPr>
        <w:t>he New York Times</w:t>
      </w:r>
      <w:r w:rsidR="00917B6D" w:rsidRPr="00B27FEE">
        <w:rPr>
          <w:rFonts w:asciiTheme="majorBidi" w:hAnsiTheme="majorBidi" w:cstheme="majorBidi"/>
          <w:rPrChange w:id="4483" w:author="Author">
            <w:rPr>
              <w:rFonts w:asciiTheme="minorBidi" w:hAnsiTheme="minorBidi"/>
            </w:rPr>
          </w:rPrChange>
        </w:rPr>
        <w:t xml:space="preserve">, </w:t>
      </w:r>
      <w:ins w:id="4484" w:author="Author">
        <w:r w:rsidR="00073B08" w:rsidRPr="00B27FEE">
          <w:rPr>
            <w:rFonts w:asciiTheme="majorBidi" w:hAnsiTheme="majorBidi" w:cstheme="majorBidi"/>
            <w:i/>
            <w:iCs/>
            <w:rPrChange w:id="4485" w:author="Author">
              <w:rPr>
                <w:rFonts w:asciiTheme="majorBidi" w:hAnsiTheme="majorBidi" w:cstheme="majorBidi"/>
              </w:rPr>
            </w:rPrChange>
          </w:rPr>
          <w:t xml:space="preserve">The </w:t>
        </w:r>
      </w:ins>
      <w:r w:rsidR="00917B6D" w:rsidRPr="00B27FEE">
        <w:rPr>
          <w:rFonts w:asciiTheme="majorBidi" w:hAnsiTheme="majorBidi" w:cstheme="majorBidi"/>
          <w:i/>
          <w:iCs/>
          <w:rPrChange w:id="4486" w:author="Author">
            <w:rPr>
              <w:rFonts w:asciiTheme="minorBidi" w:hAnsiTheme="minorBidi"/>
            </w:rPr>
          </w:rPrChange>
        </w:rPr>
        <w:t>Washington Post</w:t>
      </w:r>
      <w:r w:rsidR="00917B6D" w:rsidRPr="00B27FEE">
        <w:rPr>
          <w:rFonts w:asciiTheme="majorBidi" w:hAnsiTheme="majorBidi" w:cstheme="majorBidi"/>
          <w:rPrChange w:id="4487" w:author="Author">
            <w:rPr>
              <w:rFonts w:asciiTheme="minorBidi" w:hAnsiTheme="minorBidi"/>
            </w:rPr>
          </w:rPrChange>
        </w:rPr>
        <w:t xml:space="preserve">, </w:t>
      </w:r>
      <w:ins w:id="4488" w:author="Author">
        <w:r w:rsidR="00973B6B" w:rsidRPr="00B27FEE">
          <w:rPr>
            <w:rFonts w:asciiTheme="majorBidi" w:hAnsiTheme="majorBidi" w:cstheme="majorBidi"/>
            <w:i/>
            <w:iCs/>
            <w:rPrChange w:id="4489" w:author="Author">
              <w:rPr>
                <w:rFonts w:asciiTheme="majorBidi" w:hAnsiTheme="majorBidi" w:cstheme="majorBidi"/>
              </w:rPr>
            </w:rPrChange>
          </w:rPr>
          <w:t xml:space="preserve">The </w:t>
        </w:r>
      </w:ins>
      <w:r w:rsidR="00917B6D" w:rsidRPr="00B27FEE">
        <w:rPr>
          <w:rFonts w:asciiTheme="majorBidi" w:hAnsiTheme="majorBidi" w:cstheme="majorBidi"/>
          <w:i/>
          <w:iCs/>
          <w:rPrChange w:id="4490" w:author="Author">
            <w:rPr>
              <w:rFonts w:asciiTheme="minorBidi" w:hAnsiTheme="minorBidi"/>
            </w:rPr>
          </w:rPrChange>
        </w:rPr>
        <w:t>Huffington Post</w:t>
      </w:r>
      <w:ins w:id="4491" w:author="Author">
        <w:r w:rsidR="004E4B31">
          <w:rPr>
            <w:rFonts w:asciiTheme="majorBidi" w:hAnsiTheme="majorBidi" w:cstheme="majorBidi"/>
            <w:i/>
            <w:iCs/>
          </w:rPr>
          <w:t xml:space="preserve"> </w:t>
        </w:r>
        <w:r w:rsidR="004E4B31">
          <w:rPr>
            <w:rFonts w:asciiTheme="majorBidi" w:hAnsiTheme="majorBidi" w:cstheme="majorBidi"/>
          </w:rPr>
          <w:t>and</w:t>
        </w:r>
      </w:ins>
      <w:del w:id="4492" w:author="Author">
        <w:r w:rsidR="00917B6D" w:rsidRPr="00B27FEE" w:rsidDel="004E4B31">
          <w:rPr>
            <w:rFonts w:asciiTheme="majorBidi" w:hAnsiTheme="majorBidi" w:cstheme="majorBidi"/>
            <w:rPrChange w:id="4493" w:author="Author">
              <w:rPr>
                <w:rFonts w:asciiTheme="minorBidi" w:hAnsiTheme="minorBidi"/>
              </w:rPr>
            </w:rPrChange>
          </w:rPr>
          <w:delText>,</w:delText>
        </w:r>
      </w:del>
      <w:r w:rsidR="00917B6D" w:rsidRPr="00B27FEE">
        <w:rPr>
          <w:rFonts w:asciiTheme="majorBidi" w:hAnsiTheme="majorBidi" w:cstheme="majorBidi"/>
          <w:rPrChange w:id="4494" w:author="Author">
            <w:rPr>
              <w:rFonts w:asciiTheme="minorBidi" w:hAnsiTheme="minorBidi"/>
            </w:rPr>
          </w:rPrChange>
        </w:rPr>
        <w:t xml:space="preserve"> </w:t>
      </w:r>
      <w:r w:rsidR="00917B6D" w:rsidRPr="00B27FEE">
        <w:rPr>
          <w:rFonts w:asciiTheme="majorBidi" w:hAnsiTheme="majorBidi" w:cstheme="majorBidi"/>
          <w:i/>
          <w:iCs/>
          <w:rPrChange w:id="4495" w:author="Author">
            <w:rPr>
              <w:rFonts w:asciiTheme="minorBidi" w:hAnsiTheme="minorBidi"/>
            </w:rPr>
          </w:rPrChange>
        </w:rPr>
        <w:t>NBC News</w:t>
      </w:r>
      <w:del w:id="4496" w:author="Author">
        <w:r w:rsidR="00917B6D" w:rsidRPr="00B27FEE" w:rsidDel="00973B6B">
          <w:rPr>
            <w:rFonts w:asciiTheme="majorBidi" w:hAnsiTheme="majorBidi" w:cstheme="majorBidi"/>
            <w:rPrChange w:id="4497" w:author="Author">
              <w:rPr>
                <w:rFonts w:asciiTheme="minorBidi" w:hAnsiTheme="minorBidi"/>
              </w:rPr>
            </w:rPrChange>
          </w:rPr>
          <w:delText>,</w:delText>
        </w:r>
        <w:r w:rsidR="00917B6D" w:rsidRPr="00B27FEE" w:rsidDel="004E4B31">
          <w:rPr>
            <w:rFonts w:asciiTheme="majorBidi" w:hAnsiTheme="majorBidi" w:cstheme="majorBidi"/>
            <w:rPrChange w:id="4498" w:author="Author">
              <w:rPr>
                <w:rFonts w:asciiTheme="minorBidi" w:hAnsiTheme="minorBidi"/>
              </w:rPr>
            </w:rPrChange>
          </w:rPr>
          <w:delText xml:space="preserve"> and others</w:delText>
        </w:r>
      </w:del>
      <w:r w:rsidR="00917B6D" w:rsidRPr="00B27FEE">
        <w:rPr>
          <w:rFonts w:asciiTheme="majorBidi" w:hAnsiTheme="majorBidi" w:cstheme="majorBidi"/>
          <w:rPrChange w:id="4499" w:author="Author">
            <w:rPr>
              <w:rFonts w:asciiTheme="minorBidi" w:hAnsiTheme="minorBidi"/>
            </w:rPr>
          </w:rPrChange>
        </w:rPr>
        <w:t>.</w:t>
      </w:r>
      <w:r w:rsidR="00917B6D" w:rsidRPr="00B27FEE">
        <w:rPr>
          <w:rStyle w:val="EndnoteReference"/>
          <w:rFonts w:asciiTheme="majorBidi" w:hAnsiTheme="majorBidi" w:cstheme="majorBidi"/>
          <w:rPrChange w:id="4500" w:author="Author">
            <w:rPr>
              <w:rStyle w:val="EndnoteReference"/>
              <w:rFonts w:asciiTheme="minorBidi" w:hAnsiTheme="minorBidi"/>
            </w:rPr>
          </w:rPrChange>
        </w:rPr>
        <w:endnoteReference w:id="124"/>
      </w:r>
    </w:p>
    <w:p w14:paraId="4F81A242" w14:textId="1C4CDED9" w:rsidR="00973B6B" w:rsidRDefault="00205BF6" w:rsidP="00B27FEE">
      <w:pPr>
        <w:rPr>
          <w:ins w:id="4512" w:author="Author"/>
          <w:rFonts w:asciiTheme="majorBidi" w:hAnsiTheme="majorBidi" w:cstheme="majorBidi"/>
        </w:rPr>
        <w:pPrChange w:id="4513" w:author="Author">
          <w:pPr>
            <w:spacing w:after="0"/>
          </w:pPr>
        </w:pPrChange>
      </w:pPr>
      <w:r w:rsidRPr="00B27FEE">
        <w:rPr>
          <w:rFonts w:asciiTheme="majorBidi" w:hAnsiTheme="majorBidi" w:cstheme="majorBidi"/>
          <w:rPrChange w:id="4514" w:author="Author">
            <w:rPr>
              <w:rFonts w:asciiTheme="minorBidi" w:hAnsiTheme="minorBidi"/>
            </w:rPr>
          </w:rPrChange>
        </w:rPr>
        <w:t xml:space="preserve">The </w:t>
      </w:r>
      <w:del w:id="4515" w:author="Author">
        <w:r w:rsidRPr="00B27FEE" w:rsidDel="00973B6B">
          <w:rPr>
            <w:rFonts w:asciiTheme="majorBidi" w:hAnsiTheme="majorBidi" w:cstheme="majorBidi"/>
            <w:rPrChange w:id="4516" w:author="Author">
              <w:rPr>
                <w:rFonts w:asciiTheme="minorBidi" w:hAnsiTheme="minorBidi"/>
              </w:rPr>
            </w:rPrChange>
          </w:rPr>
          <w:delText xml:space="preserve">problem aggravates when the </w:delText>
        </w:r>
      </w:del>
      <w:r w:rsidRPr="00B27FEE">
        <w:rPr>
          <w:rFonts w:asciiTheme="majorBidi" w:hAnsiTheme="majorBidi" w:cstheme="majorBidi"/>
          <w:rPrChange w:id="4517" w:author="Author">
            <w:rPr>
              <w:rFonts w:asciiTheme="minorBidi" w:hAnsiTheme="minorBidi"/>
            </w:rPr>
          </w:rPrChange>
        </w:rPr>
        <w:t>knowledge power</w:t>
      </w:r>
      <w:ins w:id="4518" w:author="Author">
        <w:r w:rsidR="00973B6B">
          <w:rPr>
            <w:rFonts w:asciiTheme="majorBidi" w:hAnsiTheme="majorBidi" w:cstheme="majorBidi"/>
          </w:rPr>
          <w:t xml:space="preserve"> of</w:t>
        </w:r>
      </w:ins>
      <w:r w:rsidRPr="00B27FEE">
        <w:rPr>
          <w:rFonts w:asciiTheme="majorBidi" w:hAnsiTheme="majorBidi" w:cstheme="majorBidi"/>
          <w:rPrChange w:id="4519" w:author="Author">
            <w:rPr>
              <w:rFonts w:asciiTheme="minorBidi" w:hAnsiTheme="minorBidi"/>
            </w:rPr>
          </w:rPrChange>
        </w:rPr>
        <w:t xml:space="preserve"> social media platforms </w:t>
      </w:r>
      <w:del w:id="4520" w:author="Author">
        <w:r w:rsidRPr="00B27FEE" w:rsidDel="00973B6B">
          <w:rPr>
            <w:rFonts w:asciiTheme="majorBidi" w:hAnsiTheme="majorBidi" w:cstheme="majorBidi"/>
            <w:rPrChange w:id="4521" w:author="Author">
              <w:rPr>
                <w:rFonts w:asciiTheme="minorBidi" w:hAnsiTheme="minorBidi"/>
              </w:rPr>
            </w:rPrChange>
          </w:rPr>
          <w:delText>ha</w:delText>
        </w:r>
        <w:r w:rsidR="00FD7CEE" w:rsidRPr="00B27FEE" w:rsidDel="00973B6B">
          <w:rPr>
            <w:rFonts w:asciiTheme="majorBidi" w:hAnsiTheme="majorBidi" w:cstheme="majorBidi"/>
            <w:rPrChange w:id="4522" w:author="Author">
              <w:rPr>
                <w:rFonts w:asciiTheme="minorBidi" w:hAnsiTheme="minorBidi"/>
              </w:rPr>
            </w:rPrChange>
          </w:rPr>
          <w:delText>ve</w:delText>
        </w:r>
        <w:r w:rsidRPr="00B27FEE" w:rsidDel="00973B6B">
          <w:rPr>
            <w:rFonts w:asciiTheme="majorBidi" w:hAnsiTheme="majorBidi" w:cstheme="majorBidi"/>
            <w:rPrChange w:id="4523" w:author="Author">
              <w:rPr>
                <w:rFonts w:asciiTheme="minorBidi" w:hAnsiTheme="minorBidi"/>
              </w:rPr>
            </w:rPrChange>
          </w:rPr>
          <w:delText xml:space="preserve"> </w:delText>
        </w:r>
      </w:del>
      <w:r w:rsidRPr="00B27FEE">
        <w:rPr>
          <w:rFonts w:asciiTheme="majorBidi" w:hAnsiTheme="majorBidi" w:cstheme="majorBidi"/>
          <w:rPrChange w:id="4524" w:author="Author">
            <w:rPr>
              <w:rFonts w:asciiTheme="minorBidi" w:hAnsiTheme="minorBidi"/>
            </w:rPr>
          </w:rPrChange>
        </w:rPr>
        <w:t>to micro-target individuals</w:t>
      </w:r>
      <w:del w:id="4525" w:author="Author">
        <w:r w:rsidRPr="00B27FEE" w:rsidDel="00973B6B">
          <w:rPr>
            <w:rFonts w:asciiTheme="majorBidi" w:hAnsiTheme="majorBidi" w:cstheme="majorBidi"/>
            <w:rPrChange w:id="4526" w:author="Author">
              <w:rPr>
                <w:rFonts w:asciiTheme="minorBidi" w:hAnsiTheme="minorBidi"/>
              </w:rPr>
            </w:rPrChange>
          </w:rPr>
          <w:delText xml:space="preserve"> in order to show them tailored ads</w:delText>
        </w:r>
      </w:del>
      <w:ins w:id="4527" w:author="Author">
        <w:r w:rsidR="00973B6B">
          <w:rPr>
            <w:rFonts w:asciiTheme="majorBidi" w:hAnsiTheme="majorBidi" w:cstheme="majorBidi"/>
          </w:rPr>
          <w:t xml:space="preserve"> is particularly vulnerable to abuse</w:t>
        </w:r>
      </w:ins>
      <w:del w:id="4528" w:author="Author">
        <w:r w:rsidRPr="00B27FEE" w:rsidDel="00973B6B">
          <w:rPr>
            <w:rFonts w:asciiTheme="majorBidi" w:hAnsiTheme="majorBidi" w:cstheme="majorBidi"/>
            <w:rPrChange w:id="4529" w:author="Author">
              <w:rPr>
                <w:rFonts w:asciiTheme="minorBidi" w:hAnsiTheme="minorBidi"/>
              </w:rPr>
            </w:rPrChange>
          </w:rPr>
          <w:delText xml:space="preserve">, is used </w:delText>
        </w:r>
      </w:del>
      <w:ins w:id="4530" w:author="Author">
        <w:r w:rsidR="00973B6B">
          <w:rPr>
            <w:rFonts w:asciiTheme="majorBidi" w:hAnsiTheme="majorBidi" w:cstheme="majorBidi"/>
          </w:rPr>
          <w:t xml:space="preserve"> </w:t>
        </w:r>
      </w:ins>
      <w:r w:rsidRPr="00B27FEE">
        <w:rPr>
          <w:rFonts w:asciiTheme="majorBidi" w:hAnsiTheme="majorBidi" w:cstheme="majorBidi"/>
          <w:rPrChange w:id="4531" w:author="Author">
            <w:rPr>
              <w:rFonts w:asciiTheme="minorBidi" w:hAnsiTheme="minorBidi"/>
            </w:rPr>
          </w:rPrChange>
        </w:rPr>
        <w:t>in an environment of fake news and filter bubbles</w:t>
      </w:r>
      <w:r w:rsidR="00C330BC" w:rsidRPr="00B27FEE">
        <w:rPr>
          <w:rFonts w:asciiTheme="majorBidi" w:hAnsiTheme="majorBidi" w:cstheme="majorBidi"/>
          <w:rPrChange w:id="4532" w:author="Author">
            <w:rPr>
              <w:rFonts w:asciiTheme="minorBidi" w:hAnsiTheme="minorBidi"/>
            </w:rPr>
          </w:rPrChange>
        </w:rPr>
        <w:t xml:space="preserve">. Some scholars claim that </w:t>
      </w:r>
      <w:del w:id="4533" w:author="Author">
        <w:r w:rsidR="00C330BC" w:rsidRPr="00B27FEE" w:rsidDel="00973B6B">
          <w:rPr>
            <w:rFonts w:asciiTheme="majorBidi" w:hAnsiTheme="majorBidi" w:cstheme="majorBidi"/>
            <w:rPrChange w:id="4534" w:author="Author">
              <w:rPr>
                <w:rFonts w:asciiTheme="minorBidi" w:hAnsiTheme="minorBidi"/>
              </w:rPr>
            </w:rPrChange>
          </w:rPr>
          <w:delText xml:space="preserve">in recent years, </w:delText>
        </w:r>
      </w:del>
      <w:r w:rsidR="00C330BC" w:rsidRPr="00B27FEE">
        <w:rPr>
          <w:rFonts w:asciiTheme="majorBidi" w:hAnsiTheme="majorBidi" w:cstheme="majorBidi"/>
          <w:rPrChange w:id="4535" w:author="Author">
            <w:rPr>
              <w:rFonts w:asciiTheme="minorBidi" w:hAnsiTheme="minorBidi"/>
            </w:rPr>
          </w:rPrChange>
        </w:rPr>
        <w:t>authoritarian</w:t>
      </w:r>
      <w:r w:rsidR="00094D37" w:rsidRPr="00B27FEE">
        <w:rPr>
          <w:rFonts w:asciiTheme="majorBidi" w:hAnsiTheme="majorBidi" w:cstheme="majorBidi"/>
          <w:rPrChange w:id="4536" w:author="Author">
            <w:rPr>
              <w:rFonts w:asciiTheme="minorBidi" w:hAnsiTheme="minorBidi"/>
            </w:rPr>
          </w:rPrChange>
        </w:rPr>
        <w:t xml:space="preserve"> </w:t>
      </w:r>
      <w:r w:rsidR="00C330BC" w:rsidRPr="00B27FEE">
        <w:rPr>
          <w:rFonts w:asciiTheme="majorBidi" w:hAnsiTheme="majorBidi" w:cstheme="majorBidi"/>
          <w:rPrChange w:id="4537" w:author="Author">
            <w:rPr>
              <w:rFonts w:asciiTheme="minorBidi" w:hAnsiTheme="minorBidi"/>
            </w:rPr>
          </w:rPrChange>
        </w:rPr>
        <w:t>and</w:t>
      </w:r>
      <w:r w:rsidR="00094D37" w:rsidRPr="00B27FEE">
        <w:rPr>
          <w:rFonts w:asciiTheme="majorBidi" w:hAnsiTheme="majorBidi" w:cstheme="majorBidi"/>
          <w:rPrChange w:id="4538" w:author="Author">
            <w:rPr>
              <w:rFonts w:asciiTheme="minorBidi" w:hAnsiTheme="minorBidi"/>
            </w:rPr>
          </w:rPrChange>
        </w:rPr>
        <w:t xml:space="preserve"> </w:t>
      </w:r>
      <w:r w:rsidR="00C330BC" w:rsidRPr="00B27FEE">
        <w:rPr>
          <w:rFonts w:asciiTheme="majorBidi" w:hAnsiTheme="majorBidi" w:cstheme="majorBidi"/>
          <w:rPrChange w:id="4539" w:author="Author">
            <w:rPr>
              <w:rFonts w:asciiTheme="minorBidi" w:hAnsiTheme="minorBidi"/>
            </w:rPr>
          </w:rPrChange>
        </w:rPr>
        <w:t>il</w:t>
      </w:r>
      <w:r w:rsidR="00094D37" w:rsidRPr="00B27FEE">
        <w:rPr>
          <w:rFonts w:asciiTheme="majorBidi" w:hAnsiTheme="majorBidi" w:cstheme="majorBidi"/>
          <w:rPrChange w:id="4540" w:author="Author">
            <w:rPr>
              <w:rFonts w:asciiTheme="minorBidi" w:hAnsiTheme="minorBidi"/>
            </w:rPr>
          </w:rPrChange>
        </w:rPr>
        <w:t>liberal states</w:t>
      </w:r>
      <w:r w:rsidR="00C330BC" w:rsidRPr="00B27FEE">
        <w:rPr>
          <w:rFonts w:asciiTheme="majorBidi" w:hAnsiTheme="majorBidi" w:cstheme="majorBidi"/>
          <w:rPrChange w:id="4541" w:author="Author">
            <w:rPr>
              <w:rFonts w:asciiTheme="minorBidi" w:hAnsiTheme="minorBidi"/>
            </w:rPr>
          </w:rPrChange>
        </w:rPr>
        <w:t xml:space="preserve"> started using social media platforms </w:t>
      </w:r>
      <w:ins w:id="4542" w:author="Author">
        <w:r w:rsidR="00973B6B" w:rsidRPr="00943D79">
          <w:rPr>
            <w:rFonts w:asciiTheme="majorBidi" w:hAnsiTheme="majorBidi" w:cstheme="majorBidi"/>
          </w:rPr>
          <w:t xml:space="preserve">in recent years </w:t>
        </w:r>
      </w:ins>
      <w:r w:rsidR="00C330BC" w:rsidRPr="00B27FEE">
        <w:rPr>
          <w:rFonts w:asciiTheme="majorBidi" w:hAnsiTheme="majorBidi" w:cstheme="majorBidi"/>
          <w:rPrChange w:id="4543" w:author="Author">
            <w:rPr>
              <w:rFonts w:asciiTheme="minorBidi" w:hAnsiTheme="minorBidi"/>
            </w:rPr>
          </w:rPrChange>
        </w:rPr>
        <w:t xml:space="preserve">as part </w:t>
      </w:r>
      <w:r w:rsidR="00C330BC" w:rsidRPr="00B27FEE">
        <w:rPr>
          <w:rFonts w:asciiTheme="majorBidi" w:hAnsiTheme="majorBidi" w:cstheme="majorBidi"/>
          <w:rPrChange w:id="4544" w:author="Author">
            <w:rPr>
              <w:rFonts w:asciiTheme="minorBidi" w:hAnsiTheme="minorBidi"/>
            </w:rPr>
          </w:rPrChange>
        </w:rPr>
        <w:lastRenderedPageBreak/>
        <w:t xml:space="preserve">of </w:t>
      </w:r>
      <w:r w:rsidR="00FD7CEE" w:rsidRPr="00B27FEE">
        <w:rPr>
          <w:rFonts w:asciiTheme="majorBidi" w:hAnsiTheme="majorBidi" w:cstheme="majorBidi"/>
          <w:rPrChange w:id="4545" w:author="Author">
            <w:rPr>
              <w:rFonts w:asciiTheme="minorBidi" w:hAnsiTheme="minorBidi"/>
            </w:rPr>
          </w:rPrChange>
        </w:rPr>
        <w:t xml:space="preserve">the </w:t>
      </w:r>
      <w:r w:rsidR="00C330BC" w:rsidRPr="00B27FEE">
        <w:rPr>
          <w:rFonts w:asciiTheme="majorBidi" w:hAnsiTheme="majorBidi" w:cstheme="majorBidi"/>
          <w:rPrChange w:id="4546" w:author="Author">
            <w:rPr>
              <w:rFonts w:asciiTheme="minorBidi" w:hAnsiTheme="minorBidi"/>
            </w:rPr>
          </w:rPrChange>
        </w:rPr>
        <w:t xml:space="preserve">international balance of power. </w:t>
      </w:r>
      <w:ins w:id="4547" w:author="Author">
        <w:r w:rsidR="00D331EE">
          <w:rPr>
            <w:rFonts w:asciiTheme="majorBidi" w:hAnsiTheme="majorBidi" w:cstheme="majorBidi"/>
          </w:rPr>
          <w:t>That is, t</w:t>
        </w:r>
      </w:ins>
      <w:del w:id="4548" w:author="Author">
        <w:r w:rsidR="00C330BC" w:rsidRPr="00B27FEE" w:rsidDel="00D331EE">
          <w:rPr>
            <w:rFonts w:asciiTheme="majorBidi" w:hAnsiTheme="majorBidi" w:cstheme="majorBidi"/>
            <w:rPrChange w:id="4549" w:author="Author">
              <w:rPr>
                <w:rFonts w:asciiTheme="minorBidi" w:hAnsiTheme="minorBidi"/>
              </w:rPr>
            </w:rPrChange>
          </w:rPr>
          <w:delText>T</w:delText>
        </w:r>
      </w:del>
      <w:r w:rsidR="00C330BC" w:rsidRPr="00B27FEE">
        <w:rPr>
          <w:rFonts w:asciiTheme="majorBidi" w:hAnsiTheme="majorBidi" w:cstheme="majorBidi"/>
          <w:rPrChange w:id="4550" w:author="Author">
            <w:rPr>
              <w:rFonts w:asciiTheme="minorBidi" w:hAnsiTheme="minorBidi"/>
            </w:rPr>
          </w:rPrChange>
        </w:rPr>
        <w:t xml:space="preserve">hey </w:t>
      </w:r>
      <w:del w:id="4551" w:author="Author">
        <w:r w:rsidR="00FD7CEE" w:rsidRPr="00B27FEE" w:rsidDel="007D3058">
          <w:rPr>
            <w:rFonts w:asciiTheme="majorBidi" w:hAnsiTheme="majorBidi" w:cstheme="majorBidi"/>
            <w:rPrChange w:id="4552" w:author="Author">
              <w:rPr>
                <w:rFonts w:asciiTheme="minorBidi" w:hAnsiTheme="minorBidi"/>
              </w:rPr>
            </w:rPrChange>
          </w:rPr>
          <w:delText xml:space="preserve">have </w:delText>
        </w:r>
      </w:del>
      <w:ins w:id="4553" w:author="Author">
        <w:r w:rsidR="007D3058">
          <w:rPr>
            <w:rFonts w:asciiTheme="majorBidi" w:hAnsiTheme="majorBidi" w:cstheme="majorBidi"/>
          </w:rPr>
          <w:t>are</w:t>
        </w:r>
        <w:r w:rsidR="007D3058" w:rsidRPr="00B27FEE">
          <w:rPr>
            <w:rFonts w:asciiTheme="majorBidi" w:hAnsiTheme="majorBidi" w:cstheme="majorBidi"/>
            <w:rPrChange w:id="4554" w:author="Author">
              <w:rPr>
                <w:rFonts w:asciiTheme="minorBidi" w:hAnsiTheme="minorBidi"/>
              </w:rPr>
            </w:rPrChange>
          </w:rPr>
          <w:t xml:space="preserve"> </w:t>
        </w:r>
      </w:ins>
      <w:r w:rsidR="00C330BC" w:rsidRPr="00B27FEE">
        <w:rPr>
          <w:rFonts w:asciiTheme="majorBidi" w:hAnsiTheme="majorBidi" w:cstheme="majorBidi"/>
          <w:rPrChange w:id="4555" w:author="Author">
            <w:rPr>
              <w:rFonts w:asciiTheme="minorBidi" w:hAnsiTheme="minorBidi"/>
            </w:rPr>
          </w:rPrChange>
        </w:rPr>
        <w:t>us</w:t>
      </w:r>
      <w:ins w:id="4556" w:author="Author">
        <w:r w:rsidR="007D3058">
          <w:rPr>
            <w:rFonts w:asciiTheme="majorBidi" w:hAnsiTheme="majorBidi" w:cstheme="majorBidi"/>
          </w:rPr>
          <w:t>ing</w:t>
        </w:r>
      </w:ins>
      <w:del w:id="4557" w:author="Author">
        <w:r w:rsidR="00C330BC" w:rsidRPr="00B27FEE" w:rsidDel="007D3058">
          <w:rPr>
            <w:rFonts w:asciiTheme="majorBidi" w:hAnsiTheme="majorBidi" w:cstheme="majorBidi"/>
            <w:rPrChange w:id="4558" w:author="Author">
              <w:rPr>
                <w:rFonts w:asciiTheme="minorBidi" w:hAnsiTheme="minorBidi"/>
              </w:rPr>
            </w:rPrChange>
          </w:rPr>
          <w:delText>ed</w:delText>
        </w:r>
      </w:del>
      <w:r w:rsidR="00C330BC" w:rsidRPr="00B27FEE">
        <w:rPr>
          <w:rFonts w:asciiTheme="majorBidi" w:hAnsiTheme="majorBidi" w:cstheme="majorBidi"/>
          <w:rPrChange w:id="4559" w:author="Author">
            <w:rPr>
              <w:rFonts w:asciiTheme="minorBidi" w:hAnsiTheme="minorBidi"/>
            </w:rPr>
          </w:rPrChange>
        </w:rPr>
        <w:t xml:space="preserve"> </w:t>
      </w:r>
      <w:ins w:id="4560" w:author="Author">
        <w:r w:rsidR="00D331EE">
          <w:rPr>
            <w:rFonts w:asciiTheme="majorBidi" w:hAnsiTheme="majorBidi" w:cstheme="majorBidi"/>
          </w:rPr>
          <w:t>these platforms</w:t>
        </w:r>
      </w:ins>
      <w:del w:id="4561" w:author="Author">
        <w:r w:rsidR="00094D37" w:rsidRPr="00B27FEE" w:rsidDel="00D331EE">
          <w:rPr>
            <w:rFonts w:asciiTheme="majorBidi" w:hAnsiTheme="majorBidi" w:cstheme="majorBidi"/>
            <w:rPrChange w:id="4562" w:author="Author">
              <w:rPr>
                <w:rFonts w:asciiTheme="minorBidi" w:hAnsiTheme="minorBidi"/>
              </w:rPr>
            </w:rPrChange>
          </w:rPr>
          <w:delText>i</w:delText>
        </w:r>
        <w:r w:rsidR="00C330BC" w:rsidRPr="00B27FEE" w:rsidDel="00D331EE">
          <w:rPr>
            <w:rFonts w:asciiTheme="majorBidi" w:hAnsiTheme="majorBidi" w:cstheme="majorBidi"/>
            <w:rPrChange w:id="4563" w:author="Author">
              <w:rPr>
                <w:rFonts w:asciiTheme="minorBidi" w:hAnsiTheme="minorBidi"/>
              </w:rPr>
            </w:rPrChange>
          </w:rPr>
          <w:delText>t i</w:delText>
        </w:r>
        <w:r w:rsidR="00094D37" w:rsidRPr="00B27FEE" w:rsidDel="00D331EE">
          <w:rPr>
            <w:rFonts w:asciiTheme="majorBidi" w:hAnsiTheme="majorBidi" w:cstheme="majorBidi"/>
            <w:rPrChange w:id="4564" w:author="Author">
              <w:rPr>
                <w:rFonts w:asciiTheme="minorBidi" w:hAnsiTheme="minorBidi"/>
              </w:rPr>
            </w:rPrChange>
          </w:rPr>
          <w:delText>n their struggle</w:delText>
        </w:r>
      </w:del>
      <w:r w:rsidR="00C330BC" w:rsidRPr="00B27FEE">
        <w:rPr>
          <w:rFonts w:asciiTheme="majorBidi" w:hAnsiTheme="majorBidi" w:cstheme="majorBidi"/>
          <w:rPrChange w:id="4565" w:author="Author">
            <w:rPr>
              <w:rFonts w:asciiTheme="minorBidi" w:hAnsiTheme="minorBidi"/>
            </w:rPr>
          </w:rPrChange>
        </w:rPr>
        <w:t xml:space="preserve"> </w:t>
      </w:r>
      <w:r w:rsidR="00094D37" w:rsidRPr="00B27FEE">
        <w:rPr>
          <w:rFonts w:asciiTheme="majorBidi" w:hAnsiTheme="majorBidi" w:cstheme="majorBidi"/>
          <w:rPrChange w:id="4566" w:author="Author">
            <w:rPr>
              <w:rFonts w:asciiTheme="minorBidi" w:hAnsiTheme="minorBidi"/>
            </w:rPr>
          </w:rPrChange>
        </w:rPr>
        <w:t xml:space="preserve">to </w:t>
      </w:r>
      <w:r w:rsidR="00C330BC" w:rsidRPr="00B27FEE">
        <w:rPr>
          <w:rFonts w:asciiTheme="majorBidi" w:hAnsiTheme="majorBidi" w:cstheme="majorBidi"/>
          <w:rPrChange w:id="4567" w:author="Author">
            <w:rPr>
              <w:rFonts w:asciiTheme="minorBidi" w:hAnsiTheme="minorBidi"/>
            </w:rPr>
          </w:rPrChange>
        </w:rPr>
        <w:t xml:space="preserve">counter attempts to liberalize the world and to </w:t>
      </w:r>
      <w:r w:rsidR="00094D37" w:rsidRPr="00B27FEE">
        <w:rPr>
          <w:rFonts w:asciiTheme="majorBidi" w:hAnsiTheme="majorBidi" w:cstheme="majorBidi"/>
          <w:rPrChange w:id="4568" w:author="Author">
            <w:rPr>
              <w:rFonts w:asciiTheme="minorBidi" w:hAnsiTheme="minorBidi"/>
            </w:rPr>
          </w:rPrChange>
        </w:rPr>
        <w:t>replace global democratic norms with authoritarian practices as part of what Miller call</w:t>
      </w:r>
      <w:ins w:id="4569" w:author="Author">
        <w:r w:rsidR="00D331EE">
          <w:rPr>
            <w:rFonts w:asciiTheme="majorBidi" w:hAnsiTheme="majorBidi" w:cstheme="majorBidi"/>
          </w:rPr>
          <w:t>s</w:t>
        </w:r>
      </w:ins>
      <w:del w:id="4570" w:author="Author">
        <w:r w:rsidR="00094D37" w:rsidRPr="00B27FEE" w:rsidDel="00D331EE">
          <w:rPr>
            <w:rFonts w:asciiTheme="majorBidi" w:hAnsiTheme="majorBidi" w:cstheme="majorBidi"/>
            <w:rPrChange w:id="4571" w:author="Author">
              <w:rPr>
                <w:rFonts w:asciiTheme="minorBidi" w:hAnsiTheme="minorBidi"/>
              </w:rPr>
            </w:rPrChange>
          </w:rPr>
          <w:delText>ed</w:delText>
        </w:r>
      </w:del>
      <w:r w:rsidR="00094D37" w:rsidRPr="00B27FEE">
        <w:rPr>
          <w:rFonts w:asciiTheme="majorBidi" w:hAnsiTheme="majorBidi" w:cstheme="majorBidi"/>
          <w:rPrChange w:id="4572" w:author="Author">
            <w:rPr>
              <w:rFonts w:asciiTheme="minorBidi" w:hAnsiTheme="minorBidi"/>
            </w:rPr>
          </w:rPrChange>
        </w:rPr>
        <w:t xml:space="preserve"> </w:t>
      </w:r>
      <w:del w:id="4573" w:author="Author">
        <w:r w:rsidR="00560549" w:rsidRPr="00B27FEE" w:rsidDel="00D156B0">
          <w:rPr>
            <w:rFonts w:asciiTheme="majorBidi" w:hAnsiTheme="majorBidi" w:cstheme="majorBidi"/>
            <w:rPrChange w:id="4574" w:author="Author">
              <w:rPr>
                <w:rFonts w:asciiTheme="minorBidi" w:hAnsiTheme="minorBidi"/>
              </w:rPr>
            </w:rPrChange>
          </w:rPr>
          <w:delText>"</w:delText>
        </w:r>
      </w:del>
      <w:ins w:id="4575" w:author="Author">
        <w:r w:rsidR="00D156B0">
          <w:rPr>
            <w:rFonts w:asciiTheme="majorBidi" w:hAnsiTheme="majorBidi" w:cstheme="majorBidi"/>
          </w:rPr>
          <w:t>“</w:t>
        </w:r>
      </w:ins>
      <w:r w:rsidR="00094D37" w:rsidRPr="00B27FEE">
        <w:rPr>
          <w:rFonts w:asciiTheme="majorBidi" w:hAnsiTheme="majorBidi" w:cstheme="majorBidi"/>
          <w:rPrChange w:id="4576" w:author="Author">
            <w:rPr>
              <w:rFonts w:asciiTheme="minorBidi" w:hAnsiTheme="minorBidi"/>
            </w:rPr>
          </w:rPrChange>
        </w:rPr>
        <w:t>the boomerang effect</w:t>
      </w:r>
      <w:del w:id="4577" w:author="Author">
        <w:r w:rsidR="00560549" w:rsidRPr="00B27FEE" w:rsidDel="00D156B0">
          <w:rPr>
            <w:rFonts w:asciiTheme="majorBidi" w:hAnsiTheme="majorBidi" w:cstheme="majorBidi"/>
            <w:rPrChange w:id="4578" w:author="Author">
              <w:rPr>
                <w:rFonts w:asciiTheme="minorBidi" w:hAnsiTheme="minorBidi"/>
              </w:rPr>
            </w:rPrChange>
          </w:rPr>
          <w:delText>"</w:delText>
        </w:r>
      </w:del>
      <w:ins w:id="4579" w:author="Author">
        <w:r w:rsidR="00D156B0">
          <w:rPr>
            <w:rFonts w:asciiTheme="majorBidi" w:hAnsiTheme="majorBidi" w:cstheme="majorBidi"/>
          </w:rPr>
          <w:t>”</w:t>
        </w:r>
      </w:ins>
      <w:del w:id="4580" w:author="Author">
        <w:r w:rsidR="00C330BC" w:rsidRPr="00B27FEE" w:rsidDel="00D331EE">
          <w:rPr>
            <w:rStyle w:val="EndnoteReference"/>
            <w:rFonts w:asciiTheme="majorBidi" w:hAnsiTheme="majorBidi" w:cstheme="majorBidi"/>
            <w:rPrChange w:id="4581" w:author="Author">
              <w:rPr>
                <w:rStyle w:val="EndnoteReference"/>
                <w:rFonts w:asciiTheme="minorBidi" w:hAnsiTheme="minorBidi"/>
              </w:rPr>
            </w:rPrChange>
          </w:rPr>
          <w:delText xml:space="preserve"> </w:delText>
        </w:r>
      </w:del>
      <w:r w:rsidR="00C330BC" w:rsidRPr="00B27FEE">
        <w:rPr>
          <w:rStyle w:val="EndnoteReference"/>
          <w:rFonts w:asciiTheme="majorBidi" w:hAnsiTheme="majorBidi" w:cstheme="majorBidi"/>
          <w:rPrChange w:id="4582" w:author="Author">
            <w:rPr>
              <w:rStyle w:val="EndnoteReference"/>
              <w:rFonts w:asciiTheme="minorBidi" w:hAnsiTheme="minorBidi"/>
            </w:rPr>
          </w:rPrChange>
        </w:rPr>
        <w:endnoteReference w:id="125"/>
      </w:r>
      <w:r w:rsidR="00C330BC" w:rsidRPr="00B27FEE">
        <w:rPr>
          <w:rFonts w:asciiTheme="majorBidi" w:hAnsiTheme="majorBidi" w:cstheme="majorBidi"/>
          <w:rPrChange w:id="4590" w:author="Author">
            <w:rPr>
              <w:rFonts w:asciiTheme="minorBidi" w:hAnsiTheme="minorBidi"/>
            </w:rPr>
          </w:rPrChange>
        </w:rPr>
        <w:t xml:space="preserve"> and</w:t>
      </w:r>
      <w:ins w:id="4591" w:author="Author">
        <w:r w:rsidR="00D331EE">
          <w:rPr>
            <w:rFonts w:asciiTheme="majorBidi" w:hAnsiTheme="majorBidi" w:cstheme="majorBidi"/>
          </w:rPr>
          <w:t xml:space="preserve"> what</w:t>
        </w:r>
      </w:ins>
      <w:r w:rsidR="00C330BC" w:rsidRPr="00B27FEE">
        <w:rPr>
          <w:rFonts w:asciiTheme="majorBidi" w:hAnsiTheme="majorBidi" w:cstheme="majorBidi"/>
          <w:rPrChange w:id="4592" w:author="Author">
            <w:rPr>
              <w:rFonts w:asciiTheme="minorBidi" w:hAnsiTheme="minorBidi"/>
            </w:rPr>
          </w:rPrChange>
        </w:rPr>
        <w:t xml:space="preserve"> </w:t>
      </w:r>
      <w:r w:rsidR="00094D37" w:rsidRPr="00B27FEE">
        <w:rPr>
          <w:rFonts w:asciiTheme="majorBidi" w:hAnsiTheme="majorBidi" w:cstheme="majorBidi"/>
          <w:rPrChange w:id="4593" w:author="Author">
            <w:rPr>
              <w:rFonts w:asciiTheme="minorBidi" w:hAnsiTheme="minorBidi"/>
            </w:rPr>
          </w:rPrChange>
        </w:rPr>
        <w:t xml:space="preserve">Benson </w:t>
      </w:r>
      <w:del w:id="4594" w:author="Author">
        <w:r w:rsidR="00C330BC" w:rsidRPr="00B27FEE" w:rsidDel="00D331EE">
          <w:rPr>
            <w:rFonts w:asciiTheme="majorBidi" w:hAnsiTheme="majorBidi" w:cstheme="majorBidi"/>
            <w:rPrChange w:id="4595" w:author="Author">
              <w:rPr>
                <w:rFonts w:asciiTheme="minorBidi" w:hAnsiTheme="minorBidi"/>
              </w:rPr>
            </w:rPrChange>
          </w:rPr>
          <w:delText xml:space="preserve">called </w:delText>
        </w:r>
      </w:del>
      <w:ins w:id="4596" w:author="Author">
        <w:r w:rsidR="00D331EE">
          <w:rPr>
            <w:rFonts w:asciiTheme="majorBidi" w:hAnsiTheme="majorBidi" w:cstheme="majorBidi"/>
          </w:rPr>
          <w:t>describes as the</w:t>
        </w:r>
        <w:r w:rsidR="00D331EE" w:rsidRPr="00B27FEE">
          <w:rPr>
            <w:rFonts w:asciiTheme="majorBidi" w:hAnsiTheme="majorBidi" w:cstheme="majorBidi"/>
            <w:rPrChange w:id="4597" w:author="Author">
              <w:rPr>
                <w:rFonts w:asciiTheme="minorBidi" w:hAnsiTheme="minorBidi"/>
              </w:rPr>
            </w:rPrChange>
          </w:rPr>
          <w:t xml:space="preserve"> </w:t>
        </w:r>
      </w:ins>
      <w:del w:id="4598" w:author="Author">
        <w:r w:rsidR="00094D37" w:rsidRPr="00B27FEE" w:rsidDel="00D156B0">
          <w:rPr>
            <w:rFonts w:asciiTheme="majorBidi" w:hAnsiTheme="majorBidi" w:cstheme="majorBidi"/>
            <w:rPrChange w:id="4599" w:author="Author">
              <w:rPr>
                <w:rFonts w:asciiTheme="minorBidi" w:hAnsiTheme="minorBidi"/>
              </w:rPr>
            </w:rPrChange>
          </w:rPr>
          <w:delText>"</w:delText>
        </w:r>
      </w:del>
      <w:ins w:id="4600" w:author="Author">
        <w:r w:rsidR="00D156B0">
          <w:rPr>
            <w:rFonts w:asciiTheme="majorBidi" w:hAnsiTheme="majorBidi" w:cstheme="majorBidi"/>
          </w:rPr>
          <w:t>“</w:t>
        </w:r>
      </w:ins>
      <w:r w:rsidR="00C330BC" w:rsidRPr="00B27FEE">
        <w:rPr>
          <w:rFonts w:asciiTheme="majorBidi" w:hAnsiTheme="majorBidi" w:cstheme="majorBidi"/>
          <w:rPrChange w:id="4601" w:author="Author">
            <w:rPr>
              <w:rFonts w:asciiTheme="minorBidi" w:hAnsiTheme="minorBidi"/>
            </w:rPr>
          </w:rPrChange>
        </w:rPr>
        <w:t>handicapping</w:t>
      </w:r>
      <w:r w:rsidR="00094D37" w:rsidRPr="00B27FEE">
        <w:rPr>
          <w:rFonts w:asciiTheme="majorBidi" w:hAnsiTheme="majorBidi" w:cstheme="majorBidi"/>
          <w:rPrChange w:id="4602" w:author="Author">
            <w:rPr>
              <w:rFonts w:asciiTheme="minorBidi" w:hAnsiTheme="minorBidi"/>
            </w:rPr>
          </w:rPrChange>
        </w:rPr>
        <w:t xml:space="preserve"> the enemy</w:t>
      </w:r>
      <w:del w:id="4603" w:author="Author">
        <w:r w:rsidR="00C330BC" w:rsidRPr="00B27FEE" w:rsidDel="00D156B0">
          <w:rPr>
            <w:rFonts w:asciiTheme="majorBidi" w:hAnsiTheme="majorBidi" w:cstheme="majorBidi"/>
            <w:rPrChange w:id="4604" w:author="Author">
              <w:rPr>
                <w:rFonts w:asciiTheme="minorBidi" w:hAnsiTheme="minorBidi"/>
              </w:rPr>
            </w:rPrChange>
          </w:rPr>
          <w:delText>"</w:delText>
        </w:r>
      </w:del>
      <w:ins w:id="4605" w:author="Author">
        <w:r w:rsidR="00D156B0">
          <w:rPr>
            <w:rFonts w:asciiTheme="majorBidi" w:hAnsiTheme="majorBidi" w:cstheme="majorBidi"/>
          </w:rPr>
          <w:t>”</w:t>
        </w:r>
      </w:ins>
      <w:r w:rsidR="00C330BC" w:rsidRPr="00B27FEE">
        <w:rPr>
          <w:rFonts w:asciiTheme="majorBidi" w:hAnsiTheme="majorBidi" w:cstheme="majorBidi"/>
          <w:rPrChange w:id="4606" w:author="Author">
            <w:rPr>
              <w:rFonts w:asciiTheme="minorBidi" w:hAnsiTheme="minorBidi"/>
            </w:rPr>
          </w:rPrChange>
        </w:rPr>
        <w:t xml:space="preserve"> strategy</w:t>
      </w:r>
      <w:r w:rsidR="00094D37" w:rsidRPr="00B27FEE">
        <w:rPr>
          <w:rFonts w:asciiTheme="majorBidi" w:hAnsiTheme="majorBidi" w:cstheme="majorBidi"/>
          <w:rPrChange w:id="4607" w:author="Author">
            <w:rPr>
              <w:rFonts w:asciiTheme="minorBidi" w:hAnsiTheme="minorBidi"/>
            </w:rPr>
          </w:rPrChange>
        </w:rPr>
        <w:t>.</w:t>
      </w:r>
      <w:r w:rsidR="00094D37" w:rsidRPr="00B27FEE">
        <w:rPr>
          <w:rStyle w:val="EndnoteReference"/>
          <w:rFonts w:asciiTheme="majorBidi" w:hAnsiTheme="majorBidi" w:cstheme="majorBidi"/>
          <w:rtl/>
          <w:rPrChange w:id="4608" w:author="Author">
            <w:rPr>
              <w:rStyle w:val="EndnoteReference"/>
              <w:rFonts w:asciiTheme="minorBidi" w:hAnsiTheme="minorBidi"/>
              <w:rtl/>
            </w:rPr>
          </w:rPrChange>
        </w:rPr>
        <w:endnoteReference w:id="126"/>
      </w:r>
      <w:r w:rsidR="00094D37" w:rsidRPr="00B27FEE">
        <w:rPr>
          <w:rFonts w:asciiTheme="majorBidi" w:hAnsiTheme="majorBidi" w:cstheme="majorBidi"/>
          <w:rPrChange w:id="4617" w:author="Author">
            <w:rPr>
              <w:rFonts w:asciiTheme="minorBidi" w:hAnsiTheme="minorBidi"/>
            </w:rPr>
          </w:rPrChange>
        </w:rPr>
        <w:t xml:space="preserve"> </w:t>
      </w:r>
      <w:r w:rsidR="00C330BC" w:rsidRPr="00B27FEE">
        <w:rPr>
          <w:rFonts w:asciiTheme="majorBidi" w:hAnsiTheme="majorBidi" w:cstheme="majorBidi"/>
          <w:rPrChange w:id="4618" w:author="Author">
            <w:rPr>
              <w:rFonts w:asciiTheme="minorBidi" w:hAnsiTheme="minorBidi"/>
            </w:rPr>
          </w:rPrChange>
        </w:rPr>
        <w:t xml:space="preserve">These states </w:t>
      </w:r>
      <w:r w:rsidR="00094D37" w:rsidRPr="00B27FEE">
        <w:rPr>
          <w:rFonts w:asciiTheme="majorBidi" w:hAnsiTheme="majorBidi" w:cstheme="majorBidi"/>
          <w:rPrChange w:id="4619" w:author="Author">
            <w:rPr>
              <w:rFonts w:asciiTheme="minorBidi" w:hAnsiTheme="minorBidi"/>
            </w:rPr>
          </w:rPrChange>
        </w:rPr>
        <w:t>may use the Internet</w:t>
      </w:r>
      <w:ins w:id="4620" w:author="Author">
        <w:r w:rsidR="00D331EE">
          <w:rPr>
            <w:rFonts w:asciiTheme="majorBidi" w:hAnsiTheme="majorBidi" w:cstheme="majorBidi"/>
          </w:rPr>
          <w:t>,</w:t>
        </w:r>
      </w:ins>
      <w:r w:rsidR="00094D37" w:rsidRPr="00B27FEE">
        <w:rPr>
          <w:rFonts w:asciiTheme="majorBidi" w:hAnsiTheme="majorBidi" w:cstheme="majorBidi"/>
          <w:rPrChange w:id="4621" w:author="Author">
            <w:rPr>
              <w:rFonts w:asciiTheme="minorBidi" w:hAnsiTheme="minorBidi"/>
            </w:rPr>
          </w:rPrChange>
        </w:rPr>
        <w:t xml:space="preserve"> </w:t>
      </w:r>
      <w:del w:id="4622" w:author="Author">
        <w:r w:rsidR="00094D37" w:rsidRPr="00B27FEE" w:rsidDel="00D331EE">
          <w:rPr>
            <w:rFonts w:asciiTheme="majorBidi" w:hAnsiTheme="majorBidi" w:cstheme="majorBidi"/>
            <w:rPrChange w:id="4623" w:author="Author">
              <w:rPr>
                <w:rFonts w:asciiTheme="minorBidi" w:hAnsiTheme="minorBidi"/>
              </w:rPr>
            </w:rPrChange>
          </w:rPr>
          <w:delText xml:space="preserve">in general </w:delText>
        </w:r>
      </w:del>
      <w:r w:rsidR="00094D37" w:rsidRPr="00B27FEE">
        <w:rPr>
          <w:rFonts w:asciiTheme="majorBidi" w:hAnsiTheme="majorBidi" w:cstheme="majorBidi"/>
          <w:rPrChange w:id="4624" w:author="Author">
            <w:rPr>
              <w:rFonts w:asciiTheme="minorBidi" w:hAnsiTheme="minorBidi"/>
            </w:rPr>
          </w:rPrChange>
        </w:rPr>
        <w:t xml:space="preserve">and especially the social media </w:t>
      </w:r>
      <w:r w:rsidR="00833EF8" w:rsidRPr="00B27FEE">
        <w:rPr>
          <w:rFonts w:asciiTheme="majorBidi" w:hAnsiTheme="majorBidi" w:cstheme="majorBidi"/>
          <w:rPrChange w:id="4625" w:author="Author">
            <w:rPr>
              <w:rFonts w:asciiTheme="minorBidi" w:hAnsiTheme="minorBidi"/>
            </w:rPr>
          </w:rPrChange>
        </w:rPr>
        <w:t>platforms</w:t>
      </w:r>
      <w:ins w:id="4626" w:author="Author">
        <w:r w:rsidR="00D331EE">
          <w:rPr>
            <w:rFonts w:asciiTheme="majorBidi" w:hAnsiTheme="majorBidi" w:cstheme="majorBidi"/>
          </w:rPr>
          <w:t>,</w:t>
        </w:r>
      </w:ins>
      <w:r w:rsidR="00094D37" w:rsidRPr="00B27FEE">
        <w:rPr>
          <w:rFonts w:asciiTheme="majorBidi" w:hAnsiTheme="majorBidi" w:cstheme="majorBidi"/>
          <w:rPrChange w:id="4627" w:author="Author">
            <w:rPr>
              <w:rFonts w:asciiTheme="minorBidi" w:hAnsiTheme="minorBidi"/>
            </w:rPr>
          </w:rPrChange>
        </w:rPr>
        <w:t xml:space="preserve"> to spread </w:t>
      </w:r>
      <w:del w:id="4628" w:author="Author">
        <w:r w:rsidR="00094D37" w:rsidRPr="00B27FEE" w:rsidDel="00D156B0">
          <w:rPr>
            <w:rFonts w:asciiTheme="majorBidi" w:hAnsiTheme="majorBidi" w:cstheme="majorBidi"/>
            <w:rPrChange w:id="4629" w:author="Author">
              <w:rPr>
                <w:rFonts w:asciiTheme="minorBidi" w:hAnsiTheme="minorBidi"/>
              </w:rPr>
            </w:rPrChange>
          </w:rPr>
          <w:delText>"</w:delText>
        </w:r>
      </w:del>
      <w:r w:rsidR="00094D37" w:rsidRPr="00B27FEE">
        <w:rPr>
          <w:rFonts w:asciiTheme="majorBidi" w:hAnsiTheme="majorBidi" w:cstheme="majorBidi"/>
          <w:rPrChange w:id="4630" w:author="Author">
            <w:rPr>
              <w:rFonts w:asciiTheme="minorBidi" w:hAnsiTheme="minorBidi"/>
            </w:rPr>
          </w:rPrChange>
        </w:rPr>
        <w:t>fake</w:t>
      </w:r>
      <w:del w:id="4631" w:author="Author">
        <w:r w:rsidR="00094D37" w:rsidRPr="00B27FEE" w:rsidDel="00D156B0">
          <w:rPr>
            <w:rFonts w:asciiTheme="majorBidi" w:hAnsiTheme="majorBidi" w:cstheme="majorBidi"/>
            <w:rPrChange w:id="4632" w:author="Author">
              <w:rPr>
                <w:rFonts w:asciiTheme="minorBidi" w:hAnsiTheme="minorBidi"/>
              </w:rPr>
            </w:rPrChange>
          </w:rPr>
          <w:delText>"</w:delText>
        </w:r>
      </w:del>
      <w:r w:rsidR="00094D37" w:rsidRPr="00B27FEE">
        <w:rPr>
          <w:rFonts w:asciiTheme="majorBidi" w:hAnsiTheme="majorBidi" w:cstheme="majorBidi"/>
          <w:rPrChange w:id="4633" w:author="Author">
            <w:rPr>
              <w:rFonts w:asciiTheme="minorBidi" w:hAnsiTheme="minorBidi"/>
            </w:rPr>
          </w:rPrChange>
        </w:rPr>
        <w:t xml:space="preserve"> information for hostile purposes, in order to exercise their </w:t>
      </w:r>
      <w:del w:id="4634" w:author="Author">
        <w:r w:rsidR="00560549" w:rsidRPr="00B27FEE" w:rsidDel="00D156B0">
          <w:rPr>
            <w:rFonts w:asciiTheme="majorBidi" w:hAnsiTheme="majorBidi" w:cstheme="majorBidi"/>
            <w:rPrChange w:id="4635" w:author="Author">
              <w:rPr>
                <w:rFonts w:asciiTheme="minorBidi" w:hAnsiTheme="minorBidi"/>
              </w:rPr>
            </w:rPrChange>
          </w:rPr>
          <w:delText>"</w:delText>
        </w:r>
      </w:del>
      <w:ins w:id="4636" w:author="Author">
        <w:r w:rsidR="00D156B0">
          <w:rPr>
            <w:rFonts w:asciiTheme="majorBidi" w:hAnsiTheme="majorBidi" w:cstheme="majorBidi"/>
          </w:rPr>
          <w:t>“</w:t>
        </w:r>
      </w:ins>
      <w:r w:rsidR="00094D37" w:rsidRPr="00B27FEE">
        <w:rPr>
          <w:rFonts w:asciiTheme="majorBidi" w:hAnsiTheme="majorBidi" w:cstheme="majorBidi"/>
          <w:rPrChange w:id="4637" w:author="Author">
            <w:rPr>
              <w:rFonts w:asciiTheme="minorBidi" w:hAnsiTheme="minorBidi"/>
            </w:rPr>
          </w:rPrChange>
        </w:rPr>
        <w:t>sharp power</w:t>
      </w:r>
      <w:ins w:id="4638" w:author="Author">
        <w:r w:rsidR="00D331EE">
          <w:rPr>
            <w:rFonts w:asciiTheme="majorBidi" w:hAnsiTheme="majorBidi" w:cstheme="majorBidi"/>
          </w:rPr>
          <w:t>.</w:t>
        </w:r>
      </w:ins>
      <w:del w:id="4639" w:author="Author">
        <w:r w:rsidR="00560549" w:rsidRPr="00B27FEE" w:rsidDel="00D156B0">
          <w:rPr>
            <w:rFonts w:asciiTheme="majorBidi" w:hAnsiTheme="majorBidi" w:cstheme="majorBidi"/>
            <w:rPrChange w:id="4640" w:author="Author">
              <w:rPr>
                <w:rFonts w:asciiTheme="minorBidi" w:hAnsiTheme="minorBidi"/>
              </w:rPr>
            </w:rPrChange>
          </w:rPr>
          <w:delText>"</w:delText>
        </w:r>
      </w:del>
      <w:ins w:id="4641" w:author="Author">
        <w:r w:rsidR="00D156B0">
          <w:rPr>
            <w:rFonts w:asciiTheme="majorBidi" w:hAnsiTheme="majorBidi" w:cstheme="majorBidi"/>
          </w:rPr>
          <w:t>”</w:t>
        </w:r>
      </w:ins>
      <w:del w:id="4642" w:author="Author">
        <w:r w:rsidR="00833EF8" w:rsidRPr="00B27FEE" w:rsidDel="00D331EE">
          <w:rPr>
            <w:rFonts w:asciiTheme="majorBidi" w:hAnsiTheme="majorBidi" w:cstheme="majorBidi"/>
            <w:rPrChange w:id="4643" w:author="Author">
              <w:rPr>
                <w:rFonts w:asciiTheme="minorBidi" w:hAnsiTheme="minorBidi"/>
              </w:rPr>
            </w:rPrChange>
          </w:rPr>
          <w:delText>.</w:delText>
        </w:r>
      </w:del>
      <w:r w:rsidR="00094D37" w:rsidRPr="00B27FEE">
        <w:rPr>
          <w:rStyle w:val="EndnoteReference"/>
          <w:rFonts w:asciiTheme="majorBidi" w:hAnsiTheme="majorBidi" w:cstheme="majorBidi"/>
          <w:rPrChange w:id="4644" w:author="Author">
            <w:rPr>
              <w:rStyle w:val="EndnoteReference"/>
              <w:rFonts w:asciiTheme="minorBidi" w:hAnsiTheme="minorBidi"/>
            </w:rPr>
          </w:rPrChange>
        </w:rPr>
        <w:endnoteReference w:id="127"/>
      </w:r>
      <w:r w:rsidR="00094D37" w:rsidRPr="00B27FEE">
        <w:rPr>
          <w:rFonts w:asciiTheme="majorBidi" w:hAnsiTheme="majorBidi" w:cstheme="majorBidi"/>
          <w:rPrChange w:id="4657" w:author="Author">
            <w:rPr>
              <w:rFonts w:asciiTheme="minorBidi" w:hAnsiTheme="minorBidi"/>
            </w:rPr>
          </w:rPrChange>
        </w:rPr>
        <w:t xml:space="preserve"> They </w:t>
      </w:r>
      <w:del w:id="4658" w:author="Author">
        <w:r w:rsidR="00094D37" w:rsidRPr="00B27FEE" w:rsidDel="00D331EE">
          <w:rPr>
            <w:rFonts w:asciiTheme="majorBidi" w:hAnsiTheme="majorBidi" w:cstheme="majorBidi"/>
            <w:rPrChange w:id="4659" w:author="Author">
              <w:rPr>
                <w:rFonts w:asciiTheme="minorBidi" w:hAnsiTheme="minorBidi"/>
              </w:rPr>
            </w:rPrChange>
          </w:rPr>
          <w:delText xml:space="preserve">will </w:delText>
        </w:r>
      </w:del>
      <w:r w:rsidR="00094D37" w:rsidRPr="00B27FEE">
        <w:rPr>
          <w:rFonts w:asciiTheme="majorBidi" w:hAnsiTheme="majorBidi" w:cstheme="majorBidi"/>
          <w:rPrChange w:id="4660" w:author="Author">
            <w:rPr>
              <w:rFonts w:asciiTheme="minorBidi" w:hAnsiTheme="minorBidi"/>
            </w:rPr>
          </w:rPrChange>
        </w:rPr>
        <w:t xml:space="preserve">apply the same principles internationally that </w:t>
      </w:r>
      <w:del w:id="4661" w:author="Author">
        <w:r w:rsidR="00094D37" w:rsidRPr="00B27FEE" w:rsidDel="00D331EE">
          <w:rPr>
            <w:rFonts w:asciiTheme="majorBidi" w:hAnsiTheme="majorBidi" w:cstheme="majorBidi"/>
            <w:rPrChange w:id="4662" w:author="Author">
              <w:rPr>
                <w:rFonts w:asciiTheme="minorBidi" w:hAnsiTheme="minorBidi"/>
              </w:rPr>
            </w:rPrChange>
          </w:rPr>
          <w:delText xml:space="preserve">were </w:delText>
        </w:r>
      </w:del>
      <w:ins w:id="4663" w:author="Author">
        <w:r w:rsidR="00D331EE">
          <w:rPr>
            <w:rFonts w:asciiTheme="majorBidi" w:hAnsiTheme="majorBidi" w:cstheme="majorBidi"/>
          </w:rPr>
          <w:t>they</w:t>
        </w:r>
        <w:r w:rsidR="00D331EE" w:rsidRPr="00B27FEE">
          <w:rPr>
            <w:rFonts w:asciiTheme="majorBidi" w:hAnsiTheme="majorBidi" w:cstheme="majorBidi"/>
            <w:rPrChange w:id="4664" w:author="Author">
              <w:rPr>
                <w:rFonts w:asciiTheme="minorBidi" w:hAnsiTheme="minorBidi"/>
              </w:rPr>
            </w:rPrChange>
          </w:rPr>
          <w:t xml:space="preserve"> </w:t>
        </w:r>
      </w:ins>
      <w:r w:rsidR="00094D37" w:rsidRPr="00B27FEE">
        <w:rPr>
          <w:rFonts w:asciiTheme="majorBidi" w:hAnsiTheme="majorBidi" w:cstheme="majorBidi"/>
          <w:rPrChange w:id="4665" w:author="Author">
            <w:rPr>
              <w:rFonts w:asciiTheme="minorBidi" w:hAnsiTheme="minorBidi"/>
            </w:rPr>
          </w:rPrChange>
        </w:rPr>
        <w:t>use</w:t>
      </w:r>
      <w:del w:id="4666" w:author="Author">
        <w:r w:rsidR="00094D37" w:rsidRPr="00B27FEE" w:rsidDel="00D331EE">
          <w:rPr>
            <w:rFonts w:asciiTheme="majorBidi" w:hAnsiTheme="majorBidi" w:cstheme="majorBidi"/>
            <w:rPrChange w:id="4667" w:author="Author">
              <w:rPr>
                <w:rFonts w:asciiTheme="minorBidi" w:hAnsiTheme="minorBidi"/>
              </w:rPr>
            </w:rPrChange>
          </w:rPr>
          <w:delText>d</w:delText>
        </w:r>
      </w:del>
      <w:r w:rsidR="00094D37" w:rsidRPr="00B27FEE">
        <w:rPr>
          <w:rFonts w:asciiTheme="majorBidi" w:hAnsiTheme="majorBidi" w:cstheme="majorBidi"/>
          <w:rPrChange w:id="4668" w:author="Author">
            <w:rPr>
              <w:rFonts w:asciiTheme="minorBidi" w:hAnsiTheme="minorBidi"/>
            </w:rPr>
          </w:rPrChange>
        </w:rPr>
        <w:t xml:space="preserve"> to suppress political pluralism and free</w:t>
      </w:r>
      <w:ins w:id="4669" w:author="Author">
        <w:r w:rsidR="00D331EE">
          <w:rPr>
            <w:rFonts w:asciiTheme="majorBidi" w:hAnsiTheme="majorBidi" w:cstheme="majorBidi"/>
          </w:rPr>
          <w:t>dom of</w:t>
        </w:r>
      </w:ins>
      <w:r w:rsidR="00094D37" w:rsidRPr="00B27FEE">
        <w:rPr>
          <w:rFonts w:asciiTheme="majorBidi" w:hAnsiTheme="majorBidi" w:cstheme="majorBidi"/>
          <w:rPrChange w:id="4670" w:author="Author">
            <w:rPr>
              <w:rFonts w:asciiTheme="minorBidi" w:hAnsiTheme="minorBidi"/>
            </w:rPr>
          </w:rPrChange>
        </w:rPr>
        <w:t xml:space="preserve"> expression at home.</w:t>
      </w:r>
      <w:r w:rsidR="00094D37" w:rsidRPr="00B27FEE">
        <w:rPr>
          <w:rStyle w:val="EndnoteReference"/>
          <w:rFonts w:asciiTheme="majorBidi" w:hAnsiTheme="majorBidi" w:cstheme="majorBidi"/>
          <w:rPrChange w:id="4671" w:author="Author">
            <w:rPr>
              <w:rStyle w:val="EndnoteReference"/>
              <w:rFonts w:asciiTheme="minorBidi" w:hAnsiTheme="minorBidi"/>
            </w:rPr>
          </w:rPrChange>
        </w:rPr>
        <w:endnoteReference w:id="128"/>
      </w:r>
      <w:r w:rsidR="00094D37" w:rsidRPr="00B27FEE">
        <w:rPr>
          <w:rFonts w:asciiTheme="majorBidi" w:hAnsiTheme="majorBidi" w:cstheme="majorBidi"/>
          <w:rPrChange w:id="4686" w:author="Author">
            <w:rPr>
              <w:rFonts w:asciiTheme="minorBidi" w:hAnsiTheme="minorBidi"/>
            </w:rPr>
          </w:rPrChange>
        </w:rPr>
        <w:t xml:space="preserve"> </w:t>
      </w:r>
      <w:del w:id="4687" w:author="Author">
        <w:r w:rsidR="00094D37" w:rsidRPr="00B27FEE" w:rsidDel="00D331EE">
          <w:rPr>
            <w:rFonts w:asciiTheme="majorBidi" w:hAnsiTheme="majorBidi" w:cstheme="majorBidi"/>
            <w:rPrChange w:id="4688" w:author="Author">
              <w:rPr>
                <w:rFonts w:asciiTheme="minorBidi" w:hAnsiTheme="minorBidi"/>
              </w:rPr>
            </w:rPrChange>
          </w:rPr>
          <w:delText xml:space="preserve"> Th</w:delText>
        </w:r>
        <w:r w:rsidR="00833EF8" w:rsidRPr="00B27FEE" w:rsidDel="00D331EE">
          <w:rPr>
            <w:rFonts w:asciiTheme="majorBidi" w:hAnsiTheme="majorBidi" w:cstheme="majorBidi"/>
            <w:rPrChange w:id="4689" w:author="Author">
              <w:rPr>
                <w:rFonts w:asciiTheme="minorBidi" w:hAnsiTheme="minorBidi"/>
              </w:rPr>
            </w:rPrChange>
          </w:rPr>
          <w:delText>at</w:delText>
        </w:r>
      </w:del>
      <w:ins w:id="4690" w:author="Author">
        <w:r w:rsidR="00D331EE">
          <w:rPr>
            <w:rFonts w:asciiTheme="majorBidi" w:hAnsiTheme="majorBidi" w:cstheme="majorBidi"/>
          </w:rPr>
          <w:t>This can stifle</w:t>
        </w:r>
      </w:ins>
      <w:del w:id="4691" w:author="Author">
        <w:r w:rsidR="00833EF8" w:rsidRPr="00B27FEE" w:rsidDel="00D331EE">
          <w:rPr>
            <w:rFonts w:asciiTheme="majorBidi" w:hAnsiTheme="majorBidi" w:cstheme="majorBidi"/>
            <w:rPrChange w:id="4692" w:author="Author">
              <w:rPr>
                <w:rFonts w:asciiTheme="minorBidi" w:hAnsiTheme="minorBidi"/>
              </w:rPr>
            </w:rPrChange>
          </w:rPr>
          <w:delText xml:space="preserve">, in turn, may </w:delText>
        </w:r>
        <w:r w:rsidR="00094D37" w:rsidRPr="00B27FEE" w:rsidDel="00D331EE">
          <w:rPr>
            <w:rFonts w:asciiTheme="majorBidi" w:hAnsiTheme="majorBidi" w:cstheme="majorBidi"/>
            <w:rPrChange w:id="4693" w:author="Author">
              <w:rPr>
                <w:rFonts w:asciiTheme="minorBidi" w:hAnsiTheme="minorBidi"/>
              </w:rPr>
            </w:rPrChange>
          </w:rPr>
          <w:delText>prevent a</w:delText>
        </w:r>
      </w:del>
      <w:r w:rsidR="00094D37" w:rsidRPr="00B27FEE">
        <w:rPr>
          <w:rFonts w:asciiTheme="majorBidi" w:hAnsiTheme="majorBidi" w:cstheme="majorBidi"/>
          <w:rPrChange w:id="4694" w:author="Author">
            <w:rPr>
              <w:rFonts w:asciiTheme="minorBidi" w:hAnsiTheme="minorBidi"/>
            </w:rPr>
          </w:rPrChange>
        </w:rPr>
        <w:t xml:space="preserve"> productive discussion </w:t>
      </w:r>
      <w:del w:id="4695" w:author="Author">
        <w:r w:rsidR="00094D37" w:rsidRPr="00B27FEE" w:rsidDel="00D331EE">
          <w:rPr>
            <w:rFonts w:asciiTheme="majorBidi" w:hAnsiTheme="majorBidi" w:cstheme="majorBidi"/>
            <w:rPrChange w:id="4696" w:author="Author">
              <w:rPr>
                <w:rFonts w:asciiTheme="minorBidi" w:hAnsiTheme="minorBidi"/>
              </w:rPr>
            </w:rPrChange>
          </w:rPr>
          <w:delText xml:space="preserve">from happening </w:delText>
        </w:r>
      </w:del>
      <w:r w:rsidR="00094D37" w:rsidRPr="00B27FEE">
        <w:rPr>
          <w:rFonts w:asciiTheme="majorBidi" w:hAnsiTheme="majorBidi" w:cstheme="majorBidi"/>
          <w:rPrChange w:id="4697" w:author="Author">
            <w:rPr>
              <w:rFonts w:asciiTheme="minorBidi" w:hAnsiTheme="minorBidi"/>
            </w:rPr>
          </w:rPrChange>
        </w:rPr>
        <w:t>in democracies</w:t>
      </w:r>
      <w:r w:rsidR="00833EF8" w:rsidRPr="00B27FEE">
        <w:rPr>
          <w:rFonts w:asciiTheme="majorBidi" w:hAnsiTheme="majorBidi" w:cstheme="majorBidi"/>
          <w:rPrChange w:id="4698" w:author="Author">
            <w:rPr>
              <w:rFonts w:asciiTheme="minorBidi" w:hAnsiTheme="minorBidi"/>
            </w:rPr>
          </w:rPrChange>
        </w:rPr>
        <w:t xml:space="preserve">, </w:t>
      </w:r>
      <w:r w:rsidR="00094D37" w:rsidRPr="00B27FEE">
        <w:rPr>
          <w:rFonts w:asciiTheme="majorBidi" w:hAnsiTheme="majorBidi" w:cstheme="majorBidi"/>
          <w:rPrChange w:id="4699" w:author="Author">
            <w:rPr>
              <w:rFonts w:asciiTheme="minorBidi" w:hAnsiTheme="minorBidi"/>
            </w:rPr>
          </w:rPrChange>
        </w:rPr>
        <w:t>deepen domestic polarization, exacerbate</w:t>
      </w:r>
      <w:del w:id="4700" w:author="Author">
        <w:r w:rsidR="00094D37" w:rsidRPr="00B27FEE" w:rsidDel="00D331EE">
          <w:rPr>
            <w:rFonts w:asciiTheme="majorBidi" w:hAnsiTheme="majorBidi" w:cstheme="majorBidi"/>
            <w:rPrChange w:id="4701" w:author="Author">
              <w:rPr>
                <w:rFonts w:asciiTheme="minorBidi" w:hAnsiTheme="minorBidi"/>
              </w:rPr>
            </w:rPrChange>
          </w:rPr>
          <w:delText>d</w:delText>
        </w:r>
      </w:del>
      <w:r w:rsidR="00094D37" w:rsidRPr="00B27FEE">
        <w:rPr>
          <w:rFonts w:asciiTheme="majorBidi" w:hAnsiTheme="majorBidi" w:cstheme="majorBidi"/>
          <w:rPrChange w:id="4702" w:author="Author">
            <w:rPr>
              <w:rFonts w:asciiTheme="minorBidi" w:hAnsiTheme="minorBidi"/>
            </w:rPr>
          </w:rPrChange>
        </w:rPr>
        <w:t xml:space="preserve"> ethnic tensions, rekindle</w:t>
      </w:r>
      <w:del w:id="4703" w:author="Author">
        <w:r w:rsidR="00094D37" w:rsidRPr="00B27FEE" w:rsidDel="00D331EE">
          <w:rPr>
            <w:rFonts w:asciiTheme="majorBidi" w:hAnsiTheme="majorBidi" w:cstheme="majorBidi"/>
            <w:rPrChange w:id="4704" w:author="Author">
              <w:rPr>
                <w:rFonts w:asciiTheme="minorBidi" w:hAnsiTheme="minorBidi"/>
              </w:rPr>
            </w:rPrChange>
          </w:rPr>
          <w:delText>d</w:delText>
        </w:r>
      </w:del>
      <w:r w:rsidR="00094D37" w:rsidRPr="00B27FEE">
        <w:rPr>
          <w:rFonts w:asciiTheme="majorBidi" w:hAnsiTheme="majorBidi" w:cstheme="majorBidi"/>
          <w:rPrChange w:id="4705" w:author="Author">
            <w:rPr>
              <w:rFonts w:asciiTheme="minorBidi" w:hAnsiTheme="minorBidi"/>
            </w:rPr>
          </w:rPrChange>
        </w:rPr>
        <w:t xml:space="preserve"> nationalism, weaken public confidence in both journalism and elections</w:t>
      </w:r>
      <w:r w:rsidR="00094D37" w:rsidRPr="00B27FEE">
        <w:rPr>
          <w:rStyle w:val="EndnoteReference"/>
          <w:rFonts w:asciiTheme="majorBidi" w:hAnsiTheme="majorBidi" w:cstheme="majorBidi"/>
          <w:rPrChange w:id="4706" w:author="Author">
            <w:rPr>
              <w:rStyle w:val="EndnoteReference"/>
              <w:rFonts w:asciiTheme="minorBidi" w:hAnsiTheme="minorBidi"/>
            </w:rPr>
          </w:rPrChange>
        </w:rPr>
        <w:endnoteReference w:id="129"/>
      </w:r>
      <w:r w:rsidR="00833EF8" w:rsidRPr="00B27FEE">
        <w:rPr>
          <w:rFonts w:asciiTheme="majorBidi" w:hAnsiTheme="majorBidi" w:cstheme="majorBidi"/>
          <w:vertAlign w:val="superscript"/>
          <w:rPrChange w:id="4713" w:author="Author">
            <w:rPr>
              <w:rFonts w:asciiTheme="minorBidi" w:hAnsiTheme="minorBidi"/>
              <w:vertAlign w:val="superscript"/>
            </w:rPr>
          </w:rPrChange>
        </w:rPr>
        <w:t>,</w:t>
      </w:r>
      <w:r w:rsidR="00094D37" w:rsidRPr="00B27FEE">
        <w:rPr>
          <w:rStyle w:val="EndnoteReference"/>
          <w:rFonts w:asciiTheme="majorBidi" w:hAnsiTheme="majorBidi" w:cstheme="majorBidi"/>
          <w:rPrChange w:id="4714" w:author="Author">
            <w:rPr>
              <w:rStyle w:val="EndnoteReference"/>
              <w:rFonts w:asciiTheme="minorBidi" w:hAnsiTheme="minorBidi"/>
            </w:rPr>
          </w:rPrChange>
        </w:rPr>
        <w:endnoteReference w:id="130"/>
      </w:r>
      <w:r w:rsidR="00833EF8" w:rsidRPr="00B27FEE">
        <w:rPr>
          <w:rFonts w:asciiTheme="majorBidi" w:hAnsiTheme="majorBidi" w:cstheme="majorBidi"/>
          <w:vertAlign w:val="superscript"/>
          <w:rPrChange w:id="4721" w:author="Author">
            <w:rPr>
              <w:rFonts w:asciiTheme="minorBidi" w:hAnsiTheme="minorBidi"/>
              <w:vertAlign w:val="superscript"/>
            </w:rPr>
          </w:rPrChange>
        </w:rPr>
        <w:t>,</w:t>
      </w:r>
      <w:r w:rsidR="00094D37" w:rsidRPr="00B27FEE">
        <w:rPr>
          <w:rStyle w:val="EndnoteReference"/>
          <w:rFonts w:asciiTheme="majorBidi" w:hAnsiTheme="majorBidi" w:cstheme="majorBidi"/>
          <w:rPrChange w:id="4722" w:author="Author">
            <w:rPr>
              <w:rStyle w:val="EndnoteReference"/>
              <w:rFonts w:asciiTheme="minorBidi" w:hAnsiTheme="minorBidi"/>
            </w:rPr>
          </w:rPrChange>
        </w:rPr>
        <w:endnoteReference w:id="131"/>
      </w:r>
      <w:r w:rsidR="00094D37" w:rsidRPr="00B27FEE">
        <w:rPr>
          <w:rFonts w:asciiTheme="majorBidi" w:hAnsiTheme="majorBidi" w:cstheme="majorBidi"/>
          <w:rPrChange w:id="4735" w:author="Author">
            <w:rPr/>
          </w:rPrChange>
        </w:rPr>
        <w:t xml:space="preserve"> and </w:t>
      </w:r>
      <w:del w:id="4736" w:author="Author">
        <w:r w:rsidR="00094D37" w:rsidRPr="00B27FEE" w:rsidDel="00D331EE">
          <w:rPr>
            <w:rFonts w:asciiTheme="majorBidi" w:hAnsiTheme="majorBidi" w:cstheme="majorBidi"/>
            <w:rPrChange w:id="4737" w:author="Author">
              <w:rPr/>
            </w:rPrChange>
          </w:rPr>
          <w:delText xml:space="preserve">reduce </w:delText>
        </w:r>
      </w:del>
      <w:ins w:id="4738" w:author="Author">
        <w:r w:rsidR="00D331EE">
          <w:rPr>
            <w:rFonts w:asciiTheme="majorBidi" w:hAnsiTheme="majorBidi" w:cstheme="majorBidi"/>
          </w:rPr>
          <w:t>diminish</w:t>
        </w:r>
        <w:r w:rsidR="00D331EE" w:rsidRPr="00B27FEE">
          <w:rPr>
            <w:rFonts w:asciiTheme="majorBidi" w:hAnsiTheme="majorBidi" w:cstheme="majorBidi"/>
            <w:rPrChange w:id="4739" w:author="Author">
              <w:rPr/>
            </w:rPrChange>
          </w:rPr>
          <w:t xml:space="preserve"> </w:t>
        </w:r>
      </w:ins>
      <w:r w:rsidR="00094D37" w:rsidRPr="00B27FEE">
        <w:rPr>
          <w:rFonts w:asciiTheme="majorBidi" w:hAnsiTheme="majorBidi" w:cstheme="majorBidi"/>
          <w:rPrChange w:id="4740" w:author="Author">
            <w:rPr/>
          </w:rPrChange>
        </w:rPr>
        <w:t xml:space="preserve">the overall influence of the </w:t>
      </w:r>
      <w:ins w:id="4741" w:author="Author">
        <w:r w:rsidR="00D331EE">
          <w:rPr>
            <w:rFonts w:asciiTheme="majorBidi" w:hAnsiTheme="majorBidi" w:cstheme="majorBidi"/>
          </w:rPr>
          <w:t>W</w:t>
        </w:r>
      </w:ins>
      <w:del w:id="4742" w:author="Author">
        <w:r w:rsidR="00094D37" w:rsidRPr="00B27FEE" w:rsidDel="00D331EE">
          <w:rPr>
            <w:rFonts w:asciiTheme="majorBidi" w:hAnsiTheme="majorBidi" w:cstheme="majorBidi"/>
            <w:rPrChange w:id="4743" w:author="Author">
              <w:rPr/>
            </w:rPrChange>
          </w:rPr>
          <w:delText>w</w:delText>
        </w:r>
      </w:del>
      <w:r w:rsidR="00094D37" w:rsidRPr="00B27FEE">
        <w:rPr>
          <w:rFonts w:asciiTheme="majorBidi" w:hAnsiTheme="majorBidi" w:cstheme="majorBidi"/>
          <w:rPrChange w:id="4744" w:author="Author">
            <w:rPr/>
          </w:rPrChange>
        </w:rPr>
        <w:t>estern-led international system.</w:t>
      </w:r>
      <w:r w:rsidR="00094D37" w:rsidRPr="00B27FEE">
        <w:rPr>
          <w:rStyle w:val="EndnoteReference"/>
          <w:rFonts w:asciiTheme="majorBidi" w:hAnsiTheme="majorBidi" w:cstheme="majorBidi"/>
          <w:rPrChange w:id="4745" w:author="Author">
            <w:rPr>
              <w:rStyle w:val="EndnoteReference"/>
            </w:rPr>
          </w:rPrChange>
        </w:rPr>
        <w:endnoteReference w:id="132"/>
      </w:r>
      <w:r w:rsidR="00833EF8" w:rsidRPr="00B27FEE">
        <w:rPr>
          <w:rFonts w:asciiTheme="majorBidi" w:hAnsiTheme="majorBidi" w:cstheme="majorBidi"/>
          <w:vertAlign w:val="superscript"/>
          <w:rPrChange w:id="4759" w:author="Author">
            <w:rPr>
              <w:vertAlign w:val="superscript"/>
            </w:rPr>
          </w:rPrChange>
        </w:rPr>
        <w:t>,</w:t>
      </w:r>
      <w:r w:rsidR="00094D37" w:rsidRPr="00B27FEE">
        <w:rPr>
          <w:rStyle w:val="EndnoteReference"/>
          <w:rFonts w:asciiTheme="majorBidi" w:hAnsiTheme="majorBidi" w:cstheme="majorBidi"/>
          <w:rPrChange w:id="4760" w:author="Author">
            <w:rPr>
              <w:rStyle w:val="EndnoteReference"/>
            </w:rPr>
          </w:rPrChange>
        </w:rPr>
        <w:endnoteReference w:id="133"/>
      </w:r>
      <w:r w:rsidR="00336905" w:rsidRPr="00B27FEE">
        <w:rPr>
          <w:rFonts w:asciiTheme="majorBidi" w:hAnsiTheme="majorBidi" w:cstheme="majorBidi"/>
          <w:rPrChange w:id="4774" w:author="Author">
            <w:rPr/>
          </w:rPrChange>
        </w:rPr>
        <w:t xml:space="preserve"> </w:t>
      </w:r>
    </w:p>
    <w:p w14:paraId="3F433AC1" w14:textId="2F793C22" w:rsidR="009342D7" w:rsidRPr="00B27FEE" w:rsidRDefault="00336905" w:rsidP="00B27FEE">
      <w:pPr>
        <w:rPr>
          <w:rFonts w:asciiTheme="majorBidi" w:hAnsiTheme="majorBidi" w:cstheme="majorBidi"/>
          <w:rPrChange w:id="4775" w:author="Author">
            <w:rPr>
              <w:rFonts w:asciiTheme="minorBidi" w:hAnsiTheme="minorBidi"/>
            </w:rPr>
          </w:rPrChange>
        </w:rPr>
        <w:pPrChange w:id="4776" w:author="Author">
          <w:pPr>
            <w:spacing w:after="0"/>
          </w:pPr>
        </w:pPrChange>
      </w:pPr>
      <w:r w:rsidRPr="00B27FEE">
        <w:rPr>
          <w:rFonts w:asciiTheme="majorBidi" w:hAnsiTheme="majorBidi" w:cstheme="majorBidi"/>
          <w:rPrChange w:id="4777" w:author="Author">
            <w:rPr/>
          </w:rPrChange>
        </w:rPr>
        <w:t xml:space="preserve">Authoritarian and illiberal regimes use social media </w:t>
      </w:r>
      <w:r w:rsidR="006C43F0" w:rsidRPr="00B27FEE">
        <w:rPr>
          <w:rFonts w:asciiTheme="majorBidi" w:hAnsiTheme="majorBidi" w:cstheme="majorBidi"/>
          <w:rPrChange w:id="4778" w:author="Author">
            <w:rPr>
              <w:rFonts w:asciiTheme="minorBidi" w:hAnsiTheme="minorBidi"/>
            </w:rPr>
          </w:rPrChange>
        </w:rPr>
        <w:t xml:space="preserve">together with artificial intelligence </w:t>
      </w:r>
      <w:r w:rsidRPr="00B27FEE">
        <w:rPr>
          <w:rFonts w:asciiTheme="majorBidi" w:hAnsiTheme="majorBidi" w:cstheme="majorBidi"/>
          <w:rPrChange w:id="4779" w:author="Author">
            <w:rPr>
              <w:rFonts w:asciiTheme="minorBidi" w:hAnsiTheme="minorBidi"/>
            </w:rPr>
          </w:rPrChange>
        </w:rPr>
        <w:t xml:space="preserve">as </w:t>
      </w:r>
      <w:ins w:id="4780" w:author="Author">
        <w:r w:rsidR="00C770EF">
          <w:rPr>
            <w:rFonts w:asciiTheme="majorBidi" w:hAnsiTheme="majorBidi" w:cstheme="majorBidi"/>
          </w:rPr>
          <w:t xml:space="preserve">a </w:t>
        </w:r>
      </w:ins>
      <w:r w:rsidRPr="00B27FEE">
        <w:rPr>
          <w:rFonts w:asciiTheme="majorBidi" w:hAnsiTheme="majorBidi" w:cstheme="majorBidi"/>
          <w:rPrChange w:id="4781" w:author="Author">
            <w:rPr>
              <w:rFonts w:asciiTheme="minorBidi" w:hAnsiTheme="minorBidi"/>
            </w:rPr>
          </w:rPrChange>
        </w:rPr>
        <w:t>monitoring tool</w:t>
      </w:r>
      <w:del w:id="4782" w:author="Author">
        <w:r w:rsidR="00FD7CEE" w:rsidRPr="00B27FEE" w:rsidDel="00C770EF">
          <w:rPr>
            <w:rFonts w:asciiTheme="majorBidi" w:hAnsiTheme="majorBidi" w:cstheme="majorBidi"/>
            <w:rPrChange w:id="4783" w:author="Author">
              <w:rPr>
                <w:rFonts w:asciiTheme="minorBidi" w:hAnsiTheme="minorBidi"/>
              </w:rPr>
            </w:rPrChange>
          </w:rPr>
          <w:delText>s</w:delText>
        </w:r>
      </w:del>
      <w:r w:rsidR="006C43F0" w:rsidRPr="00B27FEE">
        <w:rPr>
          <w:rFonts w:asciiTheme="majorBidi" w:hAnsiTheme="majorBidi" w:cstheme="majorBidi"/>
          <w:rPrChange w:id="4784" w:author="Author">
            <w:rPr>
              <w:rFonts w:asciiTheme="minorBidi" w:hAnsiTheme="minorBidi"/>
            </w:rPr>
          </w:rPrChange>
        </w:rPr>
        <w:t>. This enable</w:t>
      </w:r>
      <w:r w:rsidR="00FD7CEE" w:rsidRPr="00B27FEE">
        <w:rPr>
          <w:rFonts w:asciiTheme="majorBidi" w:hAnsiTheme="majorBidi" w:cstheme="majorBidi"/>
          <w:rPrChange w:id="4785" w:author="Author">
            <w:rPr>
              <w:rFonts w:asciiTheme="minorBidi" w:hAnsiTheme="minorBidi"/>
            </w:rPr>
          </w:rPrChange>
        </w:rPr>
        <w:t>s</w:t>
      </w:r>
      <w:r w:rsidR="006C43F0" w:rsidRPr="00B27FEE">
        <w:rPr>
          <w:rFonts w:asciiTheme="majorBidi" w:hAnsiTheme="majorBidi" w:cstheme="majorBidi"/>
          <w:rPrChange w:id="4786" w:author="Author">
            <w:rPr>
              <w:rFonts w:asciiTheme="minorBidi" w:hAnsiTheme="minorBidi"/>
            </w:rPr>
          </w:rPrChange>
        </w:rPr>
        <w:t xml:space="preserve"> them to collect and analy</w:t>
      </w:r>
      <w:r w:rsidR="00FD7CEE" w:rsidRPr="00B27FEE">
        <w:rPr>
          <w:rFonts w:asciiTheme="majorBidi" w:hAnsiTheme="majorBidi" w:cstheme="majorBidi"/>
          <w:rPrChange w:id="4787" w:author="Author">
            <w:rPr>
              <w:rFonts w:asciiTheme="minorBidi" w:hAnsiTheme="minorBidi"/>
            </w:rPr>
          </w:rPrChange>
        </w:rPr>
        <w:t>ze</w:t>
      </w:r>
      <w:r w:rsidR="006C43F0" w:rsidRPr="00B27FEE">
        <w:rPr>
          <w:rFonts w:asciiTheme="majorBidi" w:hAnsiTheme="majorBidi" w:cstheme="majorBidi"/>
          <w:rPrChange w:id="4788" w:author="Author">
            <w:rPr>
              <w:rFonts w:asciiTheme="minorBidi" w:hAnsiTheme="minorBidi"/>
            </w:rPr>
          </w:rPrChange>
        </w:rPr>
        <w:t xml:space="preserve"> vast amounts of data on entire populations</w:t>
      </w:r>
      <w:r w:rsidRPr="00B27FEE">
        <w:rPr>
          <w:rFonts w:asciiTheme="majorBidi" w:hAnsiTheme="majorBidi" w:cstheme="majorBidi"/>
          <w:rPrChange w:id="4789" w:author="Author">
            <w:rPr>
              <w:rFonts w:asciiTheme="minorBidi" w:hAnsiTheme="minorBidi"/>
            </w:rPr>
          </w:rPrChange>
        </w:rPr>
        <w:t xml:space="preserve">, </w:t>
      </w:r>
      <w:ins w:id="4790" w:author="Author">
        <w:r w:rsidR="00C770EF">
          <w:rPr>
            <w:rFonts w:asciiTheme="majorBidi" w:hAnsiTheme="majorBidi" w:cstheme="majorBidi"/>
          </w:rPr>
          <w:t xml:space="preserve">while </w:t>
        </w:r>
      </w:ins>
      <w:r w:rsidRPr="00B27FEE">
        <w:rPr>
          <w:rFonts w:asciiTheme="majorBidi" w:hAnsiTheme="majorBidi" w:cstheme="majorBidi"/>
          <w:rPrChange w:id="4791" w:author="Author">
            <w:rPr>
              <w:rFonts w:asciiTheme="minorBidi" w:hAnsiTheme="minorBidi"/>
            </w:rPr>
          </w:rPrChange>
        </w:rPr>
        <w:t>yield</w:t>
      </w:r>
      <w:ins w:id="4792" w:author="Author">
        <w:r w:rsidR="00C770EF">
          <w:rPr>
            <w:rFonts w:asciiTheme="majorBidi" w:hAnsiTheme="majorBidi" w:cstheme="majorBidi"/>
          </w:rPr>
          <w:t>ing</w:t>
        </w:r>
      </w:ins>
      <w:r w:rsidRPr="00B27FEE">
        <w:rPr>
          <w:rFonts w:asciiTheme="majorBidi" w:hAnsiTheme="majorBidi" w:cstheme="majorBidi"/>
          <w:rPrChange w:id="4793" w:author="Author">
            <w:rPr>
              <w:rFonts w:asciiTheme="minorBidi" w:hAnsiTheme="minorBidi"/>
            </w:rPr>
          </w:rPrChange>
        </w:rPr>
        <w:t xml:space="preserve"> better results </w:t>
      </w:r>
      <w:ins w:id="4794" w:author="Author">
        <w:r w:rsidR="00C770EF">
          <w:rPr>
            <w:rFonts w:asciiTheme="majorBidi" w:hAnsiTheme="majorBidi" w:cstheme="majorBidi"/>
          </w:rPr>
          <w:t>and requiring</w:t>
        </w:r>
      </w:ins>
      <w:del w:id="4795" w:author="Author">
        <w:r w:rsidR="006C43F0" w:rsidRPr="00B27FEE" w:rsidDel="00C770EF">
          <w:rPr>
            <w:rFonts w:asciiTheme="majorBidi" w:hAnsiTheme="majorBidi" w:cstheme="majorBidi"/>
            <w:rPrChange w:id="4796" w:author="Author">
              <w:rPr>
                <w:rFonts w:asciiTheme="minorBidi" w:hAnsiTheme="minorBidi"/>
              </w:rPr>
            </w:rPrChange>
          </w:rPr>
          <w:delText>while</w:delText>
        </w:r>
        <w:r w:rsidRPr="00B27FEE" w:rsidDel="00C770EF">
          <w:rPr>
            <w:rFonts w:asciiTheme="majorBidi" w:hAnsiTheme="majorBidi" w:cstheme="majorBidi"/>
            <w:rPrChange w:id="4797" w:author="Author">
              <w:rPr>
                <w:rFonts w:asciiTheme="minorBidi" w:hAnsiTheme="minorBidi"/>
              </w:rPr>
            </w:rPrChange>
          </w:rPr>
          <w:delText xml:space="preserve"> using</w:delText>
        </w:r>
      </w:del>
      <w:r w:rsidRPr="00B27FEE">
        <w:rPr>
          <w:rFonts w:asciiTheme="majorBidi" w:hAnsiTheme="majorBidi" w:cstheme="majorBidi"/>
          <w:rPrChange w:id="4798" w:author="Author">
            <w:rPr>
              <w:rFonts w:asciiTheme="minorBidi" w:hAnsiTheme="minorBidi"/>
            </w:rPr>
          </w:rPrChange>
        </w:rPr>
        <w:t xml:space="preserve"> fewer resources than </w:t>
      </w:r>
      <w:del w:id="4799" w:author="Author">
        <w:r w:rsidRPr="00B27FEE" w:rsidDel="00B609DB">
          <w:rPr>
            <w:rFonts w:asciiTheme="majorBidi" w:hAnsiTheme="majorBidi" w:cstheme="majorBidi"/>
            <w:rPrChange w:id="4800" w:author="Author">
              <w:rPr>
                <w:rFonts w:asciiTheme="minorBidi" w:hAnsiTheme="minorBidi"/>
              </w:rPr>
            </w:rPrChange>
          </w:rPr>
          <w:delText xml:space="preserve">the </w:delText>
        </w:r>
        <w:r w:rsidR="006C43F0" w:rsidRPr="00B27FEE" w:rsidDel="00B609DB">
          <w:rPr>
            <w:rFonts w:asciiTheme="majorBidi" w:hAnsiTheme="majorBidi" w:cstheme="majorBidi"/>
            <w:rPrChange w:id="4801" w:author="Author">
              <w:rPr>
                <w:rFonts w:asciiTheme="minorBidi" w:hAnsiTheme="minorBidi"/>
              </w:rPr>
            </w:rPrChange>
          </w:rPr>
          <w:delText xml:space="preserve">past </w:delText>
        </w:r>
      </w:del>
      <w:r w:rsidRPr="00B27FEE">
        <w:rPr>
          <w:rFonts w:asciiTheme="majorBidi" w:hAnsiTheme="majorBidi" w:cstheme="majorBidi"/>
          <w:rPrChange w:id="4802" w:author="Author">
            <w:rPr>
              <w:rFonts w:asciiTheme="minorBidi" w:hAnsiTheme="minorBidi"/>
            </w:rPr>
          </w:rPrChange>
        </w:rPr>
        <w:t xml:space="preserve">human-dependent </w:t>
      </w:r>
      <w:r w:rsidR="006C43F0" w:rsidRPr="00B27FEE">
        <w:rPr>
          <w:rFonts w:asciiTheme="majorBidi" w:hAnsiTheme="majorBidi" w:cstheme="majorBidi"/>
          <w:rPrChange w:id="4803" w:author="Author">
            <w:rPr>
              <w:rFonts w:asciiTheme="minorBidi" w:hAnsiTheme="minorBidi"/>
            </w:rPr>
          </w:rPrChange>
        </w:rPr>
        <w:t xml:space="preserve">surveillance </w:t>
      </w:r>
      <w:r w:rsidRPr="00B27FEE">
        <w:rPr>
          <w:rFonts w:asciiTheme="majorBidi" w:hAnsiTheme="majorBidi" w:cstheme="majorBidi"/>
          <w:rPrChange w:id="4804" w:author="Author">
            <w:rPr>
              <w:rFonts w:asciiTheme="minorBidi" w:hAnsiTheme="minorBidi"/>
            </w:rPr>
          </w:rPrChange>
        </w:rPr>
        <w:t xml:space="preserve">methods. </w:t>
      </w:r>
      <w:r w:rsidR="00DA4792" w:rsidRPr="00B27FEE">
        <w:rPr>
          <w:rFonts w:asciiTheme="majorBidi" w:hAnsiTheme="majorBidi" w:cstheme="majorBidi"/>
          <w:rPrChange w:id="4805" w:author="Author">
            <w:rPr>
              <w:rFonts w:asciiTheme="minorBidi" w:hAnsiTheme="minorBidi"/>
            </w:rPr>
          </w:rPrChange>
        </w:rPr>
        <w:t xml:space="preserve">Once citizens learn to assume that </w:t>
      </w:r>
      <w:ins w:id="4806" w:author="Author">
        <w:r w:rsidR="00B609DB">
          <w:rPr>
            <w:rFonts w:asciiTheme="majorBidi" w:hAnsiTheme="majorBidi" w:cstheme="majorBidi"/>
          </w:rPr>
          <w:t>the regime’s fake information is true</w:t>
        </w:r>
      </w:ins>
      <w:del w:id="4807" w:author="Author">
        <w:r w:rsidR="00DA4792" w:rsidRPr="00B27FEE" w:rsidDel="00B609DB">
          <w:rPr>
            <w:rFonts w:asciiTheme="majorBidi" w:hAnsiTheme="majorBidi" w:cstheme="majorBidi"/>
            <w:rPrChange w:id="4808" w:author="Author">
              <w:rPr>
                <w:rFonts w:asciiTheme="minorBidi" w:hAnsiTheme="minorBidi"/>
              </w:rPr>
            </w:rPrChange>
          </w:rPr>
          <w:delText>all those things are happening</w:delText>
        </w:r>
      </w:del>
      <w:r w:rsidR="00DA4792" w:rsidRPr="00B27FEE">
        <w:rPr>
          <w:rFonts w:asciiTheme="majorBidi" w:hAnsiTheme="majorBidi" w:cstheme="majorBidi"/>
          <w:rPrChange w:id="4809" w:author="Author">
            <w:rPr>
              <w:rFonts w:asciiTheme="minorBidi" w:hAnsiTheme="minorBidi"/>
            </w:rPr>
          </w:rPrChange>
        </w:rPr>
        <w:t>, they alter their behavior without the regime having to resort to physical repression.</w:t>
      </w:r>
      <w:r w:rsidR="00DA4792" w:rsidRPr="00B27FEE">
        <w:rPr>
          <w:rStyle w:val="EndnoteReference"/>
          <w:rFonts w:asciiTheme="majorBidi" w:hAnsiTheme="majorBidi" w:cstheme="majorBidi"/>
          <w:rPrChange w:id="4810" w:author="Author">
            <w:rPr>
              <w:rStyle w:val="EndnoteReference"/>
              <w:rFonts w:asciiTheme="minorBidi" w:hAnsiTheme="minorBidi"/>
            </w:rPr>
          </w:rPrChange>
        </w:rPr>
        <w:endnoteReference w:id="134"/>
      </w:r>
      <w:r w:rsidR="00DA4792" w:rsidRPr="00B27FEE">
        <w:rPr>
          <w:rFonts w:asciiTheme="majorBidi" w:hAnsiTheme="majorBidi" w:cstheme="majorBidi"/>
          <w:rPrChange w:id="4817" w:author="Author">
            <w:rPr>
              <w:rFonts w:asciiTheme="minorBidi" w:hAnsiTheme="minorBidi"/>
            </w:rPr>
          </w:rPrChange>
        </w:rPr>
        <w:t xml:space="preserve"> Another effective form of censorship today involve</w:t>
      </w:r>
      <w:ins w:id="4818" w:author="Author">
        <w:r w:rsidR="00B609DB">
          <w:rPr>
            <w:rFonts w:asciiTheme="majorBidi" w:hAnsiTheme="majorBidi" w:cstheme="majorBidi"/>
          </w:rPr>
          <w:t>s</w:t>
        </w:r>
      </w:ins>
      <w:r w:rsidR="00DA4792" w:rsidRPr="00B27FEE">
        <w:rPr>
          <w:rFonts w:asciiTheme="majorBidi" w:hAnsiTheme="majorBidi" w:cstheme="majorBidi"/>
          <w:rPrChange w:id="4819" w:author="Author">
            <w:rPr>
              <w:rFonts w:asciiTheme="minorBidi" w:hAnsiTheme="minorBidi"/>
            </w:rPr>
          </w:rPrChange>
        </w:rPr>
        <w:t xml:space="preserve"> meddling with trust and attention, undercutting the credibility of valid information sources by using </w:t>
      </w:r>
      <w:ins w:id="4820" w:author="Author">
        <w:r w:rsidR="00277AA9">
          <w:rPr>
            <w:rFonts w:asciiTheme="majorBidi" w:hAnsiTheme="majorBidi" w:cstheme="majorBidi"/>
          </w:rPr>
          <w:t>“</w:t>
        </w:r>
      </w:ins>
      <w:r w:rsidR="00DA4792" w:rsidRPr="00B27FEE">
        <w:rPr>
          <w:rFonts w:asciiTheme="majorBidi" w:hAnsiTheme="majorBidi" w:cstheme="majorBidi"/>
          <w:rPrChange w:id="4821" w:author="Author">
            <w:rPr>
              <w:rFonts w:asciiTheme="minorBidi" w:hAnsiTheme="minorBidi"/>
            </w:rPr>
          </w:rPrChange>
        </w:rPr>
        <w:t>bot-fueled campaigns of trolling and distraction</w:t>
      </w:r>
      <w:ins w:id="4822" w:author="Author">
        <w:r w:rsidR="00277AA9">
          <w:rPr>
            <w:rFonts w:asciiTheme="majorBidi" w:hAnsiTheme="majorBidi" w:cstheme="majorBidi"/>
          </w:rPr>
          <w:t xml:space="preserve">, </w:t>
        </w:r>
        <w:r w:rsidR="00277AA9" w:rsidRPr="00B27FEE">
          <w:rPr>
            <w:rFonts w:asciiTheme="majorBidi" w:hAnsiTheme="majorBidi" w:cstheme="majorBidi"/>
            <w:rPrChange w:id="4823" w:author="Author">
              <w:rPr>
                <w:rFonts w:ascii="Helvetica" w:hAnsi="Helvetica" w:cs="Helvetica"/>
                <w:color w:val="1A1A1A"/>
                <w:spacing w:val="2"/>
                <w:sz w:val="27"/>
                <w:szCs w:val="27"/>
                <w:shd w:val="clear" w:color="auto" w:fill="FFFFFF"/>
              </w:rPr>
            </w:rPrChange>
          </w:rPr>
          <w:t>or piecemeal leaks of hacked materials, meant</w:t>
        </w:r>
      </w:ins>
      <w:del w:id="4824" w:author="Author">
        <w:r w:rsidR="00DA4792" w:rsidRPr="00B27FEE" w:rsidDel="00277AA9">
          <w:rPr>
            <w:rFonts w:asciiTheme="majorBidi" w:hAnsiTheme="majorBidi" w:cstheme="majorBidi"/>
            <w:rPrChange w:id="4825" w:author="Author">
              <w:rPr>
                <w:rFonts w:asciiTheme="minorBidi" w:hAnsiTheme="minorBidi"/>
              </w:rPr>
            </w:rPrChange>
          </w:rPr>
          <w:delText xml:space="preserve"> </w:delText>
        </w:r>
      </w:del>
      <w:ins w:id="4826" w:author="Author">
        <w:r w:rsidR="00277AA9">
          <w:rPr>
            <w:rFonts w:asciiTheme="majorBidi" w:hAnsiTheme="majorBidi" w:cstheme="majorBidi"/>
          </w:rPr>
          <w:t xml:space="preserve"> </w:t>
        </w:r>
      </w:ins>
      <w:r w:rsidR="00DA4792" w:rsidRPr="00B27FEE">
        <w:rPr>
          <w:rFonts w:asciiTheme="majorBidi" w:hAnsiTheme="majorBidi" w:cstheme="majorBidi"/>
          <w:rPrChange w:id="4827" w:author="Author">
            <w:rPr>
              <w:rFonts w:asciiTheme="minorBidi" w:hAnsiTheme="minorBidi"/>
            </w:rPr>
          </w:rPrChange>
        </w:rPr>
        <w:t>to swamp the attention of traditional media.</w:t>
      </w:r>
      <w:ins w:id="4828" w:author="Author">
        <w:r w:rsidR="00277AA9">
          <w:rPr>
            <w:rFonts w:asciiTheme="majorBidi" w:hAnsiTheme="majorBidi" w:cstheme="majorBidi"/>
          </w:rPr>
          <w:t>”</w:t>
        </w:r>
      </w:ins>
      <w:r w:rsidR="00DA4792" w:rsidRPr="00B27FEE">
        <w:rPr>
          <w:rStyle w:val="EndnoteReference"/>
          <w:rFonts w:asciiTheme="majorBidi" w:hAnsiTheme="majorBidi" w:cstheme="majorBidi"/>
          <w:rPrChange w:id="4829" w:author="Author">
            <w:rPr>
              <w:rStyle w:val="EndnoteReference"/>
              <w:rFonts w:asciiTheme="minorBidi" w:hAnsiTheme="minorBidi"/>
            </w:rPr>
          </w:rPrChange>
        </w:rPr>
        <w:t xml:space="preserve"> </w:t>
      </w:r>
      <w:commentRangeStart w:id="4830"/>
      <w:ins w:id="4831" w:author="Author">
        <w:r w:rsidR="00277AA9">
          <w:rPr>
            <w:rStyle w:val="EndnoteReference"/>
            <w:rFonts w:asciiTheme="majorBidi" w:hAnsiTheme="majorBidi" w:cstheme="majorBidi"/>
          </w:rPr>
          <w:endnoteReference w:id="135"/>
        </w:r>
        <w:r w:rsidR="0076020F">
          <w:rPr>
            <w:rStyle w:val="EndnoteReference"/>
            <w:rFonts w:asciiTheme="majorBidi" w:hAnsiTheme="majorBidi" w:cstheme="majorBidi"/>
          </w:rPr>
          <w:t>,</w:t>
        </w:r>
      </w:ins>
      <w:r w:rsidR="00DA4792" w:rsidRPr="00B27FEE">
        <w:rPr>
          <w:rStyle w:val="EndnoteReference"/>
          <w:rFonts w:asciiTheme="majorBidi" w:hAnsiTheme="majorBidi" w:cstheme="majorBidi"/>
          <w:rPrChange w:id="4847" w:author="Author">
            <w:rPr>
              <w:rStyle w:val="EndnoteReference"/>
              <w:rFonts w:asciiTheme="minorBidi" w:hAnsiTheme="minorBidi"/>
            </w:rPr>
          </w:rPrChange>
        </w:rPr>
        <w:endnoteReference w:id="136"/>
      </w:r>
      <w:commentRangeEnd w:id="4830"/>
      <w:r w:rsidR="0076020F">
        <w:rPr>
          <w:rStyle w:val="CommentReference"/>
        </w:rPr>
        <w:commentReference w:id="4830"/>
      </w:r>
      <w:r w:rsidR="00DA4792" w:rsidRPr="00B27FEE">
        <w:rPr>
          <w:rFonts w:asciiTheme="majorBidi" w:hAnsiTheme="majorBidi" w:cstheme="majorBidi"/>
          <w:rPrChange w:id="4861" w:author="Author">
            <w:rPr>
              <w:rFonts w:asciiTheme="minorBidi" w:hAnsiTheme="minorBidi"/>
            </w:rPr>
          </w:rPrChange>
        </w:rPr>
        <w:t xml:space="preserve"> </w:t>
      </w:r>
    </w:p>
    <w:p w14:paraId="1131CEAA" w14:textId="5462B7CC" w:rsidR="009342D7" w:rsidRPr="00B27FEE" w:rsidRDefault="002A534D" w:rsidP="00B27FEE">
      <w:pPr>
        <w:rPr>
          <w:rFonts w:asciiTheme="majorBidi" w:hAnsiTheme="majorBidi" w:cstheme="majorBidi"/>
          <w:rPrChange w:id="4862" w:author="Author">
            <w:rPr>
              <w:rFonts w:asciiTheme="minorBidi" w:hAnsiTheme="minorBidi"/>
            </w:rPr>
          </w:rPrChange>
        </w:rPr>
        <w:pPrChange w:id="4863" w:author="Author">
          <w:pPr>
            <w:spacing w:after="0"/>
          </w:pPr>
        </w:pPrChange>
      </w:pPr>
      <w:ins w:id="4864" w:author="Author">
        <w:r>
          <w:rPr>
            <w:rFonts w:asciiTheme="majorBidi" w:hAnsiTheme="majorBidi" w:cstheme="majorBidi"/>
          </w:rPr>
          <w:t>N</w:t>
        </w:r>
        <w:r w:rsidRPr="00943D79">
          <w:rPr>
            <w:rFonts w:asciiTheme="majorBidi" w:hAnsiTheme="majorBidi" w:cstheme="majorBidi"/>
          </w:rPr>
          <w:t xml:space="preserve">ot only </w:t>
        </w:r>
        <w:r>
          <w:rPr>
            <w:rFonts w:asciiTheme="majorBidi" w:hAnsiTheme="majorBidi" w:cstheme="majorBidi"/>
          </w:rPr>
          <w:t>a</w:t>
        </w:r>
        <w:r w:rsidRPr="00943D79">
          <w:rPr>
            <w:rFonts w:asciiTheme="majorBidi" w:hAnsiTheme="majorBidi" w:cstheme="majorBidi"/>
          </w:rPr>
          <w:t>uthoritarian and illiberal states</w:t>
        </w:r>
        <w:r w:rsidRPr="006837C1">
          <w:rPr>
            <w:rFonts w:asciiTheme="majorBidi" w:hAnsiTheme="majorBidi" w:cstheme="majorBidi"/>
          </w:rPr>
          <w:t xml:space="preserve"> </w:t>
        </w:r>
        <w:r>
          <w:rPr>
            <w:rFonts w:asciiTheme="majorBidi" w:hAnsiTheme="majorBidi" w:cstheme="majorBidi"/>
          </w:rPr>
          <w:t>u</w:t>
        </w:r>
      </w:ins>
      <w:del w:id="4865" w:author="Author">
        <w:r w:rsidR="00FD7CEE" w:rsidRPr="00B27FEE" w:rsidDel="002A534D">
          <w:rPr>
            <w:rFonts w:asciiTheme="majorBidi" w:hAnsiTheme="majorBidi" w:cstheme="majorBidi"/>
            <w:rPrChange w:id="4866" w:author="Author">
              <w:rPr>
                <w:rFonts w:asciiTheme="minorBidi" w:hAnsiTheme="minorBidi"/>
              </w:rPr>
            </w:rPrChange>
          </w:rPr>
          <w:delText>U</w:delText>
        </w:r>
      </w:del>
      <w:r w:rsidR="00245DDA" w:rsidRPr="00B27FEE">
        <w:rPr>
          <w:rFonts w:asciiTheme="majorBidi" w:hAnsiTheme="majorBidi" w:cstheme="majorBidi"/>
          <w:rPrChange w:id="4867" w:author="Author">
            <w:rPr>
              <w:rFonts w:asciiTheme="minorBidi" w:hAnsiTheme="minorBidi"/>
            </w:rPr>
          </w:rPrChange>
        </w:rPr>
        <w:t>s</w:t>
      </w:r>
      <w:ins w:id="4868" w:author="Author">
        <w:r>
          <w:rPr>
            <w:rFonts w:asciiTheme="majorBidi" w:hAnsiTheme="majorBidi" w:cstheme="majorBidi"/>
          </w:rPr>
          <w:t>e</w:t>
        </w:r>
      </w:ins>
      <w:del w:id="4869" w:author="Author">
        <w:r w:rsidR="00245DDA" w:rsidRPr="00B27FEE" w:rsidDel="002A534D">
          <w:rPr>
            <w:rFonts w:asciiTheme="majorBidi" w:hAnsiTheme="majorBidi" w:cstheme="majorBidi"/>
            <w:rPrChange w:id="4870" w:author="Author">
              <w:rPr>
                <w:rFonts w:asciiTheme="minorBidi" w:hAnsiTheme="minorBidi"/>
              </w:rPr>
            </w:rPrChange>
          </w:rPr>
          <w:delText>ing</w:delText>
        </w:r>
      </w:del>
      <w:r w:rsidR="00245DDA" w:rsidRPr="00B27FEE">
        <w:rPr>
          <w:rFonts w:asciiTheme="majorBidi" w:hAnsiTheme="majorBidi" w:cstheme="majorBidi"/>
          <w:rPrChange w:id="4871" w:author="Author">
            <w:rPr>
              <w:rFonts w:asciiTheme="minorBidi" w:hAnsiTheme="minorBidi"/>
            </w:rPr>
          </w:rPrChange>
        </w:rPr>
        <w:t xml:space="preserve"> fake news to deepen domestic polarization, radicaliz</w:t>
      </w:r>
      <w:ins w:id="4872" w:author="Author">
        <w:r>
          <w:rPr>
            <w:rFonts w:asciiTheme="majorBidi" w:hAnsiTheme="majorBidi" w:cstheme="majorBidi"/>
          </w:rPr>
          <w:t>e</w:t>
        </w:r>
      </w:ins>
      <w:del w:id="4873" w:author="Author">
        <w:r w:rsidR="00245DDA" w:rsidRPr="00B27FEE" w:rsidDel="002A534D">
          <w:rPr>
            <w:rFonts w:asciiTheme="majorBidi" w:hAnsiTheme="majorBidi" w:cstheme="majorBidi"/>
            <w:rPrChange w:id="4874" w:author="Author">
              <w:rPr>
                <w:rFonts w:asciiTheme="minorBidi" w:hAnsiTheme="minorBidi"/>
              </w:rPr>
            </w:rPrChange>
          </w:rPr>
          <w:delText>ation</w:delText>
        </w:r>
        <w:r w:rsidR="00FD7CEE" w:rsidRPr="00B27FEE" w:rsidDel="0076020F">
          <w:rPr>
            <w:rFonts w:asciiTheme="majorBidi" w:hAnsiTheme="majorBidi" w:cstheme="majorBidi"/>
            <w:rPrChange w:id="4875" w:author="Author">
              <w:rPr>
                <w:rFonts w:asciiTheme="minorBidi" w:hAnsiTheme="minorBidi"/>
              </w:rPr>
            </w:rPrChange>
          </w:rPr>
          <w:delText>,</w:delText>
        </w:r>
      </w:del>
      <w:r w:rsidR="00245DDA" w:rsidRPr="00B27FEE">
        <w:rPr>
          <w:rFonts w:asciiTheme="majorBidi" w:hAnsiTheme="majorBidi" w:cstheme="majorBidi"/>
          <w:rPrChange w:id="4876" w:author="Author">
            <w:rPr>
              <w:rFonts w:asciiTheme="minorBidi" w:hAnsiTheme="minorBidi"/>
            </w:rPr>
          </w:rPrChange>
        </w:rPr>
        <w:t xml:space="preserve"> and rekindle</w:t>
      </w:r>
      <w:del w:id="4877" w:author="Author">
        <w:r w:rsidR="00245DDA" w:rsidRPr="00B27FEE" w:rsidDel="0076020F">
          <w:rPr>
            <w:rFonts w:asciiTheme="majorBidi" w:hAnsiTheme="majorBidi" w:cstheme="majorBidi"/>
            <w:rPrChange w:id="4878" w:author="Author">
              <w:rPr>
                <w:rFonts w:asciiTheme="minorBidi" w:hAnsiTheme="minorBidi"/>
              </w:rPr>
            </w:rPrChange>
          </w:rPr>
          <w:delText>d</w:delText>
        </w:r>
      </w:del>
      <w:r w:rsidR="00245DDA" w:rsidRPr="00B27FEE">
        <w:rPr>
          <w:rFonts w:asciiTheme="majorBidi" w:hAnsiTheme="majorBidi" w:cstheme="majorBidi"/>
          <w:rPrChange w:id="4879" w:author="Author">
            <w:rPr>
              <w:rFonts w:asciiTheme="minorBidi" w:hAnsiTheme="minorBidi"/>
            </w:rPr>
          </w:rPrChange>
        </w:rPr>
        <w:t xml:space="preserve"> nationalism</w:t>
      </w:r>
      <w:del w:id="4880" w:author="Author">
        <w:r w:rsidR="00245DDA" w:rsidRPr="00B27FEE" w:rsidDel="002A534D">
          <w:rPr>
            <w:rFonts w:asciiTheme="majorBidi" w:hAnsiTheme="majorBidi" w:cstheme="majorBidi"/>
            <w:rPrChange w:id="4881" w:author="Author">
              <w:rPr>
                <w:rFonts w:asciiTheme="minorBidi" w:hAnsiTheme="minorBidi"/>
              </w:rPr>
            </w:rPrChange>
          </w:rPr>
          <w:delText xml:space="preserve"> </w:delText>
        </w:r>
        <w:r w:rsidR="00FD7CEE" w:rsidRPr="00B27FEE" w:rsidDel="002A534D">
          <w:rPr>
            <w:rFonts w:asciiTheme="majorBidi" w:hAnsiTheme="majorBidi" w:cstheme="majorBidi"/>
            <w:rPrChange w:id="4882" w:author="Author">
              <w:rPr>
                <w:rFonts w:asciiTheme="minorBidi" w:hAnsiTheme="minorBidi"/>
              </w:rPr>
            </w:rPrChange>
          </w:rPr>
          <w:delText>is</w:delText>
        </w:r>
        <w:r w:rsidR="00245DDA" w:rsidRPr="00B27FEE" w:rsidDel="002A534D">
          <w:rPr>
            <w:rFonts w:asciiTheme="majorBidi" w:hAnsiTheme="majorBidi" w:cstheme="majorBidi"/>
            <w:rPrChange w:id="4883" w:author="Author">
              <w:rPr>
                <w:rFonts w:asciiTheme="minorBidi" w:hAnsiTheme="minorBidi"/>
              </w:rPr>
            </w:rPrChange>
          </w:rPr>
          <w:delText xml:space="preserve"> not only used </w:delText>
        </w:r>
        <w:r w:rsidR="00FD7CEE" w:rsidRPr="00B27FEE" w:rsidDel="002A534D">
          <w:rPr>
            <w:rFonts w:asciiTheme="majorBidi" w:hAnsiTheme="majorBidi" w:cstheme="majorBidi"/>
            <w:rPrChange w:id="4884" w:author="Author">
              <w:rPr>
                <w:rFonts w:asciiTheme="minorBidi" w:hAnsiTheme="minorBidi"/>
              </w:rPr>
            </w:rPrChange>
          </w:rPr>
          <w:delText xml:space="preserve">by </w:delText>
        </w:r>
        <w:r w:rsidR="00FD7CEE" w:rsidRPr="00B27FEE" w:rsidDel="00973B6B">
          <w:rPr>
            <w:rFonts w:asciiTheme="majorBidi" w:hAnsiTheme="majorBidi" w:cstheme="majorBidi"/>
            <w:rPrChange w:id="4885" w:author="Author">
              <w:rPr>
                <w:rFonts w:asciiTheme="minorBidi" w:hAnsiTheme="minorBidi"/>
              </w:rPr>
            </w:rPrChange>
          </w:rPr>
          <w:delText>A</w:delText>
        </w:r>
        <w:r w:rsidR="00FD7CEE" w:rsidRPr="00B27FEE" w:rsidDel="002A534D">
          <w:rPr>
            <w:rFonts w:asciiTheme="majorBidi" w:hAnsiTheme="majorBidi" w:cstheme="majorBidi"/>
            <w:rPrChange w:id="4886" w:author="Author">
              <w:rPr>
                <w:rFonts w:asciiTheme="minorBidi" w:hAnsiTheme="minorBidi"/>
              </w:rPr>
            </w:rPrChange>
          </w:rPr>
          <w:delText>uthoritarian and illiberal states</w:delText>
        </w:r>
      </w:del>
      <w:ins w:id="4887" w:author="Author">
        <w:r>
          <w:rPr>
            <w:rFonts w:asciiTheme="majorBidi" w:hAnsiTheme="majorBidi" w:cstheme="majorBidi"/>
          </w:rPr>
          <w:t>; this also occurs</w:t>
        </w:r>
      </w:ins>
      <w:del w:id="4888" w:author="Author">
        <w:r w:rsidR="00FD7CEE" w:rsidRPr="00B27FEE" w:rsidDel="002A534D">
          <w:rPr>
            <w:rFonts w:asciiTheme="majorBidi" w:hAnsiTheme="majorBidi" w:cstheme="majorBidi"/>
            <w:rPrChange w:id="4889" w:author="Author">
              <w:rPr>
                <w:rFonts w:asciiTheme="minorBidi" w:hAnsiTheme="minorBidi"/>
              </w:rPr>
            </w:rPrChange>
          </w:rPr>
          <w:delText xml:space="preserve">, </w:delText>
        </w:r>
        <w:r w:rsidR="00245DDA" w:rsidRPr="00B27FEE" w:rsidDel="002A534D">
          <w:rPr>
            <w:rFonts w:asciiTheme="majorBidi" w:hAnsiTheme="majorBidi" w:cstheme="majorBidi"/>
            <w:rPrChange w:id="4890" w:author="Author">
              <w:rPr>
                <w:rFonts w:asciiTheme="minorBidi" w:hAnsiTheme="minorBidi"/>
              </w:rPr>
            </w:rPrChange>
          </w:rPr>
          <w:delText>but also</w:delText>
        </w:r>
      </w:del>
      <w:r w:rsidR="00245DDA" w:rsidRPr="00B27FEE">
        <w:rPr>
          <w:rFonts w:asciiTheme="majorBidi" w:hAnsiTheme="majorBidi" w:cstheme="majorBidi"/>
          <w:rPrChange w:id="4891" w:author="Author">
            <w:rPr>
              <w:rFonts w:asciiTheme="minorBidi" w:hAnsiTheme="minorBidi"/>
            </w:rPr>
          </w:rPrChange>
        </w:rPr>
        <w:t xml:space="preserve"> within democratic countries. Some liberal countries are experiencing </w:t>
      </w:r>
      <w:r w:rsidR="00FD7CEE" w:rsidRPr="00B27FEE">
        <w:rPr>
          <w:rFonts w:asciiTheme="majorBidi" w:hAnsiTheme="majorBidi" w:cstheme="majorBidi"/>
          <w:rPrChange w:id="4892" w:author="Author">
            <w:rPr>
              <w:rFonts w:asciiTheme="minorBidi" w:hAnsiTheme="minorBidi"/>
            </w:rPr>
          </w:rPrChange>
        </w:rPr>
        <w:t xml:space="preserve">a </w:t>
      </w:r>
      <w:del w:id="4893" w:author="Author">
        <w:r w:rsidR="00245DDA" w:rsidRPr="00B27FEE" w:rsidDel="002A534D">
          <w:rPr>
            <w:rFonts w:asciiTheme="majorBidi" w:hAnsiTheme="majorBidi" w:cstheme="majorBidi"/>
            <w:rPrChange w:id="4894" w:author="Author">
              <w:rPr>
                <w:rFonts w:asciiTheme="minorBidi" w:hAnsiTheme="minorBidi"/>
              </w:rPr>
            </w:rPrChange>
          </w:rPr>
          <w:delText xml:space="preserve"> </w:delText>
        </w:r>
      </w:del>
      <w:r w:rsidR="00245DDA" w:rsidRPr="00B27FEE">
        <w:rPr>
          <w:rFonts w:asciiTheme="majorBidi" w:hAnsiTheme="majorBidi" w:cstheme="majorBidi"/>
          <w:rPrChange w:id="4895" w:author="Author">
            <w:rPr>
              <w:rFonts w:asciiTheme="minorBidi" w:hAnsiTheme="minorBidi"/>
            </w:rPr>
          </w:rPrChange>
        </w:rPr>
        <w:t xml:space="preserve">rise </w:t>
      </w:r>
      <w:r w:rsidR="00FD7CEE" w:rsidRPr="00B27FEE">
        <w:rPr>
          <w:rFonts w:asciiTheme="majorBidi" w:hAnsiTheme="majorBidi" w:cstheme="majorBidi"/>
          <w:rPrChange w:id="4896" w:author="Author">
            <w:rPr>
              <w:rFonts w:asciiTheme="minorBidi" w:hAnsiTheme="minorBidi"/>
            </w:rPr>
          </w:rPrChange>
        </w:rPr>
        <w:t>in</w:t>
      </w:r>
      <w:r w:rsidR="00245DDA" w:rsidRPr="00B27FEE">
        <w:rPr>
          <w:rFonts w:asciiTheme="majorBidi" w:hAnsiTheme="majorBidi" w:cstheme="majorBidi"/>
          <w:rPrChange w:id="4897" w:author="Author">
            <w:rPr>
              <w:rFonts w:asciiTheme="minorBidi" w:hAnsiTheme="minorBidi"/>
            </w:rPr>
          </w:rPrChange>
        </w:rPr>
        <w:t xml:space="preserve"> populist leaders</w:t>
      </w:r>
      <w:ins w:id="4898" w:author="Author">
        <w:r>
          <w:rPr>
            <w:rFonts w:asciiTheme="majorBidi" w:hAnsiTheme="majorBidi" w:cstheme="majorBidi"/>
          </w:rPr>
          <w:t xml:space="preserve">, fueling </w:t>
        </w:r>
      </w:ins>
      <w:del w:id="4899" w:author="Author">
        <w:r w:rsidR="00245DDA" w:rsidRPr="00B27FEE" w:rsidDel="002A534D">
          <w:rPr>
            <w:rFonts w:asciiTheme="majorBidi" w:hAnsiTheme="majorBidi" w:cstheme="majorBidi"/>
            <w:rPrChange w:id="4900" w:author="Author">
              <w:rPr>
                <w:rFonts w:asciiTheme="minorBidi" w:hAnsiTheme="minorBidi"/>
              </w:rPr>
            </w:rPrChange>
          </w:rPr>
          <w:delText xml:space="preserve"> that may lead to </w:delText>
        </w:r>
      </w:del>
      <w:r w:rsidR="00245DDA" w:rsidRPr="00B27FEE">
        <w:rPr>
          <w:rFonts w:asciiTheme="majorBidi" w:hAnsiTheme="majorBidi" w:cstheme="majorBidi"/>
          <w:rPrChange w:id="4901" w:author="Author">
            <w:rPr>
              <w:rFonts w:asciiTheme="minorBidi" w:hAnsiTheme="minorBidi"/>
            </w:rPr>
          </w:rPrChange>
        </w:rPr>
        <w:t xml:space="preserve">a drift towards a national-populist, illiberal, even autocratic regime. Shahbaz and Funk argue that </w:t>
      </w:r>
      <w:ins w:id="4902" w:author="Author">
        <w:r>
          <w:rPr>
            <w:rFonts w:asciiTheme="majorBidi" w:hAnsiTheme="majorBidi" w:cstheme="majorBidi"/>
          </w:rPr>
          <w:t>p</w:t>
        </w:r>
      </w:ins>
      <w:del w:id="4903" w:author="Author">
        <w:r w:rsidR="00245DDA" w:rsidRPr="00B27FEE" w:rsidDel="002A534D">
          <w:rPr>
            <w:rFonts w:asciiTheme="majorBidi" w:hAnsiTheme="majorBidi" w:cstheme="majorBidi"/>
            <w:rPrChange w:id="4904" w:author="Author">
              <w:rPr>
                <w:rFonts w:asciiTheme="minorBidi" w:hAnsiTheme="minorBidi"/>
              </w:rPr>
            </w:rPrChange>
          </w:rPr>
          <w:delText>P</w:delText>
        </w:r>
      </w:del>
      <w:r w:rsidR="00245DDA" w:rsidRPr="00B27FEE">
        <w:rPr>
          <w:rFonts w:asciiTheme="majorBidi" w:hAnsiTheme="majorBidi" w:cstheme="majorBidi"/>
          <w:rPrChange w:id="4905" w:author="Author">
            <w:rPr>
              <w:rFonts w:asciiTheme="minorBidi" w:hAnsiTheme="minorBidi"/>
            </w:rPr>
          </w:rPrChange>
        </w:rPr>
        <w:t xml:space="preserve">opulism and far-right extremism </w:t>
      </w:r>
      <w:del w:id="4906" w:author="Author">
        <w:r w:rsidR="00245DDA" w:rsidRPr="00B27FEE" w:rsidDel="002A534D">
          <w:rPr>
            <w:rFonts w:asciiTheme="majorBidi" w:hAnsiTheme="majorBidi" w:cstheme="majorBidi"/>
            <w:rPrChange w:id="4907" w:author="Author">
              <w:rPr>
                <w:rFonts w:asciiTheme="minorBidi" w:hAnsiTheme="minorBidi"/>
              </w:rPr>
            </w:rPrChange>
          </w:rPr>
          <w:delText xml:space="preserve">use </w:delText>
        </w:r>
      </w:del>
      <w:ins w:id="4908" w:author="Author">
        <w:r>
          <w:rPr>
            <w:rFonts w:asciiTheme="majorBidi" w:hAnsiTheme="majorBidi" w:cstheme="majorBidi"/>
          </w:rPr>
          <w:t>exploit</w:t>
        </w:r>
        <w:r w:rsidRPr="00B27FEE">
          <w:rPr>
            <w:rFonts w:asciiTheme="majorBidi" w:hAnsiTheme="majorBidi" w:cstheme="majorBidi"/>
            <w:rPrChange w:id="4909" w:author="Author">
              <w:rPr>
                <w:rFonts w:asciiTheme="minorBidi" w:hAnsiTheme="minorBidi"/>
              </w:rPr>
            </w:rPrChange>
          </w:rPr>
          <w:t xml:space="preserve"> </w:t>
        </w:r>
      </w:ins>
      <w:del w:id="4910" w:author="Author">
        <w:r w:rsidR="00245DDA" w:rsidRPr="00B27FEE" w:rsidDel="002A534D">
          <w:rPr>
            <w:rFonts w:asciiTheme="majorBidi" w:hAnsiTheme="majorBidi" w:cstheme="majorBidi"/>
            <w:rPrChange w:id="4911" w:author="Author">
              <w:rPr>
                <w:rFonts w:asciiTheme="minorBidi" w:hAnsiTheme="minorBidi"/>
              </w:rPr>
            </w:rPrChange>
          </w:rPr>
          <w:delText xml:space="preserve">the </w:delText>
        </w:r>
      </w:del>
      <w:r w:rsidR="00245DDA" w:rsidRPr="00B27FEE">
        <w:rPr>
          <w:rFonts w:asciiTheme="majorBidi" w:hAnsiTheme="majorBidi" w:cstheme="majorBidi"/>
          <w:rPrChange w:id="4912" w:author="Author">
            <w:rPr>
              <w:rFonts w:asciiTheme="minorBidi" w:hAnsiTheme="minorBidi"/>
            </w:rPr>
          </w:rPrChange>
        </w:rPr>
        <w:t xml:space="preserve">social media platforms to </w:t>
      </w:r>
      <w:del w:id="4913" w:author="Author">
        <w:r w:rsidR="00245DDA" w:rsidRPr="00B27FEE" w:rsidDel="00D156B0">
          <w:rPr>
            <w:rFonts w:asciiTheme="majorBidi" w:hAnsiTheme="majorBidi" w:cstheme="majorBidi"/>
            <w:rPrChange w:id="4914" w:author="Author">
              <w:rPr>
                <w:rFonts w:asciiTheme="minorBidi" w:hAnsiTheme="minorBidi"/>
              </w:rPr>
            </w:rPrChange>
          </w:rPr>
          <w:delText>"</w:delText>
        </w:r>
      </w:del>
      <w:ins w:id="4915" w:author="Author">
        <w:r w:rsidR="00D156B0">
          <w:rPr>
            <w:rFonts w:asciiTheme="majorBidi" w:hAnsiTheme="majorBidi" w:cstheme="majorBidi"/>
          </w:rPr>
          <w:t>“</w:t>
        </w:r>
      </w:ins>
      <w:r w:rsidR="00245DDA" w:rsidRPr="00B27FEE">
        <w:rPr>
          <w:rFonts w:asciiTheme="majorBidi" w:hAnsiTheme="majorBidi" w:cstheme="majorBidi"/>
          <w:rPrChange w:id="4916" w:author="Author">
            <w:rPr>
              <w:rFonts w:asciiTheme="minorBidi" w:hAnsiTheme="minorBidi"/>
            </w:rPr>
          </w:rPrChange>
        </w:rPr>
        <w:t>build large audiences around similar interests, lace their political messaging with false or inflammatory content, and coordinate its dissemination across multiple platforms</w:t>
      </w:r>
      <w:ins w:id="4917" w:author="Author">
        <w:r>
          <w:rPr>
            <w:rFonts w:asciiTheme="majorBidi" w:hAnsiTheme="majorBidi" w:cstheme="majorBidi"/>
          </w:rPr>
          <w:t>.</w:t>
        </w:r>
      </w:ins>
      <w:del w:id="4918" w:author="Author">
        <w:r w:rsidR="00245DDA" w:rsidRPr="00B27FEE" w:rsidDel="00D156B0">
          <w:rPr>
            <w:rFonts w:asciiTheme="majorBidi" w:hAnsiTheme="majorBidi" w:cstheme="majorBidi"/>
            <w:rPrChange w:id="4919" w:author="Author">
              <w:rPr>
                <w:rFonts w:asciiTheme="minorBidi" w:hAnsiTheme="minorBidi"/>
              </w:rPr>
            </w:rPrChange>
          </w:rPr>
          <w:delText>"</w:delText>
        </w:r>
      </w:del>
      <w:ins w:id="4920" w:author="Author">
        <w:r w:rsidR="00D156B0">
          <w:rPr>
            <w:rFonts w:asciiTheme="majorBidi" w:hAnsiTheme="majorBidi" w:cstheme="majorBidi"/>
          </w:rPr>
          <w:t>”</w:t>
        </w:r>
      </w:ins>
      <w:del w:id="4921" w:author="Author">
        <w:r w:rsidR="009342D7" w:rsidRPr="00B27FEE" w:rsidDel="002A534D">
          <w:rPr>
            <w:rFonts w:asciiTheme="majorBidi" w:hAnsiTheme="majorBidi" w:cstheme="majorBidi"/>
            <w:rPrChange w:id="4922" w:author="Author">
              <w:rPr>
                <w:rFonts w:asciiTheme="minorBidi" w:hAnsiTheme="minorBidi"/>
              </w:rPr>
            </w:rPrChange>
          </w:rPr>
          <w:delText>.</w:delText>
        </w:r>
      </w:del>
      <w:r w:rsidR="00245DDA" w:rsidRPr="00B27FEE">
        <w:rPr>
          <w:rStyle w:val="EndnoteReference"/>
          <w:rFonts w:asciiTheme="majorBidi" w:hAnsiTheme="majorBidi" w:cstheme="majorBidi"/>
          <w:rPrChange w:id="4923" w:author="Author">
            <w:rPr>
              <w:rStyle w:val="EndnoteReference"/>
              <w:rFonts w:asciiTheme="minorBidi" w:hAnsiTheme="minorBidi"/>
            </w:rPr>
          </w:rPrChange>
        </w:rPr>
        <w:endnoteReference w:id="137"/>
      </w:r>
    </w:p>
    <w:p w14:paraId="11A7F2CE" w14:textId="321A9B65" w:rsidR="006837C1" w:rsidRDefault="002958B2" w:rsidP="00B27FEE">
      <w:pPr>
        <w:rPr>
          <w:ins w:id="4938" w:author="Author"/>
          <w:rFonts w:asciiTheme="majorBidi" w:hAnsiTheme="majorBidi" w:cstheme="majorBidi"/>
        </w:rPr>
        <w:pPrChange w:id="4939" w:author="Author">
          <w:pPr>
            <w:spacing w:after="0"/>
          </w:pPr>
        </w:pPrChange>
      </w:pPr>
      <w:r w:rsidRPr="00B27FEE">
        <w:rPr>
          <w:rFonts w:asciiTheme="majorBidi" w:hAnsiTheme="majorBidi" w:cstheme="majorBidi"/>
          <w:rPrChange w:id="4940" w:author="Author">
            <w:rPr>
              <w:rFonts w:asciiTheme="minorBidi" w:hAnsiTheme="minorBidi"/>
            </w:rPr>
          </w:rPrChange>
        </w:rPr>
        <w:lastRenderedPageBreak/>
        <w:t xml:space="preserve">Persily </w:t>
      </w:r>
      <w:del w:id="4941" w:author="Author">
        <w:r w:rsidRPr="00B27FEE" w:rsidDel="007D3058">
          <w:rPr>
            <w:rFonts w:asciiTheme="majorBidi" w:hAnsiTheme="majorBidi" w:cstheme="majorBidi"/>
            <w:rPrChange w:id="4942" w:author="Author">
              <w:rPr>
                <w:rFonts w:asciiTheme="minorBidi" w:hAnsiTheme="minorBidi"/>
              </w:rPr>
            </w:rPrChange>
          </w:rPr>
          <w:delText xml:space="preserve">argues </w:delText>
        </w:r>
      </w:del>
      <w:ins w:id="4943" w:author="Author">
        <w:r w:rsidR="007D3058">
          <w:rPr>
            <w:rFonts w:asciiTheme="majorBidi" w:hAnsiTheme="majorBidi" w:cstheme="majorBidi"/>
          </w:rPr>
          <w:t>explains</w:t>
        </w:r>
        <w:r w:rsidR="007D3058" w:rsidRPr="00B27FEE">
          <w:rPr>
            <w:rFonts w:asciiTheme="majorBidi" w:hAnsiTheme="majorBidi" w:cstheme="majorBidi"/>
            <w:rPrChange w:id="4944" w:author="Author">
              <w:rPr>
                <w:rFonts w:asciiTheme="minorBidi" w:hAnsiTheme="minorBidi"/>
              </w:rPr>
            </w:rPrChange>
          </w:rPr>
          <w:t xml:space="preserve"> </w:t>
        </w:r>
      </w:ins>
      <w:r w:rsidRPr="00B27FEE">
        <w:rPr>
          <w:rFonts w:asciiTheme="majorBidi" w:hAnsiTheme="majorBidi" w:cstheme="majorBidi"/>
          <w:rPrChange w:id="4945" w:author="Author">
            <w:rPr>
              <w:rFonts w:asciiTheme="minorBidi" w:hAnsiTheme="minorBidi"/>
            </w:rPr>
          </w:rPrChange>
        </w:rPr>
        <w:t xml:space="preserve">that </w:t>
      </w:r>
      <w:ins w:id="4946" w:author="Author">
        <w:r w:rsidR="001F6D79">
          <w:rPr>
            <w:rFonts w:asciiTheme="majorBidi" w:hAnsiTheme="majorBidi" w:cstheme="majorBidi"/>
          </w:rPr>
          <w:t>p</w:t>
        </w:r>
      </w:ins>
      <w:del w:id="4947" w:author="Author">
        <w:r w:rsidRPr="00B27FEE" w:rsidDel="001F6D79">
          <w:rPr>
            <w:rFonts w:asciiTheme="majorBidi" w:hAnsiTheme="majorBidi" w:cstheme="majorBidi"/>
            <w:rPrChange w:id="4948" w:author="Author">
              <w:rPr>
                <w:rFonts w:asciiTheme="minorBidi" w:hAnsiTheme="minorBidi"/>
              </w:rPr>
            </w:rPrChange>
          </w:rPr>
          <w:delText>P</w:delText>
        </w:r>
      </w:del>
      <w:r w:rsidRPr="00B27FEE">
        <w:rPr>
          <w:rFonts w:asciiTheme="majorBidi" w:hAnsiTheme="majorBidi" w:cstheme="majorBidi"/>
          <w:rPrChange w:id="4949" w:author="Author">
            <w:rPr>
              <w:rFonts w:asciiTheme="minorBidi" w:hAnsiTheme="minorBidi"/>
            </w:rPr>
          </w:rPrChange>
        </w:rPr>
        <w:t>opulists</w:t>
      </w:r>
      <w:r w:rsidR="00155910" w:rsidRPr="00B27FEE">
        <w:rPr>
          <w:rFonts w:asciiTheme="majorBidi" w:hAnsiTheme="majorBidi" w:cstheme="majorBidi"/>
          <w:rPrChange w:id="4950" w:author="Author">
            <w:rPr>
              <w:rFonts w:asciiTheme="minorBidi" w:hAnsiTheme="minorBidi"/>
            </w:rPr>
          </w:rPrChange>
        </w:rPr>
        <w:t xml:space="preserve"> aim</w:t>
      </w:r>
      <w:r w:rsidRPr="00B27FEE">
        <w:rPr>
          <w:rFonts w:asciiTheme="majorBidi" w:hAnsiTheme="majorBidi" w:cstheme="majorBidi"/>
          <w:rPrChange w:id="4951" w:author="Author">
            <w:rPr>
              <w:rFonts w:asciiTheme="minorBidi" w:hAnsiTheme="minorBidi"/>
            </w:rPr>
          </w:rPrChange>
        </w:rPr>
        <w:t xml:space="preserve"> to disintegrate the power in established institutions and to fill the void </w:t>
      </w:r>
      <w:del w:id="4952" w:author="Author">
        <w:r w:rsidRPr="00B27FEE" w:rsidDel="009F766E">
          <w:rPr>
            <w:rFonts w:asciiTheme="majorBidi" w:hAnsiTheme="majorBidi" w:cstheme="majorBidi"/>
            <w:rPrChange w:id="4953" w:author="Author">
              <w:rPr>
                <w:rFonts w:asciiTheme="minorBidi" w:hAnsiTheme="minorBidi"/>
              </w:rPr>
            </w:rPrChange>
          </w:rPr>
          <w:delText xml:space="preserve">by </w:delText>
        </w:r>
      </w:del>
      <w:ins w:id="4954" w:author="Author">
        <w:r w:rsidR="009F766E">
          <w:rPr>
            <w:rFonts w:asciiTheme="majorBidi" w:hAnsiTheme="majorBidi" w:cstheme="majorBidi"/>
          </w:rPr>
          <w:t>with</w:t>
        </w:r>
        <w:r w:rsidR="009F766E" w:rsidRPr="00B27FEE">
          <w:rPr>
            <w:rFonts w:asciiTheme="majorBidi" w:hAnsiTheme="majorBidi" w:cstheme="majorBidi"/>
            <w:rPrChange w:id="4955" w:author="Author">
              <w:rPr>
                <w:rFonts w:asciiTheme="minorBidi" w:hAnsiTheme="minorBidi"/>
              </w:rPr>
            </w:rPrChange>
          </w:rPr>
          <w:t xml:space="preserve"> </w:t>
        </w:r>
      </w:ins>
      <w:del w:id="4956" w:author="Author">
        <w:r w:rsidRPr="00B27FEE" w:rsidDel="00D156B0">
          <w:rPr>
            <w:rFonts w:asciiTheme="majorBidi" w:hAnsiTheme="majorBidi" w:cstheme="majorBidi"/>
            <w:rPrChange w:id="4957" w:author="Author">
              <w:rPr>
                <w:rFonts w:asciiTheme="minorBidi" w:hAnsiTheme="minorBidi"/>
              </w:rPr>
            </w:rPrChange>
          </w:rPr>
          <w:delText>"</w:delText>
        </w:r>
      </w:del>
      <w:ins w:id="4958" w:author="Author">
        <w:r w:rsidR="00D156B0">
          <w:rPr>
            <w:rFonts w:asciiTheme="majorBidi" w:hAnsiTheme="majorBidi" w:cstheme="majorBidi"/>
          </w:rPr>
          <w:t>“</w:t>
        </w:r>
      </w:ins>
      <w:r w:rsidRPr="00B27FEE">
        <w:rPr>
          <w:rFonts w:asciiTheme="majorBidi" w:hAnsiTheme="majorBidi" w:cstheme="majorBidi"/>
          <w:rPrChange w:id="4959" w:author="Author">
            <w:rPr>
              <w:rFonts w:asciiTheme="minorBidi" w:hAnsiTheme="minorBidi"/>
            </w:rPr>
          </w:rPrChange>
        </w:rPr>
        <w:t>an unmediated populist nationalism tailor-made for the Internet age.</w:t>
      </w:r>
      <w:del w:id="4960" w:author="Author">
        <w:r w:rsidR="00560549" w:rsidRPr="00B27FEE" w:rsidDel="00D156B0">
          <w:rPr>
            <w:rFonts w:asciiTheme="majorBidi" w:hAnsiTheme="majorBidi" w:cstheme="majorBidi"/>
            <w:rPrChange w:id="4961" w:author="Author">
              <w:rPr>
                <w:rFonts w:asciiTheme="minorBidi" w:hAnsiTheme="minorBidi"/>
              </w:rPr>
            </w:rPrChange>
          </w:rPr>
          <w:delText>"</w:delText>
        </w:r>
      </w:del>
      <w:ins w:id="4962" w:author="Author">
        <w:r w:rsidR="00D156B0">
          <w:rPr>
            <w:rFonts w:asciiTheme="majorBidi" w:hAnsiTheme="majorBidi" w:cstheme="majorBidi"/>
          </w:rPr>
          <w:t>”</w:t>
        </w:r>
      </w:ins>
      <w:r w:rsidRPr="00B27FEE">
        <w:rPr>
          <w:rStyle w:val="EndnoteReference"/>
          <w:rFonts w:asciiTheme="majorBidi" w:hAnsiTheme="majorBidi" w:cstheme="majorBidi"/>
          <w:rPrChange w:id="4963" w:author="Author">
            <w:rPr>
              <w:rStyle w:val="EndnoteReference"/>
              <w:rFonts w:asciiTheme="minorBidi" w:hAnsiTheme="minorBidi"/>
            </w:rPr>
          </w:rPrChange>
        </w:rPr>
        <w:endnoteReference w:id="138"/>
      </w:r>
      <w:r w:rsidRPr="00B27FEE">
        <w:rPr>
          <w:rFonts w:asciiTheme="majorBidi" w:hAnsiTheme="majorBidi" w:cstheme="majorBidi"/>
          <w:rPrChange w:id="4972" w:author="Author">
            <w:rPr>
              <w:rFonts w:asciiTheme="minorBidi" w:hAnsiTheme="minorBidi"/>
            </w:rPr>
          </w:rPrChange>
        </w:rPr>
        <w:t xml:space="preserve"> </w:t>
      </w:r>
      <w:r w:rsidR="009342D7" w:rsidRPr="00B27FEE">
        <w:rPr>
          <w:rFonts w:asciiTheme="majorBidi" w:hAnsiTheme="majorBidi" w:cstheme="majorBidi"/>
          <w:rPrChange w:id="4973" w:author="Author">
            <w:rPr>
              <w:rFonts w:asciiTheme="minorBidi" w:hAnsiTheme="minorBidi"/>
            </w:rPr>
          </w:rPrChange>
        </w:rPr>
        <w:t xml:space="preserve">Gerbaudo claims that social media </w:t>
      </w:r>
      <w:del w:id="4974" w:author="Author">
        <w:r w:rsidR="009342D7" w:rsidRPr="00B27FEE" w:rsidDel="009F766E">
          <w:rPr>
            <w:rFonts w:asciiTheme="majorBidi" w:hAnsiTheme="majorBidi" w:cstheme="majorBidi"/>
            <w:rPrChange w:id="4975" w:author="Author">
              <w:rPr>
                <w:rFonts w:asciiTheme="minorBidi" w:hAnsiTheme="minorBidi"/>
              </w:rPr>
            </w:rPrChange>
          </w:rPr>
          <w:delText xml:space="preserve">are </w:delText>
        </w:r>
      </w:del>
      <w:ins w:id="4976" w:author="Author">
        <w:r w:rsidR="009F766E">
          <w:rPr>
            <w:rFonts w:asciiTheme="majorBidi" w:hAnsiTheme="majorBidi" w:cstheme="majorBidi"/>
          </w:rPr>
          <w:t>is</w:t>
        </w:r>
        <w:r w:rsidR="009F766E" w:rsidRPr="00B27FEE">
          <w:rPr>
            <w:rFonts w:asciiTheme="majorBidi" w:hAnsiTheme="majorBidi" w:cstheme="majorBidi"/>
            <w:rPrChange w:id="4977" w:author="Author">
              <w:rPr>
                <w:rFonts w:asciiTheme="minorBidi" w:hAnsiTheme="minorBidi"/>
              </w:rPr>
            </w:rPrChange>
          </w:rPr>
          <w:t xml:space="preserve"> </w:t>
        </w:r>
      </w:ins>
      <w:r w:rsidR="009342D7" w:rsidRPr="00B27FEE">
        <w:rPr>
          <w:rFonts w:asciiTheme="majorBidi" w:hAnsiTheme="majorBidi" w:cstheme="majorBidi"/>
          <w:rPrChange w:id="4978" w:author="Author">
            <w:rPr>
              <w:rFonts w:asciiTheme="minorBidi" w:hAnsiTheme="minorBidi"/>
            </w:rPr>
          </w:rPrChange>
        </w:rPr>
        <w:t>attractive to populists as a</w:t>
      </w:r>
      <w:ins w:id="4979" w:author="Author">
        <w:r w:rsidR="009F766E">
          <w:rPr>
            <w:rFonts w:asciiTheme="majorBidi" w:hAnsiTheme="majorBidi" w:cstheme="majorBidi"/>
          </w:rPr>
          <w:t>n</w:t>
        </w:r>
      </w:ins>
      <w:del w:id="4980" w:author="Author">
        <w:r w:rsidR="009342D7" w:rsidRPr="00B27FEE" w:rsidDel="009F766E">
          <w:rPr>
            <w:rFonts w:asciiTheme="majorBidi" w:hAnsiTheme="majorBidi" w:cstheme="majorBidi"/>
            <w:rPrChange w:id="4981" w:author="Author">
              <w:rPr>
                <w:rFonts w:asciiTheme="minorBidi" w:hAnsiTheme="minorBidi"/>
              </w:rPr>
            </w:rPrChange>
          </w:rPr>
          <w:delText xml:space="preserve"> media</w:delText>
        </w:r>
      </w:del>
      <w:r w:rsidR="009342D7" w:rsidRPr="00B27FEE">
        <w:rPr>
          <w:rFonts w:asciiTheme="majorBidi" w:hAnsiTheme="majorBidi" w:cstheme="majorBidi"/>
          <w:rPrChange w:id="4982" w:author="Author">
            <w:rPr>
              <w:rFonts w:asciiTheme="minorBidi" w:hAnsiTheme="minorBidi"/>
            </w:rPr>
          </w:rPrChange>
        </w:rPr>
        <w:t xml:space="preserve"> outlet </w:t>
      </w:r>
      <w:ins w:id="4983" w:author="Author">
        <w:r w:rsidR="009F766E">
          <w:rPr>
            <w:rFonts w:asciiTheme="majorBidi" w:hAnsiTheme="majorBidi" w:cstheme="majorBidi"/>
          </w:rPr>
          <w:t>for</w:t>
        </w:r>
      </w:ins>
      <w:del w:id="4984" w:author="Author">
        <w:r w:rsidR="009342D7" w:rsidRPr="00B27FEE" w:rsidDel="009F766E">
          <w:rPr>
            <w:rFonts w:asciiTheme="majorBidi" w:hAnsiTheme="majorBidi" w:cstheme="majorBidi"/>
            <w:rPrChange w:id="4985" w:author="Author">
              <w:rPr>
                <w:rFonts w:asciiTheme="minorBidi" w:hAnsiTheme="minorBidi"/>
              </w:rPr>
            </w:rPrChange>
          </w:rPr>
          <w:delText>to</w:delText>
        </w:r>
      </w:del>
      <w:r w:rsidR="009342D7" w:rsidRPr="00B27FEE">
        <w:rPr>
          <w:rFonts w:asciiTheme="majorBidi" w:hAnsiTheme="majorBidi" w:cstheme="majorBidi"/>
          <w:rPrChange w:id="4986" w:author="Author">
            <w:rPr>
              <w:rFonts w:asciiTheme="minorBidi" w:hAnsiTheme="minorBidi"/>
            </w:rPr>
          </w:rPrChange>
        </w:rPr>
        <w:t xml:space="preserve"> counter</w:t>
      </w:r>
      <w:ins w:id="4987" w:author="Author">
        <w:r w:rsidR="009F766E">
          <w:rPr>
            <w:rFonts w:asciiTheme="majorBidi" w:hAnsiTheme="majorBidi" w:cstheme="majorBidi"/>
          </w:rPr>
          <w:t>ing</w:t>
        </w:r>
      </w:ins>
      <w:r w:rsidR="009342D7" w:rsidRPr="00B27FEE">
        <w:rPr>
          <w:rFonts w:asciiTheme="majorBidi" w:hAnsiTheme="majorBidi" w:cstheme="majorBidi"/>
          <w:rPrChange w:id="4988" w:author="Author">
            <w:rPr>
              <w:rFonts w:asciiTheme="minorBidi" w:hAnsiTheme="minorBidi"/>
            </w:rPr>
          </w:rPrChange>
        </w:rPr>
        <w:t xml:space="preserve"> the perceived pro-establishment bias of mainstream news media</w:t>
      </w:r>
      <w:r w:rsidR="00155910" w:rsidRPr="00B27FEE">
        <w:rPr>
          <w:rFonts w:asciiTheme="majorBidi" w:hAnsiTheme="majorBidi" w:cstheme="majorBidi"/>
          <w:rPrChange w:id="4989" w:author="Author">
            <w:rPr>
              <w:rFonts w:asciiTheme="minorBidi" w:hAnsiTheme="minorBidi"/>
            </w:rPr>
          </w:rPrChange>
        </w:rPr>
        <w:t>.</w:t>
      </w:r>
      <w:r w:rsidR="009342D7" w:rsidRPr="00B27FEE">
        <w:rPr>
          <w:rFonts w:asciiTheme="majorBidi" w:hAnsiTheme="majorBidi" w:cstheme="majorBidi"/>
          <w:rPrChange w:id="4990" w:author="Author">
            <w:rPr>
              <w:rFonts w:asciiTheme="minorBidi" w:hAnsiTheme="minorBidi"/>
            </w:rPr>
          </w:rPrChange>
        </w:rPr>
        <w:t xml:space="preserve"> </w:t>
      </w:r>
      <w:ins w:id="4991" w:author="Author">
        <w:r w:rsidR="009F766E">
          <w:rPr>
            <w:rFonts w:asciiTheme="majorBidi" w:hAnsiTheme="majorBidi" w:cstheme="majorBidi"/>
          </w:rPr>
          <w:t>The filter bubble helps</w:t>
        </w:r>
      </w:ins>
      <w:del w:id="4992" w:author="Author">
        <w:r w:rsidR="00155910" w:rsidRPr="00B27FEE" w:rsidDel="009F766E">
          <w:rPr>
            <w:rFonts w:asciiTheme="majorBidi" w:hAnsiTheme="majorBidi" w:cstheme="majorBidi"/>
            <w:rPrChange w:id="4993" w:author="Author">
              <w:rPr>
                <w:rFonts w:asciiTheme="minorBidi" w:hAnsiTheme="minorBidi"/>
              </w:rPr>
            </w:rPrChange>
          </w:rPr>
          <w:delText>Also,</w:delText>
        </w:r>
        <w:r w:rsidR="009342D7" w:rsidRPr="00B27FEE" w:rsidDel="009F766E">
          <w:rPr>
            <w:rFonts w:asciiTheme="majorBidi" w:hAnsiTheme="majorBidi" w:cstheme="majorBidi"/>
            <w:rPrChange w:id="4994" w:author="Author">
              <w:rPr>
                <w:rFonts w:asciiTheme="minorBidi" w:hAnsiTheme="minorBidi"/>
              </w:rPr>
            </w:rPrChange>
          </w:rPr>
          <w:delText xml:space="preserve"> </w:delText>
        </w:r>
        <w:r w:rsidR="00B04B16" w:rsidRPr="00B27FEE" w:rsidDel="009F766E">
          <w:rPr>
            <w:rFonts w:asciiTheme="majorBidi" w:hAnsiTheme="majorBidi" w:cstheme="majorBidi"/>
            <w:rPrChange w:id="4995" w:author="Author">
              <w:rPr>
                <w:rFonts w:asciiTheme="minorBidi" w:hAnsiTheme="minorBidi"/>
              </w:rPr>
            </w:rPrChange>
          </w:rPr>
          <w:delText>as a place to find</w:delText>
        </w:r>
      </w:del>
      <w:r w:rsidR="00B04B16" w:rsidRPr="00B27FEE">
        <w:rPr>
          <w:rFonts w:asciiTheme="majorBidi" w:hAnsiTheme="majorBidi" w:cstheme="majorBidi"/>
          <w:rPrChange w:id="4996" w:author="Author">
            <w:rPr>
              <w:rFonts w:asciiTheme="minorBidi" w:hAnsiTheme="minorBidi"/>
            </w:rPr>
          </w:rPrChange>
        </w:rPr>
        <w:t xml:space="preserve"> disgruntled individuals </w:t>
      </w:r>
      <w:ins w:id="4997" w:author="Author">
        <w:r w:rsidR="00137486">
          <w:rPr>
            <w:rFonts w:asciiTheme="majorBidi" w:hAnsiTheme="majorBidi" w:cstheme="majorBidi"/>
          </w:rPr>
          <w:t xml:space="preserve">to </w:t>
        </w:r>
        <w:r w:rsidR="009F766E">
          <w:rPr>
            <w:rFonts w:asciiTheme="majorBidi" w:hAnsiTheme="majorBidi" w:cstheme="majorBidi"/>
          </w:rPr>
          <w:t>congregate</w:t>
        </w:r>
      </w:ins>
      <w:del w:id="4998" w:author="Author">
        <w:r w:rsidR="00B04B16" w:rsidRPr="00B27FEE" w:rsidDel="009F766E">
          <w:rPr>
            <w:rFonts w:asciiTheme="majorBidi" w:hAnsiTheme="majorBidi" w:cstheme="majorBidi"/>
            <w:rPrChange w:id="4999" w:author="Author">
              <w:rPr>
                <w:rFonts w:asciiTheme="minorBidi" w:hAnsiTheme="minorBidi"/>
              </w:rPr>
            </w:rPrChange>
          </w:rPr>
          <w:delText>gather together</w:delText>
        </w:r>
      </w:del>
      <w:r w:rsidR="00B04B16" w:rsidRPr="00B27FEE">
        <w:rPr>
          <w:rFonts w:asciiTheme="majorBidi" w:hAnsiTheme="majorBidi" w:cstheme="majorBidi"/>
          <w:rPrChange w:id="5000" w:author="Author">
            <w:rPr>
              <w:rFonts w:asciiTheme="minorBidi" w:hAnsiTheme="minorBidi"/>
            </w:rPr>
          </w:rPrChange>
        </w:rPr>
        <w:t xml:space="preserve"> in</w:t>
      </w:r>
      <w:del w:id="5001" w:author="Author">
        <w:r w:rsidR="00B04B16" w:rsidRPr="00B27FEE" w:rsidDel="009F766E">
          <w:rPr>
            <w:rFonts w:asciiTheme="majorBidi" w:hAnsiTheme="majorBidi" w:cstheme="majorBidi"/>
            <w:rPrChange w:id="5002" w:author="Author">
              <w:rPr>
                <w:rFonts w:asciiTheme="minorBidi" w:hAnsiTheme="minorBidi"/>
              </w:rPr>
            </w:rPrChange>
          </w:rPr>
          <w:delText xml:space="preserve">to </w:delText>
        </w:r>
      </w:del>
      <w:ins w:id="5003" w:author="Author">
        <w:r w:rsidR="009F766E">
          <w:rPr>
            <w:rFonts w:asciiTheme="majorBidi" w:hAnsiTheme="majorBidi" w:cstheme="majorBidi"/>
          </w:rPr>
          <w:t xml:space="preserve"> </w:t>
        </w:r>
      </w:ins>
      <w:r w:rsidR="00B04B16" w:rsidRPr="00B27FEE">
        <w:rPr>
          <w:rFonts w:asciiTheme="majorBidi" w:hAnsiTheme="majorBidi" w:cstheme="majorBidi"/>
          <w:rPrChange w:id="5004" w:author="Author">
            <w:rPr>
              <w:rFonts w:asciiTheme="minorBidi" w:hAnsiTheme="minorBidi"/>
            </w:rPr>
          </w:rPrChange>
        </w:rPr>
        <w:t xml:space="preserve">online crowds </w:t>
      </w:r>
      <w:ins w:id="5005" w:author="Author">
        <w:r w:rsidR="009F766E">
          <w:rPr>
            <w:rFonts w:asciiTheme="majorBidi" w:hAnsiTheme="majorBidi" w:cstheme="majorBidi"/>
          </w:rPr>
          <w:t xml:space="preserve">on social media platforms </w:t>
        </w:r>
      </w:ins>
      <w:del w:id="5006" w:author="Author">
        <w:r w:rsidR="00B04B16" w:rsidRPr="00B27FEE" w:rsidDel="009F766E">
          <w:rPr>
            <w:rFonts w:asciiTheme="majorBidi" w:hAnsiTheme="majorBidi" w:cstheme="majorBidi"/>
            <w:rPrChange w:id="5007" w:author="Author">
              <w:rPr>
                <w:rFonts w:asciiTheme="minorBidi" w:hAnsiTheme="minorBidi"/>
              </w:rPr>
            </w:rPrChange>
          </w:rPr>
          <w:delText xml:space="preserve">by a </w:delText>
        </w:r>
        <w:r w:rsidR="00B04B16" w:rsidRPr="00B27FEE" w:rsidDel="00D156B0">
          <w:rPr>
            <w:rFonts w:asciiTheme="majorBidi" w:hAnsiTheme="majorBidi" w:cstheme="majorBidi"/>
            <w:rPrChange w:id="5008" w:author="Author">
              <w:rPr>
                <w:rFonts w:asciiTheme="minorBidi" w:hAnsiTheme="minorBidi"/>
              </w:rPr>
            </w:rPrChange>
          </w:rPr>
          <w:delText>"</w:delText>
        </w:r>
        <w:r w:rsidR="00B04B16" w:rsidRPr="00B27FEE" w:rsidDel="009F766E">
          <w:rPr>
            <w:rFonts w:asciiTheme="majorBidi" w:hAnsiTheme="majorBidi" w:cstheme="majorBidi"/>
            <w:rPrChange w:id="5009" w:author="Author">
              <w:rPr>
                <w:rFonts w:asciiTheme="minorBidi" w:hAnsiTheme="minorBidi"/>
              </w:rPr>
            </w:rPrChange>
          </w:rPr>
          <w:delText>filter bubble</w:delText>
        </w:r>
        <w:r w:rsidR="00B04B16" w:rsidRPr="00B27FEE" w:rsidDel="00D156B0">
          <w:rPr>
            <w:rFonts w:asciiTheme="majorBidi" w:hAnsiTheme="majorBidi" w:cstheme="majorBidi"/>
            <w:rPrChange w:id="5010" w:author="Author">
              <w:rPr>
                <w:rFonts w:asciiTheme="minorBidi" w:hAnsiTheme="minorBidi"/>
              </w:rPr>
            </w:rPrChange>
          </w:rPr>
          <w:delText>"</w:delText>
        </w:r>
        <w:r w:rsidR="00B04B16" w:rsidRPr="00B27FEE" w:rsidDel="009F766E">
          <w:rPr>
            <w:rFonts w:asciiTheme="majorBidi" w:hAnsiTheme="majorBidi" w:cstheme="majorBidi"/>
            <w:rPrChange w:id="5011" w:author="Author">
              <w:rPr>
                <w:rFonts w:asciiTheme="minorBidi" w:hAnsiTheme="minorBidi"/>
              </w:rPr>
            </w:rPrChange>
          </w:rPr>
          <w:delText xml:space="preserve"> </w:delText>
        </w:r>
      </w:del>
      <w:r w:rsidR="00B04B16" w:rsidRPr="00B27FEE">
        <w:rPr>
          <w:rFonts w:asciiTheme="majorBidi" w:hAnsiTheme="majorBidi" w:cstheme="majorBidi"/>
          <w:rPrChange w:id="5012" w:author="Author">
            <w:rPr>
              <w:rFonts w:asciiTheme="minorBidi" w:hAnsiTheme="minorBidi"/>
            </w:rPr>
          </w:rPrChange>
        </w:rPr>
        <w:t xml:space="preserve">and </w:t>
      </w:r>
      <w:ins w:id="5013" w:author="Author">
        <w:r w:rsidR="00137486">
          <w:rPr>
            <w:rFonts w:asciiTheme="majorBidi" w:hAnsiTheme="majorBidi" w:cstheme="majorBidi"/>
          </w:rPr>
          <w:t>to mobilize</w:t>
        </w:r>
      </w:ins>
      <w:del w:id="5014" w:author="Author">
        <w:r w:rsidR="00B04B16" w:rsidRPr="00B27FEE" w:rsidDel="00137486">
          <w:rPr>
            <w:rFonts w:asciiTheme="majorBidi" w:hAnsiTheme="majorBidi" w:cstheme="majorBidi"/>
            <w:rPrChange w:id="5015" w:author="Author">
              <w:rPr>
                <w:rFonts w:asciiTheme="minorBidi" w:hAnsiTheme="minorBidi"/>
              </w:rPr>
            </w:rPrChange>
          </w:rPr>
          <w:delText>providing</w:delText>
        </w:r>
      </w:del>
      <w:r w:rsidR="00B04B16" w:rsidRPr="00B27FEE">
        <w:rPr>
          <w:rFonts w:asciiTheme="majorBidi" w:hAnsiTheme="majorBidi" w:cstheme="majorBidi"/>
          <w:rPrChange w:id="5016" w:author="Author">
            <w:rPr>
              <w:rFonts w:asciiTheme="minorBidi" w:hAnsiTheme="minorBidi"/>
            </w:rPr>
          </w:rPrChange>
        </w:rPr>
        <w:t xml:space="preserve"> militant support for anti-establishment candidates.</w:t>
      </w:r>
      <w:r w:rsidR="00B04B16" w:rsidRPr="00B27FEE">
        <w:rPr>
          <w:rStyle w:val="EndnoteReference"/>
          <w:rFonts w:asciiTheme="majorBidi" w:hAnsiTheme="majorBidi" w:cstheme="majorBidi"/>
          <w:rPrChange w:id="5017" w:author="Author">
            <w:rPr>
              <w:rStyle w:val="EndnoteReference"/>
              <w:rFonts w:asciiTheme="minorBidi" w:hAnsiTheme="minorBidi"/>
            </w:rPr>
          </w:rPrChange>
        </w:rPr>
        <w:endnoteReference w:id="139"/>
      </w:r>
      <w:r w:rsidR="00B04B16" w:rsidRPr="00B27FEE">
        <w:rPr>
          <w:rFonts w:asciiTheme="majorBidi" w:hAnsiTheme="majorBidi" w:cstheme="majorBidi"/>
          <w:rPrChange w:id="5022" w:author="Author">
            <w:rPr>
              <w:rFonts w:asciiTheme="minorBidi" w:hAnsiTheme="minorBidi"/>
            </w:rPr>
          </w:rPrChange>
        </w:rPr>
        <w:t xml:space="preserve"> </w:t>
      </w:r>
      <w:r w:rsidR="004E7BEC" w:rsidRPr="00B27FEE">
        <w:rPr>
          <w:rFonts w:asciiTheme="majorBidi" w:hAnsiTheme="majorBidi" w:cstheme="majorBidi"/>
          <w:rPrChange w:id="5023" w:author="Author">
            <w:rPr>
              <w:rFonts w:asciiTheme="minorBidi" w:hAnsiTheme="minorBidi"/>
            </w:rPr>
          </w:rPrChange>
        </w:rPr>
        <w:t>The</w:t>
      </w:r>
      <w:del w:id="5024" w:author="Author">
        <w:r w:rsidR="004E7BEC" w:rsidRPr="00B27FEE" w:rsidDel="006837C1">
          <w:rPr>
            <w:rFonts w:asciiTheme="majorBidi" w:hAnsiTheme="majorBidi" w:cstheme="majorBidi"/>
            <w:rPrChange w:id="5025" w:author="Author">
              <w:rPr>
                <w:rFonts w:asciiTheme="minorBidi" w:hAnsiTheme="minorBidi"/>
              </w:rPr>
            </w:rPrChange>
          </w:rPr>
          <w:delText>y convert the</w:delText>
        </w:r>
      </w:del>
      <w:r w:rsidR="004E7BEC" w:rsidRPr="00B27FEE">
        <w:rPr>
          <w:rFonts w:asciiTheme="majorBidi" w:hAnsiTheme="majorBidi" w:cstheme="majorBidi"/>
          <w:rPrChange w:id="5026" w:author="Author">
            <w:rPr>
              <w:rFonts w:asciiTheme="minorBidi" w:hAnsiTheme="minorBidi"/>
            </w:rPr>
          </w:rPrChange>
        </w:rPr>
        <w:t xml:space="preserve"> unregulated social media platforms </w:t>
      </w:r>
      <w:ins w:id="5027" w:author="Author">
        <w:r w:rsidR="006837C1">
          <w:rPr>
            <w:rFonts w:asciiTheme="majorBidi" w:hAnsiTheme="majorBidi" w:cstheme="majorBidi"/>
          </w:rPr>
          <w:t xml:space="preserve">are thus converted </w:t>
        </w:r>
      </w:ins>
      <w:r w:rsidR="004E7BEC" w:rsidRPr="00B27FEE">
        <w:rPr>
          <w:rFonts w:asciiTheme="majorBidi" w:hAnsiTheme="majorBidi" w:cstheme="majorBidi"/>
          <w:rPrChange w:id="5028" w:author="Author">
            <w:rPr>
              <w:rFonts w:asciiTheme="minorBidi" w:hAnsiTheme="minorBidi"/>
            </w:rPr>
          </w:rPrChange>
        </w:rPr>
        <w:t>into instruments for political distortion and societal control</w:t>
      </w:r>
      <w:ins w:id="5029" w:author="Author">
        <w:r w:rsidR="006837C1">
          <w:rPr>
            <w:rFonts w:asciiTheme="majorBidi" w:hAnsiTheme="majorBidi" w:cstheme="majorBidi"/>
          </w:rPr>
          <w:t>.</w:t>
        </w:r>
      </w:ins>
      <w:del w:id="5030" w:author="Author">
        <w:r w:rsidR="004E7BEC" w:rsidRPr="00B27FEE" w:rsidDel="00D156B0">
          <w:rPr>
            <w:rFonts w:asciiTheme="majorBidi" w:hAnsiTheme="majorBidi" w:cstheme="majorBidi"/>
            <w:rPrChange w:id="5031" w:author="Author">
              <w:rPr>
                <w:rFonts w:asciiTheme="minorBidi" w:hAnsiTheme="minorBidi"/>
              </w:rPr>
            </w:rPrChange>
          </w:rPr>
          <w:delText>"</w:delText>
        </w:r>
      </w:del>
      <w:ins w:id="5032" w:author="Author">
        <w:r w:rsidR="00D156B0">
          <w:rPr>
            <w:rFonts w:asciiTheme="majorBidi" w:hAnsiTheme="majorBidi" w:cstheme="majorBidi"/>
          </w:rPr>
          <w:t>”</w:t>
        </w:r>
      </w:ins>
      <w:r w:rsidR="004E7BEC" w:rsidRPr="00B27FEE">
        <w:rPr>
          <w:rStyle w:val="EndnoteReference"/>
          <w:rFonts w:asciiTheme="majorBidi" w:hAnsiTheme="majorBidi" w:cstheme="majorBidi"/>
          <w:rPrChange w:id="5033" w:author="Author">
            <w:rPr>
              <w:rStyle w:val="EndnoteReference"/>
              <w:rFonts w:asciiTheme="minorBidi" w:hAnsiTheme="minorBidi"/>
            </w:rPr>
          </w:rPrChange>
        </w:rPr>
        <w:endnoteReference w:id="140"/>
      </w:r>
      <w:del w:id="5052" w:author="Author">
        <w:r w:rsidR="004E7BEC" w:rsidRPr="00B27FEE" w:rsidDel="006837C1">
          <w:rPr>
            <w:rFonts w:asciiTheme="majorBidi" w:hAnsiTheme="majorBidi" w:cstheme="majorBidi"/>
            <w:rPrChange w:id="5053" w:author="Author">
              <w:rPr>
                <w:rFonts w:asciiTheme="minorBidi" w:hAnsiTheme="minorBidi"/>
              </w:rPr>
            </w:rPrChange>
          </w:rPr>
          <w:delText>.</w:delText>
        </w:r>
      </w:del>
    </w:p>
    <w:p w14:paraId="3ED20D59" w14:textId="53DA29AF" w:rsidR="00094D37" w:rsidRPr="00B27FEE" w:rsidRDefault="004E7BEC" w:rsidP="00B27FEE">
      <w:pPr>
        <w:rPr>
          <w:rFonts w:asciiTheme="majorBidi" w:hAnsiTheme="majorBidi" w:cstheme="majorBidi"/>
          <w:rPrChange w:id="5054" w:author="Author">
            <w:rPr>
              <w:rFonts w:asciiTheme="minorBidi" w:hAnsiTheme="minorBidi"/>
            </w:rPr>
          </w:rPrChange>
        </w:rPr>
        <w:pPrChange w:id="5055" w:author="Author">
          <w:pPr>
            <w:spacing w:after="0"/>
          </w:pPr>
        </w:pPrChange>
      </w:pPr>
      <w:del w:id="5056" w:author="Author">
        <w:r w:rsidRPr="00B27FEE" w:rsidDel="006837C1">
          <w:rPr>
            <w:rFonts w:asciiTheme="majorBidi" w:hAnsiTheme="majorBidi" w:cstheme="majorBidi"/>
            <w:rPrChange w:id="5057" w:author="Author">
              <w:rPr>
                <w:rFonts w:asciiTheme="minorBidi" w:hAnsiTheme="minorBidi"/>
              </w:rPr>
            </w:rPrChange>
          </w:rPr>
          <w:delText xml:space="preserve"> </w:delText>
        </w:r>
      </w:del>
      <w:r w:rsidR="00245DDA" w:rsidRPr="00B27FEE">
        <w:rPr>
          <w:rFonts w:asciiTheme="majorBidi" w:hAnsiTheme="majorBidi" w:cstheme="majorBidi"/>
          <w:rPrChange w:id="5058" w:author="Author">
            <w:rPr>
              <w:rFonts w:asciiTheme="minorBidi" w:hAnsiTheme="minorBidi"/>
            </w:rPr>
          </w:rPrChange>
        </w:rPr>
        <w:t xml:space="preserve">Social psychologists have shown </w:t>
      </w:r>
      <w:r w:rsidR="005A5B5B" w:rsidRPr="00B27FEE">
        <w:rPr>
          <w:rFonts w:asciiTheme="majorBidi" w:hAnsiTheme="majorBidi" w:cstheme="majorBidi"/>
          <w:rPrChange w:id="5059" w:author="Author">
            <w:rPr>
              <w:rFonts w:asciiTheme="minorBidi" w:hAnsiTheme="minorBidi"/>
            </w:rPr>
          </w:rPrChange>
        </w:rPr>
        <w:t xml:space="preserve">that </w:t>
      </w:r>
      <w:r w:rsidR="00245DDA" w:rsidRPr="00B27FEE">
        <w:rPr>
          <w:rFonts w:asciiTheme="majorBidi" w:hAnsiTheme="majorBidi" w:cstheme="majorBidi"/>
          <w:rPrChange w:id="5060" w:author="Author">
            <w:rPr>
              <w:rFonts w:asciiTheme="minorBidi" w:hAnsiTheme="minorBidi"/>
            </w:rPr>
          </w:rPrChange>
        </w:rPr>
        <w:t>over the decades</w:t>
      </w:r>
      <w:r w:rsidR="005A5B5B" w:rsidRPr="00B27FEE">
        <w:rPr>
          <w:rFonts w:asciiTheme="majorBidi" w:hAnsiTheme="majorBidi" w:cstheme="majorBidi"/>
          <w:rPrChange w:id="5061" w:author="Author">
            <w:rPr>
              <w:rFonts w:asciiTheme="minorBidi" w:hAnsiTheme="minorBidi"/>
            </w:rPr>
          </w:rPrChange>
        </w:rPr>
        <w:t>,</w:t>
      </w:r>
      <w:r w:rsidR="00245DDA" w:rsidRPr="00B27FEE">
        <w:rPr>
          <w:rFonts w:asciiTheme="majorBidi" w:hAnsiTheme="majorBidi" w:cstheme="majorBidi"/>
          <w:rPrChange w:id="5062" w:author="Author">
            <w:rPr>
              <w:rFonts w:asciiTheme="minorBidi" w:hAnsiTheme="minorBidi"/>
            </w:rPr>
          </w:rPrChange>
        </w:rPr>
        <w:t xml:space="preserve"> tension and violence between social groups can </w:t>
      </w:r>
      <w:del w:id="5063" w:author="Author">
        <w:r w:rsidR="00245DDA" w:rsidRPr="00B27FEE" w:rsidDel="006837C1">
          <w:rPr>
            <w:rFonts w:asciiTheme="majorBidi" w:hAnsiTheme="majorBidi" w:cstheme="majorBidi"/>
            <w:rPrChange w:id="5064" w:author="Author">
              <w:rPr>
                <w:rFonts w:asciiTheme="minorBidi" w:hAnsiTheme="minorBidi"/>
              </w:rPr>
            </w:rPrChange>
          </w:rPr>
          <w:delText xml:space="preserve">enhance </w:delText>
        </w:r>
      </w:del>
      <w:ins w:id="5065" w:author="Author">
        <w:r w:rsidR="006837C1">
          <w:rPr>
            <w:rFonts w:asciiTheme="majorBidi" w:hAnsiTheme="majorBidi" w:cstheme="majorBidi"/>
          </w:rPr>
          <w:t>reinforce</w:t>
        </w:r>
        <w:r w:rsidR="006837C1" w:rsidRPr="00B27FEE">
          <w:rPr>
            <w:rFonts w:asciiTheme="majorBidi" w:hAnsiTheme="majorBidi" w:cstheme="majorBidi"/>
            <w:rPrChange w:id="5066" w:author="Author">
              <w:rPr>
                <w:rFonts w:asciiTheme="minorBidi" w:hAnsiTheme="minorBidi"/>
              </w:rPr>
            </w:rPrChange>
          </w:rPr>
          <w:t xml:space="preserve"> </w:t>
        </w:r>
      </w:ins>
      <w:r w:rsidR="00245DDA" w:rsidRPr="00B27FEE">
        <w:rPr>
          <w:rFonts w:asciiTheme="majorBidi" w:hAnsiTheme="majorBidi" w:cstheme="majorBidi"/>
          <w:rPrChange w:id="5067" w:author="Author">
            <w:rPr>
              <w:rFonts w:asciiTheme="minorBidi" w:hAnsiTheme="minorBidi"/>
            </w:rPr>
          </w:rPrChange>
        </w:rPr>
        <w:t xml:space="preserve">the tendency to make judgments based on group stereotypes, </w:t>
      </w:r>
      <w:ins w:id="5068" w:author="Author">
        <w:r w:rsidR="006837C1">
          <w:rPr>
            <w:rFonts w:asciiTheme="majorBidi" w:hAnsiTheme="majorBidi" w:cstheme="majorBidi"/>
          </w:rPr>
          <w:t xml:space="preserve">which </w:t>
        </w:r>
      </w:ins>
      <w:r w:rsidR="00245DDA" w:rsidRPr="00B27FEE">
        <w:rPr>
          <w:rFonts w:asciiTheme="majorBidi" w:hAnsiTheme="majorBidi" w:cstheme="majorBidi"/>
          <w:rPrChange w:id="5069" w:author="Author">
            <w:rPr>
              <w:rFonts w:asciiTheme="minorBidi" w:hAnsiTheme="minorBidi"/>
            </w:rPr>
          </w:rPrChange>
        </w:rPr>
        <w:t>promot</w:t>
      </w:r>
      <w:ins w:id="5070" w:author="Author">
        <w:r w:rsidR="006837C1">
          <w:rPr>
            <w:rFonts w:asciiTheme="majorBidi" w:hAnsiTheme="majorBidi" w:cstheme="majorBidi"/>
          </w:rPr>
          <w:t>es</w:t>
        </w:r>
      </w:ins>
      <w:del w:id="5071" w:author="Author">
        <w:r w:rsidR="00245DDA" w:rsidRPr="00B27FEE" w:rsidDel="006837C1">
          <w:rPr>
            <w:rFonts w:asciiTheme="majorBidi" w:hAnsiTheme="majorBidi" w:cstheme="majorBidi"/>
            <w:rPrChange w:id="5072" w:author="Author">
              <w:rPr>
                <w:rFonts w:asciiTheme="minorBidi" w:hAnsiTheme="minorBidi"/>
              </w:rPr>
            </w:rPrChange>
          </w:rPr>
          <w:delText>ing</w:delText>
        </w:r>
      </w:del>
      <w:r w:rsidR="00245DDA" w:rsidRPr="00B27FEE">
        <w:rPr>
          <w:rFonts w:asciiTheme="majorBidi" w:hAnsiTheme="majorBidi" w:cstheme="majorBidi"/>
          <w:rPrChange w:id="5073" w:author="Author">
            <w:rPr>
              <w:rFonts w:asciiTheme="minorBidi" w:hAnsiTheme="minorBidi"/>
            </w:rPr>
          </w:rPrChange>
        </w:rPr>
        <w:t xml:space="preserve"> nationalistic attachment and support for nationalistic leaders.</w:t>
      </w:r>
      <w:r w:rsidR="00245DDA" w:rsidRPr="00B27FEE">
        <w:rPr>
          <w:rStyle w:val="EndnoteReference"/>
          <w:rFonts w:asciiTheme="majorBidi" w:hAnsiTheme="majorBidi" w:cstheme="majorBidi"/>
          <w:rPrChange w:id="5074" w:author="Author">
            <w:rPr>
              <w:rStyle w:val="EndnoteReference"/>
              <w:rFonts w:asciiTheme="minorBidi" w:hAnsiTheme="minorBidi"/>
            </w:rPr>
          </w:rPrChange>
        </w:rPr>
        <w:endnoteReference w:id="141"/>
      </w:r>
      <w:r w:rsidR="00245DDA" w:rsidRPr="00B27FEE">
        <w:rPr>
          <w:rFonts w:asciiTheme="majorBidi" w:hAnsiTheme="majorBidi" w:cstheme="majorBidi"/>
          <w:rPrChange w:id="5080" w:author="Author">
            <w:rPr>
              <w:rFonts w:asciiTheme="minorBidi" w:hAnsiTheme="minorBidi"/>
            </w:rPr>
          </w:rPrChange>
        </w:rPr>
        <w:t xml:space="preserve"> </w:t>
      </w:r>
      <w:ins w:id="5081" w:author="Author">
        <w:r w:rsidR="006837C1">
          <w:rPr>
            <w:rFonts w:asciiTheme="majorBidi" w:hAnsiTheme="majorBidi" w:cstheme="majorBidi"/>
          </w:rPr>
          <w:t>The 2016 U.S. presidential election is one r</w:t>
        </w:r>
      </w:ins>
      <w:del w:id="5082" w:author="Author">
        <w:r w:rsidR="00094D37" w:rsidRPr="00B27FEE" w:rsidDel="006837C1">
          <w:rPr>
            <w:rFonts w:asciiTheme="majorBidi" w:hAnsiTheme="majorBidi" w:cstheme="majorBidi"/>
            <w:rPrChange w:id="5083" w:author="Author">
              <w:rPr>
                <w:rFonts w:asciiTheme="minorBidi" w:hAnsiTheme="minorBidi"/>
              </w:rPr>
            </w:rPrChange>
          </w:rPr>
          <w:delText>R</w:delText>
        </w:r>
      </w:del>
      <w:r w:rsidR="00094D37" w:rsidRPr="00B27FEE">
        <w:rPr>
          <w:rFonts w:asciiTheme="majorBidi" w:hAnsiTheme="majorBidi" w:cstheme="majorBidi"/>
          <w:rPrChange w:id="5084" w:author="Author">
            <w:rPr>
              <w:rFonts w:asciiTheme="minorBidi" w:hAnsiTheme="minorBidi"/>
            </w:rPr>
          </w:rPrChange>
        </w:rPr>
        <w:t>ecent example</w:t>
      </w:r>
      <w:del w:id="5085" w:author="Author">
        <w:r w:rsidR="00094D37" w:rsidRPr="00B27FEE" w:rsidDel="006837C1">
          <w:rPr>
            <w:rFonts w:asciiTheme="majorBidi" w:hAnsiTheme="majorBidi" w:cstheme="majorBidi"/>
            <w:rPrChange w:id="5086" w:author="Author">
              <w:rPr>
                <w:rFonts w:asciiTheme="minorBidi" w:hAnsiTheme="minorBidi"/>
              </w:rPr>
            </w:rPrChange>
          </w:rPr>
          <w:delText>s</w:delText>
        </w:r>
      </w:del>
      <w:r w:rsidR="00094D37" w:rsidRPr="00B27FEE">
        <w:rPr>
          <w:rFonts w:asciiTheme="majorBidi" w:hAnsiTheme="majorBidi" w:cstheme="majorBidi"/>
          <w:rPrChange w:id="5087" w:author="Author">
            <w:rPr>
              <w:rFonts w:asciiTheme="minorBidi" w:hAnsiTheme="minorBidi"/>
            </w:rPr>
          </w:rPrChange>
        </w:rPr>
        <w:t xml:space="preserve"> </w:t>
      </w:r>
      <w:r w:rsidR="005A5B5B" w:rsidRPr="00B27FEE">
        <w:rPr>
          <w:rFonts w:asciiTheme="majorBidi" w:hAnsiTheme="majorBidi" w:cstheme="majorBidi"/>
          <w:rPrChange w:id="5088" w:author="Author">
            <w:rPr>
              <w:rFonts w:asciiTheme="minorBidi" w:hAnsiTheme="minorBidi"/>
            </w:rPr>
          </w:rPrChange>
        </w:rPr>
        <w:t>of</w:t>
      </w:r>
      <w:r w:rsidR="00094D37" w:rsidRPr="00B27FEE">
        <w:rPr>
          <w:rFonts w:asciiTheme="majorBidi" w:hAnsiTheme="majorBidi" w:cstheme="majorBidi"/>
          <w:rPrChange w:id="5089" w:author="Author">
            <w:rPr>
              <w:rFonts w:asciiTheme="minorBidi" w:hAnsiTheme="minorBidi"/>
            </w:rPr>
          </w:rPrChange>
        </w:rPr>
        <w:t xml:space="preserve"> the rise of </w:t>
      </w:r>
      <w:del w:id="5090" w:author="Author">
        <w:r w:rsidR="00094D37" w:rsidRPr="00B27FEE" w:rsidDel="00850C99">
          <w:rPr>
            <w:rFonts w:asciiTheme="majorBidi" w:hAnsiTheme="majorBidi" w:cstheme="majorBidi"/>
            <w:rPrChange w:id="5091" w:author="Author">
              <w:rPr>
                <w:rFonts w:asciiTheme="minorBidi" w:hAnsiTheme="minorBidi"/>
              </w:rPr>
            </w:rPrChange>
          </w:rPr>
          <w:delText xml:space="preserve">the </w:delText>
        </w:r>
      </w:del>
      <w:r w:rsidR="00094D37" w:rsidRPr="00B27FEE">
        <w:rPr>
          <w:rFonts w:asciiTheme="majorBidi" w:hAnsiTheme="majorBidi" w:cstheme="majorBidi"/>
          <w:rPrChange w:id="5092" w:author="Author">
            <w:rPr>
              <w:rFonts w:asciiTheme="minorBidi" w:hAnsiTheme="minorBidi"/>
            </w:rPr>
          </w:rPrChange>
        </w:rPr>
        <w:t>populist voice</w:t>
      </w:r>
      <w:ins w:id="5093" w:author="Author">
        <w:r w:rsidR="00850C99">
          <w:rPr>
            <w:rFonts w:asciiTheme="majorBidi" w:hAnsiTheme="majorBidi" w:cstheme="majorBidi"/>
          </w:rPr>
          <w:t>s</w:t>
        </w:r>
      </w:ins>
      <w:r w:rsidR="00094D37" w:rsidRPr="00B27FEE">
        <w:rPr>
          <w:rFonts w:asciiTheme="majorBidi" w:hAnsiTheme="majorBidi" w:cstheme="majorBidi"/>
          <w:rPrChange w:id="5094" w:author="Author">
            <w:rPr>
              <w:rFonts w:asciiTheme="minorBidi" w:hAnsiTheme="minorBidi"/>
            </w:rPr>
          </w:rPrChange>
        </w:rPr>
        <w:t xml:space="preserve"> </w:t>
      </w:r>
      <w:ins w:id="5095" w:author="Author">
        <w:r w:rsidR="00850C99">
          <w:rPr>
            <w:rFonts w:asciiTheme="majorBidi" w:hAnsiTheme="majorBidi" w:cstheme="majorBidi"/>
          </w:rPr>
          <w:t xml:space="preserve">that </w:t>
        </w:r>
        <w:r w:rsidR="00850C99" w:rsidRPr="00943D79">
          <w:rPr>
            <w:rFonts w:asciiTheme="majorBidi" w:hAnsiTheme="majorBidi" w:cstheme="majorBidi"/>
          </w:rPr>
          <w:t>spread fake news</w:t>
        </w:r>
        <w:r w:rsidR="00850C99" w:rsidRPr="00511766" w:rsidDel="006837C1">
          <w:rPr>
            <w:rFonts w:asciiTheme="majorBidi" w:hAnsiTheme="majorBidi" w:cstheme="majorBidi"/>
          </w:rPr>
          <w:t xml:space="preserve"> </w:t>
        </w:r>
      </w:ins>
      <w:del w:id="5096" w:author="Author">
        <w:r w:rsidR="00094D37" w:rsidRPr="00B27FEE" w:rsidDel="006837C1">
          <w:rPr>
            <w:rFonts w:asciiTheme="majorBidi" w:hAnsiTheme="majorBidi" w:cstheme="majorBidi"/>
            <w:rPrChange w:id="5097" w:author="Author">
              <w:rPr>
                <w:rFonts w:asciiTheme="minorBidi" w:hAnsiTheme="minorBidi"/>
              </w:rPr>
            </w:rPrChange>
          </w:rPr>
          <w:delText xml:space="preserve">using </w:delText>
        </w:r>
      </w:del>
      <w:ins w:id="5098" w:author="Author">
        <w:r w:rsidR="006837C1">
          <w:rPr>
            <w:rFonts w:asciiTheme="majorBidi" w:hAnsiTheme="majorBidi" w:cstheme="majorBidi"/>
          </w:rPr>
          <w:t>on</w:t>
        </w:r>
        <w:r w:rsidR="006837C1" w:rsidRPr="00B27FEE">
          <w:rPr>
            <w:rFonts w:asciiTheme="majorBidi" w:hAnsiTheme="majorBidi" w:cstheme="majorBidi"/>
            <w:rPrChange w:id="5099" w:author="Author">
              <w:rPr>
                <w:rFonts w:asciiTheme="minorBidi" w:hAnsiTheme="minorBidi"/>
              </w:rPr>
            </w:rPrChange>
          </w:rPr>
          <w:t xml:space="preserve"> </w:t>
        </w:r>
      </w:ins>
      <w:r w:rsidR="00094D37" w:rsidRPr="00B27FEE">
        <w:rPr>
          <w:rFonts w:asciiTheme="majorBidi" w:hAnsiTheme="majorBidi" w:cstheme="majorBidi"/>
          <w:rPrChange w:id="5100" w:author="Author">
            <w:rPr>
              <w:rFonts w:asciiTheme="minorBidi" w:hAnsiTheme="minorBidi"/>
            </w:rPr>
          </w:rPrChange>
        </w:rPr>
        <w:t>social media platform</w:t>
      </w:r>
      <w:r w:rsidR="005A5B5B" w:rsidRPr="00B27FEE">
        <w:rPr>
          <w:rFonts w:asciiTheme="majorBidi" w:hAnsiTheme="majorBidi" w:cstheme="majorBidi"/>
          <w:rPrChange w:id="5101" w:author="Author">
            <w:rPr>
              <w:rFonts w:asciiTheme="minorBidi" w:hAnsiTheme="minorBidi"/>
            </w:rPr>
          </w:rPrChange>
        </w:rPr>
        <w:t>s</w:t>
      </w:r>
      <w:del w:id="5102" w:author="Author">
        <w:r w:rsidR="00094D37" w:rsidRPr="00B27FEE" w:rsidDel="00850C99">
          <w:rPr>
            <w:rFonts w:asciiTheme="majorBidi" w:hAnsiTheme="majorBidi" w:cstheme="majorBidi"/>
            <w:rPrChange w:id="5103" w:author="Author">
              <w:rPr>
                <w:rFonts w:asciiTheme="minorBidi" w:hAnsiTheme="minorBidi"/>
              </w:rPr>
            </w:rPrChange>
          </w:rPr>
          <w:delText xml:space="preserve"> to spread fake news</w:delText>
        </w:r>
        <w:r w:rsidR="00094D37" w:rsidRPr="00B27FEE" w:rsidDel="006837C1">
          <w:rPr>
            <w:rFonts w:asciiTheme="majorBidi" w:hAnsiTheme="majorBidi" w:cstheme="majorBidi"/>
            <w:rPrChange w:id="5104" w:author="Author">
              <w:rPr>
                <w:rFonts w:asciiTheme="minorBidi" w:hAnsiTheme="minorBidi"/>
              </w:rPr>
            </w:rPrChange>
          </w:rPr>
          <w:delText xml:space="preserve"> may include the 2016 US presidential election</w:delText>
        </w:r>
      </w:del>
      <w:r w:rsidR="005A5B5B" w:rsidRPr="00B27FEE">
        <w:rPr>
          <w:rFonts w:asciiTheme="majorBidi" w:hAnsiTheme="majorBidi" w:cstheme="majorBidi"/>
          <w:rPrChange w:id="5105" w:author="Author">
            <w:rPr>
              <w:rFonts w:asciiTheme="minorBidi" w:hAnsiTheme="minorBidi"/>
            </w:rPr>
          </w:rPrChange>
        </w:rPr>
        <w:t>. One</w:t>
      </w:r>
      <w:r w:rsidR="00094D37" w:rsidRPr="00B27FEE">
        <w:rPr>
          <w:rFonts w:asciiTheme="majorBidi" w:hAnsiTheme="majorBidi" w:cstheme="majorBidi"/>
          <w:rPrChange w:id="5106" w:author="Author">
            <w:rPr>
              <w:rFonts w:asciiTheme="minorBidi" w:hAnsiTheme="minorBidi"/>
            </w:rPr>
          </w:rPrChange>
        </w:rPr>
        <w:t xml:space="preserve"> </w:t>
      </w:r>
      <w:del w:id="5107" w:author="Author">
        <w:r w:rsidR="00094D37" w:rsidRPr="00B27FEE" w:rsidDel="00850C99">
          <w:rPr>
            <w:rFonts w:asciiTheme="majorBidi" w:hAnsiTheme="majorBidi" w:cstheme="majorBidi"/>
            <w:rPrChange w:id="5108" w:author="Author">
              <w:rPr>
                <w:rFonts w:asciiTheme="minorBidi" w:hAnsiTheme="minorBidi"/>
              </w:rPr>
            </w:rPrChange>
          </w:rPr>
          <w:delText xml:space="preserve">research </w:delText>
        </w:r>
      </w:del>
      <w:ins w:id="5109" w:author="Author">
        <w:r w:rsidR="00850C99">
          <w:rPr>
            <w:rFonts w:asciiTheme="majorBidi" w:hAnsiTheme="majorBidi" w:cstheme="majorBidi"/>
          </w:rPr>
          <w:t>study</w:t>
        </w:r>
        <w:r w:rsidR="00850C99" w:rsidRPr="00B27FEE">
          <w:rPr>
            <w:rFonts w:asciiTheme="majorBidi" w:hAnsiTheme="majorBidi" w:cstheme="majorBidi"/>
            <w:rPrChange w:id="5110" w:author="Author">
              <w:rPr>
                <w:rFonts w:asciiTheme="minorBidi" w:hAnsiTheme="minorBidi"/>
              </w:rPr>
            </w:rPrChange>
          </w:rPr>
          <w:t xml:space="preserve"> </w:t>
        </w:r>
      </w:ins>
      <w:r w:rsidR="00094D37" w:rsidRPr="00B27FEE">
        <w:rPr>
          <w:rFonts w:asciiTheme="majorBidi" w:hAnsiTheme="majorBidi" w:cstheme="majorBidi"/>
          <w:rPrChange w:id="5111" w:author="Author">
            <w:rPr>
              <w:rFonts w:asciiTheme="minorBidi" w:hAnsiTheme="minorBidi"/>
            </w:rPr>
          </w:rPrChange>
        </w:rPr>
        <w:t xml:space="preserve">found that </w:t>
      </w:r>
      <w:del w:id="5112" w:author="Author">
        <w:r w:rsidR="00094D37" w:rsidRPr="00B27FEE" w:rsidDel="00850C99">
          <w:rPr>
            <w:rFonts w:asciiTheme="majorBidi" w:hAnsiTheme="majorBidi" w:cstheme="majorBidi"/>
            <w:rPrChange w:id="5113" w:author="Author">
              <w:rPr>
                <w:rFonts w:asciiTheme="minorBidi" w:hAnsiTheme="minorBidi"/>
              </w:rPr>
            </w:rPrChange>
          </w:rPr>
          <w:delText xml:space="preserve">those </w:delText>
        </w:r>
      </w:del>
      <w:ins w:id="5114" w:author="Author">
        <w:r w:rsidR="00850C99">
          <w:rPr>
            <w:rFonts w:asciiTheme="majorBidi" w:hAnsiTheme="majorBidi" w:cstheme="majorBidi"/>
          </w:rPr>
          <w:t>people</w:t>
        </w:r>
        <w:r w:rsidR="00850C99" w:rsidRPr="00B27FEE">
          <w:rPr>
            <w:rFonts w:asciiTheme="majorBidi" w:hAnsiTheme="majorBidi" w:cstheme="majorBidi"/>
            <w:rPrChange w:id="5115" w:author="Author">
              <w:rPr>
                <w:rFonts w:asciiTheme="minorBidi" w:hAnsiTheme="minorBidi"/>
              </w:rPr>
            </w:rPrChange>
          </w:rPr>
          <w:t xml:space="preserve"> </w:t>
        </w:r>
      </w:ins>
      <w:r w:rsidR="00094D37" w:rsidRPr="00B27FEE">
        <w:rPr>
          <w:rFonts w:asciiTheme="majorBidi" w:hAnsiTheme="majorBidi" w:cstheme="majorBidi"/>
          <w:rPrChange w:id="5116" w:author="Author">
            <w:rPr>
              <w:rFonts w:asciiTheme="minorBidi" w:hAnsiTheme="minorBidi"/>
            </w:rPr>
          </w:rPrChange>
        </w:rPr>
        <w:t>who changed their minds and voted for Trump were not guided by concerns for their economic status, but instead followed their underlying racist and misogynistic thoughts</w:t>
      </w:r>
      <w:r w:rsidR="002958B2" w:rsidRPr="00B27FEE">
        <w:rPr>
          <w:rFonts w:asciiTheme="majorBidi" w:hAnsiTheme="majorBidi" w:cstheme="majorBidi"/>
          <w:rPrChange w:id="5117" w:author="Author">
            <w:rPr>
              <w:rFonts w:asciiTheme="minorBidi" w:hAnsiTheme="minorBidi"/>
            </w:rPr>
          </w:rPrChange>
        </w:rPr>
        <w:t>.</w:t>
      </w:r>
      <w:r w:rsidR="00094D37" w:rsidRPr="00B27FEE">
        <w:rPr>
          <w:rStyle w:val="EndnoteReference"/>
          <w:rFonts w:asciiTheme="majorBidi" w:hAnsiTheme="majorBidi" w:cstheme="majorBidi"/>
          <w:rPrChange w:id="5118" w:author="Author">
            <w:rPr>
              <w:rStyle w:val="EndnoteReference"/>
              <w:rFonts w:asciiTheme="minorBidi" w:hAnsiTheme="minorBidi"/>
            </w:rPr>
          </w:rPrChange>
        </w:rPr>
        <w:endnoteReference w:id="142"/>
      </w:r>
      <w:r w:rsidR="00094D37" w:rsidRPr="00B27FEE">
        <w:rPr>
          <w:rFonts w:asciiTheme="majorBidi" w:hAnsiTheme="majorBidi" w:cstheme="majorBidi"/>
          <w:rPrChange w:id="5123" w:author="Author">
            <w:rPr>
              <w:rFonts w:asciiTheme="minorBidi" w:hAnsiTheme="minorBidi"/>
            </w:rPr>
          </w:rPrChange>
        </w:rPr>
        <w:t xml:space="preserve"> </w:t>
      </w:r>
      <w:del w:id="5124" w:author="Author">
        <w:r w:rsidR="00094D37" w:rsidRPr="00B27FEE" w:rsidDel="00850C99">
          <w:rPr>
            <w:rFonts w:asciiTheme="majorBidi" w:hAnsiTheme="majorBidi" w:cstheme="majorBidi"/>
            <w:rPrChange w:id="5125" w:author="Author">
              <w:rPr>
                <w:rFonts w:asciiTheme="minorBidi" w:hAnsiTheme="minorBidi"/>
              </w:rPr>
            </w:rPrChange>
          </w:rPr>
          <w:delText xml:space="preserve">Some </w:delText>
        </w:r>
      </w:del>
      <w:ins w:id="5126" w:author="Author">
        <w:r w:rsidR="00850C99">
          <w:rPr>
            <w:rFonts w:asciiTheme="majorBidi" w:hAnsiTheme="majorBidi" w:cstheme="majorBidi"/>
          </w:rPr>
          <w:t>O</w:t>
        </w:r>
      </w:ins>
      <w:del w:id="5127" w:author="Author">
        <w:r w:rsidR="005A5B5B" w:rsidRPr="00B27FEE" w:rsidDel="00850C99">
          <w:rPr>
            <w:rFonts w:asciiTheme="majorBidi" w:hAnsiTheme="majorBidi" w:cstheme="majorBidi"/>
            <w:rPrChange w:id="5128" w:author="Author">
              <w:rPr>
                <w:rFonts w:asciiTheme="minorBidi" w:hAnsiTheme="minorBidi"/>
              </w:rPr>
            </w:rPrChange>
          </w:rPr>
          <w:delText>o</w:delText>
        </w:r>
      </w:del>
      <w:r w:rsidR="005A5B5B" w:rsidRPr="00B27FEE">
        <w:rPr>
          <w:rFonts w:asciiTheme="majorBidi" w:hAnsiTheme="majorBidi" w:cstheme="majorBidi"/>
          <w:rPrChange w:id="5129" w:author="Author">
            <w:rPr>
              <w:rFonts w:asciiTheme="minorBidi" w:hAnsiTheme="minorBidi"/>
            </w:rPr>
          </w:rPrChange>
        </w:rPr>
        <w:t>ther</w:t>
      </w:r>
      <w:r w:rsidR="00094D37" w:rsidRPr="00B27FEE">
        <w:rPr>
          <w:rFonts w:asciiTheme="majorBidi" w:hAnsiTheme="majorBidi" w:cstheme="majorBidi"/>
          <w:rPrChange w:id="5130" w:author="Author">
            <w:rPr>
              <w:rFonts w:asciiTheme="minorBidi" w:hAnsiTheme="minorBidi"/>
            </w:rPr>
          </w:rPrChange>
        </w:rPr>
        <w:t xml:space="preserve"> examples include the Five Star Movement</w:t>
      </w:r>
      <w:del w:id="5131" w:author="Author">
        <w:r w:rsidR="00560549" w:rsidRPr="00B27FEE" w:rsidDel="003A152D">
          <w:rPr>
            <w:rFonts w:asciiTheme="majorBidi" w:hAnsiTheme="majorBidi" w:cstheme="majorBidi"/>
            <w:rPrChange w:id="5132" w:author="Author">
              <w:rPr>
                <w:rFonts w:asciiTheme="minorBidi" w:hAnsiTheme="minorBidi"/>
              </w:rPr>
            </w:rPrChange>
          </w:rPr>
          <w:delText>'</w:delText>
        </w:r>
      </w:del>
      <w:ins w:id="5133" w:author="Author">
        <w:r w:rsidR="003A152D">
          <w:rPr>
            <w:rFonts w:asciiTheme="majorBidi" w:hAnsiTheme="majorBidi" w:cstheme="majorBidi"/>
          </w:rPr>
          <w:t>’</w:t>
        </w:r>
      </w:ins>
      <w:r w:rsidR="00094D37" w:rsidRPr="00B27FEE">
        <w:rPr>
          <w:rFonts w:asciiTheme="majorBidi" w:hAnsiTheme="majorBidi" w:cstheme="majorBidi"/>
          <w:rPrChange w:id="5134" w:author="Author">
            <w:rPr>
              <w:rFonts w:asciiTheme="minorBidi" w:hAnsiTheme="minorBidi"/>
            </w:rPr>
          </w:rPrChange>
        </w:rPr>
        <w:t>s role in Italian elections, the participation of the Pirate Party in Iceland</w:t>
      </w:r>
      <w:del w:id="5135" w:author="Author">
        <w:r w:rsidR="00560549" w:rsidRPr="00B27FEE" w:rsidDel="003A152D">
          <w:rPr>
            <w:rFonts w:asciiTheme="majorBidi" w:hAnsiTheme="majorBidi" w:cstheme="majorBidi"/>
            <w:rPrChange w:id="5136" w:author="Author">
              <w:rPr>
                <w:rFonts w:asciiTheme="minorBidi" w:hAnsiTheme="minorBidi"/>
              </w:rPr>
            </w:rPrChange>
          </w:rPr>
          <w:delText>'</w:delText>
        </w:r>
      </w:del>
      <w:ins w:id="5137" w:author="Author">
        <w:r w:rsidR="003A152D">
          <w:rPr>
            <w:rFonts w:asciiTheme="majorBidi" w:hAnsiTheme="majorBidi" w:cstheme="majorBidi"/>
          </w:rPr>
          <w:t>’</w:t>
        </w:r>
      </w:ins>
      <w:r w:rsidR="00094D37" w:rsidRPr="00B27FEE">
        <w:rPr>
          <w:rFonts w:asciiTheme="majorBidi" w:hAnsiTheme="majorBidi" w:cstheme="majorBidi"/>
          <w:rPrChange w:id="5138" w:author="Author">
            <w:rPr>
              <w:rFonts w:asciiTheme="minorBidi" w:hAnsiTheme="minorBidi"/>
            </w:rPr>
          </w:rPrChange>
        </w:rPr>
        <w:t xml:space="preserve">s polls, the election of </w:t>
      </w:r>
      <w:ins w:id="5139" w:author="Author">
        <w:r w:rsidR="00850C99">
          <w:rPr>
            <w:rFonts w:asciiTheme="majorBidi" w:hAnsiTheme="majorBidi" w:cstheme="majorBidi"/>
          </w:rPr>
          <w:t xml:space="preserve">President </w:t>
        </w:r>
      </w:ins>
      <w:r w:rsidR="00094D37" w:rsidRPr="00B27FEE">
        <w:rPr>
          <w:rFonts w:asciiTheme="majorBidi" w:hAnsiTheme="majorBidi" w:cstheme="majorBidi"/>
          <w:rPrChange w:id="5140" w:author="Author">
            <w:rPr>
              <w:rFonts w:asciiTheme="minorBidi" w:hAnsiTheme="minorBidi"/>
            </w:rPr>
          </w:rPrChange>
        </w:rPr>
        <w:t xml:space="preserve">Bolsonaro in Brazil, </w:t>
      </w:r>
      <w:ins w:id="5141" w:author="Author">
        <w:r w:rsidR="00850C99">
          <w:rPr>
            <w:rFonts w:asciiTheme="majorBidi" w:hAnsiTheme="majorBidi" w:cstheme="majorBidi"/>
          </w:rPr>
          <w:t xml:space="preserve">President </w:t>
        </w:r>
      </w:ins>
      <w:r w:rsidR="00094D37" w:rsidRPr="00B27FEE">
        <w:rPr>
          <w:rFonts w:asciiTheme="majorBidi" w:hAnsiTheme="majorBidi" w:cstheme="majorBidi"/>
          <w:rPrChange w:id="5142" w:author="Author">
            <w:rPr>
              <w:rFonts w:asciiTheme="minorBidi" w:hAnsiTheme="minorBidi"/>
            </w:rPr>
          </w:rPrChange>
        </w:rPr>
        <w:t xml:space="preserve">López Obrador in Mexico and </w:t>
      </w:r>
      <w:del w:id="5143" w:author="Author">
        <w:r w:rsidR="00094D37" w:rsidRPr="00B27FEE" w:rsidDel="00850C99">
          <w:rPr>
            <w:rFonts w:asciiTheme="majorBidi" w:hAnsiTheme="majorBidi" w:cstheme="majorBidi"/>
            <w:rPrChange w:id="5144" w:author="Author">
              <w:rPr>
                <w:rFonts w:asciiTheme="minorBidi" w:hAnsiTheme="minorBidi"/>
              </w:rPr>
            </w:rPrChange>
          </w:rPr>
          <w:delText xml:space="preserve">the phenomenon of </w:delText>
        </w:r>
      </w:del>
      <w:r w:rsidR="00094D37" w:rsidRPr="00B27FEE">
        <w:rPr>
          <w:rFonts w:asciiTheme="majorBidi" w:hAnsiTheme="majorBidi" w:cstheme="majorBidi"/>
          <w:rPrChange w:id="5145" w:author="Author">
            <w:rPr>
              <w:rFonts w:asciiTheme="minorBidi" w:hAnsiTheme="minorBidi"/>
            </w:rPr>
          </w:rPrChange>
        </w:rPr>
        <w:t xml:space="preserve">the </w:t>
      </w:r>
      <w:del w:id="5146" w:author="Author">
        <w:r w:rsidR="00094D37" w:rsidRPr="00B27FEE" w:rsidDel="00850C99">
          <w:rPr>
            <w:rFonts w:asciiTheme="majorBidi" w:hAnsiTheme="majorBidi" w:cstheme="majorBidi"/>
            <w:rPrChange w:id="5147" w:author="Author">
              <w:rPr>
                <w:rFonts w:asciiTheme="minorBidi" w:hAnsiTheme="minorBidi"/>
              </w:rPr>
            </w:rPrChange>
          </w:rPr>
          <w:delText xml:space="preserve">Philippines </w:delText>
        </w:r>
        <w:r w:rsidR="00560549" w:rsidRPr="00B27FEE" w:rsidDel="00D156B0">
          <w:rPr>
            <w:rFonts w:asciiTheme="majorBidi" w:hAnsiTheme="majorBidi" w:cstheme="majorBidi"/>
            <w:rPrChange w:id="5148" w:author="Author">
              <w:rPr>
                <w:rFonts w:asciiTheme="minorBidi" w:hAnsiTheme="minorBidi"/>
              </w:rPr>
            </w:rPrChange>
          </w:rPr>
          <w:delText>"</w:delText>
        </w:r>
      </w:del>
      <w:ins w:id="5149" w:author="Author">
        <w:r w:rsidR="00D156B0">
          <w:rPr>
            <w:rFonts w:asciiTheme="majorBidi" w:hAnsiTheme="majorBidi" w:cstheme="majorBidi"/>
          </w:rPr>
          <w:t>“</w:t>
        </w:r>
      </w:ins>
      <w:r w:rsidR="00094D37" w:rsidRPr="00B27FEE">
        <w:rPr>
          <w:rFonts w:asciiTheme="majorBidi" w:hAnsiTheme="majorBidi" w:cstheme="majorBidi"/>
          <w:rPrChange w:id="5150" w:author="Author">
            <w:rPr>
              <w:rFonts w:asciiTheme="minorBidi" w:hAnsiTheme="minorBidi"/>
            </w:rPr>
          </w:rPrChange>
        </w:rPr>
        <w:t>keyboard army</w:t>
      </w:r>
      <w:del w:id="5151" w:author="Author">
        <w:r w:rsidR="00094D37" w:rsidRPr="00B27FEE" w:rsidDel="00850C99">
          <w:rPr>
            <w:rFonts w:asciiTheme="majorBidi" w:hAnsiTheme="majorBidi" w:cstheme="majorBidi"/>
            <w:rPrChange w:id="5152" w:author="Author">
              <w:rPr>
                <w:rFonts w:asciiTheme="minorBidi" w:hAnsiTheme="minorBidi"/>
              </w:rPr>
            </w:rPrChange>
          </w:rPr>
          <w:delText>.</w:delText>
        </w:r>
        <w:r w:rsidR="00560549" w:rsidRPr="00B27FEE" w:rsidDel="00D156B0">
          <w:rPr>
            <w:rFonts w:asciiTheme="majorBidi" w:hAnsiTheme="majorBidi" w:cstheme="majorBidi"/>
            <w:rPrChange w:id="5153" w:author="Author">
              <w:rPr>
                <w:rFonts w:asciiTheme="minorBidi" w:hAnsiTheme="minorBidi"/>
              </w:rPr>
            </w:rPrChange>
          </w:rPr>
          <w:delText>"</w:delText>
        </w:r>
      </w:del>
      <w:ins w:id="5154" w:author="Author">
        <w:r w:rsidR="00D156B0">
          <w:rPr>
            <w:rFonts w:asciiTheme="majorBidi" w:hAnsiTheme="majorBidi" w:cstheme="majorBidi"/>
          </w:rPr>
          <w:t>”</w:t>
        </w:r>
        <w:r w:rsidR="00850C99">
          <w:rPr>
            <w:rFonts w:asciiTheme="majorBidi" w:hAnsiTheme="majorBidi" w:cstheme="majorBidi"/>
          </w:rPr>
          <w:t xml:space="preserve"> in the Philippines. </w:t>
        </w:r>
      </w:ins>
      <w:r w:rsidR="00094D37" w:rsidRPr="00B27FEE">
        <w:rPr>
          <w:rFonts w:asciiTheme="majorBidi" w:hAnsiTheme="majorBidi" w:cstheme="majorBidi"/>
          <w:rPrChange w:id="5155" w:author="Author">
            <w:rPr>
              <w:rFonts w:asciiTheme="minorBidi" w:hAnsiTheme="minorBidi"/>
            </w:rPr>
          </w:rPrChange>
        </w:rPr>
        <w:t xml:space="preserve"> </w:t>
      </w:r>
    </w:p>
    <w:p w14:paraId="1B56F503" w14:textId="5BAEE49A" w:rsidR="00F37AFC" w:rsidRPr="00B27FEE" w:rsidRDefault="00A5466B" w:rsidP="00B27FEE">
      <w:pPr>
        <w:rPr>
          <w:rFonts w:asciiTheme="majorBidi" w:hAnsiTheme="majorBidi" w:cstheme="majorBidi"/>
          <w:rtl/>
          <w:rPrChange w:id="5156" w:author="Author">
            <w:rPr>
              <w:rFonts w:asciiTheme="minorBidi" w:hAnsiTheme="minorBidi"/>
              <w:rtl/>
            </w:rPr>
          </w:rPrChange>
        </w:rPr>
        <w:pPrChange w:id="5157" w:author="Author">
          <w:pPr>
            <w:spacing w:after="0"/>
          </w:pPr>
        </w:pPrChange>
      </w:pPr>
      <w:r w:rsidRPr="00B27FEE">
        <w:rPr>
          <w:rFonts w:asciiTheme="majorBidi" w:hAnsiTheme="majorBidi" w:cstheme="majorBidi"/>
          <w:rPrChange w:id="5158" w:author="Author">
            <w:rPr>
              <w:rFonts w:asciiTheme="minorBidi" w:hAnsiTheme="minorBidi"/>
            </w:rPr>
          </w:rPrChange>
        </w:rPr>
        <w:t xml:space="preserve">In conclusion, social media </w:t>
      </w:r>
      <w:ins w:id="5159" w:author="Author">
        <w:r w:rsidR="00850C99">
          <w:rPr>
            <w:rFonts w:asciiTheme="majorBidi" w:hAnsiTheme="majorBidi" w:cstheme="majorBidi"/>
          </w:rPr>
          <w:t>can play a positive or negative role</w:t>
        </w:r>
        <w:r w:rsidR="00B46CA0">
          <w:rPr>
            <w:rFonts w:asciiTheme="majorBidi" w:hAnsiTheme="majorBidi" w:cstheme="majorBidi"/>
          </w:rPr>
          <w:t>: I</w:t>
        </w:r>
      </w:ins>
      <w:del w:id="5160" w:author="Author">
        <w:r w:rsidRPr="00B27FEE" w:rsidDel="00850C99">
          <w:rPr>
            <w:rFonts w:asciiTheme="majorBidi" w:hAnsiTheme="majorBidi" w:cstheme="majorBidi"/>
            <w:rPrChange w:id="5161" w:author="Author">
              <w:rPr>
                <w:rFonts w:asciiTheme="minorBidi" w:hAnsiTheme="minorBidi"/>
              </w:rPr>
            </w:rPrChange>
          </w:rPr>
          <w:delText>have upsides and downsides</w:delText>
        </w:r>
        <w:r w:rsidRPr="00B27FEE" w:rsidDel="00B46CA0">
          <w:rPr>
            <w:rFonts w:asciiTheme="majorBidi" w:hAnsiTheme="majorBidi" w:cstheme="majorBidi"/>
            <w:rPrChange w:id="5162" w:author="Author">
              <w:rPr>
                <w:rFonts w:asciiTheme="minorBidi" w:hAnsiTheme="minorBidi"/>
              </w:rPr>
            </w:rPrChange>
          </w:rPr>
          <w:delText xml:space="preserve"> – </w:delText>
        </w:r>
      </w:del>
      <w:ins w:id="5163" w:author="Author">
        <w:r w:rsidR="00850C99">
          <w:rPr>
            <w:rFonts w:asciiTheme="majorBidi" w:hAnsiTheme="majorBidi" w:cstheme="majorBidi"/>
          </w:rPr>
          <w:t>t</w:t>
        </w:r>
      </w:ins>
      <w:del w:id="5164" w:author="Author">
        <w:r w:rsidRPr="00B27FEE" w:rsidDel="00850C99">
          <w:rPr>
            <w:rFonts w:asciiTheme="majorBidi" w:hAnsiTheme="majorBidi" w:cstheme="majorBidi"/>
            <w:rPrChange w:id="5165" w:author="Author">
              <w:rPr>
                <w:rFonts w:asciiTheme="minorBidi" w:hAnsiTheme="minorBidi"/>
              </w:rPr>
            </w:rPrChange>
          </w:rPr>
          <w:delText>they</w:delText>
        </w:r>
      </w:del>
      <w:r w:rsidRPr="00B27FEE">
        <w:rPr>
          <w:rFonts w:asciiTheme="majorBidi" w:hAnsiTheme="majorBidi" w:cstheme="majorBidi"/>
          <w:rPrChange w:id="5166" w:author="Author">
            <w:rPr>
              <w:rFonts w:asciiTheme="minorBidi" w:hAnsiTheme="minorBidi"/>
            </w:rPr>
          </w:rPrChange>
        </w:rPr>
        <w:t xml:space="preserve"> can</w:t>
      </w:r>
      <w:r w:rsidR="005A5B5B" w:rsidRPr="00B27FEE">
        <w:rPr>
          <w:rFonts w:asciiTheme="majorBidi" w:hAnsiTheme="majorBidi" w:cstheme="majorBidi"/>
          <w:rPrChange w:id="5167" w:author="Author">
            <w:rPr>
              <w:rFonts w:asciiTheme="minorBidi" w:hAnsiTheme="minorBidi"/>
            </w:rPr>
          </w:rPrChange>
        </w:rPr>
        <w:t xml:space="preserve"> be a liberalizing</w:t>
      </w:r>
      <w:r w:rsidRPr="00B27FEE">
        <w:rPr>
          <w:rFonts w:asciiTheme="majorBidi" w:hAnsiTheme="majorBidi" w:cstheme="majorBidi"/>
          <w:rPrChange w:id="5168" w:author="Author">
            <w:rPr>
              <w:rFonts w:asciiTheme="minorBidi" w:hAnsiTheme="minorBidi"/>
            </w:rPr>
          </w:rPrChange>
        </w:rPr>
        <w:t xml:space="preserve"> tool</w:t>
      </w:r>
      <w:ins w:id="5169" w:author="Author">
        <w:r w:rsidR="00850C99">
          <w:rPr>
            <w:rFonts w:asciiTheme="majorBidi" w:hAnsiTheme="majorBidi" w:cstheme="majorBidi"/>
          </w:rPr>
          <w:t xml:space="preserve">, used to </w:t>
        </w:r>
      </w:ins>
      <w:del w:id="5170" w:author="Author">
        <w:r w:rsidRPr="00B27FEE" w:rsidDel="00850C99">
          <w:rPr>
            <w:rFonts w:asciiTheme="majorBidi" w:hAnsiTheme="majorBidi" w:cstheme="majorBidi"/>
            <w:rPrChange w:id="5171" w:author="Author">
              <w:rPr>
                <w:rFonts w:asciiTheme="minorBidi" w:hAnsiTheme="minorBidi"/>
              </w:rPr>
            </w:rPrChange>
          </w:rPr>
          <w:delText xml:space="preserve"> but also a suppressive tool. It can be a tool for </w:delText>
        </w:r>
      </w:del>
      <w:r w:rsidRPr="00B27FEE">
        <w:rPr>
          <w:rFonts w:asciiTheme="majorBidi" w:hAnsiTheme="majorBidi" w:cstheme="majorBidi"/>
          <w:rPrChange w:id="5172" w:author="Author">
            <w:rPr>
              <w:rFonts w:asciiTheme="minorBidi" w:hAnsiTheme="minorBidi"/>
            </w:rPr>
          </w:rPrChange>
        </w:rPr>
        <w:t>spread</w:t>
      </w:r>
      <w:del w:id="5173" w:author="Author">
        <w:r w:rsidRPr="00B27FEE" w:rsidDel="00850C99">
          <w:rPr>
            <w:rFonts w:asciiTheme="majorBidi" w:hAnsiTheme="majorBidi" w:cstheme="majorBidi"/>
            <w:rPrChange w:id="5174" w:author="Author">
              <w:rPr>
                <w:rFonts w:asciiTheme="minorBidi" w:hAnsiTheme="minorBidi"/>
              </w:rPr>
            </w:rPrChange>
          </w:rPr>
          <w:delText>ing</w:delText>
        </w:r>
      </w:del>
      <w:r w:rsidRPr="00B27FEE">
        <w:rPr>
          <w:rFonts w:asciiTheme="majorBidi" w:hAnsiTheme="majorBidi" w:cstheme="majorBidi"/>
          <w:rPrChange w:id="5175" w:author="Author">
            <w:rPr>
              <w:rFonts w:asciiTheme="minorBidi" w:hAnsiTheme="minorBidi"/>
            </w:rPr>
          </w:rPrChange>
        </w:rPr>
        <w:t xml:space="preserve"> information and knowledge</w:t>
      </w:r>
      <w:ins w:id="5176" w:author="Author">
        <w:r w:rsidR="00850C99">
          <w:rPr>
            <w:rFonts w:asciiTheme="majorBidi" w:hAnsiTheme="majorBidi" w:cstheme="majorBidi"/>
          </w:rPr>
          <w:t>,</w:t>
        </w:r>
      </w:ins>
      <w:r w:rsidRPr="00B27FEE">
        <w:rPr>
          <w:rFonts w:asciiTheme="majorBidi" w:hAnsiTheme="majorBidi" w:cstheme="majorBidi"/>
          <w:rPrChange w:id="5177" w:author="Author">
            <w:rPr>
              <w:rFonts w:asciiTheme="minorBidi" w:hAnsiTheme="minorBidi"/>
            </w:rPr>
          </w:rPrChange>
        </w:rPr>
        <w:t xml:space="preserve"> but </w:t>
      </w:r>
      <w:ins w:id="5178" w:author="Author">
        <w:r w:rsidR="00850C99">
          <w:rPr>
            <w:rFonts w:asciiTheme="majorBidi" w:hAnsiTheme="majorBidi" w:cstheme="majorBidi"/>
          </w:rPr>
          <w:t>can also be a tool of suppression, used to</w:t>
        </w:r>
      </w:ins>
      <w:del w:id="5179" w:author="Author">
        <w:r w:rsidRPr="00B27FEE" w:rsidDel="00850C99">
          <w:rPr>
            <w:rFonts w:asciiTheme="majorBidi" w:hAnsiTheme="majorBidi" w:cstheme="majorBidi"/>
            <w:rPrChange w:id="5180" w:author="Author">
              <w:rPr>
                <w:rFonts w:asciiTheme="minorBidi" w:hAnsiTheme="minorBidi"/>
              </w:rPr>
            </w:rPrChange>
          </w:rPr>
          <w:delText xml:space="preserve">also </w:delText>
        </w:r>
      </w:del>
      <w:ins w:id="5181" w:author="Author">
        <w:r w:rsidR="00850C99">
          <w:rPr>
            <w:rFonts w:asciiTheme="majorBidi" w:hAnsiTheme="majorBidi" w:cstheme="majorBidi"/>
          </w:rPr>
          <w:t xml:space="preserve"> </w:t>
        </w:r>
      </w:ins>
      <w:r w:rsidRPr="00B27FEE">
        <w:rPr>
          <w:rFonts w:asciiTheme="majorBidi" w:hAnsiTheme="majorBidi" w:cstheme="majorBidi"/>
          <w:rPrChange w:id="5182" w:author="Author">
            <w:rPr>
              <w:rFonts w:asciiTheme="minorBidi" w:hAnsiTheme="minorBidi"/>
            </w:rPr>
          </w:rPrChange>
        </w:rPr>
        <w:t>disseminat</w:t>
      </w:r>
      <w:ins w:id="5183" w:author="Author">
        <w:r w:rsidR="00850C99">
          <w:rPr>
            <w:rFonts w:asciiTheme="majorBidi" w:hAnsiTheme="majorBidi" w:cstheme="majorBidi"/>
          </w:rPr>
          <w:t>e</w:t>
        </w:r>
      </w:ins>
      <w:del w:id="5184" w:author="Author">
        <w:r w:rsidRPr="00B27FEE" w:rsidDel="00850C99">
          <w:rPr>
            <w:rFonts w:asciiTheme="majorBidi" w:hAnsiTheme="majorBidi" w:cstheme="majorBidi"/>
            <w:rPrChange w:id="5185" w:author="Author">
              <w:rPr>
                <w:rFonts w:asciiTheme="minorBidi" w:hAnsiTheme="minorBidi"/>
              </w:rPr>
            </w:rPrChange>
          </w:rPr>
          <w:delText>ing</w:delText>
        </w:r>
      </w:del>
      <w:r w:rsidRPr="00B27FEE">
        <w:rPr>
          <w:rFonts w:asciiTheme="majorBidi" w:hAnsiTheme="majorBidi" w:cstheme="majorBidi"/>
          <w:rPrChange w:id="5186" w:author="Author">
            <w:rPr>
              <w:rFonts w:asciiTheme="minorBidi" w:hAnsiTheme="minorBidi"/>
            </w:rPr>
          </w:rPrChange>
        </w:rPr>
        <w:t xml:space="preserve"> distorted information and fake news. </w:t>
      </w:r>
      <w:ins w:id="5187" w:author="Author">
        <w:r w:rsidR="00850C99">
          <w:rPr>
            <w:rFonts w:asciiTheme="majorBidi" w:hAnsiTheme="majorBidi" w:cstheme="majorBidi"/>
          </w:rPr>
          <w:t>Social media platforms</w:t>
        </w:r>
      </w:ins>
      <w:del w:id="5188" w:author="Author">
        <w:r w:rsidRPr="00B27FEE" w:rsidDel="00850C99">
          <w:rPr>
            <w:rFonts w:asciiTheme="majorBidi" w:hAnsiTheme="majorBidi" w:cstheme="majorBidi"/>
            <w:rPrChange w:id="5189" w:author="Author">
              <w:rPr>
                <w:rFonts w:asciiTheme="minorBidi" w:hAnsiTheme="minorBidi"/>
              </w:rPr>
            </w:rPrChange>
          </w:rPr>
          <w:delText xml:space="preserve">And </w:delText>
        </w:r>
        <w:r w:rsidR="005A5B5B" w:rsidRPr="00B27FEE" w:rsidDel="00850C99">
          <w:rPr>
            <w:rFonts w:asciiTheme="majorBidi" w:hAnsiTheme="majorBidi" w:cstheme="majorBidi"/>
            <w:rPrChange w:id="5190" w:author="Author">
              <w:rPr>
                <w:rFonts w:asciiTheme="minorBidi" w:hAnsiTheme="minorBidi"/>
              </w:rPr>
            </w:rPrChange>
          </w:rPr>
          <w:delText>it</w:delText>
        </w:r>
      </w:del>
      <w:r w:rsidR="005A5B5B" w:rsidRPr="00B27FEE">
        <w:rPr>
          <w:rFonts w:asciiTheme="majorBidi" w:hAnsiTheme="majorBidi" w:cstheme="majorBidi"/>
          <w:rPrChange w:id="5191" w:author="Author">
            <w:rPr>
              <w:rFonts w:asciiTheme="minorBidi" w:hAnsiTheme="minorBidi"/>
            </w:rPr>
          </w:rPrChange>
        </w:rPr>
        <w:t xml:space="preserve"> </w:t>
      </w:r>
      <w:r w:rsidRPr="00B27FEE">
        <w:rPr>
          <w:rFonts w:asciiTheme="majorBidi" w:hAnsiTheme="majorBidi" w:cstheme="majorBidi"/>
          <w:rPrChange w:id="5192" w:author="Author">
            <w:rPr>
              <w:rFonts w:asciiTheme="minorBidi" w:hAnsiTheme="minorBidi"/>
            </w:rPr>
          </w:rPrChange>
        </w:rPr>
        <w:t xml:space="preserve">can be </w:t>
      </w:r>
      <w:del w:id="5193" w:author="Author">
        <w:r w:rsidRPr="00B27FEE" w:rsidDel="007D3058">
          <w:rPr>
            <w:rFonts w:asciiTheme="majorBidi" w:hAnsiTheme="majorBidi" w:cstheme="majorBidi"/>
            <w:rPrChange w:id="5194" w:author="Author">
              <w:rPr>
                <w:rFonts w:asciiTheme="minorBidi" w:hAnsiTheme="minorBidi"/>
              </w:rPr>
            </w:rPrChange>
          </w:rPr>
          <w:delText xml:space="preserve">used </w:delText>
        </w:r>
      </w:del>
      <w:ins w:id="5195" w:author="Author">
        <w:r w:rsidR="007D3058">
          <w:rPr>
            <w:rFonts w:asciiTheme="majorBidi" w:hAnsiTheme="majorBidi" w:cstheme="majorBidi"/>
          </w:rPr>
          <w:t>employed</w:t>
        </w:r>
        <w:r w:rsidR="007D3058" w:rsidRPr="00B27FEE">
          <w:rPr>
            <w:rFonts w:asciiTheme="majorBidi" w:hAnsiTheme="majorBidi" w:cstheme="majorBidi"/>
            <w:rPrChange w:id="5196" w:author="Author">
              <w:rPr>
                <w:rFonts w:asciiTheme="minorBidi" w:hAnsiTheme="minorBidi"/>
              </w:rPr>
            </w:rPrChange>
          </w:rPr>
          <w:t xml:space="preserve"> </w:t>
        </w:r>
      </w:ins>
      <w:r w:rsidRPr="00B27FEE">
        <w:rPr>
          <w:rFonts w:asciiTheme="majorBidi" w:hAnsiTheme="majorBidi" w:cstheme="majorBidi"/>
          <w:rPrChange w:id="5197" w:author="Author">
            <w:rPr>
              <w:rFonts w:asciiTheme="minorBidi" w:hAnsiTheme="minorBidi"/>
            </w:rPr>
          </w:rPrChange>
        </w:rPr>
        <w:t>by grassroots movements and freedom fighters</w:t>
      </w:r>
      <w:ins w:id="5198" w:author="Author">
        <w:r w:rsidR="00B46CA0">
          <w:rPr>
            <w:rFonts w:asciiTheme="majorBidi" w:hAnsiTheme="majorBidi" w:cstheme="majorBidi"/>
          </w:rPr>
          <w:t>,</w:t>
        </w:r>
      </w:ins>
      <w:r w:rsidRPr="00B27FEE">
        <w:rPr>
          <w:rFonts w:asciiTheme="majorBidi" w:hAnsiTheme="majorBidi" w:cstheme="majorBidi"/>
          <w:rPrChange w:id="5199" w:author="Author">
            <w:rPr>
              <w:rFonts w:asciiTheme="minorBidi" w:hAnsiTheme="minorBidi"/>
            </w:rPr>
          </w:rPrChange>
        </w:rPr>
        <w:t xml:space="preserve"> but also by authoritarian regimes. What differentiate</w:t>
      </w:r>
      <w:r w:rsidR="005A5B5B" w:rsidRPr="00B27FEE">
        <w:rPr>
          <w:rFonts w:asciiTheme="majorBidi" w:hAnsiTheme="majorBidi" w:cstheme="majorBidi"/>
          <w:rPrChange w:id="5200" w:author="Author">
            <w:rPr>
              <w:rFonts w:asciiTheme="minorBidi" w:hAnsiTheme="minorBidi"/>
            </w:rPr>
          </w:rPrChange>
        </w:rPr>
        <w:t>s</w:t>
      </w:r>
      <w:r w:rsidRPr="00B27FEE">
        <w:rPr>
          <w:rFonts w:asciiTheme="majorBidi" w:hAnsiTheme="majorBidi" w:cstheme="majorBidi"/>
          <w:rPrChange w:id="5201" w:author="Author">
            <w:rPr>
              <w:rFonts w:asciiTheme="minorBidi" w:hAnsiTheme="minorBidi"/>
            </w:rPr>
          </w:rPrChange>
        </w:rPr>
        <w:t xml:space="preserve"> the effect that social media platform</w:t>
      </w:r>
      <w:r w:rsidR="005A5B5B" w:rsidRPr="00B27FEE">
        <w:rPr>
          <w:rFonts w:asciiTheme="majorBidi" w:hAnsiTheme="majorBidi" w:cstheme="majorBidi"/>
          <w:rPrChange w:id="5202" w:author="Author">
            <w:rPr>
              <w:rFonts w:asciiTheme="minorBidi" w:hAnsiTheme="minorBidi"/>
            </w:rPr>
          </w:rPrChange>
        </w:rPr>
        <w:t>s</w:t>
      </w:r>
      <w:r w:rsidRPr="00B27FEE">
        <w:rPr>
          <w:rFonts w:asciiTheme="majorBidi" w:hAnsiTheme="majorBidi" w:cstheme="majorBidi"/>
          <w:rPrChange w:id="5203" w:author="Author">
            <w:rPr>
              <w:rFonts w:asciiTheme="minorBidi" w:hAnsiTheme="minorBidi"/>
            </w:rPr>
          </w:rPrChange>
        </w:rPr>
        <w:t xml:space="preserve"> ha</w:t>
      </w:r>
      <w:r w:rsidR="005A5B5B" w:rsidRPr="00B27FEE">
        <w:rPr>
          <w:rFonts w:asciiTheme="majorBidi" w:hAnsiTheme="majorBidi" w:cstheme="majorBidi"/>
          <w:rPrChange w:id="5204" w:author="Author">
            <w:rPr>
              <w:rFonts w:asciiTheme="minorBidi" w:hAnsiTheme="minorBidi"/>
            </w:rPr>
          </w:rPrChange>
        </w:rPr>
        <w:t>ve</w:t>
      </w:r>
      <w:r w:rsidRPr="00B27FEE">
        <w:rPr>
          <w:rFonts w:asciiTheme="majorBidi" w:hAnsiTheme="majorBidi" w:cstheme="majorBidi"/>
          <w:rPrChange w:id="5205" w:author="Author">
            <w:rPr>
              <w:rFonts w:asciiTheme="minorBidi" w:hAnsiTheme="minorBidi"/>
            </w:rPr>
          </w:rPrChange>
        </w:rPr>
        <w:t xml:space="preserve"> on different states</w:t>
      </w:r>
      <w:r w:rsidR="000905BF" w:rsidRPr="00B27FEE">
        <w:rPr>
          <w:rFonts w:asciiTheme="majorBidi" w:hAnsiTheme="majorBidi" w:cstheme="majorBidi"/>
          <w:rPrChange w:id="5206" w:author="Author">
            <w:rPr>
              <w:rFonts w:asciiTheme="minorBidi" w:hAnsiTheme="minorBidi"/>
            </w:rPr>
          </w:rPrChange>
        </w:rPr>
        <w:t>?</w:t>
      </w:r>
      <w:r w:rsidRPr="00B27FEE">
        <w:rPr>
          <w:rFonts w:asciiTheme="majorBidi" w:hAnsiTheme="majorBidi" w:cstheme="majorBidi"/>
          <w:rPrChange w:id="5207" w:author="Author">
            <w:rPr>
              <w:rFonts w:asciiTheme="minorBidi" w:hAnsiTheme="minorBidi"/>
            </w:rPr>
          </w:rPrChange>
        </w:rPr>
        <w:t xml:space="preserve"> </w:t>
      </w:r>
      <w:r w:rsidR="005A5B5B" w:rsidRPr="00B27FEE">
        <w:rPr>
          <w:rFonts w:asciiTheme="majorBidi" w:hAnsiTheme="majorBidi" w:cstheme="majorBidi"/>
          <w:rPrChange w:id="5208" w:author="Author">
            <w:rPr>
              <w:rFonts w:asciiTheme="minorBidi" w:hAnsiTheme="minorBidi"/>
            </w:rPr>
          </w:rPrChange>
        </w:rPr>
        <w:t>W</w:t>
      </w:r>
      <w:r w:rsidRPr="00B27FEE">
        <w:rPr>
          <w:rFonts w:asciiTheme="majorBidi" w:hAnsiTheme="majorBidi" w:cstheme="majorBidi"/>
          <w:rPrChange w:id="5209" w:author="Author">
            <w:rPr>
              <w:rFonts w:asciiTheme="minorBidi" w:hAnsiTheme="minorBidi"/>
            </w:rPr>
          </w:rPrChange>
        </w:rPr>
        <w:t xml:space="preserve">hy </w:t>
      </w:r>
      <w:r w:rsidR="005A5B5B" w:rsidRPr="00B27FEE">
        <w:rPr>
          <w:rFonts w:asciiTheme="majorBidi" w:hAnsiTheme="majorBidi" w:cstheme="majorBidi"/>
          <w:rPrChange w:id="5210" w:author="Author">
            <w:rPr>
              <w:rFonts w:asciiTheme="minorBidi" w:hAnsiTheme="minorBidi"/>
            </w:rPr>
          </w:rPrChange>
        </w:rPr>
        <w:t xml:space="preserve">do </w:t>
      </w:r>
      <w:r w:rsidRPr="00B27FEE">
        <w:rPr>
          <w:rFonts w:asciiTheme="majorBidi" w:hAnsiTheme="majorBidi" w:cstheme="majorBidi"/>
          <w:rPrChange w:id="5211" w:author="Author">
            <w:rPr>
              <w:rFonts w:asciiTheme="minorBidi" w:hAnsiTheme="minorBidi"/>
            </w:rPr>
          </w:rPrChange>
        </w:rPr>
        <w:t xml:space="preserve">they </w:t>
      </w:r>
      <w:del w:id="5212" w:author="Author">
        <w:r w:rsidRPr="00B27FEE" w:rsidDel="00B46CA0">
          <w:rPr>
            <w:rFonts w:asciiTheme="majorBidi" w:hAnsiTheme="majorBidi" w:cstheme="majorBidi"/>
            <w:rPrChange w:id="5213" w:author="Author">
              <w:rPr>
                <w:rFonts w:asciiTheme="minorBidi" w:hAnsiTheme="minorBidi"/>
              </w:rPr>
            </w:rPrChange>
          </w:rPr>
          <w:delText xml:space="preserve">cause </w:delText>
        </w:r>
      </w:del>
      <w:ins w:id="5214" w:author="Author">
        <w:r w:rsidR="00B46CA0">
          <w:rPr>
            <w:rFonts w:asciiTheme="majorBidi" w:hAnsiTheme="majorBidi" w:cstheme="majorBidi"/>
          </w:rPr>
          <w:t>spark</w:t>
        </w:r>
        <w:r w:rsidR="00B46CA0" w:rsidRPr="00B27FEE">
          <w:rPr>
            <w:rFonts w:asciiTheme="majorBidi" w:hAnsiTheme="majorBidi" w:cstheme="majorBidi"/>
            <w:rPrChange w:id="5215" w:author="Author">
              <w:rPr>
                <w:rFonts w:asciiTheme="minorBidi" w:hAnsiTheme="minorBidi"/>
              </w:rPr>
            </w:rPrChange>
          </w:rPr>
          <w:t xml:space="preserve"> </w:t>
        </w:r>
      </w:ins>
      <w:r w:rsidRPr="00B27FEE">
        <w:rPr>
          <w:rFonts w:asciiTheme="majorBidi" w:hAnsiTheme="majorBidi" w:cstheme="majorBidi"/>
          <w:rPrChange w:id="5216" w:author="Author">
            <w:rPr>
              <w:rFonts w:asciiTheme="minorBidi" w:hAnsiTheme="minorBidi"/>
            </w:rPr>
          </w:rPrChange>
        </w:rPr>
        <w:t xml:space="preserve">revolutions </w:t>
      </w:r>
      <w:r w:rsidR="005A5B5B" w:rsidRPr="00B27FEE">
        <w:rPr>
          <w:rFonts w:asciiTheme="majorBidi" w:hAnsiTheme="majorBidi" w:cstheme="majorBidi"/>
          <w:rPrChange w:id="5217" w:author="Author">
            <w:rPr>
              <w:rFonts w:asciiTheme="minorBidi" w:hAnsiTheme="minorBidi"/>
            </w:rPr>
          </w:rPrChange>
        </w:rPr>
        <w:t>in some states</w:t>
      </w:r>
      <w:del w:id="5218" w:author="Author">
        <w:r w:rsidR="005A5B5B" w:rsidRPr="00B27FEE" w:rsidDel="007D3058">
          <w:rPr>
            <w:rFonts w:asciiTheme="majorBidi" w:hAnsiTheme="majorBidi" w:cstheme="majorBidi"/>
            <w:rPrChange w:id="5219" w:author="Author">
              <w:rPr>
                <w:rFonts w:asciiTheme="minorBidi" w:hAnsiTheme="minorBidi"/>
              </w:rPr>
            </w:rPrChange>
          </w:rPr>
          <w:delText>,</w:delText>
        </w:r>
      </w:del>
      <w:r w:rsidR="005A5B5B" w:rsidRPr="00B27FEE">
        <w:rPr>
          <w:rFonts w:asciiTheme="majorBidi" w:hAnsiTheme="majorBidi" w:cstheme="majorBidi"/>
          <w:rPrChange w:id="5220" w:author="Author">
            <w:rPr>
              <w:rFonts w:asciiTheme="minorBidi" w:hAnsiTheme="minorBidi"/>
            </w:rPr>
          </w:rPrChange>
        </w:rPr>
        <w:t xml:space="preserve"> </w:t>
      </w:r>
      <w:del w:id="5221" w:author="Author">
        <w:r w:rsidRPr="00B27FEE" w:rsidDel="00B46CA0">
          <w:rPr>
            <w:rFonts w:asciiTheme="majorBidi" w:hAnsiTheme="majorBidi" w:cstheme="majorBidi"/>
            <w:rPrChange w:id="5222" w:author="Author">
              <w:rPr>
                <w:rFonts w:asciiTheme="minorBidi" w:hAnsiTheme="minorBidi"/>
              </w:rPr>
            </w:rPrChange>
          </w:rPr>
          <w:delText xml:space="preserve">but </w:delText>
        </w:r>
      </w:del>
      <w:ins w:id="5223" w:author="Author">
        <w:r w:rsidR="00B46CA0">
          <w:rPr>
            <w:rFonts w:asciiTheme="majorBidi" w:hAnsiTheme="majorBidi" w:cstheme="majorBidi"/>
          </w:rPr>
          <w:t>while</w:t>
        </w:r>
        <w:r w:rsidR="00B46CA0" w:rsidRPr="00B27FEE">
          <w:rPr>
            <w:rFonts w:asciiTheme="majorBidi" w:hAnsiTheme="majorBidi" w:cstheme="majorBidi"/>
            <w:rPrChange w:id="5224" w:author="Author">
              <w:rPr>
                <w:rFonts w:asciiTheme="minorBidi" w:hAnsiTheme="minorBidi"/>
              </w:rPr>
            </w:rPrChange>
          </w:rPr>
          <w:t xml:space="preserve"> </w:t>
        </w:r>
      </w:ins>
      <w:r w:rsidRPr="00B27FEE">
        <w:rPr>
          <w:rFonts w:asciiTheme="majorBidi" w:hAnsiTheme="majorBidi" w:cstheme="majorBidi"/>
          <w:rPrChange w:id="5225" w:author="Author">
            <w:rPr>
              <w:rFonts w:asciiTheme="minorBidi" w:hAnsiTheme="minorBidi"/>
            </w:rPr>
          </w:rPrChange>
        </w:rPr>
        <w:t>support</w:t>
      </w:r>
      <w:ins w:id="5226" w:author="Author">
        <w:r w:rsidR="00B46CA0">
          <w:rPr>
            <w:rFonts w:asciiTheme="majorBidi" w:hAnsiTheme="majorBidi" w:cstheme="majorBidi"/>
          </w:rPr>
          <w:t>ing</w:t>
        </w:r>
      </w:ins>
      <w:r w:rsidRPr="00B27FEE">
        <w:rPr>
          <w:rFonts w:asciiTheme="majorBidi" w:hAnsiTheme="majorBidi" w:cstheme="majorBidi"/>
          <w:rPrChange w:id="5227" w:author="Author">
            <w:rPr>
              <w:rFonts w:asciiTheme="minorBidi" w:hAnsiTheme="minorBidi"/>
            </w:rPr>
          </w:rPrChange>
        </w:rPr>
        <w:t xml:space="preserve"> the rise of populist candidates</w:t>
      </w:r>
      <w:r w:rsidR="005A5B5B" w:rsidRPr="00B27FEE">
        <w:rPr>
          <w:rFonts w:asciiTheme="majorBidi" w:hAnsiTheme="majorBidi" w:cstheme="majorBidi"/>
          <w:rPrChange w:id="5228" w:author="Author">
            <w:rPr>
              <w:rFonts w:asciiTheme="minorBidi" w:hAnsiTheme="minorBidi"/>
            </w:rPr>
          </w:rPrChange>
        </w:rPr>
        <w:t xml:space="preserve"> in others</w:t>
      </w:r>
      <w:r w:rsidR="000905BF" w:rsidRPr="00B27FEE">
        <w:rPr>
          <w:rFonts w:asciiTheme="majorBidi" w:hAnsiTheme="majorBidi" w:cstheme="majorBidi"/>
          <w:rPrChange w:id="5229" w:author="Author">
            <w:rPr>
              <w:rFonts w:asciiTheme="minorBidi" w:hAnsiTheme="minorBidi"/>
            </w:rPr>
          </w:rPrChange>
        </w:rPr>
        <w:t>?</w:t>
      </w:r>
      <w:r w:rsidRPr="00B27FEE">
        <w:rPr>
          <w:rFonts w:asciiTheme="majorBidi" w:hAnsiTheme="majorBidi" w:cstheme="majorBidi"/>
          <w:rPrChange w:id="5230" w:author="Author">
            <w:rPr>
              <w:rFonts w:asciiTheme="minorBidi" w:hAnsiTheme="minorBidi"/>
            </w:rPr>
          </w:rPrChange>
        </w:rPr>
        <w:t xml:space="preserve"> Why </w:t>
      </w:r>
      <w:r w:rsidR="005A5B5B" w:rsidRPr="00B27FEE">
        <w:rPr>
          <w:rFonts w:asciiTheme="majorBidi" w:hAnsiTheme="majorBidi" w:cstheme="majorBidi"/>
          <w:rPrChange w:id="5231" w:author="Author">
            <w:rPr>
              <w:rFonts w:asciiTheme="minorBidi" w:hAnsiTheme="minorBidi"/>
            </w:rPr>
          </w:rPrChange>
        </w:rPr>
        <w:t xml:space="preserve">do </w:t>
      </w:r>
      <w:r w:rsidRPr="00B27FEE">
        <w:rPr>
          <w:rFonts w:asciiTheme="majorBidi" w:hAnsiTheme="majorBidi" w:cstheme="majorBidi"/>
          <w:rPrChange w:id="5232" w:author="Author">
            <w:rPr>
              <w:rFonts w:asciiTheme="minorBidi" w:hAnsiTheme="minorBidi"/>
            </w:rPr>
          </w:rPrChange>
        </w:rPr>
        <w:t xml:space="preserve">they </w:t>
      </w:r>
      <w:del w:id="5233" w:author="Author">
        <w:r w:rsidRPr="00B27FEE" w:rsidDel="00B46CA0">
          <w:rPr>
            <w:rFonts w:asciiTheme="majorBidi" w:hAnsiTheme="majorBidi" w:cstheme="majorBidi"/>
            <w:rPrChange w:id="5234" w:author="Author">
              <w:rPr>
                <w:rFonts w:asciiTheme="minorBidi" w:hAnsiTheme="minorBidi"/>
              </w:rPr>
            </w:rPrChange>
          </w:rPr>
          <w:delText xml:space="preserve">disturb </w:delText>
        </w:r>
      </w:del>
      <w:ins w:id="5235" w:author="Author">
        <w:r w:rsidR="00B46CA0">
          <w:rPr>
            <w:rFonts w:asciiTheme="majorBidi" w:hAnsiTheme="majorBidi" w:cstheme="majorBidi"/>
          </w:rPr>
          <w:t>disrupt</w:t>
        </w:r>
        <w:r w:rsidR="00B46CA0" w:rsidRPr="00B27FEE">
          <w:rPr>
            <w:rFonts w:asciiTheme="majorBidi" w:hAnsiTheme="majorBidi" w:cstheme="majorBidi"/>
            <w:rPrChange w:id="5236" w:author="Author">
              <w:rPr>
                <w:rFonts w:asciiTheme="minorBidi" w:hAnsiTheme="minorBidi"/>
              </w:rPr>
            </w:rPrChange>
          </w:rPr>
          <w:t xml:space="preserve"> </w:t>
        </w:r>
      </w:ins>
      <w:r w:rsidRPr="00B27FEE">
        <w:rPr>
          <w:rFonts w:asciiTheme="majorBidi" w:hAnsiTheme="majorBidi" w:cstheme="majorBidi"/>
          <w:rPrChange w:id="5237" w:author="Author">
            <w:rPr>
              <w:rFonts w:asciiTheme="minorBidi" w:hAnsiTheme="minorBidi"/>
            </w:rPr>
          </w:rPrChange>
        </w:rPr>
        <w:t xml:space="preserve">democratic elections </w:t>
      </w:r>
      <w:r w:rsidR="005A5B5B" w:rsidRPr="00B27FEE">
        <w:rPr>
          <w:rFonts w:asciiTheme="majorBidi" w:hAnsiTheme="majorBidi" w:cstheme="majorBidi"/>
          <w:rPrChange w:id="5238" w:author="Author">
            <w:rPr>
              <w:rFonts w:asciiTheme="minorBidi" w:hAnsiTheme="minorBidi"/>
            </w:rPr>
          </w:rPrChange>
        </w:rPr>
        <w:t>in some states</w:t>
      </w:r>
      <w:ins w:id="5239" w:author="Author">
        <w:r w:rsidR="00B46CA0">
          <w:rPr>
            <w:rFonts w:asciiTheme="majorBidi" w:hAnsiTheme="majorBidi" w:cstheme="majorBidi"/>
          </w:rPr>
          <w:t>,</w:t>
        </w:r>
      </w:ins>
      <w:r w:rsidR="005A5B5B" w:rsidRPr="00B27FEE">
        <w:rPr>
          <w:rFonts w:asciiTheme="majorBidi" w:hAnsiTheme="majorBidi" w:cstheme="majorBidi"/>
          <w:rPrChange w:id="5240" w:author="Author">
            <w:rPr>
              <w:rFonts w:asciiTheme="minorBidi" w:hAnsiTheme="minorBidi"/>
            </w:rPr>
          </w:rPrChange>
        </w:rPr>
        <w:t xml:space="preserve"> </w:t>
      </w:r>
      <w:del w:id="5241" w:author="Author">
        <w:r w:rsidRPr="00B27FEE" w:rsidDel="00B46CA0">
          <w:rPr>
            <w:rFonts w:asciiTheme="majorBidi" w:hAnsiTheme="majorBidi" w:cstheme="majorBidi"/>
            <w:rPrChange w:id="5242" w:author="Author">
              <w:rPr>
                <w:rFonts w:asciiTheme="minorBidi" w:hAnsiTheme="minorBidi"/>
              </w:rPr>
            </w:rPrChange>
          </w:rPr>
          <w:delText xml:space="preserve">but </w:delText>
        </w:r>
      </w:del>
      <w:ins w:id="5243" w:author="Author">
        <w:r w:rsidR="00B46CA0">
          <w:rPr>
            <w:rFonts w:asciiTheme="majorBidi" w:hAnsiTheme="majorBidi" w:cstheme="majorBidi"/>
          </w:rPr>
          <w:t>while</w:t>
        </w:r>
        <w:r w:rsidR="00B46CA0" w:rsidRPr="00B27FEE">
          <w:rPr>
            <w:rFonts w:asciiTheme="majorBidi" w:hAnsiTheme="majorBidi" w:cstheme="majorBidi"/>
            <w:rPrChange w:id="5244" w:author="Author">
              <w:rPr>
                <w:rFonts w:asciiTheme="minorBidi" w:hAnsiTheme="minorBidi"/>
              </w:rPr>
            </w:rPrChange>
          </w:rPr>
          <w:t xml:space="preserve"> </w:t>
        </w:r>
      </w:ins>
      <w:r w:rsidRPr="00B27FEE">
        <w:rPr>
          <w:rFonts w:asciiTheme="majorBidi" w:hAnsiTheme="majorBidi" w:cstheme="majorBidi"/>
          <w:rPrChange w:id="5245" w:author="Author">
            <w:rPr>
              <w:rFonts w:asciiTheme="minorBidi" w:hAnsiTheme="minorBidi"/>
            </w:rPr>
          </w:rPrChange>
        </w:rPr>
        <w:t>support</w:t>
      </w:r>
      <w:ins w:id="5246" w:author="Author">
        <w:r w:rsidR="00B46CA0">
          <w:rPr>
            <w:rFonts w:asciiTheme="majorBidi" w:hAnsiTheme="majorBidi" w:cstheme="majorBidi"/>
          </w:rPr>
          <w:t xml:space="preserve">ing </w:t>
        </w:r>
      </w:ins>
      <w:del w:id="5247" w:author="Author">
        <w:r w:rsidRPr="00B27FEE" w:rsidDel="00B46CA0">
          <w:rPr>
            <w:rFonts w:asciiTheme="majorBidi" w:hAnsiTheme="majorBidi" w:cstheme="majorBidi"/>
            <w:rPrChange w:id="5248" w:author="Author">
              <w:rPr>
                <w:rFonts w:asciiTheme="minorBidi" w:hAnsiTheme="minorBidi"/>
              </w:rPr>
            </w:rPrChange>
          </w:rPr>
          <w:delText xml:space="preserve"> </w:delText>
        </w:r>
      </w:del>
      <w:r w:rsidRPr="00B27FEE">
        <w:rPr>
          <w:rFonts w:asciiTheme="majorBidi" w:hAnsiTheme="majorBidi" w:cstheme="majorBidi"/>
          <w:rPrChange w:id="5249" w:author="Author">
            <w:rPr>
              <w:rFonts w:asciiTheme="minorBidi" w:hAnsiTheme="minorBidi"/>
            </w:rPr>
          </w:rPrChange>
        </w:rPr>
        <w:t>the regime</w:t>
      </w:r>
      <w:ins w:id="5250" w:author="Author">
        <w:r w:rsidR="00B46CA0">
          <w:rPr>
            <w:rFonts w:asciiTheme="majorBidi" w:hAnsiTheme="majorBidi" w:cstheme="majorBidi"/>
          </w:rPr>
          <w:t>’</w:t>
        </w:r>
      </w:ins>
      <w:r w:rsidRPr="00B27FEE">
        <w:rPr>
          <w:rFonts w:asciiTheme="majorBidi" w:hAnsiTheme="majorBidi" w:cstheme="majorBidi"/>
          <w:rPrChange w:id="5251" w:author="Author">
            <w:rPr>
              <w:rFonts w:asciiTheme="minorBidi" w:hAnsiTheme="minorBidi"/>
            </w:rPr>
          </w:rPrChange>
        </w:rPr>
        <w:t xml:space="preserve">s </w:t>
      </w:r>
      <w:del w:id="5252" w:author="Author">
        <w:r w:rsidRPr="00B27FEE" w:rsidDel="00B46CA0">
          <w:rPr>
            <w:rFonts w:asciiTheme="majorBidi" w:hAnsiTheme="majorBidi" w:cstheme="majorBidi"/>
            <w:rPrChange w:id="5253" w:author="Author">
              <w:rPr>
                <w:rFonts w:asciiTheme="minorBidi" w:hAnsiTheme="minorBidi"/>
              </w:rPr>
            </w:rPrChange>
          </w:rPr>
          <w:delText xml:space="preserve">taken </w:delText>
        </w:r>
      </w:del>
      <w:ins w:id="5254" w:author="Author">
        <w:r w:rsidR="00B46CA0">
          <w:rPr>
            <w:rFonts w:asciiTheme="majorBidi" w:hAnsiTheme="majorBidi" w:cstheme="majorBidi"/>
          </w:rPr>
          <w:t>anti-democratic measures</w:t>
        </w:r>
      </w:ins>
      <w:del w:id="5255" w:author="Author">
        <w:r w:rsidR="005A5B5B" w:rsidRPr="00B27FEE" w:rsidDel="00B46CA0">
          <w:rPr>
            <w:rFonts w:asciiTheme="majorBidi" w:hAnsiTheme="majorBidi" w:cstheme="majorBidi"/>
            <w:rPrChange w:id="5256" w:author="Author">
              <w:rPr>
                <w:rFonts w:asciiTheme="minorBidi" w:hAnsiTheme="minorBidi"/>
              </w:rPr>
            </w:rPrChange>
          </w:rPr>
          <w:delText xml:space="preserve">means </w:delText>
        </w:r>
        <w:r w:rsidRPr="00B27FEE" w:rsidDel="00B46CA0">
          <w:rPr>
            <w:rFonts w:asciiTheme="majorBidi" w:hAnsiTheme="majorBidi" w:cstheme="majorBidi"/>
            <w:rPrChange w:id="5257" w:author="Author">
              <w:rPr>
                <w:rFonts w:asciiTheme="minorBidi" w:hAnsiTheme="minorBidi"/>
              </w:rPr>
            </w:rPrChange>
          </w:rPr>
          <w:delText>against its citizens</w:delText>
        </w:r>
      </w:del>
      <w:r w:rsidR="005A5B5B" w:rsidRPr="00B27FEE">
        <w:rPr>
          <w:rFonts w:asciiTheme="majorBidi" w:hAnsiTheme="majorBidi" w:cstheme="majorBidi"/>
          <w:rPrChange w:id="5258" w:author="Author">
            <w:rPr>
              <w:rFonts w:asciiTheme="minorBidi" w:hAnsiTheme="minorBidi"/>
            </w:rPr>
          </w:rPrChange>
        </w:rPr>
        <w:t xml:space="preserve"> in others</w:t>
      </w:r>
      <w:r w:rsidR="000905BF" w:rsidRPr="00B27FEE">
        <w:rPr>
          <w:rFonts w:asciiTheme="majorBidi" w:hAnsiTheme="majorBidi" w:cstheme="majorBidi"/>
          <w:rPrChange w:id="5259" w:author="Author">
            <w:rPr>
              <w:rFonts w:asciiTheme="minorBidi" w:hAnsiTheme="minorBidi"/>
            </w:rPr>
          </w:rPrChange>
        </w:rPr>
        <w:t>?</w:t>
      </w:r>
      <w:r w:rsidRPr="00B27FEE">
        <w:rPr>
          <w:rFonts w:asciiTheme="majorBidi" w:hAnsiTheme="majorBidi" w:cstheme="majorBidi"/>
          <w:rPrChange w:id="5260" w:author="Author">
            <w:rPr>
              <w:rFonts w:asciiTheme="minorBidi" w:hAnsiTheme="minorBidi"/>
            </w:rPr>
          </w:rPrChange>
        </w:rPr>
        <w:t xml:space="preserve"> We </w:t>
      </w:r>
      <w:del w:id="5261" w:author="Author">
        <w:r w:rsidRPr="00B27FEE" w:rsidDel="00B46CA0">
          <w:rPr>
            <w:rFonts w:asciiTheme="majorBidi" w:hAnsiTheme="majorBidi" w:cstheme="majorBidi"/>
            <w:rPrChange w:id="5262" w:author="Author">
              <w:rPr>
                <w:rFonts w:asciiTheme="minorBidi" w:hAnsiTheme="minorBidi"/>
              </w:rPr>
            </w:rPrChange>
          </w:rPr>
          <w:delText xml:space="preserve">will </w:delText>
        </w:r>
      </w:del>
      <w:r w:rsidRPr="00B27FEE">
        <w:rPr>
          <w:rFonts w:asciiTheme="majorBidi" w:hAnsiTheme="majorBidi" w:cstheme="majorBidi"/>
          <w:rPrChange w:id="5263" w:author="Author">
            <w:rPr>
              <w:rFonts w:asciiTheme="minorBidi" w:hAnsiTheme="minorBidi"/>
            </w:rPr>
          </w:rPrChange>
        </w:rPr>
        <w:t xml:space="preserve">explore </w:t>
      </w:r>
      <w:del w:id="5264" w:author="Author">
        <w:r w:rsidRPr="00B27FEE" w:rsidDel="00B46CA0">
          <w:rPr>
            <w:rFonts w:asciiTheme="majorBidi" w:hAnsiTheme="majorBidi" w:cstheme="majorBidi"/>
            <w:rPrChange w:id="5265" w:author="Author">
              <w:rPr>
                <w:rFonts w:asciiTheme="minorBidi" w:hAnsiTheme="minorBidi"/>
              </w:rPr>
            </w:rPrChange>
          </w:rPr>
          <w:delText xml:space="preserve">these </w:delText>
        </w:r>
      </w:del>
      <w:ins w:id="5266" w:author="Author">
        <w:r w:rsidR="00B46CA0">
          <w:rPr>
            <w:rFonts w:asciiTheme="majorBidi" w:hAnsiTheme="majorBidi" w:cstheme="majorBidi"/>
          </w:rPr>
          <w:t>the variable influence</w:t>
        </w:r>
      </w:ins>
      <w:del w:id="5267" w:author="Author">
        <w:r w:rsidRPr="00B27FEE" w:rsidDel="00B46CA0">
          <w:rPr>
            <w:rFonts w:asciiTheme="majorBidi" w:hAnsiTheme="majorBidi" w:cstheme="majorBidi"/>
            <w:rPrChange w:id="5268" w:author="Author">
              <w:rPr>
                <w:rFonts w:asciiTheme="minorBidi" w:hAnsiTheme="minorBidi"/>
              </w:rPr>
            </w:rPrChange>
          </w:rPr>
          <w:delText>different impacts</w:delText>
        </w:r>
      </w:del>
      <w:r w:rsidRPr="00B27FEE">
        <w:rPr>
          <w:rFonts w:asciiTheme="majorBidi" w:hAnsiTheme="majorBidi" w:cstheme="majorBidi"/>
          <w:rPrChange w:id="5269" w:author="Author">
            <w:rPr>
              <w:rFonts w:asciiTheme="minorBidi" w:hAnsiTheme="minorBidi"/>
            </w:rPr>
          </w:rPrChange>
        </w:rPr>
        <w:t xml:space="preserve"> of social media platforms in the following section.</w:t>
      </w:r>
    </w:p>
    <w:p w14:paraId="72023A38" w14:textId="77777777" w:rsidR="00F37AFC" w:rsidRPr="00B27FEE" w:rsidRDefault="00F37AFC" w:rsidP="00B27FEE">
      <w:pPr>
        <w:rPr>
          <w:rFonts w:asciiTheme="majorBidi" w:hAnsiTheme="majorBidi" w:cstheme="majorBidi"/>
          <w:rPrChange w:id="5270" w:author="Author">
            <w:rPr>
              <w:rFonts w:asciiTheme="minorBidi" w:hAnsiTheme="minorBidi"/>
            </w:rPr>
          </w:rPrChange>
        </w:rPr>
        <w:pPrChange w:id="5271" w:author="Author">
          <w:pPr>
            <w:spacing w:after="0"/>
          </w:pPr>
        </w:pPrChange>
      </w:pPr>
    </w:p>
    <w:p w14:paraId="5A807725" w14:textId="0D02FC39" w:rsidR="003131AF" w:rsidRPr="00B27FEE" w:rsidRDefault="003131AF" w:rsidP="00B27FEE">
      <w:pPr>
        <w:rPr>
          <w:rFonts w:asciiTheme="majorBidi" w:hAnsiTheme="majorBidi" w:cstheme="majorBidi"/>
          <w:u w:val="single"/>
          <w:rPrChange w:id="5272" w:author="Author">
            <w:rPr>
              <w:rFonts w:asciiTheme="minorBidi" w:hAnsiTheme="minorBidi"/>
              <w:u w:val="single"/>
            </w:rPr>
          </w:rPrChange>
        </w:rPr>
        <w:pPrChange w:id="5273" w:author="Author">
          <w:pPr>
            <w:spacing w:after="0"/>
          </w:pPr>
        </w:pPrChange>
      </w:pPr>
      <w:del w:id="5274" w:author="Author">
        <w:r w:rsidRPr="00B27FEE" w:rsidDel="00B46CA0">
          <w:rPr>
            <w:rFonts w:asciiTheme="majorBidi" w:hAnsiTheme="majorBidi" w:cstheme="majorBidi"/>
            <w:u w:val="single"/>
            <w:rPrChange w:id="5275" w:author="Author">
              <w:rPr>
                <w:rFonts w:asciiTheme="minorBidi" w:hAnsiTheme="minorBidi"/>
                <w:u w:val="single"/>
              </w:rPr>
            </w:rPrChange>
          </w:rPr>
          <w:lastRenderedPageBreak/>
          <w:delText xml:space="preserve">Different </w:delText>
        </w:r>
      </w:del>
      <w:ins w:id="5276" w:author="Author">
        <w:r w:rsidR="00B46CA0">
          <w:rPr>
            <w:rFonts w:asciiTheme="majorBidi" w:hAnsiTheme="majorBidi" w:cstheme="majorBidi"/>
            <w:u w:val="single"/>
          </w:rPr>
          <w:t>The Variable I</w:t>
        </w:r>
      </w:ins>
      <w:del w:id="5277" w:author="Author">
        <w:r w:rsidRPr="00B27FEE" w:rsidDel="00B46CA0">
          <w:rPr>
            <w:rFonts w:asciiTheme="majorBidi" w:hAnsiTheme="majorBidi" w:cstheme="majorBidi"/>
            <w:u w:val="single"/>
            <w:rPrChange w:id="5278" w:author="Author">
              <w:rPr>
                <w:rFonts w:asciiTheme="minorBidi" w:hAnsiTheme="minorBidi"/>
                <w:u w:val="single"/>
              </w:rPr>
            </w:rPrChange>
          </w:rPr>
          <w:delText>i</w:delText>
        </w:r>
      </w:del>
      <w:r w:rsidRPr="00B27FEE">
        <w:rPr>
          <w:rFonts w:asciiTheme="majorBidi" w:hAnsiTheme="majorBidi" w:cstheme="majorBidi"/>
          <w:u w:val="single"/>
          <w:rPrChange w:id="5279" w:author="Author">
            <w:rPr>
              <w:rFonts w:asciiTheme="minorBidi" w:hAnsiTheme="minorBidi"/>
              <w:u w:val="single"/>
            </w:rPr>
          </w:rPrChange>
        </w:rPr>
        <w:t>mpact</w:t>
      </w:r>
      <w:del w:id="5280" w:author="Author">
        <w:r w:rsidRPr="00B27FEE" w:rsidDel="00B46CA0">
          <w:rPr>
            <w:rFonts w:asciiTheme="majorBidi" w:hAnsiTheme="majorBidi" w:cstheme="majorBidi"/>
            <w:u w:val="single"/>
            <w:rPrChange w:id="5281" w:author="Author">
              <w:rPr>
                <w:rFonts w:asciiTheme="minorBidi" w:hAnsiTheme="minorBidi"/>
                <w:u w:val="single"/>
              </w:rPr>
            </w:rPrChange>
          </w:rPr>
          <w:delText>s</w:delText>
        </w:r>
      </w:del>
      <w:r w:rsidRPr="00B27FEE">
        <w:rPr>
          <w:rFonts w:asciiTheme="majorBidi" w:hAnsiTheme="majorBidi" w:cstheme="majorBidi"/>
          <w:u w:val="single"/>
          <w:rPrChange w:id="5282" w:author="Author">
            <w:rPr>
              <w:rFonts w:asciiTheme="minorBidi" w:hAnsiTheme="minorBidi"/>
              <w:u w:val="single"/>
            </w:rPr>
          </w:rPrChange>
        </w:rPr>
        <w:t xml:space="preserve"> of </w:t>
      </w:r>
      <w:ins w:id="5283" w:author="Author">
        <w:r w:rsidR="00B46CA0">
          <w:rPr>
            <w:rFonts w:asciiTheme="majorBidi" w:hAnsiTheme="majorBidi" w:cstheme="majorBidi"/>
            <w:u w:val="single"/>
          </w:rPr>
          <w:t>S</w:t>
        </w:r>
      </w:ins>
      <w:del w:id="5284" w:author="Author">
        <w:r w:rsidRPr="00B27FEE" w:rsidDel="00B46CA0">
          <w:rPr>
            <w:rFonts w:asciiTheme="majorBidi" w:hAnsiTheme="majorBidi" w:cstheme="majorBidi"/>
            <w:u w:val="single"/>
            <w:rPrChange w:id="5285" w:author="Author">
              <w:rPr>
                <w:rFonts w:asciiTheme="minorBidi" w:hAnsiTheme="minorBidi"/>
                <w:u w:val="single"/>
              </w:rPr>
            </w:rPrChange>
          </w:rPr>
          <w:delText>s</w:delText>
        </w:r>
      </w:del>
      <w:r w:rsidRPr="00B27FEE">
        <w:rPr>
          <w:rFonts w:asciiTheme="majorBidi" w:hAnsiTheme="majorBidi" w:cstheme="majorBidi"/>
          <w:u w:val="single"/>
          <w:rPrChange w:id="5286" w:author="Author">
            <w:rPr>
              <w:rFonts w:asciiTheme="minorBidi" w:hAnsiTheme="minorBidi"/>
              <w:u w:val="single"/>
            </w:rPr>
          </w:rPrChange>
        </w:rPr>
        <w:t xml:space="preserve">ocial </w:t>
      </w:r>
      <w:ins w:id="5287" w:author="Author">
        <w:r w:rsidR="00B46CA0">
          <w:rPr>
            <w:rFonts w:asciiTheme="majorBidi" w:hAnsiTheme="majorBidi" w:cstheme="majorBidi"/>
            <w:u w:val="single"/>
          </w:rPr>
          <w:t>M</w:t>
        </w:r>
      </w:ins>
      <w:del w:id="5288" w:author="Author">
        <w:r w:rsidRPr="00B27FEE" w:rsidDel="00B46CA0">
          <w:rPr>
            <w:rFonts w:asciiTheme="majorBidi" w:hAnsiTheme="majorBidi" w:cstheme="majorBidi"/>
            <w:u w:val="single"/>
            <w:rPrChange w:id="5289" w:author="Author">
              <w:rPr>
                <w:rFonts w:asciiTheme="minorBidi" w:hAnsiTheme="minorBidi"/>
                <w:u w:val="single"/>
              </w:rPr>
            </w:rPrChange>
          </w:rPr>
          <w:delText>m</w:delText>
        </w:r>
      </w:del>
      <w:r w:rsidRPr="00B27FEE">
        <w:rPr>
          <w:rFonts w:asciiTheme="majorBidi" w:hAnsiTheme="majorBidi" w:cstheme="majorBidi"/>
          <w:u w:val="single"/>
          <w:rPrChange w:id="5290" w:author="Author">
            <w:rPr>
              <w:rFonts w:asciiTheme="minorBidi" w:hAnsiTheme="minorBidi"/>
              <w:u w:val="single"/>
            </w:rPr>
          </w:rPrChange>
        </w:rPr>
        <w:t xml:space="preserve">edia </w:t>
      </w:r>
      <w:ins w:id="5291" w:author="Author">
        <w:r w:rsidR="00B46CA0">
          <w:rPr>
            <w:rFonts w:asciiTheme="majorBidi" w:hAnsiTheme="majorBidi" w:cstheme="majorBidi"/>
            <w:u w:val="single"/>
          </w:rPr>
          <w:t>N</w:t>
        </w:r>
      </w:ins>
      <w:del w:id="5292" w:author="Author">
        <w:r w:rsidRPr="00B27FEE" w:rsidDel="00B46CA0">
          <w:rPr>
            <w:rFonts w:asciiTheme="majorBidi" w:hAnsiTheme="majorBidi" w:cstheme="majorBidi"/>
            <w:u w:val="single"/>
            <w:rPrChange w:id="5293" w:author="Author">
              <w:rPr>
                <w:rFonts w:asciiTheme="minorBidi" w:hAnsiTheme="minorBidi"/>
                <w:u w:val="single"/>
              </w:rPr>
            </w:rPrChange>
          </w:rPr>
          <w:delText>n</w:delText>
        </w:r>
      </w:del>
      <w:r w:rsidRPr="00B27FEE">
        <w:rPr>
          <w:rFonts w:asciiTheme="majorBidi" w:hAnsiTheme="majorBidi" w:cstheme="majorBidi"/>
          <w:u w:val="single"/>
          <w:rPrChange w:id="5294" w:author="Author">
            <w:rPr>
              <w:rFonts w:asciiTheme="minorBidi" w:hAnsiTheme="minorBidi"/>
              <w:u w:val="single"/>
            </w:rPr>
          </w:rPrChange>
        </w:rPr>
        <w:t>etworks</w:t>
      </w:r>
    </w:p>
    <w:p w14:paraId="0D67A993" w14:textId="5DE4547D" w:rsidR="00852896" w:rsidRPr="00B27FEE" w:rsidRDefault="003131AF" w:rsidP="00B27FEE">
      <w:pPr>
        <w:rPr>
          <w:rFonts w:asciiTheme="majorBidi" w:hAnsiTheme="majorBidi" w:cstheme="majorBidi"/>
          <w:rPrChange w:id="5295" w:author="Author">
            <w:rPr>
              <w:rFonts w:asciiTheme="minorBidi" w:hAnsiTheme="minorBidi"/>
            </w:rPr>
          </w:rPrChange>
        </w:rPr>
        <w:pPrChange w:id="5296" w:author="Author">
          <w:pPr>
            <w:spacing w:after="0"/>
          </w:pPr>
        </w:pPrChange>
      </w:pPr>
      <w:r w:rsidRPr="00B27FEE">
        <w:rPr>
          <w:rFonts w:asciiTheme="majorBidi" w:hAnsiTheme="majorBidi" w:cstheme="majorBidi"/>
          <w:rPrChange w:id="5297" w:author="Author">
            <w:rPr>
              <w:rFonts w:asciiTheme="minorBidi" w:hAnsiTheme="minorBidi"/>
            </w:rPr>
          </w:rPrChange>
        </w:rPr>
        <w:t xml:space="preserve">Although social media </w:t>
      </w:r>
      <w:r w:rsidR="00852896" w:rsidRPr="00B27FEE">
        <w:rPr>
          <w:rFonts w:asciiTheme="majorBidi" w:hAnsiTheme="majorBidi" w:cstheme="majorBidi"/>
          <w:rPrChange w:id="5298" w:author="Author">
            <w:rPr>
              <w:rFonts w:asciiTheme="minorBidi" w:hAnsiTheme="minorBidi"/>
            </w:rPr>
          </w:rPrChange>
        </w:rPr>
        <w:t>platforms</w:t>
      </w:r>
      <w:r w:rsidRPr="00B27FEE">
        <w:rPr>
          <w:rFonts w:asciiTheme="majorBidi" w:hAnsiTheme="majorBidi" w:cstheme="majorBidi"/>
          <w:rPrChange w:id="5299" w:author="Author">
            <w:rPr>
              <w:rFonts w:asciiTheme="minorBidi" w:hAnsiTheme="minorBidi"/>
            </w:rPr>
          </w:rPrChange>
        </w:rPr>
        <w:t xml:space="preserve"> are </w:t>
      </w:r>
      <w:r w:rsidR="00852896" w:rsidRPr="00B27FEE">
        <w:rPr>
          <w:rFonts w:asciiTheme="majorBidi" w:hAnsiTheme="majorBidi" w:cstheme="majorBidi"/>
          <w:rPrChange w:id="5300" w:author="Author">
            <w:rPr>
              <w:rFonts w:asciiTheme="minorBidi" w:hAnsiTheme="minorBidi"/>
            </w:rPr>
          </w:rPrChange>
        </w:rPr>
        <w:t xml:space="preserve">accessed </w:t>
      </w:r>
      <w:del w:id="5301" w:author="Author">
        <w:r w:rsidR="00852896" w:rsidRPr="00B27FEE" w:rsidDel="00B46CA0">
          <w:rPr>
            <w:rFonts w:asciiTheme="majorBidi" w:hAnsiTheme="majorBidi" w:cstheme="majorBidi"/>
            <w:rPrChange w:id="5302" w:author="Author">
              <w:rPr>
                <w:rFonts w:asciiTheme="minorBidi" w:hAnsiTheme="minorBidi"/>
              </w:rPr>
            </w:rPrChange>
          </w:rPr>
          <w:delText>all around</w:delText>
        </w:r>
      </w:del>
      <w:ins w:id="5303" w:author="Author">
        <w:r w:rsidR="00B46CA0">
          <w:rPr>
            <w:rFonts w:asciiTheme="majorBidi" w:hAnsiTheme="majorBidi" w:cstheme="majorBidi"/>
          </w:rPr>
          <w:t>throughout</w:t>
        </w:r>
      </w:ins>
      <w:r w:rsidR="00852896" w:rsidRPr="00B27FEE">
        <w:rPr>
          <w:rFonts w:asciiTheme="majorBidi" w:hAnsiTheme="majorBidi" w:cstheme="majorBidi"/>
          <w:rPrChange w:id="5304" w:author="Author">
            <w:rPr>
              <w:rFonts w:asciiTheme="minorBidi" w:hAnsiTheme="minorBidi"/>
            </w:rPr>
          </w:rPrChange>
        </w:rPr>
        <w:t xml:space="preserve"> the world</w:t>
      </w:r>
      <w:r w:rsidRPr="00B27FEE">
        <w:rPr>
          <w:rFonts w:asciiTheme="majorBidi" w:hAnsiTheme="majorBidi" w:cstheme="majorBidi"/>
          <w:rPrChange w:id="5305" w:author="Author">
            <w:rPr>
              <w:rFonts w:asciiTheme="minorBidi" w:hAnsiTheme="minorBidi"/>
            </w:rPr>
          </w:rPrChange>
        </w:rPr>
        <w:t xml:space="preserve">, </w:t>
      </w:r>
      <w:ins w:id="5306" w:author="Author">
        <w:r w:rsidR="00B46CA0">
          <w:rPr>
            <w:rFonts w:asciiTheme="majorBidi" w:hAnsiTheme="majorBidi" w:cstheme="majorBidi"/>
          </w:rPr>
          <w:t>they seem to have a different</w:t>
        </w:r>
      </w:ins>
      <w:del w:id="5307" w:author="Author">
        <w:r w:rsidR="005A5B5B" w:rsidRPr="00B27FEE" w:rsidDel="00B46CA0">
          <w:rPr>
            <w:rFonts w:asciiTheme="majorBidi" w:hAnsiTheme="majorBidi" w:cstheme="majorBidi"/>
            <w:rPrChange w:id="5308" w:author="Author">
              <w:rPr>
                <w:rFonts w:asciiTheme="minorBidi" w:hAnsiTheme="minorBidi"/>
              </w:rPr>
            </w:rPrChange>
          </w:rPr>
          <w:delText>it</w:delText>
        </w:r>
        <w:r w:rsidRPr="00B27FEE" w:rsidDel="00B46CA0">
          <w:rPr>
            <w:rFonts w:asciiTheme="majorBidi" w:hAnsiTheme="majorBidi" w:cstheme="majorBidi"/>
            <w:rPrChange w:id="5309" w:author="Author">
              <w:rPr>
                <w:rFonts w:asciiTheme="minorBidi" w:hAnsiTheme="minorBidi"/>
              </w:rPr>
            </w:rPrChange>
          </w:rPr>
          <w:delText xml:space="preserve"> seems t</w:delText>
        </w:r>
        <w:r w:rsidR="00852896" w:rsidRPr="00B27FEE" w:rsidDel="00B46CA0">
          <w:rPr>
            <w:rFonts w:asciiTheme="majorBidi" w:hAnsiTheme="majorBidi" w:cstheme="majorBidi"/>
            <w:rPrChange w:id="5310" w:author="Author">
              <w:rPr>
                <w:rFonts w:asciiTheme="minorBidi" w:hAnsiTheme="minorBidi"/>
              </w:rPr>
            </w:rPrChange>
          </w:rPr>
          <w:delText xml:space="preserve">hat they have </w:delText>
        </w:r>
        <w:r w:rsidRPr="00B27FEE" w:rsidDel="00B46CA0">
          <w:rPr>
            <w:rFonts w:asciiTheme="majorBidi" w:hAnsiTheme="majorBidi" w:cstheme="majorBidi"/>
            <w:rPrChange w:id="5311" w:author="Author">
              <w:rPr>
                <w:rFonts w:asciiTheme="minorBidi" w:hAnsiTheme="minorBidi"/>
              </w:rPr>
            </w:rPrChange>
          </w:rPr>
          <w:delText>a different</w:delText>
        </w:r>
      </w:del>
      <w:r w:rsidRPr="00B27FEE">
        <w:rPr>
          <w:rFonts w:asciiTheme="majorBidi" w:hAnsiTheme="majorBidi" w:cstheme="majorBidi"/>
          <w:rPrChange w:id="5312" w:author="Author">
            <w:rPr>
              <w:rFonts w:asciiTheme="minorBidi" w:hAnsiTheme="minorBidi"/>
            </w:rPr>
          </w:rPrChange>
        </w:rPr>
        <w:t xml:space="preserve"> impact </w:t>
      </w:r>
      <w:r w:rsidR="00852896" w:rsidRPr="00B27FEE">
        <w:rPr>
          <w:rFonts w:asciiTheme="majorBidi" w:hAnsiTheme="majorBidi" w:cstheme="majorBidi"/>
          <w:rPrChange w:id="5313" w:author="Author">
            <w:rPr>
              <w:rFonts w:asciiTheme="minorBidi" w:hAnsiTheme="minorBidi"/>
            </w:rPr>
          </w:rPrChange>
        </w:rPr>
        <w:t>on the political system</w:t>
      </w:r>
      <w:r w:rsidRPr="00B27FEE">
        <w:rPr>
          <w:rFonts w:asciiTheme="majorBidi" w:hAnsiTheme="majorBidi" w:cstheme="majorBidi"/>
          <w:rPrChange w:id="5314" w:author="Author">
            <w:rPr>
              <w:rFonts w:asciiTheme="minorBidi" w:hAnsiTheme="minorBidi"/>
            </w:rPr>
          </w:rPrChange>
        </w:rPr>
        <w:t xml:space="preserve"> in </w:t>
      </w:r>
      <w:del w:id="5315" w:author="Author">
        <w:r w:rsidRPr="00B27FEE" w:rsidDel="00B46CA0">
          <w:rPr>
            <w:rFonts w:asciiTheme="majorBidi" w:hAnsiTheme="majorBidi" w:cstheme="majorBidi"/>
            <w:rPrChange w:id="5316" w:author="Author">
              <w:rPr>
                <w:rFonts w:asciiTheme="minorBidi" w:hAnsiTheme="minorBidi"/>
              </w:rPr>
            </w:rPrChange>
          </w:rPr>
          <w:delText xml:space="preserve">countries with a </w:delText>
        </w:r>
      </w:del>
      <w:r w:rsidRPr="00B27FEE">
        <w:rPr>
          <w:rFonts w:asciiTheme="majorBidi" w:hAnsiTheme="majorBidi" w:cstheme="majorBidi"/>
          <w:rPrChange w:id="5317" w:author="Author">
            <w:rPr>
              <w:rFonts w:asciiTheme="minorBidi" w:hAnsiTheme="minorBidi"/>
            </w:rPr>
          </w:rPrChange>
        </w:rPr>
        <w:t xml:space="preserve">liberal-democratic </w:t>
      </w:r>
      <w:ins w:id="5318" w:author="Author">
        <w:r w:rsidR="00B46CA0">
          <w:rPr>
            <w:rFonts w:asciiTheme="majorBidi" w:hAnsiTheme="majorBidi" w:cstheme="majorBidi"/>
          </w:rPr>
          <w:t>countries</w:t>
        </w:r>
      </w:ins>
      <w:del w:id="5319" w:author="Author">
        <w:r w:rsidRPr="00B27FEE" w:rsidDel="00B46CA0">
          <w:rPr>
            <w:rFonts w:asciiTheme="majorBidi" w:hAnsiTheme="majorBidi" w:cstheme="majorBidi"/>
            <w:rPrChange w:id="5320" w:author="Author">
              <w:rPr>
                <w:rFonts w:asciiTheme="minorBidi" w:hAnsiTheme="minorBidi"/>
              </w:rPr>
            </w:rPrChange>
          </w:rPr>
          <w:delText xml:space="preserve">regime </w:delText>
        </w:r>
      </w:del>
      <w:ins w:id="5321" w:author="Author">
        <w:r w:rsidR="00B46CA0">
          <w:rPr>
            <w:rFonts w:asciiTheme="majorBidi" w:hAnsiTheme="majorBidi" w:cstheme="majorBidi"/>
          </w:rPr>
          <w:t xml:space="preserve"> </w:t>
        </w:r>
      </w:ins>
      <w:del w:id="5322" w:author="Author">
        <w:r w:rsidRPr="00B27FEE" w:rsidDel="00B46CA0">
          <w:rPr>
            <w:rFonts w:asciiTheme="majorBidi" w:hAnsiTheme="majorBidi" w:cstheme="majorBidi"/>
            <w:rPrChange w:id="5323" w:author="Author">
              <w:rPr>
                <w:rFonts w:asciiTheme="minorBidi" w:hAnsiTheme="minorBidi"/>
              </w:rPr>
            </w:rPrChange>
          </w:rPr>
          <w:delText xml:space="preserve">and </w:delText>
        </w:r>
      </w:del>
      <w:ins w:id="5324" w:author="Author">
        <w:r w:rsidR="00B46CA0">
          <w:rPr>
            <w:rFonts w:asciiTheme="majorBidi" w:hAnsiTheme="majorBidi" w:cstheme="majorBidi"/>
          </w:rPr>
          <w:t>as opposed to</w:t>
        </w:r>
      </w:ins>
      <w:del w:id="5325" w:author="Author">
        <w:r w:rsidRPr="00B27FEE" w:rsidDel="00B46CA0">
          <w:rPr>
            <w:rFonts w:asciiTheme="majorBidi" w:hAnsiTheme="majorBidi" w:cstheme="majorBidi"/>
            <w:rPrChange w:id="5326" w:author="Author">
              <w:rPr>
                <w:rFonts w:asciiTheme="minorBidi" w:hAnsiTheme="minorBidi"/>
              </w:rPr>
            </w:rPrChange>
          </w:rPr>
          <w:delText xml:space="preserve">those with </w:delText>
        </w:r>
        <w:r w:rsidR="005A5B5B" w:rsidRPr="00B27FEE" w:rsidDel="00B46CA0">
          <w:rPr>
            <w:rFonts w:asciiTheme="majorBidi" w:hAnsiTheme="majorBidi" w:cstheme="majorBidi"/>
            <w:rPrChange w:id="5327" w:author="Author">
              <w:rPr>
                <w:rFonts w:asciiTheme="minorBidi" w:hAnsiTheme="minorBidi"/>
              </w:rPr>
            </w:rPrChange>
          </w:rPr>
          <w:delText>an</w:delText>
        </w:r>
      </w:del>
      <w:r w:rsidR="005A5B5B" w:rsidRPr="00B27FEE">
        <w:rPr>
          <w:rFonts w:asciiTheme="majorBidi" w:hAnsiTheme="majorBidi" w:cstheme="majorBidi"/>
          <w:rPrChange w:id="5328" w:author="Author">
            <w:rPr>
              <w:rFonts w:asciiTheme="minorBidi" w:hAnsiTheme="minorBidi"/>
            </w:rPr>
          </w:rPrChange>
        </w:rPr>
        <w:t xml:space="preserve"> </w:t>
      </w:r>
      <w:r w:rsidRPr="00B27FEE">
        <w:rPr>
          <w:rFonts w:asciiTheme="majorBidi" w:hAnsiTheme="majorBidi" w:cstheme="majorBidi"/>
          <w:rPrChange w:id="5329" w:author="Author">
            <w:rPr>
              <w:rFonts w:asciiTheme="minorBidi" w:hAnsiTheme="minorBidi"/>
            </w:rPr>
          </w:rPrChange>
        </w:rPr>
        <w:t>authoritarian regime</w:t>
      </w:r>
      <w:ins w:id="5330" w:author="Author">
        <w:r w:rsidR="00B46CA0">
          <w:rPr>
            <w:rFonts w:asciiTheme="majorBidi" w:hAnsiTheme="majorBidi" w:cstheme="majorBidi"/>
          </w:rPr>
          <w:t>s</w:t>
        </w:r>
      </w:ins>
      <w:r w:rsidRPr="00B27FEE">
        <w:rPr>
          <w:rFonts w:asciiTheme="majorBidi" w:hAnsiTheme="majorBidi" w:cstheme="majorBidi"/>
          <w:rPrChange w:id="5331" w:author="Author">
            <w:rPr>
              <w:rFonts w:asciiTheme="minorBidi" w:hAnsiTheme="minorBidi"/>
            </w:rPr>
          </w:rPrChange>
        </w:rPr>
        <w:t xml:space="preserve">. </w:t>
      </w:r>
    </w:p>
    <w:p w14:paraId="5CE12BCA" w14:textId="569C4C19" w:rsidR="0067305D" w:rsidRPr="00B27FEE" w:rsidRDefault="003131AF" w:rsidP="00B27FEE">
      <w:pPr>
        <w:rPr>
          <w:rFonts w:asciiTheme="majorBidi" w:hAnsiTheme="majorBidi" w:cstheme="majorBidi"/>
          <w:rPrChange w:id="5332" w:author="Author">
            <w:rPr>
              <w:rFonts w:asciiTheme="minorBidi" w:hAnsiTheme="minorBidi"/>
            </w:rPr>
          </w:rPrChange>
        </w:rPr>
        <w:pPrChange w:id="5333" w:author="Author">
          <w:pPr>
            <w:spacing w:after="0"/>
          </w:pPr>
        </w:pPrChange>
      </w:pPr>
      <w:r w:rsidRPr="00B27FEE">
        <w:rPr>
          <w:rFonts w:asciiTheme="majorBidi" w:hAnsiTheme="majorBidi" w:cstheme="majorBidi"/>
          <w:rPrChange w:id="5334" w:author="Author">
            <w:rPr>
              <w:rFonts w:asciiTheme="minorBidi" w:hAnsiTheme="minorBidi"/>
            </w:rPr>
          </w:rPrChange>
        </w:rPr>
        <w:t xml:space="preserve">A </w:t>
      </w:r>
      <w:r w:rsidR="006B5221" w:rsidRPr="00B27FEE">
        <w:rPr>
          <w:rFonts w:asciiTheme="majorBidi" w:hAnsiTheme="majorBidi" w:cstheme="majorBidi"/>
          <w:rPrChange w:id="5335" w:author="Author">
            <w:rPr>
              <w:rFonts w:asciiTheme="minorBidi" w:hAnsiTheme="minorBidi"/>
            </w:rPr>
          </w:rPrChange>
        </w:rPr>
        <w:t xml:space="preserve">regime is </w:t>
      </w:r>
      <w:del w:id="5336" w:author="Author">
        <w:r w:rsidR="006B5221" w:rsidRPr="00B27FEE" w:rsidDel="000B6AD2">
          <w:rPr>
            <w:rFonts w:asciiTheme="majorBidi" w:hAnsiTheme="majorBidi" w:cstheme="majorBidi"/>
            <w:rPrChange w:id="5337" w:author="Author">
              <w:rPr>
                <w:rFonts w:asciiTheme="minorBidi" w:hAnsiTheme="minorBidi"/>
              </w:rPr>
            </w:rPrChange>
          </w:rPr>
          <w:delText xml:space="preserve">considered a </w:delText>
        </w:r>
      </w:del>
      <w:r w:rsidRPr="00B27FEE">
        <w:rPr>
          <w:rFonts w:asciiTheme="majorBidi" w:hAnsiTheme="majorBidi" w:cstheme="majorBidi"/>
          <w:rPrChange w:id="5338" w:author="Author">
            <w:rPr>
              <w:rFonts w:asciiTheme="minorBidi" w:hAnsiTheme="minorBidi"/>
            </w:rPr>
          </w:rPrChange>
        </w:rPr>
        <w:t xml:space="preserve">liberal-democratic </w:t>
      </w:r>
      <w:del w:id="5339" w:author="Author">
        <w:r w:rsidR="006B5221" w:rsidRPr="00B27FEE" w:rsidDel="000B6AD2">
          <w:rPr>
            <w:rFonts w:asciiTheme="majorBidi" w:hAnsiTheme="majorBidi" w:cstheme="majorBidi"/>
            <w:rPrChange w:id="5340" w:author="Author">
              <w:rPr>
                <w:rFonts w:asciiTheme="minorBidi" w:hAnsiTheme="minorBidi"/>
              </w:rPr>
            </w:rPrChange>
          </w:rPr>
          <w:delText>one</w:delText>
        </w:r>
        <w:r w:rsidRPr="00B27FEE" w:rsidDel="000B6AD2">
          <w:rPr>
            <w:rFonts w:asciiTheme="majorBidi" w:hAnsiTheme="majorBidi" w:cstheme="majorBidi"/>
            <w:rPrChange w:id="5341" w:author="Author">
              <w:rPr>
                <w:rFonts w:asciiTheme="minorBidi" w:hAnsiTheme="minorBidi"/>
              </w:rPr>
            </w:rPrChange>
          </w:rPr>
          <w:delText xml:space="preserve"> </w:delText>
        </w:r>
      </w:del>
      <w:r w:rsidR="006B5221" w:rsidRPr="00B27FEE">
        <w:rPr>
          <w:rFonts w:asciiTheme="majorBidi" w:hAnsiTheme="majorBidi" w:cstheme="majorBidi"/>
          <w:rPrChange w:id="5342" w:author="Author">
            <w:rPr>
              <w:rFonts w:asciiTheme="minorBidi" w:hAnsiTheme="minorBidi"/>
            </w:rPr>
          </w:rPrChange>
        </w:rPr>
        <w:t xml:space="preserve">if it </w:t>
      </w:r>
      <w:r w:rsidRPr="00B27FEE">
        <w:rPr>
          <w:rFonts w:asciiTheme="majorBidi" w:hAnsiTheme="majorBidi" w:cstheme="majorBidi"/>
          <w:rPrChange w:id="5343" w:author="Author">
            <w:rPr>
              <w:rFonts w:asciiTheme="minorBidi" w:hAnsiTheme="minorBidi"/>
            </w:rPr>
          </w:rPrChange>
        </w:rPr>
        <w:t>adopts liberal principles, policies, methods</w:t>
      </w:r>
      <w:del w:id="5344" w:author="Author">
        <w:r w:rsidR="005A5B5B" w:rsidRPr="00B27FEE" w:rsidDel="00EF4D00">
          <w:rPr>
            <w:rFonts w:asciiTheme="majorBidi" w:hAnsiTheme="majorBidi" w:cstheme="majorBidi"/>
            <w:rPrChange w:id="5345" w:author="Author">
              <w:rPr>
                <w:rFonts w:asciiTheme="minorBidi" w:hAnsiTheme="minorBidi"/>
              </w:rPr>
            </w:rPrChange>
          </w:rPr>
          <w:delText>,</w:delText>
        </w:r>
      </w:del>
      <w:r w:rsidRPr="00B27FEE">
        <w:rPr>
          <w:rFonts w:asciiTheme="majorBidi" w:hAnsiTheme="majorBidi" w:cstheme="majorBidi"/>
          <w:rPrChange w:id="5346" w:author="Author">
            <w:rPr>
              <w:rFonts w:asciiTheme="minorBidi" w:hAnsiTheme="minorBidi"/>
            </w:rPr>
          </w:rPrChange>
        </w:rPr>
        <w:t xml:space="preserve"> and attitude</w:t>
      </w:r>
      <w:r w:rsidR="005A5B5B" w:rsidRPr="00B27FEE">
        <w:rPr>
          <w:rFonts w:asciiTheme="majorBidi" w:hAnsiTheme="majorBidi" w:cstheme="majorBidi"/>
          <w:rPrChange w:id="5347" w:author="Author">
            <w:rPr>
              <w:rFonts w:asciiTheme="minorBidi" w:hAnsiTheme="minorBidi"/>
            </w:rPr>
          </w:rPrChange>
        </w:rPr>
        <w:t>s</w:t>
      </w:r>
      <w:r w:rsidRPr="00B27FEE">
        <w:rPr>
          <w:rFonts w:asciiTheme="majorBidi" w:hAnsiTheme="majorBidi" w:cstheme="majorBidi"/>
          <w:rPrChange w:id="5348" w:author="Author">
            <w:rPr>
              <w:rFonts w:asciiTheme="minorBidi" w:hAnsiTheme="minorBidi"/>
            </w:rPr>
          </w:rPrChange>
        </w:rPr>
        <w:t xml:space="preserve"> towards citizen rights and privileges, granting them to all equitably. The </w:t>
      </w:r>
      <w:del w:id="5349" w:author="Author">
        <w:r w:rsidRPr="00B27FEE" w:rsidDel="000B6AD2">
          <w:rPr>
            <w:rFonts w:asciiTheme="majorBidi" w:hAnsiTheme="majorBidi" w:cstheme="majorBidi"/>
            <w:rPrChange w:id="5350" w:author="Author">
              <w:rPr>
                <w:rFonts w:asciiTheme="minorBidi" w:hAnsiTheme="minorBidi"/>
              </w:rPr>
            </w:rPrChange>
          </w:rPr>
          <w:delText xml:space="preserve">seizure </w:delText>
        </w:r>
      </w:del>
      <w:ins w:id="5351" w:author="Author">
        <w:r w:rsidR="000B6AD2">
          <w:rPr>
            <w:rFonts w:asciiTheme="majorBidi" w:hAnsiTheme="majorBidi" w:cstheme="majorBidi"/>
          </w:rPr>
          <w:t>acquisition</w:t>
        </w:r>
        <w:r w:rsidR="000B6AD2" w:rsidRPr="00B27FEE">
          <w:rPr>
            <w:rFonts w:asciiTheme="majorBidi" w:hAnsiTheme="majorBidi" w:cstheme="majorBidi"/>
            <w:rPrChange w:id="5352" w:author="Author">
              <w:rPr>
                <w:rFonts w:asciiTheme="minorBidi" w:hAnsiTheme="minorBidi"/>
              </w:rPr>
            </w:rPrChange>
          </w:rPr>
          <w:t xml:space="preserve"> </w:t>
        </w:r>
      </w:ins>
      <w:r w:rsidRPr="00B27FEE">
        <w:rPr>
          <w:rFonts w:asciiTheme="majorBidi" w:hAnsiTheme="majorBidi" w:cstheme="majorBidi"/>
          <w:rPrChange w:id="5353" w:author="Author">
            <w:rPr>
              <w:rFonts w:asciiTheme="minorBidi" w:hAnsiTheme="minorBidi"/>
            </w:rPr>
          </w:rPrChange>
        </w:rPr>
        <w:t xml:space="preserve">of political power in a liberal-democratic regime is achieved </w:t>
      </w:r>
      <w:del w:id="5354" w:author="Author">
        <w:r w:rsidRPr="00B27FEE" w:rsidDel="000B6AD2">
          <w:rPr>
            <w:rFonts w:asciiTheme="majorBidi" w:hAnsiTheme="majorBidi" w:cstheme="majorBidi"/>
            <w:rPrChange w:id="5355" w:author="Author">
              <w:rPr>
                <w:rFonts w:asciiTheme="minorBidi" w:hAnsiTheme="minorBidi"/>
              </w:rPr>
            </w:rPrChange>
          </w:rPr>
          <w:delText xml:space="preserve">by </w:delText>
        </w:r>
      </w:del>
      <w:ins w:id="5356" w:author="Author">
        <w:r w:rsidR="000B6AD2">
          <w:rPr>
            <w:rFonts w:asciiTheme="majorBidi" w:hAnsiTheme="majorBidi" w:cstheme="majorBidi"/>
          </w:rPr>
          <w:t>through</w:t>
        </w:r>
        <w:r w:rsidR="000B6AD2" w:rsidRPr="00B27FEE">
          <w:rPr>
            <w:rFonts w:asciiTheme="majorBidi" w:hAnsiTheme="majorBidi" w:cstheme="majorBidi"/>
            <w:rPrChange w:id="5357" w:author="Author">
              <w:rPr>
                <w:rFonts w:asciiTheme="minorBidi" w:hAnsiTheme="minorBidi"/>
              </w:rPr>
            </w:rPrChange>
          </w:rPr>
          <w:t xml:space="preserve"> </w:t>
        </w:r>
      </w:ins>
      <w:r w:rsidRPr="00B27FEE">
        <w:rPr>
          <w:rFonts w:asciiTheme="majorBidi" w:hAnsiTheme="majorBidi" w:cstheme="majorBidi"/>
          <w:rPrChange w:id="5358" w:author="Author">
            <w:rPr>
              <w:rFonts w:asciiTheme="minorBidi" w:hAnsiTheme="minorBidi"/>
            </w:rPr>
          </w:rPrChange>
        </w:rPr>
        <w:t>constitutional, legal</w:t>
      </w:r>
      <w:del w:id="5359" w:author="Author">
        <w:r w:rsidRPr="00B27FEE" w:rsidDel="000B6AD2">
          <w:rPr>
            <w:rFonts w:asciiTheme="majorBidi" w:hAnsiTheme="majorBidi" w:cstheme="majorBidi"/>
            <w:rPrChange w:id="5360" w:author="Author">
              <w:rPr>
                <w:rFonts w:asciiTheme="minorBidi" w:hAnsiTheme="minorBidi"/>
              </w:rPr>
            </w:rPrChange>
          </w:rPr>
          <w:delText>,</w:delText>
        </w:r>
      </w:del>
      <w:r w:rsidRPr="00B27FEE">
        <w:rPr>
          <w:rFonts w:asciiTheme="majorBidi" w:hAnsiTheme="majorBidi" w:cstheme="majorBidi"/>
          <w:rPrChange w:id="5361" w:author="Author">
            <w:rPr>
              <w:rFonts w:asciiTheme="minorBidi" w:hAnsiTheme="minorBidi"/>
            </w:rPr>
          </w:rPrChange>
        </w:rPr>
        <w:t xml:space="preserve"> and democratic means. An authoritarian regime</w:t>
      </w:r>
      <w:r w:rsidR="006B5221" w:rsidRPr="00B27FEE">
        <w:rPr>
          <w:rFonts w:asciiTheme="majorBidi" w:hAnsiTheme="majorBidi" w:cstheme="majorBidi"/>
          <w:rPrChange w:id="5362" w:author="Author">
            <w:rPr>
              <w:rFonts w:asciiTheme="minorBidi" w:hAnsiTheme="minorBidi"/>
            </w:rPr>
          </w:rPrChange>
        </w:rPr>
        <w:t>, in contrast,</w:t>
      </w:r>
      <w:r w:rsidRPr="00B27FEE">
        <w:rPr>
          <w:rFonts w:asciiTheme="majorBidi" w:hAnsiTheme="majorBidi" w:cstheme="majorBidi"/>
          <w:rPrChange w:id="5363" w:author="Author">
            <w:rPr>
              <w:rFonts w:asciiTheme="minorBidi" w:hAnsiTheme="minorBidi"/>
            </w:rPr>
          </w:rPrChange>
        </w:rPr>
        <w:t xml:space="preserve"> is characterized by </w:t>
      </w:r>
      <w:r w:rsidR="006B5221" w:rsidRPr="00B27FEE">
        <w:rPr>
          <w:rFonts w:asciiTheme="majorBidi" w:hAnsiTheme="majorBidi" w:cstheme="majorBidi"/>
          <w:rPrChange w:id="5364" w:author="Author">
            <w:rPr>
              <w:rFonts w:asciiTheme="minorBidi" w:hAnsiTheme="minorBidi"/>
            </w:rPr>
          </w:rPrChange>
        </w:rPr>
        <w:t xml:space="preserve">a </w:t>
      </w:r>
      <w:r w:rsidRPr="00B27FEE">
        <w:rPr>
          <w:rFonts w:asciiTheme="majorBidi" w:hAnsiTheme="majorBidi" w:cstheme="majorBidi"/>
          <w:rPrChange w:id="5365" w:author="Author">
            <w:rPr>
              <w:rFonts w:asciiTheme="minorBidi" w:hAnsiTheme="minorBidi"/>
            </w:rPr>
          </w:rPrChange>
        </w:rPr>
        <w:t>strong central government that permits people only a limited degree of political freedom</w:t>
      </w:r>
      <w:ins w:id="5366" w:author="Author">
        <w:r w:rsidR="000B6AD2">
          <w:rPr>
            <w:rFonts w:asciiTheme="majorBidi" w:hAnsiTheme="majorBidi" w:cstheme="majorBidi"/>
          </w:rPr>
          <w:t>. In such regimes,</w:t>
        </w:r>
      </w:ins>
      <w:del w:id="5367" w:author="Author">
        <w:r w:rsidRPr="00B27FEE" w:rsidDel="000B6AD2">
          <w:rPr>
            <w:rFonts w:asciiTheme="majorBidi" w:hAnsiTheme="majorBidi" w:cstheme="majorBidi"/>
            <w:rPrChange w:id="5368" w:author="Author">
              <w:rPr>
                <w:rFonts w:asciiTheme="minorBidi" w:hAnsiTheme="minorBidi"/>
              </w:rPr>
            </w:rPrChange>
          </w:rPr>
          <w:delText>, with</w:delText>
        </w:r>
      </w:del>
      <w:r w:rsidRPr="00B27FEE">
        <w:rPr>
          <w:rFonts w:asciiTheme="majorBidi" w:hAnsiTheme="majorBidi" w:cstheme="majorBidi"/>
          <w:rPrChange w:id="5369" w:author="Author">
            <w:rPr>
              <w:rFonts w:asciiTheme="minorBidi" w:hAnsiTheme="minorBidi"/>
            </w:rPr>
          </w:rPrChange>
        </w:rPr>
        <w:t xml:space="preserve"> the </w:t>
      </w:r>
      <w:ins w:id="5370" w:author="Author">
        <w:r w:rsidR="000B6AD2">
          <w:rPr>
            <w:rFonts w:asciiTheme="majorBidi" w:hAnsiTheme="majorBidi" w:cstheme="majorBidi"/>
          </w:rPr>
          <w:t xml:space="preserve">government manages the </w:t>
        </w:r>
      </w:ins>
      <w:r w:rsidRPr="00B27FEE">
        <w:rPr>
          <w:rFonts w:asciiTheme="majorBidi" w:hAnsiTheme="majorBidi" w:cstheme="majorBidi"/>
          <w:rPrChange w:id="5371" w:author="Author">
            <w:rPr>
              <w:rFonts w:asciiTheme="minorBidi" w:hAnsiTheme="minorBidi"/>
            </w:rPr>
          </w:rPrChange>
        </w:rPr>
        <w:t xml:space="preserve">political process and all individual freedoms </w:t>
      </w:r>
      <w:del w:id="5372" w:author="Author">
        <w:r w:rsidRPr="00B27FEE" w:rsidDel="000B6AD2">
          <w:rPr>
            <w:rFonts w:asciiTheme="majorBidi" w:hAnsiTheme="majorBidi" w:cstheme="majorBidi"/>
            <w:rPrChange w:id="5373" w:author="Author">
              <w:rPr>
                <w:rFonts w:asciiTheme="minorBidi" w:hAnsiTheme="minorBidi"/>
              </w:rPr>
            </w:rPrChange>
          </w:rPr>
          <w:delText xml:space="preserve">government-managed </w:delText>
        </w:r>
      </w:del>
      <w:r w:rsidRPr="00B27FEE">
        <w:rPr>
          <w:rFonts w:asciiTheme="majorBidi" w:hAnsiTheme="majorBidi" w:cstheme="majorBidi"/>
          <w:rPrChange w:id="5374" w:author="Author">
            <w:rPr>
              <w:rFonts w:asciiTheme="minorBidi" w:hAnsiTheme="minorBidi"/>
            </w:rPr>
          </w:rPrChange>
        </w:rPr>
        <w:t>without any interceding constitutional accountability</w:t>
      </w:r>
      <w:ins w:id="5375" w:author="Author">
        <w:r w:rsidR="000B6AD2">
          <w:rPr>
            <w:rFonts w:asciiTheme="majorBidi" w:hAnsiTheme="majorBidi" w:cstheme="majorBidi"/>
          </w:rPr>
          <w:t>.</w:t>
        </w:r>
      </w:ins>
      <w:r w:rsidRPr="00B27FEE">
        <w:rPr>
          <w:rStyle w:val="EndnoteReference"/>
          <w:rFonts w:asciiTheme="majorBidi" w:hAnsiTheme="majorBidi" w:cstheme="majorBidi"/>
          <w:rPrChange w:id="5376" w:author="Author">
            <w:rPr>
              <w:rStyle w:val="EndnoteReference"/>
              <w:rFonts w:asciiTheme="minorBidi" w:hAnsiTheme="minorBidi"/>
            </w:rPr>
          </w:rPrChange>
        </w:rPr>
        <w:endnoteReference w:id="143"/>
      </w:r>
      <w:del w:id="5392" w:author="Author">
        <w:r w:rsidR="00250B06" w:rsidRPr="00B27FEE" w:rsidDel="000B6AD2">
          <w:rPr>
            <w:rFonts w:asciiTheme="majorBidi" w:hAnsiTheme="majorBidi" w:cstheme="majorBidi"/>
            <w:rPrChange w:id="5393" w:author="Author">
              <w:rPr>
                <w:rFonts w:asciiTheme="minorBidi" w:hAnsiTheme="minorBidi"/>
              </w:rPr>
            </w:rPrChange>
          </w:rPr>
          <w:delText>.</w:delText>
        </w:r>
      </w:del>
      <w:r w:rsidR="00250B06" w:rsidRPr="00B27FEE">
        <w:rPr>
          <w:rFonts w:asciiTheme="majorBidi" w:hAnsiTheme="majorBidi" w:cstheme="majorBidi"/>
          <w:rPrChange w:id="5394" w:author="Author">
            <w:rPr>
              <w:rFonts w:asciiTheme="minorBidi" w:hAnsiTheme="minorBidi"/>
            </w:rPr>
          </w:rPrChange>
        </w:rPr>
        <w:t xml:space="preserve"> </w:t>
      </w:r>
      <w:r w:rsidRPr="00B27FEE">
        <w:rPr>
          <w:rFonts w:asciiTheme="majorBidi" w:hAnsiTheme="majorBidi" w:cstheme="majorBidi"/>
          <w:rPrChange w:id="5395" w:author="Author">
            <w:rPr>
              <w:rFonts w:asciiTheme="minorBidi" w:hAnsiTheme="minorBidi"/>
            </w:rPr>
          </w:rPrChange>
        </w:rPr>
        <w:t xml:space="preserve">Linz outlines </w:t>
      </w:r>
      <w:del w:id="5396" w:author="Author">
        <w:r w:rsidRPr="00B27FEE" w:rsidDel="000B6AD2">
          <w:rPr>
            <w:rFonts w:asciiTheme="majorBidi" w:hAnsiTheme="majorBidi" w:cstheme="majorBidi"/>
            <w:rPrChange w:id="5397" w:author="Author">
              <w:rPr>
                <w:rFonts w:asciiTheme="minorBidi" w:hAnsiTheme="minorBidi"/>
              </w:rPr>
            </w:rPrChange>
          </w:rPr>
          <w:delText xml:space="preserve">the </w:delText>
        </w:r>
      </w:del>
      <w:r w:rsidRPr="00B27FEE">
        <w:rPr>
          <w:rFonts w:asciiTheme="majorBidi" w:hAnsiTheme="majorBidi" w:cstheme="majorBidi"/>
          <w:rPrChange w:id="5398" w:author="Author">
            <w:rPr>
              <w:rFonts w:asciiTheme="minorBidi" w:hAnsiTheme="minorBidi"/>
            </w:rPr>
          </w:rPrChange>
        </w:rPr>
        <w:t xml:space="preserve">four </w:t>
      </w:r>
      <w:del w:id="5399" w:author="Author">
        <w:r w:rsidRPr="00B27FEE" w:rsidDel="000B6AD2">
          <w:rPr>
            <w:rFonts w:asciiTheme="majorBidi" w:hAnsiTheme="majorBidi" w:cstheme="majorBidi"/>
            <w:rPrChange w:id="5400" w:author="Author">
              <w:rPr>
                <w:rFonts w:asciiTheme="minorBidi" w:hAnsiTheme="minorBidi"/>
              </w:rPr>
            </w:rPrChange>
          </w:rPr>
          <w:delText xml:space="preserve">most </w:delText>
        </w:r>
      </w:del>
      <w:r w:rsidRPr="00B27FEE">
        <w:rPr>
          <w:rFonts w:asciiTheme="majorBidi" w:hAnsiTheme="majorBidi" w:cstheme="majorBidi"/>
          <w:rPrChange w:id="5401" w:author="Author">
            <w:rPr>
              <w:rFonts w:asciiTheme="minorBidi" w:hAnsiTheme="minorBidi"/>
            </w:rPr>
          </w:rPrChange>
        </w:rPr>
        <w:t xml:space="preserve">salient characteristics of an authoritarian regime: limited political freedom with strict government controls on political institutions; a controlling regime that justifies itself to the people as a necessary evil; strict government-imposed constraint on political opponents and anti-regime activity; </w:t>
      </w:r>
      <w:ins w:id="5402" w:author="Author">
        <w:r w:rsidR="000B6AD2">
          <w:rPr>
            <w:rFonts w:asciiTheme="majorBidi" w:hAnsiTheme="majorBidi" w:cstheme="majorBidi"/>
          </w:rPr>
          <w:t xml:space="preserve">and </w:t>
        </w:r>
      </w:ins>
      <w:r w:rsidRPr="00B27FEE">
        <w:rPr>
          <w:rFonts w:asciiTheme="majorBidi" w:hAnsiTheme="majorBidi" w:cstheme="majorBidi"/>
          <w:rPrChange w:id="5403" w:author="Author">
            <w:rPr>
              <w:rFonts w:asciiTheme="minorBidi" w:hAnsiTheme="minorBidi"/>
            </w:rPr>
          </w:rPrChange>
        </w:rPr>
        <w:t>a ruling executive with vague, loosely defined</w:t>
      </w:r>
      <w:del w:id="5404" w:author="Author">
        <w:r w:rsidRPr="00B27FEE" w:rsidDel="000B6AD2">
          <w:rPr>
            <w:rFonts w:asciiTheme="majorBidi" w:hAnsiTheme="majorBidi" w:cstheme="majorBidi"/>
            <w:rPrChange w:id="5405" w:author="Author">
              <w:rPr>
                <w:rFonts w:asciiTheme="minorBidi" w:hAnsiTheme="minorBidi"/>
              </w:rPr>
            </w:rPrChange>
          </w:rPr>
          <w:delText>,</w:delText>
        </w:r>
      </w:del>
      <w:r w:rsidRPr="00B27FEE">
        <w:rPr>
          <w:rFonts w:asciiTheme="majorBidi" w:hAnsiTheme="majorBidi" w:cstheme="majorBidi"/>
          <w:rPrChange w:id="5406" w:author="Author">
            <w:rPr>
              <w:rFonts w:asciiTheme="minorBidi" w:hAnsiTheme="minorBidi"/>
            </w:rPr>
          </w:rPrChange>
        </w:rPr>
        <w:t xml:space="preserve"> and shifting powers</w:t>
      </w:r>
      <w:r w:rsidR="006B5221" w:rsidRPr="00B27FEE">
        <w:rPr>
          <w:rFonts w:asciiTheme="majorBidi" w:hAnsiTheme="majorBidi" w:cstheme="majorBidi"/>
          <w:rPrChange w:id="5407" w:author="Author">
            <w:rPr>
              <w:rFonts w:asciiTheme="minorBidi" w:hAnsiTheme="minorBidi"/>
            </w:rPr>
          </w:rPrChange>
        </w:rPr>
        <w:t>.</w:t>
      </w:r>
      <w:r w:rsidR="00250B06" w:rsidRPr="00B27FEE">
        <w:rPr>
          <w:rStyle w:val="EndnoteReference"/>
          <w:rFonts w:asciiTheme="majorBidi" w:hAnsiTheme="majorBidi" w:cstheme="majorBidi"/>
          <w:rPrChange w:id="5408" w:author="Author">
            <w:rPr>
              <w:rStyle w:val="EndnoteReference"/>
              <w:rFonts w:asciiTheme="minorBidi" w:hAnsiTheme="minorBidi"/>
            </w:rPr>
          </w:rPrChange>
        </w:rPr>
        <w:endnoteReference w:id="144"/>
      </w:r>
      <w:r w:rsidR="0067305D" w:rsidRPr="00B27FEE">
        <w:rPr>
          <w:rFonts w:asciiTheme="majorBidi" w:hAnsiTheme="majorBidi" w:cstheme="majorBidi"/>
          <w:rPrChange w:id="5415" w:author="Author">
            <w:rPr>
              <w:rFonts w:asciiTheme="minorBidi" w:hAnsiTheme="minorBidi"/>
            </w:rPr>
          </w:rPrChange>
        </w:rPr>
        <w:t xml:space="preserve"> </w:t>
      </w:r>
    </w:p>
    <w:p w14:paraId="4559D7D9" w14:textId="41B45B95" w:rsidR="00C309B6" w:rsidRPr="00B27FEE" w:rsidRDefault="006B5221" w:rsidP="00B27FEE">
      <w:pPr>
        <w:rPr>
          <w:rFonts w:asciiTheme="majorBidi" w:hAnsiTheme="majorBidi" w:cstheme="majorBidi"/>
          <w:rPrChange w:id="5416" w:author="Author">
            <w:rPr>
              <w:rFonts w:asciiTheme="minorBidi" w:hAnsiTheme="minorBidi"/>
            </w:rPr>
          </w:rPrChange>
        </w:rPr>
        <w:pPrChange w:id="5417" w:author="Author">
          <w:pPr>
            <w:spacing w:after="0"/>
          </w:pPr>
        </w:pPrChange>
      </w:pPr>
      <w:del w:id="5418" w:author="Author">
        <w:r w:rsidRPr="00B27FEE" w:rsidDel="000B6AD2">
          <w:rPr>
            <w:rFonts w:asciiTheme="majorBidi" w:hAnsiTheme="majorBidi" w:cstheme="majorBidi"/>
            <w:rPrChange w:id="5419" w:author="Author">
              <w:rPr>
                <w:rFonts w:asciiTheme="minorBidi" w:hAnsiTheme="minorBidi"/>
              </w:rPr>
            </w:rPrChange>
          </w:rPr>
          <w:delText xml:space="preserve">Although </w:delText>
        </w:r>
      </w:del>
      <w:ins w:id="5420" w:author="Author">
        <w:r w:rsidR="000B6AD2">
          <w:rPr>
            <w:rFonts w:asciiTheme="majorBidi" w:hAnsiTheme="majorBidi" w:cstheme="majorBidi"/>
          </w:rPr>
          <w:t>While the distinction between liberal-democratic states and authoritarian regimes</w:t>
        </w:r>
        <w:r w:rsidR="000B6AD2" w:rsidRPr="00B27FEE">
          <w:rPr>
            <w:rFonts w:asciiTheme="majorBidi" w:hAnsiTheme="majorBidi" w:cstheme="majorBidi"/>
            <w:rPrChange w:id="5421" w:author="Author">
              <w:rPr>
                <w:rFonts w:asciiTheme="minorBidi" w:hAnsiTheme="minorBidi"/>
              </w:rPr>
            </w:rPrChange>
          </w:rPr>
          <w:t xml:space="preserve"> </w:t>
        </w:r>
      </w:ins>
      <w:del w:id="5422" w:author="Author">
        <w:r w:rsidRPr="00B27FEE" w:rsidDel="000B6AD2">
          <w:rPr>
            <w:rFonts w:asciiTheme="majorBidi" w:hAnsiTheme="majorBidi" w:cstheme="majorBidi"/>
            <w:rPrChange w:id="5423" w:author="Author">
              <w:rPr>
                <w:rFonts w:asciiTheme="minorBidi" w:hAnsiTheme="minorBidi"/>
              </w:rPr>
            </w:rPrChange>
          </w:rPr>
          <w:delText xml:space="preserve">some </w:delText>
        </w:r>
      </w:del>
      <w:ins w:id="5424" w:author="Author">
        <w:r w:rsidR="000B6AD2">
          <w:rPr>
            <w:rFonts w:asciiTheme="majorBidi" w:hAnsiTheme="majorBidi" w:cstheme="majorBidi"/>
          </w:rPr>
          <w:t xml:space="preserve">can </w:t>
        </w:r>
      </w:ins>
      <w:del w:id="5425" w:author="Author">
        <w:r w:rsidR="00674643" w:rsidRPr="00B27FEE" w:rsidDel="000B6AD2">
          <w:rPr>
            <w:rFonts w:asciiTheme="majorBidi" w:hAnsiTheme="majorBidi" w:cstheme="majorBidi"/>
            <w:rPrChange w:id="5426" w:author="Author">
              <w:rPr>
                <w:rFonts w:asciiTheme="minorBidi" w:hAnsiTheme="minorBidi"/>
              </w:rPr>
            </w:rPrChange>
          </w:rPr>
          <w:delText>expla</w:delText>
        </w:r>
      </w:del>
      <w:ins w:id="5427" w:author="Author">
        <w:r w:rsidR="000B6AD2">
          <w:rPr>
            <w:rFonts w:asciiTheme="majorBidi" w:hAnsiTheme="majorBidi" w:cstheme="majorBidi"/>
          </w:rPr>
          <w:t xml:space="preserve">help to </w:t>
        </w:r>
        <w:r w:rsidR="000B6AD2" w:rsidRPr="00511766">
          <w:rPr>
            <w:rFonts w:asciiTheme="majorBidi" w:hAnsiTheme="majorBidi" w:cstheme="majorBidi"/>
          </w:rPr>
          <w:t>explain</w:t>
        </w:r>
      </w:ins>
      <w:del w:id="5428" w:author="Author">
        <w:r w:rsidR="00674643" w:rsidRPr="00B27FEE" w:rsidDel="000B6AD2">
          <w:rPr>
            <w:rFonts w:asciiTheme="majorBidi" w:hAnsiTheme="majorBidi" w:cstheme="majorBidi"/>
            <w:rPrChange w:id="5429" w:author="Author">
              <w:rPr>
                <w:rFonts w:asciiTheme="minorBidi" w:hAnsiTheme="minorBidi"/>
              </w:rPr>
            </w:rPrChange>
          </w:rPr>
          <w:delText>nations</w:delText>
        </w:r>
        <w:r w:rsidRPr="00B27FEE" w:rsidDel="000B6AD2">
          <w:rPr>
            <w:rFonts w:asciiTheme="majorBidi" w:hAnsiTheme="majorBidi" w:cstheme="majorBidi"/>
            <w:rPrChange w:id="5430" w:author="Author">
              <w:rPr>
                <w:rFonts w:asciiTheme="minorBidi" w:hAnsiTheme="minorBidi"/>
              </w:rPr>
            </w:rPrChange>
          </w:rPr>
          <w:delText xml:space="preserve"> </w:delText>
        </w:r>
        <w:r w:rsidR="005A5B5B" w:rsidRPr="00B27FEE" w:rsidDel="000B6AD2">
          <w:rPr>
            <w:rFonts w:asciiTheme="majorBidi" w:hAnsiTheme="majorBidi" w:cstheme="majorBidi"/>
            <w:rPrChange w:id="5431" w:author="Author">
              <w:rPr>
                <w:rFonts w:asciiTheme="minorBidi" w:hAnsiTheme="minorBidi"/>
              </w:rPr>
            </w:rPrChange>
          </w:rPr>
          <w:delText>for</w:delText>
        </w:r>
      </w:del>
      <w:r w:rsidR="005A5B5B" w:rsidRPr="00B27FEE">
        <w:rPr>
          <w:rFonts w:asciiTheme="majorBidi" w:hAnsiTheme="majorBidi" w:cstheme="majorBidi"/>
          <w:rPrChange w:id="5432" w:author="Author">
            <w:rPr>
              <w:rFonts w:asciiTheme="minorBidi" w:hAnsiTheme="minorBidi"/>
            </w:rPr>
          </w:rPrChange>
        </w:rPr>
        <w:t xml:space="preserve"> the </w:t>
      </w:r>
      <w:del w:id="5433" w:author="Author">
        <w:r w:rsidR="005A5B5B" w:rsidRPr="00B27FEE" w:rsidDel="000B6AD2">
          <w:rPr>
            <w:rFonts w:asciiTheme="majorBidi" w:hAnsiTheme="majorBidi" w:cstheme="majorBidi"/>
            <w:rPrChange w:id="5434" w:author="Author">
              <w:rPr>
                <w:rFonts w:asciiTheme="minorBidi" w:hAnsiTheme="minorBidi"/>
              </w:rPr>
            </w:rPrChange>
          </w:rPr>
          <w:delText xml:space="preserve">different </w:delText>
        </w:r>
      </w:del>
      <w:ins w:id="5435" w:author="Author">
        <w:r w:rsidR="000B6AD2">
          <w:rPr>
            <w:rFonts w:asciiTheme="majorBidi" w:hAnsiTheme="majorBidi" w:cstheme="majorBidi"/>
          </w:rPr>
          <w:t>variable</w:t>
        </w:r>
        <w:r w:rsidR="000B6AD2" w:rsidRPr="00B27FEE">
          <w:rPr>
            <w:rFonts w:asciiTheme="majorBidi" w:hAnsiTheme="majorBidi" w:cstheme="majorBidi"/>
            <w:rPrChange w:id="5436" w:author="Author">
              <w:rPr>
                <w:rFonts w:asciiTheme="minorBidi" w:hAnsiTheme="minorBidi"/>
              </w:rPr>
            </w:rPrChange>
          </w:rPr>
          <w:t xml:space="preserve"> </w:t>
        </w:r>
      </w:ins>
      <w:r w:rsidR="005A5B5B" w:rsidRPr="00B27FEE">
        <w:rPr>
          <w:rFonts w:asciiTheme="majorBidi" w:hAnsiTheme="majorBidi" w:cstheme="majorBidi"/>
          <w:rPrChange w:id="5437" w:author="Author">
            <w:rPr>
              <w:rFonts w:asciiTheme="minorBidi" w:hAnsiTheme="minorBidi"/>
            </w:rPr>
          </w:rPrChange>
        </w:rPr>
        <w:t>impact of social media on the political system</w:t>
      </w:r>
      <w:ins w:id="5438" w:author="Author">
        <w:r w:rsidR="000B6AD2">
          <w:rPr>
            <w:rFonts w:asciiTheme="majorBidi" w:hAnsiTheme="majorBidi" w:cstheme="majorBidi"/>
          </w:rPr>
          <w:t>,</w:t>
        </w:r>
      </w:ins>
      <w:del w:id="5439" w:author="Author">
        <w:r w:rsidR="005A5B5B" w:rsidRPr="00B27FEE" w:rsidDel="000B6AD2">
          <w:rPr>
            <w:rFonts w:asciiTheme="majorBidi" w:hAnsiTheme="majorBidi" w:cstheme="majorBidi"/>
            <w:rPrChange w:id="5440" w:author="Author">
              <w:rPr>
                <w:rFonts w:asciiTheme="minorBidi" w:hAnsiTheme="minorBidi"/>
              </w:rPr>
            </w:rPrChange>
          </w:rPr>
          <w:delText xml:space="preserve"> </w:delText>
        </w:r>
        <w:r w:rsidRPr="00B27FEE" w:rsidDel="000B6AD2">
          <w:rPr>
            <w:rFonts w:asciiTheme="majorBidi" w:hAnsiTheme="majorBidi" w:cstheme="majorBidi"/>
            <w:rPrChange w:id="5441" w:author="Author">
              <w:rPr>
                <w:rFonts w:asciiTheme="minorBidi" w:hAnsiTheme="minorBidi"/>
              </w:rPr>
            </w:rPrChange>
          </w:rPr>
          <w:delText xml:space="preserve">may be given </w:delText>
        </w:r>
        <w:r w:rsidR="00674643" w:rsidRPr="00B27FEE" w:rsidDel="000B6AD2">
          <w:rPr>
            <w:rFonts w:asciiTheme="majorBidi" w:hAnsiTheme="majorBidi" w:cstheme="majorBidi"/>
            <w:rPrChange w:id="5442" w:author="Author">
              <w:rPr>
                <w:rFonts w:asciiTheme="minorBidi" w:hAnsiTheme="minorBidi"/>
              </w:rPr>
            </w:rPrChange>
          </w:rPr>
          <w:delText xml:space="preserve">based </w:delText>
        </w:r>
        <w:r w:rsidRPr="00B27FEE" w:rsidDel="000B6AD2">
          <w:rPr>
            <w:rFonts w:asciiTheme="majorBidi" w:hAnsiTheme="majorBidi" w:cstheme="majorBidi"/>
            <w:rPrChange w:id="5443" w:author="Author">
              <w:rPr>
                <w:rFonts w:asciiTheme="minorBidi" w:hAnsiTheme="minorBidi"/>
              </w:rPr>
            </w:rPrChange>
          </w:rPr>
          <w:delText xml:space="preserve">on </w:delText>
        </w:r>
        <w:r w:rsidR="00674643" w:rsidRPr="00B27FEE" w:rsidDel="000B6AD2">
          <w:rPr>
            <w:rFonts w:asciiTheme="majorBidi" w:hAnsiTheme="majorBidi" w:cstheme="majorBidi"/>
            <w:rPrChange w:id="5444" w:author="Author">
              <w:rPr>
                <w:rFonts w:asciiTheme="minorBidi" w:hAnsiTheme="minorBidi"/>
              </w:rPr>
            </w:rPrChange>
          </w:rPr>
          <w:delText xml:space="preserve">the </w:delText>
        </w:r>
        <w:r w:rsidRPr="00B27FEE" w:rsidDel="000B6AD2">
          <w:rPr>
            <w:rFonts w:asciiTheme="majorBidi" w:hAnsiTheme="majorBidi" w:cstheme="majorBidi"/>
            <w:rPrChange w:id="5445" w:author="Author">
              <w:rPr>
                <w:rFonts w:asciiTheme="minorBidi" w:hAnsiTheme="minorBidi"/>
              </w:rPr>
            </w:rPrChange>
          </w:rPr>
          <w:delText xml:space="preserve">division </w:delText>
        </w:r>
        <w:r w:rsidR="00674643" w:rsidRPr="00B27FEE" w:rsidDel="000B6AD2">
          <w:rPr>
            <w:rFonts w:asciiTheme="majorBidi" w:hAnsiTheme="majorBidi" w:cstheme="majorBidi"/>
            <w:rPrChange w:id="5446" w:author="Author">
              <w:rPr>
                <w:rFonts w:asciiTheme="minorBidi" w:hAnsiTheme="minorBidi"/>
              </w:rPr>
            </w:rPrChange>
          </w:rPr>
          <w:delText>between</w:delText>
        </w:r>
        <w:r w:rsidRPr="00B27FEE" w:rsidDel="000B6AD2">
          <w:rPr>
            <w:rFonts w:asciiTheme="majorBidi" w:hAnsiTheme="majorBidi" w:cstheme="majorBidi"/>
            <w:rPrChange w:id="5447" w:author="Author">
              <w:rPr>
                <w:rFonts w:asciiTheme="minorBidi" w:hAnsiTheme="minorBidi"/>
              </w:rPr>
            </w:rPrChange>
          </w:rPr>
          <w:delText xml:space="preserve"> </w:delText>
        </w:r>
        <w:r w:rsidR="00674643" w:rsidRPr="00B27FEE" w:rsidDel="000B6AD2">
          <w:rPr>
            <w:rFonts w:asciiTheme="majorBidi" w:hAnsiTheme="majorBidi" w:cstheme="majorBidi"/>
            <w:rPrChange w:id="5448" w:author="Author">
              <w:rPr>
                <w:rFonts w:asciiTheme="minorBidi" w:hAnsiTheme="minorBidi"/>
              </w:rPr>
            </w:rPrChange>
          </w:rPr>
          <w:delText>liberal</w:delText>
        </w:r>
        <w:r w:rsidRPr="00B27FEE" w:rsidDel="000B6AD2">
          <w:rPr>
            <w:rFonts w:asciiTheme="majorBidi" w:hAnsiTheme="majorBidi" w:cstheme="majorBidi"/>
            <w:rPrChange w:id="5449" w:author="Author">
              <w:rPr>
                <w:rFonts w:asciiTheme="minorBidi" w:hAnsiTheme="minorBidi"/>
              </w:rPr>
            </w:rPrChange>
          </w:rPr>
          <w:delText xml:space="preserve"> </w:delText>
        </w:r>
        <w:r w:rsidR="00674643" w:rsidRPr="00B27FEE" w:rsidDel="000B6AD2">
          <w:rPr>
            <w:rFonts w:asciiTheme="majorBidi" w:hAnsiTheme="majorBidi" w:cstheme="majorBidi"/>
            <w:rPrChange w:id="5450" w:author="Author">
              <w:rPr>
                <w:rFonts w:asciiTheme="minorBidi" w:hAnsiTheme="minorBidi"/>
              </w:rPr>
            </w:rPrChange>
          </w:rPr>
          <w:delText>democratic and authoritarian states</w:delText>
        </w:r>
        <w:r w:rsidRPr="00B27FEE" w:rsidDel="000B6AD2">
          <w:rPr>
            <w:rFonts w:asciiTheme="majorBidi" w:hAnsiTheme="majorBidi" w:cstheme="majorBidi"/>
            <w:rPrChange w:id="5451" w:author="Author">
              <w:rPr>
                <w:rFonts w:asciiTheme="minorBidi" w:hAnsiTheme="minorBidi"/>
              </w:rPr>
            </w:rPrChange>
          </w:rPr>
          <w:delText>,</w:delText>
        </w:r>
      </w:del>
      <w:r w:rsidRPr="00B27FEE">
        <w:rPr>
          <w:rFonts w:asciiTheme="majorBidi" w:hAnsiTheme="majorBidi" w:cstheme="majorBidi"/>
          <w:rPrChange w:id="5452" w:author="Author">
            <w:rPr>
              <w:rFonts w:asciiTheme="minorBidi" w:hAnsiTheme="minorBidi"/>
            </w:rPr>
          </w:rPrChange>
        </w:rPr>
        <w:t xml:space="preserve"> a more powerful explanation </w:t>
      </w:r>
      <w:del w:id="5453" w:author="Author">
        <w:r w:rsidRPr="00B27FEE" w:rsidDel="00D0655F">
          <w:rPr>
            <w:rFonts w:asciiTheme="majorBidi" w:hAnsiTheme="majorBidi" w:cstheme="majorBidi"/>
            <w:rPrChange w:id="5454" w:author="Author">
              <w:rPr>
                <w:rFonts w:asciiTheme="minorBidi" w:hAnsiTheme="minorBidi"/>
              </w:rPr>
            </w:rPrChange>
          </w:rPr>
          <w:delText xml:space="preserve">is </w:delText>
        </w:r>
      </w:del>
      <w:ins w:id="5455" w:author="Author">
        <w:r w:rsidR="00D0655F">
          <w:rPr>
            <w:rFonts w:asciiTheme="majorBidi" w:hAnsiTheme="majorBidi" w:cstheme="majorBidi"/>
          </w:rPr>
          <w:t>emerges</w:t>
        </w:r>
      </w:ins>
      <w:del w:id="5456" w:author="Author">
        <w:r w:rsidRPr="00B27FEE" w:rsidDel="00D0655F">
          <w:rPr>
            <w:rFonts w:asciiTheme="majorBidi" w:hAnsiTheme="majorBidi" w:cstheme="majorBidi"/>
            <w:rPrChange w:id="5457" w:author="Author">
              <w:rPr>
                <w:rFonts w:asciiTheme="minorBidi" w:hAnsiTheme="minorBidi"/>
              </w:rPr>
            </w:rPrChange>
          </w:rPr>
          <w:delText>given</w:delText>
        </w:r>
      </w:del>
      <w:r w:rsidRPr="00B27FEE">
        <w:rPr>
          <w:rFonts w:asciiTheme="majorBidi" w:hAnsiTheme="majorBidi" w:cstheme="majorBidi"/>
          <w:rPrChange w:id="5458" w:author="Author">
            <w:rPr>
              <w:rFonts w:asciiTheme="minorBidi" w:hAnsiTheme="minorBidi"/>
            </w:rPr>
          </w:rPrChange>
        </w:rPr>
        <w:t xml:space="preserve"> when we </w:t>
      </w:r>
      <w:del w:id="5459" w:author="Author">
        <w:r w:rsidRPr="00B27FEE" w:rsidDel="000B6AD2">
          <w:rPr>
            <w:rFonts w:asciiTheme="majorBidi" w:hAnsiTheme="majorBidi" w:cstheme="majorBidi"/>
            <w:rPrChange w:id="5460" w:author="Author">
              <w:rPr>
                <w:rFonts w:asciiTheme="minorBidi" w:hAnsiTheme="minorBidi"/>
              </w:rPr>
            </w:rPrChange>
          </w:rPr>
          <w:delText xml:space="preserve">also </w:delText>
        </w:r>
      </w:del>
      <w:r w:rsidR="005A5B5B" w:rsidRPr="00B27FEE">
        <w:rPr>
          <w:rFonts w:asciiTheme="majorBidi" w:hAnsiTheme="majorBidi" w:cstheme="majorBidi"/>
          <w:rPrChange w:id="5461" w:author="Author">
            <w:rPr>
              <w:rFonts w:asciiTheme="minorBidi" w:hAnsiTheme="minorBidi"/>
            </w:rPr>
          </w:rPrChange>
        </w:rPr>
        <w:t xml:space="preserve">add </w:t>
      </w:r>
      <w:del w:id="5462" w:author="Author">
        <w:r w:rsidRPr="00B27FEE" w:rsidDel="00D0655F">
          <w:rPr>
            <w:rFonts w:asciiTheme="majorBidi" w:hAnsiTheme="majorBidi" w:cstheme="majorBidi"/>
            <w:rPrChange w:id="5463" w:author="Author">
              <w:rPr>
                <w:rFonts w:asciiTheme="minorBidi" w:hAnsiTheme="minorBidi"/>
              </w:rPr>
            </w:rPrChange>
          </w:rPr>
          <w:delText xml:space="preserve">the </w:delText>
        </w:r>
      </w:del>
      <w:r w:rsidR="00674643" w:rsidRPr="00B27FEE">
        <w:rPr>
          <w:rFonts w:asciiTheme="majorBidi" w:hAnsiTheme="majorBidi" w:cstheme="majorBidi"/>
          <w:rPrChange w:id="5464" w:author="Author">
            <w:rPr>
              <w:rFonts w:asciiTheme="minorBidi" w:hAnsiTheme="minorBidi"/>
            </w:rPr>
          </w:rPrChange>
        </w:rPr>
        <w:t>st</w:t>
      </w:r>
      <w:r w:rsidRPr="00B27FEE">
        <w:rPr>
          <w:rFonts w:asciiTheme="majorBidi" w:hAnsiTheme="majorBidi" w:cstheme="majorBidi"/>
          <w:rPrChange w:id="5465" w:author="Author">
            <w:rPr>
              <w:rFonts w:asciiTheme="minorBidi" w:hAnsiTheme="minorBidi"/>
            </w:rPr>
          </w:rPrChange>
        </w:rPr>
        <w:t>ate capacity</w:t>
      </w:r>
      <w:r w:rsidR="00674643" w:rsidRPr="00B27FEE">
        <w:rPr>
          <w:rFonts w:asciiTheme="majorBidi" w:hAnsiTheme="majorBidi" w:cstheme="majorBidi"/>
          <w:rPrChange w:id="5466" w:author="Author">
            <w:rPr>
              <w:rFonts w:asciiTheme="minorBidi" w:hAnsiTheme="minorBidi"/>
            </w:rPr>
          </w:rPrChange>
        </w:rPr>
        <w:t xml:space="preserve"> to this equation. State capacity </w:t>
      </w:r>
      <w:r w:rsidR="00C97C7F" w:rsidRPr="00B27FEE">
        <w:rPr>
          <w:rFonts w:asciiTheme="majorBidi" w:hAnsiTheme="majorBidi" w:cstheme="majorBidi"/>
          <w:rPrChange w:id="5467" w:author="Author">
            <w:rPr>
              <w:rFonts w:asciiTheme="minorBidi" w:hAnsiTheme="minorBidi"/>
            </w:rPr>
          </w:rPrChange>
        </w:rPr>
        <w:t>help</w:t>
      </w:r>
      <w:r w:rsidR="005A5B5B" w:rsidRPr="00B27FEE">
        <w:rPr>
          <w:rFonts w:asciiTheme="majorBidi" w:hAnsiTheme="majorBidi" w:cstheme="majorBidi"/>
          <w:rPrChange w:id="5468" w:author="Author">
            <w:rPr>
              <w:rFonts w:asciiTheme="minorBidi" w:hAnsiTheme="minorBidi"/>
            </w:rPr>
          </w:rPrChange>
        </w:rPr>
        <w:t>s</w:t>
      </w:r>
      <w:r w:rsidR="00C97C7F" w:rsidRPr="00B27FEE">
        <w:rPr>
          <w:rFonts w:asciiTheme="majorBidi" w:hAnsiTheme="majorBidi" w:cstheme="majorBidi"/>
          <w:rPrChange w:id="5469" w:author="Author">
            <w:rPr>
              <w:rFonts w:asciiTheme="minorBidi" w:hAnsiTheme="minorBidi"/>
            </w:rPr>
          </w:rPrChange>
        </w:rPr>
        <w:t xml:space="preserve"> </w:t>
      </w:r>
      <w:del w:id="5470" w:author="Author">
        <w:r w:rsidR="00C97C7F" w:rsidRPr="00B27FEE" w:rsidDel="002B2FF9">
          <w:rPr>
            <w:rFonts w:asciiTheme="majorBidi" w:hAnsiTheme="majorBidi" w:cstheme="majorBidi"/>
            <w:rPrChange w:id="5471" w:author="Author">
              <w:rPr>
                <w:rFonts w:asciiTheme="minorBidi" w:hAnsiTheme="minorBidi"/>
              </w:rPr>
            </w:rPrChange>
          </w:rPr>
          <w:delText xml:space="preserve">us </w:delText>
        </w:r>
      </w:del>
      <w:ins w:id="5472" w:author="Author">
        <w:r w:rsidR="002B2FF9">
          <w:rPr>
            <w:rFonts w:asciiTheme="majorBidi" w:hAnsiTheme="majorBidi" w:cstheme="majorBidi"/>
          </w:rPr>
          <w:t>in</w:t>
        </w:r>
        <w:r w:rsidR="002B2FF9" w:rsidRPr="00B27FEE">
          <w:rPr>
            <w:rFonts w:asciiTheme="majorBidi" w:hAnsiTheme="majorBidi" w:cstheme="majorBidi"/>
            <w:rPrChange w:id="5473" w:author="Author">
              <w:rPr>
                <w:rFonts w:asciiTheme="minorBidi" w:hAnsiTheme="minorBidi"/>
              </w:rPr>
            </w:rPrChange>
          </w:rPr>
          <w:t xml:space="preserve"> </w:t>
        </w:r>
      </w:ins>
      <w:r w:rsidR="00C97C7F" w:rsidRPr="00B27FEE">
        <w:rPr>
          <w:rFonts w:asciiTheme="majorBidi" w:hAnsiTheme="majorBidi" w:cstheme="majorBidi"/>
          <w:rPrChange w:id="5474" w:author="Author">
            <w:rPr>
              <w:rFonts w:asciiTheme="minorBidi" w:hAnsiTheme="minorBidi"/>
            </w:rPr>
          </w:rPrChange>
        </w:rPr>
        <w:t>distinguish</w:t>
      </w:r>
      <w:ins w:id="5475" w:author="Author">
        <w:r w:rsidR="002B2FF9">
          <w:rPr>
            <w:rFonts w:asciiTheme="majorBidi" w:hAnsiTheme="majorBidi" w:cstheme="majorBidi"/>
          </w:rPr>
          <w:t>ing</w:t>
        </w:r>
      </w:ins>
      <w:r w:rsidR="00C97C7F" w:rsidRPr="00B27FEE">
        <w:rPr>
          <w:rFonts w:asciiTheme="majorBidi" w:hAnsiTheme="majorBidi" w:cstheme="majorBidi"/>
          <w:rPrChange w:id="5476" w:author="Author">
            <w:rPr>
              <w:rFonts w:asciiTheme="minorBidi" w:hAnsiTheme="minorBidi"/>
            </w:rPr>
          </w:rPrChange>
        </w:rPr>
        <w:t xml:space="preserve"> </w:t>
      </w:r>
      <w:r w:rsidR="00C309B6" w:rsidRPr="00B27FEE">
        <w:rPr>
          <w:rFonts w:asciiTheme="majorBidi" w:hAnsiTheme="majorBidi" w:cstheme="majorBidi"/>
          <w:rPrChange w:id="5477" w:author="Author">
            <w:rPr>
              <w:rFonts w:asciiTheme="minorBidi" w:hAnsiTheme="minorBidi"/>
            </w:rPr>
          </w:rPrChange>
        </w:rPr>
        <w:t xml:space="preserve">between </w:t>
      </w:r>
      <w:del w:id="5478" w:author="Author">
        <w:r w:rsidR="00C309B6" w:rsidRPr="00B27FEE" w:rsidDel="00D156B0">
          <w:rPr>
            <w:rFonts w:asciiTheme="majorBidi" w:hAnsiTheme="majorBidi" w:cstheme="majorBidi"/>
            <w:rPrChange w:id="5479" w:author="Author">
              <w:rPr>
                <w:rFonts w:asciiTheme="minorBidi" w:hAnsiTheme="minorBidi"/>
              </w:rPr>
            </w:rPrChange>
          </w:rPr>
          <w:delText>"</w:delText>
        </w:r>
      </w:del>
      <w:ins w:id="5480" w:author="Author">
        <w:r w:rsidR="00D156B0">
          <w:rPr>
            <w:rFonts w:asciiTheme="majorBidi" w:hAnsiTheme="majorBidi" w:cstheme="majorBidi"/>
          </w:rPr>
          <w:t>“</w:t>
        </w:r>
      </w:ins>
      <w:r w:rsidR="00C309B6" w:rsidRPr="00B27FEE">
        <w:rPr>
          <w:rFonts w:asciiTheme="majorBidi" w:hAnsiTheme="majorBidi" w:cstheme="majorBidi"/>
          <w:rPrChange w:id="5481" w:author="Author">
            <w:rPr>
              <w:rFonts w:asciiTheme="minorBidi" w:hAnsiTheme="minorBidi"/>
            </w:rPr>
          </w:rPrChange>
        </w:rPr>
        <w:t>weak</w:t>
      </w:r>
      <w:del w:id="5482" w:author="Author">
        <w:r w:rsidR="00C309B6" w:rsidRPr="00B27FEE" w:rsidDel="00D156B0">
          <w:rPr>
            <w:rFonts w:asciiTheme="majorBidi" w:hAnsiTheme="majorBidi" w:cstheme="majorBidi"/>
            <w:rPrChange w:id="5483" w:author="Author">
              <w:rPr>
                <w:rFonts w:asciiTheme="minorBidi" w:hAnsiTheme="minorBidi"/>
              </w:rPr>
            </w:rPrChange>
          </w:rPr>
          <w:delText>"</w:delText>
        </w:r>
      </w:del>
      <w:ins w:id="5484" w:author="Author">
        <w:r w:rsidR="00D156B0">
          <w:rPr>
            <w:rFonts w:asciiTheme="majorBidi" w:hAnsiTheme="majorBidi" w:cstheme="majorBidi"/>
          </w:rPr>
          <w:t>”</w:t>
        </w:r>
      </w:ins>
      <w:r w:rsidR="00C309B6" w:rsidRPr="00B27FEE">
        <w:rPr>
          <w:rFonts w:asciiTheme="majorBidi" w:hAnsiTheme="majorBidi" w:cstheme="majorBidi"/>
          <w:rPrChange w:id="5485" w:author="Author">
            <w:rPr>
              <w:rFonts w:asciiTheme="minorBidi" w:hAnsiTheme="minorBidi"/>
            </w:rPr>
          </w:rPrChange>
        </w:rPr>
        <w:t xml:space="preserve"> </w:t>
      </w:r>
      <w:del w:id="5486" w:author="Author">
        <w:r w:rsidR="00C309B6" w:rsidRPr="00B27FEE" w:rsidDel="00D0655F">
          <w:rPr>
            <w:rFonts w:asciiTheme="majorBidi" w:hAnsiTheme="majorBidi" w:cstheme="majorBidi"/>
            <w:rPrChange w:id="5487" w:author="Author">
              <w:rPr>
                <w:rFonts w:asciiTheme="minorBidi" w:hAnsiTheme="minorBidi"/>
              </w:rPr>
            </w:rPrChange>
          </w:rPr>
          <w:delText xml:space="preserve">states </w:delText>
        </w:r>
      </w:del>
      <w:r w:rsidR="00C309B6" w:rsidRPr="00B27FEE">
        <w:rPr>
          <w:rFonts w:asciiTheme="majorBidi" w:hAnsiTheme="majorBidi" w:cstheme="majorBidi"/>
          <w:rPrChange w:id="5488" w:author="Author">
            <w:rPr>
              <w:rFonts w:asciiTheme="minorBidi" w:hAnsiTheme="minorBidi"/>
            </w:rPr>
          </w:rPrChange>
        </w:rPr>
        <w:t xml:space="preserve">and </w:t>
      </w:r>
      <w:del w:id="5489" w:author="Author">
        <w:r w:rsidR="00C309B6" w:rsidRPr="00B27FEE" w:rsidDel="00D156B0">
          <w:rPr>
            <w:rFonts w:asciiTheme="majorBidi" w:hAnsiTheme="majorBidi" w:cstheme="majorBidi"/>
            <w:rPrChange w:id="5490" w:author="Author">
              <w:rPr>
                <w:rFonts w:asciiTheme="minorBidi" w:hAnsiTheme="minorBidi"/>
              </w:rPr>
            </w:rPrChange>
          </w:rPr>
          <w:delText>"</w:delText>
        </w:r>
      </w:del>
      <w:ins w:id="5491" w:author="Author">
        <w:r w:rsidR="00D156B0">
          <w:rPr>
            <w:rFonts w:asciiTheme="majorBidi" w:hAnsiTheme="majorBidi" w:cstheme="majorBidi"/>
          </w:rPr>
          <w:t>“</w:t>
        </w:r>
      </w:ins>
      <w:r w:rsidR="00C309B6" w:rsidRPr="00B27FEE">
        <w:rPr>
          <w:rFonts w:asciiTheme="majorBidi" w:hAnsiTheme="majorBidi" w:cstheme="majorBidi"/>
          <w:rPrChange w:id="5492" w:author="Author">
            <w:rPr>
              <w:rFonts w:asciiTheme="minorBidi" w:hAnsiTheme="minorBidi"/>
            </w:rPr>
          </w:rPrChange>
        </w:rPr>
        <w:t>strong</w:t>
      </w:r>
      <w:del w:id="5493" w:author="Author">
        <w:r w:rsidR="00C309B6" w:rsidRPr="00B27FEE" w:rsidDel="00D156B0">
          <w:rPr>
            <w:rFonts w:asciiTheme="majorBidi" w:hAnsiTheme="majorBidi" w:cstheme="majorBidi"/>
            <w:rPrChange w:id="5494" w:author="Author">
              <w:rPr>
                <w:rFonts w:asciiTheme="minorBidi" w:hAnsiTheme="minorBidi"/>
              </w:rPr>
            </w:rPrChange>
          </w:rPr>
          <w:delText>"</w:delText>
        </w:r>
      </w:del>
      <w:ins w:id="5495" w:author="Author">
        <w:r w:rsidR="00D156B0">
          <w:rPr>
            <w:rFonts w:asciiTheme="majorBidi" w:hAnsiTheme="majorBidi" w:cstheme="majorBidi"/>
          </w:rPr>
          <w:t>”</w:t>
        </w:r>
      </w:ins>
      <w:r w:rsidR="00C309B6" w:rsidRPr="00B27FEE">
        <w:rPr>
          <w:rFonts w:asciiTheme="majorBidi" w:hAnsiTheme="majorBidi" w:cstheme="majorBidi"/>
          <w:rPrChange w:id="5496" w:author="Author">
            <w:rPr>
              <w:rFonts w:asciiTheme="minorBidi" w:hAnsiTheme="minorBidi"/>
            </w:rPr>
          </w:rPrChange>
        </w:rPr>
        <w:t xml:space="preserve"> states. Strong states perform well</w:t>
      </w:r>
      <w:ins w:id="5497" w:author="Author">
        <w:r w:rsidR="00D0655F">
          <w:rPr>
            <w:rFonts w:asciiTheme="majorBidi" w:hAnsiTheme="majorBidi" w:cstheme="majorBidi"/>
          </w:rPr>
          <w:t>,</w:t>
        </w:r>
      </w:ins>
      <w:r w:rsidR="00C309B6" w:rsidRPr="00B27FEE">
        <w:rPr>
          <w:rFonts w:asciiTheme="majorBidi" w:hAnsiTheme="majorBidi" w:cstheme="majorBidi"/>
          <w:rPrChange w:id="5498" w:author="Author">
            <w:rPr>
              <w:rFonts w:asciiTheme="minorBidi" w:hAnsiTheme="minorBidi"/>
            </w:rPr>
          </w:rPrChange>
        </w:rPr>
        <w:t xml:space="preserve"> delivering all kinds of political goods</w:t>
      </w:r>
      <w:ins w:id="5499" w:author="Author">
        <w:r w:rsidR="00D0655F">
          <w:rPr>
            <w:rFonts w:asciiTheme="majorBidi" w:hAnsiTheme="majorBidi" w:cstheme="majorBidi"/>
          </w:rPr>
          <w:t>. This is</w:t>
        </w:r>
      </w:ins>
      <w:r w:rsidR="00C309B6" w:rsidRPr="00B27FEE">
        <w:rPr>
          <w:rFonts w:asciiTheme="majorBidi" w:hAnsiTheme="majorBidi" w:cstheme="majorBidi"/>
          <w:rPrChange w:id="5500" w:author="Author">
            <w:rPr>
              <w:rFonts w:asciiTheme="minorBidi" w:hAnsiTheme="minorBidi"/>
            </w:rPr>
          </w:rPrChange>
        </w:rPr>
        <w:t xml:space="preserve"> mainly due to </w:t>
      </w:r>
      <w:ins w:id="5501" w:author="Author">
        <w:r w:rsidR="00D0655F">
          <w:rPr>
            <w:rFonts w:asciiTheme="majorBidi" w:hAnsiTheme="majorBidi" w:cstheme="majorBidi"/>
          </w:rPr>
          <w:t>their</w:t>
        </w:r>
        <w:r w:rsidR="00D0655F" w:rsidRPr="00943D79">
          <w:rPr>
            <w:rFonts w:asciiTheme="majorBidi" w:hAnsiTheme="majorBidi" w:cstheme="majorBidi"/>
          </w:rPr>
          <w:t xml:space="preserve"> effective set of institutions</w:t>
        </w:r>
        <w:r w:rsidR="00D0655F" w:rsidRPr="00511766">
          <w:rPr>
            <w:rFonts w:asciiTheme="majorBidi" w:hAnsiTheme="majorBidi" w:cstheme="majorBidi"/>
          </w:rPr>
          <w:t xml:space="preserve"> </w:t>
        </w:r>
        <w:r w:rsidR="00D0655F">
          <w:rPr>
            <w:rFonts w:asciiTheme="majorBidi" w:hAnsiTheme="majorBidi" w:cstheme="majorBidi"/>
          </w:rPr>
          <w:t xml:space="preserve">and </w:t>
        </w:r>
      </w:ins>
      <w:r w:rsidR="00C309B6" w:rsidRPr="00B27FEE">
        <w:rPr>
          <w:rFonts w:asciiTheme="majorBidi" w:hAnsiTheme="majorBidi" w:cstheme="majorBidi"/>
          <w:rPrChange w:id="5502" w:author="Author">
            <w:rPr>
              <w:rFonts w:asciiTheme="minorBidi" w:hAnsiTheme="minorBidi"/>
            </w:rPr>
          </w:rPrChange>
        </w:rPr>
        <w:t>their ability to control the means of violence within their territory</w:t>
      </w:r>
      <w:del w:id="5503" w:author="Author">
        <w:r w:rsidR="00C309B6" w:rsidRPr="00B27FEE" w:rsidDel="00D0655F">
          <w:rPr>
            <w:rFonts w:asciiTheme="majorBidi" w:hAnsiTheme="majorBidi" w:cstheme="majorBidi"/>
            <w:rPrChange w:id="5504" w:author="Author">
              <w:rPr>
                <w:rFonts w:asciiTheme="minorBidi" w:hAnsiTheme="minorBidi"/>
              </w:rPr>
            </w:rPrChange>
          </w:rPr>
          <w:delText xml:space="preserve"> and to possess an effective set of institutions</w:delText>
        </w:r>
      </w:del>
      <w:r w:rsidR="00C309B6" w:rsidRPr="00B27FEE">
        <w:rPr>
          <w:rFonts w:asciiTheme="majorBidi" w:hAnsiTheme="majorBidi" w:cstheme="majorBidi"/>
          <w:rPrChange w:id="5505" w:author="Author">
            <w:rPr>
              <w:rFonts w:asciiTheme="minorBidi" w:hAnsiTheme="minorBidi"/>
            </w:rPr>
          </w:rPrChange>
        </w:rPr>
        <w:t>. Weak states lack the effective political institutions and resources to implement their policies, protect their populations from violent conflict</w:t>
      </w:r>
      <w:del w:id="5506" w:author="Author">
        <w:r w:rsidR="00C309B6" w:rsidRPr="00B27FEE" w:rsidDel="00D0655F">
          <w:rPr>
            <w:rFonts w:asciiTheme="majorBidi" w:hAnsiTheme="majorBidi" w:cstheme="majorBidi"/>
            <w:rPrChange w:id="5507" w:author="Author">
              <w:rPr>
                <w:rFonts w:asciiTheme="minorBidi" w:hAnsiTheme="minorBidi"/>
              </w:rPr>
            </w:rPrChange>
          </w:rPr>
          <w:delText>,</w:delText>
        </w:r>
      </w:del>
      <w:r w:rsidR="00C309B6" w:rsidRPr="00B27FEE">
        <w:rPr>
          <w:rFonts w:asciiTheme="majorBidi" w:hAnsiTheme="majorBidi" w:cstheme="majorBidi"/>
          <w:rPrChange w:id="5508" w:author="Author">
            <w:rPr>
              <w:rFonts w:asciiTheme="minorBidi" w:hAnsiTheme="minorBidi"/>
            </w:rPr>
          </w:rPrChange>
        </w:rPr>
        <w:t xml:space="preserve"> and</w:t>
      </w:r>
      <w:r w:rsidR="005A5B5B" w:rsidRPr="00B27FEE">
        <w:rPr>
          <w:rFonts w:asciiTheme="majorBidi" w:hAnsiTheme="majorBidi" w:cstheme="majorBidi"/>
          <w:rPrChange w:id="5509" w:author="Author">
            <w:rPr>
              <w:rFonts w:asciiTheme="minorBidi" w:hAnsiTheme="minorBidi"/>
            </w:rPr>
          </w:rPrChange>
        </w:rPr>
        <w:t xml:space="preserve"> </w:t>
      </w:r>
      <w:del w:id="5510" w:author="Author">
        <w:r w:rsidR="005A5B5B" w:rsidRPr="00B27FEE" w:rsidDel="00D0655F">
          <w:rPr>
            <w:rFonts w:asciiTheme="majorBidi" w:hAnsiTheme="majorBidi" w:cstheme="majorBidi"/>
            <w:rPrChange w:id="5511" w:author="Author">
              <w:rPr>
                <w:rFonts w:asciiTheme="minorBidi" w:hAnsiTheme="minorBidi"/>
              </w:rPr>
            </w:rPrChange>
          </w:rPr>
          <w:delText xml:space="preserve">exercise </w:delText>
        </w:r>
      </w:del>
      <w:ins w:id="5512" w:author="Author">
        <w:r w:rsidR="00D0655F">
          <w:rPr>
            <w:rFonts w:asciiTheme="majorBidi" w:hAnsiTheme="majorBidi" w:cstheme="majorBidi"/>
          </w:rPr>
          <w:t>deliver</w:t>
        </w:r>
        <w:r w:rsidR="00D0655F" w:rsidRPr="00B27FEE">
          <w:rPr>
            <w:rFonts w:asciiTheme="majorBidi" w:hAnsiTheme="majorBidi" w:cstheme="majorBidi"/>
            <w:rPrChange w:id="5513" w:author="Author">
              <w:rPr>
                <w:rFonts w:asciiTheme="minorBidi" w:hAnsiTheme="minorBidi"/>
              </w:rPr>
            </w:rPrChange>
          </w:rPr>
          <w:t xml:space="preserve"> </w:t>
        </w:r>
      </w:ins>
      <w:r w:rsidR="005A5B5B" w:rsidRPr="00B27FEE">
        <w:rPr>
          <w:rFonts w:asciiTheme="majorBidi" w:hAnsiTheme="majorBidi" w:cstheme="majorBidi"/>
          <w:rPrChange w:id="5514" w:author="Author">
            <w:rPr>
              <w:rFonts w:asciiTheme="minorBidi" w:hAnsiTheme="minorBidi"/>
            </w:rPr>
          </w:rPrChange>
        </w:rPr>
        <w:t>political goods</w:t>
      </w:r>
      <w:ins w:id="5515" w:author="Author">
        <w:r w:rsidR="00D0655F">
          <w:rPr>
            <w:rFonts w:asciiTheme="majorBidi" w:hAnsiTheme="majorBidi" w:cstheme="majorBidi"/>
          </w:rPr>
          <w:t>.</w:t>
        </w:r>
      </w:ins>
      <w:del w:id="5516" w:author="Author">
        <w:r w:rsidR="00C309B6" w:rsidRPr="00B27FEE" w:rsidDel="00D0655F">
          <w:rPr>
            <w:rFonts w:asciiTheme="majorBidi" w:hAnsiTheme="majorBidi" w:cstheme="majorBidi"/>
            <w:rPrChange w:id="5517" w:author="Author">
              <w:rPr>
                <w:rFonts w:asciiTheme="minorBidi" w:hAnsiTheme="minorBidi"/>
              </w:rPr>
            </w:rPrChange>
          </w:rPr>
          <w:delText xml:space="preserve"> </w:delText>
        </w:r>
      </w:del>
      <w:r w:rsidR="00C309B6" w:rsidRPr="00B27FEE">
        <w:rPr>
          <w:rStyle w:val="EndnoteReference"/>
          <w:rFonts w:asciiTheme="majorBidi" w:hAnsiTheme="majorBidi" w:cstheme="majorBidi"/>
          <w:rPrChange w:id="5518" w:author="Author">
            <w:rPr>
              <w:rStyle w:val="EndnoteReference"/>
              <w:rFonts w:asciiTheme="minorBidi" w:hAnsiTheme="minorBidi"/>
            </w:rPr>
          </w:rPrChange>
        </w:rPr>
        <w:endnoteReference w:id="145"/>
      </w:r>
      <w:r w:rsidR="00C97C7F" w:rsidRPr="00B27FEE">
        <w:rPr>
          <w:rFonts w:asciiTheme="majorBidi" w:hAnsiTheme="majorBidi" w:cstheme="majorBidi"/>
          <w:vertAlign w:val="superscript"/>
          <w:rPrChange w:id="5526" w:author="Author">
            <w:rPr>
              <w:rFonts w:asciiTheme="minorBidi" w:hAnsiTheme="minorBidi"/>
              <w:vertAlign w:val="superscript"/>
            </w:rPr>
          </w:rPrChange>
        </w:rPr>
        <w:t>,</w:t>
      </w:r>
      <w:r w:rsidR="00C309B6" w:rsidRPr="00B27FEE">
        <w:rPr>
          <w:rStyle w:val="EndnoteReference"/>
          <w:rFonts w:asciiTheme="majorBidi" w:hAnsiTheme="majorBidi" w:cstheme="majorBidi"/>
          <w:rPrChange w:id="5527" w:author="Author">
            <w:rPr>
              <w:rStyle w:val="EndnoteReference"/>
              <w:rFonts w:asciiTheme="minorBidi" w:hAnsiTheme="minorBidi"/>
            </w:rPr>
          </w:rPrChange>
        </w:rPr>
        <w:endnoteReference w:id="146"/>
      </w:r>
      <w:r w:rsidR="005A5B5B" w:rsidRPr="00B27FEE">
        <w:rPr>
          <w:rFonts w:asciiTheme="majorBidi" w:hAnsiTheme="majorBidi" w:cstheme="majorBidi"/>
          <w:vertAlign w:val="superscript"/>
          <w:rPrChange w:id="5539" w:author="Author">
            <w:rPr>
              <w:rFonts w:asciiTheme="minorBidi" w:hAnsiTheme="minorBidi"/>
              <w:vertAlign w:val="superscript"/>
            </w:rPr>
          </w:rPrChange>
        </w:rPr>
        <w:t>.</w:t>
      </w:r>
      <w:r w:rsidR="00C309B6" w:rsidRPr="00B27FEE">
        <w:rPr>
          <w:rFonts w:asciiTheme="majorBidi" w:hAnsiTheme="majorBidi" w:cstheme="majorBidi"/>
          <w:rPrChange w:id="5540" w:author="Author">
            <w:rPr>
              <w:rFonts w:asciiTheme="minorBidi" w:hAnsiTheme="minorBidi"/>
            </w:rPr>
          </w:rPrChange>
        </w:rPr>
        <w:t xml:space="preserve"> </w:t>
      </w:r>
      <w:del w:id="5541" w:author="Author">
        <w:r w:rsidR="00C309B6" w:rsidRPr="00B27FEE" w:rsidDel="00D0655F">
          <w:rPr>
            <w:rFonts w:asciiTheme="majorBidi" w:hAnsiTheme="majorBidi" w:cstheme="majorBidi"/>
            <w:rPrChange w:id="5542" w:author="Author">
              <w:rPr>
                <w:rFonts w:asciiTheme="minorBidi" w:hAnsiTheme="minorBidi"/>
              </w:rPr>
            </w:rPrChange>
          </w:rPr>
          <w:delText xml:space="preserve"> </w:delText>
        </w:r>
      </w:del>
      <w:r w:rsidR="00C309B6" w:rsidRPr="00B27FEE">
        <w:rPr>
          <w:rFonts w:asciiTheme="majorBidi" w:hAnsiTheme="majorBidi" w:cstheme="majorBidi"/>
          <w:rPrChange w:id="5543" w:author="Author">
            <w:rPr>
              <w:rFonts w:asciiTheme="minorBidi" w:hAnsiTheme="minorBidi"/>
            </w:rPr>
          </w:rPrChange>
        </w:rPr>
        <w:t xml:space="preserve">The worse </w:t>
      </w:r>
      <w:r w:rsidR="005A5B5B" w:rsidRPr="00B27FEE">
        <w:rPr>
          <w:rFonts w:asciiTheme="majorBidi" w:hAnsiTheme="majorBidi" w:cstheme="majorBidi"/>
          <w:rPrChange w:id="5544" w:author="Author">
            <w:rPr>
              <w:rFonts w:asciiTheme="minorBidi" w:hAnsiTheme="minorBidi"/>
            </w:rPr>
          </w:rPrChange>
        </w:rPr>
        <w:t xml:space="preserve">a </w:t>
      </w:r>
      <w:r w:rsidR="00C309B6" w:rsidRPr="00B27FEE">
        <w:rPr>
          <w:rFonts w:asciiTheme="majorBidi" w:hAnsiTheme="majorBidi" w:cstheme="majorBidi"/>
          <w:rPrChange w:id="5545" w:author="Author">
            <w:rPr>
              <w:rFonts w:asciiTheme="minorBidi" w:hAnsiTheme="minorBidi"/>
            </w:rPr>
          </w:rPrChange>
        </w:rPr>
        <w:t>weak state perform</w:t>
      </w:r>
      <w:r w:rsidR="005A5B5B" w:rsidRPr="00B27FEE">
        <w:rPr>
          <w:rFonts w:asciiTheme="majorBidi" w:hAnsiTheme="majorBidi" w:cstheme="majorBidi"/>
          <w:rPrChange w:id="5546" w:author="Author">
            <w:rPr>
              <w:rFonts w:asciiTheme="minorBidi" w:hAnsiTheme="minorBidi"/>
            </w:rPr>
          </w:rPrChange>
        </w:rPr>
        <w:t>s</w:t>
      </w:r>
      <w:r w:rsidR="00C309B6" w:rsidRPr="00B27FEE">
        <w:rPr>
          <w:rFonts w:asciiTheme="majorBidi" w:hAnsiTheme="majorBidi" w:cstheme="majorBidi"/>
          <w:rPrChange w:id="5547" w:author="Author">
            <w:rPr>
              <w:rFonts w:asciiTheme="minorBidi" w:hAnsiTheme="minorBidi"/>
            </w:rPr>
          </w:rPrChange>
        </w:rPr>
        <w:t xml:space="preserve"> in </w:t>
      </w:r>
      <w:del w:id="5548" w:author="Author">
        <w:r w:rsidR="00C309B6" w:rsidRPr="00B27FEE" w:rsidDel="00D0655F">
          <w:rPr>
            <w:rFonts w:asciiTheme="majorBidi" w:hAnsiTheme="majorBidi" w:cstheme="majorBidi"/>
            <w:rPrChange w:id="5549" w:author="Author">
              <w:rPr>
                <w:rFonts w:asciiTheme="minorBidi" w:hAnsiTheme="minorBidi"/>
              </w:rPr>
            </w:rPrChange>
          </w:rPr>
          <w:delText xml:space="preserve">delivering </w:delText>
        </w:r>
      </w:del>
      <w:ins w:id="5550" w:author="Author">
        <w:r w:rsidR="00D0655F">
          <w:rPr>
            <w:rFonts w:asciiTheme="majorBidi" w:hAnsiTheme="majorBidi" w:cstheme="majorBidi"/>
          </w:rPr>
          <w:t>providing</w:t>
        </w:r>
        <w:r w:rsidR="00D0655F" w:rsidRPr="00B27FEE">
          <w:rPr>
            <w:rFonts w:asciiTheme="majorBidi" w:hAnsiTheme="majorBidi" w:cstheme="majorBidi"/>
            <w:rPrChange w:id="5551" w:author="Author">
              <w:rPr>
                <w:rFonts w:asciiTheme="minorBidi" w:hAnsiTheme="minorBidi"/>
              </w:rPr>
            </w:rPrChange>
          </w:rPr>
          <w:t xml:space="preserve"> </w:t>
        </w:r>
      </w:ins>
      <w:r w:rsidR="00C309B6" w:rsidRPr="00B27FEE">
        <w:rPr>
          <w:rFonts w:asciiTheme="majorBidi" w:hAnsiTheme="majorBidi" w:cstheme="majorBidi"/>
          <w:rPrChange w:id="5552" w:author="Author">
            <w:rPr>
              <w:rFonts w:asciiTheme="minorBidi" w:hAnsiTheme="minorBidi"/>
            </w:rPr>
          </w:rPrChange>
        </w:rPr>
        <w:t xml:space="preserve">the various political goods, the weaker </w:t>
      </w:r>
      <w:r w:rsidR="005A5B5B" w:rsidRPr="00B27FEE">
        <w:rPr>
          <w:rFonts w:asciiTheme="majorBidi" w:hAnsiTheme="majorBidi" w:cstheme="majorBidi"/>
          <w:rPrChange w:id="5553" w:author="Author">
            <w:rPr>
              <w:rFonts w:asciiTheme="minorBidi" w:hAnsiTheme="minorBidi"/>
            </w:rPr>
          </w:rPrChange>
        </w:rPr>
        <w:t>it</w:t>
      </w:r>
      <w:r w:rsidR="00C309B6" w:rsidRPr="00B27FEE">
        <w:rPr>
          <w:rFonts w:asciiTheme="majorBidi" w:hAnsiTheme="majorBidi" w:cstheme="majorBidi"/>
          <w:rPrChange w:id="5554" w:author="Author">
            <w:rPr>
              <w:rFonts w:asciiTheme="minorBidi" w:hAnsiTheme="minorBidi"/>
            </w:rPr>
          </w:rPrChange>
        </w:rPr>
        <w:t xml:space="preserve"> become</w:t>
      </w:r>
      <w:r w:rsidR="005A5B5B" w:rsidRPr="00B27FEE">
        <w:rPr>
          <w:rFonts w:asciiTheme="majorBidi" w:hAnsiTheme="majorBidi" w:cstheme="majorBidi"/>
          <w:rPrChange w:id="5555" w:author="Author">
            <w:rPr>
              <w:rFonts w:asciiTheme="minorBidi" w:hAnsiTheme="minorBidi"/>
            </w:rPr>
          </w:rPrChange>
        </w:rPr>
        <w:t>s</w:t>
      </w:r>
      <w:r w:rsidR="00C309B6" w:rsidRPr="00B27FEE">
        <w:rPr>
          <w:rFonts w:asciiTheme="majorBidi" w:hAnsiTheme="majorBidi" w:cstheme="majorBidi"/>
          <w:rPrChange w:id="5556" w:author="Author">
            <w:rPr>
              <w:rFonts w:asciiTheme="minorBidi" w:hAnsiTheme="minorBidi"/>
            </w:rPr>
          </w:rPrChange>
        </w:rPr>
        <w:t>. Berwic</w:t>
      </w:r>
      <w:ins w:id="5557" w:author="Author">
        <w:r w:rsidR="001746B9">
          <w:rPr>
            <w:rFonts w:asciiTheme="majorBidi" w:hAnsiTheme="majorBidi" w:cstheme="majorBidi"/>
          </w:rPr>
          <w:t>k</w:t>
        </w:r>
      </w:ins>
      <w:del w:id="5558" w:author="Author">
        <w:r w:rsidR="00C309B6" w:rsidRPr="00B27FEE" w:rsidDel="001746B9">
          <w:rPr>
            <w:rFonts w:asciiTheme="majorBidi" w:hAnsiTheme="majorBidi" w:cstheme="majorBidi"/>
            <w:rPrChange w:id="5559" w:author="Author">
              <w:rPr>
                <w:rFonts w:asciiTheme="minorBidi" w:hAnsiTheme="minorBidi"/>
              </w:rPr>
            </w:rPrChange>
          </w:rPr>
          <w:delText>h</w:delText>
        </w:r>
      </w:del>
      <w:r w:rsidR="00C309B6" w:rsidRPr="00B27FEE">
        <w:rPr>
          <w:rFonts w:asciiTheme="majorBidi" w:hAnsiTheme="majorBidi" w:cstheme="majorBidi"/>
          <w:rPrChange w:id="5560" w:author="Author">
            <w:rPr>
              <w:rFonts w:asciiTheme="minorBidi" w:hAnsiTheme="minorBidi"/>
            </w:rPr>
          </w:rPrChange>
        </w:rPr>
        <w:t xml:space="preserve"> and </w:t>
      </w:r>
      <w:r w:rsidR="00C97C7F" w:rsidRPr="00B27FEE">
        <w:rPr>
          <w:rFonts w:asciiTheme="majorBidi" w:hAnsiTheme="majorBidi" w:cstheme="majorBidi"/>
          <w:rPrChange w:id="5561" w:author="Author">
            <w:rPr>
              <w:rFonts w:asciiTheme="minorBidi" w:hAnsiTheme="minorBidi"/>
            </w:rPr>
          </w:rPrChange>
        </w:rPr>
        <w:t xml:space="preserve">Fotini </w:t>
      </w:r>
      <w:r w:rsidR="00C309B6" w:rsidRPr="00B27FEE">
        <w:rPr>
          <w:rFonts w:asciiTheme="majorBidi" w:hAnsiTheme="majorBidi" w:cstheme="majorBidi"/>
          <w:rPrChange w:id="5562" w:author="Author">
            <w:rPr>
              <w:rFonts w:asciiTheme="minorBidi" w:hAnsiTheme="minorBidi"/>
            </w:rPr>
          </w:rPrChange>
        </w:rPr>
        <w:t xml:space="preserve">identify three </w:t>
      </w:r>
      <w:del w:id="5563" w:author="Author">
        <w:r w:rsidR="00C309B6" w:rsidRPr="00B27FEE" w:rsidDel="001746B9">
          <w:rPr>
            <w:rFonts w:asciiTheme="majorBidi" w:hAnsiTheme="majorBidi" w:cstheme="majorBidi"/>
            <w:rPrChange w:id="5564" w:author="Author">
              <w:rPr>
                <w:rFonts w:asciiTheme="minorBidi" w:hAnsiTheme="minorBidi"/>
              </w:rPr>
            </w:rPrChange>
          </w:rPr>
          <w:delText xml:space="preserve">activities </w:delText>
        </w:r>
      </w:del>
      <w:ins w:id="5565" w:author="Author">
        <w:r w:rsidR="001746B9">
          <w:rPr>
            <w:rFonts w:asciiTheme="majorBidi" w:hAnsiTheme="majorBidi" w:cstheme="majorBidi"/>
          </w:rPr>
          <w:t>aspects of capacity</w:t>
        </w:r>
        <w:r w:rsidR="00D0655F">
          <w:rPr>
            <w:rFonts w:asciiTheme="majorBidi" w:hAnsiTheme="majorBidi" w:cstheme="majorBidi"/>
          </w:rPr>
          <w:t xml:space="preserve"> </w:t>
        </w:r>
      </w:ins>
      <w:r w:rsidR="00C309B6" w:rsidRPr="00B27FEE">
        <w:rPr>
          <w:rFonts w:asciiTheme="majorBidi" w:hAnsiTheme="majorBidi" w:cstheme="majorBidi"/>
          <w:rPrChange w:id="5566" w:author="Author">
            <w:rPr>
              <w:rFonts w:asciiTheme="minorBidi" w:hAnsiTheme="minorBidi"/>
            </w:rPr>
          </w:rPrChange>
        </w:rPr>
        <w:t>the strong state develops</w:t>
      </w:r>
      <w:del w:id="5567" w:author="Author">
        <w:r w:rsidR="00C309B6" w:rsidRPr="00B27FEE" w:rsidDel="001746B9">
          <w:rPr>
            <w:rFonts w:asciiTheme="majorBidi" w:hAnsiTheme="majorBidi" w:cstheme="majorBidi"/>
            <w:rPrChange w:id="5568" w:author="Author">
              <w:rPr>
                <w:rFonts w:asciiTheme="minorBidi" w:hAnsiTheme="minorBidi"/>
              </w:rPr>
            </w:rPrChange>
          </w:rPr>
          <w:delText xml:space="preserve"> capacit</w:delText>
        </w:r>
        <w:r w:rsidR="00C309B6" w:rsidRPr="00B27FEE" w:rsidDel="00D0655F">
          <w:rPr>
            <w:rFonts w:asciiTheme="majorBidi" w:hAnsiTheme="majorBidi" w:cstheme="majorBidi"/>
            <w:rPrChange w:id="5569" w:author="Author">
              <w:rPr>
                <w:rFonts w:asciiTheme="minorBidi" w:hAnsiTheme="minorBidi"/>
              </w:rPr>
            </w:rPrChange>
          </w:rPr>
          <w:delText>ies for</w:delText>
        </w:r>
      </w:del>
      <w:r w:rsidR="00C309B6" w:rsidRPr="00B27FEE">
        <w:rPr>
          <w:rFonts w:asciiTheme="majorBidi" w:hAnsiTheme="majorBidi" w:cstheme="majorBidi"/>
          <w:rPrChange w:id="5570" w:author="Author">
            <w:rPr>
              <w:rFonts w:asciiTheme="minorBidi" w:hAnsiTheme="minorBidi"/>
            </w:rPr>
          </w:rPrChange>
        </w:rPr>
        <w:t>: the ability to secure resources (</w:t>
      </w:r>
      <w:del w:id="5571" w:author="Author">
        <w:r w:rsidR="00560549" w:rsidRPr="00B27FEE" w:rsidDel="00D156B0">
          <w:rPr>
            <w:rFonts w:asciiTheme="majorBidi" w:hAnsiTheme="majorBidi" w:cstheme="majorBidi"/>
            <w:rPrChange w:id="5572" w:author="Author">
              <w:rPr>
                <w:rFonts w:asciiTheme="minorBidi" w:hAnsiTheme="minorBidi"/>
              </w:rPr>
            </w:rPrChange>
          </w:rPr>
          <w:delText>"</w:delText>
        </w:r>
      </w:del>
      <w:ins w:id="5573" w:author="Author">
        <w:r w:rsidR="00D156B0">
          <w:rPr>
            <w:rFonts w:asciiTheme="majorBidi" w:hAnsiTheme="majorBidi" w:cstheme="majorBidi"/>
          </w:rPr>
          <w:t>“</w:t>
        </w:r>
      </w:ins>
      <w:r w:rsidR="00C309B6" w:rsidRPr="00B27FEE">
        <w:rPr>
          <w:rFonts w:asciiTheme="majorBidi" w:hAnsiTheme="majorBidi" w:cstheme="majorBidi"/>
          <w:rPrChange w:id="5574" w:author="Author">
            <w:rPr>
              <w:rFonts w:asciiTheme="minorBidi" w:hAnsiTheme="minorBidi"/>
            </w:rPr>
          </w:rPrChange>
        </w:rPr>
        <w:t>extraction</w:t>
      </w:r>
      <w:del w:id="5575" w:author="Author">
        <w:r w:rsidR="00560549" w:rsidRPr="00B27FEE" w:rsidDel="00D156B0">
          <w:rPr>
            <w:rFonts w:asciiTheme="majorBidi" w:hAnsiTheme="majorBidi" w:cstheme="majorBidi"/>
            <w:rPrChange w:id="5576" w:author="Author">
              <w:rPr>
                <w:rFonts w:asciiTheme="minorBidi" w:hAnsiTheme="minorBidi"/>
              </w:rPr>
            </w:rPrChange>
          </w:rPr>
          <w:delText>"</w:delText>
        </w:r>
      </w:del>
      <w:ins w:id="5577" w:author="Author">
        <w:r w:rsidR="00D156B0">
          <w:rPr>
            <w:rFonts w:asciiTheme="majorBidi" w:hAnsiTheme="majorBidi" w:cstheme="majorBidi"/>
          </w:rPr>
          <w:t>”</w:t>
        </w:r>
      </w:ins>
      <w:r w:rsidR="00C309B6" w:rsidRPr="00B27FEE">
        <w:rPr>
          <w:rFonts w:asciiTheme="majorBidi" w:hAnsiTheme="majorBidi" w:cstheme="majorBidi"/>
          <w:rPrChange w:id="5578" w:author="Author">
            <w:rPr>
              <w:rFonts w:asciiTheme="minorBidi" w:hAnsiTheme="minorBidi"/>
            </w:rPr>
          </w:rPrChange>
        </w:rPr>
        <w:t xml:space="preserve">); </w:t>
      </w:r>
      <w:del w:id="5579" w:author="Author">
        <w:r w:rsidR="00C309B6" w:rsidRPr="00B27FEE" w:rsidDel="001746B9">
          <w:rPr>
            <w:rFonts w:asciiTheme="majorBidi" w:hAnsiTheme="majorBidi" w:cstheme="majorBidi"/>
            <w:rPrChange w:id="5580" w:author="Author">
              <w:rPr>
                <w:rFonts w:asciiTheme="minorBidi" w:hAnsiTheme="minorBidi"/>
              </w:rPr>
            </w:rPrChange>
          </w:rPr>
          <w:delText xml:space="preserve">the </w:delText>
        </w:r>
      </w:del>
      <w:ins w:id="5581" w:author="Author">
        <w:r w:rsidR="00D0655F">
          <w:rPr>
            <w:rFonts w:asciiTheme="majorBidi" w:hAnsiTheme="majorBidi" w:cstheme="majorBidi"/>
          </w:rPr>
          <w:t xml:space="preserve">administrative </w:t>
        </w:r>
      </w:ins>
      <w:del w:id="5582" w:author="Author">
        <w:r w:rsidR="00C309B6" w:rsidRPr="00B27FEE" w:rsidDel="00D0655F">
          <w:rPr>
            <w:rFonts w:asciiTheme="majorBidi" w:hAnsiTheme="majorBidi" w:cstheme="majorBidi"/>
            <w:rPrChange w:id="5583" w:author="Author">
              <w:rPr>
                <w:rFonts w:asciiTheme="minorBidi" w:hAnsiTheme="minorBidi"/>
              </w:rPr>
            </w:rPrChange>
          </w:rPr>
          <w:delText xml:space="preserve">capacity </w:delText>
        </w:r>
      </w:del>
      <w:ins w:id="5584" w:author="Author">
        <w:r w:rsidR="00D0655F">
          <w:rPr>
            <w:rFonts w:asciiTheme="majorBidi" w:hAnsiTheme="majorBidi" w:cstheme="majorBidi"/>
          </w:rPr>
          <w:t>ability</w:t>
        </w:r>
        <w:r w:rsidR="00D0655F" w:rsidRPr="00B27FEE">
          <w:rPr>
            <w:rFonts w:asciiTheme="majorBidi" w:hAnsiTheme="majorBidi" w:cstheme="majorBidi"/>
            <w:rPrChange w:id="5585" w:author="Author">
              <w:rPr>
                <w:rFonts w:asciiTheme="minorBidi" w:hAnsiTheme="minorBidi"/>
              </w:rPr>
            </w:rPrChange>
          </w:rPr>
          <w:t xml:space="preserve"> </w:t>
        </w:r>
      </w:ins>
      <w:r w:rsidR="00C309B6" w:rsidRPr="00B27FEE">
        <w:rPr>
          <w:rFonts w:asciiTheme="majorBidi" w:hAnsiTheme="majorBidi" w:cstheme="majorBidi"/>
          <w:rPrChange w:id="5586" w:author="Author">
            <w:rPr>
              <w:rFonts w:asciiTheme="minorBidi" w:hAnsiTheme="minorBidi"/>
            </w:rPr>
          </w:rPrChange>
        </w:rPr>
        <w:t xml:space="preserve">and efficiency </w:t>
      </w:r>
      <w:del w:id="5587" w:author="Author">
        <w:r w:rsidR="00C309B6" w:rsidRPr="00B27FEE" w:rsidDel="00D0655F">
          <w:rPr>
            <w:rFonts w:asciiTheme="majorBidi" w:hAnsiTheme="majorBidi" w:cstheme="majorBidi"/>
            <w:rPrChange w:id="5588" w:author="Author">
              <w:rPr>
                <w:rFonts w:asciiTheme="minorBidi" w:hAnsiTheme="minorBidi"/>
              </w:rPr>
            </w:rPrChange>
          </w:rPr>
          <w:delText xml:space="preserve">of administration </w:delText>
        </w:r>
      </w:del>
      <w:r w:rsidR="00C309B6" w:rsidRPr="00B27FEE">
        <w:rPr>
          <w:rFonts w:asciiTheme="majorBidi" w:hAnsiTheme="majorBidi" w:cstheme="majorBidi"/>
          <w:rPrChange w:id="5589" w:author="Author">
            <w:rPr>
              <w:rFonts w:asciiTheme="minorBidi" w:hAnsiTheme="minorBidi"/>
            </w:rPr>
          </w:rPrChange>
        </w:rPr>
        <w:t>to coordinate collective action (</w:t>
      </w:r>
      <w:del w:id="5590" w:author="Author">
        <w:r w:rsidR="00560549" w:rsidRPr="00B27FEE" w:rsidDel="00D156B0">
          <w:rPr>
            <w:rFonts w:asciiTheme="majorBidi" w:hAnsiTheme="majorBidi" w:cstheme="majorBidi"/>
            <w:rPrChange w:id="5591" w:author="Author">
              <w:rPr>
                <w:rFonts w:asciiTheme="minorBidi" w:hAnsiTheme="minorBidi"/>
              </w:rPr>
            </w:rPrChange>
          </w:rPr>
          <w:delText>"</w:delText>
        </w:r>
      </w:del>
      <w:ins w:id="5592" w:author="Author">
        <w:r w:rsidR="00D156B0">
          <w:rPr>
            <w:rFonts w:asciiTheme="majorBidi" w:hAnsiTheme="majorBidi" w:cstheme="majorBidi"/>
          </w:rPr>
          <w:t>“</w:t>
        </w:r>
      </w:ins>
      <w:r w:rsidR="00C309B6" w:rsidRPr="00B27FEE">
        <w:rPr>
          <w:rFonts w:asciiTheme="majorBidi" w:hAnsiTheme="majorBidi" w:cstheme="majorBidi"/>
          <w:rPrChange w:id="5593" w:author="Author">
            <w:rPr>
              <w:rFonts w:asciiTheme="minorBidi" w:hAnsiTheme="minorBidi"/>
            </w:rPr>
          </w:rPrChange>
        </w:rPr>
        <w:t>coordination</w:t>
      </w:r>
      <w:del w:id="5594" w:author="Author">
        <w:r w:rsidR="00560549" w:rsidRPr="00B27FEE" w:rsidDel="00D156B0">
          <w:rPr>
            <w:rFonts w:asciiTheme="majorBidi" w:hAnsiTheme="majorBidi" w:cstheme="majorBidi"/>
            <w:rPrChange w:id="5595" w:author="Author">
              <w:rPr>
                <w:rFonts w:asciiTheme="minorBidi" w:hAnsiTheme="minorBidi"/>
              </w:rPr>
            </w:rPrChange>
          </w:rPr>
          <w:delText>"</w:delText>
        </w:r>
      </w:del>
      <w:ins w:id="5596" w:author="Author">
        <w:r w:rsidR="00D156B0">
          <w:rPr>
            <w:rFonts w:asciiTheme="majorBidi" w:hAnsiTheme="majorBidi" w:cstheme="majorBidi"/>
          </w:rPr>
          <w:t>”</w:t>
        </w:r>
      </w:ins>
      <w:r w:rsidR="00C309B6" w:rsidRPr="00B27FEE">
        <w:rPr>
          <w:rFonts w:asciiTheme="majorBidi" w:hAnsiTheme="majorBidi" w:cstheme="majorBidi"/>
          <w:rPrChange w:id="5597" w:author="Author">
            <w:rPr>
              <w:rFonts w:asciiTheme="minorBidi" w:hAnsiTheme="minorBidi"/>
            </w:rPr>
          </w:rPrChange>
        </w:rPr>
        <w:t xml:space="preserve">); and </w:t>
      </w:r>
      <w:ins w:id="5598" w:author="Author">
        <w:r w:rsidR="00D0655F">
          <w:rPr>
            <w:rFonts w:asciiTheme="majorBidi" w:hAnsiTheme="majorBidi" w:cstheme="majorBidi"/>
          </w:rPr>
          <w:t xml:space="preserve">the </w:t>
        </w:r>
        <w:r w:rsidR="001746B9">
          <w:rPr>
            <w:rFonts w:asciiTheme="majorBidi" w:hAnsiTheme="majorBidi" w:cstheme="majorBidi"/>
          </w:rPr>
          <w:t xml:space="preserve">capacity for </w:t>
        </w:r>
      </w:ins>
      <w:r w:rsidR="00C309B6" w:rsidRPr="00B27FEE">
        <w:rPr>
          <w:rFonts w:asciiTheme="majorBidi" w:hAnsiTheme="majorBidi" w:cstheme="majorBidi"/>
          <w:rPrChange w:id="5599" w:author="Author">
            <w:rPr>
              <w:rFonts w:asciiTheme="minorBidi" w:hAnsiTheme="minorBidi"/>
            </w:rPr>
          </w:rPrChange>
        </w:rPr>
        <w:t>interaction between higher levels of the state and lower</w:t>
      </w:r>
      <w:r w:rsidR="005A5B5B" w:rsidRPr="00B27FEE">
        <w:rPr>
          <w:rFonts w:asciiTheme="majorBidi" w:hAnsiTheme="majorBidi" w:cstheme="majorBidi"/>
          <w:rPrChange w:id="5600" w:author="Author">
            <w:rPr>
              <w:rFonts w:asciiTheme="minorBidi" w:hAnsiTheme="minorBidi"/>
            </w:rPr>
          </w:rPrChange>
        </w:rPr>
        <w:t>-</w:t>
      </w:r>
      <w:r w:rsidR="00C309B6" w:rsidRPr="00B27FEE">
        <w:rPr>
          <w:rFonts w:asciiTheme="majorBidi" w:hAnsiTheme="majorBidi" w:cstheme="majorBidi"/>
          <w:rPrChange w:id="5601" w:author="Author">
            <w:rPr>
              <w:rFonts w:asciiTheme="minorBidi" w:hAnsiTheme="minorBidi"/>
            </w:rPr>
          </w:rPrChange>
        </w:rPr>
        <w:t>level agents (</w:t>
      </w:r>
      <w:del w:id="5602" w:author="Author">
        <w:r w:rsidR="00560549" w:rsidRPr="00B27FEE" w:rsidDel="00D156B0">
          <w:rPr>
            <w:rFonts w:asciiTheme="majorBidi" w:hAnsiTheme="majorBidi" w:cstheme="majorBidi"/>
            <w:rPrChange w:id="5603" w:author="Author">
              <w:rPr>
                <w:rFonts w:asciiTheme="minorBidi" w:hAnsiTheme="minorBidi"/>
              </w:rPr>
            </w:rPrChange>
          </w:rPr>
          <w:delText>"</w:delText>
        </w:r>
      </w:del>
      <w:ins w:id="5604" w:author="Author">
        <w:r w:rsidR="00D156B0">
          <w:rPr>
            <w:rFonts w:asciiTheme="majorBidi" w:hAnsiTheme="majorBidi" w:cstheme="majorBidi"/>
          </w:rPr>
          <w:t>“</w:t>
        </w:r>
      </w:ins>
      <w:r w:rsidR="00C309B6" w:rsidRPr="00B27FEE">
        <w:rPr>
          <w:rFonts w:asciiTheme="majorBidi" w:hAnsiTheme="majorBidi" w:cstheme="majorBidi"/>
          <w:rPrChange w:id="5605" w:author="Author">
            <w:rPr>
              <w:rFonts w:asciiTheme="minorBidi" w:hAnsiTheme="minorBidi"/>
            </w:rPr>
          </w:rPrChange>
        </w:rPr>
        <w:t>compliance</w:t>
      </w:r>
      <w:del w:id="5606" w:author="Author">
        <w:r w:rsidR="00560549" w:rsidRPr="00B27FEE" w:rsidDel="00D156B0">
          <w:rPr>
            <w:rFonts w:asciiTheme="majorBidi" w:hAnsiTheme="majorBidi" w:cstheme="majorBidi"/>
            <w:rPrChange w:id="5607" w:author="Author">
              <w:rPr>
                <w:rFonts w:asciiTheme="minorBidi" w:hAnsiTheme="minorBidi"/>
              </w:rPr>
            </w:rPrChange>
          </w:rPr>
          <w:delText>"</w:delText>
        </w:r>
      </w:del>
      <w:ins w:id="5608" w:author="Author">
        <w:r w:rsidR="00D156B0">
          <w:rPr>
            <w:rFonts w:asciiTheme="majorBidi" w:hAnsiTheme="majorBidi" w:cstheme="majorBidi"/>
          </w:rPr>
          <w:t>”</w:t>
        </w:r>
      </w:ins>
      <w:r w:rsidR="00C309B6" w:rsidRPr="00B27FEE">
        <w:rPr>
          <w:rFonts w:asciiTheme="majorBidi" w:hAnsiTheme="majorBidi" w:cstheme="majorBidi"/>
          <w:rPrChange w:id="5609" w:author="Author">
            <w:rPr>
              <w:rFonts w:asciiTheme="minorBidi" w:hAnsiTheme="minorBidi"/>
            </w:rPr>
          </w:rPrChange>
        </w:rPr>
        <w:t>).</w:t>
      </w:r>
      <w:r w:rsidR="00C309B6" w:rsidRPr="00B27FEE">
        <w:rPr>
          <w:rStyle w:val="EndnoteReference"/>
          <w:rFonts w:asciiTheme="majorBidi" w:hAnsiTheme="majorBidi" w:cstheme="majorBidi"/>
          <w:rPrChange w:id="5610" w:author="Author">
            <w:rPr>
              <w:rStyle w:val="EndnoteReference"/>
              <w:rFonts w:asciiTheme="minorBidi" w:hAnsiTheme="minorBidi"/>
            </w:rPr>
          </w:rPrChange>
        </w:rPr>
        <w:endnoteReference w:id="147"/>
      </w:r>
      <w:r w:rsidR="00C309B6" w:rsidRPr="00B27FEE">
        <w:rPr>
          <w:rFonts w:asciiTheme="majorBidi" w:hAnsiTheme="majorBidi" w:cstheme="majorBidi"/>
          <w:rPrChange w:id="5617" w:author="Author">
            <w:rPr>
              <w:rFonts w:asciiTheme="minorBidi" w:hAnsiTheme="minorBidi"/>
            </w:rPr>
          </w:rPrChange>
        </w:rPr>
        <w:t xml:space="preserve"> </w:t>
      </w:r>
    </w:p>
    <w:p w14:paraId="22BA7627" w14:textId="65FCD897" w:rsidR="0067305D" w:rsidRPr="00B27FEE" w:rsidRDefault="0067305D" w:rsidP="00B27FEE">
      <w:pPr>
        <w:tabs>
          <w:tab w:val="left" w:pos="4860"/>
        </w:tabs>
        <w:rPr>
          <w:rFonts w:asciiTheme="majorBidi" w:hAnsiTheme="majorBidi" w:cstheme="majorBidi"/>
          <w:rPrChange w:id="5618" w:author="Author">
            <w:rPr>
              <w:rFonts w:asciiTheme="minorBidi" w:hAnsiTheme="minorBidi"/>
            </w:rPr>
          </w:rPrChange>
        </w:rPr>
        <w:pPrChange w:id="5619" w:author="Author">
          <w:pPr>
            <w:spacing w:after="0"/>
          </w:pPr>
        </w:pPrChange>
      </w:pPr>
      <w:del w:id="5620" w:author="Author">
        <w:r w:rsidRPr="00B27FEE" w:rsidDel="00F32E36">
          <w:rPr>
            <w:rFonts w:asciiTheme="majorBidi" w:hAnsiTheme="majorBidi" w:cstheme="majorBidi"/>
            <w:rPrChange w:id="5621" w:author="Author">
              <w:rPr>
                <w:rFonts w:asciiTheme="minorBidi" w:hAnsiTheme="minorBidi"/>
              </w:rPr>
            </w:rPrChange>
          </w:rPr>
          <w:lastRenderedPageBreak/>
          <w:delText>The s</w:delText>
        </w:r>
      </w:del>
      <w:ins w:id="5622" w:author="Author">
        <w:r w:rsidR="00F32E36">
          <w:rPr>
            <w:rFonts w:asciiTheme="majorBidi" w:hAnsiTheme="majorBidi" w:cstheme="majorBidi"/>
          </w:rPr>
          <w:t>S</w:t>
        </w:r>
      </w:ins>
      <w:r w:rsidRPr="00B27FEE">
        <w:rPr>
          <w:rFonts w:asciiTheme="majorBidi" w:hAnsiTheme="majorBidi" w:cstheme="majorBidi"/>
          <w:rPrChange w:id="5623" w:author="Author">
            <w:rPr>
              <w:rFonts w:asciiTheme="minorBidi" w:hAnsiTheme="minorBidi"/>
            </w:rPr>
          </w:rPrChange>
        </w:rPr>
        <w:t>ocial media</w:t>
      </w:r>
      <w:r w:rsidR="004152EC" w:rsidRPr="00B27FEE">
        <w:rPr>
          <w:rFonts w:asciiTheme="majorBidi" w:hAnsiTheme="majorBidi" w:cstheme="majorBidi"/>
          <w:rPrChange w:id="5624" w:author="Author">
            <w:rPr>
              <w:rFonts w:asciiTheme="minorBidi" w:hAnsiTheme="minorBidi"/>
            </w:rPr>
          </w:rPrChange>
        </w:rPr>
        <w:t xml:space="preserve"> platform</w:t>
      </w:r>
      <w:ins w:id="5625" w:author="Author">
        <w:r w:rsidR="00F32E36">
          <w:rPr>
            <w:rFonts w:asciiTheme="majorBidi" w:hAnsiTheme="majorBidi" w:cstheme="majorBidi"/>
          </w:rPr>
          <w:t>s</w:t>
        </w:r>
      </w:ins>
      <w:r w:rsidRPr="00B27FEE">
        <w:rPr>
          <w:rFonts w:asciiTheme="majorBidi" w:hAnsiTheme="majorBidi" w:cstheme="majorBidi"/>
          <w:rPrChange w:id="5626" w:author="Author">
            <w:rPr>
              <w:rFonts w:asciiTheme="minorBidi" w:hAnsiTheme="minorBidi"/>
            </w:rPr>
          </w:rPrChange>
        </w:rPr>
        <w:t xml:space="preserve"> may</w:t>
      </w:r>
      <w:r w:rsidR="00F41443" w:rsidRPr="00B27FEE">
        <w:rPr>
          <w:rFonts w:asciiTheme="majorBidi" w:hAnsiTheme="majorBidi" w:cstheme="majorBidi"/>
          <w:rPrChange w:id="5627" w:author="Author">
            <w:rPr>
              <w:rFonts w:asciiTheme="minorBidi" w:hAnsiTheme="minorBidi"/>
            </w:rPr>
          </w:rPrChange>
        </w:rPr>
        <w:t>, for example,</w:t>
      </w:r>
      <w:r w:rsidRPr="00B27FEE">
        <w:rPr>
          <w:rFonts w:asciiTheme="majorBidi" w:hAnsiTheme="majorBidi" w:cstheme="majorBidi"/>
          <w:rPrChange w:id="5628" w:author="Author">
            <w:rPr>
              <w:rFonts w:asciiTheme="minorBidi" w:hAnsiTheme="minorBidi"/>
            </w:rPr>
          </w:rPrChange>
        </w:rPr>
        <w:t xml:space="preserve"> </w:t>
      </w:r>
      <w:del w:id="5629" w:author="Author">
        <w:r w:rsidRPr="00B27FEE" w:rsidDel="00973AB9">
          <w:rPr>
            <w:rFonts w:asciiTheme="majorBidi" w:hAnsiTheme="majorBidi" w:cstheme="majorBidi"/>
            <w:rPrChange w:id="5630" w:author="Author">
              <w:rPr>
                <w:rFonts w:asciiTheme="minorBidi" w:hAnsiTheme="minorBidi"/>
              </w:rPr>
            </w:rPrChange>
          </w:rPr>
          <w:delText xml:space="preserve">aggravate </w:delText>
        </w:r>
      </w:del>
      <w:ins w:id="5631" w:author="Author">
        <w:r w:rsidR="00973AB9">
          <w:rPr>
            <w:rFonts w:asciiTheme="majorBidi" w:hAnsiTheme="majorBidi" w:cstheme="majorBidi"/>
          </w:rPr>
          <w:t>intensify</w:t>
        </w:r>
        <w:r w:rsidR="00973AB9" w:rsidRPr="00B27FEE">
          <w:rPr>
            <w:rFonts w:asciiTheme="majorBidi" w:hAnsiTheme="majorBidi" w:cstheme="majorBidi"/>
            <w:rPrChange w:id="5632" w:author="Author">
              <w:rPr>
                <w:rFonts w:asciiTheme="minorBidi" w:hAnsiTheme="minorBidi"/>
              </w:rPr>
            </w:rPrChange>
          </w:rPr>
          <w:t xml:space="preserve"> </w:t>
        </w:r>
      </w:ins>
      <w:r w:rsidRPr="00B27FEE">
        <w:rPr>
          <w:rFonts w:asciiTheme="majorBidi" w:hAnsiTheme="majorBidi" w:cstheme="majorBidi"/>
          <w:rPrChange w:id="5633" w:author="Author">
            <w:rPr>
              <w:rFonts w:asciiTheme="minorBidi" w:hAnsiTheme="minorBidi"/>
            </w:rPr>
          </w:rPrChange>
        </w:rPr>
        <w:t xml:space="preserve">partisanship and discredit the compromises and subtleties of liberal democracy, boosting politicians who feed off conspiracy and nativism. But </w:t>
      </w:r>
      <w:r w:rsidR="00F41443" w:rsidRPr="00B27FEE">
        <w:rPr>
          <w:rFonts w:asciiTheme="majorBidi" w:hAnsiTheme="majorBidi" w:cstheme="majorBidi"/>
          <w:rPrChange w:id="5634" w:author="Author">
            <w:rPr>
              <w:rFonts w:asciiTheme="minorBidi" w:hAnsiTheme="minorBidi"/>
            </w:rPr>
          </w:rPrChange>
        </w:rPr>
        <w:t xml:space="preserve">what </w:t>
      </w:r>
      <w:del w:id="5635" w:author="Author">
        <w:r w:rsidR="00F41443" w:rsidRPr="00B27FEE" w:rsidDel="00F32E36">
          <w:rPr>
            <w:rFonts w:asciiTheme="majorBidi" w:hAnsiTheme="majorBidi" w:cstheme="majorBidi"/>
            <w:rPrChange w:id="5636" w:author="Author">
              <w:rPr>
                <w:rFonts w:asciiTheme="minorBidi" w:hAnsiTheme="minorBidi"/>
              </w:rPr>
            </w:rPrChange>
          </w:rPr>
          <w:delText xml:space="preserve">can </w:delText>
        </w:r>
        <w:r w:rsidR="005A5B5B" w:rsidRPr="00B27FEE" w:rsidDel="00973AB9">
          <w:rPr>
            <w:rFonts w:asciiTheme="majorBidi" w:hAnsiTheme="majorBidi" w:cstheme="majorBidi"/>
            <w:rPrChange w:id="5637" w:author="Author">
              <w:rPr>
                <w:rFonts w:asciiTheme="minorBidi" w:hAnsiTheme="minorBidi"/>
              </w:rPr>
            </w:rPrChange>
          </w:rPr>
          <w:delText>differenciate</w:delText>
        </w:r>
      </w:del>
      <w:ins w:id="5638" w:author="Author">
        <w:r w:rsidR="00973AB9" w:rsidRPr="00511766">
          <w:rPr>
            <w:rFonts w:asciiTheme="majorBidi" w:hAnsiTheme="majorBidi" w:cstheme="majorBidi"/>
          </w:rPr>
          <w:t>differentiate</w:t>
        </w:r>
        <w:r w:rsidR="00F32E36">
          <w:rPr>
            <w:rFonts w:asciiTheme="majorBidi" w:hAnsiTheme="majorBidi" w:cstheme="majorBidi"/>
          </w:rPr>
          <w:t>s</w:t>
        </w:r>
      </w:ins>
      <w:r w:rsidR="005A5B5B" w:rsidRPr="00B27FEE">
        <w:rPr>
          <w:rFonts w:asciiTheme="majorBidi" w:hAnsiTheme="majorBidi" w:cstheme="majorBidi"/>
          <w:rPrChange w:id="5639" w:author="Author">
            <w:rPr>
              <w:rFonts w:asciiTheme="minorBidi" w:hAnsiTheme="minorBidi"/>
            </w:rPr>
          </w:rPrChange>
        </w:rPr>
        <w:t xml:space="preserve"> the effect</w:t>
      </w:r>
      <w:ins w:id="5640" w:author="Author">
        <w:r w:rsidR="00F32E36">
          <w:rPr>
            <w:rFonts w:asciiTheme="majorBidi" w:hAnsiTheme="majorBidi" w:cstheme="majorBidi"/>
          </w:rPr>
          <w:t>s of social media</w:t>
        </w:r>
      </w:ins>
      <w:r w:rsidR="005A5B5B" w:rsidRPr="00B27FEE">
        <w:rPr>
          <w:rFonts w:asciiTheme="majorBidi" w:hAnsiTheme="majorBidi" w:cstheme="majorBidi"/>
          <w:rPrChange w:id="5641" w:author="Author">
            <w:rPr>
              <w:rFonts w:asciiTheme="minorBidi" w:hAnsiTheme="minorBidi"/>
            </w:rPr>
          </w:rPrChange>
        </w:rPr>
        <w:t xml:space="preserve"> </w:t>
      </w:r>
      <w:r w:rsidRPr="00B27FEE">
        <w:rPr>
          <w:rFonts w:asciiTheme="majorBidi" w:hAnsiTheme="majorBidi" w:cstheme="majorBidi"/>
          <w:rPrChange w:id="5642" w:author="Author">
            <w:rPr>
              <w:rFonts w:asciiTheme="minorBidi" w:hAnsiTheme="minorBidi"/>
            </w:rPr>
          </w:rPrChange>
        </w:rPr>
        <w:t xml:space="preserve">in </w:t>
      </w:r>
      <w:r w:rsidR="00F41443" w:rsidRPr="00B27FEE">
        <w:rPr>
          <w:rFonts w:asciiTheme="majorBidi" w:hAnsiTheme="majorBidi" w:cstheme="majorBidi"/>
          <w:rPrChange w:id="5643" w:author="Author">
            <w:rPr>
              <w:rFonts w:asciiTheme="minorBidi" w:hAnsiTheme="minorBidi"/>
            </w:rPr>
          </w:rPrChange>
        </w:rPr>
        <w:t xml:space="preserve">a </w:t>
      </w:r>
      <w:r w:rsidRPr="00B27FEE">
        <w:rPr>
          <w:rFonts w:asciiTheme="majorBidi" w:hAnsiTheme="majorBidi" w:cstheme="majorBidi"/>
          <w:rPrChange w:id="5644" w:author="Author">
            <w:rPr>
              <w:rFonts w:asciiTheme="minorBidi" w:hAnsiTheme="minorBidi"/>
            </w:rPr>
          </w:rPrChange>
        </w:rPr>
        <w:t>strong liberal democracy</w:t>
      </w:r>
      <w:ins w:id="5645" w:author="Author">
        <w:r w:rsidR="00F32E36">
          <w:rPr>
            <w:rFonts w:asciiTheme="majorBidi" w:hAnsiTheme="majorBidi" w:cstheme="majorBidi"/>
          </w:rPr>
          <w:t xml:space="preserve"> </w:t>
        </w:r>
        <w:r w:rsidR="0028226C">
          <w:rPr>
            <w:rFonts w:asciiTheme="majorBidi" w:hAnsiTheme="majorBidi" w:cstheme="majorBidi"/>
          </w:rPr>
          <w:t>(</w:t>
        </w:r>
        <w:r w:rsidR="00F32E36">
          <w:rPr>
            <w:rFonts w:asciiTheme="majorBidi" w:hAnsiTheme="majorBidi" w:cstheme="majorBidi"/>
          </w:rPr>
          <w:t>like</w:t>
        </w:r>
      </w:ins>
      <w:del w:id="5646" w:author="Author">
        <w:r w:rsidRPr="00B27FEE" w:rsidDel="00F32E36">
          <w:rPr>
            <w:rFonts w:asciiTheme="majorBidi" w:hAnsiTheme="majorBidi" w:cstheme="majorBidi"/>
            <w:rPrChange w:id="5647" w:author="Author">
              <w:rPr>
                <w:rFonts w:asciiTheme="minorBidi" w:hAnsiTheme="minorBidi"/>
              </w:rPr>
            </w:rPrChange>
          </w:rPr>
          <w:delText xml:space="preserve"> such as</w:delText>
        </w:r>
      </w:del>
      <w:r w:rsidRPr="00B27FEE">
        <w:rPr>
          <w:rFonts w:asciiTheme="majorBidi" w:hAnsiTheme="majorBidi" w:cstheme="majorBidi"/>
          <w:rPrChange w:id="5648" w:author="Author">
            <w:rPr>
              <w:rFonts w:asciiTheme="minorBidi" w:hAnsiTheme="minorBidi"/>
            </w:rPr>
          </w:rPrChange>
        </w:rPr>
        <w:t xml:space="preserve"> the </w:t>
      </w:r>
      <w:del w:id="5649" w:author="Author">
        <w:r w:rsidRPr="00B27FEE" w:rsidDel="00F32E36">
          <w:rPr>
            <w:rFonts w:asciiTheme="majorBidi" w:hAnsiTheme="majorBidi" w:cstheme="majorBidi"/>
            <w:rPrChange w:id="5650" w:author="Author">
              <w:rPr>
                <w:rFonts w:asciiTheme="minorBidi" w:hAnsiTheme="minorBidi"/>
              </w:rPr>
            </w:rPrChange>
          </w:rPr>
          <w:delText xml:space="preserve">United </w:delText>
        </w:r>
      </w:del>
      <w:ins w:id="5651" w:author="Author">
        <w:r w:rsidR="00F32E36">
          <w:rPr>
            <w:rFonts w:asciiTheme="majorBidi" w:hAnsiTheme="majorBidi" w:cstheme="majorBidi"/>
          </w:rPr>
          <w:t>U.S.</w:t>
        </w:r>
        <w:r w:rsidR="0028226C">
          <w:rPr>
            <w:rFonts w:asciiTheme="majorBidi" w:hAnsiTheme="majorBidi" w:cstheme="majorBidi"/>
          </w:rPr>
          <w:t>)</w:t>
        </w:r>
      </w:ins>
      <w:del w:id="5652" w:author="Author">
        <w:r w:rsidRPr="00B27FEE" w:rsidDel="00F32E36">
          <w:rPr>
            <w:rFonts w:asciiTheme="majorBidi" w:hAnsiTheme="majorBidi" w:cstheme="majorBidi"/>
            <w:rPrChange w:id="5653" w:author="Author">
              <w:rPr>
                <w:rFonts w:asciiTheme="minorBidi" w:hAnsiTheme="minorBidi"/>
              </w:rPr>
            </w:rPrChange>
          </w:rPr>
          <w:delText>States</w:delText>
        </w:r>
      </w:del>
      <w:ins w:id="5654" w:author="Author">
        <w:r w:rsidR="00F32E36">
          <w:rPr>
            <w:rFonts w:asciiTheme="majorBidi" w:hAnsiTheme="majorBidi" w:cstheme="majorBidi"/>
          </w:rPr>
          <w:t xml:space="preserve"> from social media’s impact</w:t>
        </w:r>
      </w:ins>
      <w:del w:id="5655" w:author="Author">
        <w:r w:rsidR="00F41443" w:rsidRPr="00B27FEE" w:rsidDel="00F32E36">
          <w:rPr>
            <w:rFonts w:asciiTheme="majorBidi" w:hAnsiTheme="majorBidi" w:cstheme="majorBidi"/>
            <w:rPrChange w:id="5656" w:author="Author">
              <w:rPr>
                <w:rFonts w:asciiTheme="minorBidi" w:hAnsiTheme="minorBidi"/>
              </w:rPr>
            </w:rPrChange>
          </w:rPr>
          <w:delText xml:space="preserve"> compared to </w:delText>
        </w:r>
      </w:del>
      <w:ins w:id="5657" w:author="Author">
        <w:r w:rsidR="00F32E36">
          <w:rPr>
            <w:rFonts w:asciiTheme="majorBidi" w:hAnsiTheme="majorBidi" w:cstheme="majorBidi"/>
          </w:rPr>
          <w:t xml:space="preserve"> in </w:t>
        </w:r>
      </w:ins>
      <w:del w:id="5658" w:author="Author">
        <w:r w:rsidR="00F41443" w:rsidRPr="00B27FEE" w:rsidDel="00F32E36">
          <w:rPr>
            <w:rFonts w:asciiTheme="majorBidi" w:hAnsiTheme="majorBidi" w:cstheme="majorBidi"/>
            <w:rPrChange w:id="5659" w:author="Author">
              <w:rPr>
                <w:rFonts w:asciiTheme="minorBidi" w:hAnsiTheme="minorBidi"/>
              </w:rPr>
            </w:rPrChange>
          </w:rPr>
          <w:delText xml:space="preserve">a </w:delText>
        </w:r>
      </w:del>
      <w:r w:rsidR="00F41443" w:rsidRPr="00B27FEE">
        <w:rPr>
          <w:rFonts w:asciiTheme="majorBidi" w:hAnsiTheme="majorBidi" w:cstheme="majorBidi"/>
          <w:rPrChange w:id="5660" w:author="Author">
            <w:rPr>
              <w:rFonts w:asciiTheme="minorBidi" w:hAnsiTheme="minorBidi"/>
            </w:rPr>
          </w:rPrChange>
        </w:rPr>
        <w:t>weak liberal democrac</w:t>
      </w:r>
      <w:ins w:id="5661" w:author="Author">
        <w:r w:rsidR="00F32E36">
          <w:rPr>
            <w:rFonts w:asciiTheme="majorBidi" w:hAnsiTheme="majorBidi" w:cstheme="majorBidi"/>
          </w:rPr>
          <w:t xml:space="preserve">ies </w:t>
        </w:r>
        <w:r w:rsidR="0028226C">
          <w:rPr>
            <w:rFonts w:asciiTheme="majorBidi" w:hAnsiTheme="majorBidi" w:cstheme="majorBidi"/>
          </w:rPr>
          <w:t>(</w:t>
        </w:r>
        <w:r w:rsidR="00F32E36">
          <w:rPr>
            <w:rFonts w:asciiTheme="majorBidi" w:hAnsiTheme="majorBidi" w:cstheme="majorBidi"/>
          </w:rPr>
          <w:t>like</w:t>
        </w:r>
      </w:ins>
      <w:del w:id="5662" w:author="Author">
        <w:r w:rsidR="00F41443" w:rsidRPr="00B27FEE" w:rsidDel="00F32E36">
          <w:rPr>
            <w:rFonts w:asciiTheme="majorBidi" w:hAnsiTheme="majorBidi" w:cstheme="majorBidi"/>
            <w:rPrChange w:id="5663" w:author="Author">
              <w:rPr>
                <w:rFonts w:asciiTheme="minorBidi" w:hAnsiTheme="minorBidi"/>
              </w:rPr>
            </w:rPrChange>
          </w:rPr>
          <w:delText>y such as</w:delText>
        </w:r>
      </w:del>
      <w:r w:rsidR="00F41443" w:rsidRPr="00B27FEE">
        <w:rPr>
          <w:rFonts w:asciiTheme="majorBidi" w:hAnsiTheme="majorBidi" w:cstheme="majorBidi"/>
          <w:rPrChange w:id="5664" w:author="Author">
            <w:rPr>
              <w:rFonts w:asciiTheme="minorBidi" w:hAnsiTheme="minorBidi"/>
            </w:rPr>
          </w:rPrChange>
        </w:rPr>
        <w:t xml:space="preserve"> Hungary, Brazil and Poland</w:t>
      </w:r>
      <w:ins w:id="5665" w:author="Author">
        <w:r w:rsidR="0028226C">
          <w:rPr>
            <w:rFonts w:asciiTheme="majorBidi" w:hAnsiTheme="majorBidi" w:cstheme="majorBidi"/>
          </w:rPr>
          <w:t>)</w:t>
        </w:r>
      </w:ins>
      <w:r w:rsidR="00F41443" w:rsidRPr="00B27FEE">
        <w:rPr>
          <w:rFonts w:asciiTheme="majorBidi" w:hAnsiTheme="majorBidi" w:cstheme="majorBidi"/>
          <w:rPrChange w:id="5666" w:author="Author">
            <w:rPr>
              <w:rFonts w:asciiTheme="minorBidi" w:hAnsiTheme="minorBidi"/>
            </w:rPr>
          </w:rPrChange>
        </w:rPr>
        <w:t xml:space="preserve"> are the power of </w:t>
      </w:r>
      <w:del w:id="5667" w:author="Author">
        <w:r w:rsidR="00F41443" w:rsidRPr="00B27FEE" w:rsidDel="00F32E36">
          <w:rPr>
            <w:rFonts w:asciiTheme="majorBidi" w:hAnsiTheme="majorBidi" w:cstheme="majorBidi"/>
            <w:rPrChange w:id="5668" w:author="Author">
              <w:rPr>
                <w:rFonts w:asciiTheme="minorBidi" w:hAnsiTheme="minorBidi"/>
              </w:rPr>
            </w:rPrChange>
          </w:rPr>
          <w:delText xml:space="preserve">the </w:delText>
        </w:r>
      </w:del>
      <w:r w:rsidR="00F41443" w:rsidRPr="00B27FEE">
        <w:rPr>
          <w:rFonts w:asciiTheme="majorBidi" w:hAnsiTheme="majorBidi" w:cstheme="majorBidi"/>
          <w:rPrChange w:id="5669" w:author="Author">
            <w:rPr>
              <w:rFonts w:asciiTheme="minorBidi" w:hAnsiTheme="minorBidi"/>
            </w:rPr>
          </w:rPrChange>
        </w:rPr>
        <w:t>checks and balances</w:t>
      </w:r>
      <w:r w:rsidR="005A5B5B" w:rsidRPr="00B27FEE">
        <w:rPr>
          <w:rFonts w:asciiTheme="majorBidi" w:hAnsiTheme="majorBidi" w:cstheme="majorBidi"/>
          <w:rPrChange w:id="5670" w:author="Author">
            <w:rPr>
              <w:rFonts w:asciiTheme="minorBidi" w:hAnsiTheme="minorBidi"/>
            </w:rPr>
          </w:rPrChange>
        </w:rPr>
        <w:t xml:space="preserve">, </w:t>
      </w:r>
      <w:r w:rsidR="00F41443" w:rsidRPr="00B27FEE">
        <w:rPr>
          <w:rFonts w:asciiTheme="majorBidi" w:hAnsiTheme="majorBidi" w:cstheme="majorBidi"/>
          <w:rPrChange w:id="5671" w:author="Author">
            <w:rPr>
              <w:rFonts w:asciiTheme="minorBidi" w:hAnsiTheme="minorBidi"/>
            </w:rPr>
          </w:rPrChange>
        </w:rPr>
        <w:t xml:space="preserve">the legacy of </w:t>
      </w:r>
      <w:r w:rsidR="005A5B5B" w:rsidRPr="00B27FEE">
        <w:rPr>
          <w:rFonts w:asciiTheme="majorBidi" w:hAnsiTheme="majorBidi" w:cstheme="majorBidi"/>
          <w:rPrChange w:id="5672" w:author="Author">
            <w:rPr>
              <w:rFonts w:asciiTheme="minorBidi" w:hAnsiTheme="minorBidi"/>
            </w:rPr>
          </w:rPrChange>
        </w:rPr>
        <w:t xml:space="preserve">the </w:t>
      </w:r>
      <w:r w:rsidR="00F41443" w:rsidRPr="00B27FEE">
        <w:rPr>
          <w:rFonts w:asciiTheme="majorBidi" w:hAnsiTheme="majorBidi" w:cstheme="majorBidi"/>
          <w:rPrChange w:id="5673" w:author="Author">
            <w:rPr>
              <w:rFonts w:asciiTheme="minorBidi" w:hAnsiTheme="minorBidi"/>
            </w:rPr>
          </w:rPrChange>
        </w:rPr>
        <w:t>democratic process</w:t>
      </w:r>
      <w:del w:id="5674" w:author="Author">
        <w:r w:rsidR="005A5B5B" w:rsidRPr="00B27FEE" w:rsidDel="00F32E36">
          <w:rPr>
            <w:rFonts w:asciiTheme="majorBidi" w:hAnsiTheme="majorBidi" w:cstheme="majorBidi"/>
            <w:rPrChange w:id="5675" w:author="Author">
              <w:rPr>
                <w:rFonts w:asciiTheme="minorBidi" w:hAnsiTheme="minorBidi"/>
              </w:rPr>
            </w:rPrChange>
          </w:rPr>
          <w:delText>,</w:delText>
        </w:r>
      </w:del>
      <w:r w:rsidR="00F41443" w:rsidRPr="00B27FEE">
        <w:rPr>
          <w:rFonts w:asciiTheme="majorBidi" w:hAnsiTheme="majorBidi" w:cstheme="majorBidi"/>
          <w:rPrChange w:id="5676" w:author="Author">
            <w:rPr>
              <w:rFonts w:asciiTheme="minorBidi" w:hAnsiTheme="minorBidi"/>
            </w:rPr>
          </w:rPrChange>
        </w:rPr>
        <w:t xml:space="preserve"> and </w:t>
      </w:r>
      <w:ins w:id="5677" w:author="Author">
        <w:r w:rsidR="00F32E36">
          <w:rPr>
            <w:rFonts w:asciiTheme="majorBidi" w:hAnsiTheme="majorBidi" w:cstheme="majorBidi"/>
          </w:rPr>
          <w:t xml:space="preserve">the </w:t>
        </w:r>
      </w:ins>
      <w:del w:id="5678" w:author="Author">
        <w:r w:rsidR="005A5B5B" w:rsidRPr="00B27FEE" w:rsidDel="00F32E36">
          <w:rPr>
            <w:rFonts w:asciiTheme="majorBidi" w:hAnsiTheme="majorBidi" w:cstheme="majorBidi"/>
            <w:rPrChange w:id="5679" w:author="Author">
              <w:rPr>
                <w:rFonts w:asciiTheme="minorBidi" w:hAnsiTheme="minorBidi"/>
              </w:rPr>
            </w:rPrChange>
          </w:rPr>
          <w:delText xml:space="preserve">the </w:delText>
        </w:r>
      </w:del>
      <w:r w:rsidR="00F41443" w:rsidRPr="00B27FEE">
        <w:rPr>
          <w:rFonts w:asciiTheme="majorBidi" w:hAnsiTheme="majorBidi" w:cstheme="majorBidi"/>
          <w:rPrChange w:id="5680" w:author="Author">
            <w:rPr>
              <w:rFonts w:asciiTheme="minorBidi" w:hAnsiTheme="minorBidi"/>
            </w:rPr>
          </w:rPrChange>
        </w:rPr>
        <w:t>institutions</w:t>
      </w:r>
      <w:ins w:id="5681" w:author="Author">
        <w:r w:rsidR="00F32E36">
          <w:rPr>
            <w:rFonts w:asciiTheme="majorBidi" w:hAnsiTheme="majorBidi" w:cstheme="majorBidi"/>
          </w:rPr>
          <w:t xml:space="preserve"> in each state</w:t>
        </w:r>
      </w:ins>
      <w:del w:id="5682" w:author="Author">
        <w:r w:rsidR="00F41443" w:rsidRPr="00B27FEE" w:rsidDel="00F32E36">
          <w:rPr>
            <w:rFonts w:asciiTheme="majorBidi" w:hAnsiTheme="majorBidi" w:cstheme="majorBidi"/>
            <w:rPrChange w:id="5683" w:author="Author">
              <w:rPr>
                <w:rFonts w:asciiTheme="minorBidi" w:hAnsiTheme="minorBidi"/>
              </w:rPr>
            </w:rPrChange>
          </w:rPr>
          <w:delText xml:space="preserve"> each state has</w:delText>
        </w:r>
      </w:del>
      <w:r w:rsidR="00F41443" w:rsidRPr="00B27FEE">
        <w:rPr>
          <w:rFonts w:asciiTheme="majorBidi" w:hAnsiTheme="majorBidi" w:cstheme="majorBidi"/>
          <w:rPrChange w:id="5684" w:author="Author">
            <w:rPr>
              <w:rFonts w:asciiTheme="minorBidi" w:hAnsiTheme="minorBidi"/>
            </w:rPr>
          </w:rPrChange>
        </w:rPr>
        <w:t>.</w:t>
      </w:r>
      <w:r w:rsidRPr="00B27FEE">
        <w:rPr>
          <w:rFonts w:asciiTheme="majorBidi" w:hAnsiTheme="majorBidi" w:cstheme="majorBidi"/>
          <w:rPrChange w:id="5685" w:author="Author">
            <w:rPr>
              <w:rFonts w:asciiTheme="minorBidi" w:hAnsiTheme="minorBidi"/>
            </w:rPr>
          </w:rPrChange>
        </w:rPr>
        <w:t xml:space="preserve"> </w:t>
      </w:r>
      <w:r w:rsidR="00F41443" w:rsidRPr="00B27FEE">
        <w:rPr>
          <w:rFonts w:asciiTheme="majorBidi" w:hAnsiTheme="majorBidi" w:cstheme="majorBidi"/>
          <w:rPrChange w:id="5686" w:author="Author">
            <w:rPr>
              <w:rFonts w:asciiTheme="minorBidi" w:hAnsiTheme="minorBidi"/>
            </w:rPr>
          </w:rPrChange>
        </w:rPr>
        <w:t>The</w:t>
      </w:r>
      <w:r w:rsidRPr="00B27FEE">
        <w:rPr>
          <w:rFonts w:asciiTheme="majorBidi" w:hAnsiTheme="majorBidi" w:cstheme="majorBidi"/>
          <w:rPrChange w:id="5687" w:author="Author">
            <w:rPr>
              <w:rFonts w:asciiTheme="minorBidi" w:hAnsiTheme="minorBidi"/>
            </w:rPr>
          </w:rPrChange>
        </w:rPr>
        <w:t xml:space="preserve"> framers of the </w:t>
      </w:r>
      <w:r w:rsidR="00F41443" w:rsidRPr="00B27FEE">
        <w:rPr>
          <w:rFonts w:asciiTheme="majorBidi" w:hAnsiTheme="majorBidi" w:cstheme="majorBidi"/>
          <w:rPrChange w:id="5688" w:author="Author">
            <w:rPr>
              <w:rFonts w:asciiTheme="minorBidi" w:hAnsiTheme="minorBidi"/>
            </w:rPr>
          </w:rPrChange>
        </w:rPr>
        <w:t>U</w:t>
      </w:r>
      <w:ins w:id="5689" w:author="Author">
        <w:r w:rsidR="001C4DEE">
          <w:rPr>
            <w:rFonts w:asciiTheme="majorBidi" w:hAnsiTheme="majorBidi" w:cstheme="majorBidi"/>
          </w:rPr>
          <w:t>.</w:t>
        </w:r>
      </w:ins>
      <w:r w:rsidR="00560549" w:rsidRPr="00B27FEE">
        <w:rPr>
          <w:rFonts w:asciiTheme="majorBidi" w:hAnsiTheme="majorBidi" w:cstheme="majorBidi"/>
          <w:rPrChange w:id="5690" w:author="Author">
            <w:rPr>
              <w:rFonts w:asciiTheme="minorBidi" w:hAnsiTheme="minorBidi"/>
            </w:rPr>
          </w:rPrChange>
        </w:rPr>
        <w:t>S</w:t>
      </w:r>
      <w:ins w:id="5691" w:author="Author">
        <w:r w:rsidR="001C4DEE">
          <w:rPr>
            <w:rFonts w:asciiTheme="majorBidi" w:hAnsiTheme="majorBidi" w:cstheme="majorBidi"/>
          </w:rPr>
          <w:t>.</w:t>
        </w:r>
      </w:ins>
      <w:r w:rsidR="00F41443" w:rsidRPr="00B27FEE">
        <w:rPr>
          <w:rFonts w:asciiTheme="majorBidi" w:hAnsiTheme="majorBidi" w:cstheme="majorBidi"/>
          <w:rPrChange w:id="5692" w:author="Author">
            <w:rPr>
              <w:rFonts w:asciiTheme="minorBidi" w:hAnsiTheme="minorBidi"/>
            </w:rPr>
          </w:rPrChange>
        </w:rPr>
        <w:t xml:space="preserve"> </w:t>
      </w:r>
      <w:ins w:id="5693" w:author="Author">
        <w:r w:rsidR="001C4DEE">
          <w:rPr>
            <w:rFonts w:asciiTheme="majorBidi" w:hAnsiTheme="majorBidi" w:cstheme="majorBidi"/>
          </w:rPr>
          <w:t>C</w:t>
        </w:r>
      </w:ins>
      <w:del w:id="5694" w:author="Author">
        <w:r w:rsidRPr="00B27FEE" w:rsidDel="001C4DEE">
          <w:rPr>
            <w:rFonts w:asciiTheme="majorBidi" w:hAnsiTheme="majorBidi" w:cstheme="majorBidi"/>
            <w:rPrChange w:id="5695" w:author="Author">
              <w:rPr>
                <w:rFonts w:asciiTheme="minorBidi" w:hAnsiTheme="minorBidi"/>
              </w:rPr>
            </w:rPrChange>
          </w:rPr>
          <w:delText>c</w:delText>
        </w:r>
      </w:del>
      <w:r w:rsidRPr="00B27FEE">
        <w:rPr>
          <w:rFonts w:asciiTheme="majorBidi" w:hAnsiTheme="majorBidi" w:cstheme="majorBidi"/>
          <w:rPrChange w:id="5696" w:author="Author">
            <w:rPr>
              <w:rFonts w:asciiTheme="minorBidi" w:hAnsiTheme="minorBidi"/>
            </w:rPr>
          </w:rPrChange>
        </w:rPr>
        <w:t xml:space="preserve">onstitution </w:t>
      </w:r>
      <w:del w:id="5697" w:author="Author">
        <w:r w:rsidRPr="00B27FEE" w:rsidDel="001C4DEE">
          <w:rPr>
            <w:rFonts w:asciiTheme="majorBidi" w:hAnsiTheme="majorBidi" w:cstheme="majorBidi"/>
            <w:rPrChange w:id="5698" w:author="Author">
              <w:rPr>
                <w:rFonts w:asciiTheme="minorBidi" w:hAnsiTheme="minorBidi"/>
              </w:rPr>
            </w:rPrChange>
          </w:rPr>
          <w:delText xml:space="preserve">wanted </w:delText>
        </w:r>
      </w:del>
      <w:ins w:id="5699" w:author="Author">
        <w:r w:rsidR="001C4DEE">
          <w:rPr>
            <w:rFonts w:asciiTheme="majorBidi" w:hAnsiTheme="majorBidi" w:cstheme="majorBidi"/>
          </w:rPr>
          <w:t>aimed</w:t>
        </w:r>
        <w:r w:rsidR="001C4DEE" w:rsidRPr="00B27FEE">
          <w:rPr>
            <w:rFonts w:asciiTheme="majorBidi" w:hAnsiTheme="majorBidi" w:cstheme="majorBidi"/>
            <w:rPrChange w:id="5700" w:author="Author">
              <w:rPr>
                <w:rFonts w:asciiTheme="minorBidi" w:hAnsiTheme="minorBidi"/>
              </w:rPr>
            </w:rPrChange>
          </w:rPr>
          <w:t xml:space="preserve"> </w:t>
        </w:r>
      </w:ins>
      <w:r w:rsidRPr="00B27FEE">
        <w:rPr>
          <w:rFonts w:asciiTheme="majorBidi" w:hAnsiTheme="majorBidi" w:cstheme="majorBidi"/>
          <w:rPrChange w:id="5701" w:author="Author">
            <w:rPr>
              <w:rFonts w:asciiTheme="minorBidi" w:hAnsiTheme="minorBidi"/>
            </w:rPr>
          </w:rPrChange>
        </w:rPr>
        <w:t xml:space="preserve">to </w:t>
      </w:r>
      <w:del w:id="5702" w:author="Author">
        <w:r w:rsidRPr="00B27FEE" w:rsidDel="001C4DEE">
          <w:rPr>
            <w:rFonts w:asciiTheme="majorBidi" w:hAnsiTheme="majorBidi" w:cstheme="majorBidi"/>
            <w:rPrChange w:id="5703" w:author="Author">
              <w:rPr>
                <w:rFonts w:asciiTheme="minorBidi" w:hAnsiTheme="minorBidi"/>
              </w:rPr>
            </w:rPrChange>
          </w:rPr>
          <w:delText>hold back</w:delText>
        </w:r>
      </w:del>
      <w:ins w:id="5704" w:author="Author">
        <w:r w:rsidR="001C4DEE">
          <w:rPr>
            <w:rFonts w:asciiTheme="majorBidi" w:hAnsiTheme="majorBidi" w:cstheme="majorBidi"/>
          </w:rPr>
          <w:t>restrain</w:t>
        </w:r>
      </w:ins>
      <w:r w:rsidRPr="00B27FEE">
        <w:rPr>
          <w:rFonts w:asciiTheme="majorBidi" w:hAnsiTheme="majorBidi" w:cstheme="majorBidi"/>
          <w:rPrChange w:id="5705" w:author="Author">
            <w:rPr>
              <w:rFonts w:asciiTheme="minorBidi" w:hAnsiTheme="minorBidi"/>
            </w:rPr>
          </w:rPrChange>
        </w:rPr>
        <w:t xml:space="preserve"> tyrants and mobs</w:t>
      </w:r>
      <w:r w:rsidR="005A5B5B" w:rsidRPr="00B27FEE">
        <w:rPr>
          <w:rFonts w:asciiTheme="majorBidi" w:hAnsiTheme="majorBidi" w:cstheme="majorBidi"/>
          <w:rPrChange w:id="5706" w:author="Author">
            <w:rPr>
              <w:rFonts w:asciiTheme="minorBidi" w:hAnsiTheme="minorBidi"/>
            </w:rPr>
          </w:rPrChange>
        </w:rPr>
        <w:t>,</w:t>
      </w:r>
      <w:r w:rsidR="00F41443" w:rsidRPr="00B27FEE">
        <w:rPr>
          <w:rFonts w:asciiTheme="majorBidi" w:hAnsiTheme="majorBidi" w:cstheme="majorBidi"/>
          <w:rPrChange w:id="5707" w:author="Author">
            <w:rPr>
              <w:rFonts w:asciiTheme="minorBidi" w:hAnsiTheme="minorBidi"/>
            </w:rPr>
          </w:rPrChange>
        </w:rPr>
        <w:t xml:space="preserve"> and </w:t>
      </w:r>
      <w:del w:id="5708" w:author="Author">
        <w:r w:rsidR="00F41443" w:rsidRPr="00B27FEE" w:rsidDel="000A6B76">
          <w:rPr>
            <w:rFonts w:asciiTheme="majorBidi" w:hAnsiTheme="majorBidi" w:cstheme="majorBidi"/>
            <w:rPrChange w:id="5709" w:author="Author">
              <w:rPr>
                <w:rFonts w:asciiTheme="minorBidi" w:hAnsiTheme="minorBidi"/>
              </w:rPr>
            </w:rPrChange>
          </w:rPr>
          <w:delText xml:space="preserve">that </w:delText>
        </w:r>
      </w:del>
      <w:ins w:id="5710" w:author="Author">
        <w:r w:rsidR="000A6B76">
          <w:rPr>
            <w:rFonts w:asciiTheme="majorBidi" w:hAnsiTheme="majorBidi" w:cstheme="majorBidi"/>
          </w:rPr>
          <w:t xml:space="preserve">engendered a political system that today is plagued by </w:t>
        </w:r>
      </w:ins>
      <w:del w:id="5711" w:author="Author">
        <w:r w:rsidRPr="00B27FEE" w:rsidDel="000A6B76">
          <w:rPr>
            <w:rFonts w:asciiTheme="majorBidi" w:hAnsiTheme="majorBidi" w:cstheme="majorBidi"/>
            <w:rPrChange w:id="5712" w:author="Author">
              <w:rPr>
                <w:rFonts w:asciiTheme="minorBidi" w:hAnsiTheme="minorBidi"/>
              </w:rPr>
            </w:rPrChange>
          </w:rPr>
          <w:delText>result</w:delText>
        </w:r>
        <w:r w:rsidR="00F41443" w:rsidRPr="00B27FEE" w:rsidDel="000A6B76">
          <w:rPr>
            <w:rFonts w:asciiTheme="majorBidi" w:hAnsiTheme="majorBidi" w:cstheme="majorBidi"/>
            <w:rPrChange w:id="5713" w:author="Author">
              <w:rPr>
                <w:rFonts w:asciiTheme="minorBidi" w:hAnsiTheme="minorBidi"/>
              </w:rPr>
            </w:rPrChange>
          </w:rPr>
          <w:delText xml:space="preserve">s only with </w:delText>
        </w:r>
        <w:r w:rsidRPr="00B27FEE" w:rsidDel="000A6B76">
          <w:rPr>
            <w:rFonts w:asciiTheme="majorBidi" w:hAnsiTheme="majorBidi" w:cstheme="majorBidi"/>
            <w:rPrChange w:id="5714" w:author="Author">
              <w:rPr>
                <w:rFonts w:asciiTheme="minorBidi" w:hAnsiTheme="minorBidi"/>
              </w:rPr>
            </w:rPrChange>
          </w:rPr>
          <w:delText xml:space="preserve">the in-house </w:delText>
        </w:r>
      </w:del>
      <w:r w:rsidRPr="00B27FEE">
        <w:rPr>
          <w:rFonts w:asciiTheme="majorBidi" w:hAnsiTheme="majorBidi" w:cstheme="majorBidi"/>
          <w:rPrChange w:id="5715" w:author="Author">
            <w:rPr>
              <w:rFonts w:asciiTheme="minorBidi" w:hAnsiTheme="minorBidi"/>
            </w:rPr>
          </w:rPrChange>
        </w:rPr>
        <w:t xml:space="preserve">partisanship </w:t>
      </w:r>
      <w:r w:rsidR="00F41443" w:rsidRPr="00B27FEE">
        <w:rPr>
          <w:rFonts w:asciiTheme="majorBidi" w:hAnsiTheme="majorBidi" w:cstheme="majorBidi"/>
          <w:rPrChange w:id="5716" w:author="Author">
            <w:rPr>
              <w:rFonts w:asciiTheme="minorBidi" w:hAnsiTheme="minorBidi"/>
            </w:rPr>
          </w:rPrChange>
        </w:rPr>
        <w:t xml:space="preserve">and </w:t>
      </w:r>
      <w:del w:id="5717" w:author="Author">
        <w:r w:rsidR="00F41443" w:rsidRPr="00B27FEE" w:rsidDel="000A6B76">
          <w:rPr>
            <w:rFonts w:asciiTheme="majorBidi" w:hAnsiTheme="majorBidi" w:cstheme="majorBidi"/>
            <w:rPrChange w:id="5718" w:author="Author">
              <w:rPr>
                <w:rFonts w:asciiTheme="minorBidi" w:hAnsiTheme="minorBidi"/>
              </w:rPr>
            </w:rPrChange>
          </w:rPr>
          <w:delText xml:space="preserve">the </w:delText>
        </w:r>
        <w:r w:rsidRPr="00B27FEE" w:rsidDel="000A6B76">
          <w:rPr>
            <w:rFonts w:asciiTheme="majorBidi" w:hAnsiTheme="majorBidi" w:cstheme="majorBidi"/>
            <w:rPrChange w:id="5719" w:author="Author">
              <w:rPr>
                <w:rFonts w:asciiTheme="minorBidi" w:hAnsiTheme="minorBidi"/>
              </w:rPr>
            </w:rPrChange>
          </w:rPr>
          <w:delText xml:space="preserve">aggravation of Washington </w:delText>
        </w:r>
      </w:del>
      <w:r w:rsidRPr="00B27FEE">
        <w:rPr>
          <w:rFonts w:asciiTheme="majorBidi" w:hAnsiTheme="majorBidi" w:cstheme="majorBidi"/>
          <w:rPrChange w:id="5720" w:author="Author">
            <w:rPr>
              <w:rFonts w:asciiTheme="minorBidi" w:hAnsiTheme="minorBidi"/>
            </w:rPr>
          </w:rPrChange>
        </w:rPr>
        <w:t>gridlock</w:t>
      </w:r>
      <w:del w:id="5721" w:author="Author">
        <w:r w:rsidR="00F41443" w:rsidRPr="00B27FEE" w:rsidDel="000A6B76">
          <w:rPr>
            <w:rFonts w:asciiTheme="majorBidi" w:hAnsiTheme="majorBidi" w:cstheme="majorBidi"/>
            <w:rPrChange w:id="5722" w:author="Author">
              <w:rPr>
                <w:rFonts w:asciiTheme="minorBidi" w:hAnsiTheme="minorBidi"/>
              </w:rPr>
            </w:rPrChange>
          </w:rPr>
          <w:delText xml:space="preserve"> we see today</w:delText>
        </w:r>
      </w:del>
      <w:r w:rsidR="00F41443" w:rsidRPr="00B27FEE">
        <w:rPr>
          <w:rFonts w:asciiTheme="majorBidi" w:hAnsiTheme="majorBidi" w:cstheme="majorBidi"/>
          <w:rPrChange w:id="5723" w:author="Author">
            <w:rPr>
              <w:rFonts w:asciiTheme="minorBidi" w:hAnsiTheme="minorBidi"/>
            </w:rPr>
          </w:rPrChange>
        </w:rPr>
        <w:t>. I</w:t>
      </w:r>
      <w:r w:rsidRPr="00B27FEE">
        <w:rPr>
          <w:rFonts w:asciiTheme="majorBidi" w:hAnsiTheme="majorBidi" w:cstheme="majorBidi"/>
          <w:rPrChange w:id="5724" w:author="Author">
            <w:rPr>
              <w:rFonts w:asciiTheme="minorBidi" w:hAnsiTheme="minorBidi"/>
            </w:rPr>
          </w:rPrChange>
        </w:rPr>
        <w:t>n</w:t>
      </w:r>
      <w:r w:rsidR="00F41443" w:rsidRPr="00B27FEE">
        <w:rPr>
          <w:rFonts w:asciiTheme="majorBidi" w:hAnsiTheme="majorBidi" w:cstheme="majorBidi"/>
          <w:rPrChange w:id="5725" w:author="Author">
            <w:rPr>
              <w:rFonts w:asciiTheme="minorBidi" w:hAnsiTheme="minorBidi"/>
            </w:rPr>
          </w:rPrChange>
        </w:rPr>
        <w:t xml:space="preserve"> states</w:t>
      </w:r>
      <w:r w:rsidRPr="00B27FEE">
        <w:rPr>
          <w:rFonts w:asciiTheme="majorBidi" w:hAnsiTheme="majorBidi" w:cstheme="majorBidi"/>
          <w:rPrChange w:id="5726" w:author="Author">
            <w:rPr>
              <w:rFonts w:asciiTheme="minorBidi" w:hAnsiTheme="minorBidi"/>
            </w:rPr>
          </w:rPrChange>
        </w:rPr>
        <w:t xml:space="preserve"> without such constraints, the</w:t>
      </w:r>
      <w:r w:rsidR="00F41443" w:rsidRPr="00B27FEE">
        <w:rPr>
          <w:rFonts w:asciiTheme="majorBidi" w:hAnsiTheme="majorBidi" w:cstheme="majorBidi"/>
          <w:rPrChange w:id="5727" w:author="Author">
            <w:rPr>
              <w:rFonts w:asciiTheme="minorBidi" w:hAnsiTheme="minorBidi"/>
            </w:rPr>
          </w:rPrChange>
        </w:rPr>
        <w:t xml:space="preserve"> partisanship </w:t>
      </w:r>
      <w:r w:rsidRPr="00B27FEE">
        <w:rPr>
          <w:rFonts w:asciiTheme="majorBidi" w:hAnsiTheme="majorBidi" w:cstheme="majorBidi"/>
          <w:rPrChange w:id="5728" w:author="Author">
            <w:rPr>
              <w:rFonts w:asciiTheme="minorBidi" w:hAnsiTheme="minorBidi"/>
            </w:rPr>
          </w:rPrChange>
        </w:rPr>
        <w:t xml:space="preserve">may help </w:t>
      </w:r>
      <w:del w:id="5729" w:author="Author">
        <w:r w:rsidR="001019F5" w:rsidRPr="00B27FEE" w:rsidDel="0028226C">
          <w:rPr>
            <w:rFonts w:asciiTheme="majorBidi" w:hAnsiTheme="majorBidi" w:cstheme="majorBidi"/>
            <w:rPrChange w:id="5730" w:author="Author">
              <w:rPr>
                <w:rFonts w:asciiTheme="minorBidi" w:hAnsiTheme="minorBidi"/>
              </w:rPr>
            </w:rPrChange>
          </w:rPr>
          <w:delText xml:space="preserve">lead </w:delText>
        </w:r>
      </w:del>
      <w:ins w:id="5731" w:author="Author">
        <w:r w:rsidR="0028226C">
          <w:rPr>
            <w:rFonts w:asciiTheme="majorBidi" w:hAnsiTheme="majorBidi" w:cstheme="majorBidi"/>
          </w:rPr>
          <w:t>engender</w:t>
        </w:r>
        <w:r w:rsidR="0028226C" w:rsidRPr="00B27FEE">
          <w:rPr>
            <w:rFonts w:asciiTheme="majorBidi" w:hAnsiTheme="majorBidi" w:cstheme="majorBidi"/>
            <w:rPrChange w:id="5732" w:author="Author">
              <w:rPr>
                <w:rFonts w:asciiTheme="minorBidi" w:hAnsiTheme="minorBidi"/>
              </w:rPr>
            </w:rPrChange>
          </w:rPr>
          <w:t xml:space="preserve"> </w:t>
        </w:r>
      </w:ins>
      <w:r w:rsidR="001019F5" w:rsidRPr="00B27FEE">
        <w:rPr>
          <w:rFonts w:asciiTheme="majorBidi" w:hAnsiTheme="majorBidi" w:cstheme="majorBidi"/>
          <w:rPrChange w:id="5733" w:author="Author">
            <w:rPr>
              <w:rFonts w:asciiTheme="minorBidi" w:hAnsiTheme="minorBidi"/>
            </w:rPr>
          </w:rPrChange>
        </w:rPr>
        <w:t xml:space="preserve">and </w:t>
      </w:r>
      <w:r w:rsidRPr="00B27FEE">
        <w:rPr>
          <w:rFonts w:asciiTheme="majorBidi" w:hAnsiTheme="majorBidi" w:cstheme="majorBidi"/>
          <w:rPrChange w:id="5734" w:author="Author">
            <w:rPr>
              <w:rFonts w:asciiTheme="minorBidi" w:hAnsiTheme="minorBidi"/>
            </w:rPr>
          </w:rPrChange>
        </w:rPr>
        <w:t>sustain an illiberal, winner-takes-all style of democracy</w:t>
      </w:r>
      <w:r w:rsidRPr="00B27FEE">
        <w:rPr>
          <w:rStyle w:val="EndnoteReference"/>
          <w:rFonts w:asciiTheme="majorBidi" w:hAnsiTheme="majorBidi" w:cstheme="majorBidi"/>
          <w:rPrChange w:id="5735" w:author="Author">
            <w:rPr>
              <w:rStyle w:val="EndnoteReference"/>
              <w:rFonts w:asciiTheme="minorBidi" w:hAnsiTheme="minorBidi"/>
            </w:rPr>
          </w:rPrChange>
        </w:rPr>
        <w:t xml:space="preserve"> </w:t>
      </w:r>
      <w:r w:rsidRPr="00B27FEE">
        <w:rPr>
          <w:rStyle w:val="EndnoteReference"/>
          <w:rFonts w:asciiTheme="majorBidi" w:hAnsiTheme="majorBidi" w:cstheme="majorBidi"/>
          <w:rPrChange w:id="5736" w:author="Author">
            <w:rPr>
              <w:rStyle w:val="EndnoteReference"/>
              <w:rFonts w:asciiTheme="minorBidi" w:hAnsiTheme="minorBidi"/>
            </w:rPr>
          </w:rPrChange>
        </w:rPr>
        <w:endnoteReference w:id="148"/>
      </w:r>
      <w:r w:rsidRPr="00B27FEE">
        <w:rPr>
          <w:rFonts w:asciiTheme="majorBidi" w:hAnsiTheme="majorBidi" w:cstheme="majorBidi"/>
          <w:rPrChange w:id="5746" w:author="Author">
            <w:rPr>
              <w:rFonts w:asciiTheme="minorBidi" w:hAnsiTheme="minorBidi"/>
            </w:rPr>
          </w:rPrChange>
        </w:rPr>
        <w:t xml:space="preserve"> </w:t>
      </w:r>
    </w:p>
    <w:p w14:paraId="6653733C" w14:textId="5612788F" w:rsidR="00C8043B" w:rsidRPr="00B27FEE" w:rsidRDefault="001019F5" w:rsidP="00B27FEE">
      <w:pPr>
        <w:rPr>
          <w:rFonts w:asciiTheme="majorBidi" w:hAnsiTheme="majorBidi" w:cstheme="majorBidi"/>
          <w:rPrChange w:id="5747" w:author="Author">
            <w:rPr>
              <w:rFonts w:asciiTheme="minorBidi" w:hAnsiTheme="minorBidi"/>
            </w:rPr>
          </w:rPrChange>
        </w:rPr>
        <w:pPrChange w:id="5748" w:author="Author">
          <w:pPr>
            <w:spacing w:after="0"/>
          </w:pPr>
        </w:pPrChange>
      </w:pPr>
      <w:r w:rsidRPr="00B27FEE">
        <w:rPr>
          <w:rFonts w:asciiTheme="majorBidi" w:hAnsiTheme="majorBidi" w:cstheme="majorBidi"/>
          <w:rPrChange w:id="5749" w:author="Author">
            <w:rPr>
              <w:rFonts w:asciiTheme="minorBidi" w:hAnsiTheme="minorBidi"/>
            </w:rPr>
          </w:rPrChange>
        </w:rPr>
        <w:t xml:space="preserve">I suggest </w:t>
      </w:r>
      <w:r w:rsidR="00852896" w:rsidRPr="00B27FEE">
        <w:rPr>
          <w:rFonts w:asciiTheme="majorBidi" w:hAnsiTheme="majorBidi" w:cstheme="majorBidi"/>
          <w:rPrChange w:id="5750" w:author="Author">
            <w:rPr>
              <w:rFonts w:asciiTheme="minorBidi" w:hAnsiTheme="minorBidi"/>
            </w:rPr>
          </w:rPrChange>
        </w:rPr>
        <w:t>a new and innovative approach to expla</w:t>
      </w:r>
      <w:r w:rsidRPr="00B27FEE">
        <w:rPr>
          <w:rFonts w:asciiTheme="majorBidi" w:hAnsiTheme="majorBidi" w:cstheme="majorBidi"/>
          <w:rPrChange w:id="5751" w:author="Author">
            <w:rPr>
              <w:rFonts w:asciiTheme="minorBidi" w:hAnsiTheme="minorBidi"/>
            </w:rPr>
          </w:rPrChange>
        </w:rPr>
        <w:t>in</w:t>
      </w:r>
      <w:r w:rsidR="00852896" w:rsidRPr="00B27FEE">
        <w:rPr>
          <w:rFonts w:asciiTheme="majorBidi" w:hAnsiTheme="majorBidi" w:cstheme="majorBidi"/>
          <w:rPrChange w:id="5752" w:author="Author">
            <w:rPr>
              <w:rFonts w:asciiTheme="minorBidi" w:hAnsiTheme="minorBidi"/>
            </w:rPr>
          </w:rPrChange>
        </w:rPr>
        <w:t xml:space="preserve"> the variations in the effects</w:t>
      </w:r>
      <w:ins w:id="5753" w:author="Author">
        <w:r w:rsidR="000A6B76">
          <w:rPr>
            <w:rFonts w:asciiTheme="majorBidi" w:hAnsiTheme="majorBidi" w:cstheme="majorBidi"/>
          </w:rPr>
          <w:t xml:space="preserve"> of</w:t>
        </w:r>
      </w:ins>
      <w:r w:rsidR="00852896" w:rsidRPr="00B27FEE">
        <w:rPr>
          <w:rFonts w:asciiTheme="majorBidi" w:hAnsiTheme="majorBidi" w:cstheme="majorBidi"/>
          <w:rPrChange w:id="5754" w:author="Author">
            <w:rPr>
              <w:rFonts w:asciiTheme="minorBidi" w:hAnsiTheme="minorBidi"/>
            </w:rPr>
          </w:rPrChange>
        </w:rPr>
        <w:t xml:space="preserve"> social media platforms </w:t>
      </w:r>
      <w:del w:id="5755" w:author="Author">
        <w:r w:rsidR="00852896" w:rsidRPr="00B27FEE" w:rsidDel="000A6B76">
          <w:rPr>
            <w:rFonts w:asciiTheme="majorBidi" w:hAnsiTheme="majorBidi" w:cstheme="majorBidi"/>
            <w:rPrChange w:id="5756" w:author="Author">
              <w:rPr>
                <w:rFonts w:asciiTheme="minorBidi" w:hAnsiTheme="minorBidi"/>
              </w:rPr>
            </w:rPrChange>
          </w:rPr>
          <w:delText xml:space="preserve">have </w:delText>
        </w:r>
      </w:del>
      <w:r w:rsidR="00852896" w:rsidRPr="00B27FEE">
        <w:rPr>
          <w:rFonts w:asciiTheme="majorBidi" w:hAnsiTheme="majorBidi" w:cstheme="majorBidi"/>
          <w:rPrChange w:id="5757" w:author="Author">
            <w:rPr>
              <w:rFonts w:asciiTheme="minorBidi" w:hAnsiTheme="minorBidi"/>
            </w:rPr>
          </w:rPrChange>
        </w:rPr>
        <w:t>on states</w:t>
      </w:r>
      <w:r w:rsidRPr="00B27FEE">
        <w:rPr>
          <w:rFonts w:asciiTheme="majorBidi" w:hAnsiTheme="majorBidi" w:cstheme="majorBidi"/>
          <w:rPrChange w:id="5758" w:author="Author">
            <w:rPr>
              <w:rFonts w:asciiTheme="minorBidi" w:hAnsiTheme="minorBidi"/>
            </w:rPr>
          </w:rPrChange>
        </w:rPr>
        <w:t>. I consider only U</w:t>
      </w:r>
      <w:ins w:id="5759" w:author="Author">
        <w:r w:rsidR="000A6B76">
          <w:rPr>
            <w:rFonts w:asciiTheme="majorBidi" w:hAnsiTheme="majorBidi" w:cstheme="majorBidi"/>
          </w:rPr>
          <w:t>.</w:t>
        </w:r>
      </w:ins>
      <w:r w:rsidR="00560549" w:rsidRPr="00B27FEE">
        <w:rPr>
          <w:rFonts w:asciiTheme="majorBidi" w:hAnsiTheme="majorBidi" w:cstheme="majorBidi"/>
          <w:rPrChange w:id="5760" w:author="Author">
            <w:rPr>
              <w:rFonts w:asciiTheme="minorBidi" w:hAnsiTheme="minorBidi"/>
            </w:rPr>
          </w:rPrChange>
        </w:rPr>
        <w:t>S</w:t>
      </w:r>
      <w:ins w:id="5761" w:author="Author">
        <w:r w:rsidR="000A6B76">
          <w:rPr>
            <w:rFonts w:asciiTheme="majorBidi" w:hAnsiTheme="majorBidi" w:cstheme="majorBidi"/>
          </w:rPr>
          <w:t>.-based</w:t>
        </w:r>
      </w:ins>
      <w:r w:rsidRPr="00B27FEE">
        <w:rPr>
          <w:rFonts w:asciiTheme="majorBidi" w:hAnsiTheme="majorBidi" w:cstheme="majorBidi"/>
          <w:rPrChange w:id="5762" w:author="Author">
            <w:rPr>
              <w:rFonts w:asciiTheme="minorBidi" w:hAnsiTheme="minorBidi"/>
            </w:rPr>
          </w:rPrChange>
        </w:rPr>
        <w:t xml:space="preserve"> social media corporations that </w:t>
      </w:r>
      <w:del w:id="5763" w:author="Author">
        <w:r w:rsidRPr="00B27FEE" w:rsidDel="0028226C">
          <w:rPr>
            <w:rFonts w:asciiTheme="majorBidi" w:hAnsiTheme="majorBidi" w:cstheme="majorBidi"/>
            <w:rPrChange w:id="5764" w:author="Author">
              <w:rPr>
                <w:rFonts w:asciiTheme="minorBidi" w:hAnsiTheme="minorBidi"/>
              </w:rPr>
            </w:rPrChange>
          </w:rPr>
          <w:delText>posse</w:delText>
        </w:r>
        <w:r w:rsidR="005A5B5B" w:rsidRPr="00B27FEE" w:rsidDel="0028226C">
          <w:rPr>
            <w:rFonts w:asciiTheme="majorBidi" w:hAnsiTheme="majorBidi" w:cstheme="majorBidi"/>
            <w:rPrChange w:id="5765" w:author="Author">
              <w:rPr>
                <w:rFonts w:asciiTheme="minorBidi" w:hAnsiTheme="minorBidi"/>
              </w:rPr>
            </w:rPrChange>
          </w:rPr>
          <w:delText>ss</w:delText>
        </w:r>
        <w:r w:rsidRPr="00B27FEE" w:rsidDel="0028226C">
          <w:rPr>
            <w:rFonts w:asciiTheme="majorBidi" w:hAnsiTheme="majorBidi" w:cstheme="majorBidi"/>
            <w:rPrChange w:id="5766" w:author="Author">
              <w:rPr>
                <w:rFonts w:asciiTheme="minorBidi" w:hAnsiTheme="minorBidi"/>
              </w:rPr>
            </w:rPrChange>
          </w:rPr>
          <w:delText xml:space="preserve"> </w:delText>
        </w:r>
      </w:del>
      <w:ins w:id="5767" w:author="Author">
        <w:r w:rsidR="0028226C">
          <w:rPr>
            <w:rFonts w:asciiTheme="majorBidi" w:hAnsiTheme="majorBidi" w:cstheme="majorBidi"/>
          </w:rPr>
          <w:t>wield</w:t>
        </w:r>
        <w:r w:rsidR="0028226C" w:rsidRPr="00B27FEE">
          <w:rPr>
            <w:rFonts w:asciiTheme="majorBidi" w:hAnsiTheme="majorBidi" w:cstheme="majorBidi"/>
            <w:rPrChange w:id="5768" w:author="Author">
              <w:rPr>
                <w:rFonts w:asciiTheme="minorBidi" w:hAnsiTheme="minorBidi"/>
              </w:rPr>
            </w:rPrChange>
          </w:rPr>
          <w:t xml:space="preserve"> </w:t>
        </w:r>
      </w:ins>
      <w:r w:rsidRPr="00B27FEE">
        <w:rPr>
          <w:rFonts w:asciiTheme="majorBidi" w:hAnsiTheme="majorBidi" w:cstheme="majorBidi"/>
          <w:rPrChange w:id="5769" w:author="Author">
            <w:rPr>
              <w:rFonts w:asciiTheme="minorBidi" w:hAnsiTheme="minorBidi"/>
            </w:rPr>
          </w:rPrChange>
        </w:rPr>
        <w:t>power</w:t>
      </w:r>
      <w:r w:rsidR="00222A7E" w:rsidRPr="00B27FEE">
        <w:rPr>
          <w:rFonts w:asciiTheme="majorBidi" w:hAnsiTheme="majorBidi" w:cstheme="majorBidi"/>
          <w:rPrChange w:id="5770" w:author="Author">
            <w:rPr>
              <w:rFonts w:asciiTheme="minorBidi" w:hAnsiTheme="minorBidi"/>
            </w:rPr>
          </w:rPrChange>
        </w:rPr>
        <w:t>,</w:t>
      </w:r>
      <w:r w:rsidRPr="00B27FEE">
        <w:rPr>
          <w:rFonts w:asciiTheme="majorBidi" w:hAnsiTheme="majorBidi" w:cstheme="majorBidi"/>
          <w:rPrChange w:id="5771" w:author="Author">
            <w:rPr>
              <w:rFonts w:asciiTheme="minorBidi" w:hAnsiTheme="minorBidi"/>
            </w:rPr>
          </w:rPrChange>
        </w:rPr>
        <w:t xml:space="preserve"> usually acquired through data collection </w:t>
      </w:r>
      <w:r w:rsidR="00222A7E" w:rsidRPr="00B27FEE">
        <w:rPr>
          <w:rFonts w:asciiTheme="majorBidi" w:hAnsiTheme="majorBidi" w:cstheme="majorBidi"/>
          <w:rPrChange w:id="5772" w:author="Author">
            <w:rPr>
              <w:rFonts w:asciiTheme="minorBidi" w:hAnsiTheme="minorBidi"/>
            </w:rPr>
          </w:rPrChange>
        </w:rPr>
        <w:t>and</w:t>
      </w:r>
      <w:r w:rsidRPr="00B27FEE">
        <w:rPr>
          <w:rFonts w:asciiTheme="majorBidi" w:hAnsiTheme="majorBidi" w:cstheme="majorBidi"/>
          <w:rPrChange w:id="5773" w:author="Author">
            <w:rPr>
              <w:rFonts w:asciiTheme="minorBidi" w:hAnsiTheme="minorBidi"/>
            </w:rPr>
          </w:rPrChange>
        </w:rPr>
        <w:t xml:space="preserve"> processing. </w:t>
      </w:r>
      <w:del w:id="5774" w:author="Author">
        <w:r w:rsidRPr="00B27FEE" w:rsidDel="000A6B76">
          <w:rPr>
            <w:rFonts w:asciiTheme="majorBidi" w:hAnsiTheme="majorBidi" w:cstheme="majorBidi"/>
            <w:rPrChange w:id="5775" w:author="Author">
              <w:rPr>
                <w:rFonts w:asciiTheme="minorBidi" w:hAnsiTheme="minorBidi"/>
              </w:rPr>
            </w:rPrChange>
          </w:rPr>
          <w:delText>The model I present is a</w:delText>
        </w:r>
      </w:del>
      <w:ins w:id="5776" w:author="Author">
        <w:r w:rsidR="000A6B76">
          <w:rPr>
            <w:rFonts w:asciiTheme="majorBidi" w:hAnsiTheme="majorBidi" w:cstheme="majorBidi"/>
          </w:rPr>
          <w:t>The</w:t>
        </w:r>
      </w:ins>
      <w:r w:rsidRPr="00B27FEE">
        <w:rPr>
          <w:rFonts w:asciiTheme="majorBidi" w:hAnsiTheme="majorBidi" w:cstheme="majorBidi"/>
          <w:rPrChange w:id="5777" w:author="Author">
            <w:rPr>
              <w:rFonts w:asciiTheme="minorBidi" w:hAnsiTheme="minorBidi"/>
            </w:rPr>
          </w:rPrChange>
        </w:rPr>
        <w:t xml:space="preserve"> </w:t>
      </w:r>
      <w:del w:id="5778" w:author="Author">
        <w:r w:rsidR="00852896" w:rsidRPr="00B27FEE" w:rsidDel="000A6B76">
          <w:rPr>
            <w:rFonts w:asciiTheme="majorBidi" w:hAnsiTheme="majorBidi" w:cstheme="majorBidi"/>
            <w:rPrChange w:id="5779" w:author="Author">
              <w:rPr>
                <w:rFonts w:asciiTheme="minorBidi" w:hAnsiTheme="minorBidi"/>
              </w:rPr>
            </w:rPrChange>
          </w:rPr>
          <w:delText xml:space="preserve">four-fold classification </w:delText>
        </w:r>
      </w:del>
      <w:r w:rsidR="00852896" w:rsidRPr="00B27FEE">
        <w:rPr>
          <w:rFonts w:asciiTheme="majorBidi" w:hAnsiTheme="majorBidi" w:cstheme="majorBidi"/>
          <w:rPrChange w:id="5780" w:author="Author">
            <w:rPr>
              <w:rFonts w:asciiTheme="minorBidi" w:hAnsiTheme="minorBidi"/>
            </w:rPr>
          </w:rPrChange>
        </w:rPr>
        <w:t xml:space="preserve">model </w:t>
      </w:r>
      <w:ins w:id="5781" w:author="Author">
        <w:r w:rsidR="000A6B76">
          <w:rPr>
            <w:rFonts w:asciiTheme="majorBidi" w:hAnsiTheme="majorBidi" w:cstheme="majorBidi"/>
          </w:rPr>
          <w:t xml:space="preserve">I present </w:t>
        </w:r>
      </w:ins>
      <w:del w:id="5782" w:author="Author">
        <w:r w:rsidR="00852896" w:rsidRPr="00B27FEE" w:rsidDel="000A6B76">
          <w:rPr>
            <w:rFonts w:asciiTheme="majorBidi" w:hAnsiTheme="majorBidi" w:cstheme="majorBidi"/>
            <w:rPrChange w:id="5783" w:author="Author">
              <w:rPr>
                <w:rFonts w:asciiTheme="minorBidi" w:hAnsiTheme="minorBidi"/>
              </w:rPr>
            </w:rPrChange>
          </w:rPr>
          <w:delText xml:space="preserve">identified </w:delText>
        </w:r>
      </w:del>
      <w:ins w:id="5784" w:author="Author">
        <w:r w:rsidR="00901FDE">
          <w:rPr>
            <w:rFonts w:asciiTheme="majorBidi" w:hAnsiTheme="majorBidi" w:cstheme="majorBidi"/>
          </w:rPr>
          <w:t xml:space="preserve">includes </w:t>
        </w:r>
        <w:r w:rsidR="000A6B76">
          <w:rPr>
            <w:rFonts w:asciiTheme="majorBidi" w:hAnsiTheme="majorBidi" w:cstheme="majorBidi"/>
          </w:rPr>
          <w:t xml:space="preserve">four </w:t>
        </w:r>
        <w:commentRangeStart w:id="5785"/>
        <w:r w:rsidR="000A6B76">
          <w:rPr>
            <w:rFonts w:asciiTheme="majorBidi" w:hAnsiTheme="majorBidi" w:cstheme="majorBidi"/>
          </w:rPr>
          <w:t>classifications</w:t>
        </w:r>
        <w:commentRangeEnd w:id="5785"/>
        <w:r w:rsidR="00901FDE">
          <w:rPr>
            <w:rStyle w:val="CommentReference"/>
          </w:rPr>
          <w:commentReference w:id="5785"/>
        </w:r>
        <w:r w:rsidR="00901FDE">
          <w:rPr>
            <w:rFonts w:asciiTheme="majorBidi" w:hAnsiTheme="majorBidi" w:cstheme="majorBidi"/>
          </w:rPr>
          <w:t xml:space="preserve"> – p</w:t>
        </w:r>
        <w:r w:rsidR="00901FDE" w:rsidRPr="00147A1E">
          <w:rPr>
            <w:rFonts w:asciiTheme="majorBidi" w:hAnsiTheme="majorBidi" w:cstheme="majorBidi"/>
          </w:rPr>
          <w:t>olariz</w:t>
        </w:r>
        <w:r w:rsidR="00901FDE">
          <w:rPr>
            <w:rFonts w:asciiTheme="majorBidi" w:hAnsiTheme="majorBidi" w:cstheme="majorBidi"/>
          </w:rPr>
          <w:t>ing</w:t>
        </w:r>
        <w:r w:rsidR="00901FDE" w:rsidRPr="00147A1E">
          <w:rPr>
            <w:rFonts w:asciiTheme="majorBidi" w:hAnsiTheme="majorBidi" w:cstheme="majorBidi"/>
          </w:rPr>
          <w:t xml:space="preserve">, </w:t>
        </w:r>
        <w:r w:rsidR="00901FDE">
          <w:rPr>
            <w:rFonts w:asciiTheme="majorBidi" w:hAnsiTheme="majorBidi" w:cstheme="majorBidi"/>
          </w:rPr>
          <w:t>i</w:t>
        </w:r>
        <w:r w:rsidR="00901FDE" w:rsidRPr="00147A1E">
          <w:rPr>
            <w:rFonts w:asciiTheme="majorBidi" w:hAnsiTheme="majorBidi" w:cstheme="majorBidi"/>
          </w:rPr>
          <w:t>ntensif</w:t>
        </w:r>
        <w:r w:rsidR="00901FDE">
          <w:rPr>
            <w:rFonts w:asciiTheme="majorBidi" w:hAnsiTheme="majorBidi" w:cstheme="majorBidi"/>
          </w:rPr>
          <w:t>ying</w:t>
        </w:r>
        <w:r w:rsidR="00901FDE" w:rsidRPr="00147A1E">
          <w:rPr>
            <w:rFonts w:asciiTheme="majorBidi" w:hAnsiTheme="majorBidi" w:cstheme="majorBidi"/>
          </w:rPr>
          <w:t xml:space="preserve">, </w:t>
        </w:r>
        <w:r w:rsidR="00901FDE">
          <w:rPr>
            <w:rFonts w:asciiTheme="majorBidi" w:hAnsiTheme="majorBidi" w:cstheme="majorBidi"/>
          </w:rPr>
          <w:t>r</w:t>
        </w:r>
        <w:r w:rsidR="00901FDE" w:rsidRPr="00147A1E">
          <w:rPr>
            <w:rFonts w:asciiTheme="majorBidi" w:hAnsiTheme="majorBidi" w:cstheme="majorBidi"/>
          </w:rPr>
          <w:t>adicaliz</w:t>
        </w:r>
        <w:r w:rsidR="00901FDE">
          <w:rPr>
            <w:rFonts w:asciiTheme="majorBidi" w:hAnsiTheme="majorBidi" w:cstheme="majorBidi"/>
          </w:rPr>
          <w:t>ing</w:t>
        </w:r>
        <w:r w:rsidR="00901FDE" w:rsidRPr="00147A1E">
          <w:rPr>
            <w:rFonts w:asciiTheme="majorBidi" w:hAnsiTheme="majorBidi" w:cstheme="majorBidi"/>
          </w:rPr>
          <w:t xml:space="preserve"> and </w:t>
        </w:r>
        <w:r w:rsidR="00901FDE">
          <w:rPr>
            <w:rFonts w:asciiTheme="majorBidi" w:hAnsiTheme="majorBidi" w:cstheme="majorBidi"/>
          </w:rPr>
          <w:t>d</w:t>
        </w:r>
        <w:r w:rsidR="00901FDE" w:rsidRPr="00147A1E">
          <w:rPr>
            <w:rFonts w:asciiTheme="majorBidi" w:hAnsiTheme="majorBidi" w:cstheme="majorBidi"/>
          </w:rPr>
          <w:t>estabiliz</w:t>
        </w:r>
        <w:r w:rsidR="00901FDE">
          <w:rPr>
            <w:rFonts w:asciiTheme="majorBidi" w:hAnsiTheme="majorBidi" w:cstheme="majorBidi"/>
          </w:rPr>
          <w:t xml:space="preserve">ing – </w:t>
        </w:r>
      </w:ins>
      <w:del w:id="5786" w:author="Author">
        <w:r w:rsidR="00852896" w:rsidRPr="00B27FEE" w:rsidDel="000A6B76">
          <w:rPr>
            <w:rFonts w:asciiTheme="majorBidi" w:hAnsiTheme="majorBidi" w:cstheme="majorBidi"/>
            <w:rPrChange w:id="5787" w:author="Author">
              <w:rPr>
                <w:rFonts w:asciiTheme="minorBidi" w:hAnsiTheme="minorBidi"/>
              </w:rPr>
            </w:rPrChange>
          </w:rPr>
          <w:delText>in the terms P</w:delText>
        </w:r>
        <w:r w:rsidR="00852896" w:rsidRPr="00B27FEE" w:rsidDel="00901FDE">
          <w:rPr>
            <w:rFonts w:asciiTheme="majorBidi" w:hAnsiTheme="majorBidi" w:cstheme="majorBidi"/>
            <w:rPrChange w:id="5788" w:author="Author">
              <w:rPr>
                <w:rFonts w:asciiTheme="minorBidi" w:hAnsiTheme="minorBidi"/>
              </w:rPr>
            </w:rPrChange>
          </w:rPr>
          <w:delText xml:space="preserve">olarized, </w:delText>
        </w:r>
        <w:r w:rsidR="00852896" w:rsidRPr="00B27FEE" w:rsidDel="000A6B76">
          <w:rPr>
            <w:rFonts w:asciiTheme="majorBidi" w:hAnsiTheme="majorBidi" w:cstheme="majorBidi"/>
            <w:rPrChange w:id="5789" w:author="Author">
              <w:rPr>
                <w:rFonts w:asciiTheme="minorBidi" w:hAnsiTheme="minorBidi"/>
              </w:rPr>
            </w:rPrChange>
          </w:rPr>
          <w:delText>I</w:delText>
        </w:r>
        <w:r w:rsidR="00852896" w:rsidRPr="00B27FEE" w:rsidDel="00901FDE">
          <w:rPr>
            <w:rFonts w:asciiTheme="majorBidi" w:hAnsiTheme="majorBidi" w:cstheme="majorBidi"/>
            <w:rPrChange w:id="5790" w:author="Author">
              <w:rPr>
                <w:rFonts w:asciiTheme="minorBidi" w:hAnsiTheme="minorBidi"/>
              </w:rPr>
            </w:rPrChange>
          </w:rPr>
          <w:delText xml:space="preserve">ntensified, </w:delText>
        </w:r>
        <w:r w:rsidR="00852896" w:rsidRPr="00B27FEE" w:rsidDel="000A6B76">
          <w:rPr>
            <w:rFonts w:asciiTheme="majorBidi" w:hAnsiTheme="majorBidi" w:cstheme="majorBidi"/>
            <w:rPrChange w:id="5791" w:author="Author">
              <w:rPr>
                <w:rFonts w:asciiTheme="minorBidi" w:hAnsiTheme="minorBidi"/>
              </w:rPr>
            </w:rPrChange>
          </w:rPr>
          <w:delText>R</w:delText>
        </w:r>
        <w:r w:rsidR="00852896" w:rsidRPr="00B27FEE" w:rsidDel="00901FDE">
          <w:rPr>
            <w:rFonts w:asciiTheme="majorBidi" w:hAnsiTheme="majorBidi" w:cstheme="majorBidi"/>
            <w:rPrChange w:id="5792" w:author="Author">
              <w:rPr>
                <w:rFonts w:asciiTheme="minorBidi" w:hAnsiTheme="minorBidi"/>
              </w:rPr>
            </w:rPrChange>
          </w:rPr>
          <w:delText xml:space="preserve">adicalized and </w:delText>
        </w:r>
        <w:r w:rsidR="00852896" w:rsidRPr="00B27FEE" w:rsidDel="000A6B76">
          <w:rPr>
            <w:rFonts w:asciiTheme="majorBidi" w:hAnsiTheme="majorBidi" w:cstheme="majorBidi"/>
            <w:rPrChange w:id="5793" w:author="Author">
              <w:rPr>
                <w:rFonts w:asciiTheme="minorBidi" w:hAnsiTheme="minorBidi"/>
              </w:rPr>
            </w:rPrChange>
          </w:rPr>
          <w:delText>D</w:delText>
        </w:r>
        <w:r w:rsidR="00852896" w:rsidRPr="00B27FEE" w:rsidDel="00901FDE">
          <w:rPr>
            <w:rFonts w:asciiTheme="majorBidi" w:hAnsiTheme="majorBidi" w:cstheme="majorBidi"/>
            <w:rPrChange w:id="5794" w:author="Author">
              <w:rPr>
                <w:rFonts w:asciiTheme="minorBidi" w:hAnsiTheme="minorBidi"/>
              </w:rPr>
            </w:rPrChange>
          </w:rPr>
          <w:delText>estabilized</w:delText>
        </w:r>
        <w:r w:rsidRPr="00B27FEE" w:rsidDel="00EF6DEB">
          <w:rPr>
            <w:rFonts w:asciiTheme="majorBidi" w:hAnsiTheme="majorBidi" w:cstheme="majorBidi"/>
            <w:rPrChange w:id="5795" w:author="Author">
              <w:rPr>
                <w:rFonts w:asciiTheme="minorBidi" w:hAnsiTheme="minorBidi"/>
              </w:rPr>
            </w:rPrChange>
          </w:rPr>
          <w:delText>, e</w:delText>
        </w:r>
      </w:del>
      <w:ins w:id="5796" w:author="Author">
        <w:r w:rsidR="00901FDE">
          <w:rPr>
            <w:rFonts w:asciiTheme="majorBidi" w:hAnsiTheme="majorBidi" w:cstheme="majorBidi"/>
          </w:rPr>
          <w:t>e</w:t>
        </w:r>
      </w:ins>
      <w:r w:rsidRPr="00B27FEE">
        <w:rPr>
          <w:rFonts w:asciiTheme="majorBidi" w:hAnsiTheme="majorBidi" w:cstheme="majorBidi"/>
          <w:rPrChange w:id="5797" w:author="Author">
            <w:rPr>
              <w:rFonts w:asciiTheme="minorBidi" w:hAnsiTheme="minorBidi"/>
            </w:rPr>
          </w:rPrChange>
        </w:rPr>
        <w:t xml:space="preserve">ach </w:t>
      </w:r>
      <w:del w:id="5798" w:author="Author">
        <w:r w:rsidRPr="00B27FEE" w:rsidDel="00EF6DEB">
          <w:rPr>
            <w:rFonts w:asciiTheme="majorBidi" w:hAnsiTheme="majorBidi" w:cstheme="majorBidi"/>
            <w:rPrChange w:id="5799" w:author="Author">
              <w:rPr>
                <w:rFonts w:asciiTheme="minorBidi" w:hAnsiTheme="minorBidi"/>
              </w:rPr>
            </w:rPrChange>
          </w:rPr>
          <w:delText>deal</w:delText>
        </w:r>
        <w:r w:rsidR="005A5B5B" w:rsidRPr="00B27FEE" w:rsidDel="00EF6DEB">
          <w:rPr>
            <w:rFonts w:asciiTheme="majorBidi" w:hAnsiTheme="majorBidi" w:cstheme="majorBidi"/>
            <w:rPrChange w:id="5800" w:author="Author">
              <w:rPr>
                <w:rFonts w:asciiTheme="minorBidi" w:hAnsiTheme="minorBidi"/>
              </w:rPr>
            </w:rPrChange>
          </w:rPr>
          <w:delText>ing</w:delText>
        </w:r>
      </w:del>
      <w:ins w:id="5801" w:author="Author">
        <w:r w:rsidR="00EF6DEB">
          <w:rPr>
            <w:rFonts w:asciiTheme="majorBidi" w:hAnsiTheme="majorBidi" w:cstheme="majorBidi"/>
          </w:rPr>
          <w:t>represent</w:t>
        </w:r>
        <w:r w:rsidR="00901FDE">
          <w:rPr>
            <w:rFonts w:asciiTheme="majorBidi" w:hAnsiTheme="majorBidi" w:cstheme="majorBidi"/>
          </w:rPr>
          <w:t>ing</w:t>
        </w:r>
      </w:ins>
      <w:del w:id="5802" w:author="Author">
        <w:r w:rsidRPr="00B27FEE" w:rsidDel="00EF6DEB">
          <w:rPr>
            <w:rFonts w:asciiTheme="majorBidi" w:hAnsiTheme="majorBidi" w:cstheme="majorBidi"/>
            <w:rPrChange w:id="5803" w:author="Author">
              <w:rPr>
                <w:rFonts w:asciiTheme="minorBidi" w:hAnsiTheme="minorBidi"/>
              </w:rPr>
            </w:rPrChange>
          </w:rPr>
          <w:delText xml:space="preserve"> with</w:delText>
        </w:r>
      </w:del>
      <w:r w:rsidRPr="00B27FEE">
        <w:rPr>
          <w:rFonts w:asciiTheme="majorBidi" w:hAnsiTheme="majorBidi" w:cstheme="majorBidi"/>
          <w:rPrChange w:id="5804" w:author="Author">
            <w:rPr>
              <w:rFonts w:asciiTheme="minorBidi" w:hAnsiTheme="minorBidi"/>
            </w:rPr>
          </w:rPrChange>
        </w:rPr>
        <w:t xml:space="preserve"> a different effect </w:t>
      </w:r>
      <w:ins w:id="5805" w:author="Author">
        <w:r w:rsidR="00EF6DEB">
          <w:rPr>
            <w:rFonts w:asciiTheme="majorBidi" w:hAnsiTheme="majorBidi" w:cstheme="majorBidi"/>
          </w:rPr>
          <w:t>that s</w:t>
        </w:r>
      </w:ins>
      <w:del w:id="5806" w:author="Author">
        <w:r w:rsidRPr="00B27FEE" w:rsidDel="00EF6DEB">
          <w:rPr>
            <w:rFonts w:asciiTheme="majorBidi" w:hAnsiTheme="majorBidi" w:cstheme="majorBidi"/>
            <w:rPrChange w:id="5807" w:author="Author">
              <w:rPr>
                <w:rFonts w:asciiTheme="minorBidi" w:hAnsiTheme="minorBidi"/>
              </w:rPr>
            </w:rPrChange>
          </w:rPr>
          <w:delText>S</w:delText>
        </w:r>
      </w:del>
      <w:r w:rsidRPr="00B27FEE">
        <w:rPr>
          <w:rFonts w:asciiTheme="majorBidi" w:hAnsiTheme="majorBidi" w:cstheme="majorBidi"/>
          <w:rPrChange w:id="5808" w:author="Author">
            <w:rPr>
              <w:rFonts w:asciiTheme="minorBidi" w:hAnsiTheme="minorBidi"/>
            </w:rPr>
          </w:rPrChange>
        </w:rPr>
        <w:t>ocial m</w:t>
      </w:r>
      <w:r w:rsidR="00AD2CDE" w:rsidRPr="00B27FEE">
        <w:rPr>
          <w:rFonts w:asciiTheme="majorBidi" w:hAnsiTheme="majorBidi" w:cstheme="majorBidi"/>
          <w:rPrChange w:id="5809" w:author="Author">
            <w:rPr>
              <w:rFonts w:asciiTheme="minorBidi" w:hAnsiTheme="minorBidi"/>
            </w:rPr>
          </w:rPrChange>
        </w:rPr>
        <w:t>ed</w:t>
      </w:r>
      <w:r w:rsidRPr="00B27FEE">
        <w:rPr>
          <w:rFonts w:asciiTheme="majorBidi" w:hAnsiTheme="majorBidi" w:cstheme="majorBidi"/>
          <w:rPrChange w:id="5810" w:author="Author">
            <w:rPr>
              <w:rFonts w:asciiTheme="minorBidi" w:hAnsiTheme="minorBidi"/>
            </w:rPr>
          </w:rPrChange>
        </w:rPr>
        <w:t>ia has on states</w:t>
      </w:r>
      <w:r w:rsidR="00AD2CDE" w:rsidRPr="00B27FEE">
        <w:rPr>
          <w:rFonts w:asciiTheme="majorBidi" w:hAnsiTheme="majorBidi" w:cstheme="majorBidi"/>
          <w:rPrChange w:id="5811" w:author="Author">
            <w:rPr>
              <w:rFonts w:asciiTheme="minorBidi" w:hAnsiTheme="minorBidi"/>
            </w:rPr>
          </w:rPrChange>
        </w:rPr>
        <w:t>, depend</w:t>
      </w:r>
      <w:r w:rsidR="005A5B5B" w:rsidRPr="00B27FEE">
        <w:rPr>
          <w:rFonts w:asciiTheme="majorBidi" w:hAnsiTheme="majorBidi" w:cstheme="majorBidi"/>
          <w:rPrChange w:id="5812" w:author="Author">
            <w:rPr>
              <w:rFonts w:asciiTheme="minorBidi" w:hAnsiTheme="minorBidi"/>
            </w:rPr>
          </w:rPrChange>
        </w:rPr>
        <w:t>ing</w:t>
      </w:r>
      <w:r w:rsidR="00C8043B" w:rsidRPr="00B27FEE">
        <w:rPr>
          <w:rFonts w:asciiTheme="majorBidi" w:hAnsiTheme="majorBidi" w:cstheme="majorBidi"/>
          <w:rPrChange w:id="5813" w:author="Author">
            <w:rPr>
              <w:rFonts w:asciiTheme="minorBidi" w:hAnsiTheme="minorBidi"/>
            </w:rPr>
          </w:rPrChange>
        </w:rPr>
        <w:t xml:space="preserve"> on the particular state</w:t>
      </w:r>
      <w:del w:id="5814" w:author="Author">
        <w:r w:rsidR="00C8043B" w:rsidRPr="00B27FEE" w:rsidDel="003A152D">
          <w:rPr>
            <w:rFonts w:asciiTheme="majorBidi" w:hAnsiTheme="majorBidi" w:cstheme="majorBidi"/>
            <w:rPrChange w:id="5815" w:author="Author">
              <w:rPr>
                <w:rFonts w:asciiTheme="minorBidi" w:hAnsiTheme="minorBidi"/>
              </w:rPr>
            </w:rPrChange>
          </w:rPr>
          <w:delText>'</w:delText>
        </w:r>
      </w:del>
      <w:ins w:id="5816" w:author="Author">
        <w:r w:rsidR="003A152D">
          <w:rPr>
            <w:rFonts w:asciiTheme="majorBidi" w:hAnsiTheme="majorBidi" w:cstheme="majorBidi"/>
          </w:rPr>
          <w:t>’</w:t>
        </w:r>
      </w:ins>
      <w:r w:rsidR="00C8043B" w:rsidRPr="00B27FEE">
        <w:rPr>
          <w:rFonts w:asciiTheme="majorBidi" w:hAnsiTheme="majorBidi" w:cstheme="majorBidi"/>
          <w:rPrChange w:id="5817" w:author="Author">
            <w:rPr>
              <w:rFonts w:asciiTheme="minorBidi" w:hAnsiTheme="minorBidi"/>
            </w:rPr>
          </w:rPrChange>
        </w:rPr>
        <w:t>s capacity and political regime:</w:t>
      </w:r>
      <w:ins w:id="5818" w:author="Author">
        <w:r w:rsidR="00901FDE">
          <w:rPr>
            <w:rFonts w:asciiTheme="majorBidi" w:hAnsiTheme="majorBidi" w:cstheme="majorBidi"/>
          </w:rPr>
          <w:t>.</w:t>
        </w:r>
      </w:ins>
    </w:p>
    <w:p w14:paraId="2A78A010" w14:textId="51294E96" w:rsidR="00E408C0" w:rsidRPr="00B27FEE" w:rsidRDefault="00E408C0" w:rsidP="00B27FEE">
      <w:pPr>
        <w:rPr>
          <w:rFonts w:asciiTheme="majorBidi" w:hAnsiTheme="majorBidi" w:cstheme="majorBidi"/>
          <w:rPrChange w:id="5819" w:author="Author">
            <w:rPr>
              <w:rFonts w:asciiTheme="minorBidi" w:hAnsiTheme="minorBidi"/>
            </w:rPr>
          </w:rPrChange>
        </w:rPr>
        <w:pPrChange w:id="5820" w:author="Author">
          <w:pPr>
            <w:spacing w:after="0"/>
          </w:pPr>
        </w:pPrChange>
      </w:pPr>
      <w:r w:rsidRPr="00B27FEE">
        <w:rPr>
          <w:rFonts w:asciiTheme="majorBidi" w:hAnsiTheme="majorBidi" w:cstheme="majorBidi"/>
          <w:i/>
          <w:iCs/>
          <w:rPrChange w:id="5821" w:author="Author">
            <w:rPr>
              <w:rFonts w:asciiTheme="minorBidi" w:hAnsiTheme="minorBidi"/>
              <w:i/>
              <w:iCs/>
            </w:rPr>
          </w:rPrChange>
        </w:rPr>
        <w:t>Destabiliz</w:t>
      </w:r>
      <w:ins w:id="5822" w:author="Author">
        <w:r w:rsidR="00901FDE">
          <w:rPr>
            <w:rFonts w:asciiTheme="majorBidi" w:hAnsiTheme="majorBidi" w:cstheme="majorBidi"/>
            <w:i/>
            <w:iCs/>
          </w:rPr>
          <w:t>ing</w:t>
        </w:r>
      </w:ins>
      <w:del w:id="5823" w:author="Author">
        <w:r w:rsidRPr="00B27FEE" w:rsidDel="00901FDE">
          <w:rPr>
            <w:rFonts w:asciiTheme="majorBidi" w:hAnsiTheme="majorBidi" w:cstheme="majorBidi"/>
            <w:i/>
            <w:iCs/>
            <w:rPrChange w:id="5824" w:author="Author">
              <w:rPr>
                <w:rFonts w:asciiTheme="minorBidi" w:hAnsiTheme="minorBidi"/>
                <w:i/>
                <w:iCs/>
              </w:rPr>
            </w:rPrChange>
          </w:rPr>
          <w:delText>ed</w:delText>
        </w:r>
      </w:del>
      <w:r w:rsidRPr="00B27FEE">
        <w:rPr>
          <w:rFonts w:asciiTheme="majorBidi" w:hAnsiTheme="majorBidi" w:cstheme="majorBidi"/>
          <w:i/>
          <w:iCs/>
          <w:rPrChange w:id="5825" w:author="Author">
            <w:rPr>
              <w:rFonts w:asciiTheme="minorBidi" w:hAnsiTheme="minorBidi"/>
              <w:i/>
              <w:iCs/>
            </w:rPr>
          </w:rPrChange>
        </w:rPr>
        <w:t xml:space="preserve"> effect in weak </w:t>
      </w:r>
      <w:ins w:id="5826" w:author="Author">
        <w:r w:rsidR="00EF6DEB">
          <w:rPr>
            <w:rFonts w:asciiTheme="majorBidi" w:hAnsiTheme="majorBidi" w:cstheme="majorBidi"/>
            <w:i/>
            <w:iCs/>
          </w:rPr>
          <w:t>a</w:t>
        </w:r>
      </w:ins>
      <w:del w:id="5827" w:author="Author">
        <w:r w:rsidRPr="00B27FEE" w:rsidDel="00EF6DEB">
          <w:rPr>
            <w:rFonts w:asciiTheme="majorBidi" w:hAnsiTheme="majorBidi" w:cstheme="majorBidi"/>
            <w:i/>
            <w:iCs/>
            <w:rPrChange w:id="5828" w:author="Author">
              <w:rPr>
                <w:rFonts w:asciiTheme="minorBidi" w:hAnsiTheme="minorBidi"/>
                <w:i/>
                <w:iCs/>
              </w:rPr>
            </w:rPrChange>
          </w:rPr>
          <w:delText>A</w:delText>
        </w:r>
      </w:del>
      <w:r w:rsidRPr="00B27FEE">
        <w:rPr>
          <w:rFonts w:asciiTheme="majorBidi" w:hAnsiTheme="majorBidi" w:cstheme="majorBidi"/>
          <w:i/>
          <w:iCs/>
          <w:rPrChange w:id="5829" w:author="Author">
            <w:rPr>
              <w:rFonts w:asciiTheme="minorBidi" w:hAnsiTheme="minorBidi"/>
              <w:i/>
              <w:iCs/>
            </w:rPr>
          </w:rPrChange>
        </w:rPr>
        <w:t xml:space="preserve">uthoritarian </w:t>
      </w:r>
      <w:ins w:id="5830" w:author="Author">
        <w:r w:rsidR="00EF6DEB">
          <w:rPr>
            <w:rFonts w:asciiTheme="majorBidi" w:hAnsiTheme="majorBidi" w:cstheme="majorBidi"/>
            <w:i/>
            <w:iCs/>
          </w:rPr>
          <w:t>r</w:t>
        </w:r>
      </w:ins>
      <w:del w:id="5831" w:author="Author">
        <w:r w:rsidRPr="00B27FEE" w:rsidDel="00EF6DEB">
          <w:rPr>
            <w:rFonts w:asciiTheme="majorBidi" w:hAnsiTheme="majorBidi" w:cstheme="majorBidi"/>
            <w:i/>
            <w:iCs/>
            <w:rPrChange w:id="5832" w:author="Author">
              <w:rPr>
                <w:rFonts w:asciiTheme="minorBidi" w:hAnsiTheme="minorBidi"/>
                <w:i/>
                <w:iCs/>
              </w:rPr>
            </w:rPrChange>
          </w:rPr>
          <w:delText>R</w:delText>
        </w:r>
      </w:del>
      <w:r w:rsidRPr="00B27FEE">
        <w:rPr>
          <w:rFonts w:asciiTheme="majorBidi" w:hAnsiTheme="majorBidi" w:cstheme="majorBidi"/>
          <w:i/>
          <w:iCs/>
          <w:rPrChange w:id="5833" w:author="Author">
            <w:rPr>
              <w:rFonts w:asciiTheme="minorBidi" w:hAnsiTheme="minorBidi"/>
              <w:i/>
              <w:iCs/>
            </w:rPr>
          </w:rPrChange>
        </w:rPr>
        <w:t>egime</w:t>
      </w:r>
      <w:ins w:id="5834" w:author="Author">
        <w:r w:rsidR="00EF6DEB">
          <w:rPr>
            <w:rFonts w:asciiTheme="majorBidi" w:hAnsiTheme="majorBidi" w:cstheme="majorBidi"/>
            <w:i/>
            <w:iCs/>
          </w:rPr>
          <w:t>s</w:t>
        </w:r>
      </w:ins>
      <w:r w:rsidRPr="00B27FEE">
        <w:rPr>
          <w:rFonts w:asciiTheme="majorBidi" w:hAnsiTheme="majorBidi" w:cstheme="majorBidi"/>
          <w:i/>
          <w:iCs/>
          <w:rPrChange w:id="5835" w:author="Author">
            <w:rPr>
              <w:rFonts w:asciiTheme="minorBidi" w:hAnsiTheme="minorBidi"/>
              <w:i/>
              <w:iCs/>
            </w:rPr>
          </w:rPrChange>
        </w:rPr>
        <w:t>:</w:t>
      </w:r>
      <w:r w:rsidRPr="00B27FEE">
        <w:rPr>
          <w:rFonts w:asciiTheme="majorBidi" w:hAnsiTheme="majorBidi" w:cstheme="majorBidi"/>
          <w:rPrChange w:id="5836" w:author="Author">
            <w:rPr>
              <w:rFonts w:asciiTheme="minorBidi" w:hAnsiTheme="minorBidi"/>
            </w:rPr>
          </w:rPrChange>
        </w:rPr>
        <w:t xml:space="preserve"> Social media platforms </w:t>
      </w:r>
      <w:del w:id="5837" w:author="Author">
        <w:r w:rsidRPr="00B27FEE" w:rsidDel="001503FF">
          <w:rPr>
            <w:rFonts w:asciiTheme="majorBidi" w:hAnsiTheme="majorBidi" w:cstheme="majorBidi"/>
            <w:rPrChange w:id="5838" w:author="Author">
              <w:rPr>
                <w:rFonts w:asciiTheme="minorBidi" w:hAnsiTheme="minorBidi"/>
              </w:rPr>
            </w:rPrChange>
          </w:rPr>
          <w:delText xml:space="preserve">may </w:delText>
        </w:r>
      </w:del>
      <w:ins w:id="5839" w:author="Author">
        <w:r w:rsidR="001503FF">
          <w:rPr>
            <w:rFonts w:asciiTheme="majorBidi" w:hAnsiTheme="majorBidi" w:cstheme="majorBidi"/>
          </w:rPr>
          <w:t>can help to</w:t>
        </w:r>
        <w:r w:rsidR="001503FF" w:rsidRPr="00B27FEE">
          <w:rPr>
            <w:rFonts w:asciiTheme="majorBidi" w:hAnsiTheme="majorBidi" w:cstheme="majorBidi"/>
            <w:rPrChange w:id="5840" w:author="Author">
              <w:rPr>
                <w:rFonts w:asciiTheme="minorBidi" w:hAnsiTheme="minorBidi"/>
              </w:rPr>
            </w:rPrChange>
          </w:rPr>
          <w:t xml:space="preserve"> </w:t>
        </w:r>
      </w:ins>
      <w:r w:rsidRPr="00B27FEE">
        <w:rPr>
          <w:rFonts w:asciiTheme="majorBidi" w:hAnsiTheme="majorBidi" w:cstheme="majorBidi"/>
          <w:rPrChange w:id="5841" w:author="Author">
            <w:rPr>
              <w:rFonts w:asciiTheme="minorBidi" w:hAnsiTheme="minorBidi"/>
            </w:rPr>
          </w:rPrChange>
        </w:rPr>
        <w:t xml:space="preserve">erode the coercive power of </w:t>
      </w:r>
      <w:r w:rsidR="0005632D" w:rsidRPr="00B27FEE">
        <w:rPr>
          <w:rFonts w:asciiTheme="majorBidi" w:hAnsiTheme="majorBidi" w:cstheme="majorBidi"/>
          <w:rPrChange w:id="5842" w:author="Author">
            <w:rPr>
              <w:rFonts w:asciiTheme="minorBidi" w:hAnsiTheme="minorBidi"/>
            </w:rPr>
          </w:rPrChange>
        </w:rPr>
        <w:t xml:space="preserve">weak authoritarian states by </w:t>
      </w:r>
      <w:del w:id="5843" w:author="Author">
        <w:r w:rsidR="0005632D" w:rsidRPr="00B27FEE" w:rsidDel="00EF6DEB">
          <w:rPr>
            <w:rFonts w:asciiTheme="majorBidi" w:hAnsiTheme="majorBidi" w:cstheme="majorBidi"/>
            <w:rPrChange w:id="5844" w:author="Author">
              <w:rPr>
                <w:rFonts w:asciiTheme="minorBidi" w:hAnsiTheme="minorBidi"/>
              </w:rPr>
            </w:rPrChange>
          </w:rPr>
          <w:delText xml:space="preserve">helping </w:delText>
        </w:r>
      </w:del>
      <w:ins w:id="5845" w:author="Author">
        <w:r w:rsidR="00EF6DEB">
          <w:rPr>
            <w:rFonts w:asciiTheme="majorBidi" w:hAnsiTheme="majorBidi" w:cstheme="majorBidi"/>
          </w:rPr>
          <w:t>facilitating</w:t>
        </w:r>
        <w:r w:rsidR="00EF6DEB" w:rsidRPr="00B27FEE">
          <w:rPr>
            <w:rFonts w:asciiTheme="majorBidi" w:hAnsiTheme="majorBidi" w:cstheme="majorBidi"/>
            <w:rPrChange w:id="5846" w:author="Author">
              <w:rPr>
                <w:rFonts w:asciiTheme="minorBidi" w:hAnsiTheme="minorBidi"/>
              </w:rPr>
            </w:rPrChange>
          </w:rPr>
          <w:t xml:space="preserve"> </w:t>
        </w:r>
      </w:ins>
      <w:r w:rsidR="0005632D" w:rsidRPr="00B27FEE">
        <w:rPr>
          <w:rFonts w:asciiTheme="majorBidi" w:hAnsiTheme="majorBidi" w:cstheme="majorBidi"/>
          <w:rPrChange w:id="5847" w:author="Author">
            <w:rPr>
              <w:rFonts w:asciiTheme="minorBidi" w:hAnsiTheme="minorBidi"/>
            </w:rPr>
          </w:rPrChange>
        </w:rPr>
        <w:t xml:space="preserve">the coordination and mobilization of dissidents and grassroots movements </w:t>
      </w:r>
      <w:ins w:id="5848" w:author="Author">
        <w:r w:rsidR="00EF6DEB">
          <w:rPr>
            <w:rFonts w:asciiTheme="majorBidi" w:hAnsiTheme="majorBidi" w:cstheme="majorBidi"/>
          </w:rPr>
          <w:t xml:space="preserve">in </w:t>
        </w:r>
      </w:ins>
      <w:del w:id="5849" w:author="Author">
        <w:r w:rsidR="0005632D" w:rsidRPr="00B27FEE" w:rsidDel="001503FF">
          <w:rPr>
            <w:rFonts w:asciiTheme="majorBidi" w:hAnsiTheme="majorBidi" w:cstheme="majorBidi"/>
            <w:rPrChange w:id="5850" w:author="Author">
              <w:rPr>
                <w:rFonts w:asciiTheme="minorBidi" w:hAnsiTheme="minorBidi"/>
              </w:rPr>
            </w:rPrChange>
          </w:rPr>
          <w:delText xml:space="preserve">revolting </w:delText>
        </w:r>
      </w:del>
      <w:ins w:id="5851" w:author="Author">
        <w:r w:rsidR="001503FF">
          <w:rPr>
            <w:rFonts w:asciiTheme="majorBidi" w:hAnsiTheme="majorBidi" w:cstheme="majorBidi"/>
          </w:rPr>
          <w:t>resisting</w:t>
        </w:r>
      </w:ins>
      <w:del w:id="5852" w:author="Author">
        <w:r w:rsidR="0005632D" w:rsidRPr="00B27FEE" w:rsidDel="001503FF">
          <w:rPr>
            <w:rFonts w:asciiTheme="majorBidi" w:hAnsiTheme="majorBidi" w:cstheme="majorBidi"/>
            <w:rPrChange w:id="5853" w:author="Author">
              <w:rPr>
                <w:rFonts w:asciiTheme="minorBidi" w:hAnsiTheme="minorBidi"/>
              </w:rPr>
            </w:rPrChange>
          </w:rPr>
          <w:delText>against</w:delText>
        </w:r>
      </w:del>
      <w:r w:rsidR="0005632D" w:rsidRPr="00B27FEE">
        <w:rPr>
          <w:rFonts w:asciiTheme="majorBidi" w:hAnsiTheme="majorBidi" w:cstheme="majorBidi"/>
          <w:rPrChange w:id="5854" w:author="Author">
            <w:rPr>
              <w:rFonts w:asciiTheme="minorBidi" w:hAnsiTheme="minorBidi"/>
            </w:rPr>
          </w:rPrChange>
        </w:rPr>
        <w:t xml:space="preserve"> the </w:t>
      </w:r>
      <w:ins w:id="5855" w:author="Author">
        <w:r w:rsidR="00EF6DEB" w:rsidRPr="00943D79">
          <w:rPr>
            <w:rFonts w:asciiTheme="majorBidi" w:hAnsiTheme="majorBidi" w:cstheme="majorBidi"/>
          </w:rPr>
          <w:t>government</w:t>
        </w:r>
        <w:r w:rsidR="00EF6DEB">
          <w:rPr>
            <w:rFonts w:asciiTheme="majorBidi" w:hAnsiTheme="majorBidi" w:cstheme="majorBidi"/>
          </w:rPr>
          <w:t>’s</w:t>
        </w:r>
        <w:r w:rsidR="00EF6DEB" w:rsidRPr="00511766">
          <w:rPr>
            <w:rFonts w:asciiTheme="majorBidi" w:hAnsiTheme="majorBidi" w:cstheme="majorBidi"/>
          </w:rPr>
          <w:t xml:space="preserve"> </w:t>
        </w:r>
      </w:ins>
      <w:r w:rsidR="0005632D" w:rsidRPr="00B27FEE">
        <w:rPr>
          <w:rFonts w:asciiTheme="majorBidi" w:hAnsiTheme="majorBidi" w:cstheme="majorBidi"/>
          <w:rPrChange w:id="5856" w:author="Author">
            <w:rPr>
              <w:rFonts w:asciiTheme="minorBidi" w:hAnsiTheme="minorBidi"/>
            </w:rPr>
          </w:rPrChange>
        </w:rPr>
        <w:t>tyranny</w:t>
      </w:r>
      <w:del w:id="5857" w:author="Author">
        <w:r w:rsidR="0005632D" w:rsidRPr="00B27FEE" w:rsidDel="00EF6DEB">
          <w:rPr>
            <w:rFonts w:asciiTheme="majorBidi" w:hAnsiTheme="majorBidi" w:cstheme="majorBidi"/>
            <w:rPrChange w:id="5858" w:author="Author">
              <w:rPr>
                <w:rFonts w:asciiTheme="minorBidi" w:hAnsiTheme="minorBidi"/>
              </w:rPr>
            </w:rPrChange>
          </w:rPr>
          <w:delText xml:space="preserve"> of the government</w:delText>
        </w:r>
      </w:del>
      <w:r w:rsidR="0005632D" w:rsidRPr="00B27FEE">
        <w:rPr>
          <w:rFonts w:asciiTheme="majorBidi" w:hAnsiTheme="majorBidi" w:cstheme="majorBidi"/>
          <w:rPrChange w:id="5859" w:author="Author">
            <w:rPr>
              <w:rFonts w:asciiTheme="minorBidi" w:hAnsiTheme="minorBidi"/>
            </w:rPr>
          </w:rPrChange>
        </w:rPr>
        <w:t xml:space="preserve">. </w:t>
      </w:r>
      <w:del w:id="5860" w:author="Author">
        <w:r w:rsidR="0005632D" w:rsidRPr="00B27FEE" w:rsidDel="001503FF">
          <w:rPr>
            <w:rFonts w:asciiTheme="majorBidi" w:hAnsiTheme="majorBidi" w:cstheme="majorBidi"/>
            <w:rPrChange w:id="5861" w:author="Author">
              <w:rPr>
                <w:rFonts w:asciiTheme="minorBidi" w:hAnsiTheme="minorBidi"/>
              </w:rPr>
            </w:rPrChange>
          </w:rPr>
          <w:delText xml:space="preserve">These </w:delText>
        </w:r>
      </w:del>
      <w:ins w:id="5862" w:author="Author">
        <w:r w:rsidR="001503FF">
          <w:rPr>
            <w:rFonts w:asciiTheme="majorBidi" w:hAnsiTheme="majorBidi" w:cstheme="majorBidi"/>
          </w:rPr>
          <w:t>This</w:t>
        </w:r>
        <w:r w:rsidR="001503FF" w:rsidRPr="00B27FEE">
          <w:rPr>
            <w:rFonts w:asciiTheme="majorBidi" w:hAnsiTheme="majorBidi" w:cstheme="majorBidi"/>
            <w:rPrChange w:id="5863" w:author="Author">
              <w:rPr>
                <w:rFonts w:asciiTheme="minorBidi" w:hAnsiTheme="minorBidi"/>
              </w:rPr>
            </w:rPrChange>
          </w:rPr>
          <w:t xml:space="preserve"> </w:t>
        </w:r>
      </w:ins>
      <w:r w:rsidR="0005632D" w:rsidRPr="00B27FEE">
        <w:rPr>
          <w:rFonts w:asciiTheme="majorBidi" w:hAnsiTheme="majorBidi" w:cstheme="majorBidi"/>
          <w:rPrChange w:id="5864" w:author="Author">
            <w:rPr>
              <w:rFonts w:asciiTheme="minorBidi" w:hAnsiTheme="minorBidi"/>
            </w:rPr>
          </w:rPrChange>
        </w:rPr>
        <w:t xml:space="preserve">can </w:t>
      </w:r>
      <w:ins w:id="5865" w:author="Author">
        <w:r w:rsidR="001503FF">
          <w:rPr>
            <w:rFonts w:asciiTheme="majorBidi" w:hAnsiTheme="majorBidi" w:cstheme="majorBidi"/>
          </w:rPr>
          <w:t xml:space="preserve">ultimately </w:t>
        </w:r>
      </w:ins>
      <w:r w:rsidR="0005632D" w:rsidRPr="00B27FEE">
        <w:rPr>
          <w:rFonts w:asciiTheme="majorBidi" w:hAnsiTheme="majorBidi" w:cstheme="majorBidi"/>
          <w:rPrChange w:id="5866" w:author="Author">
            <w:rPr>
              <w:rFonts w:asciiTheme="minorBidi" w:hAnsiTheme="minorBidi"/>
            </w:rPr>
          </w:rPrChange>
        </w:rPr>
        <w:t xml:space="preserve">lead to </w:t>
      </w:r>
      <w:del w:id="5867" w:author="Author">
        <w:r w:rsidR="0005632D" w:rsidRPr="00B27FEE" w:rsidDel="001503FF">
          <w:rPr>
            <w:rFonts w:asciiTheme="majorBidi" w:hAnsiTheme="majorBidi" w:cstheme="majorBidi"/>
            <w:rPrChange w:id="5868" w:author="Author">
              <w:rPr>
                <w:rFonts w:asciiTheme="minorBidi" w:hAnsiTheme="minorBidi"/>
              </w:rPr>
            </w:rPrChange>
          </w:rPr>
          <w:delText xml:space="preserve">a </w:delText>
        </w:r>
      </w:del>
      <w:r w:rsidR="0005632D" w:rsidRPr="00B27FEE">
        <w:rPr>
          <w:rFonts w:asciiTheme="majorBidi" w:hAnsiTheme="majorBidi" w:cstheme="majorBidi"/>
          <w:rPrChange w:id="5869" w:author="Author">
            <w:rPr>
              <w:rFonts w:asciiTheme="minorBidi" w:hAnsiTheme="minorBidi"/>
            </w:rPr>
          </w:rPrChange>
        </w:rPr>
        <w:t>r</w:t>
      </w:r>
      <w:r w:rsidRPr="00B27FEE">
        <w:rPr>
          <w:rFonts w:asciiTheme="majorBidi" w:hAnsiTheme="majorBidi" w:cstheme="majorBidi"/>
          <w:rPrChange w:id="5870" w:author="Author">
            <w:rPr>
              <w:rFonts w:asciiTheme="minorBidi" w:hAnsiTheme="minorBidi"/>
            </w:rPr>
          </w:rPrChange>
        </w:rPr>
        <w:t>egime change or</w:t>
      </w:r>
      <w:r w:rsidR="005A5B5B" w:rsidRPr="00B27FEE">
        <w:rPr>
          <w:rFonts w:asciiTheme="majorBidi" w:hAnsiTheme="majorBidi" w:cstheme="majorBidi"/>
          <w:rPrChange w:id="5871" w:author="Author">
            <w:rPr>
              <w:rFonts w:asciiTheme="minorBidi" w:hAnsiTheme="minorBidi"/>
            </w:rPr>
          </w:rPrChange>
        </w:rPr>
        <w:t>,</w:t>
      </w:r>
      <w:r w:rsidRPr="00B27FEE">
        <w:rPr>
          <w:rFonts w:asciiTheme="majorBidi" w:hAnsiTheme="majorBidi" w:cstheme="majorBidi"/>
          <w:rPrChange w:id="5872" w:author="Author">
            <w:rPr>
              <w:rFonts w:asciiTheme="minorBidi" w:hAnsiTheme="minorBidi"/>
            </w:rPr>
          </w:rPrChange>
        </w:rPr>
        <w:t xml:space="preserve"> </w:t>
      </w:r>
      <w:r w:rsidR="0005632D" w:rsidRPr="00B27FEE">
        <w:rPr>
          <w:rFonts w:asciiTheme="majorBidi" w:hAnsiTheme="majorBidi" w:cstheme="majorBidi"/>
          <w:rPrChange w:id="5873" w:author="Author">
            <w:rPr>
              <w:rFonts w:asciiTheme="minorBidi" w:hAnsiTheme="minorBidi"/>
            </w:rPr>
          </w:rPrChange>
        </w:rPr>
        <w:t xml:space="preserve">in extreme </w:t>
      </w:r>
      <w:del w:id="5874" w:author="Author">
        <w:r w:rsidR="0005632D" w:rsidRPr="00B27FEE" w:rsidDel="0028226C">
          <w:rPr>
            <w:rFonts w:asciiTheme="majorBidi" w:hAnsiTheme="majorBidi" w:cstheme="majorBidi"/>
            <w:rPrChange w:id="5875" w:author="Author">
              <w:rPr>
                <w:rFonts w:asciiTheme="minorBidi" w:hAnsiTheme="minorBidi"/>
              </w:rPr>
            </w:rPrChange>
          </w:rPr>
          <w:delText>examples</w:delText>
        </w:r>
      </w:del>
      <w:ins w:id="5876" w:author="Author">
        <w:r w:rsidR="0028226C">
          <w:rPr>
            <w:rFonts w:asciiTheme="majorBidi" w:hAnsiTheme="majorBidi" w:cstheme="majorBidi"/>
          </w:rPr>
          <w:t>cases</w:t>
        </w:r>
      </w:ins>
      <w:r w:rsidR="005A5B5B" w:rsidRPr="00B27FEE">
        <w:rPr>
          <w:rFonts w:asciiTheme="majorBidi" w:hAnsiTheme="majorBidi" w:cstheme="majorBidi"/>
          <w:rPrChange w:id="5877" w:author="Author">
            <w:rPr>
              <w:rFonts w:asciiTheme="minorBidi" w:hAnsiTheme="minorBidi"/>
            </w:rPr>
          </w:rPrChange>
        </w:rPr>
        <w:t>,</w:t>
      </w:r>
      <w:r w:rsidR="0005632D" w:rsidRPr="00B27FEE">
        <w:rPr>
          <w:rFonts w:asciiTheme="majorBidi" w:hAnsiTheme="majorBidi" w:cstheme="majorBidi"/>
          <w:rPrChange w:id="5878" w:author="Author">
            <w:rPr>
              <w:rFonts w:asciiTheme="minorBidi" w:hAnsiTheme="minorBidi"/>
            </w:rPr>
          </w:rPrChange>
        </w:rPr>
        <w:t xml:space="preserve"> </w:t>
      </w:r>
      <w:del w:id="5879" w:author="Author">
        <w:r w:rsidRPr="00B27FEE" w:rsidDel="001503FF">
          <w:rPr>
            <w:rFonts w:asciiTheme="majorBidi" w:hAnsiTheme="majorBidi" w:cstheme="majorBidi"/>
            <w:rPrChange w:id="5880" w:author="Author">
              <w:rPr>
                <w:rFonts w:asciiTheme="minorBidi" w:hAnsiTheme="minorBidi"/>
              </w:rPr>
            </w:rPrChange>
          </w:rPr>
          <w:delText xml:space="preserve">even </w:delText>
        </w:r>
      </w:del>
      <w:r w:rsidR="0005632D" w:rsidRPr="00B27FEE">
        <w:rPr>
          <w:rFonts w:asciiTheme="majorBidi" w:hAnsiTheme="majorBidi" w:cstheme="majorBidi"/>
          <w:rPrChange w:id="5881" w:author="Author">
            <w:rPr>
              <w:rFonts w:asciiTheme="minorBidi" w:hAnsiTheme="minorBidi"/>
            </w:rPr>
          </w:rPrChange>
        </w:rPr>
        <w:t xml:space="preserve">to the </w:t>
      </w:r>
      <w:r w:rsidRPr="00B27FEE">
        <w:rPr>
          <w:rFonts w:asciiTheme="majorBidi" w:hAnsiTheme="majorBidi" w:cstheme="majorBidi"/>
          <w:rPrChange w:id="5882" w:author="Author">
            <w:rPr>
              <w:rFonts w:asciiTheme="minorBidi" w:hAnsiTheme="minorBidi"/>
            </w:rPr>
          </w:rPrChange>
        </w:rPr>
        <w:t>deterioration of the state</w:t>
      </w:r>
      <w:del w:id="5883" w:author="Author">
        <w:r w:rsidR="00560549" w:rsidRPr="00B27FEE" w:rsidDel="003A152D">
          <w:rPr>
            <w:rFonts w:asciiTheme="majorBidi" w:hAnsiTheme="majorBidi" w:cstheme="majorBidi"/>
            <w:rPrChange w:id="5884" w:author="Author">
              <w:rPr>
                <w:rFonts w:asciiTheme="minorBidi" w:hAnsiTheme="minorBidi"/>
              </w:rPr>
            </w:rPrChange>
          </w:rPr>
          <w:delText>'</w:delText>
        </w:r>
      </w:del>
      <w:ins w:id="5885" w:author="Author">
        <w:r w:rsidR="003A152D">
          <w:rPr>
            <w:rFonts w:asciiTheme="majorBidi" w:hAnsiTheme="majorBidi" w:cstheme="majorBidi"/>
          </w:rPr>
          <w:t>’</w:t>
        </w:r>
      </w:ins>
      <w:r w:rsidRPr="00B27FEE">
        <w:rPr>
          <w:rFonts w:asciiTheme="majorBidi" w:hAnsiTheme="majorBidi" w:cstheme="majorBidi"/>
          <w:rPrChange w:id="5886" w:author="Author">
            <w:rPr>
              <w:rFonts w:asciiTheme="minorBidi" w:hAnsiTheme="minorBidi"/>
            </w:rPr>
          </w:rPrChange>
        </w:rPr>
        <w:t>s foundations into a failed state scenario. A recent example of this destabiliz</w:t>
      </w:r>
      <w:ins w:id="5887" w:author="Author">
        <w:r w:rsidR="0028226C">
          <w:rPr>
            <w:rFonts w:asciiTheme="majorBidi" w:hAnsiTheme="majorBidi" w:cstheme="majorBidi"/>
          </w:rPr>
          <w:t>ing</w:t>
        </w:r>
      </w:ins>
      <w:del w:id="5888" w:author="Author">
        <w:r w:rsidRPr="00B27FEE" w:rsidDel="0028226C">
          <w:rPr>
            <w:rFonts w:asciiTheme="majorBidi" w:hAnsiTheme="majorBidi" w:cstheme="majorBidi"/>
            <w:rPrChange w:id="5889" w:author="Author">
              <w:rPr>
                <w:rFonts w:asciiTheme="minorBidi" w:hAnsiTheme="minorBidi"/>
              </w:rPr>
            </w:rPrChange>
          </w:rPr>
          <w:delText>ed</w:delText>
        </w:r>
      </w:del>
      <w:r w:rsidRPr="00B27FEE">
        <w:rPr>
          <w:rFonts w:asciiTheme="majorBidi" w:hAnsiTheme="majorBidi" w:cstheme="majorBidi"/>
          <w:rPrChange w:id="5890" w:author="Author">
            <w:rPr>
              <w:rFonts w:asciiTheme="minorBidi" w:hAnsiTheme="minorBidi"/>
            </w:rPr>
          </w:rPrChange>
        </w:rPr>
        <w:t xml:space="preserve"> effect</w:t>
      </w:r>
      <w:ins w:id="5891" w:author="Author">
        <w:r w:rsidR="001503FF">
          <w:rPr>
            <w:rFonts w:asciiTheme="majorBidi" w:hAnsiTheme="majorBidi" w:cstheme="majorBidi"/>
          </w:rPr>
          <w:t>, which</w:t>
        </w:r>
      </w:ins>
      <w:r w:rsidRPr="00B27FEE">
        <w:rPr>
          <w:rFonts w:asciiTheme="majorBidi" w:hAnsiTheme="majorBidi" w:cstheme="majorBidi"/>
          <w:rPrChange w:id="5892" w:author="Author">
            <w:rPr>
              <w:rFonts w:asciiTheme="minorBidi" w:hAnsiTheme="minorBidi"/>
            </w:rPr>
          </w:rPrChange>
        </w:rPr>
        <w:t xml:space="preserve"> result</w:t>
      </w:r>
      <w:ins w:id="5893" w:author="Author">
        <w:r w:rsidR="001503FF">
          <w:rPr>
            <w:rFonts w:asciiTheme="majorBidi" w:hAnsiTheme="majorBidi" w:cstheme="majorBidi"/>
          </w:rPr>
          <w:t>ed</w:t>
        </w:r>
      </w:ins>
      <w:del w:id="5894" w:author="Author">
        <w:r w:rsidRPr="00B27FEE" w:rsidDel="001503FF">
          <w:rPr>
            <w:rFonts w:asciiTheme="majorBidi" w:hAnsiTheme="majorBidi" w:cstheme="majorBidi"/>
            <w:rPrChange w:id="5895" w:author="Author">
              <w:rPr>
                <w:rFonts w:asciiTheme="minorBidi" w:hAnsiTheme="minorBidi"/>
              </w:rPr>
            </w:rPrChange>
          </w:rPr>
          <w:delText>ing</w:delText>
        </w:r>
      </w:del>
      <w:r w:rsidRPr="00B27FEE">
        <w:rPr>
          <w:rFonts w:asciiTheme="majorBidi" w:hAnsiTheme="majorBidi" w:cstheme="majorBidi"/>
          <w:rPrChange w:id="5896" w:author="Author">
            <w:rPr>
              <w:rFonts w:asciiTheme="minorBidi" w:hAnsiTheme="minorBidi"/>
            </w:rPr>
          </w:rPrChange>
        </w:rPr>
        <w:t xml:space="preserve"> in</w:t>
      </w:r>
      <w:r w:rsidR="005A5B5B" w:rsidRPr="00B27FEE">
        <w:rPr>
          <w:rFonts w:asciiTheme="majorBidi" w:hAnsiTheme="majorBidi" w:cstheme="majorBidi"/>
          <w:rPrChange w:id="5897" w:author="Author">
            <w:rPr>
              <w:rFonts w:asciiTheme="minorBidi" w:hAnsiTheme="minorBidi"/>
            </w:rPr>
          </w:rPrChange>
        </w:rPr>
        <w:t xml:space="preserve"> </w:t>
      </w:r>
      <w:del w:id="5898" w:author="Author">
        <w:r w:rsidR="005A5B5B" w:rsidRPr="00B27FEE" w:rsidDel="001503FF">
          <w:rPr>
            <w:rFonts w:asciiTheme="majorBidi" w:hAnsiTheme="majorBidi" w:cstheme="majorBidi"/>
            <w:rPrChange w:id="5899" w:author="Author">
              <w:rPr>
                <w:rFonts w:asciiTheme="minorBidi" w:hAnsiTheme="minorBidi"/>
              </w:rPr>
            </w:rPrChange>
          </w:rPr>
          <w:delText>a</w:delText>
        </w:r>
        <w:r w:rsidRPr="00B27FEE" w:rsidDel="001503FF">
          <w:rPr>
            <w:rFonts w:asciiTheme="majorBidi" w:hAnsiTheme="majorBidi" w:cstheme="majorBidi"/>
            <w:rPrChange w:id="5900" w:author="Author">
              <w:rPr>
                <w:rFonts w:asciiTheme="minorBidi" w:hAnsiTheme="minorBidi"/>
              </w:rPr>
            </w:rPrChange>
          </w:rPr>
          <w:delText xml:space="preserve"> </w:delText>
        </w:r>
      </w:del>
      <w:r w:rsidR="0005632D" w:rsidRPr="00B27FEE">
        <w:rPr>
          <w:rFonts w:asciiTheme="majorBidi" w:hAnsiTheme="majorBidi" w:cstheme="majorBidi"/>
          <w:rPrChange w:id="5901" w:author="Author">
            <w:rPr>
              <w:rFonts w:asciiTheme="minorBidi" w:hAnsiTheme="minorBidi"/>
            </w:rPr>
          </w:rPrChange>
        </w:rPr>
        <w:t>regime change</w:t>
      </w:r>
      <w:ins w:id="5902" w:author="Author">
        <w:r w:rsidR="001503FF">
          <w:rPr>
            <w:rFonts w:asciiTheme="majorBidi" w:hAnsiTheme="majorBidi" w:cstheme="majorBidi"/>
          </w:rPr>
          <w:t>,</w:t>
        </w:r>
      </w:ins>
      <w:r w:rsidRPr="00B27FEE">
        <w:rPr>
          <w:rFonts w:asciiTheme="majorBidi" w:hAnsiTheme="majorBidi" w:cstheme="majorBidi"/>
          <w:rPrChange w:id="5903" w:author="Author">
            <w:rPr>
              <w:rFonts w:asciiTheme="minorBidi" w:hAnsiTheme="minorBidi"/>
            </w:rPr>
          </w:rPrChange>
        </w:rPr>
        <w:t xml:space="preserve"> is the 2011 Arab </w:t>
      </w:r>
      <w:ins w:id="5904" w:author="Author">
        <w:r w:rsidR="001503FF">
          <w:rPr>
            <w:rFonts w:asciiTheme="majorBidi" w:hAnsiTheme="majorBidi" w:cstheme="majorBidi"/>
          </w:rPr>
          <w:t>S</w:t>
        </w:r>
      </w:ins>
      <w:del w:id="5905" w:author="Author">
        <w:r w:rsidRPr="00B27FEE" w:rsidDel="001503FF">
          <w:rPr>
            <w:rFonts w:asciiTheme="majorBidi" w:hAnsiTheme="majorBidi" w:cstheme="majorBidi"/>
            <w:rPrChange w:id="5906" w:author="Author">
              <w:rPr>
                <w:rFonts w:asciiTheme="minorBidi" w:hAnsiTheme="minorBidi"/>
              </w:rPr>
            </w:rPrChange>
          </w:rPr>
          <w:delText>s</w:delText>
        </w:r>
      </w:del>
      <w:r w:rsidRPr="00B27FEE">
        <w:rPr>
          <w:rFonts w:asciiTheme="majorBidi" w:hAnsiTheme="majorBidi" w:cstheme="majorBidi"/>
          <w:rPrChange w:id="5907" w:author="Author">
            <w:rPr>
              <w:rFonts w:asciiTheme="minorBidi" w:hAnsiTheme="minorBidi"/>
            </w:rPr>
          </w:rPrChange>
        </w:rPr>
        <w:t>pring revolutions</w:t>
      </w:r>
      <w:ins w:id="5908" w:author="Author">
        <w:r w:rsidR="001503FF">
          <w:rPr>
            <w:rFonts w:asciiTheme="majorBidi" w:hAnsiTheme="majorBidi" w:cstheme="majorBidi"/>
          </w:rPr>
          <w:t>,</w:t>
        </w:r>
      </w:ins>
      <w:r w:rsidRPr="00B27FEE">
        <w:rPr>
          <w:rFonts w:asciiTheme="majorBidi" w:hAnsiTheme="majorBidi" w:cstheme="majorBidi"/>
          <w:rPrChange w:id="5909" w:author="Author">
            <w:rPr>
              <w:rFonts w:asciiTheme="minorBidi" w:hAnsiTheme="minorBidi"/>
            </w:rPr>
          </w:rPrChange>
        </w:rPr>
        <w:t xml:space="preserve"> </w:t>
      </w:r>
      <w:r w:rsidR="0005632D" w:rsidRPr="00B27FEE">
        <w:rPr>
          <w:rFonts w:asciiTheme="majorBidi" w:hAnsiTheme="majorBidi" w:cstheme="majorBidi"/>
          <w:rPrChange w:id="5910" w:author="Author">
            <w:rPr>
              <w:rFonts w:asciiTheme="minorBidi" w:hAnsiTheme="minorBidi"/>
            </w:rPr>
          </w:rPrChange>
        </w:rPr>
        <w:t>and</w:t>
      </w:r>
      <w:r w:rsidRPr="00B27FEE">
        <w:rPr>
          <w:rFonts w:asciiTheme="majorBidi" w:hAnsiTheme="majorBidi" w:cstheme="majorBidi"/>
          <w:rPrChange w:id="5911" w:author="Author">
            <w:rPr>
              <w:rFonts w:asciiTheme="minorBidi" w:hAnsiTheme="minorBidi"/>
            </w:rPr>
          </w:rPrChange>
        </w:rPr>
        <w:t xml:space="preserve"> </w:t>
      </w:r>
      <w:del w:id="5912" w:author="Author">
        <w:r w:rsidRPr="00B27FEE" w:rsidDel="001503FF">
          <w:rPr>
            <w:rFonts w:asciiTheme="majorBidi" w:hAnsiTheme="majorBidi" w:cstheme="majorBidi"/>
            <w:rPrChange w:id="5913" w:author="Author">
              <w:rPr>
                <w:rFonts w:asciiTheme="minorBidi" w:hAnsiTheme="minorBidi"/>
              </w:rPr>
            </w:rPrChange>
          </w:rPr>
          <w:delText xml:space="preserve">mainly </w:delText>
        </w:r>
      </w:del>
      <w:ins w:id="5914" w:author="Author">
        <w:r w:rsidR="001503FF">
          <w:rPr>
            <w:rFonts w:asciiTheme="majorBidi" w:hAnsiTheme="majorBidi" w:cstheme="majorBidi"/>
          </w:rPr>
          <w:t xml:space="preserve">particularly the revolt </w:t>
        </w:r>
      </w:ins>
      <w:del w:id="5915" w:author="Author">
        <w:r w:rsidRPr="00B27FEE" w:rsidDel="001503FF">
          <w:rPr>
            <w:rFonts w:asciiTheme="majorBidi" w:hAnsiTheme="majorBidi" w:cstheme="majorBidi"/>
            <w:rPrChange w:id="5916" w:author="Author">
              <w:rPr>
                <w:rFonts w:asciiTheme="minorBidi" w:hAnsiTheme="minorBidi"/>
              </w:rPr>
            </w:rPrChange>
          </w:rPr>
          <w:delText xml:space="preserve">the one </w:delText>
        </w:r>
        <w:r w:rsidR="005A5B5B" w:rsidRPr="00B27FEE" w:rsidDel="001503FF">
          <w:rPr>
            <w:rFonts w:asciiTheme="majorBidi" w:hAnsiTheme="majorBidi" w:cstheme="majorBidi"/>
            <w:rPrChange w:id="5917" w:author="Author">
              <w:rPr>
                <w:rFonts w:asciiTheme="minorBidi" w:hAnsiTheme="minorBidi"/>
              </w:rPr>
            </w:rPrChange>
          </w:rPr>
          <w:delText xml:space="preserve">that </w:delText>
        </w:r>
        <w:r w:rsidRPr="00B27FEE" w:rsidDel="001503FF">
          <w:rPr>
            <w:rFonts w:asciiTheme="majorBidi" w:hAnsiTheme="majorBidi" w:cstheme="majorBidi"/>
            <w:rPrChange w:id="5918" w:author="Author">
              <w:rPr>
                <w:rFonts w:asciiTheme="minorBidi" w:hAnsiTheme="minorBidi"/>
              </w:rPr>
            </w:rPrChange>
          </w:rPr>
          <w:delText xml:space="preserve">happened </w:delText>
        </w:r>
      </w:del>
      <w:r w:rsidRPr="00B27FEE">
        <w:rPr>
          <w:rFonts w:asciiTheme="majorBidi" w:hAnsiTheme="majorBidi" w:cstheme="majorBidi"/>
          <w:rPrChange w:id="5919" w:author="Author">
            <w:rPr>
              <w:rFonts w:asciiTheme="minorBidi" w:hAnsiTheme="minorBidi"/>
            </w:rPr>
          </w:rPrChange>
        </w:rPr>
        <w:t xml:space="preserve">in Egypt </w:t>
      </w:r>
      <w:ins w:id="5920" w:author="Author">
        <w:r w:rsidR="001503FF">
          <w:rPr>
            <w:rFonts w:asciiTheme="majorBidi" w:hAnsiTheme="majorBidi" w:cstheme="majorBidi"/>
          </w:rPr>
          <w:t>that culminated in</w:t>
        </w:r>
      </w:ins>
      <w:del w:id="5921" w:author="Author">
        <w:r w:rsidR="0005632D" w:rsidRPr="00B27FEE" w:rsidDel="001503FF">
          <w:rPr>
            <w:rFonts w:asciiTheme="majorBidi" w:hAnsiTheme="majorBidi" w:cstheme="majorBidi"/>
            <w:rPrChange w:id="5922" w:author="Author">
              <w:rPr>
                <w:rFonts w:asciiTheme="minorBidi" w:hAnsiTheme="minorBidi"/>
              </w:rPr>
            </w:rPrChange>
          </w:rPr>
          <w:delText>with</w:delText>
        </w:r>
      </w:del>
      <w:r w:rsidR="0005632D" w:rsidRPr="00B27FEE">
        <w:rPr>
          <w:rFonts w:asciiTheme="majorBidi" w:hAnsiTheme="majorBidi" w:cstheme="majorBidi"/>
          <w:rPrChange w:id="5923" w:author="Author">
            <w:rPr>
              <w:rFonts w:asciiTheme="minorBidi" w:hAnsiTheme="minorBidi"/>
            </w:rPr>
          </w:rPrChange>
        </w:rPr>
        <w:t xml:space="preserve"> </w:t>
      </w:r>
      <w:r w:rsidRPr="00B27FEE">
        <w:rPr>
          <w:rFonts w:asciiTheme="majorBidi" w:hAnsiTheme="majorBidi" w:cstheme="majorBidi"/>
          <w:rPrChange w:id="5924" w:author="Author">
            <w:rPr>
              <w:rFonts w:asciiTheme="minorBidi" w:hAnsiTheme="minorBidi"/>
            </w:rPr>
          </w:rPrChange>
        </w:rPr>
        <w:t xml:space="preserve">the </w:t>
      </w:r>
      <w:del w:id="5925" w:author="Author">
        <w:r w:rsidRPr="00B27FEE" w:rsidDel="001503FF">
          <w:rPr>
            <w:rFonts w:asciiTheme="majorBidi" w:hAnsiTheme="majorBidi" w:cstheme="majorBidi"/>
            <w:rPrChange w:id="5926" w:author="Author">
              <w:rPr>
                <w:rFonts w:asciiTheme="minorBidi" w:hAnsiTheme="minorBidi"/>
              </w:rPr>
            </w:rPrChange>
          </w:rPr>
          <w:delText>removal from power</w:delText>
        </w:r>
      </w:del>
      <w:ins w:id="5927" w:author="Author">
        <w:r w:rsidR="001503FF">
          <w:rPr>
            <w:rFonts w:asciiTheme="majorBidi" w:hAnsiTheme="majorBidi" w:cstheme="majorBidi"/>
          </w:rPr>
          <w:t>overthrow</w:t>
        </w:r>
      </w:ins>
      <w:r w:rsidRPr="00B27FEE">
        <w:rPr>
          <w:rFonts w:asciiTheme="majorBidi" w:hAnsiTheme="majorBidi" w:cstheme="majorBidi"/>
          <w:rPrChange w:id="5928" w:author="Author">
            <w:rPr>
              <w:rFonts w:asciiTheme="minorBidi" w:hAnsiTheme="minorBidi"/>
            </w:rPr>
          </w:rPrChange>
        </w:rPr>
        <w:t xml:space="preserve"> of </w:t>
      </w:r>
      <w:r w:rsidR="0005632D" w:rsidRPr="00B27FEE">
        <w:rPr>
          <w:rFonts w:asciiTheme="majorBidi" w:hAnsiTheme="majorBidi" w:cstheme="majorBidi"/>
          <w:rPrChange w:id="5929" w:author="Author">
            <w:rPr>
              <w:rFonts w:asciiTheme="minorBidi" w:hAnsiTheme="minorBidi"/>
            </w:rPr>
          </w:rPrChange>
        </w:rPr>
        <w:t>President</w:t>
      </w:r>
      <w:r w:rsidRPr="00B27FEE">
        <w:rPr>
          <w:rFonts w:asciiTheme="majorBidi" w:hAnsiTheme="majorBidi" w:cstheme="majorBidi"/>
          <w:rPrChange w:id="5930" w:author="Author">
            <w:rPr>
              <w:rFonts w:asciiTheme="minorBidi" w:hAnsiTheme="minorBidi"/>
            </w:rPr>
          </w:rPrChange>
        </w:rPr>
        <w:t xml:space="preserve"> Hosni </w:t>
      </w:r>
      <w:commentRangeStart w:id="5931"/>
      <w:r w:rsidRPr="00B27FEE">
        <w:rPr>
          <w:rFonts w:asciiTheme="majorBidi" w:hAnsiTheme="majorBidi" w:cstheme="majorBidi"/>
          <w:rPrChange w:id="5932" w:author="Author">
            <w:rPr>
              <w:rFonts w:asciiTheme="minorBidi" w:hAnsiTheme="minorBidi"/>
            </w:rPr>
          </w:rPrChange>
        </w:rPr>
        <w:t>Mubarak</w:t>
      </w:r>
      <w:commentRangeEnd w:id="5931"/>
      <w:r w:rsidR="001503FF">
        <w:rPr>
          <w:rStyle w:val="CommentReference"/>
        </w:rPr>
        <w:commentReference w:id="5931"/>
      </w:r>
      <w:r w:rsidR="0005632D" w:rsidRPr="00B27FEE">
        <w:rPr>
          <w:rFonts w:asciiTheme="majorBidi" w:hAnsiTheme="majorBidi" w:cstheme="majorBidi"/>
          <w:rPrChange w:id="5933" w:author="Author">
            <w:rPr>
              <w:rFonts w:asciiTheme="minorBidi" w:hAnsiTheme="minorBidi"/>
            </w:rPr>
          </w:rPrChange>
        </w:rPr>
        <w:t>.</w:t>
      </w:r>
    </w:p>
    <w:p w14:paraId="70A1426D" w14:textId="27DC8785" w:rsidR="00E408C0" w:rsidRPr="00B27FEE" w:rsidRDefault="00E408C0" w:rsidP="00B27FEE">
      <w:pPr>
        <w:rPr>
          <w:rFonts w:asciiTheme="majorBidi" w:hAnsiTheme="majorBidi" w:cstheme="majorBidi"/>
          <w:rtl/>
          <w:rPrChange w:id="5934" w:author="Author">
            <w:rPr>
              <w:rFonts w:asciiTheme="minorBidi" w:hAnsiTheme="minorBidi"/>
              <w:rtl/>
            </w:rPr>
          </w:rPrChange>
        </w:rPr>
        <w:pPrChange w:id="5935" w:author="Author">
          <w:pPr>
            <w:spacing w:after="0"/>
          </w:pPr>
        </w:pPrChange>
      </w:pPr>
      <w:r w:rsidRPr="00B27FEE">
        <w:rPr>
          <w:rFonts w:asciiTheme="majorBidi" w:hAnsiTheme="majorBidi" w:cstheme="majorBidi"/>
          <w:i/>
          <w:iCs/>
          <w:rPrChange w:id="5936" w:author="Author">
            <w:rPr>
              <w:rFonts w:asciiTheme="minorBidi" w:hAnsiTheme="minorBidi"/>
              <w:i/>
              <w:iCs/>
            </w:rPr>
          </w:rPrChange>
        </w:rPr>
        <w:t>Radicaliz</w:t>
      </w:r>
      <w:ins w:id="5937" w:author="Author">
        <w:r w:rsidR="00901FDE">
          <w:rPr>
            <w:rFonts w:asciiTheme="majorBidi" w:hAnsiTheme="majorBidi" w:cstheme="majorBidi"/>
            <w:i/>
            <w:iCs/>
          </w:rPr>
          <w:t>ing</w:t>
        </w:r>
      </w:ins>
      <w:del w:id="5938" w:author="Author">
        <w:r w:rsidRPr="00B27FEE" w:rsidDel="00901FDE">
          <w:rPr>
            <w:rFonts w:asciiTheme="majorBidi" w:hAnsiTheme="majorBidi" w:cstheme="majorBidi"/>
            <w:i/>
            <w:iCs/>
            <w:rPrChange w:id="5939" w:author="Author">
              <w:rPr>
                <w:rFonts w:asciiTheme="minorBidi" w:hAnsiTheme="minorBidi"/>
                <w:i/>
                <w:iCs/>
              </w:rPr>
            </w:rPrChange>
          </w:rPr>
          <w:delText>ed</w:delText>
        </w:r>
      </w:del>
      <w:r w:rsidRPr="00B27FEE">
        <w:rPr>
          <w:rFonts w:asciiTheme="majorBidi" w:hAnsiTheme="majorBidi" w:cstheme="majorBidi"/>
          <w:i/>
          <w:iCs/>
          <w:rPrChange w:id="5940" w:author="Author">
            <w:rPr>
              <w:rFonts w:asciiTheme="minorBidi" w:hAnsiTheme="minorBidi"/>
              <w:i/>
              <w:iCs/>
            </w:rPr>
          </w:rPrChange>
        </w:rPr>
        <w:t xml:space="preserve"> effect in weak liberal regimes</w:t>
      </w:r>
      <w:r w:rsidRPr="00B27FEE">
        <w:rPr>
          <w:rFonts w:asciiTheme="majorBidi" w:hAnsiTheme="majorBidi" w:cstheme="majorBidi"/>
          <w:rPrChange w:id="5941" w:author="Author">
            <w:rPr>
              <w:rFonts w:asciiTheme="minorBidi" w:hAnsiTheme="minorBidi"/>
            </w:rPr>
          </w:rPrChange>
        </w:rPr>
        <w:t xml:space="preserve">: The </w:t>
      </w:r>
      <w:r w:rsidR="0005632D" w:rsidRPr="00B27FEE">
        <w:rPr>
          <w:rFonts w:asciiTheme="majorBidi" w:hAnsiTheme="majorBidi" w:cstheme="majorBidi"/>
          <w:rPrChange w:id="5942" w:author="Author">
            <w:rPr>
              <w:rFonts w:asciiTheme="minorBidi" w:hAnsiTheme="minorBidi"/>
            </w:rPr>
          </w:rPrChange>
        </w:rPr>
        <w:t>use of social media as</w:t>
      </w:r>
      <w:r w:rsidR="00BF619E" w:rsidRPr="00B27FEE">
        <w:rPr>
          <w:rFonts w:asciiTheme="majorBidi" w:hAnsiTheme="majorBidi" w:cstheme="majorBidi"/>
          <w:rPrChange w:id="5943" w:author="Author">
            <w:rPr>
              <w:rFonts w:asciiTheme="minorBidi" w:hAnsiTheme="minorBidi"/>
            </w:rPr>
          </w:rPrChange>
        </w:rPr>
        <w:t xml:space="preserve"> </w:t>
      </w:r>
      <w:ins w:id="5944" w:author="Author">
        <w:r w:rsidR="00D6117A">
          <w:rPr>
            <w:rFonts w:asciiTheme="majorBidi" w:hAnsiTheme="majorBidi" w:cstheme="majorBidi"/>
          </w:rPr>
          <w:t xml:space="preserve">a disseminator of </w:t>
        </w:r>
      </w:ins>
      <w:r w:rsidR="00BF619E" w:rsidRPr="00B27FEE">
        <w:rPr>
          <w:rFonts w:asciiTheme="majorBidi" w:hAnsiTheme="majorBidi" w:cstheme="majorBidi"/>
          <w:rPrChange w:id="5945" w:author="Author">
            <w:rPr>
              <w:rFonts w:asciiTheme="minorBidi" w:hAnsiTheme="minorBidi"/>
            </w:rPr>
          </w:rPrChange>
        </w:rPr>
        <w:t xml:space="preserve">fake news </w:t>
      </w:r>
      <w:del w:id="5946" w:author="Author">
        <w:r w:rsidR="00BF619E" w:rsidRPr="00B27FEE" w:rsidDel="00D6117A">
          <w:rPr>
            <w:rFonts w:asciiTheme="majorBidi" w:hAnsiTheme="majorBidi" w:cstheme="majorBidi"/>
            <w:rPrChange w:id="5947" w:author="Author">
              <w:rPr>
                <w:rFonts w:asciiTheme="minorBidi" w:hAnsiTheme="minorBidi"/>
              </w:rPr>
            </w:rPrChange>
          </w:rPr>
          <w:delText>disseminator</w:delText>
        </w:r>
        <w:r w:rsidR="0005632D" w:rsidRPr="00B27FEE" w:rsidDel="00D6117A">
          <w:rPr>
            <w:rFonts w:asciiTheme="majorBidi" w:hAnsiTheme="majorBidi" w:cstheme="majorBidi"/>
            <w:rPrChange w:id="5948" w:author="Author">
              <w:rPr>
                <w:rFonts w:asciiTheme="minorBidi" w:hAnsiTheme="minorBidi"/>
              </w:rPr>
            </w:rPrChange>
          </w:rPr>
          <w:delText xml:space="preserve"> </w:delText>
        </w:r>
      </w:del>
      <w:r w:rsidR="00BF619E" w:rsidRPr="00B27FEE">
        <w:rPr>
          <w:rFonts w:asciiTheme="majorBidi" w:hAnsiTheme="majorBidi" w:cstheme="majorBidi"/>
          <w:rPrChange w:id="5949" w:author="Author">
            <w:rPr>
              <w:rFonts w:asciiTheme="minorBidi" w:hAnsiTheme="minorBidi"/>
            </w:rPr>
          </w:rPrChange>
        </w:rPr>
        <w:t xml:space="preserve">in the </w:t>
      </w:r>
      <w:r w:rsidR="0005632D" w:rsidRPr="00B27FEE">
        <w:rPr>
          <w:rFonts w:asciiTheme="majorBidi" w:hAnsiTheme="majorBidi" w:cstheme="majorBidi"/>
          <w:rPrChange w:id="5950" w:author="Author">
            <w:rPr>
              <w:rFonts w:asciiTheme="minorBidi" w:hAnsiTheme="minorBidi"/>
            </w:rPr>
          </w:rPrChange>
        </w:rPr>
        <w:t xml:space="preserve">election process in weak </w:t>
      </w:r>
      <w:r w:rsidR="00BF619E" w:rsidRPr="00B27FEE">
        <w:rPr>
          <w:rFonts w:asciiTheme="majorBidi" w:hAnsiTheme="majorBidi" w:cstheme="majorBidi"/>
          <w:rPrChange w:id="5951" w:author="Author">
            <w:rPr>
              <w:rFonts w:asciiTheme="minorBidi" w:hAnsiTheme="minorBidi"/>
            </w:rPr>
          </w:rPrChange>
        </w:rPr>
        <w:t xml:space="preserve">liberal regimes may support the rise of populist candidates </w:t>
      </w:r>
      <w:del w:id="5952" w:author="Author">
        <w:r w:rsidR="00BF619E" w:rsidRPr="00B27FEE" w:rsidDel="00D6117A">
          <w:rPr>
            <w:rFonts w:asciiTheme="majorBidi" w:hAnsiTheme="majorBidi" w:cstheme="majorBidi"/>
            <w:rPrChange w:id="5953" w:author="Author">
              <w:rPr>
                <w:rFonts w:asciiTheme="minorBidi" w:hAnsiTheme="minorBidi"/>
              </w:rPr>
            </w:rPrChange>
          </w:rPr>
          <w:delText xml:space="preserve">causing </w:delText>
        </w:r>
      </w:del>
      <w:ins w:id="5954" w:author="Author">
        <w:r w:rsidR="00D6117A">
          <w:rPr>
            <w:rFonts w:asciiTheme="majorBidi" w:hAnsiTheme="majorBidi" w:cstheme="majorBidi"/>
          </w:rPr>
          <w:t>and diminish</w:t>
        </w:r>
        <w:r w:rsidR="00D6117A" w:rsidRPr="00B27FEE">
          <w:rPr>
            <w:rFonts w:asciiTheme="majorBidi" w:hAnsiTheme="majorBidi" w:cstheme="majorBidi"/>
            <w:rPrChange w:id="5955" w:author="Author">
              <w:rPr>
                <w:rFonts w:asciiTheme="minorBidi" w:hAnsiTheme="minorBidi"/>
              </w:rPr>
            </w:rPrChange>
          </w:rPr>
          <w:t xml:space="preserve"> </w:t>
        </w:r>
      </w:ins>
      <w:del w:id="5956" w:author="Author">
        <w:r w:rsidRPr="00B27FEE" w:rsidDel="00D6117A">
          <w:rPr>
            <w:rFonts w:asciiTheme="majorBidi" w:hAnsiTheme="majorBidi" w:cstheme="majorBidi"/>
            <w:rPrChange w:id="5957" w:author="Author">
              <w:rPr>
                <w:rFonts w:asciiTheme="minorBidi" w:hAnsiTheme="minorBidi"/>
              </w:rPr>
            </w:rPrChange>
          </w:rPr>
          <w:delText xml:space="preserve">diminution of </w:delText>
        </w:r>
      </w:del>
      <w:r w:rsidRPr="00B27FEE">
        <w:rPr>
          <w:rFonts w:asciiTheme="majorBidi" w:hAnsiTheme="majorBidi" w:cstheme="majorBidi"/>
          <w:rPrChange w:id="5958" w:author="Author">
            <w:rPr>
              <w:rFonts w:asciiTheme="minorBidi" w:hAnsiTheme="minorBidi"/>
            </w:rPr>
          </w:rPrChange>
        </w:rPr>
        <w:t>democratic institutions</w:t>
      </w:r>
      <w:del w:id="5959" w:author="Author">
        <w:r w:rsidR="00BF619E" w:rsidRPr="00B27FEE" w:rsidDel="00D6117A">
          <w:rPr>
            <w:rFonts w:asciiTheme="majorBidi" w:hAnsiTheme="majorBidi" w:cstheme="majorBidi"/>
            <w:rPrChange w:id="5960" w:author="Author">
              <w:rPr>
                <w:rFonts w:asciiTheme="minorBidi" w:hAnsiTheme="minorBidi"/>
              </w:rPr>
            </w:rPrChange>
          </w:rPr>
          <w:delText xml:space="preserve"> in those countries</w:delText>
        </w:r>
      </w:del>
      <w:r w:rsidR="00BF619E" w:rsidRPr="00B27FEE">
        <w:rPr>
          <w:rFonts w:asciiTheme="majorBidi" w:hAnsiTheme="majorBidi" w:cstheme="majorBidi"/>
          <w:rPrChange w:id="5961" w:author="Author">
            <w:rPr>
              <w:rFonts w:asciiTheme="minorBidi" w:hAnsiTheme="minorBidi"/>
            </w:rPr>
          </w:rPrChange>
        </w:rPr>
        <w:t>.</w:t>
      </w:r>
      <w:del w:id="5962" w:author="Author">
        <w:r w:rsidR="00BF619E" w:rsidRPr="00B27FEE" w:rsidDel="00D6117A">
          <w:rPr>
            <w:rFonts w:asciiTheme="majorBidi" w:hAnsiTheme="majorBidi" w:cstheme="majorBidi"/>
            <w:rPrChange w:id="5963" w:author="Author">
              <w:rPr>
                <w:rFonts w:asciiTheme="minorBidi" w:hAnsiTheme="minorBidi"/>
              </w:rPr>
            </w:rPrChange>
          </w:rPr>
          <w:delText xml:space="preserve"> </w:delText>
        </w:r>
      </w:del>
      <w:r w:rsidRPr="00B27FEE">
        <w:rPr>
          <w:rFonts w:asciiTheme="majorBidi" w:hAnsiTheme="majorBidi" w:cstheme="majorBidi"/>
          <w:rPrChange w:id="5964" w:author="Author">
            <w:rPr>
              <w:rFonts w:asciiTheme="minorBidi" w:hAnsiTheme="minorBidi"/>
            </w:rPr>
          </w:rPrChange>
        </w:rPr>
        <w:t xml:space="preserve"> This could steer </w:t>
      </w:r>
      <w:r w:rsidR="005A5B5B" w:rsidRPr="00B27FEE">
        <w:rPr>
          <w:rFonts w:asciiTheme="majorBidi" w:hAnsiTheme="majorBidi" w:cstheme="majorBidi"/>
          <w:rPrChange w:id="5965" w:author="Author">
            <w:rPr>
              <w:rFonts w:asciiTheme="minorBidi" w:hAnsiTheme="minorBidi"/>
            </w:rPr>
          </w:rPrChange>
        </w:rPr>
        <w:t xml:space="preserve">a </w:t>
      </w:r>
      <w:del w:id="5966" w:author="Author">
        <w:r w:rsidRPr="00B27FEE" w:rsidDel="00D6117A">
          <w:rPr>
            <w:rFonts w:asciiTheme="majorBidi" w:hAnsiTheme="majorBidi" w:cstheme="majorBidi"/>
            <w:rPrChange w:id="5967" w:author="Author">
              <w:rPr>
                <w:rFonts w:asciiTheme="minorBidi" w:hAnsiTheme="minorBidi"/>
              </w:rPr>
            </w:rPrChange>
          </w:rPr>
          <w:delText xml:space="preserve"> </w:delText>
        </w:r>
      </w:del>
      <w:r w:rsidRPr="00B27FEE">
        <w:rPr>
          <w:rFonts w:asciiTheme="majorBidi" w:hAnsiTheme="majorBidi" w:cstheme="majorBidi"/>
          <w:rPrChange w:id="5968" w:author="Author">
            <w:rPr>
              <w:rFonts w:asciiTheme="minorBidi" w:hAnsiTheme="minorBidi"/>
            </w:rPr>
          </w:rPrChange>
        </w:rPr>
        <w:t>state that lacks sufficient checks and balances and a strong democratic tradition</w:t>
      </w:r>
      <w:del w:id="5969" w:author="Author">
        <w:r w:rsidR="005A5B5B" w:rsidRPr="00B27FEE" w:rsidDel="00D6117A">
          <w:rPr>
            <w:rFonts w:asciiTheme="majorBidi" w:hAnsiTheme="majorBidi" w:cstheme="majorBidi"/>
            <w:rPrChange w:id="5970" w:author="Author">
              <w:rPr>
                <w:rFonts w:asciiTheme="minorBidi" w:hAnsiTheme="minorBidi"/>
              </w:rPr>
            </w:rPrChange>
          </w:rPr>
          <w:delText>,</w:delText>
        </w:r>
      </w:del>
      <w:r w:rsidRPr="00B27FEE">
        <w:rPr>
          <w:rFonts w:asciiTheme="majorBidi" w:hAnsiTheme="majorBidi" w:cstheme="majorBidi"/>
          <w:rPrChange w:id="5971" w:author="Author">
            <w:rPr>
              <w:rFonts w:asciiTheme="minorBidi" w:hAnsiTheme="minorBidi"/>
            </w:rPr>
          </w:rPrChange>
        </w:rPr>
        <w:t xml:space="preserve"> to</w:t>
      </w:r>
      <w:ins w:id="5972" w:author="Author">
        <w:r w:rsidR="00D6117A">
          <w:rPr>
            <w:rFonts w:asciiTheme="majorBidi" w:hAnsiTheme="majorBidi" w:cstheme="majorBidi"/>
          </w:rPr>
          <w:t>ward</w:t>
        </w:r>
      </w:ins>
      <w:r w:rsidRPr="00B27FEE">
        <w:rPr>
          <w:rFonts w:asciiTheme="majorBidi" w:hAnsiTheme="majorBidi" w:cstheme="majorBidi"/>
          <w:rPrChange w:id="5973" w:author="Author">
            <w:rPr>
              <w:rFonts w:asciiTheme="minorBidi" w:hAnsiTheme="minorBidi"/>
            </w:rPr>
          </w:rPrChange>
        </w:rPr>
        <w:t xml:space="preserve"> regime change</w:t>
      </w:r>
      <w:ins w:id="5974" w:author="Author">
        <w:r w:rsidR="00D6117A">
          <w:rPr>
            <w:rFonts w:asciiTheme="majorBidi" w:hAnsiTheme="majorBidi" w:cstheme="majorBidi"/>
          </w:rPr>
          <w:t>,</w:t>
        </w:r>
      </w:ins>
      <w:del w:id="5975" w:author="Author">
        <w:r w:rsidRPr="00B27FEE" w:rsidDel="00D6117A">
          <w:rPr>
            <w:rFonts w:asciiTheme="majorBidi" w:hAnsiTheme="majorBidi" w:cstheme="majorBidi"/>
            <w:rPrChange w:id="5976" w:author="Author">
              <w:rPr>
                <w:rFonts w:asciiTheme="minorBidi" w:hAnsiTheme="minorBidi"/>
              </w:rPr>
            </w:rPrChange>
          </w:rPr>
          <w:delText xml:space="preserve"> towards</w:delText>
        </w:r>
      </w:del>
      <w:r w:rsidRPr="00B27FEE">
        <w:rPr>
          <w:rFonts w:asciiTheme="majorBidi" w:hAnsiTheme="majorBidi" w:cstheme="majorBidi"/>
          <w:rPrChange w:id="5977" w:author="Author">
            <w:rPr>
              <w:rFonts w:asciiTheme="minorBidi" w:hAnsiTheme="minorBidi"/>
            </w:rPr>
          </w:rPrChange>
        </w:rPr>
        <w:t xml:space="preserve"> a nationalist populism or even an illiberal or authoritarian regime.</w:t>
      </w:r>
      <w:r w:rsidR="00BF619E" w:rsidRPr="00B27FEE">
        <w:rPr>
          <w:rFonts w:asciiTheme="majorBidi" w:hAnsiTheme="majorBidi" w:cstheme="majorBidi"/>
          <w:rPrChange w:id="5978" w:author="Author">
            <w:rPr>
              <w:rFonts w:asciiTheme="minorBidi" w:hAnsiTheme="minorBidi"/>
            </w:rPr>
          </w:rPrChange>
        </w:rPr>
        <w:t xml:space="preserve"> </w:t>
      </w:r>
      <w:r w:rsidR="003B6F65" w:rsidRPr="00B27FEE">
        <w:rPr>
          <w:rFonts w:asciiTheme="majorBidi" w:hAnsiTheme="majorBidi" w:cstheme="majorBidi"/>
          <w:rPrChange w:id="5979" w:author="Author">
            <w:rPr>
              <w:rFonts w:asciiTheme="minorBidi" w:hAnsiTheme="minorBidi"/>
            </w:rPr>
          </w:rPrChange>
        </w:rPr>
        <w:t>Recent</w:t>
      </w:r>
      <w:r w:rsidR="00BF619E" w:rsidRPr="00B27FEE">
        <w:rPr>
          <w:rFonts w:asciiTheme="majorBidi" w:hAnsiTheme="majorBidi" w:cstheme="majorBidi"/>
          <w:rPrChange w:id="5980" w:author="Author">
            <w:rPr>
              <w:rFonts w:asciiTheme="minorBidi" w:hAnsiTheme="minorBidi"/>
            </w:rPr>
          </w:rPrChange>
        </w:rPr>
        <w:t xml:space="preserve"> example</w:t>
      </w:r>
      <w:r w:rsidR="003B6F65" w:rsidRPr="00B27FEE">
        <w:rPr>
          <w:rFonts w:asciiTheme="majorBidi" w:hAnsiTheme="majorBidi" w:cstheme="majorBidi"/>
          <w:rPrChange w:id="5981" w:author="Author">
            <w:rPr>
              <w:rFonts w:asciiTheme="minorBidi" w:hAnsiTheme="minorBidi"/>
            </w:rPr>
          </w:rPrChange>
        </w:rPr>
        <w:t>s</w:t>
      </w:r>
      <w:r w:rsidR="00BF619E" w:rsidRPr="00B27FEE">
        <w:rPr>
          <w:rFonts w:asciiTheme="majorBidi" w:hAnsiTheme="majorBidi" w:cstheme="majorBidi"/>
          <w:rPrChange w:id="5982" w:author="Author">
            <w:rPr>
              <w:rFonts w:asciiTheme="minorBidi" w:hAnsiTheme="minorBidi"/>
            </w:rPr>
          </w:rPrChange>
        </w:rPr>
        <w:t xml:space="preserve"> of this radicaliz</w:t>
      </w:r>
      <w:ins w:id="5983" w:author="Author">
        <w:r w:rsidR="0028226C">
          <w:rPr>
            <w:rFonts w:asciiTheme="majorBidi" w:hAnsiTheme="majorBidi" w:cstheme="majorBidi"/>
          </w:rPr>
          <w:t>ing</w:t>
        </w:r>
      </w:ins>
      <w:del w:id="5984" w:author="Author">
        <w:r w:rsidR="00BF619E" w:rsidRPr="00B27FEE" w:rsidDel="0028226C">
          <w:rPr>
            <w:rFonts w:asciiTheme="majorBidi" w:hAnsiTheme="majorBidi" w:cstheme="majorBidi"/>
            <w:rPrChange w:id="5985" w:author="Author">
              <w:rPr>
                <w:rFonts w:asciiTheme="minorBidi" w:hAnsiTheme="minorBidi"/>
              </w:rPr>
            </w:rPrChange>
          </w:rPr>
          <w:delText>e</w:delText>
        </w:r>
        <w:r w:rsidR="005A5B5B" w:rsidRPr="00B27FEE" w:rsidDel="0028226C">
          <w:rPr>
            <w:rFonts w:asciiTheme="majorBidi" w:hAnsiTheme="majorBidi" w:cstheme="majorBidi"/>
            <w:rPrChange w:id="5986" w:author="Author">
              <w:rPr>
                <w:rFonts w:asciiTheme="minorBidi" w:hAnsiTheme="minorBidi"/>
              </w:rPr>
            </w:rPrChange>
          </w:rPr>
          <w:delText>d</w:delText>
        </w:r>
      </w:del>
      <w:r w:rsidR="00BF619E" w:rsidRPr="00B27FEE">
        <w:rPr>
          <w:rFonts w:asciiTheme="majorBidi" w:hAnsiTheme="majorBidi" w:cstheme="majorBidi"/>
          <w:rPrChange w:id="5987" w:author="Author">
            <w:rPr>
              <w:rFonts w:asciiTheme="minorBidi" w:hAnsiTheme="minorBidi"/>
            </w:rPr>
          </w:rPrChange>
        </w:rPr>
        <w:t xml:space="preserve"> effect </w:t>
      </w:r>
      <w:r w:rsidR="003B6F65" w:rsidRPr="00B27FEE">
        <w:rPr>
          <w:rFonts w:asciiTheme="majorBidi" w:hAnsiTheme="majorBidi" w:cstheme="majorBidi"/>
          <w:rPrChange w:id="5988" w:author="Author">
            <w:rPr>
              <w:rFonts w:asciiTheme="minorBidi" w:hAnsiTheme="minorBidi"/>
            </w:rPr>
          </w:rPrChange>
        </w:rPr>
        <w:t>are</w:t>
      </w:r>
      <w:r w:rsidR="00BF619E" w:rsidRPr="00B27FEE">
        <w:rPr>
          <w:rFonts w:asciiTheme="majorBidi" w:hAnsiTheme="majorBidi" w:cstheme="majorBidi"/>
          <w:rPrChange w:id="5989" w:author="Author">
            <w:rPr>
              <w:rFonts w:asciiTheme="minorBidi" w:hAnsiTheme="minorBidi"/>
            </w:rPr>
          </w:rPrChange>
        </w:rPr>
        <w:t xml:space="preserve"> the rise </w:t>
      </w:r>
      <w:r w:rsidR="00BF619E" w:rsidRPr="00B27FEE">
        <w:rPr>
          <w:rFonts w:asciiTheme="majorBidi" w:hAnsiTheme="majorBidi" w:cstheme="majorBidi"/>
          <w:rPrChange w:id="5990" w:author="Author">
            <w:rPr>
              <w:rFonts w:asciiTheme="minorBidi" w:hAnsiTheme="minorBidi"/>
            </w:rPr>
          </w:rPrChange>
        </w:rPr>
        <w:lastRenderedPageBreak/>
        <w:t>of Jair Bolsonaro in Brazil, Andrés Manuel López Obrador in Mexico, Viktor Orbán in Hungary</w:t>
      </w:r>
      <w:del w:id="5991" w:author="Author">
        <w:r w:rsidR="005A5B5B" w:rsidRPr="00B27FEE" w:rsidDel="0028226C">
          <w:rPr>
            <w:rFonts w:asciiTheme="majorBidi" w:hAnsiTheme="majorBidi" w:cstheme="majorBidi"/>
            <w:rPrChange w:id="5992" w:author="Author">
              <w:rPr>
                <w:rFonts w:asciiTheme="minorBidi" w:hAnsiTheme="minorBidi"/>
              </w:rPr>
            </w:rPrChange>
          </w:rPr>
          <w:delText>,</w:delText>
        </w:r>
      </w:del>
      <w:r w:rsidR="00BF619E" w:rsidRPr="00B27FEE">
        <w:rPr>
          <w:rFonts w:asciiTheme="majorBidi" w:hAnsiTheme="majorBidi" w:cstheme="majorBidi"/>
          <w:rPrChange w:id="5993" w:author="Author">
            <w:rPr>
              <w:rFonts w:asciiTheme="minorBidi" w:hAnsiTheme="minorBidi"/>
            </w:rPr>
          </w:rPrChange>
        </w:rPr>
        <w:t xml:space="preserve"> and Rodrigo Duterte in the Philippines.</w:t>
      </w:r>
    </w:p>
    <w:p w14:paraId="757E4DC6" w14:textId="7ECF0005" w:rsidR="003B6F65" w:rsidRPr="00B27FEE" w:rsidRDefault="00E408C0" w:rsidP="00B27FEE">
      <w:pPr>
        <w:rPr>
          <w:rFonts w:asciiTheme="majorBidi" w:hAnsiTheme="majorBidi" w:cstheme="majorBidi"/>
          <w:rPrChange w:id="5994" w:author="Author">
            <w:rPr>
              <w:rFonts w:asciiTheme="minorBidi" w:hAnsiTheme="minorBidi"/>
            </w:rPr>
          </w:rPrChange>
        </w:rPr>
        <w:pPrChange w:id="5995" w:author="Author">
          <w:pPr>
            <w:spacing w:after="0"/>
          </w:pPr>
        </w:pPrChange>
      </w:pPr>
      <w:r w:rsidRPr="00B27FEE">
        <w:rPr>
          <w:rFonts w:asciiTheme="majorBidi" w:hAnsiTheme="majorBidi" w:cstheme="majorBidi"/>
          <w:i/>
          <w:iCs/>
          <w:rPrChange w:id="5996" w:author="Author">
            <w:rPr>
              <w:rFonts w:asciiTheme="minorBidi" w:hAnsiTheme="minorBidi"/>
              <w:i/>
              <w:iCs/>
            </w:rPr>
          </w:rPrChange>
        </w:rPr>
        <w:t>Intensif</w:t>
      </w:r>
      <w:ins w:id="5997" w:author="Author">
        <w:r w:rsidR="00901FDE">
          <w:rPr>
            <w:rFonts w:asciiTheme="majorBidi" w:hAnsiTheme="majorBidi" w:cstheme="majorBidi"/>
            <w:i/>
            <w:iCs/>
          </w:rPr>
          <w:t>ying</w:t>
        </w:r>
      </w:ins>
      <w:del w:id="5998" w:author="Author">
        <w:r w:rsidRPr="00B27FEE" w:rsidDel="00901FDE">
          <w:rPr>
            <w:rFonts w:asciiTheme="majorBidi" w:hAnsiTheme="majorBidi" w:cstheme="majorBidi"/>
            <w:i/>
            <w:iCs/>
            <w:rPrChange w:id="5999" w:author="Author">
              <w:rPr>
                <w:rFonts w:asciiTheme="minorBidi" w:hAnsiTheme="minorBidi"/>
                <w:i/>
                <w:iCs/>
              </w:rPr>
            </w:rPrChange>
          </w:rPr>
          <w:delText>ied</w:delText>
        </w:r>
      </w:del>
      <w:r w:rsidRPr="00B27FEE">
        <w:rPr>
          <w:rFonts w:asciiTheme="majorBidi" w:hAnsiTheme="majorBidi" w:cstheme="majorBidi"/>
          <w:i/>
          <w:iCs/>
          <w:rPrChange w:id="6000" w:author="Author">
            <w:rPr>
              <w:rFonts w:asciiTheme="minorBidi" w:hAnsiTheme="minorBidi"/>
              <w:i/>
              <w:iCs/>
            </w:rPr>
          </w:rPrChange>
        </w:rPr>
        <w:t xml:space="preserve"> effect in strong authoritarian regimes</w:t>
      </w:r>
      <w:r w:rsidRPr="00B27FEE">
        <w:rPr>
          <w:rFonts w:asciiTheme="majorBidi" w:hAnsiTheme="majorBidi" w:cstheme="majorBidi"/>
          <w:rPrChange w:id="6001" w:author="Author">
            <w:rPr>
              <w:rFonts w:asciiTheme="minorBidi" w:hAnsiTheme="minorBidi"/>
            </w:rPr>
          </w:rPrChange>
        </w:rPr>
        <w:t>: Social media platforms become a tool in a surveillance system</w:t>
      </w:r>
      <w:r w:rsidR="005A5B5B" w:rsidRPr="00B27FEE">
        <w:rPr>
          <w:rFonts w:asciiTheme="majorBidi" w:hAnsiTheme="majorBidi" w:cstheme="majorBidi"/>
          <w:rPrChange w:id="6002" w:author="Author">
            <w:rPr>
              <w:rFonts w:asciiTheme="minorBidi" w:hAnsiTheme="minorBidi"/>
            </w:rPr>
          </w:rPrChange>
        </w:rPr>
        <w:t>,</w:t>
      </w:r>
      <w:r w:rsidRPr="00B27FEE">
        <w:rPr>
          <w:rFonts w:asciiTheme="majorBidi" w:hAnsiTheme="majorBidi" w:cstheme="majorBidi"/>
          <w:rPrChange w:id="6003" w:author="Author">
            <w:rPr>
              <w:rFonts w:asciiTheme="minorBidi" w:hAnsiTheme="minorBidi"/>
            </w:rPr>
          </w:rPrChange>
        </w:rPr>
        <w:t xml:space="preserve"> helping to suppress </w:t>
      </w:r>
      <w:del w:id="6004" w:author="Author">
        <w:r w:rsidRPr="00B27FEE" w:rsidDel="00D6117A">
          <w:rPr>
            <w:rFonts w:asciiTheme="majorBidi" w:hAnsiTheme="majorBidi" w:cstheme="majorBidi"/>
            <w:rPrChange w:id="6005" w:author="Author">
              <w:rPr>
                <w:rFonts w:asciiTheme="minorBidi" w:hAnsiTheme="minorBidi"/>
              </w:rPr>
            </w:rPrChange>
          </w:rPr>
          <w:delText xml:space="preserve">the </w:delText>
        </w:r>
      </w:del>
      <w:ins w:id="6006" w:author="Author">
        <w:r w:rsidR="00D6117A">
          <w:rPr>
            <w:rFonts w:asciiTheme="majorBidi" w:hAnsiTheme="majorBidi" w:cstheme="majorBidi"/>
          </w:rPr>
          <w:t>civil</w:t>
        </w:r>
      </w:ins>
      <w:del w:id="6007" w:author="Author">
        <w:r w:rsidRPr="00B27FEE" w:rsidDel="00D6117A">
          <w:rPr>
            <w:rFonts w:asciiTheme="majorBidi" w:hAnsiTheme="majorBidi" w:cstheme="majorBidi"/>
            <w:rPrChange w:id="6008" w:author="Author">
              <w:rPr>
                <w:rFonts w:asciiTheme="minorBidi" w:hAnsiTheme="minorBidi"/>
              </w:rPr>
            </w:rPrChange>
          </w:rPr>
          <w:delText>citizens</w:delText>
        </w:r>
        <w:r w:rsidRPr="00B27FEE" w:rsidDel="003A152D">
          <w:rPr>
            <w:rFonts w:asciiTheme="majorBidi" w:hAnsiTheme="majorBidi" w:cstheme="majorBidi"/>
            <w:rPrChange w:id="6009" w:author="Author">
              <w:rPr>
                <w:rFonts w:asciiTheme="minorBidi" w:hAnsiTheme="minorBidi"/>
              </w:rPr>
            </w:rPrChange>
          </w:rPr>
          <w:delText>'</w:delText>
        </w:r>
      </w:del>
      <w:r w:rsidRPr="00B27FEE">
        <w:rPr>
          <w:rFonts w:asciiTheme="majorBidi" w:hAnsiTheme="majorBidi" w:cstheme="majorBidi"/>
          <w:rPrChange w:id="6010" w:author="Author">
            <w:rPr>
              <w:rFonts w:asciiTheme="minorBidi" w:hAnsiTheme="minorBidi"/>
            </w:rPr>
          </w:rPrChange>
        </w:rPr>
        <w:t xml:space="preserve"> rights and </w:t>
      </w:r>
      <w:del w:id="6011" w:author="Author">
        <w:r w:rsidRPr="00B27FEE" w:rsidDel="00D6117A">
          <w:rPr>
            <w:rFonts w:asciiTheme="majorBidi" w:hAnsiTheme="majorBidi" w:cstheme="majorBidi"/>
            <w:rPrChange w:id="6012" w:author="Author">
              <w:rPr>
                <w:rFonts w:asciiTheme="minorBidi" w:hAnsiTheme="minorBidi"/>
              </w:rPr>
            </w:rPrChange>
          </w:rPr>
          <w:delText xml:space="preserve">also </w:delText>
        </w:r>
      </w:del>
      <w:r w:rsidRPr="00B27FEE">
        <w:rPr>
          <w:rFonts w:asciiTheme="majorBidi" w:hAnsiTheme="majorBidi" w:cstheme="majorBidi"/>
          <w:rPrChange w:id="6013" w:author="Author">
            <w:rPr>
              <w:rFonts w:asciiTheme="minorBidi" w:hAnsiTheme="minorBidi"/>
            </w:rPr>
          </w:rPrChange>
        </w:rPr>
        <w:t xml:space="preserve">enhance the </w:t>
      </w:r>
      <w:ins w:id="6014" w:author="Author">
        <w:r w:rsidR="00D6117A">
          <w:rPr>
            <w:rFonts w:asciiTheme="majorBidi" w:hAnsiTheme="majorBidi" w:cstheme="majorBidi"/>
          </w:rPr>
          <w:t xml:space="preserve">state’s </w:t>
        </w:r>
      </w:ins>
      <w:del w:id="6015" w:author="Author">
        <w:r w:rsidRPr="00B27FEE" w:rsidDel="00D6117A">
          <w:rPr>
            <w:rFonts w:asciiTheme="majorBidi" w:hAnsiTheme="majorBidi" w:cstheme="majorBidi"/>
            <w:rPrChange w:id="6016" w:author="Author">
              <w:rPr>
                <w:rFonts w:asciiTheme="minorBidi" w:hAnsiTheme="minorBidi"/>
              </w:rPr>
            </w:rPrChange>
          </w:rPr>
          <w:delText xml:space="preserve">exercise of </w:delText>
        </w:r>
      </w:del>
      <w:r w:rsidRPr="00B27FEE">
        <w:rPr>
          <w:rFonts w:asciiTheme="majorBidi" w:hAnsiTheme="majorBidi" w:cstheme="majorBidi"/>
          <w:rPrChange w:id="6017" w:author="Author">
            <w:rPr>
              <w:rFonts w:asciiTheme="minorBidi" w:hAnsiTheme="minorBidi"/>
            </w:rPr>
          </w:rPrChange>
        </w:rPr>
        <w:t xml:space="preserve">sharp power </w:t>
      </w:r>
      <w:del w:id="6018" w:author="Author">
        <w:r w:rsidRPr="00B27FEE" w:rsidDel="00D6117A">
          <w:rPr>
            <w:rFonts w:asciiTheme="majorBidi" w:hAnsiTheme="majorBidi" w:cstheme="majorBidi"/>
            <w:rPrChange w:id="6019" w:author="Author">
              <w:rPr>
                <w:rFonts w:asciiTheme="minorBidi" w:hAnsiTheme="minorBidi"/>
              </w:rPr>
            </w:rPrChange>
          </w:rPr>
          <w:delText>for these states in their relationship with</w:delText>
        </w:r>
      </w:del>
      <w:ins w:id="6020" w:author="Author">
        <w:r w:rsidR="00D6117A">
          <w:rPr>
            <w:rFonts w:asciiTheme="majorBidi" w:hAnsiTheme="majorBidi" w:cstheme="majorBidi"/>
          </w:rPr>
          <w:t>vis-à-vis</w:t>
        </w:r>
      </w:ins>
      <w:r w:rsidRPr="00B27FEE">
        <w:rPr>
          <w:rFonts w:asciiTheme="majorBidi" w:hAnsiTheme="majorBidi" w:cstheme="majorBidi"/>
          <w:rPrChange w:id="6021" w:author="Author">
            <w:rPr>
              <w:rFonts w:asciiTheme="minorBidi" w:hAnsiTheme="minorBidi"/>
            </w:rPr>
          </w:rPrChange>
        </w:rPr>
        <w:t xml:space="preserve"> liberal democratic states.</w:t>
      </w:r>
      <w:r w:rsidR="003B6F65" w:rsidRPr="00B27FEE">
        <w:rPr>
          <w:rFonts w:asciiTheme="majorBidi" w:hAnsiTheme="majorBidi" w:cstheme="majorBidi"/>
          <w:rPrChange w:id="6022" w:author="Author">
            <w:rPr>
              <w:rFonts w:asciiTheme="minorBidi" w:hAnsiTheme="minorBidi"/>
            </w:rPr>
          </w:rPrChange>
        </w:rPr>
        <w:t xml:space="preserve"> Recent examples </w:t>
      </w:r>
      <w:del w:id="6023" w:author="Author">
        <w:r w:rsidR="003B6F65" w:rsidRPr="00B27FEE" w:rsidDel="00D6117A">
          <w:rPr>
            <w:rFonts w:asciiTheme="majorBidi" w:hAnsiTheme="majorBidi" w:cstheme="majorBidi"/>
            <w:rPrChange w:id="6024" w:author="Author">
              <w:rPr>
                <w:rFonts w:asciiTheme="minorBidi" w:hAnsiTheme="minorBidi"/>
              </w:rPr>
            </w:rPrChange>
          </w:rPr>
          <w:delText xml:space="preserve">are </w:delText>
        </w:r>
      </w:del>
      <w:ins w:id="6025" w:author="Author">
        <w:r w:rsidR="00D6117A">
          <w:rPr>
            <w:rFonts w:asciiTheme="majorBidi" w:hAnsiTheme="majorBidi" w:cstheme="majorBidi"/>
          </w:rPr>
          <w:t>include</w:t>
        </w:r>
        <w:r w:rsidR="00D6117A" w:rsidRPr="00B27FEE">
          <w:rPr>
            <w:rFonts w:asciiTheme="majorBidi" w:hAnsiTheme="majorBidi" w:cstheme="majorBidi"/>
            <w:rPrChange w:id="6026" w:author="Author">
              <w:rPr>
                <w:rFonts w:asciiTheme="minorBidi" w:hAnsiTheme="minorBidi"/>
              </w:rPr>
            </w:rPrChange>
          </w:rPr>
          <w:t xml:space="preserve"> </w:t>
        </w:r>
      </w:ins>
      <w:r w:rsidR="003B6F65" w:rsidRPr="00B27FEE">
        <w:rPr>
          <w:rFonts w:asciiTheme="majorBidi" w:hAnsiTheme="majorBidi" w:cstheme="majorBidi"/>
          <w:rPrChange w:id="6027" w:author="Author">
            <w:rPr>
              <w:rFonts w:asciiTheme="minorBidi" w:hAnsiTheme="minorBidi"/>
            </w:rPr>
          </w:rPrChange>
        </w:rPr>
        <w:t xml:space="preserve">the struggle of </w:t>
      </w:r>
      <w:del w:id="6028" w:author="Author">
        <w:r w:rsidR="003B6F65" w:rsidRPr="00B27FEE" w:rsidDel="00D6117A">
          <w:rPr>
            <w:rFonts w:asciiTheme="majorBidi" w:hAnsiTheme="majorBidi" w:cstheme="majorBidi"/>
            <w:rPrChange w:id="6029" w:author="Author">
              <w:rPr>
                <w:rFonts w:asciiTheme="minorBidi" w:hAnsiTheme="minorBidi"/>
              </w:rPr>
            </w:rPrChange>
          </w:rPr>
          <w:delText xml:space="preserve">the </w:delText>
        </w:r>
      </w:del>
      <w:r w:rsidR="003B6F65" w:rsidRPr="00B27FEE">
        <w:rPr>
          <w:rFonts w:asciiTheme="majorBidi" w:hAnsiTheme="majorBidi" w:cstheme="majorBidi"/>
          <w:rPrChange w:id="6030" w:author="Author">
            <w:rPr>
              <w:rFonts w:asciiTheme="minorBidi" w:hAnsiTheme="minorBidi"/>
            </w:rPr>
          </w:rPrChange>
        </w:rPr>
        <w:t>U</w:t>
      </w:r>
      <w:ins w:id="6031" w:author="Author">
        <w:r w:rsidR="00D6117A">
          <w:rPr>
            <w:rFonts w:asciiTheme="majorBidi" w:hAnsiTheme="majorBidi" w:cstheme="majorBidi"/>
          </w:rPr>
          <w:t>.</w:t>
        </w:r>
      </w:ins>
      <w:r w:rsidR="00560549" w:rsidRPr="00B27FEE">
        <w:rPr>
          <w:rFonts w:asciiTheme="majorBidi" w:hAnsiTheme="majorBidi" w:cstheme="majorBidi"/>
          <w:rPrChange w:id="6032" w:author="Author">
            <w:rPr>
              <w:rFonts w:asciiTheme="minorBidi" w:hAnsiTheme="minorBidi"/>
            </w:rPr>
          </w:rPrChange>
        </w:rPr>
        <w:t>S</w:t>
      </w:r>
      <w:ins w:id="6033" w:author="Author">
        <w:r w:rsidR="00D6117A">
          <w:rPr>
            <w:rFonts w:asciiTheme="majorBidi" w:hAnsiTheme="majorBidi" w:cstheme="majorBidi"/>
          </w:rPr>
          <w:t>.</w:t>
        </w:r>
      </w:ins>
      <w:r w:rsidR="005A5B5B" w:rsidRPr="00B27FEE">
        <w:rPr>
          <w:rFonts w:asciiTheme="majorBidi" w:hAnsiTheme="majorBidi" w:cstheme="majorBidi"/>
          <w:rPrChange w:id="6034" w:author="Author">
            <w:rPr>
              <w:rFonts w:asciiTheme="minorBidi" w:hAnsiTheme="minorBidi"/>
            </w:rPr>
          </w:rPrChange>
        </w:rPr>
        <w:t>-</w:t>
      </w:r>
      <w:r w:rsidR="003B6F65" w:rsidRPr="00B27FEE">
        <w:rPr>
          <w:rFonts w:asciiTheme="majorBidi" w:hAnsiTheme="majorBidi" w:cstheme="majorBidi"/>
          <w:rPrChange w:id="6035" w:author="Author">
            <w:rPr>
              <w:rFonts w:asciiTheme="minorBidi" w:hAnsiTheme="minorBidi"/>
            </w:rPr>
          </w:rPrChange>
        </w:rPr>
        <w:t xml:space="preserve">based social media platforms against </w:t>
      </w:r>
      <w:del w:id="6036" w:author="Author">
        <w:r w:rsidR="003B6F65" w:rsidRPr="00B27FEE" w:rsidDel="00D6117A">
          <w:rPr>
            <w:rFonts w:asciiTheme="majorBidi" w:hAnsiTheme="majorBidi" w:cstheme="majorBidi"/>
            <w:rPrChange w:id="6037" w:author="Author">
              <w:rPr>
                <w:rFonts w:asciiTheme="minorBidi" w:hAnsiTheme="minorBidi"/>
              </w:rPr>
            </w:rPrChange>
          </w:rPr>
          <w:delText xml:space="preserve">the </w:delText>
        </w:r>
      </w:del>
      <w:r w:rsidR="003B6F65" w:rsidRPr="00B27FEE">
        <w:rPr>
          <w:rFonts w:asciiTheme="majorBidi" w:hAnsiTheme="majorBidi" w:cstheme="majorBidi"/>
          <w:rPrChange w:id="6038" w:author="Author">
            <w:rPr>
              <w:rFonts w:asciiTheme="minorBidi" w:hAnsiTheme="minorBidi"/>
            </w:rPr>
          </w:rPrChange>
        </w:rPr>
        <w:t>new laws in Russia</w:t>
      </w:r>
      <w:ins w:id="6039" w:author="Author">
        <w:r w:rsidR="00D6117A">
          <w:rPr>
            <w:rFonts w:asciiTheme="majorBidi" w:hAnsiTheme="majorBidi" w:cstheme="majorBidi"/>
          </w:rPr>
          <w:t xml:space="preserve"> that</w:t>
        </w:r>
      </w:ins>
      <w:del w:id="6040" w:author="Author">
        <w:r w:rsidR="005A5B5B" w:rsidRPr="00B27FEE" w:rsidDel="00D6117A">
          <w:rPr>
            <w:rFonts w:asciiTheme="majorBidi" w:hAnsiTheme="majorBidi" w:cstheme="majorBidi"/>
            <w:rPrChange w:id="6041" w:author="Author">
              <w:rPr>
                <w:rFonts w:asciiTheme="minorBidi" w:hAnsiTheme="minorBidi"/>
              </w:rPr>
            </w:rPrChange>
          </w:rPr>
          <w:delText>,</w:delText>
        </w:r>
        <w:r w:rsidR="003B6F65" w:rsidRPr="00B27FEE" w:rsidDel="00D6117A">
          <w:rPr>
            <w:rFonts w:asciiTheme="majorBidi" w:hAnsiTheme="majorBidi" w:cstheme="majorBidi"/>
            <w:rPrChange w:id="6042" w:author="Author">
              <w:rPr>
                <w:rFonts w:asciiTheme="minorBidi" w:hAnsiTheme="minorBidi"/>
              </w:rPr>
            </w:rPrChange>
          </w:rPr>
          <w:delText xml:space="preserve"> which</w:delText>
        </w:r>
      </w:del>
      <w:r w:rsidR="003B6F65" w:rsidRPr="00B27FEE">
        <w:rPr>
          <w:rFonts w:asciiTheme="majorBidi" w:hAnsiTheme="majorBidi" w:cstheme="majorBidi"/>
          <w:rPrChange w:id="6043" w:author="Author">
            <w:rPr>
              <w:rFonts w:asciiTheme="minorBidi" w:hAnsiTheme="minorBidi"/>
            </w:rPr>
          </w:rPrChange>
        </w:rPr>
        <w:t xml:space="preserve"> give the state the power to surveil</w:t>
      </w:r>
      <w:r w:rsidR="003B6F65" w:rsidRPr="00B27FEE">
        <w:rPr>
          <w:rFonts w:asciiTheme="majorBidi" w:hAnsiTheme="majorBidi" w:cstheme="majorBidi"/>
          <w:shd w:val="clear" w:color="auto" w:fill="FFFFFF"/>
          <w:rtl/>
          <w:rPrChange w:id="6044" w:author="Author">
            <w:rPr>
              <w:rFonts w:ascii="inherit" w:hAnsi="inherit"/>
              <w:shd w:val="clear" w:color="auto" w:fill="FFFFFF"/>
              <w:rtl/>
            </w:rPr>
          </w:rPrChange>
        </w:rPr>
        <w:t xml:space="preserve"> </w:t>
      </w:r>
      <w:r w:rsidR="003B6F65" w:rsidRPr="00B27FEE">
        <w:rPr>
          <w:rFonts w:asciiTheme="majorBidi" w:hAnsiTheme="majorBidi" w:cstheme="majorBidi"/>
          <w:rPrChange w:id="6045" w:author="Author">
            <w:rPr>
              <w:rFonts w:asciiTheme="minorBidi" w:hAnsiTheme="minorBidi"/>
            </w:rPr>
          </w:rPrChange>
        </w:rPr>
        <w:t>Russian citizens</w:t>
      </w:r>
      <w:ins w:id="6046" w:author="Author">
        <w:r w:rsidR="00D6117A">
          <w:rPr>
            <w:rFonts w:asciiTheme="majorBidi" w:hAnsiTheme="majorBidi" w:cstheme="majorBidi"/>
          </w:rPr>
          <w:t>, China’s</w:t>
        </w:r>
      </w:ins>
      <w:del w:id="6047" w:author="Author">
        <w:r w:rsidR="005A5B5B" w:rsidRPr="00B27FEE" w:rsidDel="00D6117A">
          <w:rPr>
            <w:rFonts w:asciiTheme="majorBidi" w:hAnsiTheme="majorBidi" w:cstheme="majorBidi"/>
            <w:rPrChange w:id="6048" w:author="Author">
              <w:rPr>
                <w:rFonts w:asciiTheme="minorBidi" w:hAnsiTheme="minorBidi"/>
              </w:rPr>
            </w:rPrChange>
          </w:rPr>
          <w:delText>. Also</w:delText>
        </w:r>
        <w:r w:rsidR="003B6F65" w:rsidRPr="00B27FEE" w:rsidDel="00D6117A">
          <w:rPr>
            <w:rFonts w:asciiTheme="majorBidi" w:hAnsiTheme="majorBidi" w:cstheme="majorBidi"/>
            <w:rPrChange w:id="6049" w:author="Author">
              <w:rPr>
                <w:rFonts w:asciiTheme="minorBidi" w:hAnsiTheme="minorBidi"/>
              </w:rPr>
            </w:rPrChange>
          </w:rPr>
          <w:delText>, the</w:delText>
        </w:r>
      </w:del>
      <w:r w:rsidR="003B6F65" w:rsidRPr="00B27FEE">
        <w:rPr>
          <w:rFonts w:asciiTheme="majorBidi" w:hAnsiTheme="majorBidi" w:cstheme="majorBidi"/>
          <w:rPrChange w:id="6050" w:author="Author">
            <w:rPr>
              <w:rFonts w:asciiTheme="minorBidi" w:hAnsiTheme="minorBidi"/>
            </w:rPr>
          </w:rPrChange>
        </w:rPr>
        <w:t xml:space="preserve"> use of social media </w:t>
      </w:r>
      <w:del w:id="6051" w:author="Author">
        <w:r w:rsidR="003B6F65" w:rsidRPr="00B27FEE" w:rsidDel="00D6117A">
          <w:rPr>
            <w:rFonts w:asciiTheme="majorBidi" w:hAnsiTheme="majorBidi" w:cstheme="majorBidi"/>
            <w:rPrChange w:id="6052" w:author="Author">
              <w:rPr>
                <w:rFonts w:asciiTheme="minorBidi" w:hAnsiTheme="minorBidi"/>
              </w:rPr>
            </w:rPrChange>
          </w:rPr>
          <w:delText>as part of the citizens</w:delText>
        </w:r>
        <w:r w:rsidR="003B6F65" w:rsidRPr="00B27FEE" w:rsidDel="003A152D">
          <w:rPr>
            <w:rFonts w:asciiTheme="majorBidi" w:hAnsiTheme="majorBidi" w:cstheme="majorBidi"/>
            <w:rPrChange w:id="6053" w:author="Author">
              <w:rPr>
                <w:rFonts w:asciiTheme="minorBidi" w:hAnsiTheme="minorBidi"/>
              </w:rPr>
            </w:rPrChange>
          </w:rPr>
          <w:delText>'</w:delText>
        </w:r>
        <w:r w:rsidR="003B6F65" w:rsidRPr="00B27FEE" w:rsidDel="00D6117A">
          <w:rPr>
            <w:rFonts w:asciiTheme="majorBidi" w:hAnsiTheme="majorBidi" w:cstheme="majorBidi"/>
            <w:rPrChange w:id="6054" w:author="Author">
              <w:rPr>
                <w:rFonts w:asciiTheme="minorBidi" w:hAnsiTheme="minorBidi"/>
              </w:rPr>
            </w:rPrChange>
          </w:rPr>
          <w:delText xml:space="preserve"> oppression in China</w:delText>
        </w:r>
      </w:del>
      <w:ins w:id="6055" w:author="Author">
        <w:r w:rsidR="00D6117A">
          <w:rPr>
            <w:rFonts w:asciiTheme="majorBidi" w:hAnsiTheme="majorBidi" w:cstheme="majorBidi"/>
          </w:rPr>
          <w:t>to oppress its citizens</w:t>
        </w:r>
      </w:ins>
      <w:r w:rsidR="003B6F65" w:rsidRPr="00B27FEE">
        <w:rPr>
          <w:rFonts w:asciiTheme="majorBidi" w:hAnsiTheme="majorBidi" w:cstheme="majorBidi"/>
          <w:rPrChange w:id="6056" w:author="Author">
            <w:rPr>
              <w:rFonts w:asciiTheme="minorBidi" w:hAnsiTheme="minorBidi"/>
            </w:rPr>
          </w:rPrChange>
        </w:rPr>
        <w:t xml:space="preserve"> and </w:t>
      </w:r>
      <w:del w:id="6057" w:author="Author">
        <w:r w:rsidR="003B6F65" w:rsidRPr="00B27FEE" w:rsidDel="00D6117A">
          <w:rPr>
            <w:rFonts w:asciiTheme="majorBidi" w:hAnsiTheme="majorBidi" w:cstheme="majorBidi"/>
            <w:rPrChange w:id="6058" w:author="Author">
              <w:rPr>
                <w:rFonts w:asciiTheme="minorBidi" w:hAnsiTheme="minorBidi"/>
              </w:rPr>
            </w:rPrChange>
          </w:rPr>
          <w:delText xml:space="preserve">the </w:delText>
        </w:r>
      </w:del>
      <w:r w:rsidR="003B6F65" w:rsidRPr="00B27FEE">
        <w:rPr>
          <w:rFonts w:asciiTheme="majorBidi" w:hAnsiTheme="majorBidi" w:cstheme="majorBidi"/>
          <w:rPrChange w:id="6059" w:author="Author">
            <w:rPr>
              <w:rFonts w:asciiTheme="minorBidi" w:hAnsiTheme="minorBidi"/>
            </w:rPr>
          </w:rPrChange>
        </w:rPr>
        <w:t>Russia</w:t>
      </w:r>
      <w:ins w:id="6060" w:author="Author">
        <w:r w:rsidR="00D6117A">
          <w:rPr>
            <w:rFonts w:asciiTheme="majorBidi" w:hAnsiTheme="majorBidi" w:cstheme="majorBidi"/>
          </w:rPr>
          <w:t>’s</w:t>
        </w:r>
      </w:ins>
      <w:del w:id="6061" w:author="Author">
        <w:r w:rsidR="003B6F65" w:rsidRPr="00B27FEE" w:rsidDel="00D6117A">
          <w:rPr>
            <w:rFonts w:asciiTheme="majorBidi" w:hAnsiTheme="majorBidi" w:cstheme="majorBidi"/>
            <w:rPrChange w:id="6062" w:author="Author">
              <w:rPr>
                <w:rFonts w:asciiTheme="minorBidi" w:hAnsiTheme="minorBidi"/>
              </w:rPr>
            </w:rPrChange>
          </w:rPr>
          <w:delText>n</w:delText>
        </w:r>
      </w:del>
      <w:r w:rsidR="003B6F65" w:rsidRPr="00B27FEE">
        <w:rPr>
          <w:rFonts w:asciiTheme="majorBidi" w:hAnsiTheme="majorBidi" w:cstheme="majorBidi"/>
          <w:rPrChange w:id="6063" w:author="Author">
            <w:rPr>
              <w:rFonts w:asciiTheme="minorBidi" w:hAnsiTheme="minorBidi"/>
            </w:rPr>
          </w:rPrChange>
        </w:rPr>
        <w:t xml:space="preserve"> intervention in democratic elections in several liberal-democratic states around the world.</w:t>
      </w:r>
    </w:p>
    <w:p w14:paraId="097AA0A4" w14:textId="411A3E49" w:rsidR="00C8043B" w:rsidRPr="00B27FEE" w:rsidRDefault="009467A8" w:rsidP="00B27FEE">
      <w:pPr>
        <w:rPr>
          <w:rFonts w:asciiTheme="majorBidi" w:hAnsiTheme="majorBidi" w:cstheme="majorBidi"/>
          <w:rPrChange w:id="6064" w:author="Author">
            <w:rPr>
              <w:rFonts w:asciiTheme="minorBidi" w:hAnsiTheme="minorBidi"/>
            </w:rPr>
          </w:rPrChange>
        </w:rPr>
        <w:pPrChange w:id="6065" w:author="Author">
          <w:pPr>
            <w:spacing w:after="0"/>
          </w:pPr>
        </w:pPrChange>
      </w:pPr>
      <w:del w:id="6066" w:author="Author">
        <w:r w:rsidRPr="00B27FEE" w:rsidDel="00D6117A">
          <w:rPr>
            <w:rFonts w:asciiTheme="majorBidi" w:hAnsiTheme="majorBidi" w:cstheme="majorBidi"/>
            <w:i/>
            <w:iCs/>
            <w:rPrChange w:id="6067" w:author="Author">
              <w:rPr>
                <w:rFonts w:asciiTheme="minorBidi" w:hAnsiTheme="minorBidi"/>
                <w:i/>
                <w:iCs/>
              </w:rPr>
            </w:rPrChange>
          </w:rPr>
          <w:delText>Weaken</w:delText>
        </w:r>
        <w:r w:rsidR="00C8043B" w:rsidRPr="00B27FEE" w:rsidDel="00D6117A">
          <w:rPr>
            <w:rFonts w:asciiTheme="majorBidi" w:hAnsiTheme="majorBidi" w:cstheme="majorBidi"/>
            <w:i/>
            <w:iCs/>
            <w:rPrChange w:id="6068" w:author="Author">
              <w:rPr>
                <w:rFonts w:asciiTheme="minorBidi" w:hAnsiTheme="minorBidi"/>
                <w:i/>
                <w:iCs/>
              </w:rPr>
            </w:rPrChange>
          </w:rPr>
          <w:delText xml:space="preserve"> </w:delText>
        </w:r>
      </w:del>
      <w:ins w:id="6069" w:author="Author">
        <w:r w:rsidR="00D6117A">
          <w:rPr>
            <w:rFonts w:asciiTheme="majorBidi" w:hAnsiTheme="majorBidi" w:cstheme="majorBidi"/>
            <w:i/>
            <w:iCs/>
          </w:rPr>
          <w:t>Polariz</w:t>
        </w:r>
        <w:r w:rsidR="00901FDE">
          <w:rPr>
            <w:rFonts w:asciiTheme="majorBidi" w:hAnsiTheme="majorBidi" w:cstheme="majorBidi"/>
            <w:i/>
            <w:iCs/>
          </w:rPr>
          <w:t>ing</w:t>
        </w:r>
        <w:r w:rsidR="00D6117A" w:rsidRPr="00B27FEE">
          <w:rPr>
            <w:rFonts w:asciiTheme="majorBidi" w:hAnsiTheme="majorBidi" w:cstheme="majorBidi"/>
            <w:i/>
            <w:iCs/>
            <w:rPrChange w:id="6070" w:author="Author">
              <w:rPr>
                <w:rFonts w:asciiTheme="minorBidi" w:hAnsiTheme="minorBidi"/>
                <w:i/>
                <w:iCs/>
              </w:rPr>
            </w:rPrChange>
          </w:rPr>
          <w:t xml:space="preserve"> </w:t>
        </w:r>
      </w:ins>
      <w:r w:rsidR="00C8043B" w:rsidRPr="00B27FEE">
        <w:rPr>
          <w:rFonts w:asciiTheme="majorBidi" w:hAnsiTheme="majorBidi" w:cstheme="majorBidi"/>
          <w:i/>
          <w:iCs/>
          <w:rPrChange w:id="6071" w:author="Author">
            <w:rPr>
              <w:rFonts w:asciiTheme="minorBidi" w:hAnsiTheme="minorBidi"/>
              <w:i/>
              <w:iCs/>
            </w:rPr>
          </w:rPrChange>
        </w:rPr>
        <w:t xml:space="preserve">effect in </w:t>
      </w:r>
      <w:ins w:id="6072" w:author="Author">
        <w:r w:rsidR="00D6117A">
          <w:rPr>
            <w:rFonts w:asciiTheme="majorBidi" w:hAnsiTheme="majorBidi" w:cstheme="majorBidi"/>
            <w:i/>
            <w:iCs/>
          </w:rPr>
          <w:t>s</w:t>
        </w:r>
      </w:ins>
      <w:del w:id="6073" w:author="Author">
        <w:r w:rsidR="00C8043B" w:rsidRPr="00B27FEE" w:rsidDel="00D6117A">
          <w:rPr>
            <w:rFonts w:asciiTheme="majorBidi" w:hAnsiTheme="majorBidi" w:cstheme="majorBidi"/>
            <w:i/>
            <w:iCs/>
            <w:rPrChange w:id="6074" w:author="Author">
              <w:rPr>
                <w:rFonts w:asciiTheme="minorBidi" w:hAnsiTheme="minorBidi"/>
                <w:i/>
                <w:iCs/>
              </w:rPr>
            </w:rPrChange>
          </w:rPr>
          <w:delText>S</w:delText>
        </w:r>
      </w:del>
      <w:r w:rsidR="00C8043B" w:rsidRPr="00B27FEE">
        <w:rPr>
          <w:rFonts w:asciiTheme="majorBidi" w:hAnsiTheme="majorBidi" w:cstheme="majorBidi"/>
          <w:i/>
          <w:iCs/>
          <w:rPrChange w:id="6075" w:author="Author">
            <w:rPr>
              <w:rFonts w:asciiTheme="minorBidi" w:hAnsiTheme="minorBidi"/>
              <w:i/>
              <w:iCs/>
            </w:rPr>
          </w:rPrChange>
        </w:rPr>
        <w:t>trong liberal regimes</w:t>
      </w:r>
      <w:r w:rsidR="00C8043B" w:rsidRPr="00B27FEE">
        <w:rPr>
          <w:rFonts w:asciiTheme="majorBidi" w:hAnsiTheme="majorBidi" w:cstheme="majorBidi"/>
          <w:rPrChange w:id="6076" w:author="Author">
            <w:rPr>
              <w:rFonts w:asciiTheme="minorBidi" w:hAnsiTheme="minorBidi"/>
            </w:rPr>
          </w:rPrChange>
        </w:rPr>
        <w:t xml:space="preserve">: </w:t>
      </w:r>
      <w:r w:rsidR="003B6F65" w:rsidRPr="00B27FEE">
        <w:rPr>
          <w:rFonts w:asciiTheme="majorBidi" w:hAnsiTheme="majorBidi" w:cstheme="majorBidi"/>
          <w:rPrChange w:id="6077" w:author="Author">
            <w:rPr>
              <w:rFonts w:asciiTheme="minorBidi" w:hAnsiTheme="minorBidi"/>
            </w:rPr>
          </w:rPrChange>
        </w:rPr>
        <w:t>The use of s</w:t>
      </w:r>
      <w:r w:rsidR="00222A7E" w:rsidRPr="00B27FEE">
        <w:rPr>
          <w:rFonts w:asciiTheme="majorBidi" w:hAnsiTheme="majorBidi" w:cstheme="majorBidi"/>
          <w:rPrChange w:id="6078" w:author="Author">
            <w:rPr>
              <w:rFonts w:asciiTheme="minorBidi" w:hAnsiTheme="minorBidi"/>
            </w:rPr>
          </w:rPrChange>
        </w:rPr>
        <w:t>ocial media platforms</w:t>
      </w:r>
      <w:r w:rsidR="00C8043B" w:rsidRPr="00B27FEE">
        <w:rPr>
          <w:rFonts w:asciiTheme="majorBidi" w:hAnsiTheme="majorBidi" w:cstheme="majorBidi"/>
          <w:rPrChange w:id="6079" w:author="Author">
            <w:rPr>
              <w:rFonts w:asciiTheme="minorBidi" w:hAnsiTheme="minorBidi"/>
            </w:rPr>
          </w:rPrChange>
        </w:rPr>
        <w:t xml:space="preserve"> </w:t>
      </w:r>
      <w:r w:rsidR="003B6F65" w:rsidRPr="00B27FEE">
        <w:rPr>
          <w:rFonts w:asciiTheme="majorBidi" w:hAnsiTheme="majorBidi" w:cstheme="majorBidi"/>
          <w:rPrChange w:id="6080" w:author="Author">
            <w:rPr>
              <w:rFonts w:asciiTheme="minorBidi" w:hAnsiTheme="minorBidi"/>
            </w:rPr>
          </w:rPrChange>
        </w:rPr>
        <w:t xml:space="preserve">by </w:t>
      </w:r>
      <w:ins w:id="6081" w:author="Author">
        <w:r w:rsidR="002D3A1E">
          <w:rPr>
            <w:rFonts w:asciiTheme="majorBidi" w:hAnsiTheme="majorBidi" w:cstheme="majorBidi"/>
          </w:rPr>
          <w:t xml:space="preserve">internal </w:t>
        </w:r>
      </w:ins>
      <w:r w:rsidR="003B6F65" w:rsidRPr="00B27FEE">
        <w:rPr>
          <w:rFonts w:asciiTheme="majorBidi" w:hAnsiTheme="majorBidi" w:cstheme="majorBidi"/>
          <w:rPrChange w:id="6082" w:author="Author">
            <w:rPr>
              <w:rFonts w:asciiTheme="minorBidi" w:hAnsiTheme="minorBidi"/>
            </w:rPr>
          </w:rPrChange>
        </w:rPr>
        <w:t xml:space="preserve">populist forces </w:t>
      </w:r>
      <w:del w:id="6083" w:author="Author">
        <w:r w:rsidR="003B6F65" w:rsidRPr="00B27FEE" w:rsidDel="002D3A1E">
          <w:rPr>
            <w:rFonts w:asciiTheme="majorBidi" w:hAnsiTheme="majorBidi" w:cstheme="majorBidi"/>
            <w:rPrChange w:id="6084" w:author="Author">
              <w:rPr>
                <w:rFonts w:asciiTheme="minorBidi" w:hAnsiTheme="minorBidi"/>
              </w:rPr>
            </w:rPrChange>
          </w:rPr>
          <w:delText xml:space="preserve">from the inside </w:delText>
        </w:r>
      </w:del>
      <w:r w:rsidR="003B6F65" w:rsidRPr="00B27FEE">
        <w:rPr>
          <w:rFonts w:asciiTheme="majorBidi" w:hAnsiTheme="majorBidi" w:cstheme="majorBidi"/>
          <w:rPrChange w:id="6085" w:author="Author">
            <w:rPr>
              <w:rFonts w:asciiTheme="minorBidi" w:hAnsiTheme="minorBidi"/>
            </w:rPr>
          </w:rPrChange>
        </w:rPr>
        <w:t xml:space="preserve">or by </w:t>
      </w:r>
      <w:ins w:id="6086" w:author="Author">
        <w:r w:rsidR="002D3A1E">
          <w:rPr>
            <w:rFonts w:asciiTheme="majorBidi" w:hAnsiTheme="majorBidi" w:cstheme="majorBidi"/>
          </w:rPr>
          <w:t xml:space="preserve">external </w:t>
        </w:r>
      </w:ins>
      <w:r w:rsidR="003B6F65" w:rsidRPr="00B27FEE">
        <w:rPr>
          <w:rFonts w:asciiTheme="majorBidi" w:hAnsiTheme="majorBidi" w:cstheme="majorBidi"/>
          <w:rPrChange w:id="6087" w:author="Author">
            <w:rPr>
              <w:rFonts w:asciiTheme="minorBidi" w:hAnsiTheme="minorBidi"/>
            </w:rPr>
          </w:rPrChange>
        </w:rPr>
        <w:t xml:space="preserve">malign forces </w:t>
      </w:r>
      <w:del w:id="6088" w:author="Author">
        <w:r w:rsidR="003B6F65" w:rsidRPr="00B27FEE" w:rsidDel="002D3A1E">
          <w:rPr>
            <w:rFonts w:asciiTheme="majorBidi" w:hAnsiTheme="majorBidi" w:cstheme="majorBidi"/>
            <w:rPrChange w:id="6089" w:author="Author">
              <w:rPr>
                <w:rFonts w:asciiTheme="minorBidi" w:hAnsiTheme="minorBidi"/>
              </w:rPr>
            </w:rPrChange>
          </w:rPr>
          <w:delText>from the outside</w:delText>
        </w:r>
      </w:del>
      <w:ins w:id="6090" w:author="Author">
        <w:r w:rsidR="002D3A1E">
          <w:rPr>
            <w:rFonts w:asciiTheme="majorBidi" w:hAnsiTheme="majorBidi" w:cstheme="majorBidi"/>
          </w:rPr>
          <w:t>can</w:t>
        </w:r>
      </w:ins>
      <w:del w:id="6091" w:author="Author">
        <w:r w:rsidR="005A5B5B" w:rsidRPr="00B27FEE" w:rsidDel="002D3A1E">
          <w:rPr>
            <w:rFonts w:asciiTheme="majorBidi" w:hAnsiTheme="majorBidi" w:cstheme="majorBidi"/>
            <w:rPrChange w:id="6092" w:author="Author">
              <w:rPr>
                <w:rFonts w:asciiTheme="minorBidi" w:hAnsiTheme="minorBidi"/>
              </w:rPr>
            </w:rPrChange>
          </w:rPr>
          <w:delText>. This</w:delText>
        </w:r>
      </w:del>
      <w:r w:rsidR="005A5B5B" w:rsidRPr="00B27FEE">
        <w:rPr>
          <w:rFonts w:asciiTheme="majorBidi" w:hAnsiTheme="majorBidi" w:cstheme="majorBidi"/>
          <w:rPrChange w:id="6093" w:author="Author">
            <w:rPr>
              <w:rFonts w:asciiTheme="minorBidi" w:hAnsiTheme="minorBidi"/>
            </w:rPr>
          </w:rPrChange>
        </w:rPr>
        <w:t xml:space="preserve"> </w:t>
      </w:r>
      <w:r w:rsidR="00C8043B" w:rsidRPr="00B27FEE">
        <w:rPr>
          <w:rFonts w:asciiTheme="majorBidi" w:hAnsiTheme="majorBidi" w:cstheme="majorBidi"/>
          <w:rPrChange w:id="6094" w:author="Author">
            <w:rPr>
              <w:rFonts w:asciiTheme="minorBidi" w:hAnsiTheme="minorBidi"/>
            </w:rPr>
          </w:rPrChange>
        </w:rPr>
        <w:t>weaken</w:t>
      </w:r>
      <w:del w:id="6095" w:author="Author">
        <w:r w:rsidR="005A5B5B" w:rsidRPr="00B27FEE" w:rsidDel="002D3A1E">
          <w:rPr>
            <w:rFonts w:asciiTheme="majorBidi" w:hAnsiTheme="majorBidi" w:cstheme="majorBidi"/>
            <w:rPrChange w:id="6096" w:author="Author">
              <w:rPr>
                <w:rFonts w:asciiTheme="minorBidi" w:hAnsiTheme="minorBidi"/>
              </w:rPr>
            </w:rPrChange>
          </w:rPr>
          <w:delText>s</w:delText>
        </w:r>
      </w:del>
      <w:r w:rsidR="00C8043B" w:rsidRPr="00B27FEE">
        <w:rPr>
          <w:rFonts w:asciiTheme="majorBidi" w:hAnsiTheme="majorBidi" w:cstheme="majorBidi"/>
          <w:rPrChange w:id="6097" w:author="Author">
            <w:rPr>
              <w:rFonts w:asciiTheme="minorBidi" w:hAnsiTheme="minorBidi"/>
            </w:rPr>
          </w:rPrChange>
        </w:rPr>
        <w:t xml:space="preserve"> domestic authority, support</w:t>
      </w:r>
      <w:del w:id="6098" w:author="Author">
        <w:r w:rsidR="005A5B5B" w:rsidRPr="00B27FEE" w:rsidDel="002D3A1E">
          <w:rPr>
            <w:rFonts w:asciiTheme="majorBidi" w:hAnsiTheme="majorBidi" w:cstheme="majorBidi"/>
            <w:rPrChange w:id="6099" w:author="Author">
              <w:rPr>
                <w:rFonts w:asciiTheme="minorBidi" w:hAnsiTheme="minorBidi"/>
              </w:rPr>
            </w:rPrChange>
          </w:rPr>
          <w:delText>s</w:delText>
        </w:r>
      </w:del>
      <w:r w:rsidR="00C8043B" w:rsidRPr="00B27FEE">
        <w:rPr>
          <w:rFonts w:asciiTheme="majorBidi" w:hAnsiTheme="majorBidi" w:cstheme="majorBidi"/>
          <w:rPrChange w:id="6100" w:author="Author">
            <w:rPr>
              <w:rFonts w:asciiTheme="minorBidi" w:hAnsiTheme="minorBidi"/>
            </w:rPr>
          </w:rPrChange>
        </w:rPr>
        <w:t xml:space="preserve"> the rise of </w:t>
      </w:r>
      <w:ins w:id="6101" w:author="Author">
        <w:r w:rsidR="002D3A1E">
          <w:rPr>
            <w:rFonts w:asciiTheme="majorBidi" w:hAnsiTheme="majorBidi" w:cstheme="majorBidi"/>
          </w:rPr>
          <w:t>p</w:t>
        </w:r>
      </w:ins>
      <w:del w:id="6102" w:author="Author">
        <w:r w:rsidR="00560549" w:rsidRPr="00B27FEE" w:rsidDel="002D3A1E">
          <w:rPr>
            <w:rFonts w:asciiTheme="majorBidi" w:hAnsiTheme="majorBidi" w:cstheme="majorBidi"/>
            <w:rPrChange w:id="6103" w:author="Author">
              <w:rPr>
                <w:rFonts w:asciiTheme="minorBidi" w:hAnsiTheme="minorBidi"/>
              </w:rPr>
            </w:rPrChange>
          </w:rPr>
          <w:delText>P</w:delText>
        </w:r>
      </w:del>
      <w:r w:rsidR="00C8043B" w:rsidRPr="00B27FEE">
        <w:rPr>
          <w:rFonts w:asciiTheme="majorBidi" w:hAnsiTheme="majorBidi" w:cstheme="majorBidi"/>
          <w:rPrChange w:id="6104" w:author="Author">
            <w:rPr>
              <w:rFonts w:asciiTheme="minorBidi" w:hAnsiTheme="minorBidi"/>
            </w:rPr>
          </w:rPrChange>
        </w:rPr>
        <w:t>opulism</w:t>
      </w:r>
      <w:r w:rsidR="00475D57" w:rsidRPr="00B27FEE">
        <w:rPr>
          <w:rFonts w:asciiTheme="majorBidi" w:hAnsiTheme="majorBidi" w:cstheme="majorBidi"/>
          <w:rPrChange w:id="6105" w:author="Author">
            <w:rPr>
              <w:rFonts w:asciiTheme="minorBidi" w:hAnsiTheme="minorBidi"/>
            </w:rPr>
          </w:rPrChange>
        </w:rPr>
        <w:t>, deepen</w:t>
      </w:r>
      <w:del w:id="6106" w:author="Author">
        <w:r w:rsidR="005A5B5B" w:rsidRPr="00B27FEE" w:rsidDel="002D3A1E">
          <w:rPr>
            <w:rFonts w:asciiTheme="majorBidi" w:hAnsiTheme="majorBidi" w:cstheme="majorBidi"/>
            <w:rPrChange w:id="6107" w:author="Author">
              <w:rPr>
                <w:rFonts w:asciiTheme="minorBidi" w:hAnsiTheme="minorBidi"/>
              </w:rPr>
            </w:rPrChange>
          </w:rPr>
          <w:delText>s</w:delText>
        </w:r>
      </w:del>
      <w:r w:rsidR="00475D57" w:rsidRPr="00B27FEE">
        <w:rPr>
          <w:rFonts w:asciiTheme="majorBidi" w:hAnsiTheme="majorBidi" w:cstheme="majorBidi"/>
          <w:rPrChange w:id="6108" w:author="Author">
            <w:rPr>
              <w:rFonts w:asciiTheme="minorBidi" w:hAnsiTheme="minorBidi"/>
            </w:rPr>
          </w:rPrChange>
        </w:rPr>
        <w:t xml:space="preserve"> polarization in a partisan political system</w:t>
      </w:r>
      <w:del w:id="6109" w:author="Author">
        <w:r w:rsidR="005A5B5B" w:rsidRPr="00B27FEE" w:rsidDel="002D3A1E">
          <w:rPr>
            <w:rFonts w:asciiTheme="majorBidi" w:hAnsiTheme="majorBidi" w:cstheme="majorBidi"/>
            <w:rPrChange w:id="6110" w:author="Author">
              <w:rPr>
                <w:rFonts w:asciiTheme="minorBidi" w:hAnsiTheme="minorBidi"/>
              </w:rPr>
            </w:rPrChange>
          </w:rPr>
          <w:delText>,</w:delText>
        </w:r>
      </w:del>
      <w:r w:rsidR="00475D57" w:rsidRPr="00B27FEE">
        <w:rPr>
          <w:rFonts w:asciiTheme="majorBidi" w:hAnsiTheme="majorBidi" w:cstheme="majorBidi"/>
          <w:rPrChange w:id="6111" w:author="Author">
            <w:rPr>
              <w:rFonts w:asciiTheme="minorBidi" w:hAnsiTheme="minorBidi"/>
            </w:rPr>
          </w:rPrChange>
        </w:rPr>
        <w:t xml:space="preserve"> </w:t>
      </w:r>
      <w:r w:rsidR="005A5B5B" w:rsidRPr="00B27FEE">
        <w:rPr>
          <w:rFonts w:asciiTheme="majorBidi" w:hAnsiTheme="majorBidi" w:cstheme="majorBidi"/>
          <w:rPrChange w:id="6112" w:author="Author">
            <w:rPr>
              <w:rFonts w:asciiTheme="minorBidi" w:hAnsiTheme="minorBidi"/>
            </w:rPr>
          </w:rPrChange>
        </w:rPr>
        <w:t>and contribute</w:t>
      </w:r>
      <w:r w:rsidR="00475D57" w:rsidRPr="00B27FEE">
        <w:rPr>
          <w:rFonts w:asciiTheme="majorBidi" w:hAnsiTheme="majorBidi" w:cstheme="majorBidi"/>
          <w:rPrChange w:id="6113" w:author="Author">
            <w:rPr>
              <w:rFonts w:asciiTheme="minorBidi" w:hAnsiTheme="minorBidi"/>
            </w:rPr>
          </w:rPrChange>
        </w:rPr>
        <w:t xml:space="preserve"> to the diminution of democratic institutions and ideas (such as multilateralism and globalization). </w:t>
      </w:r>
      <w:r w:rsidR="00C8043B" w:rsidRPr="00B27FEE">
        <w:rPr>
          <w:rFonts w:asciiTheme="majorBidi" w:hAnsiTheme="majorBidi" w:cstheme="majorBidi"/>
          <w:rPrChange w:id="6114" w:author="Author">
            <w:rPr>
              <w:rFonts w:asciiTheme="minorBidi" w:hAnsiTheme="minorBidi"/>
            </w:rPr>
          </w:rPrChange>
        </w:rPr>
        <w:t>The domestic system becomes polarized</w:t>
      </w:r>
      <w:r w:rsidR="005A5B5B" w:rsidRPr="00B27FEE">
        <w:rPr>
          <w:rFonts w:asciiTheme="majorBidi" w:hAnsiTheme="majorBidi" w:cstheme="majorBidi"/>
          <w:rPrChange w:id="6115" w:author="Author">
            <w:rPr>
              <w:rFonts w:asciiTheme="minorBidi" w:hAnsiTheme="minorBidi"/>
            </w:rPr>
          </w:rPrChange>
        </w:rPr>
        <w:t>,</w:t>
      </w:r>
      <w:r w:rsidR="00C8043B" w:rsidRPr="00B27FEE">
        <w:rPr>
          <w:rFonts w:asciiTheme="majorBidi" w:hAnsiTheme="majorBidi" w:cstheme="majorBidi"/>
          <w:rPrChange w:id="6116" w:author="Author">
            <w:rPr>
              <w:rFonts w:asciiTheme="minorBidi" w:hAnsiTheme="minorBidi"/>
            </w:rPr>
          </w:rPrChange>
        </w:rPr>
        <w:t xml:space="preserve"> but the state</w:t>
      </w:r>
      <w:del w:id="6117" w:author="Author">
        <w:r w:rsidR="00560549" w:rsidRPr="00B27FEE" w:rsidDel="003A152D">
          <w:rPr>
            <w:rFonts w:asciiTheme="majorBidi" w:hAnsiTheme="majorBidi" w:cstheme="majorBidi"/>
            <w:rPrChange w:id="6118" w:author="Author">
              <w:rPr>
                <w:rFonts w:asciiTheme="minorBidi" w:hAnsiTheme="minorBidi"/>
              </w:rPr>
            </w:rPrChange>
          </w:rPr>
          <w:delText>'</w:delText>
        </w:r>
      </w:del>
      <w:ins w:id="6119" w:author="Author">
        <w:r w:rsidR="003A152D">
          <w:rPr>
            <w:rFonts w:asciiTheme="majorBidi" w:hAnsiTheme="majorBidi" w:cstheme="majorBidi"/>
          </w:rPr>
          <w:t>’</w:t>
        </w:r>
      </w:ins>
      <w:r w:rsidR="00C8043B" w:rsidRPr="00B27FEE">
        <w:rPr>
          <w:rFonts w:asciiTheme="majorBidi" w:hAnsiTheme="majorBidi" w:cstheme="majorBidi"/>
          <w:rPrChange w:id="6120" w:author="Author">
            <w:rPr>
              <w:rFonts w:asciiTheme="minorBidi" w:hAnsiTheme="minorBidi"/>
            </w:rPr>
          </w:rPrChange>
        </w:rPr>
        <w:t>s established system of checks and balances and strong democratic tradition preserve its liberal character.</w:t>
      </w:r>
      <w:r w:rsidR="00475D57" w:rsidRPr="00B27FEE">
        <w:rPr>
          <w:rFonts w:asciiTheme="majorBidi" w:hAnsiTheme="majorBidi" w:cstheme="majorBidi"/>
          <w:rPrChange w:id="6121" w:author="Author">
            <w:rPr>
              <w:rFonts w:asciiTheme="minorBidi" w:hAnsiTheme="minorBidi"/>
            </w:rPr>
          </w:rPrChange>
        </w:rPr>
        <w:t xml:space="preserve"> Recent examples </w:t>
      </w:r>
      <w:del w:id="6122" w:author="Author">
        <w:r w:rsidR="00475D57" w:rsidRPr="00B27FEE" w:rsidDel="0028226C">
          <w:rPr>
            <w:rFonts w:asciiTheme="majorBidi" w:hAnsiTheme="majorBidi" w:cstheme="majorBidi"/>
            <w:rPrChange w:id="6123" w:author="Author">
              <w:rPr>
                <w:rFonts w:asciiTheme="minorBidi" w:hAnsiTheme="minorBidi"/>
              </w:rPr>
            </w:rPrChange>
          </w:rPr>
          <w:delText xml:space="preserve">are </w:delText>
        </w:r>
      </w:del>
      <w:ins w:id="6124" w:author="Author">
        <w:r w:rsidR="0028226C">
          <w:rPr>
            <w:rFonts w:asciiTheme="majorBidi" w:hAnsiTheme="majorBidi" w:cstheme="majorBidi"/>
          </w:rPr>
          <w:t>include</w:t>
        </w:r>
        <w:r w:rsidR="0028226C" w:rsidRPr="00B27FEE">
          <w:rPr>
            <w:rFonts w:asciiTheme="majorBidi" w:hAnsiTheme="majorBidi" w:cstheme="majorBidi"/>
            <w:rPrChange w:id="6125" w:author="Author">
              <w:rPr>
                <w:rFonts w:asciiTheme="minorBidi" w:hAnsiTheme="minorBidi"/>
              </w:rPr>
            </w:rPrChange>
          </w:rPr>
          <w:t xml:space="preserve"> </w:t>
        </w:r>
      </w:ins>
      <w:r w:rsidR="00475D57" w:rsidRPr="00B27FEE">
        <w:rPr>
          <w:rFonts w:asciiTheme="majorBidi" w:hAnsiTheme="majorBidi" w:cstheme="majorBidi"/>
          <w:rPrChange w:id="6126" w:author="Author">
            <w:rPr>
              <w:rFonts w:asciiTheme="minorBidi" w:hAnsiTheme="minorBidi"/>
            </w:rPr>
          </w:rPrChange>
        </w:rPr>
        <w:t>the 2016 U</w:t>
      </w:r>
      <w:ins w:id="6127" w:author="Author">
        <w:r w:rsidR="002D3A1E">
          <w:rPr>
            <w:rFonts w:asciiTheme="majorBidi" w:hAnsiTheme="majorBidi" w:cstheme="majorBidi"/>
          </w:rPr>
          <w:t>.</w:t>
        </w:r>
      </w:ins>
      <w:r w:rsidR="00475D57" w:rsidRPr="00B27FEE">
        <w:rPr>
          <w:rFonts w:asciiTheme="majorBidi" w:hAnsiTheme="majorBidi" w:cstheme="majorBidi"/>
          <w:rPrChange w:id="6128" w:author="Author">
            <w:rPr>
              <w:rFonts w:asciiTheme="minorBidi" w:hAnsiTheme="minorBidi"/>
            </w:rPr>
          </w:rPrChange>
        </w:rPr>
        <w:t>S</w:t>
      </w:r>
      <w:ins w:id="6129" w:author="Author">
        <w:r w:rsidR="002D3A1E">
          <w:rPr>
            <w:rFonts w:asciiTheme="majorBidi" w:hAnsiTheme="majorBidi" w:cstheme="majorBidi"/>
          </w:rPr>
          <w:t>.</w:t>
        </w:r>
      </w:ins>
      <w:r w:rsidR="00475D57" w:rsidRPr="00B27FEE">
        <w:rPr>
          <w:rFonts w:asciiTheme="majorBidi" w:hAnsiTheme="majorBidi" w:cstheme="majorBidi"/>
          <w:rPrChange w:id="6130" w:author="Author">
            <w:rPr>
              <w:rFonts w:asciiTheme="minorBidi" w:hAnsiTheme="minorBidi"/>
            </w:rPr>
          </w:rPrChange>
        </w:rPr>
        <w:t xml:space="preserve"> presidential elections and the U</w:t>
      </w:r>
      <w:r w:rsidR="00560549" w:rsidRPr="00B27FEE">
        <w:rPr>
          <w:rFonts w:asciiTheme="majorBidi" w:hAnsiTheme="majorBidi" w:cstheme="majorBidi"/>
          <w:rPrChange w:id="6131" w:author="Author">
            <w:rPr>
              <w:rFonts w:asciiTheme="minorBidi" w:hAnsiTheme="minorBidi"/>
            </w:rPr>
          </w:rPrChange>
        </w:rPr>
        <w:t>K</w:t>
      </w:r>
      <w:r w:rsidR="00475D57" w:rsidRPr="00B27FEE">
        <w:rPr>
          <w:rFonts w:asciiTheme="majorBidi" w:hAnsiTheme="majorBidi" w:cstheme="majorBidi"/>
          <w:rPrChange w:id="6132" w:author="Author">
            <w:rPr>
              <w:rFonts w:asciiTheme="minorBidi" w:hAnsiTheme="minorBidi"/>
            </w:rPr>
          </w:rPrChange>
        </w:rPr>
        <w:t xml:space="preserve"> Brexit referendum.  </w:t>
      </w:r>
      <w:r w:rsidR="00C8043B" w:rsidRPr="00B27FEE">
        <w:rPr>
          <w:rFonts w:asciiTheme="majorBidi" w:hAnsiTheme="majorBidi" w:cstheme="majorBidi"/>
          <w:rPrChange w:id="6133" w:author="Author">
            <w:rPr>
              <w:rFonts w:asciiTheme="minorBidi" w:hAnsiTheme="minorBidi"/>
            </w:rPr>
          </w:rPrChange>
        </w:rPr>
        <w:t xml:space="preserve"> </w:t>
      </w:r>
    </w:p>
    <w:p w14:paraId="407162DC" w14:textId="1AA5989F" w:rsidR="00631605" w:rsidRPr="00B27FEE" w:rsidRDefault="002D3A1E" w:rsidP="00B27FEE">
      <w:pPr>
        <w:rPr>
          <w:rFonts w:asciiTheme="majorBidi" w:hAnsiTheme="majorBidi" w:cstheme="majorBidi"/>
          <w:rPrChange w:id="6134" w:author="Author">
            <w:rPr>
              <w:rFonts w:asciiTheme="minorBidi" w:hAnsiTheme="minorBidi"/>
            </w:rPr>
          </w:rPrChange>
        </w:rPr>
        <w:pPrChange w:id="6135" w:author="Author">
          <w:pPr>
            <w:spacing w:after="0"/>
          </w:pPr>
        </w:pPrChange>
      </w:pPr>
      <w:ins w:id="6136" w:author="Author">
        <w:r>
          <w:rPr>
            <w:rFonts w:asciiTheme="majorBidi" w:hAnsiTheme="majorBidi" w:cstheme="majorBidi"/>
          </w:rPr>
          <w:t xml:space="preserve">In the following sections, </w:t>
        </w:r>
      </w:ins>
      <w:r w:rsidR="00E408C0" w:rsidRPr="00B27FEE">
        <w:rPr>
          <w:rFonts w:asciiTheme="majorBidi" w:hAnsiTheme="majorBidi" w:cstheme="majorBidi"/>
          <w:rPrChange w:id="6137" w:author="Author">
            <w:rPr>
              <w:rFonts w:asciiTheme="minorBidi" w:hAnsiTheme="minorBidi"/>
            </w:rPr>
          </w:rPrChange>
        </w:rPr>
        <w:t xml:space="preserve">I </w:t>
      </w:r>
      <w:ins w:id="6138" w:author="Author">
        <w:r>
          <w:rPr>
            <w:rFonts w:asciiTheme="majorBidi" w:hAnsiTheme="majorBidi" w:cstheme="majorBidi"/>
          </w:rPr>
          <w:t>employ</w:t>
        </w:r>
      </w:ins>
      <w:del w:id="6139" w:author="Author">
        <w:r w:rsidR="00E408C0" w:rsidRPr="00B27FEE" w:rsidDel="002D3A1E">
          <w:rPr>
            <w:rFonts w:asciiTheme="majorBidi" w:hAnsiTheme="majorBidi" w:cstheme="majorBidi"/>
            <w:rPrChange w:id="6140" w:author="Author">
              <w:rPr>
                <w:rFonts w:asciiTheme="minorBidi" w:hAnsiTheme="minorBidi"/>
              </w:rPr>
            </w:rPrChange>
          </w:rPr>
          <w:delText xml:space="preserve">will </w:delText>
        </w:r>
        <w:r w:rsidR="000D532F" w:rsidRPr="00B27FEE" w:rsidDel="002D3A1E">
          <w:rPr>
            <w:rFonts w:asciiTheme="majorBidi" w:hAnsiTheme="majorBidi" w:cstheme="majorBidi"/>
            <w:rPrChange w:id="6141" w:author="Author">
              <w:rPr>
                <w:rFonts w:asciiTheme="minorBidi" w:hAnsiTheme="minorBidi"/>
              </w:rPr>
            </w:rPrChange>
          </w:rPr>
          <w:delText>elaborate and demonstrate the model by using</w:delText>
        </w:r>
      </w:del>
      <w:r w:rsidR="00E408C0" w:rsidRPr="00B27FEE">
        <w:rPr>
          <w:rFonts w:asciiTheme="majorBidi" w:hAnsiTheme="majorBidi" w:cstheme="majorBidi"/>
          <w:rPrChange w:id="6142" w:author="Author">
            <w:rPr>
              <w:rFonts w:asciiTheme="minorBidi" w:hAnsiTheme="minorBidi"/>
            </w:rPr>
          </w:rPrChange>
        </w:rPr>
        <w:t xml:space="preserve"> </w:t>
      </w:r>
      <w:r w:rsidR="000D532F" w:rsidRPr="00B27FEE">
        <w:rPr>
          <w:rFonts w:asciiTheme="majorBidi" w:hAnsiTheme="majorBidi" w:cstheme="majorBidi"/>
          <w:rPrChange w:id="6143" w:author="Author">
            <w:rPr>
              <w:rFonts w:asciiTheme="minorBidi" w:hAnsiTheme="minorBidi"/>
            </w:rPr>
          </w:rPrChange>
        </w:rPr>
        <w:t xml:space="preserve">four </w:t>
      </w:r>
      <w:r w:rsidR="00E408C0" w:rsidRPr="00B27FEE">
        <w:rPr>
          <w:rFonts w:asciiTheme="majorBidi" w:hAnsiTheme="majorBidi" w:cstheme="majorBidi"/>
          <w:rPrChange w:id="6144" w:author="Author">
            <w:rPr>
              <w:rFonts w:asciiTheme="minorBidi" w:hAnsiTheme="minorBidi"/>
            </w:rPr>
          </w:rPrChange>
        </w:rPr>
        <w:t>case stud</w:t>
      </w:r>
      <w:r w:rsidR="000D532F" w:rsidRPr="00B27FEE">
        <w:rPr>
          <w:rFonts w:asciiTheme="majorBidi" w:hAnsiTheme="majorBidi" w:cstheme="majorBidi"/>
          <w:rPrChange w:id="6145" w:author="Author">
            <w:rPr>
              <w:rFonts w:asciiTheme="minorBidi" w:hAnsiTheme="minorBidi"/>
            </w:rPr>
          </w:rPrChange>
        </w:rPr>
        <w:t>ies</w:t>
      </w:r>
      <w:ins w:id="6146" w:author="Author">
        <w:r>
          <w:rPr>
            <w:rFonts w:asciiTheme="majorBidi" w:hAnsiTheme="majorBidi" w:cstheme="majorBidi"/>
          </w:rPr>
          <w:t xml:space="preserve"> – </w:t>
        </w:r>
        <w:r w:rsidRPr="00943D79">
          <w:rPr>
            <w:rFonts w:asciiTheme="majorBidi" w:hAnsiTheme="majorBidi" w:cstheme="majorBidi"/>
          </w:rPr>
          <w:t>one for each classification</w:t>
        </w:r>
        <w:r>
          <w:rPr>
            <w:rFonts w:asciiTheme="majorBidi" w:hAnsiTheme="majorBidi" w:cstheme="majorBidi"/>
          </w:rPr>
          <w:t xml:space="preserve"> – to illustrate</w:t>
        </w:r>
        <w:r w:rsidRPr="00943D79">
          <w:rPr>
            <w:rFonts w:asciiTheme="majorBidi" w:hAnsiTheme="majorBidi" w:cstheme="majorBidi"/>
          </w:rPr>
          <w:t xml:space="preserve"> the model</w:t>
        </w:r>
        <w:r>
          <w:rPr>
            <w:rFonts w:asciiTheme="majorBidi" w:hAnsiTheme="majorBidi" w:cstheme="majorBidi"/>
          </w:rPr>
          <w:t xml:space="preserve"> and </w:t>
        </w:r>
      </w:ins>
      <w:del w:id="6147" w:author="Author">
        <w:r w:rsidR="00E408C0" w:rsidRPr="00B27FEE" w:rsidDel="002D3A1E">
          <w:rPr>
            <w:rFonts w:asciiTheme="majorBidi" w:hAnsiTheme="majorBidi" w:cstheme="majorBidi"/>
            <w:rPrChange w:id="6148" w:author="Author">
              <w:rPr>
                <w:rFonts w:asciiTheme="minorBidi" w:hAnsiTheme="minorBidi"/>
              </w:rPr>
            </w:rPrChange>
          </w:rPr>
          <w:delText>, one for each different classification</w:delText>
        </w:r>
        <w:r w:rsidR="000D532F" w:rsidRPr="00B27FEE" w:rsidDel="002D3A1E">
          <w:rPr>
            <w:rFonts w:asciiTheme="majorBidi" w:hAnsiTheme="majorBidi" w:cstheme="majorBidi"/>
            <w:rPrChange w:id="6149" w:author="Author">
              <w:rPr>
                <w:rFonts w:asciiTheme="minorBidi" w:hAnsiTheme="minorBidi"/>
              </w:rPr>
            </w:rPrChange>
          </w:rPr>
          <w:delText xml:space="preserve"> in the model</w:delText>
        </w:r>
        <w:r w:rsidR="005A5B5B" w:rsidRPr="00B27FEE" w:rsidDel="002D3A1E">
          <w:rPr>
            <w:rFonts w:asciiTheme="majorBidi" w:hAnsiTheme="majorBidi" w:cstheme="majorBidi"/>
            <w:rPrChange w:id="6150" w:author="Author">
              <w:rPr>
                <w:rFonts w:asciiTheme="minorBidi" w:hAnsiTheme="minorBidi"/>
              </w:rPr>
            </w:rPrChange>
          </w:rPr>
          <w:delText xml:space="preserve">. Also, I </w:delText>
        </w:r>
        <w:r w:rsidR="00E408C0" w:rsidRPr="00B27FEE" w:rsidDel="002D3A1E">
          <w:rPr>
            <w:rFonts w:asciiTheme="majorBidi" w:hAnsiTheme="majorBidi" w:cstheme="majorBidi"/>
            <w:rPrChange w:id="6151" w:author="Author">
              <w:rPr>
                <w:rFonts w:asciiTheme="minorBidi" w:hAnsiTheme="minorBidi"/>
              </w:rPr>
            </w:rPrChange>
          </w:rPr>
          <w:delText xml:space="preserve">will try to </w:delText>
        </w:r>
      </w:del>
      <w:r w:rsidR="00E408C0" w:rsidRPr="00B27FEE">
        <w:rPr>
          <w:rFonts w:asciiTheme="majorBidi" w:hAnsiTheme="majorBidi" w:cstheme="majorBidi"/>
          <w:rPrChange w:id="6152" w:author="Author">
            <w:rPr>
              <w:rFonts w:asciiTheme="minorBidi" w:hAnsiTheme="minorBidi"/>
            </w:rPr>
          </w:rPrChange>
        </w:rPr>
        <w:t>describe the effect that social media platforms ha</w:t>
      </w:r>
      <w:r w:rsidR="005A5B5B" w:rsidRPr="00B27FEE">
        <w:rPr>
          <w:rFonts w:asciiTheme="majorBidi" w:hAnsiTheme="majorBidi" w:cstheme="majorBidi"/>
          <w:rPrChange w:id="6153" w:author="Author">
            <w:rPr>
              <w:rFonts w:asciiTheme="minorBidi" w:hAnsiTheme="minorBidi"/>
            </w:rPr>
          </w:rPrChange>
        </w:rPr>
        <w:t xml:space="preserve">ve </w:t>
      </w:r>
      <w:r w:rsidR="00E408C0" w:rsidRPr="00B27FEE">
        <w:rPr>
          <w:rFonts w:asciiTheme="majorBidi" w:hAnsiTheme="majorBidi" w:cstheme="majorBidi"/>
          <w:rPrChange w:id="6154" w:author="Author">
            <w:rPr>
              <w:rFonts w:asciiTheme="minorBidi" w:hAnsiTheme="minorBidi"/>
            </w:rPr>
          </w:rPrChange>
        </w:rPr>
        <w:t>on</w:t>
      </w:r>
      <w:r w:rsidR="000D532F" w:rsidRPr="00B27FEE">
        <w:rPr>
          <w:rFonts w:asciiTheme="majorBidi" w:hAnsiTheme="majorBidi" w:cstheme="majorBidi"/>
          <w:rPrChange w:id="6155" w:author="Author">
            <w:rPr>
              <w:rFonts w:asciiTheme="minorBidi" w:hAnsiTheme="minorBidi"/>
            </w:rPr>
          </w:rPrChange>
        </w:rPr>
        <w:t xml:space="preserve"> </w:t>
      </w:r>
      <w:del w:id="6156" w:author="Author">
        <w:r w:rsidR="000D532F" w:rsidRPr="00B27FEE" w:rsidDel="002D3A1E">
          <w:rPr>
            <w:rFonts w:asciiTheme="majorBidi" w:hAnsiTheme="majorBidi" w:cstheme="majorBidi"/>
            <w:rPrChange w:id="6157" w:author="Author">
              <w:rPr>
                <w:rFonts w:asciiTheme="minorBidi" w:hAnsiTheme="minorBidi"/>
              </w:rPr>
            </w:rPrChange>
          </w:rPr>
          <w:delText xml:space="preserve">the </w:delText>
        </w:r>
      </w:del>
      <w:r w:rsidR="000D532F" w:rsidRPr="00B27FEE">
        <w:rPr>
          <w:rFonts w:asciiTheme="majorBidi" w:hAnsiTheme="majorBidi" w:cstheme="majorBidi"/>
          <w:rPrChange w:id="6158" w:author="Author">
            <w:rPr>
              <w:rFonts w:asciiTheme="minorBidi" w:hAnsiTheme="minorBidi"/>
            </w:rPr>
          </w:rPrChange>
        </w:rPr>
        <w:t>different states.</w:t>
      </w:r>
      <w:r w:rsidR="00E408C0" w:rsidRPr="00B27FEE">
        <w:rPr>
          <w:rFonts w:asciiTheme="majorBidi" w:hAnsiTheme="majorBidi" w:cstheme="majorBidi"/>
          <w:rPrChange w:id="6159" w:author="Author">
            <w:rPr>
              <w:rFonts w:asciiTheme="minorBidi" w:hAnsiTheme="minorBidi"/>
            </w:rPr>
          </w:rPrChange>
        </w:rPr>
        <w:t xml:space="preserve"> </w:t>
      </w:r>
    </w:p>
    <w:p w14:paraId="58EA5D00" w14:textId="77777777" w:rsidR="00E408C0" w:rsidRPr="00B27FEE" w:rsidRDefault="00E408C0" w:rsidP="00B27FEE">
      <w:pPr>
        <w:rPr>
          <w:rFonts w:asciiTheme="majorBidi" w:hAnsiTheme="majorBidi" w:cstheme="majorBidi"/>
          <w:rPrChange w:id="6160" w:author="Author">
            <w:rPr>
              <w:rFonts w:asciiTheme="minorBidi" w:hAnsiTheme="minorBidi"/>
            </w:rPr>
          </w:rPrChange>
        </w:rPr>
        <w:pPrChange w:id="6161" w:author="Author">
          <w:pPr>
            <w:spacing w:after="0"/>
          </w:pPr>
        </w:pPrChange>
      </w:pPr>
    </w:p>
    <w:p w14:paraId="31FEA2FD" w14:textId="39EE5729" w:rsidR="000D532F" w:rsidRPr="00B27FEE" w:rsidRDefault="000D532F" w:rsidP="00B27FEE">
      <w:pPr>
        <w:rPr>
          <w:rFonts w:asciiTheme="majorBidi" w:hAnsiTheme="majorBidi" w:cstheme="majorBidi"/>
          <w:u w:val="single"/>
          <w:rPrChange w:id="6162" w:author="Author">
            <w:rPr>
              <w:rFonts w:asciiTheme="minorBidi" w:hAnsiTheme="minorBidi"/>
              <w:u w:val="single"/>
            </w:rPr>
          </w:rPrChange>
        </w:rPr>
        <w:pPrChange w:id="6163" w:author="Author">
          <w:pPr>
            <w:spacing w:after="0"/>
          </w:pPr>
        </w:pPrChange>
      </w:pPr>
      <w:r w:rsidRPr="00B27FEE">
        <w:rPr>
          <w:rFonts w:asciiTheme="majorBidi" w:hAnsiTheme="majorBidi" w:cstheme="majorBidi"/>
          <w:u w:val="single"/>
          <w:rPrChange w:id="6164" w:author="Author">
            <w:rPr>
              <w:rFonts w:asciiTheme="minorBidi" w:hAnsiTheme="minorBidi"/>
              <w:u w:val="single"/>
            </w:rPr>
          </w:rPrChange>
        </w:rPr>
        <w:t xml:space="preserve">The </w:t>
      </w:r>
      <w:ins w:id="6165" w:author="Author">
        <w:r w:rsidR="002D3A1E">
          <w:rPr>
            <w:rFonts w:asciiTheme="majorBidi" w:hAnsiTheme="majorBidi" w:cstheme="majorBidi"/>
            <w:u w:val="single"/>
          </w:rPr>
          <w:t>D</w:t>
        </w:r>
      </w:ins>
      <w:del w:id="6166" w:author="Author">
        <w:r w:rsidRPr="00B27FEE" w:rsidDel="002D3A1E">
          <w:rPr>
            <w:rFonts w:asciiTheme="majorBidi" w:hAnsiTheme="majorBidi" w:cstheme="majorBidi"/>
            <w:u w:val="single"/>
            <w:rPrChange w:id="6167" w:author="Author">
              <w:rPr>
                <w:rFonts w:asciiTheme="minorBidi" w:hAnsiTheme="minorBidi"/>
                <w:u w:val="single"/>
              </w:rPr>
            </w:rPrChange>
          </w:rPr>
          <w:delText>d</w:delText>
        </w:r>
      </w:del>
      <w:r w:rsidRPr="00B27FEE">
        <w:rPr>
          <w:rFonts w:asciiTheme="majorBidi" w:hAnsiTheme="majorBidi" w:cstheme="majorBidi"/>
          <w:u w:val="single"/>
          <w:rPrChange w:id="6168" w:author="Author">
            <w:rPr>
              <w:rFonts w:asciiTheme="minorBidi" w:hAnsiTheme="minorBidi"/>
              <w:u w:val="single"/>
            </w:rPr>
          </w:rPrChange>
        </w:rPr>
        <w:t>estabiliz</w:t>
      </w:r>
      <w:ins w:id="6169" w:author="Author">
        <w:r w:rsidR="00901FDE">
          <w:rPr>
            <w:rFonts w:asciiTheme="majorBidi" w:hAnsiTheme="majorBidi" w:cstheme="majorBidi"/>
            <w:u w:val="single"/>
          </w:rPr>
          <w:t>ing</w:t>
        </w:r>
      </w:ins>
      <w:del w:id="6170" w:author="Author">
        <w:r w:rsidRPr="00B27FEE" w:rsidDel="00901FDE">
          <w:rPr>
            <w:rFonts w:asciiTheme="majorBidi" w:hAnsiTheme="majorBidi" w:cstheme="majorBidi"/>
            <w:u w:val="single"/>
            <w:rPrChange w:id="6171" w:author="Author">
              <w:rPr>
                <w:rFonts w:asciiTheme="minorBidi" w:hAnsiTheme="minorBidi"/>
                <w:u w:val="single"/>
              </w:rPr>
            </w:rPrChange>
          </w:rPr>
          <w:delText>ed</w:delText>
        </w:r>
      </w:del>
      <w:r w:rsidRPr="00B27FEE">
        <w:rPr>
          <w:rFonts w:asciiTheme="majorBidi" w:hAnsiTheme="majorBidi" w:cstheme="majorBidi"/>
          <w:u w:val="single"/>
          <w:rPrChange w:id="6172" w:author="Author">
            <w:rPr>
              <w:rFonts w:asciiTheme="minorBidi" w:hAnsiTheme="minorBidi"/>
              <w:u w:val="single"/>
            </w:rPr>
          </w:rPrChange>
        </w:rPr>
        <w:t xml:space="preserve"> </w:t>
      </w:r>
      <w:ins w:id="6173" w:author="Author">
        <w:r w:rsidR="002D3A1E">
          <w:rPr>
            <w:rFonts w:asciiTheme="majorBidi" w:hAnsiTheme="majorBidi" w:cstheme="majorBidi"/>
            <w:u w:val="single"/>
          </w:rPr>
          <w:t>E</w:t>
        </w:r>
      </w:ins>
      <w:del w:id="6174" w:author="Author">
        <w:r w:rsidRPr="00B27FEE" w:rsidDel="002D3A1E">
          <w:rPr>
            <w:rFonts w:asciiTheme="majorBidi" w:hAnsiTheme="majorBidi" w:cstheme="majorBidi"/>
            <w:u w:val="single"/>
            <w:rPrChange w:id="6175" w:author="Author">
              <w:rPr>
                <w:rFonts w:asciiTheme="minorBidi" w:hAnsiTheme="minorBidi"/>
                <w:u w:val="single"/>
              </w:rPr>
            </w:rPrChange>
          </w:rPr>
          <w:delText>e</w:delText>
        </w:r>
      </w:del>
      <w:r w:rsidRPr="00B27FEE">
        <w:rPr>
          <w:rFonts w:asciiTheme="majorBidi" w:hAnsiTheme="majorBidi" w:cstheme="majorBidi"/>
          <w:u w:val="single"/>
          <w:rPrChange w:id="6176" w:author="Author">
            <w:rPr>
              <w:rFonts w:asciiTheme="minorBidi" w:hAnsiTheme="minorBidi"/>
              <w:u w:val="single"/>
            </w:rPr>
          </w:rPrChange>
        </w:rPr>
        <w:t xml:space="preserve">ffect in </w:t>
      </w:r>
      <w:ins w:id="6177" w:author="Author">
        <w:r w:rsidR="002D3A1E">
          <w:rPr>
            <w:rFonts w:asciiTheme="majorBidi" w:hAnsiTheme="majorBidi" w:cstheme="majorBidi"/>
            <w:u w:val="single"/>
          </w:rPr>
          <w:t>W</w:t>
        </w:r>
      </w:ins>
      <w:del w:id="6178" w:author="Author">
        <w:r w:rsidRPr="00B27FEE" w:rsidDel="002D3A1E">
          <w:rPr>
            <w:rFonts w:asciiTheme="majorBidi" w:hAnsiTheme="majorBidi" w:cstheme="majorBidi"/>
            <w:u w:val="single"/>
            <w:rPrChange w:id="6179" w:author="Author">
              <w:rPr>
                <w:rFonts w:asciiTheme="minorBidi" w:hAnsiTheme="minorBidi"/>
                <w:u w:val="single"/>
              </w:rPr>
            </w:rPrChange>
          </w:rPr>
          <w:delText>w</w:delText>
        </w:r>
      </w:del>
      <w:r w:rsidRPr="00B27FEE">
        <w:rPr>
          <w:rFonts w:asciiTheme="majorBidi" w:hAnsiTheme="majorBidi" w:cstheme="majorBidi"/>
          <w:u w:val="single"/>
          <w:rPrChange w:id="6180" w:author="Author">
            <w:rPr>
              <w:rFonts w:asciiTheme="minorBidi" w:hAnsiTheme="minorBidi"/>
              <w:u w:val="single"/>
            </w:rPr>
          </w:rPrChange>
        </w:rPr>
        <w:t xml:space="preserve">eak </w:t>
      </w:r>
      <w:ins w:id="6181" w:author="Author">
        <w:r w:rsidR="002D3A1E">
          <w:rPr>
            <w:rFonts w:asciiTheme="majorBidi" w:hAnsiTheme="majorBidi" w:cstheme="majorBidi"/>
            <w:u w:val="single"/>
          </w:rPr>
          <w:t>A</w:t>
        </w:r>
      </w:ins>
      <w:del w:id="6182" w:author="Author">
        <w:r w:rsidR="00075D72" w:rsidRPr="00B27FEE" w:rsidDel="002D3A1E">
          <w:rPr>
            <w:rFonts w:asciiTheme="majorBidi" w:hAnsiTheme="majorBidi" w:cstheme="majorBidi"/>
            <w:u w:val="single"/>
            <w:rPrChange w:id="6183" w:author="Author">
              <w:rPr>
                <w:rFonts w:asciiTheme="minorBidi" w:hAnsiTheme="minorBidi"/>
                <w:u w:val="single"/>
              </w:rPr>
            </w:rPrChange>
          </w:rPr>
          <w:delText>a</w:delText>
        </w:r>
      </w:del>
      <w:r w:rsidRPr="00B27FEE">
        <w:rPr>
          <w:rFonts w:asciiTheme="majorBidi" w:hAnsiTheme="majorBidi" w:cstheme="majorBidi"/>
          <w:u w:val="single"/>
          <w:rPrChange w:id="6184" w:author="Author">
            <w:rPr>
              <w:rFonts w:asciiTheme="minorBidi" w:hAnsiTheme="minorBidi"/>
              <w:u w:val="single"/>
            </w:rPr>
          </w:rPrChange>
        </w:rPr>
        <w:t xml:space="preserve">uthoritarian </w:t>
      </w:r>
      <w:ins w:id="6185" w:author="Author">
        <w:r w:rsidR="002D3A1E">
          <w:rPr>
            <w:rFonts w:asciiTheme="majorBidi" w:hAnsiTheme="majorBidi" w:cstheme="majorBidi"/>
            <w:u w:val="single"/>
          </w:rPr>
          <w:t>R</w:t>
        </w:r>
      </w:ins>
      <w:del w:id="6186" w:author="Author">
        <w:r w:rsidR="00075D72" w:rsidRPr="00B27FEE" w:rsidDel="002D3A1E">
          <w:rPr>
            <w:rFonts w:asciiTheme="majorBidi" w:hAnsiTheme="majorBidi" w:cstheme="majorBidi"/>
            <w:u w:val="single"/>
            <w:rPrChange w:id="6187" w:author="Author">
              <w:rPr>
                <w:rFonts w:asciiTheme="minorBidi" w:hAnsiTheme="minorBidi"/>
                <w:u w:val="single"/>
              </w:rPr>
            </w:rPrChange>
          </w:rPr>
          <w:delText>r</w:delText>
        </w:r>
      </w:del>
      <w:r w:rsidRPr="00B27FEE">
        <w:rPr>
          <w:rFonts w:asciiTheme="majorBidi" w:hAnsiTheme="majorBidi" w:cstheme="majorBidi"/>
          <w:u w:val="single"/>
          <w:rPrChange w:id="6188" w:author="Author">
            <w:rPr>
              <w:rFonts w:asciiTheme="minorBidi" w:hAnsiTheme="minorBidi"/>
              <w:u w:val="single"/>
            </w:rPr>
          </w:rPrChange>
        </w:rPr>
        <w:t>egime</w:t>
      </w:r>
      <w:r w:rsidR="00075D72" w:rsidRPr="00B27FEE">
        <w:rPr>
          <w:rFonts w:asciiTheme="majorBidi" w:hAnsiTheme="majorBidi" w:cstheme="majorBidi"/>
          <w:u w:val="single"/>
          <w:rPrChange w:id="6189" w:author="Author">
            <w:rPr>
              <w:rFonts w:asciiTheme="minorBidi" w:hAnsiTheme="minorBidi"/>
              <w:u w:val="single"/>
            </w:rPr>
          </w:rPrChange>
        </w:rPr>
        <w:t>s</w:t>
      </w:r>
    </w:p>
    <w:p w14:paraId="10BFA386" w14:textId="1CBB40E4" w:rsidR="00D22FFA" w:rsidRPr="00B27FEE" w:rsidRDefault="00B569B7" w:rsidP="00B27FEE">
      <w:pPr>
        <w:rPr>
          <w:rFonts w:asciiTheme="majorBidi" w:hAnsiTheme="majorBidi" w:cstheme="majorBidi"/>
          <w:rPrChange w:id="6190" w:author="Author">
            <w:rPr>
              <w:rFonts w:asciiTheme="minorBidi" w:hAnsiTheme="minorBidi"/>
            </w:rPr>
          </w:rPrChange>
        </w:rPr>
        <w:pPrChange w:id="6191" w:author="Author">
          <w:pPr>
            <w:spacing w:after="0"/>
          </w:pPr>
        </w:pPrChange>
      </w:pPr>
      <w:r w:rsidRPr="00B27FEE">
        <w:rPr>
          <w:rFonts w:asciiTheme="majorBidi" w:hAnsiTheme="majorBidi" w:cstheme="majorBidi"/>
          <w:rPrChange w:id="6192" w:author="Author">
            <w:rPr>
              <w:rFonts w:asciiTheme="minorBidi" w:hAnsiTheme="minorBidi"/>
            </w:rPr>
          </w:rPrChange>
        </w:rPr>
        <w:t xml:space="preserve">In just over one year, starting </w:t>
      </w:r>
      <w:ins w:id="6193" w:author="Author">
        <w:r w:rsidR="00CF478D">
          <w:rPr>
            <w:rFonts w:asciiTheme="majorBidi" w:hAnsiTheme="majorBidi" w:cstheme="majorBidi"/>
          </w:rPr>
          <w:t xml:space="preserve">in </w:t>
        </w:r>
      </w:ins>
      <w:r w:rsidRPr="00B27FEE">
        <w:rPr>
          <w:rFonts w:asciiTheme="majorBidi" w:hAnsiTheme="majorBidi" w:cstheme="majorBidi"/>
          <w:rPrChange w:id="6194" w:author="Author">
            <w:rPr>
              <w:rFonts w:asciiTheme="minorBidi" w:hAnsiTheme="minorBidi"/>
            </w:rPr>
          </w:rPrChange>
        </w:rPr>
        <w:t xml:space="preserve">December 2010 in Tunisia, a wave of unrest </w:t>
      </w:r>
      <w:del w:id="6195" w:author="Author">
        <w:r w:rsidRPr="00B27FEE" w:rsidDel="00CF478D">
          <w:rPr>
            <w:rFonts w:asciiTheme="majorBidi" w:hAnsiTheme="majorBidi" w:cstheme="majorBidi"/>
            <w:rPrChange w:id="6196" w:author="Author">
              <w:rPr>
                <w:rFonts w:asciiTheme="minorBidi" w:hAnsiTheme="minorBidi"/>
              </w:rPr>
            </w:rPrChange>
          </w:rPr>
          <w:delText>spread all over</w:delText>
        </w:r>
      </w:del>
      <w:ins w:id="6197" w:author="Author">
        <w:r w:rsidR="00CF478D">
          <w:rPr>
            <w:rFonts w:asciiTheme="majorBidi" w:hAnsiTheme="majorBidi" w:cstheme="majorBidi"/>
          </w:rPr>
          <w:t>swept through</w:t>
        </w:r>
      </w:ins>
      <w:r w:rsidRPr="00B27FEE">
        <w:rPr>
          <w:rFonts w:asciiTheme="majorBidi" w:hAnsiTheme="majorBidi" w:cstheme="majorBidi"/>
          <w:rPrChange w:id="6198" w:author="Author">
            <w:rPr>
              <w:rFonts w:asciiTheme="minorBidi" w:hAnsiTheme="minorBidi"/>
            </w:rPr>
          </w:rPrChange>
        </w:rPr>
        <w:t xml:space="preserve"> the Arab region</w:t>
      </w:r>
      <w:ins w:id="6199" w:author="Author">
        <w:r w:rsidR="00CF478D">
          <w:rPr>
            <w:rFonts w:asciiTheme="majorBidi" w:hAnsiTheme="majorBidi" w:cstheme="majorBidi"/>
          </w:rPr>
          <w:t>, leading to the overthrow of</w:t>
        </w:r>
      </w:ins>
      <w:del w:id="6200" w:author="Author">
        <w:r w:rsidR="005A5B5B" w:rsidRPr="00B27FEE" w:rsidDel="00CF478D">
          <w:rPr>
            <w:rFonts w:asciiTheme="majorBidi" w:hAnsiTheme="majorBidi" w:cstheme="majorBidi"/>
            <w:rPrChange w:id="6201" w:author="Author">
              <w:rPr>
                <w:rFonts w:asciiTheme="minorBidi" w:hAnsiTheme="minorBidi"/>
              </w:rPr>
            </w:rPrChange>
          </w:rPr>
          <w:delText>. A</w:delText>
        </w:r>
        <w:r w:rsidRPr="00B27FEE" w:rsidDel="00CF478D">
          <w:rPr>
            <w:rFonts w:asciiTheme="majorBidi" w:hAnsiTheme="majorBidi" w:cstheme="majorBidi"/>
            <w:rPrChange w:id="6202" w:author="Author">
              <w:rPr>
                <w:rFonts w:asciiTheme="minorBidi" w:hAnsiTheme="minorBidi"/>
              </w:rPr>
            </w:rPrChange>
          </w:rPr>
          <w:delText>s a result, governments in</w:delText>
        </w:r>
      </w:del>
      <w:r w:rsidRPr="00B27FEE">
        <w:rPr>
          <w:rFonts w:asciiTheme="majorBidi" w:hAnsiTheme="majorBidi" w:cstheme="majorBidi"/>
          <w:rPrChange w:id="6203" w:author="Author">
            <w:rPr>
              <w:rFonts w:asciiTheme="minorBidi" w:hAnsiTheme="minorBidi"/>
            </w:rPr>
          </w:rPrChange>
        </w:rPr>
        <w:t xml:space="preserve"> four Arab </w:t>
      </w:r>
      <w:ins w:id="6204" w:author="Author">
        <w:r w:rsidR="00CF478D">
          <w:rPr>
            <w:rFonts w:asciiTheme="majorBidi" w:hAnsiTheme="majorBidi" w:cstheme="majorBidi"/>
          </w:rPr>
          <w:t>heads of state</w:t>
        </w:r>
        <w:r w:rsidR="008446AB">
          <w:rPr>
            <w:rFonts w:asciiTheme="majorBidi" w:hAnsiTheme="majorBidi" w:cstheme="majorBidi"/>
          </w:rPr>
          <w:t>:</w:t>
        </w:r>
      </w:ins>
      <w:del w:id="6205" w:author="Author">
        <w:r w:rsidRPr="00B27FEE" w:rsidDel="008446AB">
          <w:rPr>
            <w:rFonts w:asciiTheme="majorBidi" w:hAnsiTheme="majorBidi" w:cstheme="majorBidi"/>
            <w:rPrChange w:id="6206" w:author="Author">
              <w:rPr>
                <w:rFonts w:asciiTheme="minorBidi" w:hAnsiTheme="minorBidi"/>
              </w:rPr>
            </w:rPrChange>
          </w:rPr>
          <w:delText>countries have been overthrown</w:delText>
        </w:r>
        <w:r w:rsidR="005A5B5B" w:rsidRPr="00B27FEE" w:rsidDel="008446AB">
          <w:rPr>
            <w:rFonts w:asciiTheme="majorBidi" w:hAnsiTheme="majorBidi" w:cstheme="majorBidi"/>
            <w:rPrChange w:id="6207" w:author="Author">
              <w:rPr>
                <w:rFonts w:asciiTheme="minorBidi" w:hAnsiTheme="minorBidi"/>
              </w:rPr>
            </w:rPrChange>
          </w:rPr>
          <w:delText>.</w:delText>
        </w:r>
      </w:del>
      <w:r w:rsidR="005A5B5B" w:rsidRPr="00B27FEE">
        <w:rPr>
          <w:rFonts w:asciiTheme="majorBidi" w:hAnsiTheme="majorBidi" w:cstheme="majorBidi"/>
          <w:rPrChange w:id="6208" w:author="Author">
            <w:rPr>
              <w:rFonts w:asciiTheme="minorBidi" w:hAnsiTheme="minorBidi"/>
            </w:rPr>
          </w:rPrChange>
        </w:rPr>
        <w:t xml:space="preserve"> </w:t>
      </w:r>
      <w:r w:rsidRPr="00B27FEE">
        <w:rPr>
          <w:rFonts w:asciiTheme="majorBidi" w:hAnsiTheme="majorBidi" w:cstheme="majorBidi"/>
          <w:rPrChange w:id="6209" w:author="Author">
            <w:rPr>
              <w:rFonts w:asciiTheme="minorBidi" w:hAnsiTheme="minorBidi"/>
            </w:rPr>
          </w:rPrChange>
        </w:rPr>
        <w:t xml:space="preserve">Tunisian President </w:t>
      </w:r>
      <w:ins w:id="6210" w:author="Author">
        <w:r w:rsidR="005E357E" w:rsidRPr="00B27FEE">
          <w:rPr>
            <w:rFonts w:asciiTheme="majorBidi" w:hAnsiTheme="majorBidi" w:cstheme="majorBidi"/>
            <w:rPrChange w:id="6211" w:author="Author">
              <w:rPr>
                <w:rFonts w:ascii="Arial" w:hAnsi="Arial" w:cs="Arial"/>
                <w:color w:val="222222"/>
                <w:shd w:val="clear" w:color="auto" w:fill="FFFFFF"/>
              </w:rPr>
            </w:rPrChange>
          </w:rPr>
          <w:t>Zine El Abidine</w:t>
        </w:r>
        <w:r w:rsidR="005E357E" w:rsidRPr="00383B44">
          <w:rPr>
            <w:rFonts w:asciiTheme="majorBidi" w:hAnsiTheme="majorBidi" w:cstheme="majorBidi"/>
          </w:rPr>
          <w:t xml:space="preserve"> </w:t>
        </w:r>
      </w:ins>
      <w:r w:rsidRPr="00B27FEE">
        <w:rPr>
          <w:rFonts w:asciiTheme="majorBidi" w:hAnsiTheme="majorBidi" w:cstheme="majorBidi"/>
          <w:rPrChange w:id="6212" w:author="Author">
            <w:rPr>
              <w:rFonts w:asciiTheme="minorBidi" w:hAnsiTheme="minorBidi"/>
            </w:rPr>
          </w:rPrChange>
        </w:rPr>
        <w:t xml:space="preserve">Ben Ali </w:t>
      </w:r>
      <w:ins w:id="6213" w:author="Author">
        <w:r w:rsidR="008446AB">
          <w:rPr>
            <w:rFonts w:asciiTheme="majorBidi" w:hAnsiTheme="majorBidi" w:cstheme="majorBidi"/>
          </w:rPr>
          <w:t>i</w:t>
        </w:r>
      </w:ins>
      <w:del w:id="6214" w:author="Author">
        <w:r w:rsidRPr="00B27FEE" w:rsidDel="008446AB">
          <w:rPr>
            <w:rFonts w:asciiTheme="majorBidi" w:hAnsiTheme="majorBidi" w:cstheme="majorBidi"/>
            <w:rPrChange w:id="6215" w:author="Author">
              <w:rPr>
                <w:rFonts w:asciiTheme="minorBidi" w:hAnsiTheme="minorBidi"/>
              </w:rPr>
            </w:rPrChange>
          </w:rPr>
          <w:delText>o</w:delText>
        </w:r>
      </w:del>
      <w:r w:rsidRPr="00B27FEE">
        <w:rPr>
          <w:rFonts w:asciiTheme="majorBidi" w:hAnsiTheme="majorBidi" w:cstheme="majorBidi"/>
          <w:rPrChange w:id="6216" w:author="Author">
            <w:rPr>
              <w:rFonts w:asciiTheme="minorBidi" w:hAnsiTheme="minorBidi"/>
            </w:rPr>
          </w:rPrChange>
        </w:rPr>
        <w:t xml:space="preserve">n January 2011, Egyptian President Hosni Mubarak </w:t>
      </w:r>
      <w:ins w:id="6217" w:author="Author">
        <w:r w:rsidR="008446AB">
          <w:rPr>
            <w:rFonts w:asciiTheme="majorBidi" w:hAnsiTheme="majorBidi" w:cstheme="majorBidi"/>
          </w:rPr>
          <w:t>i</w:t>
        </w:r>
      </w:ins>
      <w:del w:id="6218" w:author="Author">
        <w:r w:rsidRPr="00B27FEE" w:rsidDel="008446AB">
          <w:rPr>
            <w:rFonts w:asciiTheme="majorBidi" w:hAnsiTheme="majorBidi" w:cstheme="majorBidi"/>
            <w:rPrChange w:id="6219" w:author="Author">
              <w:rPr>
                <w:rFonts w:asciiTheme="minorBidi" w:hAnsiTheme="minorBidi"/>
              </w:rPr>
            </w:rPrChange>
          </w:rPr>
          <w:delText>o</w:delText>
        </w:r>
      </w:del>
      <w:r w:rsidRPr="00B27FEE">
        <w:rPr>
          <w:rFonts w:asciiTheme="majorBidi" w:hAnsiTheme="majorBidi" w:cstheme="majorBidi"/>
          <w:rPrChange w:id="6220" w:author="Author">
            <w:rPr>
              <w:rFonts w:asciiTheme="minorBidi" w:hAnsiTheme="minorBidi"/>
            </w:rPr>
          </w:rPrChange>
        </w:rPr>
        <w:t xml:space="preserve">n February 2011, Libyan President Muammar Gaddafi </w:t>
      </w:r>
      <w:r w:rsidR="005A5B5B" w:rsidRPr="00B27FEE">
        <w:rPr>
          <w:rFonts w:asciiTheme="majorBidi" w:hAnsiTheme="majorBidi" w:cstheme="majorBidi"/>
          <w:rPrChange w:id="6221" w:author="Author">
            <w:rPr>
              <w:rFonts w:asciiTheme="minorBidi" w:hAnsiTheme="minorBidi"/>
            </w:rPr>
          </w:rPrChange>
        </w:rPr>
        <w:t>i</w:t>
      </w:r>
      <w:r w:rsidRPr="00B27FEE">
        <w:rPr>
          <w:rFonts w:asciiTheme="majorBidi" w:hAnsiTheme="majorBidi" w:cstheme="majorBidi"/>
          <w:rPrChange w:id="6222" w:author="Author">
            <w:rPr>
              <w:rFonts w:asciiTheme="minorBidi" w:hAnsiTheme="minorBidi"/>
            </w:rPr>
          </w:rPrChange>
        </w:rPr>
        <w:t>n August 2011 and Yemen</w:t>
      </w:r>
      <w:ins w:id="6223" w:author="Author">
        <w:r w:rsidR="008446AB">
          <w:rPr>
            <w:rFonts w:asciiTheme="majorBidi" w:hAnsiTheme="majorBidi" w:cstheme="majorBidi"/>
          </w:rPr>
          <w:t>i</w:t>
        </w:r>
      </w:ins>
      <w:r w:rsidRPr="00B27FEE">
        <w:rPr>
          <w:rFonts w:asciiTheme="majorBidi" w:hAnsiTheme="majorBidi" w:cstheme="majorBidi"/>
          <w:rPrChange w:id="6224" w:author="Author">
            <w:rPr>
              <w:rFonts w:asciiTheme="minorBidi" w:hAnsiTheme="minorBidi"/>
            </w:rPr>
          </w:rPrChange>
        </w:rPr>
        <w:t xml:space="preserve"> President Ali Abdullah Saleh </w:t>
      </w:r>
      <w:del w:id="6225" w:author="Author">
        <w:r w:rsidRPr="00B27FEE" w:rsidDel="008446AB">
          <w:rPr>
            <w:rFonts w:asciiTheme="majorBidi" w:hAnsiTheme="majorBidi" w:cstheme="majorBidi"/>
            <w:rPrChange w:id="6226" w:author="Author">
              <w:rPr>
                <w:rFonts w:asciiTheme="minorBidi" w:hAnsiTheme="minorBidi"/>
              </w:rPr>
            </w:rPrChange>
          </w:rPr>
          <w:delText>ceded power o</w:delText>
        </w:r>
      </w:del>
      <w:ins w:id="6227" w:author="Author">
        <w:r w:rsidR="008446AB">
          <w:rPr>
            <w:rFonts w:asciiTheme="majorBidi" w:hAnsiTheme="majorBidi" w:cstheme="majorBidi"/>
          </w:rPr>
          <w:t>i</w:t>
        </w:r>
      </w:ins>
      <w:r w:rsidRPr="00B27FEE">
        <w:rPr>
          <w:rFonts w:asciiTheme="majorBidi" w:hAnsiTheme="majorBidi" w:cstheme="majorBidi"/>
          <w:rPrChange w:id="6228" w:author="Author">
            <w:rPr>
              <w:rFonts w:asciiTheme="minorBidi" w:hAnsiTheme="minorBidi"/>
            </w:rPr>
          </w:rPrChange>
        </w:rPr>
        <w:t>n February 2012.</w:t>
      </w:r>
      <w:r w:rsidRPr="00B27FEE">
        <w:rPr>
          <w:rStyle w:val="EndnoteReference"/>
          <w:rFonts w:asciiTheme="majorBidi" w:hAnsiTheme="majorBidi" w:cstheme="majorBidi"/>
          <w:rPrChange w:id="6229" w:author="Author">
            <w:rPr>
              <w:rStyle w:val="EndnoteReference"/>
              <w:rFonts w:asciiTheme="minorBidi" w:hAnsiTheme="minorBidi"/>
            </w:rPr>
          </w:rPrChange>
        </w:rPr>
        <w:endnoteReference w:id="149"/>
      </w:r>
      <w:r w:rsidR="009059B1" w:rsidRPr="00B27FEE">
        <w:rPr>
          <w:rFonts w:asciiTheme="majorBidi" w:hAnsiTheme="majorBidi" w:cstheme="majorBidi"/>
          <w:rPrChange w:id="6242" w:author="Author">
            <w:rPr>
              <w:rFonts w:asciiTheme="minorBidi" w:hAnsiTheme="minorBidi"/>
            </w:rPr>
          </w:rPrChange>
        </w:rPr>
        <w:t xml:space="preserve"> </w:t>
      </w:r>
      <w:ins w:id="6243" w:author="Author">
        <w:r w:rsidR="008446AB">
          <w:rPr>
            <w:rFonts w:asciiTheme="majorBidi" w:hAnsiTheme="majorBidi" w:cstheme="majorBidi"/>
          </w:rPr>
          <w:t xml:space="preserve">Power </w:t>
        </w:r>
      </w:ins>
      <w:del w:id="6244" w:author="Author">
        <w:r w:rsidR="009059B1" w:rsidRPr="00B27FEE" w:rsidDel="008446AB">
          <w:rPr>
            <w:rFonts w:asciiTheme="majorBidi" w:hAnsiTheme="majorBidi" w:cstheme="majorBidi"/>
            <w:rPrChange w:id="6245" w:author="Author">
              <w:rPr>
                <w:rFonts w:asciiTheme="minorBidi" w:hAnsiTheme="minorBidi"/>
              </w:rPr>
            </w:rPrChange>
          </w:rPr>
          <w:delText xml:space="preserve">It </w:delText>
        </w:r>
      </w:del>
      <w:r w:rsidR="00D22FFA" w:rsidRPr="00B27FEE">
        <w:rPr>
          <w:rFonts w:asciiTheme="majorBidi" w:hAnsiTheme="majorBidi" w:cstheme="majorBidi"/>
          <w:rPrChange w:id="6246" w:author="Author">
            <w:rPr>
              <w:rFonts w:asciiTheme="minorBidi" w:hAnsiTheme="minorBidi"/>
            </w:rPr>
          </w:rPrChange>
        </w:rPr>
        <w:t>seemed</w:t>
      </w:r>
      <w:ins w:id="6247" w:author="Author">
        <w:r w:rsidR="008446AB">
          <w:rPr>
            <w:rFonts w:asciiTheme="majorBidi" w:hAnsiTheme="majorBidi" w:cstheme="majorBidi"/>
          </w:rPr>
          <w:t xml:space="preserve"> to be </w:t>
        </w:r>
      </w:ins>
      <w:del w:id="6248" w:author="Author">
        <w:r w:rsidR="009059B1" w:rsidRPr="00B27FEE" w:rsidDel="008446AB">
          <w:rPr>
            <w:rFonts w:asciiTheme="majorBidi" w:hAnsiTheme="majorBidi" w:cstheme="majorBidi"/>
            <w:rPrChange w:id="6249" w:author="Author">
              <w:rPr>
                <w:rFonts w:asciiTheme="minorBidi" w:hAnsiTheme="minorBidi"/>
              </w:rPr>
            </w:rPrChange>
          </w:rPr>
          <w:delText xml:space="preserve"> that some power was </w:delText>
        </w:r>
      </w:del>
      <w:r w:rsidR="009059B1" w:rsidRPr="00B27FEE">
        <w:rPr>
          <w:rFonts w:asciiTheme="majorBidi" w:hAnsiTheme="majorBidi" w:cstheme="majorBidi"/>
          <w:rPrChange w:id="6250" w:author="Author">
            <w:rPr>
              <w:rFonts w:asciiTheme="minorBidi" w:hAnsiTheme="minorBidi"/>
            </w:rPr>
          </w:rPrChange>
        </w:rPr>
        <w:t>shift</w:t>
      </w:r>
      <w:ins w:id="6251" w:author="Author">
        <w:r w:rsidR="008446AB">
          <w:rPr>
            <w:rFonts w:asciiTheme="majorBidi" w:hAnsiTheme="majorBidi" w:cstheme="majorBidi"/>
          </w:rPr>
          <w:t>ing</w:t>
        </w:r>
      </w:ins>
      <w:del w:id="6252" w:author="Author">
        <w:r w:rsidR="009059B1" w:rsidRPr="00B27FEE" w:rsidDel="008446AB">
          <w:rPr>
            <w:rFonts w:asciiTheme="majorBidi" w:hAnsiTheme="majorBidi" w:cstheme="majorBidi"/>
            <w:rPrChange w:id="6253" w:author="Author">
              <w:rPr>
                <w:rFonts w:asciiTheme="minorBidi" w:hAnsiTheme="minorBidi"/>
              </w:rPr>
            </w:rPrChange>
          </w:rPr>
          <w:delText>ed</w:delText>
        </w:r>
      </w:del>
      <w:r w:rsidR="009059B1" w:rsidRPr="00B27FEE">
        <w:rPr>
          <w:rFonts w:asciiTheme="majorBidi" w:hAnsiTheme="majorBidi" w:cstheme="majorBidi"/>
          <w:rPrChange w:id="6254" w:author="Author">
            <w:rPr>
              <w:rFonts w:asciiTheme="minorBidi" w:hAnsiTheme="minorBidi"/>
            </w:rPr>
          </w:rPrChange>
        </w:rPr>
        <w:t xml:space="preserve"> from </w:t>
      </w:r>
      <w:del w:id="6255" w:author="Author">
        <w:r w:rsidR="009059B1" w:rsidRPr="00B27FEE" w:rsidDel="008446AB">
          <w:rPr>
            <w:rFonts w:asciiTheme="majorBidi" w:hAnsiTheme="majorBidi" w:cstheme="majorBidi"/>
            <w:rPrChange w:id="6256" w:author="Author">
              <w:rPr>
                <w:rFonts w:asciiTheme="minorBidi" w:hAnsiTheme="minorBidi"/>
              </w:rPr>
            </w:rPrChange>
          </w:rPr>
          <w:delText xml:space="preserve">the </w:delText>
        </w:r>
      </w:del>
      <w:r w:rsidR="009059B1" w:rsidRPr="00B27FEE">
        <w:rPr>
          <w:rFonts w:asciiTheme="majorBidi" w:hAnsiTheme="majorBidi" w:cstheme="majorBidi"/>
          <w:rPrChange w:id="6257" w:author="Author">
            <w:rPr>
              <w:rFonts w:asciiTheme="minorBidi" w:hAnsiTheme="minorBidi"/>
            </w:rPr>
          </w:rPrChange>
        </w:rPr>
        <w:t xml:space="preserve">authoritarian regimes to </w:t>
      </w:r>
      <w:del w:id="6258" w:author="Author">
        <w:r w:rsidR="009059B1" w:rsidRPr="00B27FEE" w:rsidDel="008446AB">
          <w:rPr>
            <w:rFonts w:asciiTheme="majorBidi" w:hAnsiTheme="majorBidi" w:cstheme="majorBidi"/>
            <w:rPrChange w:id="6259" w:author="Author">
              <w:rPr>
                <w:rFonts w:asciiTheme="minorBidi" w:hAnsiTheme="minorBidi"/>
              </w:rPr>
            </w:rPrChange>
          </w:rPr>
          <w:delText xml:space="preserve">the </w:delText>
        </w:r>
      </w:del>
      <w:r w:rsidR="009059B1" w:rsidRPr="00B27FEE">
        <w:rPr>
          <w:rFonts w:asciiTheme="majorBidi" w:hAnsiTheme="majorBidi" w:cstheme="majorBidi"/>
          <w:rPrChange w:id="6260" w:author="Author">
            <w:rPr>
              <w:rFonts w:asciiTheme="minorBidi" w:hAnsiTheme="minorBidi"/>
            </w:rPr>
          </w:rPrChange>
        </w:rPr>
        <w:t>civil society actors in this first wave of Arab social unrest</w:t>
      </w:r>
      <w:ins w:id="6261" w:author="Author">
        <w:r w:rsidR="008446AB">
          <w:rPr>
            <w:rFonts w:asciiTheme="majorBidi" w:hAnsiTheme="majorBidi" w:cstheme="majorBidi"/>
          </w:rPr>
          <w:t>,</w:t>
        </w:r>
      </w:ins>
      <w:r w:rsidR="009059B1" w:rsidRPr="00B27FEE">
        <w:rPr>
          <w:rFonts w:asciiTheme="majorBidi" w:hAnsiTheme="majorBidi" w:cstheme="majorBidi"/>
          <w:rPrChange w:id="6262" w:author="Author">
            <w:rPr>
              <w:rFonts w:asciiTheme="minorBidi" w:hAnsiTheme="minorBidi"/>
            </w:rPr>
          </w:rPrChange>
        </w:rPr>
        <w:t xml:space="preserve"> and </w:t>
      </w:r>
      <w:del w:id="6263" w:author="Author">
        <w:r w:rsidR="009059B1" w:rsidRPr="00B27FEE" w:rsidDel="008446AB">
          <w:rPr>
            <w:rFonts w:asciiTheme="majorBidi" w:hAnsiTheme="majorBidi" w:cstheme="majorBidi"/>
            <w:rPrChange w:id="6264" w:author="Author">
              <w:rPr>
                <w:rFonts w:asciiTheme="minorBidi" w:hAnsiTheme="minorBidi"/>
              </w:rPr>
            </w:rPrChange>
          </w:rPr>
          <w:delText xml:space="preserve">that access to </w:delText>
        </w:r>
      </w:del>
      <w:r w:rsidR="009059B1" w:rsidRPr="00B27FEE">
        <w:rPr>
          <w:rFonts w:asciiTheme="majorBidi" w:hAnsiTheme="majorBidi" w:cstheme="majorBidi"/>
          <w:rPrChange w:id="6265" w:author="Author">
            <w:rPr>
              <w:rFonts w:asciiTheme="minorBidi" w:hAnsiTheme="minorBidi"/>
            </w:rPr>
          </w:rPrChange>
        </w:rPr>
        <w:t>social media platform</w:t>
      </w:r>
      <w:r w:rsidR="005A5B5B" w:rsidRPr="00B27FEE">
        <w:rPr>
          <w:rFonts w:asciiTheme="majorBidi" w:hAnsiTheme="majorBidi" w:cstheme="majorBidi"/>
          <w:rPrChange w:id="6266" w:author="Author">
            <w:rPr>
              <w:rFonts w:asciiTheme="minorBidi" w:hAnsiTheme="minorBidi"/>
            </w:rPr>
          </w:rPrChange>
        </w:rPr>
        <w:t>s</w:t>
      </w:r>
      <w:r w:rsidR="009059B1" w:rsidRPr="00B27FEE">
        <w:rPr>
          <w:rFonts w:asciiTheme="majorBidi" w:hAnsiTheme="majorBidi" w:cstheme="majorBidi"/>
          <w:rPrChange w:id="6267" w:author="Author">
            <w:rPr>
              <w:rFonts w:asciiTheme="minorBidi" w:hAnsiTheme="minorBidi"/>
            </w:rPr>
          </w:rPrChange>
        </w:rPr>
        <w:t xml:space="preserve"> </w:t>
      </w:r>
      <w:ins w:id="6268" w:author="Author">
        <w:r w:rsidR="008446AB">
          <w:rPr>
            <w:rFonts w:asciiTheme="majorBidi" w:hAnsiTheme="majorBidi" w:cstheme="majorBidi"/>
          </w:rPr>
          <w:t xml:space="preserve">were credited with </w:t>
        </w:r>
      </w:ins>
      <w:del w:id="6269" w:author="Author">
        <w:r w:rsidR="009059B1" w:rsidRPr="00B27FEE" w:rsidDel="008446AB">
          <w:rPr>
            <w:rFonts w:asciiTheme="majorBidi" w:hAnsiTheme="majorBidi" w:cstheme="majorBidi"/>
            <w:rPrChange w:id="6270" w:author="Author">
              <w:rPr>
                <w:rFonts w:asciiTheme="minorBidi" w:hAnsiTheme="minorBidi"/>
              </w:rPr>
            </w:rPrChange>
          </w:rPr>
          <w:delText xml:space="preserve">had some </w:delText>
        </w:r>
      </w:del>
      <w:r w:rsidR="009059B1" w:rsidRPr="00B27FEE">
        <w:rPr>
          <w:rFonts w:asciiTheme="majorBidi" w:hAnsiTheme="majorBidi" w:cstheme="majorBidi"/>
          <w:rPrChange w:id="6271" w:author="Author">
            <w:rPr>
              <w:rFonts w:asciiTheme="minorBidi" w:hAnsiTheme="minorBidi"/>
            </w:rPr>
          </w:rPrChange>
        </w:rPr>
        <w:t>influenc</w:t>
      </w:r>
      <w:ins w:id="6272" w:author="Author">
        <w:r w:rsidR="008446AB">
          <w:rPr>
            <w:rFonts w:asciiTheme="majorBidi" w:hAnsiTheme="majorBidi" w:cstheme="majorBidi"/>
          </w:rPr>
          <w:t>ing</w:t>
        </w:r>
      </w:ins>
      <w:del w:id="6273" w:author="Author">
        <w:r w:rsidR="009059B1" w:rsidRPr="00B27FEE" w:rsidDel="008446AB">
          <w:rPr>
            <w:rFonts w:asciiTheme="majorBidi" w:hAnsiTheme="majorBidi" w:cstheme="majorBidi"/>
            <w:rPrChange w:id="6274" w:author="Author">
              <w:rPr>
                <w:rFonts w:asciiTheme="minorBidi" w:hAnsiTheme="minorBidi"/>
              </w:rPr>
            </w:rPrChange>
          </w:rPr>
          <w:delText>e in</w:delText>
        </w:r>
      </w:del>
      <w:r w:rsidR="009059B1" w:rsidRPr="00B27FEE">
        <w:rPr>
          <w:rFonts w:asciiTheme="majorBidi" w:hAnsiTheme="majorBidi" w:cstheme="majorBidi"/>
          <w:rPrChange w:id="6275" w:author="Author">
            <w:rPr>
              <w:rFonts w:asciiTheme="minorBidi" w:hAnsiTheme="minorBidi"/>
            </w:rPr>
          </w:rPrChange>
        </w:rPr>
        <w:t xml:space="preserve"> this shift. </w:t>
      </w:r>
    </w:p>
    <w:p w14:paraId="401345EE" w14:textId="23A87BB5" w:rsidR="0075685D" w:rsidRDefault="0075685D" w:rsidP="00B27FEE">
      <w:pPr>
        <w:rPr>
          <w:ins w:id="6276" w:author="Author"/>
          <w:rFonts w:asciiTheme="majorBidi" w:hAnsiTheme="majorBidi" w:cstheme="majorBidi"/>
        </w:rPr>
        <w:pPrChange w:id="6277" w:author="Author">
          <w:pPr>
            <w:spacing w:after="0"/>
          </w:pPr>
        </w:pPrChange>
      </w:pPr>
      <w:ins w:id="6278" w:author="Author">
        <w:r>
          <w:rPr>
            <w:rFonts w:asciiTheme="majorBidi" w:hAnsiTheme="majorBidi" w:cstheme="majorBidi"/>
          </w:rPr>
          <w:lastRenderedPageBreak/>
          <w:t>M</w:t>
        </w:r>
      </w:ins>
      <w:del w:id="6279" w:author="Author">
        <w:r w:rsidR="00696F36" w:rsidRPr="00B27FEE" w:rsidDel="0075685D">
          <w:rPr>
            <w:rFonts w:asciiTheme="majorBidi" w:hAnsiTheme="majorBidi" w:cstheme="majorBidi"/>
            <w:rPrChange w:id="6280" w:author="Author">
              <w:rPr>
                <w:rFonts w:asciiTheme="minorBidi" w:hAnsiTheme="minorBidi"/>
              </w:rPr>
            </w:rPrChange>
          </w:rPr>
          <w:delText>There are probably m</w:delText>
        </w:r>
      </w:del>
      <w:r w:rsidR="00696F36" w:rsidRPr="00B27FEE">
        <w:rPr>
          <w:rFonts w:asciiTheme="majorBidi" w:hAnsiTheme="majorBidi" w:cstheme="majorBidi"/>
          <w:rPrChange w:id="6281" w:author="Author">
            <w:rPr>
              <w:rFonts w:asciiTheme="minorBidi" w:hAnsiTheme="minorBidi"/>
            </w:rPr>
          </w:rPrChange>
        </w:rPr>
        <w:t xml:space="preserve">any reasons </w:t>
      </w:r>
      <w:ins w:id="6282" w:author="Author">
        <w:r>
          <w:rPr>
            <w:rFonts w:asciiTheme="majorBidi" w:hAnsiTheme="majorBidi" w:cstheme="majorBidi"/>
          </w:rPr>
          <w:t xml:space="preserve">have been cited </w:t>
        </w:r>
      </w:ins>
      <w:r w:rsidR="005A5B5B" w:rsidRPr="00B27FEE">
        <w:rPr>
          <w:rFonts w:asciiTheme="majorBidi" w:hAnsiTheme="majorBidi" w:cstheme="majorBidi"/>
          <w:rPrChange w:id="6283" w:author="Author">
            <w:rPr>
              <w:rFonts w:asciiTheme="minorBidi" w:hAnsiTheme="minorBidi"/>
            </w:rPr>
          </w:rPrChange>
        </w:rPr>
        <w:t>for</w:t>
      </w:r>
      <w:r w:rsidR="00696F36" w:rsidRPr="00B27FEE">
        <w:rPr>
          <w:rFonts w:asciiTheme="majorBidi" w:hAnsiTheme="majorBidi" w:cstheme="majorBidi"/>
          <w:rPrChange w:id="6284" w:author="Author">
            <w:rPr>
              <w:rFonts w:asciiTheme="minorBidi" w:hAnsiTheme="minorBidi"/>
            </w:rPr>
          </w:rPrChange>
        </w:rPr>
        <w:t xml:space="preserve"> the Arab Spring</w:t>
      </w:r>
      <w:ins w:id="6285" w:author="Author">
        <w:r>
          <w:rPr>
            <w:rFonts w:asciiTheme="majorBidi" w:hAnsiTheme="majorBidi" w:cstheme="majorBidi"/>
          </w:rPr>
          <w:t xml:space="preserve"> – </w:t>
        </w:r>
      </w:ins>
      <w:del w:id="6286" w:author="Author">
        <w:r w:rsidR="005A5B5B" w:rsidRPr="00B27FEE" w:rsidDel="0075685D">
          <w:rPr>
            <w:rFonts w:asciiTheme="majorBidi" w:hAnsiTheme="majorBidi" w:cstheme="majorBidi"/>
            <w:rPrChange w:id="6287" w:author="Author">
              <w:rPr>
                <w:rFonts w:asciiTheme="minorBidi" w:hAnsiTheme="minorBidi"/>
              </w:rPr>
            </w:rPrChange>
          </w:rPr>
          <w:delText xml:space="preserve"> </w:delText>
        </w:r>
        <w:r w:rsidR="00696F36" w:rsidRPr="00B27FEE" w:rsidDel="0075685D">
          <w:rPr>
            <w:rFonts w:asciiTheme="majorBidi" w:hAnsiTheme="majorBidi" w:cstheme="majorBidi"/>
            <w:rPrChange w:id="6288" w:author="Author">
              <w:rPr>
                <w:rFonts w:asciiTheme="minorBidi" w:hAnsiTheme="minorBidi"/>
              </w:rPr>
            </w:rPrChange>
          </w:rPr>
          <w:delText xml:space="preserve">- </w:delText>
        </w:r>
      </w:del>
      <w:r w:rsidR="00696F36" w:rsidRPr="00B27FEE">
        <w:rPr>
          <w:rFonts w:asciiTheme="majorBidi" w:hAnsiTheme="majorBidi" w:cstheme="majorBidi"/>
          <w:rPrChange w:id="6289" w:author="Author">
            <w:rPr>
              <w:rFonts w:asciiTheme="minorBidi" w:hAnsiTheme="minorBidi"/>
            </w:rPr>
          </w:rPrChange>
        </w:rPr>
        <w:t>youth bulge, declining economic productivity, rising wealth concentration, high unemployment</w:t>
      </w:r>
      <w:del w:id="6290" w:author="Author">
        <w:r w:rsidR="005A5B5B" w:rsidRPr="00B27FEE" w:rsidDel="0075685D">
          <w:rPr>
            <w:rFonts w:asciiTheme="majorBidi" w:hAnsiTheme="majorBidi" w:cstheme="majorBidi"/>
            <w:rPrChange w:id="6291" w:author="Author">
              <w:rPr>
                <w:rFonts w:asciiTheme="minorBidi" w:hAnsiTheme="minorBidi"/>
              </w:rPr>
            </w:rPrChange>
          </w:rPr>
          <w:delText>,</w:delText>
        </w:r>
      </w:del>
      <w:r w:rsidR="00696F36" w:rsidRPr="00B27FEE">
        <w:rPr>
          <w:rFonts w:asciiTheme="majorBidi" w:hAnsiTheme="majorBidi" w:cstheme="majorBidi"/>
          <w:rPrChange w:id="6292" w:author="Author">
            <w:rPr>
              <w:rFonts w:asciiTheme="minorBidi" w:hAnsiTheme="minorBidi"/>
            </w:rPr>
          </w:rPrChange>
        </w:rPr>
        <w:t xml:space="preserve"> and low quality of life, to name a few. </w:t>
      </w:r>
      <w:ins w:id="6293" w:author="Author">
        <w:r>
          <w:rPr>
            <w:rFonts w:asciiTheme="majorBidi" w:hAnsiTheme="majorBidi" w:cstheme="majorBidi"/>
          </w:rPr>
          <w:t>For years, however</w:t>
        </w:r>
      </w:ins>
      <w:del w:id="6294" w:author="Author">
        <w:r w:rsidR="00696F36" w:rsidRPr="00B27FEE" w:rsidDel="0075685D">
          <w:rPr>
            <w:rFonts w:asciiTheme="majorBidi" w:hAnsiTheme="majorBidi" w:cstheme="majorBidi"/>
            <w:rPrChange w:id="6295" w:author="Author">
              <w:rPr>
                <w:rFonts w:asciiTheme="minorBidi" w:hAnsiTheme="minorBidi"/>
              </w:rPr>
            </w:rPrChange>
          </w:rPr>
          <w:delText>But</w:delText>
        </w:r>
      </w:del>
      <w:r w:rsidR="00696F36" w:rsidRPr="00B27FEE">
        <w:rPr>
          <w:rFonts w:asciiTheme="majorBidi" w:hAnsiTheme="majorBidi" w:cstheme="majorBidi"/>
          <w:rPrChange w:id="6296" w:author="Author">
            <w:rPr>
              <w:rFonts w:asciiTheme="minorBidi" w:hAnsiTheme="minorBidi"/>
            </w:rPr>
          </w:rPrChange>
        </w:rPr>
        <w:t xml:space="preserve">, </w:t>
      </w:r>
      <w:del w:id="6297" w:author="Author">
        <w:r w:rsidR="00696F36" w:rsidRPr="00B27FEE" w:rsidDel="0075685D">
          <w:rPr>
            <w:rFonts w:asciiTheme="majorBidi" w:hAnsiTheme="majorBidi" w:cstheme="majorBidi"/>
            <w:rPrChange w:id="6298" w:author="Author">
              <w:rPr>
                <w:rFonts w:asciiTheme="minorBidi" w:hAnsiTheme="minorBidi"/>
              </w:rPr>
            </w:rPrChange>
          </w:rPr>
          <w:delText xml:space="preserve">motivations for protest against </w:delText>
        </w:r>
      </w:del>
      <w:r w:rsidR="00696F36" w:rsidRPr="00B27FEE">
        <w:rPr>
          <w:rFonts w:asciiTheme="majorBidi" w:hAnsiTheme="majorBidi" w:cstheme="majorBidi"/>
          <w:rPrChange w:id="6299" w:author="Author">
            <w:rPr>
              <w:rFonts w:asciiTheme="minorBidi" w:hAnsiTheme="minorBidi"/>
            </w:rPr>
          </w:rPrChange>
        </w:rPr>
        <w:t xml:space="preserve">authoritarian rule alone had been insufficient </w:t>
      </w:r>
      <w:del w:id="6300" w:author="Author">
        <w:r w:rsidR="00696F36" w:rsidRPr="00B27FEE" w:rsidDel="0075685D">
          <w:rPr>
            <w:rFonts w:asciiTheme="majorBidi" w:hAnsiTheme="majorBidi" w:cstheme="majorBidi"/>
            <w:rPrChange w:id="6301" w:author="Author">
              <w:rPr>
                <w:rFonts w:asciiTheme="minorBidi" w:hAnsiTheme="minorBidi"/>
              </w:rPr>
            </w:rPrChange>
          </w:rPr>
          <w:delText xml:space="preserve">for </w:delText>
        </w:r>
      </w:del>
      <w:ins w:id="6302" w:author="Author">
        <w:r>
          <w:rPr>
            <w:rFonts w:asciiTheme="majorBidi" w:hAnsiTheme="majorBidi" w:cstheme="majorBidi"/>
          </w:rPr>
          <w:t>to motivate protest</w:t>
        </w:r>
      </w:ins>
      <w:del w:id="6303" w:author="Author">
        <w:r w:rsidR="00696F36" w:rsidRPr="00B27FEE" w:rsidDel="0075685D">
          <w:rPr>
            <w:rFonts w:asciiTheme="majorBidi" w:hAnsiTheme="majorBidi" w:cstheme="majorBidi"/>
            <w:rPrChange w:id="6304" w:author="Author">
              <w:rPr>
                <w:rFonts w:asciiTheme="minorBidi" w:hAnsiTheme="minorBidi"/>
              </w:rPr>
            </w:rPrChange>
          </w:rPr>
          <w:delText>years</w:delText>
        </w:r>
      </w:del>
      <w:r w:rsidR="00696F36" w:rsidRPr="00B27FEE">
        <w:rPr>
          <w:rFonts w:asciiTheme="majorBidi" w:hAnsiTheme="majorBidi" w:cstheme="majorBidi"/>
          <w:rPrChange w:id="6305" w:author="Author">
            <w:rPr>
              <w:rFonts w:asciiTheme="minorBidi" w:hAnsiTheme="minorBidi"/>
            </w:rPr>
          </w:rPrChange>
        </w:rPr>
        <w:t>. Howard and Hussain explain</w:t>
      </w:r>
      <w:del w:id="6306" w:author="Author">
        <w:r w:rsidR="00960B70" w:rsidRPr="00B27FEE" w:rsidDel="0075685D">
          <w:rPr>
            <w:rFonts w:asciiTheme="majorBidi" w:hAnsiTheme="majorBidi" w:cstheme="majorBidi"/>
            <w:rPrChange w:id="6307" w:author="Author">
              <w:rPr>
                <w:rFonts w:asciiTheme="minorBidi" w:hAnsiTheme="minorBidi"/>
              </w:rPr>
            </w:rPrChange>
          </w:rPr>
          <w:delText>ed</w:delText>
        </w:r>
      </w:del>
      <w:r w:rsidR="00696F36" w:rsidRPr="00B27FEE">
        <w:rPr>
          <w:rFonts w:asciiTheme="majorBidi" w:hAnsiTheme="majorBidi" w:cstheme="majorBidi"/>
          <w:rPrChange w:id="6308" w:author="Author">
            <w:rPr>
              <w:rFonts w:asciiTheme="minorBidi" w:hAnsiTheme="minorBidi"/>
            </w:rPr>
          </w:rPrChange>
        </w:rPr>
        <w:t xml:space="preserve"> that digital media (including social media</w:t>
      </w:r>
      <w:r w:rsidR="00960B70" w:rsidRPr="00B27FEE">
        <w:rPr>
          <w:rFonts w:asciiTheme="majorBidi" w:hAnsiTheme="majorBidi" w:cstheme="majorBidi"/>
          <w:rPrChange w:id="6309" w:author="Author">
            <w:rPr>
              <w:rFonts w:asciiTheme="minorBidi" w:hAnsiTheme="minorBidi"/>
            </w:rPr>
          </w:rPrChange>
        </w:rPr>
        <w:t xml:space="preserve"> platforms</w:t>
      </w:r>
      <w:r w:rsidR="00696F36" w:rsidRPr="00B27FEE">
        <w:rPr>
          <w:rFonts w:asciiTheme="majorBidi" w:hAnsiTheme="majorBidi" w:cstheme="majorBidi"/>
          <w:rPrChange w:id="6310" w:author="Author">
            <w:rPr>
              <w:rFonts w:asciiTheme="minorBidi" w:hAnsiTheme="minorBidi"/>
            </w:rPr>
          </w:rPrChange>
        </w:rPr>
        <w:t>) helped shap</w:t>
      </w:r>
      <w:r w:rsidR="005A5B5B" w:rsidRPr="00B27FEE">
        <w:rPr>
          <w:rFonts w:asciiTheme="majorBidi" w:hAnsiTheme="majorBidi" w:cstheme="majorBidi"/>
          <w:rPrChange w:id="6311" w:author="Author">
            <w:rPr>
              <w:rFonts w:asciiTheme="minorBidi" w:hAnsiTheme="minorBidi"/>
            </w:rPr>
          </w:rPrChange>
        </w:rPr>
        <w:t>e</w:t>
      </w:r>
      <w:r w:rsidR="00696F36" w:rsidRPr="00B27FEE">
        <w:rPr>
          <w:rFonts w:asciiTheme="majorBidi" w:hAnsiTheme="majorBidi" w:cstheme="majorBidi"/>
          <w:rPrChange w:id="6312" w:author="Author">
            <w:rPr>
              <w:rFonts w:asciiTheme="minorBidi" w:hAnsiTheme="minorBidi"/>
            </w:rPr>
          </w:rPrChange>
        </w:rPr>
        <w:t xml:space="preserve"> events and outcomes</w:t>
      </w:r>
      <w:del w:id="6313" w:author="Author">
        <w:r w:rsidR="005A5B5B" w:rsidRPr="00B27FEE" w:rsidDel="0075685D">
          <w:rPr>
            <w:rFonts w:asciiTheme="majorBidi" w:hAnsiTheme="majorBidi" w:cstheme="majorBidi"/>
            <w:rPrChange w:id="6314" w:author="Author">
              <w:rPr>
                <w:rFonts w:asciiTheme="minorBidi" w:hAnsiTheme="minorBidi"/>
              </w:rPr>
            </w:rPrChange>
          </w:rPr>
          <w:delText>. They did so</w:delText>
        </w:r>
      </w:del>
      <w:r w:rsidR="00696F36" w:rsidRPr="00B27FEE">
        <w:rPr>
          <w:rFonts w:asciiTheme="majorBidi" w:hAnsiTheme="majorBidi" w:cstheme="majorBidi"/>
          <w:rPrChange w:id="6315" w:author="Author">
            <w:rPr>
              <w:rFonts w:asciiTheme="minorBidi" w:hAnsiTheme="minorBidi"/>
            </w:rPr>
          </w:rPrChange>
        </w:rPr>
        <w:t xml:space="preserve"> by spreading protest messages, connecting frustrated citizens</w:t>
      </w:r>
      <w:del w:id="6316" w:author="Author">
        <w:r w:rsidR="00696F36" w:rsidRPr="00B27FEE" w:rsidDel="0075685D">
          <w:rPr>
            <w:rFonts w:asciiTheme="majorBidi" w:hAnsiTheme="majorBidi" w:cstheme="majorBidi"/>
            <w:rPrChange w:id="6317" w:author="Author">
              <w:rPr>
                <w:rFonts w:asciiTheme="minorBidi" w:hAnsiTheme="minorBidi"/>
              </w:rPr>
            </w:rPrChange>
          </w:rPr>
          <w:delText>,</w:delText>
        </w:r>
      </w:del>
      <w:r w:rsidR="00696F36" w:rsidRPr="00B27FEE">
        <w:rPr>
          <w:rFonts w:asciiTheme="majorBidi" w:hAnsiTheme="majorBidi" w:cstheme="majorBidi"/>
          <w:rPrChange w:id="6318" w:author="Author">
            <w:rPr>
              <w:rFonts w:asciiTheme="minorBidi" w:hAnsiTheme="minorBidi"/>
            </w:rPr>
          </w:rPrChange>
        </w:rPr>
        <w:t xml:space="preserve"> and helping them realize they shared grievances and could act together to do something about their situation</w:t>
      </w:r>
      <w:r w:rsidR="00960B70" w:rsidRPr="00B27FEE">
        <w:rPr>
          <w:rFonts w:asciiTheme="majorBidi" w:hAnsiTheme="majorBidi" w:cstheme="majorBidi"/>
          <w:rPrChange w:id="6319" w:author="Author">
            <w:rPr>
              <w:rFonts w:asciiTheme="minorBidi" w:hAnsiTheme="minorBidi"/>
            </w:rPr>
          </w:rPrChange>
        </w:rPr>
        <w:t>.</w:t>
      </w:r>
      <w:r w:rsidR="00696F36" w:rsidRPr="00B27FEE">
        <w:rPr>
          <w:rStyle w:val="EndnoteReference"/>
          <w:rFonts w:asciiTheme="majorBidi" w:hAnsiTheme="majorBidi" w:cstheme="majorBidi"/>
          <w:rPrChange w:id="6320" w:author="Author">
            <w:rPr>
              <w:rStyle w:val="EndnoteReference"/>
              <w:rFonts w:asciiTheme="minorBidi" w:hAnsiTheme="minorBidi"/>
            </w:rPr>
          </w:rPrChange>
        </w:rPr>
        <w:endnoteReference w:id="150"/>
      </w:r>
      <w:r w:rsidR="00960B70" w:rsidRPr="00B27FEE">
        <w:rPr>
          <w:rFonts w:asciiTheme="majorBidi" w:hAnsiTheme="majorBidi" w:cstheme="majorBidi"/>
          <w:rPrChange w:id="6333" w:author="Author">
            <w:rPr>
              <w:rFonts w:asciiTheme="minorBidi" w:hAnsiTheme="minorBidi"/>
            </w:rPr>
          </w:rPrChange>
        </w:rPr>
        <w:t xml:space="preserve"> </w:t>
      </w:r>
      <w:r w:rsidR="00214BC3" w:rsidRPr="00B27FEE">
        <w:rPr>
          <w:rFonts w:asciiTheme="majorBidi" w:hAnsiTheme="majorBidi" w:cstheme="majorBidi"/>
          <w:rPrChange w:id="6334" w:author="Author">
            <w:rPr>
              <w:rFonts w:asciiTheme="minorBidi" w:hAnsiTheme="minorBidi"/>
            </w:rPr>
          </w:rPrChange>
        </w:rPr>
        <w:t xml:space="preserve">Etling </w:t>
      </w:r>
      <w:del w:id="6335" w:author="Author">
        <w:r w:rsidR="00214BC3" w:rsidRPr="00B27FEE" w:rsidDel="0075685D">
          <w:rPr>
            <w:rFonts w:asciiTheme="majorBidi" w:hAnsiTheme="majorBidi" w:cstheme="majorBidi"/>
            <w:rPrChange w:id="6336" w:author="Author">
              <w:rPr>
                <w:rFonts w:asciiTheme="minorBidi" w:hAnsiTheme="minorBidi"/>
              </w:rPr>
            </w:rPrChange>
          </w:rPr>
          <w:delText xml:space="preserve">and </w:delText>
        </w:r>
      </w:del>
      <w:ins w:id="6337" w:author="Author">
        <w:r>
          <w:rPr>
            <w:rFonts w:asciiTheme="majorBidi" w:hAnsiTheme="majorBidi" w:cstheme="majorBidi"/>
          </w:rPr>
          <w:t>et al.</w:t>
        </w:r>
      </w:ins>
      <w:del w:id="6338" w:author="Author">
        <w:r w:rsidR="00214BC3" w:rsidRPr="00B27FEE" w:rsidDel="0075685D">
          <w:rPr>
            <w:rFonts w:asciiTheme="majorBidi" w:hAnsiTheme="majorBidi" w:cstheme="majorBidi"/>
            <w:rPrChange w:id="6339" w:author="Author">
              <w:rPr>
                <w:rFonts w:asciiTheme="minorBidi" w:hAnsiTheme="minorBidi"/>
              </w:rPr>
            </w:rPrChange>
          </w:rPr>
          <w:delText>others</w:delText>
        </w:r>
      </w:del>
      <w:r w:rsidR="00214BC3" w:rsidRPr="00B27FEE">
        <w:rPr>
          <w:rFonts w:asciiTheme="majorBidi" w:hAnsiTheme="majorBidi" w:cstheme="majorBidi"/>
          <w:rPrChange w:id="6340" w:author="Author">
            <w:rPr>
              <w:rFonts w:asciiTheme="minorBidi" w:hAnsiTheme="minorBidi"/>
            </w:rPr>
          </w:rPrChange>
        </w:rPr>
        <w:t xml:space="preserve"> </w:t>
      </w:r>
      <w:ins w:id="6341" w:author="Author">
        <w:r>
          <w:rPr>
            <w:rFonts w:asciiTheme="majorBidi" w:hAnsiTheme="majorBidi" w:cstheme="majorBidi"/>
          </w:rPr>
          <w:t xml:space="preserve">contend </w:t>
        </w:r>
      </w:ins>
      <w:del w:id="6342" w:author="Author">
        <w:r w:rsidR="00214BC3" w:rsidRPr="00B27FEE" w:rsidDel="005E357E">
          <w:rPr>
            <w:rFonts w:asciiTheme="majorBidi" w:hAnsiTheme="majorBidi" w:cstheme="majorBidi"/>
            <w:rPrChange w:id="6343" w:author="Author">
              <w:rPr>
                <w:rFonts w:asciiTheme="minorBidi" w:hAnsiTheme="minorBidi"/>
              </w:rPr>
            </w:rPrChange>
          </w:rPr>
          <w:delText xml:space="preserve">claim </w:delText>
        </w:r>
      </w:del>
      <w:r w:rsidR="00214BC3" w:rsidRPr="00B27FEE">
        <w:rPr>
          <w:rFonts w:asciiTheme="majorBidi" w:hAnsiTheme="majorBidi" w:cstheme="majorBidi"/>
          <w:rPrChange w:id="6344" w:author="Author">
            <w:rPr>
              <w:rFonts w:asciiTheme="minorBidi" w:hAnsiTheme="minorBidi"/>
            </w:rPr>
          </w:rPrChange>
        </w:rPr>
        <w:t xml:space="preserve">that </w:t>
      </w:r>
      <w:ins w:id="6345" w:author="Author">
        <w:r>
          <w:rPr>
            <w:rFonts w:asciiTheme="majorBidi" w:hAnsiTheme="majorBidi" w:cstheme="majorBidi"/>
          </w:rPr>
          <w:t xml:space="preserve">the </w:t>
        </w:r>
      </w:ins>
      <w:del w:id="6346" w:author="Author">
        <w:r w:rsidR="00560549" w:rsidRPr="00B27FEE" w:rsidDel="00D156B0">
          <w:rPr>
            <w:rFonts w:asciiTheme="majorBidi" w:hAnsiTheme="majorBidi" w:cstheme="majorBidi"/>
            <w:rPrChange w:id="6347" w:author="Author">
              <w:rPr>
                <w:rFonts w:asciiTheme="minorBidi" w:hAnsiTheme="minorBidi"/>
              </w:rPr>
            </w:rPrChange>
          </w:rPr>
          <w:delText>"</w:delText>
        </w:r>
      </w:del>
      <w:ins w:id="6348" w:author="Author">
        <w:r w:rsidR="00D156B0">
          <w:rPr>
            <w:rFonts w:asciiTheme="majorBidi" w:hAnsiTheme="majorBidi" w:cstheme="majorBidi"/>
          </w:rPr>
          <w:t>“</w:t>
        </w:r>
      </w:ins>
      <w:r w:rsidR="00214BC3" w:rsidRPr="00B27FEE">
        <w:rPr>
          <w:rFonts w:asciiTheme="majorBidi" w:hAnsiTheme="majorBidi" w:cstheme="majorBidi"/>
          <w:rPrChange w:id="6349" w:author="Author">
            <w:rPr>
              <w:rFonts w:asciiTheme="minorBidi" w:hAnsiTheme="minorBidi"/>
            </w:rPr>
          </w:rPrChange>
        </w:rPr>
        <w:t>Internet may be the only avenue left for citizens in authoritarian regimes to influence government, fight corruption or defend their rights</w:t>
      </w:r>
      <w:ins w:id="6350" w:author="Author">
        <w:r>
          <w:rPr>
            <w:rFonts w:asciiTheme="majorBidi" w:hAnsiTheme="majorBidi" w:cstheme="majorBidi"/>
          </w:rPr>
          <w:t>.</w:t>
        </w:r>
      </w:ins>
      <w:del w:id="6351" w:author="Author">
        <w:r w:rsidR="00560549" w:rsidRPr="00B27FEE" w:rsidDel="00D156B0">
          <w:rPr>
            <w:rFonts w:asciiTheme="majorBidi" w:hAnsiTheme="majorBidi" w:cstheme="majorBidi"/>
            <w:rPrChange w:id="6352" w:author="Author">
              <w:rPr>
                <w:rFonts w:asciiTheme="minorBidi" w:hAnsiTheme="minorBidi"/>
              </w:rPr>
            </w:rPrChange>
          </w:rPr>
          <w:delText>"</w:delText>
        </w:r>
      </w:del>
      <w:ins w:id="6353" w:author="Author">
        <w:r w:rsidR="00D156B0">
          <w:rPr>
            <w:rFonts w:asciiTheme="majorBidi" w:hAnsiTheme="majorBidi" w:cstheme="majorBidi"/>
          </w:rPr>
          <w:t>”</w:t>
        </w:r>
      </w:ins>
      <w:del w:id="6354" w:author="Author">
        <w:r w:rsidR="00214BC3" w:rsidRPr="00B27FEE" w:rsidDel="0075685D">
          <w:rPr>
            <w:rFonts w:asciiTheme="majorBidi" w:hAnsiTheme="majorBidi" w:cstheme="majorBidi"/>
            <w:rPrChange w:id="6355" w:author="Author">
              <w:rPr>
                <w:rFonts w:asciiTheme="minorBidi" w:hAnsiTheme="minorBidi"/>
              </w:rPr>
            </w:rPrChange>
          </w:rPr>
          <w:delText>.</w:delText>
        </w:r>
      </w:del>
      <w:r w:rsidR="00214BC3" w:rsidRPr="00B27FEE">
        <w:rPr>
          <w:rStyle w:val="EndnoteReference"/>
          <w:rFonts w:asciiTheme="majorBidi" w:hAnsiTheme="majorBidi" w:cstheme="majorBidi"/>
          <w:rPrChange w:id="6356" w:author="Author">
            <w:rPr>
              <w:rStyle w:val="EndnoteReference"/>
              <w:rFonts w:asciiTheme="minorBidi" w:hAnsiTheme="minorBidi"/>
            </w:rPr>
          </w:rPrChange>
        </w:rPr>
        <w:endnoteReference w:id="151"/>
      </w:r>
      <w:r w:rsidR="00214BC3" w:rsidRPr="00B27FEE">
        <w:rPr>
          <w:rFonts w:asciiTheme="majorBidi" w:hAnsiTheme="majorBidi" w:cstheme="majorBidi"/>
          <w:rPrChange w:id="6361" w:author="Author">
            <w:rPr>
              <w:rFonts w:asciiTheme="minorBidi" w:hAnsiTheme="minorBidi"/>
            </w:rPr>
          </w:rPrChange>
        </w:rPr>
        <w:t xml:space="preserve"> </w:t>
      </w:r>
      <w:r w:rsidR="00960B70" w:rsidRPr="00B27FEE">
        <w:rPr>
          <w:rFonts w:asciiTheme="majorBidi" w:hAnsiTheme="majorBidi" w:cstheme="majorBidi"/>
          <w:rPrChange w:id="6362" w:author="Author">
            <w:rPr>
              <w:rFonts w:asciiTheme="minorBidi" w:hAnsiTheme="minorBidi"/>
            </w:rPr>
          </w:rPrChange>
        </w:rPr>
        <w:t xml:space="preserve">Stein </w:t>
      </w:r>
      <w:del w:id="6363" w:author="Author">
        <w:r w:rsidR="00960B70" w:rsidRPr="00B27FEE" w:rsidDel="005E357E">
          <w:rPr>
            <w:rFonts w:asciiTheme="majorBidi" w:hAnsiTheme="majorBidi" w:cstheme="majorBidi"/>
            <w:rPrChange w:id="6364" w:author="Author">
              <w:rPr>
                <w:rFonts w:asciiTheme="minorBidi" w:hAnsiTheme="minorBidi"/>
              </w:rPr>
            </w:rPrChange>
          </w:rPr>
          <w:delText>points out</w:delText>
        </w:r>
      </w:del>
      <w:ins w:id="6365" w:author="Author">
        <w:r w:rsidR="005E357E">
          <w:rPr>
            <w:rFonts w:asciiTheme="majorBidi" w:hAnsiTheme="majorBidi" w:cstheme="majorBidi"/>
          </w:rPr>
          <w:t>outlines</w:t>
        </w:r>
      </w:ins>
      <w:r w:rsidR="00960B70" w:rsidRPr="00B27FEE">
        <w:rPr>
          <w:rFonts w:asciiTheme="majorBidi" w:hAnsiTheme="majorBidi" w:cstheme="majorBidi"/>
          <w:rPrChange w:id="6366" w:author="Author">
            <w:rPr>
              <w:rFonts w:asciiTheme="minorBidi" w:hAnsiTheme="minorBidi"/>
            </w:rPr>
          </w:rPrChange>
        </w:rPr>
        <w:t xml:space="preserve"> six different ways </w:t>
      </w:r>
      <w:del w:id="6367" w:author="Author">
        <w:r w:rsidR="00960B70" w:rsidRPr="00B27FEE" w:rsidDel="005E357E">
          <w:rPr>
            <w:rFonts w:asciiTheme="majorBidi" w:hAnsiTheme="majorBidi" w:cstheme="majorBidi"/>
            <w:rPrChange w:id="6368" w:author="Author">
              <w:rPr>
                <w:rFonts w:asciiTheme="minorBidi" w:hAnsiTheme="minorBidi"/>
              </w:rPr>
            </w:rPrChange>
          </w:rPr>
          <w:delText xml:space="preserve">that </w:delText>
        </w:r>
      </w:del>
      <w:ins w:id="6369" w:author="Author">
        <w:r w:rsidR="005E357E">
          <w:rPr>
            <w:rFonts w:asciiTheme="majorBidi" w:hAnsiTheme="majorBidi" w:cstheme="majorBidi"/>
          </w:rPr>
          <w:t>in which</w:t>
        </w:r>
        <w:r w:rsidR="005E357E" w:rsidRPr="00B27FEE">
          <w:rPr>
            <w:rFonts w:asciiTheme="majorBidi" w:hAnsiTheme="majorBidi" w:cstheme="majorBidi"/>
            <w:rPrChange w:id="6370" w:author="Author">
              <w:rPr>
                <w:rFonts w:asciiTheme="minorBidi" w:hAnsiTheme="minorBidi"/>
              </w:rPr>
            </w:rPrChange>
          </w:rPr>
          <w:t xml:space="preserve"> </w:t>
        </w:r>
      </w:ins>
      <w:r w:rsidR="00960B70" w:rsidRPr="00B27FEE">
        <w:rPr>
          <w:rFonts w:asciiTheme="majorBidi" w:hAnsiTheme="majorBidi" w:cstheme="majorBidi"/>
          <w:rPrChange w:id="6371" w:author="Author">
            <w:rPr>
              <w:rFonts w:asciiTheme="minorBidi" w:hAnsiTheme="minorBidi"/>
            </w:rPr>
          </w:rPrChange>
        </w:rPr>
        <w:t>the Internet and social media platforms may help social movements</w:t>
      </w:r>
      <w:ins w:id="6372" w:author="Author">
        <w:r>
          <w:rPr>
            <w:rFonts w:asciiTheme="majorBidi" w:hAnsiTheme="majorBidi" w:cstheme="majorBidi"/>
          </w:rPr>
          <w:t>: by</w:t>
        </w:r>
      </w:ins>
      <w:del w:id="6373" w:author="Author">
        <w:r w:rsidR="005A5B5B" w:rsidRPr="00B27FEE" w:rsidDel="0075685D">
          <w:rPr>
            <w:rFonts w:asciiTheme="majorBidi" w:hAnsiTheme="majorBidi" w:cstheme="majorBidi"/>
            <w:rPrChange w:id="6374" w:author="Author">
              <w:rPr>
                <w:rFonts w:asciiTheme="minorBidi" w:hAnsiTheme="minorBidi"/>
              </w:rPr>
            </w:rPrChange>
          </w:rPr>
          <w:delText>. P</w:delText>
        </w:r>
      </w:del>
      <w:ins w:id="6375" w:author="Author">
        <w:r>
          <w:rPr>
            <w:rFonts w:asciiTheme="majorBidi" w:hAnsiTheme="majorBidi" w:cstheme="majorBidi"/>
          </w:rPr>
          <w:t xml:space="preserve"> p</w:t>
        </w:r>
      </w:ins>
      <w:r w:rsidR="00960B70" w:rsidRPr="00B27FEE">
        <w:rPr>
          <w:rFonts w:asciiTheme="majorBidi" w:hAnsiTheme="majorBidi" w:cstheme="majorBidi"/>
          <w:rPrChange w:id="6376" w:author="Author">
            <w:rPr>
              <w:rFonts w:asciiTheme="minorBidi" w:hAnsiTheme="minorBidi"/>
            </w:rPr>
          </w:rPrChange>
        </w:rPr>
        <w:t>roviding information</w:t>
      </w:r>
      <w:r w:rsidR="005A5B5B" w:rsidRPr="00B27FEE">
        <w:rPr>
          <w:rFonts w:asciiTheme="majorBidi" w:hAnsiTheme="majorBidi" w:cstheme="majorBidi"/>
          <w:rPrChange w:id="6377" w:author="Author">
            <w:rPr>
              <w:rFonts w:asciiTheme="minorBidi" w:hAnsiTheme="minorBidi"/>
            </w:rPr>
          </w:rPrChange>
        </w:rPr>
        <w:t>,</w:t>
      </w:r>
      <w:r w:rsidR="00960B70" w:rsidRPr="00B27FEE">
        <w:rPr>
          <w:rFonts w:asciiTheme="majorBidi" w:hAnsiTheme="majorBidi" w:cstheme="majorBidi"/>
          <w:rPrChange w:id="6378" w:author="Author">
            <w:rPr>
              <w:rFonts w:asciiTheme="minorBidi" w:hAnsiTheme="minorBidi"/>
            </w:rPr>
          </w:rPrChange>
        </w:rPr>
        <w:t xml:space="preserve"> assisting action and mobilization</w:t>
      </w:r>
      <w:r w:rsidR="005A5B5B" w:rsidRPr="00B27FEE">
        <w:rPr>
          <w:rFonts w:asciiTheme="majorBidi" w:hAnsiTheme="majorBidi" w:cstheme="majorBidi"/>
          <w:rPrChange w:id="6379" w:author="Author">
            <w:rPr>
              <w:rFonts w:asciiTheme="minorBidi" w:hAnsiTheme="minorBidi"/>
            </w:rPr>
          </w:rPrChange>
        </w:rPr>
        <w:t>,</w:t>
      </w:r>
      <w:r w:rsidR="00960B70" w:rsidRPr="00B27FEE">
        <w:rPr>
          <w:rFonts w:asciiTheme="majorBidi" w:hAnsiTheme="majorBidi" w:cstheme="majorBidi"/>
          <w:rPrChange w:id="6380" w:author="Author">
            <w:rPr>
              <w:rFonts w:asciiTheme="minorBidi" w:hAnsiTheme="minorBidi"/>
            </w:rPr>
          </w:rPrChange>
        </w:rPr>
        <w:t xml:space="preserve"> promoting interaction and dialogue</w:t>
      </w:r>
      <w:r w:rsidR="005A5B5B" w:rsidRPr="00B27FEE">
        <w:rPr>
          <w:rFonts w:asciiTheme="majorBidi" w:hAnsiTheme="majorBidi" w:cstheme="majorBidi"/>
          <w:rPrChange w:id="6381" w:author="Author">
            <w:rPr>
              <w:rFonts w:asciiTheme="minorBidi" w:hAnsiTheme="minorBidi"/>
            </w:rPr>
          </w:rPrChange>
        </w:rPr>
        <w:t>,</w:t>
      </w:r>
      <w:r w:rsidR="00960B70" w:rsidRPr="00B27FEE">
        <w:rPr>
          <w:rFonts w:asciiTheme="majorBidi" w:hAnsiTheme="majorBidi" w:cstheme="majorBidi"/>
          <w:rPrChange w:id="6382" w:author="Author">
            <w:rPr>
              <w:rFonts w:asciiTheme="minorBidi" w:hAnsiTheme="minorBidi"/>
            </w:rPr>
          </w:rPrChange>
        </w:rPr>
        <w:t xml:space="preserve"> making lateral linkages</w:t>
      </w:r>
      <w:r w:rsidR="005A5B5B" w:rsidRPr="00B27FEE">
        <w:rPr>
          <w:rFonts w:asciiTheme="majorBidi" w:hAnsiTheme="majorBidi" w:cstheme="majorBidi"/>
          <w:rPrChange w:id="6383" w:author="Author">
            <w:rPr>
              <w:rFonts w:asciiTheme="minorBidi" w:hAnsiTheme="minorBidi"/>
            </w:rPr>
          </w:rPrChange>
        </w:rPr>
        <w:t>,</w:t>
      </w:r>
      <w:r w:rsidR="00960B70" w:rsidRPr="00B27FEE">
        <w:rPr>
          <w:rFonts w:asciiTheme="majorBidi" w:hAnsiTheme="majorBidi" w:cstheme="majorBidi"/>
          <w:rPrChange w:id="6384" w:author="Author">
            <w:rPr>
              <w:rFonts w:asciiTheme="minorBidi" w:hAnsiTheme="minorBidi"/>
            </w:rPr>
          </w:rPrChange>
        </w:rPr>
        <w:t xml:space="preserve"> serving as an outlet for creative expression</w:t>
      </w:r>
      <w:r w:rsidR="005A5B5B" w:rsidRPr="00B27FEE">
        <w:rPr>
          <w:rFonts w:asciiTheme="majorBidi" w:hAnsiTheme="majorBidi" w:cstheme="majorBidi"/>
          <w:rPrChange w:id="6385" w:author="Author">
            <w:rPr>
              <w:rFonts w:asciiTheme="minorBidi" w:hAnsiTheme="minorBidi"/>
            </w:rPr>
          </w:rPrChange>
        </w:rPr>
        <w:t>,</w:t>
      </w:r>
      <w:r w:rsidR="00960B70" w:rsidRPr="00B27FEE">
        <w:rPr>
          <w:rFonts w:asciiTheme="majorBidi" w:hAnsiTheme="majorBidi" w:cstheme="majorBidi"/>
          <w:rPrChange w:id="6386" w:author="Author">
            <w:rPr>
              <w:rFonts w:asciiTheme="minorBidi" w:hAnsiTheme="minorBidi"/>
            </w:rPr>
          </w:rPrChange>
        </w:rPr>
        <w:t xml:space="preserve"> and promoting fundraising and resource generation.</w:t>
      </w:r>
      <w:r w:rsidR="00960B70" w:rsidRPr="00B27FEE">
        <w:rPr>
          <w:rStyle w:val="EndnoteReference"/>
          <w:rFonts w:asciiTheme="majorBidi" w:hAnsiTheme="majorBidi" w:cstheme="majorBidi"/>
          <w:rPrChange w:id="6387" w:author="Author">
            <w:rPr>
              <w:rStyle w:val="EndnoteReference"/>
              <w:rFonts w:asciiTheme="minorBidi" w:hAnsiTheme="minorBidi"/>
            </w:rPr>
          </w:rPrChange>
        </w:rPr>
        <w:endnoteReference w:id="152"/>
      </w:r>
      <w:r w:rsidR="009059B1" w:rsidRPr="00B27FEE">
        <w:rPr>
          <w:rFonts w:asciiTheme="majorBidi" w:hAnsiTheme="majorBidi" w:cstheme="majorBidi"/>
          <w:rPrChange w:id="6394" w:author="Author">
            <w:rPr>
              <w:rFonts w:asciiTheme="minorBidi" w:hAnsiTheme="minorBidi"/>
            </w:rPr>
          </w:rPrChange>
        </w:rPr>
        <w:t xml:space="preserve"> </w:t>
      </w:r>
    </w:p>
    <w:p w14:paraId="22F0F677" w14:textId="378188B4" w:rsidR="00696F36" w:rsidRPr="00B27FEE" w:rsidRDefault="009059B1" w:rsidP="00B27FEE">
      <w:pPr>
        <w:rPr>
          <w:rFonts w:asciiTheme="majorBidi" w:hAnsiTheme="majorBidi" w:cstheme="majorBidi"/>
          <w:rtl/>
          <w:rPrChange w:id="6395" w:author="Author">
            <w:rPr>
              <w:rFonts w:asciiTheme="minorBidi" w:hAnsiTheme="minorBidi"/>
              <w:rtl/>
            </w:rPr>
          </w:rPrChange>
        </w:rPr>
        <w:pPrChange w:id="6396" w:author="Author">
          <w:pPr>
            <w:spacing w:after="0"/>
          </w:pPr>
        </w:pPrChange>
      </w:pPr>
      <w:r w:rsidRPr="00B27FEE">
        <w:rPr>
          <w:rFonts w:asciiTheme="majorBidi" w:hAnsiTheme="majorBidi" w:cstheme="majorBidi"/>
          <w:rPrChange w:id="6397" w:author="Author">
            <w:rPr>
              <w:rFonts w:asciiTheme="minorBidi" w:hAnsiTheme="minorBidi"/>
            </w:rPr>
          </w:rPrChange>
        </w:rPr>
        <w:t>The us</w:t>
      </w:r>
      <w:ins w:id="6398" w:author="Author">
        <w:r w:rsidR="0075685D">
          <w:rPr>
            <w:rFonts w:asciiTheme="majorBidi" w:hAnsiTheme="majorBidi" w:cstheme="majorBidi"/>
          </w:rPr>
          <w:t>e</w:t>
        </w:r>
      </w:ins>
      <w:del w:id="6399" w:author="Author">
        <w:r w:rsidRPr="00B27FEE" w:rsidDel="0075685D">
          <w:rPr>
            <w:rFonts w:asciiTheme="majorBidi" w:hAnsiTheme="majorBidi" w:cstheme="majorBidi"/>
            <w:rPrChange w:id="6400" w:author="Author">
              <w:rPr>
                <w:rFonts w:asciiTheme="minorBidi" w:hAnsiTheme="minorBidi"/>
              </w:rPr>
            </w:rPrChange>
          </w:rPr>
          <w:delText>age</w:delText>
        </w:r>
      </w:del>
      <w:r w:rsidRPr="00B27FEE">
        <w:rPr>
          <w:rFonts w:asciiTheme="majorBidi" w:hAnsiTheme="majorBidi" w:cstheme="majorBidi"/>
          <w:rPrChange w:id="6401" w:author="Author">
            <w:rPr>
              <w:rFonts w:asciiTheme="minorBidi" w:hAnsiTheme="minorBidi"/>
            </w:rPr>
          </w:rPrChange>
        </w:rPr>
        <w:t xml:space="preserve"> of social media platforms is part of each stage of </w:t>
      </w:r>
      <w:r w:rsidR="005A5B5B" w:rsidRPr="00B27FEE">
        <w:rPr>
          <w:rFonts w:asciiTheme="majorBidi" w:hAnsiTheme="majorBidi" w:cstheme="majorBidi"/>
          <w:rPrChange w:id="6402" w:author="Author">
            <w:rPr>
              <w:rFonts w:asciiTheme="minorBidi" w:hAnsiTheme="minorBidi"/>
            </w:rPr>
          </w:rPrChange>
        </w:rPr>
        <w:t>any</w:t>
      </w:r>
      <w:r w:rsidRPr="00B27FEE">
        <w:rPr>
          <w:rFonts w:asciiTheme="majorBidi" w:hAnsiTheme="majorBidi" w:cstheme="majorBidi"/>
          <w:rPrChange w:id="6403" w:author="Author">
            <w:rPr>
              <w:rFonts w:asciiTheme="minorBidi" w:hAnsiTheme="minorBidi"/>
            </w:rPr>
          </w:rPrChange>
        </w:rPr>
        <w:t xml:space="preserve"> uprising</w:t>
      </w:r>
      <w:ins w:id="6404" w:author="Author">
        <w:r w:rsidR="0075685D">
          <w:rPr>
            <w:rFonts w:asciiTheme="majorBidi" w:hAnsiTheme="majorBidi" w:cstheme="majorBidi"/>
          </w:rPr>
          <w:t xml:space="preserve"> in the Internet era. I</w:t>
        </w:r>
      </w:ins>
      <w:del w:id="6405" w:author="Author">
        <w:r w:rsidRPr="00B27FEE" w:rsidDel="0075685D">
          <w:rPr>
            <w:rFonts w:asciiTheme="majorBidi" w:hAnsiTheme="majorBidi" w:cstheme="majorBidi"/>
            <w:rPrChange w:id="6406" w:author="Author">
              <w:rPr>
                <w:rFonts w:asciiTheme="minorBidi" w:hAnsiTheme="minorBidi"/>
              </w:rPr>
            </w:rPrChange>
          </w:rPr>
          <w:delText>: i</w:delText>
        </w:r>
      </w:del>
      <w:r w:rsidRPr="00B27FEE">
        <w:rPr>
          <w:rFonts w:asciiTheme="majorBidi" w:hAnsiTheme="majorBidi" w:cstheme="majorBidi"/>
          <w:rPrChange w:id="6407" w:author="Author">
            <w:rPr>
              <w:rFonts w:asciiTheme="minorBidi" w:hAnsiTheme="minorBidi"/>
            </w:rPr>
          </w:rPrChange>
        </w:rPr>
        <w:t xml:space="preserve">n </w:t>
      </w:r>
      <w:r w:rsidR="00696F36" w:rsidRPr="00B27FEE">
        <w:rPr>
          <w:rFonts w:asciiTheme="majorBidi" w:hAnsiTheme="majorBidi" w:cstheme="majorBidi"/>
          <w:rPrChange w:id="6408" w:author="Author">
            <w:rPr>
              <w:rFonts w:asciiTheme="minorBidi" w:hAnsiTheme="minorBidi"/>
            </w:rPr>
          </w:rPrChange>
        </w:rPr>
        <w:t xml:space="preserve">the </w:t>
      </w:r>
      <w:r w:rsidR="00696F36" w:rsidRPr="00B27FEE">
        <w:rPr>
          <w:rFonts w:asciiTheme="majorBidi" w:hAnsiTheme="majorBidi" w:cstheme="majorBidi"/>
          <w:i/>
          <w:iCs/>
          <w:rPrChange w:id="6409" w:author="Author">
            <w:rPr>
              <w:rFonts w:asciiTheme="minorBidi" w:hAnsiTheme="minorBidi"/>
              <w:i/>
              <w:iCs/>
            </w:rPr>
          </w:rPrChange>
        </w:rPr>
        <w:t>preparation phase</w:t>
      </w:r>
      <w:r w:rsidR="005A5B5B" w:rsidRPr="00B27FEE">
        <w:rPr>
          <w:rFonts w:asciiTheme="majorBidi" w:hAnsiTheme="majorBidi" w:cstheme="majorBidi"/>
          <w:i/>
          <w:iCs/>
          <w:rPrChange w:id="6410" w:author="Author">
            <w:rPr>
              <w:rFonts w:asciiTheme="minorBidi" w:hAnsiTheme="minorBidi"/>
              <w:i/>
              <w:iCs/>
            </w:rPr>
          </w:rPrChange>
        </w:rPr>
        <w:t>,</w:t>
      </w:r>
      <w:r w:rsidR="00696F36" w:rsidRPr="00B27FEE">
        <w:rPr>
          <w:rFonts w:asciiTheme="majorBidi" w:hAnsiTheme="majorBidi" w:cstheme="majorBidi"/>
          <w:rPrChange w:id="6411" w:author="Author">
            <w:rPr>
              <w:rFonts w:asciiTheme="minorBidi" w:hAnsiTheme="minorBidi"/>
            </w:rPr>
          </w:rPrChange>
        </w:rPr>
        <w:t xml:space="preserve"> activists </w:t>
      </w:r>
      <w:del w:id="6412" w:author="Author">
        <w:r w:rsidRPr="00B27FEE" w:rsidDel="0075685D">
          <w:rPr>
            <w:rFonts w:asciiTheme="majorBidi" w:hAnsiTheme="majorBidi" w:cstheme="majorBidi"/>
            <w:rPrChange w:id="6413" w:author="Author">
              <w:rPr>
                <w:rFonts w:asciiTheme="minorBidi" w:hAnsiTheme="minorBidi"/>
              </w:rPr>
            </w:rPrChange>
          </w:rPr>
          <w:delText xml:space="preserve">are </w:delText>
        </w:r>
      </w:del>
      <w:r w:rsidR="00696F36" w:rsidRPr="00B27FEE">
        <w:rPr>
          <w:rFonts w:asciiTheme="majorBidi" w:hAnsiTheme="majorBidi" w:cstheme="majorBidi"/>
          <w:rPrChange w:id="6414" w:author="Author">
            <w:rPr>
              <w:rFonts w:asciiTheme="minorBidi" w:hAnsiTheme="minorBidi"/>
            </w:rPr>
          </w:rPrChange>
        </w:rPr>
        <w:t>us</w:t>
      </w:r>
      <w:ins w:id="6415" w:author="Author">
        <w:r w:rsidR="0075685D">
          <w:rPr>
            <w:rFonts w:asciiTheme="majorBidi" w:hAnsiTheme="majorBidi" w:cstheme="majorBidi"/>
          </w:rPr>
          <w:t>e</w:t>
        </w:r>
      </w:ins>
      <w:del w:id="6416" w:author="Author">
        <w:r w:rsidR="00696F36" w:rsidRPr="00B27FEE" w:rsidDel="0075685D">
          <w:rPr>
            <w:rFonts w:asciiTheme="majorBidi" w:hAnsiTheme="majorBidi" w:cstheme="majorBidi"/>
            <w:rPrChange w:id="6417" w:author="Author">
              <w:rPr>
                <w:rFonts w:asciiTheme="minorBidi" w:hAnsiTheme="minorBidi"/>
              </w:rPr>
            </w:rPrChange>
          </w:rPr>
          <w:delText>ing</w:delText>
        </w:r>
      </w:del>
      <w:r w:rsidR="00696F36" w:rsidRPr="00B27FEE">
        <w:rPr>
          <w:rFonts w:asciiTheme="majorBidi" w:hAnsiTheme="majorBidi" w:cstheme="majorBidi"/>
          <w:rPrChange w:id="6418" w:author="Author">
            <w:rPr>
              <w:rFonts w:asciiTheme="minorBidi" w:hAnsiTheme="minorBidi"/>
            </w:rPr>
          </w:rPrChange>
        </w:rPr>
        <w:t xml:space="preserve"> </w:t>
      </w:r>
      <w:r w:rsidRPr="00B27FEE">
        <w:rPr>
          <w:rFonts w:asciiTheme="majorBidi" w:hAnsiTheme="majorBidi" w:cstheme="majorBidi"/>
          <w:rPrChange w:id="6419" w:author="Author">
            <w:rPr>
              <w:rFonts w:asciiTheme="minorBidi" w:hAnsiTheme="minorBidi"/>
            </w:rPr>
          </w:rPrChange>
        </w:rPr>
        <w:t>social media</w:t>
      </w:r>
      <w:r w:rsidR="00696F36" w:rsidRPr="00B27FEE">
        <w:rPr>
          <w:rFonts w:asciiTheme="majorBidi" w:hAnsiTheme="majorBidi" w:cstheme="majorBidi"/>
          <w:rPrChange w:id="6420" w:author="Author">
            <w:rPr>
              <w:rFonts w:asciiTheme="minorBidi" w:hAnsiTheme="minorBidi"/>
            </w:rPr>
          </w:rPrChange>
        </w:rPr>
        <w:t xml:space="preserve"> </w:t>
      </w:r>
      <w:r w:rsidR="00BB53CB" w:rsidRPr="00B27FEE">
        <w:rPr>
          <w:rFonts w:asciiTheme="majorBidi" w:hAnsiTheme="majorBidi" w:cstheme="majorBidi"/>
          <w:rPrChange w:id="6421" w:author="Author">
            <w:rPr>
              <w:rFonts w:asciiTheme="minorBidi" w:hAnsiTheme="minorBidi"/>
            </w:rPr>
          </w:rPrChange>
        </w:rPr>
        <w:t>platforms</w:t>
      </w:r>
      <w:r w:rsidR="00696F36" w:rsidRPr="00B27FEE">
        <w:rPr>
          <w:rFonts w:asciiTheme="majorBidi" w:hAnsiTheme="majorBidi" w:cstheme="majorBidi"/>
          <w:rPrChange w:id="6422" w:author="Author">
            <w:rPr>
              <w:rFonts w:asciiTheme="minorBidi" w:hAnsiTheme="minorBidi"/>
            </w:rPr>
          </w:rPrChange>
        </w:rPr>
        <w:t xml:space="preserve"> to find each other, build solidarity around shared grievances</w:t>
      </w:r>
      <w:del w:id="6423" w:author="Author">
        <w:r w:rsidR="00696F36" w:rsidRPr="00B27FEE" w:rsidDel="0075685D">
          <w:rPr>
            <w:rFonts w:asciiTheme="majorBidi" w:hAnsiTheme="majorBidi" w:cstheme="majorBidi"/>
            <w:rPrChange w:id="6424" w:author="Author">
              <w:rPr>
                <w:rFonts w:asciiTheme="minorBidi" w:hAnsiTheme="minorBidi"/>
              </w:rPr>
            </w:rPrChange>
          </w:rPr>
          <w:delText>,</w:delText>
        </w:r>
      </w:del>
      <w:r w:rsidR="00696F36" w:rsidRPr="00B27FEE">
        <w:rPr>
          <w:rFonts w:asciiTheme="majorBidi" w:hAnsiTheme="majorBidi" w:cstheme="majorBidi"/>
          <w:rPrChange w:id="6425" w:author="Author">
            <w:rPr>
              <w:rFonts w:asciiTheme="minorBidi" w:hAnsiTheme="minorBidi"/>
            </w:rPr>
          </w:rPrChange>
        </w:rPr>
        <w:t xml:space="preserve"> and identify collective political goals</w:t>
      </w:r>
      <w:r w:rsidRPr="00B27FEE">
        <w:rPr>
          <w:rFonts w:asciiTheme="majorBidi" w:hAnsiTheme="majorBidi" w:cstheme="majorBidi"/>
          <w:rPrChange w:id="6426" w:author="Author">
            <w:rPr>
              <w:rFonts w:asciiTheme="minorBidi" w:hAnsiTheme="minorBidi"/>
            </w:rPr>
          </w:rPrChange>
        </w:rPr>
        <w:t xml:space="preserve">. In </w:t>
      </w:r>
      <w:r w:rsidR="00696F36" w:rsidRPr="00B27FEE">
        <w:rPr>
          <w:rFonts w:asciiTheme="majorBidi" w:hAnsiTheme="majorBidi" w:cstheme="majorBidi"/>
          <w:rPrChange w:id="6427" w:author="Author">
            <w:rPr>
              <w:rFonts w:asciiTheme="minorBidi" w:hAnsiTheme="minorBidi"/>
            </w:rPr>
          </w:rPrChange>
        </w:rPr>
        <w:t xml:space="preserve">the </w:t>
      </w:r>
      <w:r w:rsidR="00696F36" w:rsidRPr="00B27FEE">
        <w:rPr>
          <w:rFonts w:asciiTheme="majorBidi" w:hAnsiTheme="majorBidi" w:cstheme="majorBidi"/>
          <w:i/>
          <w:iCs/>
          <w:rPrChange w:id="6428" w:author="Author">
            <w:rPr>
              <w:rFonts w:asciiTheme="minorBidi" w:hAnsiTheme="minorBidi"/>
              <w:i/>
              <w:iCs/>
            </w:rPr>
          </w:rPrChange>
        </w:rPr>
        <w:t>ignition phase</w:t>
      </w:r>
      <w:r w:rsidR="005A5B5B" w:rsidRPr="00B27FEE">
        <w:rPr>
          <w:rFonts w:asciiTheme="majorBidi" w:hAnsiTheme="majorBidi" w:cstheme="majorBidi"/>
          <w:i/>
          <w:iCs/>
          <w:rPrChange w:id="6429" w:author="Author">
            <w:rPr>
              <w:rFonts w:asciiTheme="minorBidi" w:hAnsiTheme="minorBidi"/>
              <w:i/>
              <w:iCs/>
            </w:rPr>
          </w:rPrChange>
        </w:rPr>
        <w:t>,</w:t>
      </w:r>
      <w:r w:rsidR="00696F36" w:rsidRPr="00B27FEE">
        <w:rPr>
          <w:rFonts w:asciiTheme="majorBidi" w:hAnsiTheme="majorBidi" w:cstheme="majorBidi"/>
          <w:rPrChange w:id="6430" w:author="Author">
            <w:rPr>
              <w:rFonts w:asciiTheme="minorBidi" w:hAnsiTheme="minorBidi"/>
            </w:rPr>
          </w:rPrChange>
        </w:rPr>
        <w:t xml:space="preserve"> which involves some inciting incident</w:t>
      </w:r>
      <w:r w:rsidRPr="00B27FEE">
        <w:rPr>
          <w:rFonts w:asciiTheme="majorBidi" w:hAnsiTheme="majorBidi" w:cstheme="majorBidi"/>
          <w:rPrChange w:id="6431" w:author="Author">
            <w:rPr>
              <w:rFonts w:asciiTheme="minorBidi" w:hAnsiTheme="minorBidi"/>
            </w:rPr>
          </w:rPrChange>
        </w:rPr>
        <w:t>, social media help</w:t>
      </w:r>
      <w:r w:rsidR="00303D95" w:rsidRPr="00B27FEE">
        <w:rPr>
          <w:rFonts w:asciiTheme="majorBidi" w:hAnsiTheme="majorBidi" w:cstheme="majorBidi"/>
          <w:rPrChange w:id="6432" w:author="Author">
            <w:rPr>
              <w:rFonts w:asciiTheme="minorBidi" w:hAnsiTheme="minorBidi"/>
            </w:rPr>
          </w:rPrChange>
        </w:rPr>
        <w:t>s</w:t>
      </w:r>
      <w:r w:rsidRPr="00B27FEE">
        <w:rPr>
          <w:rFonts w:asciiTheme="majorBidi" w:hAnsiTheme="majorBidi" w:cstheme="majorBidi"/>
          <w:rPrChange w:id="6433" w:author="Author">
            <w:rPr>
              <w:rFonts w:asciiTheme="minorBidi" w:hAnsiTheme="minorBidi"/>
            </w:rPr>
          </w:rPrChange>
        </w:rPr>
        <w:t xml:space="preserve"> </w:t>
      </w:r>
      <w:del w:id="6434" w:author="Author">
        <w:r w:rsidRPr="00B27FEE" w:rsidDel="0075685D">
          <w:rPr>
            <w:rFonts w:asciiTheme="majorBidi" w:hAnsiTheme="majorBidi" w:cstheme="majorBidi"/>
            <w:rPrChange w:id="6435" w:author="Author">
              <w:rPr>
                <w:rFonts w:asciiTheme="minorBidi" w:hAnsiTheme="minorBidi"/>
              </w:rPr>
            </w:rPrChange>
          </w:rPr>
          <w:delText xml:space="preserve">share </w:delText>
        </w:r>
      </w:del>
      <w:ins w:id="6436" w:author="Author">
        <w:r w:rsidR="0075685D">
          <w:rPr>
            <w:rFonts w:asciiTheme="majorBidi" w:hAnsiTheme="majorBidi" w:cstheme="majorBidi"/>
          </w:rPr>
          <w:t>publicize</w:t>
        </w:r>
        <w:r w:rsidR="0075685D" w:rsidRPr="00B27FEE">
          <w:rPr>
            <w:rFonts w:asciiTheme="majorBidi" w:hAnsiTheme="majorBidi" w:cstheme="majorBidi"/>
            <w:rPrChange w:id="6437" w:author="Author">
              <w:rPr>
                <w:rFonts w:asciiTheme="minorBidi" w:hAnsiTheme="minorBidi"/>
              </w:rPr>
            </w:rPrChange>
          </w:rPr>
          <w:t xml:space="preserve"> </w:t>
        </w:r>
      </w:ins>
      <w:r w:rsidRPr="00B27FEE">
        <w:rPr>
          <w:rFonts w:asciiTheme="majorBidi" w:hAnsiTheme="majorBidi" w:cstheme="majorBidi"/>
          <w:rPrChange w:id="6438" w:author="Author">
            <w:rPr>
              <w:rFonts w:asciiTheme="minorBidi" w:hAnsiTheme="minorBidi"/>
            </w:rPr>
          </w:rPrChange>
        </w:rPr>
        <w:t>the incident</w:t>
      </w:r>
      <w:r w:rsidR="00696F36" w:rsidRPr="00B27FEE">
        <w:rPr>
          <w:rFonts w:asciiTheme="majorBidi" w:hAnsiTheme="majorBidi" w:cstheme="majorBidi"/>
          <w:rPrChange w:id="6439" w:author="Author">
            <w:rPr>
              <w:rFonts w:asciiTheme="minorBidi" w:hAnsiTheme="minorBidi"/>
            </w:rPr>
          </w:rPrChange>
        </w:rPr>
        <w:t xml:space="preserve"> and enrage the public</w:t>
      </w:r>
      <w:r w:rsidR="00303D95" w:rsidRPr="00B27FEE">
        <w:rPr>
          <w:rFonts w:asciiTheme="majorBidi" w:hAnsiTheme="majorBidi" w:cstheme="majorBidi"/>
          <w:rPrChange w:id="6440" w:author="Author">
            <w:rPr>
              <w:rFonts w:asciiTheme="minorBidi" w:hAnsiTheme="minorBidi"/>
            </w:rPr>
          </w:rPrChange>
        </w:rPr>
        <w:t xml:space="preserve"> (such as </w:t>
      </w:r>
      <w:r w:rsidR="00BB53CB" w:rsidRPr="00B27FEE">
        <w:rPr>
          <w:rFonts w:asciiTheme="majorBidi" w:hAnsiTheme="majorBidi" w:cstheme="majorBidi"/>
          <w:rPrChange w:id="6441" w:author="Author">
            <w:rPr>
              <w:rFonts w:asciiTheme="minorBidi" w:hAnsiTheme="minorBidi"/>
            </w:rPr>
          </w:rPrChange>
        </w:rPr>
        <w:t xml:space="preserve">pictures of </w:t>
      </w:r>
      <w:del w:id="6442" w:author="Author">
        <w:r w:rsidR="00BB53CB" w:rsidRPr="00B27FEE" w:rsidDel="00AB02D7">
          <w:rPr>
            <w:rFonts w:asciiTheme="majorBidi" w:hAnsiTheme="majorBidi" w:cstheme="majorBidi"/>
            <w:rPrChange w:id="6443" w:author="Author">
              <w:rPr>
                <w:rFonts w:asciiTheme="minorBidi" w:hAnsiTheme="minorBidi"/>
              </w:rPr>
            </w:rPrChange>
          </w:rPr>
          <w:delText>the d</w:delText>
        </w:r>
        <w:r w:rsidR="00303D95" w:rsidRPr="00B27FEE" w:rsidDel="00AB02D7">
          <w:rPr>
            <w:rFonts w:asciiTheme="majorBidi" w:hAnsiTheme="majorBidi" w:cstheme="majorBidi"/>
            <w:rPrChange w:id="6444" w:author="Author">
              <w:rPr>
                <w:rFonts w:asciiTheme="minorBidi" w:hAnsiTheme="minorBidi"/>
              </w:rPr>
            </w:rPrChange>
          </w:rPr>
          <w:delText>ea</w:delText>
        </w:r>
        <w:r w:rsidR="00BB53CB" w:rsidRPr="00B27FEE" w:rsidDel="00AB02D7">
          <w:rPr>
            <w:rFonts w:asciiTheme="majorBidi" w:hAnsiTheme="majorBidi" w:cstheme="majorBidi"/>
            <w:rPrChange w:id="6445" w:author="Author">
              <w:rPr>
                <w:rFonts w:asciiTheme="minorBidi" w:hAnsiTheme="minorBidi"/>
              </w:rPr>
            </w:rPrChange>
          </w:rPr>
          <w:delText>d</w:delText>
        </w:r>
        <w:r w:rsidR="00303D95" w:rsidRPr="00B27FEE" w:rsidDel="00AB02D7">
          <w:rPr>
            <w:rFonts w:asciiTheme="majorBidi" w:hAnsiTheme="majorBidi" w:cstheme="majorBidi"/>
            <w:rPrChange w:id="6446" w:author="Author">
              <w:rPr>
                <w:rFonts w:asciiTheme="minorBidi" w:hAnsiTheme="minorBidi"/>
              </w:rPr>
            </w:rPrChange>
          </w:rPr>
          <w:delText xml:space="preserve"> </w:delText>
        </w:r>
      </w:del>
      <w:r w:rsidR="00303D95" w:rsidRPr="00B27FEE">
        <w:rPr>
          <w:rFonts w:asciiTheme="majorBidi" w:hAnsiTheme="majorBidi" w:cstheme="majorBidi"/>
          <w:rPrChange w:id="6447" w:author="Author">
            <w:rPr>
              <w:rFonts w:asciiTheme="minorBidi" w:hAnsiTheme="minorBidi"/>
            </w:rPr>
          </w:rPrChange>
        </w:rPr>
        <w:t>Khaled Mohamed Saeed</w:t>
      </w:r>
      <w:ins w:id="6448" w:author="Author">
        <w:r w:rsidR="00AB02D7">
          <w:rPr>
            <w:rFonts w:asciiTheme="majorBidi" w:hAnsiTheme="majorBidi" w:cstheme="majorBidi"/>
          </w:rPr>
          <w:t>, who was beaten to death by police</w:t>
        </w:r>
      </w:ins>
      <w:r w:rsidR="00303D95" w:rsidRPr="00B27FEE">
        <w:rPr>
          <w:rFonts w:asciiTheme="majorBidi" w:hAnsiTheme="majorBidi" w:cstheme="majorBidi"/>
          <w:rPrChange w:id="6449" w:author="Author">
            <w:rPr>
              <w:rFonts w:asciiTheme="minorBidi" w:hAnsiTheme="minorBidi"/>
            </w:rPr>
          </w:rPrChange>
        </w:rPr>
        <w:t xml:space="preserve"> in </w:t>
      </w:r>
      <w:r w:rsidR="00BB53CB" w:rsidRPr="00B27FEE">
        <w:rPr>
          <w:rFonts w:asciiTheme="majorBidi" w:hAnsiTheme="majorBidi" w:cstheme="majorBidi"/>
          <w:rPrChange w:id="6450" w:author="Author">
            <w:rPr>
              <w:rFonts w:asciiTheme="minorBidi" w:hAnsiTheme="minorBidi"/>
            </w:rPr>
          </w:rPrChange>
        </w:rPr>
        <w:t>E</w:t>
      </w:r>
      <w:r w:rsidR="00303D95" w:rsidRPr="00B27FEE">
        <w:rPr>
          <w:rFonts w:asciiTheme="majorBidi" w:hAnsiTheme="majorBidi" w:cstheme="majorBidi"/>
          <w:rPrChange w:id="6451" w:author="Author">
            <w:rPr>
              <w:rFonts w:asciiTheme="minorBidi" w:hAnsiTheme="minorBidi"/>
            </w:rPr>
          </w:rPrChange>
        </w:rPr>
        <w:t>gypt</w:t>
      </w:r>
      <w:ins w:id="6452" w:author="Author">
        <w:r w:rsidR="00AB02D7">
          <w:rPr>
            <w:rFonts w:asciiTheme="majorBidi" w:hAnsiTheme="majorBidi" w:cstheme="majorBidi"/>
          </w:rPr>
          <w:t>,</w:t>
        </w:r>
      </w:ins>
      <w:r w:rsidR="00303D95" w:rsidRPr="00B27FEE">
        <w:rPr>
          <w:rFonts w:asciiTheme="majorBidi" w:hAnsiTheme="majorBidi" w:cstheme="majorBidi"/>
          <w:rPrChange w:id="6453" w:author="Author">
            <w:rPr>
              <w:rFonts w:asciiTheme="minorBidi" w:hAnsiTheme="minorBidi"/>
            </w:rPr>
          </w:rPrChange>
        </w:rPr>
        <w:t xml:space="preserve"> </w:t>
      </w:r>
      <w:ins w:id="6454" w:author="Author">
        <w:r w:rsidR="00AB02D7">
          <w:rPr>
            <w:rFonts w:asciiTheme="majorBidi" w:hAnsiTheme="majorBidi" w:cstheme="majorBidi"/>
          </w:rPr>
          <w:t xml:space="preserve">or </w:t>
        </w:r>
      </w:ins>
      <w:del w:id="6455" w:author="Author">
        <w:r w:rsidR="00BB53CB" w:rsidRPr="00B27FEE" w:rsidDel="00AB02D7">
          <w:rPr>
            <w:rFonts w:asciiTheme="majorBidi" w:hAnsiTheme="majorBidi" w:cstheme="majorBidi"/>
            <w:rPrChange w:id="6456" w:author="Author">
              <w:rPr>
                <w:rFonts w:asciiTheme="minorBidi" w:hAnsiTheme="minorBidi"/>
              </w:rPr>
            </w:rPrChange>
          </w:rPr>
          <w:delText>or</w:delText>
        </w:r>
        <w:r w:rsidR="005A5B5B" w:rsidRPr="00B27FEE" w:rsidDel="00AB02D7">
          <w:rPr>
            <w:rFonts w:asciiTheme="majorBidi" w:hAnsiTheme="majorBidi" w:cstheme="majorBidi"/>
            <w:rPrChange w:id="6457" w:author="Author">
              <w:rPr>
                <w:rFonts w:asciiTheme="minorBidi" w:hAnsiTheme="minorBidi"/>
              </w:rPr>
            </w:rPrChange>
          </w:rPr>
          <w:delText xml:space="preserve"> </w:delText>
        </w:r>
        <w:r w:rsidR="00BB53CB" w:rsidRPr="00B27FEE" w:rsidDel="00AB02D7">
          <w:rPr>
            <w:rFonts w:asciiTheme="majorBidi" w:hAnsiTheme="majorBidi" w:cstheme="majorBidi"/>
            <w:rPrChange w:id="6458" w:author="Author">
              <w:rPr>
                <w:rFonts w:asciiTheme="minorBidi" w:hAnsiTheme="minorBidi"/>
              </w:rPr>
            </w:rPrChange>
          </w:rPr>
          <w:delText xml:space="preserve">the burned </w:delText>
        </w:r>
      </w:del>
      <w:r w:rsidR="00303D95" w:rsidRPr="00B27FEE">
        <w:rPr>
          <w:rFonts w:asciiTheme="majorBidi" w:hAnsiTheme="majorBidi" w:cstheme="majorBidi"/>
          <w:rPrChange w:id="6459" w:author="Author">
            <w:rPr>
              <w:rFonts w:asciiTheme="minorBidi" w:hAnsiTheme="minorBidi"/>
            </w:rPr>
          </w:rPrChange>
        </w:rPr>
        <w:t>Mohamed Bouazizi</w:t>
      </w:r>
      <w:ins w:id="6460" w:author="Author">
        <w:r w:rsidR="00AB02D7">
          <w:rPr>
            <w:rFonts w:asciiTheme="majorBidi" w:hAnsiTheme="majorBidi" w:cstheme="majorBidi"/>
          </w:rPr>
          <w:t>, who set himself on fire</w:t>
        </w:r>
      </w:ins>
      <w:r w:rsidR="00303D95" w:rsidRPr="00B27FEE">
        <w:rPr>
          <w:rFonts w:asciiTheme="majorBidi" w:hAnsiTheme="majorBidi" w:cstheme="majorBidi"/>
          <w:rPrChange w:id="6461" w:author="Author">
            <w:rPr>
              <w:rFonts w:asciiTheme="minorBidi" w:hAnsiTheme="minorBidi"/>
            </w:rPr>
          </w:rPrChange>
        </w:rPr>
        <w:t xml:space="preserve"> in Tunisia</w:t>
      </w:r>
      <w:r w:rsidR="00BB53CB" w:rsidRPr="00B27FEE">
        <w:rPr>
          <w:rFonts w:asciiTheme="majorBidi" w:hAnsiTheme="majorBidi" w:cstheme="majorBidi"/>
          <w:rPrChange w:id="6462" w:author="Author">
            <w:rPr>
              <w:rFonts w:asciiTheme="minorBidi" w:hAnsiTheme="minorBidi"/>
            </w:rPr>
          </w:rPrChange>
        </w:rPr>
        <w:t>). In the</w:t>
      </w:r>
      <w:r w:rsidR="00696F36" w:rsidRPr="00B27FEE">
        <w:rPr>
          <w:rFonts w:asciiTheme="majorBidi" w:hAnsiTheme="majorBidi" w:cstheme="majorBidi"/>
          <w:rPrChange w:id="6463" w:author="Author">
            <w:rPr>
              <w:rFonts w:asciiTheme="minorBidi" w:hAnsiTheme="minorBidi"/>
            </w:rPr>
          </w:rPrChange>
        </w:rPr>
        <w:t xml:space="preserve"> </w:t>
      </w:r>
      <w:r w:rsidR="00696F36" w:rsidRPr="00B27FEE">
        <w:rPr>
          <w:rFonts w:asciiTheme="majorBidi" w:hAnsiTheme="majorBidi" w:cstheme="majorBidi"/>
          <w:i/>
          <w:iCs/>
          <w:rPrChange w:id="6464" w:author="Author">
            <w:rPr>
              <w:rFonts w:asciiTheme="minorBidi" w:hAnsiTheme="minorBidi"/>
              <w:i/>
              <w:iCs/>
            </w:rPr>
          </w:rPrChange>
        </w:rPr>
        <w:t>street protests phase</w:t>
      </w:r>
      <w:r w:rsidR="005A5B5B" w:rsidRPr="00B27FEE">
        <w:rPr>
          <w:rFonts w:asciiTheme="majorBidi" w:hAnsiTheme="majorBidi" w:cstheme="majorBidi"/>
          <w:rPrChange w:id="6465" w:author="Author">
            <w:rPr>
              <w:rFonts w:asciiTheme="minorBidi" w:hAnsiTheme="minorBidi"/>
            </w:rPr>
          </w:rPrChange>
        </w:rPr>
        <w:t>,</w:t>
      </w:r>
      <w:r w:rsidR="00696F36" w:rsidRPr="00B27FEE">
        <w:rPr>
          <w:rFonts w:asciiTheme="majorBidi" w:hAnsiTheme="majorBidi" w:cstheme="majorBidi"/>
          <w:rPrChange w:id="6466" w:author="Author">
            <w:rPr>
              <w:rFonts w:asciiTheme="minorBidi" w:hAnsiTheme="minorBidi"/>
            </w:rPr>
          </w:rPrChange>
        </w:rPr>
        <w:t xml:space="preserve"> </w:t>
      </w:r>
      <w:r w:rsidR="00BB53CB" w:rsidRPr="00B27FEE">
        <w:rPr>
          <w:rFonts w:asciiTheme="majorBidi" w:hAnsiTheme="majorBidi" w:cstheme="majorBidi"/>
          <w:rPrChange w:id="6467" w:author="Author">
            <w:rPr>
              <w:rFonts w:asciiTheme="minorBidi" w:hAnsiTheme="minorBidi"/>
            </w:rPr>
          </w:rPrChange>
        </w:rPr>
        <w:t xml:space="preserve">the call for protests and the locations are </w:t>
      </w:r>
      <w:r w:rsidR="00696F36" w:rsidRPr="00B27FEE">
        <w:rPr>
          <w:rFonts w:asciiTheme="majorBidi" w:hAnsiTheme="majorBidi" w:cstheme="majorBidi"/>
          <w:rPrChange w:id="6468" w:author="Author">
            <w:rPr>
              <w:rFonts w:asciiTheme="minorBidi" w:hAnsiTheme="minorBidi"/>
            </w:rPr>
          </w:rPrChange>
        </w:rPr>
        <w:t>coordinated digitally</w:t>
      </w:r>
      <w:r w:rsidR="00BB53CB" w:rsidRPr="00B27FEE">
        <w:rPr>
          <w:rFonts w:asciiTheme="majorBidi" w:hAnsiTheme="majorBidi" w:cstheme="majorBidi"/>
          <w:rPrChange w:id="6469" w:author="Author">
            <w:rPr>
              <w:rFonts w:asciiTheme="minorBidi" w:hAnsiTheme="minorBidi"/>
            </w:rPr>
          </w:rPrChange>
        </w:rPr>
        <w:t xml:space="preserve">. In the </w:t>
      </w:r>
      <w:r w:rsidR="00BB53CB" w:rsidRPr="00B27FEE">
        <w:rPr>
          <w:rFonts w:asciiTheme="majorBidi" w:hAnsiTheme="majorBidi" w:cstheme="majorBidi"/>
          <w:i/>
          <w:iCs/>
          <w:rPrChange w:id="6470" w:author="Author">
            <w:rPr>
              <w:rFonts w:asciiTheme="minorBidi" w:hAnsiTheme="minorBidi"/>
              <w:i/>
              <w:iCs/>
            </w:rPr>
          </w:rPrChange>
        </w:rPr>
        <w:t>i</w:t>
      </w:r>
      <w:r w:rsidR="00696F36" w:rsidRPr="00B27FEE">
        <w:rPr>
          <w:rFonts w:asciiTheme="majorBidi" w:hAnsiTheme="majorBidi" w:cstheme="majorBidi"/>
          <w:i/>
          <w:iCs/>
          <w:rPrChange w:id="6471" w:author="Author">
            <w:rPr>
              <w:rFonts w:asciiTheme="minorBidi" w:hAnsiTheme="minorBidi"/>
              <w:i/>
              <w:iCs/>
            </w:rPr>
          </w:rPrChange>
        </w:rPr>
        <w:t>nternational buy-in phase</w:t>
      </w:r>
      <w:ins w:id="6472" w:author="Author">
        <w:r w:rsidR="00AB02D7">
          <w:rPr>
            <w:rFonts w:asciiTheme="majorBidi" w:hAnsiTheme="majorBidi" w:cstheme="majorBidi"/>
          </w:rPr>
          <w:t>,</w:t>
        </w:r>
      </w:ins>
      <w:r w:rsidR="00696F36" w:rsidRPr="00B27FEE">
        <w:rPr>
          <w:rFonts w:asciiTheme="majorBidi" w:hAnsiTheme="majorBidi" w:cstheme="majorBidi"/>
          <w:rPrChange w:id="6473" w:author="Author">
            <w:rPr>
              <w:rFonts w:asciiTheme="minorBidi" w:hAnsiTheme="minorBidi"/>
            </w:rPr>
          </w:rPrChange>
        </w:rPr>
        <w:t xml:space="preserve"> </w:t>
      </w:r>
      <w:r w:rsidR="00BB53CB" w:rsidRPr="00B27FEE">
        <w:rPr>
          <w:rFonts w:asciiTheme="majorBidi" w:hAnsiTheme="majorBidi" w:cstheme="majorBidi"/>
          <w:rPrChange w:id="6474" w:author="Author">
            <w:rPr>
              <w:rFonts w:asciiTheme="minorBidi" w:hAnsiTheme="minorBidi"/>
            </w:rPr>
          </w:rPrChange>
        </w:rPr>
        <w:t>picture</w:t>
      </w:r>
      <w:ins w:id="6475" w:author="Author">
        <w:r w:rsidR="00AB02D7">
          <w:rPr>
            <w:rFonts w:asciiTheme="majorBidi" w:hAnsiTheme="majorBidi" w:cstheme="majorBidi"/>
          </w:rPr>
          <w:t>s</w:t>
        </w:r>
      </w:ins>
      <w:r w:rsidR="00BB53CB" w:rsidRPr="00B27FEE">
        <w:rPr>
          <w:rFonts w:asciiTheme="majorBidi" w:hAnsiTheme="majorBidi" w:cstheme="majorBidi"/>
          <w:rPrChange w:id="6476" w:author="Author">
            <w:rPr>
              <w:rFonts w:asciiTheme="minorBidi" w:hAnsiTheme="minorBidi"/>
            </w:rPr>
          </w:rPrChange>
        </w:rPr>
        <w:t>, tweets and videos from the uprising gain international interest and buy-in</w:t>
      </w:r>
      <w:r w:rsidR="005A5B5B" w:rsidRPr="00B27FEE">
        <w:rPr>
          <w:rFonts w:asciiTheme="majorBidi" w:hAnsiTheme="majorBidi" w:cstheme="majorBidi"/>
          <w:rPrChange w:id="6477" w:author="Author">
            <w:rPr>
              <w:rFonts w:asciiTheme="minorBidi" w:hAnsiTheme="minorBidi"/>
            </w:rPr>
          </w:rPrChange>
        </w:rPr>
        <w:t xml:space="preserve">. </w:t>
      </w:r>
      <w:r w:rsidR="00BB53CB" w:rsidRPr="00B27FEE">
        <w:rPr>
          <w:rFonts w:asciiTheme="majorBidi" w:hAnsiTheme="majorBidi" w:cstheme="majorBidi"/>
          <w:rPrChange w:id="6478" w:author="Author">
            <w:rPr>
              <w:rFonts w:asciiTheme="minorBidi" w:hAnsiTheme="minorBidi"/>
            </w:rPr>
          </w:rPrChange>
        </w:rPr>
        <w:t xml:space="preserve"> </w:t>
      </w:r>
      <w:r w:rsidR="005A5B5B" w:rsidRPr="00B27FEE">
        <w:rPr>
          <w:rFonts w:asciiTheme="majorBidi" w:hAnsiTheme="majorBidi" w:cstheme="majorBidi"/>
          <w:rPrChange w:id="6479" w:author="Author">
            <w:rPr>
              <w:rFonts w:asciiTheme="minorBidi" w:hAnsiTheme="minorBidi"/>
            </w:rPr>
          </w:rPrChange>
        </w:rPr>
        <w:t>U</w:t>
      </w:r>
      <w:r w:rsidR="00BB53CB" w:rsidRPr="00B27FEE">
        <w:rPr>
          <w:rFonts w:asciiTheme="majorBidi" w:hAnsiTheme="majorBidi" w:cstheme="majorBidi"/>
          <w:rPrChange w:id="6480" w:author="Author">
            <w:rPr>
              <w:rFonts w:asciiTheme="minorBidi" w:hAnsiTheme="minorBidi"/>
            </w:rPr>
          </w:rPrChange>
        </w:rPr>
        <w:t>sually</w:t>
      </w:r>
      <w:r w:rsidR="005A5B5B" w:rsidRPr="00B27FEE">
        <w:rPr>
          <w:rFonts w:asciiTheme="majorBidi" w:hAnsiTheme="majorBidi" w:cstheme="majorBidi"/>
          <w:rPrChange w:id="6481" w:author="Author">
            <w:rPr>
              <w:rFonts w:asciiTheme="minorBidi" w:hAnsiTheme="minorBidi"/>
            </w:rPr>
          </w:rPrChange>
        </w:rPr>
        <w:t>,</w:t>
      </w:r>
      <w:r w:rsidR="00BB53CB" w:rsidRPr="00B27FEE">
        <w:rPr>
          <w:rFonts w:asciiTheme="majorBidi" w:hAnsiTheme="majorBidi" w:cstheme="majorBidi"/>
          <w:rPrChange w:id="6482" w:author="Author">
            <w:rPr>
              <w:rFonts w:asciiTheme="minorBidi" w:hAnsiTheme="minorBidi"/>
            </w:rPr>
          </w:rPrChange>
        </w:rPr>
        <w:t xml:space="preserve"> </w:t>
      </w:r>
      <w:r w:rsidR="005A5B5B" w:rsidRPr="00B27FEE">
        <w:rPr>
          <w:rFonts w:asciiTheme="majorBidi" w:hAnsiTheme="majorBidi" w:cstheme="majorBidi"/>
          <w:rPrChange w:id="6483" w:author="Author">
            <w:rPr>
              <w:rFonts w:asciiTheme="minorBidi" w:hAnsiTheme="minorBidi"/>
            </w:rPr>
          </w:rPrChange>
        </w:rPr>
        <w:t xml:space="preserve">this </w:t>
      </w:r>
      <w:r w:rsidR="00BB53CB" w:rsidRPr="00B27FEE">
        <w:rPr>
          <w:rFonts w:asciiTheme="majorBidi" w:hAnsiTheme="majorBidi" w:cstheme="majorBidi"/>
          <w:rPrChange w:id="6484" w:author="Author">
            <w:rPr>
              <w:rFonts w:asciiTheme="minorBidi" w:hAnsiTheme="minorBidi"/>
            </w:rPr>
          </w:rPrChange>
        </w:rPr>
        <w:t>pressure</w:t>
      </w:r>
      <w:r w:rsidR="005A5B5B" w:rsidRPr="00B27FEE">
        <w:rPr>
          <w:rFonts w:asciiTheme="majorBidi" w:hAnsiTheme="majorBidi" w:cstheme="majorBidi"/>
          <w:rPrChange w:id="6485" w:author="Author">
            <w:rPr>
              <w:rFonts w:asciiTheme="minorBidi" w:hAnsiTheme="minorBidi"/>
            </w:rPr>
          </w:rPrChange>
        </w:rPr>
        <w:t>s</w:t>
      </w:r>
      <w:r w:rsidR="00BB53CB" w:rsidRPr="00B27FEE">
        <w:rPr>
          <w:rFonts w:asciiTheme="majorBidi" w:hAnsiTheme="majorBidi" w:cstheme="majorBidi"/>
          <w:rPrChange w:id="6486" w:author="Author">
            <w:rPr>
              <w:rFonts w:asciiTheme="minorBidi" w:hAnsiTheme="minorBidi"/>
            </w:rPr>
          </w:rPrChange>
        </w:rPr>
        <w:t xml:space="preserve"> the rulers of the </w:t>
      </w:r>
      <w:r w:rsidR="008F3A52" w:rsidRPr="00B27FEE">
        <w:rPr>
          <w:rFonts w:asciiTheme="majorBidi" w:hAnsiTheme="majorBidi" w:cstheme="majorBidi"/>
          <w:rPrChange w:id="6487" w:author="Author">
            <w:rPr>
              <w:rFonts w:asciiTheme="minorBidi" w:hAnsiTheme="minorBidi"/>
            </w:rPr>
          </w:rPrChange>
        </w:rPr>
        <w:t>state</w:t>
      </w:r>
      <w:r w:rsidR="00BB53CB" w:rsidRPr="00B27FEE">
        <w:rPr>
          <w:rFonts w:asciiTheme="majorBidi" w:hAnsiTheme="majorBidi" w:cstheme="majorBidi"/>
          <w:rPrChange w:id="6488" w:author="Author">
            <w:rPr>
              <w:rFonts w:asciiTheme="minorBidi" w:hAnsiTheme="minorBidi"/>
            </w:rPr>
          </w:rPrChange>
        </w:rPr>
        <w:t xml:space="preserve"> to </w:t>
      </w:r>
      <w:del w:id="6489" w:author="Author">
        <w:r w:rsidR="00BB53CB" w:rsidRPr="00B27FEE" w:rsidDel="00AB02D7">
          <w:rPr>
            <w:rFonts w:asciiTheme="majorBidi" w:hAnsiTheme="majorBidi" w:cstheme="majorBidi"/>
            <w:rPrChange w:id="6490" w:author="Author">
              <w:rPr>
                <w:rFonts w:asciiTheme="minorBidi" w:hAnsiTheme="minorBidi"/>
              </w:rPr>
            </w:rPrChange>
          </w:rPr>
          <w:delText>go into</w:delText>
        </w:r>
      </w:del>
      <w:ins w:id="6491" w:author="Author">
        <w:r w:rsidR="00AB02D7">
          <w:rPr>
            <w:rFonts w:asciiTheme="majorBidi" w:hAnsiTheme="majorBidi" w:cstheme="majorBidi"/>
          </w:rPr>
          <w:t>enter</w:t>
        </w:r>
      </w:ins>
      <w:r w:rsidR="00BB53CB" w:rsidRPr="00B27FEE">
        <w:rPr>
          <w:rFonts w:asciiTheme="majorBidi" w:hAnsiTheme="majorBidi" w:cstheme="majorBidi"/>
          <w:rPrChange w:id="6492" w:author="Author">
            <w:rPr>
              <w:rFonts w:asciiTheme="minorBidi" w:hAnsiTheme="minorBidi"/>
            </w:rPr>
          </w:rPrChange>
        </w:rPr>
        <w:t xml:space="preserve"> the</w:t>
      </w:r>
      <w:r w:rsidR="00BB53CB" w:rsidRPr="00B27FEE">
        <w:rPr>
          <w:rFonts w:asciiTheme="majorBidi" w:hAnsiTheme="majorBidi" w:cstheme="majorBidi"/>
          <w:i/>
          <w:iCs/>
          <w:rPrChange w:id="6493" w:author="Author">
            <w:rPr>
              <w:rFonts w:asciiTheme="minorBidi" w:hAnsiTheme="minorBidi"/>
              <w:i/>
              <w:iCs/>
            </w:rPr>
          </w:rPrChange>
        </w:rPr>
        <w:t xml:space="preserve"> </w:t>
      </w:r>
      <w:r w:rsidR="00696F36" w:rsidRPr="00B27FEE">
        <w:rPr>
          <w:rFonts w:asciiTheme="majorBidi" w:hAnsiTheme="majorBidi" w:cstheme="majorBidi"/>
          <w:i/>
          <w:iCs/>
          <w:rPrChange w:id="6494" w:author="Author">
            <w:rPr>
              <w:rFonts w:asciiTheme="minorBidi" w:hAnsiTheme="minorBidi"/>
              <w:i/>
              <w:iCs/>
            </w:rPr>
          </w:rPrChange>
        </w:rPr>
        <w:t>climax phase</w:t>
      </w:r>
      <w:ins w:id="6495" w:author="Author">
        <w:r w:rsidR="00AB02D7">
          <w:rPr>
            <w:rFonts w:asciiTheme="majorBidi" w:hAnsiTheme="majorBidi" w:cstheme="majorBidi"/>
          </w:rPr>
          <w:t>, when</w:t>
        </w:r>
      </w:ins>
      <w:del w:id="6496" w:author="Author">
        <w:r w:rsidR="00696F36" w:rsidRPr="00B27FEE" w:rsidDel="00AB02D7">
          <w:rPr>
            <w:rFonts w:asciiTheme="majorBidi" w:hAnsiTheme="majorBidi" w:cstheme="majorBidi"/>
            <w:rPrChange w:id="6497" w:author="Author">
              <w:rPr>
                <w:rFonts w:asciiTheme="minorBidi" w:hAnsiTheme="minorBidi"/>
              </w:rPr>
            </w:rPrChange>
          </w:rPr>
          <w:delText xml:space="preserve"> in which</w:delText>
        </w:r>
      </w:del>
      <w:r w:rsidR="00696F36" w:rsidRPr="00B27FEE">
        <w:rPr>
          <w:rFonts w:asciiTheme="majorBidi" w:hAnsiTheme="majorBidi" w:cstheme="majorBidi"/>
          <w:rPrChange w:id="6498" w:author="Author">
            <w:rPr>
              <w:rFonts w:asciiTheme="minorBidi" w:hAnsiTheme="minorBidi"/>
            </w:rPr>
          </w:rPrChange>
        </w:rPr>
        <w:t xml:space="preserve"> the state either cracks down and protesters are forced to go home (Bahrain, Iran), rulers concede and meet public demands (Egypt, Tunisia)</w:t>
      </w:r>
      <w:del w:id="6499" w:author="Author">
        <w:r w:rsidR="00696F36" w:rsidRPr="00B27FEE" w:rsidDel="00AB02D7">
          <w:rPr>
            <w:rFonts w:asciiTheme="majorBidi" w:hAnsiTheme="majorBidi" w:cstheme="majorBidi"/>
            <w:rPrChange w:id="6500" w:author="Author">
              <w:rPr>
                <w:rFonts w:asciiTheme="minorBidi" w:hAnsiTheme="minorBidi"/>
              </w:rPr>
            </w:rPrChange>
          </w:rPr>
          <w:delText>,</w:delText>
        </w:r>
      </w:del>
      <w:r w:rsidR="00696F36" w:rsidRPr="00B27FEE">
        <w:rPr>
          <w:rFonts w:asciiTheme="majorBidi" w:hAnsiTheme="majorBidi" w:cstheme="majorBidi"/>
          <w:rPrChange w:id="6501" w:author="Author">
            <w:rPr>
              <w:rFonts w:asciiTheme="minorBidi" w:hAnsiTheme="minorBidi"/>
            </w:rPr>
          </w:rPrChange>
        </w:rPr>
        <w:t xml:space="preserve"> or </w:t>
      </w:r>
      <w:ins w:id="6502" w:author="Author">
        <w:r w:rsidR="00AB02D7">
          <w:rPr>
            <w:rFonts w:asciiTheme="majorBidi" w:hAnsiTheme="majorBidi" w:cstheme="majorBidi"/>
          </w:rPr>
          <w:t xml:space="preserve">the </w:t>
        </w:r>
      </w:ins>
      <w:r w:rsidR="00696F36" w:rsidRPr="00B27FEE">
        <w:rPr>
          <w:rFonts w:asciiTheme="majorBidi" w:hAnsiTheme="majorBidi" w:cstheme="majorBidi"/>
          <w:rPrChange w:id="6503" w:author="Author">
            <w:rPr>
              <w:rFonts w:asciiTheme="minorBidi" w:hAnsiTheme="minorBidi"/>
            </w:rPr>
          </w:rPrChange>
        </w:rPr>
        <w:t>groups reach a protracted stalemate (Syria)</w:t>
      </w:r>
      <w:r w:rsidR="005C5FA6" w:rsidRPr="00B27FEE">
        <w:rPr>
          <w:rFonts w:asciiTheme="majorBidi" w:hAnsiTheme="majorBidi" w:cstheme="majorBidi"/>
          <w:rPrChange w:id="6504" w:author="Author">
            <w:rPr>
              <w:rFonts w:asciiTheme="minorBidi" w:hAnsiTheme="minorBidi"/>
            </w:rPr>
          </w:rPrChange>
        </w:rPr>
        <w:t>.</w:t>
      </w:r>
      <w:r w:rsidR="00696F36" w:rsidRPr="00B27FEE">
        <w:rPr>
          <w:rStyle w:val="EndnoteReference"/>
          <w:rFonts w:asciiTheme="majorBidi" w:hAnsiTheme="majorBidi" w:cstheme="majorBidi"/>
          <w:rPrChange w:id="6505" w:author="Author">
            <w:rPr>
              <w:rStyle w:val="EndnoteReference"/>
              <w:rFonts w:asciiTheme="minorBidi" w:hAnsiTheme="minorBidi"/>
            </w:rPr>
          </w:rPrChange>
        </w:rPr>
        <w:endnoteReference w:id="153"/>
      </w:r>
      <w:r w:rsidR="00D22FFA" w:rsidRPr="00B27FEE">
        <w:rPr>
          <w:rFonts w:asciiTheme="majorBidi" w:hAnsiTheme="majorBidi" w:cstheme="majorBidi"/>
          <w:rPrChange w:id="6514" w:author="Author">
            <w:rPr>
              <w:rFonts w:asciiTheme="minorBidi" w:hAnsiTheme="minorBidi"/>
            </w:rPr>
          </w:rPrChange>
        </w:rPr>
        <w:t xml:space="preserve"> </w:t>
      </w:r>
    </w:p>
    <w:p w14:paraId="1C0F89AB" w14:textId="3B051FFE" w:rsidR="00B53AB6" w:rsidRDefault="005C5FA6" w:rsidP="00B27FEE">
      <w:pPr>
        <w:rPr>
          <w:ins w:id="6515" w:author="Author"/>
          <w:rFonts w:asciiTheme="majorBidi" w:hAnsiTheme="majorBidi" w:cstheme="majorBidi"/>
        </w:rPr>
        <w:pPrChange w:id="6516" w:author="Author">
          <w:pPr>
            <w:spacing w:after="0"/>
          </w:pPr>
        </w:pPrChange>
      </w:pPr>
      <w:r w:rsidRPr="00B27FEE">
        <w:rPr>
          <w:rFonts w:asciiTheme="majorBidi" w:hAnsiTheme="majorBidi" w:cstheme="majorBidi"/>
          <w:rPrChange w:id="6517" w:author="Author">
            <w:rPr>
              <w:rFonts w:asciiTheme="minorBidi" w:hAnsiTheme="minorBidi"/>
            </w:rPr>
          </w:rPrChange>
        </w:rPr>
        <w:t>Egypt</w:t>
      </w:r>
      <w:del w:id="6518" w:author="Author">
        <w:r w:rsidR="005A5B5B" w:rsidRPr="00B27FEE" w:rsidDel="005E357E">
          <w:rPr>
            <w:rFonts w:asciiTheme="majorBidi" w:hAnsiTheme="majorBidi" w:cstheme="majorBidi"/>
            <w:rPrChange w:id="6519" w:author="Author">
              <w:rPr>
                <w:rFonts w:asciiTheme="minorBidi" w:hAnsiTheme="minorBidi"/>
              </w:rPr>
            </w:rPrChange>
          </w:rPr>
          <w:delText>,</w:delText>
        </w:r>
      </w:del>
      <w:r w:rsidRPr="00B27FEE">
        <w:rPr>
          <w:rFonts w:asciiTheme="majorBidi" w:hAnsiTheme="majorBidi" w:cstheme="majorBidi"/>
          <w:rPrChange w:id="6520" w:author="Author">
            <w:rPr>
              <w:rFonts w:asciiTheme="minorBidi" w:hAnsiTheme="minorBidi"/>
            </w:rPr>
          </w:rPrChange>
        </w:rPr>
        <w:t xml:space="preserve"> </w:t>
      </w:r>
      <w:ins w:id="6521" w:author="Author">
        <w:r w:rsidR="005E357E">
          <w:rPr>
            <w:rFonts w:asciiTheme="majorBidi" w:hAnsiTheme="majorBidi" w:cstheme="majorBidi"/>
          </w:rPr>
          <w:t xml:space="preserve">was ruled </w:t>
        </w:r>
      </w:ins>
      <w:r w:rsidRPr="00B27FEE">
        <w:rPr>
          <w:rFonts w:asciiTheme="majorBidi" w:hAnsiTheme="majorBidi" w:cstheme="majorBidi"/>
          <w:rPrChange w:id="6522" w:author="Author">
            <w:rPr>
              <w:rFonts w:asciiTheme="minorBidi" w:hAnsiTheme="minorBidi"/>
            </w:rPr>
          </w:rPrChange>
        </w:rPr>
        <w:t xml:space="preserve">under </w:t>
      </w:r>
      <w:del w:id="6523" w:author="Author">
        <w:r w:rsidRPr="00B27FEE" w:rsidDel="00AB02D7">
          <w:rPr>
            <w:rFonts w:asciiTheme="majorBidi" w:hAnsiTheme="majorBidi" w:cstheme="majorBidi"/>
            <w:rPrChange w:id="6524" w:author="Author">
              <w:rPr>
                <w:rFonts w:asciiTheme="minorBidi" w:hAnsiTheme="minorBidi"/>
              </w:rPr>
            </w:rPrChange>
          </w:rPr>
          <w:delText xml:space="preserve">the rule of Muhammad </w:delText>
        </w:r>
        <w:r w:rsidRPr="00B27FEE" w:rsidDel="005E357E">
          <w:rPr>
            <w:rFonts w:asciiTheme="majorBidi" w:hAnsiTheme="majorBidi" w:cstheme="majorBidi"/>
            <w:rPrChange w:id="6525" w:author="Author">
              <w:rPr>
                <w:rFonts w:asciiTheme="minorBidi" w:hAnsiTheme="minorBidi"/>
              </w:rPr>
            </w:rPrChange>
          </w:rPr>
          <w:delText xml:space="preserve">Hosni </w:delText>
        </w:r>
      </w:del>
      <w:r w:rsidRPr="00B27FEE">
        <w:rPr>
          <w:rFonts w:asciiTheme="majorBidi" w:hAnsiTheme="majorBidi" w:cstheme="majorBidi"/>
          <w:rPrChange w:id="6526" w:author="Author">
            <w:rPr>
              <w:rFonts w:asciiTheme="minorBidi" w:hAnsiTheme="minorBidi"/>
            </w:rPr>
          </w:rPrChange>
        </w:rPr>
        <w:t>Mubarak (1981-2011)</w:t>
      </w:r>
      <w:del w:id="6527" w:author="Author">
        <w:r w:rsidR="005A5B5B" w:rsidRPr="00B27FEE" w:rsidDel="005E357E">
          <w:rPr>
            <w:rFonts w:asciiTheme="majorBidi" w:hAnsiTheme="majorBidi" w:cstheme="majorBidi"/>
            <w:rPrChange w:id="6528" w:author="Author">
              <w:rPr>
                <w:rFonts w:asciiTheme="minorBidi" w:hAnsiTheme="minorBidi"/>
              </w:rPr>
            </w:rPrChange>
          </w:rPr>
          <w:delText>,</w:delText>
        </w:r>
      </w:del>
      <w:r w:rsidRPr="00B27FEE">
        <w:rPr>
          <w:rFonts w:asciiTheme="majorBidi" w:hAnsiTheme="majorBidi" w:cstheme="majorBidi"/>
          <w:rPrChange w:id="6529" w:author="Author">
            <w:rPr>
              <w:rFonts w:asciiTheme="minorBidi" w:hAnsiTheme="minorBidi"/>
            </w:rPr>
          </w:rPrChange>
        </w:rPr>
        <w:t xml:space="preserve"> </w:t>
      </w:r>
      <w:del w:id="6530" w:author="Author">
        <w:r w:rsidRPr="00B27FEE" w:rsidDel="005E357E">
          <w:rPr>
            <w:rFonts w:asciiTheme="majorBidi" w:hAnsiTheme="majorBidi" w:cstheme="majorBidi"/>
            <w:rPrChange w:id="6531" w:author="Author">
              <w:rPr>
                <w:rFonts w:asciiTheme="minorBidi" w:hAnsiTheme="minorBidi"/>
              </w:rPr>
            </w:rPrChange>
          </w:rPr>
          <w:delText xml:space="preserve">was ruled </w:delText>
        </w:r>
      </w:del>
      <w:r w:rsidRPr="00B27FEE">
        <w:rPr>
          <w:rFonts w:asciiTheme="majorBidi" w:hAnsiTheme="majorBidi" w:cstheme="majorBidi"/>
          <w:rPrChange w:id="6532" w:author="Author">
            <w:rPr>
              <w:rFonts w:asciiTheme="minorBidi" w:hAnsiTheme="minorBidi"/>
            </w:rPr>
          </w:rPrChange>
        </w:rPr>
        <w:t xml:space="preserve">by an authoritarian </w:t>
      </w:r>
      <w:del w:id="6533" w:author="Author">
        <w:r w:rsidRPr="00B27FEE" w:rsidDel="005E357E">
          <w:rPr>
            <w:rFonts w:asciiTheme="majorBidi" w:hAnsiTheme="majorBidi" w:cstheme="majorBidi"/>
            <w:rPrChange w:id="6534" w:author="Author">
              <w:rPr>
                <w:rFonts w:asciiTheme="minorBidi" w:hAnsiTheme="minorBidi"/>
              </w:rPr>
            </w:rPrChange>
          </w:rPr>
          <w:delText xml:space="preserve">dominant party </w:delText>
        </w:r>
      </w:del>
      <w:r w:rsidRPr="00B27FEE">
        <w:rPr>
          <w:rFonts w:asciiTheme="majorBidi" w:hAnsiTheme="majorBidi" w:cstheme="majorBidi"/>
          <w:rPrChange w:id="6535" w:author="Author">
            <w:rPr>
              <w:rFonts w:asciiTheme="minorBidi" w:hAnsiTheme="minorBidi"/>
            </w:rPr>
          </w:rPrChange>
        </w:rPr>
        <w:t>regime</w:t>
      </w:r>
      <w:ins w:id="6536" w:author="Author">
        <w:r w:rsidR="005E357E">
          <w:rPr>
            <w:rFonts w:asciiTheme="majorBidi" w:hAnsiTheme="majorBidi" w:cstheme="majorBidi"/>
          </w:rPr>
          <w:t xml:space="preserve"> backed by a dominant party – the National Democratic Party</w:t>
        </w:r>
      </w:ins>
      <w:r w:rsidRPr="00B27FEE">
        <w:rPr>
          <w:rFonts w:asciiTheme="majorBidi" w:hAnsiTheme="majorBidi" w:cstheme="majorBidi"/>
          <w:rPrChange w:id="6537" w:author="Author">
            <w:rPr>
              <w:rFonts w:asciiTheme="minorBidi" w:hAnsiTheme="minorBidi"/>
            </w:rPr>
          </w:rPrChange>
        </w:rPr>
        <w:t>.</w:t>
      </w:r>
      <w:r w:rsidRPr="00B27FEE">
        <w:rPr>
          <w:rStyle w:val="EndnoteReference"/>
          <w:rFonts w:asciiTheme="majorBidi" w:hAnsiTheme="majorBidi" w:cstheme="majorBidi"/>
          <w:rPrChange w:id="6538" w:author="Author">
            <w:rPr>
              <w:rStyle w:val="EndnoteReference"/>
              <w:rFonts w:asciiTheme="minorBidi" w:hAnsiTheme="minorBidi"/>
            </w:rPr>
          </w:rPrChange>
        </w:rPr>
        <w:endnoteReference w:id="154"/>
      </w:r>
      <w:r w:rsidRPr="00B27FEE">
        <w:rPr>
          <w:rFonts w:asciiTheme="majorBidi" w:hAnsiTheme="majorBidi" w:cstheme="majorBidi"/>
          <w:rPrChange w:id="6543" w:author="Author">
            <w:rPr>
              <w:rFonts w:asciiTheme="minorBidi" w:hAnsiTheme="minorBidi"/>
            </w:rPr>
          </w:rPrChange>
        </w:rPr>
        <w:t xml:space="preserve"> Mubarak </w:t>
      </w:r>
      <w:del w:id="6544" w:author="Author">
        <w:r w:rsidRPr="00B27FEE" w:rsidDel="005E357E">
          <w:rPr>
            <w:rFonts w:asciiTheme="majorBidi" w:hAnsiTheme="majorBidi" w:cstheme="majorBidi"/>
            <w:rPrChange w:id="6545" w:author="Author">
              <w:rPr>
                <w:rFonts w:asciiTheme="minorBidi" w:hAnsiTheme="minorBidi"/>
              </w:rPr>
            </w:rPrChange>
          </w:rPr>
          <w:delText xml:space="preserve">ruled with the aid of the National Democratic Party and </w:delText>
        </w:r>
      </w:del>
      <w:r w:rsidRPr="00B27FEE">
        <w:rPr>
          <w:rFonts w:asciiTheme="majorBidi" w:hAnsiTheme="majorBidi" w:cstheme="majorBidi"/>
          <w:rPrChange w:id="6546" w:author="Author">
            <w:rPr>
              <w:rFonts w:asciiTheme="minorBidi" w:hAnsiTheme="minorBidi"/>
            </w:rPr>
          </w:rPrChange>
        </w:rPr>
        <w:t xml:space="preserve">utilized </w:t>
      </w:r>
      <w:del w:id="6547" w:author="Author">
        <w:r w:rsidRPr="00B27FEE" w:rsidDel="005E357E">
          <w:rPr>
            <w:rFonts w:asciiTheme="majorBidi" w:hAnsiTheme="majorBidi" w:cstheme="majorBidi"/>
            <w:rPrChange w:id="6548" w:author="Author">
              <w:rPr>
                <w:rFonts w:asciiTheme="minorBidi" w:hAnsiTheme="minorBidi"/>
              </w:rPr>
            </w:rPrChange>
          </w:rPr>
          <w:delText xml:space="preserve">his </w:delText>
        </w:r>
      </w:del>
      <w:ins w:id="6549" w:author="Author">
        <w:r w:rsidR="005E357E">
          <w:rPr>
            <w:rFonts w:asciiTheme="majorBidi" w:hAnsiTheme="majorBidi" w:cstheme="majorBidi"/>
          </w:rPr>
          <w:t>the</w:t>
        </w:r>
        <w:r w:rsidR="005E357E" w:rsidRPr="00B27FEE">
          <w:rPr>
            <w:rFonts w:asciiTheme="majorBidi" w:hAnsiTheme="majorBidi" w:cstheme="majorBidi"/>
            <w:rPrChange w:id="6550" w:author="Author">
              <w:rPr>
                <w:rFonts w:asciiTheme="minorBidi" w:hAnsiTheme="minorBidi"/>
              </w:rPr>
            </w:rPrChange>
          </w:rPr>
          <w:t xml:space="preserve"> </w:t>
        </w:r>
      </w:ins>
      <w:r w:rsidRPr="00B27FEE">
        <w:rPr>
          <w:rFonts w:asciiTheme="majorBidi" w:hAnsiTheme="majorBidi" w:cstheme="majorBidi"/>
          <w:rPrChange w:id="6551" w:author="Author">
            <w:rPr>
              <w:rFonts w:asciiTheme="minorBidi" w:hAnsiTheme="minorBidi"/>
            </w:rPr>
          </w:rPrChange>
        </w:rPr>
        <w:t>dominant party, the bureaucracy</w:t>
      </w:r>
      <w:del w:id="6552" w:author="Author">
        <w:r w:rsidR="005A5B5B" w:rsidRPr="00B27FEE" w:rsidDel="00AB02D7">
          <w:rPr>
            <w:rFonts w:asciiTheme="majorBidi" w:hAnsiTheme="majorBidi" w:cstheme="majorBidi"/>
            <w:rPrChange w:id="6553" w:author="Author">
              <w:rPr>
                <w:rFonts w:asciiTheme="minorBidi" w:hAnsiTheme="minorBidi"/>
              </w:rPr>
            </w:rPrChange>
          </w:rPr>
          <w:delText>,</w:delText>
        </w:r>
      </w:del>
      <w:r w:rsidRPr="00B27FEE">
        <w:rPr>
          <w:rFonts w:asciiTheme="majorBidi" w:hAnsiTheme="majorBidi" w:cstheme="majorBidi"/>
          <w:rPrChange w:id="6554" w:author="Author">
            <w:rPr>
              <w:rFonts w:asciiTheme="minorBidi" w:hAnsiTheme="minorBidi"/>
            </w:rPr>
          </w:rPrChange>
        </w:rPr>
        <w:t xml:space="preserve"> and the state</w:t>
      </w:r>
      <w:ins w:id="6555" w:author="Author">
        <w:r w:rsidR="00AB02D7">
          <w:rPr>
            <w:rFonts w:asciiTheme="majorBidi" w:hAnsiTheme="majorBidi" w:cstheme="majorBidi"/>
          </w:rPr>
          <w:t>’s</w:t>
        </w:r>
      </w:ins>
      <w:r w:rsidRPr="00B27FEE">
        <w:rPr>
          <w:rFonts w:asciiTheme="majorBidi" w:hAnsiTheme="majorBidi" w:cstheme="majorBidi"/>
          <w:rPrChange w:id="6556" w:author="Author">
            <w:rPr>
              <w:rFonts w:asciiTheme="minorBidi" w:hAnsiTheme="minorBidi"/>
            </w:rPr>
          </w:rPrChange>
        </w:rPr>
        <w:t xml:space="preserve"> security organs to implement and enforce his polic</w:t>
      </w:r>
      <w:r w:rsidR="005A5B5B" w:rsidRPr="00B27FEE">
        <w:rPr>
          <w:rFonts w:asciiTheme="majorBidi" w:hAnsiTheme="majorBidi" w:cstheme="majorBidi"/>
          <w:rPrChange w:id="6557" w:author="Author">
            <w:rPr>
              <w:rFonts w:asciiTheme="minorBidi" w:hAnsiTheme="minorBidi"/>
            </w:rPr>
          </w:rPrChange>
        </w:rPr>
        <w:t>i</w:t>
      </w:r>
      <w:r w:rsidRPr="00B27FEE">
        <w:rPr>
          <w:rFonts w:asciiTheme="majorBidi" w:hAnsiTheme="majorBidi" w:cstheme="majorBidi"/>
          <w:rPrChange w:id="6558" w:author="Author">
            <w:rPr>
              <w:rFonts w:asciiTheme="minorBidi" w:hAnsiTheme="minorBidi"/>
            </w:rPr>
          </w:rPrChange>
        </w:rPr>
        <w:t>es.</w:t>
      </w:r>
      <w:r w:rsidRPr="00B27FEE">
        <w:rPr>
          <w:rStyle w:val="EndnoteReference"/>
          <w:rFonts w:asciiTheme="majorBidi" w:hAnsiTheme="majorBidi" w:cstheme="majorBidi"/>
          <w:rPrChange w:id="6559" w:author="Author">
            <w:rPr>
              <w:rStyle w:val="EndnoteReference"/>
              <w:rFonts w:asciiTheme="minorBidi" w:hAnsiTheme="minorBidi"/>
            </w:rPr>
          </w:rPrChange>
        </w:rPr>
        <w:endnoteReference w:id="155"/>
      </w:r>
      <w:r w:rsidRPr="00B27FEE">
        <w:rPr>
          <w:rFonts w:asciiTheme="majorBidi" w:hAnsiTheme="majorBidi" w:cstheme="majorBidi"/>
          <w:rPrChange w:id="6564" w:author="Author">
            <w:rPr>
              <w:rFonts w:asciiTheme="minorBidi" w:hAnsiTheme="minorBidi"/>
            </w:rPr>
          </w:rPrChange>
        </w:rPr>
        <w:t xml:space="preserve"> He resigned </w:t>
      </w:r>
      <w:del w:id="6565" w:author="Author">
        <w:r w:rsidRPr="00B27FEE" w:rsidDel="00AB02D7">
          <w:rPr>
            <w:rFonts w:asciiTheme="majorBidi" w:hAnsiTheme="majorBidi" w:cstheme="majorBidi"/>
            <w:rPrChange w:id="6566" w:author="Author">
              <w:rPr>
                <w:rFonts w:asciiTheme="minorBidi" w:hAnsiTheme="minorBidi"/>
              </w:rPr>
            </w:rPrChange>
          </w:rPr>
          <w:delText xml:space="preserve">from power </w:delText>
        </w:r>
      </w:del>
      <w:r w:rsidRPr="00B27FEE">
        <w:rPr>
          <w:rFonts w:asciiTheme="majorBidi" w:hAnsiTheme="majorBidi" w:cstheme="majorBidi"/>
          <w:rPrChange w:id="6567" w:author="Author">
            <w:rPr>
              <w:rFonts w:asciiTheme="minorBidi" w:hAnsiTheme="minorBidi"/>
            </w:rPr>
          </w:rPrChange>
        </w:rPr>
        <w:t xml:space="preserve">only 18 days after the </w:t>
      </w:r>
      <w:r w:rsidR="005A5B5B" w:rsidRPr="00B27FEE">
        <w:rPr>
          <w:rFonts w:asciiTheme="majorBidi" w:hAnsiTheme="majorBidi" w:cstheme="majorBidi"/>
          <w:rPrChange w:id="6568" w:author="Author">
            <w:rPr>
              <w:rFonts w:asciiTheme="minorBidi" w:hAnsiTheme="minorBidi"/>
            </w:rPr>
          </w:rPrChange>
        </w:rPr>
        <w:t>beginning</w:t>
      </w:r>
      <w:r w:rsidRPr="00B27FEE">
        <w:rPr>
          <w:rFonts w:asciiTheme="majorBidi" w:hAnsiTheme="majorBidi" w:cstheme="majorBidi"/>
          <w:rPrChange w:id="6569" w:author="Author">
            <w:rPr>
              <w:rFonts w:asciiTheme="minorBidi" w:hAnsiTheme="minorBidi"/>
            </w:rPr>
          </w:rPrChange>
        </w:rPr>
        <w:t xml:space="preserve"> of </w:t>
      </w:r>
      <w:r w:rsidR="005A5B5B" w:rsidRPr="00B27FEE">
        <w:rPr>
          <w:rFonts w:asciiTheme="majorBidi" w:hAnsiTheme="majorBidi" w:cstheme="majorBidi"/>
          <w:rPrChange w:id="6570" w:author="Author">
            <w:rPr>
              <w:rFonts w:asciiTheme="minorBidi" w:hAnsiTheme="minorBidi"/>
            </w:rPr>
          </w:rPrChange>
        </w:rPr>
        <w:t xml:space="preserve">the </w:t>
      </w:r>
      <w:r w:rsidRPr="00B27FEE">
        <w:rPr>
          <w:rFonts w:asciiTheme="majorBidi" w:hAnsiTheme="majorBidi" w:cstheme="majorBidi"/>
          <w:rPrChange w:id="6571" w:author="Author">
            <w:rPr>
              <w:rFonts w:asciiTheme="minorBidi" w:hAnsiTheme="minorBidi"/>
            </w:rPr>
          </w:rPrChange>
        </w:rPr>
        <w:t xml:space="preserve">uprising </w:t>
      </w:r>
      <w:r w:rsidR="005A5B5B" w:rsidRPr="00B27FEE">
        <w:rPr>
          <w:rFonts w:asciiTheme="majorBidi" w:hAnsiTheme="majorBidi" w:cstheme="majorBidi"/>
          <w:rPrChange w:id="6572" w:author="Author">
            <w:rPr>
              <w:rFonts w:asciiTheme="minorBidi" w:hAnsiTheme="minorBidi"/>
            </w:rPr>
          </w:rPrChange>
        </w:rPr>
        <w:t xml:space="preserve">that </w:t>
      </w:r>
      <w:r w:rsidRPr="00B27FEE">
        <w:rPr>
          <w:rFonts w:asciiTheme="majorBidi" w:hAnsiTheme="majorBidi" w:cstheme="majorBidi"/>
          <w:rPrChange w:id="6573" w:author="Author">
            <w:rPr>
              <w:rFonts w:asciiTheme="minorBidi" w:hAnsiTheme="minorBidi"/>
            </w:rPr>
          </w:rPrChange>
        </w:rPr>
        <w:t xml:space="preserve">started </w:t>
      </w:r>
      <w:r w:rsidR="005A5B5B" w:rsidRPr="00B27FEE">
        <w:rPr>
          <w:rFonts w:asciiTheme="majorBidi" w:hAnsiTheme="majorBidi" w:cstheme="majorBidi"/>
          <w:rPrChange w:id="6574" w:author="Author">
            <w:rPr>
              <w:rFonts w:asciiTheme="minorBidi" w:hAnsiTheme="minorBidi"/>
            </w:rPr>
          </w:rPrChange>
        </w:rPr>
        <w:t>i</w:t>
      </w:r>
      <w:r w:rsidRPr="00B27FEE">
        <w:rPr>
          <w:rFonts w:asciiTheme="majorBidi" w:hAnsiTheme="majorBidi" w:cstheme="majorBidi"/>
          <w:rPrChange w:id="6575" w:author="Author">
            <w:rPr>
              <w:rFonts w:asciiTheme="minorBidi" w:hAnsiTheme="minorBidi"/>
            </w:rPr>
          </w:rPrChange>
        </w:rPr>
        <w:t xml:space="preserve">n January 2011. Scholars are divided on </w:t>
      </w:r>
      <w:r w:rsidRPr="00B27FEE">
        <w:rPr>
          <w:rFonts w:asciiTheme="majorBidi" w:hAnsiTheme="majorBidi" w:cstheme="majorBidi"/>
          <w:rPrChange w:id="6576" w:author="Author">
            <w:rPr>
              <w:rFonts w:asciiTheme="minorBidi" w:hAnsiTheme="minorBidi"/>
            </w:rPr>
          </w:rPrChange>
        </w:rPr>
        <w:lastRenderedPageBreak/>
        <w:t>the role social media platform</w:t>
      </w:r>
      <w:r w:rsidR="005A5B5B" w:rsidRPr="00B27FEE">
        <w:rPr>
          <w:rFonts w:asciiTheme="majorBidi" w:hAnsiTheme="majorBidi" w:cstheme="majorBidi"/>
          <w:rPrChange w:id="6577" w:author="Author">
            <w:rPr>
              <w:rFonts w:asciiTheme="minorBidi" w:hAnsiTheme="minorBidi"/>
            </w:rPr>
          </w:rPrChange>
        </w:rPr>
        <w:t>s</w:t>
      </w:r>
      <w:r w:rsidRPr="00B27FEE">
        <w:rPr>
          <w:rFonts w:asciiTheme="majorBidi" w:hAnsiTheme="majorBidi" w:cstheme="majorBidi"/>
          <w:rPrChange w:id="6578" w:author="Author">
            <w:rPr>
              <w:rFonts w:asciiTheme="minorBidi" w:hAnsiTheme="minorBidi"/>
            </w:rPr>
          </w:rPrChange>
        </w:rPr>
        <w:t xml:space="preserve"> </w:t>
      </w:r>
      <w:del w:id="6579" w:author="Author">
        <w:r w:rsidRPr="00B27FEE" w:rsidDel="00AB02D7">
          <w:rPr>
            <w:rFonts w:asciiTheme="majorBidi" w:hAnsiTheme="majorBidi" w:cstheme="majorBidi"/>
            <w:rPrChange w:id="6580" w:author="Author">
              <w:rPr>
                <w:rFonts w:asciiTheme="minorBidi" w:hAnsiTheme="minorBidi"/>
              </w:rPr>
            </w:rPrChange>
          </w:rPr>
          <w:delText xml:space="preserve">took </w:delText>
        </w:r>
      </w:del>
      <w:ins w:id="6581" w:author="Author">
        <w:r w:rsidR="00AB02D7">
          <w:rPr>
            <w:rFonts w:asciiTheme="majorBidi" w:hAnsiTheme="majorBidi" w:cstheme="majorBidi"/>
          </w:rPr>
          <w:t>played</w:t>
        </w:r>
        <w:r w:rsidR="00AB02D7" w:rsidRPr="00B27FEE">
          <w:rPr>
            <w:rFonts w:asciiTheme="majorBidi" w:hAnsiTheme="majorBidi" w:cstheme="majorBidi"/>
            <w:rPrChange w:id="6582" w:author="Author">
              <w:rPr>
                <w:rFonts w:asciiTheme="minorBidi" w:hAnsiTheme="minorBidi"/>
              </w:rPr>
            </w:rPrChange>
          </w:rPr>
          <w:t xml:space="preserve"> </w:t>
        </w:r>
      </w:ins>
      <w:r w:rsidRPr="00B27FEE">
        <w:rPr>
          <w:rFonts w:asciiTheme="majorBidi" w:hAnsiTheme="majorBidi" w:cstheme="majorBidi"/>
          <w:rPrChange w:id="6583" w:author="Author">
            <w:rPr>
              <w:rFonts w:asciiTheme="minorBidi" w:hAnsiTheme="minorBidi"/>
            </w:rPr>
          </w:rPrChange>
        </w:rPr>
        <w:t>in the Egyptian uprising. C</w:t>
      </w:r>
      <w:r w:rsidR="005A5B5B" w:rsidRPr="00B27FEE">
        <w:rPr>
          <w:rFonts w:asciiTheme="majorBidi" w:hAnsiTheme="majorBidi" w:cstheme="majorBidi"/>
          <w:rPrChange w:id="6584" w:author="Author">
            <w:rPr>
              <w:rFonts w:asciiTheme="minorBidi" w:hAnsiTheme="minorBidi"/>
            </w:rPr>
          </w:rPrChange>
        </w:rPr>
        <w:t>larke and Kocak show</w:t>
      </w:r>
      <w:r w:rsidRPr="00B27FEE">
        <w:rPr>
          <w:rFonts w:asciiTheme="majorBidi" w:hAnsiTheme="majorBidi" w:cstheme="majorBidi"/>
          <w:rPrChange w:id="6585" w:author="Author">
            <w:rPr>
              <w:rFonts w:asciiTheme="minorBidi" w:hAnsiTheme="minorBidi"/>
            </w:rPr>
          </w:rPrChange>
        </w:rPr>
        <w:t xml:space="preserve"> that Facebook and Twitter contributed meaningfully to mobilize the Egyptian uprising</w:t>
      </w:r>
      <w:del w:id="6586" w:author="Author">
        <w:r w:rsidR="00560549" w:rsidRPr="00B27FEE" w:rsidDel="003A152D">
          <w:rPr>
            <w:rFonts w:asciiTheme="majorBidi" w:hAnsiTheme="majorBidi" w:cstheme="majorBidi"/>
            <w:rPrChange w:id="6587" w:author="Author">
              <w:rPr>
                <w:rFonts w:asciiTheme="minorBidi" w:hAnsiTheme="minorBidi"/>
              </w:rPr>
            </w:rPrChange>
          </w:rPr>
          <w:delText>'</w:delText>
        </w:r>
      </w:del>
      <w:ins w:id="6588" w:author="Author">
        <w:r w:rsidR="003A152D">
          <w:rPr>
            <w:rFonts w:asciiTheme="majorBidi" w:hAnsiTheme="majorBidi" w:cstheme="majorBidi"/>
          </w:rPr>
          <w:t>’</w:t>
        </w:r>
      </w:ins>
      <w:r w:rsidRPr="00B27FEE">
        <w:rPr>
          <w:rFonts w:asciiTheme="majorBidi" w:hAnsiTheme="majorBidi" w:cstheme="majorBidi"/>
          <w:rPrChange w:id="6589" w:author="Author">
            <w:rPr>
              <w:rFonts w:asciiTheme="minorBidi" w:hAnsiTheme="minorBidi"/>
            </w:rPr>
          </w:rPrChange>
        </w:rPr>
        <w:t xml:space="preserve">s </w:t>
      </w:r>
      <w:del w:id="6590" w:author="Author">
        <w:r w:rsidR="00560549" w:rsidRPr="00B27FEE" w:rsidDel="003A152D">
          <w:rPr>
            <w:rFonts w:asciiTheme="majorBidi" w:hAnsiTheme="majorBidi" w:cstheme="majorBidi"/>
            <w:rPrChange w:id="6591" w:author="Author">
              <w:rPr>
                <w:rFonts w:asciiTheme="minorBidi" w:hAnsiTheme="minorBidi"/>
              </w:rPr>
            </w:rPrChange>
          </w:rPr>
          <w:delText>'</w:delText>
        </w:r>
      </w:del>
      <w:ins w:id="6592" w:author="Author">
        <w:r w:rsidR="00AB02D7">
          <w:rPr>
            <w:rFonts w:asciiTheme="majorBidi" w:hAnsiTheme="majorBidi" w:cstheme="majorBidi"/>
          </w:rPr>
          <w:t>“</w:t>
        </w:r>
      </w:ins>
      <w:r w:rsidRPr="00B27FEE">
        <w:rPr>
          <w:rFonts w:asciiTheme="majorBidi" w:hAnsiTheme="majorBidi" w:cstheme="majorBidi"/>
          <w:rPrChange w:id="6593" w:author="Author">
            <w:rPr>
              <w:rFonts w:asciiTheme="minorBidi" w:hAnsiTheme="minorBidi"/>
            </w:rPr>
          </w:rPrChange>
        </w:rPr>
        <w:t>first movers</w:t>
      </w:r>
      <w:ins w:id="6594" w:author="Author">
        <w:r w:rsidR="00AB02D7">
          <w:rPr>
            <w:rFonts w:asciiTheme="majorBidi" w:hAnsiTheme="majorBidi" w:cstheme="majorBidi"/>
          </w:rPr>
          <w:t xml:space="preserve">” – </w:t>
        </w:r>
      </w:ins>
      <w:del w:id="6595" w:author="Author">
        <w:r w:rsidR="00560549" w:rsidRPr="00B27FEE" w:rsidDel="003A152D">
          <w:rPr>
            <w:rFonts w:asciiTheme="majorBidi" w:hAnsiTheme="majorBidi" w:cstheme="majorBidi"/>
            <w:rPrChange w:id="6596" w:author="Author">
              <w:rPr>
                <w:rFonts w:asciiTheme="minorBidi" w:hAnsiTheme="minorBidi"/>
              </w:rPr>
            </w:rPrChange>
          </w:rPr>
          <w:delText>'</w:delText>
        </w:r>
        <w:r w:rsidRPr="00B27FEE" w:rsidDel="00AB02D7">
          <w:rPr>
            <w:rFonts w:asciiTheme="majorBidi" w:hAnsiTheme="majorBidi" w:cstheme="majorBidi"/>
            <w:rPrChange w:id="6597" w:author="Author">
              <w:rPr>
                <w:rFonts w:asciiTheme="minorBidi" w:hAnsiTheme="minorBidi"/>
              </w:rPr>
            </w:rPrChange>
          </w:rPr>
          <w:delText>, or those</w:delText>
        </w:r>
      </w:del>
      <w:ins w:id="6598" w:author="Author">
        <w:r w:rsidR="00AB02D7">
          <w:rPr>
            <w:rFonts w:asciiTheme="majorBidi" w:hAnsiTheme="majorBidi" w:cstheme="majorBidi"/>
          </w:rPr>
          <w:t>the demonstrators</w:t>
        </w:r>
      </w:ins>
      <w:del w:id="6599" w:author="Author">
        <w:r w:rsidRPr="00B27FEE" w:rsidDel="00AB02D7">
          <w:rPr>
            <w:rFonts w:asciiTheme="majorBidi" w:hAnsiTheme="majorBidi" w:cstheme="majorBidi"/>
            <w:rPrChange w:id="6600" w:author="Author">
              <w:rPr>
                <w:rFonts w:asciiTheme="minorBidi" w:hAnsiTheme="minorBidi"/>
              </w:rPr>
            </w:rPrChange>
          </w:rPr>
          <w:delText xml:space="preserve"> individuals</w:delText>
        </w:r>
      </w:del>
      <w:r w:rsidRPr="00B27FEE">
        <w:rPr>
          <w:rFonts w:asciiTheme="majorBidi" w:hAnsiTheme="majorBidi" w:cstheme="majorBidi"/>
          <w:rPrChange w:id="6601" w:author="Author">
            <w:rPr>
              <w:rFonts w:asciiTheme="minorBidi" w:hAnsiTheme="minorBidi"/>
            </w:rPr>
          </w:rPrChange>
        </w:rPr>
        <w:t xml:space="preserve"> who participated in the protest on </w:t>
      </w:r>
      <w:del w:id="6602" w:author="Author">
        <w:r w:rsidRPr="00B27FEE" w:rsidDel="00AB02D7">
          <w:rPr>
            <w:rFonts w:asciiTheme="majorBidi" w:hAnsiTheme="majorBidi" w:cstheme="majorBidi"/>
            <w:rPrChange w:id="6603" w:author="Author">
              <w:rPr>
                <w:rFonts w:asciiTheme="minorBidi" w:hAnsiTheme="minorBidi"/>
              </w:rPr>
            </w:rPrChange>
          </w:rPr>
          <w:delText xml:space="preserve">25 </w:delText>
        </w:r>
      </w:del>
      <w:r w:rsidRPr="00B27FEE">
        <w:rPr>
          <w:rFonts w:asciiTheme="majorBidi" w:hAnsiTheme="majorBidi" w:cstheme="majorBidi"/>
          <w:rPrChange w:id="6604" w:author="Author">
            <w:rPr>
              <w:rFonts w:asciiTheme="minorBidi" w:hAnsiTheme="minorBidi"/>
            </w:rPr>
          </w:rPrChange>
        </w:rPr>
        <w:t xml:space="preserve">January </w:t>
      </w:r>
      <w:ins w:id="6605" w:author="Author">
        <w:r w:rsidR="00AB02D7">
          <w:rPr>
            <w:rFonts w:asciiTheme="majorBidi" w:hAnsiTheme="majorBidi" w:cstheme="majorBidi"/>
          </w:rPr>
          <w:t xml:space="preserve">25, </w:t>
        </w:r>
      </w:ins>
      <w:r w:rsidRPr="00B27FEE">
        <w:rPr>
          <w:rFonts w:asciiTheme="majorBidi" w:hAnsiTheme="majorBidi" w:cstheme="majorBidi"/>
          <w:rPrChange w:id="6606" w:author="Author">
            <w:rPr>
              <w:rFonts w:asciiTheme="minorBidi" w:hAnsiTheme="minorBidi"/>
            </w:rPr>
          </w:rPrChange>
        </w:rPr>
        <w:t xml:space="preserve">2011. These platforms were important </w:t>
      </w:r>
      <w:del w:id="6607" w:author="Author">
        <w:r w:rsidRPr="00B27FEE" w:rsidDel="000F75A5">
          <w:rPr>
            <w:rFonts w:asciiTheme="majorBidi" w:hAnsiTheme="majorBidi" w:cstheme="majorBidi"/>
            <w:rPrChange w:id="6608" w:author="Author">
              <w:rPr>
                <w:rFonts w:asciiTheme="minorBidi" w:hAnsiTheme="minorBidi"/>
              </w:rPr>
            </w:rPrChange>
          </w:rPr>
          <w:delText xml:space="preserve">for </w:delText>
        </w:r>
      </w:del>
      <w:ins w:id="6609" w:author="Author">
        <w:r w:rsidR="000F75A5">
          <w:rPr>
            <w:rFonts w:asciiTheme="majorBidi" w:hAnsiTheme="majorBidi" w:cstheme="majorBidi"/>
          </w:rPr>
          <w:t>in</w:t>
        </w:r>
        <w:r w:rsidR="000F75A5" w:rsidRPr="00B27FEE">
          <w:rPr>
            <w:rFonts w:asciiTheme="majorBidi" w:hAnsiTheme="majorBidi" w:cstheme="majorBidi"/>
            <w:rPrChange w:id="6610" w:author="Author">
              <w:rPr>
                <w:rFonts w:asciiTheme="minorBidi" w:hAnsiTheme="minorBidi"/>
              </w:rPr>
            </w:rPrChange>
          </w:rPr>
          <w:t xml:space="preserve"> </w:t>
        </w:r>
      </w:ins>
      <w:r w:rsidRPr="00B27FEE">
        <w:rPr>
          <w:rFonts w:asciiTheme="majorBidi" w:hAnsiTheme="majorBidi" w:cstheme="majorBidi"/>
          <w:rPrChange w:id="6611" w:author="Author">
            <w:rPr>
              <w:rFonts w:asciiTheme="minorBidi" w:hAnsiTheme="minorBidi"/>
            </w:rPr>
          </w:rPrChange>
        </w:rPr>
        <w:t xml:space="preserve">producing this outcome through three discrete mechanisms: </w:t>
      </w:r>
      <w:ins w:id="6612" w:author="Author">
        <w:r w:rsidR="000F75A5">
          <w:rPr>
            <w:rFonts w:asciiTheme="majorBidi" w:hAnsiTheme="majorBidi" w:cstheme="majorBidi"/>
          </w:rPr>
          <w:t xml:space="preserve">1) </w:t>
        </w:r>
      </w:ins>
      <w:r w:rsidRPr="00B27FEE">
        <w:rPr>
          <w:rFonts w:asciiTheme="majorBidi" w:hAnsiTheme="majorBidi" w:cstheme="majorBidi"/>
          <w:rPrChange w:id="6613" w:author="Author">
            <w:rPr>
              <w:rFonts w:asciiTheme="minorBidi" w:hAnsiTheme="minorBidi"/>
            </w:rPr>
          </w:rPrChange>
        </w:rPr>
        <w:t xml:space="preserve">movement recruitment, </w:t>
      </w:r>
      <w:ins w:id="6614" w:author="Author">
        <w:r w:rsidR="000F75A5">
          <w:rPr>
            <w:rFonts w:asciiTheme="majorBidi" w:hAnsiTheme="majorBidi" w:cstheme="majorBidi"/>
          </w:rPr>
          <w:t xml:space="preserve">2) </w:t>
        </w:r>
      </w:ins>
      <w:del w:id="6615" w:author="Author">
        <w:r w:rsidRPr="00B27FEE" w:rsidDel="000F75A5">
          <w:rPr>
            <w:rFonts w:asciiTheme="majorBidi" w:hAnsiTheme="majorBidi" w:cstheme="majorBidi"/>
            <w:rPrChange w:id="6616" w:author="Author">
              <w:rPr>
                <w:rFonts w:asciiTheme="minorBidi" w:hAnsiTheme="minorBidi"/>
              </w:rPr>
            </w:rPrChange>
          </w:rPr>
          <w:delText xml:space="preserve">protest </w:delText>
        </w:r>
      </w:del>
      <w:r w:rsidRPr="00B27FEE">
        <w:rPr>
          <w:rFonts w:asciiTheme="majorBidi" w:hAnsiTheme="majorBidi" w:cstheme="majorBidi"/>
          <w:rPrChange w:id="6617" w:author="Author">
            <w:rPr>
              <w:rFonts w:asciiTheme="minorBidi" w:hAnsiTheme="minorBidi"/>
            </w:rPr>
          </w:rPrChange>
        </w:rPr>
        <w:t>planning</w:t>
      </w:r>
      <w:del w:id="6618" w:author="Author">
        <w:r w:rsidR="005A5B5B" w:rsidRPr="00B27FEE" w:rsidDel="000F75A5">
          <w:rPr>
            <w:rFonts w:asciiTheme="majorBidi" w:hAnsiTheme="majorBidi" w:cstheme="majorBidi"/>
            <w:rPrChange w:id="6619" w:author="Author">
              <w:rPr>
                <w:rFonts w:asciiTheme="minorBidi" w:hAnsiTheme="minorBidi"/>
              </w:rPr>
            </w:rPrChange>
          </w:rPr>
          <w:delText>,</w:delText>
        </w:r>
      </w:del>
      <w:r w:rsidRPr="00B27FEE">
        <w:rPr>
          <w:rFonts w:asciiTheme="majorBidi" w:hAnsiTheme="majorBidi" w:cstheme="majorBidi"/>
          <w:rPrChange w:id="6620" w:author="Author">
            <w:rPr>
              <w:rFonts w:asciiTheme="minorBidi" w:hAnsiTheme="minorBidi"/>
            </w:rPr>
          </w:rPrChange>
        </w:rPr>
        <w:t xml:space="preserve"> and coordinati</w:t>
      </w:r>
      <w:ins w:id="6621" w:author="Author">
        <w:r w:rsidR="000F75A5">
          <w:rPr>
            <w:rFonts w:asciiTheme="majorBidi" w:hAnsiTheme="majorBidi" w:cstheme="majorBidi"/>
          </w:rPr>
          <w:t>ng</w:t>
        </w:r>
      </w:ins>
      <w:del w:id="6622" w:author="Author">
        <w:r w:rsidRPr="00B27FEE" w:rsidDel="000F75A5">
          <w:rPr>
            <w:rFonts w:asciiTheme="majorBidi" w:hAnsiTheme="majorBidi" w:cstheme="majorBidi"/>
            <w:rPrChange w:id="6623" w:author="Author">
              <w:rPr>
                <w:rFonts w:asciiTheme="minorBidi" w:hAnsiTheme="minorBidi"/>
              </w:rPr>
            </w:rPrChange>
          </w:rPr>
          <w:delText xml:space="preserve">on in </w:delText>
        </w:r>
      </w:del>
      <w:ins w:id="6624" w:author="Author">
        <w:r w:rsidR="000F75A5" w:rsidRPr="00B27FEE">
          <w:rPr>
            <w:rFonts w:asciiTheme="majorBidi" w:hAnsiTheme="majorBidi" w:cstheme="majorBidi"/>
            <w:rPrChange w:id="6625" w:author="Author">
              <w:rPr>
                <w:rFonts w:asciiTheme="minorBidi" w:hAnsiTheme="minorBidi"/>
              </w:rPr>
            </w:rPrChange>
          </w:rPr>
          <w:t xml:space="preserve"> </w:t>
        </w:r>
      </w:ins>
      <w:r w:rsidRPr="00B27FEE">
        <w:rPr>
          <w:rFonts w:asciiTheme="majorBidi" w:hAnsiTheme="majorBidi" w:cstheme="majorBidi"/>
          <w:rPrChange w:id="6626" w:author="Author">
            <w:rPr>
              <w:rFonts w:asciiTheme="minorBidi" w:hAnsiTheme="minorBidi"/>
            </w:rPr>
          </w:rPrChange>
        </w:rPr>
        <w:t xml:space="preserve">a leaderless </w:t>
      </w:r>
      <w:del w:id="6627" w:author="Author">
        <w:r w:rsidRPr="00B27FEE" w:rsidDel="000F75A5">
          <w:rPr>
            <w:rFonts w:asciiTheme="majorBidi" w:hAnsiTheme="majorBidi" w:cstheme="majorBidi"/>
            <w:rPrChange w:id="6628" w:author="Author">
              <w:rPr>
                <w:rFonts w:asciiTheme="minorBidi" w:hAnsiTheme="minorBidi"/>
              </w:rPr>
            </w:rPrChange>
          </w:rPr>
          <w:delText>manner</w:delText>
        </w:r>
      </w:del>
      <w:ins w:id="6629" w:author="Author">
        <w:r w:rsidR="000F75A5">
          <w:rPr>
            <w:rFonts w:asciiTheme="majorBidi" w:hAnsiTheme="majorBidi" w:cstheme="majorBidi"/>
          </w:rPr>
          <w:t>protest</w:t>
        </w:r>
      </w:ins>
      <w:del w:id="6630" w:author="Author">
        <w:r w:rsidR="005A5B5B" w:rsidRPr="00B27FEE" w:rsidDel="000F75A5">
          <w:rPr>
            <w:rFonts w:asciiTheme="majorBidi" w:hAnsiTheme="majorBidi" w:cstheme="majorBidi"/>
            <w:rPrChange w:id="6631" w:author="Author">
              <w:rPr>
                <w:rFonts w:asciiTheme="minorBidi" w:hAnsiTheme="minorBidi"/>
              </w:rPr>
            </w:rPrChange>
          </w:rPr>
          <w:delText>,</w:delText>
        </w:r>
      </w:del>
      <w:r w:rsidRPr="00B27FEE">
        <w:rPr>
          <w:rFonts w:asciiTheme="majorBidi" w:hAnsiTheme="majorBidi" w:cstheme="majorBidi"/>
          <w:rPrChange w:id="6632" w:author="Author">
            <w:rPr>
              <w:rFonts w:asciiTheme="minorBidi" w:hAnsiTheme="minorBidi"/>
            </w:rPr>
          </w:rPrChange>
        </w:rPr>
        <w:t xml:space="preserve"> and </w:t>
      </w:r>
      <w:ins w:id="6633" w:author="Author">
        <w:r w:rsidR="000F75A5">
          <w:rPr>
            <w:rFonts w:asciiTheme="majorBidi" w:hAnsiTheme="majorBidi" w:cstheme="majorBidi"/>
          </w:rPr>
          <w:t xml:space="preserve">3) </w:t>
        </w:r>
      </w:ins>
      <w:r w:rsidRPr="00B27FEE">
        <w:rPr>
          <w:rFonts w:asciiTheme="majorBidi" w:hAnsiTheme="majorBidi" w:cstheme="majorBidi"/>
          <w:rPrChange w:id="6634" w:author="Author">
            <w:rPr>
              <w:rFonts w:asciiTheme="minorBidi" w:hAnsiTheme="minorBidi"/>
            </w:rPr>
          </w:rPrChange>
        </w:rPr>
        <w:t xml:space="preserve">providing live updates. The success across these three dimensions helped convince many other Egyptians to join in subsequent protests, thus setting in motion a revolutionary cascade that resulted in the ousting of </w:t>
      </w:r>
      <w:del w:id="6635" w:author="Author">
        <w:r w:rsidRPr="00B27FEE" w:rsidDel="009018C1">
          <w:rPr>
            <w:rFonts w:asciiTheme="majorBidi" w:hAnsiTheme="majorBidi" w:cstheme="majorBidi"/>
            <w:rPrChange w:id="6636" w:author="Author">
              <w:rPr>
                <w:rFonts w:asciiTheme="minorBidi" w:hAnsiTheme="minorBidi"/>
              </w:rPr>
            </w:rPrChange>
          </w:rPr>
          <w:delText xml:space="preserve">Hosni </w:delText>
        </w:r>
      </w:del>
      <w:r w:rsidRPr="00B27FEE">
        <w:rPr>
          <w:rFonts w:asciiTheme="majorBidi" w:hAnsiTheme="majorBidi" w:cstheme="majorBidi"/>
          <w:rPrChange w:id="6637" w:author="Author">
            <w:rPr>
              <w:rFonts w:asciiTheme="minorBidi" w:hAnsiTheme="minorBidi"/>
            </w:rPr>
          </w:rPrChange>
        </w:rPr>
        <w:t>Mubarak from power.</w:t>
      </w:r>
      <w:r w:rsidRPr="00B27FEE">
        <w:rPr>
          <w:rStyle w:val="EndnoteReference"/>
          <w:rFonts w:asciiTheme="majorBidi" w:hAnsiTheme="majorBidi" w:cstheme="majorBidi"/>
          <w:rPrChange w:id="6638" w:author="Author">
            <w:rPr>
              <w:rStyle w:val="EndnoteReference"/>
              <w:rFonts w:asciiTheme="minorBidi" w:hAnsiTheme="minorBidi"/>
            </w:rPr>
          </w:rPrChange>
        </w:rPr>
        <w:endnoteReference w:id="156"/>
      </w:r>
      <w:r w:rsidR="00214BC3" w:rsidRPr="00B27FEE">
        <w:rPr>
          <w:rFonts w:asciiTheme="majorBidi" w:hAnsiTheme="majorBidi" w:cstheme="majorBidi"/>
          <w:rPrChange w:id="6645" w:author="Author">
            <w:rPr>
              <w:rFonts w:asciiTheme="minorBidi" w:hAnsiTheme="minorBidi"/>
            </w:rPr>
          </w:rPrChange>
        </w:rPr>
        <w:t xml:space="preserve"> </w:t>
      </w:r>
      <w:r w:rsidR="009A5139" w:rsidRPr="00B27FEE">
        <w:rPr>
          <w:rFonts w:asciiTheme="majorBidi" w:hAnsiTheme="majorBidi" w:cstheme="majorBidi"/>
          <w:rPrChange w:id="6646" w:author="Author">
            <w:rPr>
              <w:rFonts w:asciiTheme="minorBidi" w:hAnsiTheme="minorBidi"/>
            </w:rPr>
          </w:rPrChange>
        </w:rPr>
        <w:t xml:space="preserve">Elpe also </w:t>
      </w:r>
      <w:del w:id="6647" w:author="Author">
        <w:r w:rsidR="009A5139" w:rsidRPr="00B27FEE" w:rsidDel="009018C1">
          <w:rPr>
            <w:rFonts w:asciiTheme="majorBidi" w:hAnsiTheme="majorBidi" w:cstheme="majorBidi"/>
            <w:rPrChange w:id="6648" w:author="Author">
              <w:rPr>
                <w:rFonts w:asciiTheme="minorBidi" w:hAnsiTheme="minorBidi"/>
              </w:rPr>
            </w:rPrChange>
          </w:rPr>
          <w:delText xml:space="preserve">mentioned </w:delText>
        </w:r>
      </w:del>
      <w:ins w:id="6649" w:author="Author">
        <w:r w:rsidR="009018C1">
          <w:rPr>
            <w:rFonts w:asciiTheme="majorBidi" w:hAnsiTheme="majorBidi" w:cstheme="majorBidi"/>
          </w:rPr>
          <w:t>underlines</w:t>
        </w:r>
        <w:r w:rsidR="009018C1" w:rsidRPr="00B27FEE">
          <w:rPr>
            <w:rFonts w:asciiTheme="majorBidi" w:hAnsiTheme="majorBidi" w:cstheme="majorBidi"/>
            <w:rPrChange w:id="6650" w:author="Author">
              <w:rPr>
                <w:rFonts w:asciiTheme="minorBidi" w:hAnsiTheme="minorBidi"/>
              </w:rPr>
            </w:rPrChange>
          </w:rPr>
          <w:t xml:space="preserve"> </w:t>
        </w:r>
      </w:ins>
      <w:r w:rsidR="009A5139" w:rsidRPr="00B27FEE">
        <w:rPr>
          <w:rFonts w:asciiTheme="majorBidi" w:hAnsiTheme="majorBidi" w:cstheme="majorBidi"/>
          <w:rPrChange w:id="6651" w:author="Author">
            <w:rPr>
              <w:rFonts w:asciiTheme="minorBidi" w:hAnsiTheme="minorBidi"/>
            </w:rPr>
          </w:rPrChange>
        </w:rPr>
        <w:t xml:space="preserve">the </w:t>
      </w:r>
      <w:r w:rsidR="005A5B5B" w:rsidRPr="00B27FEE">
        <w:rPr>
          <w:rFonts w:asciiTheme="majorBidi" w:hAnsiTheme="majorBidi" w:cstheme="majorBidi"/>
          <w:rPrChange w:id="6652" w:author="Author">
            <w:rPr>
              <w:rFonts w:asciiTheme="minorBidi" w:hAnsiTheme="minorBidi"/>
            </w:rPr>
          </w:rPrChange>
        </w:rPr>
        <w:t>significant</w:t>
      </w:r>
      <w:r w:rsidR="00214BC3" w:rsidRPr="00B27FEE">
        <w:rPr>
          <w:rFonts w:asciiTheme="majorBidi" w:hAnsiTheme="majorBidi" w:cstheme="majorBidi"/>
          <w:rPrChange w:id="6653" w:author="Author">
            <w:rPr>
              <w:rFonts w:asciiTheme="minorBidi" w:hAnsiTheme="minorBidi"/>
            </w:rPr>
          </w:rPrChange>
        </w:rPr>
        <w:t xml:space="preserve"> role Twitter played in initiating, organizing</w:t>
      </w:r>
      <w:del w:id="6654" w:author="Author">
        <w:r w:rsidR="005A5B5B" w:rsidRPr="00B27FEE" w:rsidDel="009018C1">
          <w:rPr>
            <w:rFonts w:asciiTheme="majorBidi" w:hAnsiTheme="majorBidi" w:cstheme="majorBidi"/>
            <w:rPrChange w:id="6655" w:author="Author">
              <w:rPr>
                <w:rFonts w:asciiTheme="minorBidi" w:hAnsiTheme="minorBidi"/>
              </w:rPr>
            </w:rPrChange>
          </w:rPr>
          <w:delText>,</w:delText>
        </w:r>
      </w:del>
      <w:r w:rsidR="00214BC3" w:rsidRPr="00B27FEE">
        <w:rPr>
          <w:rFonts w:asciiTheme="majorBidi" w:hAnsiTheme="majorBidi" w:cstheme="majorBidi"/>
          <w:rPrChange w:id="6656" w:author="Author">
            <w:rPr>
              <w:rFonts w:asciiTheme="minorBidi" w:hAnsiTheme="minorBidi"/>
            </w:rPr>
          </w:rPrChange>
        </w:rPr>
        <w:t xml:space="preserve"> and executing a powerful political movement in Egypt</w:t>
      </w:r>
      <w:ins w:id="6657" w:author="Author">
        <w:r w:rsidR="009018C1">
          <w:rPr>
            <w:rFonts w:asciiTheme="majorBidi" w:hAnsiTheme="majorBidi" w:cstheme="majorBidi"/>
          </w:rPr>
          <w:t>, mobilizing</w:t>
        </w:r>
      </w:ins>
      <w:del w:id="6658" w:author="Author">
        <w:r w:rsidR="00214BC3" w:rsidRPr="00B27FEE" w:rsidDel="009018C1">
          <w:rPr>
            <w:rFonts w:asciiTheme="majorBidi" w:hAnsiTheme="majorBidi" w:cstheme="majorBidi"/>
            <w:rPrChange w:id="6659" w:author="Author">
              <w:rPr>
                <w:rFonts w:asciiTheme="minorBidi" w:hAnsiTheme="minorBidi"/>
              </w:rPr>
            </w:rPrChange>
          </w:rPr>
          <w:delText xml:space="preserve"> </w:delText>
        </w:r>
        <w:r w:rsidR="009A5139" w:rsidRPr="00B27FEE" w:rsidDel="009018C1">
          <w:rPr>
            <w:rFonts w:asciiTheme="majorBidi" w:hAnsiTheme="majorBidi" w:cstheme="majorBidi"/>
            <w:rPrChange w:id="6660" w:author="Author">
              <w:rPr>
                <w:rFonts w:asciiTheme="minorBidi" w:hAnsiTheme="minorBidi"/>
              </w:rPr>
            </w:rPrChange>
          </w:rPr>
          <w:delText>with</w:delText>
        </w:r>
      </w:del>
      <w:r w:rsidR="00214BC3" w:rsidRPr="00B27FEE">
        <w:rPr>
          <w:rFonts w:asciiTheme="majorBidi" w:hAnsiTheme="majorBidi" w:cstheme="majorBidi"/>
          <w:rPrChange w:id="6661" w:author="Author">
            <w:rPr>
              <w:rFonts w:asciiTheme="minorBidi" w:hAnsiTheme="minorBidi"/>
            </w:rPr>
          </w:rPrChange>
        </w:rPr>
        <w:t xml:space="preserve"> people </w:t>
      </w:r>
      <w:ins w:id="6662" w:author="Author">
        <w:r w:rsidR="009018C1">
          <w:rPr>
            <w:rFonts w:asciiTheme="majorBidi" w:hAnsiTheme="majorBidi" w:cstheme="majorBidi"/>
          </w:rPr>
          <w:t>who had</w:t>
        </w:r>
      </w:ins>
      <w:del w:id="6663" w:author="Author">
        <w:r w:rsidR="00214BC3" w:rsidRPr="00B27FEE" w:rsidDel="009018C1">
          <w:rPr>
            <w:rFonts w:asciiTheme="majorBidi" w:hAnsiTheme="majorBidi" w:cstheme="majorBidi"/>
            <w:rPrChange w:id="6664" w:author="Author">
              <w:rPr>
                <w:rFonts w:asciiTheme="minorBidi" w:hAnsiTheme="minorBidi"/>
              </w:rPr>
            </w:rPrChange>
          </w:rPr>
          <w:delText>with</w:delText>
        </w:r>
      </w:del>
      <w:r w:rsidR="00214BC3" w:rsidRPr="00B27FEE">
        <w:rPr>
          <w:rFonts w:asciiTheme="majorBidi" w:hAnsiTheme="majorBidi" w:cstheme="majorBidi"/>
          <w:rPrChange w:id="6665" w:author="Author">
            <w:rPr>
              <w:rFonts w:asciiTheme="minorBidi" w:hAnsiTheme="minorBidi"/>
            </w:rPr>
          </w:rPrChange>
        </w:rPr>
        <w:t xml:space="preserve"> no political background</w:t>
      </w:r>
      <w:r w:rsidR="009A5139" w:rsidRPr="00B27FEE">
        <w:rPr>
          <w:rFonts w:asciiTheme="majorBidi" w:hAnsiTheme="majorBidi" w:cstheme="majorBidi"/>
          <w:rPrChange w:id="6666" w:author="Author">
            <w:rPr>
              <w:rFonts w:asciiTheme="minorBidi" w:hAnsiTheme="minorBidi"/>
            </w:rPr>
          </w:rPrChange>
        </w:rPr>
        <w:t>.</w:t>
      </w:r>
      <w:r w:rsidR="00214BC3" w:rsidRPr="00B27FEE">
        <w:rPr>
          <w:rStyle w:val="EndnoteReference"/>
          <w:rFonts w:asciiTheme="majorBidi" w:hAnsiTheme="majorBidi" w:cstheme="majorBidi"/>
          <w:rPrChange w:id="6667" w:author="Author">
            <w:rPr>
              <w:rStyle w:val="EndnoteReference"/>
              <w:rFonts w:asciiTheme="minorBidi" w:hAnsiTheme="minorBidi"/>
            </w:rPr>
          </w:rPrChange>
        </w:rPr>
        <w:endnoteReference w:id="157"/>
      </w:r>
      <w:r w:rsidR="004B406F" w:rsidRPr="00B27FEE">
        <w:rPr>
          <w:rFonts w:asciiTheme="majorBidi" w:hAnsiTheme="majorBidi" w:cstheme="majorBidi"/>
          <w:rPrChange w:id="6674" w:author="Author">
            <w:rPr>
              <w:rFonts w:asciiTheme="minorBidi" w:hAnsiTheme="minorBidi"/>
            </w:rPr>
          </w:rPrChange>
        </w:rPr>
        <w:t xml:space="preserve"> Howard and Hussain </w:t>
      </w:r>
      <w:del w:id="6675" w:author="Author">
        <w:r w:rsidR="004B406F" w:rsidRPr="00B27FEE" w:rsidDel="009018C1">
          <w:rPr>
            <w:rFonts w:asciiTheme="majorBidi" w:hAnsiTheme="majorBidi" w:cstheme="majorBidi"/>
            <w:rPrChange w:id="6676" w:author="Author">
              <w:rPr>
                <w:rFonts w:asciiTheme="minorBidi" w:hAnsiTheme="minorBidi"/>
              </w:rPr>
            </w:rPrChange>
          </w:rPr>
          <w:delText xml:space="preserve">claim </w:delText>
        </w:r>
      </w:del>
      <w:ins w:id="6677" w:author="Author">
        <w:r w:rsidR="009018C1">
          <w:rPr>
            <w:rFonts w:asciiTheme="majorBidi" w:hAnsiTheme="majorBidi" w:cstheme="majorBidi"/>
          </w:rPr>
          <w:t>note</w:t>
        </w:r>
        <w:r w:rsidR="009018C1" w:rsidRPr="00B27FEE">
          <w:rPr>
            <w:rFonts w:asciiTheme="majorBidi" w:hAnsiTheme="majorBidi" w:cstheme="majorBidi"/>
            <w:rPrChange w:id="6678" w:author="Author">
              <w:rPr>
                <w:rFonts w:asciiTheme="minorBidi" w:hAnsiTheme="minorBidi"/>
              </w:rPr>
            </w:rPrChange>
          </w:rPr>
          <w:t xml:space="preserve"> </w:t>
        </w:r>
      </w:ins>
      <w:r w:rsidR="004B406F" w:rsidRPr="00B27FEE">
        <w:rPr>
          <w:rFonts w:asciiTheme="majorBidi" w:hAnsiTheme="majorBidi" w:cstheme="majorBidi"/>
          <w:rPrChange w:id="6679" w:author="Author">
            <w:rPr>
              <w:rFonts w:asciiTheme="minorBidi" w:hAnsiTheme="minorBidi"/>
            </w:rPr>
          </w:rPrChange>
        </w:rPr>
        <w:t>that YouTube and other video archiving centers allowed citizen journalists, using mobile phone cameras and consumer electronics, to broadcast stories that the mainstream media could not or did not want to cover.</w:t>
      </w:r>
      <w:r w:rsidR="004B406F" w:rsidRPr="00B27FEE">
        <w:rPr>
          <w:rStyle w:val="EndnoteReference"/>
          <w:rFonts w:asciiTheme="majorBidi" w:hAnsiTheme="majorBidi" w:cstheme="majorBidi"/>
          <w:rPrChange w:id="6680" w:author="Author">
            <w:rPr>
              <w:rStyle w:val="EndnoteReference"/>
              <w:rFonts w:asciiTheme="minorBidi" w:hAnsiTheme="minorBidi"/>
            </w:rPr>
          </w:rPrChange>
        </w:rPr>
        <w:t xml:space="preserve"> </w:t>
      </w:r>
      <w:r w:rsidR="004B406F" w:rsidRPr="00B27FEE">
        <w:rPr>
          <w:rStyle w:val="EndnoteReference"/>
          <w:rFonts w:asciiTheme="majorBidi" w:hAnsiTheme="majorBidi" w:cstheme="majorBidi"/>
          <w:rPrChange w:id="6681" w:author="Author">
            <w:rPr>
              <w:rStyle w:val="EndnoteReference"/>
              <w:rFonts w:asciiTheme="minorBidi" w:hAnsiTheme="minorBidi"/>
            </w:rPr>
          </w:rPrChange>
        </w:rPr>
        <w:endnoteReference w:id="158"/>
      </w:r>
      <w:r w:rsidR="004B406F" w:rsidRPr="00B27FEE">
        <w:rPr>
          <w:rFonts w:asciiTheme="majorBidi" w:hAnsiTheme="majorBidi" w:cstheme="majorBidi"/>
          <w:rPrChange w:id="6690" w:author="Author">
            <w:rPr>
              <w:rFonts w:asciiTheme="minorBidi" w:hAnsiTheme="minorBidi"/>
            </w:rPr>
          </w:rPrChange>
        </w:rPr>
        <w:t xml:space="preserve"> </w:t>
      </w:r>
    </w:p>
    <w:p w14:paraId="7507A1A4" w14:textId="77777777" w:rsidR="00BC3E0E" w:rsidRDefault="00D5427B" w:rsidP="00B27FEE">
      <w:pPr>
        <w:rPr>
          <w:ins w:id="6691" w:author="Author"/>
          <w:rFonts w:asciiTheme="majorBidi" w:hAnsiTheme="majorBidi" w:cstheme="majorBidi"/>
        </w:rPr>
        <w:pPrChange w:id="6692" w:author="Author">
          <w:pPr>
            <w:spacing w:after="0"/>
          </w:pPr>
        </w:pPrChange>
      </w:pPr>
      <w:r w:rsidRPr="00B27FEE">
        <w:rPr>
          <w:rFonts w:asciiTheme="majorBidi" w:hAnsiTheme="majorBidi" w:cstheme="majorBidi"/>
          <w:rPrChange w:id="6693" w:author="Author">
            <w:rPr>
              <w:rFonts w:asciiTheme="minorBidi" w:hAnsiTheme="minorBidi"/>
            </w:rPr>
          </w:rPrChange>
        </w:rPr>
        <w:t xml:space="preserve">A different point of view is </w:t>
      </w:r>
      <w:del w:id="6694" w:author="Author">
        <w:r w:rsidRPr="00B27FEE" w:rsidDel="009018C1">
          <w:rPr>
            <w:rFonts w:asciiTheme="majorBidi" w:hAnsiTheme="majorBidi" w:cstheme="majorBidi"/>
            <w:rPrChange w:id="6695" w:author="Author">
              <w:rPr>
                <w:rFonts w:asciiTheme="minorBidi" w:hAnsiTheme="minorBidi"/>
              </w:rPr>
            </w:rPrChange>
          </w:rPr>
          <w:delText xml:space="preserve">given </w:delText>
        </w:r>
      </w:del>
      <w:ins w:id="6696" w:author="Author">
        <w:r w:rsidR="009018C1">
          <w:rPr>
            <w:rFonts w:asciiTheme="majorBidi" w:hAnsiTheme="majorBidi" w:cstheme="majorBidi"/>
          </w:rPr>
          <w:t>expressed</w:t>
        </w:r>
        <w:r w:rsidR="009018C1" w:rsidRPr="00B27FEE">
          <w:rPr>
            <w:rFonts w:asciiTheme="majorBidi" w:hAnsiTheme="majorBidi" w:cstheme="majorBidi"/>
            <w:rPrChange w:id="6697" w:author="Author">
              <w:rPr>
                <w:rFonts w:asciiTheme="minorBidi" w:hAnsiTheme="minorBidi"/>
              </w:rPr>
            </w:rPrChange>
          </w:rPr>
          <w:t xml:space="preserve"> </w:t>
        </w:r>
      </w:ins>
      <w:r w:rsidRPr="00B27FEE">
        <w:rPr>
          <w:rFonts w:asciiTheme="majorBidi" w:hAnsiTheme="majorBidi" w:cstheme="majorBidi"/>
          <w:rPrChange w:id="6698" w:author="Author">
            <w:rPr>
              <w:rFonts w:asciiTheme="minorBidi" w:hAnsiTheme="minorBidi"/>
            </w:rPr>
          </w:rPrChange>
        </w:rPr>
        <w:t>by Tarak Barkawi</w:t>
      </w:r>
      <w:r w:rsidR="005A5B5B" w:rsidRPr="00B27FEE">
        <w:rPr>
          <w:rFonts w:asciiTheme="majorBidi" w:hAnsiTheme="majorBidi" w:cstheme="majorBidi"/>
          <w:rPrChange w:id="6699" w:author="Author">
            <w:rPr>
              <w:rFonts w:asciiTheme="minorBidi" w:hAnsiTheme="minorBidi"/>
            </w:rPr>
          </w:rPrChange>
        </w:rPr>
        <w:t>,</w:t>
      </w:r>
      <w:r w:rsidRPr="00B27FEE">
        <w:rPr>
          <w:rFonts w:asciiTheme="majorBidi" w:hAnsiTheme="majorBidi" w:cstheme="majorBidi"/>
          <w:rPrChange w:id="6700" w:author="Author">
            <w:rPr>
              <w:rFonts w:asciiTheme="minorBidi" w:hAnsiTheme="minorBidi"/>
            </w:rPr>
          </w:rPrChange>
        </w:rPr>
        <w:t xml:space="preserve"> who criticizes the credit given to </w:t>
      </w:r>
      <w:del w:id="6701" w:author="Author">
        <w:r w:rsidRPr="00B27FEE" w:rsidDel="009018C1">
          <w:rPr>
            <w:rFonts w:asciiTheme="majorBidi" w:hAnsiTheme="majorBidi" w:cstheme="majorBidi"/>
            <w:rPrChange w:id="6702" w:author="Author">
              <w:rPr>
                <w:rFonts w:asciiTheme="minorBidi" w:hAnsiTheme="minorBidi"/>
              </w:rPr>
            </w:rPrChange>
          </w:rPr>
          <w:delText>the</w:delText>
        </w:r>
      </w:del>
      <w:r w:rsidRPr="00B27FEE">
        <w:rPr>
          <w:rFonts w:asciiTheme="majorBidi" w:hAnsiTheme="majorBidi" w:cstheme="majorBidi"/>
          <w:rPrChange w:id="6703" w:author="Author">
            <w:rPr>
              <w:rFonts w:asciiTheme="minorBidi" w:hAnsiTheme="minorBidi"/>
            </w:rPr>
          </w:rPrChange>
        </w:rPr>
        <w:t xml:space="preserve"> </w:t>
      </w:r>
      <w:del w:id="6704" w:author="Author">
        <w:r w:rsidRPr="00B27FEE" w:rsidDel="00D156B0">
          <w:rPr>
            <w:rFonts w:asciiTheme="majorBidi" w:hAnsiTheme="majorBidi" w:cstheme="majorBidi"/>
            <w:rPrChange w:id="6705" w:author="Author">
              <w:rPr>
                <w:rFonts w:asciiTheme="minorBidi" w:hAnsiTheme="minorBidi"/>
              </w:rPr>
            </w:rPrChange>
          </w:rPr>
          <w:delText>"</w:delText>
        </w:r>
      </w:del>
      <w:ins w:id="6706" w:author="Author">
        <w:r w:rsidR="00D156B0">
          <w:rPr>
            <w:rFonts w:asciiTheme="majorBidi" w:hAnsiTheme="majorBidi" w:cstheme="majorBidi"/>
          </w:rPr>
          <w:t>“</w:t>
        </w:r>
        <w:r w:rsidR="009018C1">
          <w:rPr>
            <w:rFonts w:asciiTheme="majorBidi" w:hAnsiTheme="majorBidi" w:cstheme="majorBidi"/>
          </w:rPr>
          <w:t>W</w:t>
        </w:r>
      </w:ins>
      <w:del w:id="6707" w:author="Author">
        <w:r w:rsidRPr="00B27FEE" w:rsidDel="009018C1">
          <w:rPr>
            <w:rFonts w:asciiTheme="majorBidi" w:hAnsiTheme="majorBidi" w:cstheme="majorBidi"/>
            <w:rPrChange w:id="6708" w:author="Author">
              <w:rPr>
                <w:rFonts w:asciiTheme="minorBidi" w:hAnsiTheme="minorBidi"/>
              </w:rPr>
            </w:rPrChange>
          </w:rPr>
          <w:delText>w</w:delText>
        </w:r>
      </w:del>
      <w:r w:rsidRPr="00B27FEE">
        <w:rPr>
          <w:rFonts w:asciiTheme="majorBidi" w:hAnsiTheme="majorBidi" w:cstheme="majorBidi"/>
          <w:rPrChange w:id="6709" w:author="Author">
            <w:rPr>
              <w:rFonts w:asciiTheme="minorBidi" w:hAnsiTheme="minorBidi"/>
            </w:rPr>
          </w:rPrChange>
        </w:rPr>
        <w:t>estern technology</w:t>
      </w:r>
      <w:del w:id="6710" w:author="Author">
        <w:r w:rsidRPr="00B27FEE" w:rsidDel="00D156B0">
          <w:rPr>
            <w:rFonts w:asciiTheme="majorBidi" w:hAnsiTheme="majorBidi" w:cstheme="majorBidi"/>
            <w:rPrChange w:id="6711" w:author="Author">
              <w:rPr>
                <w:rFonts w:asciiTheme="minorBidi" w:hAnsiTheme="minorBidi"/>
              </w:rPr>
            </w:rPrChange>
          </w:rPr>
          <w:delText>"</w:delText>
        </w:r>
      </w:del>
      <w:ins w:id="6712" w:author="Author">
        <w:r w:rsidR="00D156B0">
          <w:rPr>
            <w:rFonts w:asciiTheme="majorBidi" w:hAnsiTheme="majorBidi" w:cstheme="majorBidi"/>
          </w:rPr>
          <w:t>”</w:t>
        </w:r>
      </w:ins>
      <w:r w:rsidRPr="00B27FEE">
        <w:rPr>
          <w:rFonts w:asciiTheme="majorBidi" w:hAnsiTheme="majorBidi" w:cstheme="majorBidi"/>
          <w:rPrChange w:id="6713" w:author="Author">
            <w:rPr>
              <w:rFonts w:asciiTheme="minorBidi" w:hAnsiTheme="minorBidi"/>
            </w:rPr>
          </w:rPrChange>
        </w:rPr>
        <w:t xml:space="preserve"> </w:t>
      </w:r>
      <w:del w:id="6714" w:author="Author">
        <w:r w:rsidRPr="00B27FEE" w:rsidDel="00BC3E0E">
          <w:rPr>
            <w:rFonts w:asciiTheme="majorBidi" w:hAnsiTheme="majorBidi" w:cstheme="majorBidi"/>
            <w:rPrChange w:id="6715" w:author="Author">
              <w:rPr>
                <w:rFonts w:asciiTheme="minorBidi" w:hAnsiTheme="minorBidi"/>
              </w:rPr>
            </w:rPrChange>
          </w:rPr>
          <w:delText xml:space="preserve">over </w:delText>
        </w:r>
      </w:del>
      <w:ins w:id="6716" w:author="Author">
        <w:r w:rsidR="00BC3E0E">
          <w:rPr>
            <w:rFonts w:asciiTheme="majorBidi" w:hAnsiTheme="majorBidi" w:cstheme="majorBidi"/>
          </w:rPr>
          <w:t>rather than the</w:t>
        </w:r>
        <w:r w:rsidR="00BC3E0E" w:rsidRPr="00B27FEE">
          <w:rPr>
            <w:rFonts w:asciiTheme="majorBidi" w:hAnsiTheme="majorBidi" w:cstheme="majorBidi"/>
            <w:rPrChange w:id="6717" w:author="Author">
              <w:rPr>
                <w:rFonts w:asciiTheme="minorBidi" w:hAnsiTheme="minorBidi"/>
              </w:rPr>
            </w:rPrChange>
          </w:rPr>
          <w:t xml:space="preserve"> </w:t>
        </w:r>
      </w:ins>
      <w:del w:id="6718" w:author="Author">
        <w:r w:rsidRPr="00B27FEE" w:rsidDel="00D156B0">
          <w:rPr>
            <w:rFonts w:asciiTheme="majorBidi" w:hAnsiTheme="majorBidi" w:cstheme="majorBidi"/>
            <w:rPrChange w:id="6719" w:author="Author">
              <w:rPr>
                <w:rFonts w:asciiTheme="minorBidi" w:hAnsiTheme="minorBidi"/>
              </w:rPr>
            </w:rPrChange>
          </w:rPr>
          <w:delText>"</w:delText>
        </w:r>
      </w:del>
      <w:ins w:id="6720" w:author="Author">
        <w:r w:rsidR="00D156B0">
          <w:rPr>
            <w:rFonts w:asciiTheme="majorBidi" w:hAnsiTheme="majorBidi" w:cstheme="majorBidi"/>
          </w:rPr>
          <w:t>“</w:t>
        </w:r>
      </w:ins>
      <w:r w:rsidRPr="00B27FEE">
        <w:rPr>
          <w:rFonts w:asciiTheme="majorBidi" w:hAnsiTheme="majorBidi" w:cstheme="majorBidi"/>
          <w:rPrChange w:id="6721" w:author="Author">
            <w:rPr>
              <w:rFonts w:asciiTheme="minorBidi" w:hAnsiTheme="minorBidi"/>
            </w:rPr>
          </w:rPrChange>
        </w:rPr>
        <w:t>ordinary Egyptians, mothers and fathers, daughters and sons, who toppled the regime</w:t>
      </w:r>
      <w:ins w:id="6722" w:author="Author">
        <w:r w:rsidR="00BC3E0E">
          <w:rPr>
            <w:rFonts w:asciiTheme="majorBidi" w:hAnsiTheme="majorBidi" w:cstheme="majorBidi"/>
          </w:rPr>
          <w:t>.</w:t>
        </w:r>
      </w:ins>
      <w:del w:id="6723" w:author="Author">
        <w:r w:rsidRPr="00B27FEE" w:rsidDel="00D156B0">
          <w:rPr>
            <w:rFonts w:asciiTheme="majorBidi" w:hAnsiTheme="majorBidi" w:cstheme="majorBidi"/>
            <w:rPrChange w:id="6724" w:author="Author">
              <w:rPr>
                <w:rFonts w:asciiTheme="minorBidi" w:hAnsiTheme="minorBidi"/>
              </w:rPr>
            </w:rPrChange>
          </w:rPr>
          <w:delText>"</w:delText>
        </w:r>
      </w:del>
      <w:ins w:id="6725" w:author="Author">
        <w:r w:rsidR="00D156B0">
          <w:rPr>
            <w:rFonts w:asciiTheme="majorBidi" w:hAnsiTheme="majorBidi" w:cstheme="majorBidi"/>
          </w:rPr>
          <w:t>”</w:t>
        </w:r>
      </w:ins>
      <w:del w:id="6726" w:author="Author">
        <w:r w:rsidRPr="00B27FEE" w:rsidDel="00BC3E0E">
          <w:rPr>
            <w:rFonts w:asciiTheme="majorBidi" w:hAnsiTheme="majorBidi" w:cstheme="majorBidi"/>
            <w:rPrChange w:id="6727" w:author="Author">
              <w:rPr>
                <w:rFonts w:asciiTheme="minorBidi" w:hAnsiTheme="minorBidi"/>
              </w:rPr>
            </w:rPrChange>
          </w:rPr>
          <w:delText>.</w:delText>
        </w:r>
      </w:del>
      <w:r w:rsidRPr="00B27FEE">
        <w:rPr>
          <w:rStyle w:val="EndnoteReference"/>
          <w:rFonts w:asciiTheme="majorBidi" w:hAnsiTheme="majorBidi" w:cstheme="majorBidi"/>
          <w:rPrChange w:id="6728" w:author="Author">
            <w:rPr>
              <w:rStyle w:val="EndnoteReference"/>
              <w:rFonts w:asciiTheme="minorBidi" w:hAnsiTheme="minorBidi"/>
            </w:rPr>
          </w:rPrChange>
        </w:rPr>
        <w:endnoteReference w:id="159"/>
      </w:r>
      <w:r w:rsidRPr="00B27FEE">
        <w:rPr>
          <w:rFonts w:asciiTheme="majorBidi" w:hAnsiTheme="majorBidi" w:cstheme="majorBidi"/>
          <w:rPrChange w:id="6741" w:author="Author">
            <w:rPr>
              <w:rFonts w:asciiTheme="minorBidi" w:hAnsiTheme="minorBidi"/>
            </w:rPr>
          </w:rPrChange>
        </w:rPr>
        <w:t xml:space="preserve"> He </w:t>
      </w:r>
      <w:del w:id="6742" w:author="Author">
        <w:r w:rsidRPr="00B27FEE" w:rsidDel="00BC3E0E">
          <w:rPr>
            <w:rFonts w:asciiTheme="majorBidi" w:hAnsiTheme="majorBidi" w:cstheme="majorBidi"/>
            <w:rPrChange w:id="6743" w:author="Author">
              <w:rPr>
                <w:rFonts w:asciiTheme="minorBidi" w:hAnsiTheme="minorBidi"/>
              </w:rPr>
            </w:rPrChange>
          </w:rPr>
          <w:delText>claim</w:delText>
        </w:r>
        <w:r w:rsidR="005A5B5B" w:rsidRPr="00B27FEE" w:rsidDel="00BC3E0E">
          <w:rPr>
            <w:rFonts w:asciiTheme="majorBidi" w:hAnsiTheme="majorBidi" w:cstheme="majorBidi"/>
            <w:rPrChange w:id="6744" w:author="Author">
              <w:rPr>
                <w:rFonts w:asciiTheme="minorBidi" w:hAnsiTheme="minorBidi"/>
              </w:rPr>
            </w:rPrChange>
          </w:rPr>
          <w:delText>s</w:delText>
        </w:r>
        <w:r w:rsidRPr="00B27FEE" w:rsidDel="00BC3E0E">
          <w:rPr>
            <w:rFonts w:asciiTheme="majorBidi" w:hAnsiTheme="majorBidi" w:cstheme="majorBidi"/>
            <w:rPrChange w:id="6745" w:author="Author">
              <w:rPr>
                <w:rFonts w:asciiTheme="minorBidi" w:hAnsiTheme="minorBidi"/>
              </w:rPr>
            </w:rPrChange>
          </w:rPr>
          <w:delText xml:space="preserve"> </w:delText>
        </w:r>
      </w:del>
      <w:ins w:id="6746" w:author="Author">
        <w:r w:rsidR="00BC3E0E">
          <w:rPr>
            <w:rFonts w:asciiTheme="majorBidi" w:hAnsiTheme="majorBidi" w:cstheme="majorBidi"/>
          </w:rPr>
          <w:t>argues</w:t>
        </w:r>
        <w:r w:rsidR="00BC3E0E" w:rsidRPr="00B27FEE">
          <w:rPr>
            <w:rFonts w:asciiTheme="majorBidi" w:hAnsiTheme="majorBidi" w:cstheme="majorBidi"/>
            <w:rPrChange w:id="6747" w:author="Author">
              <w:rPr>
                <w:rFonts w:asciiTheme="minorBidi" w:hAnsiTheme="minorBidi"/>
              </w:rPr>
            </w:rPrChange>
          </w:rPr>
          <w:t xml:space="preserve"> </w:t>
        </w:r>
      </w:ins>
      <w:r w:rsidRPr="00B27FEE">
        <w:rPr>
          <w:rFonts w:asciiTheme="majorBidi" w:hAnsiTheme="majorBidi" w:cstheme="majorBidi"/>
          <w:rPrChange w:id="6748" w:author="Author">
            <w:rPr>
              <w:rFonts w:asciiTheme="minorBidi" w:hAnsiTheme="minorBidi"/>
            </w:rPr>
          </w:rPrChange>
        </w:rPr>
        <w:t xml:space="preserve">that the West imagines itself to have been the real agent in the uprisings and </w:t>
      </w:r>
      <w:ins w:id="6749" w:author="Author">
        <w:r w:rsidR="00BC3E0E">
          <w:rPr>
            <w:rFonts w:asciiTheme="majorBidi" w:hAnsiTheme="majorBidi" w:cstheme="majorBidi"/>
          </w:rPr>
          <w:t>denounces such</w:t>
        </w:r>
      </w:ins>
      <w:del w:id="6750" w:author="Author">
        <w:r w:rsidRPr="00B27FEE" w:rsidDel="00BC3E0E">
          <w:rPr>
            <w:rFonts w:asciiTheme="majorBidi" w:hAnsiTheme="majorBidi" w:cstheme="majorBidi"/>
            <w:rPrChange w:id="6751" w:author="Author">
              <w:rPr>
                <w:rFonts w:asciiTheme="minorBidi" w:hAnsiTheme="minorBidi"/>
              </w:rPr>
            </w:rPrChange>
          </w:rPr>
          <w:delText xml:space="preserve">that this narrative is </w:delText>
        </w:r>
      </w:del>
      <w:ins w:id="6752" w:author="Author">
        <w:r w:rsidR="00BC3E0E">
          <w:rPr>
            <w:rFonts w:asciiTheme="majorBidi" w:hAnsiTheme="majorBidi" w:cstheme="majorBidi"/>
          </w:rPr>
          <w:t xml:space="preserve"> “fantastically</w:t>
        </w:r>
      </w:ins>
      <w:del w:id="6753" w:author="Author">
        <w:r w:rsidRPr="00B27FEE" w:rsidDel="00BC3E0E">
          <w:rPr>
            <w:rFonts w:asciiTheme="majorBidi" w:hAnsiTheme="majorBidi" w:cstheme="majorBidi"/>
            <w:rPrChange w:id="6754" w:author="Author">
              <w:rPr>
                <w:rFonts w:asciiTheme="minorBidi" w:hAnsiTheme="minorBidi"/>
              </w:rPr>
            </w:rPrChange>
          </w:rPr>
          <w:delText>very</w:delText>
        </w:r>
      </w:del>
      <w:r w:rsidRPr="00B27FEE">
        <w:rPr>
          <w:rFonts w:asciiTheme="majorBidi" w:hAnsiTheme="majorBidi" w:cstheme="majorBidi"/>
          <w:rPrChange w:id="6755" w:author="Author">
            <w:rPr>
              <w:rFonts w:asciiTheme="minorBidi" w:hAnsiTheme="minorBidi"/>
            </w:rPr>
          </w:rPrChange>
        </w:rPr>
        <w:t xml:space="preserve"> Eurocentric</w:t>
      </w:r>
      <w:ins w:id="6756" w:author="Author">
        <w:r w:rsidR="00BC3E0E">
          <w:rPr>
            <w:rFonts w:asciiTheme="majorBidi" w:hAnsiTheme="majorBidi" w:cstheme="majorBidi"/>
          </w:rPr>
          <w:t>” narratives</w:t>
        </w:r>
      </w:ins>
      <w:r w:rsidR="005A5B5B" w:rsidRPr="00B27FEE">
        <w:rPr>
          <w:rFonts w:asciiTheme="majorBidi" w:hAnsiTheme="majorBidi" w:cstheme="majorBidi"/>
          <w:rPrChange w:id="6757" w:author="Author">
            <w:rPr>
              <w:rFonts w:asciiTheme="minorBidi" w:hAnsiTheme="minorBidi"/>
            </w:rPr>
          </w:rPrChange>
        </w:rPr>
        <w:t>.</w:t>
      </w:r>
      <w:r w:rsidRPr="00B27FEE">
        <w:rPr>
          <w:rFonts w:asciiTheme="majorBidi" w:hAnsiTheme="majorBidi" w:cstheme="majorBidi"/>
          <w:rPrChange w:id="6758" w:author="Author">
            <w:rPr>
              <w:rFonts w:asciiTheme="minorBidi" w:hAnsiTheme="minorBidi"/>
            </w:rPr>
          </w:rPrChange>
        </w:rPr>
        <w:t xml:space="preserve"> </w:t>
      </w:r>
      <w:del w:id="6759" w:author="Author">
        <w:r w:rsidRPr="00B27FEE" w:rsidDel="00D156B0">
          <w:rPr>
            <w:rFonts w:asciiTheme="majorBidi" w:hAnsiTheme="majorBidi" w:cstheme="majorBidi"/>
            <w:rPrChange w:id="6760" w:author="Author">
              <w:rPr>
                <w:rFonts w:asciiTheme="minorBidi" w:hAnsiTheme="minorBidi"/>
              </w:rPr>
            </w:rPrChange>
          </w:rPr>
          <w:delText>"</w:delText>
        </w:r>
      </w:del>
      <w:ins w:id="6761" w:author="Author">
        <w:r w:rsidR="00D156B0">
          <w:rPr>
            <w:rFonts w:asciiTheme="majorBidi" w:hAnsiTheme="majorBidi" w:cstheme="majorBidi"/>
          </w:rPr>
          <w:t>“</w:t>
        </w:r>
      </w:ins>
      <w:r w:rsidR="005A5B5B" w:rsidRPr="00B27FEE">
        <w:rPr>
          <w:rFonts w:asciiTheme="majorBidi" w:hAnsiTheme="majorBidi" w:cstheme="majorBidi"/>
          <w:rPrChange w:id="6762" w:author="Author">
            <w:rPr>
              <w:rFonts w:asciiTheme="minorBidi" w:hAnsiTheme="minorBidi"/>
            </w:rPr>
          </w:rPrChange>
        </w:rPr>
        <w:t>T</w:t>
      </w:r>
      <w:r w:rsidRPr="00B27FEE">
        <w:rPr>
          <w:rFonts w:asciiTheme="majorBidi" w:hAnsiTheme="majorBidi" w:cstheme="majorBidi"/>
          <w:rPrChange w:id="6763" w:author="Author">
            <w:rPr>
              <w:rFonts w:asciiTheme="minorBidi" w:hAnsiTheme="minorBidi"/>
            </w:rPr>
          </w:rPrChange>
        </w:rPr>
        <w:t>o listen to the hype about social networking websites and the Egyptian revolution, one would think it was Silicon Valley and not the Egyptian people who overthrew Mubarak</w:t>
      </w:r>
      <w:ins w:id="6764" w:author="Author">
        <w:r w:rsidR="00BC3E0E">
          <w:rPr>
            <w:rFonts w:asciiTheme="majorBidi" w:hAnsiTheme="majorBidi" w:cstheme="majorBidi"/>
          </w:rPr>
          <w:t>,</w:t>
        </w:r>
      </w:ins>
      <w:del w:id="6765" w:author="Author">
        <w:r w:rsidRPr="00B27FEE" w:rsidDel="00D156B0">
          <w:rPr>
            <w:rFonts w:asciiTheme="majorBidi" w:hAnsiTheme="majorBidi" w:cstheme="majorBidi"/>
            <w:rPrChange w:id="6766" w:author="Author">
              <w:rPr>
                <w:rFonts w:asciiTheme="minorBidi" w:hAnsiTheme="minorBidi"/>
              </w:rPr>
            </w:rPrChange>
          </w:rPr>
          <w:delText>"</w:delText>
        </w:r>
      </w:del>
      <w:ins w:id="6767" w:author="Author">
        <w:r w:rsidR="00D156B0">
          <w:rPr>
            <w:rFonts w:asciiTheme="majorBidi" w:hAnsiTheme="majorBidi" w:cstheme="majorBidi"/>
          </w:rPr>
          <w:t>”</w:t>
        </w:r>
        <w:r w:rsidR="00BC3E0E">
          <w:rPr>
            <w:rFonts w:asciiTheme="majorBidi" w:hAnsiTheme="majorBidi" w:cstheme="majorBidi"/>
          </w:rPr>
          <w:t xml:space="preserve"> Barkawi writes.</w:t>
        </w:r>
      </w:ins>
      <w:del w:id="6768" w:author="Author">
        <w:r w:rsidRPr="00B27FEE" w:rsidDel="00BC3E0E">
          <w:rPr>
            <w:rFonts w:asciiTheme="majorBidi" w:hAnsiTheme="majorBidi" w:cstheme="majorBidi"/>
            <w:rPrChange w:id="6769" w:author="Author">
              <w:rPr>
                <w:rFonts w:asciiTheme="minorBidi" w:hAnsiTheme="minorBidi"/>
              </w:rPr>
            </w:rPrChange>
          </w:rPr>
          <w:delText>.</w:delText>
        </w:r>
      </w:del>
      <w:r w:rsidRPr="00B27FEE">
        <w:rPr>
          <w:rFonts w:asciiTheme="majorBidi" w:hAnsiTheme="majorBidi" w:cstheme="majorBidi"/>
          <w:rPrChange w:id="6770" w:author="Author">
            <w:rPr>
              <w:rFonts w:asciiTheme="minorBidi" w:hAnsiTheme="minorBidi"/>
            </w:rPr>
          </w:rPrChange>
        </w:rPr>
        <w:t xml:space="preserve"> </w:t>
      </w:r>
    </w:p>
    <w:p w14:paraId="112C0235" w14:textId="41671859" w:rsidR="00D5427B" w:rsidRPr="00B27FEE" w:rsidRDefault="00D5427B" w:rsidP="00B27FEE">
      <w:pPr>
        <w:rPr>
          <w:rFonts w:asciiTheme="majorBidi" w:hAnsiTheme="majorBidi" w:cstheme="majorBidi"/>
          <w:rPrChange w:id="6771" w:author="Author">
            <w:rPr>
              <w:rFonts w:asciiTheme="minorBidi" w:hAnsiTheme="minorBidi"/>
            </w:rPr>
          </w:rPrChange>
        </w:rPr>
        <w:pPrChange w:id="6772" w:author="Author">
          <w:pPr>
            <w:spacing w:after="0"/>
          </w:pPr>
        </w:pPrChange>
      </w:pPr>
      <w:r w:rsidRPr="00B27FEE">
        <w:rPr>
          <w:rFonts w:asciiTheme="majorBidi" w:hAnsiTheme="majorBidi" w:cstheme="majorBidi"/>
          <w:rPrChange w:id="6773" w:author="Author">
            <w:rPr>
              <w:rFonts w:asciiTheme="minorBidi" w:hAnsiTheme="minorBidi"/>
            </w:rPr>
          </w:rPrChange>
        </w:rPr>
        <w:t>Mason agrees that social networks allow people to assemble and protest</w:t>
      </w:r>
      <w:del w:id="6774" w:author="Author">
        <w:r w:rsidRPr="00B27FEE" w:rsidDel="00BC3E0E">
          <w:rPr>
            <w:rFonts w:asciiTheme="majorBidi" w:hAnsiTheme="majorBidi" w:cstheme="majorBidi"/>
            <w:rPrChange w:id="6775" w:author="Author">
              <w:rPr>
                <w:rFonts w:asciiTheme="minorBidi" w:hAnsiTheme="minorBidi"/>
              </w:rPr>
            </w:rPrChange>
          </w:rPr>
          <w:delText xml:space="preserve"> against a target</w:delText>
        </w:r>
      </w:del>
      <w:r w:rsidR="005A5B5B" w:rsidRPr="00B27FEE">
        <w:rPr>
          <w:rFonts w:asciiTheme="majorBidi" w:hAnsiTheme="majorBidi" w:cstheme="majorBidi"/>
          <w:rPrChange w:id="6776" w:author="Author">
            <w:rPr>
              <w:rFonts w:asciiTheme="minorBidi" w:hAnsiTheme="minorBidi"/>
            </w:rPr>
          </w:rPrChange>
        </w:rPr>
        <w:t>,</w:t>
      </w:r>
      <w:r w:rsidRPr="00B27FEE">
        <w:rPr>
          <w:rFonts w:asciiTheme="majorBidi" w:hAnsiTheme="majorBidi" w:cstheme="majorBidi"/>
          <w:rPrChange w:id="6777" w:author="Author">
            <w:rPr>
              <w:rFonts w:asciiTheme="minorBidi" w:hAnsiTheme="minorBidi"/>
            </w:rPr>
          </w:rPrChange>
        </w:rPr>
        <w:t xml:space="preserve"> but </w:t>
      </w:r>
      <w:ins w:id="6778" w:author="Author">
        <w:r w:rsidR="00BC3E0E">
          <w:rPr>
            <w:rFonts w:asciiTheme="majorBidi" w:hAnsiTheme="majorBidi" w:cstheme="majorBidi"/>
          </w:rPr>
          <w:t xml:space="preserve">insists that </w:t>
        </w:r>
      </w:ins>
      <w:r w:rsidRPr="00B27FEE">
        <w:rPr>
          <w:rFonts w:asciiTheme="majorBidi" w:hAnsiTheme="majorBidi" w:cstheme="majorBidi"/>
          <w:rPrChange w:id="6779" w:author="Author">
            <w:rPr>
              <w:rFonts w:asciiTheme="minorBidi" w:hAnsiTheme="minorBidi"/>
            </w:rPr>
          </w:rPrChange>
        </w:rPr>
        <w:t xml:space="preserve">the revolutions in the Arab world </w:t>
      </w:r>
      <w:del w:id="6780" w:author="Author">
        <w:r w:rsidR="00560549" w:rsidRPr="00B27FEE" w:rsidDel="00D156B0">
          <w:rPr>
            <w:rFonts w:asciiTheme="majorBidi" w:hAnsiTheme="majorBidi" w:cstheme="majorBidi"/>
            <w:rPrChange w:id="6781" w:author="Author">
              <w:rPr>
                <w:rFonts w:asciiTheme="minorBidi" w:hAnsiTheme="minorBidi"/>
              </w:rPr>
            </w:rPrChange>
          </w:rPr>
          <w:delText>"</w:delText>
        </w:r>
      </w:del>
      <w:ins w:id="6782" w:author="Author">
        <w:r w:rsidR="00D156B0">
          <w:rPr>
            <w:rFonts w:asciiTheme="majorBidi" w:hAnsiTheme="majorBidi" w:cstheme="majorBidi"/>
          </w:rPr>
          <w:t>“</w:t>
        </w:r>
      </w:ins>
      <w:r w:rsidRPr="00B27FEE">
        <w:rPr>
          <w:rFonts w:asciiTheme="majorBidi" w:hAnsiTheme="majorBidi" w:cstheme="majorBidi"/>
          <w:rPrChange w:id="6783" w:author="Author">
            <w:rPr>
              <w:rFonts w:asciiTheme="minorBidi" w:hAnsiTheme="minorBidi"/>
            </w:rPr>
          </w:rPrChange>
        </w:rPr>
        <w:t>have been social, political and real - not virtual</w:t>
      </w:r>
      <w:ins w:id="6784" w:author="Author">
        <w:r w:rsidR="00BC3E0E">
          <w:rPr>
            <w:rFonts w:asciiTheme="majorBidi" w:hAnsiTheme="majorBidi" w:cstheme="majorBidi"/>
          </w:rPr>
          <w:t>.</w:t>
        </w:r>
      </w:ins>
      <w:del w:id="6785" w:author="Author">
        <w:r w:rsidR="00560549" w:rsidRPr="00B27FEE" w:rsidDel="00D156B0">
          <w:rPr>
            <w:rFonts w:asciiTheme="majorBidi" w:hAnsiTheme="majorBidi" w:cstheme="majorBidi"/>
            <w:rPrChange w:id="6786" w:author="Author">
              <w:rPr>
                <w:rFonts w:asciiTheme="minorBidi" w:hAnsiTheme="minorBidi"/>
              </w:rPr>
            </w:rPrChange>
          </w:rPr>
          <w:delText>"</w:delText>
        </w:r>
      </w:del>
      <w:ins w:id="6787" w:author="Author">
        <w:r w:rsidR="00D156B0">
          <w:rPr>
            <w:rFonts w:asciiTheme="majorBidi" w:hAnsiTheme="majorBidi" w:cstheme="majorBidi"/>
          </w:rPr>
          <w:t>”</w:t>
        </w:r>
      </w:ins>
      <w:del w:id="6788" w:author="Author">
        <w:r w:rsidRPr="00B27FEE" w:rsidDel="00BC3E0E">
          <w:rPr>
            <w:rFonts w:asciiTheme="majorBidi" w:hAnsiTheme="majorBidi" w:cstheme="majorBidi"/>
            <w:rPrChange w:id="6789" w:author="Author">
              <w:rPr>
                <w:rFonts w:asciiTheme="minorBidi" w:hAnsiTheme="minorBidi"/>
              </w:rPr>
            </w:rPrChange>
          </w:rPr>
          <w:delText>.</w:delText>
        </w:r>
      </w:del>
      <w:r w:rsidRPr="00B27FEE">
        <w:rPr>
          <w:rStyle w:val="EndnoteReference"/>
          <w:rFonts w:asciiTheme="majorBidi" w:hAnsiTheme="majorBidi" w:cstheme="majorBidi"/>
          <w:rPrChange w:id="6790" w:author="Author">
            <w:rPr>
              <w:rStyle w:val="EndnoteReference"/>
              <w:rFonts w:asciiTheme="minorBidi" w:hAnsiTheme="minorBidi"/>
            </w:rPr>
          </w:rPrChange>
        </w:rPr>
        <w:endnoteReference w:id="160"/>
      </w:r>
      <w:r w:rsidRPr="00B27FEE">
        <w:rPr>
          <w:rFonts w:asciiTheme="majorBidi" w:hAnsiTheme="majorBidi" w:cstheme="majorBidi"/>
          <w:rPrChange w:id="6795" w:author="Author">
            <w:rPr>
              <w:rFonts w:asciiTheme="minorBidi" w:hAnsiTheme="minorBidi"/>
            </w:rPr>
          </w:rPrChange>
        </w:rPr>
        <w:t xml:space="preserve"> Shirky adds that protests, when effective, are </w:t>
      </w:r>
      <w:del w:id="6796" w:author="Author">
        <w:r w:rsidRPr="00B27FEE" w:rsidDel="00D156B0">
          <w:rPr>
            <w:rFonts w:asciiTheme="majorBidi" w:hAnsiTheme="majorBidi" w:cstheme="majorBidi"/>
            <w:rPrChange w:id="6797" w:author="Author">
              <w:rPr>
                <w:rFonts w:asciiTheme="minorBidi" w:hAnsiTheme="minorBidi"/>
              </w:rPr>
            </w:rPrChange>
          </w:rPr>
          <w:delText>"</w:delText>
        </w:r>
      </w:del>
      <w:ins w:id="6798" w:author="Author">
        <w:r w:rsidR="00D156B0">
          <w:rPr>
            <w:rFonts w:asciiTheme="majorBidi" w:hAnsiTheme="majorBidi" w:cstheme="majorBidi"/>
          </w:rPr>
          <w:t>“</w:t>
        </w:r>
      </w:ins>
      <w:r w:rsidRPr="00B27FEE">
        <w:rPr>
          <w:rFonts w:asciiTheme="majorBidi" w:hAnsiTheme="majorBidi" w:cstheme="majorBidi"/>
          <w:rPrChange w:id="6799" w:author="Author">
            <w:rPr>
              <w:rFonts w:asciiTheme="minorBidi" w:hAnsiTheme="minorBidi"/>
            </w:rPr>
          </w:rPrChange>
        </w:rPr>
        <w:t>the end of a long process, rather than a replacement for it</w:t>
      </w:r>
      <w:ins w:id="6800" w:author="Author">
        <w:r w:rsidR="00BC3E0E">
          <w:rPr>
            <w:rFonts w:asciiTheme="majorBidi" w:hAnsiTheme="majorBidi" w:cstheme="majorBidi"/>
          </w:rPr>
          <w:t>.</w:t>
        </w:r>
      </w:ins>
      <w:del w:id="6801" w:author="Author">
        <w:r w:rsidRPr="00B27FEE" w:rsidDel="00D156B0">
          <w:rPr>
            <w:rFonts w:asciiTheme="majorBidi" w:hAnsiTheme="majorBidi" w:cstheme="majorBidi"/>
            <w:rPrChange w:id="6802" w:author="Author">
              <w:rPr>
                <w:rFonts w:asciiTheme="minorBidi" w:hAnsiTheme="minorBidi"/>
              </w:rPr>
            </w:rPrChange>
          </w:rPr>
          <w:delText>"</w:delText>
        </w:r>
      </w:del>
      <w:ins w:id="6803" w:author="Author">
        <w:r w:rsidR="00D156B0">
          <w:rPr>
            <w:rFonts w:asciiTheme="majorBidi" w:hAnsiTheme="majorBidi" w:cstheme="majorBidi"/>
          </w:rPr>
          <w:t>”</w:t>
        </w:r>
      </w:ins>
      <w:del w:id="6804" w:author="Author">
        <w:r w:rsidRPr="00B27FEE" w:rsidDel="00BC3E0E">
          <w:rPr>
            <w:rFonts w:asciiTheme="majorBidi" w:hAnsiTheme="majorBidi" w:cstheme="majorBidi"/>
            <w:rPrChange w:id="6805" w:author="Author">
              <w:rPr>
                <w:rFonts w:asciiTheme="minorBidi" w:hAnsiTheme="minorBidi"/>
              </w:rPr>
            </w:rPrChange>
          </w:rPr>
          <w:delText xml:space="preserve">. </w:delText>
        </w:r>
      </w:del>
      <w:r w:rsidRPr="00B27FEE">
        <w:rPr>
          <w:rStyle w:val="EndnoteReference"/>
          <w:rFonts w:asciiTheme="majorBidi" w:hAnsiTheme="majorBidi" w:cstheme="majorBidi"/>
          <w:rtl/>
          <w:rPrChange w:id="6806" w:author="Author">
            <w:rPr>
              <w:rStyle w:val="EndnoteReference"/>
              <w:rFonts w:asciiTheme="minorBidi" w:hAnsiTheme="minorBidi"/>
              <w:rtl/>
            </w:rPr>
          </w:rPrChange>
        </w:rPr>
        <w:endnoteReference w:id="161"/>
      </w:r>
      <w:r w:rsidRPr="00B27FEE">
        <w:rPr>
          <w:rFonts w:asciiTheme="majorBidi" w:hAnsiTheme="majorBidi" w:cstheme="majorBidi"/>
          <w:rPrChange w:id="6815" w:author="Author">
            <w:rPr>
              <w:rFonts w:asciiTheme="minorBidi" w:hAnsiTheme="minorBidi"/>
            </w:rPr>
          </w:rPrChange>
        </w:rPr>
        <w:t xml:space="preserve"> </w:t>
      </w:r>
      <w:ins w:id="6816" w:author="Author">
        <w:r w:rsidR="00030653">
          <w:rPr>
            <w:rFonts w:asciiTheme="majorBidi" w:hAnsiTheme="majorBidi" w:cstheme="majorBidi"/>
          </w:rPr>
          <w:t xml:space="preserve">According to </w:t>
        </w:r>
      </w:ins>
      <w:r w:rsidRPr="00B27FEE">
        <w:rPr>
          <w:rFonts w:asciiTheme="majorBidi" w:hAnsiTheme="majorBidi" w:cstheme="majorBidi"/>
          <w:rPrChange w:id="6817" w:author="Author">
            <w:rPr>
              <w:rFonts w:asciiTheme="minorBidi" w:hAnsiTheme="minorBidi"/>
            </w:rPr>
          </w:rPrChange>
        </w:rPr>
        <w:t>Ben Moussa</w:t>
      </w:r>
      <w:ins w:id="6818" w:author="Author">
        <w:r w:rsidR="00030653">
          <w:rPr>
            <w:rFonts w:asciiTheme="majorBidi" w:hAnsiTheme="majorBidi" w:cstheme="majorBidi"/>
          </w:rPr>
          <w:t>,</w:t>
        </w:r>
      </w:ins>
      <w:del w:id="6819" w:author="Author">
        <w:r w:rsidRPr="00B27FEE" w:rsidDel="00030653">
          <w:rPr>
            <w:rFonts w:asciiTheme="majorBidi" w:hAnsiTheme="majorBidi" w:cstheme="majorBidi"/>
            <w:rPrChange w:id="6820" w:author="Author">
              <w:rPr>
                <w:rFonts w:asciiTheme="minorBidi" w:hAnsiTheme="minorBidi"/>
              </w:rPr>
            </w:rPrChange>
          </w:rPr>
          <w:delText xml:space="preserve"> </w:delText>
        </w:r>
        <w:r w:rsidR="005A5B5B" w:rsidRPr="00B27FEE" w:rsidDel="00030653">
          <w:rPr>
            <w:rFonts w:asciiTheme="majorBidi" w:hAnsiTheme="majorBidi" w:cstheme="majorBidi"/>
            <w:rPrChange w:id="6821" w:author="Author">
              <w:rPr>
                <w:rFonts w:asciiTheme="minorBidi" w:hAnsiTheme="minorBidi"/>
              </w:rPr>
            </w:rPrChange>
          </w:rPr>
          <w:delText xml:space="preserve">also said </w:delText>
        </w:r>
        <w:r w:rsidRPr="00B27FEE" w:rsidDel="00030653">
          <w:rPr>
            <w:rFonts w:asciiTheme="majorBidi" w:hAnsiTheme="majorBidi" w:cstheme="majorBidi"/>
            <w:rPrChange w:id="6822" w:author="Author">
              <w:rPr>
                <w:rFonts w:asciiTheme="minorBidi" w:hAnsiTheme="minorBidi"/>
              </w:rPr>
            </w:rPrChange>
          </w:rPr>
          <w:delText>that</w:delText>
        </w:r>
      </w:del>
      <w:r w:rsidRPr="00B27FEE">
        <w:rPr>
          <w:rFonts w:asciiTheme="majorBidi" w:hAnsiTheme="majorBidi" w:cstheme="majorBidi"/>
          <w:rPrChange w:id="6823" w:author="Author">
            <w:rPr>
              <w:rFonts w:asciiTheme="minorBidi" w:hAnsiTheme="minorBidi"/>
            </w:rPr>
          </w:rPrChange>
        </w:rPr>
        <w:t xml:space="preserve"> social media </w:t>
      </w:r>
      <w:ins w:id="6824" w:author="Author">
        <w:r w:rsidR="00030653">
          <w:rPr>
            <w:rFonts w:asciiTheme="majorBidi" w:hAnsiTheme="majorBidi" w:cstheme="majorBidi"/>
          </w:rPr>
          <w:t>platforms were</w:t>
        </w:r>
      </w:ins>
      <w:del w:id="6825" w:author="Author">
        <w:r w:rsidRPr="00B27FEE" w:rsidDel="00030653">
          <w:rPr>
            <w:rFonts w:asciiTheme="majorBidi" w:hAnsiTheme="majorBidi" w:cstheme="majorBidi"/>
            <w:rPrChange w:id="6826" w:author="Author">
              <w:rPr>
                <w:rFonts w:asciiTheme="minorBidi" w:hAnsiTheme="minorBidi"/>
              </w:rPr>
            </w:rPrChange>
          </w:rPr>
          <w:delText>were</w:delText>
        </w:r>
      </w:del>
      <w:r w:rsidRPr="00B27FEE">
        <w:rPr>
          <w:rFonts w:asciiTheme="majorBidi" w:hAnsiTheme="majorBidi" w:cstheme="majorBidi"/>
          <w:rPrChange w:id="6827" w:author="Author">
            <w:rPr>
              <w:rFonts w:asciiTheme="minorBidi" w:hAnsiTheme="minorBidi"/>
            </w:rPr>
          </w:rPrChange>
        </w:rPr>
        <w:t xml:space="preserve"> not stand-alone tool</w:t>
      </w:r>
      <w:ins w:id="6828" w:author="Author">
        <w:r w:rsidR="00030653">
          <w:rPr>
            <w:rFonts w:asciiTheme="majorBidi" w:hAnsiTheme="majorBidi" w:cstheme="majorBidi"/>
          </w:rPr>
          <w:t>s</w:t>
        </w:r>
      </w:ins>
      <w:del w:id="6829" w:author="Author">
        <w:r w:rsidRPr="00B27FEE" w:rsidDel="00030653">
          <w:rPr>
            <w:rFonts w:asciiTheme="majorBidi" w:hAnsiTheme="majorBidi" w:cstheme="majorBidi"/>
            <w:rPrChange w:id="6830" w:author="Author">
              <w:rPr>
                <w:rFonts w:asciiTheme="minorBidi" w:hAnsiTheme="minorBidi"/>
              </w:rPr>
            </w:rPrChange>
          </w:rPr>
          <w:delText>s</w:delText>
        </w:r>
      </w:del>
      <w:r w:rsidRPr="00B27FEE">
        <w:rPr>
          <w:rFonts w:asciiTheme="majorBidi" w:hAnsiTheme="majorBidi" w:cstheme="majorBidi"/>
          <w:rPrChange w:id="6831" w:author="Author">
            <w:rPr>
              <w:rFonts w:asciiTheme="minorBidi" w:hAnsiTheme="minorBidi"/>
            </w:rPr>
          </w:rPrChange>
        </w:rPr>
        <w:t xml:space="preserve"> in the Arab </w:t>
      </w:r>
      <w:ins w:id="6832" w:author="Author">
        <w:r w:rsidR="00030653">
          <w:rPr>
            <w:rFonts w:asciiTheme="majorBidi" w:hAnsiTheme="majorBidi" w:cstheme="majorBidi"/>
          </w:rPr>
          <w:t>S</w:t>
        </w:r>
      </w:ins>
      <w:del w:id="6833" w:author="Author">
        <w:r w:rsidRPr="00B27FEE" w:rsidDel="00030653">
          <w:rPr>
            <w:rFonts w:asciiTheme="majorBidi" w:hAnsiTheme="majorBidi" w:cstheme="majorBidi"/>
            <w:rPrChange w:id="6834" w:author="Author">
              <w:rPr>
                <w:rFonts w:asciiTheme="minorBidi" w:hAnsiTheme="minorBidi"/>
              </w:rPr>
            </w:rPrChange>
          </w:rPr>
          <w:delText>s</w:delText>
        </w:r>
      </w:del>
      <w:r w:rsidRPr="00B27FEE">
        <w:rPr>
          <w:rFonts w:asciiTheme="majorBidi" w:hAnsiTheme="majorBidi" w:cstheme="majorBidi"/>
          <w:rPrChange w:id="6835" w:author="Author">
            <w:rPr>
              <w:rFonts w:asciiTheme="minorBidi" w:hAnsiTheme="minorBidi"/>
            </w:rPr>
          </w:rPrChange>
        </w:rPr>
        <w:t>pring</w:t>
      </w:r>
      <w:ins w:id="6836" w:author="Author">
        <w:r w:rsidR="00030653">
          <w:rPr>
            <w:rFonts w:asciiTheme="majorBidi" w:hAnsiTheme="majorBidi" w:cstheme="majorBidi"/>
          </w:rPr>
          <w:t xml:space="preserve"> and were</w:t>
        </w:r>
      </w:ins>
      <w:del w:id="6837" w:author="Author">
        <w:r w:rsidR="005A5B5B" w:rsidRPr="00B27FEE" w:rsidDel="00030653">
          <w:rPr>
            <w:rFonts w:asciiTheme="majorBidi" w:hAnsiTheme="majorBidi" w:cstheme="majorBidi"/>
            <w:rPrChange w:id="6838" w:author="Author">
              <w:rPr>
                <w:rFonts w:asciiTheme="minorBidi" w:hAnsiTheme="minorBidi"/>
              </w:rPr>
            </w:rPrChange>
          </w:rPr>
          <w:delText xml:space="preserve">. He added that </w:delText>
        </w:r>
        <w:r w:rsidRPr="00B27FEE" w:rsidDel="00030653">
          <w:rPr>
            <w:rFonts w:asciiTheme="majorBidi" w:hAnsiTheme="majorBidi" w:cstheme="majorBidi"/>
            <w:rPrChange w:id="6839" w:author="Author">
              <w:rPr>
                <w:rFonts w:asciiTheme="minorBidi" w:hAnsiTheme="minorBidi"/>
              </w:rPr>
            </w:rPrChange>
          </w:rPr>
          <w:delText>they have</w:delText>
        </w:r>
      </w:del>
      <w:r w:rsidRPr="00B27FEE">
        <w:rPr>
          <w:rFonts w:asciiTheme="majorBidi" w:hAnsiTheme="majorBidi" w:cstheme="majorBidi"/>
          <w:rPrChange w:id="6840" w:author="Author">
            <w:rPr>
              <w:rFonts w:asciiTheme="minorBidi" w:hAnsiTheme="minorBidi"/>
            </w:rPr>
          </w:rPrChange>
        </w:rPr>
        <w:t xml:space="preserve"> only</w:t>
      </w:r>
      <w:del w:id="6841" w:author="Author">
        <w:r w:rsidRPr="00B27FEE" w:rsidDel="00030653">
          <w:rPr>
            <w:rFonts w:asciiTheme="majorBidi" w:hAnsiTheme="majorBidi" w:cstheme="majorBidi"/>
            <w:rPrChange w:id="6842" w:author="Author">
              <w:rPr>
                <w:rFonts w:asciiTheme="minorBidi" w:hAnsiTheme="minorBidi"/>
              </w:rPr>
            </w:rPrChange>
          </w:rPr>
          <w:delText xml:space="preserve"> been</w:delText>
        </w:r>
      </w:del>
      <w:r w:rsidRPr="00B27FEE">
        <w:rPr>
          <w:rFonts w:asciiTheme="majorBidi" w:hAnsiTheme="majorBidi" w:cstheme="majorBidi"/>
          <w:rPrChange w:id="6843" w:author="Author">
            <w:rPr>
              <w:rFonts w:asciiTheme="minorBidi" w:hAnsiTheme="minorBidi"/>
            </w:rPr>
          </w:rPrChange>
        </w:rPr>
        <w:t xml:space="preserve"> effective because they operated in synergy with a huge array of media</w:t>
      </w:r>
      <w:r w:rsidR="005A5B5B" w:rsidRPr="00B27FEE">
        <w:rPr>
          <w:rFonts w:asciiTheme="majorBidi" w:hAnsiTheme="majorBidi" w:cstheme="majorBidi"/>
          <w:rPrChange w:id="6844" w:author="Author">
            <w:rPr>
              <w:rFonts w:asciiTheme="minorBidi" w:hAnsiTheme="minorBidi"/>
            </w:rPr>
          </w:rPrChange>
        </w:rPr>
        <w:t xml:space="preserve">. </w:t>
      </w:r>
      <w:del w:id="6845" w:author="Author">
        <w:r w:rsidRPr="00B27FEE" w:rsidDel="00D156B0">
          <w:rPr>
            <w:rFonts w:asciiTheme="majorBidi" w:hAnsiTheme="majorBidi" w:cstheme="majorBidi"/>
            <w:rPrChange w:id="6846" w:author="Author">
              <w:rPr>
                <w:rFonts w:asciiTheme="minorBidi" w:hAnsiTheme="minorBidi"/>
              </w:rPr>
            </w:rPrChange>
          </w:rPr>
          <w:delText>"</w:delText>
        </w:r>
      </w:del>
      <w:ins w:id="6847" w:author="Author">
        <w:r w:rsidR="00D156B0">
          <w:rPr>
            <w:rFonts w:asciiTheme="majorBidi" w:hAnsiTheme="majorBidi" w:cstheme="majorBidi"/>
          </w:rPr>
          <w:t>“</w:t>
        </w:r>
      </w:ins>
      <w:r w:rsidR="005A5B5B" w:rsidRPr="00B27FEE">
        <w:rPr>
          <w:rFonts w:asciiTheme="majorBidi" w:hAnsiTheme="majorBidi" w:cstheme="majorBidi"/>
          <w:rPrChange w:id="6848" w:author="Author">
            <w:rPr>
              <w:rFonts w:asciiTheme="minorBidi" w:hAnsiTheme="minorBidi"/>
            </w:rPr>
          </w:rPrChange>
        </w:rPr>
        <w:t>E</w:t>
      </w:r>
      <w:r w:rsidRPr="00B27FEE">
        <w:rPr>
          <w:rFonts w:asciiTheme="majorBidi" w:hAnsiTheme="majorBidi" w:cstheme="majorBidi"/>
          <w:rPrChange w:id="6849" w:author="Author">
            <w:rPr>
              <w:rFonts w:asciiTheme="minorBidi" w:hAnsiTheme="minorBidi"/>
            </w:rPr>
          </w:rPrChange>
        </w:rPr>
        <w:t xml:space="preserve">ven when the </w:t>
      </w:r>
      <w:ins w:id="6850" w:author="Author">
        <w:r w:rsidR="00665E2B">
          <w:rPr>
            <w:rFonts w:asciiTheme="majorBidi" w:hAnsiTheme="majorBidi" w:cstheme="majorBidi"/>
          </w:rPr>
          <w:t>I</w:t>
        </w:r>
      </w:ins>
      <w:del w:id="6851" w:author="Author">
        <w:r w:rsidRPr="00B27FEE" w:rsidDel="00665E2B">
          <w:rPr>
            <w:rFonts w:asciiTheme="majorBidi" w:hAnsiTheme="majorBidi" w:cstheme="majorBidi"/>
            <w:rPrChange w:id="6852" w:author="Author">
              <w:rPr>
                <w:rFonts w:asciiTheme="minorBidi" w:hAnsiTheme="minorBidi"/>
              </w:rPr>
            </w:rPrChange>
          </w:rPr>
          <w:delText>i</w:delText>
        </w:r>
      </w:del>
      <w:r w:rsidRPr="00B27FEE">
        <w:rPr>
          <w:rFonts w:asciiTheme="majorBidi" w:hAnsiTheme="majorBidi" w:cstheme="majorBidi"/>
          <w:rPrChange w:id="6853" w:author="Author">
            <w:rPr>
              <w:rFonts w:asciiTheme="minorBidi" w:hAnsiTheme="minorBidi"/>
            </w:rPr>
          </w:rPrChange>
        </w:rPr>
        <w:t>nternet service in Egypt was completely shut down or severely curtailed, the revolutions continued as people resorted to other more conventional media and offline societal networks</w:t>
      </w:r>
      <w:ins w:id="6854" w:author="Author">
        <w:r w:rsidR="00391335">
          <w:rPr>
            <w:rFonts w:asciiTheme="majorBidi" w:hAnsiTheme="majorBidi" w:cstheme="majorBidi"/>
          </w:rPr>
          <w:t>.</w:t>
        </w:r>
      </w:ins>
      <w:del w:id="6855" w:author="Author">
        <w:r w:rsidRPr="00B27FEE" w:rsidDel="00D156B0">
          <w:rPr>
            <w:rFonts w:asciiTheme="majorBidi" w:hAnsiTheme="majorBidi" w:cstheme="majorBidi"/>
            <w:rPrChange w:id="6856" w:author="Author">
              <w:rPr>
                <w:rFonts w:asciiTheme="minorBidi" w:hAnsiTheme="minorBidi"/>
              </w:rPr>
            </w:rPrChange>
          </w:rPr>
          <w:delText>"</w:delText>
        </w:r>
      </w:del>
      <w:ins w:id="6857" w:author="Author">
        <w:r w:rsidR="00D156B0">
          <w:rPr>
            <w:rFonts w:asciiTheme="majorBidi" w:hAnsiTheme="majorBidi" w:cstheme="majorBidi"/>
          </w:rPr>
          <w:t>”</w:t>
        </w:r>
      </w:ins>
      <w:del w:id="6858" w:author="Author">
        <w:r w:rsidRPr="00B27FEE" w:rsidDel="00391335">
          <w:rPr>
            <w:rFonts w:asciiTheme="majorBidi" w:hAnsiTheme="majorBidi" w:cstheme="majorBidi"/>
            <w:rPrChange w:id="6859" w:author="Author">
              <w:rPr>
                <w:rFonts w:asciiTheme="minorBidi" w:hAnsiTheme="minorBidi"/>
              </w:rPr>
            </w:rPrChange>
          </w:rPr>
          <w:delText>.</w:delText>
        </w:r>
      </w:del>
      <w:r w:rsidRPr="00B27FEE">
        <w:rPr>
          <w:rStyle w:val="EndnoteReference"/>
          <w:rFonts w:asciiTheme="majorBidi" w:hAnsiTheme="majorBidi" w:cstheme="majorBidi"/>
          <w:rPrChange w:id="6860" w:author="Author">
            <w:rPr>
              <w:rStyle w:val="EndnoteReference"/>
              <w:rFonts w:asciiTheme="minorBidi" w:hAnsiTheme="minorBidi"/>
            </w:rPr>
          </w:rPrChange>
        </w:rPr>
        <w:endnoteReference w:id="162"/>
      </w:r>
      <w:r w:rsidRPr="00B27FEE">
        <w:rPr>
          <w:rFonts w:asciiTheme="majorBidi" w:hAnsiTheme="majorBidi" w:cstheme="majorBidi"/>
          <w:rPrChange w:id="6867" w:author="Author">
            <w:rPr>
              <w:rFonts w:asciiTheme="minorBidi" w:hAnsiTheme="minorBidi"/>
            </w:rPr>
          </w:rPrChange>
        </w:rPr>
        <w:t xml:space="preserve"> Salanova agrees that, </w:t>
      </w:r>
      <w:r w:rsidR="005A5B5B" w:rsidRPr="00B27FEE">
        <w:rPr>
          <w:rFonts w:asciiTheme="majorBidi" w:hAnsiTheme="majorBidi" w:cstheme="majorBidi"/>
          <w:rPrChange w:id="6868" w:author="Author">
            <w:rPr>
              <w:rFonts w:asciiTheme="minorBidi" w:hAnsiTheme="minorBidi"/>
            </w:rPr>
          </w:rPrChange>
        </w:rPr>
        <w:t>in</w:t>
      </w:r>
      <w:r w:rsidRPr="00B27FEE">
        <w:rPr>
          <w:rFonts w:asciiTheme="majorBidi" w:hAnsiTheme="majorBidi" w:cstheme="majorBidi"/>
          <w:rPrChange w:id="6869" w:author="Author">
            <w:rPr>
              <w:rFonts w:asciiTheme="minorBidi" w:hAnsiTheme="minorBidi"/>
            </w:rPr>
          </w:rPrChange>
        </w:rPr>
        <w:t xml:space="preserve"> the end, </w:t>
      </w:r>
      <w:r w:rsidRPr="00B27FEE">
        <w:rPr>
          <w:rFonts w:asciiTheme="majorBidi" w:hAnsiTheme="majorBidi" w:cstheme="majorBidi"/>
          <w:i/>
          <w:iCs/>
          <w:rPrChange w:id="6870" w:author="Author">
            <w:rPr>
              <w:rFonts w:asciiTheme="minorBidi" w:hAnsiTheme="minorBidi"/>
            </w:rPr>
          </w:rPrChange>
        </w:rPr>
        <w:t>Al-Jazeera</w:t>
      </w:r>
      <w:r w:rsidRPr="00B27FEE">
        <w:rPr>
          <w:rFonts w:asciiTheme="majorBidi" w:hAnsiTheme="majorBidi" w:cstheme="majorBidi"/>
          <w:rPrChange w:id="6871" w:author="Author">
            <w:rPr>
              <w:rFonts w:asciiTheme="minorBidi" w:hAnsiTheme="minorBidi"/>
            </w:rPr>
          </w:rPrChange>
        </w:rPr>
        <w:t xml:space="preserve"> and other international media </w:t>
      </w:r>
      <w:del w:id="6872" w:author="Author">
        <w:r w:rsidRPr="00B27FEE" w:rsidDel="00D156B0">
          <w:rPr>
            <w:rFonts w:asciiTheme="majorBidi" w:hAnsiTheme="majorBidi" w:cstheme="majorBidi"/>
            <w:rPrChange w:id="6873" w:author="Author">
              <w:rPr>
                <w:rFonts w:asciiTheme="minorBidi" w:hAnsiTheme="minorBidi"/>
              </w:rPr>
            </w:rPrChange>
          </w:rPr>
          <w:lastRenderedPageBreak/>
          <w:delText>"</w:delText>
        </w:r>
      </w:del>
      <w:ins w:id="6874" w:author="Author">
        <w:r w:rsidR="00D156B0">
          <w:rPr>
            <w:rFonts w:asciiTheme="majorBidi" w:hAnsiTheme="majorBidi" w:cstheme="majorBidi"/>
          </w:rPr>
          <w:t>“</w:t>
        </w:r>
      </w:ins>
      <w:r w:rsidRPr="00B27FEE">
        <w:rPr>
          <w:rFonts w:asciiTheme="majorBidi" w:hAnsiTheme="majorBidi" w:cstheme="majorBidi"/>
          <w:rPrChange w:id="6875" w:author="Author">
            <w:rPr>
              <w:rFonts w:asciiTheme="minorBidi" w:hAnsiTheme="minorBidi"/>
            </w:rPr>
          </w:rPrChange>
        </w:rPr>
        <w:t>amplified the message, attracted the majority of the population to join the revolts and put pressure on the authoritarian states by engaging international audiences</w:t>
      </w:r>
      <w:ins w:id="6876" w:author="Author">
        <w:r w:rsidR="00391335">
          <w:rPr>
            <w:rFonts w:asciiTheme="majorBidi" w:hAnsiTheme="majorBidi" w:cstheme="majorBidi"/>
          </w:rPr>
          <w:t>.</w:t>
        </w:r>
      </w:ins>
      <w:del w:id="6877" w:author="Author">
        <w:r w:rsidRPr="00B27FEE" w:rsidDel="00D156B0">
          <w:rPr>
            <w:rFonts w:asciiTheme="majorBidi" w:hAnsiTheme="majorBidi" w:cstheme="majorBidi"/>
            <w:rPrChange w:id="6878" w:author="Author">
              <w:rPr>
                <w:rFonts w:asciiTheme="minorBidi" w:hAnsiTheme="minorBidi"/>
              </w:rPr>
            </w:rPrChange>
          </w:rPr>
          <w:delText>"</w:delText>
        </w:r>
      </w:del>
      <w:ins w:id="6879" w:author="Author">
        <w:r w:rsidR="00D156B0">
          <w:rPr>
            <w:rFonts w:asciiTheme="majorBidi" w:hAnsiTheme="majorBidi" w:cstheme="majorBidi"/>
          </w:rPr>
          <w:t>”</w:t>
        </w:r>
      </w:ins>
      <w:del w:id="6880" w:author="Author">
        <w:r w:rsidRPr="00B27FEE" w:rsidDel="00391335">
          <w:rPr>
            <w:rFonts w:asciiTheme="majorBidi" w:hAnsiTheme="majorBidi" w:cstheme="majorBidi"/>
            <w:rPrChange w:id="6881" w:author="Author">
              <w:rPr>
                <w:rFonts w:asciiTheme="minorBidi" w:hAnsiTheme="minorBidi"/>
              </w:rPr>
            </w:rPrChange>
          </w:rPr>
          <w:delText>.</w:delText>
        </w:r>
      </w:del>
      <w:r w:rsidRPr="00B27FEE">
        <w:rPr>
          <w:rStyle w:val="EndnoteReference"/>
          <w:rFonts w:asciiTheme="majorBidi" w:hAnsiTheme="majorBidi" w:cstheme="majorBidi"/>
          <w:rPrChange w:id="6882" w:author="Author">
            <w:rPr>
              <w:rStyle w:val="EndnoteReference"/>
              <w:rFonts w:asciiTheme="minorBidi" w:hAnsiTheme="minorBidi"/>
            </w:rPr>
          </w:rPrChange>
        </w:rPr>
        <w:endnoteReference w:id="163"/>
      </w:r>
      <w:r w:rsidRPr="00B27FEE">
        <w:rPr>
          <w:rFonts w:asciiTheme="majorBidi" w:hAnsiTheme="majorBidi" w:cstheme="majorBidi"/>
          <w:rPrChange w:id="6895" w:author="Author">
            <w:rPr>
              <w:rFonts w:asciiTheme="minorBidi" w:hAnsiTheme="minorBidi"/>
            </w:rPr>
          </w:rPrChange>
        </w:rPr>
        <w:t xml:space="preserve"> Black </w:t>
      </w:r>
      <w:ins w:id="6896" w:author="Author">
        <w:r w:rsidR="00391335">
          <w:rPr>
            <w:rFonts w:asciiTheme="majorBidi" w:hAnsiTheme="majorBidi" w:cstheme="majorBidi"/>
          </w:rPr>
          <w:t>notes</w:t>
        </w:r>
      </w:ins>
      <w:del w:id="6897" w:author="Author">
        <w:r w:rsidRPr="00B27FEE" w:rsidDel="00391335">
          <w:rPr>
            <w:rFonts w:asciiTheme="majorBidi" w:hAnsiTheme="majorBidi" w:cstheme="majorBidi"/>
            <w:rPrChange w:id="6898" w:author="Author">
              <w:rPr>
                <w:rFonts w:asciiTheme="minorBidi" w:hAnsiTheme="minorBidi"/>
              </w:rPr>
            </w:rPrChange>
          </w:rPr>
          <w:delText>mentioned</w:delText>
        </w:r>
      </w:del>
      <w:r w:rsidRPr="00B27FEE">
        <w:rPr>
          <w:rFonts w:asciiTheme="majorBidi" w:hAnsiTheme="majorBidi" w:cstheme="majorBidi"/>
          <w:rPrChange w:id="6899" w:author="Author">
            <w:rPr>
              <w:rFonts w:asciiTheme="minorBidi" w:hAnsiTheme="minorBidi"/>
            </w:rPr>
          </w:rPrChange>
        </w:rPr>
        <w:t xml:space="preserve"> that state surveillance of social media platforms compelled activists to use alternative media and tools of communication </w:t>
      </w:r>
      <w:del w:id="6900" w:author="Author">
        <w:r w:rsidRPr="00B27FEE" w:rsidDel="00665E2B">
          <w:rPr>
            <w:rFonts w:asciiTheme="majorBidi" w:hAnsiTheme="majorBidi" w:cstheme="majorBidi"/>
            <w:rPrChange w:id="6901" w:author="Author">
              <w:rPr>
                <w:rFonts w:asciiTheme="minorBidi" w:hAnsiTheme="minorBidi"/>
              </w:rPr>
            </w:rPrChange>
          </w:rPr>
          <w:delText xml:space="preserve">and </w:delText>
        </w:r>
      </w:del>
      <w:ins w:id="6902" w:author="Author">
        <w:r w:rsidR="00665E2B">
          <w:rPr>
            <w:rFonts w:asciiTheme="majorBidi" w:hAnsiTheme="majorBidi" w:cstheme="majorBidi"/>
          </w:rPr>
          <w:t>rather than</w:t>
        </w:r>
      </w:ins>
      <w:del w:id="6903" w:author="Author">
        <w:r w:rsidRPr="00B27FEE" w:rsidDel="00665E2B">
          <w:rPr>
            <w:rFonts w:asciiTheme="majorBidi" w:hAnsiTheme="majorBidi" w:cstheme="majorBidi"/>
            <w:rPrChange w:id="6904" w:author="Author">
              <w:rPr>
                <w:rFonts w:asciiTheme="minorBidi" w:hAnsiTheme="minorBidi"/>
              </w:rPr>
            </w:rPrChange>
          </w:rPr>
          <w:delText>not</w:delText>
        </w:r>
      </w:del>
      <w:r w:rsidRPr="00B27FEE">
        <w:rPr>
          <w:rFonts w:asciiTheme="majorBidi" w:hAnsiTheme="majorBidi" w:cstheme="majorBidi"/>
          <w:rPrChange w:id="6905" w:author="Author">
            <w:rPr>
              <w:rFonts w:asciiTheme="minorBidi" w:hAnsiTheme="minorBidi"/>
            </w:rPr>
          </w:rPrChange>
        </w:rPr>
        <w:t xml:space="preserve"> social media such as Facebook and Twitter.</w:t>
      </w:r>
      <w:r w:rsidRPr="00B27FEE">
        <w:rPr>
          <w:rStyle w:val="EndnoteReference"/>
          <w:rFonts w:asciiTheme="majorBidi" w:hAnsiTheme="majorBidi" w:cstheme="majorBidi"/>
          <w:rPrChange w:id="6906" w:author="Author">
            <w:rPr>
              <w:rStyle w:val="EndnoteReference"/>
              <w:rFonts w:asciiTheme="minorBidi" w:hAnsiTheme="minorBidi"/>
            </w:rPr>
          </w:rPrChange>
        </w:rPr>
        <w:endnoteReference w:id="164"/>
      </w:r>
    </w:p>
    <w:p w14:paraId="605D6FF6" w14:textId="726DFBAF" w:rsidR="00696F36" w:rsidRPr="00B27FEE" w:rsidDel="004816DD" w:rsidRDefault="005C78C6" w:rsidP="00B27FEE">
      <w:pPr>
        <w:rPr>
          <w:del w:id="6917" w:author="Author"/>
          <w:rFonts w:asciiTheme="majorBidi" w:hAnsiTheme="majorBidi" w:cstheme="majorBidi"/>
          <w:rPrChange w:id="6918" w:author="Author">
            <w:rPr>
              <w:del w:id="6919" w:author="Author"/>
              <w:rFonts w:asciiTheme="minorBidi" w:hAnsiTheme="minorBidi"/>
            </w:rPr>
          </w:rPrChange>
        </w:rPr>
        <w:pPrChange w:id="6920" w:author="Author">
          <w:pPr>
            <w:spacing w:after="0"/>
          </w:pPr>
        </w:pPrChange>
      </w:pPr>
      <w:del w:id="6921" w:author="Author">
        <w:r w:rsidRPr="00B27FEE" w:rsidDel="00391335">
          <w:rPr>
            <w:rFonts w:asciiTheme="majorBidi" w:hAnsiTheme="majorBidi" w:cstheme="majorBidi"/>
            <w:rPrChange w:id="6922" w:author="Author">
              <w:rPr>
                <w:rFonts w:asciiTheme="minorBidi" w:hAnsiTheme="minorBidi"/>
              </w:rPr>
            </w:rPrChange>
          </w:rPr>
          <w:delText xml:space="preserve">But </w:delText>
        </w:r>
      </w:del>
      <w:ins w:id="6923" w:author="Author">
        <w:r w:rsidR="00391335">
          <w:rPr>
            <w:rFonts w:asciiTheme="majorBidi" w:hAnsiTheme="majorBidi" w:cstheme="majorBidi"/>
          </w:rPr>
          <w:t>T</w:t>
        </w:r>
      </w:ins>
      <w:del w:id="6924" w:author="Author">
        <w:r w:rsidRPr="00B27FEE" w:rsidDel="00391335">
          <w:rPr>
            <w:rFonts w:asciiTheme="majorBidi" w:hAnsiTheme="majorBidi" w:cstheme="majorBidi"/>
            <w:rPrChange w:id="6925" w:author="Author">
              <w:rPr>
                <w:rFonts w:asciiTheme="minorBidi" w:hAnsiTheme="minorBidi"/>
              </w:rPr>
            </w:rPrChange>
          </w:rPr>
          <w:delText>t</w:delText>
        </w:r>
      </w:del>
      <w:r w:rsidRPr="00B27FEE">
        <w:rPr>
          <w:rFonts w:asciiTheme="majorBidi" w:hAnsiTheme="majorBidi" w:cstheme="majorBidi"/>
          <w:rPrChange w:id="6926" w:author="Author">
            <w:rPr>
              <w:rFonts w:asciiTheme="minorBidi" w:hAnsiTheme="minorBidi"/>
            </w:rPr>
          </w:rPrChange>
        </w:rPr>
        <w:t xml:space="preserve">he Egyptian </w:t>
      </w:r>
      <w:del w:id="6927" w:author="Author">
        <w:r w:rsidRPr="00B27FEE" w:rsidDel="00391335">
          <w:rPr>
            <w:rFonts w:asciiTheme="majorBidi" w:hAnsiTheme="majorBidi" w:cstheme="majorBidi"/>
            <w:rPrChange w:id="6928" w:author="Author">
              <w:rPr>
                <w:rFonts w:asciiTheme="minorBidi" w:hAnsiTheme="minorBidi"/>
              </w:rPr>
            </w:rPrChange>
          </w:rPr>
          <w:delText xml:space="preserve">example </w:delText>
        </w:r>
      </w:del>
      <w:ins w:id="6929" w:author="Author">
        <w:r w:rsidR="00391335">
          <w:rPr>
            <w:rFonts w:asciiTheme="majorBidi" w:hAnsiTheme="majorBidi" w:cstheme="majorBidi"/>
          </w:rPr>
          <w:t>uprising</w:t>
        </w:r>
        <w:r w:rsidR="00391335" w:rsidRPr="00B27FEE">
          <w:rPr>
            <w:rFonts w:asciiTheme="majorBidi" w:hAnsiTheme="majorBidi" w:cstheme="majorBidi"/>
            <w:rPrChange w:id="6930" w:author="Author">
              <w:rPr>
                <w:rFonts w:asciiTheme="minorBidi" w:hAnsiTheme="minorBidi"/>
              </w:rPr>
            </w:rPrChange>
          </w:rPr>
          <w:t xml:space="preserve"> </w:t>
        </w:r>
      </w:ins>
      <w:r w:rsidRPr="00B27FEE">
        <w:rPr>
          <w:rFonts w:asciiTheme="majorBidi" w:hAnsiTheme="majorBidi" w:cstheme="majorBidi"/>
          <w:rPrChange w:id="6931" w:author="Author">
            <w:rPr>
              <w:rFonts w:asciiTheme="minorBidi" w:hAnsiTheme="minorBidi"/>
            </w:rPr>
          </w:rPrChange>
        </w:rPr>
        <w:t xml:space="preserve">is not the only </w:t>
      </w:r>
      <w:ins w:id="6932" w:author="Author">
        <w:r w:rsidR="00391335">
          <w:rPr>
            <w:rFonts w:asciiTheme="majorBidi" w:hAnsiTheme="majorBidi" w:cstheme="majorBidi"/>
          </w:rPr>
          <w:t>example</w:t>
        </w:r>
      </w:ins>
      <w:del w:id="6933" w:author="Author">
        <w:r w:rsidRPr="00B27FEE" w:rsidDel="00391335">
          <w:rPr>
            <w:rFonts w:asciiTheme="majorBidi" w:hAnsiTheme="majorBidi" w:cstheme="majorBidi"/>
            <w:rPrChange w:id="6934" w:author="Author">
              <w:rPr>
                <w:rFonts w:asciiTheme="minorBidi" w:hAnsiTheme="minorBidi"/>
              </w:rPr>
            </w:rPrChange>
          </w:rPr>
          <w:delText>one</w:delText>
        </w:r>
      </w:del>
      <w:r w:rsidRPr="00B27FEE">
        <w:rPr>
          <w:rFonts w:asciiTheme="majorBidi" w:hAnsiTheme="majorBidi" w:cstheme="majorBidi"/>
          <w:rPrChange w:id="6935" w:author="Author">
            <w:rPr>
              <w:rFonts w:asciiTheme="minorBidi" w:hAnsiTheme="minorBidi"/>
            </w:rPr>
          </w:rPrChange>
        </w:rPr>
        <w:t xml:space="preserve"> </w:t>
      </w:r>
      <w:ins w:id="6936" w:author="Author">
        <w:r w:rsidR="00391335">
          <w:rPr>
            <w:rFonts w:asciiTheme="majorBidi" w:hAnsiTheme="majorBidi" w:cstheme="majorBidi"/>
          </w:rPr>
          <w:t xml:space="preserve">of </w:t>
        </w:r>
      </w:ins>
      <w:del w:id="6937" w:author="Author">
        <w:r w:rsidR="00E73058" w:rsidRPr="00B27FEE" w:rsidDel="00391335">
          <w:rPr>
            <w:rFonts w:asciiTheme="majorBidi" w:hAnsiTheme="majorBidi" w:cstheme="majorBidi"/>
            <w:rPrChange w:id="6938" w:author="Author">
              <w:rPr>
                <w:rFonts w:asciiTheme="minorBidi" w:hAnsiTheme="minorBidi"/>
              </w:rPr>
            </w:rPrChange>
          </w:rPr>
          <w:delText xml:space="preserve">where </w:delText>
        </w:r>
      </w:del>
      <w:ins w:id="6939" w:author="Author">
        <w:r w:rsidR="00391335">
          <w:rPr>
            <w:rFonts w:asciiTheme="majorBidi" w:hAnsiTheme="majorBidi" w:cstheme="majorBidi"/>
          </w:rPr>
          <w:t xml:space="preserve">social media’s prominent role </w:t>
        </w:r>
      </w:ins>
      <w:del w:id="6940" w:author="Author">
        <w:r w:rsidR="00E73058" w:rsidRPr="00B27FEE" w:rsidDel="00391335">
          <w:rPr>
            <w:rFonts w:asciiTheme="majorBidi" w:hAnsiTheme="majorBidi" w:cstheme="majorBidi"/>
            <w:rPrChange w:id="6941" w:author="Author">
              <w:rPr>
                <w:rFonts w:asciiTheme="minorBidi" w:hAnsiTheme="minorBidi"/>
              </w:rPr>
            </w:rPrChange>
          </w:rPr>
          <w:delText>social media platform</w:delText>
        </w:r>
        <w:r w:rsidR="005A5B5B" w:rsidRPr="00B27FEE" w:rsidDel="00391335">
          <w:rPr>
            <w:rFonts w:asciiTheme="majorBidi" w:hAnsiTheme="majorBidi" w:cstheme="majorBidi"/>
            <w:rPrChange w:id="6942" w:author="Author">
              <w:rPr>
                <w:rFonts w:asciiTheme="minorBidi" w:hAnsiTheme="minorBidi"/>
              </w:rPr>
            </w:rPrChange>
          </w:rPr>
          <w:delText>s</w:delText>
        </w:r>
        <w:r w:rsidR="00E73058" w:rsidRPr="00B27FEE" w:rsidDel="00391335">
          <w:rPr>
            <w:rFonts w:asciiTheme="majorBidi" w:hAnsiTheme="majorBidi" w:cstheme="majorBidi"/>
            <w:rPrChange w:id="6943" w:author="Author">
              <w:rPr>
                <w:rFonts w:asciiTheme="minorBidi" w:hAnsiTheme="minorBidi"/>
              </w:rPr>
            </w:rPrChange>
          </w:rPr>
          <w:delText xml:space="preserve"> </w:delText>
        </w:r>
      </w:del>
      <w:ins w:id="6944" w:author="Author">
        <w:r w:rsidR="00391335">
          <w:rPr>
            <w:rFonts w:asciiTheme="majorBidi" w:hAnsiTheme="majorBidi" w:cstheme="majorBidi"/>
          </w:rPr>
          <w:t xml:space="preserve">in political upheaval. </w:t>
        </w:r>
      </w:ins>
      <w:del w:id="6945" w:author="Author">
        <w:r w:rsidR="00E73058" w:rsidRPr="00B27FEE" w:rsidDel="00391335">
          <w:rPr>
            <w:rFonts w:asciiTheme="majorBidi" w:hAnsiTheme="majorBidi" w:cstheme="majorBidi"/>
            <w:rPrChange w:id="6946" w:author="Author">
              <w:rPr>
                <w:rFonts w:asciiTheme="minorBidi" w:hAnsiTheme="minorBidi"/>
              </w:rPr>
            </w:rPrChange>
          </w:rPr>
          <w:delText>are mentioned taking a dominant part. Regarding the 2009 Iran</w:delText>
        </w:r>
        <w:r w:rsidR="00E73058" w:rsidRPr="00B27FEE" w:rsidDel="003A152D">
          <w:rPr>
            <w:rFonts w:asciiTheme="majorBidi" w:hAnsiTheme="majorBidi" w:cstheme="majorBidi"/>
            <w:rPrChange w:id="6947" w:author="Author">
              <w:rPr>
                <w:rFonts w:asciiTheme="minorBidi" w:hAnsiTheme="minorBidi"/>
              </w:rPr>
            </w:rPrChange>
          </w:rPr>
          <w:delText>'</w:delText>
        </w:r>
        <w:r w:rsidR="00E73058" w:rsidRPr="00B27FEE" w:rsidDel="00391335">
          <w:rPr>
            <w:rFonts w:asciiTheme="majorBidi" w:hAnsiTheme="majorBidi" w:cstheme="majorBidi"/>
            <w:rPrChange w:id="6948" w:author="Author">
              <w:rPr>
                <w:rFonts w:asciiTheme="minorBidi" w:hAnsiTheme="minorBidi"/>
              </w:rPr>
            </w:rPrChange>
          </w:rPr>
          <w:delText>s</w:delText>
        </w:r>
        <w:r w:rsidR="00BE5C53" w:rsidRPr="00B27FEE" w:rsidDel="00391335">
          <w:rPr>
            <w:rFonts w:asciiTheme="majorBidi" w:hAnsiTheme="majorBidi" w:cstheme="majorBidi"/>
            <w:rPrChange w:id="6949" w:author="Author">
              <w:rPr>
                <w:rFonts w:asciiTheme="minorBidi" w:hAnsiTheme="minorBidi"/>
              </w:rPr>
            </w:rPrChange>
          </w:rPr>
          <w:delText xml:space="preserve"> G</w:delText>
        </w:r>
        <w:r w:rsidR="00E73058" w:rsidRPr="00B27FEE" w:rsidDel="00391335">
          <w:rPr>
            <w:rFonts w:asciiTheme="majorBidi" w:hAnsiTheme="majorBidi" w:cstheme="majorBidi"/>
            <w:rPrChange w:id="6950" w:author="Author">
              <w:rPr>
                <w:rFonts w:asciiTheme="minorBidi" w:hAnsiTheme="minorBidi"/>
              </w:rPr>
            </w:rPrChange>
          </w:rPr>
          <w:delText xml:space="preserve">reen revolution, </w:delText>
        </w:r>
      </w:del>
      <w:r w:rsidR="00214BC3" w:rsidRPr="00B27FEE">
        <w:rPr>
          <w:rFonts w:asciiTheme="majorBidi" w:hAnsiTheme="majorBidi" w:cstheme="majorBidi"/>
          <w:rPrChange w:id="6951" w:author="Author">
            <w:rPr>
              <w:rFonts w:asciiTheme="minorBidi" w:hAnsiTheme="minorBidi"/>
            </w:rPr>
          </w:rPrChange>
        </w:rPr>
        <w:t xml:space="preserve">Mark Pfeifle, a former </w:t>
      </w:r>
      <w:ins w:id="6952" w:author="Author">
        <w:r w:rsidR="00391335">
          <w:rPr>
            <w:rFonts w:asciiTheme="majorBidi" w:hAnsiTheme="majorBidi" w:cstheme="majorBidi"/>
          </w:rPr>
          <w:t xml:space="preserve">U.S. </w:t>
        </w:r>
      </w:ins>
      <w:r w:rsidR="00214BC3" w:rsidRPr="00B27FEE">
        <w:rPr>
          <w:rFonts w:asciiTheme="majorBidi" w:hAnsiTheme="majorBidi" w:cstheme="majorBidi"/>
          <w:rPrChange w:id="6953" w:author="Author">
            <w:rPr>
              <w:rFonts w:asciiTheme="minorBidi" w:hAnsiTheme="minorBidi"/>
            </w:rPr>
          </w:rPrChange>
        </w:rPr>
        <w:t>national</w:t>
      </w:r>
      <w:r w:rsidR="005A5B5B" w:rsidRPr="00B27FEE">
        <w:rPr>
          <w:rFonts w:asciiTheme="majorBidi" w:hAnsiTheme="majorBidi" w:cstheme="majorBidi"/>
          <w:rPrChange w:id="6954" w:author="Author">
            <w:rPr>
              <w:rFonts w:asciiTheme="minorBidi" w:hAnsiTheme="minorBidi"/>
            </w:rPr>
          </w:rPrChange>
        </w:rPr>
        <w:t xml:space="preserve"> </w:t>
      </w:r>
      <w:r w:rsidR="00214BC3" w:rsidRPr="00B27FEE">
        <w:rPr>
          <w:rFonts w:asciiTheme="majorBidi" w:hAnsiTheme="majorBidi" w:cstheme="majorBidi"/>
          <w:rPrChange w:id="6955" w:author="Author">
            <w:rPr>
              <w:rFonts w:asciiTheme="minorBidi" w:hAnsiTheme="minorBidi"/>
            </w:rPr>
          </w:rPrChange>
        </w:rPr>
        <w:t>security advis</w:t>
      </w:r>
      <w:ins w:id="6956" w:author="Author">
        <w:r w:rsidR="00391335">
          <w:rPr>
            <w:rFonts w:asciiTheme="majorBidi" w:hAnsiTheme="majorBidi" w:cstheme="majorBidi"/>
          </w:rPr>
          <w:t>o</w:t>
        </w:r>
      </w:ins>
      <w:del w:id="6957" w:author="Author">
        <w:r w:rsidR="00214BC3" w:rsidRPr="00B27FEE" w:rsidDel="00391335">
          <w:rPr>
            <w:rFonts w:asciiTheme="majorBidi" w:hAnsiTheme="majorBidi" w:cstheme="majorBidi"/>
            <w:rPrChange w:id="6958" w:author="Author">
              <w:rPr>
                <w:rFonts w:asciiTheme="minorBidi" w:hAnsiTheme="minorBidi"/>
              </w:rPr>
            </w:rPrChange>
          </w:rPr>
          <w:delText>e</w:delText>
        </w:r>
      </w:del>
      <w:r w:rsidR="00214BC3" w:rsidRPr="00B27FEE">
        <w:rPr>
          <w:rFonts w:asciiTheme="majorBidi" w:hAnsiTheme="majorBidi" w:cstheme="majorBidi"/>
          <w:rPrChange w:id="6959" w:author="Author">
            <w:rPr>
              <w:rFonts w:asciiTheme="minorBidi" w:hAnsiTheme="minorBidi"/>
            </w:rPr>
          </w:rPrChange>
        </w:rPr>
        <w:t>r</w:t>
      </w:r>
      <w:r w:rsidR="005A5B5B" w:rsidRPr="00B27FEE">
        <w:rPr>
          <w:rFonts w:asciiTheme="majorBidi" w:hAnsiTheme="majorBidi" w:cstheme="majorBidi"/>
          <w:rPrChange w:id="6960" w:author="Author">
            <w:rPr>
              <w:rFonts w:asciiTheme="minorBidi" w:hAnsiTheme="minorBidi"/>
            </w:rPr>
          </w:rPrChange>
        </w:rPr>
        <w:t>,</w:t>
      </w:r>
      <w:r w:rsidR="00214BC3" w:rsidRPr="00B27FEE">
        <w:rPr>
          <w:rFonts w:asciiTheme="majorBidi" w:hAnsiTheme="majorBidi" w:cstheme="majorBidi"/>
          <w:rPrChange w:id="6961" w:author="Author">
            <w:rPr>
              <w:rFonts w:asciiTheme="minorBidi" w:hAnsiTheme="minorBidi"/>
            </w:rPr>
          </w:rPrChange>
        </w:rPr>
        <w:t xml:space="preserve"> wrote </w:t>
      </w:r>
      <w:ins w:id="6962" w:author="Author">
        <w:r w:rsidR="00391335">
          <w:rPr>
            <w:rFonts w:asciiTheme="majorBidi" w:hAnsiTheme="majorBidi" w:cstheme="majorBidi"/>
          </w:rPr>
          <w:t xml:space="preserve">in regard to </w:t>
        </w:r>
        <w:r w:rsidR="004816DD">
          <w:rPr>
            <w:rFonts w:asciiTheme="majorBidi" w:hAnsiTheme="majorBidi" w:cstheme="majorBidi"/>
          </w:rPr>
          <w:t xml:space="preserve">the 2009 Green Revolution in Iran: </w:t>
        </w:r>
      </w:ins>
      <w:del w:id="6963" w:author="Author">
        <w:r w:rsidR="00214BC3" w:rsidRPr="00B27FEE" w:rsidDel="004816DD">
          <w:rPr>
            <w:rFonts w:asciiTheme="majorBidi" w:hAnsiTheme="majorBidi" w:cstheme="majorBidi"/>
            <w:rPrChange w:id="6964" w:author="Author">
              <w:rPr>
                <w:rFonts w:asciiTheme="minorBidi" w:hAnsiTheme="minorBidi"/>
              </w:rPr>
            </w:rPrChange>
          </w:rPr>
          <w:delText xml:space="preserve">that </w:delText>
        </w:r>
        <w:r w:rsidR="00560549" w:rsidRPr="00B27FEE" w:rsidDel="00D156B0">
          <w:rPr>
            <w:rFonts w:asciiTheme="majorBidi" w:hAnsiTheme="majorBidi" w:cstheme="majorBidi"/>
            <w:rPrChange w:id="6965" w:author="Author">
              <w:rPr>
                <w:rFonts w:asciiTheme="minorBidi" w:hAnsiTheme="minorBidi"/>
              </w:rPr>
            </w:rPrChange>
          </w:rPr>
          <w:delText>"</w:delText>
        </w:r>
      </w:del>
      <w:ins w:id="6966" w:author="Author">
        <w:r w:rsidR="00D156B0">
          <w:rPr>
            <w:rFonts w:asciiTheme="majorBidi" w:hAnsiTheme="majorBidi" w:cstheme="majorBidi"/>
          </w:rPr>
          <w:t>“</w:t>
        </w:r>
      </w:ins>
      <w:r w:rsidR="005C5FA6" w:rsidRPr="00B27FEE">
        <w:rPr>
          <w:rFonts w:asciiTheme="majorBidi" w:hAnsiTheme="majorBidi" w:cstheme="majorBidi"/>
          <w:rPrChange w:id="6967" w:author="Author">
            <w:rPr>
              <w:rFonts w:asciiTheme="minorBidi" w:hAnsiTheme="minorBidi"/>
            </w:rPr>
          </w:rPrChange>
        </w:rPr>
        <w:t>Without Twitter</w:t>
      </w:r>
      <w:r w:rsidR="005A5B5B" w:rsidRPr="00B27FEE">
        <w:rPr>
          <w:rFonts w:asciiTheme="majorBidi" w:hAnsiTheme="majorBidi" w:cstheme="majorBidi"/>
          <w:rPrChange w:id="6968" w:author="Author">
            <w:rPr>
              <w:rFonts w:asciiTheme="minorBidi" w:hAnsiTheme="minorBidi"/>
            </w:rPr>
          </w:rPrChange>
        </w:rPr>
        <w:t>,</w:t>
      </w:r>
      <w:r w:rsidR="005C5FA6" w:rsidRPr="00B27FEE">
        <w:rPr>
          <w:rFonts w:asciiTheme="majorBidi" w:hAnsiTheme="majorBidi" w:cstheme="majorBidi"/>
          <w:rPrChange w:id="6969" w:author="Author">
            <w:rPr>
              <w:rFonts w:asciiTheme="minorBidi" w:hAnsiTheme="minorBidi"/>
            </w:rPr>
          </w:rPrChange>
        </w:rPr>
        <w:t xml:space="preserve"> the people of Iran would not have felt empowered and confident to stand up for freedom and democracy</w:t>
      </w:r>
      <w:ins w:id="6970" w:author="Author">
        <w:r w:rsidR="00391335">
          <w:rPr>
            <w:rFonts w:asciiTheme="majorBidi" w:hAnsiTheme="majorBidi" w:cstheme="majorBidi"/>
          </w:rPr>
          <w:t>.</w:t>
        </w:r>
      </w:ins>
      <w:del w:id="6971" w:author="Author">
        <w:r w:rsidR="00560549" w:rsidRPr="00B27FEE" w:rsidDel="00D156B0">
          <w:rPr>
            <w:rFonts w:asciiTheme="majorBidi" w:hAnsiTheme="majorBidi" w:cstheme="majorBidi"/>
            <w:rPrChange w:id="6972" w:author="Author">
              <w:rPr>
                <w:rFonts w:asciiTheme="minorBidi" w:hAnsiTheme="minorBidi"/>
              </w:rPr>
            </w:rPrChange>
          </w:rPr>
          <w:delText>"</w:delText>
        </w:r>
      </w:del>
      <w:ins w:id="6973" w:author="Author">
        <w:r w:rsidR="00D156B0">
          <w:rPr>
            <w:rFonts w:asciiTheme="majorBidi" w:hAnsiTheme="majorBidi" w:cstheme="majorBidi"/>
          </w:rPr>
          <w:t>”</w:t>
        </w:r>
      </w:ins>
      <w:del w:id="6974" w:author="Author">
        <w:r w:rsidR="00E73058" w:rsidRPr="00B27FEE" w:rsidDel="00391335">
          <w:rPr>
            <w:rStyle w:val="EndnoteReference"/>
            <w:rFonts w:asciiTheme="majorBidi" w:hAnsiTheme="majorBidi" w:cstheme="majorBidi"/>
            <w:rPrChange w:id="6975" w:author="Author">
              <w:rPr>
                <w:rStyle w:val="EndnoteReference"/>
                <w:rFonts w:asciiTheme="minorBidi" w:hAnsiTheme="minorBidi"/>
              </w:rPr>
            </w:rPrChange>
          </w:rPr>
          <w:delText xml:space="preserve"> </w:delText>
        </w:r>
      </w:del>
      <w:r w:rsidR="00E73058" w:rsidRPr="00B27FEE">
        <w:rPr>
          <w:rStyle w:val="EndnoteReference"/>
          <w:rFonts w:asciiTheme="majorBidi" w:hAnsiTheme="majorBidi" w:cstheme="majorBidi"/>
          <w:rPrChange w:id="6976" w:author="Author">
            <w:rPr>
              <w:rStyle w:val="EndnoteReference"/>
              <w:rFonts w:asciiTheme="minorBidi" w:hAnsiTheme="minorBidi"/>
            </w:rPr>
          </w:rPrChange>
        </w:rPr>
        <w:endnoteReference w:id="165"/>
      </w:r>
      <w:del w:id="6989" w:author="Author">
        <w:r w:rsidR="00E73058" w:rsidRPr="00B27FEE" w:rsidDel="00391335">
          <w:rPr>
            <w:rFonts w:asciiTheme="majorBidi" w:hAnsiTheme="majorBidi" w:cstheme="majorBidi"/>
            <w:rPrChange w:id="6990" w:author="Author">
              <w:rPr>
                <w:rFonts w:asciiTheme="minorBidi" w:hAnsiTheme="minorBidi"/>
              </w:rPr>
            </w:rPrChange>
          </w:rPr>
          <w:delText>.</w:delText>
        </w:r>
      </w:del>
      <w:r w:rsidR="00E73058" w:rsidRPr="00B27FEE">
        <w:rPr>
          <w:rFonts w:asciiTheme="majorBidi" w:hAnsiTheme="majorBidi" w:cstheme="majorBidi"/>
          <w:rPrChange w:id="6991" w:author="Author">
            <w:rPr>
              <w:rFonts w:asciiTheme="minorBidi" w:hAnsiTheme="minorBidi"/>
            </w:rPr>
          </w:rPrChange>
        </w:rPr>
        <w:t xml:space="preserve"> He also called </w:t>
      </w:r>
      <w:r w:rsidR="005C5FA6" w:rsidRPr="00B27FEE">
        <w:rPr>
          <w:rFonts w:asciiTheme="majorBidi" w:hAnsiTheme="majorBidi" w:cstheme="majorBidi"/>
          <w:rPrChange w:id="6992" w:author="Author">
            <w:rPr>
              <w:rFonts w:asciiTheme="minorBidi" w:hAnsiTheme="minorBidi"/>
            </w:rPr>
          </w:rPrChange>
        </w:rPr>
        <w:t>for Twitter to be nominated for the Nobel Peace Prize.</w:t>
      </w:r>
      <w:ins w:id="6993" w:author="Author">
        <w:r w:rsidR="004816DD">
          <w:rPr>
            <w:rFonts w:asciiTheme="majorBidi" w:hAnsiTheme="majorBidi" w:cstheme="majorBidi"/>
          </w:rPr>
          <w:t xml:space="preserve"> </w:t>
        </w:r>
      </w:ins>
    </w:p>
    <w:p w14:paraId="6B864FBD" w14:textId="6981B3C5" w:rsidR="004816DD" w:rsidRDefault="004816DD" w:rsidP="00B27FEE">
      <w:pPr>
        <w:rPr>
          <w:ins w:id="6994" w:author="Author"/>
          <w:rFonts w:asciiTheme="majorBidi" w:hAnsiTheme="majorBidi" w:cstheme="majorBidi"/>
          <w:shd w:val="clear" w:color="auto" w:fill="FFFFFF"/>
        </w:rPr>
        <w:pPrChange w:id="6995" w:author="Author">
          <w:pPr>
            <w:spacing w:after="0"/>
          </w:pPr>
        </w:pPrChange>
      </w:pPr>
      <w:ins w:id="6996" w:author="Author">
        <w:r>
          <w:rPr>
            <w:rFonts w:asciiTheme="majorBidi" w:hAnsiTheme="majorBidi" w:cstheme="majorBidi"/>
          </w:rPr>
          <w:t xml:space="preserve">The </w:t>
        </w:r>
      </w:ins>
      <w:r w:rsidR="00A97BB5" w:rsidRPr="00B27FEE">
        <w:rPr>
          <w:rFonts w:asciiTheme="majorBidi" w:hAnsiTheme="majorBidi" w:cstheme="majorBidi"/>
          <w:rPrChange w:id="6997" w:author="Author">
            <w:rPr>
              <w:rFonts w:asciiTheme="minorBidi" w:hAnsiTheme="minorBidi"/>
            </w:rPr>
          </w:rPrChange>
        </w:rPr>
        <w:t xml:space="preserve">Tunisian blogosphere provided </w:t>
      </w:r>
      <w:del w:id="6998" w:author="Author">
        <w:r w:rsidR="00A97BB5" w:rsidRPr="00B27FEE" w:rsidDel="004816DD">
          <w:rPr>
            <w:rFonts w:asciiTheme="majorBidi" w:hAnsiTheme="majorBidi" w:cstheme="majorBidi"/>
            <w:rPrChange w:id="6999" w:author="Author">
              <w:rPr>
                <w:rFonts w:asciiTheme="minorBidi" w:hAnsiTheme="minorBidi"/>
              </w:rPr>
            </w:rPrChange>
          </w:rPr>
          <w:delText xml:space="preserve">space </w:delText>
        </w:r>
      </w:del>
      <w:ins w:id="7000" w:author="Author">
        <w:r>
          <w:rPr>
            <w:rFonts w:asciiTheme="majorBidi" w:hAnsiTheme="majorBidi" w:cstheme="majorBidi"/>
          </w:rPr>
          <w:t>a forum</w:t>
        </w:r>
        <w:r w:rsidRPr="00B27FEE">
          <w:rPr>
            <w:rFonts w:asciiTheme="majorBidi" w:hAnsiTheme="majorBidi" w:cstheme="majorBidi"/>
            <w:rPrChange w:id="7001" w:author="Author">
              <w:rPr>
                <w:rFonts w:asciiTheme="minorBidi" w:hAnsiTheme="minorBidi"/>
              </w:rPr>
            </w:rPrChange>
          </w:rPr>
          <w:t xml:space="preserve"> </w:t>
        </w:r>
      </w:ins>
      <w:r w:rsidR="00A97BB5" w:rsidRPr="00B27FEE">
        <w:rPr>
          <w:rFonts w:asciiTheme="majorBidi" w:hAnsiTheme="majorBidi" w:cstheme="majorBidi"/>
          <w:rPrChange w:id="7002" w:author="Author">
            <w:rPr>
              <w:rFonts w:asciiTheme="minorBidi" w:hAnsiTheme="minorBidi"/>
            </w:rPr>
          </w:rPrChange>
        </w:rPr>
        <w:t xml:space="preserve">for open political dialogue </w:t>
      </w:r>
      <w:del w:id="7003" w:author="Author">
        <w:r w:rsidR="00A97BB5" w:rsidRPr="00B27FEE" w:rsidDel="00665E2B">
          <w:rPr>
            <w:rFonts w:asciiTheme="majorBidi" w:hAnsiTheme="majorBidi" w:cstheme="majorBidi"/>
            <w:rPrChange w:id="7004" w:author="Author">
              <w:rPr>
                <w:rFonts w:asciiTheme="minorBidi" w:hAnsiTheme="minorBidi"/>
              </w:rPr>
            </w:rPrChange>
          </w:rPr>
          <w:delText xml:space="preserve">about </w:delText>
        </w:r>
      </w:del>
      <w:ins w:id="7005" w:author="Author">
        <w:r w:rsidR="00665E2B">
          <w:rPr>
            <w:rFonts w:asciiTheme="majorBidi" w:hAnsiTheme="majorBidi" w:cstheme="majorBidi"/>
          </w:rPr>
          <w:t>on</w:t>
        </w:r>
        <w:r w:rsidR="00665E2B" w:rsidRPr="00B27FEE">
          <w:rPr>
            <w:rFonts w:asciiTheme="majorBidi" w:hAnsiTheme="majorBidi" w:cstheme="majorBidi"/>
            <w:rPrChange w:id="7006" w:author="Author">
              <w:rPr>
                <w:rFonts w:asciiTheme="minorBidi" w:hAnsiTheme="minorBidi"/>
              </w:rPr>
            </w:rPrChange>
          </w:rPr>
          <w:t xml:space="preserve"> </w:t>
        </w:r>
      </w:ins>
      <w:r w:rsidR="00A97BB5" w:rsidRPr="00B27FEE">
        <w:rPr>
          <w:rFonts w:asciiTheme="majorBidi" w:hAnsiTheme="majorBidi" w:cstheme="majorBidi"/>
          <w:rPrChange w:id="7007" w:author="Author">
            <w:rPr>
              <w:rFonts w:asciiTheme="minorBidi" w:hAnsiTheme="minorBidi"/>
            </w:rPr>
          </w:rPrChange>
        </w:rPr>
        <w:t>regime corruption and the potential for political change.</w:t>
      </w:r>
      <w:r w:rsidR="00A97BB5" w:rsidRPr="00B27FEE">
        <w:rPr>
          <w:rStyle w:val="EndnoteReference"/>
          <w:rFonts w:asciiTheme="majorBidi" w:hAnsiTheme="majorBidi" w:cstheme="majorBidi"/>
          <w:rPrChange w:id="7008" w:author="Author">
            <w:rPr>
              <w:rStyle w:val="EndnoteReference"/>
              <w:rFonts w:asciiTheme="minorBidi" w:hAnsiTheme="minorBidi"/>
            </w:rPr>
          </w:rPrChange>
        </w:rPr>
        <w:endnoteReference w:id="166"/>
      </w:r>
      <w:r w:rsidR="00A97BB5" w:rsidRPr="00B27FEE">
        <w:rPr>
          <w:rFonts w:asciiTheme="majorBidi" w:hAnsiTheme="majorBidi" w:cstheme="majorBidi"/>
          <w:rPrChange w:id="7024" w:author="Author">
            <w:rPr>
              <w:rFonts w:asciiTheme="minorBidi" w:hAnsiTheme="minorBidi"/>
            </w:rPr>
          </w:rPrChange>
        </w:rPr>
        <w:t xml:space="preserve"> </w:t>
      </w:r>
      <w:r w:rsidR="00F64CD1" w:rsidRPr="00B27FEE">
        <w:rPr>
          <w:rFonts w:asciiTheme="majorBidi" w:hAnsiTheme="majorBidi" w:cstheme="majorBidi"/>
          <w:rPrChange w:id="7025" w:author="Author">
            <w:rPr>
              <w:rFonts w:asciiTheme="minorBidi" w:hAnsiTheme="minorBidi"/>
            </w:rPr>
          </w:rPrChange>
        </w:rPr>
        <w:t xml:space="preserve">In </w:t>
      </w:r>
      <w:del w:id="7026" w:author="Author">
        <w:r w:rsidR="00F64CD1" w:rsidRPr="00B27FEE" w:rsidDel="004816DD">
          <w:rPr>
            <w:rFonts w:asciiTheme="majorBidi" w:hAnsiTheme="majorBidi" w:cstheme="majorBidi"/>
            <w:rPrChange w:id="7027" w:author="Author">
              <w:rPr>
                <w:rFonts w:asciiTheme="minorBidi" w:hAnsiTheme="minorBidi"/>
              </w:rPr>
            </w:rPrChange>
          </w:rPr>
          <w:delText xml:space="preserve">the </w:delText>
        </w:r>
      </w:del>
      <w:r w:rsidR="00F64CD1" w:rsidRPr="00B27FEE">
        <w:rPr>
          <w:rFonts w:asciiTheme="majorBidi" w:hAnsiTheme="majorBidi" w:cstheme="majorBidi"/>
          <w:rPrChange w:id="7028" w:author="Author">
            <w:rPr>
              <w:rFonts w:asciiTheme="minorBidi" w:hAnsiTheme="minorBidi"/>
            </w:rPr>
          </w:rPrChange>
        </w:rPr>
        <w:t>Sudan</w:t>
      </w:r>
      <w:del w:id="7029" w:author="Author">
        <w:r w:rsidR="006B7ED8" w:rsidRPr="00B27FEE" w:rsidDel="003A152D">
          <w:rPr>
            <w:rFonts w:asciiTheme="majorBidi" w:hAnsiTheme="majorBidi" w:cstheme="majorBidi"/>
            <w:rPrChange w:id="7030" w:author="Author">
              <w:rPr>
                <w:rFonts w:asciiTheme="minorBidi" w:hAnsiTheme="minorBidi"/>
              </w:rPr>
            </w:rPrChange>
          </w:rPr>
          <w:delText>'</w:delText>
        </w:r>
      </w:del>
      <w:ins w:id="7031" w:author="Author">
        <w:r w:rsidR="003A152D">
          <w:rPr>
            <w:rFonts w:asciiTheme="majorBidi" w:hAnsiTheme="majorBidi" w:cstheme="majorBidi"/>
          </w:rPr>
          <w:t>’</w:t>
        </w:r>
      </w:ins>
      <w:r w:rsidR="006B7ED8" w:rsidRPr="00B27FEE">
        <w:rPr>
          <w:rFonts w:asciiTheme="majorBidi" w:hAnsiTheme="majorBidi" w:cstheme="majorBidi"/>
          <w:rPrChange w:id="7032" w:author="Author">
            <w:rPr>
              <w:rFonts w:asciiTheme="minorBidi" w:hAnsiTheme="minorBidi"/>
            </w:rPr>
          </w:rPrChange>
        </w:rPr>
        <w:t>s</w:t>
      </w:r>
      <w:r w:rsidR="00F64CD1" w:rsidRPr="00B27FEE">
        <w:rPr>
          <w:rFonts w:asciiTheme="majorBidi" w:hAnsiTheme="majorBidi" w:cstheme="majorBidi"/>
          <w:rPrChange w:id="7033" w:author="Author">
            <w:rPr>
              <w:rFonts w:asciiTheme="minorBidi" w:hAnsiTheme="minorBidi"/>
            </w:rPr>
          </w:rPrChange>
        </w:rPr>
        <w:t xml:space="preserve"> 2019 uprising</w:t>
      </w:r>
      <w:ins w:id="7034" w:author="Author">
        <w:r>
          <w:rPr>
            <w:rFonts w:asciiTheme="majorBidi" w:hAnsiTheme="majorBidi" w:cstheme="majorBidi"/>
          </w:rPr>
          <w:t>,</w:t>
        </w:r>
      </w:ins>
      <w:r w:rsidR="00F64CD1" w:rsidRPr="00B27FEE">
        <w:rPr>
          <w:rFonts w:asciiTheme="majorBidi" w:hAnsiTheme="majorBidi" w:cstheme="majorBidi"/>
          <w:rPrChange w:id="7035" w:author="Author">
            <w:rPr>
              <w:rFonts w:asciiTheme="minorBidi" w:hAnsiTheme="minorBidi"/>
            </w:rPr>
          </w:rPrChange>
        </w:rPr>
        <w:t xml:space="preserve"> </w:t>
      </w:r>
      <w:del w:id="7036" w:author="Author">
        <w:r w:rsidR="00F64CD1" w:rsidRPr="00B27FEE" w:rsidDel="004816DD">
          <w:rPr>
            <w:rFonts w:asciiTheme="majorBidi" w:hAnsiTheme="majorBidi" w:cstheme="majorBidi"/>
            <w:rPrChange w:id="7037" w:author="Author">
              <w:rPr>
                <w:rFonts w:asciiTheme="minorBidi" w:hAnsiTheme="minorBidi"/>
              </w:rPr>
            </w:rPrChange>
          </w:rPr>
          <w:delText xml:space="preserve">the </w:delText>
        </w:r>
      </w:del>
      <w:r w:rsidR="00F64CD1" w:rsidRPr="00B27FEE">
        <w:rPr>
          <w:rFonts w:asciiTheme="majorBidi" w:hAnsiTheme="majorBidi" w:cstheme="majorBidi"/>
          <w:rPrChange w:id="7038" w:author="Author">
            <w:rPr>
              <w:rFonts w:asciiTheme="minorBidi" w:hAnsiTheme="minorBidi"/>
            </w:rPr>
          </w:rPrChange>
        </w:rPr>
        <w:t>social media platforms (Twitter, Instagram, Telegram</w:t>
      </w:r>
      <w:del w:id="7039" w:author="Author">
        <w:r w:rsidR="005A5B5B" w:rsidRPr="00B27FEE" w:rsidDel="004816DD">
          <w:rPr>
            <w:rFonts w:asciiTheme="majorBidi" w:hAnsiTheme="majorBidi" w:cstheme="majorBidi"/>
            <w:rPrChange w:id="7040" w:author="Author">
              <w:rPr>
                <w:rFonts w:asciiTheme="minorBidi" w:hAnsiTheme="minorBidi"/>
              </w:rPr>
            </w:rPrChange>
          </w:rPr>
          <w:delText>,</w:delText>
        </w:r>
      </w:del>
      <w:r w:rsidR="00F64CD1" w:rsidRPr="00B27FEE">
        <w:rPr>
          <w:rFonts w:asciiTheme="majorBidi" w:hAnsiTheme="majorBidi" w:cstheme="majorBidi"/>
          <w:rPrChange w:id="7041" w:author="Author">
            <w:rPr>
              <w:rFonts w:asciiTheme="minorBidi" w:hAnsiTheme="minorBidi"/>
            </w:rPr>
          </w:rPrChange>
        </w:rPr>
        <w:t xml:space="preserve"> and Facebook) provided people with an alternative source of information and an opportunity and avenue to organize and rebel against their government</w:t>
      </w:r>
      <w:r w:rsidR="006B7ED8" w:rsidRPr="00B27FEE">
        <w:rPr>
          <w:rFonts w:asciiTheme="majorBidi" w:hAnsiTheme="majorBidi" w:cstheme="majorBidi"/>
          <w:rPrChange w:id="7042" w:author="Author">
            <w:rPr>
              <w:rFonts w:asciiTheme="minorBidi" w:hAnsiTheme="minorBidi"/>
            </w:rPr>
          </w:rPrChange>
        </w:rPr>
        <w:t>.</w:t>
      </w:r>
      <w:r w:rsidR="00F64CD1" w:rsidRPr="00B27FEE">
        <w:rPr>
          <w:rStyle w:val="EndnoteReference"/>
          <w:rFonts w:asciiTheme="majorBidi" w:hAnsiTheme="majorBidi" w:cstheme="majorBidi"/>
          <w:rPrChange w:id="7043" w:author="Author">
            <w:rPr>
              <w:rStyle w:val="EndnoteReference"/>
              <w:rFonts w:asciiTheme="minorBidi" w:hAnsiTheme="minorBidi"/>
            </w:rPr>
          </w:rPrChange>
        </w:rPr>
        <w:endnoteReference w:id="167"/>
      </w:r>
      <w:r w:rsidR="00821EF9" w:rsidRPr="00B27FEE">
        <w:rPr>
          <w:rFonts w:asciiTheme="majorBidi" w:hAnsiTheme="majorBidi" w:cstheme="majorBidi"/>
          <w:rPrChange w:id="7053" w:author="Author">
            <w:rPr>
              <w:rFonts w:asciiTheme="minorBidi" w:hAnsiTheme="minorBidi"/>
            </w:rPr>
          </w:rPrChange>
        </w:rPr>
        <w:t xml:space="preserve"> </w:t>
      </w:r>
      <w:del w:id="7054" w:author="Author">
        <w:r w:rsidR="00821EF9" w:rsidRPr="00B27FEE" w:rsidDel="004816DD">
          <w:rPr>
            <w:rFonts w:asciiTheme="majorBidi" w:hAnsiTheme="majorBidi" w:cstheme="majorBidi"/>
            <w:rPrChange w:id="7055" w:author="Author">
              <w:rPr>
                <w:rFonts w:asciiTheme="minorBidi" w:hAnsiTheme="minorBidi"/>
              </w:rPr>
            </w:rPrChange>
          </w:rPr>
          <w:delText xml:space="preserve">It </w:delText>
        </w:r>
      </w:del>
      <w:ins w:id="7056" w:author="Author">
        <w:r>
          <w:rPr>
            <w:rFonts w:asciiTheme="majorBidi" w:hAnsiTheme="majorBidi" w:cstheme="majorBidi"/>
          </w:rPr>
          <w:t>This</w:t>
        </w:r>
        <w:r w:rsidRPr="00B27FEE">
          <w:rPr>
            <w:rFonts w:asciiTheme="majorBidi" w:hAnsiTheme="majorBidi" w:cstheme="majorBidi"/>
            <w:rPrChange w:id="7057" w:author="Author">
              <w:rPr>
                <w:rFonts w:asciiTheme="minorBidi" w:hAnsiTheme="minorBidi"/>
              </w:rPr>
            </w:rPrChange>
          </w:rPr>
          <w:t xml:space="preserve"> </w:t>
        </w:r>
      </w:ins>
      <w:r w:rsidR="00821EF9" w:rsidRPr="00B27FEE">
        <w:rPr>
          <w:rFonts w:asciiTheme="majorBidi" w:hAnsiTheme="majorBidi" w:cstheme="majorBidi"/>
          <w:rPrChange w:id="7058" w:author="Author">
            <w:rPr>
              <w:rFonts w:asciiTheme="minorBidi" w:hAnsiTheme="minorBidi"/>
            </w:rPr>
          </w:rPrChange>
        </w:rPr>
        <w:t xml:space="preserve">enabled dissent to spread from regional cities such as Atbara to Khartoum and elsewhere much </w:t>
      </w:r>
      <w:ins w:id="7059" w:author="Author">
        <w:r>
          <w:rPr>
            <w:rFonts w:asciiTheme="majorBidi" w:hAnsiTheme="majorBidi" w:cstheme="majorBidi"/>
          </w:rPr>
          <w:t>faster</w:t>
        </w:r>
      </w:ins>
      <w:del w:id="7060" w:author="Author">
        <w:r w:rsidR="00821EF9" w:rsidRPr="00B27FEE" w:rsidDel="004816DD">
          <w:rPr>
            <w:rFonts w:asciiTheme="majorBidi" w:hAnsiTheme="majorBidi" w:cstheme="majorBidi"/>
            <w:rPrChange w:id="7061" w:author="Author">
              <w:rPr>
                <w:rFonts w:asciiTheme="minorBidi" w:hAnsiTheme="minorBidi"/>
              </w:rPr>
            </w:rPrChange>
          </w:rPr>
          <w:delText>more speedily</w:delText>
        </w:r>
      </w:del>
      <w:ins w:id="7062" w:author="Author">
        <w:r>
          <w:rPr>
            <w:rFonts w:asciiTheme="majorBidi" w:hAnsiTheme="majorBidi" w:cstheme="majorBidi"/>
          </w:rPr>
          <w:t>.</w:t>
        </w:r>
      </w:ins>
      <w:r w:rsidR="00821EF9" w:rsidRPr="00B27FEE">
        <w:rPr>
          <w:rStyle w:val="EndnoteReference"/>
          <w:rFonts w:asciiTheme="majorBidi" w:hAnsiTheme="majorBidi" w:cstheme="majorBidi"/>
          <w:rPrChange w:id="7063" w:author="Author">
            <w:rPr>
              <w:rStyle w:val="EndnoteReference"/>
              <w:rFonts w:asciiTheme="minorBidi" w:hAnsiTheme="minorBidi"/>
            </w:rPr>
          </w:rPrChange>
        </w:rPr>
        <w:endnoteReference w:id="168"/>
      </w:r>
      <w:del w:id="7070" w:author="Author">
        <w:r w:rsidR="00821EF9" w:rsidRPr="00B27FEE" w:rsidDel="004816DD">
          <w:rPr>
            <w:rFonts w:asciiTheme="majorBidi" w:hAnsiTheme="majorBidi" w:cstheme="majorBidi"/>
            <w:rPrChange w:id="7071" w:author="Author">
              <w:rPr>
                <w:rFonts w:asciiTheme="minorBidi" w:hAnsiTheme="minorBidi"/>
              </w:rPr>
            </w:rPrChange>
          </w:rPr>
          <w:delText>.</w:delText>
        </w:r>
      </w:del>
      <w:r w:rsidR="00821EF9" w:rsidRPr="00B27FEE">
        <w:rPr>
          <w:rFonts w:asciiTheme="majorBidi" w:hAnsiTheme="majorBidi" w:cstheme="majorBidi"/>
          <w:rPrChange w:id="7072" w:author="Author">
            <w:rPr>
              <w:rFonts w:asciiTheme="minorBidi" w:hAnsiTheme="minorBidi"/>
            </w:rPr>
          </w:rPrChange>
        </w:rPr>
        <w:t xml:space="preserve"> </w:t>
      </w:r>
      <w:del w:id="7073" w:author="Author">
        <w:r w:rsidR="00961CB1" w:rsidRPr="00B27FEE" w:rsidDel="004816DD">
          <w:rPr>
            <w:rFonts w:asciiTheme="majorBidi" w:hAnsiTheme="majorBidi" w:cstheme="majorBidi"/>
            <w:shd w:val="clear" w:color="auto" w:fill="FFFFFF"/>
            <w:rPrChange w:id="7074" w:author="Author">
              <w:rPr>
                <w:rFonts w:ascii="Arial" w:hAnsi="Arial" w:cs="Arial"/>
                <w:shd w:val="clear" w:color="auto" w:fill="FFFFFF"/>
              </w:rPr>
            </w:rPrChange>
          </w:rPr>
          <w:delText xml:space="preserve">The </w:delText>
        </w:r>
      </w:del>
      <w:r w:rsidR="00961CB1" w:rsidRPr="00B27FEE">
        <w:rPr>
          <w:rFonts w:asciiTheme="majorBidi" w:hAnsiTheme="majorBidi" w:cstheme="majorBidi"/>
          <w:rPrChange w:id="7075" w:author="Author">
            <w:rPr>
              <w:rFonts w:asciiTheme="minorBidi" w:hAnsiTheme="minorBidi"/>
            </w:rPr>
          </w:rPrChange>
        </w:rPr>
        <w:t xml:space="preserve">Social media platforms </w:t>
      </w:r>
      <w:r w:rsidR="00961CB1" w:rsidRPr="00B27FEE">
        <w:rPr>
          <w:rFonts w:asciiTheme="majorBidi" w:hAnsiTheme="majorBidi" w:cstheme="majorBidi"/>
          <w:shd w:val="clear" w:color="auto" w:fill="FFFFFF"/>
          <w:rPrChange w:id="7076" w:author="Author">
            <w:rPr>
              <w:rFonts w:ascii="Arial" w:hAnsi="Arial" w:cs="Arial"/>
              <w:shd w:val="clear" w:color="auto" w:fill="FFFFFF"/>
            </w:rPr>
          </w:rPrChange>
        </w:rPr>
        <w:t>also help</w:t>
      </w:r>
      <w:r w:rsidR="00821EF9" w:rsidRPr="00B27FEE">
        <w:rPr>
          <w:rFonts w:asciiTheme="majorBidi" w:hAnsiTheme="majorBidi" w:cstheme="majorBidi"/>
          <w:shd w:val="clear" w:color="auto" w:fill="FFFFFF"/>
          <w:rPrChange w:id="7077" w:author="Author">
            <w:rPr>
              <w:rFonts w:ascii="Arial" w:hAnsi="Arial" w:cs="Arial"/>
              <w:shd w:val="clear" w:color="auto" w:fill="FFFFFF"/>
            </w:rPr>
          </w:rPrChange>
        </w:rPr>
        <w:t>ed</w:t>
      </w:r>
      <w:r w:rsidR="00961CB1" w:rsidRPr="00B27FEE">
        <w:rPr>
          <w:rFonts w:asciiTheme="majorBidi" w:hAnsiTheme="majorBidi" w:cstheme="majorBidi"/>
          <w:shd w:val="clear" w:color="auto" w:fill="FFFFFF"/>
          <w:rPrChange w:id="7078" w:author="Author">
            <w:rPr>
              <w:rFonts w:ascii="Arial" w:hAnsi="Arial" w:cs="Arial"/>
              <w:shd w:val="clear" w:color="auto" w:fill="FFFFFF"/>
            </w:rPr>
          </w:rPrChange>
        </w:rPr>
        <w:t xml:space="preserve"> </w:t>
      </w:r>
      <w:del w:id="7079" w:author="Author">
        <w:r w:rsidR="00961CB1" w:rsidRPr="00B27FEE" w:rsidDel="004816DD">
          <w:rPr>
            <w:rFonts w:asciiTheme="majorBidi" w:hAnsiTheme="majorBidi" w:cstheme="majorBidi"/>
            <w:shd w:val="clear" w:color="auto" w:fill="FFFFFF"/>
            <w:rPrChange w:id="7080" w:author="Author">
              <w:rPr>
                <w:rFonts w:ascii="Arial" w:hAnsi="Arial" w:cs="Arial"/>
                <w:shd w:val="clear" w:color="auto" w:fill="FFFFFF"/>
              </w:rPr>
            </w:rPrChange>
          </w:rPr>
          <w:delText xml:space="preserve">people </w:delText>
        </w:r>
      </w:del>
      <w:ins w:id="7081" w:author="Author">
        <w:r>
          <w:rPr>
            <w:rFonts w:asciiTheme="majorBidi" w:hAnsiTheme="majorBidi" w:cstheme="majorBidi"/>
            <w:shd w:val="clear" w:color="auto" w:fill="FFFFFF"/>
          </w:rPr>
          <w:t>diaspora communities</w:t>
        </w:r>
      </w:ins>
      <w:del w:id="7082" w:author="Author">
        <w:r w:rsidR="00961CB1" w:rsidRPr="00B27FEE" w:rsidDel="004816DD">
          <w:rPr>
            <w:rFonts w:asciiTheme="majorBidi" w:hAnsiTheme="majorBidi" w:cstheme="majorBidi"/>
            <w:shd w:val="clear" w:color="auto" w:fill="FFFFFF"/>
            <w:rPrChange w:id="7083" w:author="Author">
              <w:rPr>
                <w:rFonts w:ascii="Arial" w:hAnsi="Arial" w:cs="Arial"/>
                <w:shd w:val="clear" w:color="auto" w:fill="FFFFFF"/>
              </w:rPr>
            </w:rPrChange>
          </w:rPr>
          <w:delText xml:space="preserve">in </w:delText>
        </w:r>
        <w:r w:rsidR="00D5427B" w:rsidRPr="00B27FEE" w:rsidDel="004816DD">
          <w:rPr>
            <w:rFonts w:asciiTheme="majorBidi" w:hAnsiTheme="majorBidi" w:cstheme="majorBidi"/>
            <w:shd w:val="clear" w:color="auto" w:fill="FFFFFF"/>
            <w:rPrChange w:id="7084" w:author="Author">
              <w:rPr>
                <w:rFonts w:ascii="Arial" w:hAnsi="Arial" w:cs="Arial"/>
                <w:shd w:val="clear" w:color="auto" w:fill="FFFFFF"/>
              </w:rPr>
            </w:rPrChange>
          </w:rPr>
          <w:delText>Diaspora</w:delText>
        </w:r>
      </w:del>
      <w:r w:rsidR="00961CB1" w:rsidRPr="00B27FEE">
        <w:rPr>
          <w:rFonts w:asciiTheme="majorBidi" w:hAnsiTheme="majorBidi" w:cstheme="majorBidi"/>
          <w:shd w:val="clear" w:color="auto" w:fill="FFFFFF"/>
          <w:rPrChange w:id="7085" w:author="Author">
            <w:rPr>
              <w:rFonts w:ascii="Arial" w:hAnsi="Arial" w:cs="Arial"/>
              <w:shd w:val="clear" w:color="auto" w:fill="FFFFFF"/>
            </w:rPr>
          </w:rPrChange>
        </w:rPr>
        <w:t xml:space="preserve"> (</w:t>
      </w:r>
      <w:del w:id="7086" w:author="Author">
        <w:r w:rsidR="00961CB1" w:rsidRPr="00B27FEE" w:rsidDel="00665E2B">
          <w:rPr>
            <w:rFonts w:asciiTheme="majorBidi" w:hAnsiTheme="majorBidi" w:cstheme="majorBidi"/>
            <w:shd w:val="clear" w:color="auto" w:fill="FFFFFF"/>
            <w:rPrChange w:id="7087" w:author="Author">
              <w:rPr>
                <w:rFonts w:ascii="Arial" w:hAnsi="Arial" w:cs="Arial"/>
                <w:shd w:val="clear" w:color="auto" w:fill="FFFFFF"/>
              </w:rPr>
            </w:rPrChange>
          </w:rPr>
          <w:delText xml:space="preserve">such </w:delText>
        </w:r>
      </w:del>
      <w:ins w:id="7088" w:author="Author">
        <w:r w:rsidR="00665E2B">
          <w:rPr>
            <w:rFonts w:asciiTheme="majorBidi" w:hAnsiTheme="majorBidi" w:cstheme="majorBidi"/>
            <w:shd w:val="clear" w:color="auto" w:fill="FFFFFF"/>
          </w:rPr>
          <w:t>for example, the</w:t>
        </w:r>
      </w:ins>
      <w:del w:id="7089" w:author="Author">
        <w:r w:rsidR="00961CB1" w:rsidRPr="00B27FEE" w:rsidDel="00665E2B">
          <w:rPr>
            <w:rFonts w:asciiTheme="majorBidi" w:hAnsiTheme="majorBidi" w:cstheme="majorBidi"/>
            <w:shd w:val="clear" w:color="auto" w:fill="FFFFFF"/>
            <w:rPrChange w:id="7090" w:author="Author">
              <w:rPr>
                <w:rFonts w:ascii="Arial" w:hAnsi="Arial" w:cs="Arial"/>
                <w:shd w:val="clear" w:color="auto" w:fill="FFFFFF"/>
              </w:rPr>
            </w:rPrChange>
          </w:rPr>
          <w:delText>as</w:delText>
        </w:r>
      </w:del>
      <w:r w:rsidR="00961CB1" w:rsidRPr="00B27FEE">
        <w:rPr>
          <w:rFonts w:asciiTheme="majorBidi" w:hAnsiTheme="majorBidi" w:cstheme="majorBidi"/>
          <w:shd w:val="clear" w:color="auto" w:fill="FFFFFF"/>
          <w:rPrChange w:id="7091" w:author="Author">
            <w:rPr>
              <w:rFonts w:ascii="Arial" w:hAnsi="Arial" w:cs="Arial"/>
              <w:shd w:val="clear" w:color="auto" w:fill="FFFFFF"/>
            </w:rPr>
          </w:rPrChange>
        </w:rPr>
        <w:t xml:space="preserve"> </w:t>
      </w:r>
      <w:ins w:id="7092" w:author="Author">
        <w:r w:rsidR="00665E2B">
          <w:rPr>
            <w:rFonts w:asciiTheme="majorBidi" w:hAnsiTheme="majorBidi" w:cstheme="majorBidi"/>
            <w:shd w:val="clear" w:color="auto" w:fill="FFFFFF"/>
          </w:rPr>
          <w:t>Sudanese diaspora of</w:t>
        </w:r>
      </w:ins>
      <w:del w:id="7093" w:author="Author">
        <w:r w:rsidR="00961CB1" w:rsidRPr="00B27FEE" w:rsidDel="00665E2B">
          <w:rPr>
            <w:rFonts w:asciiTheme="majorBidi" w:hAnsiTheme="majorBidi" w:cstheme="majorBidi"/>
            <w:shd w:val="clear" w:color="auto" w:fill="FFFFFF"/>
            <w:rPrChange w:id="7094" w:author="Author">
              <w:rPr>
                <w:rFonts w:ascii="Arial" w:hAnsi="Arial" w:cs="Arial"/>
                <w:shd w:val="clear" w:color="auto" w:fill="FFFFFF"/>
              </w:rPr>
            </w:rPrChange>
          </w:rPr>
          <w:delText>the</w:delText>
        </w:r>
      </w:del>
      <w:r w:rsidR="00961CB1" w:rsidRPr="00B27FEE">
        <w:rPr>
          <w:rFonts w:asciiTheme="majorBidi" w:hAnsiTheme="majorBidi" w:cstheme="majorBidi"/>
          <w:shd w:val="clear" w:color="auto" w:fill="FFFFFF"/>
          <w:rPrChange w:id="7095" w:author="Author">
            <w:rPr>
              <w:rFonts w:ascii="Arial" w:hAnsi="Arial" w:cs="Arial"/>
              <w:shd w:val="clear" w:color="auto" w:fill="FFFFFF"/>
            </w:rPr>
          </w:rPrChange>
        </w:rPr>
        <w:t xml:space="preserve"> five million </w:t>
      </w:r>
      <w:del w:id="7096" w:author="Author">
        <w:r w:rsidR="00961CB1" w:rsidRPr="00B27FEE" w:rsidDel="00665E2B">
          <w:rPr>
            <w:rFonts w:asciiTheme="majorBidi" w:hAnsiTheme="majorBidi" w:cstheme="majorBidi"/>
            <w:shd w:val="clear" w:color="auto" w:fill="FFFFFF"/>
            <w:rPrChange w:id="7097" w:author="Author">
              <w:rPr>
                <w:rFonts w:ascii="Arial" w:hAnsi="Arial" w:cs="Arial"/>
                <w:shd w:val="clear" w:color="auto" w:fill="FFFFFF"/>
              </w:rPr>
            </w:rPrChange>
          </w:rPr>
          <w:delText xml:space="preserve">Sudanese </w:delText>
        </w:r>
        <w:r w:rsidR="00961CB1" w:rsidRPr="00B27FEE" w:rsidDel="004816DD">
          <w:rPr>
            <w:rFonts w:asciiTheme="majorBidi" w:hAnsiTheme="majorBidi" w:cstheme="majorBidi"/>
            <w:shd w:val="clear" w:color="auto" w:fill="FFFFFF"/>
            <w:rPrChange w:id="7098" w:author="Author">
              <w:rPr>
                <w:rFonts w:ascii="Arial" w:hAnsi="Arial" w:cs="Arial"/>
                <w:shd w:val="clear" w:color="auto" w:fill="FFFFFF"/>
              </w:rPr>
            </w:rPrChange>
          </w:rPr>
          <w:delText xml:space="preserve">people </w:delText>
        </w:r>
        <w:r w:rsidR="005A5B5B" w:rsidRPr="00B27FEE" w:rsidDel="004816DD">
          <w:rPr>
            <w:rFonts w:asciiTheme="majorBidi" w:hAnsiTheme="majorBidi" w:cstheme="majorBidi"/>
            <w:shd w:val="clear" w:color="auto" w:fill="FFFFFF"/>
            <w:rPrChange w:id="7099" w:author="Author">
              <w:rPr>
                <w:rFonts w:ascii="Arial" w:hAnsi="Arial" w:cs="Arial"/>
                <w:shd w:val="clear" w:color="auto" w:fill="FFFFFF"/>
              </w:rPr>
            </w:rPrChange>
          </w:rPr>
          <w:delText xml:space="preserve">who </w:delText>
        </w:r>
        <w:r w:rsidR="00961CB1" w:rsidRPr="00B27FEE" w:rsidDel="004816DD">
          <w:rPr>
            <w:rFonts w:asciiTheme="majorBidi" w:hAnsiTheme="majorBidi" w:cstheme="majorBidi"/>
            <w:shd w:val="clear" w:color="auto" w:fill="FFFFFF"/>
            <w:rPrChange w:id="7100" w:author="Author">
              <w:rPr>
                <w:rFonts w:ascii="Arial" w:hAnsi="Arial" w:cs="Arial"/>
                <w:shd w:val="clear" w:color="auto" w:fill="FFFFFF"/>
              </w:rPr>
            </w:rPrChange>
          </w:rPr>
          <w:delText>live abroad</w:delText>
        </w:r>
      </w:del>
      <w:ins w:id="7101" w:author="Author">
        <w:r>
          <w:rPr>
            <w:rFonts w:asciiTheme="majorBidi" w:hAnsiTheme="majorBidi" w:cstheme="majorBidi"/>
            <w:shd w:val="clear" w:color="auto" w:fill="FFFFFF"/>
          </w:rPr>
          <w:t>expatriates</w:t>
        </w:r>
      </w:ins>
      <w:r w:rsidR="00961CB1" w:rsidRPr="00B27FEE">
        <w:rPr>
          <w:rFonts w:asciiTheme="majorBidi" w:hAnsiTheme="majorBidi" w:cstheme="majorBidi"/>
          <w:shd w:val="clear" w:color="auto" w:fill="FFFFFF"/>
          <w:rPrChange w:id="7102" w:author="Author">
            <w:rPr>
              <w:rFonts w:ascii="Arial" w:hAnsi="Arial" w:cs="Arial"/>
              <w:shd w:val="clear" w:color="auto" w:fill="FFFFFF"/>
            </w:rPr>
          </w:rPrChange>
        </w:rPr>
        <w:t xml:space="preserve">) to stay updated about events in their home country and to play an invaluable role in </w:t>
      </w:r>
      <w:del w:id="7103" w:author="Author">
        <w:r w:rsidR="00961CB1" w:rsidRPr="00B27FEE" w:rsidDel="004816DD">
          <w:rPr>
            <w:rFonts w:asciiTheme="majorBidi" w:hAnsiTheme="majorBidi" w:cstheme="majorBidi"/>
            <w:shd w:val="clear" w:color="auto" w:fill="FFFFFF"/>
            <w:rPrChange w:id="7104" w:author="Author">
              <w:rPr>
                <w:rFonts w:ascii="Arial" w:hAnsi="Arial" w:cs="Arial"/>
                <w:shd w:val="clear" w:color="auto" w:fill="FFFFFF"/>
              </w:rPr>
            </w:rPrChange>
          </w:rPr>
          <w:delText xml:space="preserve">the </w:delText>
        </w:r>
      </w:del>
      <w:r w:rsidR="00961CB1" w:rsidRPr="00B27FEE">
        <w:rPr>
          <w:rFonts w:asciiTheme="majorBidi" w:hAnsiTheme="majorBidi" w:cstheme="majorBidi"/>
          <w:shd w:val="clear" w:color="auto" w:fill="FFFFFF"/>
          <w:rPrChange w:id="7105" w:author="Author">
            <w:rPr>
              <w:rFonts w:ascii="Arial" w:hAnsi="Arial" w:cs="Arial"/>
              <w:shd w:val="clear" w:color="auto" w:fill="FFFFFF"/>
            </w:rPr>
          </w:rPrChange>
        </w:rPr>
        <w:t>uprising</w:t>
      </w:r>
      <w:ins w:id="7106" w:author="Author">
        <w:r>
          <w:rPr>
            <w:rFonts w:asciiTheme="majorBidi" w:hAnsiTheme="majorBidi" w:cstheme="majorBidi"/>
            <w:shd w:val="clear" w:color="auto" w:fill="FFFFFF"/>
          </w:rPr>
          <w:t>s</w:t>
        </w:r>
      </w:ins>
      <w:r w:rsidR="00961CB1" w:rsidRPr="00B27FEE">
        <w:rPr>
          <w:rFonts w:asciiTheme="majorBidi" w:hAnsiTheme="majorBidi" w:cstheme="majorBidi"/>
          <w:shd w:val="clear" w:color="auto" w:fill="FFFFFF"/>
          <w:rPrChange w:id="7107" w:author="Author">
            <w:rPr>
              <w:rFonts w:ascii="Arial" w:hAnsi="Arial" w:cs="Arial"/>
              <w:shd w:val="clear" w:color="auto" w:fill="FFFFFF"/>
            </w:rPr>
          </w:rPrChange>
        </w:rPr>
        <w:t xml:space="preserve"> by sharing updates and </w:t>
      </w:r>
      <w:del w:id="7108" w:author="Author">
        <w:r w:rsidR="00961CB1" w:rsidRPr="00B27FEE" w:rsidDel="004816DD">
          <w:rPr>
            <w:rFonts w:asciiTheme="majorBidi" w:hAnsiTheme="majorBidi" w:cstheme="majorBidi"/>
            <w:shd w:val="clear" w:color="auto" w:fill="FFFFFF"/>
            <w:rPrChange w:id="7109" w:author="Author">
              <w:rPr>
                <w:rFonts w:ascii="Arial" w:hAnsi="Arial" w:cs="Arial"/>
                <w:shd w:val="clear" w:color="auto" w:fill="FFFFFF"/>
              </w:rPr>
            </w:rPrChange>
          </w:rPr>
          <w:delText xml:space="preserve">spreading </w:delText>
        </w:r>
      </w:del>
      <w:ins w:id="7110" w:author="Author">
        <w:r>
          <w:rPr>
            <w:rFonts w:asciiTheme="majorBidi" w:hAnsiTheme="majorBidi" w:cstheme="majorBidi"/>
            <w:shd w:val="clear" w:color="auto" w:fill="FFFFFF"/>
          </w:rPr>
          <w:t>fostering</w:t>
        </w:r>
        <w:r w:rsidRPr="00B27FEE">
          <w:rPr>
            <w:rFonts w:asciiTheme="majorBidi" w:hAnsiTheme="majorBidi" w:cstheme="majorBidi"/>
            <w:shd w:val="clear" w:color="auto" w:fill="FFFFFF"/>
            <w:rPrChange w:id="7111" w:author="Author">
              <w:rPr>
                <w:rFonts w:ascii="Arial" w:hAnsi="Arial" w:cs="Arial"/>
                <w:shd w:val="clear" w:color="auto" w:fill="FFFFFF"/>
              </w:rPr>
            </w:rPrChange>
          </w:rPr>
          <w:t xml:space="preserve"> </w:t>
        </w:r>
      </w:ins>
      <w:r w:rsidR="00961CB1" w:rsidRPr="00B27FEE">
        <w:rPr>
          <w:rFonts w:asciiTheme="majorBidi" w:hAnsiTheme="majorBidi" w:cstheme="majorBidi"/>
          <w:shd w:val="clear" w:color="auto" w:fill="FFFFFF"/>
          <w:rPrChange w:id="7112" w:author="Author">
            <w:rPr>
              <w:rFonts w:ascii="Arial" w:hAnsi="Arial" w:cs="Arial"/>
              <w:shd w:val="clear" w:color="auto" w:fill="FFFFFF"/>
            </w:rPr>
          </w:rPrChange>
        </w:rPr>
        <w:t>solidarity</w:t>
      </w:r>
      <w:ins w:id="7113" w:author="Author">
        <w:r>
          <w:rPr>
            <w:rFonts w:asciiTheme="majorBidi" w:hAnsiTheme="majorBidi" w:cstheme="majorBidi"/>
            <w:shd w:val="clear" w:color="auto" w:fill="FFFFFF"/>
          </w:rPr>
          <w:t>.</w:t>
        </w:r>
      </w:ins>
      <w:r w:rsidR="00961CB1" w:rsidRPr="00B27FEE">
        <w:rPr>
          <w:rStyle w:val="EndnoteReference"/>
          <w:rFonts w:asciiTheme="majorBidi" w:hAnsiTheme="majorBidi" w:cstheme="majorBidi"/>
          <w:shd w:val="clear" w:color="auto" w:fill="FFFFFF"/>
          <w:rPrChange w:id="7114" w:author="Author">
            <w:rPr>
              <w:rStyle w:val="EndnoteReference"/>
              <w:rFonts w:ascii="Arial" w:hAnsi="Arial" w:cs="Arial"/>
              <w:shd w:val="clear" w:color="auto" w:fill="FFFFFF"/>
            </w:rPr>
          </w:rPrChange>
        </w:rPr>
        <w:endnoteReference w:id="169"/>
      </w:r>
      <w:del w:id="7118" w:author="Author">
        <w:r w:rsidR="00961CB1" w:rsidRPr="00B27FEE" w:rsidDel="004816DD">
          <w:rPr>
            <w:rFonts w:asciiTheme="majorBidi" w:hAnsiTheme="majorBidi" w:cstheme="majorBidi"/>
            <w:shd w:val="clear" w:color="auto" w:fill="FFFFFF"/>
            <w:rPrChange w:id="7119" w:author="Author">
              <w:rPr>
                <w:rFonts w:ascii="Arial" w:hAnsi="Arial" w:cs="Arial"/>
                <w:shd w:val="clear" w:color="auto" w:fill="FFFFFF"/>
              </w:rPr>
            </w:rPrChange>
          </w:rPr>
          <w:delText>.</w:delText>
        </w:r>
      </w:del>
      <w:r w:rsidR="00BE5C53" w:rsidRPr="00B27FEE">
        <w:rPr>
          <w:rFonts w:asciiTheme="majorBidi" w:hAnsiTheme="majorBidi" w:cstheme="majorBidi"/>
          <w:shd w:val="clear" w:color="auto" w:fill="FFFFFF"/>
          <w:rPrChange w:id="7120" w:author="Author">
            <w:rPr>
              <w:rFonts w:ascii="Arial" w:hAnsi="Arial" w:cs="Arial"/>
              <w:shd w:val="clear" w:color="auto" w:fill="FFFFFF"/>
            </w:rPr>
          </w:rPrChange>
        </w:rPr>
        <w:t xml:space="preserve"> </w:t>
      </w:r>
    </w:p>
    <w:p w14:paraId="7B9D1FDB" w14:textId="10E07BF0" w:rsidR="000A74C6" w:rsidRPr="00B27FEE" w:rsidRDefault="00BE5C53" w:rsidP="00B27FEE">
      <w:pPr>
        <w:rPr>
          <w:rFonts w:asciiTheme="majorBidi" w:hAnsiTheme="majorBidi" w:cstheme="majorBidi"/>
          <w:rPrChange w:id="7121" w:author="Author">
            <w:rPr>
              <w:rFonts w:asciiTheme="minorBidi" w:hAnsiTheme="minorBidi"/>
            </w:rPr>
          </w:rPrChange>
        </w:rPr>
        <w:pPrChange w:id="7122" w:author="Author">
          <w:pPr>
            <w:spacing w:after="0"/>
          </w:pPr>
        </w:pPrChange>
      </w:pPr>
      <w:del w:id="7123" w:author="Author">
        <w:r w:rsidRPr="00B27FEE" w:rsidDel="004816DD">
          <w:rPr>
            <w:rFonts w:asciiTheme="majorBidi" w:hAnsiTheme="majorBidi" w:cstheme="majorBidi"/>
            <w:shd w:val="clear" w:color="auto" w:fill="FFFFFF"/>
            <w:rPrChange w:id="7124" w:author="Author">
              <w:rPr>
                <w:rFonts w:ascii="Arial" w:hAnsi="Arial" w:cs="Arial"/>
                <w:shd w:val="clear" w:color="auto" w:fill="FFFFFF"/>
              </w:rPr>
            </w:rPrChange>
          </w:rPr>
          <w:delText>But</w:delText>
        </w:r>
      </w:del>
      <w:ins w:id="7125" w:author="Author">
        <w:r w:rsidR="004816DD">
          <w:rPr>
            <w:rFonts w:asciiTheme="majorBidi" w:hAnsiTheme="majorBidi" w:cstheme="majorBidi"/>
            <w:shd w:val="clear" w:color="auto" w:fill="FFFFFF"/>
          </w:rPr>
          <w:t>A</w:t>
        </w:r>
      </w:ins>
      <w:del w:id="7126" w:author="Author">
        <w:r w:rsidRPr="00B27FEE" w:rsidDel="004816DD">
          <w:rPr>
            <w:rFonts w:asciiTheme="majorBidi" w:hAnsiTheme="majorBidi" w:cstheme="majorBidi"/>
            <w:shd w:val="clear" w:color="auto" w:fill="FFFFFF"/>
            <w:rPrChange w:id="7127" w:author="Author">
              <w:rPr>
                <w:rFonts w:ascii="Arial" w:hAnsi="Arial" w:cs="Arial"/>
                <w:shd w:val="clear" w:color="auto" w:fill="FFFFFF"/>
              </w:rPr>
            </w:rPrChange>
          </w:rPr>
          <w:delText>, a</w:delText>
        </w:r>
      </w:del>
      <w:r w:rsidRPr="00B27FEE">
        <w:rPr>
          <w:rFonts w:asciiTheme="majorBidi" w:hAnsiTheme="majorBidi" w:cstheme="majorBidi"/>
          <w:shd w:val="clear" w:color="auto" w:fill="FFFFFF"/>
          <w:rPrChange w:id="7128" w:author="Author">
            <w:rPr>
              <w:rFonts w:ascii="Arial" w:hAnsi="Arial" w:cs="Arial"/>
              <w:shd w:val="clear" w:color="auto" w:fill="FFFFFF"/>
            </w:rPr>
          </w:rPrChange>
        </w:rPr>
        <w:t xml:space="preserve">gain, some scholars </w:t>
      </w:r>
      <w:ins w:id="7129" w:author="Author">
        <w:r w:rsidR="004816DD">
          <w:rPr>
            <w:rFonts w:asciiTheme="majorBidi" w:hAnsiTheme="majorBidi" w:cstheme="majorBidi"/>
            <w:shd w:val="clear" w:color="auto" w:fill="FFFFFF"/>
          </w:rPr>
          <w:t xml:space="preserve">downplay the </w:t>
        </w:r>
        <w:r w:rsidR="000350FB">
          <w:rPr>
            <w:rFonts w:asciiTheme="majorBidi" w:hAnsiTheme="majorBidi" w:cstheme="majorBidi"/>
            <w:shd w:val="clear" w:color="auto" w:fill="FFFFFF"/>
          </w:rPr>
          <w:t>impact of</w:t>
        </w:r>
        <w:r w:rsidR="004816DD">
          <w:rPr>
            <w:rFonts w:asciiTheme="majorBidi" w:hAnsiTheme="majorBidi" w:cstheme="majorBidi"/>
            <w:shd w:val="clear" w:color="auto" w:fill="FFFFFF"/>
          </w:rPr>
          <w:t xml:space="preserve"> social media in these events. </w:t>
        </w:r>
      </w:ins>
      <w:del w:id="7130" w:author="Author">
        <w:r w:rsidRPr="00B27FEE" w:rsidDel="004816DD">
          <w:rPr>
            <w:rFonts w:asciiTheme="majorBidi" w:hAnsiTheme="majorBidi" w:cstheme="majorBidi"/>
            <w:shd w:val="clear" w:color="auto" w:fill="FFFFFF"/>
            <w:rPrChange w:id="7131" w:author="Author">
              <w:rPr>
                <w:rFonts w:ascii="Arial" w:hAnsi="Arial" w:cs="Arial"/>
                <w:shd w:val="clear" w:color="auto" w:fill="FFFFFF"/>
              </w:rPr>
            </w:rPrChange>
          </w:rPr>
          <w:delText xml:space="preserve">are trying to diminish the social media part of these uprising. </w:delText>
        </w:r>
      </w:del>
      <w:r w:rsidR="00AC3F5A" w:rsidRPr="00B27FEE">
        <w:rPr>
          <w:rFonts w:asciiTheme="majorBidi" w:hAnsiTheme="majorBidi" w:cstheme="majorBidi"/>
          <w:rPrChange w:id="7132" w:author="Author">
            <w:rPr>
              <w:rFonts w:asciiTheme="minorBidi" w:hAnsiTheme="minorBidi"/>
            </w:rPr>
          </w:rPrChange>
        </w:rPr>
        <w:t>Esfandiari wrote</w:t>
      </w:r>
      <w:r w:rsidR="0019266A" w:rsidRPr="00B27FEE">
        <w:rPr>
          <w:rFonts w:asciiTheme="majorBidi" w:hAnsiTheme="majorBidi" w:cstheme="majorBidi"/>
          <w:rPrChange w:id="7133" w:author="Author">
            <w:rPr>
              <w:rFonts w:asciiTheme="minorBidi" w:hAnsiTheme="minorBidi"/>
            </w:rPr>
          </w:rPrChange>
        </w:rPr>
        <w:t xml:space="preserve"> regarding the Green </w:t>
      </w:r>
      <w:ins w:id="7134" w:author="Author">
        <w:r w:rsidR="004816DD">
          <w:rPr>
            <w:rFonts w:asciiTheme="majorBidi" w:hAnsiTheme="majorBidi" w:cstheme="majorBidi"/>
          </w:rPr>
          <w:t>M</w:t>
        </w:r>
      </w:ins>
      <w:del w:id="7135" w:author="Author">
        <w:r w:rsidR="00002FFC" w:rsidRPr="00B27FEE" w:rsidDel="004816DD">
          <w:rPr>
            <w:rFonts w:asciiTheme="majorBidi" w:hAnsiTheme="majorBidi" w:cstheme="majorBidi"/>
            <w:rPrChange w:id="7136" w:author="Author">
              <w:rPr>
                <w:rFonts w:asciiTheme="minorBidi" w:hAnsiTheme="minorBidi"/>
              </w:rPr>
            </w:rPrChange>
          </w:rPr>
          <w:delText>m</w:delText>
        </w:r>
      </w:del>
      <w:r w:rsidR="00002FFC" w:rsidRPr="00B27FEE">
        <w:rPr>
          <w:rFonts w:asciiTheme="majorBidi" w:hAnsiTheme="majorBidi" w:cstheme="majorBidi"/>
          <w:rPrChange w:id="7137" w:author="Author">
            <w:rPr>
              <w:rFonts w:asciiTheme="minorBidi" w:hAnsiTheme="minorBidi"/>
            </w:rPr>
          </w:rPrChange>
        </w:rPr>
        <w:t xml:space="preserve">ovement after </w:t>
      </w:r>
      <w:r w:rsidR="005A5B5B" w:rsidRPr="00B27FEE">
        <w:rPr>
          <w:rFonts w:asciiTheme="majorBidi" w:hAnsiTheme="majorBidi" w:cstheme="majorBidi"/>
          <w:rPrChange w:id="7138" w:author="Author">
            <w:rPr>
              <w:rFonts w:asciiTheme="minorBidi" w:hAnsiTheme="minorBidi"/>
            </w:rPr>
          </w:rPrChange>
        </w:rPr>
        <w:t xml:space="preserve">the </w:t>
      </w:r>
      <w:r w:rsidR="00002FFC" w:rsidRPr="00B27FEE">
        <w:rPr>
          <w:rFonts w:asciiTheme="majorBidi" w:hAnsiTheme="majorBidi" w:cstheme="majorBidi"/>
          <w:rPrChange w:id="7139" w:author="Author">
            <w:rPr>
              <w:rFonts w:asciiTheme="minorBidi" w:hAnsiTheme="minorBidi"/>
            </w:rPr>
          </w:rPrChange>
        </w:rPr>
        <w:t>2009 elections in</w:t>
      </w:r>
      <w:r w:rsidR="0019266A" w:rsidRPr="00B27FEE">
        <w:rPr>
          <w:rFonts w:asciiTheme="majorBidi" w:hAnsiTheme="majorBidi" w:cstheme="majorBidi"/>
          <w:rPrChange w:id="7140" w:author="Author">
            <w:rPr>
              <w:rFonts w:asciiTheme="minorBidi" w:hAnsiTheme="minorBidi"/>
            </w:rPr>
          </w:rPrChange>
        </w:rPr>
        <w:t xml:space="preserve"> Iran</w:t>
      </w:r>
      <w:ins w:id="7141" w:author="Author">
        <w:r w:rsidR="004816DD">
          <w:rPr>
            <w:rFonts w:asciiTheme="majorBidi" w:hAnsiTheme="majorBidi" w:cstheme="majorBidi"/>
          </w:rPr>
          <w:t>:</w:t>
        </w:r>
      </w:ins>
      <w:del w:id="7142" w:author="Author">
        <w:r w:rsidR="0019266A" w:rsidRPr="00B27FEE" w:rsidDel="004816DD">
          <w:rPr>
            <w:rFonts w:asciiTheme="majorBidi" w:hAnsiTheme="majorBidi" w:cstheme="majorBidi"/>
            <w:rPrChange w:id="7143" w:author="Author">
              <w:rPr>
                <w:rFonts w:asciiTheme="minorBidi" w:hAnsiTheme="minorBidi"/>
              </w:rPr>
            </w:rPrChange>
          </w:rPr>
          <w:delText xml:space="preserve"> that</w:delText>
        </w:r>
      </w:del>
      <w:r w:rsidR="0019266A" w:rsidRPr="00B27FEE">
        <w:rPr>
          <w:rFonts w:asciiTheme="majorBidi" w:hAnsiTheme="majorBidi" w:cstheme="majorBidi"/>
          <w:rPrChange w:id="7144" w:author="Author">
            <w:rPr>
              <w:rFonts w:asciiTheme="minorBidi" w:hAnsiTheme="minorBidi"/>
            </w:rPr>
          </w:rPrChange>
        </w:rPr>
        <w:t xml:space="preserve"> </w:t>
      </w:r>
      <w:del w:id="7145" w:author="Author">
        <w:r w:rsidR="00560549" w:rsidRPr="00B27FEE" w:rsidDel="00D156B0">
          <w:rPr>
            <w:rFonts w:asciiTheme="majorBidi" w:hAnsiTheme="majorBidi" w:cstheme="majorBidi"/>
            <w:rPrChange w:id="7146" w:author="Author">
              <w:rPr>
                <w:rFonts w:asciiTheme="minorBidi" w:hAnsiTheme="minorBidi"/>
              </w:rPr>
            </w:rPrChange>
          </w:rPr>
          <w:delText>"</w:delText>
        </w:r>
      </w:del>
      <w:ins w:id="7147" w:author="Author">
        <w:r w:rsidR="00D156B0">
          <w:rPr>
            <w:rFonts w:asciiTheme="majorBidi" w:hAnsiTheme="majorBidi" w:cstheme="majorBidi"/>
          </w:rPr>
          <w:t>“</w:t>
        </w:r>
        <w:r w:rsidR="004816DD">
          <w:rPr>
            <w:rFonts w:asciiTheme="majorBidi" w:hAnsiTheme="majorBidi" w:cstheme="majorBidi"/>
          </w:rPr>
          <w:t>S</w:t>
        </w:r>
      </w:ins>
      <w:del w:id="7148" w:author="Author">
        <w:r w:rsidR="00002FFC" w:rsidRPr="00B27FEE" w:rsidDel="004816DD">
          <w:rPr>
            <w:rFonts w:asciiTheme="majorBidi" w:hAnsiTheme="majorBidi" w:cstheme="majorBidi"/>
            <w:rPrChange w:id="7149" w:author="Author">
              <w:rPr>
                <w:rFonts w:asciiTheme="minorBidi" w:hAnsiTheme="minorBidi"/>
              </w:rPr>
            </w:rPrChange>
          </w:rPr>
          <w:delText>s</w:delText>
        </w:r>
      </w:del>
      <w:r w:rsidR="00AC3F5A" w:rsidRPr="00B27FEE">
        <w:rPr>
          <w:rFonts w:asciiTheme="majorBidi" w:hAnsiTheme="majorBidi" w:cstheme="majorBidi"/>
          <w:rPrChange w:id="7150" w:author="Author">
            <w:rPr>
              <w:rFonts w:asciiTheme="minorBidi" w:hAnsiTheme="minorBidi"/>
            </w:rPr>
          </w:rPrChange>
        </w:rPr>
        <w:t xml:space="preserve">imply put: </w:t>
      </w:r>
      <w:ins w:id="7151" w:author="Author">
        <w:r w:rsidR="000350FB">
          <w:rPr>
            <w:rFonts w:asciiTheme="majorBidi" w:hAnsiTheme="majorBidi" w:cstheme="majorBidi"/>
          </w:rPr>
          <w:t>T</w:t>
        </w:r>
      </w:ins>
      <w:del w:id="7152" w:author="Author">
        <w:r w:rsidR="00002FFC" w:rsidRPr="00B27FEE" w:rsidDel="000350FB">
          <w:rPr>
            <w:rFonts w:asciiTheme="majorBidi" w:hAnsiTheme="majorBidi" w:cstheme="majorBidi"/>
            <w:rPrChange w:id="7153" w:author="Author">
              <w:rPr>
                <w:rFonts w:asciiTheme="minorBidi" w:hAnsiTheme="minorBidi"/>
              </w:rPr>
            </w:rPrChange>
          </w:rPr>
          <w:delText>t</w:delText>
        </w:r>
      </w:del>
      <w:r w:rsidR="00AC3F5A" w:rsidRPr="00B27FEE">
        <w:rPr>
          <w:rFonts w:asciiTheme="majorBidi" w:hAnsiTheme="majorBidi" w:cstheme="majorBidi"/>
          <w:rPrChange w:id="7154" w:author="Author">
            <w:rPr>
              <w:rFonts w:asciiTheme="minorBidi" w:hAnsiTheme="minorBidi"/>
            </w:rPr>
          </w:rPrChange>
        </w:rPr>
        <w:t xml:space="preserve">here was no </w:t>
      </w:r>
      <w:r w:rsidR="00002FFC" w:rsidRPr="00B27FEE">
        <w:rPr>
          <w:rFonts w:asciiTheme="majorBidi" w:hAnsiTheme="majorBidi" w:cstheme="majorBidi"/>
          <w:rPrChange w:id="7155" w:author="Author">
            <w:rPr>
              <w:rFonts w:asciiTheme="minorBidi" w:hAnsiTheme="minorBidi"/>
            </w:rPr>
          </w:rPrChange>
        </w:rPr>
        <w:t>Twitter Revolution inside Iran</w:t>
      </w:r>
      <w:ins w:id="7156" w:author="Author">
        <w:r w:rsidR="000350FB">
          <w:rPr>
            <w:rFonts w:asciiTheme="majorBidi" w:hAnsiTheme="majorBidi" w:cstheme="majorBidi"/>
          </w:rPr>
          <w:t>.</w:t>
        </w:r>
      </w:ins>
      <w:del w:id="7157" w:author="Author">
        <w:r w:rsidR="00002FFC" w:rsidRPr="00B27FEE" w:rsidDel="00D156B0">
          <w:rPr>
            <w:rFonts w:asciiTheme="majorBidi" w:hAnsiTheme="majorBidi" w:cstheme="majorBidi"/>
            <w:rPrChange w:id="7158" w:author="Author">
              <w:rPr>
                <w:rFonts w:asciiTheme="minorBidi" w:hAnsiTheme="minorBidi"/>
              </w:rPr>
            </w:rPrChange>
          </w:rPr>
          <w:delText>"</w:delText>
        </w:r>
      </w:del>
      <w:ins w:id="7159" w:author="Author">
        <w:r w:rsidR="00D156B0">
          <w:rPr>
            <w:rFonts w:asciiTheme="majorBidi" w:hAnsiTheme="majorBidi" w:cstheme="majorBidi"/>
          </w:rPr>
          <w:t>”</w:t>
        </w:r>
      </w:ins>
      <w:r w:rsidR="00DD6092" w:rsidRPr="00B27FEE">
        <w:rPr>
          <w:rStyle w:val="EndnoteReference"/>
          <w:rFonts w:asciiTheme="majorBidi" w:hAnsiTheme="majorBidi" w:cstheme="majorBidi"/>
          <w:rPrChange w:id="7160" w:author="Author">
            <w:rPr>
              <w:rStyle w:val="EndnoteReference"/>
              <w:rFonts w:asciiTheme="minorBidi" w:hAnsiTheme="minorBidi"/>
            </w:rPr>
          </w:rPrChange>
        </w:rPr>
        <w:endnoteReference w:id="170"/>
      </w:r>
      <w:del w:id="7175" w:author="Author">
        <w:r w:rsidR="00DD6092" w:rsidRPr="00B27FEE" w:rsidDel="000350FB">
          <w:rPr>
            <w:rFonts w:asciiTheme="majorBidi" w:hAnsiTheme="majorBidi" w:cstheme="majorBidi"/>
            <w:rPrChange w:id="7176" w:author="Author">
              <w:rPr>
                <w:rFonts w:asciiTheme="minorBidi" w:hAnsiTheme="minorBidi"/>
              </w:rPr>
            </w:rPrChange>
          </w:rPr>
          <w:delText>.</w:delText>
        </w:r>
      </w:del>
      <w:r w:rsidR="00C83F5A" w:rsidRPr="00B27FEE">
        <w:rPr>
          <w:rFonts w:asciiTheme="majorBidi" w:hAnsiTheme="majorBidi" w:cstheme="majorBidi"/>
          <w:rPrChange w:id="7177" w:author="Author">
            <w:rPr>
              <w:rFonts w:asciiTheme="minorBidi" w:hAnsiTheme="minorBidi"/>
            </w:rPr>
          </w:rPrChange>
        </w:rPr>
        <w:t xml:space="preserve"> Etling </w:t>
      </w:r>
      <w:del w:id="7178" w:author="Author">
        <w:r w:rsidR="00C83F5A" w:rsidRPr="00B27FEE" w:rsidDel="000350FB">
          <w:rPr>
            <w:rFonts w:asciiTheme="majorBidi" w:hAnsiTheme="majorBidi" w:cstheme="majorBidi"/>
            <w:rPrChange w:id="7179" w:author="Author">
              <w:rPr>
                <w:rFonts w:asciiTheme="minorBidi" w:hAnsiTheme="minorBidi"/>
              </w:rPr>
            </w:rPrChange>
          </w:rPr>
          <w:delText xml:space="preserve">and </w:delText>
        </w:r>
      </w:del>
      <w:ins w:id="7180" w:author="Author">
        <w:r w:rsidR="000350FB">
          <w:rPr>
            <w:rFonts w:asciiTheme="majorBidi" w:hAnsiTheme="majorBidi" w:cstheme="majorBidi"/>
          </w:rPr>
          <w:t>et al.</w:t>
        </w:r>
      </w:ins>
      <w:del w:id="7181" w:author="Author">
        <w:r w:rsidR="00C83F5A" w:rsidRPr="00B27FEE" w:rsidDel="000350FB">
          <w:rPr>
            <w:rFonts w:asciiTheme="majorBidi" w:hAnsiTheme="majorBidi" w:cstheme="majorBidi"/>
            <w:rPrChange w:id="7182" w:author="Author">
              <w:rPr>
                <w:rFonts w:asciiTheme="minorBidi" w:hAnsiTheme="minorBidi"/>
              </w:rPr>
            </w:rPrChange>
          </w:rPr>
          <w:delText>others</w:delText>
        </w:r>
      </w:del>
      <w:r w:rsidR="00C83F5A" w:rsidRPr="00B27FEE">
        <w:rPr>
          <w:rFonts w:asciiTheme="majorBidi" w:hAnsiTheme="majorBidi" w:cstheme="majorBidi"/>
          <w:rPrChange w:id="7183" w:author="Author">
            <w:rPr>
              <w:rFonts w:asciiTheme="minorBidi" w:hAnsiTheme="minorBidi"/>
            </w:rPr>
          </w:rPrChange>
        </w:rPr>
        <w:t xml:space="preserve"> </w:t>
      </w:r>
      <w:r w:rsidRPr="00B27FEE">
        <w:rPr>
          <w:rFonts w:asciiTheme="majorBidi" w:hAnsiTheme="majorBidi" w:cstheme="majorBidi"/>
          <w:rPrChange w:id="7184" w:author="Author">
            <w:rPr>
              <w:rFonts w:asciiTheme="minorBidi" w:hAnsiTheme="minorBidi"/>
            </w:rPr>
          </w:rPrChange>
        </w:rPr>
        <w:t xml:space="preserve">agree that </w:t>
      </w:r>
      <w:r w:rsidR="00C83F5A" w:rsidRPr="00B27FEE">
        <w:rPr>
          <w:rFonts w:asciiTheme="majorBidi" w:hAnsiTheme="majorBidi" w:cstheme="majorBidi"/>
          <w:rPrChange w:id="7185" w:author="Author">
            <w:rPr>
              <w:rFonts w:asciiTheme="minorBidi" w:hAnsiTheme="minorBidi"/>
            </w:rPr>
          </w:rPrChange>
        </w:rPr>
        <w:t xml:space="preserve">Twitter </w:t>
      </w:r>
      <w:r w:rsidR="005A5B5B" w:rsidRPr="00B27FEE">
        <w:rPr>
          <w:rFonts w:asciiTheme="majorBidi" w:hAnsiTheme="majorBidi" w:cstheme="majorBidi"/>
          <w:rPrChange w:id="7186" w:author="Author">
            <w:rPr>
              <w:rFonts w:asciiTheme="minorBidi" w:hAnsiTheme="minorBidi"/>
            </w:rPr>
          </w:rPrChange>
        </w:rPr>
        <w:t xml:space="preserve">did </w:t>
      </w:r>
      <w:r w:rsidRPr="00B27FEE">
        <w:rPr>
          <w:rFonts w:asciiTheme="majorBidi" w:hAnsiTheme="majorBidi" w:cstheme="majorBidi"/>
          <w:rPrChange w:id="7187" w:author="Author">
            <w:rPr>
              <w:rFonts w:asciiTheme="minorBidi" w:hAnsiTheme="minorBidi"/>
            </w:rPr>
          </w:rPrChange>
        </w:rPr>
        <w:t xml:space="preserve">not necessarily </w:t>
      </w:r>
      <w:del w:id="7188" w:author="Author">
        <w:r w:rsidRPr="00B27FEE" w:rsidDel="000350FB">
          <w:rPr>
            <w:rFonts w:asciiTheme="majorBidi" w:hAnsiTheme="majorBidi" w:cstheme="majorBidi"/>
            <w:rPrChange w:id="7189" w:author="Author">
              <w:rPr>
                <w:rFonts w:asciiTheme="minorBidi" w:hAnsiTheme="minorBidi"/>
              </w:rPr>
            </w:rPrChange>
          </w:rPr>
          <w:delText>ha</w:delText>
        </w:r>
        <w:r w:rsidR="005A5B5B" w:rsidRPr="00B27FEE" w:rsidDel="000350FB">
          <w:rPr>
            <w:rFonts w:asciiTheme="majorBidi" w:hAnsiTheme="majorBidi" w:cstheme="majorBidi"/>
            <w:rPrChange w:id="7190" w:author="Author">
              <w:rPr>
                <w:rFonts w:asciiTheme="minorBidi" w:hAnsiTheme="minorBidi"/>
              </w:rPr>
            </w:rPrChange>
          </w:rPr>
          <w:delText>ve</w:delText>
        </w:r>
        <w:r w:rsidRPr="00B27FEE" w:rsidDel="000350FB">
          <w:rPr>
            <w:rFonts w:asciiTheme="majorBidi" w:hAnsiTheme="majorBidi" w:cstheme="majorBidi"/>
            <w:rPrChange w:id="7191" w:author="Author">
              <w:rPr>
                <w:rFonts w:asciiTheme="minorBidi" w:hAnsiTheme="minorBidi"/>
              </w:rPr>
            </w:rPrChange>
          </w:rPr>
          <w:delText xml:space="preserve"> </w:delText>
        </w:r>
      </w:del>
      <w:ins w:id="7192" w:author="Author">
        <w:r w:rsidR="000350FB">
          <w:rPr>
            <w:rFonts w:asciiTheme="majorBidi" w:hAnsiTheme="majorBidi" w:cstheme="majorBidi"/>
          </w:rPr>
          <w:t>play</w:t>
        </w:r>
        <w:r w:rsidR="000350FB" w:rsidRPr="00B27FEE">
          <w:rPr>
            <w:rFonts w:asciiTheme="majorBidi" w:hAnsiTheme="majorBidi" w:cstheme="majorBidi"/>
            <w:rPrChange w:id="7193" w:author="Author">
              <w:rPr>
                <w:rFonts w:asciiTheme="minorBidi" w:hAnsiTheme="minorBidi"/>
              </w:rPr>
            </w:rPrChange>
          </w:rPr>
          <w:t xml:space="preserve"> </w:t>
        </w:r>
      </w:ins>
      <w:r w:rsidRPr="00B27FEE">
        <w:rPr>
          <w:rFonts w:asciiTheme="majorBidi" w:hAnsiTheme="majorBidi" w:cstheme="majorBidi"/>
          <w:rPrChange w:id="7194" w:author="Author">
            <w:rPr>
              <w:rFonts w:asciiTheme="minorBidi" w:hAnsiTheme="minorBidi"/>
            </w:rPr>
          </w:rPrChange>
        </w:rPr>
        <w:t>a role in organizing the Iranian protests</w:t>
      </w:r>
      <w:r w:rsidR="006F55F1" w:rsidRPr="00B27FEE">
        <w:rPr>
          <w:rFonts w:asciiTheme="majorBidi" w:hAnsiTheme="majorBidi" w:cstheme="majorBidi"/>
          <w:rPrChange w:id="7195" w:author="Author">
            <w:rPr>
              <w:rFonts w:asciiTheme="minorBidi" w:hAnsiTheme="minorBidi"/>
            </w:rPr>
          </w:rPrChange>
        </w:rPr>
        <w:t>.</w:t>
      </w:r>
      <w:r w:rsidR="00C83F5A" w:rsidRPr="00B27FEE">
        <w:rPr>
          <w:rStyle w:val="EndnoteReference"/>
          <w:rFonts w:asciiTheme="majorBidi" w:hAnsiTheme="majorBidi" w:cstheme="majorBidi"/>
          <w:rPrChange w:id="7196" w:author="Author">
            <w:rPr>
              <w:rStyle w:val="EndnoteReference"/>
              <w:rFonts w:asciiTheme="minorBidi" w:hAnsiTheme="minorBidi"/>
            </w:rPr>
          </w:rPrChange>
        </w:rPr>
        <w:endnoteReference w:id="171"/>
      </w:r>
      <w:del w:id="7201" w:author="Author">
        <w:r w:rsidR="00C83F5A" w:rsidRPr="00B27FEE" w:rsidDel="000350FB">
          <w:rPr>
            <w:rFonts w:asciiTheme="majorBidi" w:hAnsiTheme="majorBidi" w:cstheme="majorBidi"/>
            <w:rPrChange w:id="7202" w:author="Author">
              <w:rPr>
                <w:rFonts w:asciiTheme="minorBidi" w:hAnsiTheme="minorBidi"/>
              </w:rPr>
            </w:rPrChange>
          </w:rPr>
          <w:delText>.</w:delText>
        </w:r>
      </w:del>
      <w:r w:rsidR="000A74C6" w:rsidRPr="00B27FEE">
        <w:rPr>
          <w:rFonts w:asciiTheme="majorBidi" w:hAnsiTheme="majorBidi" w:cstheme="majorBidi"/>
          <w:rPrChange w:id="7203" w:author="Author">
            <w:rPr>
              <w:rFonts w:asciiTheme="minorBidi" w:hAnsiTheme="minorBidi"/>
            </w:rPr>
          </w:rPrChange>
        </w:rPr>
        <w:t xml:space="preserve"> </w:t>
      </w:r>
      <w:ins w:id="7204" w:author="Author">
        <w:r w:rsidR="00EF5EAB">
          <w:rPr>
            <w:rFonts w:asciiTheme="majorBidi" w:hAnsiTheme="majorBidi" w:cstheme="majorBidi"/>
          </w:rPr>
          <w:t xml:space="preserve">Similarly, </w:t>
        </w:r>
      </w:ins>
      <w:r w:rsidR="000A74C6" w:rsidRPr="00B27FEE">
        <w:rPr>
          <w:rFonts w:asciiTheme="majorBidi" w:hAnsiTheme="majorBidi" w:cstheme="majorBidi"/>
          <w:rPrChange w:id="7205" w:author="Author">
            <w:rPr>
              <w:rFonts w:asciiTheme="minorBidi" w:hAnsiTheme="minorBidi"/>
            </w:rPr>
          </w:rPrChange>
        </w:rPr>
        <w:t xml:space="preserve">Adai </w:t>
      </w:r>
      <w:ins w:id="7206" w:author="Author">
        <w:r w:rsidR="000350FB">
          <w:rPr>
            <w:rFonts w:asciiTheme="majorBidi" w:hAnsiTheme="majorBidi" w:cstheme="majorBidi"/>
          </w:rPr>
          <w:t>et al.</w:t>
        </w:r>
      </w:ins>
      <w:del w:id="7207" w:author="Author">
        <w:r w:rsidR="000A74C6" w:rsidRPr="00B27FEE" w:rsidDel="000350FB">
          <w:rPr>
            <w:rFonts w:asciiTheme="majorBidi" w:hAnsiTheme="majorBidi" w:cstheme="majorBidi"/>
            <w:rPrChange w:id="7208" w:author="Author">
              <w:rPr>
                <w:rFonts w:asciiTheme="minorBidi" w:hAnsiTheme="minorBidi"/>
              </w:rPr>
            </w:rPrChange>
          </w:rPr>
          <w:delText>and others</w:delText>
        </w:r>
      </w:del>
      <w:r w:rsidR="000A74C6" w:rsidRPr="00B27FEE">
        <w:rPr>
          <w:rFonts w:asciiTheme="majorBidi" w:hAnsiTheme="majorBidi" w:cstheme="majorBidi"/>
          <w:rPrChange w:id="7209" w:author="Author">
            <w:rPr>
              <w:rFonts w:asciiTheme="minorBidi" w:hAnsiTheme="minorBidi"/>
            </w:rPr>
          </w:rPrChange>
        </w:rPr>
        <w:t xml:space="preserve"> </w:t>
      </w:r>
      <w:ins w:id="7210" w:author="Author">
        <w:r w:rsidR="00EB416F">
          <w:rPr>
            <w:rFonts w:asciiTheme="majorBidi" w:hAnsiTheme="majorBidi" w:cstheme="majorBidi"/>
          </w:rPr>
          <w:t>attribute less importance to social media’s role in rallying</w:t>
        </w:r>
        <w:r w:rsidR="00EB416F" w:rsidRPr="00147A1E">
          <w:rPr>
            <w:rFonts w:asciiTheme="majorBidi" w:hAnsiTheme="majorBidi" w:cstheme="majorBidi"/>
          </w:rPr>
          <w:t xml:space="preserve"> local audiences</w:t>
        </w:r>
        <w:r w:rsidR="00EB416F" w:rsidRPr="00EB416F">
          <w:rPr>
            <w:rFonts w:asciiTheme="majorBidi" w:hAnsiTheme="majorBidi" w:cstheme="majorBidi"/>
          </w:rPr>
          <w:t xml:space="preserve"> </w:t>
        </w:r>
        <w:r w:rsidR="00EB416F">
          <w:rPr>
            <w:rFonts w:asciiTheme="majorBidi" w:hAnsiTheme="majorBidi" w:cstheme="majorBidi"/>
          </w:rPr>
          <w:t xml:space="preserve">and </w:t>
        </w:r>
      </w:ins>
      <w:r w:rsidR="000A74C6" w:rsidRPr="00B27FEE">
        <w:rPr>
          <w:rFonts w:asciiTheme="majorBidi" w:hAnsiTheme="majorBidi" w:cstheme="majorBidi"/>
          <w:rPrChange w:id="7211" w:author="Author">
            <w:rPr>
              <w:rFonts w:asciiTheme="minorBidi" w:hAnsiTheme="minorBidi"/>
            </w:rPr>
          </w:rPrChange>
        </w:rPr>
        <w:t xml:space="preserve">focus </w:t>
      </w:r>
      <w:ins w:id="7212" w:author="Author">
        <w:r w:rsidR="00EB416F">
          <w:rPr>
            <w:rFonts w:asciiTheme="majorBidi" w:hAnsiTheme="majorBidi" w:cstheme="majorBidi"/>
          </w:rPr>
          <w:t xml:space="preserve">instead </w:t>
        </w:r>
        <w:r w:rsidR="000350FB">
          <w:rPr>
            <w:rFonts w:asciiTheme="majorBidi" w:hAnsiTheme="majorBidi" w:cstheme="majorBidi"/>
          </w:rPr>
          <w:t xml:space="preserve">on </w:t>
        </w:r>
      </w:ins>
      <w:del w:id="7213" w:author="Author">
        <w:r w:rsidR="000A74C6" w:rsidRPr="00B27FEE" w:rsidDel="000350FB">
          <w:rPr>
            <w:rFonts w:asciiTheme="majorBidi" w:hAnsiTheme="majorBidi" w:cstheme="majorBidi"/>
            <w:rPrChange w:id="7214" w:author="Author">
              <w:rPr>
                <w:rFonts w:asciiTheme="minorBidi" w:hAnsiTheme="minorBidi"/>
              </w:rPr>
            </w:rPrChange>
          </w:rPr>
          <w:delText xml:space="preserve">the role of social </w:delText>
        </w:r>
        <w:r w:rsidR="006F55F1" w:rsidRPr="00B27FEE" w:rsidDel="000350FB">
          <w:rPr>
            <w:rFonts w:asciiTheme="majorBidi" w:hAnsiTheme="majorBidi" w:cstheme="majorBidi"/>
            <w:rPrChange w:id="7215" w:author="Author">
              <w:rPr>
                <w:rFonts w:asciiTheme="minorBidi" w:hAnsiTheme="minorBidi"/>
              </w:rPr>
            </w:rPrChange>
          </w:rPr>
          <w:delText>media as</w:delText>
        </w:r>
        <w:r w:rsidR="000A74C6" w:rsidRPr="00B27FEE" w:rsidDel="000350FB">
          <w:rPr>
            <w:rFonts w:asciiTheme="majorBidi" w:hAnsiTheme="majorBidi" w:cstheme="majorBidi"/>
            <w:rPrChange w:id="7216" w:author="Author">
              <w:rPr>
                <w:rFonts w:asciiTheme="minorBidi" w:hAnsiTheme="minorBidi"/>
              </w:rPr>
            </w:rPrChange>
          </w:rPr>
          <w:delText xml:space="preserve"> a</w:delText>
        </w:r>
      </w:del>
      <w:ins w:id="7217" w:author="Author">
        <w:r w:rsidR="000350FB">
          <w:rPr>
            <w:rFonts w:asciiTheme="majorBidi" w:hAnsiTheme="majorBidi" w:cstheme="majorBidi"/>
          </w:rPr>
          <w:t>the</w:t>
        </w:r>
      </w:ins>
      <w:r w:rsidR="000A74C6" w:rsidRPr="00B27FEE">
        <w:rPr>
          <w:rFonts w:asciiTheme="majorBidi" w:hAnsiTheme="majorBidi" w:cstheme="majorBidi"/>
          <w:rPrChange w:id="7218" w:author="Author">
            <w:rPr>
              <w:rFonts w:asciiTheme="minorBidi" w:hAnsiTheme="minorBidi"/>
            </w:rPr>
          </w:rPrChange>
        </w:rPr>
        <w:t xml:space="preserve"> </w:t>
      </w:r>
      <w:del w:id="7219" w:author="Author">
        <w:r w:rsidR="00560549" w:rsidRPr="00B27FEE" w:rsidDel="00D156B0">
          <w:rPr>
            <w:rFonts w:asciiTheme="majorBidi" w:hAnsiTheme="majorBidi" w:cstheme="majorBidi"/>
            <w:rPrChange w:id="7220" w:author="Author">
              <w:rPr>
                <w:rFonts w:asciiTheme="minorBidi" w:hAnsiTheme="minorBidi"/>
              </w:rPr>
            </w:rPrChange>
          </w:rPr>
          <w:delText>"</w:delText>
        </w:r>
      </w:del>
      <w:ins w:id="7221" w:author="Author">
        <w:r w:rsidR="00D156B0">
          <w:rPr>
            <w:rFonts w:asciiTheme="majorBidi" w:hAnsiTheme="majorBidi" w:cstheme="majorBidi"/>
          </w:rPr>
          <w:t>“</w:t>
        </w:r>
      </w:ins>
      <w:r w:rsidR="000A74C6" w:rsidRPr="00B27FEE">
        <w:rPr>
          <w:rFonts w:asciiTheme="majorBidi" w:hAnsiTheme="majorBidi" w:cstheme="majorBidi"/>
          <w:rPrChange w:id="7222" w:author="Author">
            <w:rPr>
              <w:rFonts w:asciiTheme="minorBidi" w:hAnsiTheme="minorBidi"/>
            </w:rPr>
          </w:rPrChange>
        </w:rPr>
        <w:t>bridging function</w:t>
      </w:r>
      <w:del w:id="7223" w:author="Author">
        <w:r w:rsidR="00560549" w:rsidRPr="00B27FEE" w:rsidDel="00D156B0">
          <w:rPr>
            <w:rFonts w:asciiTheme="majorBidi" w:hAnsiTheme="majorBidi" w:cstheme="majorBidi"/>
            <w:rPrChange w:id="7224" w:author="Author">
              <w:rPr>
                <w:rFonts w:asciiTheme="minorBidi" w:hAnsiTheme="minorBidi"/>
              </w:rPr>
            </w:rPrChange>
          </w:rPr>
          <w:delText>"</w:delText>
        </w:r>
      </w:del>
      <w:ins w:id="7225" w:author="Author">
        <w:r w:rsidR="00D156B0">
          <w:rPr>
            <w:rFonts w:asciiTheme="majorBidi" w:hAnsiTheme="majorBidi" w:cstheme="majorBidi"/>
          </w:rPr>
          <w:t>”</w:t>
        </w:r>
      </w:ins>
      <w:r w:rsidR="000A74C6" w:rsidRPr="00B27FEE">
        <w:rPr>
          <w:rFonts w:asciiTheme="majorBidi" w:hAnsiTheme="majorBidi" w:cstheme="majorBidi"/>
          <w:rPrChange w:id="7226" w:author="Author">
            <w:rPr>
              <w:rFonts w:asciiTheme="minorBidi" w:hAnsiTheme="minorBidi"/>
            </w:rPr>
          </w:rPrChange>
        </w:rPr>
        <w:t xml:space="preserve"> </w:t>
      </w:r>
      <w:ins w:id="7227" w:author="Author">
        <w:r w:rsidR="000350FB">
          <w:rPr>
            <w:rFonts w:asciiTheme="majorBidi" w:hAnsiTheme="majorBidi" w:cstheme="majorBidi"/>
          </w:rPr>
          <w:t xml:space="preserve">of social media platforms, which </w:t>
        </w:r>
      </w:ins>
      <w:del w:id="7228" w:author="Author">
        <w:r w:rsidR="000A74C6" w:rsidRPr="00B27FEE" w:rsidDel="000350FB">
          <w:rPr>
            <w:rFonts w:asciiTheme="majorBidi" w:hAnsiTheme="majorBidi" w:cstheme="majorBidi"/>
            <w:rPrChange w:id="7229" w:author="Author">
              <w:rPr>
                <w:rFonts w:asciiTheme="minorBidi" w:hAnsiTheme="minorBidi"/>
              </w:rPr>
            </w:rPrChange>
          </w:rPr>
          <w:delText xml:space="preserve">which </w:delText>
        </w:r>
      </w:del>
      <w:r w:rsidR="000A74C6" w:rsidRPr="00B27FEE">
        <w:rPr>
          <w:rFonts w:asciiTheme="majorBidi" w:hAnsiTheme="majorBidi" w:cstheme="majorBidi"/>
          <w:rPrChange w:id="7230" w:author="Author">
            <w:rPr>
              <w:rFonts w:asciiTheme="minorBidi" w:hAnsiTheme="minorBidi"/>
            </w:rPr>
          </w:rPrChange>
        </w:rPr>
        <w:t>allows them to inform international audiences and mainstream media</w:t>
      </w:r>
      <w:del w:id="7231" w:author="Author">
        <w:r w:rsidR="000A74C6" w:rsidRPr="00B27FEE" w:rsidDel="00EF5EAB">
          <w:rPr>
            <w:rFonts w:asciiTheme="majorBidi" w:hAnsiTheme="majorBidi" w:cstheme="majorBidi"/>
            <w:rPrChange w:id="7232" w:author="Author">
              <w:rPr>
                <w:rFonts w:asciiTheme="minorBidi" w:hAnsiTheme="minorBidi"/>
              </w:rPr>
            </w:rPrChange>
          </w:rPr>
          <w:delText xml:space="preserve"> more than they do to</w:delText>
        </w:r>
        <w:r w:rsidR="000A74C6" w:rsidRPr="00B27FEE" w:rsidDel="00EB416F">
          <w:rPr>
            <w:rFonts w:asciiTheme="majorBidi" w:hAnsiTheme="majorBidi" w:cstheme="majorBidi"/>
            <w:rPrChange w:id="7233" w:author="Author">
              <w:rPr>
                <w:rFonts w:asciiTheme="minorBidi" w:hAnsiTheme="minorBidi"/>
              </w:rPr>
            </w:rPrChange>
          </w:rPr>
          <w:delText xml:space="preserve"> local audiences</w:delText>
        </w:r>
      </w:del>
      <w:ins w:id="7234" w:author="Author">
        <w:r w:rsidR="00EF5EAB">
          <w:rPr>
            <w:rFonts w:asciiTheme="majorBidi" w:hAnsiTheme="majorBidi" w:cstheme="majorBidi"/>
          </w:rPr>
          <w:t>.</w:t>
        </w:r>
      </w:ins>
      <w:r w:rsidR="000A74C6" w:rsidRPr="00B27FEE">
        <w:rPr>
          <w:rStyle w:val="EndnoteReference"/>
          <w:rFonts w:asciiTheme="majorBidi" w:hAnsiTheme="majorBidi" w:cstheme="majorBidi"/>
          <w:rPrChange w:id="7235" w:author="Author">
            <w:rPr>
              <w:rStyle w:val="EndnoteReference"/>
              <w:rFonts w:asciiTheme="minorBidi" w:hAnsiTheme="minorBidi"/>
            </w:rPr>
          </w:rPrChange>
        </w:rPr>
        <w:endnoteReference w:id="172"/>
      </w:r>
      <w:del w:id="7243" w:author="Author">
        <w:r w:rsidR="000A74C6" w:rsidRPr="00B27FEE" w:rsidDel="00EF5EAB">
          <w:rPr>
            <w:rFonts w:asciiTheme="majorBidi" w:hAnsiTheme="majorBidi" w:cstheme="majorBidi"/>
            <w:rPrChange w:id="7244" w:author="Author">
              <w:rPr>
                <w:rFonts w:asciiTheme="minorBidi" w:hAnsiTheme="minorBidi"/>
              </w:rPr>
            </w:rPrChange>
          </w:rPr>
          <w:delText>.</w:delText>
        </w:r>
      </w:del>
    </w:p>
    <w:p w14:paraId="55DC1F8D" w14:textId="4778CA8A" w:rsidR="00255CD2" w:rsidRPr="00B27FEE" w:rsidRDefault="006F55F1" w:rsidP="00B27FEE">
      <w:pPr>
        <w:rPr>
          <w:rStyle w:val="EndnoteReference"/>
          <w:rFonts w:asciiTheme="majorBidi" w:hAnsiTheme="majorBidi" w:cstheme="majorBidi"/>
          <w:vertAlign w:val="baseline"/>
          <w:rPrChange w:id="7245" w:author="Author">
            <w:rPr>
              <w:rStyle w:val="EndnoteReference"/>
              <w:rFonts w:asciiTheme="minorBidi" w:hAnsiTheme="minorBidi"/>
            </w:rPr>
          </w:rPrChange>
        </w:rPr>
        <w:pPrChange w:id="7246" w:author="Author">
          <w:pPr>
            <w:spacing w:after="0"/>
          </w:pPr>
        </w:pPrChange>
      </w:pPr>
      <w:r w:rsidRPr="00B27FEE">
        <w:rPr>
          <w:rFonts w:asciiTheme="majorBidi" w:hAnsiTheme="majorBidi" w:cstheme="majorBidi"/>
          <w:rPrChange w:id="7247" w:author="Author">
            <w:rPr>
              <w:rFonts w:asciiTheme="minorBidi" w:hAnsiTheme="minorBidi"/>
              <w:vertAlign w:val="superscript"/>
            </w:rPr>
          </w:rPrChange>
        </w:rPr>
        <w:t xml:space="preserve">In the </w:t>
      </w:r>
      <w:del w:id="7248" w:author="Author">
        <w:r w:rsidRPr="00B27FEE" w:rsidDel="00D466F9">
          <w:rPr>
            <w:rFonts w:asciiTheme="majorBidi" w:hAnsiTheme="majorBidi" w:cstheme="majorBidi"/>
            <w:rPrChange w:id="7249" w:author="Author">
              <w:rPr>
                <w:rFonts w:asciiTheme="minorBidi" w:hAnsiTheme="minorBidi"/>
                <w:vertAlign w:val="superscript"/>
              </w:rPr>
            </w:rPrChange>
          </w:rPr>
          <w:delText xml:space="preserve">following </w:delText>
        </w:r>
      </w:del>
      <w:r w:rsidRPr="00B27FEE">
        <w:rPr>
          <w:rFonts w:asciiTheme="majorBidi" w:hAnsiTheme="majorBidi" w:cstheme="majorBidi"/>
          <w:rPrChange w:id="7250" w:author="Author">
            <w:rPr>
              <w:rFonts w:asciiTheme="minorBidi" w:hAnsiTheme="minorBidi"/>
              <w:vertAlign w:val="superscript"/>
            </w:rPr>
          </w:rPrChange>
        </w:rPr>
        <w:t>years</w:t>
      </w:r>
      <w:ins w:id="7251" w:author="Author">
        <w:r w:rsidR="00D466F9">
          <w:rPr>
            <w:rFonts w:asciiTheme="majorBidi" w:hAnsiTheme="majorBidi" w:cstheme="majorBidi"/>
          </w:rPr>
          <w:t xml:space="preserve"> after the Arab Spring</w:t>
        </w:r>
      </w:ins>
      <w:r w:rsidR="005A5B5B" w:rsidRPr="00B27FEE">
        <w:rPr>
          <w:rFonts w:asciiTheme="majorBidi" w:hAnsiTheme="majorBidi" w:cstheme="majorBidi"/>
          <w:rPrChange w:id="7252" w:author="Author">
            <w:rPr>
              <w:rFonts w:asciiTheme="minorBidi" w:hAnsiTheme="minorBidi"/>
            </w:rPr>
          </w:rPrChange>
        </w:rPr>
        <w:t>,</w:t>
      </w:r>
      <w:r w:rsidRPr="00B27FEE">
        <w:rPr>
          <w:rFonts w:asciiTheme="majorBidi" w:hAnsiTheme="majorBidi" w:cstheme="majorBidi"/>
          <w:rPrChange w:id="7253" w:author="Author">
            <w:rPr>
              <w:rFonts w:asciiTheme="minorBidi" w:hAnsiTheme="minorBidi"/>
            </w:rPr>
          </w:rPrChange>
        </w:rPr>
        <w:t xml:space="preserve"> </w:t>
      </w:r>
      <w:del w:id="7254" w:author="Author">
        <w:r w:rsidRPr="00B27FEE" w:rsidDel="00EF5EAB">
          <w:rPr>
            <w:rFonts w:asciiTheme="majorBidi" w:hAnsiTheme="majorBidi" w:cstheme="majorBidi"/>
            <w:rPrChange w:id="7255" w:author="Author">
              <w:rPr>
                <w:rFonts w:asciiTheme="minorBidi" w:hAnsiTheme="minorBidi"/>
              </w:rPr>
            </w:rPrChange>
          </w:rPr>
          <w:delText xml:space="preserve">it seems that </w:delText>
        </w:r>
      </w:del>
      <w:r w:rsidRPr="00B27FEE">
        <w:rPr>
          <w:rFonts w:asciiTheme="majorBidi" w:hAnsiTheme="majorBidi" w:cstheme="majorBidi"/>
          <w:rPrChange w:id="7256" w:author="Author">
            <w:rPr>
              <w:rFonts w:asciiTheme="minorBidi" w:hAnsiTheme="minorBidi"/>
            </w:rPr>
          </w:rPrChange>
        </w:rPr>
        <w:t xml:space="preserve">there </w:t>
      </w:r>
      <w:r w:rsidR="005A5B5B" w:rsidRPr="00B27FEE">
        <w:rPr>
          <w:rFonts w:asciiTheme="majorBidi" w:hAnsiTheme="majorBidi" w:cstheme="majorBidi"/>
          <w:rPrChange w:id="7257" w:author="Author">
            <w:rPr>
              <w:rFonts w:asciiTheme="minorBidi" w:hAnsiTheme="minorBidi"/>
            </w:rPr>
          </w:rPrChange>
        </w:rPr>
        <w:t>were</w:t>
      </w:r>
      <w:r w:rsidRPr="00B27FEE">
        <w:rPr>
          <w:rFonts w:asciiTheme="majorBidi" w:hAnsiTheme="majorBidi" w:cstheme="majorBidi"/>
          <w:rPrChange w:id="7258" w:author="Author">
            <w:rPr>
              <w:rFonts w:asciiTheme="minorBidi" w:hAnsiTheme="minorBidi"/>
            </w:rPr>
          </w:rPrChange>
        </w:rPr>
        <w:t xml:space="preserve"> fewer revolutions in weak authoritarian regimes</w:t>
      </w:r>
      <w:ins w:id="7259" w:author="Author">
        <w:r w:rsidR="00EF5EAB">
          <w:rPr>
            <w:rFonts w:asciiTheme="majorBidi" w:hAnsiTheme="majorBidi" w:cstheme="majorBidi"/>
          </w:rPr>
          <w:t xml:space="preserve">. </w:t>
        </w:r>
      </w:ins>
      <w:del w:id="7260" w:author="Author">
        <w:r w:rsidR="005A5B5B" w:rsidRPr="00B27FEE" w:rsidDel="00EF5EAB">
          <w:rPr>
            <w:rFonts w:asciiTheme="majorBidi" w:hAnsiTheme="majorBidi" w:cstheme="majorBidi"/>
            <w:rPrChange w:id="7261" w:author="Author">
              <w:rPr>
                <w:rFonts w:asciiTheme="minorBidi" w:hAnsiTheme="minorBidi"/>
              </w:rPr>
            </w:rPrChange>
          </w:rPr>
          <w:delText>,</w:delText>
        </w:r>
        <w:r w:rsidRPr="00B27FEE" w:rsidDel="00EF5EAB">
          <w:rPr>
            <w:rFonts w:asciiTheme="majorBidi" w:hAnsiTheme="majorBidi" w:cstheme="majorBidi"/>
            <w:rPrChange w:id="7262" w:author="Author">
              <w:rPr>
                <w:rFonts w:asciiTheme="minorBidi" w:hAnsiTheme="minorBidi"/>
              </w:rPr>
            </w:rPrChange>
          </w:rPr>
          <w:delText xml:space="preserve"> and t</w:delText>
        </w:r>
      </w:del>
      <w:ins w:id="7263" w:author="Author">
        <w:r w:rsidR="00EF5EAB">
          <w:rPr>
            <w:rFonts w:asciiTheme="majorBidi" w:hAnsiTheme="majorBidi" w:cstheme="majorBidi"/>
          </w:rPr>
          <w:t>T</w:t>
        </w:r>
      </w:ins>
      <w:r w:rsidRPr="00B27FEE">
        <w:rPr>
          <w:rFonts w:asciiTheme="majorBidi" w:hAnsiTheme="majorBidi" w:cstheme="majorBidi"/>
          <w:rPrChange w:id="7264" w:author="Author">
            <w:rPr>
              <w:rFonts w:asciiTheme="minorBidi" w:hAnsiTheme="minorBidi"/>
            </w:rPr>
          </w:rPrChange>
        </w:rPr>
        <w:t xml:space="preserve">his </w:t>
      </w:r>
      <w:del w:id="7265" w:author="Author">
        <w:r w:rsidRPr="00B27FEE" w:rsidDel="00E947CE">
          <w:rPr>
            <w:rFonts w:asciiTheme="majorBidi" w:hAnsiTheme="majorBidi" w:cstheme="majorBidi"/>
            <w:rPrChange w:id="7266" w:author="Author">
              <w:rPr>
                <w:rFonts w:asciiTheme="minorBidi" w:hAnsiTheme="minorBidi"/>
              </w:rPr>
            </w:rPrChange>
          </w:rPr>
          <w:delText xml:space="preserve">can </w:delText>
        </w:r>
      </w:del>
      <w:ins w:id="7267" w:author="Author">
        <w:r w:rsidR="00EF5EAB">
          <w:rPr>
            <w:rFonts w:asciiTheme="majorBidi" w:hAnsiTheme="majorBidi" w:cstheme="majorBidi"/>
          </w:rPr>
          <w:t xml:space="preserve">may be attributable </w:t>
        </w:r>
      </w:ins>
      <w:del w:id="7268" w:author="Author">
        <w:r w:rsidRPr="00B27FEE" w:rsidDel="00EF5EAB">
          <w:rPr>
            <w:rFonts w:asciiTheme="majorBidi" w:hAnsiTheme="majorBidi" w:cstheme="majorBidi"/>
            <w:rPrChange w:id="7269" w:author="Author">
              <w:rPr>
                <w:rFonts w:asciiTheme="minorBidi" w:hAnsiTheme="minorBidi"/>
              </w:rPr>
            </w:rPrChange>
          </w:rPr>
          <w:delText xml:space="preserve">be due </w:delText>
        </w:r>
      </w:del>
      <w:r w:rsidRPr="00B27FEE">
        <w:rPr>
          <w:rFonts w:asciiTheme="majorBidi" w:hAnsiTheme="majorBidi" w:cstheme="majorBidi"/>
          <w:rPrChange w:id="7270" w:author="Author">
            <w:rPr>
              <w:rFonts w:asciiTheme="minorBidi" w:hAnsiTheme="minorBidi"/>
            </w:rPr>
          </w:rPrChange>
        </w:rPr>
        <w:t xml:space="preserve">to the fact that social media platforms </w:t>
      </w:r>
      <w:r w:rsidR="000C5ACC" w:rsidRPr="00B27FEE">
        <w:rPr>
          <w:rFonts w:asciiTheme="majorBidi" w:hAnsiTheme="majorBidi" w:cstheme="majorBidi"/>
          <w:rPrChange w:id="7271" w:author="Author">
            <w:rPr>
              <w:rFonts w:asciiTheme="minorBidi" w:hAnsiTheme="minorBidi"/>
            </w:rPr>
          </w:rPrChange>
        </w:rPr>
        <w:t xml:space="preserve">can </w:t>
      </w:r>
      <w:ins w:id="7272" w:author="Author">
        <w:r w:rsidR="00EF5EAB">
          <w:rPr>
            <w:rFonts w:asciiTheme="majorBidi" w:hAnsiTheme="majorBidi" w:cstheme="majorBidi"/>
          </w:rPr>
          <w:t xml:space="preserve">also </w:t>
        </w:r>
      </w:ins>
      <w:r w:rsidR="000C5ACC" w:rsidRPr="00B27FEE">
        <w:rPr>
          <w:rFonts w:asciiTheme="majorBidi" w:hAnsiTheme="majorBidi" w:cstheme="majorBidi"/>
          <w:rPrChange w:id="7273" w:author="Author">
            <w:rPr>
              <w:rFonts w:asciiTheme="minorBidi" w:hAnsiTheme="minorBidi"/>
            </w:rPr>
          </w:rPrChange>
        </w:rPr>
        <w:t xml:space="preserve">be effective in </w:t>
      </w:r>
      <w:ins w:id="7274" w:author="Author">
        <w:r w:rsidR="00E947CE">
          <w:rPr>
            <w:rFonts w:asciiTheme="majorBidi" w:hAnsiTheme="majorBidi" w:cstheme="majorBidi"/>
          </w:rPr>
          <w:t>bolstering</w:t>
        </w:r>
        <w:r w:rsidR="00EF5EAB" w:rsidRPr="00943D79">
          <w:rPr>
            <w:rFonts w:asciiTheme="majorBidi" w:hAnsiTheme="majorBidi" w:cstheme="majorBidi"/>
          </w:rPr>
          <w:t xml:space="preserve"> authoritarian regimes</w:t>
        </w:r>
        <w:r w:rsidR="00EF5EAB">
          <w:rPr>
            <w:rFonts w:asciiTheme="majorBidi" w:hAnsiTheme="majorBidi" w:cstheme="majorBidi"/>
          </w:rPr>
          <w:t>, and not only in</w:t>
        </w:r>
        <w:r w:rsidR="00EF5EAB" w:rsidRPr="00511766">
          <w:rPr>
            <w:rFonts w:asciiTheme="majorBidi" w:hAnsiTheme="majorBidi" w:cstheme="majorBidi"/>
          </w:rPr>
          <w:t xml:space="preserve"> </w:t>
        </w:r>
      </w:ins>
      <w:r w:rsidR="000C5ACC" w:rsidRPr="00B27FEE">
        <w:rPr>
          <w:rFonts w:asciiTheme="majorBidi" w:hAnsiTheme="majorBidi" w:cstheme="majorBidi"/>
          <w:rPrChange w:id="7275" w:author="Author">
            <w:rPr>
              <w:rFonts w:asciiTheme="minorBidi" w:hAnsiTheme="minorBidi"/>
            </w:rPr>
          </w:rPrChange>
        </w:rPr>
        <w:t xml:space="preserve">helping political activists achieve their </w:t>
      </w:r>
      <w:r w:rsidR="000C5ACC" w:rsidRPr="00B27FEE">
        <w:rPr>
          <w:rFonts w:asciiTheme="majorBidi" w:hAnsiTheme="majorBidi" w:cstheme="majorBidi"/>
          <w:rPrChange w:id="7276" w:author="Author">
            <w:rPr>
              <w:rFonts w:asciiTheme="minorBidi" w:hAnsiTheme="minorBidi"/>
            </w:rPr>
          </w:rPrChange>
        </w:rPr>
        <w:lastRenderedPageBreak/>
        <w:t>demands</w:t>
      </w:r>
      <w:ins w:id="7277" w:author="Author">
        <w:r w:rsidR="00EF5EAB">
          <w:rPr>
            <w:rFonts w:asciiTheme="majorBidi" w:hAnsiTheme="majorBidi" w:cstheme="majorBidi"/>
          </w:rPr>
          <w:t>.</w:t>
        </w:r>
      </w:ins>
      <w:del w:id="7278" w:author="Author">
        <w:r w:rsidR="000C5ACC" w:rsidRPr="00B27FEE" w:rsidDel="00EF5EAB">
          <w:rPr>
            <w:rFonts w:asciiTheme="majorBidi" w:hAnsiTheme="majorBidi" w:cstheme="majorBidi"/>
            <w:rPrChange w:id="7279" w:author="Author">
              <w:rPr>
                <w:rFonts w:asciiTheme="minorBidi" w:hAnsiTheme="minorBidi"/>
              </w:rPr>
            </w:rPrChange>
          </w:rPr>
          <w:delText xml:space="preserve"> </w:delText>
        </w:r>
        <w:r w:rsidR="00255CD2" w:rsidRPr="00B27FEE" w:rsidDel="00EF5EAB">
          <w:rPr>
            <w:rFonts w:asciiTheme="majorBidi" w:hAnsiTheme="majorBidi" w:cstheme="majorBidi"/>
            <w:rPrChange w:id="7280" w:author="Author">
              <w:rPr>
                <w:rFonts w:asciiTheme="minorBidi" w:hAnsiTheme="minorBidi"/>
              </w:rPr>
            </w:rPrChange>
          </w:rPr>
          <w:delText xml:space="preserve">but also </w:delText>
        </w:r>
        <w:r w:rsidR="000C5ACC" w:rsidRPr="00B27FEE" w:rsidDel="00EF5EAB">
          <w:rPr>
            <w:rFonts w:asciiTheme="majorBidi" w:hAnsiTheme="majorBidi" w:cstheme="majorBidi"/>
            <w:rPrChange w:id="7281" w:author="Author">
              <w:rPr>
                <w:rFonts w:asciiTheme="minorBidi" w:hAnsiTheme="minorBidi"/>
              </w:rPr>
            </w:rPrChange>
          </w:rPr>
          <w:delText>powerful in backing up authoritarian regimes</w:delText>
        </w:r>
      </w:del>
      <w:r w:rsidR="000C5ACC" w:rsidRPr="00B27FEE">
        <w:rPr>
          <w:rStyle w:val="EndnoteReference"/>
          <w:rFonts w:asciiTheme="majorBidi" w:hAnsiTheme="majorBidi" w:cstheme="majorBidi"/>
          <w:rPrChange w:id="7282" w:author="Author">
            <w:rPr>
              <w:rStyle w:val="EndnoteReference"/>
              <w:rFonts w:asciiTheme="minorBidi" w:hAnsiTheme="minorBidi"/>
            </w:rPr>
          </w:rPrChange>
        </w:rPr>
        <w:endnoteReference w:id="173"/>
      </w:r>
      <w:del w:id="7289" w:author="Author">
        <w:r w:rsidR="000C5ACC" w:rsidRPr="00B27FEE" w:rsidDel="00EF5EAB">
          <w:rPr>
            <w:rFonts w:asciiTheme="majorBidi" w:hAnsiTheme="majorBidi" w:cstheme="majorBidi"/>
            <w:rPrChange w:id="7290" w:author="Author">
              <w:rPr>
                <w:rFonts w:asciiTheme="minorBidi" w:hAnsiTheme="minorBidi"/>
              </w:rPr>
            </w:rPrChange>
          </w:rPr>
          <w:delText>.</w:delText>
        </w:r>
      </w:del>
      <w:r w:rsidR="000C5ACC" w:rsidRPr="00B27FEE">
        <w:rPr>
          <w:rFonts w:asciiTheme="majorBidi" w:hAnsiTheme="majorBidi" w:cstheme="majorBidi"/>
          <w:rPrChange w:id="7291" w:author="Author">
            <w:rPr>
              <w:rFonts w:asciiTheme="minorBidi" w:hAnsiTheme="minorBidi"/>
            </w:rPr>
          </w:rPrChange>
        </w:rPr>
        <w:t xml:space="preserve"> Authoritarian regimes can be as quick as activists in using new</w:t>
      </w:r>
      <w:r w:rsidRPr="00B27FEE">
        <w:rPr>
          <w:rFonts w:asciiTheme="majorBidi" w:hAnsiTheme="majorBidi" w:cstheme="majorBidi"/>
          <w:rPrChange w:id="7292" w:author="Author">
            <w:rPr>
              <w:rFonts w:asciiTheme="minorBidi" w:hAnsiTheme="minorBidi"/>
            </w:rPr>
          </w:rPrChange>
        </w:rPr>
        <w:t xml:space="preserve"> social</w:t>
      </w:r>
      <w:r w:rsidR="000C5ACC" w:rsidRPr="00B27FEE">
        <w:rPr>
          <w:rFonts w:asciiTheme="majorBidi" w:hAnsiTheme="majorBidi" w:cstheme="majorBidi"/>
          <w:rPrChange w:id="7293" w:author="Author">
            <w:rPr>
              <w:rFonts w:asciiTheme="minorBidi" w:hAnsiTheme="minorBidi"/>
            </w:rPr>
          </w:rPrChange>
        </w:rPr>
        <w:t xml:space="preserve"> media tools for their own interest</w:t>
      </w:r>
      <w:ins w:id="7294" w:author="Author">
        <w:r w:rsidR="00E947CE">
          <w:rPr>
            <w:rFonts w:asciiTheme="majorBidi" w:hAnsiTheme="majorBidi" w:cstheme="majorBidi"/>
          </w:rPr>
          <w:t>s</w:t>
        </w:r>
      </w:ins>
      <w:r w:rsidR="000C5ACC" w:rsidRPr="00B27FEE">
        <w:rPr>
          <w:rFonts w:asciiTheme="majorBidi" w:hAnsiTheme="majorBidi" w:cstheme="majorBidi"/>
          <w:rPrChange w:id="7295" w:author="Author">
            <w:rPr>
              <w:rFonts w:asciiTheme="minorBidi" w:hAnsiTheme="minorBidi"/>
            </w:rPr>
          </w:rPrChange>
        </w:rPr>
        <w:t xml:space="preserve">, as a means of monitoring and controlling societies with </w:t>
      </w:r>
      <w:del w:id="7296" w:author="Author">
        <w:r w:rsidR="000C5ACC" w:rsidRPr="00B27FEE" w:rsidDel="00E947CE">
          <w:rPr>
            <w:rFonts w:asciiTheme="majorBidi" w:hAnsiTheme="majorBidi" w:cstheme="majorBidi"/>
            <w:rPrChange w:id="7297" w:author="Author">
              <w:rPr>
                <w:rFonts w:asciiTheme="minorBidi" w:hAnsiTheme="minorBidi"/>
              </w:rPr>
            </w:rPrChange>
          </w:rPr>
          <w:delText xml:space="preserve">increasingly </w:delText>
        </w:r>
      </w:del>
      <w:ins w:id="7298" w:author="Author">
        <w:r w:rsidR="00E947CE">
          <w:rPr>
            <w:rFonts w:asciiTheme="majorBidi" w:hAnsiTheme="majorBidi" w:cstheme="majorBidi"/>
          </w:rPr>
          <w:t>continually improved</w:t>
        </w:r>
      </w:ins>
      <w:del w:id="7299" w:author="Author">
        <w:r w:rsidR="000C5ACC" w:rsidRPr="00B27FEE" w:rsidDel="00E947CE">
          <w:rPr>
            <w:rFonts w:asciiTheme="majorBidi" w:hAnsiTheme="majorBidi" w:cstheme="majorBidi"/>
            <w:rPrChange w:id="7300" w:author="Author">
              <w:rPr>
                <w:rFonts w:asciiTheme="minorBidi" w:hAnsiTheme="minorBidi"/>
              </w:rPr>
            </w:rPrChange>
          </w:rPr>
          <w:delText>improved</w:delText>
        </w:r>
      </w:del>
      <w:r w:rsidR="000C5ACC" w:rsidRPr="00B27FEE">
        <w:rPr>
          <w:rFonts w:asciiTheme="majorBidi" w:hAnsiTheme="majorBidi" w:cstheme="majorBidi"/>
          <w:rPrChange w:id="7301" w:author="Author">
            <w:rPr>
              <w:rFonts w:asciiTheme="minorBidi" w:hAnsiTheme="minorBidi"/>
            </w:rPr>
          </w:rPrChange>
        </w:rPr>
        <w:t xml:space="preserve"> mechanisms</w:t>
      </w:r>
      <w:r w:rsidR="000A6DB7" w:rsidRPr="00B27FEE">
        <w:rPr>
          <w:rFonts w:asciiTheme="majorBidi" w:hAnsiTheme="majorBidi" w:cstheme="majorBidi"/>
          <w:rPrChange w:id="7302" w:author="Author">
            <w:rPr>
              <w:rFonts w:asciiTheme="minorBidi" w:hAnsiTheme="minorBidi"/>
            </w:rPr>
          </w:rPrChange>
        </w:rPr>
        <w:t>.</w:t>
      </w:r>
      <w:r w:rsidR="000C5ACC" w:rsidRPr="00B27FEE">
        <w:rPr>
          <w:rStyle w:val="EndnoteReference"/>
          <w:rFonts w:asciiTheme="majorBidi" w:hAnsiTheme="majorBidi" w:cstheme="majorBidi"/>
          <w:rPrChange w:id="7303" w:author="Author">
            <w:rPr>
              <w:rStyle w:val="EndnoteReference"/>
              <w:rFonts w:asciiTheme="minorBidi" w:hAnsiTheme="minorBidi"/>
            </w:rPr>
          </w:rPrChange>
        </w:rPr>
        <w:endnoteReference w:id="174"/>
      </w:r>
      <w:r w:rsidRPr="00B27FEE">
        <w:rPr>
          <w:rFonts w:asciiTheme="majorBidi" w:hAnsiTheme="majorBidi" w:cstheme="majorBidi"/>
          <w:vertAlign w:val="superscript"/>
          <w:rPrChange w:id="7310" w:author="Author">
            <w:rPr>
              <w:rFonts w:asciiTheme="minorBidi" w:hAnsiTheme="minorBidi"/>
              <w:vertAlign w:val="superscript"/>
            </w:rPr>
          </w:rPrChange>
        </w:rPr>
        <w:t>,</w:t>
      </w:r>
      <w:r w:rsidR="000C5ACC" w:rsidRPr="00B27FEE">
        <w:rPr>
          <w:rStyle w:val="EndnoteReference"/>
          <w:rFonts w:asciiTheme="majorBidi" w:hAnsiTheme="majorBidi" w:cstheme="majorBidi"/>
          <w:rPrChange w:id="7311" w:author="Author">
            <w:rPr>
              <w:rStyle w:val="EndnoteReference"/>
              <w:rFonts w:asciiTheme="minorBidi" w:hAnsiTheme="minorBidi"/>
            </w:rPr>
          </w:rPrChange>
        </w:rPr>
        <w:endnoteReference w:id="175"/>
      </w:r>
      <w:r w:rsidRPr="00B27FEE">
        <w:rPr>
          <w:rFonts w:asciiTheme="majorBidi" w:hAnsiTheme="majorBidi" w:cstheme="majorBidi"/>
          <w:vertAlign w:val="superscript"/>
          <w:rPrChange w:id="7324" w:author="Author">
            <w:rPr>
              <w:rFonts w:asciiTheme="minorBidi" w:hAnsiTheme="minorBidi"/>
              <w:vertAlign w:val="superscript"/>
            </w:rPr>
          </w:rPrChange>
        </w:rPr>
        <w:t xml:space="preserve"> </w:t>
      </w:r>
      <w:r w:rsidR="00FA15C1" w:rsidRPr="00B27FEE">
        <w:rPr>
          <w:rFonts w:asciiTheme="majorBidi" w:hAnsiTheme="majorBidi" w:cstheme="majorBidi"/>
          <w:rPrChange w:id="7325" w:author="Author">
            <w:rPr>
              <w:rFonts w:asciiTheme="minorBidi" w:hAnsiTheme="minorBidi"/>
            </w:rPr>
          </w:rPrChange>
        </w:rPr>
        <w:t>The Iranian regime has developed one of the world</w:t>
      </w:r>
      <w:del w:id="7326" w:author="Author">
        <w:r w:rsidR="00FA15C1" w:rsidRPr="00B27FEE" w:rsidDel="003A152D">
          <w:rPr>
            <w:rFonts w:asciiTheme="majorBidi" w:hAnsiTheme="majorBidi" w:cstheme="majorBidi"/>
            <w:rPrChange w:id="7327" w:author="Author">
              <w:rPr>
                <w:rFonts w:asciiTheme="minorBidi" w:hAnsiTheme="minorBidi"/>
              </w:rPr>
            </w:rPrChange>
          </w:rPr>
          <w:delText>'</w:delText>
        </w:r>
      </w:del>
      <w:ins w:id="7328" w:author="Author">
        <w:r w:rsidR="003A152D">
          <w:rPr>
            <w:rFonts w:asciiTheme="majorBidi" w:hAnsiTheme="majorBidi" w:cstheme="majorBidi"/>
          </w:rPr>
          <w:t>’</w:t>
        </w:r>
      </w:ins>
      <w:r w:rsidR="00FA15C1" w:rsidRPr="00B27FEE">
        <w:rPr>
          <w:rFonts w:asciiTheme="majorBidi" w:hAnsiTheme="majorBidi" w:cstheme="majorBidi"/>
          <w:rPrChange w:id="7329" w:author="Author">
            <w:rPr>
              <w:rFonts w:asciiTheme="minorBidi" w:hAnsiTheme="minorBidi"/>
            </w:rPr>
          </w:rPrChange>
        </w:rPr>
        <w:t>s most sophisticated mechanisms for controlling and censoring the Internet, allowing it to examine the content of individual online communications on a massive scale.</w:t>
      </w:r>
      <w:r w:rsidR="00FA15C1" w:rsidRPr="00B27FEE">
        <w:rPr>
          <w:rStyle w:val="EndnoteReference"/>
          <w:rFonts w:asciiTheme="majorBidi" w:hAnsiTheme="majorBidi" w:cstheme="majorBidi"/>
          <w:rPrChange w:id="7330" w:author="Author">
            <w:rPr>
              <w:rStyle w:val="EndnoteReference"/>
              <w:rFonts w:asciiTheme="minorBidi" w:hAnsiTheme="minorBidi"/>
            </w:rPr>
          </w:rPrChange>
        </w:rPr>
        <w:endnoteReference w:id="176"/>
      </w:r>
      <w:r w:rsidR="00FA15C1" w:rsidRPr="00B27FEE">
        <w:rPr>
          <w:rFonts w:asciiTheme="majorBidi" w:hAnsiTheme="majorBidi" w:cstheme="majorBidi"/>
          <w:rPrChange w:id="7344" w:author="Author">
            <w:rPr>
              <w:rFonts w:asciiTheme="minorBidi" w:hAnsiTheme="minorBidi"/>
            </w:rPr>
          </w:rPrChange>
        </w:rPr>
        <w:t xml:space="preserve"> In 2009, mass surveillance operations significantly aided the authorities</w:t>
      </w:r>
      <w:del w:id="7345" w:author="Author">
        <w:r w:rsidR="00560549" w:rsidRPr="00B27FEE" w:rsidDel="003A152D">
          <w:rPr>
            <w:rFonts w:asciiTheme="majorBidi" w:hAnsiTheme="majorBidi" w:cstheme="majorBidi"/>
            <w:rPrChange w:id="7346" w:author="Author">
              <w:rPr>
                <w:rFonts w:asciiTheme="minorBidi" w:hAnsiTheme="minorBidi"/>
              </w:rPr>
            </w:rPrChange>
          </w:rPr>
          <w:delText>'</w:delText>
        </w:r>
      </w:del>
      <w:ins w:id="7347" w:author="Author">
        <w:r w:rsidR="003A152D">
          <w:rPr>
            <w:rFonts w:asciiTheme="majorBidi" w:hAnsiTheme="majorBidi" w:cstheme="majorBidi"/>
          </w:rPr>
          <w:t>’</w:t>
        </w:r>
      </w:ins>
      <w:r w:rsidR="00FA15C1" w:rsidRPr="00B27FEE">
        <w:rPr>
          <w:rFonts w:asciiTheme="majorBidi" w:hAnsiTheme="majorBidi" w:cstheme="majorBidi"/>
          <w:rPrChange w:id="7348" w:author="Author">
            <w:rPr>
              <w:rFonts w:asciiTheme="minorBidi" w:hAnsiTheme="minorBidi"/>
            </w:rPr>
          </w:rPrChange>
        </w:rPr>
        <w:t xml:space="preserve"> ability to identify, track, arrest</w:t>
      </w:r>
      <w:del w:id="7349" w:author="Author">
        <w:r w:rsidR="00FA15C1" w:rsidRPr="00B27FEE" w:rsidDel="00E947CE">
          <w:rPr>
            <w:rFonts w:asciiTheme="majorBidi" w:hAnsiTheme="majorBidi" w:cstheme="majorBidi"/>
            <w:rPrChange w:id="7350" w:author="Author">
              <w:rPr>
                <w:rFonts w:asciiTheme="minorBidi" w:hAnsiTheme="minorBidi"/>
              </w:rPr>
            </w:rPrChange>
          </w:rPr>
          <w:delText>,</w:delText>
        </w:r>
      </w:del>
      <w:r w:rsidR="00FA15C1" w:rsidRPr="00B27FEE">
        <w:rPr>
          <w:rFonts w:asciiTheme="majorBidi" w:hAnsiTheme="majorBidi" w:cstheme="majorBidi"/>
          <w:rPrChange w:id="7351" w:author="Author">
            <w:rPr>
              <w:rFonts w:asciiTheme="minorBidi" w:hAnsiTheme="minorBidi"/>
            </w:rPr>
          </w:rPrChange>
        </w:rPr>
        <w:t xml:space="preserve"> and imprison peaceful protesters.</w:t>
      </w:r>
      <w:r w:rsidR="00FA15C1" w:rsidRPr="00B27FEE">
        <w:rPr>
          <w:rStyle w:val="EndnoteReference"/>
          <w:rFonts w:asciiTheme="majorBidi" w:hAnsiTheme="majorBidi" w:cstheme="majorBidi"/>
          <w:rPrChange w:id="7352" w:author="Author">
            <w:rPr>
              <w:rStyle w:val="EndnoteReference"/>
              <w:rFonts w:asciiTheme="minorBidi" w:hAnsiTheme="minorBidi"/>
            </w:rPr>
          </w:rPrChange>
        </w:rPr>
        <w:endnoteReference w:id="177"/>
      </w:r>
      <w:r w:rsidR="00FA15C1" w:rsidRPr="00B27FEE">
        <w:rPr>
          <w:rFonts w:asciiTheme="majorBidi" w:hAnsiTheme="majorBidi" w:cstheme="majorBidi"/>
          <w:rPrChange w:id="7372" w:author="Author">
            <w:rPr>
              <w:rFonts w:asciiTheme="minorBidi" w:hAnsiTheme="minorBidi"/>
            </w:rPr>
          </w:rPrChange>
        </w:rPr>
        <w:t xml:space="preserve"> During the unrest that swept through Iran on the eve of 2018, the authorities implemented major disruptions to </w:t>
      </w:r>
      <w:ins w:id="7373" w:author="Author">
        <w:r w:rsidR="00E947CE">
          <w:rPr>
            <w:rFonts w:asciiTheme="majorBidi" w:hAnsiTheme="majorBidi" w:cstheme="majorBidi"/>
          </w:rPr>
          <w:t>I</w:t>
        </w:r>
      </w:ins>
      <w:del w:id="7374" w:author="Author">
        <w:r w:rsidR="00FA15C1" w:rsidRPr="00B27FEE" w:rsidDel="00E947CE">
          <w:rPr>
            <w:rFonts w:asciiTheme="majorBidi" w:hAnsiTheme="majorBidi" w:cstheme="majorBidi"/>
            <w:rPrChange w:id="7375" w:author="Author">
              <w:rPr>
                <w:rFonts w:asciiTheme="minorBidi" w:hAnsiTheme="minorBidi"/>
              </w:rPr>
            </w:rPrChange>
          </w:rPr>
          <w:delText>i</w:delText>
        </w:r>
      </w:del>
      <w:r w:rsidR="00FA15C1" w:rsidRPr="00B27FEE">
        <w:rPr>
          <w:rFonts w:asciiTheme="majorBidi" w:hAnsiTheme="majorBidi" w:cstheme="majorBidi"/>
          <w:rPrChange w:id="7376" w:author="Author">
            <w:rPr>
              <w:rFonts w:asciiTheme="minorBidi" w:hAnsiTheme="minorBidi"/>
            </w:rPr>
          </w:rPrChange>
        </w:rPr>
        <w:t>nternet access through slowdowns, block</w:t>
      </w:r>
      <w:ins w:id="7377" w:author="Author">
        <w:r w:rsidR="00E947CE">
          <w:rPr>
            <w:rFonts w:asciiTheme="majorBidi" w:hAnsiTheme="majorBidi" w:cstheme="majorBidi"/>
          </w:rPr>
          <w:t>ed</w:t>
        </w:r>
      </w:ins>
      <w:del w:id="7378" w:author="Author">
        <w:r w:rsidR="00FA15C1" w:rsidRPr="00B27FEE" w:rsidDel="00E947CE">
          <w:rPr>
            <w:rFonts w:asciiTheme="majorBidi" w:hAnsiTheme="majorBidi" w:cstheme="majorBidi"/>
            <w:rPrChange w:id="7379" w:author="Author">
              <w:rPr>
                <w:rFonts w:asciiTheme="minorBidi" w:hAnsiTheme="minorBidi"/>
              </w:rPr>
            </w:rPrChange>
          </w:rPr>
          <w:delText>ing</w:delText>
        </w:r>
      </w:del>
      <w:r w:rsidR="00FA15C1" w:rsidRPr="00B27FEE">
        <w:rPr>
          <w:rFonts w:asciiTheme="majorBidi" w:hAnsiTheme="majorBidi" w:cstheme="majorBidi"/>
          <w:rPrChange w:id="7380" w:author="Author">
            <w:rPr>
              <w:rFonts w:asciiTheme="minorBidi" w:hAnsiTheme="minorBidi"/>
            </w:rPr>
          </w:rPrChange>
        </w:rPr>
        <w:t xml:space="preserve"> social media platform</w:t>
      </w:r>
      <w:ins w:id="7381" w:author="Author">
        <w:r w:rsidR="00E947CE">
          <w:rPr>
            <w:rFonts w:asciiTheme="majorBidi" w:hAnsiTheme="majorBidi" w:cstheme="majorBidi"/>
          </w:rPr>
          <w:t>s</w:t>
        </w:r>
      </w:ins>
      <w:r w:rsidR="00FA15C1" w:rsidRPr="00B27FEE">
        <w:rPr>
          <w:rFonts w:asciiTheme="majorBidi" w:hAnsiTheme="majorBidi" w:cstheme="majorBidi"/>
          <w:rPrChange w:id="7382" w:author="Author">
            <w:rPr>
              <w:rFonts w:asciiTheme="minorBidi" w:hAnsiTheme="minorBidi"/>
            </w:rPr>
          </w:rPrChange>
        </w:rPr>
        <w:t xml:space="preserve"> (such as Instagram and Telegram) heavily used by the protesters to mobilize the street protests, and briefly cut off Iranians</w:t>
      </w:r>
      <w:del w:id="7383" w:author="Author">
        <w:r w:rsidR="00560549" w:rsidRPr="00B27FEE" w:rsidDel="003A152D">
          <w:rPr>
            <w:rFonts w:asciiTheme="majorBidi" w:hAnsiTheme="majorBidi" w:cstheme="majorBidi"/>
            <w:rPrChange w:id="7384" w:author="Author">
              <w:rPr>
                <w:rFonts w:asciiTheme="minorBidi" w:hAnsiTheme="minorBidi"/>
              </w:rPr>
            </w:rPrChange>
          </w:rPr>
          <w:delText>'</w:delText>
        </w:r>
      </w:del>
      <w:ins w:id="7385" w:author="Author">
        <w:r w:rsidR="003A152D">
          <w:rPr>
            <w:rFonts w:asciiTheme="majorBidi" w:hAnsiTheme="majorBidi" w:cstheme="majorBidi"/>
          </w:rPr>
          <w:t>’</w:t>
        </w:r>
      </w:ins>
      <w:r w:rsidR="00FA15C1" w:rsidRPr="00B27FEE">
        <w:rPr>
          <w:rFonts w:asciiTheme="majorBidi" w:hAnsiTheme="majorBidi" w:cstheme="majorBidi"/>
          <w:rPrChange w:id="7386" w:author="Author">
            <w:rPr>
              <w:rFonts w:asciiTheme="minorBidi" w:hAnsiTheme="minorBidi"/>
            </w:rPr>
          </w:rPrChange>
        </w:rPr>
        <w:t xml:space="preserve"> access to the global </w:t>
      </w:r>
      <w:r w:rsidR="00560549" w:rsidRPr="00B27FEE">
        <w:rPr>
          <w:rFonts w:asciiTheme="majorBidi" w:hAnsiTheme="majorBidi" w:cstheme="majorBidi"/>
          <w:rPrChange w:id="7387" w:author="Author">
            <w:rPr>
              <w:rFonts w:asciiTheme="minorBidi" w:hAnsiTheme="minorBidi"/>
            </w:rPr>
          </w:rPrChange>
        </w:rPr>
        <w:t>I</w:t>
      </w:r>
      <w:r w:rsidR="00FA15C1" w:rsidRPr="00B27FEE">
        <w:rPr>
          <w:rFonts w:asciiTheme="majorBidi" w:hAnsiTheme="majorBidi" w:cstheme="majorBidi"/>
          <w:rPrChange w:id="7388" w:author="Author">
            <w:rPr>
              <w:rFonts w:asciiTheme="minorBidi" w:hAnsiTheme="minorBidi"/>
            </w:rPr>
          </w:rPrChange>
        </w:rPr>
        <w:t>nternet. The development of Iran</w:t>
      </w:r>
      <w:del w:id="7389" w:author="Author">
        <w:r w:rsidR="00560549" w:rsidRPr="00B27FEE" w:rsidDel="003A152D">
          <w:rPr>
            <w:rFonts w:asciiTheme="majorBidi" w:hAnsiTheme="majorBidi" w:cstheme="majorBidi"/>
            <w:rPrChange w:id="7390" w:author="Author">
              <w:rPr>
                <w:rFonts w:asciiTheme="minorBidi" w:hAnsiTheme="minorBidi"/>
              </w:rPr>
            </w:rPrChange>
          </w:rPr>
          <w:delText>'</w:delText>
        </w:r>
      </w:del>
      <w:ins w:id="7391" w:author="Author">
        <w:r w:rsidR="003A152D">
          <w:rPr>
            <w:rFonts w:asciiTheme="majorBidi" w:hAnsiTheme="majorBidi" w:cstheme="majorBidi"/>
          </w:rPr>
          <w:t>’</w:t>
        </w:r>
      </w:ins>
      <w:r w:rsidR="00FA15C1" w:rsidRPr="00B27FEE">
        <w:rPr>
          <w:rFonts w:asciiTheme="majorBidi" w:hAnsiTheme="majorBidi" w:cstheme="majorBidi"/>
          <w:rPrChange w:id="7392" w:author="Author">
            <w:rPr>
              <w:rFonts w:asciiTheme="minorBidi" w:hAnsiTheme="minorBidi"/>
            </w:rPr>
          </w:rPrChange>
        </w:rPr>
        <w:t>s state-controlled Natio</w:t>
      </w:r>
      <w:r w:rsidR="005A5B5B" w:rsidRPr="00B27FEE">
        <w:rPr>
          <w:rFonts w:asciiTheme="majorBidi" w:hAnsiTheme="majorBidi" w:cstheme="majorBidi"/>
          <w:rPrChange w:id="7393" w:author="Author">
            <w:rPr>
              <w:rFonts w:asciiTheme="minorBidi" w:hAnsiTheme="minorBidi"/>
            </w:rPr>
          </w:rPrChange>
        </w:rPr>
        <w:t>nal Internet Network (NIN)</w:t>
      </w:r>
      <w:del w:id="7394" w:author="Author">
        <w:r w:rsidR="005A5B5B" w:rsidRPr="00B27FEE" w:rsidDel="00E947CE">
          <w:rPr>
            <w:rFonts w:asciiTheme="majorBidi" w:hAnsiTheme="majorBidi" w:cstheme="majorBidi"/>
            <w:rPrChange w:id="7395" w:author="Author">
              <w:rPr>
                <w:rFonts w:asciiTheme="minorBidi" w:hAnsiTheme="minorBidi"/>
              </w:rPr>
            </w:rPrChange>
          </w:rPr>
          <w:delText>,</w:delText>
        </w:r>
      </w:del>
      <w:r w:rsidR="005A5B5B" w:rsidRPr="00B27FEE">
        <w:rPr>
          <w:rFonts w:asciiTheme="majorBidi" w:hAnsiTheme="majorBidi" w:cstheme="majorBidi"/>
          <w:rPrChange w:id="7396" w:author="Author">
            <w:rPr>
              <w:rFonts w:asciiTheme="minorBidi" w:hAnsiTheme="minorBidi"/>
            </w:rPr>
          </w:rPrChange>
        </w:rPr>
        <w:t xml:space="preserve"> </w:t>
      </w:r>
      <w:del w:id="7397" w:author="Author">
        <w:r w:rsidR="005A5B5B" w:rsidRPr="00B27FEE" w:rsidDel="00EB416F">
          <w:rPr>
            <w:rFonts w:asciiTheme="majorBidi" w:hAnsiTheme="majorBidi" w:cstheme="majorBidi"/>
            <w:rPrChange w:id="7398" w:author="Author">
              <w:rPr>
                <w:rFonts w:asciiTheme="minorBidi" w:hAnsiTheme="minorBidi"/>
              </w:rPr>
            </w:rPrChange>
          </w:rPr>
          <w:delText>has</w:delText>
        </w:r>
        <w:r w:rsidR="00FA15C1" w:rsidRPr="00B27FEE" w:rsidDel="00EB416F">
          <w:rPr>
            <w:rFonts w:asciiTheme="majorBidi" w:hAnsiTheme="majorBidi" w:cstheme="majorBidi"/>
            <w:rPrChange w:id="7399" w:author="Author">
              <w:rPr>
                <w:rFonts w:asciiTheme="minorBidi" w:hAnsiTheme="minorBidi"/>
              </w:rPr>
            </w:rPrChange>
          </w:rPr>
          <w:delText xml:space="preserve"> </w:delText>
        </w:r>
      </w:del>
      <w:r w:rsidR="00FA15C1" w:rsidRPr="00B27FEE">
        <w:rPr>
          <w:rFonts w:asciiTheme="majorBidi" w:hAnsiTheme="majorBidi" w:cstheme="majorBidi"/>
          <w:rPrChange w:id="7400" w:author="Author">
            <w:rPr>
              <w:rFonts w:asciiTheme="minorBidi" w:hAnsiTheme="minorBidi"/>
            </w:rPr>
          </w:rPrChange>
        </w:rPr>
        <w:t>significantly enhanced the government</w:t>
      </w:r>
      <w:del w:id="7401" w:author="Author">
        <w:r w:rsidR="00560549" w:rsidRPr="00B27FEE" w:rsidDel="003A152D">
          <w:rPr>
            <w:rFonts w:asciiTheme="majorBidi" w:hAnsiTheme="majorBidi" w:cstheme="majorBidi"/>
            <w:rPrChange w:id="7402" w:author="Author">
              <w:rPr>
                <w:rFonts w:asciiTheme="minorBidi" w:hAnsiTheme="minorBidi"/>
              </w:rPr>
            </w:rPrChange>
          </w:rPr>
          <w:delText>'</w:delText>
        </w:r>
      </w:del>
      <w:ins w:id="7403" w:author="Author">
        <w:r w:rsidR="003A152D">
          <w:rPr>
            <w:rFonts w:asciiTheme="majorBidi" w:hAnsiTheme="majorBidi" w:cstheme="majorBidi"/>
          </w:rPr>
          <w:t>’</w:t>
        </w:r>
      </w:ins>
      <w:r w:rsidR="00FA15C1" w:rsidRPr="00B27FEE">
        <w:rPr>
          <w:rFonts w:asciiTheme="majorBidi" w:hAnsiTheme="majorBidi" w:cstheme="majorBidi"/>
          <w:rPrChange w:id="7404" w:author="Author">
            <w:rPr>
              <w:rFonts w:asciiTheme="minorBidi" w:hAnsiTheme="minorBidi"/>
            </w:rPr>
          </w:rPrChange>
        </w:rPr>
        <w:t>s ability to restrict, block</w:t>
      </w:r>
      <w:del w:id="7405" w:author="Author">
        <w:r w:rsidR="005A5B5B" w:rsidRPr="00B27FEE" w:rsidDel="00EB416F">
          <w:rPr>
            <w:rFonts w:asciiTheme="majorBidi" w:hAnsiTheme="majorBidi" w:cstheme="majorBidi"/>
            <w:rPrChange w:id="7406" w:author="Author">
              <w:rPr>
                <w:rFonts w:asciiTheme="minorBidi" w:hAnsiTheme="minorBidi"/>
              </w:rPr>
            </w:rPrChange>
          </w:rPr>
          <w:delText>,</w:delText>
        </w:r>
      </w:del>
      <w:r w:rsidR="00FA15C1" w:rsidRPr="00B27FEE">
        <w:rPr>
          <w:rFonts w:asciiTheme="majorBidi" w:hAnsiTheme="majorBidi" w:cstheme="majorBidi"/>
          <w:rPrChange w:id="7407" w:author="Author">
            <w:rPr>
              <w:rFonts w:asciiTheme="minorBidi" w:hAnsiTheme="minorBidi"/>
            </w:rPr>
          </w:rPrChange>
        </w:rPr>
        <w:t xml:space="preserve"> and monitor </w:t>
      </w:r>
      <w:ins w:id="7408" w:author="Author">
        <w:r w:rsidR="00E947CE">
          <w:rPr>
            <w:rFonts w:asciiTheme="majorBidi" w:hAnsiTheme="majorBidi" w:cstheme="majorBidi"/>
          </w:rPr>
          <w:t>I</w:t>
        </w:r>
      </w:ins>
      <w:del w:id="7409" w:author="Author">
        <w:r w:rsidR="00FA15C1" w:rsidRPr="00B27FEE" w:rsidDel="00E947CE">
          <w:rPr>
            <w:rFonts w:asciiTheme="majorBidi" w:hAnsiTheme="majorBidi" w:cstheme="majorBidi"/>
            <w:rPrChange w:id="7410" w:author="Author">
              <w:rPr>
                <w:rFonts w:asciiTheme="minorBidi" w:hAnsiTheme="minorBidi"/>
              </w:rPr>
            </w:rPrChange>
          </w:rPr>
          <w:delText>i</w:delText>
        </w:r>
      </w:del>
      <w:r w:rsidR="00FA15C1" w:rsidRPr="00B27FEE">
        <w:rPr>
          <w:rFonts w:asciiTheme="majorBidi" w:hAnsiTheme="majorBidi" w:cstheme="majorBidi"/>
          <w:rPrChange w:id="7411" w:author="Author">
            <w:rPr>
              <w:rFonts w:asciiTheme="minorBidi" w:hAnsiTheme="minorBidi"/>
            </w:rPr>
          </w:rPrChange>
        </w:rPr>
        <w:t>nternet use in Iran.</w:t>
      </w:r>
      <w:r w:rsidR="00FA15C1" w:rsidRPr="00B27FEE">
        <w:rPr>
          <w:rStyle w:val="EndnoteReference"/>
          <w:rFonts w:asciiTheme="majorBidi" w:hAnsiTheme="majorBidi" w:cstheme="majorBidi"/>
          <w:rPrChange w:id="7412" w:author="Author">
            <w:rPr>
              <w:rStyle w:val="EndnoteReference"/>
              <w:rFonts w:asciiTheme="minorBidi" w:hAnsiTheme="minorBidi"/>
            </w:rPr>
          </w:rPrChange>
        </w:rPr>
        <w:endnoteReference w:id="178"/>
      </w:r>
      <w:r w:rsidR="00FA15C1" w:rsidRPr="00B27FEE">
        <w:rPr>
          <w:rFonts w:asciiTheme="majorBidi" w:hAnsiTheme="majorBidi" w:cstheme="majorBidi"/>
          <w:rPrChange w:id="7426" w:author="Author">
            <w:rPr>
              <w:rFonts w:asciiTheme="minorBidi" w:hAnsiTheme="minorBidi"/>
            </w:rPr>
          </w:rPrChange>
        </w:rPr>
        <w:t xml:space="preserve"> </w:t>
      </w:r>
      <w:del w:id="7427" w:author="Author">
        <w:r w:rsidR="00255CD2" w:rsidRPr="00B27FEE" w:rsidDel="00E947CE">
          <w:rPr>
            <w:rFonts w:asciiTheme="majorBidi" w:hAnsiTheme="majorBidi" w:cstheme="majorBidi"/>
            <w:rPrChange w:id="7428" w:author="Author">
              <w:rPr>
                <w:rFonts w:asciiTheme="minorBidi" w:hAnsiTheme="minorBidi"/>
              </w:rPr>
            </w:rPrChange>
          </w:rPr>
          <w:delText xml:space="preserve">Some </w:delText>
        </w:r>
      </w:del>
      <w:ins w:id="7429" w:author="Author">
        <w:r w:rsidR="00E947CE">
          <w:rPr>
            <w:rFonts w:asciiTheme="majorBidi" w:hAnsiTheme="majorBidi" w:cstheme="majorBidi"/>
          </w:rPr>
          <w:t>A number of</w:t>
        </w:r>
        <w:r w:rsidR="00E947CE" w:rsidRPr="00B27FEE">
          <w:rPr>
            <w:rFonts w:asciiTheme="majorBidi" w:hAnsiTheme="majorBidi" w:cstheme="majorBidi"/>
            <w:rPrChange w:id="7430" w:author="Author">
              <w:rPr>
                <w:rFonts w:asciiTheme="minorBidi" w:hAnsiTheme="minorBidi"/>
              </w:rPr>
            </w:rPrChange>
          </w:rPr>
          <w:t xml:space="preserve"> </w:t>
        </w:r>
      </w:ins>
      <w:r w:rsidR="00FA15C1" w:rsidRPr="00B27FEE">
        <w:rPr>
          <w:rFonts w:asciiTheme="majorBidi" w:hAnsiTheme="majorBidi" w:cstheme="majorBidi"/>
          <w:rPrChange w:id="7431" w:author="Author">
            <w:rPr>
              <w:rFonts w:asciiTheme="minorBidi" w:hAnsiTheme="minorBidi"/>
            </w:rPr>
          </w:rPrChange>
        </w:rPr>
        <w:t xml:space="preserve">other </w:t>
      </w:r>
      <w:r w:rsidR="00255CD2" w:rsidRPr="00B27FEE">
        <w:rPr>
          <w:rFonts w:asciiTheme="majorBidi" w:hAnsiTheme="majorBidi" w:cstheme="majorBidi"/>
          <w:rPrChange w:id="7432" w:author="Author">
            <w:rPr>
              <w:rFonts w:asciiTheme="minorBidi" w:hAnsiTheme="minorBidi"/>
            </w:rPr>
          </w:rPrChange>
        </w:rPr>
        <w:t xml:space="preserve">weak authoritarian governments have learned to control the networked public sphere </w:t>
      </w:r>
      <w:del w:id="7433" w:author="Author">
        <w:r w:rsidR="00255CD2" w:rsidRPr="00B27FEE" w:rsidDel="00DF32AB">
          <w:rPr>
            <w:rFonts w:asciiTheme="majorBidi" w:hAnsiTheme="majorBidi" w:cstheme="majorBidi"/>
            <w:rPrChange w:id="7434" w:author="Author">
              <w:rPr>
                <w:rFonts w:asciiTheme="minorBidi" w:hAnsiTheme="minorBidi"/>
              </w:rPr>
            </w:rPrChange>
          </w:rPr>
          <w:delText xml:space="preserve">by </w:delText>
        </w:r>
      </w:del>
      <w:ins w:id="7435" w:author="Author">
        <w:r w:rsidR="00DF32AB">
          <w:rPr>
            <w:rFonts w:asciiTheme="majorBidi" w:hAnsiTheme="majorBidi" w:cstheme="majorBidi"/>
          </w:rPr>
          <w:t>through</w:t>
        </w:r>
        <w:r w:rsidR="00DF32AB" w:rsidRPr="00B27FEE">
          <w:rPr>
            <w:rFonts w:asciiTheme="majorBidi" w:hAnsiTheme="majorBidi" w:cstheme="majorBidi"/>
            <w:rPrChange w:id="7436" w:author="Author">
              <w:rPr>
                <w:rFonts w:asciiTheme="minorBidi" w:hAnsiTheme="minorBidi"/>
              </w:rPr>
            </w:rPrChange>
          </w:rPr>
          <w:t xml:space="preserve"> </w:t>
        </w:r>
      </w:ins>
      <w:del w:id="7437" w:author="Author">
        <w:r w:rsidR="00255CD2" w:rsidRPr="00B27FEE" w:rsidDel="00D156B0">
          <w:rPr>
            <w:rFonts w:asciiTheme="majorBidi" w:hAnsiTheme="majorBidi" w:cstheme="majorBidi"/>
            <w:rPrChange w:id="7438" w:author="Author">
              <w:rPr>
                <w:rFonts w:asciiTheme="minorBidi" w:hAnsiTheme="minorBidi"/>
              </w:rPr>
            </w:rPrChange>
          </w:rPr>
          <w:delText>"</w:delText>
        </w:r>
      </w:del>
      <w:ins w:id="7439" w:author="Author">
        <w:r w:rsidR="00D156B0">
          <w:rPr>
            <w:rFonts w:asciiTheme="majorBidi" w:hAnsiTheme="majorBidi" w:cstheme="majorBidi"/>
          </w:rPr>
          <w:t>“</w:t>
        </w:r>
      </w:ins>
      <w:r w:rsidR="00255CD2" w:rsidRPr="00B27FEE">
        <w:rPr>
          <w:rFonts w:asciiTheme="majorBidi" w:hAnsiTheme="majorBidi" w:cstheme="majorBidi"/>
          <w:rPrChange w:id="7440" w:author="Author">
            <w:rPr>
              <w:rFonts w:asciiTheme="minorBidi" w:hAnsiTheme="minorBidi"/>
            </w:rPr>
          </w:rPrChange>
        </w:rPr>
        <w:t>surveillance and repression, using fear, blocking of information, mobilizing armies of supporters or paid employees who muddy the online waters with misinformation, doubt, confusion</w:t>
      </w:r>
      <w:del w:id="7441" w:author="Author">
        <w:r w:rsidR="005A5B5B" w:rsidRPr="00B27FEE" w:rsidDel="00E947CE">
          <w:rPr>
            <w:rFonts w:asciiTheme="majorBidi" w:hAnsiTheme="majorBidi" w:cstheme="majorBidi"/>
            <w:rPrChange w:id="7442" w:author="Author">
              <w:rPr>
                <w:rFonts w:asciiTheme="minorBidi" w:hAnsiTheme="minorBidi"/>
              </w:rPr>
            </w:rPrChange>
          </w:rPr>
          <w:delText>,</w:delText>
        </w:r>
      </w:del>
      <w:r w:rsidR="00255CD2" w:rsidRPr="00B27FEE">
        <w:rPr>
          <w:rFonts w:asciiTheme="majorBidi" w:hAnsiTheme="majorBidi" w:cstheme="majorBidi"/>
          <w:rPrChange w:id="7443" w:author="Author">
            <w:rPr>
              <w:rFonts w:asciiTheme="minorBidi" w:hAnsiTheme="minorBidi"/>
            </w:rPr>
          </w:rPrChange>
        </w:rPr>
        <w:t xml:space="preserve"> and distraction</w:t>
      </w:r>
      <w:ins w:id="7444" w:author="Author">
        <w:r w:rsidR="00E947CE">
          <w:rPr>
            <w:rFonts w:asciiTheme="majorBidi" w:hAnsiTheme="majorBidi" w:cstheme="majorBidi"/>
          </w:rPr>
          <w:t>.</w:t>
        </w:r>
      </w:ins>
      <w:del w:id="7445" w:author="Author">
        <w:r w:rsidR="00255CD2" w:rsidRPr="00B27FEE" w:rsidDel="00D156B0">
          <w:rPr>
            <w:rFonts w:asciiTheme="majorBidi" w:hAnsiTheme="majorBidi" w:cstheme="majorBidi"/>
            <w:rPrChange w:id="7446" w:author="Author">
              <w:rPr>
                <w:rFonts w:asciiTheme="minorBidi" w:hAnsiTheme="minorBidi"/>
              </w:rPr>
            </w:rPrChange>
          </w:rPr>
          <w:delText>"</w:delText>
        </w:r>
      </w:del>
      <w:ins w:id="7447" w:author="Author">
        <w:r w:rsidR="00D156B0">
          <w:rPr>
            <w:rFonts w:asciiTheme="majorBidi" w:hAnsiTheme="majorBidi" w:cstheme="majorBidi"/>
          </w:rPr>
          <w:t>”</w:t>
        </w:r>
      </w:ins>
      <w:del w:id="7448" w:author="Author">
        <w:r w:rsidR="005A5B5B" w:rsidRPr="00B27FEE" w:rsidDel="00E947CE">
          <w:rPr>
            <w:rFonts w:asciiTheme="majorBidi" w:hAnsiTheme="majorBidi" w:cstheme="majorBidi"/>
            <w:rPrChange w:id="7449" w:author="Author">
              <w:rPr>
                <w:rFonts w:asciiTheme="minorBidi" w:hAnsiTheme="minorBidi"/>
              </w:rPr>
            </w:rPrChange>
          </w:rPr>
          <w:delText>. T</w:delText>
        </w:r>
      </w:del>
      <w:ins w:id="7450" w:author="Author">
        <w:r w:rsidR="00E947CE">
          <w:rPr>
            <w:rFonts w:asciiTheme="majorBidi" w:hAnsiTheme="majorBidi" w:cstheme="majorBidi"/>
          </w:rPr>
          <w:t xml:space="preserve"> This makes</w:t>
        </w:r>
      </w:ins>
      <w:del w:id="7451" w:author="Author">
        <w:r w:rsidR="005A5B5B" w:rsidRPr="00B27FEE" w:rsidDel="00E947CE">
          <w:rPr>
            <w:rFonts w:asciiTheme="majorBidi" w:hAnsiTheme="majorBidi" w:cstheme="majorBidi"/>
            <w:rPrChange w:id="7452" w:author="Author">
              <w:rPr>
                <w:rFonts w:asciiTheme="minorBidi" w:hAnsiTheme="minorBidi"/>
              </w:rPr>
            </w:rPrChange>
          </w:rPr>
          <w:delText>hus</w:delText>
        </w:r>
        <w:r w:rsidR="00255CD2" w:rsidRPr="00B27FEE" w:rsidDel="00E947CE">
          <w:rPr>
            <w:rFonts w:asciiTheme="majorBidi" w:hAnsiTheme="majorBidi" w:cstheme="majorBidi"/>
            <w:rPrChange w:id="7453" w:author="Author">
              <w:rPr>
                <w:rFonts w:asciiTheme="minorBidi" w:hAnsiTheme="minorBidi"/>
              </w:rPr>
            </w:rPrChange>
          </w:rPr>
          <w:delText>, making</w:delText>
        </w:r>
      </w:del>
      <w:r w:rsidR="00255CD2" w:rsidRPr="00B27FEE">
        <w:rPr>
          <w:rFonts w:asciiTheme="majorBidi" w:hAnsiTheme="majorBidi" w:cstheme="majorBidi"/>
          <w:rPrChange w:id="7454" w:author="Author">
            <w:rPr>
              <w:rFonts w:asciiTheme="minorBidi" w:hAnsiTheme="minorBidi"/>
            </w:rPr>
          </w:rPrChange>
        </w:rPr>
        <w:t xml:space="preserve"> it hard for ordinary people to navigate the networked public sphere and sort facts from fiction.</w:t>
      </w:r>
      <w:r w:rsidR="00255CD2" w:rsidRPr="00B27FEE">
        <w:rPr>
          <w:rStyle w:val="EndnoteReference"/>
          <w:rFonts w:asciiTheme="majorBidi" w:hAnsiTheme="majorBidi" w:cstheme="majorBidi"/>
          <w:rPrChange w:id="7455" w:author="Author">
            <w:rPr>
              <w:rStyle w:val="EndnoteReference"/>
              <w:rFonts w:asciiTheme="minorBidi" w:hAnsiTheme="minorBidi"/>
            </w:rPr>
          </w:rPrChange>
        </w:rPr>
        <w:endnoteReference w:id="179"/>
      </w:r>
      <w:r w:rsidR="00255CD2" w:rsidRPr="00B27FEE">
        <w:rPr>
          <w:rFonts w:asciiTheme="majorBidi" w:hAnsiTheme="majorBidi" w:cstheme="majorBidi"/>
          <w:rPrChange w:id="7467" w:author="Author">
            <w:rPr>
              <w:rFonts w:asciiTheme="minorBidi" w:hAnsiTheme="minorBidi"/>
            </w:rPr>
          </w:rPrChange>
        </w:rPr>
        <w:t xml:space="preserve"> Instead of </w:t>
      </w:r>
      <w:del w:id="7468" w:author="Author">
        <w:r w:rsidR="00255CD2" w:rsidRPr="00B27FEE" w:rsidDel="00E947CE">
          <w:rPr>
            <w:rFonts w:asciiTheme="majorBidi" w:hAnsiTheme="majorBidi" w:cstheme="majorBidi"/>
            <w:rPrChange w:id="7469" w:author="Author">
              <w:rPr>
                <w:rFonts w:asciiTheme="minorBidi" w:hAnsiTheme="minorBidi"/>
              </w:rPr>
            </w:rPrChange>
          </w:rPr>
          <w:delText xml:space="preserve">using means to </w:delText>
        </w:r>
      </w:del>
      <w:r w:rsidR="00255CD2" w:rsidRPr="00B27FEE">
        <w:rPr>
          <w:rFonts w:asciiTheme="majorBidi" w:hAnsiTheme="majorBidi" w:cstheme="majorBidi"/>
          <w:rPrChange w:id="7470" w:author="Author">
            <w:rPr>
              <w:rFonts w:asciiTheme="minorBidi" w:hAnsiTheme="minorBidi"/>
            </w:rPr>
          </w:rPrChange>
        </w:rPr>
        <w:t>deny</w:t>
      </w:r>
      <w:ins w:id="7471" w:author="Author">
        <w:r w:rsidR="00E947CE">
          <w:rPr>
            <w:rFonts w:asciiTheme="majorBidi" w:hAnsiTheme="majorBidi" w:cstheme="majorBidi"/>
          </w:rPr>
          <w:t>ing</w:t>
        </w:r>
      </w:ins>
      <w:r w:rsidR="00255CD2" w:rsidRPr="00B27FEE">
        <w:rPr>
          <w:rFonts w:asciiTheme="majorBidi" w:hAnsiTheme="majorBidi" w:cstheme="majorBidi"/>
          <w:rPrChange w:id="7472" w:author="Author">
            <w:rPr>
              <w:rFonts w:asciiTheme="minorBidi" w:hAnsiTheme="minorBidi"/>
            </w:rPr>
          </w:rPrChange>
        </w:rPr>
        <w:t xml:space="preserve"> access </w:t>
      </w:r>
      <w:del w:id="7473" w:author="Author">
        <w:r w:rsidR="00255CD2" w:rsidRPr="00B27FEE" w:rsidDel="00E947CE">
          <w:rPr>
            <w:rFonts w:asciiTheme="majorBidi" w:hAnsiTheme="majorBidi" w:cstheme="majorBidi"/>
            <w:rPrChange w:id="7474" w:author="Author">
              <w:rPr>
                <w:rFonts w:asciiTheme="minorBidi" w:hAnsiTheme="minorBidi"/>
              </w:rPr>
            </w:rPrChange>
          </w:rPr>
          <w:delText xml:space="preserve">from </w:delText>
        </w:r>
      </w:del>
      <w:ins w:id="7475" w:author="Author">
        <w:r w:rsidR="00E947CE">
          <w:rPr>
            <w:rFonts w:asciiTheme="majorBidi" w:hAnsiTheme="majorBidi" w:cstheme="majorBidi"/>
          </w:rPr>
          <w:t>to</w:t>
        </w:r>
        <w:r w:rsidR="00E947CE" w:rsidRPr="00B27FEE">
          <w:rPr>
            <w:rFonts w:asciiTheme="majorBidi" w:hAnsiTheme="majorBidi" w:cstheme="majorBidi"/>
            <w:rPrChange w:id="7476" w:author="Author">
              <w:rPr>
                <w:rFonts w:asciiTheme="minorBidi" w:hAnsiTheme="minorBidi"/>
              </w:rPr>
            </w:rPrChange>
          </w:rPr>
          <w:t xml:space="preserve"> </w:t>
        </w:r>
      </w:ins>
      <w:r w:rsidR="00255CD2" w:rsidRPr="00B27FEE">
        <w:rPr>
          <w:rFonts w:asciiTheme="majorBidi" w:hAnsiTheme="majorBidi" w:cstheme="majorBidi"/>
          <w:rPrChange w:id="7477" w:author="Author">
            <w:rPr>
              <w:rFonts w:asciiTheme="minorBidi" w:hAnsiTheme="minorBidi"/>
            </w:rPr>
          </w:rPrChange>
        </w:rPr>
        <w:t xml:space="preserve">dissidents, which is difficult to </w:t>
      </w:r>
      <w:del w:id="7478" w:author="Author">
        <w:r w:rsidR="00255CD2" w:rsidRPr="00B27FEE" w:rsidDel="00E947CE">
          <w:rPr>
            <w:rFonts w:asciiTheme="majorBidi" w:hAnsiTheme="majorBidi" w:cstheme="majorBidi"/>
            <w:rPrChange w:id="7479" w:author="Author">
              <w:rPr>
                <w:rFonts w:asciiTheme="minorBidi" w:hAnsiTheme="minorBidi"/>
              </w:rPr>
            </w:rPrChange>
          </w:rPr>
          <w:delText>achieve</w:delText>
        </w:r>
      </w:del>
      <w:ins w:id="7480" w:author="Author">
        <w:r w:rsidR="00E947CE">
          <w:rPr>
            <w:rFonts w:asciiTheme="majorBidi" w:hAnsiTheme="majorBidi" w:cstheme="majorBidi"/>
          </w:rPr>
          <w:t>do</w:t>
        </w:r>
      </w:ins>
      <w:r w:rsidR="00255CD2" w:rsidRPr="00B27FEE">
        <w:rPr>
          <w:rFonts w:asciiTheme="majorBidi" w:hAnsiTheme="majorBidi" w:cstheme="majorBidi"/>
          <w:rPrChange w:id="7481" w:author="Author">
            <w:rPr>
              <w:rFonts w:asciiTheme="minorBidi" w:hAnsiTheme="minorBidi"/>
            </w:rPr>
          </w:rPrChange>
        </w:rPr>
        <w:t>, the</w:t>
      </w:r>
      <w:ins w:id="7482" w:author="Author">
        <w:r w:rsidR="00E947CE">
          <w:rPr>
            <w:rFonts w:asciiTheme="majorBidi" w:hAnsiTheme="majorBidi" w:cstheme="majorBidi"/>
          </w:rPr>
          <w:t xml:space="preserve"> authorities</w:t>
        </w:r>
      </w:ins>
      <w:del w:id="7483" w:author="Author">
        <w:r w:rsidR="00255CD2" w:rsidRPr="00B27FEE" w:rsidDel="00E947CE">
          <w:rPr>
            <w:rFonts w:asciiTheme="majorBidi" w:hAnsiTheme="majorBidi" w:cstheme="majorBidi"/>
            <w:rPrChange w:id="7484" w:author="Author">
              <w:rPr>
                <w:rFonts w:asciiTheme="minorBidi" w:hAnsiTheme="minorBidi"/>
              </w:rPr>
            </w:rPrChange>
          </w:rPr>
          <w:delText>y</w:delText>
        </w:r>
      </w:del>
      <w:r w:rsidR="00255CD2" w:rsidRPr="00B27FEE">
        <w:rPr>
          <w:rFonts w:asciiTheme="majorBidi" w:hAnsiTheme="majorBidi" w:cstheme="majorBidi"/>
          <w:rPrChange w:id="7485" w:author="Author">
            <w:rPr>
              <w:rFonts w:asciiTheme="minorBidi" w:hAnsiTheme="minorBidi"/>
            </w:rPr>
          </w:rPrChange>
        </w:rPr>
        <w:t xml:space="preserve"> prefer </w:t>
      </w:r>
      <w:ins w:id="7486" w:author="Author">
        <w:r w:rsidR="00E947CE">
          <w:rPr>
            <w:rFonts w:asciiTheme="majorBidi" w:hAnsiTheme="majorBidi" w:cstheme="majorBidi"/>
          </w:rPr>
          <w:t xml:space="preserve">to </w:t>
        </w:r>
      </w:ins>
      <w:del w:id="7487" w:author="Author">
        <w:r w:rsidR="00255CD2" w:rsidRPr="00B27FEE" w:rsidDel="00E947CE">
          <w:rPr>
            <w:rFonts w:asciiTheme="majorBidi" w:hAnsiTheme="majorBidi" w:cstheme="majorBidi"/>
            <w:rPrChange w:id="7488" w:author="Author">
              <w:rPr>
                <w:rFonts w:asciiTheme="minorBidi" w:hAnsiTheme="minorBidi"/>
              </w:rPr>
            </w:rPrChange>
          </w:rPr>
          <w:delText xml:space="preserve">using means to </w:delText>
        </w:r>
      </w:del>
      <w:r w:rsidR="00255CD2" w:rsidRPr="00B27FEE">
        <w:rPr>
          <w:rFonts w:asciiTheme="majorBidi" w:hAnsiTheme="majorBidi" w:cstheme="majorBidi"/>
          <w:rPrChange w:id="7489" w:author="Author">
            <w:rPr>
              <w:rFonts w:asciiTheme="minorBidi" w:hAnsiTheme="minorBidi"/>
            </w:rPr>
          </w:rPrChange>
        </w:rPr>
        <w:t>deny attention, focus</w:t>
      </w:r>
      <w:del w:id="7490" w:author="Author">
        <w:r w:rsidR="00255CD2" w:rsidRPr="00B27FEE" w:rsidDel="00E947CE">
          <w:rPr>
            <w:rFonts w:asciiTheme="majorBidi" w:hAnsiTheme="majorBidi" w:cstheme="majorBidi"/>
            <w:rPrChange w:id="7491" w:author="Author">
              <w:rPr>
                <w:rFonts w:asciiTheme="minorBidi" w:hAnsiTheme="minorBidi"/>
              </w:rPr>
            </w:rPrChange>
          </w:rPr>
          <w:delText>,</w:delText>
        </w:r>
      </w:del>
      <w:r w:rsidR="00255CD2" w:rsidRPr="00B27FEE">
        <w:rPr>
          <w:rFonts w:asciiTheme="majorBidi" w:hAnsiTheme="majorBidi" w:cstheme="majorBidi"/>
          <w:rPrChange w:id="7492" w:author="Author">
            <w:rPr>
              <w:rFonts w:asciiTheme="minorBidi" w:hAnsiTheme="minorBidi"/>
            </w:rPr>
          </w:rPrChange>
        </w:rPr>
        <w:t xml:space="preserve"> and credibility.</w:t>
      </w:r>
      <w:r w:rsidR="00255CD2" w:rsidRPr="00B27FEE">
        <w:rPr>
          <w:rStyle w:val="EndnoteReference"/>
          <w:rFonts w:asciiTheme="majorBidi" w:hAnsiTheme="majorBidi" w:cstheme="majorBidi"/>
          <w:rPrChange w:id="7493" w:author="Author">
            <w:rPr>
              <w:rStyle w:val="EndnoteReference"/>
              <w:rFonts w:asciiTheme="minorBidi" w:hAnsiTheme="minorBidi"/>
            </w:rPr>
          </w:rPrChange>
        </w:rPr>
        <w:endnoteReference w:id="180"/>
      </w:r>
    </w:p>
    <w:p w14:paraId="78B33BF6" w14:textId="4E7EC14D" w:rsidR="003209F7" w:rsidRPr="00B27FEE" w:rsidRDefault="000A6DB7" w:rsidP="00B27FEE">
      <w:pPr>
        <w:rPr>
          <w:rFonts w:asciiTheme="majorBidi" w:hAnsiTheme="majorBidi" w:cstheme="majorBidi"/>
          <w:rPrChange w:id="7505" w:author="Author">
            <w:rPr>
              <w:rFonts w:asciiTheme="minorBidi" w:hAnsiTheme="minorBidi"/>
            </w:rPr>
          </w:rPrChange>
        </w:rPr>
        <w:pPrChange w:id="7506" w:author="Author">
          <w:pPr>
            <w:spacing w:after="0"/>
          </w:pPr>
        </w:pPrChange>
      </w:pPr>
      <w:del w:id="7507" w:author="Author">
        <w:r w:rsidRPr="00B27FEE" w:rsidDel="00DF32AB">
          <w:rPr>
            <w:rFonts w:asciiTheme="majorBidi" w:hAnsiTheme="majorBidi" w:cstheme="majorBidi"/>
            <w:rPrChange w:id="7508" w:author="Author">
              <w:rPr>
                <w:rFonts w:asciiTheme="minorBidi" w:hAnsiTheme="minorBidi"/>
              </w:rPr>
            </w:rPrChange>
          </w:rPr>
          <w:delText>N</w:delText>
        </w:r>
        <w:r w:rsidR="000B2398" w:rsidRPr="00B27FEE" w:rsidDel="00DF32AB">
          <w:rPr>
            <w:rFonts w:asciiTheme="majorBidi" w:hAnsiTheme="majorBidi" w:cstheme="majorBidi"/>
            <w:rPrChange w:id="7509" w:author="Author">
              <w:rPr>
                <w:rFonts w:asciiTheme="minorBidi" w:hAnsiTheme="minorBidi"/>
              </w:rPr>
            </w:rPrChange>
          </w:rPr>
          <w:delText xml:space="preserve">evertheless, </w:delText>
        </w:r>
      </w:del>
      <w:r w:rsidR="000B2398" w:rsidRPr="00B27FEE">
        <w:rPr>
          <w:rFonts w:asciiTheme="majorBidi" w:hAnsiTheme="majorBidi" w:cstheme="majorBidi"/>
          <w:rPrChange w:id="7510" w:author="Author">
            <w:rPr>
              <w:rFonts w:asciiTheme="minorBidi" w:hAnsiTheme="minorBidi"/>
            </w:rPr>
          </w:rPrChange>
        </w:rPr>
        <w:t xml:space="preserve">Clarke and </w:t>
      </w:r>
      <w:r w:rsidRPr="00B27FEE">
        <w:rPr>
          <w:rFonts w:asciiTheme="majorBidi" w:hAnsiTheme="majorBidi" w:cstheme="majorBidi"/>
          <w:rPrChange w:id="7511" w:author="Author">
            <w:rPr>
              <w:rFonts w:asciiTheme="minorBidi" w:hAnsiTheme="minorBidi"/>
            </w:rPr>
          </w:rPrChange>
        </w:rPr>
        <w:t xml:space="preserve">Koçak </w:t>
      </w:r>
      <w:r w:rsidR="000B2398" w:rsidRPr="00B27FEE">
        <w:rPr>
          <w:rFonts w:asciiTheme="majorBidi" w:hAnsiTheme="majorBidi" w:cstheme="majorBidi"/>
          <w:rPrChange w:id="7512" w:author="Author">
            <w:rPr>
              <w:rFonts w:asciiTheme="minorBidi" w:hAnsiTheme="minorBidi"/>
            </w:rPr>
          </w:rPrChange>
        </w:rPr>
        <w:t>c</w:t>
      </w:r>
      <w:r w:rsidRPr="00B27FEE">
        <w:rPr>
          <w:rFonts w:asciiTheme="majorBidi" w:hAnsiTheme="majorBidi" w:cstheme="majorBidi"/>
          <w:rPrChange w:id="7513" w:author="Author">
            <w:rPr>
              <w:rFonts w:asciiTheme="minorBidi" w:hAnsiTheme="minorBidi"/>
            </w:rPr>
          </w:rPrChange>
        </w:rPr>
        <w:t>laim that social media platform</w:t>
      </w:r>
      <w:r w:rsidR="006F55F1" w:rsidRPr="00B27FEE">
        <w:rPr>
          <w:rFonts w:asciiTheme="majorBidi" w:hAnsiTheme="majorBidi" w:cstheme="majorBidi"/>
          <w:rPrChange w:id="7514" w:author="Author">
            <w:rPr>
              <w:rFonts w:asciiTheme="minorBidi" w:hAnsiTheme="minorBidi"/>
            </w:rPr>
          </w:rPrChange>
        </w:rPr>
        <w:t>s</w:t>
      </w:r>
      <w:r w:rsidR="000B2398" w:rsidRPr="00B27FEE">
        <w:rPr>
          <w:rFonts w:asciiTheme="majorBidi" w:hAnsiTheme="majorBidi" w:cstheme="majorBidi"/>
          <w:rPrChange w:id="7515" w:author="Author">
            <w:rPr>
              <w:rFonts w:asciiTheme="minorBidi" w:hAnsiTheme="minorBidi"/>
            </w:rPr>
          </w:rPrChange>
        </w:rPr>
        <w:t xml:space="preserve"> were</w:t>
      </w:r>
      <w:ins w:id="7516" w:author="Author">
        <w:r w:rsidR="00E947CE">
          <w:rPr>
            <w:rFonts w:asciiTheme="majorBidi" w:hAnsiTheme="majorBidi" w:cstheme="majorBidi"/>
          </w:rPr>
          <w:t>, and still are,</w:t>
        </w:r>
      </w:ins>
      <w:r w:rsidR="000B2398" w:rsidRPr="00B27FEE">
        <w:rPr>
          <w:rFonts w:asciiTheme="majorBidi" w:hAnsiTheme="majorBidi" w:cstheme="majorBidi"/>
          <w:rPrChange w:id="7517" w:author="Author">
            <w:rPr>
              <w:rFonts w:asciiTheme="minorBidi" w:hAnsiTheme="minorBidi"/>
            </w:rPr>
          </w:rPrChange>
        </w:rPr>
        <w:t xml:space="preserve"> relevant</w:t>
      </w:r>
      <w:ins w:id="7518" w:author="Author">
        <w:r w:rsidR="00E947CE">
          <w:rPr>
            <w:rFonts w:asciiTheme="majorBidi" w:hAnsiTheme="majorBidi" w:cstheme="majorBidi"/>
          </w:rPr>
          <w:t>, but that</w:t>
        </w:r>
      </w:ins>
      <w:del w:id="7519" w:author="Author">
        <w:r w:rsidR="000B2398" w:rsidRPr="00B27FEE" w:rsidDel="00E947CE">
          <w:rPr>
            <w:rFonts w:asciiTheme="majorBidi" w:hAnsiTheme="majorBidi" w:cstheme="majorBidi"/>
            <w:rPrChange w:id="7520" w:author="Author">
              <w:rPr>
                <w:rFonts w:asciiTheme="minorBidi" w:hAnsiTheme="minorBidi"/>
              </w:rPr>
            </w:rPrChange>
          </w:rPr>
          <w:delText xml:space="preserve"> and are still relevant, but the</w:delText>
        </w:r>
      </w:del>
      <w:r w:rsidR="000B2398" w:rsidRPr="00B27FEE">
        <w:rPr>
          <w:rFonts w:asciiTheme="majorBidi" w:hAnsiTheme="majorBidi" w:cstheme="majorBidi"/>
          <w:rPrChange w:id="7521" w:author="Author">
            <w:rPr>
              <w:rFonts w:asciiTheme="minorBidi" w:hAnsiTheme="minorBidi"/>
            </w:rPr>
          </w:rPrChange>
        </w:rPr>
        <w:t xml:space="preserve"> dissidents </w:t>
      </w:r>
      <w:r w:rsidRPr="00B27FEE">
        <w:rPr>
          <w:rFonts w:asciiTheme="majorBidi" w:hAnsiTheme="majorBidi" w:cstheme="majorBidi"/>
          <w:rPrChange w:id="7522" w:author="Author">
            <w:rPr>
              <w:rFonts w:asciiTheme="minorBidi" w:hAnsiTheme="minorBidi"/>
            </w:rPr>
          </w:rPrChange>
        </w:rPr>
        <w:t xml:space="preserve">in authoritarian environments </w:t>
      </w:r>
      <w:r w:rsidR="000B2398" w:rsidRPr="00B27FEE">
        <w:rPr>
          <w:rFonts w:asciiTheme="majorBidi" w:hAnsiTheme="majorBidi" w:cstheme="majorBidi"/>
          <w:rPrChange w:id="7523" w:author="Author">
            <w:rPr>
              <w:rFonts w:asciiTheme="minorBidi" w:hAnsiTheme="minorBidi"/>
            </w:rPr>
          </w:rPrChange>
        </w:rPr>
        <w:t xml:space="preserve">have </w:t>
      </w:r>
      <w:ins w:id="7524" w:author="Author">
        <w:r w:rsidR="00E947CE">
          <w:rPr>
            <w:rFonts w:asciiTheme="majorBidi" w:hAnsiTheme="majorBidi" w:cstheme="majorBidi"/>
          </w:rPr>
          <w:t>switched to different</w:t>
        </w:r>
      </w:ins>
      <w:del w:id="7525" w:author="Author">
        <w:r w:rsidR="000B2398" w:rsidRPr="00B27FEE" w:rsidDel="00E947CE">
          <w:rPr>
            <w:rFonts w:asciiTheme="majorBidi" w:hAnsiTheme="majorBidi" w:cstheme="majorBidi"/>
            <w:rPrChange w:id="7526" w:author="Author">
              <w:rPr>
                <w:rFonts w:asciiTheme="minorBidi" w:hAnsiTheme="minorBidi"/>
              </w:rPr>
            </w:rPrChange>
          </w:rPr>
          <w:delText>changed the</w:delText>
        </w:r>
      </w:del>
      <w:r w:rsidR="000B2398" w:rsidRPr="00B27FEE">
        <w:rPr>
          <w:rFonts w:asciiTheme="majorBidi" w:hAnsiTheme="majorBidi" w:cstheme="majorBidi"/>
          <w:rPrChange w:id="7527" w:author="Author">
            <w:rPr>
              <w:rFonts w:asciiTheme="minorBidi" w:hAnsiTheme="minorBidi"/>
            </w:rPr>
          </w:rPrChange>
        </w:rPr>
        <w:t xml:space="preserve"> tools</w:t>
      </w:r>
      <w:del w:id="7528" w:author="Author">
        <w:r w:rsidR="0023607C" w:rsidRPr="00B27FEE" w:rsidDel="00E947CE">
          <w:rPr>
            <w:rFonts w:asciiTheme="majorBidi" w:hAnsiTheme="majorBidi" w:cstheme="majorBidi"/>
            <w:rPrChange w:id="7529" w:author="Author">
              <w:rPr>
                <w:rFonts w:asciiTheme="minorBidi" w:hAnsiTheme="minorBidi"/>
              </w:rPr>
            </w:rPrChange>
          </w:rPr>
          <w:delText xml:space="preserve"> they are using</w:delText>
        </w:r>
      </w:del>
      <w:r w:rsidR="006F55F1" w:rsidRPr="00B27FEE">
        <w:rPr>
          <w:rFonts w:asciiTheme="majorBidi" w:hAnsiTheme="majorBidi" w:cstheme="majorBidi"/>
          <w:rPrChange w:id="7530" w:author="Author">
            <w:rPr>
              <w:rFonts w:asciiTheme="minorBidi" w:hAnsiTheme="minorBidi"/>
            </w:rPr>
          </w:rPrChange>
        </w:rPr>
        <w:t>.</w:t>
      </w:r>
      <w:r w:rsidRPr="00B27FEE">
        <w:rPr>
          <w:rStyle w:val="EndnoteReference"/>
          <w:rFonts w:asciiTheme="majorBidi" w:hAnsiTheme="majorBidi" w:cstheme="majorBidi"/>
          <w:rPrChange w:id="7531" w:author="Author">
            <w:rPr>
              <w:rStyle w:val="EndnoteReference"/>
              <w:rFonts w:asciiTheme="minorBidi" w:hAnsiTheme="minorBidi"/>
            </w:rPr>
          </w:rPrChange>
        </w:rPr>
        <w:endnoteReference w:id="181"/>
      </w:r>
      <w:r w:rsidRPr="00B27FEE">
        <w:rPr>
          <w:rFonts w:asciiTheme="majorBidi" w:hAnsiTheme="majorBidi" w:cstheme="majorBidi"/>
          <w:rPrChange w:id="7542" w:author="Author">
            <w:rPr>
              <w:rFonts w:asciiTheme="minorBidi" w:hAnsiTheme="minorBidi"/>
            </w:rPr>
          </w:rPrChange>
        </w:rPr>
        <w:t xml:space="preserve"> The new generation</w:t>
      </w:r>
      <w:r w:rsidR="006F55F1" w:rsidRPr="00B27FEE">
        <w:rPr>
          <w:rFonts w:asciiTheme="majorBidi" w:hAnsiTheme="majorBidi" w:cstheme="majorBidi"/>
          <w:rPrChange w:id="7543" w:author="Author">
            <w:rPr>
              <w:rFonts w:asciiTheme="minorBidi" w:hAnsiTheme="minorBidi"/>
            </w:rPr>
          </w:rPrChange>
        </w:rPr>
        <w:t xml:space="preserve"> of dissi</w:t>
      </w:r>
      <w:r w:rsidR="005A5B5B" w:rsidRPr="00B27FEE">
        <w:rPr>
          <w:rFonts w:asciiTheme="majorBidi" w:hAnsiTheme="majorBidi" w:cstheme="majorBidi"/>
          <w:rPrChange w:id="7544" w:author="Author">
            <w:rPr>
              <w:rFonts w:asciiTheme="minorBidi" w:hAnsiTheme="minorBidi"/>
            </w:rPr>
          </w:rPrChange>
        </w:rPr>
        <w:t>d</w:t>
      </w:r>
      <w:r w:rsidR="006F55F1" w:rsidRPr="00B27FEE">
        <w:rPr>
          <w:rFonts w:asciiTheme="majorBidi" w:hAnsiTheme="majorBidi" w:cstheme="majorBidi"/>
          <w:rPrChange w:id="7545" w:author="Author">
            <w:rPr>
              <w:rFonts w:asciiTheme="minorBidi" w:hAnsiTheme="minorBidi"/>
            </w:rPr>
          </w:rPrChange>
        </w:rPr>
        <w:t>ents</w:t>
      </w:r>
      <w:r w:rsidRPr="00B27FEE">
        <w:rPr>
          <w:rFonts w:asciiTheme="majorBidi" w:hAnsiTheme="majorBidi" w:cstheme="majorBidi"/>
          <w:rPrChange w:id="7546" w:author="Author">
            <w:rPr>
              <w:rFonts w:asciiTheme="minorBidi" w:hAnsiTheme="minorBidi"/>
            </w:rPr>
          </w:rPrChange>
        </w:rPr>
        <w:t xml:space="preserve"> uses messaging apps like WhatsApp and Telegram</w:t>
      </w:r>
      <w:ins w:id="7547" w:author="Author">
        <w:r w:rsidR="00E947CE">
          <w:rPr>
            <w:rFonts w:asciiTheme="majorBidi" w:hAnsiTheme="majorBidi" w:cstheme="majorBidi"/>
          </w:rPr>
          <w:t>. For example</w:t>
        </w:r>
      </w:ins>
      <w:r w:rsidR="005A5B5B" w:rsidRPr="00B27FEE">
        <w:rPr>
          <w:rFonts w:asciiTheme="majorBidi" w:hAnsiTheme="majorBidi" w:cstheme="majorBidi"/>
          <w:rPrChange w:id="7548" w:author="Author">
            <w:rPr>
              <w:rFonts w:asciiTheme="minorBidi" w:hAnsiTheme="minorBidi"/>
            </w:rPr>
          </w:rPrChange>
        </w:rPr>
        <w:t>,</w:t>
      </w:r>
      <w:r w:rsidRPr="00B27FEE">
        <w:rPr>
          <w:rFonts w:asciiTheme="majorBidi" w:hAnsiTheme="majorBidi" w:cstheme="majorBidi"/>
          <w:rPrChange w:id="7549" w:author="Author">
            <w:rPr>
              <w:rFonts w:asciiTheme="minorBidi" w:hAnsiTheme="minorBidi"/>
            </w:rPr>
          </w:rPrChange>
        </w:rPr>
        <w:t xml:space="preserve"> </w:t>
      </w:r>
      <w:del w:id="7550" w:author="Author">
        <w:r w:rsidR="008F7C76" w:rsidRPr="00B27FEE" w:rsidDel="00E947CE">
          <w:rPr>
            <w:rFonts w:asciiTheme="majorBidi" w:hAnsiTheme="majorBidi" w:cstheme="majorBidi"/>
            <w:rPrChange w:id="7551" w:author="Author">
              <w:rPr>
                <w:rFonts w:asciiTheme="minorBidi" w:hAnsiTheme="minorBidi"/>
              </w:rPr>
            </w:rPrChange>
          </w:rPr>
          <w:delText xml:space="preserve">as </w:delText>
        </w:r>
      </w:del>
      <w:r w:rsidRPr="00B27FEE">
        <w:rPr>
          <w:rFonts w:asciiTheme="majorBidi" w:hAnsiTheme="majorBidi" w:cstheme="majorBidi"/>
          <w:rPrChange w:id="7552" w:author="Author">
            <w:rPr>
              <w:rFonts w:asciiTheme="minorBidi" w:hAnsiTheme="minorBidi"/>
            </w:rPr>
          </w:rPrChange>
        </w:rPr>
        <w:t>activists</w:t>
      </w:r>
      <w:r w:rsidR="008F7C76" w:rsidRPr="00B27FEE">
        <w:rPr>
          <w:rFonts w:asciiTheme="majorBidi" w:hAnsiTheme="majorBidi" w:cstheme="majorBidi"/>
          <w:rPrChange w:id="7553" w:author="Author">
            <w:rPr>
              <w:rFonts w:asciiTheme="minorBidi" w:hAnsiTheme="minorBidi"/>
            </w:rPr>
          </w:rPrChange>
        </w:rPr>
        <w:t xml:space="preserve"> used</w:t>
      </w:r>
      <w:r w:rsidRPr="00B27FEE">
        <w:rPr>
          <w:rFonts w:asciiTheme="majorBidi" w:hAnsiTheme="majorBidi" w:cstheme="majorBidi"/>
          <w:rPrChange w:id="7554" w:author="Author">
            <w:rPr>
              <w:rFonts w:asciiTheme="minorBidi" w:hAnsiTheme="minorBidi"/>
            </w:rPr>
          </w:rPrChange>
        </w:rPr>
        <w:t xml:space="preserve"> </w:t>
      </w:r>
      <w:r w:rsidR="005A5B5B" w:rsidRPr="00B27FEE">
        <w:rPr>
          <w:rFonts w:asciiTheme="majorBidi" w:hAnsiTheme="majorBidi" w:cstheme="majorBidi"/>
          <w:rPrChange w:id="7555" w:author="Author">
            <w:rPr>
              <w:rFonts w:asciiTheme="minorBidi" w:hAnsiTheme="minorBidi"/>
            </w:rPr>
          </w:rPrChange>
        </w:rPr>
        <w:t>the</w:t>
      </w:r>
      <w:ins w:id="7556" w:author="Author">
        <w:r w:rsidR="00E947CE">
          <w:rPr>
            <w:rFonts w:asciiTheme="majorBidi" w:hAnsiTheme="majorBidi" w:cstheme="majorBidi"/>
          </w:rPr>
          <w:t>se apps</w:t>
        </w:r>
      </w:ins>
      <w:del w:id="7557" w:author="Author">
        <w:r w:rsidR="005A5B5B" w:rsidRPr="00B27FEE" w:rsidDel="00E947CE">
          <w:rPr>
            <w:rFonts w:asciiTheme="majorBidi" w:hAnsiTheme="majorBidi" w:cstheme="majorBidi"/>
            <w:rPrChange w:id="7558" w:author="Author">
              <w:rPr>
                <w:rFonts w:asciiTheme="minorBidi" w:hAnsiTheme="minorBidi"/>
              </w:rPr>
            </w:rPrChange>
          </w:rPr>
          <w:delText>m</w:delText>
        </w:r>
      </w:del>
      <w:r w:rsidR="005A5B5B" w:rsidRPr="00B27FEE">
        <w:rPr>
          <w:rFonts w:asciiTheme="majorBidi" w:hAnsiTheme="majorBidi" w:cstheme="majorBidi"/>
          <w:rPrChange w:id="7559" w:author="Author">
            <w:rPr>
              <w:rFonts w:asciiTheme="minorBidi" w:hAnsiTheme="minorBidi"/>
            </w:rPr>
          </w:rPrChange>
        </w:rPr>
        <w:t xml:space="preserve"> </w:t>
      </w:r>
      <w:ins w:id="7560" w:author="Author">
        <w:r w:rsidR="00E947CE">
          <w:rPr>
            <w:rFonts w:asciiTheme="majorBidi" w:hAnsiTheme="majorBidi" w:cstheme="majorBidi"/>
          </w:rPr>
          <w:t xml:space="preserve">instead of Twitter </w:t>
        </w:r>
      </w:ins>
      <w:r w:rsidRPr="00B27FEE">
        <w:rPr>
          <w:rFonts w:asciiTheme="majorBidi" w:hAnsiTheme="majorBidi" w:cstheme="majorBidi"/>
          <w:rPrChange w:id="7561" w:author="Author">
            <w:rPr>
              <w:rFonts w:asciiTheme="minorBidi" w:hAnsiTheme="minorBidi"/>
            </w:rPr>
          </w:rPrChange>
        </w:rPr>
        <w:t xml:space="preserve">in </w:t>
      </w:r>
      <w:r w:rsidR="005A5B5B" w:rsidRPr="00B27FEE">
        <w:rPr>
          <w:rFonts w:asciiTheme="majorBidi" w:hAnsiTheme="majorBidi" w:cstheme="majorBidi"/>
          <w:rPrChange w:id="7562" w:author="Author">
            <w:rPr>
              <w:rFonts w:asciiTheme="minorBidi" w:hAnsiTheme="minorBidi"/>
            </w:rPr>
          </w:rPrChange>
        </w:rPr>
        <w:t xml:space="preserve">the </w:t>
      </w:r>
      <w:del w:id="7563" w:author="Author">
        <w:r w:rsidRPr="00B27FEE" w:rsidDel="00EB416F">
          <w:rPr>
            <w:rFonts w:asciiTheme="majorBidi" w:hAnsiTheme="majorBidi" w:cstheme="majorBidi"/>
            <w:rPrChange w:id="7564" w:author="Author">
              <w:rPr>
                <w:rFonts w:asciiTheme="minorBidi" w:hAnsiTheme="minorBidi"/>
              </w:rPr>
            </w:rPrChange>
          </w:rPr>
          <w:delText xml:space="preserve">Armenia </w:delText>
        </w:r>
      </w:del>
      <w:ins w:id="7565" w:author="Author">
        <w:r w:rsidR="00EB416F">
          <w:rPr>
            <w:rFonts w:asciiTheme="majorBidi" w:hAnsiTheme="majorBidi" w:cstheme="majorBidi"/>
          </w:rPr>
          <w:t xml:space="preserve">2018 </w:t>
        </w:r>
      </w:ins>
      <w:r w:rsidRPr="00B27FEE">
        <w:rPr>
          <w:rFonts w:asciiTheme="majorBidi" w:hAnsiTheme="majorBidi" w:cstheme="majorBidi"/>
          <w:rPrChange w:id="7566" w:author="Author">
            <w:rPr>
              <w:rFonts w:asciiTheme="minorBidi" w:hAnsiTheme="minorBidi"/>
            </w:rPr>
          </w:rPrChange>
        </w:rPr>
        <w:t xml:space="preserve">revolt in </w:t>
      </w:r>
      <w:ins w:id="7567" w:author="Author">
        <w:r w:rsidR="00EB416F">
          <w:rPr>
            <w:rFonts w:asciiTheme="majorBidi" w:hAnsiTheme="majorBidi" w:cstheme="majorBidi"/>
          </w:rPr>
          <w:t>Armenia</w:t>
        </w:r>
      </w:ins>
      <w:del w:id="7568" w:author="Author">
        <w:r w:rsidRPr="00B27FEE" w:rsidDel="00EB416F">
          <w:rPr>
            <w:rFonts w:asciiTheme="majorBidi" w:hAnsiTheme="majorBidi" w:cstheme="majorBidi"/>
            <w:rPrChange w:id="7569" w:author="Author">
              <w:rPr>
                <w:rFonts w:asciiTheme="minorBidi" w:hAnsiTheme="minorBidi"/>
              </w:rPr>
            </w:rPrChange>
          </w:rPr>
          <w:delText>2018</w:delText>
        </w:r>
      </w:del>
      <w:r w:rsidR="00751126" w:rsidRPr="00B27FEE">
        <w:rPr>
          <w:rFonts w:asciiTheme="majorBidi" w:hAnsiTheme="majorBidi" w:cstheme="majorBidi"/>
          <w:rPrChange w:id="7570" w:author="Author">
            <w:rPr>
              <w:rFonts w:asciiTheme="minorBidi" w:hAnsiTheme="minorBidi"/>
            </w:rPr>
          </w:rPrChange>
        </w:rPr>
        <w:t>,</w:t>
      </w:r>
      <w:del w:id="7571" w:author="Author">
        <w:r w:rsidRPr="00B27FEE" w:rsidDel="00EB416F">
          <w:rPr>
            <w:rFonts w:asciiTheme="majorBidi" w:hAnsiTheme="majorBidi" w:cstheme="majorBidi"/>
            <w:rPrChange w:id="7572" w:author="Author">
              <w:rPr>
                <w:rFonts w:asciiTheme="minorBidi" w:hAnsiTheme="minorBidi"/>
              </w:rPr>
            </w:rPrChange>
          </w:rPr>
          <w:delText xml:space="preserve"> instead of Twitter</w:delText>
        </w:r>
      </w:del>
      <w:r w:rsidRPr="00B27FEE">
        <w:rPr>
          <w:rStyle w:val="EndnoteReference"/>
          <w:rFonts w:asciiTheme="majorBidi" w:hAnsiTheme="majorBidi" w:cstheme="majorBidi"/>
          <w:rPrChange w:id="7573" w:author="Author">
            <w:rPr>
              <w:rStyle w:val="EndnoteReference"/>
              <w:rFonts w:asciiTheme="minorBidi" w:hAnsiTheme="minorBidi"/>
            </w:rPr>
          </w:rPrChange>
        </w:rPr>
        <w:endnoteReference w:id="182"/>
      </w:r>
      <w:r w:rsidR="008F7C76" w:rsidRPr="00B27FEE">
        <w:rPr>
          <w:rFonts w:asciiTheme="majorBidi" w:hAnsiTheme="majorBidi" w:cstheme="majorBidi"/>
          <w:rPrChange w:id="7587" w:author="Author">
            <w:rPr>
              <w:rFonts w:asciiTheme="minorBidi" w:hAnsiTheme="minorBidi"/>
            </w:rPr>
          </w:rPrChange>
        </w:rPr>
        <w:t xml:space="preserve"> </w:t>
      </w:r>
      <w:ins w:id="7588" w:author="Author">
        <w:r w:rsidR="00CB2D8F">
          <w:rPr>
            <w:rFonts w:asciiTheme="majorBidi" w:hAnsiTheme="majorBidi" w:cstheme="majorBidi"/>
          </w:rPr>
          <w:t xml:space="preserve">and have used </w:t>
        </w:r>
      </w:ins>
      <w:del w:id="7589" w:author="Author">
        <w:r w:rsidR="008F7C76" w:rsidRPr="00B27FEE" w:rsidDel="00CB2D8F">
          <w:rPr>
            <w:rFonts w:asciiTheme="majorBidi" w:hAnsiTheme="majorBidi" w:cstheme="majorBidi"/>
            <w:rPrChange w:id="7590" w:author="Author">
              <w:rPr>
                <w:rFonts w:asciiTheme="minorBidi" w:hAnsiTheme="minorBidi"/>
              </w:rPr>
            </w:rPrChange>
          </w:rPr>
          <w:delText xml:space="preserve">or </w:delText>
        </w:r>
        <w:r w:rsidR="006F55F1" w:rsidRPr="00B27FEE" w:rsidDel="00CB2D8F">
          <w:rPr>
            <w:rFonts w:asciiTheme="majorBidi" w:hAnsiTheme="majorBidi" w:cstheme="majorBidi"/>
            <w:rPrChange w:id="7591" w:author="Author">
              <w:rPr>
                <w:rFonts w:asciiTheme="minorBidi" w:hAnsiTheme="minorBidi"/>
              </w:rPr>
            </w:rPrChange>
          </w:rPr>
          <w:delText xml:space="preserve">the use of </w:delText>
        </w:r>
        <w:r w:rsidR="006F55F1" w:rsidRPr="00B27FEE" w:rsidDel="00D156B0">
          <w:rPr>
            <w:rFonts w:asciiTheme="majorBidi" w:hAnsiTheme="majorBidi" w:cstheme="majorBidi"/>
            <w:rPrChange w:id="7592" w:author="Author">
              <w:rPr>
                <w:rFonts w:asciiTheme="minorBidi" w:hAnsiTheme="minorBidi"/>
              </w:rPr>
            </w:rPrChange>
          </w:rPr>
          <w:delText>"</w:delText>
        </w:r>
      </w:del>
      <w:ins w:id="7593" w:author="Author">
        <w:r w:rsidR="00D156B0">
          <w:rPr>
            <w:rFonts w:asciiTheme="majorBidi" w:hAnsiTheme="majorBidi" w:cstheme="majorBidi"/>
          </w:rPr>
          <w:t>“</w:t>
        </w:r>
      </w:ins>
      <w:r w:rsidR="008F7C76" w:rsidRPr="00B27FEE">
        <w:rPr>
          <w:rFonts w:asciiTheme="majorBidi" w:hAnsiTheme="majorBidi" w:cstheme="majorBidi"/>
          <w:rPrChange w:id="7594" w:author="Author">
            <w:rPr>
              <w:rFonts w:asciiTheme="minorBidi" w:hAnsiTheme="minorBidi"/>
            </w:rPr>
          </w:rPrChange>
        </w:rPr>
        <w:t>Facebook live</w:t>
      </w:r>
      <w:del w:id="7595" w:author="Author">
        <w:r w:rsidR="006F55F1" w:rsidRPr="00B27FEE" w:rsidDel="00D156B0">
          <w:rPr>
            <w:rFonts w:asciiTheme="majorBidi" w:hAnsiTheme="majorBidi" w:cstheme="majorBidi"/>
            <w:rPrChange w:id="7596" w:author="Author">
              <w:rPr>
                <w:rFonts w:asciiTheme="minorBidi" w:hAnsiTheme="minorBidi"/>
              </w:rPr>
            </w:rPrChange>
          </w:rPr>
          <w:delText>"</w:delText>
        </w:r>
      </w:del>
      <w:ins w:id="7597" w:author="Author">
        <w:r w:rsidR="00D156B0">
          <w:rPr>
            <w:rFonts w:asciiTheme="majorBidi" w:hAnsiTheme="majorBidi" w:cstheme="majorBidi"/>
          </w:rPr>
          <w:t>”</w:t>
        </w:r>
      </w:ins>
      <w:r w:rsidR="008F7C76" w:rsidRPr="00B27FEE">
        <w:rPr>
          <w:rFonts w:asciiTheme="majorBidi" w:hAnsiTheme="majorBidi" w:cstheme="majorBidi"/>
          <w:rPrChange w:id="7598" w:author="Author">
            <w:rPr>
              <w:rFonts w:asciiTheme="minorBidi" w:hAnsiTheme="minorBidi"/>
            </w:rPr>
          </w:rPrChange>
        </w:rPr>
        <w:t xml:space="preserve"> </w:t>
      </w:r>
      <w:del w:id="7599" w:author="Author">
        <w:r w:rsidR="008F7C76" w:rsidRPr="00B27FEE" w:rsidDel="00CB2D8F">
          <w:rPr>
            <w:rFonts w:asciiTheme="majorBidi" w:hAnsiTheme="majorBidi" w:cstheme="majorBidi"/>
            <w:rPrChange w:id="7600" w:author="Author">
              <w:rPr>
                <w:rFonts w:asciiTheme="minorBidi" w:hAnsiTheme="minorBidi"/>
              </w:rPr>
            </w:rPrChange>
          </w:rPr>
          <w:delText xml:space="preserve">as </w:delText>
        </w:r>
        <w:r w:rsidR="00751126" w:rsidRPr="00B27FEE" w:rsidDel="00CB2D8F">
          <w:rPr>
            <w:rFonts w:asciiTheme="majorBidi" w:hAnsiTheme="majorBidi" w:cstheme="majorBidi"/>
            <w:rPrChange w:id="7601" w:author="Author">
              <w:rPr>
                <w:rFonts w:asciiTheme="minorBidi" w:hAnsiTheme="minorBidi"/>
              </w:rPr>
            </w:rPrChange>
          </w:rPr>
          <w:delText xml:space="preserve">has </w:delText>
        </w:r>
        <w:r w:rsidR="008F7C76" w:rsidRPr="00B27FEE" w:rsidDel="00CB2D8F">
          <w:rPr>
            <w:rFonts w:asciiTheme="majorBidi" w:hAnsiTheme="majorBidi" w:cstheme="majorBidi"/>
            <w:rPrChange w:id="7602" w:author="Author">
              <w:rPr>
                <w:rFonts w:asciiTheme="minorBidi" w:hAnsiTheme="minorBidi"/>
              </w:rPr>
            </w:rPrChange>
          </w:rPr>
          <w:delText xml:space="preserve">been used </w:delText>
        </w:r>
      </w:del>
      <w:r w:rsidR="008F7C76" w:rsidRPr="00B27FEE">
        <w:rPr>
          <w:rFonts w:asciiTheme="majorBidi" w:hAnsiTheme="majorBidi" w:cstheme="majorBidi"/>
          <w:rPrChange w:id="7603" w:author="Author">
            <w:rPr>
              <w:rFonts w:asciiTheme="minorBidi" w:hAnsiTheme="minorBidi"/>
            </w:rPr>
          </w:rPrChange>
        </w:rPr>
        <w:t>for real-time coverage of anti-governmental protest activities in Nicaragua</w:t>
      </w:r>
      <w:ins w:id="7604" w:author="Author">
        <w:r w:rsidR="00CB2D8F">
          <w:rPr>
            <w:rFonts w:asciiTheme="majorBidi" w:hAnsiTheme="majorBidi" w:cstheme="majorBidi"/>
          </w:rPr>
          <w:t>.</w:t>
        </w:r>
      </w:ins>
      <w:r w:rsidR="008F7C76" w:rsidRPr="00B27FEE">
        <w:rPr>
          <w:rStyle w:val="EndnoteReference"/>
          <w:rFonts w:asciiTheme="majorBidi" w:hAnsiTheme="majorBidi" w:cstheme="majorBidi"/>
          <w:rPrChange w:id="7605" w:author="Author">
            <w:rPr>
              <w:rStyle w:val="EndnoteReference"/>
              <w:rFonts w:asciiTheme="minorBidi" w:hAnsiTheme="minorBidi"/>
            </w:rPr>
          </w:rPrChange>
        </w:rPr>
        <w:endnoteReference w:id="183"/>
      </w:r>
    </w:p>
    <w:p w14:paraId="0F10411C" w14:textId="75EED808" w:rsidR="00927D4D" w:rsidRPr="00B27FEE" w:rsidRDefault="00AD7F9F" w:rsidP="00B27FEE">
      <w:pPr>
        <w:rPr>
          <w:rFonts w:asciiTheme="majorBidi" w:hAnsiTheme="majorBidi" w:cstheme="majorBidi"/>
          <w:rPrChange w:id="7614" w:author="Author">
            <w:rPr>
              <w:rFonts w:asciiTheme="minorBidi" w:hAnsiTheme="minorBidi"/>
            </w:rPr>
          </w:rPrChange>
        </w:rPr>
        <w:pPrChange w:id="7615" w:author="Author">
          <w:pPr>
            <w:spacing w:after="0"/>
          </w:pPr>
        </w:pPrChange>
      </w:pPr>
      <w:ins w:id="7616" w:author="Author">
        <w:r>
          <w:rPr>
            <w:rFonts w:asciiTheme="majorBidi" w:hAnsiTheme="majorBidi" w:cstheme="majorBidi"/>
          </w:rPr>
          <w:t xml:space="preserve">In summary, it can be said that </w:t>
        </w:r>
      </w:ins>
      <w:del w:id="7617" w:author="Author">
        <w:r w:rsidR="00E10179" w:rsidRPr="00B27FEE" w:rsidDel="00AD7F9F">
          <w:rPr>
            <w:rFonts w:asciiTheme="majorBidi" w:hAnsiTheme="majorBidi" w:cstheme="majorBidi"/>
            <w:rPrChange w:id="7618" w:author="Author">
              <w:rPr>
                <w:rFonts w:asciiTheme="minorBidi" w:hAnsiTheme="minorBidi"/>
              </w:rPr>
            </w:rPrChange>
          </w:rPr>
          <w:delText>One way</w:delText>
        </w:r>
        <w:r w:rsidR="00FD5BBD" w:rsidRPr="00B27FEE" w:rsidDel="00AD7F9F">
          <w:rPr>
            <w:rFonts w:asciiTheme="majorBidi" w:hAnsiTheme="majorBidi" w:cstheme="majorBidi"/>
            <w:rPrChange w:id="7619" w:author="Author">
              <w:rPr>
                <w:rFonts w:asciiTheme="minorBidi" w:hAnsiTheme="minorBidi"/>
              </w:rPr>
            </w:rPrChange>
          </w:rPr>
          <w:delText xml:space="preserve"> to summarize the different voices regarding the role of social media platforms in the revolutions in weak authoritarian regimes can be </w:delText>
        </w:r>
        <w:r w:rsidR="00E10179" w:rsidRPr="00B27FEE" w:rsidDel="00AD7F9F">
          <w:rPr>
            <w:rFonts w:asciiTheme="majorBidi" w:hAnsiTheme="majorBidi" w:cstheme="majorBidi"/>
            <w:rPrChange w:id="7620" w:author="Author">
              <w:rPr>
                <w:rFonts w:asciiTheme="minorBidi" w:hAnsiTheme="minorBidi"/>
              </w:rPr>
            </w:rPrChange>
          </w:rPr>
          <w:delText>that</w:delText>
        </w:r>
        <w:r w:rsidR="00F10024" w:rsidRPr="00B27FEE" w:rsidDel="00AD7F9F">
          <w:rPr>
            <w:rFonts w:asciiTheme="majorBidi" w:hAnsiTheme="majorBidi" w:cstheme="majorBidi"/>
            <w:rPrChange w:id="7621" w:author="Author">
              <w:rPr>
                <w:rFonts w:asciiTheme="minorBidi" w:hAnsiTheme="minorBidi"/>
              </w:rPr>
            </w:rPrChange>
          </w:rPr>
          <w:delText xml:space="preserve"> </w:delText>
        </w:r>
      </w:del>
      <w:r w:rsidR="00F10024" w:rsidRPr="00B27FEE">
        <w:rPr>
          <w:rFonts w:asciiTheme="majorBidi" w:hAnsiTheme="majorBidi" w:cstheme="majorBidi"/>
          <w:rPrChange w:id="7622" w:author="Author">
            <w:rPr>
              <w:rFonts w:asciiTheme="minorBidi" w:hAnsiTheme="minorBidi"/>
            </w:rPr>
          </w:rPrChange>
        </w:rPr>
        <w:t xml:space="preserve">social media </w:t>
      </w:r>
      <w:del w:id="7623" w:author="Author">
        <w:r w:rsidR="00F10024" w:rsidRPr="00B27FEE" w:rsidDel="00DF32AB">
          <w:rPr>
            <w:rFonts w:asciiTheme="majorBidi" w:hAnsiTheme="majorBidi" w:cstheme="majorBidi"/>
            <w:rPrChange w:id="7624" w:author="Author">
              <w:rPr>
                <w:rFonts w:asciiTheme="minorBidi" w:hAnsiTheme="minorBidi"/>
              </w:rPr>
            </w:rPrChange>
          </w:rPr>
          <w:delText xml:space="preserve">do </w:delText>
        </w:r>
      </w:del>
      <w:r w:rsidR="00647792" w:rsidRPr="00B27FEE">
        <w:rPr>
          <w:rFonts w:asciiTheme="majorBidi" w:hAnsiTheme="majorBidi" w:cstheme="majorBidi"/>
          <w:rPrChange w:id="7625" w:author="Author">
            <w:rPr>
              <w:rFonts w:asciiTheme="minorBidi" w:hAnsiTheme="minorBidi"/>
            </w:rPr>
          </w:rPrChange>
        </w:rPr>
        <w:t>a</w:t>
      </w:r>
      <w:r w:rsidR="00F10024" w:rsidRPr="00B27FEE">
        <w:rPr>
          <w:rFonts w:asciiTheme="majorBidi" w:hAnsiTheme="majorBidi" w:cstheme="majorBidi"/>
          <w:rPrChange w:id="7626" w:author="Author">
            <w:rPr>
              <w:rFonts w:asciiTheme="minorBidi" w:hAnsiTheme="minorBidi"/>
            </w:rPr>
          </w:rPrChange>
        </w:rPr>
        <w:t>ffect political and social movements</w:t>
      </w:r>
      <w:ins w:id="7627" w:author="Author">
        <w:r>
          <w:rPr>
            <w:rFonts w:asciiTheme="majorBidi" w:hAnsiTheme="majorBidi" w:cstheme="majorBidi"/>
          </w:rPr>
          <w:t xml:space="preserve"> </w:t>
        </w:r>
        <w:r w:rsidRPr="00147A1E">
          <w:rPr>
            <w:rFonts w:asciiTheme="majorBidi" w:hAnsiTheme="majorBidi" w:cstheme="majorBidi"/>
          </w:rPr>
          <w:t>in weak authoritarian regimes</w:t>
        </w:r>
        <w:r>
          <w:rPr>
            <w:rFonts w:asciiTheme="majorBidi" w:hAnsiTheme="majorBidi" w:cstheme="majorBidi"/>
          </w:rPr>
          <w:t>, but</w:t>
        </w:r>
      </w:ins>
      <w:del w:id="7628" w:author="Author">
        <w:r w:rsidR="00F10024" w:rsidRPr="00B27FEE" w:rsidDel="00AD7F9F">
          <w:rPr>
            <w:rFonts w:asciiTheme="majorBidi" w:hAnsiTheme="majorBidi" w:cstheme="majorBidi"/>
            <w:rPrChange w:id="7629" w:author="Author">
              <w:rPr>
                <w:rFonts w:asciiTheme="minorBidi" w:hAnsiTheme="minorBidi"/>
              </w:rPr>
            </w:rPrChange>
          </w:rPr>
          <w:delText>. T</w:delText>
        </w:r>
      </w:del>
      <w:ins w:id="7630" w:author="Author">
        <w:r>
          <w:rPr>
            <w:rFonts w:asciiTheme="majorBidi" w:hAnsiTheme="majorBidi" w:cstheme="majorBidi"/>
          </w:rPr>
          <w:t xml:space="preserve"> </w:t>
        </w:r>
        <w:r w:rsidR="00DF32AB">
          <w:rPr>
            <w:rFonts w:asciiTheme="majorBidi" w:hAnsiTheme="majorBidi" w:cstheme="majorBidi"/>
          </w:rPr>
          <w:t xml:space="preserve">that </w:t>
        </w:r>
        <w:r>
          <w:rPr>
            <w:rFonts w:asciiTheme="majorBidi" w:hAnsiTheme="majorBidi" w:cstheme="majorBidi"/>
          </w:rPr>
          <w:t>t</w:t>
        </w:r>
      </w:ins>
      <w:r w:rsidR="00F10024" w:rsidRPr="00B27FEE">
        <w:rPr>
          <w:rFonts w:asciiTheme="majorBidi" w:hAnsiTheme="majorBidi" w:cstheme="majorBidi"/>
          <w:rPrChange w:id="7631" w:author="Author">
            <w:rPr>
              <w:rFonts w:asciiTheme="minorBidi" w:hAnsiTheme="minorBidi"/>
            </w:rPr>
          </w:rPrChange>
        </w:rPr>
        <w:t xml:space="preserve">he presence of Facebook </w:t>
      </w:r>
      <w:ins w:id="7632" w:author="Author">
        <w:r>
          <w:rPr>
            <w:rFonts w:asciiTheme="majorBidi" w:hAnsiTheme="majorBidi" w:cstheme="majorBidi"/>
          </w:rPr>
          <w:t xml:space="preserve">or Twitter </w:t>
        </w:r>
      </w:ins>
      <w:r w:rsidR="00F10024" w:rsidRPr="00B27FEE">
        <w:rPr>
          <w:rFonts w:asciiTheme="majorBidi" w:hAnsiTheme="majorBidi" w:cstheme="majorBidi"/>
          <w:rPrChange w:id="7633" w:author="Author">
            <w:rPr>
              <w:rFonts w:asciiTheme="minorBidi" w:hAnsiTheme="minorBidi"/>
            </w:rPr>
          </w:rPrChange>
        </w:rPr>
        <w:t>does not make protests possible, more likely</w:t>
      </w:r>
      <w:del w:id="7634" w:author="Author">
        <w:r w:rsidR="00647792" w:rsidRPr="00B27FEE" w:rsidDel="00AD7F9F">
          <w:rPr>
            <w:rFonts w:asciiTheme="majorBidi" w:hAnsiTheme="majorBidi" w:cstheme="majorBidi"/>
            <w:rPrChange w:id="7635" w:author="Author">
              <w:rPr>
                <w:rFonts w:asciiTheme="minorBidi" w:hAnsiTheme="minorBidi"/>
              </w:rPr>
            </w:rPrChange>
          </w:rPr>
          <w:delText>,</w:delText>
        </w:r>
      </w:del>
      <w:r w:rsidR="00F10024" w:rsidRPr="00B27FEE">
        <w:rPr>
          <w:rFonts w:asciiTheme="majorBidi" w:hAnsiTheme="majorBidi" w:cstheme="majorBidi"/>
          <w:rPrChange w:id="7636" w:author="Author">
            <w:rPr>
              <w:rFonts w:asciiTheme="minorBidi" w:hAnsiTheme="minorBidi"/>
            </w:rPr>
          </w:rPrChange>
        </w:rPr>
        <w:t xml:space="preserve"> or </w:t>
      </w:r>
      <w:ins w:id="7637" w:author="Author">
        <w:r w:rsidR="00DF32AB">
          <w:rPr>
            <w:rFonts w:asciiTheme="majorBidi" w:hAnsiTheme="majorBidi" w:cstheme="majorBidi"/>
          </w:rPr>
          <w:t xml:space="preserve">more </w:t>
        </w:r>
      </w:ins>
      <w:del w:id="7638" w:author="Author">
        <w:r w:rsidR="00F10024" w:rsidRPr="00B27FEE" w:rsidDel="00DF32AB">
          <w:rPr>
            <w:rFonts w:asciiTheme="majorBidi" w:hAnsiTheme="majorBidi" w:cstheme="majorBidi"/>
            <w:rPrChange w:id="7639" w:author="Author">
              <w:rPr>
                <w:rFonts w:asciiTheme="minorBidi" w:hAnsiTheme="minorBidi"/>
              </w:rPr>
            </w:rPrChange>
          </w:rPr>
          <w:delText>larger</w:delText>
        </w:r>
      </w:del>
      <w:ins w:id="7640" w:author="Author">
        <w:r w:rsidR="00DF32AB">
          <w:rPr>
            <w:rFonts w:asciiTheme="majorBidi" w:hAnsiTheme="majorBidi" w:cstheme="majorBidi"/>
          </w:rPr>
          <w:t>widespread</w:t>
        </w:r>
      </w:ins>
      <w:r w:rsidR="00F10024" w:rsidRPr="00B27FEE">
        <w:rPr>
          <w:rFonts w:asciiTheme="majorBidi" w:hAnsiTheme="majorBidi" w:cstheme="majorBidi"/>
          <w:rPrChange w:id="7641" w:author="Author">
            <w:rPr>
              <w:rFonts w:asciiTheme="minorBidi" w:hAnsiTheme="minorBidi"/>
            </w:rPr>
          </w:rPrChange>
        </w:rPr>
        <w:t xml:space="preserve">. </w:t>
      </w:r>
      <w:del w:id="7642" w:author="Author">
        <w:r w:rsidR="00F10024" w:rsidRPr="00B27FEE" w:rsidDel="00AD7F9F">
          <w:rPr>
            <w:rFonts w:asciiTheme="majorBidi" w:hAnsiTheme="majorBidi" w:cstheme="majorBidi"/>
            <w:rPrChange w:id="7643" w:author="Author">
              <w:rPr>
                <w:rFonts w:asciiTheme="minorBidi" w:hAnsiTheme="minorBidi"/>
              </w:rPr>
            </w:rPrChange>
          </w:rPr>
          <w:delText xml:space="preserve">It </w:delText>
        </w:r>
      </w:del>
      <w:ins w:id="7644" w:author="Author">
        <w:r>
          <w:rPr>
            <w:rFonts w:asciiTheme="majorBidi" w:hAnsiTheme="majorBidi" w:cstheme="majorBidi"/>
          </w:rPr>
          <w:t>Social media</w:t>
        </w:r>
        <w:r w:rsidRPr="00B27FEE">
          <w:rPr>
            <w:rFonts w:asciiTheme="majorBidi" w:hAnsiTheme="majorBidi" w:cstheme="majorBidi"/>
            <w:rPrChange w:id="7645" w:author="Author">
              <w:rPr>
                <w:rFonts w:asciiTheme="minorBidi" w:hAnsiTheme="minorBidi"/>
              </w:rPr>
            </w:rPrChange>
          </w:rPr>
          <w:t xml:space="preserve"> </w:t>
        </w:r>
      </w:ins>
      <w:del w:id="7646" w:author="Author">
        <w:r w:rsidR="00647792" w:rsidRPr="00B27FEE" w:rsidDel="00DF32AB">
          <w:rPr>
            <w:rFonts w:asciiTheme="majorBidi" w:hAnsiTheme="majorBidi" w:cstheme="majorBidi"/>
            <w:rPrChange w:id="7647" w:author="Author">
              <w:rPr>
                <w:rFonts w:asciiTheme="minorBidi" w:hAnsiTheme="minorBidi"/>
              </w:rPr>
            </w:rPrChange>
          </w:rPr>
          <w:delText xml:space="preserve">does </w:delText>
        </w:r>
      </w:del>
      <w:r w:rsidR="00F10024" w:rsidRPr="00B27FEE">
        <w:rPr>
          <w:rFonts w:asciiTheme="majorBidi" w:hAnsiTheme="majorBidi" w:cstheme="majorBidi"/>
          <w:rPrChange w:id="7648" w:author="Author">
            <w:rPr>
              <w:rFonts w:asciiTheme="minorBidi" w:hAnsiTheme="minorBidi"/>
            </w:rPr>
          </w:rPrChange>
        </w:rPr>
        <w:t>make</w:t>
      </w:r>
      <w:ins w:id="7649" w:author="Author">
        <w:r w:rsidR="00DF32AB">
          <w:rPr>
            <w:rFonts w:asciiTheme="majorBidi" w:hAnsiTheme="majorBidi" w:cstheme="majorBidi"/>
          </w:rPr>
          <w:t>s</w:t>
        </w:r>
      </w:ins>
      <w:r w:rsidR="00F10024" w:rsidRPr="00B27FEE">
        <w:rPr>
          <w:rFonts w:asciiTheme="majorBidi" w:hAnsiTheme="majorBidi" w:cstheme="majorBidi"/>
          <w:rPrChange w:id="7650" w:author="Author">
            <w:rPr>
              <w:rFonts w:asciiTheme="minorBidi" w:hAnsiTheme="minorBidi"/>
            </w:rPr>
          </w:rPrChange>
        </w:rPr>
        <w:t xml:space="preserve"> it eas</w:t>
      </w:r>
      <w:r w:rsidR="00647792" w:rsidRPr="00B27FEE">
        <w:rPr>
          <w:rFonts w:asciiTheme="majorBidi" w:hAnsiTheme="majorBidi" w:cstheme="majorBidi"/>
          <w:rPrChange w:id="7651" w:author="Author">
            <w:rPr>
              <w:rFonts w:asciiTheme="minorBidi" w:hAnsiTheme="minorBidi"/>
            </w:rPr>
          </w:rPrChange>
        </w:rPr>
        <w:t>ier</w:t>
      </w:r>
      <w:r w:rsidR="00F10024" w:rsidRPr="00B27FEE">
        <w:rPr>
          <w:rFonts w:asciiTheme="majorBidi" w:hAnsiTheme="majorBidi" w:cstheme="majorBidi"/>
          <w:rPrChange w:id="7652" w:author="Author">
            <w:rPr>
              <w:rFonts w:asciiTheme="minorBidi" w:hAnsiTheme="minorBidi"/>
            </w:rPr>
          </w:rPrChange>
        </w:rPr>
        <w:t xml:space="preserve"> to alert many people who have declared a shared interest</w:t>
      </w:r>
      <w:r w:rsidR="00647792" w:rsidRPr="00B27FEE">
        <w:rPr>
          <w:rFonts w:asciiTheme="majorBidi" w:hAnsiTheme="majorBidi" w:cstheme="majorBidi"/>
          <w:rPrChange w:id="7653" w:author="Author">
            <w:rPr>
              <w:rFonts w:asciiTheme="minorBidi" w:hAnsiTheme="minorBidi"/>
            </w:rPr>
          </w:rPrChange>
        </w:rPr>
        <w:t xml:space="preserve"> in</w:t>
      </w:r>
      <w:r w:rsidR="00F10024" w:rsidRPr="00B27FEE">
        <w:rPr>
          <w:rFonts w:asciiTheme="majorBidi" w:hAnsiTheme="majorBidi" w:cstheme="majorBidi"/>
          <w:rPrChange w:id="7654" w:author="Author">
            <w:rPr>
              <w:rFonts w:asciiTheme="minorBidi" w:hAnsiTheme="minorBidi"/>
            </w:rPr>
          </w:rPrChange>
        </w:rPr>
        <w:t xml:space="preserve"> information and plans</w:t>
      </w:r>
      <w:r w:rsidR="00647792" w:rsidRPr="00B27FEE">
        <w:rPr>
          <w:rFonts w:asciiTheme="majorBidi" w:hAnsiTheme="majorBidi" w:cstheme="majorBidi"/>
          <w:rPrChange w:id="7655" w:author="Author">
            <w:rPr>
              <w:rFonts w:asciiTheme="minorBidi" w:hAnsiTheme="minorBidi"/>
            </w:rPr>
          </w:rPrChange>
        </w:rPr>
        <w:t>;</w:t>
      </w:r>
      <w:r w:rsidR="00F10024" w:rsidRPr="00B27FEE">
        <w:rPr>
          <w:rFonts w:asciiTheme="majorBidi" w:hAnsiTheme="majorBidi" w:cstheme="majorBidi"/>
          <w:rPrChange w:id="7656" w:author="Author">
            <w:rPr>
              <w:rFonts w:asciiTheme="minorBidi" w:hAnsiTheme="minorBidi"/>
            </w:rPr>
          </w:rPrChange>
        </w:rPr>
        <w:t xml:space="preserve"> it lower</w:t>
      </w:r>
      <w:r w:rsidR="00647792" w:rsidRPr="00B27FEE">
        <w:rPr>
          <w:rFonts w:asciiTheme="majorBidi" w:hAnsiTheme="majorBidi" w:cstheme="majorBidi"/>
          <w:rPrChange w:id="7657" w:author="Author">
            <w:rPr>
              <w:rFonts w:asciiTheme="minorBidi" w:hAnsiTheme="minorBidi"/>
            </w:rPr>
          </w:rPrChange>
        </w:rPr>
        <w:t>s</w:t>
      </w:r>
      <w:r w:rsidR="00F10024" w:rsidRPr="00B27FEE">
        <w:rPr>
          <w:rFonts w:asciiTheme="majorBidi" w:hAnsiTheme="majorBidi" w:cstheme="majorBidi"/>
          <w:rPrChange w:id="7658" w:author="Author">
            <w:rPr>
              <w:rFonts w:asciiTheme="minorBidi" w:hAnsiTheme="minorBidi"/>
            </w:rPr>
          </w:rPrChange>
        </w:rPr>
        <w:t xml:space="preserve"> the transaction cost of </w:t>
      </w:r>
      <w:r w:rsidR="00647792" w:rsidRPr="00B27FEE">
        <w:rPr>
          <w:rFonts w:asciiTheme="majorBidi" w:hAnsiTheme="majorBidi" w:cstheme="majorBidi"/>
          <w:rPrChange w:id="7659" w:author="Author">
            <w:rPr>
              <w:rFonts w:asciiTheme="minorBidi" w:hAnsiTheme="minorBidi"/>
            </w:rPr>
          </w:rPrChange>
        </w:rPr>
        <w:lastRenderedPageBreak/>
        <w:t xml:space="preserve">the </w:t>
      </w:r>
      <w:r w:rsidR="00F10024" w:rsidRPr="00B27FEE">
        <w:rPr>
          <w:rFonts w:asciiTheme="majorBidi" w:hAnsiTheme="majorBidi" w:cstheme="majorBidi"/>
          <w:rPrChange w:id="7660" w:author="Author">
            <w:rPr>
              <w:rFonts w:asciiTheme="minorBidi" w:hAnsiTheme="minorBidi"/>
            </w:rPr>
          </w:rPrChange>
        </w:rPr>
        <w:t>early organization and convince</w:t>
      </w:r>
      <w:r w:rsidR="00647792" w:rsidRPr="00B27FEE">
        <w:rPr>
          <w:rFonts w:asciiTheme="majorBidi" w:hAnsiTheme="majorBidi" w:cstheme="majorBidi"/>
          <w:rPrChange w:id="7661" w:author="Author">
            <w:rPr>
              <w:rFonts w:asciiTheme="minorBidi" w:hAnsiTheme="minorBidi"/>
            </w:rPr>
          </w:rPrChange>
        </w:rPr>
        <w:t>s</w:t>
      </w:r>
      <w:r w:rsidR="00F10024" w:rsidRPr="00B27FEE">
        <w:rPr>
          <w:rFonts w:asciiTheme="majorBidi" w:hAnsiTheme="majorBidi" w:cstheme="majorBidi"/>
          <w:rPrChange w:id="7662" w:author="Author">
            <w:rPr>
              <w:rFonts w:asciiTheme="minorBidi" w:hAnsiTheme="minorBidi"/>
            </w:rPr>
          </w:rPrChange>
        </w:rPr>
        <w:t xml:space="preserve"> the protesters that they are not alone. Massive protest</w:t>
      </w:r>
      <w:del w:id="7663" w:author="Author">
        <w:r w:rsidR="00F10024" w:rsidRPr="00B27FEE" w:rsidDel="00AD7F9F">
          <w:rPr>
            <w:rFonts w:asciiTheme="majorBidi" w:hAnsiTheme="majorBidi" w:cstheme="majorBidi"/>
            <w:rPrChange w:id="7664" w:author="Author">
              <w:rPr>
                <w:rFonts w:asciiTheme="minorBidi" w:hAnsiTheme="minorBidi"/>
              </w:rPr>
            </w:rPrChange>
          </w:rPr>
          <w:delText>s</w:delText>
        </w:r>
      </w:del>
      <w:r w:rsidR="00F10024" w:rsidRPr="00B27FEE">
        <w:rPr>
          <w:rFonts w:asciiTheme="majorBidi" w:hAnsiTheme="majorBidi" w:cstheme="majorBidi"/>
          <w:rPrChange w:id="7665" w:author="Author">
            <w:rPr>
              <w:rFonts w:asciiTheme="minorBidi" w:hAnsiTheme="minorBidi"/>
            </w:rPr>
          </w:rPrChange>
        </w:rPr>
        <w:t xml:space="preserve"> movements in </w:t>
      </w:r>
      <w:ins w:id="7666" w:author="Author">
        <w:r>
          <w:rPr>
            <w:rFonts w:asciiTheme="majorBidi" w:hAnsiTheme="majorBidi" w:cstheme="majorBidi"/>
          </w:rPr>
          <w:t>a</w:t>
        </w:r>
      </w:ins>
      <w:del w:id="7667" w:author="Author">
        <w:r w:rsidR="00F10024" w:rsidRPr="00B27FEE" w:rsidDel="00AD7F9F">
          <w:rPr>
            <w:rFonts w:asciiTheme="majorBidi" w:hAnsiTheme="majorBidi" w:cstheme="majorBidi"/>
            <w:rPrChange w:id="7668" w:author="Author">
              <w:rPr>
                <w:rFonts w:asciiTheme="minorBidi" w:hAnsiTheme="minorBidi"/>
              </w:rPr>
            </w:rPrChange>
          </w:rPr>
          <w:delText>A</w:delText>
        </w:r>
      </w:del>
      <w:r w:rsidR="00F10024" w:rsidRPr="00B27FEE">
        <w:rPr>
          <w:rFonts w:asciiTheme="majorBidi" w:hAnsiTheme="majorBidi" w:cstheme="majorBidi"/>
          <w:rPrChange w:id="7669" w:author="Author">
            <w:rPr>
              <w:rFonts w:asciiTheme="minorBidi" w:hAnsiTheme="minorBidi"/>
            </w:rPr>
          </w:rPrChange>
        </w:rPr>
        <w:t>uthoritarian regimes are possible only when enough people are convince</w:t>
      </w:r>
      <w:r w:rsidR="00647792" w:rsidRPr="00B27FEE">
        <w:rPr>
          <w:rFonts w:asciiTheme="majorBidi" w:hAnsiTheme="majorBidi" w:cstheme="majorBidi"/>
          <w:rPrChange w:id="7670" w:author="Author">
            <w:rPr>
              <w:rFonts w:asciiTheme="minorBidi" w:hAnsiTheme="minorBidi"/>
            </w:rPr>
          </w:rPrChange>
        </w:rPr>
        <w:t>d</w:t>
      </w:r>
      <w:r w:rsidR="00F10024" w:rsidRPr="00B27FEE">
        <w:rPr>
          <w:rFonts w:asciiTheme="majorBidi" w:hAnsiTheme="majorBidi" w:cstheme="majorBidi"/>
          <w:rPrChange w:id="7671" w:author="Author">
            <w:rPr>
              <w:rFonts w:asciiTheme="minorBidi" w:hAnsiTheme="minorBidi"/>
            </w:rPr>
          </w:rPrChange>
        </w:rPr>
        <w:t xml:space="preserve"> that enough people will join</w:t>
      </w:r>
      <w:r w:rsidR="00647792" w:rsidRPr="00B27FEE">
        <w:rPr>
          <w:rFonts w:asciiTheme="majorBidi" w:hAnsiTheme="majorBidi" w:cstheme="majorBidi"/>
          <w:rPrChange w:id="7672" w:author="Author">
            <w:rPr>
              <w:rFonts w:asciiTheme="minorBidi" w:hAnsiTheme="minorBidi"/>
            </w:rPr>
          </w:rPrChange>
        </w:rPr>
        <w:t>.</w:t>
      </w:r>
      <w:r w:rsidR="006C2567" w:rsidRPr="00B27FEE">
        <w:rPr>
          <w:rStyle w:val="EndnoteReference"/>
          <w:rFonts w:asciiTheme="majorBidi" w:hAnsiTheme="majorBidi" w:cstheme="majorBidi"/>
          <w:rPrChange w:id="7673" w:author="Author">
            <w:rPr>
              <w:rStyle w:val="EndnoteReference"/>
              <w:rFonts w:asciiTheme="minorBidi" w:hAnsiTheme="minorBidi"/>
            </w:rPr>
          </w:rPrChange>
        </w:rPr>
        <w:endnoteReference w:id="184"/>
      </w:r>
      <w:r w:rsidR="006C2567" w:rsidRPr="00B27FEE">
        <w:rPr>
          <w:rFonts w:asciiTheme="majorBidi" w:hAnsiTheme="majorBidi" w:cstheme="majorBidi"/>
          <w:rPrChange w:id="7681" w:author="Author">
            <w:rPr>
              <w:rFonts w:asciiTheme="minorBidi" w:hAnsiTheme="minorBidi"/>
            </w:rPr>
          </w:rPrChange>
        </w:rPr>
        <w:t xml:space="preserve"> Here</w:t>
      </w:r>
      <w:r w:rsidR="00647792" w:rsidRPr="00B27FEE">
        <w:rPr>
          <w:rFonts w:asciiTheme="majorBidi" w:hAnsiTheme="majorBidi" w:cstheme="majorBidi"/>
          <w:rPrChange w:id="7682" w:author="Author">
            <w:rPr>
              <w:rFonts w:asciiTheme="minorBidi" w:hAnsiTheme="minorBidi"/>
            </w:rPr>
          </w:rPrChange>
        </w:rPr>
        <w:t>,</w:t>
      </w:r>
      <w:r w:rsidR="006C2567" w:rsidRPr="00B27FEE">
        <w:rPr>
          <w:rFonts w:asciiTheme="majorBidi" w:hAnsiTheme="majorBidi" w:cstheme="majorBidi"/>
          <w:rPrChange w:id="7683" w:author="Author">
            <w:rPr>
              <w:rFonts w:asciiTheme="minorBidi" w:hAnsiTheme="minorBidi"/>
            </w:rPr>
          </w:rPrChange>
        </w:rPr>
        <w:t xml:space="preserve"> Facebook</w:t>
      </w:r>
      <w:del w:id="7684" w:author="Author">
        <w:r w:rsidR="006C2567" w:rsidRPr="00B27FEE" w:rsidDel="003A152D">
          <w:rPr>
            <w:rFonts w:asciiTheme="majorBidi" w:hAnsiTheme="majorBidi" w:cstheme="majorBidi"/>
            <w:rPrChange w:id="7685" w:author="Author">
              <w:rPr>
                <w:rFonts w:asciiTheme="minorBidi" w:hAnsiTheme="minorBidi"/>
              </w:rPr>
            </w:rPrChange>
          </w:rPr>
          <w:delText>'</w:delText>
        </w:r>
      </w:del>
      <w:ins w:id="7686" w:author="Author">
        <w:r w:rsidR="003A152D">
          <w:rPr>
            <w:rFonts w:asciiTheme="majorBidi" w:hAnsiTheme="majorBidi" w:cstheme="majorBidi"/>
          </w:rPr>
          <w:t>’</w:t>
        </w:r>
      </w:ins>
      <w:r w:rsidR="006C2567" w:rsidRPr="00B27FEE">
        <w:rPr>
          <w:rFonts w:asciiTheme="majorBidi" w:hAnsiTheme="majorBidi" w:cstheme="majorBidi"/>
          <w:rPrChange w:id="7687" w:author="Author">
            <w:rPr>
              <w:rFonts w:asciiTheme="minorBidi" w:hAnsiTheme="minorBidi"/>
            </w:rPr>
          </w:rPrChange>
        </w:rPr>
        <w:t xml:space="preserve">s </w:t>
      </w:r>
      <w:del w:id="7688" w:author="Author">
        <w:r w:rsidR="006C2567" w:rsidRPr="00B27FEE" w:rsidDel="00D156B0">
          <w:rPr>
            <w:rFonts w:asciiTheme="majorBidi" w:hAnsiTheme="majorBidi" w:cstheme="majorBidi"/>
            <w:rPrChange w:id="7689" w:author="Author">
              <w:rPr>
                <w:rFonts w:asciiTheme="minorBidi" w:hAnsiTheme="minorBidi"/>
              </w:rPr>
            </w:rPrChange>
          </w:rPr>
          <w:delText>"</w:delText>
        </w:r>
      </w:del>
      <w:r w:rsidR="006C2567" w:rsidRPr="00B27FEE">
        <w:rPr>
          <w:rFonts w:asciiTheme="majorBidi" w:hAnsiTheme="majorBidi" w:cstheme="majorBidi"/>
          <w:rPrChange w:id="7690" w:author="Author">
            <w:rPr>
              <w:rFonts w:asciiTheme="minorBidi" w:hAnsiTheme="minorBidi"/>
            </w:rPr>
          </w:rPrChange>
        </w:rPr>
        <w:t>filter bubbles</w:t>
      </w:r>
      <w:del w:id="7691" w:author="Author">
        <w:r w:rsidR="006C2567" w:rsidRPr="00B27FEE" w:rsidDel="00D156B0">
          <w:rPr>
            <w:rFonts w:asciiTheme="majorBidi" w:hAnsiTheme="majorBidi" w:cstheme="majorBidi"/>
            <w:rPrChange w:id="7692" w:author="Author">
              <w:rPr>
                <w:rFonts w:asciiTheme="minorBidi" w:hAnsiTheme="minorBidi"/>
              </w:rPr>
            </w:rPrChange>
          </w:rPr>
          <w:delText>"</w:delText>
        </w:r>
      </w:del>
      <w:r w:rsidR="006C2567" w:rsidRPr="00B27FEE">
        <w:rPr>
          <w:rFonts w:asciiTheme="majorBidi" w:hAnsiTheme="majorBidi" w:cstheme="majorBidi"/>
          <w:rPrChange w:id="7693" w:author="Author">
            <w:rPr>
              <w:rFonts w:asciiTheme="minorBidi" w:hAnsiTheme="minorBidi"/>
            </w:rPr>
          </w:rPrChange>
        </w:rPr>
        <w:t xml:space="preserve"> may help</w:t>
      </w:r>
      <w:ins w:id="7694" w:author="Author">
        <w:r>
          <w:rPr>
            <w:rFonts w:asciiTheme="majorBidi" w:hAnsiTheme="majorBidi" w:cstheme="majorBidi"/>
          </w:rPr>
          <w:t xml:space="preserve"> to c</w:t>
        </w:r>
      </w:ins>
      <w:del w:id="7695" w:author="Author">
        <w:r w:rsidR="00647792" w:rsidRPr="00B27FEE" w:rsidDel="00AD7F9F">
          <w:rPr>
            <w:rFonts w:asciiTheme="majorBidi" w:hAnsiTheme="majorBidi" w:cstheme="majorBidi"/>
            <w:rPrChange w:id="7696" w:author="Author">
              <w:rPr>
                <w:rFonts w:asciiTheme="minorBidi" w:hAnsiTheme="minorBidi"/>
              </w:rPr>
            </w:rPrChange>
          </w:rPr>
          <w:delText>. C</w:delText>
        </w:r>
      </w:del>
      <w:r w:rsidR="006C2567" w:rsidRPr="00B27FEE">
        <w:rPr>
          <w:rFonts w:asciiTheme="majorBidi" w:hAnsiTheme="majorBidi" w:cstheme="majorBidi"/>
          <w:rPrChange w:id="7697" w:author="Author">
            <w:rPr>
              <w:rFonts w:asciiTheme="minorBidi" w:hAnsiTheme="minorBidi"/>
            </w:rPr>
          </w:rPrChange>
        </w:rPr>
        <w:t>onvinc</w:t>
      </w:r>
      <w:ins w:id="7698" w:author="Author">
        <w:r>
          <w:rPr>
            <w:rFonts w:asciiTheme="majorBidi" w:hAnsiTheme="majorBidi" w:cstheme="majorBidi"/>
          </w:rPr>
          <w:t>e</w:t>
        </w:r>
      </w:ins>
      <w:del w:id="7699" w:author="Author">
        <w:r w:rsidR="00647792" w:rsidRPr="00B27FEE" w:rsidDel="00AD7F9F">
          <w:rPr>
            <w:rFonts w:asciiTheme="majorBidi" w:hAnsiTheme="majorBidi" w:cstheme="majorBidi"/>
            <w:rPrChange w:id="7700" w:author="Author">
              <w:rPr>
                <w:rFonts w:asciiTheme="minorBidi" w:hAnsiTheme="minorBidi"/>
              </w:rPr>
            </w:rPrChange>
          </w:rPr>
          <w:delText>ing</w:delText>
        </w:r>
      </w:del>
      <w:r w:rsidR="006C2567" w:rsidRPr="00B27FEE">
        <w:rPr>
          <w:rFonts w:asciiTheme="majorBidi" w:hAnsiTheme="majorBidi" w:cstheme="majorBidi"/>
          <w:rPrChange w:id="7701" w:author="Author">
            <w:rPr>
              <w:rFonts w:asciiTheme="minorBidi" w:hAnsiTheme="minorBidi"/>
            </w:rPr>
          </w:rPrChange>
        </w:rPr>
        <w:t xml:space="preserve"> people that there </w:t>
      </w:r>
      <w:r w:rsidR="00647792" w:rsidRPr="00B27FEE">
        <w:rPr>
          <w:rFonts w:asciiTheme="majorBidi" w:hAnsiTheme="majorBidi" w:cstheme="majorBidi"/>
          <w:rPrChange w:id="7702" w:author="Author">
            <w:rPr>
              <w:rFonts w:asciiTheme="minorBidi" w:hAnsiTheme="minorBidi"/>
            </w:rPr>
          </w:rPrChange>
        </w:rPr>
        <w:t>is</w:t>
      </w:r>
      <w:r w:rsidR="006C2567" w:rsidRPr="00B27FEE">
        <w:rPr>
          <w:rFonts w:asciiTheme="majorBidi" w:hAnsiTheme="majorBidi" w:cstheme="majorBidi"/>
          <w:rPrChange w:id="7703" w:author="Author">
            <w:rPr>
              <w:rFonts w:asciiTheme="minorBidi" w:hAnsiTheme="minorBidi"/>
            </w:rPr>
          </w:rPrChange>
        </w:rPr>
        <w:t xml:space="preserve"> more support for their positions than there </w:t>
      </w:r>
      <w:del w:id="7704" w:author="Author">
        <w:r w:rsidR="006C2567" w:rsidRPr="00B27FEE" w:rsidDel="00AD7F9F">
          <w:rPr>
            <w:rFonts w:asciiTheme="majorBidi" w:hAnsiTheme="majorBidi" w:cstheme="majorBidi"/>
            <w:rPrChange w:id="7705" w:author="Author">
              <w:rPr>
                <w:rFonts w:asciiTheme="minorBidi" w:hAnsiTheme="minorBidi"/>
              </w:rPr>
            </w:rPrChange>
          </w:rPr>
          <w:delText xml:space="preserve">might </w:delText>
        </w:r>
      </w:del>
      <w:r w:rsidR="006C2567" w:rsidRPr="00B27FEE">
        <w:rPr>
          <w:rFonts w:asciiTheme="majorBidi" w:hAnsiTheme="majorBidi" w:cstheme="majorBidi"/>
          <w:rPrChange w:id="7706" w:author="Author">
            <w:rPr>
              <w:rFonts w:asciiTheme="minorBidi" w:hAnsiTheme="minorBidi"/>
            </w:rPr>
          </w:rPrChange>
        </w:rPr>
        <w:t xml:space="preserve">really </w:t>
      </w:r>
      <w:ins w:id="7707" w:author="Author">
        <w:r>
          <w:rPr>
            <w:rFonts w:asciiTheme="majorBidi" w:hAnsiTheme="majorBidi" w:cstheme="majorBidi"/>
          </w:rPr>
          <w:t>is</w:t>
        </w:r>
        <w:r w:rsidR="00DF32AB">
          <w:rPr>
            <w:rFonts w:asciiTheme="majorBidi" w:hAnsiTheme="majorBidi" w:cstheme="majorBidi"/>
          </w:rPr>
          <w:t>,</w:t>
        </w:r>
      </w:ins>
      <w:del w:id="7708" w:author="Author">
        <w:r w:rsidR="006C2567" w:rsidRPr="00B27FEE" w:rsidDel="00AD7F9F">
          <w:rPr>
            <w:rFonts w:asciiTheme="majorBidi" w:hAnsiTheme="majorBidi" w:cstheme="majorBidi"/>
            <w:rPrChange w:id="7709" w:author="Author">
              <w:rPr>
                <w:rFonts w:asciiTheme="minorBidi" w:hAnsiTheme="minorBidi"/>
              </w:rPr>
            </w:rPrChange>
          </w:rPr>
          <w:delText>be</w:delText>
        </w:r>
        <w:r w:rsidR="006C2567" w:rsidRPr="00B27FEE" w:rsidDel="00DF32AB">
          <w:rPr>
            <w:rFonts w:asciiTheme="majorBidi" w:hAnsiTheme="majorBidi" w:cstheme="majorBidi"/>
            <w:rPrChange w:id="7710" w:author="Author">
              <w:rPr>
                <w:rFonts w:asciiTheme="minorBidi" w:hAnsiTheme="minorBidi"/>
              </w:rPr>
            </w:rPrChange>
          </w:rPr>
          <w:delText xml:space="preserve"> and</w:delText>
        </w:r>
      </w:del>
      <w:r w:rsidR="006C2567" w:rsidRPr="00B27FEE">
        <w:rPr>
          <w:rFonts w:asciiTheme="majorBidi" w:hAnsiTheme="majorBidi" w:cstheme="majorBidi"/>
          <w:rPrChange w:id="7711" w:author="Author">
            <w:rPr>
              <w:rFonts w:asciiTheme="minorBidi" w:hAnsiTheme="minorBidi"/>
            </w:rPr>
          </w:rPrChange>
        </w:rPr>
        <w:t xml:space="preserve"> </w:t>
      </w:r>
      <w:r w:rsidR="00647792" w:rsidRPr="00B27FEE">
        <w:rPr>
          <w:rFonts w:asciiTheme="majorBidi" w:hAnsiTheme="majorBidi" w:cstheme="majorBidi"/>
          <w:rPrChange w:id="7712" w:author="Author">
            <w:rPr>
              <w:rFonts w:asciiTheme="minorBidi" w:hAnsiTheme="minorBidi"/>
            </w:rPr>
          </w:rPrChange>
        </w:rPr>
        <w:t xml:space="preserve">thus </w:t>
      </w:r>
      <w:r w:rsidR="006C2567" w:rsidRPr="00B27FEE">
        <w:rPr>
          <w:rFonts w:asciiTheme="majorBidi" w:hAnsiTheme="majorBidi" w:cstheme="majorBidi"/>
          <w:rPrChange w:id="7713" w:author="Author">
            <w:rPr>
              <w:rFonts w:asciiTheme="minorBidi" w:hAnsiTheme="minorBidi"/>
            </w:rPr>
          </w:rPrChange>
        </w:rPr>
        <w:t>generat</w:t>
      </w:r>
      <w:ins w:id="7714" w:author="Author">
        <w:r w:rsidR="00DF32AB">
          <w:rPr>
            <w:rFonts w:asciiTheme="majorBidi" w:hAnsiTheme="majorBidi" w:cstheme="majorBidi"/>
          </w:rPr>
          <w:t>ing</w:t>
        </w:r>
      </w:ins>
      <w:del w:id="7715" w:author="Author">
        <w:r w:rsidR="006C2567" w:rsidRPr="00B27FEE" w:rsidDel="00AD7F9F">
          <w:rPr>
            <w:rFonts w:asciiTheme="majorBidi" w:hAnsiTheme="majorBidi" w:cstheme="majorBidi"/>
            <w:rPrChange w:id="7716" w:author="Author">
              <w:rPr>
                <w:rFonts w:asciiTheme="minorBidi" w:hAnsiTheme="minorBidi"/>
              </w:rPr>
            </w:rPrChange>
          </w:rPr>
          <w:delText>ing</w:delText>
        </w:r>
      </w:del>
      <w:r w:rsidR="006C2567" w:rsidRPr="00B27FEE">
        <w:rPr>
          <w:rFonts w:asciiTheme="majorBidi" w:hAnsiTheme="majorBidi" w:cstheme="majorBidi"/>
          <w:rPrChange w:id="7717" w:author="Author">
            <w:rPr>
              <w:rFonts w:asciiTheme="minorBidi" w:hAnsiTheme="minorBidi"/>
            </w:rPr>
          </w:rPrChange>
        </w:rPr>
        <w:t xml:space="preserve"> a self-fulfilling</w:t>
      </w:r>
      <w:r w:rsidR="00DC241B" w:rsidRPr="00B27FEE">
        <w:rPr>
          <w:rFonts w:asciiTheme="majorBidi" w:hAnsiTheme="majorBidi" w:cstheme="majorBidi"/>
          <w:rPrChange w:id="7718" w:author="Author">
            <w:rPr>
              <w:rFonts w:asciiTheme="minorBidi" w:hAnsiTheme="minorBidi"/>
            </w:rPr>
          </w:rPrChange>
        </w:rPr>
        <w:t xml:space="preserve"> </w:t>
      </w:r>
      <w:r w:rsidR="006C2567" w:rsidRPr="00B27FEE">
        <w:rPr>
          <w:rFonts w:asciiTheme="majorBidi" w:hAnsiTheme="majorBidi" w:cstheme="majorBidi"/>
          <w:rPrChange w:id="7719" w:author="Author">
            <w:rPr>
              <w:rFonts w:asciiTheme="minorBidi" w:hAnsiTheme="minorBidi"/>
            </w:rPr>
          </w:rPrChange>
        </w:rPr>
        <w:t xml:space="preserve">prophecy </w:t>
      </w:r>
      <w:r w:rsidR="00647792" w:rsidRPr="00B27FEE">
        <w:rPr>
          <w:rFonts w:asciiTheme="majorBidi" w:hAnsiTheme="majorBidi" w:cstheme="majorBidi"/>
          <w:rPrChange w:id="7720" w:author="Author">
            <w:rPr>
              <w:rFonts w:asciiTheme="minorBidi" w:hAnsiTheme="minorBidi"/>
            </w:rPr>
          </w:rPrChange>
        </w:rPr>
        <w:t>that</w:t>
      </w:r>
      <w:r w:rsidR="006C2567" w:rsidRPr="00B27FEE">
        <w:rPr>
          <w:rFonts w:asciiTheme="majorBidi" w:hAnsiTheme="majorBidi" w:cstheme="majorBidi"/>
          <w:rPrChange w:id="7721" w:author="Author">
            <w:rPr>
              <w:rFonts w:asciiTheme="minorBidi" w:hAnsiTheme="minorBidi"/>
            </w:rPr>
          </w:rPrChange>
        </w:rPr>
        <w:t xml:space="preserve"> drives people to the streets</w:t>
      </w:r>
      <w:r w:rsidR="00F10024" w:rsidRPr="00B27FEE">
        <w:rPr>
          <w:rFonts w:asciiTheme="majorBidi" w:hAnsiTheme="majorBidi" w:cstheme="majorBidi"/>
          <w:rPrChange w:id="7722" w:author="Author">
            <w:rPr>
              <w:rFonts w:asciiTheme="minorBidi" w:hAnsiTheme="minorBidi"/>
            </w:rPr>
          </w:rPrChange>
        </w:rPr>
        <w:t>.</w:t>
      </w:r>
      <w:r w:rsidR="00E10179" w:rsidRPr="00B27FEE">
        <w:rPr>
          <w:rFonts w:asciiTheme="majorBidi" w:hAnsiTheme="majorBidi" w:cstheme="majorBidi"/>
          <w:rPrChange w:id="7723" w:author="Author">
            <w:rPr>
              <w:rFonts w:asciiTheme="minorBidi" w:hAnsiTheme="minorBidi"/>
            </w:rPr>
          </w:rPrChange>
        </w:rPr>
        <w:t xml:space="preserve"> Howard and Hussain suggest that s</w:t>
      </w:r>
      <w:r w:rsidR="00927D4D" w:rsidRPr="00B27FEE">
        <w:rPr>
          <w:rFonts w:asciiTheme="majorBidi" w:hAnsiTheme="majorBidi" w:cstheme="majorBidi"/>
          <w:rPrChange w:id="7724" w:author="Author">
            <w:rPr>
              <w:rFonts w:asciiTheme="minorBidi" w:hAnsiTheme="minorBidi"/>
            </w:rPr>
          </w:rPrChange>
        </w:rPr>
        <w:t xml:space="preserve">ocial media may not be the only reason for </w:t>
      </w:r>
      <w:r w:rsidR="00647792" w:rsidRPr="00B27FEE">
        <w:rPr>
          <w:rFonts w:asciiTheme="majorBidi" w:hAnsiTheme="majorBidi" w:cstheme="majorBidi"/>
          <w:rPrChange w:id="7725" w:author="Author">
            <w:rPr>
              <w:rFonts w:asciiTheme="minorBidi" w:hAnsiTheme="minorBidi"/>
            </w:rPr>
          </w:rPrChange>
        </w:rPr>
        <w:t xml:space="preserve">a </w:t>
      </w:r>
      <w:r w:rsidR="00927D4D" w:rsidRPr="00B27FEE">
        <w:rPr>
          <w:rFonts w:asciiTheme="majorBidi" w:hAnsiTheme="majorBidi" w:cstheme="majorBidi"/>
          <w:rPrChange w:id="7726" w:author="Author">
            <w:rPr>
              <w:rFonts w:asciiTheme="minorBidi" w:hAnsiTheme="minorBidi"/>
            </w:rPr>
          </w:rPrChange>
        </w:rPr>
        <w:t>revolution</w:t>
      </w:r>
      <w:r w:rsidR="00647792" w:rsidRPr="00B27FEE">
        <w:rPr>
          <w:rFonts w:asciiTheme="majorBidi" w:hAnsiTheme="majorBidi" w:cstheme="majorBidi"/>
          <w:rPrChange w:id="7727" w:author="Author">
            <w:rPr>
              <w:rFonts w:asciiTheme="minorBidi" w:hAnsiTheme="minorBidi"/>
            </w:rPr>
          </w:rPrChange>
        </w:rPr>
        <w:t>,</w:t>
      </w:r>
      <w:r w:rsidR="00927D4D" w:rsidRPr="00B27FEE">
        <w:rPr>
          <w:rFonts w:asciiTheme="majorBidi" w:hAnsiTheme="majorBidi" w:cstheme="majorBidi"/>
          <w:rPrChange w:id="7728" w:author="Author">
            <w:rPr>
              <w:rFonts w:asciiTheme="minorBidi" w:hAnsiTheme="minorBidi"/>
            </w:rPr>
          </w:rPrChange>
        </w:rPr>
        <w:t xml:space="preserve"> but </w:t>
      </w:r>
      <w:ins w:id="7729" w:author="Author">
        <w:r w:rsidR="00DF32AB">
          <w:rPr>
            <w:rFonts w:asciiTheme="majorBidi" w:hAnsiTheme="majorBidi" w:cstheme="majorBidi"/>
          </w:rPr>
          <w:t xml:space="preserve">that </w:t>
        </w:r>
      </w:ins>
      <w:r w:rsidR="00927D4D" w:rsidRPr="00B27FEE">
        <w:rPr>
          <w:rFonts w:asciiTheme="majorBidi" w:hAnsiTheme="majorBidi" w:cstheme="majorBidi"/>
          <w:rPrChange w:id="7730" w:author="Author">
            <w:rPr>
              <w:rFonts w:asciiTheme="minorBidi" w:hAnsiTheme="minorBidi"/>
            </w:rPr>
          </w:rPrChange>
        </w:rPr>
        <w:t xml:space="preserve">they </w:t>
      </w:r>
      <w:ins w:id="7731" w:author="Author">
        <w:r w:rsidR="00DF32AB">
          <w:rPr>
            <w:rFonts w:asciiTheme="majorBidi" w:hAnsiTheme="majorBidi" w:cstheme="majorBidi"/>
          </w:rPr>
          <w:t>play</w:t>
        </w:r>
      </w:ins>
      <w:del w:id="7732" w:author="Author">
        <w:r w:rsidR="00927D4D" w:rsidRPr="00B27FEE" w:rsidDel="00DF32AB">
          <w:rPr>
            <w:rFonts w:asciiTheme="majorBidi" w:hAnsiTheme="majorBidi" w:cstheme="majorBidi"/>
            <w:rPrChange w:id="7733" w:author="Author">
              <w:rPr>
                <w:rFonts w:asciiTheme="minorBidi" w:hAnsiTheme="minorBidi"/>
              </w:rPr>
            </w:rPrChange>
          </w:rPr>
          <w:delText>have</w:delText>
        </w:r>
      </w:del>
      <w:r w:rsidR="00927D4D" w:rsidRPr="00B27FEE">
        <w:rPr>
          <w:rFonts w:asciiTheme="majorBidi" w:hAnsiTheme="majorBidi" w:cstheme="majorBidi"/>
          <w:rPrChange w:id="7734" w:author="Author">
            <w:rPr>
              <w:rFonts w:asciiTheme="minorBidi" w:hAnsiTheme="minorBidi"/>
            </w:rPr>
          </w:rPrChange>
        </w:rPr>
        <w:t xml:space="preserve"> a </w:t>
      </w:r>
      <w:r w:rsidR="00647792" w:rsidRPr="00B27FEE">
        <w:rPr>
          <w:rFonts w:asciiTheme="majorBidi" w:hAnsiTheme="majorBidi" w:cstheme="majorBidi"/>
          <w:rPrChange w:id="7735" w:author="Author">
            <w:rPr>
              <w:rFonts w:asciiTheme="minorBidi" w:hAnsiTheme="minorBidi"/>
            </w:rPr>
          </w:rPrChange>
        </w:rPr>
        <w:t>significant</w:t>
      </w:r>
      <w:r w:rsidR="00927D4D" w:rsidRPr="00B27FEE">
        <w:rPr>
          <w:rFonts w:asciiTheme="majorBidi" w:hAnsiTheme="majorBidi" w:cstheme="majorBidi"/>
          <w:rPrChange w:id="7736" w:author="Author">
            <w:rPr>
              <w:rFonts w:asciiTheme="minorBidi" w:hAnsiTheme="minorBidi"/>
            </w:rPr>
          </w:rPrChange>
        </w:rPr>
        <w:t xml:space="preserve"> role in it</w:t>
      </w:r>
      <w:r w:rsidR="00647792" w:rsidRPr="00B27FEE">
        <w:rPr>
          <w:rFonts w:asciiTheme="majorBidi" w:hAnsiTheme="majorBidi" w:cstheme="majorBidi"/>
          <w:rPrChange w:id="7737" w:author="Author">
            <w:rPr>
              <w:rFonts w:asciiTheme="minorBidi" w:hAnsiTheme="minorBidi"/>
            </w:rPr>
          </w:rPrChange>
        </w:rPr>
        <w:t>. C</w:t>
      </w:r>
      <w:r w:rsidR="00927D4D" w:rsidRPr="00B27FEE">
        <w:rPr>
          <w:rFonts w:asciiTheme="majorBidi" w:hAnsiTheme="majorBidi" w:cstheme="majorBidi"/>
          <w:rPrChange w:id="7738" w:author="Author">
            <w:rPr>
              <w:rFonts w:asciiTheme="minorBidi" w:hAnsiTheme="minorBidi"/>
            </w:rPr>
          </w:rPrChange>
        </w:rPr>
        <w:t>ountries with the lowest levels of technology proliferation are among those with the weakest democratization movements.</w:t>
      </w:r>
      <w:r w:rsidR="00927D4D" w:rsidRPr="00B27FEE">
        <w:rPr>
          <w:rStyle w:val="EndnoteReference"/>
          <w:rFonts w:asciiTheme="majorBidi" w:hAnsiTheme="majorBidi" w:cstheme="majorBidi"/>
          <w:rPrChange w:id="7739" w:author="Author">
            <w:rPr>
              <w:rStyle w:val="EndnoteReference"/>
              <w:rFonts w:asciiTheme="minorBidi" w:hAnsiTheme="minorBidi"/>
            </w:rPr>
          </w:rPrChange>
        </w:rPr>
        <w:endnoteReference w:id="185"/>
      </w:r>
    </w:p>
    <w:p w14:paraId="7D9E82A5" w14:textId="77777777" w:rsidR="00824416" w:rsidRPr="00B27FEE" w:rsidRDefault="00824416" w:rsidP="00B27FEE">
      <w:pPr>
        <w:rPr>
          <w:rFonts w:asciiTheme="majorBidi" w:hAnsiTheme="majorBidi" w:cstheme="majorBidi"/>
          <w:u w:val="single"/>
          <w:rPrChange w:id="7748" w:author="Author">
            <w:rPr>
              <w:rFonts w:asciiTheme="minorBidi" w:hAnsiTheme="minorBidi"/>
              <w:u w:val="single"/>
            </w:rPr>
          </w:rPrChange>
        </w:rPr>
        <w:pPrChange w:id="7749" w:author="Author">
          <w:pPr>
            <w:spacing w:after="0"/>
          </w:pPr>
        </w:pPrChange>
      </w:pPr>
    </w:p>
    <w:p w14:paraId="4506EBFA" w14:textId="17FEECEC" w:rsidR="00A548C5" w:rsidRPr="00B27FEE" w:rsidRDefault="00A548C5" w:rsidP="00B27FEE">
      <w:pPr>
        <w:rPr>
          <w:rFonts w:asciiTheme="majorBidi" w:hAnsiTheme="majorBidi" w:cstheme="majorBidi"/>
          <w:u w:val="single"/>
          <w:rPrChange w:id="7750" w:author="Author">
            <w:rPr>
              <w:rFonts w:asciiTheme="minorBidi" w:hAnsiTheme="minorBidi"/>
              <w:u w:val="single"/>
            </w:rPr>
          </w:rPrChange>
        </w:rPr>
        <w:pPrChange w:id="7751" w:author="Author">
          <w:pPr>
            <w:spacing w:after="0"/>
          </w:pPr>
        </w:pPrChange>
      </w:pPr>
      <w:r w:rsidRPr="00B27FEE">
        <w:rPr>
          <w:rFonts w:asciiTheme="majorBidi" w:hAnsiTheme="majorBidi" w:cstheme="majorBidi"/>
          <w:u w:val="single"/>
          <w:rPrChange w:id="7752" w:author="Author">
            <w:rPr>
              <w:rFonts w:asciiTheme="minorBidi" w:hAnsiTheme="minorBidi"/>
              <w:u w:val="single"/>
            </w:rPr>
          </w:rPrChange>
        </w:rPr>
        <w:t xml:space="preserve">The </w:t>
      </w:r>
      <w:ins w:id="7753" w:author="Author">
        <w:r w:rsidR="003B0217">
          <w:rPr>
            <w:rFonts w:asciiTheme="majorBidi" w:hAnsiTheme="majorBidi" w:cstheme="majorBidi"/>
            <w:u w:val="single"/>
          </w:rPr>
          <w:t>R</w:t>
        </w:r>
      </w:ins>
      <w:del w:id="7754" w:author="Author">
        <w:r w:rsidRPr="00B27FEE" w:rsidDel="003B0217">
          <w:rPr>
            <w:rFonts w:asciiTheme="majorBidi" w:hAnsiTheme="majorBidi" w:cstheme="majorBidi"/>
            <w:u w:val="single"/>
            <w:rPrChange w:id="7755" w:author="Author">
              <w:rPr>
                <w:rFonts w:asciiTheme="minorBidi" w:hAnsiTheme="minorBidi"/>
                <w:u w:val="single"/>
              </w:rPr>
            </w:rPrChange>
          </w:rPr>
          <w:delText>r</w:delText>
        </w:r>
      </w:del>
      <w:r w:rsidRPr="00B27FEE">
        <w:rPr>
          <w:rFonts w:asciiTheme="majorBidi" w:hAnsiTheme="majorBidi" w:cstheme="majorBidi"/>
          <w:u w:val="single"/>
          <w:rPrChange w:id="7756" w:author="Author">
            <w:rPr>
              <w:rFonts w:asciiTheme="minorBidi" w:hAnsiTheme="minorBidi"/>
              <w:u w:val="single"/>
            </w:rPr>
          </w:rPrChange>
        </w:rPr>
        <w:t>adicaliz</w:t>
      </w:r>
      <w:ins w:id="7757" w:author="Author">
        <w:r w:rsidR="00901FDE">
          <w:rPr>
            <w:rFonts w:asciiTheme="majorBidi" w:hAnsiTheme="majorBidi" w:cstheme="majorBidi"/>
            <w:u w:val="single"/>
          </w:rPr>
          <w:t>ing</w:t>
        </w:r>
      </w:ins>
      <w:del w:id="7758" w:author="Author">
        <w:r w:rsidRPr="00B27FEE" w:rsidDel="00901FDE">
          <w:rPr>
            <w:rFonts w:asciiTheme="majorBidi" w:hAnsiTheme="majorBidi" w:cstheme="majorBidi"/>
            <w:u w:val="single"/>
            <w:rPrChange w:id="7759" w:author="Author">
              <w:rPr>
                <w:rFonts w:asciiTheme="minorBidi" w:hAnsiTheme="minorBidi"/>
                <w:u w:val="single"/>
              </w:rPr>
            </w:rPrChange>
          </w:rPr>
          <w:delText>ed</w:delText>
        </w:r>
      </w:del>
      <w:r w:rsidRPr="00B27FEE">
        <w:rPr>
          <w:rFonts w:asciiTheme="majorBidi" w:hAnsiTheme="majorBidi" w:cstheme="majorBidi"/>
          <w:u w:val="single"/>
          <w:rPrChange w:id="7760" w:author="Author">
            <w:rPr>
              <w:rFonts w:asciiTheme="minorBidi" w:hAnsiTheme="minorBidi"/>
              <w:u w:val="single"/>
            </w:rPr>
          </w:rPrChange>
        </w:rPr>
        <w:t xml:space="preserve"> </w:t>
      </w:r>
      <w:ins w:id="7761" w:author="Author">
        <w:r w:rsidR="003B0217">
          <w:rPr>
            <w:rFonts w:asciiTheme="majorBidi" w:hAnsiTheme="majorBidi" w:cstheme="majorBidi"/>
            <w:u w:val="single"/>
          </w:rPr>
          <w:t>E</w:t>
        </w:r>
      </w:ins>
      <w:del w:id="7762" w:author="Author">
        <w:r w:rsidRPr="00B27FEE" w:rsidDel="003B0217">
          <w:rPr>
            <w:rFonts w:asciiTheme="majorBidi" w:hAnsiTheme="majorBidi" w:cstheme="majorBidi"/>
            <w:u w:val="single"/>
            <w:rPrChange w:id="7763" w:author="Author">
              <w:rPr>
                <w:rFonts w:asciiTheme="minorBidi" w:hAnsiTheme="minorBidi"/>
                <w:u w:val="single"/>
              </w:rPr>
            </w:rPrChange>
          </w:rPr>
          <w:delText>e</w:delText>
        </w:r>
      </w:del>
      <w:r w:rsidRPr="00B27FEE">
        <w:rPr>
          <w:rFonts w:asciiTheme="majorBidi" w:hAnsiTheme="majorBidi" w:cstheme="majorBidi"/>
          <w:u w:val="single"/>
          <w:rPrChange w:id="7764" w:author="Author">
            <w:rPr>
              <w:rFonts w:asciiTheme="minorBidi" w:hAnsiTheme="minorBidi"/>
              <w:u w:val="single"/>
            </w:rPr>
          </w:rPrChange>
        </w:rPr>
        <w:t xml:space="preserve">ffect in </w:t>
      </w:r>
      <w:ins w:id="7765" w:author="Author">
        <w:r w:rsidR="003B0217">
          <w:rPr>
            <w:rFonts w:asciiTheme="majorBidi" w:hAnsiTheme="majorBidi" w:cstheme="majorBidi"/>
            <w:u w:val="single"/>
          </w:rPr>
          <w:t>W</w:t>
        </w:r>
      </w:ins>
      <w:del w:id="7766" w:author="Author">
        <w:r w:rsidRPr="00B27FEE" w:rsidDel="003B0217">
          <w:rPr>
            <w:rFonts w:asciiTheme="majorBidi" w:hAnsiTheme="majorBidi" w:cstheme="majorBidi"/>
            <w:u w:val="single"/>
            <w:rPrChange w:id="7767" w:author="Author">
              <w:rPr>
                <w:rFonts w:asciiTheme="minorBidi" w:hAnsiTheme="minorBidi"/>
                <w:u w:val="single"/>
              </w:rPr>
            </w:rPrChange>
          </w:rPr>
          <w:delText>w</w:delText>
        </w:r>
      </w:del>
      <w:r w:rsidRPr="00B27FEE">
        <w:rPr>
          <w:rFonts w:asciiTheme="majorBidi" w:hAnsiTheme="majorBidi" w:cstheme="majorBidi"/>
          <w:u w:val="single"/>
          <w:rPrChange w:id="7768" w:author="Author">
            <w:rPr>
              <w:rFonts w:asciiTheme="minorBidi" w:hAnsiTheme="minorBidi"/>
              <w:u w:val="single"/>
            </w:rPr>
          </w:rPrChange>
        </w:rPr>
        <w:t xml:space="preserve">eak </w:t>
      </w:r>
      <w:ins w:id="7769" w:author="Author">
        <w:r w:rsidR="003B0217">
          <w:rPr>
            <w:rFonts w:asciiTheme="majorBidi" w:hAnsiTheme="majorBidi" w:cstheme="majorBidi"/>
            <w:u w:val="single"/>
          </w:rPr>
          <w:t>L</w:t>
        </w:r>
      </w:ins>
      <w:del w:id="7770" w:author="Author">
        <w:r w:rsidRPr="00B27FEE" w:rsidDel="003B0217">
          <w:rPr>
            <w:rFonts w:asciiTheme="majorBidi" w:hAnsiTheme="majorBidi" w:cstheme="majorBidi"/>
            <w:u w:val="single"/>
            <w:rPrChange w:id="7771" w:author="Author">
              <w:rPr>
                <w:rFonts w:asciiTheme="minorBidi" w:hAnsiTheme="minorBidi"/>
                <w:u w:val="single"/>
              </w:rPr>
            </w:rPrChange>
          </w:rPr>
          <w:delText>l</w:delText>
        </w:r>
      </w:del>
      <w:r w:rsidRPr="00B27FEE">
        <w:rPr>
          <w:rFonts w:asciiTheme="majorBidi" w:hAnsiTheme="majorBidi" w:cstheme="majorBidi"/>
          <w:u w:val="single"/>
          <w:rPrChange w:id="7772" w:author="Author">
            <w:rPr>
              <w:rFonts w:asciiTheme="minorBidi" w:hAnsiTheme="minorBidi"/>
              <w:u w:val="single"/>
            </w:rPr>
          </w:rPrChange>
        </w:rPr>
        <w:t>iberal-</w:t>
      </w:r>
      <w:ins w:id="7773" w:author="Author">
        <w:r w:rsidR="003B0217">
          <w:rPr>
            <w:rFonts w:asciiTheme="majorBidi" w:hAnsiTheme="majorBidi" w:cstheme="majorBidi"/>
            <w:u w:val="single"/>
          </w:rPr>
          <w:t>D</w:t>
        </w:r>
      </w:ins>
      <w:del w:id="7774" w:author="Author">
        <w:r w:rsidRPr="00B27FEE" w:rsidDel="003B0217">
          <w:rPr>
            <w:rFonts w:asciiTheme="majorBidi" w:hAnsiTheme="majorBidi" w:cstheme="majorBidi"/>
            <w:u w:val="single"/>
            <w:rPrChange w:id="7775" w:author="Author">
              <w:rPr>
                <w:rFonts w:asciiTheme="minorBidi" w:hAnsiTheme="minorBidi"/>
                <w:u w:val="single"/>
              </w:rPr>
            </w:rPrChange>
          </w:rPr>
          <w:delText>d</w:delText>
        </w:r>
      </w:del>
      <w:r w:rsidRPr="00B27FEE">
        <w:rPr>
          <w:rFonts w:asciiTheme="majorBidi" w:hAnsiTheme="majorBidi" w:cstheme="majorBidi"/>
          <w:u w:val="single"/>
          <w:rPrChange w:id="7776" w:author="Author">
            <w:rPr>
              <w:rFonts w:asciiTheme="minorBidi" w:hAnsiTheme="minorBidi"/>
              <w:u w:val="single"/>
            </w:rPr>
          </w:rPrChange>
        </w:rPr>
        <w:t xml:space="preserve">emocratic </w:t>
      </w:r>
      <w:ins w:id="7777" w:author="Author">
        <w:r w:rsidR="003B0217">
          <w:rPr>
            <w:rFonts w:asciiTheme="majorBidi" w:hAnsiTheme="majorBidi" w:cstheme="majorBidi"/>
            <w:u w:val="single"/>
          </w:rPr>
          <w:t>R</w:t>
        </w:r>
      </w:ins>
      <w:del w:id="7778" w:author="Author">
        <w:r w:rsidRPr="00B27FEE" w:rsidDel="003B0217">
          <w:rPr>
            <w:rFonts w:asciiTheme="majorBidi" w:hAnsiTheme="majorBidi" w:cstheme="majorBidi"/>
            <w:u w:val="single"/>
            <w:rPrChange w:id="7779" w:author="Author">
              <w:rPr>
                <w:rFonts w:asciiTheme="minorBidi" w:hAnsiTheme="minorBidi"/>
                <w:u w:val="single"/>
              </w:rPr>
            </w:rPrChange>
          </w:rPr>
          <w:delText>r</w:delText>
        </w:r>
      </w:del>
      <w:r w:rsidRPr="00B27FEE">
        <w:rPr>
          <w:rFonts w:asciiTheme="majorBidi" w:hAnsiTheme="majorBidi" w:cstheme="majorBidi"/>
          <w:u w:val="single"/>
          <w:rPrChange w:id="7780" w:author="Author">
            <w:rPr>
              <w:rFonts w:asciiTheme="minorBidi" w:hAnsiTheme="minorBidi"/>
              <w:u w:val="single"/>
            </w:rPr>
          </w:rPrChange>
        </w:rPr>
        <w:t>egime</w:t>
      </w:r>
      <w:r w:rsidR="00075D72" w:rsidRPr="00B27FEE">
        <w:rPr>
          <w:rFonts w:asciiTheme="majorBidi" w:hAnsiTheme="majorBidi" w:cstheme="majorBidi"/>
          <w:u w:val="single"/>
          <w:rPrChange w:id="7781" w:author="Author">
            <w:rPr>
              <w:rFonts w:asciiTheme="minorBidi" w:hAnsiTheme="minorBidi"/>
              <w:u w:val="single"/>
            </w:rPr>
          </w:rPrChange>
        </w:rPr>
        <w:t>s</w:t>
      </w:r>
    </w:p>
    <w:p w14:paraId="02384CB8" w14:textId="5C7A2A0C" w:rsidR="00640E08" w:rsidRDefault="00BC1012" w:rsidP="00B27FEE">
      <w:pPr>
        <w:rPr>
          <w:ins w:id="7782" w:author="Author"/>
          <w:rFonts w:asciiTheme="majorBidi" w:hAnsiTheme="majorBidi" w:cstheme="majorBidi"/>
        </w:rPr>
        <w:pPrChange w:id="7783" w:author="Author">
          <w:pPr>
            <w:spacing w:after="0"/>
          </w:pPr>
        </w:pPrChange>
      </w:pPr>
      <w:r w:rsidRPr="00B27FEE">
        <w:rPr>
          <w:rFonts w:asciiTheme="majorBidi" w:hAnsiTheme="majorBidi" w:cstheme="majorBidi"/>
          <w:rPrChange w:id="7784" w:author="Author">
            <w:rPr>
              <w:rFonts w:asciiTheme="minorBidi" w:hAnsiTheme="minorBidi"/>
            </w:rPr>
          </w:rPrChange>
        </w:rPr>
        <w:t>There are several examples of weak liberal-democratic regimes around the world (</w:t>
      </w:r>
      <w:r w:rsidR="00AF02A6" w:rsidRPr="00B27FEE">
        <w:rPr>
          <w:rFonts w:asciiTheme="majorBidi" w:hAnsiTheme="majorBidi" w:cstheme="majorBidi"/>
          <w:rPrChange w:id="7785" w:author="Author">
            <w:rPr>
              <w:rFonts w:asciiTheme="minorBidi" w:hAnsiTheme="minorBidi"/>
            </w:rPr>
          </w:rPrChange>
        </w:rPr>
        <w:t xml:space="preserve">usually new democracies </w:t>
      </w:r>
      <w:r w:rsidRPr="00B27FEE">
        <w:rPr>
          <w:rFonts w:asciiTheme="majorBidi" w:hAnsiTheme="majorBidi" w:cstheme="majorBidi"/>
          <w:rPrChange w:id="7786" w:author="Author">
            <w:rPr>
              <w:rFonts w:asciiTheme="minorBidi" w:hAnsiTheme="minorBidi"/>
            </w:rPr>
          </w:rPrChange>
        </w:rPr>
        <w:t>in East</w:t>
      </w:r>
      <w:ins w:id="7787" w:author="Author">
        <w:r w:rsidR="003B0217">
          <w:rPr>
            <w:rFonts w:asciiTheme="majorBidi" w:hAnsiTheme="majorBidi" w:cstheme="majorBidi"/>
          </w:rPr>
          <w:t>ern</w:t>
        </w:r>
      </w:ins>
      <w:r w:rsidRPr="00B27FEE">
        <w:rPr>
          <w:rFonts w:asciiTheme="majorBidi" w:hAnsiTheme="majorBidi" w:cstheme="majorBidi"/>
          <w:rPrChange w:id="7788" w:author="Author">
            <w:rPr>
              <w:rFonts w:asciiTheme="minorBidi" w:hAnsiTheme="minorBidi"/>
            </w:rPr>
          </w:rPrChange>
        </w:rPr>
        <w:t xml:space="preserve"> Europe, East Asia</w:t>
      </w:r>
      <w:del w:id="7789" w:author="Author">
        <w:r w:rsidR="00647792" w:rsidRPr="00B27FEE" w:rsidDel="003B0217">
          <w:rPr>
            <w:rFonts w:asciiTheme="majorBidi" w:hAnsiTheme="majorBidi" w:cstheme="majorBidi"/>
            <w:rPrChange w:id="7790" w:author="Author">
              <w:rPr>
                <w:rFonts w:asciiTheme="minorBidi" w:hAnsiTheme="minorBidi"/>
              </w:rPr>
            </w:rPrChange>
          </w:rPr>
          <w:delText>,</w:delText>
        </w:r>
      </w:del>
      <w:r w:rsidRPr="00B27FEE">
        <w:rPr>
          <w:rFonts w:asciiTheme="majorBidi" w:hAnsiTheme="majorBidi" w:cstheme="majorBidi"/>
          <w:rPrChange w:id="7791" w:author="Author">
            <w:rPr>
              <w:rFonts w:asciiTheme="minorBidi" w:hAnsiTheme="minorBidi"/>
            </w:rPr>
          </w:rPrChange>
        </w:rPr>
        <w:t xml:space="preserve"> and</w:t>
      </w:r>
      <w:r w:rsidR="00AF02A6" w:rsidRPr="00B27FEE">
        <w:rPr>
          <w:rFonts w:asciiTheme="majorBidi" w:hAnsiTheme="majorBidi" w:cstheme="majorBidi"/>
          <w:rPrChange w:id="7792" w:author="Author">
            <w:rPr>
              <w:rFonts w:asciiTheme="minorBidi" w:hAnsiTheme="minorBidi"/>
            </w:rPr>
          </w:rPrChange>
        </w:rPr>
        <w:t xml:space="preserve"> Latin</w:t>
      </w:r>
      <w:r w:rsidRPr="00B27FEE">
        <w:rPr>
          <w:rFonts w:asciiTheme="majorBidi" w:hAnsiTheme="majorBidi" w:cstheme="majorBidi"/>
          <w:rPrChange w:id="7793" w:author="Author">
            <w:rPr>
              <w:rFonts w:asciiTheme="minorBidi" w:hAnsiTheme="minorBidi"/>
            </w:rPr>
          </w:rPrChange>
        </w:rPr>
        <w:t xml:space="preserve"> America).</w:t>
      </w:r>
      <w:r w:rsidR="00760580" w:rsidRPr="00B27FEE">
        <w:rPr>
          <w:rFonts w:asciiTheme="majorBidi" w:hAnsiTheme="majorBidi" w:cstheme="majorBidi"/>
          <w:rPrChange w:id="7794" w:author="Author">
            <w:rPr>
              <w:rFonts w:asciiTheme="minorBidi" w:hAnsiTheme="minorBidi"/>
            </w:rPr>
          </w:rPrChange>
        </w:rPr>
        <w:t xml:space="preserve"> </w:t>
      </w:r>
      <w:ins w:id="7795" w:author="Author">
        <w:r w:rsidR="00DF32AB">
          <w:rPr>
            <w:rFonts w:asciiTheme="majorBidi" w:hAnsiTheme="majorBidi" w:cstheme="majorBidi"/>
          </w:rPr>
          <w:t xml:space="preserve">The freedom score </w:t>
        </w:r>
        <w:r w:rsidR="00DF32AB" w:rsidRPr="00471B76">
          <w:rPr>
            <w:rFonts w:asciiTheme="majorBidi" w:hAnsiTheme="majorBidi" w:cstheme="majorBidi"/>
          </w:rPr>
          <w:t>(</w:t>
        </w:r>
        <w:r w:rsidR="00DF32AB">
          <w:rPr>
            <w:rFonts w:asciiTheme="majorBidi" w:hAnsiTheme="majorBidi" w:cstheme="majorBidi"/>
          </w:rPr>
          <w:t>as calculated</w:t>
        </w:r>
        <w:r w:rsidR="00DF32AB" w:rsidRPr="00471B76">
          <w:rPr>
            <w:rFonts w:asciiTheme="majorBidi" w:hAnsiTheme="majorBidi" w:cstheme="majorBidi"/>
          </w:rPr>
          <w:t xml:space="preserve"> by Freedom </w:t>
        </w:r>
        <w:r w:rsidR="00DF32AB">
          <w:rPr>
            <w:rFonts w:asciiTheme="majorBidi" w:hAnsiTheme="majorBidi" w:cstheme="majorBidi"/>
          </w:rPr>
          <w:t>H</w:t>
        </w:r>
        <w:r w:rsidR="00DF32AB" w:rsidRPr="00471B76">
          <w:rPr>
            <w:rFonts w:asciiTheme="majorBidi" w:hAnsiTheme="majorBidi" w:cstheme="majorBidi"/>
          </w:rPr>
          <w:t>ouse)</w:t>
        </w:r>
        <w:r w:rsidR="00DF32AB">
          <w:rPr>
            <w:rFonts w:asciiTheme="majorBidi" w:hAnsiTheme="majorBidi" w:cstheme="majorBidi"/>
          </w:rPr>
          <w:t xml:space="preserve"> has declined in s</w:t>
        </w:r>
      </w:ins>
      <w:del w:id="7796" w:author="Author">
        <w:r w:rsidR="00760580" w:rsidRPr="00B27FEE" w:rsidDel="00DF32AB">
          <w:rPr>
            <w:rFonts w:asciiTheme="majorBidi" w:hAnsiTheme="majorBidi" w:cstheme="majorBidi"/>
            <w:rPrChange w:id="7797" w:author="Author">
              <w:rPr>
                <w:rFonts w:asciiTheme="minorBidi" w:hAnsiTheme="minorBidi"/>
              </w:rPr>
            </w:rPrChange>
          </w:rPr>
          <w:delText>S</w:delText>
        </w:r>
      </w:del>
      <w:r w:rsidR="00760580" w:rsidRPr="00B27FEE">
        <w:rPr>
          <w:rFonts w:asciiTheme="majorBidi" w:hAnsiTheme="majorBidi" w:cstheme="majorBidi"/>
          <w:rPrChange w:id="7798" w:author="Author">
            <w:rPr>
              <w:rFonts w:asciiTheme="minorBidi" w:hAnsiTheme="minorBidi"/>
            </w:rPr>
          </w:rPrChange>
        </w:rPr>
        <w:t>ome of th</w:t>
      </w:r>
      <w:r w:rsidR="00647792" w:rsidRPr="00B27FEE">
        <w:rPr>
          <w:rFonts w:asciiTheme="majorBidi" w:hAnsiTheme="majorBidi" w:cstheme="majorBidi"/>
          <w:rPrChange w:id="7799" w:author="Author">
            <w:rPr>
              <w:rFonts w:asciiTheme="minorBidi" w:hAnsiTheme="minorBidi"/>
            </w:rPr>
          </w:rPrChange>
        </w:rPr>
        <w:t>e</w:t>
      </w:r>
      <w:r w:rsidR="00760580" w:rsidRPr="00B27FEE">
        <w:rPr>
          <w:rFonts w:asciiTheme="majorBidi" w:hAnsiTheme="majorBidi" w:cstheme="majorBidi"/>
          <w:rPrChange w:id="7800" w:author="Author">
            <w:rPr>
              <w:rFonts w:asciiTheme="minorBidi" w:hAnsiTheme="minorBidi"/>
            </w:rPr>
          </w:rPrChange>
        </w:rPr>
        <w:t>s</w:t>
      </w:r>
      <w:r w:rsidR="00647792" w:rsidRPr="00B27FEE">
        <w:rPr>
          <w:rFonts w:asciiTheme="majorBidi" w:hAnsiTheme="majorBidi" w:cstheme="majorBidi"/>
          <w:rPrChange w:id="7801" w:author="Author">
            <w:rPr>
              <w:rFonts w:asciiTheme="minorBidi" w:hAnsiTheme="minorBidi"/>
            </w:rPr>
          </w:rPrChange>
        </w:rPr>
        <w:t>e</w:t>
      </w:r>
      <w:r w:rsidR="00760580" w:rsidRPr="00B27FEE">
        <w:rPr>
          <w:rFonts w:asciiTheme="majorBidi" w:hAnsiTheme="majorBidi" w:cstheme="majorBidi"/>
          <w:rPrChange w:id="7802" w:author="Author">
            <w:rPr>
              <w:rFonts w:asciiTheme="minorBidi" w:hAnsiTheme="minorBidi"/>
            </w:rPr>
          </w:rPrChange>
        </w:rPr>
        <w:t xml:space="preserve"> countries </w:t>
      </w:r>
      <w:del w:id="7803" w:author="Author">
        <w:r w:rsidR="00760580" w:rsidRPr="00B27FEE" w:rsidDel="00DF32AB">
          <w:rPr>
            <w:rFonts w:asciiTheme="majorBidi" w:hAnsiTheme="majorBidi" w:cstheme="majorBidi"/>
            <w:rPrChange w:id="7804" w:author="Author">
              <w:rPr>
                <w:rFonts w:asciiTheme="minorBidi" w:hAnsiTheme="minorBidi"/>
              </w:rPr>
            </w:rPrChange>
          </w:rPr>
          <w:delText xml:space="preserve">show </w:delText>
        </w:r>
        <w:r w:rsidR="00647792" w:rsidRPr="00B27FEE" w:rsidDel="00DF32AB">
          <w:rPr>
            <w:rFonts w:asciiTheme="majorBidi" w:hAnsiTheme="majorBidi" w:cstheme="majorBidi"/>
            <w:rPrChange w:id="7805" w:author="Author">
              <w:rPr>
                <w:rFonts w:asciiTheme="minorBidi" w:hAnsiTheme="minorBidi"/>
              </w:rPr>
            </w:rPrChange>
          </w:rPr>
          <w:delText xml:space="preserve">a </w:delText>
        </w:r>
        <w:r w:rsidR="00760580" w:rsidRPr="00B27FEE" w:rsidDel="00DF32AB">
          <w:rPr>
            <w:rFonts w:asciiTheme="majorBidi" w:hAnsiTheme="majorBidi" w:cstheme="majorBidi"/>
            <w:rPrChange w:id="7806" w:author="Author">
              <w:rPr>
                <w:rFonts w:asciiTheme="minorBidi" w:hAnsiTheme="minorBidi"/>
              </w:rPr>
            </w:rPrChange>
          </w:rPr>
          <w:delText xml:space="preserve">decline in their </w:delText>
        </w:r>
        <w:r w:rsidR="00760580" w:rsidRPr="00B27FEE" w:rsidDel="003B0217">
          <w:rPr>
            <w:rFonts w:asciiTheme="majorBidi" w:hAnsiTheme="majorBidi" w:cstheme="majorBidi"/>
            <w:rPrChange w:id="7807" w:author="Author">
              <w:rPr>
                <w:rFonts w:asciiTheme="minorBidi" w:hAnsiTheme="minorBidi"/>
              </w:rPr>
            </w:rPrChange>
          </w:rPr>
          <w:delText>F</w:delText>
        </w:r>
        <w:r w:rsidR="00760580" w:rsidRPr="00B27FEE" w:rsidDel="00DF32AB">
          <w:rPr>
            <w:rFonts w:asciiTheme="majorBidi" w:hAnsiTheme="majorBidi" w:cstheme="majorBidi"/>
            <w:rPrChange w:id="7808" w:author="Author">
              <w:rPr>
                <w:rFonts w:asciiTheme="minorBidi" w:hAnsiTheme="minorBidi"/>
              </w:rPr>
            </w:rPrChange>
          </w:rPr>
          <w:delText>reedom score (</w:delText>
        </w:r>
        <w:r w:rsidR="00760580" w:rsidRPr="00B27FEE" w:rsidDel="003B0217">
          <w:rPr>
            <w:rFonts w:asciiTheme="majorBidi" w:hAnsiTheme="majorBidi" w:cstheme="majorBidi"/>
            <w:rPrChange w:id="7809" w:author="Author">
              <w:rPr>
                <w:rFonts w:asciiTheme="minorBidi" w:hAnsiTheme="minorBidi"/>
              </w:rPr>
            </w:rPrChange>
          </w:rPr>
          <w:delText xml:space="preserve">given </w:delText>
        </w:r>
        <w:r w:rsidR="00760580" w:rsidRPr="00B27FEE" w:rsidDel="00DF32AB">
          <w:rPr>
            <w:rFonts w:asciiTheme="majorBidi" w:hAnsiTheme="majorBidi" w:cstheme="majorBidi"/>
            <w:rPrChange w:id="7810" w:author="Author">
              <w:rPr>
                <w:rFonts w:asciiTheme="minorBidi" w:hAnsiTheme="minorBidi"/>
              </w:rPr>
            </w:rPrChange>
          </w:rPr>
          <w:delText xml:space="preserve">by Freedom </w:delText>
        </w:r>
        <w:r w:rsidR="00760580" w:rsidRPr="00B27FEE" w:rsidDel="003B0217">
          <w:rPr>
            <w:rFonts w:asciiTheme="majorBidi" w:hAnsiTheme="majorBidi" w:cstheme="majorBidi"/>
            <w:rPrChange w:id="7811" w:author="Author">
              <w:rPr>
                <w:rFonts w:asciiTheme="minorBidi" w:hAnsiTheme="minorBidi"/>
              </w:rPr>
            </w:rPrChange>
          </w:rPr>
          <w:delText>h</w:delText>
        </w:r>
        <w:r w:rsidR="00760580" w:rsidRPr="00B27FEE" w:rsidDel="00DF32AB">
          <w:rPr>
            <w:rFonts w:asciiTheme="majorBidi" w:hAnsiTheme="majorBidi" w:cstheme="majorBidi"/>
            <w:rPrChange w:id="7812" w:author="Author">
              <w:rPr>
                <w:rFonts w:asciiTheme="minorBidi" w:hAnsiTheme="minorBidi"/>
              </w:rPr>
            </w:rPrChange>
          </w:rPr>
          <w:delText xml:space="preserve">ouse) </w:delText>
        </w:r>
      </w:del>
      <w:r w:rsidR="00760580" w:rsidRPr="00B27FEE">
        <w:rPr>
          <w:rFonts w:asciiTheme="majorBidi" w:hAnsiTheme="majorBidi" w:cstheme="majorBidi"/>
          <w:rPrChange w:id="7813" w:author="Author">
            <w:rPr>
              <w:rFonts w:asciiTheme="minorBidi" w:hAnsiTheme="minorBidi"/>
            </w:rPr>
          </w:rPrChange>
        </w:rPr>
        <w:t>over the last several years</w:t>
      </w:r>
      <w:ins w:id="7814" w:author="Author">
        <w:r w:rsidR="003B0217">
          <w:rPr>
            <w:rFonts w:asciiTheme="majorBidi" w:hAnsiTheme="majorBidi" w:cstheme="majorBidi"/>
          </w:rPr>
          <w:t>:</w:t>
        </w:r>
      </w:ins>
      <w:del w:id="7815" w:author="Author">
        <w:r w:rsidR="00760580" w:rsidRPr="00B27FEE" w:rsidDel="003B0217">
          <w:rPr>
            <w:rFonts w:asciiTheme="majorBidi" w:hAnsiTheme="majorBidi" w:cstheme="majorBidi"/>
            <w:rPrChange w:id="7816" w:author="Author">
              <w:rPr>
                <w:rFonts w:asciiTheme="minorBidi" w:hAnsiTheme="minorBidi"/>
              </w:rPr>
            </w:rPrChange>
          </w:rPr>
          <w:delText xml:space="preserve"> -  </w:delText>
        </w:r>
      </w:del>
      <w:ins w:id="7817" w:author="Author">
        <w:r w:rsidR="003B0217">
          <w:rPr>
            <w:rFonts w:asciiTheme="majorBidi" w:hAnsiTheme="majorBidi" w:cstheme="majorBidi"/>
          </w:rPr>
          <w:t xml:space="preserve"> </w:t>
        </w:r>
      </w:ins>
      <w:r w:rsidR="00760580" w:rsidRPr="00B27FEE">
        <w:rPr>
          <w:rFonts w:asciiTheme="majorBidi" w:hAnsiTheme="majorBidi" w:cstheme="majorBidi"/>
          <w:rPrChange w:id="7818" w:author="Author">
            <w:rPr>
              <w:rFonts w:asciiTheme="minorBidi" w:hAnsiTheme="minorBidi"/>
            </w:rPr>
          </w:rPrChange>
        </w:rPr>
        <w:t>Brazil</w:t>
      </w:r>
      <w:ins w:id="7819" w:author="Author">
        <w:r w:rsidR="00DF32AB">
          <w:rPr>
            <w:rFonts w:asciiTheme="majorBidi" w:hAnsiTheme="majorBidi" w:cstheme="majorBidi"/>
          </w:rPr>
          <w:t>’s score</w:t>
        </w:r>
      </w:ins>
      <w:r w:rsidR="00760580" w:rsidRPr="00B27FEE">
        <w:rPr>
          <w:rFonts w:asciiTheme="majorBidi" w:hAnsiTheme="majorBidi" w:cstheme="majorBidi"/>
          <w:rPrChange w:id="7820" w:author="Author">
            <w:rPr>
              <w:rFonts w:asciiTheme="minorBidi" w:hAnsiTheme="minorBidi"/>
            </w:rPr>
          </w:rPrChange>
        </w:rPr>
        <w:t xml:space="preserve"> </w:t>
      </w:r>
      <w:del w:id="7821" w:author="Author">
        <w:r w:rsidR="00760580" w:rsidRPr="00B27FEE" w:rsidDel="003B0217">
          <w:rPr>
            <w:rFonts w:asciiTheme="majorBidi" w:hAnsiTheme="majorBidi" w:cstheme="majorBidi"/>
            <w:rPrChange w:id="7822" w:author="Author">
              <w:rPr>
                <w:rFonts w:asciiTheme="minorBidi" w:hAnsiTheme="minorBidi"/>
              </w:rPr>
            </w:rPrChange>
          </w:rPr>
          <w:delText xml:space="preserve">had </w:delText>
        </w:r>
      </w:del>
      <w:r w:rsidR="00760580" w:rsidRPr="00B27FEE">
        <w:rPr>
          <w:rFonts w:asciiTheme="majorBidi" w:hAnsiTheme="majorBidi" w:cstheme="majorBidi"/>
          <w:rPrChange w:id="7823" w:author="Author">
            <w:rPr>
              <w:rFonts w:asciiTheme="minorBidi" w:hAnsiTheme="minorBidi"/>
            </w:rPr>
          </w:rPrChange>
        </w:rPr>
        <w:t xml:space="preserve">dropped six points from 81 in 2016 to 75 in 2020, </w:t>
      </w:r>
      <w:ins w:id="7824" w:author="Author">
        <w:r w:rsidR="003B0217">
          <w:rPr>
            <w:rFonts w:asciiTheme="majorBidi" w:hAnsiTheme="majorBidi" w:cstheme="majorBidi"/>
          </w:rPr>
          <w:t>t</w:t>
        </w:r>
      </w:ins>
      <w:del w:id="7825" w:author="Author">
        <w:r w:rsidR="00760580" w:rsidRPr="00B27FEE" w:rsidDel="003B0217">
          <w:rPr>
            <w:rFonts w:asciiTheme="majorBidi" w:hAnsiTheme="majorBidi" w:cstheme="majorBidi"/>
            <w:rPrChange w:id="7826" w:author="Author">
              <w:rPr>
                <w:rFonts w:asciiTheme="minorBidi" w:hAnsiTheme="minorBidi"/>
              </w:rPr>
            </w:rPrChange>
          </w:rPr>
          <w:delText>T</w:delText>
        </w:r>
      </w:del>
      <w:r w:rsidR="00760580" w:rsidRPr="00B27FEE">
        <w:rPr>
          <w:rFonts w:asciiTheme="majorBidi" w:hAnsiTheme="majorBidi" w:cstheme="majorBidi"/>
          <w:rPrChange w:id="7827" w:author="Author">
            <w:rPr>
              <w:rFonts w:asciiTheme="minorBidi" w:hAnsiTheme="minorBidi"/>
            </w:rPr>
          </w:rPrChange>
        </w:rPr>
        <w:t xml:space="preserve">he Philippines </w:t>
      </w:r>
      <w:del w:id="7828" w:author="Author">
        <w:r w:rsidR="00760580" w:rsidRPr="00B27FEE" w:rsidDel="003B0217">
          <w:rPr>
            <w:rFonts w:asciiTheme="majorBidi" w:hAnsiTheme="majorBidi" w:cstheme="majorBidi"/>
            <w:rPrChange w:id="7829" w:author="Author">
              <w:rPr>
                <w:rFonts w:asciiTheme="minorBidi" w:hAnsiTheme="minorBidi"/>
              </w:rPr>
            </w:rPrChange>
          </w:rPr>
          <w:delText>ha</w:delText>
        </w:r>
        <w:r w:rsidR="00647792" w:rsidRPr="00B27FEE" w:rsidDel="003B0217">
          <w:rPr>
            <w:rFonts w:asciiTheme="majorBidi" w:hAnsiTheme="majorBidi" w:cstheme="majorBidi"/>
            <w:rPrChange w:id="7830" w:author="Author">
              <w:rPr>
                <w:rFonts w:asciiTheme="minorBidi" w:hAnsiTheme="minorBidi"/>
              </w:rPr>
            </w:rPrChange>
          </w:rPr>
          <w:delText>s</w:delText>
        </w:r>
        <w:r w:rsidR="00760580" w:rsidRPr="00B27FEE" w:rsidDel="003B0217">
          <w:rPr>
            <w:rFonts w:asciiTheme="majorBidi" w:hAnsiTheme="majorBidi" w:cstheme="majorBidi"/>
            <w:rPrChange w:id="7831" w:author="Author">
              <w:rPr>
                <w:rFonts w:asciiTheme="minorBidi" w:hAnsiTheme="minorBidi"/>
              </w:rPr>
            </w:rPrChange>
          </w:rPr>
          <w:delText xml:space="preserve"> dropped</w:delText>
        </w:r>
      </w:del>
      <w:ins w:id="7832" w:author="Author">
        <w:r w:rsidR="003B0217">
          <w:rPr>
            <w:rFonts w:asciiTheme="majorBidi" w:hAnsiTheme="majorBidi" w:cstheme="majorBidi"/>
          </w:rPr>
          <w:t>fell</w:t>
        </w:r>
      </w:ins>
      <w:r w:rsidR="00760580" w:rsidRPr="00B27FEE">
        <w:rPr>
          <w:rFonts w:asciiTheme="majorBidi" w:hAnsiTheme="majorBidi" w:cstheme="majorBidi"/>
          <w:rPrChange w:id="7833" w:author="Author">
            <w:rPr>
              <w:rFonts w:asciiTheme="minorBidi" w:hAnsiTheme="minorBidi"/>
            </w:rPr>
          </w:rPrChange>
        </w:rPr>
        <w:t xml:space="preserve"> </w:t>
      </w:r>
      <w:ins w:id="7834" w:author="Author">
        <w:r w:rsidR="003B0217">
          <w:rPr>
            <w:rFonts w:asciiTheme="majorBidi" w:hAnsiTheme="majorBidi" w:cstheme="majorBidi"/>
          </w:rPr>
          <w:t>six</w:t>
        </w:r>
      </w:ins>
      <w:del w:id="7835" w:author="Author">
        <w:r w:rsidR="00760580" w:rsidRPr="00B27FEE" w:rsidDel="003B0217">
          <w:rPr>
            <w:rFonts w:asciiTheme="majorBidi" w:hAnsiTheme="majorBidi" w:cstheme="majorBidi"/>
            <w:rPrChange w:id="7836" w:author="Author">
              <w:rPr>
                <w:rFonts w:asciiTheme="minorBidi" w:hAnsiTheme="minorBidi"/>
              </w:rPr>
            </w:rPrChange>
          </w:rPr>
          <w:delText>6</w:delText>
        </w:r>
      </w:del>
      <w:r w:rsidR="00760580" w:rsidRPr="00B27FEE">
        <w:rPr>
          <w:rFonts w:asciiTheme="majorBidi" w:hAnsiTheme="majorBidi" w:cstheme="majorBidi"/>
          <w:rPrChange w:id="7837" w:author="Author">
            <w:rPr>
              <w:rFonts w:asciiTheme="minorBidi" w:hAnsiTheme="minorBidi"/>
            </w:rPr>
          </w:rPrChange>
        </w:rPr>
        <w:t xml:space="preserve"> points from 65 to 59 (becoming a</w:t>
      </w:r>
      <w:r w:rsidR="00647792" w:rsidRPr="00B27FEE">
        <w:rPr>
          <w:rFonts w:asciiTheme="majorBidi" w:hAnsiTheme="majorBidi" w:cstheme="majorBidi"/>
          <w:rPrChange w:id="7838" w:author="Author">
            <w:rPr>
              <w:rFonts w:asciiTheme="minorBidi" w:hAnsiTheme="minorBidi"/>
            </w:rPr>
          </w:rPrChange>
        </w:rPr>
        <w:t>n</w:t>
      </w:r>
      <w:r w:rsidR="00760580" w:rsidRPr="00B27FEE">
        <w:rPr>
          <w:rFonts w:asciiTheme="majorBidi" w:hAnsiTheme="majorBidi" w:cstheme="majorBidi"/>
          <w:rPrChange w:id="7839" w:author="Author">
            <w:rPr>
              <w:rFonts w:asciiTheme="minorBidi" w:hAnsiTheme="minorBidi"/>
            </w:rPr>
          </w:rPrChange>
        </w:rPr>
        <w:t xml:space="preserve"> illiberal state)</w:t>
      </w:r>
      <w:del w:id="7840" w:author="Author">
        <w:r w:rsidR="00647792" w:rsidRPr="00B27FEE" w:rsidDel="003B0217">
          <w:rPr>
            <w:rFonts w:asciiTheme="majorBidi" w:hAnsiTheme="majorBidi" w:cstheme="majorBidi"/>
            <w:rPrChange w:id="7841" w:author="Author">
              <w:rPr>
                <w:rFonts w:asciiTheme="minorBidi" w:hAnsiTheme="minorBidi"/>
              </w:rPr>
            </w:rPrChange>
          </w:rPr>
          <w:delText>,</w:delText>
        </w:r>
      </w:del>
      <w:r w:rsidR="00760580" w:rsidRPr="00B27FEE">
        <w:rPr>
          <w:rFonts w:asciiTheme="majorBidi" w:hAnsiTheme="majorBidi" w:cstheme="majorBidi"/>
          <w:rPrChange w:id="7842" w:author="Author">
            <w:rPr>
              <w:rFonts w:asciiTheme="minorBidi" w:hAnsiTheme="minorBidi"/>
            </w:rPr>
          </w:rPrChange>
        </w:rPr>
        <w:t xml:space="preserve"> and Mexico </w:t>
      </w:r>
      <w:del w:id="7843" w:author="Author">
        <w:r w:rsidR="00760580" w:rsidRPr="00B27FEE" w:rsidDel="003B0217">
          <w:rPr>
            <w:rFonts w:asciiTheme="majorBidi" w:hAnsiTheme="majorBidi" w:cstheme="majorBidi"/>
            <w:rPrChange w:id="7844" w:author="Author">
              <w:rPr>
                <w:rFonts w:asciiTheme="minorBidi" w:hAnsiTheme="minorBidi"/>
              </w:rPr>
            </w:rPrChange>
          </w:rPr>
          <w:delText>ha</w:delText>
        </w:r>
        <w:r w:rsidR="00647792" w:rsidRPr="00B27FEE" w:rsidDel="003B0217">
          <w:rPr>
            <w:rFonts w:asciiTheme="majorBidi" w:hAnsiTheme="majorBidi" w:cstheme="majorBidi"/>
            <w:rPrChange w:id="7845" w:author="Author">
              <w:rPr>
                <w:rFonts w:asciiTheme="minorBidi" w:hAnsiTheme="minorBidi"/>
              </w:rPr>
            </w:rPrChange>
          </w:rPr>
          <w:delText>s</w:delText>
        </w:r>
        <w:r w:rsidR="00760580" w:rsidRPr="00B27FEE" w:rsidDel="003B0217">
          <w:rPr>
            <w:rFonts w:asciiTheme="majorBidi" w:hAnsiTheme="majorBidi" w:cstheme="majorBidi"/>
            <w:rPrChange w:id="7846" w:author="Author">
              <w:rPr>
                <w:rFonts w:asciiTheme="minorBidi" w:hAnsiTheme="minorBidi"/>
              </w:rPr>
            </w:rPrChange>
          </w:rPr>
          <w:delText xml:space="preserve"> </w:delText>
        </w:r>
      </w:del>
      <w:ins w:id="7847" w:author="Author">
        <w:r w:rsidR="003B0217">
          <w:rPr>
            <w:rFonts w:asciiTheme="majorBidi" w:hAnsiTheme="majorBidi" w:cstheme="majorBidi"/>
          </w:rPr>
          <w:t>lost three</w:t>
        </w:r>
      </w:ins>
      <w:del w:id="7848" w:author="Author">
        <w:r w:rsidR="00760580" w:rsidRPr="00B27FEE" w:rsidDel="003B0217">
          <w:rPr>
            <w:rFonts w:asciiTheme="majorBidi" w:hAnsiTheme="majorBidi" w:cstheme="majorBidi"/>
            <w:rPrChange w:id="7849" w:author="Author">
              <w:rPr>
                <w:rFonts w:asciiTheme="minorBidi" w:hAnsiTheme="minorBidi"/>
              </w:rPr>
            </w:rPrChange>
          </w:rPr>
          <w:delText>dropped 3</w:delText>
        </w:r>
      </w:del>
      <w:r w:rsidR="00760580" w:rsidRPr="00B27FEE">
        <w:rPr>
          <w:rFonts w:asciiTheme="majorBidi" w:hAnsiTheme="majorBidi" w:cstheme="majorBidi"/>
          <w:rPrChange w:id="7850" w:author="Author">
            <w:rPr>
              <w:rFonts w:asciiTheme="minorBidi" w:hAnsiTheme="minorBidi"/>
            </w:rPr>
          </w:rPrChange>
        </w:rPr>
        <w:t xml:space="preserve"> points, from 65 to 62. The </w:t>
      </w:r>
      <w:r w:rsidR="009F531A" w:rsidRPr="00B27FEE">
        <w:rPr>
          <w:rFonts w:asciiTheme="majorBidi" w:hAnsiTheme="majorBidi" w:cstheme="majorBidi"/>
          <w:rPrChange w:id="7851" w:author="Author">
            <w:rPr>
              <w:rFonts w:asciiTheme="minorBidi" w:hAnsiTheme="minorBidi"/>
            </w:rPr>
          </w:rPrChange>
        </w:rPr>
        <w:t xml:space="preserve">decrease in </w:t>
      </w:r>
      <w:del w:id="7852" w:author="Author">
        <w:r w:rsidR="009F531A" w:rsidRPr="00B27FEE" w:rsidDel="003B0217">
          <w:rPr>
            <w:rFonts w:asciiTheme="majorBidi" w:hAnsiTheme="majorBidi" w:cstheme="majorBidi"/>
            <w:rPrChange w:id="7853" w:author="Author">
              <w:rPr>
                <w:rFonts w:asciiTheme="minorBidi" w:hAnsiTheme="minorBidi"/>
              </w:rPr>
            </w:rPrChange>
          </w:rPr>
          <w:delText xml:space="preserve">the </w:delText>
        </w:r>
      </w:del>
      <w:ins w:id="7854" w:author="Author">
        <w:r w:rsidR="003B0217">
          <w:rPr>
            <w:rFonts w:asciiTheme="majorBidi" w:hAnsiTheme="majorBidi" w:cstheme="majorBidi"/>
          </w:rPr>
          <w:t>f</w:t>
        </w:r>
      </w:ins>
      <w:del w:id="7855" w:author="Author">
        <w:r w:rsidR="009F531A" w:rsidRPr="00B27FEE" w:rsidDel="003B0217">
          <w:rPr>
            <w:rFonts w:asciiTheme="majorBidi" w:hAnsiTheme="majorBidi" w:cstheme="majorBidi"/>
            <w:rPrChange w:id="7856" w:author="Author">
              <w:rPr>
                <w:rFonts w:asciiTheme="minorBidi" w:hAnsiTheme="minorBidi"/>
              </w:rPr>
            </w:rPrChange>
          </w:rPr>
          <w:delText>F</w:delText>
        </w:r>
      </w:del>
      <w:r w:rsidR="009F531A" w:rsidRPr="00B27FEE">
        <w:rPr>
          <w:rFonts w:asciiTheme="majorBidi" w:hAnsiTheme="majorBidi" w:cstheme="majorBidi"/>
          <w:rPrChange w:id="7857" w:author="Author">
            <w:rPr>
              <w:rFonts w:asciiTheme="minorBidi" w:hAnsiTheme="minorBidi"/>
            </w:rPr>
          </w:rPrChange>
        </w:rPr>
        <w:t>reedom score</w:t>
      </w:r>
      <w:ins w:id="7858" w:author="Author">
        <w:r w:rsidR="003B0217">
          <w:rPr>
            <w:rFonts w:asciiTheme="majorBidi" w:hAnsiTheme="majorBidi" w:cstheme="majorBidi"/>
          </w:rPr>
          <w:t>s</w:t>
        </w:r>
      </w:ins>
      <w:r w:rsidR="009F531A" w:rsidRPr="00B27FEE">
        <w:rPr>
          <w:rFonts w:asciiTheme="majorBidi" w:hAnsiTheme="majorBidi" w:cstheme="majorBidi"/>
          <w:rPrChange w:id="7859" w:author="Author">
            <w:rPr>
              <w:rFonts w:asciiTheme="minorBidi" w:hAnsiTheme="minorBidi"/>
            </w:rPr>
          </w:rPrChange>
        </w:rPr>
        <w:t xml:space="preserve"> </w:t>
      </w:r>
      <w:r w:rsidR="007750C3" w:rsidRPr="00B27FEE">
        <w:rPr>
          <w:rFonts w:asciiTheme="majorBidi" w:hAnsiTheme="majorBidi" w:cstheme="majorBidi"/>
          <w:rPrChange w:id="7860" w:author="Author">
            <w:rPr>
              <w:rFonts w:asciiTheme="minorBidi" w:hAnsiTheme="minorBidi"/>
            </w:rPr>
          </w:rPrChange>
        </w:rPr>
        <w:t xml:space="preserve">may be explained by </w:t>
      </w:r>
      <w:r w:rsidR="00AF02A6" w:rsidRPr="00B27FEE">
        <w:rPr>
          <w:rFonts w:asciiTheme="majorBidi" w:hAnsiTheme="majorBidi" w:cstheme="majorBidi"/>
          <w:rPrChange w:id="7861" w:author="Author">
            <w:rPr>
              <w:rFonts w:asciiTheme="minorBidi" w:hAnsiTheme="minorBidi"/>
            </w:rPr>
          </w:rPrChange>
        </w:rPr>
        <w:t xml:space="preserve">the </w:t>
      </w:r>
      <w:r w:rsidR="00670A6F" w:rsidRPr="00B27FEE">
        <w:rPr>
          <w:rFonts w:asciiTheme="majorBidi" w:hAnsiTheme="majorBidi" w:cstheme="majorBidi"/>
          <w:rPrChange w:id="7862" w:author="Author">
            <w:rPr>
              <w:rFonts w:asciiTheme="minorBidi" w:hAnsiTheme="minorBidi"/>
            </w:rPr>
          </w:rPrChange>
        </w:rPr>
        <w:t>rise of populis</w:t>
      </w:r>
      <w:r w:rsidR="00AF02A6" w:rsidRPr="00B27FEE">
        <w:rPr>
          <w:rFonts w:asciiTheme="majorBidi" w:hAnsiTheme="majorBidi" w:cstheme="majorBidi"/>
          <w:rPrChange w:id="7863" w:author="Author">
            <w:rPr>
              <w:rFonts w:asciiTheme="minorBidi" w:hAnsiTheme="minorBidi"/>
            </w:rPr>
          </w:rPrChange>
        </w:rPr>
        <w:t>t leaders</w:t>
      </w:r>
      <w:r w:rsidR="00670A6F" w:rsidRPr="00B27FEE">
        <w:rPr>
          <w:rFonts w:asciiTheme="majorBidi" w:hAnsiTheme="majorBidi" w:cstheme="majorBidi"/>
          <w:rPrChange w:id="7864" w:author="Author">
            <w:rPr>
              <w:rFonts w:asciiTheme="minorBidi" w:hAnsiTheme="minorBidi"/>
            </w:rPr>
          </w:rPrChange>
        </w:rPr>
        <w:t xml:space="preserve"> </w:t>
      </w:r>
      <w:r w:rsidR="008359A7" w:rsidRPr="00B27FEE">
        <w:rPr>
          <w:rFonts w:asciiTheme="majorBidi" w:hAnsiTheme="majorBidi" w:cstheme="majorBidi"/>
          <w:rPrChange w:id="7865" w:author="Author">
            <w:rPr>
              <w:rFonts w:asciiTheme="minorBidi" w:hAnsiTheme="minorBidi"/>
            </w:rPr>
          </w:rPrChange>
        </w:rPr>
        <w:t>in these countries</w:t>
      </w:r>
      <w:r w:rsidR="007750C3" w:rsidRPr="00B27FEE">
        <w:rPr>
          <w:rFonts w:asciiTheme="majorBidi" w:hAnsiTheme="majorBidi" w:cstheme="majorBidi"/>
          <w:rPrChange w:id="7866" w:author="Author">
            <w:rPr>
              <w:rFonts w:asciiTheme="minorBidi" w:hAnsiTheme="minorBidi"/>
            </w:rPr>
          </w:rPrChange>
        </w:rPr>
        <w:t xml:space="preserve"> and the erosion of democratic pillars such as free and unbiased elections</w:t>
      </w:r>
      <w:ins w:id="7867" w:author="Author">
        <w:r w:rsidR="003B0217">
          <w:rPr>
            <w:rFonts w:asciiTheme="majorBidi" w:hAnsiTheme="majorBidi" w:cstheme="majorBidi"/>
          </w:rPr>
          <w:t>, which</w:t>
        </w:r>
      </w:ins>
      <w:del w:id="7868" w:author="Author">
        <w:r w:rsidR="007750C3" w:rsidRPr="00B27FEE" w:rsidDel="003B0217">
          <w:rPr>
            <w:rFonts w:asciiTheme="majorBidi" w:hAnsiTheme="majorBidi" w:cstheme="majorBidi"/>
            <w:rPrChange w:id="7869" w:author="Author">
              <w:rPr>
                <w:rFonts w:asciiTheme="minorBidi" w:hAnsiTheme="minorBidi"/>
              </w:rPr>
            </w:rPrChange>
          </w:rPr>
          <w:delText xml:space="preserve"> that</w:delText>
        </w:r>
      </w:del>
      <w:r w:rsidR="007750C3" w:rsidRPr="00B27FEE">
        <w:rPr>
          <w:rFonts w:asciiTheme="majorBidi" w:hAnsiTheme="majorBidi" w:cstheme="majorBidi"/>
          <w:rPrChange w:id="7870" w:author="Author">
            <w:rPr>
              <w:rFonts w:asciiTheme="minorBidi" w:hAnsiTheme="minorBidi"/>
            </w:rPr>
          </w:rPrChange>
        </w:rPr>
        <w:t xml:space="preserve"> may lead to a drift towards authoritarianism </w:t>
      </w:r>
      <w:del w:id="7871" w:author="Author">
        <w:r w:rsidR="007750C3" w:rsidRPr="00B27FEE" w:rsidDel="00D355D0">
          <w:rPr>
            <w:rFonts w:asciiTheme="majorBidi" w:hAnsiTheme="majorBidi" w:cstheme="majorBidi"/>
            <w:rPrChange w:id="7872" w:author="Author">
              <w:rPr>
                <w:rFonts w:asciiTheme="minorBidi" w:hAnsiTheme="minorBidi"/>
              </w:rPr>
            </w:rPrChange>
          </w:rPr>
          <w:delText xml:space="preserve">prevailing </w:delText>
        </w:r>
      </w:del>
      <w:ins w:id="7873" w:author="Author">
        <w:r w:rsidR="00D355D0">
          <w:rPr>
            <w:rFonts w:asciiTheme="majorBidi" w:hAnsiTheme="majorBidi" w:cstheme="majorBidi"/>
          </w:rPr>
          <w:t>and the retreat</w:t>
        </w:r>
      </w:ins>
      <w:del w:id="7874" w:author="Author">
        <w:r w:rsidR="007750C3" w:rsidRPr="00B27FEE" w:rsidDel="00D355D0">
          <w:rPr>
            <w:rFonts w:asciiTheme="majorBidi" w:hAnsiTheme="majorBidi" w:cstheme="majorBidi"/>
            <w:rPrChange w:id="7875" w:author="Author">
              <w:rPr>
                <w:rFonts w:asciiTheme="minorBidi" w:hAnsiTheme="minorBidi"/>
              </w:rPr>
            </w:rPrChange>
          </w:rPr>
          <w:delText>over the retreating</w:delText>
        </w:r>
      </w:del>
      <w:ins w:id="7876" w:author="Author">
        <w:r w:rsidR="00D355D0">
          <w:rPr>
            <w:rFonts w:asciiTheme="majorBidi" w:hAnsiTheme="majorBidi" w:cstheme="majorBidi"/>
          </w:rPr>
          <w:t xml:space="preserve"> of</w:t>
        </w:r>
      </w:ins>
      <w:r w:rsidR="007750C3" w:rsidRPr="00B27FEE">
        <w:rPr>
          <w:rFonts w:asciiTheme="majorBidi" w:hAnsiTheme="majorBidi" w:cstheme="majorBidi"/>
          <w:rPrChange w:id="7877" w:author="Author">
            <w:rPr>
              <w:rFonts w:asciiTheme="minorBidi" w:hAnsiTheme="minorBidi"/>
            </w:rPr>
          </w:rPrChange>
        </w:rPr>
        <w:t xml:space="preserve"> democracy.</w:t>
      </w:r>
      <w:r w:rsidR="007750C3" w:rsidRPr="00B27FEE">
        <w:rPr>
          <w:rStyle w:val="EndnoteReference"/>
          <w:rFonts w:asciiTheme="majorBidi" w:hAnsiTheme="majorBidi" w:cstheme="majorBidi"/>
          <w:rPrChange w:id="7878" w:author="Author">
            <w:rPr>
              <w:rStyle w:val="EndnoteReference"/>
              <w:rFonts w:asciiTheme="minorBidi" w:hAnsiTheme="minorBidi"/>
            </w:rPr>
          </w:rPrChange>
        </w:rPr>
        <w:endnoteReference w:id="186"/>
      </w:r>
      <w:r w:rsidR="007750C3" w:rsidRPr="00B27FEE">
        <w:rPr>
          <w:rFonts w:asciiTheme="majorBidi" w:hAnsiTheme="majorBidi" w:cstheme="majorBidi"/>
          <w:vertAlign w:val="superscript"/>
          <w:rPrChange w:id="7895" w:author="Author">
            <w:rPr>
              <w:rFonts w:asciiTheme="minorBidi" w:hAnsiTheme="minorBidi"/>
              <w:vertAlign w:val="superscript"/>
            </w:rPr>
          </w:rPrChange>
        </w:rPr>
        <w:t>,</w:t>
      </w:r>
      <w:r w:rsidR="007750C3" w:rsidRPr="00B27FEE">
        <w:rPr>
          <w:rStyle w:val="EndnoteReference"/>
          <w:rFonts w:asciiTheme="majorBidi" w:hAnsiTheme="majorBidi" w:cstheme="majorBidi"/>
          <w:rPrChange w:id="7896" w:author="Author">
            <w:rPr>
              <w:rStyle w:val="EndnoteReference"/>
              <w:rFonts w:asciiTheme="minorBidi" w:hAnsiTheme="minorBidi"/>
            </w:rPr>
          </w:rPrChange>
        </w:rPr>
        <w:endnoteReference w:id="187"/>
      </w:r>
      <w:r w:rsidR="007750C3" w:rsidRPr="00B27FEE">
        <w:rPr>
          <w:rFonts w:asciiTheme="majorBidi" w:hAnsiTheme="majorBidi" w:cstheme="majorBidi"/>
          <w:rPrChange w:id="7903" w:author="Author">
            <w:rPr>
              <w:rFonts w:asciiTheme="minorBidi" w:hAnsiTheme="minorBidi"/>
            </w:rPr>
          </w:rPrChange>
        </w:rPr>
        <w:t xml:space="preserve"> </w:t>
      </w:r>
      <w:r w:rsidR="001A1515" w:rsidRPr="00B27FEE">
        <w:rPr>
          <w:rFonts w:asciiTheme="majorBidi" w:hAnsiTheme="majorBidi" w:cstheme="majorBidi"/>
          <w:rPrChange w:id="7904" w:author="Author">
            <w:rPr>
              <w:rFonts w:asciiTheme="minorBidi" w:hAnsiTheme="minorBidi"/>
            </w:rPr>
          </w:rPrChange>
        </w:rPr>
        <w:t xml:space="preserve">Kendall-Taylor and Frantz </w:t>
      </w:r>
      <w:del w:id="7905" w:author="Author">
        <w:r w:rsidR="001A1515" w:rsidRPr="00B27FEE" w:rsidDel="00D355D0">
          <w:rPr>
            <w:rFonts w:asciiTheme="majorBidi" w:hAnsiTheme="majorBidi" w:cstheme="majorBidi"/>
            <w:rPrChange w:id="7906" w:author="Author">
              <w:rPr>
                <w:rFonts w:asciiTheme="minorBidi" w:hAnsiTheme="minorBidi"/>
              </w:rPr>
            </w:rPrChange>
          </w:rPr>
          <w:delText xml:space="preserve">detail </w:delText>
        </w:r>
      </w:del>
      <w:ins w:id="7907" w:author="Author">
        <w:r w:rsidR="00D355D0">
          <w:rPr>
            <w:rFonts w:asciiTheme="majorBidi" w:hAnsiTheme="majorBidi" w:cstheme="majorBidi"/>
          </w:rPr>
          <w:t>explain</w:t>
        </w:r>
        <w:r w:rsidR="00D355D0" w:rsidRPr="00B27FEE">
          <w:rPr>
            <w:rFonts w:asciiTheme="majorBidi" w:hAnsiTheme="majorBidi" w:cstheme="majorBidi"/>
            <w:rPrChange w:id="7908" w:author="Author">
              <w:rPr>
                <w:rFonts w:asciiTheme="minorBidi" w:hAnsiTheme="minorBidi"/>
              </w:rPr>
            </w:rPrChange>
          </w:rPr>
          <w:t xml:space="preserve"> </w:t>
        </w:r>
      </w:ins>
      <w:r w:rsidR="001A1515" w:rsidRPr="00B27FEE">
        <w:rPr>
          <w:rFonts w:asciiTheme="majorBidi" w:hAnsiTheme="majorBidi" w:cstheme="majorBidi"/>
          <w:rPrChange w:id="7909" w:author="Author">
            <w:rPr>
              <w:rFonts w:asciiTheme="minorBidi" w:hAnsiTheme="minorBidi"/>
            </w:rPr>
          </w:rPrChange>
        </w:rPr>
        <w:t xml:space="preserve">how </w:t>
      </w:r>
      <w:ins w:id="7910" w:author="Author">
        <w:r w:rsidR="00D355D0">
          <w:rPr>
            <w:rFonts w:asciiTheme="majorBidi" w:hAnsiTheme="majorBidi" w:cstheme="majorBidi"/>
          </w:rPr>
          <w:t>p</w:t>
        </w:r>
      </w:ins>
      <w:del w:id="7911" w:author="Author">
        <w:r w:rsidR="00560549" w:rsidRPr="00B27FEE" w:rsidDel="00D355D0">
          <w:rPr>
            <w:rFonts w:asciiTheme="majorBidi" w:hAnsiTheme="majorBidi" w:cstheme="majorBidi"/>
            <w:rPrChange w:id="7912" w:author="Author">
              <w:rPr>
                <w:rFonts w:asciiTheme="minorBidi" w:hAnsiTheme="minorBidi"/>
              </w:rPr>
            </w:rPrChange>
          </w:rPr>
          <w:delText>P</w:delText>
        </w:r>
      </w:del>
      <w:r w:rsidR="001A1515" w:rsidRPr="00B27FEE">
        <w:rPr>
          <w:rFonts w:asciiTheme="majorBidi" w:hAnsiTheme="majorBidi" w:cstheme="majorBidi"/>
          <w:rPrChange w:id="7913" w:author="Author">
            <w:rPr>
              <w:rFonts w:asciiTheme="minorBidi" w:hAnsiTheme="minorBidi"/>
            </w:rPr>
          </w:rPrChange>
        </w:rPr>
        <w:t xml:space="preserve">opulism can easily </w:t>
      </w:r>
      <w:del w:id="7914" w:author="Author">
        <w:r w:rsidR="001A1515" w:rsidRPr="00B27FEE" w:rsidDel="00DB4369">
          <w:rPr>
            <w:rFonts w:asciiTheme="majorBidi" w:hAnsiTheme="majorBidi" w:cstheme="majorBidi"/>
            <w:rPrChange w:id="7915" w:author="Author">
              <w:rPr>
                <w:rFonts w:asciiTheme="minorBidi" w:hAnsiTheme="minorBidi"/>
              </w:rPr>
            </w:rPrChange>
          </w:rPr>
          <w:delText xml:space="preserve">lead </w:delText>
        </w:r>
      </w:del>
      <w:ins w:id="7916" w:author="Author">
        <w:r w:rsidR="00DB4369">
          <w:rPr>
            <w:rFonts w:asciiTheme="majorBidi" w:hAnsiTheme="majorBidi" w:cstheme="majorBidi"/>
          </w:rPr>
          <w:t>pave the way</w:t>
        </w:r>
        <w:r w:rsidR="00DB4369" w:rsidRPr="00B27FEE">
          <w:rPr>
            <w:rFonts w:asciiTheme="majorBidi" w:hAnsiTheme="majorBidi" w:cstheme="majorBidi"/>
            <w:rPrChange w:id="7917" w:author="Author">
              <w:rPr>
                <w:rFonts w:asciiTheme="minorBidi" w:hAnsiTheme="minorBidi"/>
              </w:rPr>
            </w:rPrChange>
          </w:rPr>
          <w:t xml:space="preserve"> </w:t>
        </w:r>
      </w:ins>
      <w:r w:rsidR="001A1515" w:rsidRPr="00B27FEE">
        <w:rPr>
          <w:rFonts w:asciiTheme="majorBidi" w:hAnsiTheme="majorBidi" w:cstheme="majorBidi"/>
          <w:rPrChange w:id="7918" w:author="Author">
            <w:rPr>
              <w:rFonts w:asciiTheme="minorBidi" w:hAnsiTheme="minorBidi"/>
            </w:rPr>
          </w:rPrChange>
        </w:rPr>
        <w:t>to autocracy by capitaliz</w:t>
      </w:r>
      <w:r w:rsidR="00647792" w:rsidRPr="00B27FEE">
        <w:rPr>
          <w:rFonts w:asciiTheme="majorBidi" w:hAnsiTheme="majorBidi" w:cstheme="majorBidi"/>
          <w:rPrChange w:id="7919" w:author="Author">
            <w:rPr>
              <w:rFonts w:asciiTheme="minorBidi" w:hAnsiTheme="minorBidi"/>
            </w:rPr>
          </w:rPrChange>
        </w:rPr>
        <w:t>ing</w:t>
      </w:r>
      <w:r w:rsidR="001A1515" w:rsidRPr="00B27FEE">
        <w:rPr>
          <w:rFonts w:asciiTheme="majorBidi" w:hAnsiTheme="majorBidi" w:cstheme="majorBidi"/>
          <w:rPrChange w:id="7920" w:author="Author">
            <w:rPr>
              <w:rFonts w:asciiTheme="minorBidi" w:hAnsiTheme="minorBidi"/>
            </w:rPr>
          </w:rPrChange>
        </w:rPr>
        <w:t xml:space="preserve"> on citizen grievances. The populist leader </w:t>
      </w:r>
      <w:del w:id="7921" w:author="Author">
        <w:r w:rsidR="001A1515" w:rsidRPr="00B27FEE" w:rsidDel="00D156B0">
          <w:rPr>
            <w:rFonts w:asciiTheme="majorBidi" w:hAnsiTheme="majorBidi" w:cstheme="majorBidi"/>
            <w:rPrChange w:id="7922" w:author="Author">
              <w:rPr>
                <w:rFonts w:asciiTheme="minorBidi" w:hAnsiTheme="minorBidi"/>
              </w:rPr>
            </w:rPrChange>
          </w:rPr>
          <w:delText>"</w:delText>
        </w:r>
      </w:del>
      <w:ins w:id="7923" w:author="Author">
        <w:r w:rsidR="00D156B0">
          <w:rPr>
            <w:rFonts w:asciiTheme="majorBidi" w:hAnsiTheme="majorBidi" w:cstheme="majorBidi"/>
          </w:rPr>
          <w:t>“</w:t>
        </w:r>
      </w:ins>
      <w:r w:rsidR="001A1515" w:rsidRPr="00B27FEE">
        <w:rPr>
          <w:rFonts w:asciiTheme="majorBidi" w:hAnsiTheme="majorBidi" w:cstheme="majorBidi"/>
          <w:rPrChange w:id="7924" w:author="Author">
            <w:rPr>
              <w:rFonts w:asciiTheme="minorBidi" w:hAnsiTheme="minorBidi"/>
            </w:rPr>
          </w:rPrChange>
        </w:rPr>
        <w:t>comes to power through democratic elections and subsequently harnesses widespread discontent to gradually undermine institutional constraints on their rule, marginalize the opposition</w:t>
      </w:r>
      <w:del w:id="7925" w:author="Author">
        <w:r w:rsidR="001A1515" w:rsidRPr="00B27FEE" w:rsidDel="00D355D0">
          <w:rPr>
            <w:rFonts w:asciiTheme="majorBidi" w:hAnsiTheme="majorBidi" w:cstheme="majorBidi"/>
            <w:rPrChange w:id="7926" w:author="Author">
              <w:rPr>
                <w:rFonts w:asciiTheme="minorBidi" w:hAnsiTheme="minorBidi"/>
              </w:rPr>
            </w:rPrChange>
          </w:rPr>
          <w:delText>,</w:delText>
        </w:r>
      </w:del>
      <w:r w:rsidR="001A1515" w:rsidRPr="00B27FEE">
        <w:rPr>
          <w:rFonts w:asciiTheme="majorBidi" w:hAnsiTheme="majorBidi" w:cstheme="majorBidi"/>
          <w:rPrChange w:id="7927" w:author="Author">
            <w:rPr>
              <w:rFonts w:asciiTheme="minorBidi" w:hAnsiTheme="minorBidi"/>
            </w:rPr>
          </w:rPrChange>
        </w:rPr>
        <w:t xml:space="preserve"> and erode civil society</w:t>
      </w:r>
      <w:ins w:id="7928" w:author="Author">
        <w:r w:rsidR="00D355D0">
          <w:rPr>
            <w:rFonts w:asciiTheme="majorBidi" w:hAnsiTheme="majorBidi" w:cstheme="majorBidi"/>
          </w:rPr>
          <w:t>.</w:t>
        </w:r>
      </w:ins>
      <w:del w:id="7929" w:author="Author">
        <w:r w:rsidR="001A1515" w:rsidRPr="00B27FEE" w:rsidDel="00D156B0">
          <w:rPr>
            <w:rFonts w:asciiTheme="majorBidi" w:hAnsiTheme="majorBidi" w:cstheme="majorBidi"/>
            <w:rPrChange w:id="7930" w:author="Author">
              <w:rPr>
                <w:rFonts w:asciiTheme="minorBidi" w:hAnsiTheme="minorBidi"/>
              </w:rPr>
            </w:rPrChange>
          </w:rPr>
          <w:delText>"</w:delText>
        </w:r>
      </w:del>
      <w:ins w:id="7931" w:author="Author">
        <w:r w:rsidR="00D156B0">
          <w:rPr>
            <w:rFonts w:asciiTheme="majorBidi" w:hAnsiTheme="majorBidi" w:cstheme="majorBidi"/>
          </w:rPr>
          <w:t>”</w:t>
        </w:r>
      </w:ins>
      <w:del w:id="7932" w:author="Author">
        <w:r w:rsidR="001A1515" w:rsidRPr="00B27FEE" w:rsidDel="00D355D0">
          <w:rPr>
            <w:rFonts w:asciiTheme="majorBidi" w:hAnsiTheme="majorBidi" w:cstheme="majorBidi"/>
            <w:rPrChange w:id="7933" w:author="Author">
              <w:rPr>
                <w:rFonts w:asciiTheme="minorBidi" w:hAnsiTheme="minorBidi"/>
              </w:rPr>
            </w:rPrChange>
          </w:rPr>
          <w:delText>.</w:delText>
        </w:r>
      </w:del>
      <w:r w:rsidR="001A1515" w:rsidRPr="00B27FEE">
        <w:rPr>
          <w:rStyle w:val="EndnoteReference"/>
          <w:rFonts w:asciiTheme="majorBidi" w:hAnsiTheme="majorBidi" w:cstheme="majorBidi"/>
          <w:rPrChange w:id="7934" w:author="Author">
            <w:rPr>
              <w:rStyle w:val="EndnoteReference"/>
              <w:rFonts w:asciiTheme="minorBidi" w:hAnsiTheme="minorBidi"/>
            </w:rPr>
          </w:rPrChange>
        </w:rPr>
        <w:endnoteReference w:id="188"/>
      </w:r>
      <w:r w:rsidR="001A1515" w:rsidRPr="00B27FEE">
        <w:rPr>
          <w:rFonts w:asciiTheme="majorBidi" w:hAnsiTheme="majorBidi" w:cstheme="majorBidi"/>
          <w:rPrChange w:id="7949" w:author="Author">
            <w:rPr>
              <w:rFonts w:asciiTheme="minorBidi" w:hAnsiTheme="minorBidi"/>
            </w:rPr>
          </w:rPrChange>
        </w:rPr>
        <w:t xml:space="preserve"> </w:t>
      </w:r>
    </w:p>
    <w:p w14:paraId="3597AF5C" w14:textId="0270DDE5" w:rsidR="007E3C09" w:rsidRPr="00B27FEE" w:rsidRDefault="007750C3" w:rsidP="00B27FEE">
      <w:pPr>
        <w:rPr>
          <w:rFonts w:asciiTheme="majorBidi" w:hAnsiTheme="majorBidi" w:cstheme="majorBidi"/>
          <w:rPrChange w:id="7950" w:author="Author">
            <w:rPr>
              <w:rFonts w:asciiTheme="minorBidi" w:hAnsiTheme="minorBidi"/>
            </w:rPr>
          </w:rPrChange>
        </w:rPr>
        <w:pPrChange w:id="7951" w:author="Author">
          <w:pPr>
            <w:spacing w:after="0"/>
          </w:pPr>
        </w:pPrChange>
      </w:pPr>
      <w:r w:rsidRPr="00B27FEE">
        <w:rPr>
          <w:rFonts w:asciiTheme="majorBidi" w:hAnsiTheme="majorBidi" w:cstheme="majorBidi"/>
          <w:rPrChange w:id="7952" w:author="Author">
            <w:rPr>
              <w:rFonts w:asciiTheme="minorBidi" w:hAnsiTheme="minorBidi"/>
            </w:rPr>
          </w:rPrChange>
        </w:rPr>
        <w:t>According to the</w:t>
      </w:r>
      <w:ins w:id="7953" w:author="Author">
        <w:r w:rsidR="00D355D0">
          <w:rPr>
            <w:rFonts w:asciiTheme="majorBidi" w:hAnsiTheme="majorBidi" w:cstheme="majorBidi"/>
          </w:rPr>
          <w:t xml:space="preserve"> </w:t>
        </w:r>
      </w:ins>
      <w:del w:id="7954" w:author="Author">
        <w:r w:rsidRPr="00B27FEE" w:rsidDel="00DB4369">
          <w:rPr>
            <w:rFonts w:asciiTheme="majorBidi" w:hAnsiTheme="majorBidi" w:cstheme="majorBidi"/>
            <w:rPrChange w:id="7955" w:author="Author">
              <w:rPr>
                <w:rFonts w:asciiTheme="minorBidi" w:hAnsiTheme="minorBidi"/>
              </w:rPr>
            </w:rPrChange>
          </w:rPr>
          <w:delText xml:space="preserve"> </w:delText>
        </w:r>
        <w:r w:rsidRPr="00B27FEE" w:rsidDel="00D156B0">
          <w:rPr>
            <w:rFonts w:asciiTheme="majorBidi" w:hAnsiTheme="majorBidi" w:cstheme="majorBidi"/>
            <w:i/>
            <w:iCs/>
            <w:rPrChange w:id="7956" w:author="Author">
              <w:rPr>
                <w:rFonts w:asciiTheme="minorBidi" w:hAnsiTheme="minorBidi"/>
              </w:rPr>
            </w:rPrChange>
          </w:rPr>
          <w:delText>"</w:delText>
        </w:r>
      </w:del>
      <w:r w:rsidRPr="00B27FEE">
        <w:rPr>
          <w:rFonts w:asciiTheme="majorBidi" w:hAnsiTheme="majorBidi" w:cstheme="majorBidi"/>
          <w:i/>
          <w:iCs/>
          <w:rPrChange w:id="7957" w:author="Author">
            <w:rPr>
              <w:rFonts w:asciiTheme="minorBidi" w:hAnsiTheme="minorBidi"/>
            </w:rPr>
          </w:rPrChange>
        </w:rPr>
        <w:t xml:space="preserve">Democracy </w:t>
      </w:r>
      <w:ins w:id="7958" w:author="Author">
        <w:r w:rsidR="00D355D0" w:rsidRPr="00B27FEE">
          <w:rPr>
            <w:rFonts w:asciiTheme="majorBidi" w:hAnsiTheme="majorBidi" w:cstheme="majorBidi"/>
            <w:i/>
            <w:iCs/>
            <w:rPrChange w:id="7959" w:author="Author">
              <w:rPr>
                <w:rFonts w:asciiTheme="majorBidi" w:hAnsiTheme="majorBidi" w:cstheme="majorBidi"/>
              </w:rPr>
            </w:rPrChange>
          </w:rPr>
          <w:t>R</w:t>
        </w:r>
      </w:ins>
      <w:del w:id="7960" w:author="Author">
        <w:r w:rsidRPr="00B27FEE" w:rsidDel="00D355D0">
          <w:rPr>
            <w:rFonts w:asciiTheme="majorBidi" w:hAnsiTheme="majorBidi" w:cstheme="majorBidi"/>
            <w:i/>
            <w:iCs/>
            <w:rPrChange w:id="7961" w:author="Author">
              <w:rPr>
                <w:rFonts w:asciiTheme="minorBidi" w:hAnsiTheme="minorBidi"/>
              </w:rPr>
            </w:rPrChange>
          </w:rPr>
          <w:delText>r</w:delText>
        </w:r>
      </w:del>
      <w:r w:rsidRPr="00B27FEE">
        <w:rPr>
          <w:rFonts w:asciiTheme="majorBidi" w:hAnsiTheme="majorBidi" w:cstheme="majorBidi"/>
          <w:i/>
          <w:iCs/>
          <w:rPrChange w:id="7962" w:author="Author">
            <w:rPr>
              <w:rFonts w:asciiTheme="minorBidi" w:hAnsiTheme="minorBidi"/>
            </w:rPr>
          </w:rPrChange>
        </w:rPr>
        <w:t>eport</w:t>
      </w:r>
      <w:ins w:id="7963" w:author="Author">
        <w:r w:rsidR="00D355D0" w:rsidRPr="00B27FEE">
          <w:rPr>
            <w:rFonts w:asciiTheme="majorBidi" w:hAnsiTheme="majorBidi" w:cstheme="majorBidi"/>
            <w:i/>
            <w:iCs/>
            <w:rPrChange w:id="7964" w:author="Author">
              <w:rPr>
                <w:rFonts w:asciiTheme="majorBidi" w:hAnsiTheme="majorBidi" w:cstheme="majorBidi"/>
              </w:rPr>
            </w:rPrChange>
          </w:rPr>
          <w:t xml:space="preserve"> 2020</w:t>
        </w:r>
      </w:ins>
      <w:del w:id="7965" w:author="Author">
        <w:r w:rsidRPr="00B27FEE" w:rsidDel="00D156B0">
          <w:rPr>
            <w:rFonts w:asciiTheme="majorBidi" w:hAnsiTheme="majorBidi" w:cstheme="majorBidi"/>
            <w:i/>
            <w:iCs/>
            <w:rPrChange w:id="7966" w:author="Author">
              <w:rPr>
                <w:rFonts w:asciiTheme="minorBidi" w:hAnsiTheme="minorBidi"/>
              </w:rPr>
            </w:rPrChange>
          </w:rPr>
          <w:delText>"</w:delText>
        </w:r>
      </w:del>
      <w:r w:rsidRPr="00B27FEE">
        <w:rPr>
          <w:rFonts w:asciiTheme="majorBidi" w:hAnsiTheme="majorBidi" w:cstheme="majorBidi"/>
          <w:rPrChange w:id="7967" w:author="Author">
            <w:rPr>
              <w:rFonts w:asciiTheme="minorBidi" w:hAnsiTheme="minorBidi"/>
            </w:rPr>
          </w:rPrChange>
        </w:rPr>
        <w:t xml:space="preserve">, </w:t>
      </w:r>
      <w:del w:id="7968" w:author="Author">
        <w:r w:rsidRPr="00B27FEE" w:rsidDel="00D355D0">
          <w:rPr>
            <w:rFonts w:asciiTheme="majorBidi" w:hAnsiTheme="majorBidi" w:cstheme="majorBidi"/>
            <w:rPrChange w:id="7969" w:author="Author">
              <w:rPr>
                <w:rFonts w:asciiTheme="minorBidi" w:hAnsiTheme="minorBidi"/>
              </w:rPr>
            </w:rPrChange>
          </w:rPr>
          <w:delText xml:space="preserve">by population-weighted measure, </w:delText>
        </w:r>
      </w:del>
      <w:r w:rsidRPr="00B27FEE">
        <w:rPr>
          <w:rFonts w:asciiTheme="majorBidi" w:hAnsiTheme="majorBidi" w:cstheme="majorBidi"/>
          <w:rPrChange w:id="7970" w:author="Author">
            <w:rPr>
              <w:rFonts w:asciiTheme="minorBidi" w:hAnsiTheme="minorBidi"/>
            </w:rPr>
          </w:rPrChange>
        </w:rPr>
        <w:t xml:space="preserve">Latin America has </w:t>
      </w:r>
      <w:ins w:id="7971" w:author="Author">
        <w:r w:rsidR="00D355D0">
          <w:rPr>
            <w:rFonts w:asciiTheme="majorBidi" w:hAnsiTheme="majorBidi" w:cstheme="majorBidi"/>
          </w:rPr>
          <w:t>regressed</w:t>
        </w:r>
      </w:ins>
      <w:del w:id="7972" w:author="Author">
        <w:r w:rsidRPr="00B27FEE" w:rsidDel="00D355D0">
          <w:rPr>
            <w:rFonts w:asciiTheme="majorBidi" w:hAnsiTheme="majorBidi" w:cstheme="majorBidi"/>
            <w:rPrChange w:id="7973" w:author="Author">
              <w:rPr>
                <w:rFonts w:asciiTheme="minorBidi" w:hAnsiTheme="minorBidi"/>
              </w:rPr>
            </w:rPrChange>
          </w:rPr>
          <w:delText>been thrown back</w:delText>
        </w:r>
      </w:del>
      <w:r w:rsidRPr="00B27FEE">
        <w:rPr>
          <w:rFonts w:asciiTheme="majorBidi" w:hAnsiTheme="majorBidi" w:cstheme="majorBidi"/>
          <w:rPrChange w:id="7974" w:author="Author">
            <w:rPr>
              <w:rFonts w:asciiTheme="minorBidi" w:hAnsiTheme="minorBidi"/>
            </w:rPr>
          </w:rPrChange>
        </w:rPr>
        <w:t xml:space="preserve"> to a level of democracy last recorded around 1992.</w:t>
      </w:r>
      <w:r w:rsidRPr="00B27FEE">
        <w:rPr>
          <w:rStyle w:val="EndnoteReference"/>
          <w:rFonts w:asciiTheme="majorBidi" w:hAnsiTheme="majorBidi" w:cstheme="majorBidi"/>
          <w:rPrChange w:id="7975" w:author="Author">
            <w:rPr>
              <w:rStyle w:val="EndnoteReference"/>
              <w:rFonts w:asciiTheme="minorBidi" w:hAnsiTheme="minorBidi"/>
            </w:rPr>
          </w:rPrChange>
        </w:rPr>
        <w:endnoteReference w:id="189"/>
      </w:r>
      <w:r w:rsidR="001A1515" w:rsidRPr="00B27FEE">
        <w:rPr>
          <w:rFonts w:asciiTheme="majorBidi" w:hAnsiTheme="majorBidi" w:cstheme="majorBidi"/>
          <w:rPrChange w:id="7992" w:author="Author">
            <w:rPr>
              <w:rFonts w:asciiTheme="minorBidi" w:hAnsiTheme="minorBidi"/>
            </w:rPr>
          </w:rPrChange>
        </w:rPr>
        <w:t xml:space="preserve"> </w:t>
      </w:r>
      <w:r w:rsidR="00AE3516" w:rsidRPr="00B27FEE">
        <w:rPr>
          <w:rFonts w:asciiTheme="majorBidi" w:hAnsiTheme="majorBidi" w:cstheme="majorBidi"/>
          <w:rPrChange w:id="7993" w:author="Author">
            <w:rPr>
              <w:rFonts w:asciiTheme="minorBidi" w:hAnsiTheme="minorBidi"/>
            </w:rPr>
          </w:rPrChange>
        </w:rPr>
        <w:t>The U</w:t>
      </w:r>
      <w:ins w:id="7994" w:author="Author">
        <w:r w:rsidR="00D355D0">
          <w:rPr>
            <w:rFonts w:asciiTheme="majorBidi" w:hAnsiTheme="majorBidi" w:cstheme="majorBidi"/>
          </w:rPr>
          <w:t>.</w:t>
        </w:r>
      </w:ins>
      <w:r w:rsidR="00AE3516" w:rsidRPr="00B27FEE">
        <w:rPr>
          <w:rFonts w:asciiTheme="majorBidi" w:hAnsiTheme="majorBidi" w:cstheme="majorBidi"/>
          <w:rPrChange w:id="7995" w:author="Author">
            <w:rPr>
              <w:rFonts w:asciiTheme="minorBidi" w:hAnsiTheme="minorBidi"/>
            </w:rPr>
          </w:rPrChange>
        </w:rPr>
        <w:t>S</w:t>
      </w:r>
      <w:ins w:id="7996" w:author="Author">
        <w:r w:rsidR="00D355D0">
          <w:rPr>
            <w:rFonts w:asciiTheme="majorBidi" w:hAnsiTheme="majorBidi" w:cstheme="majorBidi"/>
          </w:rPr>
          <w:t>.</w:t>
        </w:r>
      </w:ins>
      <w:r w:rsidR="00AE3516" w:rsidRPr="00B27FEE">
        <w:rPr>
          <w:rFonts w:asciiTheme="majorBidi" w:hAnsiTheme="majorBidi" w:cstheme="majorBidi"/>
          <w:rPrChange w:id="7997" w:author="Author">
            <w:rPr>
              <w:rFonts w:asciiTheme="minorBidi" w:hAnsiTheme="minorBidi"/>
            </w:rPr>
          </w:rPrChange>
        </w:rPr>
        <w:t xml:space="preserve">-style </w:t>
      </w:r>
      <w:r w:rsidR="001B3007" w:rsidRPr="00B27FEE">
        <w:rPr>
          <w:rFonts w:asciiTheme="majorBidi" w:hAnsiTheme="majorBidi" w:cstheme="majorBidi"/>
          <w:rPrChange w:id="7998" w:author="Author">
            <w:rPr>
              <w:rFonts w:asciiTheme="minorBidi" w:hAnsiTheme="minorBidi"/>
            </w:rPr>
          </w:rPrChange>
        </w:rPr>
        <w:fldChar w:fldCharType="begin"/>
      </w:r>
      <w:r w:rsidR="001B3007" w:rsidRPr="00B27FEE">
        <w:rPr>
          <w:rFonts w:asciiTheme="majorBidi" w:hAnsiTheme="majorBidi" w:cstheme="majorBidi"/>
          <w:rPrChange w:id="7999" w:author="Author">
            <w:rPr/>
          </w:rPrChange>
        </w:rPr>
        <w:instrText xml:space="preserve"> HYPERLINK "http://cstl-cla.semo.edu/kpsexton/pdfs/MadisonianModel.pdf" </w:instrText>
      </w:r>
      <w:r w:rsidR="001B3007" w:rsidRPr="00B27FEE">
        <w:rPr>
          <w:rFonts w:asciiTheme="majorBidi" w:hAnsiTheme="majorBidi" w:cstheme="majorBidi"/>
          <w:rPrChange w:id="8000" w:author="Author">
            <w:rPr>
              <w:rFonts w:asciiTheme="minorBidi" w:hAnsiTheme="minorBidi"/>
            </w:rPr>
          </w:rPrChange>
        </w:rPr>
        <w:fldChar w:fldCharType="separate"/>
      </w:r>
      <w:r w:rsidR="00AE3516" w:rsidRPr="00B27FEE">
        <w:rPr>
          <w:rFonts w:asciiTheme="majorBidi" w:hAnsiTheme="majorBidi" w:cstheme="majorBidi"/>
          <w:rPrChange w:id="8001" w:author="Author">
            <w:rPr>
              <w:rFonts w:asciiTheme="minorBidi" w:hAnsiTheme="minorBidi"/>
            </w:rPr>
          </w:rPrChange>
        </w:rPr>
        <w:t>model</w:t>
      </w:r>
      <w:r w:rsidR="001B3007" w:rsidRPr="00B27FEE">
        <w:rPr>
          <w:rFonts w:asciiTheme="majorBidi" w:hAnsiTheme="majorBidi" w:cstheme="majorBidi"/>
          <w:rPrChange w:id="8002" w:author="Author">
            <w:rPr>
              <w:rFonts w:asciiTheme="minorBidi" w:hAnsiTheme="minorBidi"/>
            </w:rPr>
          </w:rPrChange>
        </w:rPr>
        <w:fldChar w:fldCharType="end"/>
      </w:r>
      <w:r w:rsidR="00AE3516" w:rsidRPr="00B27FEE">
        <w:rPr>
          <w:rFonts w:asciiTheme="majorBidi" w:hAnsiTheme="majorBidi" w:cstheme="majorBidi"/>
          <w:rPrChange w:id="8003" w:author="Author">
            <w:rPr>
              <w:rFonts w:asciiTheme="minorBidi" w:hAnsiTheme="minorBidi"/>
            </w:rPr>
          </w:rPrChange>
        </w:rPr>
        <w:t xml:space="preserve"> of democracy implemented across Latin America </w:t>
      </w:r>
      <w:r w:rsidR="009514A5" w:rsidRPr="00B27FEE">
        <w:rPr>
          <w:rFonts w:asciiTheme="majorBidi" w:hAnsiTheme="majorBidi" w:cstheme="majorBidi"/>
          <w:rPrChange w:id="8004" w:author="Author">
            <w:rPr>
              <w:rFonts w:asciiTheme="minorBidi" w:hAnsiTheme="minorBidi"/>
            </w:rPr>
          </w:rPrChange>
        </w:rPr>
        <w:t xml:space="preserve">after the </w:t>
      </w:r>
      <w:r w:rsidR="00647792" w:rsidRPr="00B27FEE">
        <w:rPr>
          <w:rFonts w:asciiTheme="majorBidi" w:hAnsiTheme="majorBidi" w:cstheme="majorBidi"/>
          <w:rPrChange w:id="8005" w:author="Author">
            <w:rPr>
              <w:rFonts w:asciiTheme="minorBidi" w:hAnsiTheme="minorBidi"/>
            </w:rPr>
          </w:rPrChange>
        </w:rPr>
        <w:t xml:space="preserve">end of </w:t>
      </w:r>
      <w:r w:rsidR="00AE3516" w:rsidRPr="00B27FEE">
        <w:rPr>
          <w:rFonts w:asciiTheme="majorBidi" w:hAnsiTheme="majorBidi" w:cstheme="majorBidi"/>
          <w:rPrChange w:id="8006" w:author="Author">
            <w:rPr>
              <w:rFonts w:asciiTheme="minorBidi" w:hAnsiTheme="minorBidi"/>
            </w:rPr>
          </w:rPrChange>
        </w:rPr>
        <w:t>dictatorships in the 1980s</w:t>
      </w:r>
      <w:r w:rsidR="009514A5" w:rsidRPr="00B27FEE">
        <w:rPr>
          <w:rFonts w:asciiTheme="majorBidi" w:hAnsiTheme="majorBidi" w:cstheme="majorBidi"/>
          <w:rPrChange w:id="8007" w:author="Author">
            <w:rPr>
              <w:rFonts w:asciiTheme="minorBidi" w:hAnsiTheme="minorBidi"/>
            </w:rPr>
          </w:rPrChange>
        </w:rPr>
        <w:t xml:space="preserve"> was</w:t>
      </w:r>
      <w:r w:rsidR="00AE3516" w:rsidRPr="00B27FEE">
        <w:rPr>
          <w:rFonts w:asciiTheme="majorBidi" w:hAnsiTheme="majorBidi" w:cstheme="majorBidi"/>
          <w:rPrChange w:id="8008" w:author="Author">
            <w:rPr>
              <w:rFonts w:asciiTheme="minorBidi" w:hAnsiTheme="minorBidi"/>
            </w:rPr>
          </w:rPrChange>
        </w:rPr>
        <w:t xml:space="preserve"> characterized by general elections, separation of powers, built-in checks and balances</w:t>
      </w:r>
      <w:r w:rsidR="00647792" w:rsidRPr="00B27FEE">
        <w:rPr>
          <w:rFonts w:asciiTheme="majorBidi" w:hAnsiTheme="majorBidi" w:cstheme="majorBidi"/>
          <w:rPrChange w:id="8009" w:author="Author">
            <w:rPr>
              <w:rFonts w:asciiTheme="minorBidi" w:hAnsiTheme="minorBidi"/>
            </w:rPr>
          </w:rPrChange>
        </w:rPr>
        <w:t>,</w:t>
      </w:r>
      <w:r w:rsidR="00AE3516" w:rsidRPr="00B27FEE">
        <w:rPr>
          <w:rFonts w:asciiTheme="majorBidi" w:hAnsiTheme="majorBidi" w:cstheme="majorBidi"/>
          <w:rPrChange w:id="8010" w:author="Author">
            <w:rPr>
              <w:rFonts w:asciiTheme="minorBidi" w:hAnsiTheme="minorBidi"/>
            </w:rPr>
          </w:rPrChange>
        </w:rPr>
        <w:t xml:space="preserve"> and civil control of the armed forces.</w:t>
      </w:r>
      <w:r w:rsidR="009514A5" w:rsidRPr="00B27FEE">
        <w:rPr>
          <w:rStyle w:val="EndnoteReference"/>
          <w:rFonts w:asciiTheme="majorBidi" w:hAnsiTheme="majorBidi" w:cstheme="majorBidi"/>
          <w:rPrChange w:id="8011" w:author="Author">
            <w:rPr>
              <w:rStyle w:val="EndnoteReference"/>
              <w:rFonts w:asciiTheme="minorBidi" w:hAnsiTheme="minorBidi"/>
            </w:rPr>
          </w:rPrChange>
        </w:rPr>
        <w:endnoteReference w:id="190"/>
      </w:r>
      <w:r w:rsidR="00AE3516" w:rsidRPr="00B27FEE">
        <w:rPr>
          <w:rFonts w:asciiTheme="majorBidi" w:hAnsiTheme="majorBidi" w:cstheme="majorBidi"/>
          <w:rPrChange w:id="8025" w:author="Author">
            <w:rPr>
              <w:rFonts w:asciiTheme="minorBidi" w:hAnsiTheme="minorBidi"/>
            </w:rPr>
          </w:rPrChange>
        </w:rPr>
        <w:t xml:space="preserve"> This model did not match most Latin American nations</w:t>
      </w:r>
      <w:del w:id="8026" w:author="Author">
        <w:r w:rsidR="00560549" w:rsidRPr="00B27FEE" w:rsidDel="003A152D">
          <w:rPr>
            <w:rFonts w:asciiTheme="majorBidi" w:hAnsiTheme="majorBidi" w:cstheme="majorBidi"/>
            <w:rPrChange w:id="8027" w:author="Author">
              <w:rPr>
                <w:rFonts w:asciiTheme="minorBidi" w:hAnsiTheme="minorBidi"/>
              </w:rPr>
            </w:rPrChange>
          </w:rPr>
          <w:delText>'</w:delText>
        </w:r>
      </w:del>
      <w:ins w:id="8028" w:author="Author">
        <w:r w:rsidR="003A152D">
          <w:rPr>
            <w:rFonts w:asciiTheme="majorBidi" w:hAnsiTheme="majorBidi" w:cstheme="majorBidi"/>
          </w:rPr>
          <w:t>’</w:t>
        </w:r>
      </w:ins>
      <w:r w:rsidR="00AE3516" w:rsidRPr="00B27FEE">
        <w:rPr>
          <w:rFonts w:asciiTheme="majorBidi" w:hAnsiTheme="majorBidi" w:cstheme="majorBidi"/>
          <w:rPrChange w:id="8029" w:author="Author">
            <w:rPr>
              <w:rFonts w:asciiTheme="minorBidi" w:hAnsiTheme="minorBidi"/>
            </w:rPr>
          </w:rPrChange>
        </w:rPr>
        <w:t xml:space="preserve"> cultural identities</w:t>
      </w:r>
      <w:r w:rsidR="00647792" w:rsidRPr="00B27FEE">
        <w:rPr>
          <w:rFonts w:asciiTheme="majorBidi" w:hAnsiTheme="majorBidi" w:cstheme="majorBidi"/>
          <w:rPrChange w:id="8030" w:author="Author">
            <w:rPr>
              <w:rFonts w:asciiTheme="minorBidi" w:hAnsiTheme="minorBidi"/>
            </w:rPr>
          </w:rPrChange>
        </w:rPr>
        <w:t>. I</w:t>
      </w:r>
      <w:r w:rsidR="00AE3516" w:rsidRPr="00B27FEE">
        <w:rPr>
          <w:rFonts w:asciiTheme="majorBidi" w:hAnsiTheme="majorBidi" w:cstheme="majorBidi"/>
          <w:rPrChange w:id="8031" w:author="Author">
            <w:rPr>
              <w:rFonts w:asciiTheme="minorBidi" w:hAnsiTheme="minorBidi"/>
            </w:rPr>
          </w:rPrChange>
        </w:rPr>
        <w:t xml:space="preserve">n order to overcome the </w:t>
      </w:r>
      <w:r w:rsidR="00AE3516" w:rsidRPr="00B27FEE">
        <w:rPr>
          <w:rFonts w:asciiTheme="majorBidi" w:hAnsiTheme="majorBidi" w:cstheme="majorBidi"/>
          <w:rPrChange w:id="8032" w:author="Author">
            <w:rPr>
              <w:rFonts w:asciiTheme="minorBidi" w:hAnsiTheme="minorBidi"/>
            </w:rPr>
          </w:rPrChange>
        </w:rPr>
        <w:lastRenderedPageBreak/>
        <w:t xml:space="preserve">disconnection with their people, Latin American presidents started using social media to exercise leadership and engage </w:t>
      </w:r>
      <w:r w:rsidR="00807085" w:rsidRPr="00B27FEE">
        <w:rPr>
          <w:rFonts w:asciiTheme="majorBidi" w:hAnsiTheme="majorBidi" w:cstheme="majorBidi"/>
          <w:rPrChange w:id="8033" w:author="Author">
            <w:rPr>
              <w:rFonts w:asciiTheme="minorBidi" w:hAnsiTheme="minorBidi"/>
            </w:rPr>
          </w:rPrChange>
        </w:rPr>
        <w:t xml:space="preserve">directly </w:t>
      </w:r>
      <w:r w:rsidR="00AE3516" w:rsidRPr="00B27FEE">
        <w:rPr>
          <w:rFonts w:asciiTheme="majorBidi" w:hAnsiTheme="majorBidi" w:cstheme="majorBidi"/>
          <w:rPrChange w:id="8034" w:author="Author">
            <w:rPr>
              <w:rFonts w:asciiTheme="minorBidi" w:hAnsiTheme="minorBidi"/>
            </w:rPr>
          </w:rPrChange>
        </w:rPr>
        <w:t>with the electorate.</w:t>
      </w:r>
      <w:r w:rsidR="00AE3516" w:rsidRPr="00B27FEE">
        <w:rPr>
          <w:rStyle w:val="EndnoteReference"/>
          <w:rFonts w:asciiTheme="majorBidi" w:hAnsiTheme="majorBidi" w:cstheme="majorBidi"/>
          <w:rPrChange w:id="8035" w:author="Author">
            <w:rPr>
              <w:rStyle w:val="EndnoteReference"/>
              <w:rFonts w:asciiTheme="minorBidi" w:hAnsiTheme="minorBidi"/>
            </w:rPr>
          </w:rPrChange>
        </w:rPr>
        <w:endnoteReference w:id="191"/>
      </w:r>
      <w:r w:rsidR="0035181B" w:rsidRPr="00B27FEE">
        <w:rPr>
          <w:rFonts w:asciiTheme="majorBidi" w:hAnsiTheme="majorBidi" w:cstheme="majorBidi"/>
          <w:rPrChange w:id="8049" w:author="Author">
            <w:rPr>
              <w:rFonts w:asciiTheme="minorBidi" w:hAnsiTheme="minorBidi"/>
            </w:rPr>
          </w:rPrChange>
        </w:rPr>
        <w:t xml:space="preserve"> </w:t>
      </w:r>
      <w:r w:rsidR="007E3C09" w:rsidRPr="00B27FEE">
        <w:rPr>
          <w:rFonts w:asciiTheme="majorBidi" w:hAnsiTheme="majorBidi" w:cstheme="majorBidi"/>
          <w:rPrChange w:id="8050" w:author="Author">
            <w:rPr>
              <w:rFonts w:asciiTheme="minorBidi" w:hAnsiTheme="minorBidi"/>
            </w:rPr>
          </w:rPrChange>
        </w:rPr>
        <w:t xml:space="preserve">Social media </w:t>
      </w:r>
      <w:del w:id="8051" w:author="Author">
        <w:r w:rsidR="007E3C09" w:rsidRPr="00B27FEE" w:rsidDel="00D355D0">
          <w:rPr>
            <w:rFonts w:asciiTheme="majorBidi" w:hAnsiTheme="majorBidi" w:cstheme="majorBidi"/>
            <w:rPrChange w:id="8052" w:author="Author">
              <w:rPr>
                <w:rFonts w:asciiTheme="minorBidi" w:hAnsiTheme="minorBidi"/>
              </w:rPr>
            </w:rPrChange>
          </w:rPr>
          <w:delText xml:space="preserve">are </w:delText>
        </w:r>
      </w:del>
      <w:ins w:id="8053" w:author="Author">
        <w:r w:rsidR="00D355D0">
          <w:rPr>
            <w:rFonts w:asciiTheme="majorBidi" w:hAnsiTheme="majorBidi" w:cstheme="majorBidi"/>
          </w:rPr>
          <w:t>is</w:t>
        </w:r>
        <w:r w:rsidR="00D355D0" w:rsidRPr="00B27FEE">
          <w:rPr>
            <w:rFonts w:asciiTheme="majorBidi" w:hAnsiTheme="majorBidi" w:cstheme="majorBidi"/>
            <w:rPrChange w:id="8054" w:author="Author">
              <w:rPr>
                <w:rFonts w:asciiTheme="minorBidi" w:hAnsiTheme="minorBidi"/>
              </w:rPr>
            </w:rPrChange>
          </w:rPr>
          <w:t xml:space="preserve"> </w:t>
        </w:r>
      </w:ins>
      <w:r w:rsidR="007E3C09" w:rsidRPr="00B27FEE">
        <w:rPr>
          <w:rFonts w:asciiTheme="majorBidi" w:hAnsiTheme="majorBidi" w:cstheme="majorBidi"/>
          <w:rPrChange w:id="8055" w:author="Author">
            <w:rPr>
              <w:rFonts w:asciiTheme="minorBidi" w:hAnsiTheme="minorBidi"/>
            </w:rPr>
          </w:rPrChange>
        </w:rPr>
        <w:t xml:space="preserve">perceived as </w:t>
      </w:r>
      <w:del w:id="8056" w:author="Author">
        <w:r w:rsidR="007E3C09" w:rsidRPr="00B27FEE" w:rsidDel="00D355D0">
          <w:rPr>
            <w:rFonts w:asciiTheme="majorBidi" w:hAnsiTheme="majorBidi" w:cstheme="majorBidi"/>
            <w:rPrChange w:id="8057" w:author="Author">
              <w:rPr>
                <w:rFonts w:asciiTheme="minorBidi" w:hAnsiTheme="minorBidi"/>
              </w:rPr>
            </w:rPrChange>
          </w:rPr>
          <w:delText xml:space="preserve">being </w:delText>
        </w:r>
      </w:del>
      <w:r w:rsidR="007E3C09" w:rsidRPr="00B27FEE">
        <w:rPr>
          <w:rFonts w:asciiTheme="majorBidi" w:hAnsiTheme="majorBidi" w:cstheme="majorBidi"/>
          <w:rPrChange w:id="8058" w:author="Author">
            <w:rPr>
              <w:rFonts w:asciiTheme="minorBidi" w:hAnsiTheme="minorBidi"/>
            </w:rPr>
          </w:rPrChange>
        </w:rPr>
        <w:t xml:space="preserve">the </w:t>
      </w:r>
      <w:ins w:id="8059" w:author="Author">
        <w:r w:rsidR="00D355D0">
          <w:rPr>
            <w:rFonts w:asciiTheme="majorBidi" w:hAnsiTheme="majorBidi" w:cstheme="majorBidi"/>
          </w:rPr>
          <w:t xml:space="preserve">voice of the </w:t>
        </w:r>
      </w:ins>
      <w:r w:rsidR="007E3C09" w:rsidRPr="00B27FEE">
        <w:rPr>
          <w:rFonts w:asciiTheme="majorBidi" w:hAnsiTheme="majorBidi" w:cstheme="majorBidi"/>
          <w:rPrChange w:id="8060" w:author="Author">
            <w:rPr>
              <w:rFonts w:asciiTheme="minorBidi" w:hAnsiTheme="minorBidi"/>
            </w:rPr>
          </w:rPrChange>
        </w:rPr>
        <w:t>people</w:t>
      </w:r>
      <w:ins w:id="8061" w:author="Author">
        <w:r w:rsidR="00640E08">
          <w:rPr>
            <w:rFonts w:asciiTheme="majorBidi" w:hAnsiTheme="majorBidi" w:cstheme="majorBidi"/>
          </w:rPr>
          <w:t xml:space="preserve"> and </w:t>
        </w:r>
      </w:ins>
      <w:del w:id="8062" w:author="Author">
        <w:r w:rsidR="00560549" w:rsidRPr="00B27FEE" w:rsidDel="003A152D">
          <w:rPr>
            <w:rFonts w:asciiTheme="majorBidi" w:hAnsiTheme="majorBidi" w:cstheme="majorBidi"/>
            <w:rPrChange w:id="8063" w:author="Author">
              <w:rPr>
                <w:rFonts w:asciiTheme="minorBidi" w:hAnsiTheme="minorBidi"/>
              </w:rPr>
            </w:rPrChange>
          </w:rPr>
          <w:delText>'</w:delText>
        </w:r>
        <w:r w:rsidR="007E3C09" w:rsidRPr="00B27FEE" w:rsidDel="00D355D0">
          <w:rPr>
            <w:rFonts w:asciiTheme="majorBidi" w:hAnsiTheme="majorBidi" w:cstheme="majorBidi"/>
            <w:rPrChange w:id="8064" w:author="Author">
              <w:rPr>
                <w:rFonts w:asciiTheme="minorBidi" w:hAnsiTheme="minorBidi"/>
              </w:rPr>
            </w:rPrChange>
          </w:rPr>
          <w:delText>s voice</w:delText>
        </w:r>
        <w:r w:rsidR="00647792" w:rsidRPr="00B27FEE" w:rsidDel="00640E08">
          <w:rPr>
            <w:rFonts w:asciiTheme="majorBidi" w:hAnsiTheme="majorBidi" w:cstheme="majorBidi"/>
            <w:rPrChange w:id="8065" w:author="Author">
              <w:rPr>
                <w:rFonts w:asciiTheme="minorBidi" w:hAnsiTheme="minorBidi"/>
              </w:rPr>
            </w:rPrChange>
          </w:rPr>
          <w:delText>. A</w:delText>
        </w:r>
        <w:r w:rsidR="007E3C09" w:rsidRPr="00B27FEE" w:rsidDel="00640E08">
          <w:rPr>
            <w:rFonts w:asciiTheme="majorBidi" w:hAnsiTheme="majorBidi" w:cstheme="majorBidi"/>
            <w:rPrChange w:id="8066" w:author="Author">
              <w:rPr>
                <w:rFonts w:asciiTheme="minorBidi" w:hAnsiTheme="minorBidi"/>
              </w:rPr>
            </w:rPrChange>
          </w:rPr>
          <w:delText xml:space="preserve"> space that is reputed to be </w:delText>
        </w:r>
      </w:del>
      <w:r w:rsidR="007E3C09" w:rsidRPr="00B27FEE">
        <w:rPr>
          <w:rFonts w:asciiTheme="majorBidi" w:hAnsiTheme="majorBidi" w:cstheme="majorBidi"/>
          <w:rPrChange w:id="8067" w:author="Author">
            <w:rPr>
              <w:rFonts w:asciiTheme="minorBidi" w:hAnsiTheme="minorBidi"/>
            </w:rPr>
          </w:rPrChange>
        </w:rPr>
        <w:t>more authentic than the one dominated by mainstream media</w:t>
      </w:r>
      <w:r w:rsidR="00647792" w:rsidRPr="00B27FEE">
        <w:rPr>
          <w:rFonts w:asciiTheme="majorBidi" w:hAnsiTheme="majorBidi" w:cstheme="majorBidi"/>
          <w:rPrChange w:id="8068" w:author="Author">
            <w:rPr>
              <w:rFonts w:asciiTheme="minorBidi" w:hAnsiTheme="minorBidi"/>
            </w:rPr>
          </w:rPrChange>
        </w:rPr>
        <w:t>,</w:t>
      </w:r>
      <w:r w:rsidR="00DA5D9A" w:rsidRPr="00B27FEE">
        <w:rPr>
          <w:rFonts w:asciiTheme="majorBidi" w:hAnsiTheme="majorBidi" w:cstheme="majorBidi"/>
          <w:rPrChange w:id="8069" w:author="Author">
            <w:rPr>
              <w:rFonts w:asciiTheme="minorBidi" w:hAnsiTheme="minorBidi"/>
            </w:rPr>
          </w:rPrChange>
        </w:rPr>
        <w:t xml:space="preserve"> </w:t>
      </w:r>
      <w:del w:id="8070" w:author="Author">
        <w:r w:rsidR="00DA5D9A" w:rsidRPr="00B27FEE" w:rsidDel="00D156B0">
          <w:rPr>
            <w:rFonts w:asciiTheme="majorBidi" w:hAnsiTheme="majorBidi" w:cstheme="majorBidi"/>
            <w:rPrChange w:id="8071" w:author="Author">
              <w:rPr>
                <w:rFonts w:asciiTheme="minorBidi" w:hAnsiTheme="minorBidi"/>
              </w:rPr>
            </w:rPrChange>
          </w:rPr>
          <w:delText>"</w:delText>
        </w:r>
      </w:del>
      <w:ins w:id="8072" w:author="Author">
        <w:r w:rsidR="00D156B0">
          <w:rPr>
            <w:rFonts w:asciiTheme="majorBidi" w:hAnsiTheme="majorBidi" w:cstheme="majorBidi"/>
          </w:rPr>
          <w:t>“</w:t>
        </w:r>
      </w:ins>
      <w:r w:rsidR="00DA5D9A" w:rsidRPr="00B27FEE">
        <w:rPr>
          <w:rFonts w:asciiTheme="majorBidi" w:hAnsiTheme="majorBidi" w:cstheme="majorBidi"/>
          <w:rPrChange w:id="8073" w:author="Author">
            <w:rPr>
              <w:rFonts w:asciiTheme="minorBidi" w:hAnsiTheme="minorBidi"/>
            </w:rPr>
          </w:rPrChange>
        </w:rPr>
        <w:t>which</w:t>
      </w:r>
      <w:r w:rsidR="007E3C09" w:rsidRPr="00B27FEE">
        <w:rPr>
          <w:rFonts w:asciiTheme="majorBidi" w:hAnsiTheme="majorBidi" w:cstheme="majorBidi"/>
          <w:rPrChange w:id="8074" w:author="Author">
            <w:rPr>
              <w:rFonts w:asciiTheme="minorBidi" w:hAnsiTheme="minorBidi"/>
            </w:rPr>
          </w:rPrChange>
        </w:rPr>
        <w:t xml:space="preserve"> respond</w:t>
      </w:r>
      <w:r w:rsidR="00647792" w:rsidRPr="00B27FEE">
        <w:rPr>
          <w:rFonts w:asciiTheme="majorBidi" w:hAnsiTheme="majorBidi" w:cstheme="majorBidi"/>
          <w:rPrChange w:id="8075" w:author="Author">
            <w:rPr>
              <w:rFonts w:asciiTheme="minorBidi" w:hAnsiTheme="minorBidi"/>
            </w:rPr>
          </w:rPrChange>
        </w:rPr>
        <w:t>s</w:t>
      </w:r>
      <w:r w:rsidR="007E3C09" w:rsidRPr="00B27FEE">
        <w:rPr>
          <w:rFonts w:asciiTheme="majorBidi" w:hAnsiTheme="majorBidi" w:cstheme="majorBidi"/>
          <w:rPrChange w:id="8076" w:author="Author">
            <w:rPr>
              <w:rFonts w:asciiTheme="minorBidi" w:hAnsiTheme="minorBidi"/>
            </w:rPr>
          </w:rPrChange>
        </w:rPr>
        <w:t xml:space="preserve"> to the agenda of their super-rich owners and their political allies, rather than to the real needs and interests of the public</w:t>
      </w:r>
      <w:ins w:id="8077" w:author="Author">
        <w:r w:rsidR="00640E08">
          <w:rPr>
            <w:rFonts w:asciiTheme="majorBidi" w:hAnsiTheme="majorBidi" w:cstheme="majorBidi"/>
          </w:rPr>
          <w:t>.</w:t>
        </w:r>
      </w:ins>
      <w:del w:id="8078" w:author="Author">
        <w:r w:rsidR="00DA5D9A" w:rsidRPr="00B27FEE" w:rsidDel="00D156B0">
          <w:rPr>
            <w:rFonts w:asciiTheme="majorBidi" w:hAnsiTheme="majorBidi" w:cstheme="majorBidi"/>
            <w:rPrChange w:id="8079" w:author="Author">
              <w:rPr>
                <w:rFonts w:asciiTheme="minorBidi" w:hAnsiTheme="minorBidi"/>
              </w:rPr>
            </w:rPrChange>
          </w:rPr>
          <w:delText>"</w:delText>
        </w:r>
      </w:del>
      <w:ins w:id="8080" w:author="Author">
        <w:r w:rsidR="00D156B0">
          <w:rPr>
            <w:rFonts w:asciiTheme="majorBidi" w:hAnsiTheme="majorBidi" w:cstheme="majorBidi"/>
          </w:rPr>
          <w:t>”</w:t>
        </w:r>
      </w:ins>
      <w:del w:id="8081" w:author="Author">
        <w:r w:rsidR="00DA5D9A" w:rsidRPr="00B27FEE" w:rsidDel="00640E08">
          <w:rPr>
            <w:rFonts w:asciiTheme="majorBidi" w:hAnsiTheme="majorBidi" w:cstheme="majorBidi"/>
            <w:rPrChange w:id="8082" w:author="Author">
              <w:rPr>
                <w:rFonts w:asciiTheme="minorBidi" w:hAnsiTheme="minorBidi"/>
              </w:rPr>
            </w:rPrChange>
          </w:rPr>
          <w:delText>.</w:delText>
        </w:r>
      </w:del>
      <w:r w:rsidR="007E3C09" w:rsidRPr="00B27FEE">
        <w:rPr>
          <w:rStyle w:val="EndnoteReference"/>
          <w:rFonts w:asciiTheme="majorBidi" w:hAnsiTheme="majorBidi" w:cstheme="majorBidi"/>
          <w:rPrChange w:id="8083" w:author="Author">
            <w:rPr>
              <w:rStyle w:val="EndnoteReference"/>
              <w:rFonts w:asciiTheme="minorBidi" w:hAnsiTheme="minorBidi"/>
            </w:rPr>
          </w:rPrChange>
        </w:rPr>
        <w:endnoteReference w:id="192"/>
      </w:r>
    </w:p>
    <w:p w14:paraId="172F3896" w14:textId="62E97694" w:rsidR="0035181B" w:rsidRPr="00B27FEE" w:rsidRDefault="0035181B" w:rsidP="00B27FEE">
      <w:pPr>
        <w:rPr>
          <w:rFonts w:asciiTheme="majorBidi" w:hAnsiTheme="majorBidi" w:cstheme="majorBidi"/>
          <w:rtl/>
          <w:rPrChange w:id="8090" w:author="Author">
            <w:rPr>
              <w:rFonts w:asciiTheme="minorBidi" w:hAnsiTheme="minorBidi"/>
              <w:rtl/>
            </w:rPr>
          </w:rPrChange>
        </w:rPr>
        <w:pPrChange w:id="8091" w:author="Author">
          <w:pPr>
            <w:spacing w:after="0"/>
          </w:pPr>
        </w:pPrChange>
      </w:pPr>
      <w:r w:rsidRPr="00B27FEE">
        <w:rPr>
          <w:rFonts w:asciiTheme="majorBidi" w:hAnsiTheme="majorBidi" w:cstheme="majorBidi"/>
          <w:rPrChange w:id="8092" w:author="Author">
            <w:rPr>
              <w:rFonts w:asciiTheme="minorBidi" w:hAnsiTheme="minorBidi"/>
            </w:rPr>
          </w:rPrChange>
        </w:rPr>
        <w:t>Emarketer shows people in Latin America to be the most avid social media users in the world.</w:t>
      </w:r>
      <w:r w:rsidRPr="00B27FEE">
        <w:rPr>
          <w:rStyle w:val="EndnoteReference"/>
          <w:rFonts w:asciiTheme="majorBidi" w:hAnsiTheme="majorBidi" w:cstheme="majorBidi"/>
          <w:rPrChange w:id="8093" w:author="Author">
            <w:rPr>
              <w:rStyle w:val="EndnoteReference"/>
              <w:rFonts w:asciiTheme="minorBidi" w:hAnsiTheme="minorBidi"/>
            </w:rPr>
          </w:rPrChange>
        </w:rPr>
        <w:endnoteReference w:id="193"/>
      </w:r>
      <w:r w:rsidRPr="00B27FEE">
        <w:rPr>
          <w:rFonts w:asciiTheme="majorBidi" w:hAnsiTheme="majorBidi" w:cstheme="majorBidi"/>
          <w:rPrChange w:id="8107" w:author="Author">
            <w:rPr>
              <w:rFonts w:asciiTheme="minorBidi" w:hAnsiTheme="minorBidi"/>
            </w:rPr>
          </w:rPrChange>
        </w:rPr>
        <w:t xml:space="preserve"> By 2014, the region had the world</w:t>
      </w:r>
      <w:del w:id="8108" w:author="Author">
        <w:r w:rsidR="00560549" w:rsidRPr="00B27FEE" w:rsidDel="003A152D">
          <w:rPr>
            <w:rFonts w:asciiTheme="majorBidi" w:hAnsiTheme="majorBidi" w:cstheme="majorBidi"/>
            <w:rPrChange w:id="8109" w:author="Author">
              <w:rPr>
                <w:rFonts w:asciiTheme="minorBidi" w:hAnsiTheme="minorBidi"/>
              </w:rPr>
            </w:rPrChange>
          </w:rPr>
          <w:delText>'</w:delText>
        </w:r>
      </w:del>
      <w:ins w:id="8110" w:author="Author">
        <w:r w:rsidR="003A152D">
          <w:rPr>
            <w:rFonts w:asciiTheme="majorBidi" w:hAnsiTheme="majorBidi" w:cstheme="majorBidi"/>
          </w:rPr>
          <w:t>’</w:t>
        </w:r>
      </w:ins>
      <w:r w:rsidRPr="00B27FEE">
        <w:rPr>
          <w:rFonts w:asciiTheme="majorBidi" w:hAnsiTheme="majorBidi" w:cstheme="majorBidi"/>
          <w:rPrChange w:id="8111" w:author="Author">
            <w:rPr>
              <w:rFonts w:asciiTheme="minorBidi" w:hAnsiTheme="minorBidi"/>
            </w:rPr>
          </w:rPrChange>
        </w:rPr>
        <w:t xml:space="preserve">s highest use of social media </w:t>
      </w:r>
      <w:del w:id="8112" w:author="Author">
        <w:r w:rsidRPr="00B27FEE" w:rsidDel="00640E08">
          <w:rPr>
            <w:rFonts w:asciiTheme="majorBidi" w:hAnsiTheme="majorBidi" w:cstheme="majorBidi"/>
            <w:rPrChange w:id="8113" w:author="Author">
              <w:rPr>
                <w:rFonts w:asciiTheme="minorBidi" w:hAnsiTheme="minorBidi"/>
              </w:rPr>
            </w:rPrChange>
          </w:rPr>
          <w:delText xml:space="preserve">use </w:delText>
        </w:r>
      </w:del>
      <w:r w:rsidRPr="00B27FEE">
        <w:rPr>
          <w:rFonts w:asciiTheme="majorBidi" w:hAnsiTheme="majorBidi" w:cstheme="majorBidi"/>
          <w:rPrChange w:id="8114" w:author="Author">
            <w:rPr>
              <w:rFonts w:asciiTheme="minorBidi" w:hAnsiTheme="minorBidi"/>
            </w:rPr>
          </w:rPrChange>
        </w:rPr>
        <w:t>by politicians</w:t>
      </w:r>
      <w:ins w:id="8115" w:author="Author">
        <w:r w:rsidR="00640E08">
          <w:rPr>
            <w:rFonts w:asciiTheme="majorBidi" w:hAnsiTheme="majorBidi" w:cstheme="majorBidi"/>
          </w:rPr>
          <w:t>.</w:t>
        </w:r>
      </w:ins>
      <w:r w:rsidRPr="00B27FEE">
        <w:rPr>
          <w:rStyle w:val="EndnoteReference"/>
          <w:rFonts w:asciiTheme="majorBidi" w:hAnsiTheme="majorBidi" w:cstheme="majorBidi"/>
          <w:rPrChange w:id="8116" w:author="Author">
            <w:rPr>
              <w:rStyle w:val="EndnoteReference"/>
              <w:rFonts w:asciiTheme="minorBidi" w:hAnsiTheme="minorBidi"/>
            </w:rPr>
          </w:rPrChange>
        </w:rPr>
        <w:endnoteReference w:id="194"/>
      </w:r>
      <w:del w:id="8130" w:author="Author">
        <w:r w:rsidRPr="00B27FEE" w:rsidDel="00640E08">
          <w:rPr>
            <w:rFonts w:asciiTheme="majorBidi" w:hAnsiTheme="majorBidi" w:cstheme="majorBidi"/>
            <w:rPrChange w:id="8131" w:author="Author">
              <w:rPr>
                <w:rFonts w:asciiTheme="minorBidi" w:hAnsiTheme="minorBidi"/>
              </w:rPr>
            </w:rPrChange>
          </w:rPr>
          <w:delText>,</w:delText>
        </w:r>
      </w:del>
      <w:r w:rsidRPr="00B27FEE">
        <w:rPr>
          <w:rFonts w:asciiTheme="majorBidi" w:hAnsiTheme="majorBidi" w:cstheme="majorBidi"/>
          <w:rPrChange w:id="8132" w:author="Author">
            <w:rPr>
              <w:rFonts w:asciiTheme="minorBidi" w:hAnsiTheme="minorBidi"/>
            </w:rPr>
          </w:rPrChange>
        </w:rPr>
        <w:t xml:space="preserve"> </w:t>
      </w:r>
      <w:del w:id="8133" w:author="Author">
        <w:r w:rsidRPr="00B27FEE" w:rsidDel="00640E08">
          <w:rPr>
            <w:rFonts w:asciiTheme="majorBidi" w:hAnsiTheme="majorBidi" w:cstheme="majorBidi"/>
            <w:rPrChange w:id="8134" w:author="Author">
              <w:rPr>
                <w:rFonts w:asciiTheme="minorBidi" w:hAnsiTheme="minorBidi"/>
              </w:rPr>
            </w:rPrChange>
          </w:rPr>
          <w:delText xml:space="preserve">and </w:delText>
        </w:r>
      </w:del>
      <w:ins w:id="8135" w:author="Author">
        <w:r w:rsidR="00640E08">
          <w:rPr>
            <w:rFonts w:asciiTheme="majorBidi" w:hAnsiTheme="majorBidi" w:cstheme="majorBidi"/>
          </w:rPr>
          <w:t>T</w:t>
        </w:r>
      </w:ins>
      <w:del w:id="8136" w:author="Author">
        <w:r w:rsidRPr="00B27FEE" w:rsidDel="00640E08">
          <w:rPr>
            <w:rFonts w:asciiTheme="majorBidi" w:hAnsiTheme="majorBidi" w:cstheme="majorBidi"/>
            <w:rPrChange w:id="8137" w:author="Author">
              <w:rPr>
                <w:rFonts w:asciiTheme="minorBidi" w:hAnsiTheme="minorBidi"/>
              </w:rPr>
            </w:rPrChange>
          </w:rPr>
          <w:delText xml:space="preserve">a </w:delText>
        </w:r>
      </w:del>
      <w:ins w:id="8138" w:author="Author">
        <w:r w:rsidR="00640E08">
          <w:rPr>
            <w:rFonts w:asciiTheme="majorBidi" w:hAnsiTheme="majorBidi" w:cstheme="majorBidi"/>
          </w:rPr>
          <w:t>he</w:t>
        </w:r>
        <w:r w:rsidR="00640E08" w:rsidRPr="00B27FEE">
          <w:rPr>
            <w:rFonts w:asciiTheme="majorBidi" w:hAnsiTheme="majorBidi" w:cstheme="majorBidi"/>
            <w:rPrChange w:id="8139" w:author="Author">
              <w:rPr>
                <w:rFonts w:asciiTheme="minorBidi" w:hAnsiTheme="minorBidi"/>
              </w:rPr>
            </w:rPrChange>
          </w:rPr>
          <w:t xml:space="preserve"> </w:t>
        </w:r>
      </w:ins>
      <w:r w:rsidRPr="00B27FEE">
        <w:rPr>
          <w:rFonts w:asciiTheme="majorBidi" w:hAnsiTheme="majorBidi" w:cstheme="majorBidi"/>
          <w:rPrChange w:id="8140" w:author="Author">
            <w:rPr>
              <w:rFonts w:asciiTheme="minorBidi" w:hAnsiTheme="minorBidi"/>
            </w:rPr>
          </w:rPrChange>
        </w:rPr>
        <w:t xml:space="preserve">vast majority of </w:t>
      </w:r>
      <w:del w:id="8141" w:author="Author">
        <w:r w:rsidR="00647792" w:rsidRPr="00B27FEE" w:rsidDel="00640E08">
          <w:rPr>
            <w:rFonts w:asciiTheme="majorBidi" w:hAnsiTheme="majorBidi" w:cstheme="majorBidi"/>
            <w:rPrChange w:id="8142" w:author="Author">
              <w:rPr>
                <w:rFonts w:asciiTheme="minorBidi" w:hAnsiTheme="minorBidi"/>
              </w:rPr>
            </w:rPrChange>
          </w:rPr>
          <w:delText xml:space="preserve">the </w:delText>
        </w:r>
      </w:del>
      <w:r w:rsidRPr="00B27FEE">
        <w:rPr>
          <w:rFonts w:asciiTheme="majorBidi" w:hAnsiTheme="majorBidi" w:cstheme="majorBidi"/>
          <w:rPrChange w:id="8143" w:author="Author">
            <w:rPr>
              <w:rFonts w:asciiTheme="minorBidi" w:hAnsiTheme="minorBidi"/>
            </w:rPr>
          </w:rPrChange>
        </w:rPr>
        <w:t xml:space="preserve">people </w:t>
      </w:r>
      <w:ins w:id="8144" w:author="Author">
        <w:r w:rsidR="00DF2E83">
          <w:rPr>
            <w:rFonts w:asciiTheme="majorBidi" w:hAnsiTheme="majorBidi" w:cstheme="majorBidi"/>
          </w:rPr>
          <w:t>get</w:t>
        </w:r>
      </w:ins>
      <w:del w:id="8145" w:author="Author">
        <w:r w:rsidRPr="00B27FEE" w:rsidDel="00640E08">
          <w:rPr>
            <w:rFonts w:asciiTheme="majorBidi" w:hAnsiTheme="majorBidi" w:cstheme="majorBidi"/>
            <w:rPrChange w:id="8146" w:author="Author">
              <w:rPr>
                <w:rFonts w:asciiTheme="minorBidi" w:hAnsiTheme="minorBidi"/>
              </w:rPr>
            </w:rPrChange>
          </w:rPr>
          <w:delText>get</w:delText>
        </w:r>
      </w:del>
      <w:r w:rsidRPr="00B27FEE">
        <w:rPr>
          <w:rFonts w:asciiTheme="majorBidi" w:hAnsiTheme="majorBidi" w:cstheme="majorBidi"/>
          <w:rPrChange w:id="8147" w:author="Author">
            <w:rPr>
              <w:rFonts w:asciiTheme="minorBidi" w:hAnsiTheme="minorBidi"/>
            </w:rPr>
          </w:rPrChange>
        </w:rPr>
        <w:t xml:space="preserve"> their news straight from social media services and </w:t>
      </w:r>
      <w:del w:id="8148" w:author="Author">
        <w:r w:rsidRPr="00B27FEE" w:rsidDel="00640E08">
          <w:rPr>
            <w:rFonts w:asciiTheme="majorBidi" w:hAnsiTheme="majorBidi" w:cstheme="majorBidi"/>
            <w:rPrChange w:id="8149" w:author="Author">
              <w:rPr>
                <w:rFonts w:asciiTheme="minorBidi" w:hAnsiTheme="minorBidi"/>
              </w:rPr>
            </w:rPrChange>
          </w:rPr>
          <w:delText xml:space="preserve">put </w:delText>
        </w:r>
      </w:del>
      <w:ins w:id="8150" w:author="Author">
        <w:r w:rsidR="00640E08">
          <w:rPr>
            <w:rFonts w:asciiTheme="majorBidi" w:hAnsiTheme="majorBidi" w:cstheme="majorBidi"/>
          </w:rPr>
          <w:t>plac</w:t>
        </w:r>
        <w:r w:rsidR="00DF2E83">
          <w:rPr>
            <w:rFonts w:asciiTheme="majorBidi" w:hAnsiTheme="majorBidi" w:cstheme="majorBidi"/>
          </w:rPr>
          <w:t>e</w:t>
        </w:r>
        <w:r w:rsidR="00640E08" w:rsidRPr="00B27FEE">
          <w:rPr>
            <w:rFonts w:asciiTheme="majorBidi" w:hAnsiTheme="majorBidi" w:cstheme="majorBidi"/>
            <w:rPrChange w:id="8151" w:author="Author">
              <w:rPr>
                <w:rFonts w:asciiTheme="minorBidi" w:hAnsiTheme="minorBidi"/>
              </w:rPr>
            </w:rPrChange>
          </w:rPr>
          <w:t xml:space="preserve"> </w:t>
        </w:r>
      </w:ins>
      <w:r w:rsidRPr="00B27FEE">
        <w:rPr>
          <w:rFonts w:asciiTheme="majorBidi" w:hAnsiTheme="majorBidi" w:cstheme="majorBidi"/>
          <w:rPrChange w:id="8152" w:author="Author">
            <w:rPr>
              <w:rFonts w:asciiTheme="minorBidi" w:hAnsiTheme="minorBidi"/>
            </w:rPr>
          </w:rPrChange>
        </w:rPr>
        <w:t xml:space="preserve">less </w:t>
      </w:r>
      <w:ins w:id="8153" w:author="Author">
        <w:r w:rsidR="00640E08">
          <w:rPr>
            <w:rFonts w:asciiTheme="majorBidi" w:hAnsiTheme="majorBidi" w:cstheme="majorBidi"/>
          </w:rPr>
          <w:t>trust</w:t>
        </w:r>
      </w:ins>
      <w:del w:id="8154" w:author="Author">
        <w:r w:rsidRPr="00B27FEE" w:rsidDel="00640E08">
          <w:rPr>
            <w:rFonts w:asciiTheme="majorBidi" w:hAnsiTheme="majorBidi" w:cstheme="majorBidi"/>
            <w:rPrChange w:id="8155" w:author="Author">
              <w:rPr>
                <w:rFonts w:asciiTheme="minorBidi" w:hAnsiTheme="minorBidi"/>
              </w:rPr>
            </w:rPrChange>
          </w:rPr>
          <w:delText>faith</w:delText>
        </w:r>
      </w:del>
      <w:r w:rsidRPr="00B27FEE">
        <w:rPr>
          <w:rFonts w:asciiTheme="majorBidi" w:hAnsiTheme="majorBidi" w:cstheme="majorBidi"/>
          <w:rPrChange w:id="8156" w:author="Author">
            <w:rPr>
              <w:rFonts w:asciiTheme="minorBidi" w:hAnsiTheme="minorBidi"/>
            </w:rPr>
          </w:rPrChange>
        </w:rPr>
        <w:t xml:space="preserve"> in traditional media</w:t>
      </w:r>
      <w:r w:rsidRPr="00B27FEE">
        <w:rPr>
          <w:rFonts w:asciiTheme="majorBidi" w:hAnsiTheme="majorBidi" w:cstheme="majorBidi"/>
          <w:b/>
          <w:bCs/>
          <w:rPrChange w:id="8157" w:author="Author">
            <w:rPr>
              <w:rFonts w:ascii="Helvetica" w:hAnsi="Helvetica" w:cs="Helvetica"/>
              <w:b/>
              <w:bCs/>
            </w:rPr>
          </w:rPrChange>
        </w:rPr>
        <w:t xml:space="preserve">. </w:t>
      </w:r>
      <w:r w:rsidRPr="00B27FEE">
        <w:rPr>
          <w:rFonts w:asciiTheme="majorBidi" w:hAnsiTheme="majorBidi" w:cstheme="majorBidi"/>
          <w:rPrChange w:id="8158" w:author="Author">
            <w:rPr>
              <w:rFonts w:asciiTheme="minorBidi" w:hAnsiTheme="minorBidi"/>
            </w:rPr>
          </w:rPrChange>
        </w:rPr>
        <w:t>WhatsApp, for example, has 120 million users in Brazil, a count</w:t>
      </w:r>
      <w:r w:rsidR="00647792" w:rsidRPr="00B27FEE">
        <w:rPr>
          <w:rFonts w:asciiTheme="majorBidi" w:hAnsiTheme="majorBidi" w:cstheme="majorBidi"/>
          <w:rPrChange w:id="8159" w:author="Author">
            <w:rPr>
              <w:rFonts w:asciiTheme="minorBidi" w:hAnsiTheme="minorBidi"/>
            </w:rPr>
          </w:rPrChange>
        </w:rPr>
        <w:t>r</w:t>
      </w:r>
      <w:r w:rsidRPr="00B27FEE">
        <w:rPr>
          <w:rFonts w:asciiTheme="majorBidi" w:hAnsiTheme="majorBidi" w:cstheme="majorBidi"/>
          <w:rPrChange w:id="8160" w:author="Author">
            <w:rPr>
              <w:rFonts w:asciiTheme="minorBidi" w:hAnsiTheme="minorBidi"/>
            </w:rPr>
          </w:rPrChange>
        </w:rPr>
        <w:t xml:space="preserve">y </w:t>
      </w:r>
      <w:del w:id="8161" w:author="Author">
        <w:r w:rsidR="00647792" w:rsidRPr="00B27FEE" w:rsidDel="00DF2E83">
          <w:rPr>
            <w:rFonts w:asciiTheme="majorBidi" w:hAnsiTheme="majorBidi" w:cstheme="majorBidi"/>
            <w:rPrChange w:id="8162" w:author="Author">
              <w:rPr>
                <w:rFonts w:asciiTheme="minorBidi" w:hAnsiTheme="minorBidi"/>
              </w:rPr>
            </w:rPrChange>
          </w:rPr>
          <w:delText>that</w:delText>
        </w:r>
        <w:r w:rsidRPr="00B27FEE" w:rsidDel="00DF2E83">
          <w:rPr>
            <w:rFonts w:asciiTheme="majorBidi" w:hAnsiTheme="majorBidi" w:cstheme="majorBidi"/>
            <w:rPrChange w:id="8163" w:author="Author">
              <w:rPr>
                <w:rFonts w:asciiTheme="minorBidi" w:hAnsiTheme="minorBidi"/>
              </w:rPr>
            </w:rPrChange>
          </w:rPr>
          <w:delText xml:space="preserve"> has</w:delText>
        </w:r>
      </w:del>
      <w:ins w:id="8164" w:author="Author">
        <w:r w:rsidR="00DF2E83">
          <w:rPr>
            <w:rFonts w:asciiTheme="majorBidi" w:hAnsiTheme="majorBidi" w:cstheme="majorBidi"/>
          </w:rPr>
          <w:t>with</w:t>
        </w:r>
      </w:ins>
      <w:r w:rsidRPr="00B27FEE">
        <w:rPr>
          <w:rFonts w:asciiTheme="majorBidi" w:hAnsiTheme="majorBidi" w:cstheme="majorBidi"/>
          <w:rPrChange w:id="8165" w:author="Author">
            <w:rPr>
              <w:rFonts w:asciiTheme="minorBidi" w:hAnsiTheme="minorBidi"/>
            </w:rPr>
          </w:rPrChange>
        </w:rPr>
        <w:t xml:space="preserve"> a population of 200 million</w:t>
      </w:r>
      <w:del w:id="8166" w:author="Author">
        <w:r w:rsidRPr="00B27FEE" w:rsidDel="00DF2E83">
          <w:rPr>
            <w:rFonts w:asciiTheme="majorBidi" w:hAnsiTheme="majorBidi" w:cstheme="majorBidi"/>
            <w:rPrChange w:id="8167" w:author="Author">
              <w:rPr>
                <w:rFonts w:asciiTheme="minorBidi" w:hAnsiTheme="minorBidi"/>
              </w:rPr>
            </w:rPrChange>
          </w:rPr>
          <w:delText xml:space="preserve"> people</w:delText>
        </w:r>
      </w:del>
      <w:r w:rsidR="00647792" w:rsidRPr="00B27FEE">
        <w:rPr>
          <w:rFonts w:asciiTheme="majorBidi" w:hAnsiTheme="majorBidi" w:cstheme="majorBidi"/>
          <w:rPrChange w:id="8168" w:author="Author">
            <w:rPr>
              <w:rFonts w:asciiTheme="minorBidi" w:hAnsiTheme="minorBidi"/>
            </w:rPr>
          </w:rPrChange>
        </w:rPr>
        <w:t>.</w:t>
      </w:r>
      <w:r w:rsidRPr="00B27FEE">
        <w:rPr>
          <w:rFonts w:asciiTheme="majorBidi" w:hAnsiTheme="majorBidi" w:cstheme="majorBidi"/>
          <w:rPrChange w:id="8169" w:author="Author">
            <w:rPr>
              <w:rFonts w:asciiTheme="minorBidi" w:hAnsiTheme="minorBidi"/>
            </w:rPr>
          </w:rPrChange>
        </w:rPr>
        <w:t xml:space="preserve"> </w:t>
      </w:r>
      <w:r w:rsidR="00647792" w:rsidRPr="00B27FEE">
        <w:rPr>
          <w:rFonts w:asciiTheme="majorBidi" w:hAnsiTheme="majorBidi" w:cstheme="majorBidi"/>
          <w:rPrChange w:id="8170" w:author="Author">
            <w:rPr>
              <w:rFonts w:asciiTheme="minorBidi" w:hAnsiTheme="minorBidi"/>
            </w:rPr>
          </w:rPrChange>
        </w:rPr>
        <w:t>Thirty-five</w:t>
      </w:r>
      <w:r w:rsidRPr="00B27FEE">
        <w:rPr>
          <w:rFonts w:asciiTheme="majorBidi" w:hAnsiTheme="majorBidi" w:cstheme="majorBidi"/>
          <w:rPrChange w:id="8171" w:author="Author">
            <w:rPr>
              <w:rFonts w:asciiTheme="minorBidi" w:hAnsiTheme="minorBidi"/>
            </w:rPr>
          </w:rPrChange>
        </w:rPr>
        <w:t xml:space="preserve"> percent of </w:t>
      </w:r>
      <w:del w:id="8172" w:author="Author">
        <w:r w:rsidRPr="00B27FEE" w:rsidDel="00DF2E83">
          <w:rPr>
            <w:rFonts w:asciiTheme="majorBidi" w:hAnsiTheme="majorBidi" w:cstheme="majorBidi"/>
            <w:rPrChange w:id="8173" w:author="Author">
              <w:rPr>
                <w:rFonts w:asciiTheme="minorBidi" w:hAnsiTheme="minorBidi"/>
              </w:rPr>
            </w:rPrChange>
          </w:rPr>
          <w:delText xml:space="preserve">its </w:delText>
        </w:r>
      </w:del>
      <w:ins w:id="8174" w:author="Author">
        <w:r w:rsidR="00DF2E83">
          <w:rPr>
            <w:rFonts w:asciiTheme="majorBidi" w:hAnsiTheme="majorBidi" w:cstheme="majorBidi"/>
          </w:rPr>
          <w:t xml:space="preserve">these </w:t>
        </w:r>
      </w:ins>
      <w:r w:rsidRPr="00B27FEE">
        <w:rPr>
          <w:rFonts w:asciiTheme="majorBidi" w:hAnsiTheme="majorBidi" w:cstheme="majorBidi"/>
          <w:rPrChange w:id="8175" w:author="Author">
            <w:rPr>
              <w:rFonts w:asciiTheme="minorBidi" w:hAnsiTheme="minorBidi"/>
            </w:rPr>
          </w:rPrChange>
        </w:rPr>
        <w:t>users regularly rely on the messaging platform for their news consumption</w:t>
      </w:r>
      <w:r w:rsidR="00647792" w:rsidRPr="00B27FEE">
        <w:rPr>
          <w:rFonts w:asciiTheme="majorBidi" w:hAnsiTheme="majorBidi" w:cstheme="majorBidi"/>
          <w:rPrChange w:id="8176" w:author="Author">
            <w:rPr>
              <w:rFonts w:asciiTheme="minorBidi" w:hAnsiTheme="minorBidi"/>
            </w:rPr>
          </w:rPrChange>
        </w:rPr>
        <w:t>,</w:t>
      </w:r>
      <w:r w:rsidRPr="00B27FEE">
        <w:rPr>
          <w:rFonts w:asciiTheme="majorBidi" w:hAnsiTheme="majorBidi" w:cstheme="majorBidi"/>
          <w:rPrChange w:id="8177" w:author="Author">
            <w:rPr>
              <w:rFonts w:asciiTheme="minorBidi" w:hAnsiTheme="minorBidi"/>
            </w:rPr>
          </w:rPrChange>
        </w:rPr>
        <w:t xml:space="preserve"> </w:t>
      </w:r>
      <w:r w:rsidR="00647792" w:rsidRPr="00B27FEE">
        <w:rPr>
          <w:rFonts w:asciiTheme="majorBidi" w:hAnsiTheme="majorBidi" w:cstheme="majorBidi"/>
          <w:rPrChange w:id="8178" w:author="Author">
            <w:rPr>
              <w:rFonts w:asciiTheme="minorBidi" w:hAnsiTheme="minorBidi"/>
            </w:rPr>
          </w:rPrChange>
        </w:rPr>
        <w:t>which</w:t>
      </w:r>
      <w:r w:rsidRPr="00B27FEE">
        <w:rPr>
          <w:rFonts w:asciiTheme="majorBidi" w:hAnsiTheme="majorBidi" w:cstheme="majorBidi"/>
          <w:rPrChange w:id="8179" w:author="Author">
            <w:rPr>
              <w:rFonts w:asciiTheme="minorBidi" w:hAnsiTheme="minorBidi"/>
            </w:rPr>
          </w:rPrChange>
        </w:rPr>
        <w:t xml:space="preserve"> make</w:t>
      </w:r>
      <w:r w:rsidR="00647792" w:rsidRPr="00B27FEE">
        <w:rPr>
          <w:rFonts w:asciiTheme="majorBidi" w:hAnsiTheme="majorBidi" w:cstheme="majorBidi"/>
          <w:rPrChange w:id="8180" w:author="Author">
            <w:rPr>
              <w:rFonts w:asciiTheme="minorBidi" w:hAnsiTheme="minorBidi"/>
            </w:rPr>
          </w:rPrChange>
        </w:rPr>
        <w:t>s</w:t>
      </w:r>
      <w:r w:rsidRPr="00B27FEE">
        <w:rPr>
          <w:rFonts w:asciiTheme="majorBidi" w:hAnsiTheme="majorBidi" w:cstheme="majorBidi"/>
          <w:rPrChange w:id="8181" w:author="Author">
            <w:rPr>
              <w:rFonts w:asciiTheme="minorBidi" w:hAnsiTheme="minorBidi"/>
            </w:rPr>
          </w:rPrChange>
        </w:rPr>
        <w:t xml:space="preserve"> </w:t>
      </w:r>
      <w:del w:id="8182" w:author="Author">
        <w:r w:rsidRPr="00B27FEE" w:rsidDel="00DF2E83">
          <w:rPr>
            <w:rFonts w:asciiTheme="majorBidi" w:hAnsiTheme="majorBidi" w:cstheme="majorBidi"/>
            <w:rPrChange w:id="8183" w:author="Author">
              <w:rPr>
                <w:rFonts w:asciiTheme="minorBidi" w:hAnsiTheme="minorBidi"/>
              </w:rPr>
            </w:rPrChange>
          </w:rPr>
          <w:delText xml:space="preserve">them </w:delText>
        </w:r>
      </w:del>
      <w:ins w:id="8184" w:author="Author">
        <w:r w:rsidR="00DF2E83">
          <w:rPr>
            <w:rFonts w:asciiTheme="majorBidi" w:hAnsiTheme="majorBidi" w:cstheme="majorBidi"/>
          </w:rPr>
          <w:t>WhatsApp networks</w:t>
        </w:r>
        <w:r w:rsidR="00DF2E83" w:rsidRPr="00B27FEE">
          <w:rPr>
            <w:rFonts w:asciiTheme="majorBidi" w:hAnsiTheme="majorBidi" w:cstheme="majorBidi"/>
            <w:rPrChange w:id="8185" w:author="Author">
              <w:rPr>
                <w:rFonts w:asciiTheme="minorBidi" w:hAnsiTheme="minorBidi"/>
              </w:rPr>
            </w:rPrChange>
          </w:rPr>
          <w:t xml:space="preserve"> </w:t>
        </w:r>
        <w:r w:rsidR="00DF2E83">
          <w:rPr>
            <w:rFonts w:asciiTheme="majorBidi" w:hAnsiTheme="majorBidi" w:cstheme="majorBidi"/>
          </w:rPr>
          <w:t>“</w:t>
        </w:r>
      </w:ins>
      <w:del w:id="8186" w:author="Author">
        <w:r w:rsidR="00560549" w:rsidRPr="00B27FEE" w:rsidDel="00D156B0">
          <w:rPr>
            <w:rFonts w:asciiTheme="majorBidi" w:hAnsiTheme="majorBidi" w:cstheme="majorBidi"/>
            <w:rPrChange w:id="8187" w:author="Author">
              <w:rPr>
                <w:rFonts w:asciiTheme="minorBidi" w:hAnsiTheme="minorBidi"/>
              </w:rPr>
            </w:rPrChange>
          </w:rPr>
          <w:delText>"</w:delText>
        </w:r>
      </w:del>
      <w:ins w:id="8188" w:author="Author">
        <w:r w:rsidR="00DF2E83">
          <w:rPr>
            <w:rFonts w:asciiTheme="majorBidi" w:hAnsiTheme="majorBidi" w:cstheme="majorBidi"/>
          </w:rPr>
          <w:t>‘</w:t>
        </w:r>
      </w:ins>
      <w:r w:rsidRPr="00B27FEE">
        <w:rPr>
          <w:rFonts w:asciiTheme="majorBidi" w:hAnsiTheme="majorBidi" w:cstheme="majorBidi"/>
          <w:rPrChange w:id="8189" w:author="Author">
            <w:rPr>
              <w:rFonts w:asciiTheme="minorBidi" w:hAnsiTheme="minorBidi"/>
            </w:rPr>
          </w:rPrChange>
        </w:rPr>
        <w:t>fertile for planting false information</w:t>
      </w:r>
      <w:ins w:id="8190" w:author="Author">
        <w:r w:rsidR="00DF2E83">
          <w:rPr>
            <w:rFonts w:asciiTheme="majorBidi" w:hAnsiTheme="majorBidi" w:cstheme="majorBidi"/>
          </w:rPr>
          <w:t>’</w:t>
        </w:r>
      </w:ins>
      <w:del w:id="8191" w:author="Author">
        <w:r w:rsidR="00560549" w:rsidRPr="00B27FEE" w:rsidDel="00D156B0">
          <w:rPr>
            <w:rFonts w:asciiTheme="majorBidi" w:hAnsiTheme="majorBidi" w:cstheme="majorBidi"/>
            <w:rPrChange w:id="8192" w:author="Author">
              <w:rPr>
                <w:rFonts w:asciiTheme="minorBidi" w:hAnsiTheme="minorBidi"/>
              </w:rPr>
            </w:rPrChange>
          </w:rPr>
          <w:delText>"</w:delText>
        </w:r>
      </w:del>
      <w:r w:rsidRPr="00B27FEE">
        <w:rPr>
          <w:rFonts w:asciiTheme="majorBidi" w:hAnsiTheme="majorBidi" w:cstheme="majorBidi"/>
          <w:rPrChange w:id="8193" w:author="Author">
            <w:rPr>
              <w:rFonts w:asciiTheme="minorBidi" w:hAnsiTheme="minorBidi"/>
            </w:rPr>
          </w:rPrChange>
        </w:rPr>
        <w:t xml:space="preserve"> </w:t>
      </w:r>
      <w:del w:id="8194" w:author="Author">
        <w:r w:rsidR="00647792" w:rsidRPr="00B27FEE" w:rsidDel="00DF2E83">
          <w:rPr>
            <w:rFonts w:asciiTheme="majorBidi" w:hAnsiTheme="majorBidi" w:cstheme="majorBidi"/>
            <w:rPrChange w:id="8195" w:author="Author">
              <w:rPr>
                <w:rFonts w:asciiTheme="minorBidi" w:hAnsiTheme="minorBidi"/>
              </w:rPr>
            </w:rPrChange>
          </w:rPr>
          <w:delText xml:space="preserve"> </w:delText>
        </w:r>
      </w:del>
      <w:r w:rsidRPr="00B27FEE">
        <w:rPr>
          <w:rFonts w:asciiTheme="majorBidi" w:hAnsiTheme="majorBidi" w:cstheme="majorBidi"/>
          <w:rPrChange w:id="8196" w:author="Author">
            <w:rPr>
              <w:rFonts w:asciiTheme="minorBidi" w:hAnsiTheme="minorBidi"/>
            </w:rPr>
          </w:rPrChange>
        </w:rPr>
        <w:t xml:space="preserve">that can spread quickly from group to group until it is </w:t>
      </w:r>
      <w:del w:id="8197" w:author="Author">
        <w:r w:rsidR="00560549" w:rsidRPr="00B27FEE" w:rsidDel="00D156B0">
          <w:rPr>
            <w:rFonts w:asciiTheme="majorBidi" w:hAnsiTheme="majorBidi" w:cstheme="majorBidi"/>
            <w:rPrChange w:id="8198" w:author="Author">
              <w:rPr>
                <w:rFonts w:asciiTheme="minorBidi" w:hAnsiTheme="minorBidi"/>
              </w:rPr>
            </w:rPrChange>
          </w:rPr>
          <w:delText>"</w:delText>
        </w:r>
      </w:del>
      <w:ins w:id="8199" w:author="Author">
        <w:r w:rsidR="00DF2E83">
          <w:rPr>
            <w:rFonts w:asciiTheme="majorBidi" w:hAnsiTheme="majorBidi" w:cstheme="majorBidi"/>
          </w:rPr>
          <w:t>‘</w:t>
        </w:r>
      </w:ins>
      <w:r w:rsidRPr="00B27FEE">
        <w:rPr>
          <w:rFonts w:asciiTheme="majorBidi" w:hAnsiTheme="majorBidi" w:cstheme="majorBidi"/>
          <w:rPrChange w:id="8200" w:author="Author">
            <w:rPr>
              <w:rFonts w:asciiTheme="minorBidi" w:hAnsiTheme="minorBidi"/>
            </w:rPr>
          </w:rPrChange>
        </w:rPr>
        <w:t>out of control.</w:t>
      </w:r>
      <w:ins w:id="8201" w:author="Author">
        <w:r w:rsidR="00DF2E83">
          <w:rPr>
            <w:rFonts w:asciiTheme="majorBidi" w:hAnsiTheme="majorBidi" w:cstheme="majorBidi"/>
          </w:rPr>
          <w:t>’</w:t>
        </w:r>
      </w:ins>
      <w:del w:id="8202" w:author="Author">
        <w:r w:rsidR="00560549" w:rsidRPr="00B27FEE" w:rsidDel="00D156B0">
          <w:rPr>
            <w:rFonts w:asciiTheme="majorBidi" w:hAnsiTheme="majorBidi" w:cstheme="majorBidi"/>
            <w:rPrChange w:id="8203" w:author="Author">
              <w:rPr>
                <w:rFonts w:asciiTheme="minorBidi" w:hAnsiTheme="minorBidi"/>
              </w:rPr>
            </w:rPrChange>
          </w:rPr>
          <w:delText>"</w:delText>
        </w:r>
      </w:del>
      <w:ins w:id="8204" w:author="Author">
        <w:r w:rsidR="00D156B0">
          <w:rPr>
            <w:rFonts w:asciiTheme="majorBidi" w:hAnsiTheme="majorBidi" w:cstheme="majorBidi"/>
          </w:rPr>
          <w:t>”</w:t>
        </w:r>
      </w:ins>
      <w:r w:rsidRPr="00B27FEE">
        <w:rPr>
          <w:rStyle w:val="EndnoteReference"/>
          <w:rFonts w:asciiTheme="majorBidi" w:hAnsiTheme="majorBidi" w:cstheme="majorBidi"/>
          <w:rPrChange w:id="8205" w:author="Author">
            <w:rPr>
              <w:rStyle w:val="EndnoteReference"/>
              <w:rFonts w:asciiTheme="minorBidi" w:hAnsiTheme="minorBidi"/>
            </w:rPr>
          </w:rPrChange>
        </w:rPr>
        <w:endnoteReference w:id="195"/>
      </w:r>
      <w:r w:rsidRPr="00B27FEE">
        <w:rPr>
          <w:rFonts w:asciiTheme="majorBidi" w:hAnsiTheme="majorBidi" w:cstheme="majorBidi"/>
          <w:rPrChange w:id="8225" w:author="Author">
            <w:rPr>
              <w:rFonts w:asciiTheme="minorBidi" w:hAnsiTheme="minorBidi"/>
            </w:rPr>
          </w:rPrChange>
        </w:rPr>
        <w:t xml:space="preserve"> These countries are more susceptible to efforts to promote divisive and anti-liberal narratives via online platforms</w:t>
      </w:r>
      <w:r w:rsidR="00647792" w:rsidRPr="00B27FEE">
        <w:rPr>
          <w:rFonts w:asciiTheme="majorBidi" w:hAnsiTheme="majorBidi" w:cstheme="majorBidi"/>
          <w:rPrChange w:id="8226" w:author="Author">
            <w:rPr>
              <w:rFonts w:asciiTheme="minorBidi" w:hAnsiTheme="minorBidi"/>
            </w:rPr>
          </w:rPrChange>
        </w:rPr>
        <w:t>,</w:t>
      </w:r>
      <w:r w:rsidRPr="00B27FEE">
        <w:rPr>
          <w:rFonts w:asciiTheme="majorBidi" w:hAnsiTheme="majorBidi" w:cstheme="majorBidi"/>
          <w:rPrChange w:id="8227" w:author="Author">
            <w:rPr>
              <w:rFonts w:asciiTheme="minorBidi" w:hAnsiTheme="minorBidi"/>
            </w:rPr>
          </w:rPrChange>
        </w:rPr>
        <w:t xml:space="preserve"> especially around elections, as polarization is a </w:t>
      </w:r>
      <w:r w:rsidR="00647792" w:rsidRPr="00B27FEE">
        <w:rPr>
          <w:rFonts w:asciiTheme="majorBidi" w:hAnsiTheme="majorBidi" w:cstheme="majorBidi"/>
          <w:rPrChange w:id="8228" w:author="Author">
            <w:rPr>
              <w:rFonts w:asciiTheme="minorBidi" w:hAnsiTheme="minorBidi"/>
            </w:rPr>
          </w:rPrChange>
        </w:rPr>
        <w:t>significant</w:t>
      </w:r>
      <w:r w:rsidRPr="00B27FEE">
        <w:rPr>
          <w:rFonts w:asciiTheme="majorBidi" w:hAnsiTheme="majorBidi" w:cstheme="majorBidi"/>
          <w:rPrChange w:id="8229" w:author="Author">
            <w:rPr>
              <w:rFonts w:asciiTheme="minorBidi" w:hAnsiTheme="minorBidi"/>
            </w:rPr>
          </w:rPrChange>
        </w:rPr>
        <w:t xml:space="preserve"> characteristic of Latin American politics. The use of fake news communicated via social media platforms </w:t>
      </w:r>
      <w:ins w:id="8230" w:author="Author">
        <w:r w:rsidR="00DF2E83">
          <w:rPr>
            <w:rFonts w:asciiTheme="majorBidi" w:hAnsiTheme="majorBidi" w:cstheme="majorBidi"/>
          </w:rPr>
          <w:t xml:space="preserve">has </w:t>
        </w:r>
      </w:ins>
      <w:r w:rsidRPr="00B27FEE">
        <w:rPr>
          <w:rFonts w:asciiTheme="majorBidi" w:hAnsiTheme="majorBidi" w:cstheme="majorBidi"/>
          <w:rPrChange w:id="8231" w:author="Author">
            <w:rPr>
              <w:rFonts w:asciiTheme="minorBidi" w:hAnsiTheme="minorBidi"/>
            </w:rPr>
          </w:rPrChange>
        </w:rPr>
        <w:t>proved to be more effective within polarized societies.</w:t>
      </w:r>
      <w:r w:rsidRPr="00B27FEE">
        <w:rPr>
          <w:rStyle w:val="EndnoteReference"/>
          <w:rFonts w:asciiTheme="majorBidi" w:hAnsiTheme="majorBidi" w:cstheme="majorBidi"/>
          <w:rPrChange w:id="8232" w:author="Author">
            <w:rPr>
              <w:rStyle w:val="EndnoteReference"/>
              <w:rFonts w:asciiTheme="minorBidi" w:hAnsiTheme="minorBidi"/>
            </w:rPr>
          </w:rPrChange>
        </w:rPr>
        <w:endnoteReference w:id="196"/>
      </w:r>
      <w:r w:rsidRPr="00B27FEE">
        <w:rPr>
          <w:rFonts w:asciiTheme="majorBidi" w:hAnsiTheme="majorBidi" w:cstheme="majorBidi"/>
          <w:vertAlign w:val="superscript"/>
          <w:rPrChange w:id="8244" w:author="Author">
            <w:rPr>
              <w:rFonts w:asciiTheme="minorBidi" w:hAnsiTheme="minorBidi"/>
              <w:vertAlign w:val="superscript"/>
            </w:rPr>
          </w:rPrChange>
        </w:rPr>
        <w:t>,</w:t>
      </w:r>
      <w:r w:rsidRPr="00B27FEE">
        <w:rPr>
          <w:rStyle w:val="EndnoteReference"/>
          <w:rFonts w:asciiTheme="majorBidi" w:hAnsiTheme="majorBidi" w:cstheme="majorBidi"/>
          <w:rPrChange w:id="8245" w:author="Author">
            <w:rPr>
              <w:rStyle w:val="EndnoteReference"/>
              <w:rFonts w:asciiTheme="minorBidi" w:hAnsiTheme="minorBidi"/>
            </w:rPr>
          </w:rPrChange>
        </w:rPr>
        <w:endnoteReference w:id="197"/>
      </w:r>
      <w:r w:rsidRPr="00B27FEE">
        <w:rPr>
          <w:rFonts w:asciiTheme="majorBidi" w:hAnsiTheme="majorBidi" w:cstheme="majorBidi"/>
          <w:vertAlign w:val="superscript"/>
          <w:rPrChange w:id="8258" w:author="Author">
            <w:rPr>
              <w:rFonts w:asciiTheme="minorBidi" w:hAnsiTheme="minorBidi"/>
              <w:vertAlign w:val="superscript"/>
            </w:rPr>
          </w:rPrChange>
        </w:rPr>
        <w:t>,</w:t>
      </w:r>
      <w:r w:rsidRPr="00B27FEE">
        <w:rPr>
          <w:rStyle w:val="EndnoteReference"/>
          <w:rFonts w:asciiTheme="majorBidi" w:hAnsiTheme="majorBidi" w:cstheme="majorBidi"/>
          <w:rPrChange w:id="8259" w:author="Author">
            <w:rPr>
              <w:rStyle w:val="EndnoteReference"/>
              <w:rFonts w:asciiTheme="minorBidi" w:hAnsiTheme="minorBidi"/>
            </w:rPr>
          </w:rPrChange>
        </w:rPr>
        <w:endnoteReference w:id="198"/>
      </w:r>
      <w:r w:rsidRPr="00B27FEE">
        <w:rPr>
          <w:rFonts w:asciiTheme="majorBidi" w:hAnsiTheme="majorBidi" w:cstheme="majorBidi"/>
          <w:vertAlign w:val="superscript"/>
          <w:rPrChange w:id="8272" w:author="Author">
            <w:rPr>
              <w:rFonts w:asciiTheme="minorBidi" w:hAnsiTheme="minorBidi"/>
              <w:vertAlign w:val="superscript"/>
            </w:rPr>
          </w:rPrChange>
        </w:rPr>
        <w:t>,</w:t>
      </w:r>
      <w:r w:rsidRPr="00B27FEE">
        <w:rPr>
          <w:rStyle w:val="EndnoteReference"/>
          <w:rFonts w:asciiTheme="majorBidi" w:hAnsiTheme="majorBidi" w:cstheme="majorBidi"/>
          <w:rPrChange w:id="8273" w:author="Author">
            <w:rPr>
              <w:rStyle w:val="EndnoteReference"/>
              <w:rFonts w:asciiTheme="minorBidi" w:hAnsiTheme="minorBidi"/>
            </w:rPr>
          </w:rPrChange>
        </w:rPr>
        <w:endnoteReference w:id="199"/>
      </w:r>
      <w:r w:rsidRPr="00B27FEE">
        <w:rPr>
          <w:rFonts w:asciiTheme="majorBidi" w:hAnsiTheme="majorBidi" w:cstheme="majorBidi"/>
          <w:rPrChange w:id="8287" w:author="Author">
            <w:rPr>
              <w:rFonts w:asciiTheme="minorBidi" w:hAnsiTheme="minorBidi"/>
            </w:rPr>
          </w:rPrChange>
        </w:rPr>
        <w:t xml:space="preserve"> This</w:t>
      </w:r>
      <w:del w:id="8288" w:author="Author">
        <w:r w:rsidRPr="00B27FEE" w:rsidDel="00DB4369">
          <w:rPr>
            <w:rFonts w:asciiTheme="majorBidi" w:hAnsiTheme="majorBidi" w:cstheme="majorBidi"/>
            <w:rPrChange w:id="8289" w:author="Author">
              <w:rPr>
                <w:rFonts w:asciiTheme="minorBidi" w:hAnsiTheme="minorBidi"/>
              </w:rPr>
            </w:rPrChange>
          </w:rPr>
          <w:delText xml:space="preserve"> may</w:delText>
        </w:r>
      </w:del>
      <w:r w:rsidRPr="00B27FEE">
        <w:rPr>
          <w:rFonts w:asciiTheme="majorBidi" w:hAnsiTheme="majorBidi" w:cstheme="majorBidi"/>
          <w:rPrChange w:id="8290" w:author="Author">
            <w:rPr>
              <w:rFonts w:asciiTheme="minorBidi" w:hAnsiTheme="minorBidi"/>
            </w:rPr>
          </w:rPrChange>
        </w:rPr>
        <w:t xml:space="preserve">, in turn, </w:t>
      </w:r>
      <w:ins w:id="8291" w:author="Author">
        <w:r w:rsidR="00DB4369">
          <w:rPr>
            <w:rFonts w:asciiTheme="majorBidi" w:hAnsiTheme="majorBidi" w:cstheme="majorBidi"/>
          </w:rPr>
          <w:t xml:space="preserve">may </w:t>
        </w:r>
      </w:ins>
      <w:r w:rsidRPr="00B27FEE">
        <w:rPr>
          <w:rFonts w:asciiTheme="majorBidi" w:hAnsiTheme="majorBidi" w:cstheme="majorBidi"/>
          <w:rPrChange w:id="8292" w:author="Author">
            <w:rPr>
              <w:rFonts w:asciiTheme="minorBidi" w:hAnsiTheme="minorBidi"/>
            </w:rPr>
          </w:rPrChange>
        </w:rPr>
        <w:t xml:space="preserve">give rise to a populist candidate </w:t>
      </w:r>
      <w:ins w:id="8293" w:author="Author">
        <w:r w:rsidR="00DB4369">
          <w:rPr>
            <w:rFonts w:asciiTheme="majorBidi" w:hAnsiTheme="majorBidi" w:cstheme="majorBidi"/>
          </w:rPr>
          <w:t xml:space="preserve">who is </w:t>
        </w:r>
      </w:ins>
      <w:del w:id="8294" w:author="Author">
        <w:r w:rsidRPr="00B27FEE" w:rsidDel="00DB4369">
          <w:rPr>
            <w:rFonts w:asciiTheme="majorBidi" w:hAnsiTheme="majorBidi" w:cstheme="majorBidi"/>
            <w:rPrChange w:id="8295" w:author="Author">
              <w:rPr>
                <w:rFonts w:asciiTheme="minorBidi" w:hAnsiTheme="minorBidi"/>
              </w:rPr>
            </w:rPrChange>
          </w:rPr>
          <w:delText>with a tendency</w:delText>
        </w:r>
      </w:del>
      <w:ins w:id="8296" w:author="Author">
        <w:r w:rsidR="00DB4369">
          <w:rPr>
            <w:rFonts w:asciiTheme="majorBidi" w:hAnsiTheme="majorBidi" w:cstheme="majorBidi"/>
          </w:rPr>
          <w:t>inclined</w:t>
        </w:r>
      </w:ins>
      <w:r w:rsidRPr="00B27FEE">
        <w:rPr>
          <w:rFonts w:asciiTheme="majorBidi" w:hAnsiTheme="majorBidi" w:cstheme="majorBidi"/>
          <w:rPrChange w:id="8297" w:author="Author">
            <w:rPr>
              <w:rFonts w:asciiTheme="minorBidi" w:hAnsiTheme="minorBidi"/>
            </w:rPr>
          </w:rPrChange>
        </w:rPr>
        <w:t xml:space="preserve"> to promote an illiberal regime</w:t>
      </w:r>
      <w:r w:rsidR="00647792" w:rsidRPr="00B27FEE">
        <w:rPr>
          <w:rFonts w:asciiTheme="majorBidi" w:hAnsiTheme="majorBidi" w:cstheme="majorBidi"/>
          <w:rPrChange w:id="8298" w:author="Author">
            <w:rPr>
              <w:rFonts w:asciiTheme="minorBidi" w:hAnsiTheme="minorBidi"/>
            </w:rPr>
          </w:rPrChange>
        </w:rPr>
        <w:t>,</w:t>
      </w:r>
      <w:r w:rsidRPr="00B27FEE">
        <w:rPr>
          <w:rFonts w:asciiTheme="majorBidi" w:hAnsiTheme="majorBidi" w:cstheme="majorBidi"/>
          <w:rPrChange w:id="8299" w:author="Author">
            <w:rPr>
              <w:rFonts w:asciiTheme="minorBidi" w:hAnsiTheme="minorBidi"/>
            </w:rPr>
          </w:rPrChange>
        </w:rPr>
        <w:t xml:space="preserve"> and can further foster radicalization and change toward a national-populist, il</w:t>
      </w:r>
      <w:r w:rsidR="00647792" w:rsidRPr="00B27FEE">
        <w:rPr>
          <w:rFonts w:asciiTheme="majorBidi" w:hAnsiTheme="majorBidi" w:cstheme="majorBidi"/>
          <w:rPrChange w:id="8300" w:author="Author">
            <w:rPr>
              <w:rFonts w:asciiTheme="minorBidi" w:hAnsiTheme="minorBidi"/>
            </w:rPr>
          </w:rPrChange>
        </w:rPr>
        <w:t>liberal</w:t>
      </w:r>
      <w:ins w:id="8301" w:author="Author">
        <w:r w:rsidR="00DF2E83">
          <w:rPr>
            <w:rFonts w:asciiTheme="majorBidi" w:hAnsiTheme="majorBidi" w:cstheme="majorBidi"/>
          </w:rPr>
          <w:t xml:space="preserve"> and</w:t>
        </w:r>
      </w:ins>
      <w:del w:id="8302" w:author="Author">
        <w:r w:rsidR="00647792" w:rsidRPr="00B27FEE" w:rsidDel="00DF2E83">
          <w:rPr>
            <w:rFonts w:asciiTheme="majorBidi" w:hAnsiTheme="majorBidi" w:cstheme="majorBidi"/>
            <w:rPrChange w:id="8303" w:author="Author">
              <w:rPr>
                <w:rFonts w:asciiTheme="minorBidi" w:hAnsiTheme="minorBidi"/>
              </w:rPr>
            </w:rPrChange>
          </w:rPr>
          <w:delText>,</w:delText>
        </w:r>
      </w:del>
      <w:r w:rsidR="00647792" w:rsidRPr="00B27FEE">
        <w:rPr>
          <w:rFonts w:asciiTheme="majorBidi" w:hAnsiTheme="majorBidi" w:cstheme="majorBidi"/>
          <w:rPrChange w:id="8304" w:author="Author">
            <w:rPr>
              <w:rFonts w:asciiTheme="minorBidi" w:hAnsiTheme="minorBidi"/>
            </w:rPr>
          </w:rPrChange>
        </w:rPr>
        <w:t xml:space="preserve"> even autocratic regime</w:t>
      </w:r>
      <w:ins w:id="8305" w:author="Author">
        <w:r w:rsidR="00DF2E83">
          <w:rPr>
            <w:rFonts w:asciiTheme="majorBidi" w:hAnsiTheme="majorBidi" w:cstheme="majorBidi"/>
          </w:rPr>
          <w:t>,</w:t>
        </w:r>
      </w:ins>
      <w:r w:rsidR="00647792" w:rsidRPr="00B27FEE">
        <w:rPr>
          <w:rFonts w:asciiTheme="majorBidi" w:hAnsiTheme="majorBidi" w:cstheme="majorBidi"/>
          <w:rPrChange w:id="8306" w:author="Author">
            <w:rPr>
              <w:rFonts w:asciiTheme="minorBidi" w:hAnsiTheme="minorBidi"/>
            </w:rPr>
          </w:rPrChange>
        </w:rPr>
        <w:t xml:space="preserve"> e</w:t>
      </w:r>
      <w:r w:rsidRPr="00B27FEE">
        <w:rPr>
          <w:rFonts w:asciiTheme="majorBidi" w:hAnsiTheme="majorBidi" w:cstheme="majorBidi"/>
          <w:rPrChange w:id="8307" w:author="Author">
            <w:rPr>
              <w:rFonts w:asciiTheme="minorBidi" w:hAnsiTheme="minorBidi"/>
            </w:rPr>
          </w:rPrChange>
        </w:rPr>
        <w:t xml:space="preserve">specially since the checks and balances in states with only </w:t>
      </w:r>
      <w:del w:id="8308" w:author="Author">
        <w:r w:rsidRPr="00B27FEE" w:rsidDel="00DF2E83">
          <w:rPr>
            <w:rFonts w:asciiTheme="majorBidi" w:hAnsiTheme="majorBidi" w:cstheme="majorBidi"/>
            <w:rPrChange w:id="8309" w:author="Author">
              <w:rPr>
                <w:rFonts w:asciiTheme="minorBidi" w:hAnsiTheme="minorBidi"/>
              </w:rPr>
            </w:rPrChange>
          </w:rPr>
          <w:delText xml:space="preserve">recent </w:delText>
        </w:r>
      </w:del>
      <w:ins w:id="8310" w:author="Author">
        <w:r w:rsidR="00DF2E83">
          <w:rPr>
            <w:rFonts w:asciiTheme="majorBidi" w:hAnsiTheme="majorBidi" w:cstheme="majorBidi"/>
          </w:rPr>
          <w:t>a short</w:t>
        </w:r>
        <w:r w:rsidR="00DF2E83" w:rsidRPr="00B27FEE">
          <w:rPr>
            <w:rFonts w:asciiTheme="majorBidi" w:hAnsiTheme="majorBidi" w:cstheme="majorBidi"/>
            <w:rPrChange w:id="8311" w:author="Author">
              <w:rPr>
                <w:rFonts w:asciiTheme="minorBidi" w:hAnsiTheme="minorBidi"/>
              </w:rPr>
            </w:rPrChange>
          </w:rPr>
          <w:t xml:space="preserve"> </w:t>
        </w:r>
      </w:ins>
      <w:r w:rsidRPr="00B27FEE">
        <w:rPr>
          <w:rFonts w:asciiTheme="majorBidi" w:hAnsiTheme="majorBidi" w:cstheme="majorBidi"/>
          <w:rPrChange w:id="8312" w:author="Author">
            <w:rPr>
              <w:rFonts w:asciiTheme="minorBidi" w:hAnsiTheme="minorBidi"/>
            </w:rPr>
          </w:rPrChange>
        </w:rPr>
        <w:t xml:space="preserve">democratic history are less effective than in strong liberal states. </w:t>
      </w:r>
      <w:r w:rsidR="001B3007" w:rsidRPr="00B27FEE">
        <w:rPr>
          <w:rFonts w:asciiTheme="majorBidi" w:hAnsiTheme="majorBidi" w:cstheme="majorBidi"/>
          <w:rPrChange w:id="8313" w:author="Author">
            <w:rPr>
              <w:rFonts w:asciiTheme="minorBidi" w:hAnsiTheme="minorBidi"/>
            </w:rPr>
          </w:rPrChange>
        </w:rPr>
        <w:fldChar w:fldCharType="begin"/>
      </w:r>
      <w:r w:rsidR="001B3007" w:rsidRPr="00B27FEE">
        <w:rPr>
          <w:rFonts w:asciiTheme="majorBidi" w:hAnsiTheme="majorBidi" w:cstheme="majorBidi"/>
          <w:rPrChange w:id="8314" w:author="Author">
            <w:rPr/>
          </w:rPrChange>
        </w:rPr>
        <w:instrText xml:space="preserve"> HYPERLINK "https://www.socialeurope.eu/author/jan-werner-mueller" </w:instrText>
      </w:r>
      <w:r w:rsidR="001B3007" w:rsidRPr="00B27FEE">
        <w:rPr>
          <w:rFonts w:asciiTheme="majorBidi" w:hAnsiTheme="majorBidi" w:cstheme="majorBidi"/>
          <w:rPrChange w:id="8315" w:author="Author">
            <w:rPr>
              <w:rFonts w:asciiTheme="minorBidi" w:hAnsiTheme="minorBidi"/>
            </w:rPr>
          </w:rPrChange>
        </w:rPr>
        <w:fldChar w:fldCharType="separate"/>
      </w:r>
      <w:r w:rsidRPr="00B27FEE">
        <w:rPr>
          <w:rFonts w:asciiTheme="majorBidi" w:hAnsiTheme="majorBidi" w:cstheme="majorBidi"/>
          <w:rPrChange w:id="8316" w:author="Author">
            <w:rPr>
              <w:rFonts w:asciiTheme="minorBidi" w:hAnsiTheme="minorBidi"/>
            </w:rPr>
          </w:rPrChange>
        </w:rPr>
        <w:t>Müller</w:t>
      </w:r>
      <w:r w:rsidR="001B3007" w:rsidRPr="00B27FEE">
        <w:rPr>
          <w:rFonts w:asciiTheme="majorBidi" w:hAnsiTheme="majorBidi" w:cstheme="majorBidi"/>
          <w:rPrChange w:id="8317" w:author="Author">
            <w:rPr>
              <w:rFonts w:asciiTheme="minorBidi" w:hAnsiTheme="minorBidi"/>
            </w:rPr>
          </w:rPrChange>
        </w:rPr>
        <w:fldChar w:fldCharType="end"/>
      </w:r>
      <w:r w:rsidRPr="00B27FEE">
        <w:rPr>
          <w:rFonts w:asciiTheme="majorBidi" w:hAnsiTheme="majorBidi" w:cstheme="majorBidi"/>
          <w:rPrChange w:id="8318" w:author="Author">
            <w:rPr>
              <w:rFonts w:asciiTheme="minorBidi" w:hAnsiTheme="minorBidi"/>
            </w:rPr>
          </w:rPrChange>
        </w:rPr>
        <w:t xml:space="preserve"> calls the effort of populist leaders to transform entire political systems to their advantage </w:t>
      </w:r>
      <w:del w:id="8319" w:author="Author">
        <w:r w:rsidRPr="00B27FEE" w:rsidDel="00DF2E83">
          <w:rPr>
            <w:rFonts w:asciiTheme="majorBidi" w:hAnsiTheme="majorBidi" w:cstheme="majorBidi"/>
            <w:rPrChange w:id="8320" w:author="Author">
              <w:rPr>
                <w:rFonts w:asciiTheme="minorBidi" w:hAnsiTheme="minorBidi"/>
              </w:rPr>
            </w:rPrChange>
          </w:rPr>
          <w:delText xml:space="preserve">as </w:delText>
        </w:r>
        <w:r w:rsidR="00560549" w:rsidRPr="00B27FEE" w:rsidDel="00D156B0">
          <w:rPr>
            <w:rFonts w:asciiTheme="majorBidi" w:hAnsiTheme="majorBidi" w:cstheme="majorBidi"/>
            <w:rPrChange w:id="8321" w:author="Author">
              <w:rPr>
                <w:rFonts w:asciiTheme="minorBidi" w:hAnsiTheme="minorBidi"/>
              </w:rPr>
            </w:rPrChange>
          </w:rPr>
          <w:delText>"</w:delText>
        </w:r>
      </w:del>
      <w:ins w:id="8322" w:author="Author">
        <w:r w:rsidR="00D156B0">
          <w:rPr>
            <w:rFonts w:asciiTheme="majorBidi" w:hAnsiTheme="majorBidi" w:cstheme="majorBidi"/>
          </w:rPr>
          <w:t>“</w:t>
        </w:r>
      </w:ins>
      <w:r w:rsidRPr="00B27FEE">
        <w:rPr>
          <w:rFonts w:asciiTheme="majorBidi" w:hAnsiTheme="majorBidi" w:cstheme="majorBidi"/>
          <w:rPrChange w:id="8323" w:author="Author">
            <w:rPr>
              <w:rFonts w:asciiTheme="minorBidi" w:hAnsiTheme="minorBidi"/>
            </w:rPr>
          </w:rPrChange>
        </w:rPr>
        <w:t>undemocratic</w:t>
      </w:r>
      <w:del w:id="8324" w:author="Author">
        <w:r w:rsidR="00560549" w:rsidRPr="00B27FEE" w:rsidDel="00D156B0">
          <w:rPr>
            <w:rFonts w:asciiTheme="majorBidi" w:hAnsiTheme="majorBidi" w:cstheme="majorBidi"/>
            <w:rPrChange w:id="8325" w:author="Author">
              <w:rPr>
                <w:rFonts w:asciiTheme="minorBidi" w:hAnsiTheme="minorBidi"/>
              </w:rPr>
            </w:rPrChange>
          </w:rPr>
          <w:delText>"</w:delText>
        </w:r>
      </w:del>
      <w:ins w:id="8326" w:author="Author">
        <w:r w:rsidR="00D156B0">
          <w:rPr>
            <w:rFonts w:asciiTheme="majorBidi" w:hAnsiTheme="majorBidi" w:cstheme="majorBidi"/>
          </w:rPr>
          <w:t>”</w:t>
        </w:r>
      </w:ins>
      <w:r w:rsidRPr="00B27FEE">
        <w:rPr>
          <w:rFonts w:asciiTheme="majorBidi" w:hAnsiTheme="majorBidi" w:cstheme="majorBidi"/>
          <w:rPrChange w:id="8327" w:author="Author">
            <w:rPr>
              <w:rFonts w:asciiTheme="minorBidi" w:hAnsiTheme="minorBidi"/>
            </w:rPr>
          </w:rPrChange>
        </w:rPr>
        <w:t xml:space="preserve"> instead of </w:t>
      </w:r>
      <w:del w:id="8328" w:author="Author">
        <w:r w:rsidR="00560549" w:rsidRPr="00B27FEE" w:rsidDel="00D156B0">
          <w:rPr>
            <w:rFonts w:asciiTheme="majorBidi" w:hAnsiTheme="majorBidi" w:cstheme="majorBidi"/>
            <w:rPrChange w:id="8329" w:author="Author">
              <w:rPr>
                <w:rFonts w:asciiTheme="minorBidi" w:hAnsiTheme="minorBidi"/>
              </w:rPr>
            </w:rPrChange>
          </w:rPr>
          <w:delText>"</w:delText>
        </w:r>
      </w:del>
      <w:ins w:id="8330" w:author="Author">
        <w:r w:rsidR="00D156B0">
          <w:rPr>
            <w:rFonts w:asciiTheme="majorBidi" w:hAnsiTheme="majorBidi" w:cstheme="majorBidi"/>
          </w:rPr>
          <w:t>“</w:t>
        </w:r>
      </w:ins>
      <w:r w:rsidRPr="00B27FEE">
        <w:rPr>
          <w:rFonts w:asciiTheme="majorBidi" w:hAnsiTheme="majorBidi" w:cstheme="majorBidi"/>
          <w:rPrChange w:id="8331" w:author="Author">
            <w:rPr>
              <w:rFonts w:asciiTheme="minorBidi" w:hAnsiTheme="minorBidi"/>
            </w:rPr>
          </w:rPrChange>
        </w:rPr>
        <w:t>illiberal</w:t>
      </w:r>
      <w:ins w:id="8332" w:author="Author">
        <w:r w:rsidR="00DF2E83">
          <w:rPr>
            <w:rFonts w:asciiTheme="majorBidi" w:hAnsiTheme="majorBidi" w:cstheme="majorBidi"/>
          </w:rPr>
          <w:t>.</w:t>
        </w:r>
      </w:ins>
      <w:del w:id="8333" w:author="Author">
        <w:r w:rsidR="00560549" w:rsidRPr="00B27FEE" w:rsidDel="00D156B0">
          <w:rPr>
            <w:rFonts w:asciiTheme="majorBidi" w:hAnsiTheme="majorBidi" w:cstheme="majorBidi"/>
            <w:rPrChange w:id="8334" w:author="Author">
              <w:rPr>
                <w:rFonts w:asciiTheme="minorBidi" w:hAnsiTheme="minorBidi"/>
              </w:rPr>
            </w:rPrChange>
          </w:rPr>
          <w:delText>"</w:delText>
        </w:r>
      </w:del>
      <w:ins w:id="8335" w:author="Author">
        <w:r w:rsidR="00D156B0">
          <w:rPr>
            <w:rFonts w:asciiTheme="majorBidi" w:hAnsiTheme="majorBidi" w:cstheme="majorBidi"/>
          </w:rPr>
          <w:t>”</w:t>
        </w:r>
      </w:ins>
      <w:del w:id="8336" w:author="Author">
        <w:r w:rsidRPr="00B27FEE" w:rsidDel="00DF2E83">
          <w:rPr>
            <w:rFonts w:asciiTheme="majorBidi" w:hAnsiTheme="majorBidi" w:cstheme="majorBidi"/>
            <w:rPrChange w:id="8337" w:author="Author">
              <w:rPr>
                <w:rFonts w:asciiTheme="minorBidi" w:hAnsiTheme="minorBidi"/>
              </w:rPr>
            </w:rPrChange>
          </w:rPr>
          <w:delText>.</w:delText>
        </w:r>
      </w:del>
      <w:r w:rsidRPr="00B27FEE">
        <w:rPr>
          <w:rStyle w:val="EndnoteReference"/>
          <w:rFonts w:asciiTheme="majorBidi" w:hAnsiTheme="majorBidi" w:cstheme="majorBidi"/>
          <w:rPrChange w:id="8338" w:author="Author">
            <w:rPr>
              <w:rStyle w:val="EndnoteReference"/>
              <w:rFonts w:asciiTheme="minorBidi" w:hAnsiTheme="minorBidi"/>
            </w:rPr>
          </w:rPrChange>
        </w:rPr>
        <w:endnoteReference w:id="200"/>
      </w:r>
      <w:r w:rsidRPr="00B27FEE">
        <w:rPr>
          <w:rFonts w:asciiTheme="majorBidi" w:hAnsiTheme="majorBidi" w:cstheme="majorBidi"/>
          <w:rPrChange w:id="8359" w:author="Author">
            <w:rPr>
              <w:rFonts w:asciiTheme="minorBidi" w:hAnsiTheme="minorBidi"/>
            </w:rPr>
          </w:rPrChange>
        </w:rPr>
        <w:t xml:space="preserve"> </w:t>
      </w:r>
    </w:p>
    <w:p w14:paraId="099A9602" w14:textId="2B0E9B4D" w:rsidR="00AF02A6" w:rsidRPr="00B27FEE" w:rsidRDefault="00AF02A6" w:rsidP="00B27FEE">
      <w:pPr>
        <w:rPr>
          <w:rFonts w:asciiTheme="majorBidi" w:hAnsiTheme="majorBidi" w:cstheme="majorBidi"/>
          <w:rPrChange w:id="8360" w:author="Author">
            <w:rPr>
              <w:rFonts w:asciiTheme="minorBidi" w:hAnsiTheme="minorBidi"/>
            </w:rPr>
          </w:rPrChange>
        </w:rPr>
        <w:pPrChange w:id="8361" w:author="Author">
          <w:pPr>
            <w:spacing w:after="0"/>
          </w:pPr>
        </w:pPrChange>
      </w:pPr>
      <w:r w:rsidRPr="00B27FEE">
        <w:rPr>
          <w:rFonts w:asciiTheme="majorBidi" w:hAnsiTheme="majorBidi" w:cstheme="majorBidi"/>
          <w:rPrChange w:id="8362" w:author="Author">
            <w:rPr>
              <w:rFonts w:asciiTheme="minorBidi" w:hAnsiTheme="minorBidi"/>
            </w:rPr>
          </w:rPrChange>
        </w:rPr>
        <w:t xml:space="preserve">Populism is </w:t>
      </w:r>
      <w:del w:id="8363" w:author="Author">
        <w:r w:rsidRPr="00B27FEE" w:rsidDel="00DF2E83">
          <w:rPr>
            <w:rFonts w:asciiTheme="majorBidi" w:hAnsiTheme="majorBidi" w:cstheme="majorBidi"/>
            <w:rPrChange w:id="8364" w:author="Author">
              <w:rPr>
                <w:rFonts w:asciiTheme="minorBidi" w:hAnsiTheme="minorBidi"/>
              </w:rPr>
            </w:rPrChange>
          </w:rPr>
          <w:delText xml:space="preserve">described as </w:delText>
        </w:r>
      </w:del>
      <w:r w:rsidRPr="00B27FEE">
        <w:rPr>
          <w:rFonts w:asciiTheme="majorBidi" w:hAnsiTheme="majorBidi" w:cstheme="majorBidi"/>
          <w:rPrChange w:id="8365" w:author="Author">
            <w:rPr>
              <w:rFonts w:asciiTheme="minorBidi" w:hAnsiTheme="minorBidi"/>
            </w:rPr>
          </w:rPrChange>
        </w:rPr>
        <w:t xml:space="preserve">an ideology that </w:t>
      </w:r>
      <w:del w:id="8366" w:author="Author">
        <w:r w:rsidRPr="00B27FEE" w:rsidDel="00DF2E83">
          <w:rPr>
            <w:rFonts w:asciiTheme="majorBidi" w:hAnsiTheme="majorBidi" w:cstheme="majorBidi"/>
            <w:rPrChange w:id="8367" w:author="Author">
              <w:rPr>
                <w:rFonts w:asciiTheme="minorBidi" w:hAnsiTheme="minorBidi"/>
              </w:rPr>
            </w:rPrChange>
          </w:rPr>
          <w:delText xml:space="preserve">considers </w:delText>
        </w:r>
      </w:del>
      <w:ins w:id="8368" w:author="Author">
        <w:r w:rsidR="00DF2E83">
          <w:rPr>
            <w:rFonts w:asciiTheme="majorBidi" w:hAnsiTheme="majorBidi" w:cstheme="majorBidi"/>
          </w:rPr>
          <w:t>views</w:t>
        </w:r>
        <w:r w:rsidR="00DF2E83" w:rsidRPr="00B27FEE">
          <w:rPr>
            <w:rFonts w:asciiTheme="majorBidi" w:hAnsiTheme="majorBidi" w:cstheme="majorBidi"/>
            <w:rPrChange w:id="8369" w:author="Author">
              <w:rPr>
                <w:rFonts w:asciiTheme="minorBidi" w:hAnsiTheme="minorBidi"/>
              </w:rPr>
            </w:rPrChange>
          </w:rPr>
          <w:t xml:space="preserve"> </w:t>
        </w:r>
      </w:ins>
      <w:r w:rsidRPr="00B27FEE">
        <w:rPr>
          <w:rFonts w:asciiTheme="majorBidi" w:hAnsiTheme="majorBidi" w:cstheme="majorBidi"/>
          <w:rPrChange w:id="8370" w:author="Author">
            <w:rPr>
              <w:rFonts w:asciiTheme="minorBidi" w:hAnsiTheme="minorBidi"/>
            </w:rPr>
          </w:rPrChange>
        </w:rPr>
        <w:t>society as</w:t>
      </w:r>
      <w:del w:id="8371" w:author="Author">
        <w:r w:rsidRPr="00B27FEE" w:rsidDel="00DF2E83">
          <w:rPr>
            <w:rFonts w:asciiTheme="majorBidi" w:hAnsiTheme="majorBidi" w:cstheme="majorBidi"/>
            <w:rPrChange w:id="8372" w:author="Author">
              <w:rPr>
                <w:rFonts w:asciiTheme="minorBidi" w:hAnsiTheme="minorBidi"/>
              </w:rPr>
            </w:rPrChange>
          </w:rPr>
          <w:delText xml:space="preserve"> being</w:delText>
        </w:r>
      </w:del>
      <w:r w:rsidRPr="00B27FEE">
        <w:rPr>
          <w:rFonts w:asciiTheme="majorBidi" w:hAnsiTheme="majorBidi" w:cstheme="majorBidi"/>
          <w:rPrChange w:id="8373" w:author="Author">
            <w:rPr>
              <w:rFonts w:asciiTheme="minorBidi" w:hAnsiTheme="minorBidi"/>
            </w:rPr>
          </w:rPrChange>
        </w:rPr>
        <w:t xml:space="preserve"> divided into two homogenous and antagonistic </w:t>
      </w:r>
      <w:del w:id="8374" w:author="Author">
        <w:r w:rsidRPr="00B27FEE" w:rsidDel="00E244D6">
          <w:rPr>
            <w:rFonts w:asciiTheme="majorBidi" w:hAnsiTheme="majorBidi" w:cstheme="majorBidi"/>
            <w:rPrChange w:id="8375" w:author="Author">
              <w:rPr>
                <w:rFonts w:asciiTheme="minorBidi" w:hAnsiTheme="minorBidi"/>
              </w:rPr>
            </w:rPrChange>
          </w:rPr>
          <w:delText xml:space="preserve">fields </w:delText>
        </w:r>
      </w:del>
      <w:ins w:id="8376" w:author="Author">
        <w:r w:rsidR="00E244D6">
          <w:rPr>
            <w:rFonts w:asciiTheme="majorBidi" w:hAnsiTheme="majorBidi" w:cstheme="majorBidi"/>
          </w:rPr>
          <w:t>groups:</w:t>
        </w:r>
      </w:ins>
      <w:del w:id="8377" w:author="Author">
        <w:r w:rsidRPr="00B27FEE" w:rsidDel="00E244D6">
          <w:rPr>
            <w:rFonts w:asciiTheme="majorBidi" w:hAnsiTheme="majorBidi" w:cstheme="majorBidi"/>
            <w:rPrChange w:id="8378" w:author="Author">
              <w:rPr>
                <w:rFonts w:asciiTheme="minorBidi" w:hAnsiTheme="minorBidi"/>
              </w:rPr>
            </w:rPrChange>
          </w:rPr>
          <w:delText>-</w:delText>
        </w:r>
      </w:del>
      <w:r w:rsidRPr="00B27FEE">
        <w:rPr>
          <w:rFonts w:asciiTheme="majorBidi" w:hAnsiTheme="majorBidi" w:cstheme="majorBidi"/>
          <w:rPrChange w:id="8379" w:author="Author">
            <w:rPr>
              <w:rFonts w:asciiTheme="minorBidi" w:hAnsiTheme="minorBidi"/>
            </w:rPr>
          </w:rPrChange>
        </w:rPr>
        <w:t xml:space="preserve"> the pure people and the corrupt elite, </w:t>
      </w:r>
      <w:del w:id="8380" w:author="Author">
        <w:r w:rsidRPr="00B27FEE" w:rsidDel="00E244D6">
          <w:rPr>
            <w:rFonts w:asciiTheme="majorBidi" w:hAnsiTheme="majorBidi" w:cstheme="majorBidi"/>
            <w:rPrChange w:id="8381" w:author="Author">
              <w:rPr>
                <w:rFonts w:asciiTheme="minorBidi" w:hAnsiTheme="minorBidi"/>
              </w:rPr>
            </w:rPrChange>
          </w:rPr>
          <w:delText xml:space="preserve">the </w:delText>
        </w:r>
        <w:r w:rsidRPr="00B27FEE" w:rsidDel="00D156B0">
          <w:rPr>
            <w:rFonts w:asciiTheme="majorBidi" w:hAnsiTheme="majorBidi" w:cstheme="majorBidi"/>
            <w:rPrChange w:id="8382" w:author="Author">
              <w:rPr>
                <w:rFonts w:asciiTheme="minorBidi" w:hAnsiTheme="minorBidi"/>
              </w:rPr>
            </w:rPrChange>
          </w:rPr>
          <w:delText>"</w:delText>
        </w:r>
      </w:del>
      <w:ins w:id="8383" w:author="Author">
        <w:r w:rsidR="00D156B0">
          <w:rPr>
            <w:rFonts w:asciiTheme="majorBidi" w:hAnsiTheme="majorBidi" w:cstheme="majorBidi"/>
          </w:rPr>
          <w:t>“</w:t>
        </w:r>
      </w:ins>
      <w:r w:rsidRPr="00B27FEE">
        <w:rPr>
          <w:rFonts w:asciiTheme="majorBidi" w:hAnsiTheme="majorBidi" w:cstheme="majorBidi"/>
          <w:rPrChange w:id="8384" w:author="Author">
            <w:rPr>
              <w:rFonts w:asciiTheme="minorBidi" w:hAnsiTheme="minorBidi"/>
            </w:rPr>
          </w:rPrChange>
        </w:rPr>
        <w:t>us</w:t>
      </w:r>
      <w:del w:id="8385" w:author="Author">
        <w:r w:rsidRPr="00B27FEE" w:rsidDel="00D156B0">
          <w:rPr>
            <w:rFonts w:asciiTheme="majorBidi" w:hAnsiTheme="majorBidi" w:cstheme="majorBidi"/>
            <w:rPrChange w:id="8386" w:author="Author">
              <w:rPr>
                <w:rFonts w:asciiTheme="minorBidi" w:hAnsiTheme="minorBidi"/>
              </w:rPr>
            </w:rPrChange>
          </w:rPr>
          <w:delText>"</w:delText>
        </w:r>
      </w:del>
      <w:ins w:id="8387" w:author="Author">
        <w:r w:rsidR="00D156B0">
          <w:rPr>
            <w:rFonts w:asciiTheme="majorBidi" w:hAnsiTheme="majorBidi" w:cstheme="majorBidi"/>
          </w:rPr>
          <w:t>”</w:t>
        </w:r>
      </w:ins>
      <w:r w:rsidRPr="00B27FEE">
        <w:rPr>
          <w:rFonts w:asciiTheme="majorBidi" w:hAnsiTheme="majorBidi" w:cstheme="majorBidi"/>
          <w:rPrChange w:id="8388" w:author="Author">
            <w:rPr>
              <w:rFonts w:asciiTheme="minorBidi" w:hAnsiTheme="minorBidi"/>
            </w:rPr>
          </w:rPrChange>
        </w:rPr>
        <w:t xml:space="preserve"> </w:t>
      </w:r>
      <w:del w:id="8389" w:author="Author">
        <w:r w:rsidRPr="00B27FEE" w:rsidDel="00E244D6">
          <w:rPr>
            <w:rFonts w:asciiTheme="majorBidi" w:hAnsiTheme="majorBidi" w:cstheme="majorBidi"/>
            <w:rPrChange w:id="8390" w:author="Author">
              <w:rPr>
                <w:rFonts w:asciiTheme="minorBidi" w:hAnsiTheme="minorBidi"/>
              </w:rPr>
            </w:rPrChange>
          </w:rPr>
          <w:delText xml:space="preserve">and </w:delText>
        </w:r>
      </w:del>
      <w:ins w:id="8391" w:author="Author">
        <w:r w:rsidR="00E244D6">
          <w:rPr>
            <w:rFonts w:asciiTheme="majorBidi" w:hAnsiTheme="majorBidi" w:cstheme="majorBidi"/>
          </w:rPr>
          <w:t>versus</w:t>
        </w:r>
        <w:r w:rsidR="00E244D6" w:rsidRPr="00B27FEE">
          <w:rPr>
            <w:rFonts w:asciiTheme="majorBidi" w:hAnsiTheme="majorBidi" w:cstheme="majorBidi"/>
            <w:rPrChange w:id="8392" w:author="Author">
              <w:rPr>
                <w:rFonts w:asciiTheme="minorBidi" w:hAnsiTheme="minorBidi"/>
              </w:rPr>
            </w:rPrChange>
          </w:rPr>
          <w:t xml:space="preserve"> </w:t>
        </w:r>
      </w:ins>
      <w:del w:id="8393" w:author="Author">
        <w:r w:rsidRPr="00B27FEE" w:rsidDel="00D156B0">
          <w:rPr>
            <w:rFonts w:asciiTheme="majorBidi" w:hAnsiTheme="majorBidi" w:cstheme="majorBidi"/>
            <w:rPrChange w:id="8394" w:author="Author">
              <w:rPr>
                <w:rFonts w:asciiTheme="minorBidi" w:hAnsiTheme="minorBidi"/>
              </w:rPr>
            </w:rPrChange>
          </w:rPr>
          <w:delText>"</w:delText>
        </w:r>
      </w:del>
      <w:ins w:id="8395" w:author="Author">
        <w:r w:rsidR="00D156B0">
          <w:rPr>
            <w:rFonts w:asciiTheme="majorBidi" w:hAnsiTheme="majorBidi" w:cstheme="majorBidi"/>
          </w:rPr>
          <w:t>“</w:t>
        </w:r>
      </w:ins>
      <w:r w:rsidRPr="00B27FEE">
        <w:rPr>
          <w:rFonts w:asciiTheme="majorBidi" w:hAnsiTheme="majorBidi" w:cstheme="majorBidi"/>
          <w:rPrChange w:id="8396" w:author="Author">
            <w:rPr>
              <w:rFonts w:asciiTheme="minorBidi" w:hAnsiTheme="minorBidi"/>
            </w:rPr>
          </w:rPrChange>
        </w:rPr>
        <w:t>them</w:t>
      </w:r>
      <w:ins w:id="8397" w:author="Author">
        <w:r w:rsidR="00E244D6">
          <w:rPr>
            <w:rFonts w:asciiTheme="majorBidi" w:hAnsiTheme="majorBidi" w:cstheme="majorBidi"/>
          </w:rPr>
          <w:t>.</w:t>
        </w:r>
      </w:ins>
      <w:del w:id="8398" w:author="Author">
        <w:r w:rsidRPr="00B27FEE" w:rsidDel="00D156B0">
          <w:rPr>
            <w:rFonts w:asciiTheme="majorBidi" w:hAnsiTheme="majorBidi" w:cstheme="majorBidi"/>
            <w:rPrChange w:id="8399" w:author="Author">
              <w:rPr>
                <w:rFonts w:asciiTheme="minorBidi" w:hAnsiTheme="minorBidi"/>
              </w:rPr>
            </w:rPrChange>
          </w:rPr>
          <w:delText>"</w:delText>
        </w:r>
      </w:del>
      <w:ins w:id="8400" w:author="Author">
        <w:r w:rsidR="00D156B0">
          <w:rPr>
            <w:rFonts w:asciiTheme="majorBidi" w:hAnsiTheme="majorBidi" w:cstheme="majorBidi"/>
          </w:rPr>
          <w:t>”</w:t>
        </w:r>
      </w:ins>
      <w:del w:id="8401" w:author="Author">
        <w:r w:rsidRPr="00B27FEE" w:rsidDel="00E244D6">
          <w:rPr>
            <w:rFonts w:asciiTheme="majorBidi" w:hAnsiTheme="majorBidi" w:cstheme="majorBidi"/>
            <w:rPrChange w:id="8402" w:author="Author">
              <w:rPr>
                <w:rFonts w:asciiTheme="minorBidi" w:hAnsiTheme="minorBidi"/>
              </w:rPr>
            </w:rPrChange>
          </w:rPr>
          <w:delText>.</w:delText>
        </w:r>
      </w:del>
      <w:r w:rsidRPr="00B27FEE">
        <w:rPr>
          <w:rStyle w:val="EndnoteReference"/>
          <w:rFonts w:asciiTheme="majorBidi" w:hAnsiTheme="majorBidi" w:cstheme="majorBidi"/>
          <w:rPrChange w:id="8403" w:author="Author">
            <w:rPr>
              <w:rStyle w:val="EndnoteReference"/>
              <w:rFonts w:asciiTheme="minorBidi" w:hAnsiTheme="minorBidi"/>
            </w:rPr>
          </w:rPrChange>
        </w:rPr>
        <w:endnoteReference w:id="201"/>
      </w:r>
      <w:r w:rsidRPr="00B27FEE">
        <w:rPr>
          <w:rFonts w:asciiTheme="majorBidi" w:hAnsiTheme="majorBidi" w:cstheme="majorBidi"/>
          <w:rPrChange w:id="8408" w:author="Author">
            <w:rPr>
              <w:rFonts w:asciiTheme="minorBidi" w:hAnsiTheme="minorBidi"/>
            </w:rPr>
          </w:rPrChange>
        </w:rPr>
        <w:t xml:space="preserve"> Populists </w:t>
      </w:r>
      <w:del w:id="8409" w:author="Author">
        <w:r w:rsidRPr="00B27FEE" w:rsidDel="00E244D6">
          <w:rPr>
            <w:rFonts w:asciiTheme="majorBidi" w:hAnsiTheme="majorBidi" w:cstheme="majorBidi"/>
            <w:rPrChange w:id="8410" w:author="Author">
              <w:rPr>
                <w:rFonts w:asciiTheme="minorBidi" w:hAnsiTheme="minorBidi"/>
              </w:rPr>
            </w:rPrChange>
          </w:rPr>
          <w:delText>will define</w:delText>
        </w:r>
      </w:del>
      <w:ins w:id="8411" w:author="Author">
        <w:r w:rsidR="00E244D6">
          <w:rPr>
            <w:rFonts w:asciiTheme="majorBidi" w:hAnsiTheme="majorBidi" w:cstheme="majorBidi"/>
          </w:rPr>
          <w:t>portray</w:t>
        </w:r>
      </w:ins>
      <w:r w:rsidRPr="00B27FEE">
        <w:rPr>
          <w:rFonts w:asciiTheme="majorBidi" w:hAnsiTheme="majorBidi" w:cstheme="majorBidi"/>
          <w:rPrChange w:id="8412" w:author="Author">
            <w:rPr>
              <w:rFonts w:asciiTheme="minorBidi" w:hAnsiTheme="minorBidi"/>
            </w:rPr>
          </w:rPrChange>
        </w:rPr>
        <w:t xml:space="preserve"> themselves </w:t>
      </w:r>
      <w:r w:rsidR="00647792" w:rsidRPr="00B27FEE">
        <w:rPr>
          <w:rFonts w:asciiTheme="majorBidi" w:hAnsiTheme="majorBidi" w:cstheme="majorBidi"/>
          <w:rPrChange w:id="8413" w:author="Author">
            <w:rPr>
              <w:rFonts w:asciiTheme="minorBidi" w:hAnsiTheme="minorBidi"/>
            </w:rPr>
          </w:rPrChange>
        </w:rPr>
        <w:t>as</w:t>
      </w:r>
      <w:r w:rsidRPr="00B27FEE">
        <w:rPr>
          <w:rFonts w:asciiTheme="majorBidi" w:hAnsiTheme="majorBidi" w:cstheme="majorBidi"/>
          <w:rPrChange w:id="8414" w:author="Author">
            <w:rPr>
              <w:rFonts w:asciiTheme="minorBidi" w:hAnsiTheme="minorBidi"/>
            </w:rPr>
          </w:rPrChange>
        </w:rPr>
        <w:t xml:space="preserve"> </w:t>
      </w:r>
      <w:del w:id="8415" w:author="Author">
        <w:r w:rsidRPr="00B27FEE" w:rsidDel="00E244D6">
          <w:rPr>
            <w:rFonts w:asciiTheme="majorBidi" w:hAnsiTheme="majorBidi" w:cstheme="majorBidi"/>
            <w:rPrChange w:id="8416" w:author="Author">
              <w:rPr>
                <w:rFonts w:asciiTheme="minorBidi" w:hAnsiTheme="minorBidi"/>
              </w:rPr>
            </w:rPrChange>
          </w:rPr>
          <w:delText xml:space="preserve">being </w:delText>
        </w:r>
      </w:del>
      <w:r w:rsidRPr="00B27FEE">
        <w:rPr>
          <w:rFonts w:asciiTheme="majorBidi" w:hAnsiTheme="majorBidi" w:cstheme="majorBidi"/>
          <w:rPrChange w:id="8417" w:author="Author">
            <w:rPr>
              <w:rFonts w:asciiTheme="minorBidi" w:hAnsiTheme="minorBidi"/>
            </w:rPr>
          </w:rPrChange>
        </w:rPr>
        <w:t>anti-elitist</w:t>
      </w:r>
      <w:del w:id="8418" w:author="Author">
        <w:r w:rsidRPr="00B27FEE" w:rsidDel="00E244D6">
          <w:rPr>
            <w:rFonts w:asciiTheme="majorBidi" w:hAnsiTheme="majorBidi" w:cstheme="majorBidi"/>
            <w:rPrChange w:id="8419" w:author="Author">
              <w:rPr>
                <w:rFonts w:asciiTheme="minorBidi" w:hAnsiTheme="minorBidi"/>
              </w:rPr>
            </w:rPrChange>
          </w:rPr>
          <w:delText xml:space="preserve"> (particular unresponsive political elites)</w:delText>
        </w:r>
      </w:del>
      <w:r w:rsidR="008F1A92" w:rsidRPr="00B27FEE">
        <w:rPr>
          <w:rFonts w:asciiTheme="majorBidi" w:hAnsiTheme="majorBidi" w:cstheme="majorBidi"/>
          <w:rPrChange w:id="8420" w:author="Author">
            <w:rPr>
              <w:rFonts w:asciiTheme="minorBidi" w:hAnsiTheme="minorBidi"/>
            </w:rPr>
          </w:rPrChange>
        </w:rPr>
        <w:t>,</w:t>
      </w:r>
      <w:r w:rsidRPr="00B27FEE">
        <w:rPr>
          <w:rStyle w:val="EndnoteReference"/>
          <w:rFonts w:asciiTheme="majorBidi" w:hAnsiTheme="majorBidi" w:cstheme="majorBidi"/>
          <w:rPrChange w:id="8421" w:author="Author">
            <w:rPr>
              <w:rStyle w:val="EndnoteReference"/>
              <w:rFonts w:asciiTheme="minorBidi" w:hAnsiTheme="minorBidi"/>
            </w:rPr>
          </w:rPrChange>
        </w:rPr>
        <w:endnoteReference w:id="202"/>
      </w:r>
      <w:r w:rsidRPr="00B27FEE">
        <w:rPr>
          <w:rFonts w:asciiTheme="majorBidi" w:hAnsiTheme="majorBidi" w:cstheme="majorBidi"/>
          <w:rPrChange w:id="8428" w:author="Author">
            <w:rPr>
              <w:rFonts w:asciiTheme="minorBidi" w:hAnsiTheme="minorBidi"/>
            </w:rPr>
          </w:rPrChange>
        </w:rPr>
        <w:t xml:space="preserve"> anti-pluralist</w:t>
      </w:r>
      <w:r w:rsidR="008F1A92" w:rsidRPr="00B27FEE">
        <w:rPr>
          <w:rFonts w:asciiTheme="majorBidi" w:hAnsiTheme="majorBidi" w:cstheme="majorBidi"/>
          <w:rPrChange w:id="8429" w:author="Author">
            <w:rPr>
              <w:rFonts w:asciiTheme="minorBidi" w:hAnsiTheme="minorBidi"/>
            </w:rPr>
          </w:rPrChange>
        </w:rPr>
        <w:t>,</w:t>
      </w:r>
      <w:r w:rsidRPr="00B27FEE">
        <w:rPr>
          <w:rStyle w:val="EndnoteReference"/>
          <w:rFonts w:asciiTheme="majorBidi" w:hAnsiTheme="majorBidi" w:cstheme="majorBidi"/>
          <w:rPrChange w:id="8430" w:author="Author">
            <w:rPr>
              <w:rStyle w:val="EndnoteReference"/>
              <w:rFonts w:asciiTheme="minorBidi" w:hAnsiTheme="minorBidi"/>
            </w:rPr>
          </w:rPrChange>
        </w:rPr>
        <w:endnoteReference w:id="203"/>
      </w:r>
      <w:r w:rsidRPr="00B27FEE">
        <w:rPr>
          <w:rFonts w:asciiTheme="majorBidi" w:hAnsiTheme="majorBidi" w:cstheme="majorBidi"/>
          <w:rPrChange w:id="8437" w:author="Author">
            <w:rPr>
              <w:rFonts w:asciiTheme="minorBidi" w:hAnsiTheme="minorBidi"/>
            </w:rPr>
          </w:rPrChange>
        </w:rPr>
        <w:t xml:space="preserve"> support</w:t>
      </w:r>
      <w:ins w:id="8438" w:author="Author">
        <w:r w:rsidR="00E244D6">
          <w:rPr>
            <w:rFonts w:asciiTheme="majorBidi" w:hAnsiTheme="majorBidi" w:cstheme="majorBidi"/>
          </w:rPr>
          <w:t>ers of</w:t>
        </w:r>
      </w:ins>
      <w:del w:id="8439" w:author="Author">
        <w:r w:rsidRPr="00B27FEE" w:rsidDel="00E244D6">
          <w:rPr>
            <w:rFonts w:asciiTheme="majorBidi" w:hAnsiTheme="majorBidi" w:cstheme="majorBidi"/>
            <w:rPrChange w:id="8440" w:author="Author">
              <w:rPr>
                <w:rFonts w:asciiTheme="minorBidi" w:hAnsiTheme="minorBidi"/>
              </w:rPr>
            </w:rPrChange>
          </w:rPr>
          <w:delText>ing</w:delText>
        </w:r>
      </w:del>
      <w:r w:rsidRPr="00B27FEE">
        <w:rPr>
          <w:rFonts w:asciiTheme="majorBidi" w:hAnsiTheme="majorBidi" w:cstheme="majorBidi"/>
          <w:rPrChange w:id="8441" w:author="Author">
            <w:rPr>
              <w:rFonts w:asciiTheme="minorBidi" w:hAnsiTheme="minorBidi"/>
            </w:rPr>
          </w:rPrChange>
        </w:rPr>
        <w:t xml:space="preserve"> moralism, </w:t>
      </w:r>
      <w:ins w:id="8442" w:author="Author">
        <w:r w:rsidR="00E244D6">
          <w:rPr>
            <w:rFonts w:asciiTheme="majorBidi" w:hAnsiTheme="majorBidi" w:cstheme="majorBidi"/>
          </w:rPr>
          <w:t>and</w:t>
        </w:r>
      </w:ins>
      <w:del w:id="8443" w:author="Author">
        <w:r w:rsidRPr="00B27FEE" w:rsidDel="00E244D6">
          <w:rPr>
            <w:rFonts w:asciiTheme="majorBidi" w:hAnsiTheme="majorBidi" w:cstheme="majorBidi"/>
            <w:rPrChange w:id="8444" w:author="Author">
              <w:rPr>
                <w:rFonts w:asciiTheme="minorBidi" w:hAnsiTheme="minorBidi"/>
              </w:rPr>
            </w:rPrChange>
          </w:rPr>
          <w:delText>presenting themselves as</w:delText>
        </w:r>
      </w:del>
      <w:r w:rsidRPr="00B27FEE">
        <w:rPr>
          <w:rFonts w:asciiTheme="majorBidi" w:hAnsiTheme="majorBidi" w:cstheme="majorBidi"/>
          <w:rPrChange w:id="8445" w:author="Author">
            <w:rPr>
              <w:rFonts w:asciiTheme="minorBidi" w:hAnsiTheme="minorBidi"/>
            </w:rPr>
          </w:rPrChange>
        </w:rPr>
        <w:t xml:space="preserve"> the exclusive legitimate representative of the pure people in defiance of the corrupt elite</w:t>
      </w:r>
      <w:ins w:id="8446" w:author="Author">
        <w:r w:rsidR="00E244D6">
          <w:rPr>
            <w:rFonts w:asciiTheme="majorBidi" w:hAnsiTheme="majorBidi" w:cstheme="majorBidi"/>
          </w:rPr>
          <w:t xml:space="preserve"> (and especially the </w:t>
        </w:r>
        <w:r w:rsidR="00E244D6" w:rsidRPr="00147A1E">
          <w:rPr>
            <w:rFonts w:asciiTheme="majorBidi" w:hAnsiTheme="majorBidi" w:cstheme="majorBidi"/>
          </w:rPr>
          <w:t>unresponsive political elites)</w:t>
        </w:r>
      </w:ins>
      <w:r w:rsidRPr="00B27FEE">
        <w:rPr>
          <w:rFonts w:asciiTheme="majorBidi" w:hAnsiTheme="majorBidi" w:cstheme="majorBidi"/>
          <w:rPrChange w:id="8447" w:author="Author">
            <w:rPr>
              <w:rFonts w:asciiTheme="minorBidi" w:hAnsiTheme="minorBidi"/>
            </w:rPr>
          </w:rPrChange>
        </w:rPr>
        <w:t xml:space="preserve">. The rhetoric used by populist leaders generally focuses on the perception of a state </w:t>
      </w:r>
      <w:r w:rsidR="00647792" w:rsidRPr="00B27FEE">
        <w:rPr>
          <w:rFonts w:asciiTheme="majorBidi" w:hAnsiTheme="majorBidi" w:cstheme="majorBidi"/>
          <w:rPrChange w:id="8448" w:author="Author">
            <w:rPr>
              <w:rFonts w:asciiTheme="minorBidi" w:hAnsiTheme="minorBidi"/>
            </w:rPr>
          </w:rPrChange>
        </w:rPr>
        <w:t>in</w:t>
      </w:r>
      <w:r w:rsidRPr="00B27FEE">
        <w:rPr>
          <w:rFonts w:asciiTheme="majorBidi" w:hAnsiTheme="majorBidi" w:cstheme="majorBidi"/>
          <w:rPrChange w:id="8449" w:author="Author">
            <w:rPr>
              <w:rFonts w:asciiTheme="minorBidi" w:hAnsiTheme="minorBidi"/>
            </w:rPr>
          </w:rPrChange>
        </w:rPr>
        <w:t xml:space="preserve"> </w:t>
      </w:r>
      <w:r w:rsidR="00647792" w:rsidRPr="00B27FEE">
        <w:rPr>
          <w:rFonts w:asciiTheme="majorBidi" w:hAnsiTheme="majorBidi" w:cstheme="majorBidi"/>
          <w:rPrChange w:id="8450" w:author="Author">
            <w:rPr>
              <w:rFonts w:asciiTheme="minorBidi" w:hAnsiTheme="minorBidi"/>
            </w:rPr>
          </w:rPrChange>
        </w:rPr>
        <w:t xml:space="preserve">a </w:t>
      </w:r>
      <w:r w:rsidRPr="00B27FEE">
        <w:rPr>
          <w:rFonts w:asciiTheme="majorBidi" w:hAnsiTheme="majorBidi" w:cstheme="majorBidi"/>
          <w:rPrChange w:id="8451" w:author="Author">
            <w:rPr>
              <w:rFonts w:asciiTheme="minorBidi" w:hAnsiTheme="minorBidi"/>
            </w:rPr>
          </w:rPrChange>
        </w:rPr>
        <w:t xml:space="preserve">crisis that needs </w:t>
      </w:r>
      <w:ins w:id="8452" w:author="Author">
        <w:r w:rsidR="00521C75">
          <w:rPr>
            <w:rFonts w:asciiTheme="majorBidi" w:hAnsiTheme="majorBidi" w:cstheme="majorBidi"/>
          </w:rPr>
          <w:t xml:space="preserve">to be </w:t>
        </w:r>
      </w:ins>
      <w:r w:rsidRPr="00B27FEE">
        <w:rPr>
          <w:rFonts w:asciiTheme="majorBidi" w:hAnsiTheme="majorBidi" w:cstheme="majorBidi"/>
          <w:rPrChange w:id="8453" w:author="Author">
            <w:rPr>
              <w:rFonts w:asciiTheme="minorBidi" w:hAnsiTheme="minorBidi"/>
            </w:rPr>
          </w:rPrChange>
        </w:rPr>
        <w:t>resolv</w:t>
      </w:r>
      <w:ins w:id="8454" w:author="Author">
        <w:r w:rsidR="00521C75">
          <w:rPr>
            <w:rFonts w:asciiTheme="majorBidi" w:hAnsiTheme="majorBidi" w:cstheme="majorBidi"/>
          </w:rPr>
          <w:t>ed</w:t>
        </w:r>
      </w:ins>
      <w:del w:id="8455" w:author="Author">
        <w:r w:rsidRPr="00B27FEE" w:rsidDel="00521C75">
          <w:rPr>
            <w:rFonts w:asciiTheme="majorBidi" w:hAnsiTheme="majorBidi" w:cstheme="majorBidi"/>
            <w:rPrChange w:id="8456" w:author="Author">
              <w:rPr>
                <w:rFonts w:asciiTheme="minorBidi" w:hAnsiTheme="minorBidi"/>
              </w:rPr>
            </w:rPrChange>
          </w:rPr>
          <w:delText>ing</w:delText>
        </w:r>
      </w:del>
      <w:r w:rsidRPr="00B27FEE">
        <w:rPr>
          <w:rFonts w:asciiTheme="majorBidi" w:hAnsiTheme="majorBidi" w:cstheme="majorBidi"/>
          <w:rPrChange w:id="8457" w:author="Author">
            <w:rPr>
              <w:rFonts w:asciiTheme="minorBidi" w:hAnsiTheme="minorBidi"/>
            </w:rPr>
          </w:rPrChange>
        </w:rPr>
        <w:t xml:space="preserve">. Bos </w:t>
      </w:r>
      <w:del w:id="8458" w:author="Author">
        <w:r w:rsidRPr="00B27FEE" w:rsidDel="00521C75">
          <w:rPr>
            <w:rFonts w:asciiTheme="majorBidi" w:hAnsiTheme="majorBidi" w:cstheme="majorBidi"/>
            <w:rPrChange w:id="8459" w:author="Author">
              <w:rPr>
                <w:rFonts w:asciiTheme="minorBidi" w:hAnsiTheme="minorBidi"/>
              </w:rPr>
            </w:rPrChange>
          </w:rPr>
          <w:delText xml:space="preserve">and </w:delText>
        </w:r>
      </w:del>
      <w:ins w:id="8460" w:author="Author">
        <w:r w:rsidR="00521C75">
          <w:rPr>
            <w:rFonts w:asciiTheme="majorBidi" w:hAnsiTheme="majorBidi" w:cstheme="majorBidi"/>
          </w:rPr>
          <w:t>et al.</w:t>
        </w:r>
      </w:ins>
      <w:del w:id="8461" w:author="Author">
        <w:r w:rsidRPr="00B27FEE" w:rsidDel="00521C75">
          <w:rPr>
            <w:rFonts w:asciiTheme="majorBidi" w:hAnsiTheme="majorBidi" w:cstheme="majorBidi"/>
            <w:rPrChange w:id="8462" w:author="Author">
              <w:rPr>
                <w:rFonts w:asciiTheme="minorBidi" w:hAnsiTheme="minorBidi"/>
              </w:rPr>
            </w:rPrChange>
          </w:rPr>
          <w:delText>others</w:delText>
        </w:r>
      </w:del>
      <w:r w:rsidRPr="00B27FEE">
        <w:rPr>
          <w:rFonts w:asciiTheme="majorBidi" w:hAnsiTheme="majorBidi" w:cstheme="majorBidi"/>
          <w:rPrChange w:id="8463" w:author="Author">
            <w:rPr>
              <w:rFonts w:asciiTheme="minorBidi" w:hAnsiTheme="minorBidi"/>
            </w:rPr>
          </w:rPrChange>
        </w:rPr>
        <w:t xml:space="preserve"> </w:t>
      </w:r>
      <w:ins w:id="8464" w:author="Author">
        <w:r w:rsidR="00521C75">
          <w:rPr>
            <w:rFonts w:asciiTheme="majorBidi" w:hAnsiTheme="majorBidi" w:cstheme="majorBidi"/>
          </w:rPr>
          <w:t>note</w:t>
        </w:r>
      </w:ins>
      <w:del w:id="8465" w:author="Author">
        <w:r w:rsidRPr="00B27FEE" w:rsidDel="00521C75">
          <w:rPr>
            <w:rFonts w:asciiTheme="majorBidi" w:hAnsiTheme="majorBidi" w:cstheme="majorBidi"/>
            <w:rPrChange w:id="8466" w:author="Author">
              <w:rPr>
                <w:rFonts w:asciiTheme="minorBidi" w:hAnsiTheme="minorBidi"/>
              </w:rPr>
            </w:rPrChange>
          </w:rPr>
          <w:delText>mentioned</w:delText>
        </w:r>
      </w:del>
      <w:r w:rsidRPr="00B27FEE">
        <w:rPr>
          <w:rFonts w:asciiTheme="majorBidi" w:hAnsiTheme="majorBidi" w:cstheme="majorBidi"/>
          <w:rPrChange w:id="8467" w:author="Author">
            <w:rPr>
              <w:rFonts w:asciiTheme="minorBidi" w:hAnsiTheme="minorBidi"/>
            </w:rPr>
          </w:rPrChange>
        </w:rPr>
        <w:t xml:space="preserve"> that populist</w:t>
      </w:r>
      <w:ins w:id="8468" w:author="Author">
        <w:r w:rsidR="00521C75">
          <w:rPr>
            <w:rFonts w:asciiTheme="majorBidi" w:hAnsiTheme="majorBidi" w:cstheme="majorBidi"/>
          </w:rPr>
          <w:t>s</w:t>
        </w:r>
      </w:ins>
      <w:r w:rsidRPr="00B27FEE">
        <w:rPr>
          <w:rFonts w:asciiTheme="majorBidi" w:hAnsiTheme="majorBidi" w:cstheme="majorBidi"/>
          <w:rPrChange w:id="8469" w:author="Author">
            <w:rPr>
              <w:rFonts w:asciiTheme="minorBidi" w:hAnsiTheme="minorBidi"/>
            </w:rPr>
          </w:rPrChange>
        </w:rPr>
        <w:t xml:space="preserve"> use</w:t>
      </w:r>
      <w:del w:id="8470" w:author="Author">
        <w:r w:rsidRPr="00B27FEE" w:rsidDel="00521C75">
          <w:rPr>
            <w:rFonts w:asciiTheme="majorBidi" w:hAnsiTheme="majorBidi" w:cstheme="majorBidi"/>
            <w:rPrChange w:id="8471" w:author="Author">
              <w:rPr>
                <w:rFonts w:asciiTheme="minorBidi" w:hAnsiTheme="minorBidi"/>
              </w:rPr>
            </w:rPrChange>
          </w:rPr>
          <w:delText>s</w:delText>
        </w:r>
      </w:del>
      <w:r w:rsidRPr="00B27FEE">
        <w:rPr>
          <w:rFonts w:asciiTheme="majorBidi" w:hAnsiTheme="majorBidi" w:cstheme="majorBidi"/>
          <w:rPrChange w:id="8472" w:author="Author">
            <w:rPr>
              <w:rFonts w:asciiTheme="minorBidi" w:hAnsiTheme="minorBidi"/>
            </w:rPr>
          </w:rPrChange>
        </w:rPr>
        <w:t xml:space="preserve"> a </w:t>
      </w:r>
      <w:r w:rsidRPr="00B27FEE">
        <w:rPr>
          <w:rFonts w:asciiTheme="majorBidi" w:hAnsiTheme="majorBidi" w:cstheme="majorBidi"/>
          <w:rPrChange w:id="8473" w:author="Author">
            <w:rPr>
              <w:rFonts w:asciiTheme="minorBidi" w:hAnsiTheme="minorBidi"/>
            </w:rPr>
          </w:rPrChange>
        </w:rPr>
        <w:lastRenderedPageBreak/>
        <w:t xml:space="preserve">dramatized and discursive repertoire that creates tension between antagonistic blocks, between </w:t>
      </w:r>
      <w:del w:id="8474" w:author="Author">
        <w:r w:rsidR="00560549" w:rsidRPr="00B27FEE" w:rsidDel="00D156B0">
          <w:rPr>
            <w:rFonts w:asciiTheme="majorBidi" w:hAnsiTheme="majorBidi" w:cstheme="majorBidi"/>
            <w:rPrChange w:id="8475" w:author="Author">
              <w:rPr>
                <w:rFonts w:asciiTheme="minorBidi" w:hAnsiTheme="minorBidi"/>
              </w:rPr>
            </w:rPrChange>
          </w:rPr>
          <w:delText>"</w:delText>
        </w:r>
      </w:del>
      <w:ins w:id="8476" w:author="Author">
        <w:r w:rsidR="00D156B0">
          <w:rPr>
            <w:rFonts w:asciiTheme="majorBidi" w:hAnsiTheme="majorBidi" w:cstheme="majorBidi"/>
          </w:rPr>
          <w:t>“</w:t>
        </w:r>
      </w:ins>
      <w:r w:rsidRPr="00B27FEE">
        <w:rPr>
          <w:rFonts w:asciiTheme="majorBidi" w:hAnsiTheme="majorBidi" w:cstheme="majorBidi"/>
          <w:rPrChange w:id="8477" w:author="Author">
            <w:rPr>
              <w:rFonts w:asciiTheme="minorBidi" w:hAnsiTheme="minorBidi"/>
            </w:rPr>
          </w:rPrChange>
        </w:rPr>
        <w:t>friend</w:t>
      </w:r>
      <w:del w:id="8478" w:author="Author">
        <w:r w:rsidR="00560549" w:rsidRPr="00B27FEE" w:rsidDel="00D156B0">
          <w:rPr>
            <w:rFonts w:asciiTheme="majorBidi" w:hAnsiTheme="majorBidi" w:cstheme="majorBidi"/>
            <w:rPrChange w:id="8479" w:author="Author">
              <w:rPr>
                <w:rFonts w:asciiTheme="minorBidi" w:hAnsiTheme="minorBidi"/>
              </w:rPr>
            </w:rPrChange>
          </w:rPr>
          <w:delText>"</w:delText>
        </w:r>
      </w:del>
      <w:ins w:id="8480" w:author="Author">
        <w:r w:rsidR="00D156B0">
          <w:rPr>
            <w:rFonts w:asciiTheme="majorBidi" w:hAnsiTheme="majorBidi" w:cstheme="majorBidi"/>
          </w:rPr>
          <w:t>”</w:t>
        </w:r>
      </w:ins>
      <w:r w:rsidRPr="00B27FEE">
        <w:rPr>
          <w:rFonts w:asciiTheme="majorBidi" w:hAnsiTheme="majorBidi" w:cstheme="majorBidi"/>
          <w:rPrChange w:id="8481" w:author="Author">
            <w:rPr>
              <w:rFonts w:asciiTheme="minorBidi" w:hAnsiTheme="minorBidi"/>
            </w:rPr>
          </w:rPrChange>
        </w:rPr>
        <w:t xml:space="preserve"> and </w:t>
      </w:r>
      <w:del w:id="8482" w:author="Author">
        <w:r w:rsidR="00560549" w:rsidRPr="00B27FEE" w:rsidDel="00D156B0">
          <w:rPr>
            <w:rFonts w:asciiTheme="majorBidi" w:hAnsiTheme="majorBidi" w:cstheme="majorBidi"/>
            <w:rPrChange w:id="8483" w:author="Author">
              <w:rPr>
                <w:rFonts w:asciiTheme="minorBidi" w:hAnsiTheme="minorBidi"/>
              </w:rPr>
            </w:rPrChange>
          </w:rPr>
          <w:delText>"</w:delText>
        </w:r>
      </w:del>
      <w:ins w:id="8484" w:author="Author">
        <w:r w:rsidR="00D156B0">
          <w:rPr>
            <w:rFonts w:asciiTheme="majorBidi" w:hAnsiTheme="majorBidi" w:cstheme="majorBidi"/>
          </w:rPr>
          <w:t>“</w:t>
        </w:r>
      </w:ins>
      <w:r w:rsidRPr="00B27FEE">
        <w:rPr>
          <w:rFonts w:asciiTheme="majorBidi" w:hAnsiTheme="majorBidi" w:cstheme="majorBidi"/>
          <w:rPrChange w:id="8485" w:author="Author">
            <w:rPr>
              <w:rFonts w:asciiTheme="minorBidi" w:hAnsiTheme="minorBidi"/>
            </w:rPr>
          </w:rPrChange>
        </w:rPr>
        <w:t>enemy</w:t>
      </w:r>
      <w:ins w:id="8486" w:author="Author">
        <w:r w:rsidR="00521C75">
          <w:rPr>
            <w:rFonts w:asciiTheme="majorBidi" w:hAnsiTheme="majorBidi" w:cstheme="majorBidi"/>
          </w:rPr>
          <w:t>,</w:t>
        </w:r>
      </w:ins>
      <w:del w:id="8487" w:author="Author">
        <w:r w:rsidR="00560549" w:rsidRPr="00B27FEE" w:rsidDel="00D156B0">
          <w:rPr>
            <w:rFonts w:asciiTheme="majorBidi" w:hAnsiTheme="majorBidi" w:cstheme="majorBidi"/>
            <w:rPrChange w:id="8488" w:author="Author">
              <w:rPr>
                <w:rFonts w:asciiTheme="minorBidi" w:hAnsiTheme="minorBidi"/>
              </w:rPr>
            </w:rPrChange>
          </w:rPr>
          <w:delText>"</w:delText>
        </w:r>
      </w:del>
      <w:ins w:id="8489" w:author="Author">
        <w:r w:rsidR="00D156B0">
          <w:rPr>
            <w:rFonts w:asciiTheme="majorBidi" w:hAnsiTheme="majorBidi" w:cstheme="majorBidi"/>
          </w:rPr>
          <w:t>”</w:t>
        </w:r>
      </w:ins>
      <w:del w:id="8490" w:author="Author">
        <w:r w:rsidRPr="00B27FEE" w:rsidDel="00521C75">
          <w:rPr>
            <w:rFonts w:asciiTheme="majorBidi" w:hAnsiTheme="majorBidi" w:cstheme="majorBidi"/>
            <w:rPrChange w:id="8491" w:author="Author">
              <w:rPr>
                <w:rFonts w:asciiTheme="minorBidi" w:hAnsiTheme="minorBidi"/>
              </w:rPr>
            </w:rPrChange>
          </w:rPr>
          <w:delText>,</w:delText>
        </w:r>
      </w:del>
      <w:r w:rsidRPr="00B27FEE">
        <w:rPr>
          <w:rFonts w:asciiTheme="majorBidi" w:hAnsiTheme="majorBidi" w:cstheme="majorBidi"/>
          <w:rPrChange w:id="8492" w:author="Author">
            <w:rPr>
              <w:rFonts w:asciiTheme="minorBidi" w:hAnsiTheme="minorBidi"/>
            </w:rPr>
          </w:rPrChange>
        </w:rPr>
        <w:t xml:space="preserve"> </w:t>
      </w:r>
      <w:ins w:id="8493" w:author="Author">
        <w:r w:rsidR="00521C75">
          <w:rPr>
            <w:rFonts w:asciiTheme="majorBidi" w:hAnsiTheme="majorBidi" w:cstheme="majorBidi"/>
          </w:rPr>
          <w:t xml:space="preserve">between </w:t>
        </w:r>
      </w:ins>
      <w:r w:rsidRPr="00B27FEE">
        <w:rPr>
          <w:rFonts w:asciiTheme="majorBidi" w:hAnsiTheme="majorBidi" w:cstheme="majorBidi"/>
          <w:rPrChange w:id="8494" w:author="Author">
            <w:rPr>
              <w:rFonts w:asciiTheme="minorBidi" w:hAnsiTheme="minorBidi"/>
            </w:rPr>
          </w:rPrChange>
        </w:rPr>
        <w:t>the people and the elites or outsiders</w:t>
      </w:r>
      <w:ins w:id="8495" w:author="Author">
        <w:r w:rsidR="00521C75">
          <w:rPr>
            <w:rFonts w:asciiTheme="majorBidi" w:hAnsiTheme="majorBidi" w:cstheme="majorBidi"/>
          </w:rPr>
          <w:t>.</w:t>
        </w:r>
      </w:ins>
      <w:del w:id="8496" w:author="Author">
        <w:r w:rsidR="00560549" w:rsidRPr="00B27FEE" w:rsidDel="00D156B0">
          <w:rPr>
            <w:rFonts w:asciiTheme="majorBidi" w:hAnsiTheme="majorBidi" w:cstheme="majorBidi"/>
            <w:rPrChange w:id="8497" w:author="Author">
              <w:rPr>
                <w:rFonts w:asciiTheme="minorBidi" w:hAnsiTheme="minorBidi"/>
              </w:rPr>
            </w:rPrChange>
          </w:rPr>
          <w:delText>"</w:delText>
        </w:r>
      </w:del>
      <w:ins w:id="8498" w:author="Author">
        <w:r w:rsidR="00D156B0">
          <w:rPr>
            <w:rFonts w:asciiTheme="majorBidi" w:hAnsiTheme="majorBidi" w:cstheme="majorBidi"/>
          </w:rPr>
          <w:t>”</w:t>
        </w:r>
      </w:ins>
      <w:del w:id="8499" w:author="Author">
        <w:r w:rsidR="008F1A92" w:rsidRPr="00B27FEE" w:rsidDel="00521C75">
          <w:rPr>
            <w:rFonts w:asciiTheme="majorBidi" w:hAnsiTheme="majorBidi" w:cstheme="majorBidi"/>
            <w:rPrChange w:id="8500" w:author="Author">
              <w:rPr>
                <w:rFonts w:asciiTheme="minorBidi" w:hAnsiTheme="minorBidi"/>
              </w:rPr>
            </w:rPrChange>
          </w:rPr>
          <w:delText>.</w:delText>
        </w:r>
      </w:del>
      <w:r w:rsidRPr="00B27FEE">
        <w:rPr>
          <w:rStyle w:val="EndnoteReference"/>
          <w:rFonts w:asciiTheme="majorBidi" w:hAnsiTheme="majorBidi" w:cstheme="majorBidi"/>
          <w:rPrChange w:id="8501" w:author="Author">
            <w:rPr>
              <w:rStyle w:val="EndnoteReference"/>
              <w:rFonts w:asciiTheme="minorBidi" w:hAnsiTheme="minorBidi"/>
            </w:rPr>
          </w:rPrChange>
        </w:rPr>
        <w:endnoteReference w:id="204"/>
      </w:r>
      <w:r w:rsidRPr="00B27FEE">
        <w:rPr>
          <w:rFonts w:asciiTheme="majorBidi" w:hAnsiTheme="majorBidi" w:cstheme="majorBidi"/>
          <w:rPrChange w:id="8510" w:author="Author">
            <w:rPr>
              <w:rFonts w:asciiTheme="minorBidi" w:hAnsiTheme="minorBidi"/>
            </w:rPr>
          </w:rPrChange>
        </w:rPr>
        <w:t xml:space="preserve"> </w:t>
      </w:r>
      <w:r w:rsidR="008F1A92" w:rsidRPr="00B27FEE">
        <w:rPr>
          <w:rFonts w:asciiTheme="majorBidi" w:hAnsiTheme="majorBidi" w:cstheme="majorBidi"/>
          <w:rPrChange w:id="8511" w:author="Author">
            <w:rPr>
              <w:rFonts w:asciiTheme="minorBidi" w:hAnsiTheme="minorBidi"/>
            </w:rPr>
          </w:rPrChange>
        </w:rPr>
        <w:t>Gerbaudo claim</w:t>
      </w:r>
      <w:r w:rsidR="00647792" w:rsidRPr="00B27FEE">
        <w:rPr>
          <w:rFonts w:asciiTheme="majorBidi" w:hAnsiTheme="majorBidi" w:cstheme="majorBidi"/>
          <w:rPrChange w:id="8512" w:author="Author">
            <w:rPr>
              <w:rFonts w:asciiTheme="minorBidi" w:hAnsiTheme="minorBidi"/>
            </w:rPr>
          </w:rPrChange>
        </w:rPr>
        <w:t>s</w:t>
      </w:r>
      <w:r w:rsidR="008F1A92" w:rsidRPr="00B27FEE">
        <w:rPr>
          <w:rFonts w:asciiTheme="majorBidi" w:hAnsiTheme="majorBidi" w:cstheme="majorBidi"/>
          <w:rPrChange w:id="8513" w:author="Author">
            <w:rPr>
              <w:rFonts w:asciiTheme="minorBidi" w:hAnsiTheme="minorBidi"/>
            </w:rPr>
          </w:rPrChange>
        </w:rPr>
        <w:t xml:space="preserve"> that </w:t>
      </w:r>
      <w:del w:id="8514" w:author="Author">
        <w:r w:rsidR="008F1A92" w:rsidRPr="00B27FEE" w:rsidDel="00D156B0">
          <w:rPr>
            <w:rFonts w:asciiTheme="majorBidi" w:hAnsiTheme="majorBidi" w:cstheme="majorBidi"/>
            <w:rPrChange w:id="8515" w:author="Author">
              <w:rPr>
                <w:rFonts w:asciiTheme="minorBidi" w:hAnsiTheme="minorBidi"/>
              </w:rPr>
            </w:rPrChange>
          </w:rPr>
          <w:delText>"</w:delText>
        </w:r>
      </w:del>
      <w:r w:rsidR="008F1A92" w:rsidRPr="00B27FEE">
        <w:rPr>
          <w:rFonts w:asciiTheme="majorBidi" w:hAnsiTheme="majorBidi" w:cstheme="majorBidi"/>
          <w:rPrChange w:id="8516" w:author="Author">
            <w:rPr>
              <w:rFonts w:asciiTheme="minorBidi" w:hAnsiTheme="minorBidi"/>
            </w:rPr>
          </w:rPrChange>
        </w:rPr>
        <w:t>t</w:t>
      </w:r>
      <w:r w:rsidRPr="00B27FEE">
        <w:rPr>
          <w:rFonts w:asciiTheme="majorBidi" w:hAnsiTheme="majorBidi" w:cstheme="majorBidi"/>
          <w:rPrChange w:id="8517" w:author="Author">
            <w:rPr>
              <w:rFonts w:asciiTheme="minorBidi" w:hAnsiTheme="minorBidi"/>
            </w:rPr>
          </w:rPrChange>
        </w:rPr>
        <w:t xml:space="preserve">he populist right </w:t>
      </w:r>
      <w:ins w:id="8518" w:author="Author">
        <w:r w:rsidR="00FF4F3D">
          <w:rPr>
            <w:rFonts w:asciiTheme="majorBidi" w:hAnsiTheme="majorBidi" w:cstheme="majorBidi"/>
          </w:rPr>
          <w:t>(</w:t>
        </w:r>
      </w:ins>
      <w:del w:id="8519" w:author="Author">
        <w:r w:rsidR="008F1A92" w:rsidRPr="00B27FEE" w:rsidDel="00FF4F3D">
          <w:rPr>
            <w:rFonts w:asciiTheme="majorBidi" w:hAnsiTheme="majorBidi" w:cstheme="majorBidi"/>
            <w:rPrChange w:id="8520" w:author="Author">
              <w:rPr>
                <w:rFonts w:asciiTheme="minorBidi" w:hAnsiTheme="minorBidi"/>
              </w:rPr>
            </w:rPrChange>
          </w:rPr>
          <w:delText>(</w:delText>
        </w:r>
      </w:del>
      <w:r w:rsidR="008F1A92" w:rsidRPr="00B27FEE">
        <w:rPr>
          <w:rFonts w:asciiTheme="majorBidi" w:hAnsiTheme="majorBidi" w:cstheme="majorBidi"/>
          <w:rPrChange w:id="8521" w:author="Author">
            <w:rPr>
              <w:rFonts w:asciiTheme="minorBidi" w:hAnsiTheme="minorBidi"/>
            </w:rPr>
          </w:rPrChange>
        </w:rPr>
        <w:t xml:space="preserve">such as </w:t>
      </w:r>
      <w:del w:id="8522" w:author="Author">
        <w:r w:rsidR="008F1A92" w:rsidRPr="00B27FEE" w:rsidDel="00FF4F3D">
          <w:rPr>
            <w:rFonts w:asciiTheme="majorBidi" w:hAnsiTheme="majorBidi" w:cstheme="majorBidi"/>
            <w:rPrChange w:id="8523" w:author="Author">
              <w:rPr>
                <w:rFonts w:asciiTheme="minorBidi" w:hAnsiTheme="minorBidi"/>
              </w:rPr>
            </w:rPrChange>
          </w:rPr>
          <w:delText xml:space="preserve">Jair </w:delText>
        </w:r>
      </w:del>
      <w:r w:rsidR="008F1A92" w:rsidRPr="00B27FEE">
        <w:rPr>
          <w:rFonts w:asciiTheme="majorBidi" w:hAnsiTheme="majorBidi" w:cstheme="majorBidi"/>
          <w:rPrChange w:id="8524" w:author="Author">
            <w:rPr>
              <w:rFonts w:asciiTheme="minorBidi" w:hAnsiTheme="minorBidi"/>
            </w:rPr>
          </w:rPrChange>
        </w:rPr>
        <w:t>Bolsonaro in Brazil</w:t>
      </w:r>
      <w:ins w:id="8525" w:author="Author">
        <w:r w:rsidR="00FF4F3D">
          <w:rPr>
            <w:rFonts w:asciiTheme="majorBidi" w:hAnsiTheme="majorBidi" w:cstheme="majorBidi"/>
          </w:rPr>
          <w:t>)</w:t>
        </w:r>
      </w:ins>
      <w:del w:id="8526" w:author="Author">
        <w:r w:rsidR="008F1A92" w:rsidRPr="00B27FEE" w:rsidDel="00FF4F3D">
          <w:rPr>
            <w:rFonts w:asciiTheme="majorBidi" w:hAnsiTheme="majorBidi" w:cstheme="majorBidi"/>
            <w:rPrChange w:id="8527" w:author="Author">
              <w:rPr>
                <w:rFonts w:asciiTheme="minorBidi" w:hAnsiTheme="minorBidi"/>
              </w:rPr>
            </w:rPrChange>
          </w:rPr>
          <w:delText xml:space="preserve">) </w:delText>
        </w:r>
      </w:del>
      <w:r w:rsidR="00647792" w:rsidRPr="00B27FEE">
        <w:rPr>
          <w:rFonts w:asciiTheme="majorBidi" w:hAnsiTheme="majorBidi" w:cstheme="majorBidi"/>
          <w:rPrChange w:id="8528" w:author="Author">
            <w:rPr>
              <w:rFonts w:asciiTheme="minorBidi" w:hAnsiTheme="minorBidi"/>
            </w:rPr>
          </w:rPrChange>
        </w:rPr>
        <w:t xml:space="preserve"> </w:t>
      </w:r>
      <w:ins w:id="8529" w:author="Author">
        <w:r w:rsidR="00FF4F3D">
          <w:rPr>
            <w:rFonts w:asciiTheme="majorBidi" w:hAnsiTheme="majorBidi" w:cstheme="majorBidi"/>
          </w:rPr>
          <w:t>“</w:t>
        </w:r>
      </w:ins>
      <w:r w:rsidRPr="00B27FEE">
        <w:rPr>
          <w:rFonts w:asciiTheme="majorBidi" w:hAnsiTheme="majorBidi" w:cstheme="majorBidi"/>
          <w:rPrChange w:id="8530" w:author="Author">
            <w:rPr>
              <w:rFonts w:asciiTheme="minorBidi" w:hAnsiTheme="minorBidi"/>
            </w:rPr>
          </w:rPrChange>
        </w:rPr>
        <w:t xml:space="preserve">tends to take highly exclusionary and xenophobic forms, whereby the people </w:t>
      </w:r>
      <w:r w:rsidR="00647792" w:rsidRPr="00B27FEE">
        <w:rPr>
          <w:rFonts w:asciiTheme="majorBidi" w:hAnsiTheme="majorBidi" w:cstheme="majorBidi"/>
          <w:rPrChange w:id="8531" w:author="Author">
            <w:rPr>
              <w:rFonts w:asciiTheme="minorBidi" w:hAnsiTheme="minorBidi"/>
            </w:rPr>
          </w:rPrChange>
        </w:rPr>
        <w:t>are</w:t>
      </w:r>
      <w:r w:rsidRPr="00B27FEE">
        <w:rPr>
          <w:rFonts w:asciiTheme="majorBidi" w:hAnsiTheme="majorBidi" w:cstheme="majorBidi"/>
          <w:rPrChange w:id="8532" w:author="Author">
            <w:rPr>
              <w:rFonts w:asciiTheme="minorBidi" w:hAnsiTheme="minorBidi"/>
            </w:rPr>
          </w:rPrChange>
        </w:rPr>
        <w:t xml:space="preserve"> constructed in opposition to the </w:t>
      </w:r>
      <w:ins w:id="8533" w:author="Author">
        <w:r w:rsidR="00BB5F9D">
          <w:rPr>
            <w:rFonts w:asciiTheme="majorBidi" w:hAnsiTheme="majorBidi" w:cstheme="majorBidi"/>
          </w:rPr>
          <w:t>O</w:t>
        </w:r>
      </w:ins>
      <w:del w:id="8534" w:author="Author">
        <w:r w:rsidRPr="00B27FEE" w:rsidDel="00BB5F9D">
          <w:rPr>
            <w:rFonts w:asciiTheme="majorBidi" w:hAnsiTheme="majorBidi" w:cstheme="majorBidi"/>
            <w:rPrChange w:id="8535" w:author="Author">
              <w:rPr>
                <w:rFonts w:asciiTheme="minorBidi" w:hAnsiTheme="minorBidi"/>
              </w:rPr>
            </w:rPrChange>
          </w:rPr>
          <w:delText>o</w:delText>
        </w:r>
      </w:del>
      <w:r w:rsidRPr="00B27FEE">
        <w:rPr>
          <w:rFonts w:asciiTheme="majorBidi" w:hAnsiTheme="majorBidi" w:cstheme="majorBidi"/>
          <w:rPrChange w:id="8536" w:author="Author">
            <w:rPr>
              <w:rFonts w:asciiTheme="minorBidi" w:hAnsiTheme="minorBidi"/>
            </w:rPr>
          </w:rPrChange>
        </w:rPr>
        <w:t>ther, and in particular migrants and ethnic and religious minorities.</w:t>
      </w:r>
      <w:ins w:id="8537" w:author="Author">
        <w:r w:rsidR="00FF4F3D">
          <w:rPr>
            <w:rFonts w:asciiTheme="majorBidi" w:hAnsiTheme="majorBidi" w:cstheme="majorBidi"/>
          </w:rPr>
          <w:t>”</w:t>
        </w:r>
      </w:ins>
      <w:r w:rsidRPr="00B27FEE">
        <w:rPr>
          <w:rFonts w:asciiTheme="majorBidi" w:hAnsiTheme="majorBidi" w:cstheme="majorBidi"/>
          <w:rPrChange w:id="8538" w:author="Author">
            <w:rPr>
              <w:rFonts w:asciiTheme="minorBidi" w:hAnsiTheme="minorBidi"/>
            </w:rPr>
          </w:rPrChange>
        </w:rPr>
        <w:t xml:space="preserve"> </w:t>
      </w:r>
      <w:ins w:id="8539" w:author="Author">
        <w:r w:rsidR="00FF4F3D">
          <w:rPr>
            <w:rFonts w:asciiTheme="majorBidi" w:hAnsiTheme="majorBidi" w:cstheme="majorBidi"/>
          </w:rPr>
          <w:t>In contrast, l</w:t>
        </w:r>
      </w:ins>
      <w:del w:id="8540" w:author="Author">
        <w:r w:rsidRPr="00B27FEE" w:rsidDel="00FF4F3D">
          <w:rPr>
            <w:rFonts w:asciiTheme="majorBidi" w:hAnsiTheme="majorBidi" w:cstheme="majorBidi"/>
            <w:rPrChange w:id="8541" w:author="Author">
              <w:rPr>
                <w:rFonts w:asciiTheme="minorBidi" w:hAnsiTheme="minorBidi"/>
              </w:rPr>
            </w:rPrChange>
          </w:rPr>
          <w:delText>L</w:delText>
        </w:r>
      </w:del>
      <w:r w:rsidRPr="00B27FEE">
        <w:rPr>
          <w:rFonts w:asciiTheme="majorBidi" w:hAnsiTheme="majorBidi" w:cstheme="majorBidi"/>
          <w:rPrChange w:id="8542" w:author="Author">
            <w:rPr>
              <w:rFonts w:asciiTheme="minorBidi" w:hAnsiTheme="minorBidi"/>
            </w:rPr>
          </w:rPrChange>
        </w:rPr>
        <w:t>eft</w:t>
      </w:r>
      <w:ins w:id="8543" w:author="Author">
        <w:r w:rsidR="00FF4F3D">
          <w:rPr>
            <w:rFonts w:asciiTheme="majorBidi" w:hAnsiTheme="majorBidi" w:cstheme="majorBidi"/>
          </w:rPr>
          <w:t>-</w:t>
        </w:r>
      </w:ins>
      <w:r w:rsidRPr="00B27FEE">
        <w:rPr>
          <w:rFonts w:asciiTheme="majorBidi" w:hAnsiTheme="majorBidi" w:cstheme="majorBidi"/>
          <w:rPrChange w:id="8544" w:author="Author">
            <w:rPr>
              <w:rFonts w:asciiTheme="minorBidi" w:hAnsiTheme="minorBidi"/>
            </w:rPr>
          </w:rPrChange>
        </w:rPr>
        <w:t xml:space="preserve">wing </w:t>
      </w:r>
      <w:ins w:id="8545" w:author="Author">
        <w:r w:rsidR="00FF4F3D">
          <w:rPr>
            <w:rFonts w:asciiTheme="majorBidi" w:hAnsiTheme="majorBidi" w:cstheme="majorBidi"/>
          </w:rPr>
          <w:t>p</w:t>
        </w:r>
      </w:ins>
      <w:del w:id="8546" w:author="Author">
        <w:r w:rsidR="00560549" w:rsidRPr="00B27FEE" w:rsidDel="00FF4F3D">
          <w:rPr>
            <w:rFonts w:asciiTheme="majorBidi" w:hAnsiTheme="majorBidi" w:cstheme="majorBidi"/>
            <w:rPrChange w:id="8547" w:author="Author">
              <w:rPr>
                <w:rFonts w:asciiTheme="minorBidi" w:hAnsiTheme="minorBidi"/>
              </w:rPr>
            </w:rPrChange>
          </w:rPr>
          <w:delText>P</w:delText>
        </w:r>
      </w:del>
      <w:r w:rsidRPr="00B27FEE">
        <w:rPr>
          <w:rFonts w:asciiTheme="majorBidi" w:hAnsiTheme="majorBidi" w:cstheme="majorBidi"/>
          <w:rPrChange w:id="8548" w:author="Author">
            <w:rPr>
              <w:rFonts w:asciiTheme="minorBidi" w:hAnsiTheme="minorBidi"/>
            </w:rPr>
          </w:rPrChange>
        </w:rPr>
        <w:t xml:space="preserve">opulism </w:t>
      </w:r>
      <w:ins w:id="8549" w:author="Author">
        <w:r w:rsidR="00FF4F3D">
          <w:rPr>
            <w:rFonts w:asciiTheme="majorBidi" w:hAnsiTheme="majorBidi" w:cstheme="majorBidi"/>
          </w:rPr>
          <w:t>(</w:t>
        </w:r>
      </w:ins>
      <w:del w:id="8550" w:author="Author">
        <w:r w:rsidR="008F1A92" w:rsidRPr="00B27FEE" w:rsidDel="00FF4F3D">
          <w:rPr>
            <w:rFonts w:asciiTheme="majorBidi" w:hAnsiTheme="majorBidi" w:cstheme="majorBidi"/>
            <w:rPrChange w:id="8551" w:author="Author">
              <w:rPr>
                <w:rFonts w:asciiTheme="minorBidi" w:hAnsiTheme="minorBidi"/>
              </w:rPr>
            </w:rPrChange>
          </w:rPr>
          <w:delText>(</w:delText>
        </w:r>
      </w:del>
      <w:r w:rsidR="008F1A92" w:rsidRPr="00B27FEE">
        <w:rPr>
          <w:rFonts w:asciiTheme="majorBidi" w:hAnsiTheme="majorBidi" w:cstheme="majorBidi"/>
          <w:rPrChange w:id="8552" w:author="Author">
            <w:rPr>
              <w:rFonts w:asciiTheme="minorBidi" w:hAnsiTheme="minorBidi"/>
            </w:rPr>
          </w:rPrChange>
        </w:rPr>
        <w:t xml:space="preserve">such as </w:t>
      </w:r>
      <w:del w:id="8553" w:author="Author">
        <w:r w:rsidR="008F1A92" w:rsidRPr="00B27FEE" w:rsidDel="00FF4F3D">
          <w:rPr>
            <w:rFonts w:asciiTheme="majorBidi" w:hAnsiTheme="majorBidi" w:cstheme="majorBidi"/>
            <w:rPrChange w:id="8554" w:author="Author">
              <w:rPr>
                <w:rFonts w:asciiTheme="minorBidi" w:hAnsiTheme="minorBidi"/>
              </w:rPr>
            </w:rPrChange>
          </w:rPr>
          <w:delText xml:space="preserve">Andrés Manuel </w:delText>
        </w:r>
      </w:del>
      <w:r w:rsidR="008F1A92" w:rsidRPr="00B27FEE">
        <w:rPr>
          <w:rFonts w:asciiTheme="majorBidi" w:hAnsiTheme="majorBidi" w:cstheme="majorBidi"/>
          <w:rPrChange w:id="8555" w:author="Author">
            <w:rPr>
              <w:rFonts w:asciiTheme="minorBidi" w:hAnsiTheme="minorBidi"/>
            </w:rPr>
          </w:rPrChange>
        </w:rPr>
        <w:t xml:space="preserve">López Obrador in Mexico) </w:t>
      </w:r>
      <w:del w:id="8556" w:author="Author">
        <w:r w:rsidRPr="00B27FEE" w:rsidDel="00FF4F3D">
          <w:rPr>
            <w:rFonts w:asciiTheme="majorBidi" w:hAnsiTheme="majorBidi" w:cstheme="majorBidi"/>
            <w:rPrChange w:id="8557" w:author="Author">
              <w:rPr>
                <w:rFonts w:asciiTheme="minorBidi" w:hAnsiTheme="minorBidi"/>
              </w:rPr>
            </w:rPrChange>
          </w:rPr>
          <w:delText xml:space="preserve">will </w:delText>
        </w:r>
      </w:del>
      <w:r w:rsidRPr="00B27FEE">
        <w:rPr>
          <w:rFonts w:asciiTheme="majorBidi" w:hAnsiTheme="majorBidi" w:cstheme="majorBidi"/>
          <w:rPrChange w:id="8558" w:author="Author">
            <w:rPr>
              <w:rFonts w:asciiTheme="minorBidi" w:hAnsiTheme="minorBidi"/>
            </w:rPr>
          </w:rPrChange>
        </w:rPr>
        <w:t>oppose</w:t>
      </w:r>
      <w:ins w:id="8559" w:author="Author">
        <w:r w:rsidR="00FF4F3D">
          <w:rPr>
            <w:rFonts w:asciiTheme="majorBidi" w:hAnsiTheme="majorBidi" w:cstheme="majorBidi"/>
          </w:rPr>
          <w:t>s</w:t>
        </w:r>
      </w:ins>
      <w:r w:rsidRPr="00B27FEE">
        <w:rPr>
          <w:rFonts w:asciiTheme="majorBidi" w:hAnsiTheme="majorBidi" w:cstheme="majorBidi"/>
          <w:rPrChange w:id="8560" w:author="Author">
            <w:rPr>
              <w:rFonts w:asciiTheme="minorBidi" w:hAnsiTheme="minorBidi"/>
            </w:rPr>
          </w:rPrChange>
        </w:rPr>
        <w:t xml:space="preserve"> </w:t>
      </w:r>
      <w:ins w:id="8561" w:author="Author">
        <w:r w:rsidR="00FF4F3D">
          <w:rPr>
            <w:rFonts w:asciiTheme="majorBidi" w:hAnsiTheme="majorBidi" w:cstheme="majorBidi"/>
          </w:rPr>
          <w:t>“</w:t>
        </w:r>
      </w:ins>
      <w:r w:rsidRPr="00B27FEE">
        <w:rPr>
          <w:rFonts w:asciiTheme="majorBidi" w:hAnsiTheme="majorBidi" w:cstheme="majorBidi"/>
          <w:rPrChange w:id="8562" w:author="Author">
            <w:rPr>
              <w:rFonts w:asciiTheme="minorBidi" w:hAnsiTheme="minorBidi"/>
            </w:rPr>
          </w:rPrChange>
        </w:rPr>
        <w:t>immoral privilege, as embodied by greedy bankers, rogue entrepreneurs</w:t>
      </w:r>
      <w:r w:rsidR="00647792" w:rsidRPr="00B27FEE">
        <w:rPr>
          <w:rFonts w:asciiTheme="majorBidi" w:hAnsiTheme="majorBidi" w:cstheme="majorBidi"/>
          <w:rPrChange w:id="8563" w:author="Author">
            <w:rPr>
              <w:rFonts w:asciiTheme="minorBidi" w:hAnsiTheme="minorBidi"/>
            </w:rPr>
          </w:rPrChange>
        </w:rPr>
        <w:t>,</w:t>
      </w:r>
      <w:r w:rsidRPr="00B27FEE">
        <w:rPr>
          <w:rFonts w:asciiTheme="majorBidi" w:hAnsiTheme="majorBidi" w:cstheme="majorBidi"/>
          <w:rPrChange w:id="8564" w:author="Author">
            <w:rPr>
              <w:rFonts w:asciiTheme="minorBidi" w:hAnsiTheme="minorBidi"/>
            </w:rPr>
          </w:rPrChange>
        </w:rPr>
        <w:t xml:space="preserve"> and corrupt politicians accused of exploiting the people</w:t>
      </w:r>
      <w:ins w:id="8565" w:author="Author">
        <w:r w:rsidR="00FF4F3D">
          <w:rPr>
            <w:rFonts w:asciiTheme="majorBidi" w:hAnsiTheme="majorBidi" w:cstheme="majorBidi"/>
          </w:rPr>
          <w:t>.</w:t>
        </w:r>
      </w:ins>
      <w:del w:id="8566" w:author="Author">
        <w:r w:rsidR="008F1A92" w:rsidRPr="00B27FEE" w:rsidDel="00D156B0">
          <w:rPr>
            <w:rFonts w:asciiTheme="majorBidi" w:hAnsiTheme="majorBidi" w:cstheme="majorBidi"/>
            <w:rPrChange w:id="8567" w:author="Author">
              <w:rPr>
                <w:rFonts w:asciiTheme="minorBidi" w:hAnsiTheme="minorBidi"/>
              </w:rPr>
            </w:rPrChange>
          </w:rPr>
          <w:delText>"</w:delText>
        </w:r>
      </w:del>
      <w:ins w:id="8568" w:author="Author">
        <w:r w:rsidR="00D156B0">
          <w:rPr>
            <w:rFonts w:asciiTheme="majorBidi" w:hAnsiTheme="majorBidi" w:cstheme="majorBidi"/>
          </w:rPr>
          <w:t>”</w:t>
        </w:r>
      </w:ins>
      <w:del w:id="8569" w:author="Author">
        <w:r w:rsidR="008F1A92" w:rsidRPr="00B27FEE" w:rsidDel="00FF4F3D">
          <w:rPr>
            <w:rFonts w:asciiTheme="majorBidi" w:hAnsiTheme="majorBidi" w:cstheme="majorBidi"/>
            <w:rPrChange w:id="8570" w:author="Author">
              <w:rPr>
                <w:rFonts w:asciiTheme="minorBidi" w:hAnsiTheme="minorBidi"/>
              </w:rPr>
            </w:rPrChange>
          </w:rPr>
          <w:delText>.</w:delText>
        </w:r>
      </w:del>
      <w:r w:rsidRPr="00B27FEE">
        <w:rPr>
          <w:rStyle w:val="EndnoteReference"/>
          <w:rFonts w:asciiTheme="majorBidi" w:hAnsiTheme="majorBidi" w:cstheme="majorBidi"/>
          <w:rPrChange w:id="8571" w:author="Author">
            <w:rPr>
              <w:rStyle w:val="EndnoteReference"/>
              <w:rFonts w:asciiTheme="minorBidi" w:hAnsiTheme="minorBidi"/>
            </w:rPr>
          </w:rPrChange>
        </w:rPr>
        <w:endnoteReference w:id="205"/>
      </w:r>
      <w:r w:rsidRPr="00B27FEE">
        <w:rPr>
          <w:rFonts w:asciiTheme="majorBidi" w:hAnsiTheme="majorBidi" w:cstheme="majorBidi"/>
          <w:rPrChange w:id="8576" w:author="Author">
            <w:rPr>
              <w:rFonts w:asciiTheme="minorBidi" w:hAnsiTheme="minorBidi"/>
            </w:rPr>
          </w:rPrChange>
        </w:rPr>
        <w:t xml:space="preserve"> Postill </w:t>
      </w:r>
      <w:del w:id="8577" w:author="Author">
        <w:r w:rsidRPr="00B27FEE" w:rsidDel="00BB5F9D">
          <w:rPr>
            <w:rFonts w:asciiTheme="majorBidi" w:hAnsiTheme="majorBidi" w:cstheme="majorBidi"/>
            <w:rPrChange w:id="8578" w:author="Author">
              <w:rPr>
                <w:rFonts w:asciiTheme="minorBidi" w:hAnsiTheme="minorBidi"/>
              </w:rPr>
            </w:rPrChange>
          </w:rPr>
          <w:delText>added</w:delText>
        </w:r>
      </w:del>
      <w:ins w:id="8579" w:author="Author">
        <w:r w:rsidR="00BB5F9D">
          <w:rPr>
            <w:rFonts w:asciiTheme="majorBidi" w:hAnsiTheme="majorBidi" w:cstheme="majorBidi"/>
          </w:rPr>
          <w:t>describes</w:t>
        </w:r>
      </w:ins>
      <w:del w:id="8580" w:author="Author">
        <w:r w:rsidRPr="00B27FEE" w:rsidDel="00BB5F9D">
          <w:rPr>
            <w:rFonts w:asciiTheme="majorBidi" w:hAnsiTheme="majorBidi" w:cstheme="majorBidi"/>
            <w:rPrChange w:id="8581" w:author="Author">
              <w:rPr>
                <w:rFonts w:asciiTheme="minorBidi" w:hAnsiTheme="minorBidi"/>
              </w:rPr>
            </w:rPrChange>
          </w:rPr>
          <w:delText xml:space="preserve"> the </w:delText>
        </w:r>
      </w:del>
      <w:ins w:id="8582" w:author="Author">
        <w:r w:rsidR="00BB5F9D" w:rsidRPr="00B27FEE">
          <w:rPr>
            <w:rFonts w:asciiTheme="majorBidi" w:hAnsiTheme="majorBidi" w:cstheme="majorBidi"/>
            <w:rPrChange w:id="8583" w:author="Author">
              <w:rPr>
                <w:rFonts w:asciiTheme="minorBidi" w:hAnsiTheme="minorBidi"/>
              </w:rPr>
            </w:rPrChange>
          </w:rPr>
          <w:t xml:space="preserve"> </w:t>
        </w:r>
      </w:ins>
      <w:r w:rsidRPr="00B27FEE">
        <w:rPr>
          <w:rFonts w:asciiTheme="majorBidi" w:hAnsiTheme="majorBidi" w:cstheme="majorBidi"/>
          <w:rPrChange w:id="8584" w:author="Author">
            <w:rPr>
              <w:rFonts w:asciiTheme="minorBidi" w:hAnsiTheme="minorBidi"/>
            </w:rPr>
          </w:rPrChange>
        </w:rPr>
        <w:t>centrist populists</w:t>
      </w:r>
      <w:ins w:id="8585" w:author="Author">
        <w:r w:rsidR="00BB5F9D">
          <w:rPr>
            <w:rFonts w:asciiTheme="majorBidi" w:hAnsiTheme="majorBidi" w:cstheme="majorBidi"/>
          </w:rPr>
          <w:t xml:space="preserve"> as</w:t>
        </w:r>
      </w:ins>
      <w:del w:id="8586" w:author="Author">
        <w:r w:rsidR="00647792" w:rsidRPr="00B27FEE" w:rsidDel="00BB5F9D">
          <w:rPr>
            <w:rFonts w:asciiTheme="majorBidi" w:hAnsiTheme="majorBidi" w:cstheme="majorBidi"/>
            <w:rPrChange w:id="8587" w:author="Author">
              <w:rPr>
                <w:rFonts w:asciiTheme="minorBidi" w:hAnsiTheme="minorBidi"/>
              </w:rPr>
            </w:rPrChange>
          </w:rPr>
          <w:delText>,</w:delText>
        </w:r>
        <w:r w:rsidRPr="00B27FEE" w:rsidDel="00BB5F9D">
          <w:rPr>
            <w:rFonts w:asciiTheme="majorBidi" w:hAnsiTheme="majorBidi" w:cstheme="majorBidi"/>
            <w:rPrChange w:id="8588" w:author="Author">
              <w:rPr>
                <w:rFonts w:asciiTheme="minorBidi" w:hAnsiTheme="minorBidi"/>
              </w:rPr>
            </w:rPrChange>
          </w:rPr>
          <w:delText xml:space="preserve"> which are</w:delText>
        </w:r>
      </w:del>
      <w:r w:rsidRPr="00B27FEE">
        <w:rPr>
          <w:rFonts w:asciiTheme="majorBidi" w:hAnsiTheme="majorBidi" w:cstheme="majorBidi"/>
          <w:rPrChange w:id="8589" w:author="Author">
            <w:rPr>
              <w:rFonts w:asciiTheme="minorBidi" w:hAnsiTheme="minorBidi"/>
            </w:rPr>
          </w:rPrChange>
        </w:rPr>
        <w:t xml:space="preserve"> opportunistic technocrats who borrow some of the populist rhetoric and blend it with a pro-market language of job flexibility, entrepreneurship</w:t>
      </w:r>
      <w:del w:id="8590" w:author="Author">
        <w:r w:rsidR="00647792" w:rsidRPr="00B27FEE" w:rsidDel="00BB5F9D">
          <w:rPr>
            <w:rFonts w:asciiTheme="majorBidi" w:hAnsiTheme="majorBidi" w:cstheme="majorBidi"/>
            <w:rPrChange w:id="8591" w:author="Author">
              <w:rPr>
                <w:rFonts w:asciiTheme="minorBidi" w:hAnsiTheme="minorBidi"/>
              </w:rPr>
            </w:rPrChange>
          </w:rPr>
          <w:delText>,</w:delText>
        </w:r>
      </w:del>
      <w:r w:rsidRPr="00B27FEE">
        <w:rPr>
          <w:rFonts w:asciiTheme="majorBidi" w:hAnsiTheme="majorBidi" w:cstheme="majorBidi"/>
          <w:rPrChange w:id="8592" w:author="Author">
            <w:rPr>
              <w:rFonts w:asciiTheme="minorBidi" w:hAnsiTheme="minorBidi"/>
            </w:rPr>
          </w:rPrChange>
        </w:rPr>
        <w:t xml:space="preserve"> and economic growth</w:t>
      </w:r>
      <w:r w:rsidR="008F1A92" w:rsidRPr="00B27FEE">
        <w:rPr>
          <w:rFonts w:asciiTheme="majorBidi" w:hAnsiTheme="majorBidi" w:cstheme="majorBidi"/>
          <w:rPrChange w:id="8593" w:author="Author">
            <w:rPr>
              <w:rFonts w:asciiTheme="minorBidi" w:hAnsiTheme="minorBidi"/>
            </w:rPr>
          </w:rPrChange>
        </w:rPr>
        <w:t>.</w:t>
      </w:r>
      <w:r w:rsidRPr="00B27FEE">
        <w:rPr>
          <w:rStyle w:val="EndnoteReference"/>
          <w:rFonts w:asciiTheme="majorBidi" w:hAnsiTheme="majorBidi" w:cstheme="majorBidi"/>
          <w:rPrChange w:id="8594" w:author="Author">
            <w:rPr>
              <w:rStyle w:val="EndnoteReference"/>
              <w:rFonts w:asciiTheme="minorBidi" w:hAnsiTheme="minorBidi"/>
            </w:rPr>
          </w:rPrChange>
        </w:rPr>
        <w:endnoteReference w:id="206"/>
      </w:r>
      <w:r w:rsidRPr="00B27FEE">
        <w:rPr>
          <w:rFonts w:asciiTheme="majorBidi" w:hAnsiTheme="majorBidi" w:cstheme="majorBidi"/>
          <w:rPrChange w:id="8601" w:author="Author">
            <w:rPr>
              <w:rFonts w:asciiTheme="minorBidi" w:hAnsiTheme="minorBidi"/>
            </w:rPr>
          </w:rPrChange>
        </w:rPr>
        <w:t xml:space="preserve"> These centrist populists (such as Macron in France and Rivera in Spain) adopt an effective </w:t>
      </w:r>
      <w:del w:id="8602" w:author="Author">
        <w:r w:rsidRPr="00B27FEE" w:rsidDel="00D156B0">
          <w:rPr>
            <w:rFonts w:asciiTheme="majorBidi" w:hAnsiTheme="majorBidi" w:cstheme="majorBidi"/>
            <w:rPrChange w:id="8603" w:author="Author">
              <w:rPr>
                <w:rFonts w:asciiTheme="minorBidi" w:hAnsiTheme="minorBidi"/>
              </w:rPr>
            </w:rPrChange>
          </w:rPr>
          <w:delText>"</w:delText>
        </w:r>
      </w:del>
      <w:ins w:id="8604" w:author="Author">
        <w:r w:rsidR="00D156B0">
          <w:rPr>
            <w:rFonts w:asciiTheme="majorBidi" w:hAnsiTheme="majorBidi" w:cstheme="majorBidi"/>
          </w:rPr>
          <w:t>“</w:t>
        </w:r>
      </w:ins>
      <w:r w:rsidRPr="00B27FEE">
        <w:rPr>
          <w:rFonts w:asciiTheme="majorBidi" w:hAnsiTheme="majorBidi" w:cstheme="majorBidi"/>
          <w:rPrChange w:id="8605" w:author="Author">
            <w:rPr>
              <w:rFonts w:asciiTheme="minorBidi" w:hAnsiTheme="minorBidi"/>
            </w:rPr>
          </w:rPrChange>
        </w:rPr>
        <w:t>anti-populist populism</w:t>
      </w:r>
      <w:r w:rsidR="00647792" w:rsidRPr="00B27FEE">
        <w:rPr>
          <w:rFonts w:asciiTheme="majorBidi" w:hAnsiTheme="majorBidi" w:cstheme="majorBidi"/>
          <w:rPrChange w:id="8606" w:author="Author">
            <w:rPr>
              <w:rFonts w:asciiTheme="minorBidi" w:hAnsiTheme="minorBidi"/>
            </w:rPr>
          </w:rPrChange>
        </w:rPr>
        <w:t>,</w:t>
      </w:r>
      <w:del w:id="8607" w:author="Author">
        <w:r w:rsidRPr="00B27FEE" w:rsidDel="00D156B0">
          <w:rPr>
            <w:rFonts w:asciiTheme="majorBidi" w:hAnsiTheme="majorBidi" w:cstheme="majorBidi"/>
            <w:rPrChange w:id="8608" w:author="Author">
              <w:rPr>
                <w:rFonts w:asciiTheme="minorBidi" w:hAnsiTheme="minorBidi"/>
              </w:rPr>
            </w:rPrChange>
          </w:rPr>
          <w:delText>"</w:delText>
        </w:r>
      </w:del>
      <w:ins w:id="8609" w:author="Author">
        <w:r w:rsidR="00D156B0">
          <w:rPr>
            <w:rFonts w:asciiTheme="majorBidi" w:hAnsiTheme="majorBidi" w:cstheme="majorBidi"/>
          </w:rPr>
          <w:t>”</w:t>
        </w:r>
      </w:ins>
      <w:r w:rsidRPr="00B27FEE">
        <w:rPr>
          <w:rFonts w:asciiTheme="majorBidi" w:hAnsiTheme="majorBidi" w:cstheme="majorBidi"/>
          <w:rPrChange w:id="8610" w:author="Author">
            <w:rPr>
              <w:rFonts w:asciiTheme="minorBidi" w:hAnsiTheme="minorBidi"/>
            </w:rPr>
          </w:rPrChange>
        </w:rPr>
        <w:t xml:space="preserve"> which Postill calls </w:t>
      </w:r>
      <w:del w:id="8611" w:author="Author">
        <w:r w:rsidRPr="00B27FEE" w:rsidDel="00D156B0">
          <w:rPr>
            <w:rFonts w:asciiTheme="majorBidi" w:hAnsiTheme="majorBidi" w:cstheme="majorBidi"/>
            <w:rPrChange w:id="8612" w:author="Author">
              <w:rPr>
                <w:rFonts w:asciiTheme="minorBidi" w:hAnsiTheme="minorBidi"/>
              </w:rPr>
            </w:rPrChange>
          </w:rPr>
          <w:delText>"</w:delText>
        </w:r>
      </w:del>
      <w:ins w:id="8613" w:author="Author">
        <w:r w:rsidR="00D156B0">
          <w:rPr>
            <w:rFonts w:asciiTheme="majorBidi" w:hAnsiTheme="majorBidi" w:cstheme="majorBidi"/>
          </w:rPr>
          <w:t>“</w:t>
        </w:r>
      </w:ins>
      <w:r w:rsidRPr="00B27FEE">
        <w:rPr>
          <w:rFonts w:asciiTheme="majorBidi" w:hAnsiTheme="majorBidi" w:cstheme="majorBidi"/>
          <w:rPrChange w:id="8614" w:author="Author">
            <w:rPr>
              <w:rFonts w:asciiTheme="minorBidi" w:hAnsiTheme="minorBidi"/>
            </w:rPr>
          </w:rPrChange>
        </w:rPr>
        <w:t>soft populism</w:t>
      </w:r>
      <w:ins w:id="8615" w:author="Author">
        <w:r w:rsidR="00BB5F9D">
          <w:rPr>
            <w:rFonts w:asciiTheme="majorBidi" w:hAnsiTheme="majorBidi" w:cstheme="majorBidi"/>
          </w:rPr>
          <w:t>.</w:t>
        </w:r>
      </w:ins>
      <w:del w:id="8616" w:author="Author">
        <w:r w:rsidRPr="00B27FEE" w:rsidDel="00D156B0">
          <w:rPr>
            <w:rFonts w:asciiTheme="majorBidi" w:hAnsiTheme="majorBidi" w:cstheme="majorBidi"/>
            <w:rPrChange w:id="8617" w:author="Author">
              <w:rPr>
                <w:rFonts w:asciiTheme="minorBidi" w:hAnsiTheme="minorBidi"/>
              </w:rPr>
            </w:rPrChange>
          </w:rPr>
          <w:delText>"</w:delText>
        </w:r>
      </w:del>
      <w:ins w:id="8618" w:author="Author">
        <w:r w:rsidR="00D156B0">
          <w:rPr>
            <w:rFonts w:asciiTheme="majorBidi" w:hAnsiTheme="majorBidi" w:cstheme="majorBidi"/>
          </w:rPr>
          <w:t>”</w:t>
        </w:r>
      </w:ins>
      <w:del w:id="8619" w:author="Author">
        <w:r w:rsidRPr="00B27FEE" w:rsidDel="00BB5F9D">
          <w:rPr>
            <w:rFonts w:asciiTheme="majorBidi" w:hAnsiTheme="majorBidi" w:cstheme="majorBidi"/>
            <w:rPrChange w:id="8620" w:author="Author">
              <w:rPr>
                <w:rFonts w:asciiTheme="minorBidi" w:hAnsiTheme="minorBidi"/>
              </w:rPr>
            </w:rPrChange>
          </w:rPr>
          <w:delText>.</w:delText>
        </w:r>
      </w:del>
    </w:p>
    <w:p w14:paraId="0A797118" w14:textId="6015D478" w:rsidR="002F5D0A" w:rsidRPr="00B27FEE" w:rsidRDefault="00CF412E" w:rsidP="00B27FEE">
      <w:pPr>
        <w:rPr>
          <w:rFonts w:asciiTheme="majorBidi" w:hAnsiTheme="majorBidi" w:cstheme="majorBidi"/>
          <w:rPrChange w:id="8621" w:author="Author">
            <w:rPr>
              <w:rFonts w:asciiTheme="minorBidi" w:hAnsiTheme="minorBidi"/>
            </w:rPr>
          </w:rPrChange>
        </w:rPr>
        <w:pPrChange w:id="8622" w:author="Author">
          <w:pPr>
            <w:spacing w:after="0"/>
          </w:pPr>
        </w:pPrChange>
      </w:pPr>
      <w:r w:rsidRPr="00B27FEE">
        <w:rPr>
          <w:rFonts w:asciiTheme="majorBidi" w:hAnsiTheme="majorBidi" w:cstheme="majorBidi"/>
          <w:rPrChange w:id="8623" w:author="Author">
            <w:rPr>
              <w:rFonts w:asciiTheme="minorBidi" w:hAnsiTheme="minorBidi"/>
            </w:rPr>
          </w:rPrChange>
        </w:rPr>
        <w:t>Gerbaudo, who studie</w:t>
      </w:r>
      <w:ins w:id="8624" w:author="Author">
        <w:r w:rsidR="00E7376B">
          <w:rPr>
            <w:rFonts w:asciiTheme="majorBidi" w:hAnsiTheme="majorBidi" w:cstheme="majorBidi"/>
          </w:rPr>
          <w:t>s</w:t>
        </w:r>
      </w:ins>
      <w:del w:id="8625" w:author="Author">
        <w:r w:rsidRPr="00B27FEE" w:rsidDel="00E7376B">
          <w:rPr>
            <w:rFonts w:asciiTheme="majorBidi" w:hAnsiTheme="majorBidi" w:cstheme="majorBidi"/>
            <w:rPrChange w:id="8626" w:author="Author">
              <w:rPr>
                <w:rFonts w:asciiTheme="minorBidi" w:hAnsiTheme="minorBidi"/>
              </w:rPr>
            </w:rPrChange>
          </w:rPr>
          <w:delText>d</w:delText>
        </w:r>
      </w:del>
      <w:r w:rsidRPr="00B27FEE">
        <w:rPr>
          <w:rFonts w:asciiTheme="majorBidi" w:hAnsiTheme="majorBidi" w:cstheme="majorBidi"/>
          <w:rPrChange w:id="8627" w:author="Author">
            <w:rPr>
              <w:rFonts w:asciiTheme="minorBidi" w:hAnsiTheme="minorBidi"/>
            </w:rPr>
          </w:rPrChange>
        </w:rPr>
        <w:t xml:space="preserve"> the relationship between </w:t>
      </w:r>
      <w:ins w:id="8628" w:author="Author">
        <w:r w:rsidR="00BB5F9D">
          <w:rPr>
            <w:rFonts w:asciiTheme="majorBidi" w:hAnsiTheme="majorBidi" w:cstheme="majorBidi"/>
          </w:rPr>
          <w:t>p</w:t>
        </w:r>
      </w:ins>
      <w:del w:id="8629" w:author="Author">
        <w:r w:rsidR="00560549" w:rsidRPr="00B27FEE" w:rsidDel="00BB5F9D">
          <w:rPr>
            <w:rFonts w:asciiTheme="majorBidi" w:hAnsiTheme="majorBidi" w:cstheme="majorBidi"/>
            <w:rPrChange w:id="8630" w:author="Author">
              <w:rPr>
                <w:rFonts w:asciiTheme="minorBidi" w:hAnsiTheme="minorBidi"/>
              </w:rPr>
            </w:rPrChange>
          </w:rPr>
          <w:delText>P</w:delText>
        </w:r>
      </w:del>
      <w:r w:rsidRPr="00B27FEE">
        <w:rPr>
          <w:rFonts w:asciiTheme="majorBidi" w:hAnsiTheme="majorBidi" w:cstheme="majorBidi"/>
          <w:rPrChange w:id="8631" w:author="Author">
            <w:rPr>
              <w:rFonts w:asciiTheme="minorBidi" w:hAnsiTheme="minorBidi"/>
            </w:rPr>
          </w:rPrChange>
        </w:rPr>
        <w:t>opulism and social media</w:t>
      </w:r>
      <w:r w:rsidR="00647792" w:rsidRPr="00B27FEE">
        <w:rPr>
          <w:rFonts w:asciiTheme="majorBidi" w:hAnsiTheme="majorBidi" w:cstheme="majorBidi"/>
          <w:rPrChange w:id="8632" w:author="Author">
            <w:rPr>
              <w:rFonts w:asciiTheme="minorBidi" w:hAnsiTheme="minorBidi"/>
            </w:rPr>
          </w:rPrChange>
        </w:rPr>
        <w:t>,</w:t>
      </w:r>
      <w:r w:rsidRPr="00B27FEE">
        <w:rPr>
          <w:rFonts w:asciiTheme="majorBidi" w:hAnsiTheme="majorBidi" w:cstheme="majorBidi"/>
          <w:rPrChange w:id="8633" w:author="Author">
            <w:rPr>
              <w:rFonts w:asciiTheme="minorBidi" w:hAnsiTheme="minorBidi"/>
            </w:rPr>
          </w:rPrChange>
        </w:rPr>
        <w:t xml:space="preserve"> </w:t>
      </w:r>
      <w:del w:id="8634" w:author="Author">
        <w:r w:rsidRPr="00B27FEE" w:rsidDel="00E7376B">
          <w:rPr>
            <w:rFonts w:asciiTheme="majorBidi" w:hAnsiTheme="majorBidi" w:cstheme="majorBidi"/>
            <w:rPrChange w:id="8635" w:author="Author">
              <w:rPr>
                <w:rFonts w:asciiTheme="minorBidi" w:hAnsiTheme="minorBidi"/>
              </w:rPr>
            </w:rPrChange>
          </w:rPr>
          <w:delText xml:space="preserve">claims </w:delText>
        </w:r>
      </w:del>
      <w:ins w:id="8636" w:author="Author">
        <w:r w:rsidR="00E7376B">
          <w:rPr>
            <w:rFonts w:asciiTheme="majorBidi" w:hAnsiTheme="majorBidi" w:cstheme="majorBidi"/>
          </w:rPr>
          <w:t>explains</w:t>
        </w:r>
        <w:r w:rsidR="00E7376B" w:rsidRPr="00B27FEE">
          <w:rPr>
            <w:rFonts w:asciiTheme="majorBidi" w:hAnsiTheme="majorBidi" w:cstheme="majorBidi"/>
            <w:rPrChange w:id="8637" w:author="Author">
              <w:rPr>
                <w:rFonts w:asciiTheme="minorBidi" w:hAnsiTheme="minorBidi"/>
              </w:rPr>
            </w:rPrChange>
          </w:rPr>
          <w:t xml:space="preserve"> </w:t>
        </w:r>
      </w:ins>
      <w:r w:rsidRPr="00B27FEE">
        <w:rPr>
          <w:rFonts w:asciiTheme="majorBidi" w:hAnsiTheme="majorBidi" w:cstheme="majorBidi"/>
          <w:rPrChange w:id="8638" w:author="Author">
            <w:rPr>
              <w:rFonts w:asciiTheme="minorBidi" w:hAnsiTheme="minorBidi"/>
            </w:rPr>
          </w:rPrChange>
        </w:rPr>
        <w:t xml:space="preserve">that social media </w:t>
      </w:r>
      <w:del w:id="8639" w:author="Author">
        <w:r w:rsidRPr="00B27FEE" w:rsidDel="00E7376B">
          <w:rPr>
            <w:rFonts w:asciiTheme="majorBidi" w:hAnsiTheme="majorBidi" w:cstheme="majorBidi"/>
            <w:rPrChange w:id="8640" w:author="Author">
              <w:rPr>
                <w:rFonts w:asciiTheme="minorBidi" w:hAnsiTheme="minorBidi"/>
              </w:rPr>
            </w:rPrChange>
          </w:rPr>
          <w:delText>appear</w:delText>
        </w:r>
        <w:r w:rsidR="00647792" w:rsidRPr="00B27FEE" w:rsidDel="00E7376B">
          <w:rPr>
            <w:rFonts w:asciiTheme="majorBidi" w:hAnsiTheme="majorBidi" w:cstheme="majorBidi"/>
            <w:rPrChange w:id="8641" w:author="Author">
              <w:rPr>
                <w:rFonts w:asciiTheme="minorBidi" w:hAnsiTheme="minorBidi"/>
              </w:rPr>
            </w:rPrChange>
          </w:rPr>
          <w:delText>s</w:delText>
        </w:r>
        <w:r w:rsidRPr="00B27FEE" w:rsidDel="00E7376B">
          <w:rPr>
            <w:rFonts w:asciiTheme="majorBidi" w:hAnsiTheme="majorBidi" w:cstheme="majorBidi"/>
            <w:rPrChange w:id="8642" w:author="Author">
              <w:rPr>
                <w:rFonts w:asciiTheme="minorBidi" w:hAnsiTheme="minorBidi"/>
              </w:rPr>
            </w:rPrChange>
          </w:rPr>
          <w:delText xml:space="preserve"> to have </w:delText>
        </w:r>
      </w:del>
      <w:r w:rsidRPr="00B27FEE">
        <w:rPr>
          <w:rFonts w:asciiTheme="majorBidi" w:hAnsiTheme="majorBidi" w:cstheme="majorBidi"/>
          <w:rPrChange w:id="8643" w:author="Author">
            <w:rPr>
              <w:rFonts w:asciiTheme="minorBidi" w:hAnsiTheme="minorBidi"/>
            </w:rPr>
          </w:rPrChange>
        </w:rPr>
        <w:t>provide</w:t>
      </w:r>
      <w:ins w:id="8644" w:author="Author">
        <w:r w:rsidR="00E7376B">
          <w:rPr>
            <w:rFonts w:asciiTheme="majorBidi" w:hAnsiTheme="majorBidi" w:cstheme="majorBidi"/>
          </w:rPr>
          <w:t>s</w:t>
        </w:r>
      </w:ins>
      <w:del w:id="8645" w:author="Author">
        <w:r w:rsidRPr="00B27FEE" w:rsidDel="00E7376B">
          <w:rPr>
            <w:rFonts w:asciiTheme="majorBidi" w:hAnsiTheme="majorBidi" w:cstheme="majorBidi"/>
            <w:rPrChange w:id="8646" w:author="Author">
              <w:rPr>
                <w:rFonts w:asciiTheme="minorBidi" w:hAnsiTheme="minorBidi"/>
              </w:rPr>
            </w:rPrChange>
          </w:rPr>
          <w:delText>d</w:delText>
        </w:r>
      </w:del>
      <w:r w:rsidRPr="00B27FEE">
        <w:rPr>
          <w:rFonts w:asciiTheme="majorBidi" w:hAnsiTheme="majorBidi" w:cstheme="majorBidi"/>
          <w:rPrChange w:id="8647" w:author="Author">
            <w:rPr>
              <w:rFonts w:asciiTheme="minorBidi" w:hAnsiTheme="minorBidi"/>
            </w:rPr>
          </w:rPrChange>
        </w:rPr>
        <w:t xml:space="preserve"> platforms for populists to invoke the support of ordinary people against the liberal establishment that </w:t>
      </w:r>
      <w:del w:id="8648" w:author="Author">
        <w:r w:rsidRPr="00B27FEE" w:rsidDel="00E7376B">
          <w:rPr>
            <w:rFonts w:asciiTheme="majorBidi" w:hAnsiTheme="majorBidi" w:cstheme="majorBidi"/>
            <w:rPrChange w:id="8649" w:author="Author">
              <w:rPr>
                <w:rFonts w:asciiTheme="minorBidi" w:hAnsiTheme="minorBidi"/>
              </w:rPr>
            </w:rPrChange>
          </w:rPr>
          <w:delText xml:space="preserve">has </w:delText>
        </w:r>
      </w:del>
      <w:ins w:id="8650" w:author="Author">
        <w:r w:rsidR="00E7376B">
          <w:rPr>
            <w:rFonts w:asciiTheme="majorBidi" w:hAnsiTheme="majorBidi" w:cstheme="majorBidi"/>
          </w:rPr>
          <w:t>is</w:t>
        </w:r>
        <w:r w:rsidR="00E7376B" w:rsidRPr="00B27FEE">
          <w:rPr>
            <w:rFonts w:asciiTheme="majorBidi" w:hAnsiTheme="majorBidi" w:cstheme="majorBidi"/>
            <w:rPrChange w:id="8651" w:author="Author">
              <w:rPr>
                <w:rFonts w:asciiTheme="minorBidi" w:hAnsiTheme="minorBidi"/>
              </w:rPr>
            </w:rPrChange>
          </w:rPr>
          <w:t xml:space="preserve"> </w:t>
        </w:r>
      </w:ins>
      <w:r w:rsidRPr="00B27FEE">
        <w:rPr>
          <w:rFonts w:asciiTheme="majorBidi" w:hAnsiTheme="majorBidi" w:cstheme="majorBidi"/>
          <w:rPrChange w:id="8652" w:author="Author">
            <w:rPr>
              <w:rFonts w:asciiTheme="minorBidi" w:hAnsiTheme="minorBidi"/>
            </w:rPr>
          </w:rPrChange>
        </w:rPr>
        <w:t>supposedly victimiz</w:t>
      </w:r>
      <w:ins w:id="8653" w:author="Author">
        <w:r w:rsidR="00E7376B">
          <w:rPr>
            <w:rFonts w:asciiTheme="majorBidi" w:hAnsiTheme="majorBidi" w:cstheme="majorBidi"/>
          </w:rPr>
          <w:t>ing</w:t>
        </w:r>
      </w:ins>
      <w:del w:id="8654" w:author="Author">
        <w:r w:rsidRPr="00B27FEE" w:rsidDel="00E7376B">
          <w:rPr>
            <w:rFonts w:asciiTheme="majorBidi" w:hAnsiTheme="majorBidi" w:cstheme="majorBidi"/>
            <w:rPrChange w:id="8655" w:author="Author">
              <w:rPr>
                <w:rFonts w:asciiTheme="minorBidi" w:hAnsiTheme="minorBidi"/>
              </w:rPr>
            </w:rPrChange>
          </w:rPr>
          <w:delText>ed</w:delText>
        </w:r>
      </w:del>
      <w:r w:rsidRPr="00B27FEE">
        <w:rPr>
          <w:rFonts w:asciiTheme="majorBidi" w:hAnsiTheme="majorBidi" w:cstheme="majorBidi"/>
          <w:rPrChange w:id="8656" w:author="Author">
            <w:rPr>
              <w:rFonts w:asciiTheme="minorBidi" w:hAnsiTheme="minorBidi"/>
            </w:rPr>
          </w:rPrChange>
        </w:rPr>
        <w:t xml:space="preserve"> them.</w:t>
      </w:r>
      <w:r w:rsidRPr="00B27FEE">
        <w:rPr>
          <w:rStyle w:val="EndnoteReference"/>
          <w:rFonts w:asciiTheme="majorBidi" w:hAnsiTheme="majorBidi" w:cstheme="majorBidi"/>
          <w:rPrChange w:id="8657" w:author="Author">
            <w:rPr>
              <w:rStyle w:val="EndnoteReference"/>
              <w:rFonts w:asciiTheme="minorBidi" w:hAnsiTheme="minorBidi"/>
            </w:rPr>
          </w:rPrChange>
        </w:rPr>
        <w:endnoteReference w:id="207"/>
      </w:r>
      <w:r w:rsidRPr="00B27FEE">
        <w:rPr>
          <w:rFonts w:asciiTheme="majorBidi" w:hAnsiTheme="majorBidi" w:cstheme="majorBidi"/>
          <w:rPrChange w:id="8662" w:author="Author">
            <w:rPr>
              <w:rFonts w:asciiTheme="minorBidi" w:hAnsiTheme="minorBidi"/>
            </w:rPr>
          </w:rPrChange>
        </w:rPr>
        <w:t xml:space="preserve"> This connection between social media and </w:t>
      </w:r>
      <w:ins w:id="8663" w:author="Author">
        <w:r w:rsidR="00BB5F9D">
          <w:rPr>
            <w:rFonts w:asciiTheme="majorBidi" w:hAnsiTheme="majorBidi" w:cstheme="majorBidi"/>
          </w:rPr>
          <w:t>p</w:t>
        </w:r>
      </w:ins>
      <w:del w:id="8664" w:author="Author">
        <w:r w:rsidR="00560549" w:rsidRPr="00B27FEE" w:rsidDel="00BB5F9D">
          <w:rPr>
            <w:rFonts w:asciiTheme="majorBidi" w:hAnsiTheme="majorBidi" w:cstheme="majorBidi"/>
            <w:rPrChange w:id="8665" w:author="Author">
              <w:rPr>
                <w:rFonts w:asciiTheme="minorBidi" w:hAnsiTheme="minorBidi"/>
              </w:rPr>
            </w:rPrChange>
          </w:rPr>
          <w:delText>P</w:delText>
        </w:r>
      </w:del>
      <w:r w:rsidRPr="00B27FEE">
        <w:rPr>
          <w:rFonts w:asciiTheme="majorBidi" w:hAnsiTheme="majorBidi" w:cstheme="majorBidi"/>
          <w:rPrChange w:id="8666" w:author="Author">
            <w:rPr>
              <w:rFonts w:asciiTheme="minorBidi" w:hAnsiTheme="minorBidi"/>
            </w:rPr>
          </w:rPrChange>
        </w:rPr>
        <w:t xml:space="preserve">opulism can be </w:t>
      </w:r>
      <w:del w:id="8667" w:author="Author">
        <w:r w:rsidRPr="00B27FEE" w:rsidDel="00E7376B">
          <w:rPr>
            <w:rFonts w:asciiTheme="majorBidi" w:hAnsiTheme="majorBidi" w:cstheme="majorBidi"/>
            <w:rPrChange w:id="8668" w:author="Author">
              <w:rPr>
                <w:rFonts w:asciiTheme="minorBidi" w:hAnsiTheme="minorBidi"/>
              </w:rPr>
            </w:rPrChange>
          </w:rPr>
          <w:delText xml:space="preserve">appreciated </w:delText>
        </w:r>
      </w:del>
      <w:ins w:id="8669" w:author="Author">
        <w:r w:rsidR="00E7376B">
          <w:rPr>
            <w:rFonts w:asciiTheme="majorBidi" w:hAnsiTheme="majorBidi" w:cstheme="majorBidi"/>
          </w:rPr>
          <w:t>assessed</w:t>
        </w:r>
        <w:r w:rsidR="00E7376B" w:rsidRPr="00B27FEE">
          <w:rPr>
            <w:rFonts w:asciiTheme="majorBidi" w:hAnsiTheme="majorBidi" w:cstheme="majorBidi"/>
            <w:rPrChange w:id="8670" w:author="Author">
              <w:rPr>
                <w:rFonts w:asciiTheme="minorBidi" w:hAnsiTheme="minorBidi"/>
              </w:rPr>
            </w:rPrChange>
          </w:rPr>
          <w:t xml:space="preserve"> </w:t>
        </w:r>
      </w:ins>
      <w:r w:rsidRPr="00B27FEE">
        <w:rPr>
          <w:rFonts w:asciiTheme="majorBidi" w:hAnsiTheme="majorBidi" w:cstheme="majorBidi"/>
          <w:rPrChange w:id="8671" w:author="Author">
            <w:rPr>
              <w:rFonts w:asciiTheme="minorBidi" w:hAnsiTheme="minorBidi"/>
            </w:rPr>
          </w:rPrChange>
        </w:rPr>
        <w:t>at two levels: opinion-building (the role acquired by social media as the people</w:t>
      </w:r>
      <w:del w:id="8672" w:author="Author">
        <w:r w:rsidR="00560549" w:rsidRPr="00B27FEE" w:rsidDel="003A152D">
          <w:rPr>
            <w:rFonts w:asciiTheme="majorBidi" w:hAnsiTheme="majorBidi" w:cstheme="majorBidi"/>
            <w:rPrChange w:id="8673" w:author="Author">
              <w:rPr>
                <w:rFonts w:asciiTheme="minorBidi" w:hAnsiTheme="minorBidi"/>
              </w:rPr>
            </w:rPrChange>
          </w:rPr>
          <w:delText>'</w:delText>
        </w:r>
      </w:del>
      <w:ins w:id="8674" w:author="Author">
        <w:r w:rsidR="003A152D">
          <w:rPr>
            <w:rFonts w:asciiTheme="majorBidi" w:hAnsiTheme="majorBidi" w:cstheme="majorBidi"/>
          </w:rPr>
          <w:t>’</w:t>
        </w:r>
      </w:ins>
      <w:r w:rsidRPr="00B27FEE">
        <w:rPr>
          <w:rFonts w:asciiTheme="majorBidi" w:hAnsiTheme="majorBidi" w:cstheme="majorBidi"/>
          <w:rPrChange w:id="8675" w:author="Author">
            <w:rPr>
              <w:rFonts w:asciiTheme="minorBidi" w:hAnsiTheme="minorBidi"/>
            </w:rPr>
          </w:rPrChange>
        </w:rPr>
        <w:t xml:space="preserve">s voice) and movement-building (the capability to rally the people). Social media </w:t>
      </w:r>
      <w:del w:id="8676" w:author="Author">
        <w:r w:rsidRPr="00B27FEE" w:rsidDel="00E7376B">
          <w:rPr>
            <w:rFonts w:asciiTheme="majorBidi" w:hAnsiTheme="majorBidi" w:cstheme="majorBidi"/>
            <w:rPrChange w:id="8677" w:author="Author">
              <w:rPr>
                <w:rFonts w:asciiTheme="minorBidi" w:hAnsiTheme="minorBidi"/>
              </w:rPr>
            </w:rPrChange>
          </w:rPr>
          <w:delText xml:space="preserve">are </w:delText>
        </w:r>
      </w:del>
      <w:ins w:id="8678" w:author="Author">
        <w:r w:rsidR="00711AAB">
          <w:rPr>
            <w:rFonts w:asciiTheme="majorBidi" w:hAnsiTheme="majorBidi" w:cstheme="majorBidi"/>
          </w:rPr>
          <w:t>platforms are</w:t>
        </w:r>
        <w:r w:rsidR="00E7376B" w:rsidRPr="00B27FEE">
          <w:rPr>
            <w:rFonts w:asciiTheme="majorBidi" w:hAnsiTheme="majorBidi" w:cstheme="majorBidi"/>
            <w:rPrChange w:id="8679" w:author="Author">
              <w:rPr>
                <w:rFonts w:asciiTheme="minorBidi" w:hAnsiTheme="minorBidi"/>
              </w:rPr>
            </w:rPrChange>
          </w:rPr>
          <w:t xml:space="preserve"> </w:t>
        </w:r>
      </w:ins>
      <w:r w:rsidRPr="00B27FEE">
        <w:rPr>
          <w:rFonts w:asciiTheme="majorBidi" w:hAnsiTheme="majorBidi" w:cstheme="majorBidi"/>
          <w:rPrChange w:id="8680" w:author="Author">
            <w:rPr>
              <w:rFonts w:asciiTheme="minorBidi" w:hAnsiTheme="minorBidi"/>
            </w:rPr>
          </w:rPrChange>
        </w:rPr>
        <w:t xml:space="preserve">perceived as </w:t>
      </w:r>
      <w:r w:rsidR="00647792" w:rsidRPr="00B27FEE">
        <w:rPr>
          <w:rFonts w:asciiTheme="majorBidi" w:hAnsiTheme="majorBidi" w:cstheme="majorBidi"/>
          <w:rPrChange w:id="8681" w:author="Author">
            <w:rPr>
              <w:rFonts w:asciiTheme="minorBidi" w:hAnsiTheme="minorBidi"/>
            </w:rPr>
          </w:rPrChange>
        </w:rPr>
        <w:t xml:space="preserve">a </w:t>
      </w:r>
      <w:r w:rsidRPr="00B27FEE">
        <w:rPr>
          <w:rFonts w:asciiTheme="majorBidi" w:hAnsiTheme="majorBidi" w:cstheme="majorBidi"/>
          <w:rPrChange w:id="8682" w:author="Author">
            <w:rPr>
              <w:rFonts w:asciiTheme="minorBidi" w:hAnsiTheme="minorBidi"/>
            </w:rPr>
          </w:rPrChange>
        </w:rPr>
        <w:t xml:space="preserve">means </w:t>
      </w:r>
      <w:del w:id="8683" w:author="Author">
        <w:r w:rsidRPr="00B27FEE" w:rsidDel="00E7376B">
          <w:rPr>
            <w:rFonts w:asciiTheme="majorBidi" w:hAnsiTheme="majorBidi" w:cstheme="majorBidi"/>
            <w:rPrChange w:id="8684" w:author="Author">
              <w:rPr>
                <w:rFonts w:asciiTheme="minorBidi" w:hAnsiTheme="minorBidi"/>
              </w:rPr>
            </w:rPrChange>
          </w:rPr>
          <w:delText xml:space="preserve">to </w:delText>
        </w:r>
      </w:del>
      <w:ins w:id="8685" w:author="Author">
        <w:r w:rsidR="00E7376B">
          <w:rPr>
            <w:rFonts w:asciiTheme="majorBidi" w:hAnsiTheme="majorBidi" w:cstheme="majorBidi"/>
          </w:rPr>
          <w:t>of</w:t>
        </w:r>
        <w:r w:rsidR="00E7376B" w:rsidRPr="00B27FEE">
          <w:rPr>
            <w:rFonts w:asciiTheme="majorBidi" w:hAnsiTheme="majorBidi" w:cstheme="majorBidi"/>
            <w:rPrChange w:id="8686" w:author="Author">
              <w:rPr>
                <w:rFonts w:asciiTheme="minorBidi" w:hAnsiTheme="minorBidi"/>
              </w:rPr>
            </w:rPrChange>
          </w:rPr>
          <w:t xml:space="preserve"> </w:t>
        </w:r>
      </w:ins>
      <w:r w:rsidRPr="00B27FEE">
        <w:rPr>
          <w:rFonts w:asciiTheme="majorBidi" w:hAnsiTheme="majorBidi" w:cstheme="majorBidi"/>
          <w:rPrChange w:id="8687" w:author="Author">
            <w:rPr>
              <w:rFonts w:asciiTheme="minorBidi" w:hAnsiTheme="minorBidi"/>
            </w:rPr>
          </w:rPrChange>
        </w:rPr>
        <w:t>aggregat</w:t>
      </w:r>
      <w:ins w:id="8688" w:author="Author">
        <w:r w:rsidR="00E7376B">
          <w:rPr>
            <w:rFonts w:asciiTheme="majorBidi" w:hAnsiTheme="majorBidi" w:cstheme="majorBidi"/>
          </w:rPr>
          <w:t>ing</w:t>
        </w:r>
      </w:ins>
      <w:del w:id="8689" w:author="Author">
        <w:r w:rsidRPr="00B27FEE" w:rsidDel="00E7376B">
          <w:rPr>
            <w:rFonts w:asciiTheme="majorBidi" w:hAnsiTheme="majorBidi" w:cstheme="majorBidi"/>
            <w:rPrChange w:id="8690" w:author="Author">
              <w:rPr>
                <w:rFonts w:asciiTheme="minorBidi" w:hAnsiTheme="minorBidi"/>
              </w:rPr>
            </w:rPrChange>
          </w:rPr>
          <w:delText>e</w:delText>
        </w:r>
      </w:del>
      <w:r w:rsidR="00BB6019" w:rsidRPr="00B27FEE">
        <w:rPr>
          <w:rFonts w:asciiTheme="majorBidi" w:hAnsiTheme="majorBidi" w:cstheme="majorBidi"/>
          <w:rPrChange w:id="8691" w:author="Author">
            <w:rPr>
              <w:rFonts w:asciiTheme="minorBidi" w:hAnsiTheme="minorBidi"/>
            </w:rPr>
          </w:rPrChange>
        </w:rPr>
        <w:t xml:space="preserve"> and unify</w:t>
      </w:r>
      <w:ins w:id="8692" w:author="Author">
        <w:r w:rsidR="00E7376B">
          <w:rPr>
            <w:rFonts w:asciiTheme="majorBidi" w:hAnsiTheme="majorBidi" w:cstheme="majorBidi"/>
          </w:rPr>
          <w:t>ing</w:t>
        </w:r>
      </w:ins>
      <w:r w:rsidRPr="00B27FEE">
        <w:rPr>
          <w:rFonts w:asciiTheme="majorBidi" w:hAnsiTheme="majorBidi" w:cstheme="majorBidi"/>
          <w:rPrChange w:id="8693" w:author="Author">
            <w:rPr>
              <w:rFonts w:asciiTheme="minorBidi" w:hAnsiTheme="minorBidi"/>
            </w:rPr>
          </w:rPrChange>
        </w:rPr>
        <w:t xml:space="preserve"> otherwise dispersed</w:t>
      </w:r>
      <w:r w:rsidR="00BB6019" w:rsidRPr="00B27FEE">
        <w:rPr>
          <w:rFonts w:asciiTheme="majorBidi" w:hAnsiTheme="majorBidi" w:cstheme="majorBidi"/>
          <w:rPrChange w:id="8694" w:author="Author">
            <w:rPr>
              <w:rFonts w:asciiTheme="minorBidi" w:hAnsiTheme="minorBidi"/>
            </w:rPr>
          </w:rPrChange>
        </w:rPr>
        <w:t xml:space="preserve"> and divided</w:t>
      </w:r>
      <w:r w:rsidRPr="00B27FEE">
        <w:rPr>
          <w:rFonts w:asciiTheme="majorBidi" w:hAnsiTheme="majorBidi" w:cstheme="majorBidi"/>
          <w:rPrChange w:id="8695" w:author="Author">
            <w:rPr>
              <w:rFonts w:asciiTheme="minorBidi" w:hAnsiTheme="minorBidi"/>
            </w:rPr>
          </w:rPrChange>
        </w:rPr>
        <w:t xml:space="preserve"> people </w:t>
      </w:r>
      <w:del w:id="8696" w:author="Author">
        <w:r w:rsidRPr="00B27FEE" w:rsidDel="00E7376B">
          <w:rPr>
            <w:rFonts w:asciiTheme="majorBidi" w:hAnsiTheme="majorBidi" w:cstheme="majorBidi"/>
            <w:rPrChange w:id="8697" w:author="Author">
              <w:rPr>
                <w:rFonts w:asciiTheme="minorBidi" w:hAnsiTheme="minorBidi"/>
              </w:rPr>
            </w:rPrChange>
          </w:rPr>
          <w:delText xml:space="preserve">and </w:delText>
        </w:r>
        <w:r w:rsidR="00647792" w:rsidRPr="00B27FEE" w:rsidDel="00E7376B">
          <w:rPr>
            <w:rFonts w:asciiTheme="majorBidi" w:hAnsiTheme="majorBidi" w:cstheme="majorBidi"/>
            <w:rPrChange w:id="8698" w:author="Author">
              <w:rPr>
                <w:rFonts w:asciiTheme="minorBidi" w:hAnsiTheme="minorBidi"/>
              </w:rPr>
            </w:rPrChange>
          </w:rPr>
          <w:delText>gather</w:delText>
        </w:r>
        <w:r w:rsidRPr="00B27FEE" w:rsidDel="00E7376B">
          <w:rPr>
            <w:rFonts w:asciiTheme="majorBidi" w:hAnsiTheme="majorBidi" w:cstheme="majorBidi"/>
            <w:rPrChange w:id="8699" w:author="Author">
              <w:rPr>
                <w:rFonts w:asciiTheme="minorBidi" w:hAnsiTheme="minorBidi"/>
              </w:rPr>
            </w:rPrChange>
          </w:rPr>
          <w:delText>ing them to</w:delText>
        </w:r>
      </w:del>
      <w:ins w:id="8700" w:author="Author">
        <w:r w:rsidR="00E7376B">
          <w:rPr>
            <w:rFonts w:asciiTheme="majorBidi" w:hAnsiTheme="majorBidi" w:cstheme="majorBidi"/>
          </w:rPr>
          <w:t xml:space="preserve">to promote </w:t>
        </w:r>
      </w:ins>
      <w:del w:id="8701" w:author="Author">
        <w:r w:rsidRPr="00B27FEE" w:rsidDel="00E7376B">
          <w:rPr>
            <w:rFonts w:asciiTheme="majorBidi" w:hAnsiTheme="majorBidi" w:cstheme="majorBidi"/>
            <w:rPrChange w:id="8702" w:author="Author">
              <w:rPr>
                <w:rFonts w:asciiTheme="minorBidi" w:hAnsiTheme="minorBidi"/>
              </w:rPr>
            </w:rPrChange>
          </w:rPr>
          <w:delText xml:space="preserve"> </w:delText>
        </w:r>
      </w:del>
      <w:r w:rsidRPr="00B27FEE">
        <w:rPr>
          <w:rFonts w:asciiTheme="majorBidi" w:hAnsiTheme="majorBidi" w:cstheme="majorBidi"/>
          <w:rPrChange w:id="8703" w:author="Author">
            <w:rPr>
              <w:rFonts w:asciiTheme="minorBidi" w:hAnsiTheme="minorBidi"/>
            </w:rPr>
          </w:rPrChange>
        </w:rPr>
        <w:t>a shared cause</w:t>
      </w:r>
      <w:r w:rsidR="00BB6019" w:rsidRPr="00B27FEE">
        <w:rPr>
          <w:rFonts w:asciiTheme="majorBidi" w:hAnsiTheme="majorBidi" w:cstheme="majorBidi"/>
          <w:rPrChange w:id="8704" w:author="Author">
            <w:rPr>
              <w:rFonts w:asciiTheme="minorBidi" w:hAnsiTheme="minorBidi"/>
            </w:rPr>
          </w:rPrChange>
        </w:rPr>
        <w:t>. Populists</w:t>
      </w:r>
      <w:r w:rsidRPr="00B27FEE">
        <w:rPr>
          <w:rFonts w:asciiTheme="majorBidi" w:hAnsiTheme="majorBidi" w:cstheme="majorBidi"/>
          <w:rPrChange w:id="8705" w:author="Author">
            <w:rPr>
              <w:rFonts w:asciiTheme="minorBidi" w:hAnsiTheme="minorBidi"/>
            </w:rPr>
          </w:rPrChange>
        </w:rPr>
        <w:t xml:space="preserve"> exploit </w:t>
      </w:r>
      <w:r w:rsidR="00BB6019" w:rsidRPr="00B27FEE">
        <w:rPr>
          <w:rFonts w:asciiTheme="majorBidi" w:hAnsiTheme="majorBidi" w:cstheme="majorBidi"/>
          <w:rPrChange w:id="8706" w:author="Author">
            <w:rPr>
              <w:rFonts w:asciiTheme="minorBidi" w:hAnsiTheme="minorBidi"/>
            </w:rPr>
          </w:rPrChange>
        </w:rPr>
        <w:t xml:space="preserve">the aggregation functionalities embedded in their architecture, </w:t>
      </w:r>
      <w:ins w:id="8707" w:author="Author">
        <w:r w:rsidR="00711AAB">
          <w:rPr>
            <w:rFonts w:asciiTheme="majorBidi" w:hAnsiTheme="majorBidi" w:cstheme="majorBidi"/>
          </w:rPr>
          <w:t xml:space="preserve">as well as the platforms’ </w:t>
        </w:r>
      </w:ins>
      <w:del w:id="8708" w:author="Author">
        <w:r w:rsidRPr="00B27FEE" w:rsidDel="00711AAB">
          <w:rPr>
            <w:rFonts w:asciiTheme="majorBidi" w:hAnsiTheme="majorBidi" w:cstheme="majorBidi"/>
            <w:rPrChange w:id="8709" w:author="Author">
              <w:rPr>
                <w:rFonts w:asciiTheme="minorBidi" w:hAnsiTheme="minorBidi"/>
              </w:rPr>
            </w:rPrChange>
          </w:rPr>
          <w:delText xml:space="preserve">the </w:delText>
        </w:r>
        <w:r w:rsidR="00560549" w:rsidRPr="00B27FEE" w:rsidDel="00D156B0">
          <w:rPr>
            <w:rFonts w:asciiTheme="majorBidi" w:hAnsiTheme="majorBidi" w:cstheme="majorBidi"/>
            <w:rPrChange w:id="8710" w:author="Author">
              <w:rPr>
                <w:rFonts w:asciiTheme="minorBidi" w:hAnsiTheme="minorBidi"/>
              </w:rPr>
            </w:rPrChange>
          </w:rPr>
          <w:delText>"</w:delText>
        </w:r>
      </w:del>
      <w:ins w:id="8711" w:author="Author">
        <w:r w:rsidR="00D156B0">
          <w:rPr>
            <w:rFonts w:asciiTheme="majorBidi" w:hAnsiTheme="majorBidi" w:cstheme="majorBidi"/>
          </w:rPr>
          <w:t>“</w:t>
        </w:r>
      </w:ins>
      <w:r w:rsidRPr="00B27FEE">
        <w:rPr>
          <w:rFonts w:asciiTheme="majorBidi" w:hAnsiTheme="majorBidi" w:cstheme="majorBidi"/>
          <w:rPrChange w:id="8712" w:author="Author">
            <w:rPr>
              <w:rFonts w:asciiTheme="minorBidi" w:hAnsiTheme="minorBidi"/>
            </w:rPr>
          </w:rPrChange>
        </w:rPr>
        <w:t>economy of attention</w:t>
      </w:r>
      <w:del w:id="8713" w:author="Author">
        <w:r w:rsidR="00560549" w:rsidRPr="00B27FEE" w:rsidDel="00D156B0">
          <w:rPr>
            <w:rFonts w:asciiTheme="majorBidi" w:hAnsiTheme="majorBidi" w:cstheme="majorBidi"/>
            <w:rPrChange w:id="8714" w:author="Author">
              <w:rPr>
                <w:rFonts w:asciiTheme="minorBidi" w:hAnsiTheme="minorBidi"/>
              </w:rPr>
            </w:rPrChange>
          </w:rPr>
          <w:delText>"</w:delText>
        </w:r>
      </w:del>
      <w:ins w:id="8715" w:author="Author">
        <w:r w:rsidR="00D156B0">
          <w:rPr>
            <w:rFonts w:asciiTheme="majorBidi" w:hAnsiTheme="majorBidi" w:cstheme="majorBidi"/>
          </w:rPr>
          <w:t>”</w:t>
        </w:r>
      </w:ins>
      <w:r w:rsidRPr="00B27FEE">
        <w:rPr>
          <w:rFonts w:asciiTheme="majorBidi" w:hAnsiTheme="majorBidi" w:cstheme="majorBidi"/>
          <w:rPrChange w:id="8716" w:author="Author">
            <w:rPr>
              <w:rFonts w:asciiTheme="minorBidi" w:hAnsiTheme="minorBidi"/>
            </w:rPr>
          </w:rPrChange>
        </w:rPr>
        <w:t xml:space="preserve"> and </w:t>
      </w:r>
      <w:del w:id="8717" w:author="Author">
        <w:r w:rsidRPr="00B27FEE" w:rsidDel="00711AAB">
          <w:rPr>
            <w:rFonts w:asciiTheme="majorBidi" w:hAnsiTheme="majorBidi" w:cstheme="majorBidi"/>
            <w:rPrChange w:id="8718" w:author="Author">
              <w:rPr>
                <w:rFonts w:asciiTheme="minorBidi" w:hAnsiTheme="minorBidi"/>
              </w:rPr>
            </w:rPrChange>
          </w:rPr>
          <w:delText xml:space="preserve">the </w:delText>
        </w:r>
      </w:del>
      <w:r w:rsidRPr="00B27FEE">
        <w:rPr>
          <w:rFonts w:asciiTheme="majorBidi" w:hAnsiTheme="majorBidi" w:cstheme="majorBidi"/>
          <w:rPrChange w:id="8719" w:author="Author">
            <w:rPr>
              <w:rFonts w:asciiTheme="minorBidi" w:hAnsiTheme="minorBidi"/>
            </w:rPr>
          </w:rPrChange>
        </w:rPr>
        <w:t>filter bubble effect</w:t>
      </w:r>
      <w:del w:id="8720" w:author="Author">
        <w:r w:rsidRPr="00B27FEE" w:rsidDel="00711AAB">
          <w:rPr>
            <w:rFonts w:asciiTheme="majorBidi" w:hAnsiTheme="majorBidi" w:cstheme="majorBidi"/>
            <w:rPrChange w:id="8721" w:author="Author">
              <w:rPr>
                <w:rFonts w:asciiTheme="minorBidi" w:hAnsiTheme="minorBidi"/>
              </w:rPr>
            </w:rPrChange>
          </w:rPr>
          <w:delText xml:space="preserve"> social media platforms have</w:delText>
        </w:r>
      </w:del>
      <w:r w:rsidRPr="00B27FEE">
        <w:rPr>
          <w:rFonts w:asciiTheme="majorBidi" w:hAnsiTheme="majorBidi" w:cstheme="majorBidi"/>
          <w:rPrChange w:id="8722" w:author="Author">
            <w:rPr>
              <w:rFonts w:asciiTheme="minorBidi" w:hAnsiTheme="minorBidi"/>
            </w:rPr>
          </w:rPrChange>
        </w:rPr>
        <w:t>.</w:t>
      </w:r>
      <w:r w:rsidR="00BB6019" w:rsidRPr="00B27FEE">
        <w:rPr>
          <w:rFonts w:asciiTheme="majorBidi" w:hAnsiTheme="majorBidi" w:cstheme="majorBidi"/>
          <w:rPrChange w:id="8723" w:author="Author">
            <w:rPr>
              <w:rFonts w:asciiTheme="minorBidi" w:hAnsiTheme="minorBidi"/>
            </w:rPr>
          </w:rPrChange>
        </w:rPr>
        <w:t xml:space="preserve"> These characteristics help populists develop online crowds of like-minded individuals </w:t>
      </w:r>
      <w:del w:id="8724" w:author="Author">
        <w:r w:rsidR="00BB6019" w:rsidRPr="00B27FEE" w:rsidDel="00711AAB">
          <w:rPr>
            <w:rFonts w:asciiTheme="majorBidi" w:hAnsiTheme="majorBidi" w:cstheme="majorBidi"/>
            <w:rPrChange w:id="8725" w:author="Author">
              <w:rPr>
                <w:rFonts w:asciiTheme="minorBidi" w:hAnsiTheme="minorBidi"/>
              </w:rPr>
            </w:rPrChange>
          </w:rPr>
          <w:delText xml:space="preserve">of the kind </w:delText>
        </w:r>
      </w:del>
      <w:r w:rsidR="00BB6019" w:rsidRPr="00B27FEE">
        <w:rPr>
          <w:rFonts w:asciiTheme="majorBidi" w:hAnsiTheme="majorBidi" w:cstheme="majorBidi"/>
          <w:rPrChange w:id="8726" w:author="Author">
            <w:rPr>
              <w:rFonts w:asciiTheme="minorBidi" w:hAnsiTheme="minorBidi"/>
            </w:rPr>
          </w:rPrChange>
        </w:rPr>
        <w:t>that constitute an important element of support for the rise of populist movements.</w:t>
      </w:r>
      <w:r w:rsidR="00BB6019" w:rsidRPr="00B27FEE">
        <w:rPr>
          <w:rStyle w:val="EndnoteReference"/>
          <w:rFonts w:asciiTheme="majorBidi" w:hAnsiTheme="majorBidi" w:cstheme="majorBidi"/>
          <w:rPrChange w:id="8727" w:author="Author">
            <w:rPr>
              <w:rStyle w:val="EndnoteReference"/>
              <w:rFonts w:asciiTheme="minorBidi" w:hAnsiTheme="minorBidi"/>
            </w:rPr>
          </w:rPrChange>
        </w:rPr>
        <w:endnoteReference w:id="208"/>
      </w:r>
      <w:r w:rsidR="00BB6019" w:rsidRPr="00B27FEE">
        <w:rPr>
          <w:rFonts w:asciiTheme="majorBidi" w:hAnsiTheme="majorBidi" w:cstheme="majorBidi"/>
          <w:rPrChange w:id="8732" w:author="Author">
            <w:rPr>
              <w:rFonts w:asciiTheme="minorBidi" w:hAnsiTheme="minorBidi"/>
            </w:rPr>
          </w:rPrChange>
        </w:rPr>
        <w:t xml:space="preserve"> Social media also ha</w:t>
      </w:r>
      <w:ins w:id="8733" w:author="Author">
        <w:r w:rsidR="00711AAB">
          <w:rPr>
            <w:rFonts w:asciiTheme="majorBidi" w:hAnsiTheme="majorBidi" w:cstheme="majorBidi"/>
          </w:rPr>
          <w:t>s</w:t>
        </w:r>
      </w:ins>
      <w:del w:id="8734" w:author="Author">
        <w:r w:rsidR="00BB6019" w:rsidRPr="00B27FEE" w:rsidDel="00711AAB">
          <w:rPr>
            <w:rFonts w:asciiTheme="majorBidi" w:hAnsiTheme="majorBidi" w:cstheme="majorBidi"/>
            <w:rPrChange w:id="8735" w:author="Author">
              <w:rPr>
                <w:rFonts w:asciiTheme="minorBidi" w:hAnsiTheme="minorBidi"/>
              </w:rPr>
            </w:rPrChange>
          </w:rPr>
          <w:delText>ve</w:delText>
        </w:r>
      </w:del>
      <w:r w:rsidR="00BB6019" w:rsidRPr="00B27FEE">
        <w:rPr>
          <w:rFonts w:asciiTheme="majorBidi" w:hAnsiTheme="majorBidi" w:cstheme="majorBidi"/>
          <w:rPrChange w:id="8736" w:author="Author">
            <w:rPr>
              <w:rFonts w:asciiTheme="minorBidi" w:hAnsiTheme="minorBidi"/>
            </w:rPr>
          </w:rPrChange>
        </w:rPr>
        <w:t xml:space="preserve"> a </w:t>
      </w:r>
      <w:del w:id="8737" w:author="Author">
        <w:r w:rsidR="00560549" w:rsidRPr="00B27FEE" w:rsidDel="00D156B0">
          <w:rPr>
            <w:rFonts w:asciiTheme="majorBidi" w:hAnsiTheme="majorBidi" w:cstheme="majorBidi"/>
            <w:rPrChange w:id="8738" w:author="Author">
              <w:rPr>
                <w:rFonts w:asciiTheme="minorBidi" w:hAnsiTheme="minorBidi"/>
              </w:rPr>
            </w:rPrChange>
          </w:rPr>
          <w:delText>"</w:delText>
        </w:r>
      </w:del>
      <w:ins w:id="8739" w:author="Author">
        <w:r w:rsidR="00D156B0">
          <w:rPr>
            <w:rFonts w:asciiTheme="majorBidi" w:hAnsiTheme="majorBidi" w:cstheme="majorBidi"/>
          </w:rPr>
          <w:t>“</w:t>
        </w:r>
      </w:ins>
      <w:r w:rsidR="00BB6019" w:rsidRPr="00B27FEE">
        <w:rPr>
          <w:rFonts w:asciiTheme="majorBidi" w:hAnsiTheme="majorBidi" w:cstheme="majorBidi"/>
          <w:rPrChange w:id="8740" w:author="Author">
            <w:rPr>
              <w:rFonts w:asciiTheme="minorBidi" w:hAnsiTheme="minorBidi"/>
            </w:rPr>
          </w:rPrChange>
        </w:rPr>
        <w:t>mobocratic</w:t>
      </w:r>
      <w:del w:id="8741" w:author="Author">
        <w:r w:rsidR="00560549" w:rsidRPr="00B27FEE" w:rsidDel="00D156B0">
          <w:rPr>
            <w:rFonts w:asciiTheme="majorBidi" w:hAnsiTheme="majorBidi" w:cstheme="majorBidi"/>
            <w:rPrChange w:id="8742" w:author="Author">
              <w:rPr>
                <w:rFonts w:asciiTheme="minorBidi" w:hAnsiTheme="minorBidi"/>
              </w:rPr>
            </w:rPrChange>
          </w:rPr>
          <w:delText>"</w:delText>
        </w:r>
      </w:del>
      <w:ins w:id="8743" w:author="Author">
        <w:r w:rsidR="00D156B0">
          <w:rPr>
            <w:rFonts w:asciiTheme="majorBidi" w:hAnsiTheme="majorBidi" w:cstheme="majorBidi"/>
          </w:rPr>
          <w:t>”</w:t>
        </w:r>
      </w:ins>
      <w:r w:rsidR="00BB6019" w:rsidRPr="00B27FEE">
        <w:rPr>
          <w:rFonts w:asciiTheme="majorBidi" w:hAnsiTheme="majorBidi" w:cstheme="majorBidi"/>
          <w:rPrChange w:id="8744" w:author="Author">
            <w:rPr>
              <w:rFonts w:asciiTheme="minorBidi" w:hAnsiTheme="minorBidi"/>
            </w:rPr>
          </w:rPrChange>
        </w:rPr>
        <w:t xml:space="preserve"> (rule by the mob) tendency</w:t>
      </w:r>
      <w:r w:rsidR="00647792" w:rsidRPr="00B27FEE">
        <w:rPr>
          <w:rFonts w:asciiTheme="majorBidi" w:hAnsiTheme="majorBidi" w:cstheme="majorBidi"/>
          <w:rPrChange w:id="8745" w:author="Author">
            <w:rPr>
              <w:rFonts w:asciiTheme="minorBidi" w:hAnsiTheme="minorBidi"/>
            </w:rPr>
          </w:rPrChange>
        </w:rPr>
        <w:t>,</w:t>
      </w:r>
      <w:r w:rsidR="00BB6019" w:rsidRPr="00B27FEE">
        <w:rPr>
          <w:rFonts w:asciiTheme="majorBidi" w:hAnsiTheme="majorBidi" w:cstheme="majorBidi"/>
          <w:rPrChange w:id="8746" w:author="Author">
            <w:rPr>
              <w:rFonts w:asciiTheme="minorBidi" w:hAnsiTheme="minorBidi"/>
            </w:rPr>
          </w:rPrChange>
        </w:rPr>
        <w:t xml:space="preserve"> </w:t>
      </w:r>
      <w:del w:id="8747" w:author="Author">
        <w:r w:rsidR="00BB6019" w:rsidRPr="00B27FEE" w:rsidDel="00711AAB">
          <w:rPr>
            <w:rFonts w:asciiTheme="majorBidi" w:hAnsiTheme="majorBidi" w:cstheme="majorBidi"/>
            <w:rPrChange w:id="8748" w:author="Author">
              <w:rPr>
                <w:rFonts w:asciiTheme="minorBidi" w:hAnsiTheme="minorBidi"/>
              </w:rPr>
            </w:rPrChange>
          </w:rPr>
          <w:delText xml:space="preserve">which </w:delText>
        </w:r>
      </w:del>
      <w:r w:rsidR="00BB6019" w:rsidRPr="00B27FEE">
        <w:rPr>
          <w:rFonts w:asciiTheme="majorBidi" w:hAnsiTheme="majorBidi" w:cstheme="majorBidi"/>
          <w:rPrChange w:id="8749" w:author="Author">
            <w:rPr>
              <w:rFonts w:asciiTheme="minorBidi" w:hAnsiTheme="minorBidi"/>
            </w:rPr>
          </w:rPrChange>
        </w:rPr>
        <w:t>favor</w:t>
      </w:r>
      <w:ins w:id="8750" w:author="Author">
        <w:r w:rsidR="00711AAB">
          <w:rPr>
            <w:rFonts w:asciiTheme="majorBidi" w:hAnsiTheme="majorBidi" w:cstheme="majorBidi"/>
          </w:rPr>
          <w:t>ing</w:t>
        </w:r>
      </w:ins>
      <w:del w:id="8751" w:author="Author">
        <w:r w:rsidR="00647792" w:rsidRPr="00B27FEE" w:rsidDel="00711AAB">
          <w:rPr>
            <w:rFonts w:asciiTheme="majorBidi" w:hAnsiTheme="majorBidi" w:cstheme="majorBidi"/>
            <w:rPrChange w:id="8752" w:author="Author">
              <w:rPr>
                <w:rFonts w:asciiTheme="minorBidi" w:hAnsiTheme="minorBidi"/>
              </w:rPr>
            </w:rPrChange>
          </w:rPr>
          <w:delText>s</w:delText>
        </w:r>
      </w:del>
      <w:r w:rsidR="00BB6019" w:rsidRPr="00B27FEE">
        <w:rPr>
          <w:rFonts w:asciiTheme="majorBidi" w:hAnsiTheme="majorBidi" w:cstheme="majorBidi"/>
          <w:rPrChange w:id="8753" w:author="Author">
            <w:rPr>
              <w:rFonts w:asciiTheme="minorBidi" w:hAnsiTheme="minorBidi"/>
            </w:rPr>
          </w:rPrChange>
        </w:rPr>
        <w:t xml:space="preserve"> </w:t>
      </w:r>
      <w:del w:id="8754" w:author="Author">
        <w:r w:rsidR="00560549" w:rsidRPr="00B27FEE" w:rsidDel="00D156B0">
          <w:rPr>
            <w:rFonts w:asciiTheme="majorBidi" w:hAnsiTheme="majorBidi" w:cstheme="majorBidi"/>
            <w:rPrChange w:id="8755" w:author="Author">
              <w:rPr>
                <w:rFonts w:asciiTheme="minorBidi" w:hAnsiTheme="minorBidi"/>
              </w:rPr>
            </w:rPrChange>
          </w:rPr>
          <w:delText>"</w:delText>
        </w:r>
      </w:del>
      <w:ins w:id="8756" w:author="Author">
        <w:r w:rsidR="00D156B0">
          <w:rPr>
            <w:rFonts w:asciiTheme="majorBidi" w:hAnsiTheme="majorBidi" w:cstheme="majorBidi"/>
          </w:rPr>
          <w:t>“</w:t>
        </w:r>
      </w:ins>
      <w:r w:rsidR="00BB6019" w:rsidRPr="00B27FEE">
        <w:rPr>
          <w:rFonts w:asciiTheme="majorBidi" w:hAnsiTheme="majorBidi" w:cstheme="majorBidi"/>
          <w:rPrChange w:id="8757" w:author="Author">
            <w:rPr>
              <w:rFonts w:asciiTheme="minorBidi" w:hAnsiTheme="minorBidi"/>
            </w:rPr>
          </w:rPrChange>
        </w:rPr>
        <w:t>sensational content that more eyeballs will turn toward</w:t>
      </w:r>
      <w:ins w:id="8758" w:author="Author">
        <w:r w:rsidR="00BB5F9D">
          <w:rPr>
            <w:rFonts w:asciiTheme="majorBidi" w:hAnsiTheme="majorBidi" w:cstheme="majorBidi"/>
          </w:rPr>
          <w:t>.</w:t>
        </w:r>
      </w:ins>
      <w:del w:id="8759" w:author="Author">
        <w:r w:rsidR="00560549" w:rsidRPr="00B27FEE" w:rsidDel="00D156B0">
          <w:rPr>
            <w:rFonts w:asciiTheme="majorBidi" w:hAnsiTheme="majorBidi" w:cstheme="majorBidi"/>
            <w:rPrChange w:id="8760" w:author="Author">
              <w:rPr>
                <w:rFonts w:asciiTheme="minorBidi" w:hAnsiTheme="minorBidi"/>
              </w:rPr>
            </w:rPrChange>
          </w:rPr>
          <w:delText>"</w:delText>
        </w:r>
      </w:del>
      <w:ins w:id="8761" w:author="Author">
        <w:r w:rsidR="00D156B0">
          <w:rPr>
            <w:rFonts w:asciiTheme="majorBidi" w:hAnsiTheme="majorBidi" w:cstheme="majorBidi"/>
          </w:rPr>
          <w:t>”</w:t>
        </w:r>
      </w:ins>
      <w:del w:id="8762" w:author="Author">
        <w:r w:rsidR="002F5D0A" w:rsidRPr="00B27FEE" w:rsidDel="00BB5F9D">
          <w:rPr>
            <w:rFonts w:asciiTheme="majorBidi" w:hAnsiTheme="majorBidi" w:cstheme="majorBidi"/>
            <w:rPrChange w:id="8763" w:author="Author">
              <w:rPr>
                <w:rFonts w:asciiTheme="minorBidi" w:hAnsiTheme="minorBidi"/>
              </w:rPr>
            </w:rPrChange>
          </w:rPr>
          <w:delText>.</w:delText>
        </w:r>
      </w:del>
      <w:r w:rsidR="00BB6019" w:rsidRPr="00B27FEE">
        <w:rPr>
          <w:rStyle w:val="EndnoteReference"/>
          <w:rFonts w:asciiTheme="majorBidi" w:hAnsiTheme="majorBidi" w:cstheme="majorBidi"/>
          <w:rPrChange w:id="8764" w:author="Author">
            <w:rPr>
              <w:rStyle w:val="EndnoteReference"/>
              <w:rFonts w:asciiTheme="minorBidi" w:hAnsiTheme="minorBidi"/>
            </w:rPr>
          </w:rPrChange>
        </w:rPr>
        <w:endnoteReference w:id="209"/>
      </w:r>
      <w:r w:rsidR="00BB6019" w:rsidRPr="00B27FEE">
        <w:rPr>
          <w:rFonts w:asciiTheme="majorBidi" w:hAnsiTheme="majorBidi" w:cstheme="majorBidi"/>
          <w:rPrChange w:id="8775" w:author="Author">
            <w:rPr>
              <w:rFonts w:asciiTheme="minorBidi" w:hAnsiTheme="minorBidi"/>
            </w:rPr>
          </w:rPrChange>
        </w:rPr>
        <w:t xml:space="preserve"> This tendency</w:t>
      </w:r>
      <w:ins w:id="8776" w:author="Author">
        <w:r w:rsidR="00711AAB">
          <w:rPr>
            <w:rFonts w:asciiTheme="majorBidi" w:hAnsiTheme="majorBidi" w:cstheme="majorBidi"/>
          </w:rPr>
          <w:t>, which gives</w:t>
        </w:r>
      </w:ins>
      <w:del w:id="8777" w:author="Author">
        <w:r w:rsidR="00BB6019" w:rsidRPr="00B27FEE" w:rsidDel="00711AAB">
          <w:rPr>
            <w:rFonts w:asciiTheme="majorBidi" w:hAnsiTheme="majorBidi" w:cstheme="majorBidi"/>
            <w:rPrChange w:id="8778" w:author="Author">
              <w:rPr>
                <w:rFonts w:asciiTheme="minorBidi" w:hAnsiTheme="minorBidi"/>
              </w:rPr>
            </w:rPrChange>
          </w:rPr>
          <w:delText xml:space="preserve"> and </w:delText>
        </w:r>
        <w:r w:rsidR="00647792" w:rsidRPr="00B27FEE" w:rsidDel="00711AAB">
          <w:rPr>
            <w:rFonts w:asciiTheme="majorBidi" w:hAnsiTheme="majorBidi" w:cstheme="majorBidi"/>
            <w:rPrChange w:id="8779" w:author="Author">
              <w:rPr>
                <w:rFonts w:asciiTheme="minorBidi" w:hAnsiTheme="minorBidi"/>
              </w:rPr>
            </w:rPrChange>
          </w:rPr>
          <w:delText>how</w:delText>
        </w:r>
        <w:r w:rsidR="00BB6019" w:rsidRPr="00B27FEE" w:rsidDel="00711AAB">
          <w:rPr>
            <w:rFonts w:asciiTheme="majorBidi" w:hAnsiTheme="majorBidi" w:cstheme="majorBidi"/>
            <w:rPrChange w:id="8780" w:author="Author">
              <w:rPr>
                <w:rFonts w:asciiTheme="minorBidi" w:hAnsiTheme="minorBidi"/>
              </w:rPr>
            </w:rPrChange>
          </w:rPr>
          <w:delText xml:space="preserve"> it makes</w:delText>
        </w:r>
      </w:del>
      <w:r w:rsidR="00BB6019" w:rsidRPr="00B27FEE">
        <w:rPr>
          <w:rFonts w:asciiTheme="majorBidi" w:hAnsiTheme="majorBidi" w:cstheme="majorBidi"/>
          <w:rPrChange w:id="8781" w:author="Author">
            <w:rPr>
              <w:rFonts w:asciiTheme="minorBidi" w:hAnsiTheme="minorBidi"/>
            </w:rPr>
          </w:rPrChange>
        </w:rPr>
        <w:t xml:space="preserve"> </w:t>
      </w:r>
      <w:del w:id="8782" w:author="Author">
        <w:r w:rsidR="00BB6019" w:rsidRPr="00B27FEE" w:rsidDel="00711AAB">
          <w:rPr>
            <w:rFonts w:asciiTheme="majorBidi" w:hAnsiTheme="majorBidi" w:cstheme="majorBidi"/>
            <w:rPrChange w:id="8783" w:author="Author">
              <w:rPr>
                <w:rFonts w:asciiTheme="minorBidi" w:hAnsiTheme="minorBidi"/>
              </w:rPr>
            </w:rPrChange>
          </w:rPr>
          <w:delText xml:space="preserve">certain </w:delText>
        </w:r>
      </w:del>
      <w:ins w:id="8784" w:author="Author">
        <w:r w:rsidR="00086432">
          <w:rPr>
            <w:rFonts w:asciiTheme="majorBidi" w:hAnsiTheme="majorBidi" w:cstheme="majorBidi"/>
          </w:rPr>
          <w:t>certain</w:t>
        </w:r>
        <w:r w:rsidR="00711AAB" w:rsidRPr="00B27FEE">
          <w:rPr>
            <w:rFonts w:asciiTheme="majorBidi" w:hAnsiTheme="majorBidi" w:cstheme="majorBidi"/>
            <w:rPrChange w:id="8785" w:author="Author">
              <w:rPr>
                <w:rFonts w:asciiTheme="minorBidi" w:hAnsiTheme="minorBidi"/>
              </w:rPr>
            </w:rPrChange>
          </w:rPr>
          <w:t xml:space="preserve"> </w:t>
        </w:r>
      </w:ins>
      <w:r w:rsidR="00BB6019" w:rsidRPr="00B27FEE">
        <w:rPr>
          <w:rFonts w:asciiTheme="majorBidi" w:hAnsiTheme="majorBidi" w:cstheme="majorBidi"/>
          <w:rPrChange w:id="8786" w:author="Author">
            <w:rPr>
              <w:rFonts w:asciiTheme="minorBidi" w:hAnsiTheme="minorBidi"/>
            </w:rPr>
          </w:rPrChange>
        </w:rPr>
        <w:t xml:space="preserve">content </w:t>
      </w:r>
      <w:del w:id="8787" w:author="Author">
        <w:r w:rsidR="00BB6019" w:rsidRPr="00B27FEE" w:rsidDel="00711AAB">
          <w:rPr>
            <w:rFonts w:asciiTheme="majorBidi" w:hAnsiTheme="majorBidi" w:cstheme="majorBidi"/>
            <w:rPrChange w:id="8788" w:author="Author">
              <w:rPr>
                <w:rFonts w:asciiTheme="minorBidi" w:hAnsiTheme="minorBidi"/>
              </w:rPr>
            </w:rPrChange>
          </w:rPr>
          <w:delText xml:space="preserve">items and figures acquires </w:delText>
        </w:r>
      </w:del>
      <w:r w:rsidR="00BB6019" w:rsidRPr="00B27FEE">
        <w:rPr>
          <w:rFonts w:asciiTheme="majorBidi" w:hAnsiTheme="majorBidi" w:cstheme="majorBidi"/>
          <w:rPrChange w:id="8789" w:author="Author">
            <w:rPr>
              <w:rFonts w:asciiTheme="minorBidi" w:hAnsiTheme="minorBidi"/>
            </w:rPr>
          </w:rPrChange>
        </w:rPr>
        <w:t>disproportionate visibility</w:t>
      </w:r>
      <w:ins w:id="8790" w:author="Author">
        <w:r w:rsidR="00711AAB">
          <w:rPr>
            <w:rFonts w:asciiTheme="majorBidi" w:hAnsiTheme="majorBidi" w:cstheme="majorBidi"/>
          </w:rPr>
          <w:t>,</w:t>
        </w:r>
      </w:ins>
      <w:r w:rsidR="00BB6019" w:rsidRPr="00B27FEE">
        <w:rPr>
          <w:rFonts w:asciiTheme="majorBidi" w:hAnsiTheme="majorBidi" w:cstheme="majorBidi"/>
          <w:rPrChange w:id="8791" w:author="Author">
            <w:rPr>
              <w:rFonts w:asciiTheme="minorBidi" w:hAnsiTheme="minorBidi"/>
            </w:rPr>
          </w:rPrChange>
        </w:rPr>
        <w:t xml:space="preserve"> help</w:t>
      </w:r>
      <w:ins w:id="8792" w:author="Author">
        <w:r w:rsidR="00711AAB">
          <w:rPr>
            <w:rFonts w:asciiTheme="majorBidi" w:hAnsiTheme="majorBidi" w:cstheme="majorBidi"/>
          </w:rPr>
          <w:t>s</w:t>
        </w:r>
      </w:ins>
      <w:r w:rsidR="00BB6019" w:rsidRPr="00B27FEE">
        <w:rPr>
          <w:rFonts w:asciiTheme="majorBidi" w:hAnsiTheme="majorBidi" w:cstheme="majorBidi"/>
          <w:rPrChange w:id="8793" w:author="Author">
            <w:rPr>
              <w:rFonts w:asciiTheme="minorBidi" w:hAnsiTheme="minorBidi"/>
            </w:rPr>
          </w:rPrChange>
        </w:rPr>
        <w:t xml:space="preserve"> populist memes become a sort of focal point around which the crowd can gather and recognize their shared interests and desires.</w:t>
      </w:r>
      <w:r w:rsidR="007E3C09" w:rsidRPr="00B27FEE">
        <w:rPr>
          <w:rFonts w:asciiTheme="majorBidi" w:hAnsiTheme="majorBidi" w:cstheme="majorBidi"/>
          <w:rPrChange w:id="8794" w:author="Author">
            <w:rPr>
              <w:rFonts w:asciiTheme="minorBidi" w:hAnsiTheme="minorBidi"/>
            </w:rPr>
          </w:rPrChange>
        </w:rPr>
        <w:t xml:space="preserve"> </w:t>
      </w:r>
      <w:r w:rsidR="002F5D0A" w:rsidRPr="00B27FEE">
        <w:rPr>
          <w:rFonts w:asciiTheme="majorBidi" w:hAnsiTheme="majorBidi" w:cstheme="majorBidi"/>
          <w:rPrChange w:id="8795" w:author="Author">
            <w:rPr>
              <w:rFonts w:asciiTheme="minorBidi" w:hAnsiTheme="minorBidi"/>
            </w:rPr>
          </w:rPrChange>
        </w:rPr>
        <w:t>DiResta claims that the social networks</w:t>
      </w:r>
      <w:del w:id="8796" w:author="Author">
        <w:r w:rsidR="002F5D0A" w:rsidRPr="00B27FEE" w:rsidDel="003A152D">
          <w:rPr>
            <w:rFonts w:asciiTheme="majorBidi" w:hAnsiTheme="majorBidi" w:cstheme="majorBidi"/>
            <w:rPrChange w:id="8797" w:author="Author">
              <w:rPr>
                <w:rFonts w:asciiTheme="minorBidi" w:hAnsiTheme="minorBidi"/>
              </w:rPr>
            </w:rPrChange>
          </w:rPr>
          <w:delText>'</w:delText>
        </w:r>
      </w:del>
      <w:ins w:id="8798" w:author="Author">
        <w:r w:rsidR="003A152D">
          <w:rPr>
            <w:rFonts w:asciiTheme="majorBidi" w:hAnsiTheme="majorBidi" w:cstheme="majorBidi"/>
          </w:rPr>
          <w:t>’</w:t>
        </w:r>
      </w:ins>
      <w:r w:rsidR="002F5D0A" w:rsidRPr="00B27FEE">
        <w:rPr>
          <w:rFonts w:asciiTheme="majorBidi" w:hAnsiTheme="majorBidi" w:cstheme="majorBidi"/>
          <w:rPrChange w:id="8799" w:author="Author">
            <w:rPr>
              <w:rFonts w:asciiTheme="minorBidi" w:hAnsiTheme="minorBidi"/>
            </w:rPr>
          </w:rPrChange>
        </w:rPr>
        <w:t xml:space="preserve"> algorithms </w:t>
      </w:r>
      <w:del w:id="8800" w:author="Author">
        <w:r w:rsidR="002F5D0A" w:rsidRPr="00B27FEE" w:rsidDel="00711AAB">
          <w:rPr>
            <w:rFonts w:asciiTheme="majorBidi" w:hAnsiTheme="majorBidi" w:cstheme="majorBidi"/>
            <w:rPrChange w:id="8801" w:author="Author">
              <w:rPr>
                <w:rFonts w:asciiTheme="minorBidi" w:hAnsiTheme="minorBidi"/>
              </w:rPr>
            </w:rPrChange>
          </w:rPr>
          <w:delText xml:space="preserve">are </w:delText>
        </w:r>
      </w:del>
      <w:ins w:id="8802" w:author="Author">
        <w:r w:rsidR="00711AAB">
          <w:rPr>
            <w:rFonts w:asciiTheme="majorBidi" w:hAnsiTheme="majorBidi" w:cstheme="majorBidi"/>
          </w:rPr>
          <w:t>focus</w:t>
        </w:r>
      </w:ins>
      <w:del w:id="8803" w:author="Author">
        <w:r w:rsidR="002F5D0A" w:rsidRPr="00B27FEE" w:rsidDel="00711AAB">
          <w:rPr>
            <w:rFonts w:asciiTheme="majorBidi" w:hAnsiTheme="majorBidi" w:cstheme="majorBidi"/>
            <w:rPrChange w:id="8804" w:author="Author">
              <w:rPr>
                <w:rFonts w:asciiTheme="minorBidi" w:hAnsiTheme="minorBidi"/>
              </w:rPr>
            </w:rPrChange>
          </w:rPr>
          <w:delText>concentrated</w:delText>
        </w:r>
      </w:del>
      <w:r w:rsidR="002F5D0A" w:rsidRPr="00B27FEE">
        <w:rPr>
          <w:rFonts w:asciiTheme="majorBidi" w:hAnsiTheme="majorBidi" w:cstheme="majorBidi"/>
          <w:rPrChange w:id="8805" w:author="Author">
            <w:rPr>
              <w:rFonts w:asciiTheme="minorBidi" w:hAnsiTheme="minorBidi"/>
            </w:rPr>
          </w:rPrChange>
        </w:rPr>
        <w:t xml:space="preserve"> on the popular and trendy over the accurate and </w:t>
      </w:r>
      <w:r w:rsidR="002F5D0A" w:rsidRPr="00B27FEE">
        <w:rPr>
          <w:rFonts w:asciiTheme="majorBidi" w:hAnsiTheme="majorBidi" w:cstheme="majorBidi"/>
          <w:rPrChange w:id="8806" w:author="Author">
            <w:rPr>
              <w:rFonts w:asciiTheme="minorBidi" w:hAnsiTheme="minorBidi"/>
            </w:rPr>
          </w:rPrChange>
        </w:rPr>
        <w:lastRenderedPageBreak/>
        <w:t>important</w:t>
      </w:r>
      <w:ins w:id="8807" w:author="Author">
        <w:r w:rsidR="00711AAB">
          <w:rPr>
            <w:rFonts w:asciiTheme="majorBidi" w:hAnsiTheme="majorBidi" w:cstheme="majorBidi"/>
          </w:rPr>
          <w:t xml:space="preserve"> and</w:t>
        </w:r>
      </w:ins>
      <w:r w:rsidR="002F5D0A" w:rsidRPr="00B27FEE">
        <w:rPr>
          <w:rFonts w:asciiTheme="majorBidi" w:hAnsiTheme="majorBidi" w:cstheme="majorBidi"/>
          <w:rPrChange w:id="8808" w:author="Author">
            <w:rPr>
              <w:rFonts w:asciiTheme="minorBidi" w:hAnsiTheme="minorBidi"/>
            </w:rPr>
          </w:rPrChange>
        </w:rPr>
        <w:t xml:space="preserve">, </w:t>
      </w:r>
      <w:del w:id="8809" w:author="Author">
        <w:r w:rsidR="002F5D0A" w:rsidRPr="00B27FEE" w:rsidDel="00711AAB">
          <w:rPr>
            <w:rFonts w:asciiTheme="majorBidi" w:hAnsiTheme="majorBidi" w:cstheme="majorBidi"/>
            <w:rPrChange w:id="8810" w:author="Author">
              <w:rPr>
                <w:rFonts w:asciiTheme="minorBidi" w:hAnsiTheme="minorBidi"/>
              </w:rPr>
            </w:rPrChange>
          </w:rPr>
          <w:delText xml:space="preserve">that </w:delText>
        </w:r>
      </w:del>
      <w:r w:rsidR="002F5D0A" w:rsidRPr="00B27FEE">
        <w:rPr>
          <w:rFonts w:asciiTheme="majorBidi" w:hAnsiTheme="majorBidi" w:cstheme="majorBidi"/>
          <w:rPrChange w:id="8811" w:author="Author">
            <w:rPr>
              <w:rFonts w:asciiTheme="minorBidi" w:hAnsiTheme="minorBidi"/>
            </w:rPr>
          </w:rPrChange>
        </w:rPr>
        <w:t>together with the recommendation engines</w:t>
      </w:r>
      <w:r w:rsidR="00647792" w:rsidRPr="00B27FEE">
        <w:rPr>
          <w:rFonts w:asciiTheme="majorBidi" w:hAnsiTheme="majorBidi" w:cstheme="majorBidi"/>
          <w:rPrChange w:id="8812" w:author="Author">
            <w:rPr>
              <w:rFonts w:asciiTheme="minorBidi" w:hAnsiTheme="minorBidi"/>
            </w:rPr>
          </w:rPrChange>
        </w:rPr>
        <w:t>,</w:t>
      </w:r>
      <w:r w:rsidR="002F5D0A" w:rsidRPr="00B27FEE">
        <w:rPr>
          <w:rFonts w:asciiTheme="majorBidi" w:hAnsiTheme="majorBidi" w:cstheme="majorBidi"/>
          <w:rPrChange w:id="8813" w:author="Author">
            <w:rPr>
              <w:rFonts w:asciiTheme="minorBidi" w:hAnsiTheme="minorBidi"/>
            </w:rPr>
          </w:rPrChange>
        </w:rPr>
        <w:t xml:space="preserve"> </w:t>
      </w:r>
      <w:del w:id="8814" w:author="Author">
        <w:r w:rsidR="002F5D0A" w:rsidRPr="00B27FEE" w:rsidDel="00711AAB">
          <w:rPr>
            <w:rFonts w:asciiTheme="majorBidi" w:hAnsiTheme="majorBidi" w:cstheme="majorBidi"/>
            <w:rPrChange w:id="8815" w:author="Author">
              <w:rPr>
                <w:rFonts w:asciiTheme="minorBidi" w:hAnsiTheme="minorBidi"/>
              </w:rPr>
            </w:rPrChange>
          </w:rPr>
          <w:delText xml:space="preserve">they </w:delText>
        </w:r>
      </w:del>
      <w:r w:rsidR="002F5D0A" w:rsidRPr="00B27FEE">
        <w:rPr>
          <w:rFonts w:asciiTheme="majorBidi" w:hAnsiTheme="majorBidi" w:cstheme="majorBidi"/>
          <w:rPrChange w:id="8816" w:author="Author">
            <w:rPr>
              <w:rFonts w:asciiTheme="minorBidi" w:hAnsiTheme="minorBidi"/>
            </w:rPr>
          </w:rPrChange>
        </w:rPr>
        <w:t xml:space="preserve">construct </w:t>
      </w:r>
      <w:del w:id="8817" w:author="Author">
        <w:r w:rsidR="002F5D0A" w:rsidRPr="00B27FEE" w:rsidDel="00D156B0">
          <w:rPr>
            <w:rFonts w:asciiTheme="majorBidi" w:hAnsiTheme="majorBidi" w:cstheme="majorBidi"/>
            <w:rPrChange w:id="8818" w:author="Author">
              <w:rPr>
                <w:rFonts w:asciiTheme="minorBidi" w:hAnsiTheme="minorBidi"/>
              </w:rPr>
            </w:rPrChange>
          </w:rPr>
          <w:delText>"</w:delText>
        </w:r>
      </w:del>
      <w:ins w:id="8819" w:author="Author">
        <w:r w:rsidR="00D156B0">
          <w:rPr>
            <w:rFonts w:asciiTheme="majorBidi" w:hAnsiTheme="majorBidi" w:cstheme="majorBidi"/>
          </w:rPr>
          <w:t>“</w:t>
        </w:r>
      </w:ins>
      <w:r w:rsidR="002F5D0A" w:rsidRPr="00B27FEE">
        <w:rPr>
          <w:rFonts w:asciiTheme="majorBidi" w:hAnsiTheme="majorBidi" w:cstheme="majorBidi"/>
          <w:rPrChange w:id="8820" w:author="Author">
            <w:rPr>
              <w:rFonts w:asciiTheme="minorBidi" w:hAnsiTheme="minorBidi"/>
            </w:rPr>
          </w:rPrChange>
        </w:rPr>
        <w:t>siloed communities that experience their own reality and operate with their own facts</w:t>
      </w:r>
      <w:ins w:id="8821" w:author="Author">
        <w:r w:rsidR="00711AAB">
          <w:rPr>
            <w:rFonts w:asciiTheme="majorBidi" w:hAnsiTheme="majorBidi" w:cstheme="majorBidi"/>
          </w:rPr>
          <w:t>.</w:t>
        </w:r>
      </w:ins>
      <w:del w:id="8822" w:author="Author">
        <w:r w:rsidR="002F5D0A" w:rsidRPr="00B27FEE" w:rsidDel="00D156B0">
          <w:rPr>
            <w:rFonts w:asciiTheme="majorBidi" w:hAnsiTheme="majorBidi" w:cstheme="majorBidi"/>
            <w:rPrChange w:id="8823" w:author="Author">
              <w:rPr>
                <w:rFonts w:asciiTheme="minorBidi" w:hAnsiTheme="minorBidi"/>
              </w:rPr>
            </w:rPrChange>
          </w:rPr>
          <w:delText>"</w:delText>
        </w:r>
      </w:del>
      <w:ins w:id="8824" w:author="Author">
        <w:r w:rsidR="00D156B0">
          <w:rPr>
            <w:rFonts w:asciiTheme="majorBidi" w:hAnsiTheme="majorBidi" w:cstheme="majorBidi"/>
          </w:rPr>
          <w:t>”</w:t>
        </w:r>
      </w:ins>
      <w:del w:id="8825" w:author="Author">
        <w:r w:rsidR="002F5D0A" w:rsidRPr="00B27FEE" w:rsidDel="00711AAB">
          <w:rPr>
            <w:rFonts w:asciiTheme="majorBidi" w:hAnsiTheme="majorBidi" w:cstheme="majorBidi"/>
            <w:rPrChange w:id="8826" w:author="Author">
              <w:rPr>
                <w:rFonts w:asciiTheme="minorBidi" w:hAnsiTheme="minorBidi"/>
              </w:rPr>
            </w:rPrChange>
          </w:rPr>
          <w:delText>.</w:delText>
        </w:r>
      </w:del>
      <w:r w:rsidR="002F5D0A" w:rsidRPr="00B27FEE">
        <w:rPr>
          <w:rStyle w:val="EndnoteReference"/>
          <w:rFonts w:asciiTheme="majorBidi" w:hAnsiTheme="majorBidi" w:cstheme="majorBidi"/>
          <w:rPrChange w:id="8827" w:author="Author">
            <w:rPr>
              <w:rStyle w:val="EndnoteReference"/>
              <w:rFonts w:asciiTheme="minorBidi" w:hAnsiTheme="minorBidi"/>
            </w:rPr>
          </w:rPrChange>
        </w:rPr>
        <w:endnoteReference w:id="210"/>
      </w:r>
    </w:p>
    <w:p w14:paraId="6FF45931" w14:textId="00E00793" w:rsidR="001A1515" w:rsidRPr="00B27FEE" w:rsidRDefault="00085548" w:rsidP="00B27FEE">
      <w:pPr>
        <w:rPr>
          <w:rFonts w:asciiTheme="majorBidi" w:hAnsiTheme="majorBidi" w:cstheme="majorBidi"/>
          <w:rPrChange w:id="8846" w:author="Author">
            <w:rPr>
              <w:rFonts w:asciiTheme="minorBidi" w:hAnsiTheme="minorBidi"/>
            </w:rPr>
          </w:rPrChange>
        </w:rPr>
        <w:pPrChange w:id="8847" w:author="Author">
          <w:pPr>
            <w:spacing w:after="0"/>
          </w:pPr>
        </w:pPrChange>
      </w:pPr>
      <w:r w:rsidRPr="00B27FEE">
        <w:rPr>
          <w:rFonts w:asciiTheme="majorBidi" w:hAnsiTheme="majorBidi" w:cstheme="majorBidi"/>
          <w:rPrChange w:id="8848" w:author="Author">
            <w:rPr>
              <w:rFonts w:asciiTheme="minorBidi" w:hAnsiTheme="minorBidi"/>
            </w:rPr>
          </w:rPrChange>
        </w:rPr>
        <w:t>In Brazil</w:t>
      </w:r>
      <w:del w:id="8849" w:author="Author">
        <w:r w:rsidRPr="00B27FEE" w:rsidDel="003A152D">
          <w:rPr>
            <w:rFonts w:asciiTheme="majorBidi" w:hAnsiTheme="majorBidi" w:cstheme="majorBidi"/>
            <w:rPrChange w:id="8850" w:author="Author">
              <w:rPr>
                <w:rFonts w:asciiTheme="minorBidi" w:hAnsiTheme="minorBidi"/>
              </w:rPr>
            </w:rPrChange>
          </w:rPr>
          <w:delText>'</w:delText>
        </w:r>
      </w:del>
      <w:ins w:id="8851" w:author="Author">
        <w:r w:rsidR="003A152D">
          <w:rPr>
            <w:rFonts w:asciiTheme="majorBidi" w:hAnsiTheme="majorBidi" w:cstheme="majorBidi"/>
          </w:rPr>
          <w:t>’</w:t>
        </w:r>
      </w:ins>
      <w:r w:rsidRPr="00B27FEE">
        <w:rPr>
          <w:rFonts w:asciiTheme="majorBidi" w:hAnsiTheme="majorBidi" w:cstheme="majorBidi"/>
          <w:rPrChange w:id="8852" w:author="Author">
            <w:rPr>
              <w:rFonts w:asciiTheme="minorBidi" w:hAnsiTheme="minorBidi"/>
            </w:rPr>
          </w:rPrChange>
        </w:rPr>
        <w:t xml:space="preserve">s 2018 elections, </w:t>
      </w:r>
      <w:del w:id="8853" w:author="Author">
        <w:r w:rsidRPr="00B27FEE" w:rsidDel="00086432">
          <w:rPr>
            <w:rFonts w:asciiTheme="majorBidi" w:hAnsiTheme="majorBidi" w:cstheme="majorBidi"/>
            <w:rPrChange w:id="8854" w:author="Author">
              <w:rPr>
                <w:rFonts w:asciiTheme="minorBidi" w:hAnsiTheme="minorBidi"/>
              </w:rPr>
            </w:rPrChange>
          </w:rPr>
          <w:delText xml:space="preserve">Jair </w:delText>
        </w:r>
      </w:del>
      <w:r w:rsidRPr="00B27FEE">
        <w:rPr>
          <w:rFonts w:asciiTheme="majorBidi" w:hAnsiTheme="majorBidi" w:cstheme="majorBidi"/>
          <w:rPrChange w:id="8855" w:author="Author">
            <w:rPr>
              <w:rFonts w:asciiTheme="minorBidi" w:hAnsiTheme="minorBidi"/>
            </w:rPr>
          </w:rPrChange>
        </w:rPr>
        <w:t>Bolsonaro, a far-right candidate</w:t>
      </w:r>
      <w:r w:rsidR="00647792" w:rsidRPr="00B27FEE">
        <w:rPr>
          <w:rFonts w:asciiTheme="majorBidi" w:hAnsiTheme="majorBidi" w:cstheme="majorBidi"/>
          <w:rPrChange w:id="8856" w:author="Author">
            <w:rPr>
              <w:rFonts w:asciiTheme="minorBidi" w:hAnsiTheme="minorBidi"/>
            </w:rPr>
          </w:rPrChange>
        </w:rPr>
        <w:t>,</w:t>
      </w:r>
      <w:r w:rsidRPr="00B27FEE">
        <w:rPr>
          <w:rFonts w:asciiTheme="majorBidi" w:hAnsiTheme="majorBidi" w:cstheme="majorBidi"/>
          <w:rPrChange w:id="8857" w:author="Author">
            <w:rPr>
              <w:rFonts w:asciiTheme="minorBidi" w:hAnsiTheme="minorBidi"/>
            </w:rPr>
          </w:rPrChange>
        </w:rPr>
        <w:t xml:space="preserve"> was elected </w:t>
      </w:r>
      <w:del w:id="8858" w:author="Author">
        <w:r w:rsidRPr="00B27FEE" w:rsidDel="00086432">
          <w:rPr>
            <w:rFonts w:asciiTheme="majorBidi" w:hAnsiTheme="majorBidi" w:cstheme="majorBidi"/>
            <w:rPrChange w:id="8859" w:author="Author">
              <w:rPr>
                <w:rFonts w:asciiTheme="minorBidi" w:hAnsiTheme="minorBidi"/>
              </w:rPr>
            </w:rPrChange>
          </w:rPr>
          <w:delText>as Brazil</w:delText>
        </w:r>
        <w:r w:rsidR="00560549" w:rsidRPr="00B27FEE" w:rsidDel="003A152D">
          <w:rPr>
            <w:rFonts w:asciiTheme="majorBidi" w:hAnsiTheme="majorBidi" w:cstheme="majorBidi"/>
            <w:rPrChange w:id="8860" w:author="Author">
              <w:rPr>
                <w:rFonts w:asciiTheme="minorBidi" w:hAnsiTheme="minorBidi"/>
              </w:rPr>
            </w:rPrChange>
          </w:rPr>
          <w:delText>'</w:delText>
        </w:r>
        <w:r w:rsidRPr="00B27FEE" w:rsidDel="00086432">
          <w:rPr>
            <w:rFonts w:asciiTheme="majorBidi" w:hAnsiTheme="majorBidi" w:cstheme="majorBidi"/>
            <w:rPrChange w:id="8861" w:author="Author">
              <w:rPr>
                <w:rFonts w:asciiTheme="minorBidi" w:hAnsiTheme="minorBidi"/>
              </w:rPr>
            </w:rPrChange>
          </w:rPr>
          <w:delText xml:space="preserve">s </w:delText>
        </w:r>
      </w:del>
      <w:r w:rsidRPr="00B27FEE">
        <w:rPr>
          <w:rFonts w:asciiTheme="majorBidi" w:hAnsiTheme="majorBidi" w:cstheme="majorBidi"/>
          <w:rPrChange w:id="8862" w:author="Author">
            <w:rPr>
              <w:rFonts w:asciiTheme="minorBidi" w:hAnsiTheme="minorBidi"/>
            </w:rPr>
          </w:rPrChange>
        </w:rPr>
        <w:t>president, putting an end to the social-democratic pact established after the generals left power. In th</w:t>
      </w:r>
      <w:r w:rsidR="00647792" w:rsidRPr="00B27FEE">
        <w:rPr>
          <w:rFonts w:asciiTheme="majorBidi" w:hAnsiTheme="majorBidi" w:cstheme="majorBidi"/>
          <w:rPrChange w:id="8863" w:author="Author">
            <w:rPr>
              <w:rFonts w:asciiTheme="minorBidi" w:hAnsiTheme="minorBidi"/>
            </w:rPr>
          </w:rPrChange>
        </w:rPr>
        <w:t>ese</w:t>
      </w:r>
      <w:r w:rsidRPr="00B27FEE">
        <w:rPr>
          <w:rFonts w:asciiTheme="majorBidi" w:hAnsiTheme="majorBidi" w:cstheme="majorBidi"/>
          <w:rPrChange w:id="8864" w:author="Author">
            <w:rPr>
              <w:rFonts w:asciiTheme="minorBidi" w:hAnsiTheme="minorBidi"/>
            </w:rPr>
          </w:rPrChange>
        </w:rPr>
        <w:t xml:space="preserve"> elections, the far-right movement </w:t>
      </w:r>
      <w:del w:id="8865" w:author="Author">
        <w:r w:rsidRPr="00B27FEE" w:rsidDel="00D156B0">
          <w:rPr>
            <w:rFonts w:asciiTheme="majorBidi" w:hAnsiTheme="majorBidi" w:cstheme="majorBidi"/>
            <w:rPrChange w:id="8866" w:author="Author">
              <w:rPr>
                <w:rFonts w:asciiTheme="minorBidi" w:hAnsiTheme="minorBidi"/>
              </w:rPr>
            </w:rPrChange>
          </w:rPr>
          <w:delText>"</w:delText>
        </w:r>
      </w:del>
      <w:ins w:id="8867" w:author="Author">
        <w:r w:rsidR="00D156B0">
          <w:rPr>
            <w:rFonts w:asciiTheme="majorBidi" w:hAnsiTheme="majorBidi" w:cstheme="majorBidi"/>
          </w:rPr>
          <w:t>“</w:t>
        </w:r>
      </w:ins>
      <w:r w:rsidRPr="00B27FEE">
        <w:rPr>
          <w:rFonts w:asciiTheme="majorBidi" w:hAnsiTheme="majorBidi" w:cstheme="majorBidi"/>
          <w:rPrChange w:id="8868" w:author="Author">
            <w:rPr>
              <w:rFonts w:asciiTheme="minorBidi" w:hAnsiTheme="minorBidi"/>
            </w:rPr>
          </w:rPrChange>
        </w:rPr>
        <w:t>Brazil over Everything, God above Everyone</w:t>
      </w:r>
      <w:del w:id="8869" w:author="Author">
        <w:r w:rsidRPr="00B27FEE" w:rsidDel="00D156B0">
          <w:rPr>
            <w:rFonts w:asciiTheme="majorBidi" w:hAnsiTheme="majorBidi" w:cstheme="majorBidi"/>
            <w:rPrChange w:id="8870" w:author="Author">
              <w:rPr>
                <w:rFonts w:asciiTheme="minorBidi" w:hAnsiTheme="minorBidi"/>
              </w:rPr>
            </w:rPrChange>
          </w:rPr>
          <w:delText>"</w:delText>
        </w:r>
      </w:del>
      <w:ins w:id="8871" w:author="Author">
        <w:r w:rsidR="00D156B0">
          <w:rPr>
            <w:rFonts w:asciiTheme="majorBidi" w:hAnsiTheme="majorBidi" w:cstheme="majorBidi"/>
          </w:rPr>
          <w:t>”</w:t>
        </w:r>
      </w:ins>
      <w:r w:rsidRPr="00B27FEE">
        <w:rPr>
          <w:rFonts w:asciiTheme="majorBidi" w:hAnsiTheme="majorBidi" w:cstheme="majorBidi"/>
          <w:rPrChange w:id="8872" w:author="Author">
            <w:rPr>
              <w:rFonts w:asciiTheme="minorBidi" w:hAnsiTheme="minorBidi"/>
            </w:rPr>
          </w:rPrChange>
        </w:rPr>
        <w:t xml:space="preserve"> overtly used the spread of misinformation and </w:t>
      </w:r>
      <w:del w:id="8873" w:author="Author">
        <w:r w:rsidR="00560549" w:rsidRPr="00B27FEE" w:rsidDel="003A152D">
          <w:rPr>
            <w:rFonts w:asciiTheme="majorBidi" w:hAnsiTheme="majorBidi" w:cstheme="majorBidi"/>
            <w:rPrChange w:id="8874" w:author="Author">
              <w:rPr>
                <w:rFonts w:asciiTheme="minorBidi" w:hAnsiTheme="minorBidi"/>
              </w:rPr>
            </w:rPrChange>
          </w:rPr>
          <w:delText>'</w:delText>
        </w:r>
      </w:del>
      <w:r w:rsidRPr="00B27FEE">
        <w:rPr>
          <w:rFonts w:asciiTheme="majorBidi" w:hAnsiTheme="majorBidi" w:cstheme="majorBidi"/>
          <w:rPrChange w:id="8875" w:author="Author">
            <w:rPr>
              <w:rFonts w:asciiTheme="minorBidi" w:hAnsiTheme="minorBidi"/>
            </w:rPr>
          </w:rPrChange>
        </w:rPr>
        <w:t>fake news</w:t>
      </w:r>
      <w:del w:id="8876" w:author="Author">
        <w:r w:rsidR="00560549" w:rsidRPr="00B27FEE" w:rsidDel="003A152D">
          <w:rPr>
            <w:rFonts w:asciiTheme="majorBidi" w:hAnsiTheme="majorBidi" w:cstheme="majorBidi"/>
            <w:rPrChange w:id="8877" w:author="Author">
              <w:rPr>
                <w:rFonts w:asciiTheme="minorBidi" w:hAnsiTheme="minorBidi"/>
              </w:rPr>
            </w:rPrChange>
          </w:rPr>
          <w:delText>'</w:delText>
        </w:r>
      </w:del>
      <w:r w:rsidRPr="00B27FEE">
        <w:rPr>
          <w:rFonts w:asciiTheme="majorBidi" w:hAnsiTheme="majorBidi" w:cstheme="majorBidi"/>
          <w:rPrChange w:id="8878" w:author="Author">
            <w:rPr>
              <w:rFonts w:asciiTheme="minorBidi" w:hAnsiTheme="minorBidi"/>
            </w:rPr>
          </w:rPrChange>
        </w:rPr>
        <w:t xml:space="preserve"> through social media to advance its discourse</w:t>
      </w:r>
      <w:ins w:id="8879" w:author="Author">
        <w:r w:rsidR="001E71E8">
          <w:rPr>
            <w:rFonts w:asciiTheme="majorBidi" w:hAnsiTheme="majorBidi" w:cstheme="majorBidi"/>
          </w:rPr>
          <w:t>. This included attacks against</w:t>
        </w:r>
      </w:ins>
      <w:del w:id="8880" w:author="Author">
        <w:r w:rsidR="00647792" w:rsidRPr="00B27FEE" w:rsidDel="001E71E8">
          <w:rPr>
            <w:rFonts w:asciiTheme="majorBidi" w:hAnsiTheme="majorBidi" w:cstheme="majorBidi"/>
            <w:rPrChange w:id="8881" w:author="Author">
              <w:rPr>
                <w:rFonts w:asciiTheme="minorBidi" w:hAnsiTheme="minorBidi"/>
              </w:rPr>
            </w:rPrChange>
          </w:rPr>
          <w:delText>. A</w:delText>
        </w:r>
        <w:r w:rsidRPr="00B27FEE" w:rsidDel="001E71E8">
          <w:rPr>
            <w:rFonts w:asciiTheme="majorBidi" w:hAnsiTheme="majorBidi" w:cstheme="majorBidi"/>
            <w:rPrChange w:id="8882" w:author="Author">
              <w:rPr>
                <w:rFonts w:asciiTheme="minorBidi" w:hAnsiTheme="minorBidi"/>
              </w:rPr>
            </w:rPrChange>
          </w:rPr>
          <w:delText>ttacking</w:delText>
        </w:r>
      </w:del>
      <w:r w:rsidRPr="00B27FEE">
        <w:rPr>
          <w:rFonts w:asciiTheme="majorBidi" w:hAnsiTheme="majorBidi" w:cstheme="majorBidi"/>
          <w:rPrChange w:id="8883" w:author="Author">
            <w:rPr>
              <w:rFonts w:asciiTheme="minorBidi" w:hAnsiTheme="minorBidi"/>
            </w:rPr>
          </w:rPrChange>
        </w:rPr>
        <w:t xml:space="preserve"> the Workers</w:t>
      </w:r>
      <w:del w:id="8884" w:author="Author">
        <w:r w:rsidRPr="00B27FEE" w:rsidDel="003A152D">
          <w:rPr>
            <w:rFonts w:asciiTheme="majorBidi" w:hAnsiTheme="majorBidi" w:cstheme="majorBidi"/>
            <w:rPrChange w:id="8885" w:author="Author">
              <w:rPr>
                <w:rFonts w:asciiTheme="minorBidi" w:hAnsiTheme="minorBidi"/>
              </w:rPr>
            </w:rPrChange>
          </w:rPr>
          <w:delText>'</w:delText>
        </w:r>
      </w:del>
      <w:ins w:id="8886" w:author="Author">
        <w:r w:rsidR="003A152D">
          <w:rPr>
            <w:rFonts w:asciiTheme="majorBidi" w:hAnsiTheme="majorBidi" w:cstheme="majorBidi"/>
          </w:rPr>
          <w:t>’</w:t>
        </w:r>
      </w:ins>
      <w:r w:rsidRPr="00B27FEE">
        <w:rPr>
          <w:rFonts w:asciiTheme="majorBidi" w:hAnsiTheme="majorBidi" w:cstheme="majorBidi"/>
          <w:rPrChange w:id="8887" w:author="Author">
            <w:rPr>
              <w:rFonts w:asciiTheme="minorBidi" w:hAnsiTheme="minorBidi"/>
            </w:rPr>
          </w:rPrChange>
        </w:rPr>
        <w:t xml:space="preserve"> Party (PT), the</w:t>
      </w:r>
      <w:del w:id="8888" w:author="Author">
        <w:r w:rsidRPr="00B27FEE" w:rsidDel="001E71E8">
          <w:rPr>
            <w:rFonts w:asciiTheme="majorBidi" w:hAnsiTheme="majorBidi" w:cstheme="majorBidi"/>
            <w:rPrChange w:id="8889" w:author="Author">
              <w:rPr>
                <w:rFonts w:asciiTheme="minorBidi" w:hAnsiTheme="minorBidi"/>
              </w:rPr>
            </w:rPrChange>
          </w:rPr>
          <w:delText>ir</w:delText>
        </w:r>
      </w:del>
      <w:r w:rsidRPr="00B27FEE">
        <w:rPr>
          <w:rFonts w:asciiTheme="majorBidi" w:hAnsiTheme="majorBidi" w:cstheme="majorBidi"/>
          <w:rPrChange w:id="8890" w:author="Author">
            <w:rPr>
              <w:rFonts w:asciiTheme="minorBidi" w:hAnsiTheme="minorBidi"/>
            </w:rPr>
          </w:rPrChange>
        </w:rPr>
        <w:t xml:space="preserve"> main competitor</w:t>
      </w:r>
      <w:ins w:id="8891" w:author="Author">
        <w:r w:rsidR="001E71E8">
          <w:rPr>
            <w:rFonts w:asciiTheme="majorBidi" w:hAnsiTheme="majorBidi" w:cstheme="majorBidi"/>
          </w:rPr>
          <w:t>,</w:t>
        </w:r>
      </w:ins>
      <w:del w:id="8892" w:author="Author">
        <w:r w:rsidRPr="00B27FEE" w:rsidDel="001E71E8">
          <w:rPr>
            <w:rFonts w:asciiTheme="majorBidi" w:hAnsiTheme="majorBidi" w:cstheme="majorBidi"/>
            <w:rPrChange w:id="8893" w:author="Author">
              <w:rPr>
                <w:rFonts w:asciiTheme="minorBidi" w:hAnsiTheme="minorBidi"/>
              </w:rPr>
            </w:rPrChange>
          </w:rPr>
          <w:delText xml:space="preserve"> and</w:delText>
        </w:r>
      </w:del>
      <w:r w:rsidRPr="00B27FEE">
        <w:rPr>
          <w:rFonts w:asciiTheme="majorBidi" w:hAnsiTheme="majorBidi" w:cstheme="majorBidi"/>
          <w:rPrChange w:id="8894" w:author="Author">
            <w:rPr>
              <w:rFonts w:asciiTheme="minorBidi" w:hAnsiTheme="minorBidi"/>
            </w:rPr>
          </w:rPrChange>
        </w:rPr>
        <w:t xml:space="preserve"> associating </w:t>
      </w:r>
      <w:ins w:id="8895" w:author="Author">
        <w:r w:rsidR="001E71E8">
          <w:rPr>
            <w:rFonts w:asciiTheme="majorBidi" w:hAnsiTheme="majorBidi" w:cstheme="majorBidi"/>
          </w:rPr>
          <w:t>the PT</w:t>
        </w:r>
      </w:ins>
      <w:del w:id="8896" w:author="Author">
        <w:r w:rsidRPr="00B27FEE" w:rsidDel="001E71E8">
          <w:rPr>
            <w:rFonts w:asciiTheme="majorBidi" w:hAnsiTheme="majorBidi" w:cstheme="majorBidi"/>
            <w:rPrChange w:id="8897" w:author="Author">
              <w:rPr>
                <w:rFonts w:asciiTheme="minorBidi" w:hAnsiTheme="minorBidi"/>
              </w:rPr>
            </w:rPrChange>
          </w:rPr>
          <w:delText>them</w:delText>
        </w:r>
      </w:del>
      <w:r w:rsidRPr="00B27FEE">
        <w:rPr>
          <w:rFonts w:asciiTheme="majorBidi" w:hAnsiTheme="majorBidi" w:cstheme="majorBidi"/>
          <w:rPrChange w:id="8898" w:author="Author">
            <w:rPr>
              <w:rFonts w:asciiTheme="minorBidi" w:hAnsiTheme="minorBidi"/>
            </w:rPr>
          </w:rPrChange>
        </w:rPr>
        <w:t xml:space="preserve"> with child abuse, female nudity</w:t>
      </w:r>
      <w:del w:id="8899" w:author="Author">
        <w:r w:rsidRPr="00B27FEE" w:rsidDel="001E71E8">
          <w:rPr>
            <w:rFonts w:asciiTheme="majorBidi" w:hAnsiTheme="majorBidi" w:cstheme="majorBidi"/>
            <w:rPrChange w:id="8900" w:author="Author">
              <w:rPr>
                <w:rFonts w:asciiTheme="minorBidi" w:hAnsiTheme="minorBidi"/>
              </w:rPr>
            </w:rPrChange>
          </w:rPr>
          <w:delText>,</w:delText>
        </w:r>
      </w:del>
      <w:r w:rsidRPr="00B27FEE">
        <w:rPr>
          <w:rFonts w:asciiTheme="majorBidi" w:hAnsiTheme="majorBidi" w:cstheme="majorBidi"/>
          <w:rPrChange w:id="8901" w:author="Author">
            <w:rPr>
              <w:rFonts w:asciiTheme="minorBidi" w:hAnsiTheme="minorBidi"/>
            </w:rPr>
          </w:rPrChange>
        </w:rPr>
        <w:t xml:space="preserve"> and more.</w:t>
      </w:r>
      <w:r w:rsidRPr="00B27FEE">
        <w:rPr>
          <w:rStyle w:val="EndnoteReference"/>
          <w:rFonts w:asciiTheme="majorBidi" w:hAnsiTheme="majorBidi" w:cstheme="majorBidi"/>
          <w:rPrChange w:id="8902" w:author="Author">
            <w:rPr>
              <w:rStyle w:val="EndnoteReference"/>
              <w:rFonts w:asciiTheme="minorBidi" w:hAnsiTheme="minorBidi"/>
            </w:rPr>
          </w:rPrChange>
        </w:rPr>
        <w:endnoteReference w:id="211"/>
      </w:r>
      <w:r w:rsidRPr="00B27FEE">
        <w:rPr>
          <w:rFonts w:asciiTheme="majorBidi" w:hAnsiTheme="majorBidi" w:cstheme="majorBidi"/>
          <w:rPrChange w:id="8907" w:author="Author">
            <w:rPr>
              <w:rFonts w:asciiTheme="minorBidi" w:hAnsiTheme="minorBidi"/>
            </w:rPr>
          </w:rPrChange>
        </w:rPr>
        <w:t xml:space="preserve"> </w:t>
      </w:r>
      <w:ins w:id="8908" w:author="Author">
        <w:r w:rsidR="001E71E8" w:rsidRPr="00147A1E">
          <w:rPr>
            <w:rFonts w:asciiTheme="majorBidi" w:hAnsiTheme="majorBidi" w:cstheme="majorBidi"/>
          </w:rPr>
          <w:t>Bolsonaro</w:t>
        </w:r>
        <w:r w:rsidR="001E71E8">
          <w:rPr>
            <w:rFonts w:asciiTheme="majorBidi" w:hAnsiTheme="majorBidi" w:cstheme="majorBidi"/>
          </w:rPr>
          <w:t>’s</w:t>
        </w:r>
        <w:r w:rsidR="001E71E8" w:rsidRPr="005B4A51" w:rsidDel="001E71E8">
          <w:rPr>
            <w:rFonts w:asciiTheme="majorBidi" w:hAnsiTheme="majorBidi" w:cstheme="majorBidi"/>
          </w:rPr>
          <w:t xml:space="preserve"> </w:t>
        </w:r>
      </w:ins>
      <w:del w:id="8909" w:author="Author">
        <w:r w:rsidRPr="00B27FEE" w:rsidDel="001E71E8">
          <w:rPr>
            <w:rFonts w:asciiTheme="majorBidi" w:hAnsiTheme="majorBidi" w:cstheme="majorBidi"/>
            <w:rPrChange w:id="8910" w:author="Author">
              <w:rPr>
                <w:rFonts w:asciiTheme="minorBidi" w:hAnsiTheme="minorBidi"/>
              </w:rPr>
            </w:rPrChange>
          </w:rPr>
          <w:delText xml:space="preserve">In their </w:delText>
        </w:r>
      </w:del>
      <w:r w:rsidRPr="00B27FEE">
        <w:rPr>
          <w:rFonts w:asciiTheme="majorBidi" w:hAnsiTheme="majorBidi" w:cstheme="majorBidi"/>
          <w:rPrChange w:id="8911" w:author="Author">
            <w:rPr>
              <w:rFonts w:asciiTheme="minorBidi" w:hAnsiTheme="minorBidi"/>
            </w:rPr>
          </w:rPrChange>
        </w:rPr>
        <w:t>campaign</w:t>
      </w:r>
      <w:ins w:id="8912" w:author="Author">
        <w:r w:rsidR="001E71E8">
          <w:rPr>
            <w:rFonts w:asciiTheme="majorBidi" w:hAnsiTheme="majorBidi" w:cstheme="majorBidi"/>
          </w:rPr>
          <w:t xml:space="preserve"> also</w:t>
        </w:r>
      </w:ins>
      <w:del w:id="8913" w:author="Author">
        <w:r w:rsidR="00647792" w:rsidRPr="00B27FEE" w:rsidDel="001E71E8">
          <w:rPr>
            <w:rFonts w:asciiTheme="majorBidi" w:hAnsiTheme="majorBidi" w:cstheme="majorBidi"/>
            <w:rPrChange w:id="8914" w:author="Author">
              <w:rPr>
                <w:rFonts w:asciiTheme="minorBidi" w:hAnsiTheme="minorBidi"/>
              </w:rPr>
            </w:rPrChange>
          </w:rPr>
          <w:delText>,</w:delText>
        </w:r>
        <w:r w:rsidRPr="00B27FEE" w:rsidDel="001E71E8">
          <w:rPr>
            <w:rFonts w:asciiTheme="majorBidi" w:hAnsiTheme="majorBidi" w:cstheme="majorBidi"/>
            <w:rPrChange w:id="8915" w:author="Author">
              <w:rPr>
                <w:rFonts w:asciiTheme="minorBidi" w:hAnsiTheme="minorBidi"/>
              </w:rPr>
            </w:rPrChange>
          </w:rPr>
          <w:delText xml:space="preserve"> they</w:delText>
        </w:r>
      </w:del>
      <w:r w:rsidRPr="00B27FEE">
        <w:rPr>
          <w:rFonts w:asciiTheme="majorBidi" w:hAnsiTheme="majorBidi" w:cstheme="majorBidi"/>
          <w:rPrChange w:id="8916" w:author="Author">
            <w:rPr>
              <w:rFonts w:asciiTheme="minorBidi" w:hAnsiTheme="minorBidi"/>
            </w:rPr>
          </w:rPrChange>
        </w:rPr>
        <w:t xml:space="preserve"> </w:t>
      </w:r>
      <w:ins w:id="8917" w:author="Author">
        <w:r w:rsidR="001E71E8">
          <w:rPr>
            <w:rFonts w:asciiTheme="majorBidi" w:hAnsiTheme="majorBidi" w:cstheme="majorBidi"/>
          </w:rPr>
          <w:t>used</w:t>
        </w:r>
      </w:ins>
      <w:del w:id="8918" w:author="Author">
        <w:r w:rsidRPr="00B27FEE" w:rsidDel="001E71E8">
          <w:rPr>
            <w:rFonts w:asciiTheme="majorBidi" w:hAnsiTheme="majorBidi" w:cstheme="majorBidi"/>
            <w:rPrChange w:id="8919" w:author="Author">
              <w:rPr>
                <w:rFonts w:asciiTheme="minorBidi" w:hAnsiTheme="minorBidi"/>
              </w:rPr>
            </w:rPrChange>
          </w:rPr>
          <w:delText>attacked through</w:delText>
        </w:r>
      </w:del>
      <w:r w:rsidRPr="00B27FEE">
        <w:rPr>
          <w:rFonts w:asciiTheme="majorBidi" w:hAnsiTheme="majorBidi" w:cstheme="majorBidi"/>
          <w:rPrChange w:id="8920" w:author="Author">
            <w:rPr>
              <w:rFonts w:asciiTheme="minorBidi" w:hAnsiTheme="minorBidi"/>
            </w:rPr>
          </w:rPrChange>
        </w:rPr>
        <w:t xml:space="preserve"> social media platforms </w:t>
      </w:r>
      <w:ins w:id="8921" w:author="Author">
        <w:r w:rsidR="001E71E8">
          <w:rPr>
            <w:rFonts w:asciiTheme="majorBidi" w:hAnsiTheme="majorBidi" w:cstheme="majorBidi"/>
          </w:rPr>
          <w:t xml:space="preserve">to attack </w:t>
        </w:r>
      </w:ins>
      <w:del w:id="8922" w:author="Author">
        <w:r w:rsidRPr="00B27FEE" w:rsidDel="001E71E8">
          <w:rPr>
            <w:rFonts w:asciiTheme="majorBidi" w:hAnsiTheme="majorBidi" w:cstheme="majorBidi"/>
            <w:rPrChange w:id="8923" w:author="Author">
              <w:rPr>
                <w:rFonts w:asciiTheme="minorBidi" w:hAnsiTheme="minorBidi"/>
              </w:rPr>
            </w:rPrChange>
          </w:rPr>
          <w:delText xml:space="preserve">different </w:delText>
        </w:r>
      </w:del>
      <w:r w:rsidRPr="00B27FEE">
        <w:rPr>
          <w:rFonts w:asciiTheme="majorBidi" w:hAnsiTheme="majorBidi" w:cstheme="majorBidi"/>
          <w:rPrChange w:id="8924" w:author="Author">
            <w:rPr>
              <w:rFonts w:asciiTheme="minorBidi" w:hAnsiTheme="minorBidi"/>
            </w:rPr>
          </w:rPrChange>
        </w:rPr>
        <w:t>minorit</w:t>
      </w:r>
      <w:r w:rsidR="00647792" w:rsidRPr="00B27FEE">
        <w:rPr>
          <w:rFonts w:asciiTheme="majorBidi" w:hAnsiTheme="majorBidi" w:cstheme="majorBidi"/>
          <w:rPrChange w:id="8925" w:author="Author">
            <w:rPr>
              <w:rFonts w:asciiTheme="minorBidi" w:hAnsiTheme="minorBidi"/>
            </w:rPr>
          </w:rPrChange>
        </w:rPr>
        <w:t>y</w:t>
      </w:r>
      <w:r w:rsidRPr="00B27FEE">
        <w:rPr>
          <w:rFonts w:asciiTheme="majorBidi" w:hAnsiTheme="majorBidi" w:cstheme="majorBidi"/>
          <w:rPrChange w:id="8926" w:author="Author">
            <w:rPr>
              <w:rFonts w:asciiTheme="minorBidi" w:hAnsiTheme="minorBidi"/>
            </w:rPr>
          </w:rPrChange>
        </w:rPr>
        <w:t xml:space="preserve"> groups</w:t>
      </w:r>
      <w:ins w:id="8927" w:author="Author">
        <w:r w:rsidR="001E71E8">
          <w:rPr>
            <w:rFonts w:asciiTheme="majorBidi" w:hAnsiTheme="majorBidi" w:cstheme="majorBidi"/>
          </w:rPr>
          <w:t xml:space="preserve">, including </w:t>
        </w:r>
      </w:ins>
      <w:del w:id="8928" w:author="Author">
        <w:r w:rsidRPr="00B27FEE" w:rsidDel="001E71E8">
          <w:rPr>
            <w:rFonts w:asciiTheme="majorBidi" w:hAnsiTheme="majorBidi" w:cstheme="majorBidi"/>
            <w:rPrChange w:id="8929" w:author="Author">
              <w:rPr>
                <w:rFonts w:asciiTheme="minorBidi" w:hAnsiTheme="minorBidi"/>
              </w:rPr>
            </w:rPrChange>
          </w:rPr>
          <w:delText xml:space="preserve"> such as the Lesbian, Gay, Bisexual, and Transgender</w:delText>
        </w:r>
      </w:del>
      <w:ins w:id="8930" w:author="Author">
        <w:r w:rsidR="001E71E8">
          <w:rPr>
            <w:rFonts w:asciiTheme="majorBidi" w:hAnsiTheme="majorBidi" w:cstheme="majorBidi"/>
          </w:rPr>
          <w:t>the</w:t>
        </w:r>
      </w:ins>
      <w:r w:rsidRPr="00B27FEE">
        <w:rPr>
          <w:rFonts w:asciiTheme="majorBidi" w:hAnsiTheme="majorBidi" w:cstheme="majorBidi"/>
          <w:rPrChange w:id="8931" w:author="Author">
            <w:rPr>
              <w:rFonts w:asciiTheme="minorBidi" w:hAnsiTheme="minorBidi"/>
            </w:rPr>
          </w:rPrChange>
        </w:rPr>
        <w:t xml:space="preserve"> </w:t>
      </w:r>
      <w:del w:id="8932" w:author="Author">
        <w:r w:rsidRPr="00B27FEE" w:rsidDel="001E71E8">
          <w:rPr>
            <w:rFonts w:asciiTheme="majorBidi" w:hAnsiTheme="majorBidi" w:cstheme="majorBidi"/>
            <w:rPrChange w:id="8933" w:author="Author">
              <w:rPr>
                <w:rFonts w:asciiTheme="minorBidi" w:hAnsiTheme="minorBidi"/>
              </w:rPr>
            </w:rPrChange>
          </w:rPr>
          <w:delText>(</w:delText>
        </w:r>
      </w:del>
      <w:r w:rsidRPr="00B27FEE">
        <w:rPr>
          <w:rFonts w:asciiTheme="majorBidi" w:hAnsiTheme="majorBidi" w:cstheme="majorBidi"/>
          <w:rPrChange w:id="8934" w:author="Author">
            <w:rPr>
              <w:rFonts w:asciiTheme="minorBidi" w:hAnsiTheme="minorBidi"/>
            </w:rPr>
          </w:rPrChange>
        </w:rPr>
        <w:t>LGBT</w:t>
      </w:r>
      <w:del w:id="8935" w:author="Author">
        <w:r w:rsidRPr="00B27FEE" w:rsidDel="001E71E8">
          <w:rPr>
            <w:rFonts w:asciiTheme="majorBidi" w:hAnsiTheme="majorBidi" w:cstheme="majorBidi"/>
            <w:rPrChange w:id="8936" w:author="Author">
              <w:rPr>
                <w:rFonts w:asciiTheme="minorBidi" w:hAnsiTheme="minorBidi"/>
              </w:rPr>
            </w:rPrChange>
          </w:rPr>
          <w:delText>)</w:delText>
        </w:r>
      </w:del>
      <w:r w:rsidRPr="00B27FEE">
        <w:rPr>
          <w:rFonts w:asciiTheme="majorBidi" w:hAnsiTheme="majorBidi" w:cstheme="majorBidi"/>
          <w:rPrChange w:id="8937" w:author="Author">
            <w:rPr>
              <w:rFonts w:asciiTheme="minorBidi" w:hAnsiTheme="minorBidi"/>
            </w:rPr>
          </w:rPrChange>
        </w:rPr>
        <w:t xml:space="preserve"> community, blacks, indigenous people</w:t>
      </w:r>
      <w:del w:id="8938" w:author="Author">
        <w:r w:rsidRPr="00B27FEE" w:rsidDel="001E71E8">
          <w:rPr>
            <w:rFonts w:asciiTheme="majorBidi" w:hAnsiTheme="majorBidi" w:cstheme="majorBidi"/>
            <w:rPrChange w:id="8939" w:author="Author">
              <w:rPr>
                <w:rFonts w:asciiTheme="minorBidi" w:hAnsiTheme="minorBidi"/>
              </w:rPr>
            </w:rPrChange>
          </w:rPr>
          <w:delText>,</w:delText>
        </w:r>
      </w:del>
      <w:r w:rsidRPr="00B27FEE">
        <w:rPr>
          <w:rFonts w:asciiTheme="majorBidi" w:hAnsiTheme="majorBidi" w:cstheme="majorBidi"/>
          <w:rPrChange w:id="8940" w:author="Author">
            <w:rPr>
              <w:rFonts w:asciiTheme="minorBidi" w:hAnsiTheme="minorBidi"/>
            </w:rPr>
          </w:rPrChange>
        </w:rPr>
        <w:t xml:space="preserve"> and feminists. Up until </w:t>
      </w:r>
      <w:r w:rsidR="00647792" w:rsidRPr="00B27FEE">
        <w:rPr>
          <w:rFonts w:asciiTheme="majorBidi" w:hAnsiTheme="majorBidi" w:cstheme="majorBidi"/>
          <w:rPrChange w:id="8941" w:author="Author">
            <w:rPr>
              <w:rFonts w:asciiTheme="minorBidi" w:hAnsiTheme="minorBidi"/>
            </w:rPr>
          </w:rPrChange>
        </w:rPr>
        <w:t xml:space="preserve">the </w:t>
      </w:r>
      <w:r w:rsidRPr="00B27FEE">
        <w:rPr>
          <w:rFonts w:asciiTheme="majorBidi" w:hAnsiTheme="majorBidi" w:cstheme="majorBidi"/>
          <w:rPrChange w:id="8942" w:author="Author">
            <w:rPr>
              <w:rFonts w:asciiTheme="minorBidi" w:hAnsiTheme="minorBidi"/>
            </w:rPr>
          </w:rPrChange>
        </w:rPr>
        <w:t>2018 elections, TV political advertising was the primary means to reach out to Brazil</w:t>
      </w:r>
      <w:del w:id="8943" w:author="Author">
        <w:r w:rsidR="00560549" w:rsidRPr="00B27FEE" w:rsidDel="003A152D">
          <w:rPr>
            <w:rFonts w:asciiTheme="majorBidi" w:hAnsiTheme="majorBidi" w:cstheme="majorBidi"/>
            <w:rPrChange w:id="8944" w:author="Author">
              <w:rPr>
                <w:rFonts w:asciiTheme="minorBidi" w:hAnsiTheme="minorBidi"/>
              </w:rPr>
            </w:rPrChange>
          </w:rPr>
          <w:delText>'</w:delText>
        </w:r>
      </w:del>
      <w:ins w:id="8945" w:author="Author">
        <w:r w:rsidR="003A152D">
          <w:rPr>
            <w:rFonts w:asciiTheme="majorBidi" w:hAnsiTheme="majorBidi" w:cstheme="majorBidi"/>
          </w:rPr>
          <w:t>’</w:t>
        </w:r>
      </w:ins>
      <w:r w:rsidRPr="00B27FEE">
        <w:rPr>
          <w:rFonts w:asciiTheme="majorBidi" w:hAnsiTheme="majorBidi" w:cstheme="majorBidi"/>
          <w:rPrChange w:id="8946" w:author="Author">
            <w:rPr>
              <w:rFonts w:asciiTheme="minorBidi" w:hAnsiTheme="minorBidi"/>
            </w:rPr>
          </w:rPrChange>
        </w:rPr>
        <w:t>s electorate. Bolsonaro</w:t>
      </w:r>
      <w:del w:id="8947" w:author="Author">
        <w:r w:rsidR="00560549" w:rsidRPr="00B27FEE" w:rsidDel="003A152D">
          <w:rPr>
            <w:rFonts w:asciiTheme="majorBidi" w:hAnsiTheme="majorBidi" w:cstheme="majorBidi"/>
            <w:rPrChange w:id="8948" w:author="Author">
              <w:rPr>
                <w:rFonts w:asciiTheme="minorBidi" w:hAnsiTheme="minorBidi"/>
              </w:rPr>
            </w:rPrChange>
          </w:rPr>
          <w:delText>'</w:delText>
        </w:r>
      </w:del>
      <w:ins w:id="8949" w:author="Author">
        <w:r w:rsidR="003A152D">
          <w:rPr>
            <w:rFonts w:asciiTheme="majorBidi" w:hAnsiTheme="majorBidi" w:cstheme="majorBidi"/>
          </w:rPr>
          <w:t>’</w:t>
        </w:r>
      </w:ins>
      <w:r w:rsidRPr="00B27FEE">
        <w:rPr>
          <w:rFonts w:asciiTheme="majorBidi" w:hAnsiTheme="majorBidi" w:cstheme="majorBidi"/>
          <w:rPrChange w:id="8950" w:author="Author">
            <w:rPr>
              <w:rFonts w:asciiTheme="minorBidi" w:hAnsiTheme="minorBidi"/>
            </w:rPr>
          </w:rPrChange>
        </w:rPr>
        <w:t xml:space="preserve">s </w:t>
      </w:r>
      <w:del w:id="8951" w:author="Author">
        <w:r w:rsidRPr="00B27FEE" w:rsidDel="001E71E8">
          <w:rPr>
            <w:rFonts w:asciiTheme="majorBidi" w:hAnsiTheme="majorBidi" w:cstheme="majorBidi"/>
            <w:rPrChange w:id="8952" w:author="Author">
              <w:rPr>
                <w:rFonts w:asciiTheme="minorBidi" w:hAnsiTheme="minorBidi"/>
              </w:rPr>
            </w:rPrChange>
          </w:rPr>
          <w:delText>tight</w:delText>
        </w:r>
      </w:del>
      <w:ins w:id="8953" w:author="Author">
        <w:r w:rsidR="001E71E8">
          <w:rPr>
            <w:rFonts w:asciiTheme="majorBidi" w:hAnsiTheme="majorBidi" w:cstheme="majorBidi"/>
          </w:rPr>
          <w:t>low</w:t>
        </w:r>
      </w:ins>
      <w:r w:rsidRPr="00B27FEE">
        <w:rPr>
          <w:rFonts w:asciiTheme="majorBidi" w:hAnsiTheme="majorBidi" w:cstheme="majorBidi"/>
          <w:rPrChange w:id="8954" w:author="Author">
            <w:rPr>
              <w:rFonts w:asciiTheme="minorBidi" w:hAnsiTheme="minorBidi"/>
            </w:rPr>
          </w:rPrChange>
        </w:rPr>
        <w:t>-budget</w:t>
      </w:r>
      <w:del w:id="8955" w:author="Author">
        <w:r w:rsidRPr="00B27FEE" w:rsidDel="001E71E8">
          <w:rPr>
            <w:rFonts w:asciiTheme="majorBidi" w:hAnsiTheme="majorBidi" w:cstheme="majorBidi"/>
            <w:rPrChange w:id="8956" w:author="Author">
              <w:rPr>
                <w:rFonts w:asciiTheme="minorBidi" w:hAnsiTheme="minorBidi"/>
              </w:rPr>
            </w:rPrChange>
          </w:rPr>
          <w:delText>ed</w:delText>
        </w:r>
      </w:del>
      <w:r w:rsidRPr="00B27FEE">
        <w:rPr>
          <w:rFonts w:asciiTheme="majorBidi" w:hAnsiTheme="majorBidi" w:cstheme="majorBidi"/>
          <w:rPrChange w:id="8957" w:author="Author">
            <w:rPr>
              <w:rFonts w:asciiTheme="minorBidi" w:hAnsiTheme="minorBidi"/>
            </w:rPr>
          </w:rPrChange>
        </w:rPr>
        <w:t xml:space="preserve"> campaign, however, relied heavily on political micro-targeting via social media </w:t>
      </w:r>
      <w:del w:id="8958" w:author="Author">
        <w:r w:rsidRPr="00B27FEE" w:rsidDel="003560DF">
          <w:rPr>
            <w:rFonts w:asciiTheme="majorBidi" w:hAnsiTheme="majorBidi" w:cstheme="majorBidi"/>
            <w:rPrChange w:id="8959" w:author="Author">
              <w:rPr>
                <w:rFonts w:asciiTheme="minorBidi" w:hAnsiTheme="minorBidi"/>
              </w:rPr>
            </w:rPrChange>
          </w:rPr>
          <w:delText xml:space="preserve">in order </w:delText>
        </w:r>
      </w:del>
      <w:r w:rsidRPr="00B27FEE">
        <w:rPr>
          <w:rFonts w:asciiTheme="majorBidi" w:hAnsiTheme="majorBidi" w:cstheme="majorBidi"/>
          <w:rPrChange w:id="8960" w:author="Author">
            <w:rPr>
              <w:rFonts w:asciiTheme="minorBidi" w:hAnsiTheme="minorBidi"/>
            </w:rPr>
          </w:rPrChange>
        </w:rPr>
        <w:t xml:space="preserve">to </w:t>
      </w:r>
      <w:del w:id="8961" w:author="Author">
        <w:r w:rsidRPr="00B27FEE" w:rsidDel="003560DF">
          <w:rPr>
            <w:rFonts w:asciiTheme="majorBidi" w:hAnsiTheme="majorBidi" w:cstheme="majorBidi"/>
            <w:rPrChange w:id="8962" w:author="Author">
              <w:rPr>
                <w:rFonts w:asciiTheme="minorBidi" w:hAnsiTheme="minorBidi"/>
              </w:rPr>
            </w:rPrChange>
          </w:rPr>
          <w:delText xml:space="preserve">contact </w:delText>
        </w:r>
      </w:del>
      <w:r w:rsidRPr="00B27FEE">
        <w:rPr>
          <w:rFonts w:asciiTheme="majorBidi" w:hAnsiTheme="majorBidi" w:cstheme="majorBidi"/>
          <w:rPrChange w:id="8963" w:author="Author">
            <w:rPr>
              <w:rFonts w:asciiTheme="minorBidi" w:hAnsiTheme="minorBidi"/>
            </w:rPr>
          </w:rPrChange>
        </w:rPr>
        <w:t xml:space="preserve">directly </w:t>
      </w:r>
      <w:ins w:id="8964" w:author="Author">
        <w:r w:rsidR="003560DF">
          <w:rPr>
            <w:rFonts w:asciiTheme="majorBidi" w:hAnsiTheme="majorBidi" w:cstheme="majorBidi"/>
          </w:rPr>
          <w:t xml:space="preserve">engage </w:t>
        </w:r>
      </w:ins>
      <w:r w:rsidRPr="00B27FEE">
        <w:rPr>
          <w:rFonts w:asciiTheme="majorBidi" w:hAnsiTheme="majorBidi" w:cstheme="majorBidi"/>
          <w:rPrChange w:id="8965" w:author="Author">
            <w:rPr>
              <w:rFonts w:asciiTheme="minorBidi" w:hAnsiTheme="minorBidi"/>
            </w:rPr>
          </w:rPrChange>
        </w:rPr>
        <w:t>with his electoral base and benefitt</w:t>
      </w:r>
      <w:ins w:id="8966" w:author="Author">
        <w:r w:rsidR="003560DF">
          <w:rPr>
            <w:rFonts w:asciiTheme="majorBidi" w:hAnsiTheme="majorBidi" w:cstheme="majorBidi"/>
          </w:rPr>
          <w:t>ed</w:t>
        </w:r>
      </w:ins>
      <w:del w:id="8967" w:author="Author">
        <w:r w:rsidRPr="00B27FEE" w:rsidDel="003560DF">
          <w:rPr>
            <w:rFonts w:asciiTheme="majorBidi" w:hAnsiTheme="majorBidi" w:cstheme="majorBidi"/>
            <w:rPrChange w:id="8968" w:author="Author">
              <w:rPr>
                <w:rFonts w:asciiTheme="minorBidi" w:hAnsiTheme="minorBidi"/>
              </w:rPr>
            </w:rPrChange>
          </w:rPr>
          <w:delText>ing</w:delText>
        </w:r>
      </w:del>
      <w:r w:rsidRPr="00B27FEE">
        <w:rPr>
          <w:rFonts w:asciiTheme="majorBidi" w:hAnsiTheme="majorBidi" w:cstheme="majorBidi"/>
          <w:rPrChange w:id="8969" w:author="Author">
            <w:rPr>
              <w:rFonts w:asciiTheme="minorBidi" w:hAnsiTheme="minorBidi"/>
            </w:rPr>
          </w:rPrChange>
        </w:rPr>
        <w:t xml:space="preserve"> from decentralized network communication, without any mediation from organic agents in journalism.</w:t>
      </w:r>
      <w:r w:rsidRPr="00B27FEE">
        <w:rPr>
          <w:rStyle w:val="EndnoteReference"/>
          <w:rFonts w:asciiTheme="majorBidi" w:hAnsiTheme="majorBidi" w:cstheme="majorBidi"/>
          <w:rPrChange w:id="8970" w:author="Author">
            <w:rPr>
              <w:rStyle w:val="EndnoteReference"/>
              <w:rFonts w:asciiTheme="minorBidi" w:hAnsiTheme="minorBidi"/>
            </w:rPr>
          </w:rPrChange>
        </w:rPr>
        <w:endnoteReference w:id="212"/>
      </w:r>
      <w:r w:rsidR="00AD7EB6" w:rsidRPr="00B27FEE">
        <w:rPr>
          <w:rFonts w:asciiTheme="majorBidi" w:hAnsiTheme="majorBidi" w:cstheme="majorBidi"/>
          <w:rPrChange w:id="8975" w:author="Author">
            <w:rPr>
              <w:rFonts w:asciiTheme="minorBidi" w:hAnsiTheme="minorBidi"/>
            </w:rPr>
          </w:rPrChange>
        </w:rPr>
        <w:t xml:space="preserve"> His early supporters distrust mainstream media</w:t>
      </w:r>
      <w:del w:id="8976" w:author="Author">
        <w:r w:rsidR="00647792" w:rsidRPr="00B27FEE" w:rsidDel="003560DF">
          <w:rPr>
            <w:rFonts w:asciiTheme="majorBidi" w:hAnsiTheme="majorBidi" w:cstheme="majorBidi"/>
            <w:rPrChange w:id="8977" w:author="Author">
              <w:rPr>
                <w:rFonts w:asciiTheme="minorBidi" w:hAnsiTheme="minorBidi"/>
              </w:rPr>
            </w:rPrChange>
          </w:rPr>
          <w:delText>,</w:delText>
        </w:r>
      </w:del>
      <w:r w:rsidR="00AD7EB6" w:rsidRPr="00B27FEE">
        <w:rPr>
          <w:rFonts w:asciiTheme="majorBidi" w:hAnsiTheme="majorBidi" w:cstheme="majorBidi"/>
          <w:rPrChange w:id="8978" w:author="Author">
            <w:rPr>
              <w:rFonts w:asciiTheme="minorBidi" w:hAnsiTheme="minorBidi"/>
            </w:rPr>
          </w:rPrChange>
        </w:rPr>
        <w:t xml:space="preserve"> and </w:t>
      </w:r>
      <w:del w:id="8979" w:author="Author">
        <w:r w:rsidR="00EB7D40" w:rsidRPr="00B27FEE" w:rsidDel="003560DF">
          <w:rPr>
            <w:rFonts w:asciiTheme="majorBidi" w:hAnsiTheme="majorBidi" w:cstheme="majorBidi"/>
            <w:rPrChange w:id="8980" w:author="Author">
              <w:rPr>
                <w:rFonts w:asciiTheme="minorBidi" w:hAnsiTheme="minorBidi"/>
              </w:rPr>
            </w:rPrChange>
          </w:rPr>
          <w:delText>t</w:delText>
        </w:r>
        <w:r w:rsidR="00AD7EB6" w:rsidRPr="00B27FEE" w:rsidDel="003560DF">
          <w:rPr>
            <w:rFonts w:asciiTheme="majorBidi" w:hAnsiTheme="majorBidi" w:cstheme="majorBidi"/>
            <w:rPrChange w:id="8981" w:author="Author">
              <w:rPr>
                <w:rFonts w:asciiTheme="minorBidi" w:hAnsiTheme="minorBidi"/>
              </w:rPr>
            </w:rPrChange>
          </w:rPr>
          <w:delText xml:space="preserve">hey </w:delText>
        </w:r>
      </w:del>
      <w:r w:rsidR="00AD7EB6" w:rsidRPr="00B27FEE">
        <w:rPr>
          <w:rFonts w:asciiTheme="majorBidi" w:hAnsiTheme="majorBidi" w:cstheme="majorBidi"/>
          <w:rPrChange w:id="8982" w:author="Author">
            <w:rPr>
              <w:rFonts w:asciiTheme="minorBidi" w:hAnsiTheme="minorBidi"/>
            </w:rPr>
          </w:rPrChange>
        </w:rPr>
        <w:t xml:space="preserve">assume that social media is more </w:t>
      </w:r>
      <w:del w:id="8983" w:author="Author">
        <w:r w:rsidR="00AD7EB6" w:rsidRPr="00B27FEE" w:rsidDel="003560DF">
          <w:rPr>
            <w:rFonts w:asciiTheme="majorBidi" w:hAnsiTheme="majorBidi" w:cstheme="majorBidi"/>
            <w:rPrChange w:id="8984" w:author="Author">
              <w:rPr>
                <w:rFonts w:asciiTheme="minorBidi" w:hAnsiTheme="minorBidi"/>
              </w:rPr>
            </w:rPrChange>
          </w:rPr>
          <w:delText>sincere</w:delText>
        </w:r>
      </w:del>
      <w:ins w:id="8985" w:author="Author">
        <w:r w:rsidR="003560DF">
          <w:rPr>
            <w:rFonts w:asciiTheme="majorBidi" w:hAnsiTheme="majorBidi" w:cstheme="majorBidi"/>
          </w:rPr>
          <w:t>genuine</w:t>
        </w:r>
      </w:ins>
      <w:del w:id="8986" w:author="Author">
        <w:r w:rsidR="00AD7EB6" w:rsidRPr="00B27FEE" w:rsidDel="00086432">
          <w:rPr>
            <w:rFonts w:asciiTheme="majorBidi" w:hAnsiTheme="majorBidi" w:cstheme="majorBidi"/>
            <w:rPrChange w:id="8987" w:author="Author">
              <w:rPr>
                <w:rFonts w:asciiTheme="minorBidi" w:hAnsiTheme="minorBidi"/>
              </w:rPr>
            </w:rPrChange>
          </w:rPr>
          <w:delText>,</w:delText>
        </w:r>
      </w:del>
      <w:r w:rsidR="00AD7EB6" w:rsidRPr="00B27FEE">
        <w:rPr>
          <w:rFonts w:asciiTheme="majorBidi" w:hAnsiTheme="majorBidi" w:cstheme="majorBidi"/>
          <w:rPrChange w:id="8988" w:author="Author">
            <w:rPr>
              <w:rFonts w:asciiTheme="minorBidi" w:hAnsiTheme="minorBidi"/>
            </w:rPr>
          </w:rPrChange>
        </w:rPr>
        <w:t xml:space="preserve"> </w:t>
      </w:r>
      <w:del w:id="8989" w:author="Author">
        <w:r w:rsidR="00EB7D40" w:rsidRPr="00B27FEE" w:rsidDel="00D156B0">
          <w:rPr>
            <w:rFonts w:asciiTheme="majorBidi" w:hAnsiTheme="majorBidi" w:cstheme="majorBidi"/>
            <w:rPrChange w:id="8990" w:author="Author">
              <w:rPr>
                <w:rFonts w:asciiTheme="minorBidi" w:hAnsiTheme="minorBidi"/>
              </w:rPr>
            </w:rPrChange>
          </w:rPr>
          <w:delText>"</w:delText>
        </w:r>
      </w:del>
      <w:ins w:id="8991" w:author="Author">
        <w:r w:rsidR="00D156B0">
          <w:rPr>
            <w:rFonts w:asciiTheme="majorBidi" w:hAnsiTheme="majorBidi" w:cstheme="majorBidi"/>
          </w:rPr>
          <w:t>“</w:t>
        </w:r>
      </w:ins>
      <w:r w:rsidR="00AD7EB6" w:rsidRPr="00B27FEE">
        <w:rPr>
          <w:rFonts w:asciiTheme="majorBidi" w:hAnsiTheme="majorBidi" w:cstheme="majorBidi"/>
          <w:rPrChange w:id="8992" w:author="Author">
            <w:rPr>
              <w:rFonts w:asciiTheme="minorBidi" w:hAnsiTheme="minorBidi"/>
            </w:rPr>
          </w:rPrChange>
        </w:rPr>
        <w:t>because it</w:t>
      </w:r>
      <w:del w:id="8993" w:author="Author">
        <w:r w:rsidR="00560549" w:rsidRPr="00B27FEE" w:rsidDel="003A152D">
          <w:rPr>
            <w:rFonts w:asciiTheme="majorBidi" w:hAnsiTheme="majorBidi" w:cstheme="majorBidi"/>
            <w:rPrChange w:id="8994" w:author="Author">
              <w:rPr>
                <w:rFonts w:asciiTheme="minorBidi" w:hAnsiTheme="minorBidi"/>
              </w:rPr>
            </w:rPrChange>
          </w:rPr>
          <w:delText>'</w:delText>
        </w:r>
      </w:del>
      <w:ins w:id="8995" w:author="Author">
        <w:r w:rsidR="003A152D">
          <w:rPr>
            <w:rFonts w:asciiTheme="majorBidi" w:hAnsiTheme="majorBidi" w:cstheme="majorBidi"/>
          </w:rPr>
          <w:t>’</w:t>
        </w:r>
      </w:ins>
      <w:r w:rsidR="00AD7EB6" w:rsidRPr="00B27FEE">
        <w:rPr>
          <w:rFonts w:asciiTheme="majorBidi" w:hAnsiTheme="majorBidi" w:cstheme="majorBidi"/>
          <w:rPrChange w:id="8996" w:author="Author">
            <w:rPr>
              <w:rFonts w:asciiTheme="minorBidi" w:hAnsiTheme="minorBidi"/>
            </w:rPr>
          </w:rPrChange>
        </w:rPr>
        <w:t>s filled with friends and family</w:t>
      </w:r>
      <w:ins w:id="8997" w:author="Author">
        <w:r w:rsidR="003560DF">
          <w:rPr>
            <w:rFonts w:asciiTheme="majorBidi" w:hAnsiTheme="majorBidi" w:cstheme="majorBidi"/>
          </w:rPr>
          <w:t>.</w:t>
        </w:r>
      </w:ins>
      <w:del w:id="8998" w:author="Author">
        <w:r w:rsidR="00560549" w:rsidRPr="00B27FEE" w:rsidDel="00D156B0">
          <w:rPr>
            <w:rFonts w:asciiTheme="majorBidi" w:hAnsiTheme="majorBidi" w:cstheme="majorBidi"/>
            <w:rPrChange w:id="8999" w:author="Author">
              <w:rPr>
                <w:rFonts w:asciiTheme="minorBidi" w:hAnsiTheme="minorBidi"/>
              </w:rPr>
            </w:rPrChange>
          </w:rPr>
          <w:delText>"</w:delText>
        </w:r>
      </w:del>
      <w:ins w:id="9000" w:author="Author">
        <w:r w:rsidR="00D156B0">
          <w:rPr>
            <w:rFonts w:asciiTheme="majorBidi" w:hAnsiTheme="majorBidi" w:cstheme="majorBidi"/>
          </w:rPr>
          <w:t>”</w:t>
        </w:r>
      </w:ins>
      <w:del w:id="9001" w:author="Author">
        <w:r w:rsidR="00B74445" w:rsidRPr="00B27FEE" w:rsidDel="003560DF">
          <w:rPr>
            <w:rFonts w:asciiTheme="majorBidi" w:hAnsiTheme="majorBidi" w:cstheme="majorBidi"/>
            <w:rPrChange w:id="9002" w:author="Author">
              <w:rPr>
                <w:rFonts w:asciiTheme="minorBidi" w:hAnsiTheme="minorBidi"/>
              </w:rPr>
            </w:rPrChange>
          </w:rPr>
          <w:delText xml:space="preserve">. </w:delText>
        </w:r>
      </w:del>
      <w:r w:rsidR="00B74445" w:rsidRPr="00B27FEE">
        <w:rPr>
          <w:rStyle w:val="EndnoteReference"/>
          <w:rFonts w:asciiTheme="majorBidi" w:hAnsiTheme="majorBidi" w:cstheme="majorBidi"/>
          <w:rPrChange w:id="9003" w:author="Author">
            <w:rPr>
              <w:rStyle w:val="EndnoteReference"/>
              <w:rFonts w:asciiTheme="minorBidi" w:hAnsiTheme="minorBidi"/>
            </w:rPr>
          </w:rPrChange>
        </w:rPr>
        <w:endnoteReference w:id="213"/>
      </w:r>
      <w:r w:rsidR="00B74445" w:rsidRPr="00B27FEE">
        <w:rPr>
          <w:rFonts w:asciiTheme="majorBidi" w:hAnsiTheme="majorBidi" w:cstheme="majorBidi"/>
          <w:rPrChange w:id="9017" w:author="Author">
            <w:rPr>
              <w:rFonts w:asciiTheme="minorBidi" w:hAnsiTheme="minorBidi"/>
            </w:rPr>
          </w:rPrChange>
        </w:rPr>
        <w:t xml:space="preserve"> </w:t>
      </w:r>
      <w:r w:rsidRPr="00B27FEE">
        <w:rPr>
          <w:rFonts w:asciiTheme="majorBidi" w:hAnsiTheme="majorBidi" w:cstheme="majorBidi"/>
          <w:rPrChange w:id="9018" w:author="Author">
            <w:rPr>
              <w:rFonts w:asciiTheme="minorBidi" w:hAnsiTheme="minorBidi"/>
            </w:rPr>
          </w:rPrChange>
        </w:rPr>
        <w:t xml:space="preserve">The campaign focused especially on professionalizing a </w:t>
      </w:r>
      <w:del w:id="9019" w:author="Author">
        <w:r w:rsidR="00560549" w:rsidRPr="00B27FEE" w:rsidDel="003A152D">
          <w:rPr>
            <w:rFonts w:asciiTheme="majorBidi" w:hAnsiTheme="majorBidi" w:cstheme="majorBidi"/>
            <w:rPrChange w:id="9020" w:author="Author">
              <w:rPr>
                <w:rFonts w:asciiTheme="minorBidi" w:hAnsiTheme="minorBidi"/>
              </w:rPr>
            </w:rPrChange>
          </w:rPr>
          <w:delText>'</w:delText>
        </w:r>
      </w:del>
      <w:r w:rsidRPr="00B27FEE">
        <w:rPr>
          <w:rFonts w:asciiTheme="majorBidi" w:hAnsiTheme="majorBidi" w:cstheme="majorBidi"/>
          <w:rPrChange w:id="9021" w:author="Author">
            <w:rPr>
              <w:rFonts w:asciiTheme="minorBidi" w:hAnsiTheme="minorBidi"/>
            </w:rPr>
          </w:rPrChange>
        </w:rPr>
        <w:t>fake news</w:t>
      </w:r>
      <w:del w:id="9022" w:author="Author">
        <w:r w:rsidR="00560549" w:rsidRPr="00B27FEE" w:rsidDel="003A152D">
          <w:rPr>
            <w:rFonts w:asciiTheme="majorBidi" w:hAnsiTheme="majorBidi" w:cstheme="majorBidi"/>
            <w:rPrChange w:id="9023" w:author="Author">
              <w:rPr>
                <w:rFonts w:asciiTheme="minorBidi" w:hAnsiTheme="minorBidi"/>
              </w:rPr>
            </w:rPrChange>
          </w:rPr>
          <w:delText>'</w:delText>
        </w:r>
      </w:del>
      <w:r w:rsidRPr="00B27FEE">
        <w:rPr>
          <w:rFonts w:asciiTheme="majorBidi" w:hAnsiTheme="majorBidi" w:cstheme="majorBidi"/>
          <w:rPrChange w:id="9024" w:author="Author">
            <w:rPr>
              <w:rFonts w:asciiTheme="minorBidi" w:hAnsiTheme="minorBidi"/>
            </w:rPr>
          </w:rPrChange>
        </w:rPr>
        <w:t xml:space="preserve"> industry </w:t>
      </w:r>
      <w:del w:id="9025" w:author="Author">
        <w:r w:rsidRPr="00B27FEE" w:rsidDel="005D1965">
          <w:rPr>
            <w:rFonts w:asciiTheme="majorBidi" w:hAnsiTheme="majorBidi" w:cstheme="majorBidi"/>
            <w:rPrChange w:id="9026" w:author="Author">
              <w:rPr>
                <w:rFonts w:asciiTheme="minorBidi" w:hAnsiTheme="minorBidi"/>
              </w:rPr>
            </w:rPrChange>
          </w:rPr>
          <w:delText xml:space="preserve">through </w:delText>
        </w:r>
      </w:del>
      <w:ins w:id="9027" w:author="Author">
        <w:r w:rsidR="005D1965">
          <w:rPr>
            <w:rFonts w:asciiTheme="majorBidi" w:hAnsiTheme="majorBidi" w:cstheme="majorBidi"/>
          </w:rPr>
          <w:t>by</w:t>
        </w:r>
      </w:ins>
      <w:del w:id="9028" w:author="Author">
        <w:r w:rsidRPr="00B27FEE" w:rsidDel="005D1965">
          <w:rPr>
            <w:rFonts w:asciiTheme="majorBidi" w:hAnsiTheme="majorBidi" w:cstheme="majorBidi"/>
            <w:rPrChange w:id="9029" w:author="Author">
              <w:rPr>
                <w:rFonts w:asciiTheme="minorBidi" w:hAnsiTheme="minorBidi"/>
              </w:rPr>
            </w:rPrChange>
          </w:rPr>
          <w:delText>the</w:delText>
        </w:r>
      </w:del>
      <w:r w:rsidRPr="00B27FEE">
        <w:rPr>
          <w:rFonts w:asciiTheme="majorBidi" w:hAnsiTheme="majorBidi" w:cstheme="majorBidi"/>
          <w:rPrChange w:id="9030" w:author="Author">
            <w:rPr>
              <w:rFonts w:asciiTheme="minorBidi" w:hAnsiTheme="minorBidi"/>
            </w:rPr>
          </w:rPrChange>
        </w:rPr>
        <w:t xml:space="preserve"> us</w:t>
      </w:r>
      <w:ins w:id="9031" w:author="Author">
        <w:r w:rsidR="005D1965">
          <w:rPr>
            <w:rFonts w:asciiTheme="majorBidi" w:hAnsiTheme="majorBidi" w:cstheme="majorBidi"/>
          </w:rPr>
          <w:t>ing</w:t>
        </w:r>
      </w:ins>
      <w:del w:id="9032" w:author="Author">
        <w:r w:rsidRPr="00B27FEE" w:rsidDel="005D1965">
          <w:rPr>
            <w:rFonts w:asciiTheme="majorBidi" w:hAnsiTheme="majorBidi" w:cstheme="majorBidi"/>
            <w:rPrChange w:id="9033" w:author="Author">
              <w:rPr>
                <w:rFonts w:asciiTheme="minorBidi" w:hAnsiTheme="minorBidi"/>
              </w:rPr>
            </w:rPrChange>
          </w:rPr>
          <w:delText>e of</w:delText>
        </w:r>
      </w:del>
      <w:r w:rsidRPr="00B27FEE">
        <w:rPr>
          <w:rFonts w:asciiTheme="majorBidi" w:hAnsiTheme="majorBidi" w:cstheme="majorBidi"/>
          <w:rPrChange w:id="9034" w:author="Author">
            <w:rPr>
              <w:rFonts w:asciiTheme="minorBidi" w:hAnsiTheme="minorBidi"/>
            </w:rPr>
          </w:rPrChange>
        </w:rPr>
        <w:t xml:space="preserve"> WhatsApp, You</w:t>
      </w:r>
      <w:ins w:id="9035" w:author="Author">
        <w:r w:rsidR="00BB5F9D">
          <w:rPr>
            <w:rFonts w:asciiTheme="majorBidi" w:hAnsiTheme="majorBidi" w:cstheme="majorBidi"/>
          </w:rPr>
          <w:t>T</w:t>
        </w:r>
      </w:ins>
      <w:del w:id="9036" w:author="Author">
        <w:r w:rsidRPr="00B27FEE" w:rsidDel="00BB5F9D">
          <w:rPr>
            <w:rFonts w:asciiTheme="majorBidi" w:hAnsiTheme="majorBidi" w:cstheme="majorBidi"/>
            <w:rPrChange w:id="9037" w:author="Author">
              <w:rPr>
                <w:rFonts w:asciiTheme="minorBidi" w:hAnsiTheme="minorBidi"/>
              </w:rPr>
            </w:rPrChange>
          </w:rPr>
          <w:delText>t</w:delText>
        </w:r>
      </w:del>
      <w:r w:rsidRPr="00B27FEE">
        <w:rPr>
          <w:rFonts w:asciiTheme="majorBidi" w:hAnsiTheme="majorBidi" w:cstheme="majorBidi"/>
          <w:rPrChange w:id="9038" w:author="Author">
            <w:rPr>
              <w:rFonts w:asciiTheme="minorBidi" w:hAnsiTheme="minorBidi"/>
            </w:rPr>
          </w:rPrChange>
        </w:rPr>
        <w:t>ube, Twitter</w:t>
      </w:r>
      <w:del w:id="9039" w:author="Author">
        <w:r w:rsidR="00647792" w:rsidRPr="00B27FEE" w:rsidDel="003560DF">
          <w:rPr>
            <w:rFonts w:asciiTheme="majorBidi" w:hAnsiTheme="majorBidi" w:cstheme="majorBidi"/>
            <w:rPrChange w:id="9040" w:author="Author">
              <w:rPr>
                <w:rFonts w:asciiTheme="minorBidi" w:hAnsiTheme="minorBidi"/>
              </w:rPr>
            </w:rPrChange>
          </w:rPr>
          <w:delText>,</w:delText>
        </w:r>
      </w:del>
      <w:r w:rsidRPr="00B27FEE">
        <w:rPr>
          <w:rFonts w:asciiTheme="majorBidi" w:hAnsiTheme="majorBidi" w:cstheme="majorBidi"/>
          <w:rPrChange w:id="9041" w:author="Author">
            <w:rPr>
              <w:rFonts w:asciiTheme="minorBidi" w:hAnsiTheme="minorBidi"/>
            </w:rPr>
          </w:rPrChange>
        </w:rPr>
        <w:t xml:space="preserve"> and Facebook. Bolsonaro</w:t>
      </w:r>
      <w:del w:id="9042" w:author="Author">
        <w:r w:rsidR="00560549" w:rsidRPr="00B27FEE" w:rsidDel="003A152D">
          <w:rPr>
            <w:rFonts w:asciiTheme="majorBidi" w:hAnsiTheme="majorBidi" w:cstheme="majorBidi"/>
            <w:rPrChange w:id="9043" w:author="Author">
              <w:rPr>
                <w:rFonts w:asciiTheme="minorBidi" w:hAnsiTheme="minorBidi"/>
              </w:rPr>
            </w:rPrChange>
          </w:rPr>
          <w:delText>'</w:delText>
        </w:r>
      </w:del>
      <w:ins w:id="9044" w:author="Author">
        <w:r w:rsidR="003A152D">
          <w:rPr>
            <w:rFonts w:asciiTheme="majorBidi" w:hAnsiTheme="majorBidi" w:cstheme="majorBidi"/>
          </w:rPr>
          <w:t>’</w:t>
        </w:r>
      </w:ins>
      <w:r w:rsidRPr="00B27FEE">
        <w:rPr>
          <w:rFonts w:asciiTheme="majorBidi" w:hAnsiTheme="majorBidi" w:cstheme="majorBidi"/>
          <w:rPrChange w:id="9045" w:author="Author">
            <w:rPr>
              <w:rFonts w:asciiTheme="minorBidi" w:hAnsiTheme="minorBidi"/>
            </w:rPr>
          </w:rPrChange>
        </w:rPr>
        <w:t xml:space="preserve">s </w:t>
      </w:r>
      <w:del w:id="9046" w:author="Author">
        <w:r w:rsidRPr="00B27FEE" w:rsidDel="00086432">
          <w:rPr>
            <w:rFonts w:asciiTheme="majorBidi" w:hAnsiTheme="majorBidi" w:cstheme="majorBidi"/>
            <w:rPrChange w:id="9047" w:author="Author">
              <w:rPr>
                <w:rFonts w:asciiTheme="minorBidi" w:hAnsiTheme="minorBidi"/>
              </w:rPr>
            </w:rPrChange>
          </w:rPr>
          <w:delText xml:space="preserve">whole </w:delText>
        </w:r>
      </w:del>
      <w:ins w:id="9048" w:author="Author">
        <w:r w:rsidR="00086432">
          <w:rPr>
            <w:rFonts w:asciiTheme="majorBidi" w:hAnsiTheme="majorBidi" w:cstheme="majorBidi"/>
          </w:rPr>
          <w:t>entire</w:t>
        </w:r>
        <w:r w:rsidR="00086432" w:rsidRPr="00B27FEE">
          <w:rPr>
            <w:rFonts w:asciiTheme="majorBidi" w:hAnsiTheme="majorBidi" w:cstheme="majorBidi"/>
            <w:rPrChange w:id="9049" w:author="Author">
              <w:rPr>
                <w:rFonts w:asciiTheme="minorBidi" w:hAnsiTheme="minorBidi"/>
              </w:rPr>
            </w:rPrChange>
          </w:rPr>
          <w:t xml:space="preserve"> </w:t>
        </w:r>
      </w:ins>
      <w:r w:rsidRPr="00B27FEE">
        <w:rPr>
          <w:rFonts w:asciiTheme="majorBidi" w:hAnsiTheme="majorBidi" w:cstheme="majorBidi"/>
          <w:rPrChange w:id="9050" w:author="Author">
            <w:rPr>
              <w:rFonts w:asciiTheme="minorBidi" w:hAnsiTheme="minorBidi"/>
            </w:rPr>
          </w:rPrChange>
        </w:rPr>
        <w:t xml:space="preserve">campaign was built upon exploiting </w:t>
      </w:r>
      <w:del w:id="9051" w:author="Author">
        <w:r w:rsidRPr="00B27FEE" w:rsidDel="003560DF">
          <w:rPr>
            <w:rFonts w:asciiTheme="majorBidi" w:hAnsiTheme="majorBidi" w:cstheme="majorBidi"/>
            <w:rPrChange w:id="9052" w:author="Author">
              <w:rPr>
                <w:rFonts w:asciiTheme="minorBidi" w:hAnsiTheme="minorBidi"/>
              </w:rPr>
            </w:rPrChange>
          </w:rPr>
          <w:delText xml:space="preserve">a political </w:delText>
        </w:r>
        <w:r w:rsidR="0035181B" w:rsidRPr="00B27FEE" w:rsidDel="003560DF">
          <w:rPr>
            <w:rFonts w:asciiTheme="majorBidi" w:hAnsiTheme="majorBidi" w:cstheme="majorBidi"/>
            <w:rPrChange w:id="9053" w:author="Author">
              <w:rPr>
                <w:rFonts w:asciiTheme="minorBidi" w:hAnsiTheme="minorBidi"/>
              </w:rPr>
            </w:rPrChange>
          </w:rPr>
          <w:delText>behavior</w:delText>
        </w:r>
        <w:r w:rsidRPr="00B27FEE" w:rsidDel="003560DF">
          <w:rPr>
            <w:rFonts w:asciiTheme="majorBidi" w:hAnsiTheme="majorBidi" w:cstheme="majorBidi"/>
            <w:rPrChange w:id="9054" w:author="Author">
              <w:rPr>
                <w:rFonts w:asciiTheme="minorBidi" w:hAnsiTheme="minorBidi"/>
              </w:rPr>
            </w:rPrChange>
          </w:rPr>
          <w:delText xml:space="preserve"> tied into </w:delText>
        </w:r>
      </w:del>
      <w:r w:rsidRPr="00B27FEE">
        <w:rPr>
          <w:rFonts w:asciiTheme="majorBidi" w:hAnsiTheme="majorBidi" w:cstheme="majorBidi"/>
          <w:rPrChange w:id="9055" w:author="Author">
            <w:rPr>
              <w:rFonts w:asciiTheme="minorBidi" w:hAnsiTheme="minorBidi"/>
            </w:rPr>
          </w:rPrChange>
        </w:rPr>
        <w:t xml:space="preserve">a sense of fear that ends up creating space for </w:t>
      </w:r>
      <w:del w:id="9056" w:author="Author">
        <w:r w:rsidRPr="00B27FEE" w:rsidDel="003560DF">
          <w:rPr>
            <w:rFonts w:asciiTheme="majorBidi" w:hAnsiTheme="majorBidi" w:cstheme="majorBidi"/>
            <w:rPrChange w:id="9057" w:author="Author">
              <w:rPr>
                <w:rFonts w:asciiTheme="minorBidi" w:hAnsiTheme="minorBidi"/>
              </w:rPr>
            </w:rPrChange>
          </w:rPr>
          <w:delText xml:space="preserve">the </w:delText>
        </w:r>
      </w:del>
      <w:r w:rsidRPr="00B27FEE">
        <w:rPr>
          <w:rFonts w:asciiTheme="majorBidi" w:hAnsiTheme="majorBidi" w:cstheme="majorBidi"/>
          <w:rPrChange w:id="9058" w:author="Author">
            <w:rPr>
              <w:rFonts w:asciiTheme="minorBidi" w:hAnsiTheme="minorBidi"/>
            </w:rPr>
          </w:rPrChange>
        </w:rPr>
        <w:t>accept</w:t>
      </w:r>
      <w:ins w:id="9059" w:author="Author">
        <w:r w:rsidR="003560DF">
          <w:rPr>
            <w:rFonts w:asciiTheme="majorBidi" w:hAnsiTheme="majorBidi" w:cstheme="majorBidi"/>
          </w:rPr>
          <w:t>ing</w:t>
        </w:r>
      </w:ins>
      <w:del w:id="9060" w:author="Author">
        <w:r w:rsidRPr="00B27FEE" w:rsidDel="003560DF">
          <w:rPr>
            <w:rFonts w:asciiTheme="majorBidi" w:hAnsiTheme="majorBidi" w:cstheme="majorBidi"/>
            <w:rPrChange w:id="9061" w:author="Author">
              <w:rPr>
                <w:rFonts w:asciiTheme="minorBidi" w:hAnsiTheme="minorBidi"/>
              </w:rPr>
            </w:rPrChange>
          </w:rPr>
          <w:delText>ance of</w:delText>
        </w:r>
      </w:del>
      <w:r w:rsidRPr="00B27FEE">
        <w:rPr>
          <w:rFonts w:asciiTheme="majorBidi" w:hAnsiTheme="majorBidi" w:cstheme="majorBidi"/>
          <w:rPrChange w:id="9062" w:author="Author">
            <w:rPr>
              <w:rFonts w:asciiTheme="minorBidi" w:hAnsiTheme="minorBidi"/>
            </w:rPr>
          </w:rPrChange>
        </w:rPr>
        <w:t xml:space="preserve"> </w:t>
      </w:r>
      <w:ins w:id="9063" w:author="Author">
        <w:r w:rsidR="003560DF">
          <w:rPr>
            <w:rFonts w:asciiTheme="majorBidi" w:hAnsiTheme="majorBidi" w:cstheme="majorBidi"/>
          </w:rPr>
          <w:t xml:space="preserve">the </w:t>
        </w:r>
      </w:ins>
      <w:r w:rsidRPr="00B27FEE">
        <w:rPr>
          <w:rFonts w:asciiTheme="majorBidi" w:hAnsiTheme="majorBidi" w:cstheme="majorBidi"/>
          <w:rPrChange w:id="9064" w:author="Author">
            <w:rPr>
              <w:rFonts w:asciiTheme="minorBidi" w:hAnsiTheme="minorBidi"/>
            </w:rPr>
          </w:rPrChange>
        </w:rPr>
        <w:t>authoritarian feelings latent in society.</w:t>
      </w:r>
      <w:r w:rsidRPr="00B27FEE">
        <w:rPr>
          <w:rStyle w:val="EndnoteReference"/>
          <w:rFonts w:asciiTheme="majorBidi" w:hAnsiTheme="majorBidi" w:cstheme="majorBidi"/>
          <w:rPrChange w:id="9065" w:author="Author">
            <w:rPr>
              <w:rStyle w:val="EndnoteReference"/>
              <w:rFonts w:asciiTheme="minorBidi" w:hAnsiTheme="minorBidi"/>
            </w:rPr>
          </w:rPrChange>
        </w:rPr>
        <w:endnoteReference w:id="214"/>
      </w:r>
      <w:r w:rsidR="001A1515" w:rsidRPr="00B27FEE">
        <w:rPr>
          <w:rFonts w:asciiTheme="majorBidi" w:hAnsiTheme="majorBidi" w:cstheme="majorBidi"/>
          <w:rPrChange w:id="9070" w:author="Author">
            <w:rPr>
              <w:rFonts w:asciiTheme="minorBidi" w:hAnsiTheme="minorBidi"/>
            </w:rPr>
          </w:rPrChange>
        </w:rPr>
        <w:t xml:space="preserve"> </w:t>
      </w:r>
      <w:r w:rsidR="00AD7EB6" w:rsidRPr="00B27FEE">
        <w:rPr>
          <w:rFonts w:asciiTheme="majorBidi" w:hAnsiTheme="majorBidi" w:cstheme="majorBidi"/>
          <w:rPrChange w:id="9071" w:author="Author">
            <w:rPr>
              <w:rFonts w:asciiTheme="minorBidi" w:hAnsiTheme="minorBidi"/>
            </w:rPr>
          </w:rPrChange>
        </w:rPr>
        <w:t>Angered by violence, scandals</w:t>
      </w:r>
      <w:del w:id="9072" w:author="Author">
        <w:r w:rsidR="00647792" w:rsidRPr="00B27FEE" w:rsidDel="003560DF">
          <w:rPr>
            <w:rFonts w:asciiTheme="majorBidi" w:hAnsiTheme="majorBidi" w:cstheme="majorBidi"/>
            <w:rPrChange w:id="9073" w:author="Author">
              <w:rPr>
                <w:rFonts w:asciiTheme="minorBidi" w:hAnsiTheme="minorBidi"/>
              </w:rPr>
            </w:rPrChange>
          </w:rPr>
          <w:delText>,</w:delText>
        </w:r>
      </w:del>
      <w:r w:rsidR="00AD7EB6" w:rsidRPr="00B27FEE">
        <w:rPr>
          <w:rFonts w:asciiTheme="majorBidi" w:hAnsiTheme="majorBidi" w:cstheme="majorBidi"/>
          <w:rPrChange w:id="9074" w:author="Author">
            <w:rPr>
              <w:rFonts w:asciiTheme="minorBidi" w:hAnsiTheme="minorBidi"/>
            </w:rPr>
          </w:rPrChange>
        </w:rPr>
        <w:t xml:space="preserve"> and a deep recession, voters were ready for Bolsonaro</w:t>
      </w:r>
      <w:del w:id="9075" w:author="Author">
        <w:r w:rsidR="00560549" w:rsidRPr="00B27FEE" w:rsidDel="003A152D">
          <w:rPr>
            <w:rFonts w:asciiTheme="majorBidi" w:hAnsiTheme="majorBidi" w:cstheme="majorBidi"/>
            <w:rPrChange w:id="9076" w:author="Author">
              <w:rPr>
                <w:rFonts w:asciiTheme="minorBidi" w:hAnsiTheme="minorBidi"/>
              </w:rPr>
            </w:rPrChange>
          </w:rPr>
          <w:delText>'</w:delText>
        </w:r>
      </w:del>
      <w:ins w:id="9077" w:author="Author">
        <w:r w:rsidR="003A152D">
          <w:rPr>
            <w:rFonts w:asciiTheme="majorBidi" w:hAnsiTheme="majorBidi" w:cstheme="majorBidi"/>
          </w:rPr>
          <w:t>’</w:t>
        </w:r>
      </w:ins>
      <w:r w:rsidR="00AD7EB6" w:rsidRPr="00B27FEE">
        <w:rPr>
          <w:rFonts w:asciiTheme="majorBidi" w:hAnsiTheme="majorBidi" w:cstheme="majorBidi"/>
          <w:rPrChange w:id="9078" w:author="Author">
            <w:rPr>
              <w:rFonts w:asciiTheme="minorBidi" w:hAnsiTheme="minorBidi"/>
            </w:rPr>
          </w:rPrChange>
        </w:rPr>
        <w:t>s messages on crime, corruption</w:t>
      </w:r>
      <w:del w:id="9079" w:author="Author">
        <w:r w:rsidR="00647792" w:rsidRPr="00B27FEE" w:rsidDel="003560DF">
          <w:rPr>
            <w:rFonts w:asciiTheme="majorBidi" w:hAnsiTheme="majorBidi" w:cstheme="majorBidi"/>
            <w:rPrChange w:id="9080" w:author="Author">
              <w:rPr>
                <w:rFonts w:asciiTheme="minorBidi" w:hAnsiTheme="minorBidi"/>
              </w:rPr>
            </w:rPrChange>
          </w:rPr>
          <w:delText>,</w:delText>
        </w:r>
      </w:del>
      <w:r w:rsidR="00AD7EB6" w:rsidRPr="00B27FEE">
        <w:rPr>
          <w:rFonts w:asciiTheme="majorBidi" w:hAnsiTheme="majorBidi" w:cstheme="majorBidi"/>
          <w:rPrChange w:id="9081" w:author="Author">
            <w:rPr>
              <w:rFonts w:asciiTheme="minorBidi" w:hAnsiTheme="minorBidi"/>
            </w:rPr>
          </w:rPrChange>
        </w:rPr>
        <w:t xml:space="preserve"> and family values. </w:t>
      </w:r>
      <w:r w:rsidR="001A1515" w:rsidRPr="00B27FEE">
        <w:rPr>
          <w:rFonts w:asciiTheme="majorBidi" w:hAnsiTheme="majorBidi" w:cstheme="majorBidi"/>
          <w:rPrChange w:id="9082" w:author="Author">
            <w:rPr>
              <w:rFonts w:asciiTheme="minorBidi" w:hAnsiTheme="minorBidi"/>
            </w:rPr>
          </w:rPrChange>
        </w:rPr>
        <w:t>He derive</w:t>
      </w:r>
      <w:r w:rsidR="00647792" w:rsidRPr="00B27FEE">
        <w:rPr>
          <w:rFonts w:asciiTheme="majorBidi" w:hAnsiTheme="majorBidi" w:cstheme="majorBidi"/>
          <w:rPrChange w:id="9083" w:author="Author">
            <w:rPr>
              <w:rFonts w:asciiTheme="minorBidi" w:hAnsiTheme="minorBidi"/>
            </w:rPr>
          </w:rPrChange>
        </w:rPr>
        <w:t>d</w:t>
      </w:r>
      <w:r w:rsidR="001A1515" w:rsidRPr="00B27FEE">
        <w:rPr>
          <w:rFonts w:asciiTheme="majorBidi" w:hAnsiTheme="majorBidi" w:cstheme="majorBidi"/>
          <w:rPrChange w:id="9084" w:author="Author">
            <w:rPr>
              <w:rFonts w:asciiTheme="minorBidi" w:hAnsiTheme="minorBidi"/>
            </w:rPr>
          </w:rPrChange>
        </w:rPr>
        <w:t xml:space="preserve"> his power from the high </w:t>
      </w:r>
      <w:ins w:id="9085" w:author="Author">
        <w:r w:rsidR="003560DF">
          <w:rPr>
            <w:rFonts w:asciiTheme="majorBidi" w:hAnsiTheme="majorBidi" w:cstheme="majorBidi"/>
          </w:rPr>
          <w:t xml:space="preserve">levels of </w:t>
        </w:r>
      </w:ins>
      <w:r w:rsidR="001A1515" w:rsidRPr="00B27FEE">
        <w:rPr>
          <w:rFonts w:asciiTheme="majorBidi" w:hAnsiTheme="majorBidi" w:cstheme="majorBidi"/>
          <w:rPrChange w:id="9086" w:author="Author">
            <w:rPr>
              <w:rFonts w:asciiTheme="minorBidi" w:hAnsiTheme="minorBidi"/>
            </w:rPr>
          </w:rPrChange>
        </w:rPr>
        <w:t xml:space="preserve">cognitive dissonance </w:t>
      </w:r>
      <w:del w:id="9087" w:author="Author">
        <w:r w:rsidR="001A1515" w:rsidRPr="00B27FEE" w:rsidDel="003560DF">
          <w:rPr>
            <w:rFonts w:asciiTheme="majorBidi" w:hAnsiTheme="majorBidi" w:cstheme="majorBidi"/>
            <w:rPrChange w:id="9088" w:author="Author">
              <w:rPr>
                <w:rFonts w:asciiTheme="minorBidi" w:hAnsiTheme="minorBidi"/>
              </w:rPr>
            </w:rPrChange>
          </w:rPr>
          <w:delText xml:space="preserve">levels </w:delText>
        </w:r>
      </w:del>
      <w:ins w:id="9089" w:author="Author">
        <w:r w:rsidR="003560DF">
          <w:rPr>
            <w:rFonts w:asciiTheme="majorBidi" w:hAnsiTheme="majorBidi" w:cstheme="majorBidi"/>
          </w:rPr>
          <w:t>troubling</w:t>
        </w:r>
        <w:r w:rsidR="003560DF" w:rsidRPr="00B27FEE">
          <w:rPr>
            <w:rFonts w:asciiTheme="majorBidi" w:hAnsiTheme="majorBidi" w:cstheme="majorBidi"/>
            <w:rPrChange w:id="9090" w:author="Author">
              <w:rPr>
                <w:rFonts w:asciiTheme="minorBidi" w:hAnsiTheme="minorBidi"/>
              </w:rPr>
            </w:rPrChange>
          </w:rPr>
          <w:t xml:space="preserve"> </w:t>
        </w:r>
      </w:ins>
      <w:r w:rsidR="001A1515" w:rsidRPr="00B27FEE">
        <w:rPr>
          <w:rFonts w:asciiTheme="majorBidi" w:hAnsiTheme="majorBidi" w:cstheme="majorBidi"/>
          <w:rPrChange w:id="9091" w:author="Author">
            <w:rPr>
              <w:rFonts w:asciiTheme="minorBidi" w:hAnsiTheme="minorBidi"/>
            </w:rPr>
          </w:rPrChange>
        </w:rPr>
        <w:t>some voters</w:t>
      </w:r>
      <w:ins w:id="9092" w:author="Author">
        <w:r w:rsidR="003560DF">
          <w:rPr>
            <w:rFonts w:asciiTheme="majorBidi" w:hAnsiTheme="majorBidi" w:cstheme="majorBidi"/>
          </w:rPr>
          <w:t xml:space="preserve"> – </w:t>
        </w:r>
      </w:ins>
      <w:del w:id="9093" w:author="Author">
        <w:r w:rsidR="001A1515" w:rsidRPr="00B27FEE" w:rsidDel="003560DF">
          <w:rPr>
            <w:rFonts w:asciiTheme="majorBidi" w:hAnsiTheme="majorBidi" w:cstheme="majorBidi"/>
            <w:rPrChange w:id="9094" w:author="Author">
              <w:rPr>
                <w:rFonts w:asciiTheme="minorBidi" w:hAnsiTheme="minorBidi"/>
              </w:rPr>
            </w:rPrChange>
          </w:rPr>
          <w:delText xml:space="preserve"> have in their minds </w:delText>
        </w:r>
      </w:del>
      <w:r w:rsidR="001A1515" w:rsidRPr="00B27FEE">
        <w:rPr>
          <w:rFonts w:asciiTheme="majorBidi" w:hAnsiTheme="majorBidi" w:cstheme="majorBidi"/>
          <w:rPrChange w:id="9095" w:author="Author">
            <w:rPr>
              <w:rFonts w:asciiTheme="minorBidi" w:hAnsiTheme="minorBidi"/>
            </w:rPr>
          </w:rPrChange>
        </w:rPr>
        <w:t xml:space="preserve">between </w:t>
      </w:r>
      <w:del w:id="9096" w:author="Author">
        <w:r w:rsidR="001A1515" w:rsidRPr="00B27FEE" w:rsidDel="003560DF">
          <w:rPr>
            <w:rFonts w:asciiTheme="majorBidi" w:hAnsiTheme="majorBidi" w:cstheme="majorBidi"/>
            <w:rPrChange w:id="9097" w:author="Author">
              <w:rPr>
                <w:rFonts w:asciiTheme="minorBidi" w:hAnsiTheme="minorBidi"/>
              </w:rPr>
            </w:rPrChange>
          </w:rPr>
          <w:delText xml:space="preserve">what </w:delText>
        </w:r>
        <w:r w:rsidR="001A1515" w:rsidRPr="00B27FEE" w:rsidDel="00722152">
          <w:rPr>
            <w:rFonts w:asciiTheme="majorBidi" w:hAnsiTheme="majorBidi" w:cstheme="majorBidi"/>
            <w:rPrChange w:id="9098" w:author="Author">
              <w:rPr>
                <w:rFonts w:asciiTheme="minorBidi" w:hAnsiTheme="minorBidi"/>
              </w:rPr>
            </w:rPrChange>
          </w:rPr>
          <w:delText>their</w:delText>
        </w:r>
      </w:del>
      <w:ins w:id="9099" w:author="Author">
        <w:r w:rsidR="00722152">
          <w:rPr>
            <w:rFonts w:asciiTheme="majorBidi" w:hAnsiTheme="majorBidi" w:cstheme="majorBidi"/>
          </w:rPr>
          <w:t>the image of</w:t>
        </w:r>
      </w:ins>
      <w:del w:id="9100" w:author="Author">
        <w:r w:rsidR="001A1515" w:rsidRPr="00B27FEE" w:rsidDel="00722152">
          <w:rPr>
            <w:rFonts w:asciiTheme="majorBidi" w:hAnsiTheme="majorBidi" w:cstheme="majorBidi"/>
            <w:rPrChange w:id="9101" w:author="Author">
              <w:rPr>
                <w:rFonts w:asciiTheme="minorBidi" w:hAnsiTheme="minorBidi"/>
              </w:rPr>
            </w:rPrChange>
          </w:rPr>
          <w:delText xml:space="preserve"> </w:delText>
        </w:r>
      </w:del>
      <w:ins w:id="9102" w:author="Author">
        <w:r w:rsidR="003560DF">
          <w:rPr>
            <w:rFonts w:asciiTheme="majorBidi" w:hAnsiTheme="majorBidi" w:cstheme="majorBidi"/>
          </w:rPr>
          <w:t xml:space="preserve"> the </w:t>
        </w:r>
      </w:ins>
      <w:del w:id="9103" w:author="Author">
        <w:r w:rsidR="001A1515" w:rsidRPr="00B27FEE" w:rsidDel="003560DF">
          <w:rPr>
            <w:rFonts w:asciiTheme="majorBidi" w:hAnsiTheme="majorBidi" w:cstheme="majorBidi"/>
            <w:rPrChange w:id="9104" w:author="Author">
              <w:rPr>
                <w:rFonts w:asciiTheme="minorBidi" w:hAnsiTheme="minorBidi"/>
              </w:rPr>
            </w:rPrChange>
          </w:rPr>
          <w:delText>country s</w:delText>
        </w:r>
      </w:del>
      <w:ins w:id="9105" w:author="Author">
        <w:r w:rsidR="00A01716">
          <w:rPr>
            <w:rFonts w:asciiTheme="majorBidi" w:hAnsiTheme="majorBidi" w:cstheme="majorBidi"/>
          </w:rPr>
          <w:t>country</w:t>
        </w:r>
      </w:ins>
      <w:del w:id="9106" w:author="Author">
        <w:r w:rsidR="001A1515" w:rsidRPr="00B27FEE" w:rsidDel="00A01716">
          <w:rPr>
            <w:rFonts w:asciiTheme="majorBidi" w:hAnsiTheme="majorBidi" w:cstheme="majorBidi"/>
            <w:rPrChange w:id="9107" w:author="Author">
              <w:rPr>
                <w:rFonts w:asciiTheme="minorBidi" w:hAnsiTheme="minorBidi"/>
              </w:rPr>
            </w:rPrChange>
          </w:rPr>
          <w:delText>hould be</w:delText>
        </w:r>
      </w:del>
      <w:r w:rsidR="001A1515" w:rsidRPr="00B27FEE">
        <w:rPr>
          <w:rFonts w:asciiTheme="majorBidi" w:hAnsiTheme="majorBidi" w:cstheme="majorBidi"/>
          <w:rPrChange w:id="9108" w:author="Author">
            <w:rPr>
              <w:rFonts w:asciiTheme="minorBidi" w:hAnsiTheme="minorBidi"/>
            </w:rPr>
          </w:rPrChange>
        </w:rPr>
        <w:t xml:space="preserve"> </w:t>
      </w:r>
      <w:ins w:id="9109" w:author="Author">
        <w:r w:rsidR="00722152">
          <w:rPr>
            <w:rFonts w:asciiTheme="majorBidi" w:hAnsiTheme="majorBidi" w:cstheme="majorBidi"/>
          </w:rPr>
          <w:t xml:space="preserve">they hold </w:t>
        </w:r>
      </w:ins>
      <w:r w:rsidR="001A1515" w:rsidRPr="00B27FEE">
        <w:rPr>
          <w:rFonts w:asciiTheme="majorBidi" w:hAnsiTheme="majorBidi" w:cstheme="majorBidi"/>
          <w:rPrChange w:id="9110" w:author="Author">
            <w:rPr>
              <w:rFonts w:asciiTheme="minorBidi" w:hAnsiTheme="minorBidi"/>
            </w:rPr>
          </w:rPrChange>
        </w:rPr>
        <w:t xml:space="preserve">and the real world they see. An authoritarian discourse offers security and comfort, providing the illusion of immediate economic rewards, </w:t>
      </w:r>
      <w:ins w:id="9111" w:author="Author">
        <w:r w:rsidR="00A01716">
          <w:rPr>
            <w:rFonts w:asciiTheme="majorBidi" w:hAnsiTheme="majorBidi" w:cstheme="majorBidi"/>
          </w:rPr>
          <w:t xml:space="preserve">thus </w:t>
        </w:r>
      </w:ins>
      <w:r w:rsidR="001A1515" w:rsidRPr="00B27FEE">
        <w:rPr>
          <w:rFonts w:asciiTheme="majorBidi" w:hAnsiTheme="majorBidi" w:cstheme="majorBidi"/>
          <w:rPrChange w:id="9112" w:author="Author">
            <w:rPr>
              <w:rFonts w:asciiTheme="minorBidi" w:hAnsiTheme="minorBidi"/>
            </w:rPr>
          </w:rPrChange>
        </w:rPr>
        <w:t xml:space="preserve">reducing </w:t>
      </w:r>
      <w:del w:id="9113" w:author="Author">
        <w:r w:rsidR="001A1515" w:rsidRPr="00B27FEE" w:rsidDel="00A01716">
          <w:rPr>
            <w:rFonts w:asciiTheme="majorBidi" w:hAnsiTheme="majorBidi" w:cstheme="majorBidi"/>
            <w:rPrChange w:id="9114" w:author="Author">
              <w:rPr>
                <w:rFonts w:asciiTheme="minorBidi" w:hAnsiTheme="minorBidi"/>
              </w:rPr>
            </w:rPrChange>
          </w:rPr>
          <w:delText xml:space="preserve">their </w:delText>
        </w:r>
      </w:del>
      <w:r w:rsidR="001A1515" w:rsidRPr="00B27FEE">
        <w:rPr>
          <w:rFonts w:asciiTheme="majorBidi" w:hAnsiTheme="majorBidi" w:cstheme="majorBidi"/>
          <w:rPrChange w:id="9115" w:author="Author">
            <w:rPr>
              <w:rFonts w:asciiTheme="minorBidi" w:hAnsiTheme="minorBidi"/>
            </w:rPr>
          </w:rPrChange>
        </w:rPr>
        <w:t xml:space="preserve">anxiety. </w:t>
      </w:r>
    </w:p>
    <w:p w14:paraId="0C0EA4D7" w14:textId="6CBAE34B" w:rsidR="00A42D66" w:rsidRPr="00B27FEE" w:rsidRDefault="00766F8B" w:rsidP="00B27FEE">
      <w:pPr>
        <w:rPr>
          <w:rFonts w:asciiTheme="majorBidi" w:hAnsiTheme="majorBidi" w:cstheme="majorBidi"/>
          <w:rPrChange w:id="9116" w:author="Author">
            <w:rPr>
              <w:rFonts w:asciiTheme="minorBidi" w:hAnsiTheme="minorBidi"/>
            </w:rPr>
          </w:rPrChange>
        </w:rPr>
        <w:pPrChange w:id="9117" w:author="Author">
          <w:pPr>
            <w:spacing w:after="0"/>
          </w:pPr>
        </w:pPrChange>
      </w:pPr>
      <w:del w:id="9118" w:author="Author">
        <w:r w:rsidRPr="00B27FEE" w:rsidDel="00B167A4">
          <w:rPr>
            <w:rFonts w:asciiTheme="majorBidi" w:hAnsiTheme="majorBidi" w:cstheme="majorBidi"/>
            <w:rPrChange w:id="9119" w:author="Author">
              <w:rPr>
                <w:rFonts w:asciiTheme="minorBidi" w:hAnsiTheme="minorBidi"/>
              </w:rPr>
            </w:rPrChange>
          </w:rPr>
          <w:delText xml:space="preserve">To </w:delText>
        </w:r>
      </w:del>
      <w:ins w:id="9120" w:author="Author">
        <w:r w:rsidR="00B167A4">
          <w:rPr>
            <w:rFonts w:asciiTheme="majorBidi" w:hAnsiTheme="majorBidi" w:cstheme="majorBidi"/>
          </w:rPr>
          <w:t xml:space="preserve">In summary, </w:t>
        </w:r>
      </w:ins>
      <w:del w:id="9121" w:author="Author">
        <w:r w:rsidRPr="00B27FEE" w:rsidDel="00B167A4">
          <w:rPr>
            <w:rFonts w:asciiTheme="majorBidi" w:hAnsiTheme="majorBidi" w:cstheme="majorBidi"/>
            <w:rPrChange w:id="9122" w:author="Author">
              <w:rPr>
                <w:rFonts w:asciiTheme="minorBidi" w:hAnsiTheme="minorBidi"/>
              </w:rPr>
            </w:rPrChange>
          </w:rPr>
          <w:delText xml:space="preserve">summarize the effect </w:delText>
        </w:r>
      </w:del>
      <w:r w:rsidRPr="00B27FEE">
        <w:rPr>
          <w:rFonts w:asciiTheme="majorBidi" w:hAnsiTheme="majorBidi" w:cstheme="majorBidi"/>
          <w:rPrChange w:id="9123" w:author="Author">
            <w:rPr>
              <w:rFonts w:asciiTheme="minorBidi" w:hAnsiTheme="minorBidi"/>
            </w:rPr>
          </w:rPrChange>
        </w:rPr>
        <w:t>social media platforms</w:t>
      </w:r>
      <w:del w:id="9124" w:author="Author">
        <w:r w:rsidRPr="00B27FEE" w:rsidDel="00B167A4">
          <w:rPr>
            <w:rFonts w:asciiTheme="majorBidi" w:hAnsiTheme="majorBidi" w:cstheme="majorBidi"/>
            <w:rPrChange w:id="9125" w:author="Author">
              <w:rPr>
                <w:rFonts w:asciiTheme="minorBidi" w:hAnsiTheme="minorBidi"/>
              </w:rPr>
            </w:rPrChange>
          </w:rPr>
          <w:delText xml:space="preserve"> ha</w:delText>
        </w:r>
        <w:r w:rsidR="0003777E" w:rsidRPr="00B27FEE" w:rsidDel="00B167A4">
          <w:rPr>
            <w:rFonts w:asciiTheme="majorBidi" w:hAnsiTheme="majorBidi" w:cstheme="majorBidi"/>
            <w:rPrChange w:id="9126" w:author="Author">
              <w:rPr>
                <w:rFonts w:asciiTheme="minorBidi" w:hAnsiTheme="minorBidi"/>
              </w:rPr>
            </w:rPrChange>
          </w:rPr>
          <w:delText>ve</w:delText>
        </w:r>
        <w:r w:rsidRPr="00B27FEE" w:rsidDel="00B167A4">
          <w:rPr>
            <w:rFonts w:asciiTheme="majorBidi" w:hAnsiTheme="majorBidi" w:cstheme="majorBidi"/>
            <w:rPrChange w:id="9127" w:author="Author">
              <w:rPr>
                <w:rFonts w:asciiTheme="minorBidi" w:hAnsiTheme="minorBidi"/>
              </w:rPr>
            </w:rPrChange>
          </w:rPr>
          <w:delText xml:space="preserve"> in weak liberal democratic states</w:delText>
        </w:r>
        <w:r w:rsidR="0003777E" w:rsidRPr="00B27FEE" w:rsidDel="00B167A4">
          <w:rPr>
            <w:rFonts w:asciiTheme="majorBidi" w:hAnsiTheme="majorBidi" w:cstheme="majorBidi"/>
            <w:rPrChange w:id="9128" w:author="Author">
              <w:rPr>
                <w:rFonts w:asciiTheme="minorBidi" w:hAnsiTheme="minorBidi"/>
              </w:rPr>
            </w:rPrChange>
          </w:rPr>
          <w:delText>,</w:delText>
        </w:r>
        <w:r w:rsidRPr="00B27FEE" w:rsidDel="00B167A4">
          <w:rPr>
            <w:rFonts w:asciiTheme="majorBidi" w:hAnsiTheme="majorBidi" w:cstheme="majorBidi"/>
            <w:rPrChange w:id="9129" w:author="Author">
              <w:rPr>
                <w:rFonts w:asciiTheme="minorBidi" w:hAnsiTheme="minorBidi"/>
              </w:rPr>
            </w:rPrChange>
          </w:rPr>
          <w:delText xml:space="preserve"> one can claim that they</w:delText>
        </w:r>
      </w:del>
      <w:r w:rsidRPr="00B27FEE">
        <w:rPr>
          <w:rFonts w:asciiTheme="majorBidi" w:hAnsiTheme="majorBidi" w:cstheme="majorBidi"/>
          <w:rPrChange w:id="9130" w:author="Author">
            <w:rPr>
              <w:rFonts w:asciiTheme="minorBidi" w:hAnsiTheme="minorBidi"/>
            </w:rPr>
          </w:rPrChange>
        </w:rPr>
        <w:t xml:space="preserve"> are </w:t>
      </w:r>
      <w:r w:rsidR="0003777E" w:rsidRPr="00B27FEE">
        <w:rPr>
          <w:rFonts w:asciiTheme="majorBidi" w:hAnsiTheme="majorBidi" w:cstheme="majorBidi"/>
          <w:rPrChange w:id="9131" w:author="Author">
            <w:rPr>
              <w:rFonts w:asciiTheme="minorBidi" w:hAnsiTheme="minorBidi"/>
            </w:rPr>
          </w:rPrChange>
        </w:rPr>
        <w:t xml:space="preserve">a </w:t>
      </w:r>
      <w:r w:rsidRPr="00B27FEE">
        <w:rPr>
          <w:rFonts w:asciiTheme="majorBidi" w:hAnsiTheme="majorBidi" w:cstheme="majorBidi"/>
          <w:rPrChange w:id="9132" w:author="Author">
            <w:rPr>
              <w:rFonts w:asciiTheme="minorBidi" w:hAnsiTheme="minorBidi"/>
            </w:rPr>
          </w:rPrChange>
        </w:rPr>
        <w:t xml:space="preserve">very convenient communication tool </w:t>
      </w:r>
      <w:del w:id="9133" w:author="Author">
        <w:r w:rsidRPr="00B27FEE" w:rsidDel="00B167A4">
          <w:rPr>
            <w:rFonts w:asciiTheme="majorBidi" w:hAnsiTheme="majorBidi" w:cstheme="majorBidi"/>
            <w:rPrChange w:id="9134" w:author="Author">
              <w:rPr>
                <w:rFonts w:asciiTheme="minorBidi" w:hAnsiTheme="minorBidi"/>
              </w:rPr>
            </w:rPrChange>
          </w:rPr>
          <w:delText xml:space="preserve">for </w:delText>
        </w:r>
      </w:del>
      <w:ins w:id="9135" w:author="Author">
        <w:r w:rsidR="00B167A4">
          <w:rPr>
            <w:rFonts w:asciiTheme="majorBidi" w:hAnsiTheme="majorBidi" w:cstheme="majorBidi"/>
          </w:rPr>
          <w:t>that</w:t>
        </w:r>
        <w:r w:rsidR="00B167A4" w:rsidRPr="00B27FEE">
          <w:rPr>
            <w:rFonts w:asciiTheme="majorBidi" w:hAnsiTheme="majorBidi" w:cstheme="majorBidi"/>
            <w:rPrChange w:id="9136" w:author="Author">
              <w:rPr>
                <w:rFonts w:asciiTheme="minorBidi" w:hAnsiTheme="minorBidi"/>
              </w:rPr>
            </w:rPrChange>
          </w:rPr>
          <w:t xml:space="preserve"> </w:t>
        </w:r>
      </w:ins>
      <w:r w:rsidRPr="00B27FEE">
        <w:rPr>
          <w:rFonts w:asciiTheme="majorBidi" w:hAnsiTheme="majorBidi" w:cstheme="majorBidi"/>
          <w:rPrChange w:id="9137" w:author="Author">
            <w:rPr>
              <w:rFonts w:asciiTheme="minorBidi" w:hAnsiTheme="minorBidi"/>
            </w:rPr>
          </w:rPrChange>
        </w:rPr>
        <w:t xml:space="preserve">populists </w:t>
      </w:r>
      <w:ins w:id="9138" w:author="Author">
        <w:r w:rsidR="00B167A4">
          <w:rPr>
            <w:rFonts w:asciiTheme="majorBidi" w:hAnsiTheme="majorBidi" w:cstheme="majorBidi"/>
          </w:rPr>
          <w:t xml:space="preserve">can exploit </w:t>
        </w:r>
        <w:r w:rsidR="00B167A4" w:rsidRPr="00147A1E">
          <w:rPr>
            <w:rFonts w:asciiTheme="majorBidi" w:hAnsiTheme="majorBidi" w:cstheme="majorBidi"/>
          </w:rPr>
          <w:t>in weak liberal democratic states</w:t>
        </w:r>
        <w:r w:rsidR="00B167A4">
          <w:rPr>
            <w:rFonts w:asciiTheme="majorBidi" w:hAnsiTheme="majorBidi" w:cstheme="majorBidi"/>
          </w:rPr>
          <w:t xml:space="preserve"> </w:t>
        </w:r>
      </w:ins>
      <w:r w:rsidRPr="00B27FEE">
        <w:rPr>
          <w:rFonts w:asciiTheme="majorBidi" w:hAnsiTheme="majorBidi" w:cstheme="majorBidi"/>
          <w:rPrChange w:id="9139" w:author="Author">
            <w:rPr>
              <w:rFonts w:asciiTheme="minorBidi" w:hAnsiTheme="minorBidi"/>
            </w:rPr>
          </w:rPrChange>
        </w:rPr>
        <w:t>to circumvent the traditional media</w:t>
      </w:r>
      <w:r w:rsidR="00982A33" w:rsidRPr="00B27FEE">
        <w:rPr>
          <w:rFonts w:asciiTheme="majorBidi" w:hAnsiTheme="majorBidi" w:cstheme="majorBidi"/>
          <w:rPrChange w:id="9140" w:author="Author">
            <w:rPr>
              <w:rFonts w:asciiTheme="minorBidi" w:hAnsiTheme="minorBidi"/>
            </w:rPr>
          </w:rPrChange>
        </w:rPr>
        <w:t xml:space="preserve"> and reach directly to their </w:t>
      </w:r>
      <w:del w:id="9141" w:author="Author">
        <w:r w:rsidR="00982A33" w:rsidRPr="00B27FEE" w:rsidDel="00D156B0">
          <w:rPr>
            <w:rFonts w:asciiTheme="majorBidi" w:hAnsiTheme="majorBidi" w:cstheme="majorBidi"/>
            <w:rPrChange w:id="9142" w:author="Author">
              <w:rPr>
                <w:rFonts w:asciiTheme="minorBidi" w:hAnsiTheme="minorBidi"/>
              </w:rPr>
            </w:rPrChange>
          </w:rPr>
          <w:delText>"</w:delText>
        </w:r>
      </w:del>
      <w:r w:rsidR="00982A33" w:rsidRPr="00B27FEE">
        <w:rPr>
          <w:rFonts w:asciiTheme="majorBidi" w:hAnsiTheme="majorBidi" w:cstheme="majorBidi"/>
          <w:rPrChange w:id="9143" w:author="Author">
            <w:rPr>
              <w:rFonts w:asciiTheme="minorBidi" w:hAnsiTheme="minorBidi"/>
            </w:rPr>
          </w:rPrChange>
        </w:rPr>
        <w:t>filter bubble</w:t>
      </w:r>
      <w:del w:id="9144" w:author="Author">
        <w:r w:rsidR="00982A33" w:rsidRPr="00B27FEE" w:rsidDel="00D156B0">
          <w:rPr>
            <w:rFonts w:asciiTheme="majorBidi" w:hAnsiTheme="majorBidi" w:cstheme="majorBidi"/>
            <w:rPrChange w:id="9145" w:author="Author">
              <w:rPr>
                <w:rFonts w:asciiTheme="minorBidi" w:hAnsiTheme="minorBidi"/>
              </w:rPr>
            </w:rPrChange>
          </w:rPr>
          <w:delText>"</w:delText>
        </w:r>
      </w:del>
      <w:r w:rsidR="00982A33" w:rsidRPr="00B27FEE">
        <w:rPr>
          <w:rFonts w:asciiTheme="majorBidi" w:hAnsiTheme="majorBidi" w:cstheme="majorBidi"/>
          <w:rPrChange w:id="9146" w:author="Author">
            <w:rPr>
              <w:rFonts w:asciiTheme="minorBidi" w:hAnsiTheme="minorBidi"/>
            </w:rPr>
          </w:rPrChange>
        </w:rPr>
        <w:t xml:space="preserve"> supporters. It is </w:t>
      </w:r>
      <w:r w:rsidRPr="00B27FEE">
        <w:rPr>
          <w:rFonts w:asciiTheme="majorBidi" w:hAnsiTheme="majorBidi" w:cstheme="majorBidi"/>
          <w:rPrChange w:id="9147" w:author="Author">
            <w:rPr>
              <w:rFonts w:asciiTheme="minorBidi" w:hAnsiTheme="minorBidi"/>
            </w:rPr>
          </w:rPrChange>
        </w:rPr>
        <w:t xml:space="preserve">a playground </w:t>
      </w:r>
      <w:del w:id="9148" w:author="Author">
        <w:r w:rsidRPr="00B27FEE" w:rsidDel="00367B13">
          <w:rPr>
            <w:rFonts w:asciiTheme="majorBidi" w:hAnsiTheme="majorBidi" w:cstheme="majorBidi"/>
            <w:rPrChange w:id="9149" w:author="Author">
              <w:rPr>
                <w:rFonts w:asciiTheme="minorBidi" w:hAnsiTheme="minorBidi"/>
              </w:rPr>
            </w:rPrChange>
          </w:rPr>
          <w:delText xml:space="preserve">to </w:delText>
        </w:r>
      </w:del>
      <w:ins w:id="9150" w:author="Author">
        <w:r w:rsidR="00367B13">
          <w:rPr>
            <w:rFonts w:asciiTheme="majorBidi" w:hAnsiTheme="majorBidi" w:cstheme="majorBidi"/>
          </w:rPr>
          <w:t>for</w:t>
        </w:r>
        <w:r w:rsidR="00367B13" w:rsidRPr="00B27FEE">
          <w:rPr>
            <w:rFonts w:asciiTheme="majorBidi" w:hAnsiTheme="majorBidi" w:cstheme="majorBidi"/>
            <w:rPrChange w:id="9151" w:author="Author">
              <w:rPr>
                <w:rFonts w:asciiTheme="minorBidi" w:hAnsiTheme="minorBidi"/>
              </w:rPr>
            </w:rPrChange>
          </w:rPr>
          <w:t xml:space="preserve"> </w:t>
        </w:r>
      </w:ins>
      <w:r w:rsidRPr="00B27FEE">
        <w:rPr>
          <w:rFonts w:asciiTheme="majorBidi" w:hAnsiTheme="majorBidi" w:cstheme="majorBidi"/>
          <w:rPrChange w:id="9152" w:author="Author">
            <w:rPr>
              <w:rFonts w:asciiTheme="minorBidi" w:hAnsiTheme="minorBidi"/>
            </w:rPr>
          </w:rPrChange>
        </w:rPr>
        <w:t>spread</w:t>
      </w:r>
      <w:ins w:id="9153" w:author="Author">
        <w:r w:rsidR="00367B13">
          <w:rPr>
            <w:rFonts w:asciiTheme="majorBidi" w:hAnsiTheme="majorBidi" w:cstheme="majorBidi"/>
          </w:rPr>
          <w:t>ing</w:t>
        </w:r>
      </w:ins>
      <w:r w:rsidRPr="00B27FEE">
        <w:rPr>
          <w:rFonts w:asciiTheme="majorBidi" w:hAnsiTheme="majorBidi" w:cstheme="majorBidi"/>
          <w:rPrChange w:id="9154" w:author="Author">
            <w:rPr>
              <w:rFonts w:asciiTheme="minorBidi" w:hAnsiTheme="minorBidi"/>
            </w:rPr>
          </w:rPrChange>
        </w:rPr>
        <w:t xml:space="preserve"> fake news</w:t>
      </w:r>
      <w:ins w:id="9155" w:author="Author">
        <w:r w:rsidR="00367B13">
          <w:rPr>
            <w:rFonts w:asciiTheme="majorBidi" w:hAnsiTheme="majorBidi" w:cstheme="majorBidi"/>
          </w:rPr>
          <w:t xml:space="preserve"> and</w:t>
        </w:r>
      </w:ins>
      <w:del w:id="9156" w:author="Author">
        <w:r w:rsidR="00982A33" w:rsidRPr="00B27FEE" w:rsidDel="00367B13">
          <w:rPr>
            <w:rFonts w:asciiTheme="majorBidi" w:hAnsiTheme="majorBidi" w:cstheme="majorBidi"/>
            <w:rPrChange w:id="9157" w:author="Author">
              <w:rPr>
                <w:rFonts w:asciiTheme="minorBidi" w:hAnsiTheme="minorBidi"/>
              </w:rPr>
            </w:rPrChange>
          </w:rPr>
          <w:delText>,</w:delText>
        </w:r>
      </w:del>
      <w:r w:rsidR="00982A33" w:rsidRPr="00B27FEE">
        <w:rPr>
          <w:rFonts w:asciiTheme="majorBidi" w:hAnsiTheme="majorBidi" w:cstheme="majorBidi"/>
          <w:rPrChange w:id="9158" w:author="Author">
            <w:rPr>
              <w:rFonts w:asciiTheme="minorBidi" w:hAnsiTheme="minorBidi"/>
            </w:rPr>
          </w:rPrChange>
        </w:rPr>
        <w:t xml:space="preserve"> </w:t>
      </w:r>
      <w:ins w:id="9159" w:author="Author">
        <w:r w:rsidR="00BA2111">
          <w:rPr>
            <w:rFonts w:asciiTheme="majorBidi" w:hAnsiTheme="majorBidi" w:cstheme="majorBidi"/>
          </w:rPr>
          <w:t xml:space="preserve">narratives that are </w:t>
        </w:r>
      </w:ins>
      <w:r w:rsidR="00982A33" w:rsidRPr="00B27FEE">
        <w:rPr>
          <w:rFonts w:asciiTheme="majorBidi" w:hAnsiTheme="majorBidi" w:cstheme="majorBidi"/>
          <w:rPrChange w:id="9160" w:author="Author">
            <w:rPr>
              <w:rFonts w:asciiTheme="minorBidi" w:hAnsiTheme="minorBidi"/>
            </w:rPr>
          </w:rPrChange>
        </w:rPr>
        <w:t>pol</w:t>
      </w:r>
      <w:r w:rsidR="0003777E" w:rsidRPr="00B27FEE">
        <w:rPr>
          <w:rFonts w:asciiTheme="majorBidi" w:hAnsiTheme="majorBidi" w:cstheme="majorBidi"/>
          <w:rPrChange w:id="9161" w:author="Author">
            <w:rPr>
              <w:rFonts w:asciiTheme="minorBidi" w:hAnsiTheme="minorBidi"/>
            </w:rPr>
          </w:rPrChange>
        </w:rPr>
        <w:t>a</w:t>
      </w:r>
      <w:r w:rsidR="00982A33" w:rsidRPr="00B27FEE">
        <w:rPr>
          <w:rFonts w:asciiTheme="majorBidi" w:hAnsiTheme="majorBidi" w:cstheme="majorBidi"/>
          <w:rPrChange w:id="9162" w:author="Author">
            <w:rPr>
              <w:rFonts w:asciiTheme="minorBidi" w:hAnsiTheme="minorBidi"/>
            </w:rPr>
          </w:rPrChange>
        </w:rPr>
        <w:t>riz</w:t>
      </w:r>
      <w:ins w:id="9163" w:author="Author">
        <w:r w:rsidR="00367B13">
          <w:rPr>
            <w:rFonts w:asciiTheme="majorBidi" w:hAnsiTheme="majorBidi" w:cstheme="majorBidi"/>
          </w:rPr>
          <w:t>ing</w:t>
        </w:r>
      </w:ins>
      <w:del w:id="9164" w:author="Author">
        <w:r w:rsidR="00982A33" w:rsidRPr="00B27FEE" w:rsidDel="00367B13">
          <w:rPr>
            <w:rFonts w:asciiTheme="majorBidi" w:hAnsiTheme="majorBidi" w:cstheme="majorBidi"/>
            <w:rPrChange w:id="9165" w:author="Author">
              <w:rPr>
                <w:rFonts w:asciiTheme="minorBidi" w:hAnsiTheme="minorBidi"/>
              </w:rPr>
            </w:rPrChange>
          </w:rPr>
          <w:delText>ed</w:delText>
        </w:r>
      </w:del>
      <w:r w:rsidR="00982A33" w:rsidRPr="00B27FEE">
        <w:rPr>
          <w:rFonts w:asciiTheme="majorBidi" w:hAnsiTheme="majorBidi" w:cstheme="majorBidi"/>
          <w:rPrChange w:id="9166" w:author="Author">
            <w:rPr>
              <w:rFonts w:asciiTheme="minorBidi" w:hAnsiTheme="minorBidi"/>
            </w:rPr>
          </w:rPrChange>
        </w:rPr>
        <w:t>,</w:t>
      </w:r>
      <w:r w:rsidRPr="00B27FEE">
        <w:rPr>
          <w:rFonts w:asciiTheme="majorBidi" w:hAnsiTheme="majorBidi" w:cstheme="majorBidi"/>
          <w:rPrChange w:id="9167" w:author="Author">
            <w:rPr>
              <w:rFonts w:asciiTheme="minorBidi" w:hAnsiTheme="minorBidi"/>
            </w:rPr>
          </w:rPrChange>
        </w:rPr>
        <w:t xml:space="preserve"> </w:t>
      </w:r>
      <w:r w:rsidR="00982A33" w:rsidRPr="00B27FEE">
        <w:rPr>
          <w:rFonts w:asciiTheme="majorBidi" w:hAnsiTheme="majorBidi" w:cstheme="majorBidi"/>
          <w:rPrChange w:id="9168" w:author="Author">
            <w:rPr>
              <w:rFonts w:asciiTheme="minorBidi" w:hAnsiTheme="minorBidi"/>
            </w:rPr>
          </w:rPrChange>
        </w:rPr>
        <w:t>divisive</w:t>
      </w:r>
      <w:del w:id="9169" w:author="Author">
        <w:r w:rsidR="0003777E" w:rsidRPr="00B27FEE" w:rsidDel="00367B13">
          <w:rPr>
            <w:rFonts w:asciiTheme="majorBidi" w:hAnsiTheme="majorBidi" w:cstheme="majorBidi"/>
            <w:rPrChange w:id="9170" w:author="Author">
              <w:rPr>
                <w:rFonts w:asciiTheme="minorBidi" w:hAnsiTheme="minorBidi"/>
              </w:rPr>
            </w:rPrChange>
          </w:rPr>
          <w:delText>,</w:delText>
        </w:r>
      </w:del>
      <w:r w:rsidR="00982A33" w:rsidRPr="00B27FEE">
        <w:rPr>
          <w:rFonts w:asciiTheme="majorBidi" w:hAnsiTheme="majorBidi" w:cstheme="majorBidi"/>
          <w:rPrChange w:id="9171" w:author="Author">
            <w:rPr>
              <w:rFonts w:asciiTheme="minorBidi" w:hAnsiTheme="minorBidi"/>
            </w:rPr>
          </w:rPrChange>
        </w:rPr>
        <w:t xml:space="preserve"> and anti-liberal</w:t>
      </w:r>
      <w:del w:id="9172" w:author="Author">
        <w:r w:rsidR="00982A33" w:rsidRPr="00B27FEE" w:rsidDel="00BA2111">
          <w:rPr>
            <w:rFonts w:asciiTheme="majorBidi" w:hAnsiTheme="majorBidi" w:cstheme="majorBidi"/>
            <w:rPrChange w:id="9173" w:author="Author">
              <w:rPr>
                <w:rFonts w:asciiTheme="minorBidi" w:hAnsiTheme="minorBidi"/>
              </w:rPr>
            </w:rPrChange>
          </w:rPr>
          <w:delText xml:space="preserve"> narratives</w:delText>
        </w:r>
      </w:del>
      <w:ins w:id="9174" w:author="Author">
        <w:r w:rsidR="00BA2111">
          <w:rPr>
            <w:rFonts w:asciiTheme="majorBidi" w:hAnsiTheme="majorBidi" w:cstheme="majorBidi"/>
          </w:rPr>
          <w:t xml:space="preserve"> – </w:t>
        </w:r>
      </w:ins>
      <w:del w:id="9175" w:author="Author">
        <w:r w:rsidR="00982A33" w:rsidRPr="00B27FEE" w:rsidDel="00BA2111">
          <w:rPr>
            <w:rFonts w:asciiTheme="majorBidi" w:hAnsiTheme="majorBidi" w:cstheme="majorBidi"/>
            <w:rPrChange w:id="9176" w:author="Author">
              <w:rPr>
                <w:rFonts w:asciiTheme="minorBidi" w:hAnsiTheme="minorBidi"/>
              </w:rPr>
            </w:rPrChange>
          </w:rPr>
          <w:delText xml:space="preserve"> </w:delText>
        </w:r>
      </w:del>
      <w:r w:rsidRPr="00B27FEE">
        <w:rPr>
          <w:rFonts w:asciiTheme="majorBidi" w:hAnsiTheme="majorBidi" w:cstheme="majorBidi"/>
          <w:rPrChange w:id="9177" w:author="Author">
            <w:rPr>
              <w:rFonts w:asciiTheme="minorBidi" w:hAnsiTheme="minorBidi"/>
            </w:rPr>
          </w:rPrChange>
        </w:rPr>
        <w:t>without the fact</w:t>
      </w:r>
      <w:r w:rsidR="0003777E" w:rsidRPr="00B27FEE">
        <w:rPr>
          <w:rFonts w:asciiTheme="majorBidi" w:hAnsiTheme="majorBidi" w:cstheme="majorBidi"/>
          <w:rPrChange w:id="9178" w:author="Author">
            <w:rPr>
              <w:rFonts w:asciiTheme="minorBidi" w:hAnsiTheme="minorBidi"/>
            </w:rPr>
          </w:rPrChange>
        </w:rPr>
        <w:t>-</w:t>
      </w:r>
      <w:r w:rsidR="00982A33" w:rsidRPr="00B27FEE">
        <w:rPr>
          <w:rFonts w:asciiTheme="majorBidi" w:hAnsiTheme="majorBidi" w:cstheme="majorBidi"/>
          <w:rPrChange w:id="9179" w:author="Author">
            <w:rPr>
              <w:rFonts w:asciiTheme="minorBidi" w:hAnsiTheme="minorBidi"/>
            </w:rPr>
          </w:rPrChange>
        </w:rPr>
        <w:t xml:space="preserve">checking filter </w:t>
      </w:r>
      <w:r w:rsidRPr="00B27FEE">
        <w:rPr>
          <w:rFonts w:asciiTheme="majorBidi" w:hAnsiTheme="majorBidi" w:cstheme="majorBidi"/>
          <w:rPrChange w:id="9180" w:author="Author">
            <w:rPr>
              <w:rFonts w:asciiTheme="minorBidi" w:hAnsiTheme="minorBidi"/>
            </w:rPr>
          </w:rPrChange>
        </w:rPr>
        <w:t xml:space="preserve">of the </w:t>
      </w:r>
      <w:r w:rsidRPr="00B27FEE">
        <w:rPr>
          <w:rFonts w:asciiTheme="majorBidi" w:hAnsiTheme="majorBidi" w:cstheme="majorBidi"/>
          <w:rPrChange w:id="9181" w:author="Author">
            <w:rPr>
              <w:rFonts w:asciiTheme="minorBidi" w:hAnsiTheme="minorBidi"/>
            </w:rPr>
          </w:rPrChange>
        </w:rPr>
        <w:lastRenderedPageBreak/>
        <w:t>regular media</w:t>
      </w:r>
      <w:ins w:id="9182" w:author="Author">
        <w:r w:rsidR="00BA2111">
          <w:rPr>
            <w:rFonts w:asciiTheme="majorBidi" w:hAnsiTheme="majorBidi" w:cstheme="majorBidi"/>
          </w:rPr>
          <w:t>. These platforms allow populists</w:t>
        </w:r>
      </w:ins>
      <w:del w:id="9183" w:author="Author">
        <w:r w:rsidR="00982A33" w:rsidRPr="00B27FEE" w:rsidDel="00BA2111">
          <w:rPr>
            <w:rFonts w:asciiTheme="majorBidi" w:hAnsiTheme="majorBidi" w:cstheme="majorBidi"/>
            <w:rPrChange w:id="9184" w:author="Author">
              <w:rPr>
                <w:rFonts w:asciiTheme="minorBidi" w:hAnsiTheme="minorBidi"/>
              </w:rPr>
            </w:rPrChange>
          </w:rPr>
          <w:delText>,</w:delText>
        </w:r>
      </w:del>
      <w:r w:rsidR="00982A33" w:rsidRPr="00B27FEE">
        <w:rPr>
          <w:rFonts w:asciiTheme="majorBidi" w:hAnsiTheme="majorBidi" w:cstheme="majorBidi"/>
          <w:rPrChange w:id="9185" w:author="Author">
            <w:rPr>
              <w:rFonts w:asciiTheme="minorBidi" w:hAnsiTheme="minorBidi"/>
            </w:rPr>
          </w:rPrChange>
        </w:rPr>
        <w:t xml:space="preserve"> to position themselves as </w:t>
      </w:r>
      <w:del w:id="9186" w:author="Author">
        <w:r w:rsidR="00982A33" w:rsidRPr="00B27FEE" w:rsidDel="00BA2111">
          <w:rPr>
            <w:rFonts w:asciiTheme="majorBidi" w:hAnsiTheme="majorBidi" w:cstheme="majorBidi"/>
            <w:rPrChange w:id="9187" w:author="Author">
              <w:rPr>
                <w:rFonts w:asciiTheme="minorBidi" w:hAnsiTheme="minorBidi"/>
              </w:rPr>
            </w:rPrChange>
          </w:rPr>
          <w:delText>a valid replacement</w:delText>
        </w:r>
      </w:del>
      <w:ins w:id="9188" w:author="Author">
        <w:r w:rsidR="00BA2111">
          <w:rPr>
            <w:rFonts w:asciiTheme="majorBidi" w:hAnsiTheme="majorBidi" w:cstheme="majorBidi"/>
          </w:rPr>
          <w:t>worthy alternatives</w:t>
        </w:r>
      </w:ins>
      <w:r w:rsidR="00982A33" w:rsidRPr="00B27FEE">
        <w:rPr>
          <w:rFonts w:asciiTheme="majorBidi" w:hAnsiTheme="majorBidi" w:cstheme="majorBidi"/>
          <w:rPrChange w:id="9189" w:author="Author">
            <w:rPr>
              <w:rFonts w:asciiTheme="minorBidi" w:hAnsiTheme="minorBidi"/>
            </w:rPr>
          </w:rPrChange>
        </w:rPr>
        <w:t xml:space="preserve"> to the existing governments</w:t>
      </w:r>
      <w:ins w:id="9190" w:author="Author">
        <w:r w:rsidR="00BA2111">
          <w:rPr>
            <w:rFonts w:asciiTheme="majorBidi" w:hAnsiTheme="majorBidi" w:cstheme="majorBidi"/>
          </w:rPr>
          <w:t>,</w:t>
        </w:r>
      </w:ins>
      <w:r w:rsidR="00982A33" w:rsidRPr="00B27FEE">
        <w:rPr>
          <w:rFonts w:asciiTheme="majorBidi" w:hAnsiTheme="majorBidi" w:cstheme="majorBidi"/>
          <w:rPrChange w:id="9191" w:author="Author">
            <w:rPr>
              <w:rFonts w:asciiTheme="minorBidi" w:hAnsiTheme="minorBidi"/>
            </w:rPr>
          </w:rPrChange>
        </w:rPr>
        <w:t xml:space="preserve"> while smearing </w:t>
      </w:r>
      <w:del w:id="9192" w:author="Author">
        <w:r w:rsidR="00982A33" w:rsidRPr="00B27FEE" w:rsidDel="00BA2111">
          <w:rPr>
            <w:rFonts w:asciiTheme="majorBidi" w:hAnsiTheme="majorBidi" w:cstheme="majorBidi"/>
            <w:rPrChange w:id="9193" w:author="Author">
              <w:rPr>
                <w:rFonts w:asciiTheme="minorBidi" w:hAnsiTheme="minorBidi"/>
              </w:rPr>
            </w:rPrChange>
          </w:rPr>
          <w:delText>other competitors</w:delText>
        </w:r>
      </w:del>
      <w:ins w:id="9194" w:author="Author">
        <w:r w:rsidR="00BA2111">
          <w:rPr>
            <w:rFonts w:asciiTheme="majorBidi" w:hAnsiTheme="majorBidi" w:cstheme="majorBidi"/>
          </w:rPr>
          <w:t>their rivals</w:t>
        </w:r>
      </w:ins>
      <w:r w:rsidR="00982A33" w:rsidRPr="00B27FEE">
        <w:rPr>
          <w:rFonts w:asciiTheme="majorBidi" w:hAnsiTheme="majorBidi" w:cstheme="majorBidi"/>
          <w:rPrChange w:id="9195" w:author="Author">
            <w:rPr>
              <w:rFonts w:asciiTheme="minorBidi" w:hAnsiTheme="minorBidi"/>
            </w:rPr>
          </w:rPrChange>
        </w:rPr>
        <w:t>.</w:t>
      </w:r>
      <w:r w:rsidRPr="00B27FEE">
        <w:rPr>
          <w:rFonts w:asciiTheme="majorBidi" w:hAnsiTheme="majorBidi" w:cstheme="majorBidi"/>
          <w:rPrChange w:id="9196" w:author="Author">
            <w:rPr>
              <w:rFonts w:asciiTheme="minorBidi" w:hAnsiTheme="minorBidi"/>
            </w:rPr>
          </w:rPrChange>
        </w:rPr>
        <w:t xml:space="preserve"> </w:t>
      </w:r>
      <w:del w:id="9197" w:author="Author">
        <w:r w:rsidR="00982A33" w:rsidRPr="00B27FEE" w:rsidDel="00BA2111">
          <w:rPr>
            <w:rFonts w:asciiTheme="majorBidi" w:hAnsiTheme="majorBidi" w:cstheme="majorBidi"/>
            <w:rPrChange w:id="9198" w:author="Author">
              <w:rPr>
                <w:rFonts w:asciiTheme="minorBidi" w:hAnsiTheme="minorBidi"/>
              </w:rPr>
            </w:rPrChange>
          </w:rPr>
          <w:delText>The erosion</w:delText>
        </w:r>
      </w:del>
      <w:ins w:id="9199" w:author="Author">
        <w:r w:rsidR="00BA2111">
          <w:rPr>
            <w:rFonts w:asciiTheme="majorBidi" w:hAnsiTheme="majorBidi" w:cstheme="majorBidi"/>
          </w:rPr>
          <w:t>D</w:t>
        </w:r>
      </w:ins>
      <w:del w:id="9200" w:author="Author">
        <w:r w:rsidR="00982A33" w:rsidRPr="00B27FEE" w:rsidDel="00BA2111">
          <w:rPr>
            <w:rFonts w:asciiTheme="majorBidi" w:hAnsiTheme="majorBidi" w:cstheme="majorBidi"/>
            <w:rPrChange w:id="9201" w:author="Author">
              <w:rPr>
                <w:rFonts w:asciiTheme="minorBidi" w:hAnsiTheme="minorBidi"/>
              </w:rPr>
            </w:rPrChange>
          </w:rPr>
          <w:delText xml:space="preserve"> of d</w:delText>
        </w:r>
      </w:del>
      <w:r w:rsidR="00982A33" w:rsidRPr="00B27FEE">
        <w:rPr>
          <w:rFonts w:asciiTheme="majorBidi" w:hAnsiTheme="majorBidi" w:cstheme="majorBidi"/>
          <w:rPrChange w:id="9202" w:author="Author">
            <w:rPr>
              <w:rFonts w:asciiTheme="minorBidi" w:hAnsiTheme="minorBidi"/>
            </w:rPr>
          </w:rPrChange>
        </w:rPr>
        <w:t xml:space="preserve">emocratic principles </w:t>
      </w:r>
      <w:ins w:id="9203" w:author="Author">
        <w:r w:rsidR="00BA2111">
          <w:rPr>
            <w:rFonts w:asciiTheme="majorBidi" w:hAnsiTheme="majorBidi" w:cstheme="majorBidi"/>
          </w:rPr>
          <w:t>further erode</w:t>
        </w:r>
      </w:ins>
      <w:del w:id="9204" w:author="Author">
        <w:r w:rsidR="0003777E" w:rsidRPr="00B27FEE" w:rsidDel="00BA2111">
          <w:rPr>
            <w:rFonts w:asciiTheme="majorBidi" w:hAnsiTheme="majorBidi" w:cstheme="majorBidi"/>
            <w:rPrChange w:id="9205" w:author="Author">
              <w:rPr>
                <w:rFonts w:asciiTheme="minorBidi" w:hAnsiTheme="minorBidi"/>
              </w:rPr>
            </w:rPrChange>
          </w:rPr>
          <w:delText xml:space="preserve">even </w:delText>
        </w:r>
        <w:r w:rsidR="00982A33" w:rsidRPr="00B27FEE" w:rsidDel="00BA2111">
          <w:rPr>
            <w:rFonts w:asciiTheme="majorBidi" w:hAnsiTheme="majorBidi" w:cstheme="majorBidi"/>
            <w:rPrChange w:id="9206" w:author="Author">
              <w:rPr>
                <w:rFonts w:asciiTheme="minorBidi" w:hAnsiTheme="minorBidi"/>
              </w:rPr>
            </w:rPrChange>
          </w:rPr>
          <w:delText>worse</w:delText>
        </w:r>
      </w:del>
      <w:r w:rsidR="00982A33" w:rsidRPr="00B27FEE">
        <w:rPr>
          <w:rFonts w:asciiTheme="majorBidi" w:hAnsiTheme="majorBidi" w:cstheme="majorBidi"/>
          <w:rPrChange w:id="9207" w:author="Author">
            <w:rPr>
              <w:rFonts w:asciiTheme="minorBidi" w:hAnsiTheme="minorBidi"/>
            </w:rPr>
          </w:rPrChange>
        </w:rPr>
        <w:t xml:space="preserve"> when candidates</w:t>
      </w:r>
      <w:del w:id="9208" w:author="Author">
        <w:r w:rsidR="00982A33" w:rsidRPr="00B27FEE" w:rsidDel="00BA2111">
          <w:rPr>
            <w:rFonts w:asciiTheme="majorBidi" w:hAnsiTheme="majorBidi" w:cstheme="majorBidi"/>
            <w:rPrChange w:id="9209" w:author="Author">
              <w:rPr>
                <w:rFonts w:asciiTheme="minorBidi" w:hAnsiTheme="minorBidi"/>
              </w:rPr>
            </w:rPrChange>
          </w:rPr>
          <w:delText>,</w:delText>
        </w:r>
      </w:del>
      <w:r w:rsidR="00982A33" w:rsidRPr="00B27FEE">
        <w:rPr>
          <w:rFonts w:asciiTheme="majorBidi" w:hAnsiTheme="majorBidi" w:cstheme="majorBidi"/>
          <w:rPrChange w:id="9210" w:author="Author">
            <w:rPr>
              <w:rFonts w:asciiTheme="minorBidi" w:hAnsiTheme="minorBidi"/>
            </w:rPr>
          </w:rPrChange>
        </w:rPr>
        <w:t xml:space="preserve"> such as Bolsonaro</w:t>
      </w:r>
      <w:ins w:id="9211" w:author="Author">
        <w:r w:rsidR="00BA2111">
          <w:rPr>
            <w:rFonts w:asciiTheme="majorBidi" w:hAnsiTheme="majorBidi" w:cstheme="majorBidi"/>
          </w:rPr>
          <w:t>,</w:t>
        </w:r>
      </w:ins>
      <w:del w:id="9212" w:author="Author">
        <w:r w:rsidR="00982A33" w:rsidRPr="00B27FEE" w:rsidDel="00BA2111">
          <w:rPr>
            <w:rFonts w:asciiTheme="majorBidi" w:hAnsiTheme="majorBidi" w:cstheme="majorBidi"/>
            <w:rPrChange w:id="9213" w:author="Author">
              <w:rPr>
                <w:rFonts w:asciiTheme="minorBidi" w:hAnsiTheme="minorBidi"/>
              </w:rPr>
            </w:rPrChange>
          </w:rPr>
          <w:delText xml:space="preserve"> and others,</w:delText>
        </w:r>
      </w:del>
      <w:r w:rsidR="00982A33" w:rsidRPr="00B27FEE">
        <w:rPr>
          <w:rFonts w:asciiTheme="majorBidi" w:hAnsiTheme="majorBidi" w:cstheme="majorBidi"/>
          <w:rPrChange w:id="9214" w:author="Author">
            <w:rPr>
              <w:rFonts w:asciiTheme="minorBidi" w:hAnsiTheme="minorBidi"/>
            </w:rPr>
          </w:rPrChange>
        </w:rPr>
        <w:t xml:space="preserve"> who use</w:t>
      </w:r>
      <w:del w:id="9215" w:author="Author">
        <w:r w:rsidR="00982A33" w:rsidRPr="00B27FEE" w:rsidDel="00BA2111">
          <w:rPr>
            <w:rFonts w:asciiTheme="majorBidi" w:hAnsiTheme="majorBidi" w:cstheme="majorBidi"/>
            <w:rPrChange w:id="9216" w:author="Author">
              <w:rPr>
                <w:rFonts w:asciiTheme="minorBidi" w:hAnsiTheme="minorBidi"/>
              </w:rPr>
            </w:rPrChange>
          </w:rPr>
          <w:delText>d</w:delText>
        </w:r>
      </w:del>
      <w:r w:rsidR="00982A33" w:rsidRPr="00B27FEE">
        <w:rPr>
          <w:rFonts w:asciiTheme="majorBidi" w:hAnsiTheme="majorBidi" w:cstheme="majorBidi"/>
          <w:rPrChange w:id="9217" w:author="Author">
            <w:rPr>
              <w:rFonts w:asciiTheme="minorBidi" w:hAnsiTheme="minorBidi"/>
            </w:rPr>
          </w:rPrChange>
        </w:rPr>
        <w:t xml:space="preserve"> social media manipulation as part of their campaign strategy, continue with these tactics </w:t>
      </w:r>
      <w:del w:id="9218" w:author="Author">
        <w:r w:rsidR="00982A33" w:rsidRPr="00B27FEE" w:rsidDel="00722152">
          <w:rPr>
            <w:rFonts w:asciiTheme="majorBidi" w:hAnsiTheme="majorBidi" w:cstheme="majorBidi"/>
            <w:rPrChange w:id="9219" w:author="Author">
              <w:rPr>
                <w:rFonts w:asciiTheme="minorBidi" w:hAnsiTheme="minorBidi"/>
              </w:rPr>
            </w:rPrChange>
          </w:rPr>
          <w:delText xml:space="preserve">when </w:delText>
        </w:r>
      </w:del>
      <w:ins w:id="9220" w:author="Author">
        <w:r w:rsidR="00722152">
          <w:rPr>
            <w:rFonts w:asciiTheme="majorBidi" w:hAnsiTheme="majorBidi" w:cstheme="majorBidi"/>
          </w:rPr>
          <w:t>after</w:t>
        </w:r>
      </w:ins>
      <w:del w:id="9221" w:author="Author">
        <w:r w:rsidR="00982A33" w:rsidRPr="00B27FEE" w:rsidDel="00722152">
          <w:rPr>
            <w:rFonts w:asciiTheme="majorBidi" w:hAnsiTheme="majorBidi" w:cstheme="majorBidi"/>
            <w:rPrChange w:id="9222" w:author="Author">
              <w:rPr>
                <w:rFonts w:asciiTheme="minorBidi" w:hAnsiTheme="minorBidi"/>
              </w:rPr>
            </w:rPrChange>
          </w:rPr>
          <w:delText>they</w:delText>
        </w:r>
      </w:del>
      <w:r w:rsidR="00982A33" w:rsidRPr="00B27FEE">
        <w:rPr>
          <w:rFonts w:asciiTheme="majorBidi" w:hAnsiTheme="majorBidi" w:cstheme="majorBidi"/>
          <w:rPrChange w:id="9223" w:author="Author">
            <w:rPr>
              <w:rFonts w:asciiTheme="minorBidi" w:hAnsiTheme="minorBidi"/>
            </w:rPr>
          </w:rPrChange>
        </w:rPr>
        <w:t xml:space="preserve"> assum</w:t>
      </w:r>
      <w:ins w:id="9224" w:author="Author">
        <w:r w:rsidR="00722152">
          <w:rPr>
            <w:rFonts w:asciiTheme="majorBidi" w:hAnsiTheme="majorBidi" w:cstheme="majorBidi"/>
          </w:rPr>
          <w:t>ing</w:t>
        </w:r>
      </w:ins>
      <w:del w:id="9225" w:author="Author">
        <w:r w:rsidR="00982A33" w:rsidRPr="00B27FEE" w:rsidDel="00722152">
          <w:rPr>
            <w:rFonts w:asciiTheme="majorBidi" w:hAnsiTheme="majorBidi" w:cstheme="majorBidi"/>
            <w:rPrChange w:id="9226" w:author="Author">
              <w:rPr>
                <w:rFonts w:asciiTheme="minorBidi" w:hAnsiTheme="minorBidi"/>
              </w:rPr>
            </w:rPrChange>
          </w:rPr>
          <w:delText>e</w:delText>
        </w:r>
      </w:del>
      <w:r w:rsidR="00982A33" w:rsidRPr="00B27FEE">
        <w:rPr>
          <w:rFonts w:asciiTheme="majorBidi" w:hAnsiTheme="majorBidi" w:cstheme="majorBidi"/>
          <w:rPrChange w:id="9227" w:author="Author">
            <w:rPr>
              <w:rFonts w:asciiTheme="minorBidi" w:hAnsiTheme="minorBidi"/>
            </w:rPr>
          </w:rPrChange>
        </w:rPr>
        <w:t xml:space="preserve"> power.</w:t>
      </w:r>
      <w:r w:rsidR="00982A33" w:rsidRPr="00B27FEE">
        <w:rPr>
          <w:rStyle w:val="EndnoteReference"/>
          <w:rFonts w:asciiTheme="majorBidi" w:hAnsiTheme="majorBidi" w:cstheme="majorBidi"/>
          <w:rPrChange w:id="9228" w:author="Author">
            <w:rPr>
              <w:rStyle w:val="EndnoteReference"/>
              <w:rFonts w:asciiTheme="minorBidi" w:hAnsiTheme="minorBidi"/>
            </w:rPr>
          </w:rPrChange>
        </w:rPr>
        <w:endnoteReference w:id="215"/>
      </w:r>
      <w:r w:rsidR="00982A33" w:rsidRPr="00B27FEE">
        <w:rPr>
          <w:rFonts w:asciiTheme="majorBidi" w:hAnsiTheme="majorBidi" w:cstheme="majorBidi"/>
          <w:vertAlign w:val="superscript"/>
          <w:rPrChange w:id="9242" w:author="Author">
            <w:rPr>
              <w:rFonts w:asciiTheme="minorBidi" w:hAnsiTheme="minorBidi"/>
              <w:vertAlign w:val="superscript"/>
            </w:rPr>
          </w:rPrChange>
        </w:rPr>
        <w:t>,</w:t>
      </w:r>
      <w:r w:rsidR="00982A33" w:rsidRPr="00B27FEE">
        <w:rPr>
          <w:rStyle w:val="EndnoteReference"/>
          <w:rFonts w:asciiTheme="majorBidi" w:hAnsiTheme="majorBidi" w:cstheme="majorBidi"/>
          <w:rPrChange w:id="9243" w:author="Author">
            <w:rPr>
              <w:rStyle w:val="EndnoteReference"/>
              <w:rFonts w:asciiTheme="minorBidi" w:hAnsiTheme="minorBidi"/>
            </w:rPr>
          </w:rPrChange>
        </w:rPr>
        <w:endnoteReference w:id="216"/>
      </w:r>
      <w:r w:rsidR="00982A33" w:rsidRPr="00B27FEE">
        <w:rPr>
          <w:rFonts w:asciiTheme="majorBidi" w:hAnsiTheme="majorBidi" w:cstheme="majorBidi"/>
          <w:rPrChange w:id="9256" w:author="Author">
            <w:rPr>
              <w:rFonts w:asciiTheme="minorBidi" w:hAnsiTheme="minorBidi"/>
            </w:rPr>
          </w:rPrChange>
        </w:rPr>
        <w:t xml:space="preserve"> </w:t>
      </w:r>
      <w:ins w:id="9257" w:author="Author">
        <w:r w:rsidR="00583769">
          <w:rPr>
            <w:rFonts w:asciiTheme="majorBidi" w:hAnsiTheme="majorBidi" w:cstheme="majorBidi"/>
          </w:rPr>
          <w:t>T</w:t>
        </w:r>
      </w:ins>
      <w:del w:id="9258" w:author="Author">
        <w:r w:rsidR="00982A33" w:rsidRPr="00B27FEE" w:rsidDel="00583769">
          <w:rPr>
            <w:rFonts w:asciiTheme="majorBidi" w:hAnsiTheme="majorBidi" w:cstheme="majorBidi"/>
            <w:rPrChange w:id="9259" w:author="Author">
              <w:rPr>
                <w:rFonts w:asciiTheme="minorBidi" w:hAnsiTheme="minorBidi"/>
              </w:rPr>
            </w:rPrChange>
          </w:rPr>
          <w:delText>t</w:delText>
        </w:r>
      </w:del>
      <w:r w:rsidR="00982A33" w:rsidRPr="00B27FEE">
        <w:rPr>
          <w:rFonts w:asciiTheme="majorBidi" w:hAnsiTheme="majorBidi" w:cstheme="majorBidi"/>
          <w:rPrChange w:id="9260" w:author="Author">
            <w:rPr>
              <w:rFonts w:asciiTheme="minorBidi" w:hAnsiTheme="minorBidi"/>
            </w:rPr>
          </w:rPrChange>
        </w:rPr>
        <w:t xml:space="preserve">his can </w:t>
      </w:r>
      <w:del w:id="9261" w:author="Author">
        <w:r w:rsidR="00982A33" w:rsidRPr="00B27FEE" w:rsidDel="00583769">
          <w:rPr>
            <w:rFonts w:asciiTheme="majorBidi" w:hAnsiTheme="majorBidi" w:cstheme="majorBidi"/>
            <w:rPrChange w:id="9262" w:author="Author">
              <w:rPr>
                <w:rFonts w:asciiTheme="minorBidi" w:hAnsiTheme="minorBidi"/>
              </w:rPr>
            </w:rPrChange>
          </w:rPr>
          <w:delText xml:space="preserve">erode </w:delText>
        </w:r>
      </w:del>
      <w:ins w:id="9263" w:author="Author">
        <w:r w:rsidR="00583769">
          <w:rPr>
            <w:rFonts w:asciiTheme="majorBidi" w:hAnsiTheme="majorBidi" w:cstheme="majorBidi"/>
          </w:rPr>
          <w:t>potentially turn</w:t>
        </w:r>
        <w:r w:rsidR="00583769" w:rsidRPr="00B27FEE">
          <w:rPr>
            <w:rFonts w:asciiTheme="majorBidi" w:hAnsiTheme="majorBidi" w:cstheme="majorBidi"/>
            <w:rPrChange w:id="9264" w:author="Author">
              <w:rPr>
                <w:rFonts w:asciiTheme="minorBidi" w:hAnsiTheme="minorBidi"/>
              </w:rPr>
            </w:rPrChange>
          </w:rPr>
          <w:t xml:space="preserve"> </w:t>
        </w:r>
      </w:ins>
      <w:r w:rsidR="00982A33" w:rsidRPr="00B27FEE">
        <w:rPr>
          <w:rFonts w:asciiTheme="majorBidi" w:hAnsiTheme="majorBidi" w:cstheme="majorBidi"/>
          <w:rPrChange w:id="9265" w:author="Author">
            <w:rPr>
              <w:rFonts w:asciiTheme="minorBidi" w:hAnsiTheme="minorBidi"/>
            </w:rPr>
          </w:rPrChange>
        </w:rPr>
        <w:t>liberal democratic regimes into illiberal and even autocratic regimes</w:t>
      </w:r>
      <w:r w:rsidR="0003777E" w:rsidRPr="00B27FEE">
        <w:rPr>
          <w:rFonts w:asciiTheme="majorBidi" w:hAnsiTheme="majorBidi" w:cstheme="majorBidi"/>
          <w:rPrChange w:id="9266" w:author="Author">
            <w:rPr>
              <w:rFonts w:asciiTheme="minorBidi" w:hAnsiTheme="minorBidi"/>
            </w:rPr>
          </w:rPrChange>
        </w:rPr>
        <w:t xml:space="preserve">. </w:t>
      </w:r>
      <w:ins w:id="9267" w:author="Author">
        <w:r w:rsidR="00722152">
          <w:rPr>
            <w:rFonts w:asciiTheme="majorBidi" w:hAnsiTheme="majorBidi" w:cstheme="majorBidi"/>
          </w:rPr>
          <w:t xml:space="preserve">Such regimes </w:t>
        </w:r>
      </w:ins>
      <w:del w:id="9268" w:author="Author">
        <w:r w:rsidR="0003777E" w:rsidRPr="00B27FEE" w:rsidDel="00722152">
          <w:rPr>
            <w:rFonts w:asciiTheme="majorBidi" w:hAnsiTheme="majorBidi" w:cstheme="majorBidi"/>
            <w:rPrChange w:id="9269" w:author="Author">
              <w:rPr>
                <w:rFonts w:asciiTheme="minorBidi" w:hAnsiTheme="minorBidi"/>
              </w:rPr>
            </w:rPrChange>
          </w:rPr>
          <w:delText xml:space="preserve">These </w:delText>
        </w:r>
      </w:del>
      <w:r w:rsidR="00982A33" w:rsidRPr="00B27FEE">
        <w:rPr>
          <w:rFonts w:asciiTheme="majorBidi" w:hAnsiTheme="majorBidi" w:cstheme="majorBidi"/>
          <w:rPrChange w:id="9270" w:author="Author">
            <w:rPr>
              <w:rFonts w:asciiTheme="minorBidi" w:hAnsiTheme="minorBidi"/>
            </w:rPr>
          </w:rPrChange>
        </w:rPr>
        <w:t xml:space="preserve">will </w:t>
      </w:r>
      <w:r w:rsidR="007F088D" w:rsidRPr="00B27FEE">
        <w:rPr>
          <w:rFonts w:asciiTheme="majorBidi" w:hAnsiTheme="majorBidi" w:cstheme="majorBidi"/>
          <w:rPrChange w:id="9271" w:author="Author">
            <w:rPr>
              <w:rFonts w:asciiTheme="minorBidi" w:hAnsiTheme="minorBidi"/>
            </w:rPr>
          </w:rPrChange>
        </w:rPr>
        <w:t xml:space="preserve">look different from the military regimes, </w:t>
      </w:r>
      <w:r w:rsidR="007F332C" w:rsidRPr="00B27FEE">
        <w:rPr>
          <w:rFonts w:asciiTheme="majorBidi" w:hAnsiTheme="majorBidi" w:cstheme="majorBidi"/>
          <w:rPrChange w:id="9272" w:author="Author">
            <w:rPr>
              <w:rFonts w:asciiTheme="minorBidi" w:hAnsiTheme="minorBidi"/>
            </w:rPr>
          </w:rPrChange>
        </w:rPr>
        <w:t>personalize</w:t>
      </w:r>
      <w:ins w:id="9273" w:author="Author">
        <w:r w:rsidR="00583769">
          <w:rPr>
            <w:rFonts w:asciiTheme="majorBidi" w:hAnsiTheme="majorBidi" w:cstheme="majorBidi"/>
          </w:rPr>
          <w:t>d</w:t>
        </w:r>
      </w:ins>
      <w:r w:rsidR="007F088D" w:rsidRPr="00B27FEE">
        <w:rPr>
          <w:rFonts w:asciiTheme="majorBidi" w:hAnsiTheme="majorBidi" w:cstheme="majorBidi"/>
          <w:rPrChange w:id="9274" w:author="Author">
            <w:rPr>
              <w:rFonts w:asciiTheme="minorBidi" w:hAnsiTheme="minorBidi"/>
            </w:rPr>
          </w:rPrChange>
        </w:rPr>
        <w:t xml:space="preserve"> despotism</w:t>
      </w:r>
      <w:del w:id="9275" w:author="Author">
        <w:r w:rsidR="007F088D" w:rsidRPr="00B27FEE" w:rsidDel="00583769">
          <w:rPr>
            <w:rFonts w:asciiTheme="majorBidi" w:hAnsiTheme="majorBidi" w:cstheme="majorBidi"/>
            <w:rPrChange w:id="9276" w:author="Author">
              <w:rPr>
                <w:rFonts w:asciiTheme="minorBidi" w:hAnsiTheme="minorBidi"/>
              </w:rPr>
            </w:rPrChange>
          </w:rPr>
          <w:delText>,</w:delText>
        </w:r>
      </w:del>
      <w:r w:rsidR="007F088D" w:rsidRPr="00B27FEE">
        <w:rPr>
          <w:rFonts w:asciiTheme="majorBidi" w:hAnsiTheme="majorBidi" w:cstheme="majorBidi"/>
          <w:rPrChange w:id="9277" w:author="Author">
            <w:rPr>
              <w:rFonts w:asciiTheme="minorBidi" w:hAnsiTheme="minorBidi"/>
            </w:rPr>
          </w:rPrChange>
        </w:rPr>
        <w:t xml:space="preserve"> or </w:t>
      </w:r>
      <w:r w:rsidR="007F088D" w:rsidRPr="00B27FEE">
        <w:rPr>
          <w:rFonts w:asciiTheme="majorBidi" w:hAnsiTheme="majorBidi" w:cstheme="majorBidi"/>
          <w:i/>
          <w:iCs/>
          <w:rPrChange w:id="9278" w:author="Author">
            <w:rPr>
              <w:rFonts w:asciiTheme="minorBidi" w:hAnsiTheme="minorBidi"/>
            </w:rPr>
          </w:rPrChange>
        </w:rPr>
        <w:t xml:space="preserve">caudillismo </w:t>
      </w:r>
      <w:r w:rsidR="007F088D" w:rsidRPr="00B27FEE">
        <w:rPr>
          <w:rFonts w:asciiTheme="majorBidi" w:hAnsiTheme="majorBidi" w:cstheme="majorBidi"/>
          <w:rPrChange w:id="9279" w:author="Author">
            <w:rPr>
              <w:rFonts w:asciiTheme="minorBidi" w:hAnsiTheme="minorBidi"/>
            </w:rPr>
          </w:rPrChange>
        </w:rPr>
        <w:t xml:space="preserve">(strongman rule) that characterized the region at various </w:t>
      </w:r>
      <w:del w:id="9280" w:author="Author">
        <w:r w:rsidR="007F088D" w:rsidRPr="00B27FEE" w:rsidDel="00583769">
          <w:rPr>
            <w:rFonts w:asciiTheme="majorBidi" w:hAnsiTheme="majorBidi" w:cstheme="majorBidi"/>
            <w:rPrChange w:id="9281" w:author="Author">
              <w:rPr>
                <w:rFonts w:asciiTheme="minorBidi" w:hAnsiTheme="minorBidi"/>
              </w:rPr>
            </w:rPrChange>
          </w:rPr>
          <w:delText xml:space="preserve">periods </w:delText>
        </w:r>
      </w:del>
      <w:ins w:id="9282" w:author="Author">
        <w:r w:rsidR="00583769">
          <w:rPr>
            <w:rFonts w:asciiTheme="majorBidi" w:hAnsiTheme="majorBidi" w:cstheme="majorBidi"/>
          </w:rPr>
          <w:t>times</w:t>
        </w:r>
        <w:r w:rsidR="00583769" w:rsidRPr="00B27FEE">
          <w:rPr>
            <w:rFonts w:asciiTheme="majorBidi" w:hAnsiTheme="majorBidi" w:cstheme="majorBidi"/>
            <w:rPrChange w:id="9283" w:author="Author">
              <w:rPr>
                <w:rFonts w:asciiTheme="minorBidi" w:hAnsiTheme="minorBidi"/>
              </w:rPr>
            </w:rPrChange>
          </w:rPr>
          <w:t xml:space="preserve"> </w:t>
        </w:r>
      </w:ins>
      <w:r w:rsidR="007F088D" w:rsidRPr="00B27FEE">
        <w:rPr>
          <w:rFonts w:asciiTheme="majorBidi" w:hAnsiTheme="majorBidi" w:cstheme="majorBidi"/>
          <w:rPrChange w:id="9284" w:author="Author">
            <w:rPr>
              <w:rFonts w:asciiTheme="minorBidi" w:hAnsiTheme="minorBidi"/>
            </w:rPr>
          </w:rPrChange>
        </w:rPr>
        <w:t>in the past</w:t>
      </w:r>
      <w:r w:rsidR="007F332C" w:rsidRPr="00B27FEE">
        <w:rPr>
          <w:rFonts w:asciiTheme="majorBidi" w:hAnsiTheme="majorBidi" w:cstheme="majorBidi"/>
          <w:rPrChange w:id="9285" w:author="Author">
            <w:rPr>
              <w:rFonts w:asciiTheme="minorBidi" w:hAnsiTheme="minorBidi"/>
            </w:rPr>
          </w:rPrChange>
        </w:rPr>
        <w:t>.</w:t>
      </w:r>
    </w:p>
    <w:p w14:paraId="28D67F49" w14:textId="77777777" w:rsidR="00245DDA" w:rsidRPr="00B27FEE" w:rsidRDefault="00245DDA" w:rsidP="00B27FEE">
      <w:pPr>
        <w:rPr>
          <w:rFonts w:asciiTheme="majorBidi" w:hAnsiTheme="majorBidi" w:cstheme="majorBidi"/>
          <w:rPrChange w:id="9286" w:author="Author">
            <w:rPr>
              <w:rFonts w:asciiTheme="minorBidi" w:hAnsiTheme="minorBidi"/>
            </w:rPr>
          </w:rPrChange>
        </w:rPr>
        <w:pPrChange w:id="9287" w:author="Author">
          <w:pPr>
            <w:spacing w:after="0"/>
          </w:pPr>
        </w:pPrChange>
      </w:pPr>
    </w:p>
    <w:p w14:paraId="47DDC951" w14:textId="29ACCC26" w:rsidR="00075D72" w:rsidRPr="00B27FEE" w:rsidRDefault="00075D72" w:rsidP="00B27FEE">
      <w:pPr>
        <w:rPr>
          <w:rFonts w:asciiTheme="majorBidi" w:hAnsiTheme="majorBidi" w:cstheme="majorBidi"/>
          <w:u w:val="single"/>
          <w:rPrChange w:id="9288" w:author="Author">
            <w:rPr>
              <w:rFonts w:asciiTheme="minorBidi" w:hAnsiTheme="minorBidi"/>
              <w:u w:val="single"/>
            </w:rPr>
          </w:rPrChange>
        </w:rPr>
        <w:pPrChange w:id="9289" w:author="Author">
          <w:pPr>
            <w:spacing w:after="0"/>
          </w:pPr>
        </w:pPrChange>
      </w:pPr>
      <w:r w:rsidRPr="00B27FEE">
        <w:rPr>
          <w:rFonts w:asciiTheme="majorBidi" w:hAnsiTheme="majorBidi" w:cstheme="majorBidi"/>
          <w:u w:val="single"/>
          <w:rPrChange w:id="9290" w:author="Author">
            <w:rPr>
              <w:rFonts w:asciiTheme="minorBidi" w:hAnsiTheme="minorBidi"/>
              <w:u w:val="single"/>
            </w:rPr>
          </w:rPrChange>
        </w:rPr>
        <w:t xml:space="preserve">The </w:t>
      </w:r>
      <w:ins w:id="9291" w:author="Author">
        <w:r w:rsidR="00BB5F9D">
          <w:rPr>
            <w:rFonts w:asciiTheme="majorBidi" w:hAnsiTheme="majorBidi" w:cstheme="majorBidi"/>
            <w:u w:val="single"/>
          </w:rPr>
          <w:t>I</w:t>
        </w:r>
      </w:ins>
      <w:del w:id="9292" w:author="Author">
        <w:r w:rsidRPr="00B27FEE" w:rsidDel="00BB5F9D">
          <w:rPr>
            <w:rFonts w:asciiTheme="majorBidi" w:hAnsiTheme="majorBidi" w:cstheme="majorBidi"/>
            <w:u w:val="single"/>
            <w:rPrChange w:id="9293" w:author="Author">
              <w:rPr>
                <w:rFonts w:asciiTheme="minorBidi" w:hAnsiTheme="minorBidi"/>
                <w:u w:val="single"/>
              </w:rPr>
            </w:rPrChange>
          </w:rPr>
          <w:delText>i</w:delText>
        </w:r>
      </w:del>
      <w:r w:rsidRPr="00B27FEE">
        <w:rPr>
          <w:rFonts w:asciiTheme="majorBidi" w:hAnsiTheme="majorBidi" w:cstheme="majorBidi"/>
          <w:u w:val="single"/>
          <w:rPrChange w:id="9294" w:author="Author">
            <w:rPr>
              <w:rFonts w:asciiTheme="minorBidi" w:hAnsiTheme="minorBidi"/>
              <w:u w:val="single"/>
            </w:rPr>
          </w:rPrChange>
        </w:rPr>
        <w:t>ntensif</w:t>
      </w:r>
      <w:ins w:id="9295" w:author="Author">
        <w:r w:rsidR="00901FDE">
          <w:rPr>
            <w:rFonts w:asciiTheme="majorBidi" w:hAnsiTheme="majorBidi" w:cstheme="majorBidi"/>
            <w:u w:val="single"/>
          </w:rPr>
          <w:t>yin</w:t>
        </w:r>
      </w:ins>
      <w:del w:id="9296" w:author="Author">
        <w:r w:rsidRPr="00B27FEE" w:rsidDel="00901FDE">
          <w:rPr>
            <w:rFonts w:asciiTheme="majorBidi" w:hAnsiTheme="majorBidi" w:cstheme="majorBidi"/>
            <w:u w:val="single"/>
            <w:rPrChange w:id="9297" w:author="Author">
              <w:rPr>
                <w:rFonts w:asciiTheme="minorBidi" w:hAnsiTheme="minorBidi"/>
                <w:u w:val="single"/>
              </w:rPr>
            </w:rPrChange>
          </w:rPr>
          <w:delText>ied</w:delText>
        </w:r>
      </w:del>
      <w:ins w:id="9298" w:author="Author">
        <w:r w:rsidR="00901FDE">
          <w:rPr>
            <w:rFonts w:asciiTheme="majorBidi" w:hAnsiTheme="majorBidi" w:cstheme="majorBidi"/>
            <w:u w:val="single"/>
          </w:rPr>
          <w:t>g</w:t>
        </w:r>
      </w:ins>
      <w:r w:rsidRPr="00B27FEE">
        <w:rPr>
          <w:rFonts w:asciiTheme="majorBidi" w:hAnsiTheme="majorBidi" w:cstheme="majorBidi"/>
          <w:u w:val="single"/>
          <w:rPrChange w:id="9299" w:author="Author">
            <w:rPr>
              <w:rFonts w:asciiTheme="minorBidi" w:hAnsiTheme="minorBidi"/>
              <w:u w:val="single"/>
            </w:rPr>
          </w:rPrChange>
        </w:rPr>
        <w:t xml:space="preserve"> </w:t>
      </w:r>
      <w:ins w:id="9300" w:author="Author">
        <w:r w:rsidR="00BB5F9D">
          <w:rPr>
            <w:rFonts w:asciiTheme="majorBidi" w:hAnsiTheme="majorBidi" w:cstheme="majorBidi"/>
            <w:u w:val="single"/>
          </w:rPr>
          <w:t>E</w:t>
        </w:r>
      </w:ins>
      <w:del w:id="9301" w:author="Author">
        <w:r w:rsidRPr="00B27FEE" w:rsidDel="00BB5F9D">
          <w:rPr>
            <w:rFonts w:asciiTheme="majorBidi" w:hAnsiTheme="majorBidi" w:cstheme="majorBidi"/>
            <w:u w:val="single"/>
            <w:rPrChange w:id="9302" w:author="Author">
              <w:rPr>
                <w:rFonts w:asciiTheme="minorBidi" w:hAnsiTheme="minorBidi"/>
                <w:u w:val="single"/>
              </w:rPr>
            </w:rPrChange>
          </w:rPr>
          <w:delText>e</w:delText>
        </w:r>
      </w:del>
      <w:r w:rsidRPr="00B27FEE">
        <w:rPr>
          <w:rFonts w:asciiTheme="majorBidi" w:hAnsiTheme="majorBidi" w:cstheme="majorBidi"/>
          <w:u w:val="single"/>
          <w:rPrChange w:id="9303" w:author="Author">
            <w:rPr>
              <w:rFonts w:asciiTheme="minorBidi" w:hAnsiTheme="minorBidi"/>
              <w:u w:val="single"/>
            </w:rPr>
          </w:rPrChange>
        </w:rPr>
        <w:t xml:space="preserve">ffect in </w:t>
      </w:r>
      <w:ins w:id="9304" w:author="Author">
        <w:r w:rsidR="00BB5F9D">
          <w:rPr>
            <w:rFonts w:asciiTheme="majorBidi" w:hAnsiTheme="majorBidi" w:cstheme="majorBidi"/>
            <w:u w:val="single"/>
          </w:rPr>
          <w:t>S</w:t>
        </w:r>
      </w:ins>
      <w:del w:id="9305" w:author="Author">
        <w:r w:rsidRPr="00B27FEE" w:rsidDel="00BB5F9D">
          <w:rPr>
            <w:rFonts w:asciiTheme="majorBidi" w:hAnsiTheme="majorBidi" w:cstheme="majorBidi"/>
            <w:u w:val="single"/>
            <w:rPrChange w:id="9306" w:author="Author">
              <w:rPr>
                <w:rFonts w:asciiTheme="minorBidi" w:hAnsiTheme="minorBidi"/>
                <w:u w:val="single"/>
              </w:rPr>
            </w:rPrChange>
          </w:rPr>
          <w:delText>s</w:delText>
        </w:r>
      </w:del>
      <w:r w:rsidRPr="00B27FEE">
        <w:rPr>
          <w:rFonts w:asciiTheme="majorBidi" w:hAnsiTheme="majorBidi" w:cstheme="majorBidi"/>
          <w:u w:val="single"/>
          <w:rPrChange w:id="9307" w:author="Author">
            <w:rPr>
              <w:rFonts w:asciiTheme="minorBidi" w:hAnsiTheme="minorBidi"/>
              <w:u w:val="single"/>
            </w:rPr>
          </w:rPrChange>
        </w:rPr>
        <w:t xml:space="preserve">trong </w:t>
      </w:r>
      <w:ins w:id="9308" w:author="Author">
        <w:r w:rsidR="00BB5F9D">
          <w:rPr>
            <w:rFonts w:asciiTheme="majorBidi" w:hAnsiTheme="majorBidi" w:cstheme="majorBidi"/>
            <w:u w:val="single"/>
          </w:rPr>
          <w:t>A</w:t>
        </w:r>
      </w:ins>
      <w:del w:id="9309" w:author="Author">
        <w:r w:rsidRPr="00B27FEE" w:rsidDel="00BB5F9D">
          <w:rPr>
            <w:rFonts w:asciiTheme="majorBidi" w:hAnsiTheme="majorBidi" w:cstheme="majorBidi"/>
            <w:u w:val="single"/>
            <w:rPrChange w:id="9310" w:author="Author">
              <w:rPr>
                <w:rFonts w:asciiTheme="minorBidi" w:hAnsiTheme="minorBidi"/>
                <w:u w:val="single"/>
              </w:rPr>
            </w:rPrChange>
          </w:rPr>
          <w:delText>a</w:delText>
        </w:r>
      </w:del>
      <w:r w:rsidRPr="00B27FEE">
        <w:rPr>
          <w:rFonts w:asciiTheme="majorBidi" w:hAnsiTheme="majorBidi" w:cstheme="majorBidi"/>
          <w:u w:val="single"/>
          <w:rPrChange w:id="9311" w:author="Author">
            <w:rPr>
              <w:rFonts w:asciiTheme="minorBidi" w:hAnsiTheme="minorBidi"/>
              <w:u w:val="single"/>
            </w:rPr>
          </w:rPrChange>
        </w:rPr>
        <w:t xml:space="preserve">uthoritarian </w:t>
      </w:r>
      <w:ins w:id="9312" w:author="Author">
        <w:r w:rsidR="00BB5F9D">
          <w:rPr>
            <w:rFonts w:asciiTheme="majorBidi" w:hAnsiTheme="majorBidi" w:cstheme="majorBidi"/>
            <w:u w:val="single"/>
          </w:rPr>
          <w:t>R</w:t>
        </w:r>
      </w:ins>
      <w:del w:id="9313" w:author="Author">
        <w:r w:rsidRPr="00B27FEE" w:rsidDel="00BB5F9D">
          <w:rPr>
            <w:rFonts w:asciiTheme="majorBidi" w:hAnsiTheme="majorBidi" w:cstheme="majorBidi"/>
            <w:u w:val="single"/>
            <w:rPrChange w:id="9314" w:author="Author">
              <w:rPr>
                <w:rFonts w:asciiTheme="minorBidi" w:hAnsiTheme="minorBidi"/>
                <w:u w:val="single"/>
              </w:rPr>
            </w:rPrChange>
          </w:rPr>
          <w:delText>r</w:delText>
        </w:r>
      </w:del>
      <w:r w:rsidRPr="00B27FEE">
        <w:rPr>
          <w:rFonts w:asciiTheme="majorBidi" w:hAnsiTheme="majorBidi" w:cstheme="majorBidi"/>
          <w:u w:val="single"/>
          <w:rPrChange w:id="9315" w:author="Author">
            <w:rPr>
              <w:rFonts w:asciiTheme="minorBidi" w:hAnsiTheme="minorBidi"/>
              <w:u w:val="single"/>
            </w:rPr>
          </w:rPrChange>
        </w:rPr>
        <w:t>egimes</w:t>
      </w:r>
    </w:p>
    <w:p w14:paraId="2281124D" w14:textId="061FDBC4" w:rsidR="00E71F74" w:rsidRPr="00B27FEE" w:rsidRDefault="00E2517A" w:rsidP="00B27FEE">
      <w:pPr>
        <w:rPr>
          <w:rFonts w:asciiTheme="majorBidi" w:hAnsiTheme="majorBidi" w:cstheme="majorBidi"/>
          <w:rPrChange w:id="9316" w:author="Author">
            <w:rPr>
              <w:rFonts w:asciiTheme="minorBidi" w:hAnsiTheme="minorBidi"/>
            </w:rPr>
          </w:rPrChange>
        </w:rPr>
        <w:pPrChange w:id="9317" w:author="Author">
          <w:pPr>
            <w:spacing w:after="0"/>
          </w:pPr>
        </w:pPrChange>
      </w:pPr>
      <w:r w:rsidRPr="00B27FEE">
        <w:rPr>
          <w:rFonts w:asciiTheme="majorBidi" w:hAnsiTheme="majorBidi" w:cstheme="majorBidi"/>
          <w:rPrChange w:id="9318" w:author="Author">
            <w:rPr>
              <w:rFonts w:asciiTheme="minorBidi" w:hAnsiTheme="minorBidi"/>
            </w:rPr>
          </w:rPrChange>
        </w:rPr>
        <w:t>Between 2000 and 2017, 60 percent of all dictatorships faced at least one anti</w:t>
      </w:r>
      <w:r w:rsidR="0003777E" w:rsidRPr="00B27FEE">
        <w:rPr>
          <w:rFonts w:asciiTheme="majorBidi" w:hAnsiTheme="majorBidi" w:cstheme="majorBidi"/>
          <w:rPrChange w:id="9319" w:author="Author">
            <w:rPr>
              <w:rFonts w:asciiTheme="minorBidi" w:hAnsiTheme="minorBidi"/>
            </w:rPr>
          </w:rPrChange>
        </w:rPr>
        <w:t>-</w:t>
      </w:r>
      <w:r w:rsidRPr="00B27FEE">
        <w:rPr>
          <w:rFonts w:asciiTheme="majorBidi" w:hAnsiTheme="majorBidi" w:cstheme="majorBidi"/>
          <w:rPrChange w:id="9320" w:author="Author">
            <w:rPr>
              <w:rFonts w:asciiTheme="minorBidi" w:hAnsiTheme="minorBidi"/>
            </w:rPr>
          </w:rPrChange>
        </w:rPr>
        <w:t xml:space="preserve">government protest of </w:t>
      </w:r>
      <w:del w:id="9321" w:author="Author">
        <w:r w:rsidRPr="00B27FEE" w:rsidDel="00583769">
          <w:rPr>
            <w:rFonts w:asciiTheme="majorBidi" w:hAnsiTheme="majorBidi" w:cstheme="majorBidi"/>
            <w:rPrChange w:id="9322" w:author="Author">
              <w:rPr>
                <w:rFonts w:asciiTheme="minorBidi" w:hAnsiTheme="minorBidi"/>
              </w:rPr>
            </w:rPrChange>
          </w:rPr>
          <w:delText xml:space="preserve">50 </w:delText>
        </w:r>
      </w:del>
      <w:ins w:id="9323" w:author="Author">
        <w:r w:rsidR="00583769">
          <w:rPr>
            <w:rFonts w:asciiTheme="majorBidi" w:hAnsiTheme="majorBidi" w:cstheme="majorBidi"/>
          </w:rPr>
          <w:t>fifty</w:t>
        </w:r>
        <w:r w:rsidR="00583769" w:rsidRPr="00B27FEE">
          <w:rPr>
            <w:rFonts w:asciiTheme="majorBidi" w:hAnsiTheme="majorBidi" w:cstheme="majorBidi"/>
            <w:rPrChange w:id="9324" w:author="Author">
              <w:rPr>
                <w:rFonts w:asciiTheme="minorBidi" w:hAnsiTheme="minorBidi"/>
              </w:rPr>
            </w:rPrChange>
          </w:rPr>
          <w:t xml:space="preserve"> </w:t>
        </w:r>
      </w:ins>
      <w:r w:rsidRPr="00B27FEE">
        <w:rPr>
          <w:rFonts w:asciiTheme="majorBidi" w:hAnsiTheme="majorBidi" w:cstheme="majorBidi"/>
          <w:rPrChange w:id="9325" w:author="Author">
            <w:rPr>
              <w:rFonts w:asciiTheme="minorBidi" w:hAnsiTheme="minorBidi"/>
            </w:rPr>
          </w:rPrChange>
        </w:rPr>
        <w:t>participants or more</w:t>
      </w:r>
      <w:ins w:id="9326" w:author="Author">
        <w:r w:rsidR="00583769">
          <w:rPr>
            <w:rFonts w:asciiTheme="majorBidi" w:hAnsiTheme="majorBidi" w:cstheme="majorBidi"/>
          </w:rPr>
          <w:t>;</w:t>
        </w:r>
      </w:ins>
      <w:del w:id="9327" w:author="Author">
        <w:r w:rsidRPr="00B27FEE" w:rsidDel="00583769">
          <w:rPr>
            <w:rFonts w:asciiTheme="majorBidi" w:hAnsiTheme="majorBidi" w:cstheme="majorBidi"/>
            <w:rPrChange w:id="9328" w:author="Author">
              <w:rPr>
                <w:rFonts w:asciiTheme="minorBidi" w:hAnsiTheme="minorBidi"/>
              </w:rPr>
            </w:rPrChange>
          </w:rPr>
          <w:delText>,</w:delText>
        </w:r>
      </w:del>
      <w:r w:rsidRPr="00B27FEE">
        <w:rPr>
          <w:rFonts w:asciiTheme="majorBidi" w:hAnsiTheme="majorBidi" w:cstheme="majorBidi"/>
          <w:rPrChange w:id="9329" w:author="Author">
            <w:rPr>
              <w:rFonts w:asciiTheme="minorBidi" w:hAnsiTheme="minorBidi"/>
            </w:rPr>
          </w:rPrChange>
        </w:rPr>
        <w:t xml:space="preserve"> </w:t>
      </w:r>
      <w:r w:rsidR="0003777E" w:rsidRPr="00B27FEE">
        <w:rPr>
          <w:rFonts w:asciiTheme="majorBidi" w:hAnsiTheme="majorBidi" w:cstheme="majorBidi"/>
          <w:rPrChange w:id="9330" w:author="Author">
            <w:rPr>
              <w:rFonts w:asciiTheme="minorBidi" w:hAnsiTheme="minorBidi"/>
            </w:rPr>
          </w:rPrChange>
        </w:rPr>
        <w:t>ten</w:t>
      </w:r>
      <w:r w:rsidRPr="00B27FEE">
        <w:rPr>
          <w:rFonts w:asciiTheme="majorBidi" w:hAnsiTheme="majorBidi" w:cstheme="majorBidi"/>
          <w:rPrChange w:id="9331" w:author="Author">
            <w:rPr>
              <w:rFonts w:asciiTheme="minorBidi" w:hAnsiTheme="minorBidi"/>
            </w:rPr>
          </w:rPrChange>
        </w:rPr>
        <w:t xml:space="preserve"> authoritarian regimes fell during this period</w:t>
      </w:r>
      <w:del w:id="9332" w:author="Author">
        <w:r w:rsidR="0003777E" w:rsidRPr="00B27FEE" w:rsidDel="00583769">
          <w:rPr>
            <w:rFonts w:asciiTheme="majorBidi" w:hAnsiTheme="majorBidi" w:cstheme="majorBidi"/>
            <w:rPrChange w:id="9333" w:author="Author">
              <w:rPr>
                <w:rFonts w:asciiTheme="minorBidi" w:hAnsiTheme="minorBidi"/>
              </w:rPr>
            </w:rPrChange>
          </w:rPr>
          <w:delText>,</w:delText>
        </w:r>
      </w:del>
      <w:r w:rsidRPr="00B27FEE">
        <w:rPr>
          <w:rFonts w:asciiTheme="majorBidi" w:hAnsiTheme="majorBidi" w:cstheme="majorBidi"/>
          <w:rPrChange w:id="9334" w:author="Author">
            <w:rPr>
              <w:rFonts w:asciiTheme="minorBidi" w:hAnsiTheme="minorBidi"/>
            </w:rPr>
          </w:rPrChange>
        </w:rPr>
        <w:t xml:space="preserve"> and 19 were replaced </w:t>
      </w:r>
      <w:del w:id="9335" w:author="Author">
        <w:r w:rsidRPr="00B27FEE" w:rsidDel="00583769">
          <w:rPr>
            <w:rFonts w:asciiTheme="majorBidi" w:hAnsiTheme="majorBidi" w:cstheme="majorBidi"/>
            <w:rPrChange w:id="9336" w:author="Author">
              <w:rPr>
                <w:rFonts w:asciiTheme="minorBidi" w:hAnsiTheme="minorBidi"/>
              </w:rPr>
            </w:rPrChange>
          </w:rPr>
          <w:delText xml:space="preserve">by </w:delText>
        </w:r>
      </w:del>
      <w:ins w:id="9337" w:author="Author">
        <w:r w:rsidR="00583769">
          <w:rPr>
            <w:rFonts w:asciiTheme="majorBidi" w:hAnsiTheme="majorBidi" w:cstheme="majorBidi"/>
          </w:rPr>
          <w:t>through</w:t>
        </w:r>
        <w:r w:rsidR="00583769" w:rsidRPr="00B27FEE">
          <w:rPr>
            <w:rFonts w:asciiTheme="majorBidi" w:hAnsiTheme="majorBidi" w:cstheme="majorBidi"/>
            <w:rPrChange w:id="9338" w:author="Author">
              <w:rPr>
                <w:rFonts w:asciiTheme="minorBidi" w:hAnsiTheme="minorBidi"/>
              </w:rPr>
            </w:rPrChange>
          </w:rPr>
          <w:t xml:space="preserve"> </w:t>
        </w:r>
      </w:ins>
      <w:r w:rsidRPr="00B27FEE">
        <w:rPr>
          <w:rFonts w:asciiTheme="majorBidi" w:hAnsiTheme="majorBidi" w:cstheme="majorBidi"/>
          <w:rPrChange w:id="9339" w:author="Author">
            <w:rPr>
              <w:rFonts w:asciiTheme="minorBidi" w:hAnsiTheme="minorBidi"/>
            </w:rPr>
          </w:rPrChange>
        </w:rPr>
        <w:t>elections</w:t>
      </w:r>
      <w:r w:rsidR="0003777E" w:rsidRPr="00B27FEE">
        <w:rPr>
          <w:rFonts w:asciiTheme="majorBidi" w:hAnsiTheme="majorBidi" w:cstheme="majorBidi"/>
          <w:rPrChange w:id="9340" w:author="Author">
            <w:rPr>
              <w:rFonts w:asciiTheme="minorBidi" w:hAnsiTheme="minorBidi"/>
            </w:rPr>
          </w:rPrChange>
        </w:rPr>
        <w:t>,</w:t>
      </w:r>
      <w:r w:rsidRPr="00B27FEE">
        <w:rPr>
          <w:rFonts w:asciiTheme="majorBidi" w:hAnsiTheme="majorBidi" w:cstheme="majorBidi"/>
          <w:rPrChange w:id="9341" w:author="Author">
            <w:rPr>
              <w:rFonts w:asciiTheme="minorBidi" w:hAnsiTheme="minorBidi"/>
            </w:rPr>
          </w:rPrChange>
        </w:rPr>
        <w:t xml:space="preserve"> </w:t>
      </w:r>
      <w:ins w:id="9342" w:author="Author">
        <w:r w:rsidR="00307149">
          <w:rPr>
            <w:rFonts w:asciiTheme="majorBidi" w:hAnsiTheme="majorBidi" w:cstheme="majorBidi"/>
          </w:rPr>
          <w:t xml:space="preserve">many of </w:t>
        </w:r>
      </w:ins>
      <w:r w:rsidRPr="00B27FEE">
        <w:rPr>
          <w:rFonts w:asciiTheme="majorBidi" w:hAnsiTheme="majorBidi" w:cstheme="majorBidi"/>
          <w:rPrChange w:id="9343" w:author="Author">
            <w:rPr>
              <w:rFonts w:asciiTheme="minorBidi" w:hAnsiTheme="minorBidi"/>
            </w:rPr>
          </w:rPrChange>
        </w:rPr>
        <w:t xml:space="preserve">which </w:t>
      </w:r>
      <w:ins w:id="9344" w:author="Author">
        <w:r w:rsidR="00307149">
          <w:rPr>
            <w:rFonts w:asciiTheme="majorBidi" w:hAnsiTheme="majorBidi" w:cstheme="majorBidi"/>
          </w:rPr>
          <w:t>came in the wake of</w:t>
        </w:r>
      </w:ins>
      <w:del w:id="9345" w:author="Author">
        <w:r w:rsidRPr="00B27FEE" w:rsidDel="00307149">
          <w:rPr>
            <w:rFonts w:asciiTheme="majorBidi" w:hAnsiTheme="majorBidi" w:cstheme="majorBidi"/>
            <w:rPrChange w:id="9346" w:author="Author">
              <w:rPr>
                <w:rFonts w:asciiTheme="minorBidi" w:hAnsiTheme="minorBidi"/>
              </w:rPr>
            </w:rPrChange>
          </w:rPr>
          <w:delText>were followed</w:delText>
        </w:r>
      </w:del>
      <w:r w:rsidRPr="00B27FEE">
        <w:rPr>
          <w:rFonts w:asciiTheme="majorBidi" w:hAnsiTheme="majorBidi" w:cstheme="majorBidi"/>
          <w:rPrChange w:id="9347" w:author="Author">
            <w:rPr>
              <w:rFonts w:asciiTheme="minorBidi" w:hAnsiTheme="minorBidi"/>
            </w:rPr>
          </w:rPrChange>
        </w:rPr>
        <w:t xml:space="preserve"> </w:t>
      </w:r>
      <w:del w:id="9348" w:author="Author">
        <w:r w:rsidR="0003777E" w:rsidRPr="00B27FEE" w:rsidDel="00307149">
          <w:rPr>
            <w:rFonts w:asciiTheme="majorBidi" w:hAnsiTheme="majorBidi" w:cstheme="majorBidi"/>
            <w:rPrChange w:id="9349" w:author="Author">
              <w:rPr>
                <w:rFonts w:asciiTheme="minorBidi" w:hAnsiTheme="minorBidi"/>
              </w:rPr>
            </w:rPrChange>
          </w:rPr>
          <w:delText xml:space="preserve">by </w:delText>
        </w:r>
      </w:del>
      <w:r w:rsidRPr="00B27FEE">
        <w:rPr>
          <w:rFonts w:asciiTheme="majorBidi" w:hAnsiTheme="majorBidi" w:cstheme="majorBidi"/>
          <w:rPrChange w:id="9350" w:author="Author">
            <w:rPr>
              <w:rFonts w:asciiTheme="minorBidi" w:hAnsiTheme="minorBidi"/>
            </w:rPr>
          </w:rPrChange>
        </w:rPr>
        <w:t>mass protest campaigns.</w:t>
      </w:r>
      <w:r w:rsidRPr="00B27FEE">
        <w:rPr>
          <w:rStyle w:val="EndnoteReference"/>
          <w:rFonts w:asciiTheme="majorBidi" w:hAnsiTheme="majorBidi" w:cstheme="majorBidi"/>
          <w:rPrChange w:id="9351" w:author="Author">
            <w:rPr>
              <w:rStyle w:val="EndnoteReference"/>
              <w:rFonts w:asciiTheme="minorBidi" w:hAnsiTheme="minorBidi"/>
            </w:rPr>
          </w:rPrChange>
        </w:rPr>
        <w:endnoteReference w:id="217"/>
      </w:r>
      <w:r w:rsidRPr="00B27FEE">
        <w:rPr>
          <w:rFonts w:asciiTheme="majorBidi" w:hAnsiTheme="majorBidi" w:cstheme="majorBidi"/>
          <w:rPrChange w:id="9358" w:author="Author">
            <w:rPr>
              <w:rFonts w:asciiTheme="minorBidi" w:hAnsiTheme="minorBidi"/>
            </w:rPr>
          </w:rPrChange>
        </w:rPr>
        <w:t xml:space="preserve"> The </w:t>
      </w:r>
      <w:del w:id="9359" w:author="Author">
        <w:r w:rsidRPr="00B27FEE" w:rsidDel="00D156B0">
          <w:rPr>
            <w:rFonts w:asciiTheme="majorBidi" w:hAnsiTheme="majorBidi" w:cstheme="majorBidi"/>
            <w:i/>
            <w:iCs/>
            <w:rPrChange w:id="9360" w:author="Author">
              <w:rPr>
                <w:rFonts w:asciiTheme="minorBidi" w:hAnsiTheme="minorBidi"/>
              </w:rPr>
            </w:rPrChange>
          </w:rPr>
          <w:delText>"</w:delText>
        </w:r>
      </w:del>
      <w:r w:rsidRPr="00B27FEE">
        <w:rPr>
          <w:rFonts w:asciiTheme="majorBidi" w:hAnsiTheme="majorBidi" w:cstheme="majorBidi"/>
          <w:i/>
          <w:iCs/>
          <w:rPrChange w:id="9361" w:author="Author">
            <w:rPr>
              <w:rFonts w:asciiTheme="minorBidi" w:hAnsiTheme="minorBidi"/>
            </w:rPr>
          </w:rPrChange>
        </w:rPr>
        <w:t xml:space="preserve">Democracy </w:t>
      </w:r>
      <w:ins w:id="9362" w:author="Author">
        <w:r w:rsidR="00583769" w:rsidRPr="00B27FEE">
          <w:rPr>
            <w:rFonts w:asciiTheme="majorBidi" w:hAnsiTheme="majorBidi" w:cstheme="majorBidi"/>
            <w:i/>
            <w:iCs/>
            <w:rPrChange w:id="9363" w:author="Author">
              <w:rPr>
                <w:rFonts w:asciiTheme="majorBidi" w:hAnsiTheme="majorBidi" w:cstheme="majorBidi"/>
              </w:rPr>
            </w:rPrChange>
          </w:rPr>
          <w:t>R</w:t>
        </w:r>
      </w:ins>
      <w:del w:id="9364" w:author="Author">
        <w:r w:rsidRPr="00B27FEE" w:rsidDel="00583769">
          <w:rPr>
            <w:rFonts w:asciiTheme="majorBidi" w:hAnsiTheme="majorBidi" w:cstheme="majorBidi"/>
            <w:i/>
            <w:iCs/>
            <w:rPrChange w:id="9365" w:author="Author">
              <w:rPr>
                <w:rFonts w:asciiTheme="minorBidi" w:hAnsiTheme="minorBidi"/>
              </w:rPr>
            </w:rPrChange>
          </w:rPr>
          <w:delText>r</w:delText>
        </w:r>
      </w:del>
      <w:r w:rsidRPr="00B27FEE">
        <w:rPr>
          <w:rFonts w:asciiTheme="majorBidi" w:hAnsiTheme="majorBidi" w:cstheme="majorBidi"/>
          <w:i/>
          <w:iCs/>
          <w:rPrChange w:id="9366" w:author="Author">
            <w:rPr>
              <w:rFonts w:asciiTheme="minorBidi" w:hAnsiTheme="minorBidi"/>
            </w:rPr>
          </w:rPrChange>
        </w:rPr>
        <w:t>eport</w:t>
      </w:r>
      <w:ins w:id="9367" w:author="Author">
        <w:r w:rsidR="00583769" w:rsidRPr="00B27FEE">
          <w:rPr>
            <w:rFonts w:asciiTheme="majorBidi" w:hAnsiTheme="majorBidi" w:cstheme="majorBidi"/>
            <w:i/>
            <w:iCs/>
            <w:rPrChange w:id="9368" w:author="Author">
              <w:rPr>
                <w:rFonts w:asciiTheme="majorBidi" w:hAnsiTheme="majorBidi" w:cstheme="majorBidi"/>
              </w:rPr>
            </w:rPrChange>
          </w:rPr>
          <w:t xml:space="preserve"> 2020</w:t>
        </w:r>
      </w:ins>
      <w:del w:id="9369" w:author="Author">
        <w:r w:rsidRPr="00B27FEE" w:rsidDel="00D156B0">
          <w:rPr>
            <w:rFonts w:asciiTheme="majorBidi" w:hAnsiTheme="majorBidi" w:cstheme="majorBidi"/>
            <w:i/>
            <w:iCs/>
            <w:rPrChange w:id="9370" w:author="Author">
              <w:rPr>
                <w:rFonts w:asciiTheme="minorBidi" w:hAnsiTheme="minorBidi"/>
              </w:rPr>
            </w:rPrChange>
          </w:rPr>
          <w:delText>"</w:delText>
        </w:r>
      </w:del>
      <w:r w:rsidRPr="00B27FEE">
        <w:rPr>
          <w:rFonts w:asciiTheme="majorBidi" w:hAnsiTheme="majorBidi" w:cstheme="majorBidi"/>
          <w:rPrChange w:id="9371" w:author="Author">
            <w:rPr>
              <w:rFonts w:asciiTheme="minorBidi" w:hAnsiTheme="minorBidi"/>
            </w:rPr>
          </w:rPrChange>
        </w:rPr>
        <w:t xml:space="preserve"> shows that pro-democracy protests reached an all-time high in 2019. People </w:t>
      </w:r>
      <w:del w:id="9372" w:author="Author">
        <w:r w:rsidRPr="00B27FEE" w:rsidDel="00307149">
          <w:rPr>
            <w:rFonts w:asciiTheme="majorBidi" w:hAnsiTheme="majorBidi" w:cstheme="majorBidi"/>
            <w:rPrChange w:id="9373" w:author="Author">
              <w:rPr>
                <w:rFonts w:asciiTheme="minorBidi" w:hAnsiTheme="minorBidi"/>
              </w:rPr>
            </w:rPrChange>
          </w:rPr>
          <w:delText xml:space="preserve">are </w:delText>
        </w:r>
      </w:del>
      <w:ins w:id="9374" w:author="Author">
        <w:r w:rsidR="00307149">
          <w:rPr>
            <w:rFonts w:asciiTheme="majorBidi" w:hAnsiTheme="majorBidi" w:cstheme="majorBidi"/>
          </w:rPr>
          <w:t>took</w:t>
        </w:r>
      </w:ins>
      <w:del w:id="9375" w:author="Author">
        <w:r w:rsidRPr="00B27FEE" w:rsidDel="00307149">
          <w:rPr>
            <w:rFonts w:asciiTheme="majorBidi" w:hAnsiTheme="majorBidi" w:cstheme="majorBidi"/>
            <w:rPrChange w:id="9376" w:author="Author">
              <w:rPr>
                <w:rFonts w:asciiTheme="minorBidi" w:hAnsiTheme="minorBidi"/>
              </w:rPr>
            </w:rPrChange>
          </w:rPr>
          <w:delText>taking</w:delText>
        </w:r>
      </w:del>
      <w:r w:rsidRPr="00B27FEE">
        <w:rPr>
          <w:rFonts w:asciiTheme="majorBidi" w:hAnsiTheme="majorBidi" w:cstheme="majorBidi"/>
          <w:rPrChange w:id="9377" w:author="Author">
            <w:rPr>
              <w:rFonts w:asciiTheme="minorBidi" w:hAnsiTheme="minorBidi"/>
            </w:rPr>
          </w:rPrChange>
        </w:rPr>
        <w:t xml:space="preserve"> to the streets to protest the erosion of democracies and </w:t>
      </w:r>
      <w:ins w:id="9378" w:author="Author">
        <w:r w:rsidR="00307149">
          <w:rPr>
            <w:rFonts w:asciiTheme="majorBidi" w:hAnsiTheme="majorBidi" w:cstheme="majorBidi"/>
          </w:rPr>
          <w:t xml:space="preserve">to </w:t>
        </w:r>
      </w:ins>
      <w:r w:rsidRPr="00B27FEE">
        <w:rPr>
          <w:rFonts w:asciiTheme="majorBidi" w:hAnsiTheme="majorBidi" w:cstheme="majorBidi"/>
          <w:rPrChange w:id="9379" w:author="Author">
            <w:rPr>
              <w:rFonts w:asciiTheme="minorBidi" w:hAnsiTheme="minorBidi"/>
            </w:rPr>
          </w:rPrChange>
        </w:rPr>
        <w:t>challenge dictators.</w:t>
      </w:r>
      <w:r w:rsidRPr="00B27FEE">
        <w:rPr>
          <w:rStyle w:val="EndnoteReference"/>
          <w:rFonts w:asciiTheme="majorBidi" w:hAnsiTheme="majorBidi" w:cstheme="majorBidi"/>
          <w:rPrChange w:id="9380" w:author="Author">
            <w:rPr>
              <w:rStyle w:val="EndnoteReference"/>
              <w:rFonts w:asciiTheme="minorBidi" w:hAnsiTheme="minorBidi"/>
            </w:rPr>
          </w:rPrChange>
        </w:rPr>
        <w:endnoteReference w:id="218"/>
      </w:r>
      <w:r w:rsidRPr="00B27FEE">
        <w:rPr>
          <w:rFonts w:asciiTheme="majorBidi" w:hAnsiTheme="majorBidi" w:cstheme="majorBidi"/>
          <w:rPrChange w:id="9397" w:author="Author">
            <w:rPr>
              <w:rFonts w:asciiTheme="minorBidi" w:hAnsiTheme="minorBidi"/>
            </w:rPr>
          </w:rPrChange>
        </w:rPr>
        <w:t xml:space="preserve"> </w:t>
      </w:r>
      <w:r w:rsidR="00E71F74" w:rsidRPr="00B27FEE">
        <w:rPr>
          <w:rFonts w:asciiTheme="majorBidi" w:hAnsiTheme="majorBidi" w:cstheme="majorBidi"/>
          <w:rPrChange w:id="9398" w:author="Author">
            <w:rPr>
              <w:rFonts w:asciiTheme="minorBidi" w:hAnsiTheme="minorBidi"/>
            </w:rPr>
          </w:rPrChange>
        </w:rPr>
        <w:t xml:space="preserve">The leaderless nature of the protest movement in </w:t>
      </w:r>
      <w:r w:rsidR="0003777E" w:rsidRPr="00B27FEE">
        <w:rPr>
          <w:rFonts w:asciiTheme="majorBidi" w:hAnsiTheme="majorBidi" w:cstheme="majorBidi"/>
          <w:rPrChange w:id="9399" w:author="Author">
            <w:rPr>
              <w:rFonts w:asciiTheme="minorBidi" w:hAnsiTheme="minorBidi"/>
            </w:rPr>
          </w:rPrChange>
        </w:rPr>
        <w:t xml:space="preserve">the </w:t>
      </w:r>
      <w:r w:rsidR="00E71F74" w:rsidRPr="00B27FEE">
        <w:rPr>
          <w:rFonts w:asciiTheme="majorBidi" w:hAnsiTheme="majorBidi" w:cstheme="majorBidi"/>
          <w:rPrChange w:id="9400" w:author="Author">
            <w:rPr>
              <w:rFonts w:asciiTheme="minorBidi" w:hAnsiTheme="minorBidi"/>
            </w:rPr>
          </w:rPrChange>
        </w:rPr>
        <w:t>2019 Hong Kong</w:t>
      </w:r>
      <w:del w:id="9401" w:author="Author">
        <w:r w:rsidR="00E71F74" w:rsidRPr="00B27FEE" w:rsidDel="003A152D">
          <w:rPr>
            <w:rFonts w:asciiTheme="majorBidi" w:hAnsiTheme="majorBidi" w:cstheme="majorBidi"/>
            <w:rPrChange w:id="9402" w:author="Author">
              <w:rPr>
                <w:rFonts w:asciiTheme="minorBidi" w:hAnsiTheme="minorBidi"/>
              </w:rPr>
            </w:rPrChange>
          </w:rPr>
          <w:delText>'</w:delText>
        </w:r>
        <w:r w:rsidR="00E71F74" w:rsidRPr="00B27FEE" w:rsidDel="00307149">
          <w:rPr>
            <w:rFonts w:asciiTheme="majorBidi" w:hAnsiTheme="majorBidi" w:cstheme="majorBidi"/>
            <w:rPrChange w:id="9403" w:author="Author">
              <w:rPr>
                <w:rFonts w:asciiTheme="minorBidi" w:hAnsiTheme="minorBidi"/>
              </w:rPr>
            </w:rPrChange>
          </w:rPr>
          <w:delText>s</w:delText>
        </w:r>
      </w:del>
      <w:r w:rsidR="00E71F74" w:rsidRPr="00B27FEE">
        <w:rPr>
          <w:rFonts w:asciiTheme="majorBidi" w:hAnsiTheme="majorBidi" w:cstheme="majorBidi"/>
          <w:rPrChange w:id="9404" w:author="Author">
            <w:rPr>
              <w:rFonts w:asciiTheme="minorBidi" w:hAnsiTheme="minorBidi"/>
            </w:rPr>
          </w:rPrChange>
        </w:rPr>
        <w:t xml:space="preserve"> protests against China w</w:t>
      </w:r>
      <w:r w:rsidR="0003777E" w:rsidRPr="00B27FEE">
        <w:rPr>
          <w:rFonts w:asciiTheme="majorBidi" w:hAnsiTheme="majorBidi" w:cstheme="majorBidi"/>
          <w:rPrChange w:id="9405" w:author="Author">
            <w:rPr>
              <w:rFonts w:asciiTheme="minorBidi" w:hAnsiTheme="minorBidi"/>
            </w:rPr>
          </w:rPrChange>
        </w:rPr>
        <w:t>as</w:t>
      </w:r>
      <w:r w:rsidR="00E71F74" w:rsidRPr="00B27FEE">
        <w:rPr>
          <w:rFonts w:asciiTheme="majorBidi" w:hAnsiTheme="majorBidi" w:cstheme="majorBidi"/>
          <w:rPrChange w:id="9406" w:author="Author">
            <w:rPr>
              <w:rFonts w:asciiTheme="minorBidi" w:hAnsiTheme="minorBidi"/>
            </w:rPr>
          </w:rPrChange>
        </w:rPr>
        <w:t xml:space="preserve"> made possible by social media. Protesters took their cues from more than 100 groups on the instant messaging app Telegram, dozens of Instagram sites</w:t>
      </w:r>
      <w:del w:id="9407" w:author="Author">
        <w:r w:rsidR="0003777E" w:rsidRPr="00B27FEE" w:rsidDel="00307149">
          <w:rPr>
            <w:rFonts w:asciiTheme="majorBidi" w:hAnsiTheme="majorBidi" w:cstheme="majorBidi"/>
            <w:rPrChange w:id="9408" w:author="Author">
              <w:rPr>
                <w:rFonts w:asciiTheme="minorBidi" w:hAnsiTheme="minorBidi"/>
              </w:rPr>
            </w:rPrChange>
          </w:rPr>
          <w:delText>,</w:delText>
        </w:r>
      </w:del>
      <w:r w:rsidR="00E71F74" w:rsidRPr="00B27FEE">
        <w:rPr>
          <w:rFonts w:asciiTheme="majorBidi" w:hAnsiTheme="majorBidi" w:cstheme="majorBidi"/>
          <w:rPrChange w:id="9409" w:author="Author">
            <w:rPr>
              <w:rFonts w:asciiTheme="minorBidi" w:hAnsiTheme="minorBidi"/>
            </w:rPr>
          </w:rPrChange>
        </w:rPr>
        <w:t xml:space="preserve"> and online forums like LIHKG. The groups were used to post everything from news on upcoming protests to tips on dousing tear gas canisters fired by the police</w:t>
      </w:r>
      <w:ins w:id="9410" w:author="Author">
        <w:r w:rsidR="00307149">
          <w:rPr>
            <w:rFonts w:asciiTheme="majorBidi" w:hAnsiTheme="majorBidi" w:cstheme="majorBidi"/>
          </w:rPr>
          <w:t xml:space="preserve">, </w:t>
        </w:r>
      </w:ins>
      <w:del w:id="9411" w:author="Author">
        <w:r w:rsidR="00E71F74" w:rsidRPr="00B27FEE" w:rsidDel="00307149">
          <w:rPr>
            <w:rFonts w:asciiTheme="majorBidi" w:hAnsiTheme="majorBidi" w:cstheme="majorBidi"/>
            <w:rPrChange w:id="9412" w:author="Author">
              <w:rPr>
                <w:rFonts w:asciiTheme="minorBidi" w:hAnsiTheme="minorBidi"/>
              </w:rPr>
            </w:rPrChange>
          </w:rPr>
          <w:delText xml:space="preserve"> to </w:delText>
        </w:r>
      </w:del>
      <w:r w:rsidR="00E71F74" w:rsidRPr="00B27FEE">
        <w:rPr>
          <w:rFonts w:asciiTheme="majorBidi" w:hAnsiTheme="majorBidi" w:cstheme="majorBidi"/>
          <w:rPrChange w:id="9413" w:author="Author">
            <w:rPr>
              <w:rFonts w:asciiTheme="minorBidi" w:hAnsiTheme="minorBidi"/>
            </w:rPr>
          </w:rPrChange>
        </w:rPr>
        <w:t xml:space="preserve">the identities of suspected undercover police and </w:t>
      </w:r>
      <w:del w:id="9414" w:author="Author">
        <w:r w:rsidR="00E71F74" w:rsidRPr="00B27FEE" w:rsidDel="00307149">
          <w:rPr>
            <w:rFonts w:asciiTheme="majorBidi" w:hAnsiTheme="majorBidi" w:cstheme="majorBidi"/>
            <w:rPrChange w:id="9415" w:author="Author">
              <w:rPr>
                <w:rFonts w:asciiTheme="minorBidi" w:hAnsiTheme="minorBidi"/>
              </w:rPr>
            </w:rPrChange>
          </w:rPr>
          <w:delText xml:space="preserve">the </w:delText>
        </w:r>
      </w:del>
      <w:r w:rsidR="00E71F74" w:rsidRPr="00B27FEE">
        <w:rPr>
          <w:rFonts w:asciiTheme="majorBidi" w:hAnsiTheme="majorBidi" w:cstheme="majorBidi"/>
          <w:rPrChange w:id="9416" w:author="Author">
            <w:rPr>
              <w:rFonts w:asciiTheme="minorBidi" w:hAnsiTheme="minorBidi"/>
            </w:rPr>
          </w:rPrChange>
        </w:rPr>
        <w:t xml:space="preserve">access codes to buildings in Hong Kong where protesters </w:t>
      </w:r>
      <w:del w:id="9417" w:author="Author">
        <w:r w:rsidR="00E71F74" w:rsidRPr="00B27FEE" w:rsidDel="00307149">
          <w:rPr>
            <w:rFonts w:asciiTheme="majorBidi" w:hAnsiTheme="majorBidi" w:cstheme="majorBidi"/>
            <w:rPrChange w:id="9418" w:author="Author">
              <w:rPr>
                <w:rFonts w:asciiTheme="minorBidi" w:hAnsiTheme="minorBidi"/>
              </w:rPr>
            </w:rPrChange>
          </w:rPr>
          <w:delText xml:space="preserve">can </w:delText>
        </w:r>
      </w:del>
      <w:ins w:id="9419" w:author="Author">
        <w:r w:rsidR="00307149">
          <w:rPr>
            <w:rFonts w:asciiTheme="majorBidi" w:hAnsiTheme="majorBidi" w:cstheme="majorBidi"/>
          </w:rPr>
          <w:t>could</w:t>
        </w:r>
        <w:r w:rsidR="00307149" w:rsidRPr="00B27FEE">
          <w:rPr>
            <w:rFonts w:asciiTheme="majorBidi" w:hAnsiTheme="majorBidi" w:cstheme="majorBidi"/>
            <w:rPrChange w:id="9420" w:author="Author">
              <w:rPr>
                <w:rFonts w:asciiTheme="minorBidi" w:hAnsiTheme="minorBidi"/>
              </w:rPr>
            </w:rPrChange>
          </w:rPr>
          <w:t xml:space="preserve"> </w:t>
        </w:r>
      </w:ins>
      <w:r w:rsidR="00E71F74" w:rsidRPr="00B27FEE">
        <w:rPr>
          <w:rFonts w:asciiTheme="majorBidi" w:hAnsiTheme="majorBidi" w:cstheme="majorBidi"/>
          <w:rPrChange w:id="9421" w:author="Author">
            <w:rPr>
              <w:rFonts w:asciiTheme="minorBidi" w:hAnsiTheme="minorBidi"/>
            </w:rPr>
          </w:rPrChange>
        </w:rPr>
        <w:t>hide.</w:t>
      </w:r>
      <w:r w:rsidR="00E71F74" w:rsidRPr="00B27FEE">
        <w:rPr>
          <w:rStyle w:val="EndnoteReference"/>
          <w:rFonts w:asciiTheme="majorBidi" w:hAnsiTheme="majorBidi" w:cstheme="majorBidi"/>
          <w:rPrChange w:id="9422" w:author="Author">
            <w:rPr>
              <w:rStyle w:val="EndnoteReference"/>
              <w:rFonts w:asciiTheme="minorBidi" w:hAnsiTheme="minorBidi"/>
            </w:rPr>
          </w:rPrChange>
        </w:rPr>
        <w:endnoteReference w:id="219"/>
      </w:r>
      <w:r w:rsidR="00E71F74" w:rsidRPr="00B27FEE">
        <w:rPr>
          <w:rFonts w:asciiTheme="majorBidi" w:hAnsiTheme="majorBidi" w:cstheme="majorBidi"/>
          <w:rPrChange w:id="9442" w:author="Author">
            <w:rPr>
              <w:rFonts w:asciiTheme="minorBidi" w:hAnsiTheme="minorBidi"/>
            </w:rPr>
          </w:rPrChange>
        </w:rPr>
        <w:t xml:space="preserve"> </w:t>
      </w:r>
      <w:ins w:id="9443" w:author="Author">
        <w:r w:rsidR="00307149">
          <w:rPr>
            <w:rFonts w:asciiTheme="majorBidi" w:hAnsiTheme="majorBidi" w:cstheme="majorBidi"/>
          </w:rPr>
          <w:t xml:space="preserve">Overseas </w:t>
        </w:r>
      </w:ins>
      <w:r w:rsidR="00422968" w:rsidRPr="00B27FEE">
        <w:rPr>
          <w:rFonts w:asciiTheme="majorBidi" w:hAnsiTheme="majorBidi" w:cstheme="majorBidi"/>
          <w:rPrChange w:id="9444" w:author="Author">
            <w:rPr>
              <w:rFonts w:asciiTheme="minorBidi" w:hAnsiTheme="minorBidi"/>
            </w:rPr>
          </w:rPrChange>
        </w:rPr>
        <w:t>Chinese dissidents</w:t>
      </w:r>
      <w:ins w:id="9445" w:author="Author">
        <w:r w:rsidR="00307149">
          <w:rPr>
            <w:rFonts w:asciiTheme="majorBidi" w:hAnsiTheme="majorBidi" w:cstheme="majorBidi"/>
          </w:rPr>
          <w:t xml:space="preserve"> and</w:t>
        </w:r>
      </w:ins>
      <w:del w:id="9446" w:author="Author">
        <w:r w:rsidR="00422968" w:rsidRPr="00B27FEE" w:rsidDel="00307149">
          <w:rPr>
            <w:rFonts w:asciiTheme="majorBidi" w:hAnsiTheme="majorBidi" w:cstheme="majorBidi"/>
            <w:rPrChange w:id="9447" w:author="Author">
              <w:rPr>
                <w:rFonts w:asciiTheme="minorBidi" w:hAnsiTheme="minorBidi"/>
              </w:rPr>
            </w:rPrChange>
          </w:rPr>
          <w:delText>/</w:delText>
        </w:r>
      </w:del>
      <w:ins w:id="9448" w:author="Author">
        <w:r w:rsidR="00307149">
          <w:rPr>
            <w:rFonts w:asciiTheme="majorBidi" w:hAnsiTheme="majorBidi" w:cstheme="majorBidi"/>
          </w:rPr>
          <w:t xml:space="preserve"> </w:t>
        </w:r>
      </w:ins>
      <w:r w:rsidR="00422968" w:rsidRPr="00B27FEE">
        <w:rPr>
          <w:rFonts w:asciiTheme="majorBidi" w:hAnsiTheme="majorBidi" w:cstheme="majorBidi"/>
          <w:rPrChange w:id="9449" w:author="Author">
            <w:rPr>
              <w:rFonts w:asciiTheme="minorBidi" w:hAnsiTheme="minorBidi"/>
            </w:rPr>
          </w:rPrChange>
        </w:rPr>
        <w:t>activists</w:t>
      </w:r>
      <w:del w:id="9450" w:author="Author">
        <w:r w:rsidR="00422968" w:rsidRPr="00B27FEE" w:rsidDel="00307149">
          <w:rPr>
            <w:rFonts w:asciiTheme="majorBidi" w:hAnsiTheme="majorBidi" w:cstheme="majorBidi"/>
            <w:rPrChange w:id="9451" w:author="Author">
              <w:rPr>
                <w:rFonts w:asciiTheme="minorBidi" w:hAnsiTheme="minorBidi"/>
              </w:rPr>
            </w:rPrChange>
          </w:rPr>
          <w:delText xml:space="preserve"> overseas have</w:delText>
        </w:r>
      </w:del>
      <w:r w:rsidR="00422968" w:rsidRPr="00B27FEE">
        <w:rPr>
          <w:rFonts w:asciiTheme="majorBidi" w:hAnsiTheme="majorBidi" w:cstheme="majorBidi"/>
          <w:rPrChange w:id="9452" w:author="Author">
            <w:rPr>
              <w:rFonts w:asciiTheme="minorBidi" w:hAnsiTheme="minorBidi"/>
            </w:rPr>
          </w:rPrChange>
        </w:rPr>
        <w:t xml:space="preserve"> play</w:t>
      </w:r>
      <w:r w:rsidR="0003777E" w:rsidRPr="00B27FEE">
        <w:rPr>
          <w:rFonts w:asciiTheme="majorBidi" w:hAnsiTheme="majorBidi" w:cstheme="majorBidi"/>
          <w:rPrChange w:id="9453" w:author="Author">
            <w:rPr>
              <w:rFonts w:asciiTheme="minorBidi" w:hAnsiTheme="minorBidi"/>
            </w:rPr>
          </w:rPrChange>
        </w:rPr>
        <w:t xml:space="preserve">ed </w:t>
      </w:r>
      <w:r w:rsidR="00422968" w:rsidRPr="00B27FEE">
        <w:rPr>
          <w:rFonts w:asciiTheme="majorBidi" w:hAnsiTheme="majorBidi" w:cstheme="majorBidi"/>
          <w:rPrChange w:id="9454" w:author="Author">
            <w:rPr>
              <w:rFonts w:asciiTheme="minorBidi" w:hAnsiTheme="minorBidi"/>
            </w:rPr>
          </w:rPrChange>
        </w:rPr>
        <w:t>a crucial role in protesting the totalitarian regime</w:t>
      </w:r>
      <w:r w:rsidR="0003777E" w:rsidRPr="00B27FEE">
        <w:rPr>
          <w:rFonts w:asciiTheme="majorBidi" w:hAnsiTheme="majorBidi" w:cstheme="majorBidi"/>
          <w:rPrChange w:id="9455" w:author="Author">
            <w:rPr>
              <w:rFonts w:asciiTheme="minorBidi" w:hAnsiTheme="minorBidi"/>
            </w:rPr>
          </w:rPrChange>
        </w:rPr>
        <w:t xml:space="preserve">, </w:t>
      </w:r>
      <w:r w:rsidR="00422968" w:rsidRPr="00B27FEE">
        <w:rPr>
          <w:rFonts w:asciiTheme="majorBidi" w:hAnsiTheme="majorBidi" w:cstheme="majorBidi"/>
          <w:rPrChange w:id="9456" w:author="Author">
            <w:rPr>
              <w:rFonts w:asciiTheme="minorBidi" w:hAnsiTheme="minorBidi"/>
            </w:rPr>
          </w:rPrChange>
        </w:rPr>
        <w:t xml:space="preserve">assisting and even guiding activists inside China. The Chinese </w:t>
      </w:r>
      <w:del w:id="9457" w:author="Author">
        <w:r w:rsidR="00422968" w:rsidRPr="00B27FEE" w:rsidDel="00307149">
          <w:rPr>
            <w:rFonts w:asciiTheme="majorBidi" w:hAnsiTheme="majorBidi" w:cstheme="majorBidi"/>
            <w:rPrChange w:id="9458" w:author="Author">
              <w:rPr>
                <w:rFonts w:asciiTheme="minorBidi" w:hAnsiTheme="minorBidi"/>
              </w:rPr>
            </w:rPrChange>
          </w:rPr>
          <w:delText xml:space="preserve">overseas </w:delText>
        </w:r>
      </w:del>
      <w:ins w:id="9459" w:author="Author">
        <w:r w:rsidR="00307149">
          <w:rPr>
            <w:rFonts w:asciiTheme="majorBidi" w:hAnsiTheme="majorBidi" w:cstheme="majorBidi"/>
          </w:rPr>
          <w:t>expatriates</w:t>
        </w:r>
        <w:r w:rsidR="00307149" w:rsidRPr="00B27FEE">
          <w:rPr>
            <w:rFonts w:asciiTheme="majorBidi" w:hAnsiTheme="majorBidi" w:cstheme="majorBidi"/>
            <w:rPrChange w:id="9460" w:author="Author">
              <w:rPr>
                <w:rFonts w:asciiTheme="minorBidi" w:hAnsiTheme="minorBidi"/>
              </w:rPr>
            </w:rPrChange>
          </w:rPr>
          <w:t xml:space="preserve"> </w:t>
        </w:r>
      </w:ins>
      <w:r w:rsidR="00422968" w:rsidRPr="00B27FEE">
        <w:rPr>
          <w:rFonts w:asciiTheme="majorBidi" w:hAnsiTheme="majorBidi" w:cstheme="majorBidi"/>
          <w:rPrChange w:id="9461" w:author="Author">
            <w:rPr>
              <w:rFonts w:asciiTheme="minorBidi" w:hAnsiTheme="minorBidi"/>
            </w:rPr>
          </w:rPrChange>
        </w:rPr>
        <w:t>connect</w:t>
      </w:r>
      <w:ins w:id="9462" w:author="Author">
        <w:r w:rsidR="00307149">
          <w:rPr>
            <w:rFonts w:asciiTheme="majorBidi" w:hAnsiTheme="majorBidi" w:cstheme="majorBidi"/>
          </w:rPr>
          <w:t>ed</w:t>
        </w:r>
      </w:ins>
      <w:r w:rsidR="00422968" w:rsidRPr="00B27FEE">
        <w:rPr>
          <w:rFonts w:asciiTheme="majorBidi" w:hAnsiTheme="majorBidi" w:cstheme="majorBidi"/>
          <w:rPrChange w:id="9463" w:author="Author">
            <w:rPr>
              <w:rFonts w:asciiTheme="minorBidi" w:hAnsiTheme="minorBidi"/>
            </w:rPr>
          </w:rPrChange>
        </w:rPr>
        <w:t xml:space="preserve"> with those inside China via social media to get their news out to the world, to </w:t>
      </w:r>
      <w:del w:id="9464" w:author="Author">
        <w:r w:rsidR="00422968" w:rsidRPr="00B27FEE" w:rsidDel="00F76ED0">
          <w:rPr>
            <w:rFonts w:asciiTheme="majorBidi" w:hAnsiTheme="majorBidi" w:cstheme="majorBidi"/>
            <w:rPrChange w:id="9465" w:author="Author">
              <w:rPr>
                <w:rFonts w:asciiTheme="minorBidi" w:hAnsiTheme="minorBidi"/>
              </w:rPr>
            </w:rPrChange>
          </w:rPr>
          <w:delText xml:space="preserve">the </w:delText>
        </w:r>
      </w:del>
      <w:r w:rsidR="00422968" w:rsidRPr="00B27FEE">
        <w:rPr>
          <w:rFonts w:asciiTheme="majorBidi" w:hAnsiTheme="majorBidi" w:cstheme="majorBidi"/>
          <w:rPrChange w:id="9466" w:author="Author">
            <w:rPr>
              <w:rFonts w:asciiTheme="minorBidi" w:hAnsiTheme="minorBidi"/>
            </w:rPr>
          </w:rPrChange>
        </w:rPr>
        <w:t>journalists, NGO workers, diplomats, academia</w:t>
      </w:r>
      <w:del w:id="9467" w:author="Author">
        <w:r w:rsidR="0003777E" w:rsidRPr="00B27FEE" w:rsidDel="00F76ED0">
          <w:rPr>
            <w:rFonts w:asciiTheme="majorBidi" w:hAnsiTheme="majorBidi" w:cstheme="majorBidi"/>
            <w:rPrChange w:id="9468" w:author="Author">
              <w:rPr>
                <w:rFonts w:asciiTheme="minorBidi" w:hAnsiTheme="minorBidi"/>
              </w:rPr>
            </w:rPrChange>
          </w:rPr>
          <w:delText>,</w:delText>
        </w:r>
      </w:del>
      <w:r w:rsidR="00422968" w:rsidRPr="00B27FEE">
        <w:rPr>
          <w:rFonts w:asciiTheme="majorBidi" w:hAnsiTheme="majorBidi" w:cstheme="majorBidi"/>
          <w:rPrChange w:id="9469" w:author="Author">
            <w:rPr>
              <w:rFonts w:asciiTheme="minorBidi" w:hAnsiTheme="minorBidi"/>
            </w:rPr>
          </w:rPrChange>
        </w:rPr>
        <w:t xml:space="preserve"> and activists in other countries.</w:t>
      </w:r>
      <w:r w:rsidR="00422968" w:rsidRPr="00B27FEE">
        <w:rPr>
          <w:rStyle w:val="EndnoteReference"/>
          <w:rFonts w:asciiTheme="majorBidi" w:hAnsiTheme="majorBidi" w:cstheme="majorBidi"/>
          <w:rPrChange w:id="9470" w:author="Author">
            <w:rPr>
              <w:rStyle w:val="EndnoteReference"/>
              <w:rFonts w:asciiTheme="minorBidi" w:hAnsiTheme="minorBidi"/>
            </w:rPr>
          </w:rPrChange>
        </w:rPr>
        <w:endnoteReference w:id="220"/>
      </w:r>
    </w:p>
    <w:p w14:paraId="4CA7E0B3" w14:textId="25B4A9CE" w:rsidR="00E2517A" w:rsidRPr="00B27FEE" w:rsidRDefault="00E2517A" w:rsidP="00B27FEE">
      <w:pPr>
        <w:rPr>
          <w:rFonts w:asciiTheme="majorBidi" w:hAnsiTheme="majorBidi" w:cstheme="majorBidi"/>
          <w:rPrChange w:id="9482" w:author="Author">
            <w:rPr>
              <w:rFonts w:asciiTheme="minorBidi" w:hAnsiTheme="minorBidi"/>
            </w:rPr>
          </w:rPrChange>
        </w:rPr>
        <w:pPrChange w:id="9483" w:author="Author">
          <w:pPr>
            <w:spacing w:after="0"/>
          </w:pPr>
        </w:pPrChange>
      </w:pPr>
      <w:r w:rsidRPr="00B27FEE">
        <w:rPr>
          <w:rFonts w:asciiTheme="majorBidi" w:hAnsiTheme="majorBidi" w:cstheme="majorBidi"/>
          <w:rPrChange w:id="9484" w:author="Author">
            <w:rPr>
              <w:rFonts w:asciiTheme="minorBidi" w:hAnsiTheme="minorBidi"/>
            </w:rPr>
          </w:rPrChange>
        </w:rPr>
        <w:t xml:space="preserve">In order to avoid </w:t>
      </w:r>
      <w:del w:id="9485" w:author="Author">
        <w:r w:rsidRPr="00B27FEE" w:rsidDel="005B4A51">
          <w:rPr>
            <w:rFonts w:asciiTheme="majorBidi" w:hAnsiTheme="majorBidi" w:cstheme="majorBidi"/>
            <w:rPrChange w:id="9486" w:author="Author">
              <w:rPr>
                <w:rFonts w:asciiTheme="minorBidi" w:hAnsiTheme="minorBidi"/>
              </w:rPr>
            </w:rPrChange>
          </w:rPr>
          <w:delText xml:space="preserve">a </w:delText>
        </w:r>
      </w:del>
      <w:r w:rsidRPr="00B27FEE">
        <w:rPr>
          <w:rFonts w:asciiTheme="majorBidi" w:hAnsiTheme="majorBidi" w:cstheme="majorBidi"/>
          <w:rPrChange w:id="9487" w:author="Author">
            <w:rPr>
              <w:rFonts w:asciiTheme="minorBidi" w:hAnsiTheme="minorBidi"/>
            </w:rPr>
          </w:rPrChange>
        </w:rPr>
        <w:t>regime change, strong authoritarian regimes have embrace</w:t>
      </w:r>
      <w:r w:rsidR="0003777E" w:rsidRPr="00B27FEE">
        <w:rPr>
          <w:rFonts w:asciiTheme="majorBidi" w:hAnsiTheme="majorBidi" w:cstheme="majorBidi"/>
          <w:rPrChange w:id="9488" w:author="Author">
            <w:rPr>
              <w:rFonts w:asciiTheme="minorBidi" w:hAnsiTheme="minorBidi"/>
            </w:rPr>
          </w:rPrChange>
        </w:rPr>
        <w:t>d</w:t>
      </w:r>
      <w:r w:rsidRPr="00B27FEE">
        <w:rPr>
          <w:rFonts w:asciiTheme="majorBidi" w:hAnsiTheme="majorBidi" w:cstheme="majorBidi"/>
          <w:rPrChange w:id="9489" w:author="Author">
            <w:rPr>
              <w:rFonts w:asciiTheme="minorBidi" w:hAnsiTheme="minorBidi"/>
            </w:rPr>
          </w:rPrChange>
        </w:rPr>
        <w:t xml:space="preserve"> technology to become </w:t>
      </w:r>
      <w:del w:id="9490" w:author="Author">
        <w:r w:rsidRPr="00B27FEE" w:rsidDel="00D156B0">
          <w:rPr>
            <w:rFonts w:asciiTheme="majorBidi" w:hAnsiTheme="majorBidi" w:cstheme="majorBidi"/>
            <w:rPrChange w:id="9491" w:author="Author">
              <w:rPr>
                <w:rFonts w:asciiTheme="minorBidi" w:hAnsiTheme="minorBidi"/>
              </w:rPr>
            </w:rPrChange>
          </w:rPr>
          <w:delText>"</w:delText>
        </w:r>
      </w:del>
      <w:ins w:id="9492" w:author="Author">
        <w:r w:rsidR="00D156B0">
          <w:rPr>
            <w:rFonts w:asciiTheme="majorBidi" w:hAnsiTheme="majorBidi" w:cstheme="majorBidi"/>
          </w:rPr>
          <w:t>“</w:t>
        </w:r>
      </w:ins>
      <w:r w:rsidRPr="00B27FEE">
        <w:rPr>
          <w:rFonts w:asciiTheme="majorBidi" w:hAnsiTheme="majorBidi" w:cstheme="majorBidi"/>
          <w:rPrChange w:id="9493" w:author="Author">
            <w:rPr>
              <w:rFonts w:asciiTheme="minorBidi" w:hAnsiTheme="minorBidi"/>
            </w:rPr>
          </w:rPrChange>
        </w:rPr>
        <w:t>digital autocracies</w:t>
      </w:r>
      <w:ins w:id="9494" w:author="Author">
        <w:r w:rsidR="002239AA">
          <w:rPr>
            <w:rFonts w:asciiTheme="majorBidi" w:hAnsiTheme="majorBidi" w:cstheme="majorBidi"/>
          </w:rPr>
          <w:t>.</w:t>
        </w:r>
      </w:ins>
      <w:del w:id="9495" w:author="Author">
        <w:r w:rsidRPr="00B27FEE" w:rsidDel="00D156B0">
          <w:rPr>
            <w:rFonts w:asciiTheme="majorBidi" w:hAnsiTheme="majorBidi" w:cstheme="majorBidi"/>
            <w:rPrChange w:id="9496" w:author="Author">
              <w:rPr>
                <w:rFonts w:asciiTheme="minorBidi" w:hAnsiTheme="minorBidi"/>
              </w:rPr>
            </w:rPrChange>
          </w:rPr>
          <w:delText>"</w:delText>
        </w:r>
      </w:del>
      <w:ins w:id="9497" w:author="Author">
        <w:r w:rsidR="00D156B0">
          <w:rPr>
            <w:rFonts w:asciiTheme="majorBidi" w:hAnsiTheme="majorBidi" w:cstheme="majorBidi"/>
          </w:rPr>
          <w:t>”</w:t>
        </w:r>
      </w:ins>
      <w:r w:rsidRPr="00B27FEE">
        <w:rPr>
          <w:rFonts w:asciiTheme="majorBidi" w:hAnsiTheme="majorBidi" w:cstheme="majorBidi"/>
          <w:rPrChange w:id="9498" w:author="Author">
            <w:rPr>
              <w:rFonts w:asciiTheme="minorBidi" w:hAnsiTheme="minorBidi"/>
            </w:rPr>
          </w:rPrChange>
        </w:rPr>
        <w:t xml:space="preserve"> </w:t>
      </w:r>
      <w:ins w:id="9499" w:author="Author">
        <w:r w:rsidR="002239AA">
          <w:rPr>
            <w:rFonts w:asciiTheme="majorBidi" w:hAnsiTheme="majorBidi" w:cstheme="majorBidi"/>
          </w:rPr>
          <w:t xml:space="preserve">That is, </w:t>
        </w:r>
      </w:ins>
      <w:del w:id="9500" w:author="Author">
        <w:r w:rsidRPr="00B27FEE" w:rsidDel="002239AA">
          <w:rPr>
            <w:rFonts w:asciiTheme="majorBidi" w:hAnsiTheme="majorBidi" w:cstheme="majorBidi"/>
            <w:rPrChange w:id="9501" w:author="Author">
              <w:rPr>
                <w:rFonts w:asciiTheme="minorBidi" w:hAnsiTheme="minorBidi"/>
              </w:rPr>
            </w:rPrChange>
          </w:rPr>
          <w:delText xml:space="preserve">- </w:delText>
        </w:r>
      </w:del>
      <w:r w:rsidRPr="00B27FEE">
        <w:rPr>
          <w:rFonts w:asciiTheme="majorBidi" w:hAnsiTheme="majorBidi" w:cstheme="majorBidi"/>
          <w:rPrChange w:id="9502" w:author="Author">
            <w:rPr>
              <w:rFonts w:asciiTheme="minorBidi" w:hAnsiTheme="minorBidi"/>
            </w:rPr>
          </w:rPrChange>
        </w:rPr>
        <w:t xml:space="preserve">they </w:t>
      </w:r>
      <w:ins w:id="9503" w:author="Author">
        <w:r w:rsidR="002239AA">
          <w:rPr>
            <w:rFonts w:asciiTheme="majorBidi" w:hAnsiTheme="majorBidi" w:cstheme="majorBidi"/>
          </w:rPr>
          <w:t>restrict</w:t>
        </w:r>
      </w:ins>
      <w:del w:id="9504" w:author="Author">
        <w:r w:rsidRPr="00B27FEE" w:rsidDel="002239AA">
          <w:rPr>
            <w:rFonts w:asciiTheme="majorBidi" w:hAnsiTheme="majorBidi" w:cstheme="majorBidi"/>
            <w:rPrChange w:id="9505" w:author="Author">
              <w:rPr>
                <w:rFonts w:asciiTheme="minorBidi" w:hAnsiTheme="minorBidi"/>
              </w:rPr>
            </w:rPrChange>
          </w:rPr>
          <w:delText>are narrowing</w:delText>
        </w:r>
      </w:del>
      <w:r w:rsidRPr="00B27FEE">
        <w:rPr>
          <w:rFonts w:asciiTheme="majorBidi" w:hAnsiTheme="majorBidi" w:cstheme="majorBidi"/>
          <w:rPrChange w:id="9506" w:author="Author">
            <w:rPr>
              <w:rFonts w:asciiTheme="minorBidi" w:hAnsiTheme="minorBidi"/>
            </w:rPr>
          </w:rPrChange>
        </w:rPr>
        <w:t xml:space="preserve"> the</w:t>
      </w:r>
      <w:ins w:id="9507" w:author="Author">
        <w:r w:rsidR="002239AA">
          <w:rPr>
            <w:rFonts w:asciiTheme="majorBidi" w:hAnsiTheme="majorBidi" w:cstheme="majorBidi"/>
          </w:rPr>
          <w:t>ir citizens’</w:t>
        </w:r>
      </w:ins>
      <w:r w:rsidRPr="00B27FEE">
        <w:rPr>
          <w:rFonts w:asciiTheme="majorBidi" w:hAnsiTheme="majorBidi" w:cstheme="majorBidi"/>
          <w:rPrChange w:id="9508" w:author="Author">
            <w:rPr>
              <w:rFonts w:asciiTheme="minorBidi" w:hAnsiTheme="minorBidi"/>
            </w:rPr>
          </w:rPrChange>
        </w:rPr>
        <w:t xml:space="preserve"> use of </w:t>
      </w:r>
      <w:r w:rsidR="0003777E" w:rsidRPr="00B27FEE">
        <w:rPr>
          <w:rFonts w:asciiTheme="majorBidi" w:hAnsiTheme="majorBidi" w:cstheme="majorBidi"/>
          <w:rPrChange w:id="9509" w:author="Author">
            <w:rPr>
              <w:rFonts w:asciiTheme="minorBidi" w:hAnsiTheme="minorBidi"/>
            </w:rPr>
          </w:rPrChange>
        </w:rPr>
        <w:t xml:space="preserve">the </w:t>
      </w:r>
      <w:r w:rsidRPr="00B27FEE">
        <w:rPr>
          <w:rFonts w:asciiTheme="majorBidi" w:hAnsiTheme="majorBidi" w:cstheme="majorBidi"/>
          <w:rPrChange w:id="9510" w:author="Author">
            <w:rPr>
              <w:rFonts w:asciiTheme="minorBidi" w:hAnsiTheme="minorBidi"/>
            </w:rPr>
          </w:rPrChange>
        </w:rPr>
        <w:t>Internet and social media</w:t>
      </w:r>
      <w:ins w:id="9511" w:author="Author">
        <w:r w:rsidR="002239AA">
          <w:rPr>
            <w:rFonts w:asciiTheme="majorBidi" w:hAnsiTheme="majorBidi" w:cstheme="majorBidi"/>
          </w:rPr>
          <w:t>,</w:t>
        </w:r>
      </w:ins>
      <w:del w:id="9512" w:author="Author">
        <w:r w:rsidRPr="00B27FEE" w:rsidDel="002239AA">
          <w:rPr>
            <w:rFonts w:asciiTheme="majorBidi" w:hAnsiTheme="majorBidi" w:cstheme="majorBidi"/>
            <w:rPrChange w:id="9513" w:author="Author">
              <w:rPr>
                <w:rFonts w:asciiTheme="minorBidi" w:hAnsiTheme="minorBidi"/>
              </w:rPr>
            </w:rPrChange>
          </w:rPr>
          <w:delText xml:space="preserve"> of their citizens</w:delText>
        </w:r>
      </w:del>
      <w:r w:rsidRPr="00B27FEE">
        <w:rPr>
          <w:rFonts w:asciiTheme="majorBidi" w:hAnsiTheme="majorBidi" w:cstheme="majorBidi"/>
          <w:rPrChange w:id="9514" w:author="Author">
            <w:rPr>
              <w:rFonts w:asciiTheme="minorBidi" w:hAnsiTheme="minorBidi"/>
            </w:rPr>
          </w:rPrChange>
        </w:rPr>
        <w:t xml:space="preserve"> while harnessing a new arsenal of digital tools to face the human force of mass anti-</w:t>
      </w:r>
      <w:r w:rsidRPr="00B27FEE">
        <w:rPr>
          <w:rFonts w:asciiTheme="majorBidi" w:hAnsiTheme="majorBidi" w:cstheme="majorBidi"/>
          <w:rPrChange w:id="9515" w:author="Author">
            <w:rPr>
              <w:rFonts w:asciiTheme="minorBidi" w:hAnsiTheme="minorBidi"/>
            </w:rPr>
          </w:rPrChange>
        </w:rPr>
        <w:lastRenderedPageBreak/>
        <w:t>government</w:t>
      </w:r>
      <w:del w:id="9516" w:author="Author">
        <w:r w:rsidRPr="00B27FEE" w:rsidDel="002239AA">
          <w:rPr>
            <w:rFonts w:asciiTheme="majorBidi" w:hAnsiTheme="majorBidi" w:cstheme="majorBidi"/>
            <w:rPrChange w:id="9517" w:author="Author">
              <w:rPr>
                <w:rFonts w:asciiTheme="minorBidi" w:hAnsiTheme="minorBidi"/>
              </w:rPr>
            </w:rPrChange>
          </w:rPr>
          <w:delText>al</w:delText>
        </w:r>
      </w:del>
      <w:r w:rsidRPr="00B27FEE">
        <w:rPr>
          <w:rFonts w:asciiTheme="majorBidi" w:hAnsiTheme="majorBidi" w:cstheme="majorBidi"/>
          <w:rPrChange w:id="9518" w:author="Author">
            <w:rPr>
              <w:rFonts w:asciiTheme="minorBidi" w:hAnsiTheme="minorBidi"/>
            </w:rPr>
          </w:rPrChange>
        </w:rPr>
        <w:t xml:space="preserve"> protests.</w:t>
      </w:r>
      <w:r w:rsidRPr="00B27FEE">
        <w:rPr>
          <w:rStyle w:val="EndnoteReference"/>
          <w:rFonts w:asciiTheme="majorBidi" w:hAnsiTheme="majorBidi" w:cstheme="majorBidi"/>
          <w:rPrChange w:id="9519" w:author="Author">
            <w:rPr>
              <w:rStyle w:val="EndnoteReference"/>
              <w:rFonts w:asciiTheme="minorBidi" w:hAnsiTheme="minorBidi"/>
            </w:rPr>
          </w:rPrChange>
        </w:rPr>
        <w:endnoteReference w:id="221"/>
      </w:r>
      <w:r w:rsidRPr="00B27FEE">
        <w:rPr>
          <w:rFonts w:asciiTheme="majorBidi" w:hAnsiTheme="majorBidi" w:cstheme="majorBidi"/>
          <w:rPrChange w:id="9526" w:author="Author">
            <w:rPr>
              <w:rFonts w:asciiTheme="minorBidi" w:hAnsiTheme="minorBidi"/>
            </w:rPr>
          </w:rPrChange>
        </w:rPr>
        <w:t xml:space="preserve"> Digital repression not only decreases the likelihood </w:t>
      </w:r>
      <w:del w:id="9527" w:author="Author">
        <w:r w:rsidRPr="00B27FEE" w:rsidDel="00722152">
          <w:rPr>
            <w:rFonts w:asciiTheme="majorBidi" w:hAnsiTheme="majorBidi" w:cstheme="majorBidi"/>
            <w:rPrChange w:id="9528" w:author="Author">
              <w:rPr>
                <w:rFonts w:asciiTheme="minorBidi" w:hAnsiTheme="minorBidi"/>
              </w:rPr>
            </w:rPrChange>
          </w:rPr>
          <w:delText xml:space="preserve">that </w:delText>
        </w:r>
      </w:del>
      <w:ins w:id="9529" w:author="Author">
        <w:r w:rsidR="00722152">
          <w:rPr>
            <w:rFonts w:asciiTheme="majorBidi" w:hAnsiTheme="majorBidi" w:cstheme="majorBidi"/>
          </w:rPr>
          <w:t>of</w:t>
        </w:r>
        <w:r w:rsidR="00722152" w:rsidRPr="00B27FEE">
          <w:rPr>
            <w:rFonts w:asciiTheme="majorBidi" w:hAnsiTheme="majorBidi" w:cstheme="majorBidi"/>
            <w:rPrChange w:id="9530" w:author="Author">
              <w:rPr>
                <w:rFonts w:asciiTheme="minorBidi" w:hAnsiTheme="minorBidi"/>
              </w:rPr>
            </w:rPrChange>
          </w:rPr>
          <w:t xml:space="preserve"> </w:t>
        </w:r>
      </w:ins>
      <w:del w:id="9531" w:author="Author">
        <w:r w:rsidRPr="00B27FEE" w:rsidDel="00722152">
          <w:rPr>
            <w:rFonts w:asciiTheme="majorBidi" w:hAnsiTheme="majorBidi" w:cstheme="majorBidi"/>
            <w:rPrChange w:id="9532" w:author="Author">
              <w:rPr>
                <w:rFonts w:asciiTheme="minorBidi" w:hAnsiTheme="minorBidi"/>
              </w:rPr>
            </w:rPrChange>
          </w:rPr>
          <w:delText xml:space="preserve">a </w:delText>
        </w:r>
      </w:del>
      <w:r w:rsidRPr="00B27FEE">
        <w:rPr>
          <w:rFonts w:asciiTheme="majorBidi" w:hAnsiTheme="majorBidi" w:cstheme="majorBidi"/>
          <w:rPrChange w:id="9533" w:author="Author">
            <w:rPr>
              <w:rFonts w:asciiTheme="minorBidi" w:hAnsiTheme="minorBidi"/>
            </w:rPr>
          </w:rPrChange>
        </w:rPr>
        <w:t>protest</w:t>
      </w:r>
      <w:del w:id="9534" w:author="Author">
        <w:r w:rsidRPr="00B27FEE" w:rsidDel="00722152">
          <w:rPr>
            <w:rFonts w:asciiTheme="majorBidi" w:hAnsiTheme="majorBidi" w:cstheme="majorBidi"/>
            <w:rPrChange w:id="9535" w:author="Author">
              <w:rPr>
                <w:rFonts w:asciiTheme="minorBidi" w:hAnsiTheme="minorBidi"/>
              </w:rPr>
            </w:rPrChange>
          </w:rPr>
          <w:delText xml:space="preserve"> will occur</w:delText>
        </w:r>
      </w:del>
      <w:ins w:id="9536" w:author="Author">
        <w:r w:rsidR="002239AA">
          <w:rPr>
            <w:rFonts w:asciiTheme="majorBidi" w:hAnsiTheme="majorBidi" w:cstheme="majorBidi"/>
          </w:rPr>
          <w:t>,</w:t>
        </w:r>
      </w:ins>
      <w:r w:rsidRPr="00B27FEE">
        <w:rPr>
          <w:rFonts w:asciiTheme="majorBidi" w:hAnsiTheme="majorBidi" w:cstheme="majorBidi"/>
          <w:rPrChange w:id="9537" w:author="Author">
            <w:rPr>
              <w:rFonts w:asciiTheme="minorBidi" w:hAnsiTheme="minorBidi"/>
            </w:rPr>
          </w:rPrChange>
        </w:rPr>
        <w:t xml:space="preserve"> but also reduces the chance</w:t>
      </w:r>
      <w:del w:id="9538" w:author="Author">
        <w:r w:rsidRPr="00B27FEE" w:rsidDel="002239AA">
          <w:rPr>
            <w:rFonts w:asciiTheme="majorBidi" w:hAnsiTheme="majorBidi" w:cstheme="majorBidi"/>
            <w:rPrChange w:id="9539" w:author="Author">
              <w:rPr>
                <w:rFonts w:asciiTheme="minorBidi" w:hAnsiTheme="minorBidi"/>
              </w:rPr>
            </w:rPrChange>
          </w:rPr>
          <w:delText>s</w:delText>
        </w:r>
      </w:del>
      <w:r w:rsidRPr="00B27FEE">
        <w:rPr>
          <w:rFonts w:asciiTheme="majorBidi" w:hAnsiTheme="majorBidi" w:cstheme="majorBidi"/>
          <w:rPrChange w:id="9540" w:author="Author">
            <w:rPr>
              <w:rFonts w:asciiTheme="minorBidi" w:hAnsiTheme="minorBidi"/>
            </w:rPr>
          </w:rPrChange>
        </w:rPr>
        <w:t xml:space="preserve"> that a government will </w:t>
      </w:r>
      <w:del w:id="9541" w:author="Author">
        <w:r w:rsidRPr="00B27FEE" w:rsidDel="002239AA">
          <w:rPr>
            <w:rFonts w:asciiTheme="majorBidi" w:hAnsiTheme="majorBidi" w:cstheme="majorBidi"/>
            <w:rPrChange w:id="9542" w:author="Author">
              <w:rPr>
                <w:rFonts w:asciiTheme="minorBidi" w:hAnsiTheme="minorBidi"/>
              </w:rPr>
            </w:rPrChange>
          </w:rPr>
          <w:delText xml:space="preserve">face </w:delText>
        </w:r>
      </w:del>
      <w:ins w:id="9543" w:author="Author">
        <w:r w:rsidR="002239AA">
          <w:rPr>
            <w:rFonts w:asciiTheme="majorBidi" w:hAnsiTheme="majorBidi" w:cstheme="majorBidi"/>
          </w:rPr>
          <w:t>be confronted by</w:t>
        </w:r>
        <w:r w:rsidR="002239AA" w:rsidRPr="00B27FEE">
          <w:rPr>
            <w:rFonts w:asciiTheme="majorBidi" w:hAnsiTheme="majorBidi" w:cstheme="majorBidi"/>
            <w:rPrChange w:id="9544" w:author="Author">
              <w:rPr>
                <w:rFonts w:asciiTheme="minorBidi" w:hAnsiTheme="minorBidi"/>
              </w:rPr>
            </w:rPrChange>
          </w:rPr>
          <w:t xml:space="preserve"> </w:t>
        </w:r>
        <w:r w:rsidR="002239AA">
          <w:rPr>
            <w:rFonts w:asciiTheme="majorBidi" w:hAnsiTheme="majorBidi" w:cstheme="majorBidi"/>
          </w:rPr>
          <w:t xml:space="preserve">a </w:t>
        </w:r>
      </w:ins>
      <w:r w:rsidRPr="00B27FEE">
        <w:rPr>
          <w:rFonts w:asciiTheme="majorBidi" w:hAnsiTheme="majorBidi" w:cstheme="majorBidi"/>
          <w:rPrChange w:id="9545" w:author="Author">
            <w:rPr>
              <w:rFonts w:asciiTheme="minorBidi" w:hAnsiTheme="minorBidi"/>
            </w:rPr>
          </w:rPrChange>
        </w:rPr>
        <w:t>large mobilization effort.</w:t>
      </w:r>
      <w:r w:rsidRPr="00B27FEE">
        <w:rPr>
          <w:rStyle w:val="EndnoteReference"/>
          <w:rFonts w:asciiTheme="majorBidi" w:hAnsiTheme="majorBidi" w:cstheme="majorBidi"/>
          <w:rPrChange w:id="9546" w:author="Author">
            <w:rPr>
              <w:rStyle w:val="EndnoteReference"/>
              <w:rFonts w:asciiTheme="minorBidi" w:hAnsiTheme="minorBidi"/>
            </w:rPr>
          </w:rPrChange>
        </w:rPr>
        <w:t xml:space="preserve"> </w:t>
      </w:r>
      <w:r w:rsidRPr="00B27FEE">
        <w:rPr>
          <w:rFonts w:asciiTheme="majorBidi" w:hAnsiTheme="majorBidi" w:cstheme="majorBidi"/>
          <w:rPrChange w:id="9547" w:author="Author">
            <w:rPr>
              <w:rFonts w:asciiTheme="minorBidi" w:hAnsiTheme="minorBidi"/>
            </w:rPr>
          </w:rPrChange>
        </w:rPr>
        <w:t xml:space="preserve">In the last </w:t>
      </w:r>
      <w:del w:id="9548" w:author="Author">
        <w:r w:rsidRPr="00B27FEE" w:rsidDel="002239AA">
          <w:rPr>
            <w:rFonts w:asciiTheme="majorBidi" w:hAnsiTheme="majorBidi" w:cstheme="majorBidi"/>
            <w:rPrChange w:id="9549" w:author="Author">
              <w:rPr>
                <w:rFonts w:asciiTheme="minorBidi" w:hAnsiTheme="minorBidi"/>
              </w:rPr>
            </w:rPrChange>
          </w:rPr>
          <w:delText xml:space="preserve">20 </w:delText>
        </w:r>
      </w:del>
      <w:ins w:id="9550" w:author="Author">
        <w:r w:rsidR="002239AA">
          <w:rPr>
            <w:rFonts w:asciiTheme="majorBidi" w:hAnsiTheme="majorBidi" w:cstheme="majorBidi"/>
          </w:rPr>
          <w:t>twenty</w:t>
        </w:r>
        <w:r w:rsidR="002239AA" w:rsidRPr="00B27FEE">
          <w:rPr>
            <w:rFonts w:asciiTheme="majorBidi" w:hAnsiTheme="majorBidi" w:cstheme="majorBidi"/>
            <w:rPrChange w:id="9551" w:author="Author">
              <w:rPr>
                <w:rFonts w:asciiTheme="minorBidi" w:hAnsiTheme="minorBidi"/>
              </w:rPr>
            </w:rPrChange>
          </w:rPr>
          <w:t xml:space="preserve"> </w:t>
        </w:r>
      </w:ins>
      <w:r w:rsidRPr="00B27FEE">
        <w:rPr>
          <w:rFonts w:asciiTheme="majorBidi" w:hAnsiTheme="majorBidi" w:cstheme="majorBidi"/>
          <w:rPrChange w:id="9552" w:author="Author">
            <w:rPr>
              <w:rFonts w:asciiTheme="minorBidi" w:hAnsiTheme="minorBidi"/>
            </w:rPr>
          </w:rPrChange>
        </w:rPr>
        <w:t xml:space="preserve">years, the more durable authoritarian regimes </w:t>
      </w:r>
      <w:del w:id="9553" w:author="Author">
        <w:r w:rsidRPr="00B27FEE" w:rsidDel="002239AA">
          <w:rPr>
            <w:rFonts w:asciiTheme="majorBidi" w:hAnsiTheme="majorBidi" w:cstheme="majorBidi"/>
            <w:rPrChange w:id="9554" w:author="Author">
              <w:rPr>
                <w:rFonts w:asciiTheme="minorBidi" w:hAnsiTheme="minorBidi"/>
              </w:rPr>
            </w:rPrChange>
          </w:rPr>
          <w:delText xml:space="preserve">are </w:delText>
        </w:r>
      </w:del>
      <w:ins w:id="9555" w:author="Author">
        <w:r w:rsidR="002239AA">
          <w:rPr>
            <w:rFonts w:asciiTheme="majorBidi" w:hAnsiTheme="majorBidi" w:cstheme="majorBidi"/>
          </w:rPr>
          <w:t>were</w:t>
        </w:r>
        <w:r w:rsidR="002239AA" w:rsidRPr="00B27FEE">
          <w:rPr>
            <w:rFonts w:asciiTheme="majorBidi" w:hAnsiTheme="majorBidi" w:cstheme="majorBidi"/>
            <w:rPrChange w:id="9556" w:author="Author">
              <w:rPr>
                <w:rFonts w:asciiTheme="minorBidi" w:hAnsiTheme="minorBidi"/>
              </w:rPr>
            </w:rPrChange>
          </w:rPr>
          <w:t xml:space="preserve"> </w:t>
        </w:r>
      </w:ins>
      <w:r w:rsidRPr="00B27FEE">
        <w:rPr>
          <w:rFonts w:asciiTheme="majorBidi" w:hAnsiTheme="majorBidi" w:cstheme="majorBidi"/>
          <w:rPrChange w:id="9557" w:author="Author">
            <w:rPr>
              <w:rFonts w:asciiTheme="minorBidi" w:hAnsiTheme="minorBidi"/>
            </w:rPr>
          </w:rPrChange>
        </w:rPr>
        <w:t xml:space="preserve">those </w:t>
      </w:r>
      <w:ins w:id="9558" w:author="Author">
        <w:r w:rsidR="002239AA">
          <w:rPr>
            <w:rFonts w:asciiTheme="majorBidi" w:hAnsiTheme="majorBidi" w:cstheme="majorBidi"/>
          </w:rPr>
          <w:t>that</w:t>
        </w:r>
      </w:ins>
      <w:del w:id="9559" w:author="Author">
        <w:r w:rsidRPr="00B27FEE" w:rsidDel="002239AA">
          <w:rPr>
            <w:rFonts w:asciiTheme="majorBidi" w:hAnsiTheme="majorBidi" w:cstheme="majorBidi"/>
            <w:rPrChange w:id="9560" w:author="Author">
              <w:rPr>
                <w:rFonts w:asciiTheme="minorBidi" w:hAnsiTheme="minorBidi"/>
              </w:rPr>
            </w:rPrChange>
          </w:rPr>
          <w:delText>who</w:delText>
        </w:r>
      </w:del>
      <w:r w:rsidRPr="00B27FEE">
        <w:rPr>
          <w:rFonts w:asciiTheme="majorBidi" w:hAnsiTheme="majorBidi" w:cstheme="majorBidi"/>
          <w:rPrChange w:id="9561" w:author="Author">
            <w:rPr>
              <w:rFonts w:asciiTheme="minorBidi" w:hAnsiTheme="minorBidi"/>
            </w:rPr>
          </w:rPrChange>
        </w:rPr>
        <w:t xml:space="preserve"> implemented digital repression.</w:t>
      </w:r>
      <w:r w:rsidRPr="00B27FEE">
        <w:rPr>
          <w:rStyle w:val="EndnoteReference"/>
          <w:rFonts w:asciiTheme="majorBidi" w:hAnsiTheme="majorBidi" w:cstheme="majorBidi"/>
          <w:rPrChange w:id="9562" w:author="Author">
            <w:rPr>
              <w:rStyle w:val="EndnoteReference"/>
              <w:rFonts w:asciiTheme="minorBidi" w:hAnsiTheme="minorBidi"/>
            </w:rPr>
          </w:rPrChange>
        </w:rPr>
        <w:t xml:space="preserve"> </w:t>
      </w:r>
      <w:r w:rsidRPr="00B27FEE">
        <w:rPr>
          <w:rStyle w:val="EndnoteReference"/>
          <w:rFonts w:asciiTheme="majorBidi" w:hAnsiTheme="majorBidi" w:cstheme="majorBidi"/>
          <w:rPrChange w:id="9563" w:author="Author">
            <w:rPr>
              <w:rStyle w:val="EndnoteReference"/>
              <w:rFonts w:asciiTheme="minorBidi" w:hAnsiTheme="minorBidi"/>
            </w:rPr>
          </w:rPrChange>
        </w:rPr>
        <w:endnoteReference w:id="222"/>
      </w:r>
    </w:p>
    <w:p w14:paraId="10A76F7C" w14:textId="7372EE91" w:rsidR="003A6D99" w:rsidRDefault="00E2517A" w:rsidP="00B27FEE">
      <w:pPr>
        <w:rPr>
          <w:ins w:id="9570" w:author="Author"/>
          <w:rFonts w:asciiTheme="majorBidi" w:hAnsiTheme="majorBidi" w:cstheme="majorBidi"/>
        </w:rPr>
        <w:pPrChange w:id="9571" w:author="Author">
          <w:pPr>
            <w:spacing w:after="0"/>
          </w:pPr>
        </w:pPrChange>
      </w:pPr>
      <w:r w:rsidRPr="00B27FEE">
        <w:rPr>
          <w:rFonts w:asciiTheme="majorBidi" w:hAnsiTheme="majorBidi" w:cstheme="majorBidi"/>
          <w:rPrChange w:id="9572" w:author="Author">
            <w:rPr>
              <w:rFonts w:asciiTheme="minorBidi" w:hAnsiTheme="minorBidi"/>
            </w:rPr>
          </w:rPrChange>
        </w:rPr>
        <w:t xml:space="preserve">China has long maintained </w:t>
      </w:r>
      <w:r w:rsidR="001B3007" w:rsidRPr="00B27FEE">
        <w:rPr>
          <w:rFonts w:asciiTheme="majorBidi" w:hAnsiTheme="majorBidi" w:cstheme="majorBidi"/>
          <w:rPrChange w:id="9573" w:author="Author">
            <w:rPr>
              <w:rFonts w:asciiTheme="minorBidi" w:hAnsiTheme="minorBidi"/>
            </w:rPr>
          </w:rPrChange>
        </w:rPr>
        <w:fldChar w:fldCharType="begin"/>
      </w:r>
      <w:r w:rsidR="001B3007" w:rsidRPr="00B27FEE">
        <w:rPr>
          <w:rFonts w:asciiTheme="majorBidi" w:hAnsiTheme="majorBidi" w:cstheme="majorBidi"/>
          <w:rPrChange w:id="9574" w:author="Author">
            <w:rPr/>
          </w:rPrChange>
        </w:rPr>
        <w:instrText xml:space="preserve"> HYPERLINK "https://www.businessinsider.com/china-great-firewall-censorship-under-xi-jinping-2018-3" </w:instrText>
      </w:r>
      <w:r w:rsidR="001B3007" w:rsidRPr="00B27FEE">
        <w:rPr>
          <w:rFonts w:asciiTheme="majorBidi" w:hAnsiTheme="majorBidi" w:cstheme="majorBidi"/>
          <w:rPrChange w:id="9575" w:author="Author">
            <w:rPr>
              <w:rFonts w:asciiTheme="minorBidi" w:hAnsiTheme="minorBidi"/>
            </w:rPr>
          </w:rPrChange>
        </w:rPr>
        <w:fldChar w:fldCharType="separate"/>
      </w:r>
      <w:r w:rsidRPr="00B27FEE">
        <w:rPr>
          <w:rFonts w:asciiTheme="majorBidi" w:hAnsiTheme="majorBidi" w:cstheme="majorBidi"/>
          <w:rPrChange w:id="9576" w:author="Author">
            <w:rPr>
              <w:rFonts w:asciiTheme="minorBidi" w:hAnsiTheme="minorBidi"/>
            </w:rPr>
          </w:rPrChange>
        </w:rPr>
        <w:t>strict regulations</w:t>
      </w:r>
      <w:r w:rsidR="001B3007" w:rsidRPr="00B27FEE">
        <w:rPr>
          <w:rFonts w:asciiTheme="majorBidi" w:hAnsiTheme="majorBidi" w:cstheme="majorBidi"/>
          <w:rPrChange w:id="9577" w:author="Author">
            <w:rPr>
              <w:rFonts w:asciiTheme="minorBidi" w:hAnsiTheme="minorBidi"/>
            </w:rPr>
          </w:rPrChange>
        </w:rPr>
        <w:fldChar w:fldCharType="end"/>
      </w:r>
      <w:r w:rsidRPr="00B27FEE">
        <w:rPr>
          <w:rFonts w:asciiTheme="majorBidi" w:hAnsiTheme="majorBidi" w:cstheme="majorBidi"/>
          <w:rPrChange w:id="9578" w:author="Author">
            <w:rPr>
              <w:rFonts w:asciiTheme="minorBidi" w:hAnsiTheme="minorBidi"/>
            </w:rPr>
          </w:rPrChange>
        </w:rPr>
        <w:t xml:space="preserve"> </w:t>
      </w:r>
      <w:ins w:id="9579" w:author="Author">
        <w:r w:rsidR="002239AA">
          <w:rPr>
            <w:rFonts w:asciiTheme="majorBidi" w:hAnsiTheme="majorBidi" w:cstheme="majorBidi"/>
          </w:rPr>
          <w:t>that determine</w:t>
        </w:r>
      </w:ins>
      <w:del w:id="9580" w:author="Author">
        <w:r w:rsidRPr="00B27FEE" w:rsidDel="002239AA">
          <w:rPr>
            <w:rFonts w:asciiTheme="majorBidi" w:hAnsiTheme="majorBidi" w:cstheme="majorBidi"/>
            <w:rPrChange w:id="9581" w:author="Author">
              <w:rPr>
                <w:rFonts w:asciiTheme="minorBidi" w:hAnsiTheme="minorBidi"/>
              </w:rPr>
            </w:rPrChange>
          </w:rPr>
          <w:delText xml:space="preserve">on </w:delText>
        </w:r>
      </w:del>
      <w:ins w:id="9582" w:author="Author">
        <w:r w:rsidR="002239AA" w:rsidRPr="00B27FEE">
          <w:rPr>
            <w:rFonts w:asciiTheme="majorBidi" w:hAnsiTheme="majorBidi" w:cstheme="majorBidi"/>
            <w:rPrChange w:id="9583" w:author="Author">
              <w:rPr>
                <w:rFonts w:asciiTheme="minorBidi" w:hAnsiTheme="minorBidi"/>
              </w:rPr>
            </w:rPrChange>
          </w:rPr>
          <w:t xml:space="preserve"> </w:t>
        </w:r>
      </w:ins>
      <w:r w:rsidRPr="00B27FEE">
        <w:rPr>
          <w:rFonts w:asciiTheme="majorBidi" w:hAnsiTheme="majorBidi" w:cstheme="majorBidi"/>
          <w:rPrChange w:id="9584" w:author="Author">
            <w:rPr>
              <w:rFonts w:asciiTheme="minorBidi" w:hAnsiTheme="minorBidi"/>
            </w:rPr>
          </w:rPrChange>
        </w:rPr>
        <w:t>which websites and social media platforms are accessible in the country</w:t>
      </w:r>
      <w:r w:rsidRPr="00B27FEE">
        <w:rPr>
          <w:rStyle w:val="EndnoteReference"/>
          <w:rFonts w:asciiTheme="majorBidi" w:hAnsiTheme="majorBidi" w:cstheme="majorBidi"/>
          <w:rPrChange w:id="9585" w:author="Author">
            <w:rPr>
              <w:rStyle w:val="EndnoteReference"/>
              <w:rFonts w:asciiTheme="minorBidi" w:hAnsiTheme="minorBidi"/>
            </w:rPr>
          </w:rPrChange>
        </w:rPr>
        <w:endnoteReference w:id="223"/>
      </w:r>
      <w:r w:rsidRPr="00B27FEE">
        <w:rPr>
          <w:rFonts w:asciiTheme="majorBidi" w:hAnsiTheme="majorBidi" w:cstheme="majorBidi"/>
          <w:rPrChange w:id="9601" w:author="Author">
            <w:rPr>
              <w:rFonts w:asciiTheme="minorBidi" w:hAnsiTheme="minorBidi"/>
            </w:rPr>
          </w:rPrChange>
        </w:rPr>
        <w:t xml:space="preserve"> and which are blocked behind </w:t>
      </w:r>
      <w:r w:rsidR="001B3007" w:rsidRPr="00B27FEE">
        <w:rPr>
          <w:rFonts w:asciiTheme="majorBidi" w:hAnsiTheme="majorBidi" w:cstheme="majorBidi"/>
          <w:rPrChange w:id="9602" w:author="Author">
            <w:rPr>
              <w:rFonts w:asciiTheme="minorBidi" w:hAnsiTheme="minorBidi"/>
            </w:rPr>
          </w:rPrChange>
        </w:rPr>
        <w:fldChar w:fldCharType="begin"/>
      </w:r>
      <w:r w:rsidR="001B3007" w:rsidRPr="00B27FEE">
        <w:rPr>
          <w:rFonts w:asciiTheme="majorBidi" w:hAnsiTheme="majorBidi" w:cstheme="majorBidi"/>
          <w:rPrChange w:id="9603" w:author="Author">
            <w:rPr/>
          </w:rPrChange>
        </w:rPr>
        <w:instrText xml:space="preserve"> HYPERLINK "https://www.washingtonpost.com/business/the-great-firewall-of-china/2018/11/05/5dc0f85a-e16d-11e8-ba30-a7ded04d8fac_story.html?utm_term=.9afa8f4f9c01" </w:instrText>
      </w:r>
      <w:r w:rsidR="001B3007" w:rsidRPr="00B27FEE">
        <w:rPr>
          <w:rFonts w:asciiTheme="majorBidi" w:hAnsiTheme="majorBidi" w:cstheme="majorBidi"/>
          <w:rPrChange w:id="9604" w:author="Author">
            <w:rPr>
              <w:rFonts w:asciiTheme="minorBidi" w:hAnsiTheme="minorBidi"/>
            </w:rPr>
          </w:rPrChange>
        </w:rPr>
        <w:fldChar w:fldCharType="separate"/>
      </w:r>
      <w:r w:rsidRPr="00B27FEE">
        <w:rPr>
          <w:rFonts w:asciiTheme="majorBidi" w:hAnsiTheme="majorBidi" w:cstheme="majorBidi"/>
          <w:rPrChange w:id="9605" w:author="Author">
            <w:rPr>
              <w:rFonts w:asciiTheme="minorBidi" w:hAnsiTheme="minorBidi"/>
            </w:rPr>
          </w:rPrChange>
        </w:rPr>
        <w:t>China</w:t>
      </w:r>
      <w:del w:id="9606" w:author="Author">
        <w:r w:rsidRPr="00B27FEE" w:rsidDel="003A152D">
          <w:rPr>
            <w:rFonts w:asciiTheme="majorBidi" w:hAnsiTheme="majorBidi" w:cstheme="majorBidi"/>
            <w:rPrChange w:id="9607" w:author="Author">
              <w:rPr>
                <w:rFonts w:asciiTheme="minorBidi" w:hAnsiTheme="minorBidi"/>
              </w:rPr>
            </w:rPrChange>
          </w:rPr>
          <w:delText>'</w:delText>
        </w:r>
      </w:del>
      <w:ins w:id="9608" w:author="Author">
        <w:r w:rsidR="003A152D">
          <w:rPr>
            <w:rFonts w:asciiTheme="majorBidi" w:hAnsiTheme="majorBidi" w:cstheme="majorBidi"/>
          </w:rPr>
          <w:t>’</w:t>
        </w:r>
      </w:ins>
      <w:r w:rsidRPr="00B27FEE">
        <w:rPr>
          <w:rFonts w:asciiTheme="majorBidi" w:hAnsiTheme="majorBidi" w:cstheme="majorBidi"/>
          <w:rPrChange w:id="9609" w:author="Author">
            <w:rPr>
              <w:rFonts w:asciiTheme="minorBidi" w:hAnsiTheme="minorBidi"/>
            </w:rPr>
          </w:rPrChange>
        </w:rPr>
        <w:t xml:space="preserve">s </w:t>
      </w:r>
      <w:del w:id="9610" w:author="Author">
        <w:r w:rsidRPr="00B27FEE" w:rsidDel="005B4A51">
          <w:rPr>
            <w:rFonts w:asciiTheme="majorBidi" w:hAnsiTheme="majorBidi" w:cstheme="majorBidi"/>
            <w:rPrChange w:id="9611" w:author="Author">
              <w:rPr>
                <w:rFonts w:asciiTheme="minorBidi" w:hAnsiTheme="minorBidi"/>
              </w:rPr>
            </w:rPrChange>
          </w:rPr>
          <w:delText xml:space="preserve"> </w:delText>
        </w:r>
        <w:r w:rsidRPr="00B27FEE" w:rsidDel="00D156B0">
          <w:rPr>
            <w:rFonts w:asciiTheme="majorBidi" w:hAnsiTheme="majorBidi" w:cstheme="majorBidi"/>
            <w:rPrChange w:id="9612" w:author="Author">
              <w:rPr>
                <w:rFonts w:asciiTheme="minorBidi" w:hAnsiTheme="minorBidi"/>
              </w:rPr>
            </w:rPrChange>
          </w:rPr>
          <w:delText>"</w:delText>
        </w:r>
      </w:del>
      <w:ins w:id="9613" w:author="Author">
        <w:r w:rsidR="00D156B0">
          <w:rPr>
            <w:rFonts w:asciiTheme="majorBidi" w:hAnsiTheme="majorBidi" w:cstheme="majorBidi"/>
          </w:rPr>
          <w:t>“</w:t>
        </w:r>
      </w:ins>
      <w:r w:rsidRPr="00B27FEE">
        <w:rPr>
          <w:rFonts w:asciiTheme="majorBidi" w:hAnsiTheme="majorBidi" w:cstheme="majorBidi"/>
          <w:rPrChange w:id="9614" w:author="Author">
            <w:rPr>
              <w:rFonts w:asciiTheme="minorBidi" w:hAnsiTheme="minorBidi"/>
            </w:rPr>
          </w:rPrChange>
        </w:rPr>
        <w:t>Great Firewall</w:t>
      </w:r>
      <w:del w:id="9615" w:author="Author">
        <w:r w:rsidRPr="00B27FEE" w:rsidDel="00D156B0">
          <w:rPr>
            <w:rFonts w:asciiTheme="majorBidi" w:hAnsiTheme="majorBidi" w:cstheme="majorBidi"/>
            <w:rPrChange w:id="9616" w:author="Author">
              <w:rPr>
                <w:rFonts w:asciiTheme="minorBidi" w:hAnsiTheme="minorBidi"/>
              </w:rPr>
            </w:rPrChange>
          </w:rPr>
          <w:delText>"</w:delText>
        </w:r>
      </w:del>
      <w:ins w:id="9617" w:author="Author">
        <w:r w:rsidR="00D156B0">
          <w:rPr>
            <w:rFonts w:asciiTheme="majorBidi" w:hAnsiTheme="majorBidi" w:cstheme="majorBidi"/>
          </w:rPr>
          <w:t>”</w:t>
        </w:r>
      </w:ins>
      <w:r w:rsidR="001B3007" w:rsidRPr="00B27FEE">
        <w:rPr>
          <w:rFonts w:asciiTheme="majorBidi" w:hAnsiTheme="majorBidi" w:cstheme="majorBidi"/>
          <w:rPrChange w:id="9618" w:author="Author">
            <w:rPr>
              <w:rFonts w:asciiTheme="minorBidi" w:hAnsiTheme="minorBidi"/>
            </w:rPr>
          </w:rPrChange>
        </w:rPr>
        <w:fldChar w:fldCharType="end"/>
      </w:r>
      <w:r w:rsidRPr="00B27FEE">
        <w:rPr>
          <w:rFonts w:asciiTheme="majorBidi" w:hAnsiTheme="majorBidi" w:cstheme="majorBidi"/>
          <w:rPrChange w:id="9619" w:author="Author">
            <w:rPr>
              <w:rFonts w:asciiTheme="minorBidi" w:hAnsiTheme="minorBidi"/>
            </w:rPr>
          </w:rPrChange>
        </w:rPr>
        <w:t xml:space="preserve"> of </w:t>
      </w:r>
      <w:ins w:id="9620" w:author="Author">
        <w:r w:rsidR="002239AA">
          <w:rPr>
            <w:rFonts w:asciiTheme="majorBidi" w:hAnsiTheme="majorBidi" w:cstheme="majorBidi"/>
          </w:rPr>
          <w:t>I</w:t>
        </w:r>
      </w:ins>
      <w:del w:id="9621" w:author="Author">
        <w:r w:rsidRPr="00B27FEE" w:rsidDel="002239AA">
          <w:rPr>
            <w:rFonts w:asciiTheme="majorBidi" w:hAnsiTheme="majorBidi" w:cstheme="majorBidi"/>
            <w:rPrChange w:id="9622" w:author="Author">
              <w:rPr>
                <w:rFonts w:asciiTheme="minorBidi" w:hAnsiTheme="minorBidi"/>
              </w:rPr>
            </w:rPrChange>
          </w:rPr>
          <w:delText>i</w:delText>
        </w:r>
      </w:del>
      <w:r w:rsidRPr="00B27FEE">
        <w:rPr>
          <w:rFonts w:asciiTheme="majorBidi" w:hAnsiTheme="majorBidi" w:cstheme="majorBidi"/>
          <w:rPrChange w:id="9623" w:author="Author">
            <w:rPr>
              <w:rFonts w:asciiTheme="minorBidi" w:hAnsiTheme="minorBidi"/>
            </w:rPr>
          </w:rPrChange>
        </w:rPr>
        <w:t xml:space="preserve">nternet censorship and </w:t>
      </w:r>
      <w:del w:id="9624" w:author="Author">
        <w:r w:rsidR="0003777E" w:rsidRPr="00B27FEE" w:rsidDel="002239AA">
          <w:rPr>
            <w:rFonts w:asciiTheme="majorBidi" w:hAnsiTheme="majorBidi" w:cstheme="majorBidi"/>
            <w:rPrChange w:id="9625" w:author="Author">
              <w:rPr>
                <w:rFonts w:asciiTheme="minorBidi" w:hAnsiTheme="minorBidi"/>
              </w:rPr>
            </w:rPrChange>
          </w:rPr>
          <w:delText xml:space="preserve">the </w:delText>
        </w:r>
        <w:r w:rsidR="00560549" w:rsidRPr="00B27FEE" w:rsidDel="00D156B0">
          <w:rPr>
            <w:rFonts w:asciiTheme="majorBidi" w:hAnsiTheme="majorBidi" w:cstheme="majorBidi"/>
            <w:rPrChange w:id="9626" w:author="Author">
              <w:rPr>
                <w:rFonts w:asciiTheme="minorBidi" w:hAnsiTheme="minorBidi"/>
              </w:rPr>
            </w:rPrChange>
          </w:rPr>
          <w:delText>"</w:delText>
        </w:r>
      </w:del>
      <w:ins w:id="9627" w:author="Author">
        <w:r w:rsidR="00D156B0">
          <w:rPr>
            <w:rFonts w:asciiTheme="majorBidi" w:hAnsiTheme="majorBidi" w:cstheme="majorBidi"/>
          </w:rPr>
          <w:t>“</w:t>
        </w:r>
      </w:ins>
      <w:r w:rsidRPr="00B27FEE">
        <w:rPr>
          <w:rFonts w:asciiTheme="majorBidi" w:hAnsiTheme="majorBidi" w:cstheme="majorBidi"/>
          <w:rPrChange w:id="9628" w:author="Author">
            <w:rPr>
              <w:rFonts w:asciiTheme="minorBidi" w:hAnsiTheme="minorBidi"/>
            </w:rPr>
          </w:rPrChange>
        </w:rPr>
        <w:t>cyber sovereignty</w:t>
      </w:r>
      <w:del w:id="9629" w:author="Author">
        <w:r w:rsidR="00560549" w:rsidRPr="00B27FEE" w:rsidDel="00D156B0">
          <w:rPr>
            <w:rFonts w:asciiTheme="majorBidi" w:hAnsiTheme="majorBidi" w:cstheme="majorBidi"/>
            <w:rPrChange w:id="9630" w:author="Author">
              <w:rPr>
                <w:rFonts w:asciiTheme="minorBidi" w:hAnsiTheme="minorBidi"/>
              </w:rPr>
            </w:rPrChange>
          </w:rPr>
          <w:delText>"</w:delText>
        </w:r>
      </w:del>
      <w:ins w:id="9631" w:author="Author">
        <w:r w:rsidR="00D156B0">
          <w:rPr>
            <w:rFonts w:asciiTheme="majorBidi" w:hAnsiTheme="majorBidi" w:cstheme="majorBidi"/>
          </w:rPr>
          <w:t>”</w:t>
        </w:r>
      </w:ins>
      <w:r w:rsidRPr="00B27FEE">
        <w:rPr>
          <w:rFonts w:asciiTheme="majorBidi" w:hAnsiTheme="majorBidi" w:cstheme="majorBidi"/>
          <w:rPrChange w:id="9632" w:author="Author">
            <w:rPr>
              <w:rFonts w:asciiTheme="minorBidi" w:hAnsiTheme="minorBidi"/>
            </w:rPr>
          </w:rPrChange>
        </w:rPr>
        <w:t xml:space="preserve"> model. </w:t>
      </w:r>
      <w:r w:rsidR="00632150" w:rsidRPr="00B27FEE">
        <w:rPr>
          <w:rFonts w:asciiTheme="majorBidi" w:hAnsiTheme="majorBidi" w:cstheme="majorBidi"/>
          <w:rPrChange w:id="9633" w:author="Author">
            <w:rPr>
              <w:rFonts w:asciiTheme="minorBidi" w:hAnsiTheme="minorBidi"/>
            </w:rPr>
          </w:rPrChange>
        </w:rPr>
        <w:t xml:space="preserve">Spar claimed in 2003 that </w:t>
      </w:r>
      <w:del w:id="9634" w:author="Author">
        <w:r w:rsidR="00632150" w:rsidRPr="00B27FEE" w:rsidDel="00D156B0">
          <w:rPr>
            <w:rFonts w:asciiTheme="majorBidi" w:hAnsiTheme="majorBidi" w:cstheme="majorBidi"/>
            <w:rPrChange w:id="9635" w:author="Author">
              <w:rPr>
                <w:rFonts w:asciiTheme="minorBidi" w:hAnsiTheme="minorBidi"/>
              </w:rPr>
            </w:rPrChange>
          </w:rPr>
          <w:delText>"</w:delText>
        </w:r>
      </w:del>
      <w:ins w:id="9636" w:author="Author">
        <w:r w:rsidR="00D156B0">
          <w:rPr>
            <w:rFonts w:asciiTheme="majorBidi" w:hAnsiTheme="majorBidi" w:cstheme="majorBidi"/>
          </w:rPr>
          <w:t>“</w:t>
        </w:r>
      </w:ins>
      <w:r w:rsidR="00632150" w:rsidRPr="00B27FEE">
        <w:rPr>
          <w:rFonts w:asciiTheme="majorBidi" w:hAnsiTheme="majorBidi" w:cstheme="majorBidi"/>
          <w:rPrChange w:id="9637" w:author="Author">
            <w:rPr>
              <w:rFonts w:asciiTheme="minorBidi" w:hAnsiTheme="minorBidi"/>
            </w:rPr>
          </w:rPrChange>
        </w:rPr>
        <w:t>if people in China want to get information from sites in Silicon Valley, even the most omnipotent of governments will be hard</w:t>
      </w:r>
      <w:r w:rsidR="0003777E" w:rsidRPr="00B27FEE">
        <w:rPr>
          <w:rFonts w:asciiTheme="majorBidi" w:hAnsiTheme="majorBidi" w:cstheme="majorBidi"/>
          <w:rPrChange w:id="9638" w:author="Author">
            <w:rPr>
              <w:rFonts w:asciiTheme="minorBidi" w:hAnsiTheme="minorBidi"/>
            </w:rPr>
          </w:rPrChange>
        </w:rPr>
        <w:t>-</w:t>
      </w:r>
      <w:r w:rsidR="00632150" w:rsidRPr="00B27FEE">
        <w:rPr>
          <w:rFonts w:asciiTheme="majorBidi" w:hAnsiTheme="majorBidi" w:cstheme="majorBidi"/>
          <w:rPrChange w:id="9639" w:author="Author">
            <w:rPr>
              <w:rFonts w:asciiTheme="minorBidi" w:hAnsiTheme="minorBidi"/>
            </w:rPr>
          </w:rPrChange>
        </w:rPr>
        <w:t>pressed to stop them</w:t>
      </w:r>
      <w:ins w:id="9640" w:author="Author">
        <w:r w:rsidR="002239AA">
          <w:rPr>
            <w:rFonts w:asciiTheme="majorBidi" w:hAnsiTheme="majorBidi" w:cstheme="majorBidi"/>
          </w:rPr>
          <w:t>.</w:t>
        </w:r>
      </w:ins>
      <w:del w:id="9641" w:author="Author">
        <w:r w:rsidR="0003777E" w:rsidRPr="00B27FEE" w:rsidDel="002239AA">
          <w:rPr>
            <w:rFonts w:asciiTheme="majorBidi" w:hAnsiTheme="majorBidi" w:cstheme="majorBidi"/>
            <w:rPrChange w:id="9642" w:author="Author">
              <w:rPr>
                <w:rFonts w:asciiTheme="minorBidi" w:hAnsiTheme="minorBidi"/>
              </w:rPr>
            </w:rPrChange>
          </w:rPr>
          <w:delText>,</w:delText>
        </w:r>
        <w:r w:rsidR="00632150" w:rsidRPr="00B27FEE" w:rsidDel="00D156B0">
          <w:rPr>
            <w:rFonts w:asciiTheme="majorBidi" w:hAnsiTheme="majorBidi" w:cstheme="majorBidi"/>
            <w:rPrChange w:id="9643" w:author="Author">
              <w:rPr>
                <w:rFonts w:asciiTheme="minorBidi" w:hAnsiTheme="minorBidi"/>
              </w:rPr>
            </w:rPrChange>
          </w:rPr>
          <w:delText>"</w:delText>
        </w:r>
      </w:del>
      <w:ins w:id="9644" w:author="Author">
        <w:r w:rsidR="00D156B0">
          <w:rPr>
            <w:rFonts w:asciiTheme="majorBidi" w:hAnsiTheme="majorBidi" w:cstheme="majorBidi"/>
          </w:rPr>
          <w:t>”</w:t>
        </w:r>
      </w:ins>
      <w:r w:rsidR="00632150" w:rsidRPr="00B27FEE">
        <w:rPr>
          <w:rStyle w:val="EndnoteReference"/>
          <w:rFonts w:asciiTheme="majorBidi" w:hAnsiTheme="majorBidi" w:cstheme="majorBidi"/>
          <w:rPrChange w:id="9645" w:author="Author">
            <w:rPr>
              <w:rStyle w:val="EndnoteReference"/>
              <w:rFonts w:asciiTheme="minorBidi" w:hAnsiTheme="minorBidi"/>
            </w:rPr>
          </w:rPrChange>
        </w:rPr>
        <w:endnoteReference w:id="224"/>
      </w:r>
      <w:r w:rsidR="00632150" w:rsidRPr="00B27FEE">
        <w:rPr>
          <w:rFonts w:asciiTheme="majorBidi" w:hAnsiTheme="majorBidi" w:cstheme="majorBidi"/>
          <w:rPrChange w:id="9656" w:author="Author">
            <w:rPr>
              <w:rFonts w:asciiTheme="minorBidi" w:hAnsiTheme="minorBidi"/>
            </w:rPr>
          </w:rPrChange>
        </w:rPr>
        <w:t xml:space="preserve"> </w:t>
      </w:r>
      <w:ins w:id="9657" w:author="Author">
        <w:r w:rsidR="002239AA">
          <w:rPr>
            <w:rFonts w:asciiTheme="majorBidi" w:hAnsiTheme="majorBidi" w:cstheme="majorBidi"/>
          </w:rPr>
          <w:t>B</w:t>
        </w:r>
      </w:ins>
      <w:del w:id="9658" w:author="Author">
        <w:r w:rsidR="00632150" w:rsidRPr="00B27FEE" w:rsidDel="002239AA">
          <w:rPr>
            <w:rFonts w:asciiTheme="majorBidi" w:hAnsiTheme="majorBidi" w:cstheme="majorBidi"/>
            <w:rPrChange w:id="9659" w:author="Author">
              <w:rPr>
                <w:rFonts w:asciiTheme="minorBidi" w:hAnsiTheme="minorBidi"/>
              </w:rPr>
            </w:rPrChange>
          </w:rPr>
          <w:delText>b</w:delText>
        </w:r>
      </w:del>
      <w:r w:rsidR="00632150" w:rsidRPr="00B27FEE">
        <w:rPr>
          <w:rFonts w:asciiTheme="majorBidi" w:hAnsiTheme="majorBidi" w:cstheme="majorBidi"/>
          <w:rPrChange w:id="9660" w:author="Author">
            <w:rPr>
              <w:rFonts w:asciiTheme="minorBidi" w:hAnsiTheme="minorBidi"/>
            </w:rPr>
          </w:rPrChange>
        </w:rPr>
        <w:t xml:space="preserve">ut recent years </w:t>
      </w:r>
      <w:ins w:id="9661" w:author="Author">
        <w:r w:rsidR="002239AA">
          <w:rPr>
            <w:rFonts w:asciiTheme="majorBidi" w:hAnsiTheme="majorBidi" w:cstheme="majorBidi"/>
          </w:rPr>
          <w:t xml:space="preserve">have </w:t>
        </w:r>
      </w:ins>
      <w:r w:rsidR="00632150" w:rsidRPr="00B27FEE">
        <w:rPr>
          <w:rFonts w:asciiTheme="majorBidi" w:hAnsiTheme="majorBidi" w:cstheme="majorBidi"/>
          <w:rPrChange w:id="9662" w:author="Author">
            <w:rPr>
              <w:rFonts w:asciiTheme="minorBidi" w:hAnsiTheme="minorBidi"/>
            </w:rPr>
          </w:rPrChange>
        </w:rPr>
        <w:t>prove</w:t>
      </w:r>
      <w:ins w:id="9663" w:author="Author">
        <w:r w:rsidR="002239AA">
          <w:rPr>
            <w:rFonts w:asciiTheme="majorBidi" w:hAnsiTheme="majorBidi" w:cstheme="majorBidi"/>
          </w:rPr>
          <w:t>n</w:t>
        </w:r>
      </w:ins>
      <w:r w:rsidR="00632150" w:rsidRPr="00B27FEE">
        <w:rPr>
          <w:rFonts w:asciiTheme="majorBidi" w:hAnsiTheme="majorBidi" w:cstheme="majorBidi"/>
          <w:rPrChange w:id="9664" w:author="Author">
            <w:rPr>
              <w:rFonts w:asciiTheme="minorBidi" w:hAnsiTheme="minorBidi"/>
            </w:rPr>
          </w:rPrChange>
        </w:rPr>
        <w:t xml:space="preserve"> her wrong.</w:t>
      </w:r>
      <w:r w:rsidR="00E71F74" w:rsidRPr="00B27FEE">
        <w:rPr>
          <w:rFonts w:asciiTheme="majorBidi" w:hAnsiTheme="majorBidi" w:cstheme="majorBidi"/>
          <w:rPrChange w:id="9665" w:author="Author">
            <w:rPr>
              <w:rFonts w:asciiTheme="minorBidi" w:hAnsiTheme="minorBidi"/>
            </w:rPr>
          </w:rPrChange>
        </w:rPr>
        <w:t xml:space="preserve"> YouTube was blocked in March 2008, the same month that a major wave of protests-turned-riots swept Tibet. Facebook and Twitter were blocked the next year, soon after a</w:t>
      </w:r>
      <w:ins w:id="9666" w:author="Author">
        <w:r w:rsidR="003A6D99">
          <w:rPr>
            <w:rFonts w:asciiTheme="majorBidi" w:hAnsiTheme="majorBidi" w:cstheme="majorBidi"/>
          </w:rPr>
          <w:t>n outbreak</w:t>
        </w:r>
      </w:ins>
      <w:del w:id="9667" w:author="Author">
        <w:r w:rsidR="00E71F74" w:rsidRPr="00B27FEE" w:rsidDel="003A6D99">
          <w:rPr>
            <w:rFonts w:asciiTheme="majorBidi" w:hAnsiTheme="majorBidi" w:cstheme="majorBidi"/>
            <w:rPrChange w:id="9668" w:author="Author">
              <w:rPr>
                <w:rFonts w:asciiTheme="minorBidi" w:hAnsiTheme="minorBidi"/>
              </w:rPr>
            </w:rPrChange>
          </w:rPr>
          <w:delText xml:space="preserve"> wave </w:delText>
        </w:r>
      </w:del>
      <w:ins w:id="9669" w:author="Author">
        <w:r w:rsidR="003A6D99" w:rsidRPr="00B27FEE">
          <w:rPr>
            <w:rFonts w:asciiTheme="majorBidi" w:hAnsiTheme="majorBidi" w:cstheme="majorBidi"/>
            <w:rPrChange w:id="9670" w:author="Author">
              <w:rPr>
                <w:rFonts w:asciiTheme="minorBidi" w:hAnsiTheme="minorBidi"/>
              </w:rPr>
            </w:rPrChange>
          </w:rPr>
          <w:t xml:space="preserve"> </w:t>
        </w:r>
      </w:ins>
      <w:r w:rsidR="00E71F74" w:rsidRPr="00B27FEE">
        <w:rPr>
          <w:rFonts w:asciiTheme="majorBidi" w:hAnsiTheme="majorBidi" w:cstheme="majorBidi"/>
          <w:rPrChange w:id="9671" w:author="Author">
            <w:rPr>
              <w:rFonts w:asciiTheme="minorBidi" w:hAnsiTheme="minorBidi"/>
            </w:rPr>
          </w:rPrChange>
        </w:rPr>
        <w:t xml:space="preserve">of ethnic unrest </w:t>
      </w:r>
      <w:del w:id="9672" w:author="Author">
        <w:r w:rsidR="00E71F74" w:rsidRPr="00B27FEE" w:rsidDel="002239AA">
          <w:rPr>
            <w:rFonts w:asciiTheme="majorBidi" w:hAnsiTheme="majorBidi" w:cstheme="majorBidi"/>
            <w:rPrChange w:id="9673" w:author="Author">
              <w:rPr>
                <w:rFonts w:asciiTheme="minorBidi" w:hAnsiTheme="minorBidi"/>
              </w:rPr>
            </w:rPrChange>
          </w:rPr>
          <w:delText xml:space="preserve">swept </w:delText>
        </w:r>
      </w:del>
      <w:ins w:id="9674" w:author="Author">
        <w:r w:rsidR="002239AA">
          <w:rPr>
            <w:rFonts w:asciiTheme="majorBidi" w:hAnsiTheme="majorBidi" w:cstheme="majorBidi"/>
          </w:rPr>
          <w:t>rocked</w:t>
        </w:r>
        <w:r w:rsidR="002239AA" w:rsidRPr="00B27FEE">
          <w:rPr>
            <w:rFonts w:asciiTheme="majorBidi" w:hAnsiTheme="majorBidi" w:cstheme="majorBidi"/>
            <w:rPrChange w:id="9675" w:author="Author">
              <w:rPr>
                <w:rFonts w:asciiTheme="minorBidi" w:hAnsiTheme="minorBidi"/>
              </w:rPr>
            </w:rPrChange>
          </w:rPr>
          <w:t xml:space="preserve"> </w:t>
        </w:r>
      </w:ins>
      <w:r w:rsidR="00E71F74" w:rsidRPr="00B27FEE">
        <w:rPr>
          <w:rFonts w:asciiTheme="majorBidi" w:hAnsiTheme="majorBidi" w:cstheme="majorBidi"/>
          <w:rPrChange w:id="9676" w:author="Author">
            <w:rPr>
              <w:rFonts w:asciiTheme="minorBidi" w:hAnsiTheme="minorBidi"/>
            </w:rPr>
          </w:rPrChange>
        </w:rPr>
        <w:t>Xinjiang in July 2009.</w:t>
      </w:r>
      <w:r w:rsidR="00E71F74" w:rsidRPr="00B27FEE">
        <w:rPr>
          <w:rStyle w:val="EndnoteReference"/>
          <w:rFonts w:asciiTheme="majorBidi" w:hAnsiTheme="majorBidi" w:cstheme="majorBidi"/>
          <w:rPrChange w:id="9677" w:author="Author">
            <w:rPr>
              <w:rStyle w:val="EndnoteReference"/>
              <w:rFonts w:asciiTheme="minorBidi" w:hAnsiTheme="minorBidi"/>
            </w:rPr>
          </w:rPrChange>
        </w:rPr>
        <w:endnoteReference w:id="225"/>
      </w:r>
      <w:r w:rsidR="00E71F74" w:rsidRPr="00B27FEE">
        <w:rPr>
          <w:rFonts w:asciiTheme="majorBidi" w:hAnsiTheme="majorBidi" w:cstheme="majorBidi"/>
          <w:rPrChange w:id="9682" w:author="Author">
            <w:rPr>
              <w:rFonts w:asciiTheme="minorBidi" w:hAnsiTheme="minorBidi"/>
            </w:rPr>
          </w:rPrChange>
        </w:rPr>
        <w:t xml:space="preserve"> </w:t>
      </w:r>
    </w:p>
    <w:p w14:paraId="1EE30121" w14:textId="77777777" w:rsidR="00722152" w:rsidRDefault="003A6D99" w:rsidP="00B27FEE">
      <w:pPr>
        <w:rPr>
          <w:ins w:id="9683" w:author="Author"/>
          <w:rFonts w:asciiTheme="majorBidi" w:hAnsiTheme="majorBidi" w:cstheme="majorBidi"/>
        </w:rPr>
        <w:pPrChange w:id="9684" w:author="Author">
          <w:pPr>
            <w:spacing w:after="0"/>
          </w:pPr>
        </w:pPrChange>
      </w:pPr>
      <w:ins w:id="9685" w:author="Author">
        <w:r>
          <w:rPr>
            <w:rFonts w:asciiTheme="majorBidi" w:hAnsiTheme="majorBidi" w:cstheme="majorBidi"/>
          </w:rPr>
          <w:t>China employs a</w:t>
        </w:r>
      </w:ins>
      <w:del w:id="9686" w:author="Author">
        <w:r w:rsidR="00E2517A" w:rsidRPr="00B27FEE" w:rsidDel="003A6D99">
          <w:rPr>
            <w:rFonts w:asciiTheme="majorBidi" w:hAnsiTheme="majorBidi" w:cstheme="majorBidi"/>
            <w:rPrChange w:id="9687" w:author="Author">
              <w:rPr>
                <w:rFonts w:asciiTheme="minorBidi" w:hAnsiTheme="minorBidi"/>
              </w:rPr>
            </w:rPrChange>
          </w:rPr>
          <w:delText>A</w:delText>
        </w:r>
      </w:del>
      <w:r w:rsidR="00E2517A" w:rsidRPr="00B27FEE">
        <w:rPr>
          <w:rFonts w:asciiTheme="majorBidi" w:hAnsiTheme="majorBidi" w:cstheme="majorBidi"/>
          <w:rPrChange w:id="9688" w:author="Author">
            <w:rPr>
              <w:rFonts w:asciiTheme="minorBidi" w:hAnsiTheme="minorBidi"/>
            </w:rPr>
          </w:rPrChange>
        </w:rPr>
        <w:t xml:space="preserve">dvanced </w:t>
      </w:r>
      <w:del w:id="9689" w:author="Author">
        <w:r w:rsidR="00E2517A" w:rsidRPr="00B27FEE" w:rsidDel="003A6D99">
          <w:rPr>
            <w:rFonts w:asciiTheme="majorBidi" w:hAnsiTheme="majorBidi" w:cstheme="majorBidi"/>
            <w:rPrChange w:id="9690" w:author="Author">
              <w:rPr>
                <w:rFonts w:asciiTheme="minorBidi" w:hAnsiTheme="minorBidi"/>
              </w:rPr>
            </w:rPrChange>
          </w:rPr>
          <w:delText xml:space="preserve">censorship </w:delText>
        </w:r>
      </w:del>
      <w:r w:rsidR="00E2517A" w:rsidRPr="00B27FEE">
        <w:rPr>
          <w:rFonts w:asciiTheme="majorBidi" w:hAnsiTheme="majorBidi" w:cstheme="majorBidi"/>
          <w:rPrChange w:id="9691" w:author="Author">
            <w:rPr>
              <w:rFonts w:asciiTheme="minorBidi" w:hAnsiTheme="minorBidi"/>
            </w:rPr>
          </w:rPrChange>
        </w:rPr>
        <w:t xml:space="preserve">technology </w:t>
      </w:r>
      <w:ins w:id="9692" w:author="Author">
        <w:r>
          <w:rPr>
            <w:rFonts w:asciiTheme="majorBidi" w:hAnsiTheme="majorBidi" w:cstheme="majorBidi"/>
          </w:rPr>
          <w:t>to censor its</w:t>
        </w:r>
      </w:ins>
      <w:del w:id="9693" w:author="Author">
        <w:r w:rsidR="00E2517A" w:rsidRPr="00B27FEE" w:rsidDel="003A6D99">
          <w:rPr>
            <w:rFonts w:asciiTheme="majorBidi" w:hAnsiTheme="majorBidi" w:cstheme="majorBidi"/>
            <w:rPrChange w:id="9694" w:author="Author">
              <w:rPr>
                <w:rFonts w:asciiTheme="minorBidi" w:hAnsiTheme="minorBidi"/>
              </w:rPr>
            </w:rPrChange>
          </w:rPr>
          <w:delText>of their</w:delText>
        </w:r>
      </w:del>
      <w:r w:rsidR="00E2517A" w:rsidRPr="00B27FEE">
        <w:rPr>
          <w:rFonts w:asciiTheme="majorBidi" w:hAnsiTheme="majorBidi" w:cstheme="majorBidi"/>
          <w:rPrChange w:id="9695" w:author="Author">
            <w:rPr>
              <w:rFonts w:asciiTheme="minorBidi" w:hAnsiTheme="minorBidi"/>
            </w:rPr>
          </w:rPrChange>
        </w:rPr>
        <w:t xml:space="preserve"> citizens on social media (</w:t>
      </w:r>
      <w:ins w:id="9696" w:author="Author">
        <w:r>
          <w:rPr>
            <w:rFonts w:asciiTheme="majorBidi" w:hAnsiTheme="majorBidi" w:cstheme="majorBidi"/>
          </w:rPr>
          <w:t>and</w:t>
        </w:r>
      </w:ins>
      <w:del w:id="9697" w:author="Author">
        <w:r w:rsidR="00E2517A" w:rsidRPr="00B27FEE" w:rsidDel="003A6D99">
          <w:rPr>
            <w:rFonts w:asciiTheme="majorBidi" w:hAnsiTheme="majorBidi" w:cstheme="majorBidi"/>
            <w:rPrChange w:id="9698" w:author="Author">
              <w:rPr>
                <w:rFonts w:asciiTheme="minorBidi" w:hAnsiTheme="minorBidi"/>
              </w:rPr>
            </w:rPrChange>
          </w:rPr>
          <w:delText>with the ability to</w:delText>
        </w:r>
      </w:del>
      <w:r w:rsidR="00E2517A" w:rsidRPr="00B27FEE">
        <w:rPr>
          <w:rFonts w:asciiTheme="majorBidi" w:hAnsiTheme="majorBidi" w:cstheme="majorBidi"/>
          <w:rPrChange w:id="9699" w:author="Author">
            <w:rPr>
              <w:rFonts w:asciiTheme="minorBidi" w:hAnsiTheme="minorBidi"/>
            </w:rPr>
          </w:rPrChange>
        </w:rPr>
        <w:t xml:space="preserve"> access their private information)</w:t>
      </w:r>
      <w:ins w:id="9700" w:author="Author">
        <w:r>
          <w:rPr>
            <w:rFonts w:asciiTheme="majorBidi" w:hAnsiTheme="majorBidi" w:cstheme="majorBidi"/>
          </w:rPr>
          <w:t>. This technology,</w:t>
        </w:r>
      </w:ins>
      <w:r w:rsidR="00E2517A" w:rsidRPr="00B27FEE">
        <w:rPr>
          <w:rFonts w:asciiTheme="majorBidi" w:hAnsiTheme="majorBidi" w:cstheme="majorBidi"/>
          <w:rPrChange w:id="9701" w:author="Author">
            <w:rPr>
              <w:rFonts w:asciiTheme="minorBidi" w:hAnsiTheme="minorBidi"/>
            </w:rPr>
          </w:rPrChange>
        </w:rPr>
        <w:t xml:space="preserve"> combined with laws, regulations and increased enforcement</w:t>
      </w:r>
      <w:ins w:id="9702" w:author="Author">
        <w:r>
          <w:rPr>
            <w:rFonts w:asciiTheme="majorBidi" w:hAnsiTheme="majorBidi" w:cstheme="majorBidi"/>
          </w:rPr>
          <w:t>,</w:t>
        </w:r>
      </w:ins>
      <w:r w:rsidR="00E2517A" w:rsidRPr="00B27FEE">
        <w:rPr>
          <w:rFonts w:asciiTheme="majorBidi" w:hAnsiTheme="majorBidi" w:cstheme="majorBidi"/>
          <w:rPrChange w:id="9703" w:author="Author">
            <w:rPr>
              <w:rFonts w:asciiTheme="minorBidi" w:hAnsiTheme="minorBidi"/>
            </w:rPr>
          </w:rPrChange>
        </w:rPr>
        <w:t xml:space="preserve"> is increasingly being used to </w:t>
      </w:r>
      <w:del w:id="9704" w:author="Author">
        <w:r w:rsidR="00E2517A" w:rsidRPr="00B27FEE" w:rsidDel="00D156B0">
          <w:rPr>
            <w:rFonts w:asciiTheme="majorBidi" w:hAnsiTheme="majorBidi" w:cstheme="majorBidi"/>
            <w:rPrChange w:id="9705" w:author="Author">
              <w:rPr>
                <w:rFonts w:asciiTheme="minorBidi" w:hAnsiTheme="minorBidi"/>
              </w:rPr>
            </w:rPrChange>
          </w:rPr>
          <w:delText>"</w:delText>
        </w:r>
      </w:del>
      <w:ins w:id="9706" w:author="Author">
        <w:r w:rsidR="00D156B0">
          <w:rPr>
            <w:rFonts w:asciiTheme="majorBidi" w:hAnsiTheme="majorBidi" w:cstheme="majorBidi"/>
          </w:rPr>
          <w:t>“</w:t>
        </w:r>
      </w:ins>
      <w:r w:rsidR="00E2517A" w:rsidRPr="00B27FEE">
        <w:rPr>
          <w:rFonts w:asciiTheme="majorBidi" w:hAnsiTheme="majorBidi" w:cstheme="majorBidi"/>
          <w:rPrChange w:id="9707" w:author="Author">
            <w:rPr>
              <w:rFonts w:asciiTheme="minorBidi" w:hAnsiTheme="minorBidi"/>
            </w:rPr>
          </w:rPrChange>
        </w:rPr>
        <w:t>repress dissident voices and shape online conversation</w:t>
      </w:r>
      <w:ins w:id="9708" w:author="Author">
        <w:r>
          <w:rPr>
            <w:rFonts w:asciiTheme="majorBidi" w:hAnsiTheme="majorBidi" w:cstheme="majorBidi"/>
          </w:rPr>
          <w:t>.</w:t>
        </w:r>
      </w:ins>
      <w:del w:id="9709" w:author="Author">
        <w:r w:rsidR="00E2517A" w:rsidRPr="00B27FEE" w:rsidDel="00D156B0">
          <w:rPr>
            <w:rFonts w:asciiTheme="majorBidi" w:hAnsiTheme="majorBidi" w:cstheme="majorBidi"/>
            <w:rPrChange w:id="9710" w:author="Author">
              <w:rPr>
                <w:rFonts w:asciiTheme="minorBidi" w:hAnsiTheme="minorBidi"/>
              </w:rPr>
            </w:rPrChange>
          </w:rPr>
          <w:delText>"</w:delText>
        </w:r>
      </w:del>
      <w:ins w:id="9711" w:author="Author">
        <w:r w:rsidR="00D156B0">
          <w:rPr>
            <w:rFonts w:asciiTheme="majorBidi" w:hAnsiTheme="majorBidi" w:cstheme="majorBidi"/>
          </w:rPr>
          <w:t>”</w:t>
        </w:r>
      </w:ins>
      <w:del w:id="9712" w:author="Author">
        <w:r w:rsidR="0003777E" w:rsidRPr="00B27FEE" w:rsidDel="003A6D99">
          <w:rPr>
            <w:rFonts w:asciiTheme="majorBidi" w:hAnsiTheme="majorBidi" w:cstheme="majorBidi"/>
            <w:rPrChange w:id="9713" w:author="Author">
              <w:rPr>
                <w:rFonts w:asciiTheme="minorBidi" w:hAnsiTheme="minorBidi"/>
              </w:rPr>
            </w:rPrChange>
          </w:rPr>
          <w:delText>.</w:delText>
        </w:r>
      </w:del>
      <w:r w:rsidR="00E2517A" w:rsidRPr="00B27FEE">
        <w:rPr>
          <w:rStyle w:val="EndnoteReference"/>
          <w:rFonts w:asciiTheme="majorBidi" w:hAnsiTheme="majorBidi" w:cstheme="majorBidi"/>
          <w:rPrChange w:id="9714" w:author="Author">
            <w:rPr>
              <w:rStyle w:val="EndnoteReference"/>
              <w:rFonts w:asciiTheme="minorBidi" w:hAnsiTheme="minorBidi"/>
            </w:rPr>
          </w:rPrChange>
        </w:rPr>
        <w:endnoteReference w:id="226"/>
      </w:r>
      <w:r w:rsidR="00E2517A" w:rsidRPr="00B27FEE">
        <w:rPr>
          <w:rFonts w:asciiTheme="majorBidi" w:hAnsiTheme="majorBidi" w:cstheme="majorBidi"/>
          <w:vertAlign w:val="superscript"/>
          <w:rPrChange w:id="9729" w:author="Author">
            <w:rPr>
              <w:rFonts w:asciiTheme="minorBidi" w:hAnsiTheme="minorBidi"/>
              <w:vertAlign w:val="superscript"/>
            </w:rPr>
          </w:rPrChange>
        </w:rPr>
        <w:t>,</w:t>
      </w:r>
      <w:r w:rsidR="00E2517A" w:rsidRPr="00B27FEE">
        <w:rPr>
          <w:rStyle w:val="EndnoteReference"/>
          <w:rFonts w:asciiTheme="majorBidi" w:hAnsiTheme="majorBidi" w:cstheme="majorBidi"/>
          <w:rPrChange w:id="9730" w:author="Author">
            <w:rPr>
              <w:rStyle w:val="EndnoteReference"/>
              <w:rFonts w:asciiTheme="minorBidi" w:hAnsiTheme="minorBidi"/>
            </w:rPr>
          </w:rPrChange>
        </w:rPr>
        <w:endnoteReference w:id="227"/>
      </w:r>
      <w:r w:rsidR="00E2517A" w:rsidRPr="00B27FEE">
        <w:rPr>
          <w:rFonts w:asciiTheme="majorBidi" w:hAnsiTheme="majorBidi" w:cstheme="majorBidi"/>
          <w:rPrChange w:id="9742" w:author="Author">
            <w:rPr>
              <w:rFonts w:asciiTheme="minorBidi" w:hAnsiTheme="minorBidi"/>
            </w:rPr>
          </w:rPrChange>
        </w:rPr>
        <w:t xml:space="preserve"> Many of the </w:t>
      </w:r>
      <w:ins w:id="9743" w:author="Author">
        <w:r>
          <w:rPr>
            <w:rFonts w:asciiTheme="majorBidi" w:hAnsiTheme="majorBidi" w:cstheme="majorBidi"/>
          </w:rPr>
          <w:t xml:space="preserve">state’s </w:t>
        </w:r>
      </w:ins>
      <w:r w:rsidR="00E2517A" w:rsidRPr="00B27FEE">
        <w:rPr>
          <w:rFonts w:asciiTheme="majorBidi" w:hAnsiTheme="majorBidi" w:cstheme="majorBidi"/>
          <w:rPrChange w:id="9744" w:author="Author">
            <w:rPr>
              <w:rFonts w:asciiTheme="minorBidi" w:hAnsiTheme="minorBidi"/>
            </w:rPr>
          </w:rPrChange>
        </w:rPr>
        <w:t xml:space="preserve">censorship tactics </w:t>
      </w:r>
      <w:del w:id="9745" w:author="Author">
        <w:r w:rsidR="00E2517A" w:rsidRPr="00B27FEE" w:rsidDel="003A6D99">
          <w:rPr>
            <w:rFonts w:asciiTheme="majorBidi" w:hAnsiTheme="majorBidi" w:cstheme="majorBidi"/>
            <w:rPrChange w:id="9746" w:author="Author">
              <w:rPr>
                <w:rFonts w:asciiTheme="minorBidi" w:hAnsiTheme="minorBidi"/>
              </w:rPr>
            </w:rPrChange>
          </w:rPr>
          <w:delText xml:space="preserve">employed by the state </w:delText>
        </w:r>
      </w:del>
      <w:r w:rsidR="00E2517A" w:rsidRPr="00B27FEE">
        <w:rPr>
          <w:rFonts w:asciiTheme="majorBidi" w:hAnsiTheme="majorBidi" w:cstheme="majorBidi"/>
          <w:rPrChange w:id="9747" w:author="Author">
            <w:rPr>
              <w:rFonts w:asciiTheme="minorBidi" w:hAnsiTheme="minorBidi"/>
            </w:rPr>
          </w:rPrChange>
        </w:rPr>
        <w:t xml:space="preserve">operate with a light touch, so that Chinese </w:t>
      </w:r>
      <w:ins w:id="9748" w:author="Author">
        <w:r>
          <w:rPr>
            <w:rFonts w:asciiTheme="majorBidi" w:hAnsiTheme="majorBidi" w:cstheme="majorBidi"/>
          </w:rPr>
          <w:t>I</w:t>
        </w:r>
      </w:ins>
      <w:del w:id="9749" w:author="Author">
        <w:r w:rsidR="00E2517A" w:rsidRPr="00B27FEE" w:rsidDel="003A6D99">
          <w:rPr>
            <w:rFonts w:asciiTheme="majorBidi" w:hAnsiTheme="majorBidi" w:cstheme="majorBidi"/>
            <w:rPrChange w:id="9750" w:author="Author">
              <w:rPr>
                <w:rFonts w:asciiTheme="minorBidi" w:hAnsiTheme="minorBidi"/>
              </w:rPr>
            </w:rPrChange>
          </w:rPr>
          <w:delText>i</w:delText>
        </w:r>
      </w:del>
      <w:r w:rsidR="00E2517A" w:rsidRPr="00B27FEE">
        <w:rPr>
          <w:rFonts w:asciiTheme="majorBidi" w:hAnsiTheme="majorBidi" w:cstheme="majorBidi"/>
          <w:rPrChange w:id="9751" w:author="Author">
            <w:rPr>
              <w:rFonts w:asciiTheme="minorBidi" w:hAnsiTheme="minorBidi"/>
            </w:rPr>
          </w:rPrChange>
        </w:rPr>
        <w:t xml:space="preserve">nternet users do not necessarily detect the behind-the-scenes filtering and deletion of material. </w:t>
      </w:r>
      <w:del w:id="9752" w:author="Author">
        <w:r w:rsidR="00E2517A" w:rsidRPr="00B27FEE" w:rsidDel="003A6D99">
          <w:rPr>
            <w:rFonts w:asciiTheme="majorBidi" w:hAnsiTheme="majorBidi" w:cstheme="majorBidi"/>
            <w:rPrChange w:id="9753" w:author="Author">
              <w:rPr>
                <w:rFonts w:asciiTheme="minorBidi" w:hAnsiTheme="minorBidi"/>
              </w:rPr>
            </w:rPrChange>
          </w:rPr>
          <w:delText>Aside from</w:delText>
        </w:r>
      </w:del>
      <w:ins w:id="9754" w:author="Author">
        <w:r>
          <w:rPr>
            <w:rFonts w:asciiTheme="majorBidi" w:hAnsiTheme="majorBidi" w:cstheme="majorBidi"/>
          </w:rPr>
          <w:t>Along with</w:t>
        </w:r>
      </w:ins>
      <w:r w:rsidR="00E2517A" w:rsidRPr="00B27FEE">
        <w:rPr>
          <w:rFonts w:asciiTheme="majorBidi" w:hAnsiTheme="majorBidi" w:cstheme="majorBidi"/>
          <w:rPrChange w:id="9755" w:author="Author">
            <w:rPr>
              <w:rFonts w:asciiTheme="minorBidi" w:hAnsiTheme="minorBidi"/>
            </w:rPr>
          </w:rPrChange>
        </w:rPr>
        <w:t xml:space="preserve"> the new laws and regulations, </w:t>
      </w:r>
      <w:ins w:id="9756" w:author="Author">
        <w:r>
          <w:rPr>
            <w:rFonts w:asciiTheme="majorBidi" w:hAnsiTheme="majorBidi" w:cstheme="majorBidi"/>
          </w:rPr>
          <w:t>“</w:t>
        </w:r>
      </w:ins>
      <w:del w:id="9757" w:author="Author">
        <w:r w:rsidR="00E2517A" w:rsidRPr="00B27FEE" w:rsidDel="003A6D99">
          <w:rPr>
            <w:rFonts w:asciiTheme="majorBidi" w:hAnsiTheme="majorBidi" w:cstheme="majorBidi"/>
            <w:rPrChange w:id="9758" w:author="Author">
              <w:rPr>
                <w:rFonts w:asciiTheme="minorBidi" w:hAnsiTheme="minorBidi"/>
              </w:rPr>
            </w:rPrChange>
          </w:rPr>
          <w:delText xml:space="preserve">since 2013 </w:delText>
        </w:r>
      </w:del>
      <w:r w:rsidR="00E2517A" w:rsidRPr="00B27FEE">
        <w:rPr>
          <w:rFonts w:asciiTheme="majorBidi" w:hAnsiTheme="majorBidi" w:cstheme="majorBidi"/>
          <w:rPrChange w:id="9759" w:author="Author">
            <w:rPr>
              <w:rFonts w:asciiTheme="minorBidi" w:hAnsiTheme="minorBidi"/>
            </w:rPr>
          </w:rPrChange>
        </w:rPr>
        <w:t xml:space="preserve">there </w:t>
      </w:r>
      <w:del w:id="9760" w:author="Author">
        <w:r w:rsidR="00E2517A" w:rsidRPr="00B27FEE" w:rsidDel="003A6D99">
          <w:rPr>
            <w:rFonts w:asciiTheme="majorBidi" w:hAnsiTheme="majorBidi" w:cstheme="majorBidi"/>
            <w:rPrChange w:id="9761" w:author="Author">
              <w:rPr>
                <w:rFonts w:asciiTheme="minorBidi" w:hAnsiTheme="minorBidi"/>
              </w:rPr>
            </w:rPrChange>
          </w:rPr>
          <w:delText xml:space="preserve">have </w:delText>
        </w:r>
      </w:del>
      <w:ins w:id="9762" w:author="Author">
        <w:r>
          <w:rPr>
            <w:rFonts w:asciiTheme="majorBidi" w:hAnsiTheme="majorBidi" w:cstheme="majorBidi"/>
          </w:rPr>
          <w:t>are</w:t>
        </w:r>
      </w:ins>
      <w:del w:id="9763" w:author="Author">
        <w:r w:rsidR="00E2517A" w:rsidRPr="00B27FEE" w:rsidDel="003A6D99">
          <w:rPr>
            <w:rFonts w:asciiTheme="majorBidi" w:hAnsiTheme="majorBidi" w:cstheme="majorBidi"/>
            <w:rPrChange w:id="9764" w:author="Author">
              <w:rPr>
                <w:rFonts w:asciiTheme="minorBidi" w:hAnsiTheme="minorBidi"/>
              </w:rPr>
            </w:rPrChange>
          </w:rPr>
          <w:delText>been</w:delText>
        </w:r>
      </w:del>
      <w:r w:rsidR="00E2517A" w:rsidRPr="00B27FEE">
        <w:rPr>
          <w:rFonts w:asciiTheme="majorBidi" w:hAnsiTheme="majorBidi" w:cstheme="majorBidi"/>
          <w:rPrChange w:id="9765" w:author="Author">
            <w:rPr>
              <w:rFonts w:asciiTheme="minorBidi" w:hAnsiTheme="minorBidi"/>
            </w:rPr>
          </w:rPrChange>
        </w:rPr>
        <w:t xml:space="preserve"> seven </w:t>
      </w:r>
      <w:del w:id="9766" w:author="Author">
        <w:r w:rsidR="00E2517A" w:rsidRPr="00B27FEE" w:rsidDel="00D156B0">
          <w:rPr>
            <w:rFonts w:asciiTheme="majorBidi" w:hAnsiTheme="majorBidi" w:cstheme="majorBidi"/>
            <w:rPrChange w:id="9767" w:author="Author">
              <w:rPr>
                <w:rFonts w:asciiTheme="minorBidi" w:hAnsiTheme="minorBidi"/>
              </w:rPr>
            </w:rPrChange>
          </w:rPr>
          <w:delText>"</w:delText>
        </w:r>
      </w:del>
      <w:ins w:id="9768" w:author="Author">
        <w:r>
          <w:rPr>
            <w:rFonts w:asciiTheme="majorBidi" w:hAnsiTheme="majorBidi" w:cstheme="majorBidi"/>
          </w:rPr>
          <w:t>‘</w:t>
        </w:r>
      </w:ins>
      <w:r w:rsidR="00E2517A" w:rsidRPr="00B27FEE">
        <w:rPr>
          <w:rFonts w:asciiTheme="majorBidi" w:hAnsiTheme="majorBidi" w:cstheme="majorBidi"/>
          <w:rPrChange w:id="9769" w:author="Author">
            <w:rPr>
              <w:rFonts w:asciiTheme="minorBidi" w:hAnsiTheme="minorBidi"/>
            </w:rPr>
          </w:rPrChange>
        </w:rPr>
        <w:t>bottom lines</w:t>
      </w:r>
      <w:ins w:id="9770" w:author="Author">
        <w:r>
          <w:rPr>
            <w:rFonts w:asciiTheme="majorBidi" w:hAnsiTheme="majorBidi" w:cstheme="majorBidi"/>
          </w:rPr>
          <w:t>’</w:t>
        </w:r>
      </w:ins>
      <w:del w:id="9771" w:author="Author">
        <w:r w:rsidR="00E2517A" w:rsidRPr="00B27FEE" w:rsidDel="00D156B0">
          <w:rPr>
            <w:rFonts w:asciiTheme="majorBidi" w:hAnsiTheme="majorBidi" w:cstheme="majorBidi"/>
            <w:rPrChange w:id="9772" w:author="Author">
              <w:rPr>
                <w:rFonts w:asciiTheme="minorBidi" w:hAnsiTheme="minorBidi"/>
              </w:rPr>
            </w:rPrChange>
          </w:rPr>
          <w:delText>"</w:delText>
        </w:r>
      </w:del>
      <w:r w:rsidR="00E2517A" w:rsidRPr="00B27FEE">
        <w:rPr>
          <w:rFonts w:asciiTheme="majorBidi" w:hAnsiTheme="majorBidi" w:cstheme="majorBidi"/>
          <w:rPrChange w:id="9773" w:author="Author">
            <w:rPr>
              <w:rFonts w:asciiTheme="minorBidi" w:hAnsiTheme="minorBidi"/>
            </w:rPr>
          </w:rPrChange>
        </w:rPr>
        <w:t xml:space="preserve"> that social-media content shouldn</w:t>
      </w:r>
      <w:del w:id="9774" w:author="Author">
        <w:r w:rsidR="00E2517A" w:rsidRPr="00B27FEE" w:rsidDel="003A152D">
          <w:rPr>
            <w:rFonts w:asciiTheme="majorBidi" w:hAnsiTheme="majorBidi" w:cstheme="majorBidi"/>
            <w:rPrChange w:id="9775" w:author="Author">
              <w:rPr>
                <w:rFonts w:asciiTheme="minorBidi" w:hAnsiTheme="minorBidi"/>
              </w:rPr>
            </w:rPrChange>
          </w:rPr>
          <w:delText>'</w:delText>
        </w:r>
      </w:del>
      <w:ins w:id="9776" w:author="Author">
        <w:r w:rsidR="003A152D">
          <w:rPr>
            <w:rFonts w:asciiTheme="majorBidi" w:hAnsiTheme="majorBidi" w:cstheme="majorBidi"/>
          </w:rPr>
          <w:t>’</w:t>
        </w:r>
      </w:ins>
      <w:r w:rsidR="00E2517A" w:rsidRPr="00B27FEE">
        <w:rPr>
          <w:rFonts w:asciiTheme="majorBidi" w:hAnsiTheme="majorBidi" w:cstheme="majorBidi"/>
          <w:rPrChange w:id="9777" w:author="Author">
            <w:rPr>
              <w:rFonts w:asciiTheme="minorBidi" w:hAnsiTheme="minorBidi"/>
            </w:rPr>
          </w:rPrChange>
        </w:rPr>
        <w:t>t contravene: China</w:t>
      </w:r>
      <w:del w:id="9778" w:author="Author">
        <w:r w:rsidR="00E2517A" w:rsidRPr="00B27FEE" w:rsidDel="003A152D">
          <w:rPr>
            <w:rFonts w:asciiTheme="majorBidi" w:hAnsiTheme="majorBidi" w:cstheme="majorBidi"/>
            <w:rPrChange w:id="9779" w:author="Author">
              <w:rPr>
                <w:rFonts w:asciiTheme="minorBidi" w:hAnsiTheme="minorBidi"/>
              </w:rPr>
            </w:rPrChange>
          </w:rPr>
          <w:delText>'</w:delText>
        </w:r>
      </w:del>
      <w:ins w:id="9780" w:author="Author">
        <w:r w:rsidR="003A152D">
          <w:rPr>
            <w:rFonts w:asciiTheme="majorBidi" w:hAnsiTheme="majorBidi" w:cstheme="majorBidi"/>
          </w:rPr>
          <w:t>’</w:t>
        </w:r>
      </w:ins>
      <w:r w:rsidR="00E2517A" w:rsidRPr="00B27FEE">
        <w:rPr>
          <w:rFonts w:asciiTheme="majorBidi" w:hAnsiTheme="majorBidi" w:cstheme="majorBidi"/>
          <w:rPrChange w:id="9781" w:author="Author">
            <w:rPr>
              <w:rFonts w:asciiTheme="minorBidi" w:hAnsiTheme="minorBidi"/>
            </w:rPr>
          </w:rPrChange>
        </w:rPr>
        <w:t>s rules and laws, the socialist system, the country</w:t>
      </w:r>
      <w:del w:id="9782" w:author="Author">
        <w:r w:rsidR="00560549" w:rsidRPr="00B27FEE" w:rsidDel="003A152D">
          <w:rPr>
            <w:rFonts w:asciiTheme="majorBidi" w:hAnsiTheme="majorBidi" w:cstheme="majorBidi"/>
            <w:rPrChange w:id="9783" w:author="Author">
              <w:rPr>
                <w:rFonts w:asciiTheme="minorBidi" w:hAnsiTheme="minorBidi"/>
              </w:rPr>
            </w:rPrChange>
          </w:rPr>
          <w:delText>'</w:delText>
        </w:r>
      </w:del>
      <w:ins w:id="9784" w:author="Author">
        <w:r w:rsidR="003A152D">
          <w:rPr>
            <w:rFonts w:asciiTheme="majorBidi" w:hAnsiTheme="majorBidi" w:cstheme="majorBidi"/>
          </w:rPr>
          <w:t>’</w:t>
        </w:r>
      </w:ins>
      <w:r w:rsidR="00E2517A" w:rsidRPr="00B27FEE">
        <w:rPr>
          <w:rFonts w:asciiTheme="majorBidi" w:hAnsiTheme="majorBidi" w:cstheme="majorBidi"/>
          <w:rPrChange w:id="9785" w:author="Author">
            <w:rPr>
              <w:rFonts w:asciiTheme="minorBidi" w:hAnsiTheme="minorBidi"/>
            </w:rPr>
          </w:rPrChange>
        </w:rPr>
        <w:t>s national interests, the legitimate interests of citizens, public order, morality</w:t>
      </w:r>
      <w:del w:id="9786" w:author="Author">
        <w:r w:rsidR="00E2517A" w:rsidRPr="00B27FEE" w:rsidDel="003A6D99">
          <w:rPr>
            <w:rFonts w:asciiTheme="majorBidi" w:hAnsiTheme="majorBidi" w:cstheme="majorBidi"/>
            <w:rPrChange w:id="9787" w:author="Author">
              <w:rPr>
                <w:rFonts w:asciiTheme="minorBidi" w:hAnsiTheme="minorBidi"/>
              </w:rPr>
            </w:rPrChange>
          </w:rPr>
          <w:delText>,</w:delText>
        </w:r>
      </w:del>
      <w:r w:rsidR="00E2517A" w:rsidRPr="00B27FEE">
        <w:rPr>
          <w:rFonts w:asciiTheme="majorBidi" w:hAnsiTheme="majorBidi" w:cstheme="majorBidi"/>
          <w:rPrChange w:id="9788" w:author="Author">
            <w:rPr>
              <w:rFonts w:asciiTheme="minorBidi" w:hAnsiTheme="minorBidi"/>
            </w:rPr>
          </w:rPrChange>
        </w:rPr>
        <w:t xml:space="preserve"> and authentic information.</w:t>
      </w:r>
      <w:ins w:id="9789" w:author="Author">
        <w:r>
          <w:rPr>
            <w:rFonts w:asciiTheme="majorBidi" w:hAnsiTheme="majorBidi" w:cstheme="majorBidi"/>
          </w:rPr>
          <w:t>”</w:t>
        </w:r>
      </w:ins>
      <w:del w:id="9790" w:author="Author">
        <w:r w:rsidR="00E2517A" w:rsidRPr="00B27FEE" w:rsidDel="003A6D99">
          <w:rPr>
            <w:rStyle w:val="EndnoteReference"/>
            <w:rFonts w:asciiTheme="majorBidi" w:hAnsiTheme="majorBidi" w:cstheme="majorBidi"/>
            <w:rPrChange w:id="9791" w:author="Author">
              <w:rPr>
                <w:rStyle w:val="EndnoteReference"/>
                <w:rFonts w:asciiTheme="minorBidi" w:hAnsiTheme="minorBidi"/>
              </w:rPr>
            </w:rPrChange>
          </w:rPr>
          <w:delText xml:space="preserve"> </w:delText>
        </w:r>
      </w:del>
      <w:r w:rsidR="00E2517A" w:rsidRPr="00B27FEE">
        <w:rPr>
          <w:rStyle w:val="EndnoteReference"/>
          <w:rFonts w:asciiTheme="majorBidi" w:hAnsiTheme="majorBidi" w:cstheme="majorBidi"/>
          <w:rPrChange w:id="9792" w:author="Author">
            <w:rPr>
              <w:rStyle w:val="EndnoteReference"/>
              <w:rFonts w:asciiTheme="minorBidi" w:hAnsiTheme="minorBidi"/>
            </w:rPr>
          </w:rPrChange>
        </w:rPr>
        <w:endnoteReference w:id="228"/>
      </w:r>
      <w:r w:rsidR="00E2517A" w:rsidRPr="00B27FEE">
        <w:rPr>
          <w:rFonts w:asciiTheme="majorBidi" w:hAnsiTheme="majorBidi" w:cstheme="majorBidi"/>
          <w:rPrChange w:id="9807" w:author="Author">
            <w:rPr>
              <w:rFonts w:asciiTheme="minorBidi" w:hAnsiTheme="minorBidi"/>
            </w:rPr>
          </w:rPrChange>
        </w:rPr>
        <w:t xml:space="preserve"> </w:t>
      </w:r>
      <w:r w:rsidR="00E71F74" w:rsidRPr="00B27FEE">
        <w:rPr>
          <w:rFonts w:asciiTheme="majorBidi" w:hAnsiTheme="majorBidi" w:cstheme="majorBidi"/>
          <w:rPrChange w:id="9808" w:author="Author">
            <w:rPr>
              <w:rFonts w:asciiTheme="minorBidi" w:hAnsiTheme="minorBidi"/>
            </w:rPr>
          </w:rPrChange>
        </w:rPr>
        <w:t>Chinese social media companies (such as WeChat and Sina Weibo</w:t>
      </w:r>
      <w:r w:rsidR="00E71F74" w:rsidRPr="00B27FEE">
        <w:rPr>
          <w:rStyle w:val="EndnoteReference"/>
          <w:rFonts w:asciiTheme="majorBidi" w:hAnsiTheme="majorBidi" w:cstheme="majorBidi"/>
          <w:rPrChange w:id="9809" w:author="Author">
            <w:rPr>
              <w:rStyle w:val="EndnoteReference"/>
              <w:rFonts w:asciiTheme="minorBidi" w:hAnsiTheme="minorBidi"/>
            </w:rPr>
          </w:rPrChange>
        </w:rPr>
        <w:endnoteReference w:id="229"/>
      </w:r>
      <w:r w:rsidR="00E71F74" w:rsidRPr="00B27FEE">
        <w:rPr>
          <w:rFonts w:asciiTheme="majorBidi" w:hAnsiTheme="majorBidi" w:cstheme="majorBidi"/>
          <w:vertAlign w:val="superscript"/>
          <w:rPrChange w:id="9815" w:author="Author">
            <w:rPr>
              <w:rFonts w:asciiTheme="minorBidi" w:hAnsiTheme="minorBidi"/>
              <w:vertAlign w:val="superscript"/>
            </w:rPr>
          </w:rPrChange>
        </w:rPr>
        <w:t>,</w:t>
      </w:r>
      <w:r w:rsidR="00E71F74" w:rsidRPr="00B27FEE">
        <w:rPr>
          <w:rStyle w:val="EndnoteReference"/>
          <w:rFonts w:asciiTheme="majorBidi" w:hAnsiTheme="majorBidi" w:cstheme="majorBidi"/>
          <w:rPrChange w:id="9816" w:author="Author">
            <w:rPr>
              <w:rStyle w:val="EndnoteReference"/>
              <w:rFonts w:asciiTheme="minorBidi" w:hAnsiTheme="minorBidi"/>
            </w:rPr>
          </w:rPrChange>
        </w:rPr>
        <w:endnoteReference w:id="230"/>
      </w:r>
      <w:r w:rsidR="00E71F74" w:rsidRPr="00B27FEE">
        <w:rPr>
          <w:rFonts w:asciiTheme="majorBidi" w:hAnsiTheme="majorBidi" w:cstheme="majorBidi"/>
          <w:rPrChange w:id="9821" w:author="Author">
            <w:rPr>
              <w:rFonts w:asciiTheme="minorBidi" w:hAnsiTheme="minorBidi"/>
            </w:rPr>
          </w:rPrChange>
        </w:rPr>
        <w:t xml:space="preserve">) have no choice but to </w:t>
      </w:r>
      <w:del w:id="9822" w:author="Author">
        <w:r w:rsidR="00E71F74" w:rsidRPr="00B27FEE" w:rsidDel="003A6D99">
          <w:rPr>
            <w:rFonts w:asciiTheme="majorBidi" w:hAnsiTheme="majorBidi" w:cstheme="majorBidi"/>
            <w:rPrChange w:id="9823" w:author="Author">
              <w:rPr>
                <w:rFonts w:asciiTheme="minorBidi" w:hAnsiTheme="minorBidi"/>
              </w:rPr>
            </w:rPrChange>
          </w:rPr>
          <w:delText xml:space="preserve">be </w:delText>
        </w:r>
      </w:del>
      <w:r w:rsidR="00E71F74" w:rsidRPr="00B27FEE">
        <w:rPr>
          <w:rFonts w:asciiTheme="majorBidi" w:hAnsiTheme="majorBidi" w:cstheme="majorBidi"/>
          <w:rPrChange w:id="9824" w:author="Author">
            <w:rPr>
              <w:rFonts w:asciiTheme="minorBidi" w:hAnsiTheme="minorBidi"/>
            </w:rPr>
          </w:rPrChange>
        </w:rPr>
        <w:t>active</w:t>
      </w:r>
      <w:ins w:id="9825" w:author="Author">
        <w:r>
          <w:rPr>
            <w:rFonts w:asciiTheme="majorBidi" w:hAnsiTheme="majorBidi" w:cstheme="majorBidi"/>
          </w:rPr>
          <w:t>ly</w:t>
        </w:r>
      </w:ins>
      <w:r w:rsidR="00E71F74" w:rsidRPr="00B27FEE">
        <w:rPr>
          <w:rFonts w:asciiTheme="majorBidi" w:hAnsiTheme="majorBidi" w:cstheme="majorBidi"/>
          <w:rPrChange w:id="9826" w:author="Author">
            <w:rPr>
              <w:rFonts w:asciiTheme="minorBidi" w:hAnsiTheme="minorBidi"/>
            </w:rPr>
          </w:rPrChange>
        </w:rPr>
        <w:t xml:space="preserve"> participa</w:t>
      </w:r>
      <w:ins w:id="9827" w:author="Author">
        <w:r>
          <w:rPr>
            <w:rFonts w:asciiTheme="majorBidi" w:hAnsiTheme="majorBidi" w:cstheme="majorBidi"/>
          </w:rPr>
          <w:t>te</w:t>
        </w:r>
      </w:ins>
      <w:del w:id="9828" w:author="Author">
        <w:r w:rsidR="00E71F74" w:rsidRPr="00B27FEE" w:rsidDel="003A6D99">
          <w:rPr>
            <w:rFonts w:asciiTheme="majorBidi" w:hAnsiTheme="majorBidi" w:cstheme="majorBidi"/>
            <w:rPrChange w:id="9829" w:author="Author">
              <w:rPr>
                <w:rFonts w:asciiTheme="minorBidi" w:hAnsiTheme="minorBidi"/>
              </w:rPr>
            </w:rPrChange>
          </w:rPr>
          <w:delText>nts</w:delText>
        </w:r>
      </w:del>
      <w:r w:rsidR="00E71F74" w:rsidRPr="00B27FEE">
        <w:rPr>
          <w:rFonts w:asciiTheme="majorBidi" w:hAnsiTheme="majorBidi" w:cstheme="majorBidi"/>
          <w:rPrChange w:id="9830" w:author="Author">
            <w:rPr>
              <w:rFonts w:asciiTheme="minorBidi" w:hAnsiTheme="minorBidi"/>
            </w:rPr>
          </w:rPrChange>
        </w:rPr>
        <w:t xml:space="preserve"> in the monitoring and censorship of their users.</w:t>
      </w:r>
      <w:r w:rsidR="00E71F74" w:rsidRPr="00B27FEE">
        <w:rPr>
          <w:rStyle w:val="EndnoteReference"/>
          <w:rFonts w:asciiTheme="majorBidi" w:hAnsiTheme="majorBidi" w:cstheme="majorBidi"/>
          <w:rPrChange w:id="9831" w:author="Author">
            <w:rPr>
              <w:rStyle w:val="EndnoteReference"/>
              <w:rFonts w:asciiTheme="minorBidi" w:hAnsiTheme="minorBidi"/>
            </w:rPr>
          </w:rPrChange>
        </w:rPr>
        <w:endnoteReference w:id="231"/>
      </w:r>
      <w:r w:rsidR="00E71F74" w:rsidRPr="00B27FEE">
        <w:rPr>
          <w:rFonts w:asciiTheme="majorBidi" w:hAnsiTheme="majorBidi" w:cstheme="majorBidi"/>
          <w:rPrChange w:id="9836" w:author="Author">
            <w:rPr>
              <w:rFonts w:asciiTheme="minorBidi" w:hAnsiTheme="minorBidi"/>
            </w:rPr>
          </w:rPrChange>
        </w:rPr>
        <w:t xml:space="preserve"> </w:t>
      </w:r>
    </w:p>
    <w:p w14:paraId="5F640CDD" w14:textId="05AF18CC" w:rsidR="00E71F74" w:rsidRPr="00B27FEE" w:rsidRDefault="00E71F74" w:rsidP="00B27FEE">
      <w:pPr>
        <w:rPr>
          <w:rFonts w:asciiTheme="majorBidi" w:hAnsiTheme="majorBidi" w:cstheme="majorBidi"/>
          <w:rPrChange w:id="9837" w:author="Author">
            <w:rPr>
              <w:rFonts w:asciiTheme="minorBidi" w:hAnsiTheme="minorBidi"/>
            </w:rPr>
          </w:rPrChange>
        </w:rPr>
        <w:pPrChange w:id="9838" w:author="Author">
          <w:pPr>
            <w:spacing w:after="0"/>
          </w:pPr>
        </w:pPrChange>
      </w:pPr>
      <w:r w:rsidRPr="00B27FEE">
        <w:rPr>
          <w:rFonts w:asciiTheme="majorBidi" w:hAnsiTheme="majorBidi" w:cstheme="majorBidi"/>
          <w:rPrChange w:id="9839" w:author="Author">
            <w:rPr>
              <w:rFonts w:asciiTheme="minorBidi" w:hAnsiTheme="minorBidi"/>
            </w:rPr>
          </w:rPrChange>
        </w:rPr>
        <w:t>U</w:t>
      </w:r>
      <w:ins w:id="9840" w:author="Author">
        <w:r w:rsidR="00A017ED">
          <w:rPr>
            <w:rFonts w:asciiTheme="majorBidi" w:hAnsiTheme="majorBidi" w:cstheme="majorBidi"/>
          </w:rPr>
          <w:t>.</w:t>
        </w:r>
      </w:ins>
      <w:r w:rsidR="00560549" w:rsidRPr="00B27FEE">
        <w:rPr>
          <w:rFonts w:asciiTheme="majorBidi" w:hAnsiTheme="majorBidi" w:cstheme="majorBidi"/>
          <w:rPrChange w:id="9841" w:author="Author">
            <w:rPr>
              <w:rFonts w:asciiTheme="minorBidi" w:hAnsiTheme="minorBidi"/>
            </w:rPr>
          </w:rPrChange>
        </w:rPr>
        <w:t>S</w:t>
      </w:r>
      <w:ins w:id="9842" w:author="Author">
        <w:r w:rsidR="00A017ED">
          <w:rPr>
            <w:rFonts w:asciiTheme="majorBidi" w:hAnsiTheme="majorBidi" w:cstheme="majorBidi"/>
          </w:rPr>
          <w:t>.</w:t>
        </w:r>
      </w:ins>
      <w:r w:rsidR="0003777E" w:rsidRPr="00B27FEE">
        <w:rPr>
          <w:rFonts w:asciiTheme="majorBidi" w:hAnsiTheme="majorBidi" w:cstheme="majorBidi"/>
          <w:rPrChange w:id="9843" w:author="Author">
            <w:rPr>
              <w:rFonts w:asciiTheme="minorBidi" w:hAnsiTheme="minorBidi"/>
            </w:rPr>
          </w:rPrChange>
        </w:rPr>
        <w:t>-</w:t>
      </w:r>
      <w:r w:rsidR="00422968" w:rsidRPr="00B27FEE">
        <w:rPr>
          <w:rFonts w:asciiTheme="majorBidi" w:hAnsiTheme="majorBidi" w:cstheme="majorBidi"/>
          <w:rPrChange w:id="9844" w:author="Author">
            <w:rPr>
              <w:rFonts w:asciiTheme="minorBidi" w:hAnsiTheme="minorBidi"/>
            </w:rPr>
          </w:rPrChange>
        </w:rPr>
        <w:t>b</w:t>
      </w:r>
      <w:r w:rsidRPr="00B27FEE">
        <w:rPr>
          <w:rFonts w:asciiTheme="majorBidi" w:hAnsiTheme="majorBidi" w:cstheme="majorBidi"/>
          <w:rPrChange w:id="9845" w:author="Author">
            <w:rPr>
              <w:rFonts w:asciiTheme="minorBidi" w:hAnsiTheme="minorBidi"/>
            </w:rPr>
          </w:rPrChange>
        </w:rPr>
        <w:t xml:space="preserve">ased social media corporations </w:t>
      </w:r>
      <w:del w:id="9846" w:author="Author">
        <w:r w:rsidRPr="00B27FEE" w:rsidDel="00A017ED">
          <w:rPr>
            <w:rFonts w:asciiTheme="majorBidi" w:hAnsiTheme="majorBidi" w:cstheme="majorBidi"/>
            <w:rPrChange w:id="9847" w:author="Author">
              <w:rPr>
                <w:rFonts w:asciiTheme="minorBidi" w:hAnsiTheme="minorBidi"/>
              </w:rPr>
            </w:rPrChange>
          </w:rPr>
          <w:delText>can</w:delText>
        </w:r>
        <w:r w:rsidRPr="00B27FEE" w:rsidDel="003A152D">
          <w:rPr>
            <w:rFonts w:asciiTheme="majorBidi" w:hAnsiTheme="majorBidi" w:cstheme="majorBidi"/>
            <w:rPrChange w:id="9848" w:author="Author">
              <w:rPr>
                <w:rFonts w:asciiTheme="minorBidi" w:hAnsiTheme="minorBidi"/>
              </w:rPr>
            </w:rPrChange>
          </w:rPr>
          <w:delText>'</w:delText>
        </w:r>
        <w:r w:rsidRPr="00B27FEE" w:rsidDel="00A017ED">
          <w:rPr>
            <w:rFonts w:asciiTheme="majorBidi" w:hAnsiTheme="majorBidi" w:cstheme="majorBidi"/>
            <w:rPrChange w:id="9849" w:author="Author">
              <w:rPr>
                <w:rFonts w:asciiTheme="minorBidi" w:hAnsiTheme="minorBidi"/>
              </w:rPr>
            </w:rPrChange>
          </w:rPr>
          <w:delText>t</w:delText>
        </w:r>
      </w:del>
      <w:ins w:id="9850" w:author="Author">
        <w:r w:rsidR="00A017ED">
          <w:rPr>
            <w:rFonts w:asciiTheme="majorBidi" w:hAnsiTheme="majorBidi" w:cstheme="majorBidi"/>
          </w:rPr>
          <w:t>cannot</w:t>
        </w:r>
      </w:ins>
      <w:r w:rsidRPr="00B27FEE">
        <w:rPr>
          <w:rFonts w:asciiTheme="majorBidi" w:hAnsiTheme="majorBidi" w:cstheme="majorBidi"/>
          <w:rPrChange w:id="9851" w:author="Author">
            <w:rPr>
              <w:rFonts w:asciiTheme="minorBidi" w:hAnsiTheme="minorBidi"/>
            </w:rPr>
          </w:rPrChange>
        </w:rPr>
        <w:t xml:space="preserve"> enter and operate in China without becoming active partners in the government</w:t>
      </w:r>
      <w:del w:id="9852" w:author="Author">
        <w:r w:rsidR="00560549" w:rsidRPr="00B27FEE" w:rsidDel="003A152D">
          <w:rPr>
            <w:rFonts w:asciiTheme="majorBidi" w:hAnsiTheme="majorBidi" w:cstheme="majorBidi"/>
            <w:rPrChange w:id="9853" w:author="Author">
              <w:rPr>
                <w:rFonts w:asciiTheme="minorBidi" w:hAnsiTheme="minorBidi"/>
              </w:rPr>
            </w:rPrChange>
          </w:rPr>
          <w:delText>'</w:delText>
        </w:r>
      </w:del>
      <w:ins w:id="9854" w:author="Author">
        <w:r w:rsidR="003A152D">
          <w:rPr>
            <w:rFonts w:asciiTheme="majorBidi" w:hAnsiTheme="majorBidi" w:cstheme="majorBidi"/>
          </w:rPr>
          <w:t>’</w:t>
        </w:r>
      </w:ins>
      <w:r w:rsidRPr="00B27FEE">
        <w:rPr>
          <w:rFonts w:asciiTheme="majorBidi" w:hAnsiTheme="majorBidi" w:cstheme="majorBidi"/>
          <w:rPrChange w:id="9855" w:author="Author">
            <w:rPr>
              <w:rFonts w:asciiTheme="minorBidi" w:hAnsiTheme="minorBidi"/>
            </w:rPr>
          </w:rPrChange>
        </w:rPr>
        <w:t>s efforts to silence dissent through censorship, mass surveillance</w:t>
      </w:r>
      <w:del w:id="9856" w:author="Author">
        <w:r w:rsidRPr="00B27FEE" w:rsidDel="00A017ED">
          <w:rPr>
            <w:rFonts w:asciiTheme="majorBidi" w:hAnsiTheme="majorBidi" w:cstheme="majorBidi"/>
            <w:rPrChange w:id="9857" w:author="Author">
              <w:rPr>
                <w:rFonts w:asciiTheme="minorBidi" w:hAnsiTheme="minorBidi"/>
              </w:rPr>
            </w:rPrChange>
          </w:rPr>
          <w:delText>,</w:delText>
        </w:r>
      </w:del>
      <w:r w:rsidRPr="00B27FEE">
        <w:rPr>
          <w:rFonts w:asciiTheme="majorBidi" w:hAnsiTheme="majorBidi" w:cstheme="majorBidi"/>
          <w:rPrChange w:id="9858" w:author="Author">
            <w:rPr>
              <w:rFonts w:asciiTheme="minorBidi" w:hAnsiTheme="minorBidi"/>
            </w:rPr>
          </w:rPrChange>
        </w:rPr>
        <w:t xml:space="preserve"> and the use of criminal charges.</w:t>
      </w:r>
      <w:r w:rsidRPr="00B27FEE">
        <w:rPr>
          <w:rStyle w:val="EndnoteReference"/>
          <w:rFonts w:asciiTheme="majorBidi" w:hAnsiTheme="majorBidi" w:cstheme="majorBidi"/>
          <w:rPrChange w:id="9859" w:author="Author">
            <w:rPr>
              <w:rStyle w:val="EndnoteReference"/>
              <w:rFonts w:asciiTheme="minorBidi" w:hAnsiTheme="minorBidi"/>
            </w:rPr>
          </w:rPrChange>
        </w:rPr>
        <w:endnoteReference w:id="232"/>
      </w:r>
      <w:r w:rsidRPr="00B27FEE">
        <w:rPr>
          <w:rFonts w:asciiTheme="majorBidi" w:hAnsiTheme="majorBidi" w:cstheme="majorBidi"/>
          <w:rPrChange w:id="9871" w:author="Author">
            <w:rPr>
              <w:rFonts w:asciiTheme="minorBidi" w:hAnsiTheme="minorBidi"/>
            </w:rPr>
          </w:rPrChange>
        </w:rPr>
        <w:t xml:space="preserve"> </w:t>
      </w:r>
      <w:r w:rsidR="00422968" w:rsidRPr="00B27FEE">
        <w:rPr>
          <w:rFonts w:asciiTheme="majorBidi" w:hAnsiTheme="majorBidi" w:cstheme="majorBidi"/>
          <w:rPrChange w:id="9872" w:author="Author">
            <w:rPr>
              <w:rFonts w:asciiTheme="minorBidi" w:hAnsiTheme="minorBidi"/>
            </w:rPr>
          </w:rPrChange>
        </w:rPr>
        <w:t>In December 2017, a</w:t>
      </w:r>
      <w:ins w:id="9873" w:author="Author">
        <w:r w:rsidR="00A017ED">
          <w:rPr>
            <w:rFonts w:asciiTheme="majorBidi" w:hAnsiTheme="majorBidi" w:cstheme="majorBidi"/>
          </w:rPr>
          <w:t>n official from China’s</w:t>
        </w:r>
      </w:ins>
      <w:r w:rsidR="00422968" w:rsidRPr="00B27FEE">
        <w:rPr>
          <w:rFonts w:asciiTheme="majorBidi" w:hAnsiTheme="majorBidi" w:cstheme="majorBidi"/>
          <w:rPrChange w:id="9874" w:author="Author">
            <w:rPr>
              <w:rFonts w:asciiTheme="minorBidi" w:hAnsiTheme="minorBidi"/>
            </w:rPr>
          </w:rPrChange>
        </w:rPr>
        <w:t xml:space="preserve"> Cyberspace Administration </w:t>
      </w:r>
      <w:del w:id="9875" w:author="Author">
        <w:r w:rsidR="00422968" w:rsidRPr="00B27FEE" w:rsidDel="00A017ED">
          <w:rPr>
            <w:rFonts w:asciiTheme="majorBidi" w:hAnsiTheme="majorBidi" w:cstheme="majorBidi"/>
            <w:rPrChange w:id="9876" w:author="Author">
              <w:rPr>
                <w:rFonts w:asciiTheme="minorBidi" w:hAnsiTheme="minorBidi"/>
              </w:rPr>
            </w:rPrChange>
          </w:rPr>
          <w:delText xml:space="preserve">of China official </w:delText>
        </w:r>
      </w:del>
      <w:r w:rsidR="00422968" w:rsidRPr="00B27FEE">
        <w:rPr>
          <w:rFonts w:asciiTheme="majorBidi" w:hAnsiTheme="majorBidi" w:cstheme="majorBidi"/>
          <w:rPrChange w:id="9877" w:author="Author">
            <w:rPr>
              <w:rFonts w:asciiTheme="minorBidi" w:hAnsiTheme="minorBidi"/>
            </w:rPr>
          </w:rPrChange>
        </w:rPr>
        <w:t>claimed</w:t>
      </w:r>
      <w:ins w:id="9878" w:author="Author">
        <w:r w:rsidR="00BB5F9D">
          <w:rPr>
            <w:rFonts w:asciiTheme="majorBidi" w:hAnsiTheme="majorBidi" w:cstheme="majorBidi"/>
          </w:rPr>
          <w:t>:</w:t>
        </w:r>
      </w:ins>
      <w:del w:id="9879" w:author="Author">
        <w:r w:rsidR="00422968" w:rsidRPr="00B27FEE" w:rsidDel="00BB5F9D">
          <w:rPr>
            <w:rFonts w:asciiTheme="majorBidi" w:hAnsiTheme="majorBidi" w:cstheme="majorBidi"/>
            <w:rPrChange w:id="9880" w:author="Author">
              <w:rPr>
                <w:rFonts w:asciiTheme="minorBidi" w:hAnsiTheme="minorBidi"/>
              </w:rPr>
            </w:rPrChange>
          </w:rPr>
          <w:delText xml:space="preserve"> that</w:delText>
        </w:r>
      </w:del>
      <w:r w:rsidR="00422968" w:rsidRPr="00B27FEE">
        <w:rPr>
          <w:rFonts w:asciiTheme="majorBidi" w:hAnsiTheme="majorBidi" w:cstheme="majorBidi"/>
          <w:rPrChange w:id="9881" w:author="Author">
            <w:rPr>
              <w:rFonts w:asciiTheme="minorBidi" w:hAnsiTheme="minorBidi"/>
            </w:rPr>
          </w:rPrChange>
        </w:rPr>
        <w:t xml:space="preserve"> </w:t>
      </w:r>
      <w:del w:id="9882" w:author="Author">
        <w:r w:rsidR="00560549" w:rsidRPr="00B27FEE" w:rsidDel="00D156B0">
          <w:rPr>
            <w:rFonts w:asciiTheme="majorBidi" w:hAnsiTheme="majorBidi" w:cstheme="majorBidi"/>
            <w:rPrChange w:id="9883" w:author="Author">
              <w:rPr>
                <w:rFonts w:asciiTheme="minorBidi" w:hAnsiTheme="minorBidi"/>
              </w:rPr>
            </w:rPrChange>
          </w:rPr>
          <w:delText>"</w:delText>
        </w:r>
      </w:del>
      <w:ins w:id="9884" w:author="Author">
        <w:r w:rsidR="00D156B0">
          <w:rPr>
            <w:rFonts w:asciiTheme="majorBidi" w:hAnsiTheme="majorBidi" w:cstheme="majorBidi"/>
          </w:rPr>
          <w:t>“</w:t>
        </w:r>
      </w:ins>
      <w:r w:rsidR="00422968" w:rsidRPr="00B27FEE">
        <w:rPr>
          <w:rFonts w:asciiTheme="majorBidi" w:hAnsiTheme="majorBidi" w:cstheme="majorBidi"/>
          <w:rPrChange w:id="9885" w:author="Author">
            <w:rPr>
              <w:rFonts w:asciiTheme="minorBidi" w:hAnsiTheme="minorBidi"/>
            </w:rPr>
          </w:rPrChange>
        </w:rPr>
        <w:t xml:space="preserve">If they [foreign social media] want to come back, we welcome [them]. The condition is that they have to abide by Chinese law and regulations. That </w:t>
      </w:r>
      <w:r w:rsidR="00422968" w:rsidRPr="00B27FEE">
        <w:rPr>
          <w:rFonts w:asciiTheme="majorBidi" w:hAnsiTheme="majorBidi" w:cstheme="majorBidi"/>
          <w:rPrChange w:id="9886" w:author="Author">
            <w:rPr>
              <w:rFonts w:asciiTheme="minorBidi" w:hAnsiTheme="minorBidi"/>
            </w:rPr>
          </w:rPrChange>
        </w:rPr>
        <w:lastRenderedPageBreak/>
        <w:t>is the bottom line. And also that they would not do any harm to Chinese national security and national consumers</w:t>
      </w:r>
      <w:del w:id="9887" w:author="Author">
        <w:r w:rsidR="00560549" w:rsidRPr="00B27FEE" w:rsidDel="003A152D">
          <w:rPr>
            <w:rFonts w:asciiTheme="majorBidi" w:hAnsiTheme="majorBidi" w:cstheme="majorBidi"/>
            <w:rPrChange w:id="9888" w:author="Author">
              <w:rPr>
                <w:rFonts w:asciiTheme="minorBidi" w:hAnsiTheme="minorBidi"/>
              </w:rPr>
            </w:rPrChange>
          </w:rPr>
          <w:delText>'</w:delText>
        </w:r>
      </w:del>
      <w:ins w:id="9889" w:author="Author">
        <w:r w:rsidR="003A152D">
          <w:rPr>
            <w:rFonts w:asciiTheme="majorBidi" w:hAnsiTheme="majorBidi" w:cstheme="majorBidi"/>
          </w:rPr>
          <w:t>’</w:t>
        </w:r>
      </w:ins>
      <w:r w:rsidR="00422968" w:rsidRPr="00B27FEE">
        <w:rPr>
          <w:rFonts w:asciiTheme="majorBidi" w:hAnsiTheme="majorBidi" w:cstheme="majorBidi"/>
          <w:rPrChange w:id="9890" w:author="Author">
            <w:rPr>
              <w:rFonts w:asciiTheme="minorBidi" w:hAnsiTheme="minorBidi"/>
            </w:rPr>
          </w:rPrChange>
        </w:rPr>
        <w:t xml:space="preserve"> interests</w:t>
      </w:r>
      <w:ins w:id="9891" w:author="Author">
        <w:r w:rsidR="00EC6FBE">
          <w:rPr>
            <w:rFonts w:asciiTheme="majorBidi" w:hAnsiTheme="majorBidi" w:cstheme="majorBidi"/>
          </w:rPr>
          <w:t>.</w:t>
        </w:r>
      </w:ins>
      <w:del w:id="9892" w:author="Author">
        <w:r w:rsidR="00422968" w:rsidRPr="00B27FEE" w:rsidDel="00D156B0">
          <w:rPr>
            <w:rFonts w:asciiTheme="majorBidi" w:hAnsiTheme="majorBidi" w:cstheme="majorBidi"/>
            <w:rPrChange w:id="9893" w:author="Author">
              <w:rPr>
                <w:rFonts w:asciiTheme="minorBidi" w:hAnsiTheme="minorBidi"/>
              </w:rPr>
            </w:rPrChange>
          </w:rPr>
          <w:delText>"</w:delText>
        </w:r>
      </w:del>
      <w:ins w:id="9894" w:author="Author">
        <w:r w:rsidR="00D156B0">
          <w:rPr>
            <w:rFonts w:asciiTheme="majorBidi" w:hAnsiTheme="majorBidi" w:cstheme="majorBidi"/>
          </w:rPr>
          <w:t>”</w:t>
        </w:r>
      </w:ins>
      <w:del w:id="9895" w:author="Author">
        <w:r w:rsidR="00422968" w:rsidRPr="00B27FEE" w:rsidDel="00EC6FBE">
          <w:rPr>
            <w:rFonts w:asciiTheme="majorBidi" w:hAnsiTheme="majorBidi" w:cstheme="majorBidi"/>
            <w:rPrChange w:id="9896" w:author="Author">
              <w:rPr>
                <w:rFonts w:asciiTheme="minorBidi" w:hAnsiTheme="minorBidi"/>
              </w:rPr>
            </w:rPrChange>
          </w:rPr>
          <w:delText>.</w:delText>
        </w:r>
      </w:del>
      <w:r w:rsidR="00422968" w:rsidRPr="00B27FEE">
        <w:rPr>
          <w:rStyle w:val="EndnoteReference"/>
          <w:rFonts w:asciiTheme="majorBidi" w:hAnsiTheme="majorBidi" w:cstheme="majorBidi"/>
          <w:rPrChange w:id="9897" w:author="Author">
            <w:rPr>
              <w:rStyle w:val="EndnoteReference"/>
              <w:rFonts w:asciiTheme="minorBidi" w:hAnsiTheme="minorBidi"/>
            </w:rPr>
          </w:rPrChange>
        </w:rPr>
        <w:endnoteReference w:id="233"/>
      </w:r>
      <w:r w:rsidR="00422968" w:rsidRPr="00B27FEE">
        <w:rPr>
          <w:rFonts w:asciiTheme="majorBidi" w:hAnsiTheme="majorBidi" w:cstheme="majorBidi"/>
          <w:rPrChange w:id="9907" w:author="Author">
            <w:rPr>
              <w:rFonts w:asciiTheme="minorBidi" w:hAnsiTheme="minorBidi"/>
            </w:rPr>
          </w:rPrChange>
        </w:rPr>
        <w:t xml:space="preserve"> </w:t>
      </w:r>
      <w:r w:rsidRPr="00B27FEE">
        <w:rPr>
          <w:rFonts w:asciiTheme="majorBidi" w:hAnsiTheme="majorBidi" w:cstheme="majorBidi"/>
          <w:rPrChange w:id="9908" w:author="Author">
            <w:rPr>
              <w:rFonts w:asciiTheme="minorBidi" w:hAnsiTheme="minorBidi"/>
            </w:rPr>
          </w:rPrChange>
        </w:rPr>
        <w:t>Collaborati</w:t>
      </w:r>
      <w:ins w:id="9909" w:author="Author">
        <w:r w:rsidR="00EC6FBE">
          <w:rPr>
            <w:rFonts w:asciiTheme="majorBidi" w:hAnsiTheme="majorBidi" w:cstheme="majorBidi"/>
          </w:rPr>
          <w:t>on</w:t>
        </w:r>
      </w:ins>
      <w:del w:id="9910" w:author="Author">
        <w:r w:rsidRPr="00B27FEE" w:rsidDel="00EC6FBE">
          <w:rPr>
            <w:rFonts w:asciiTheme="majorBidi" w:hAnsiTheme="majorBidi" w:cstheme="majorBidi"/>
            <w:rPrChange w:id="9911" w:author="Author">
              <w:rPr>
                <w:rFonts w:asciiTheme="minorBidi" w:hAnsiTheme="minorBidi"/>
              </w:rPr>
            </w:rPrChange>
          </w:rPr>
          <w:delText>ng</w:delText>
        </w:r>
      </w:del>
      <w:r w:rsidRPr="00B27FEE">
        <w:rPr>
          <w:rFonts w:asciiTheme="majorBidi" w:hAnsiTheme="majorBidi" w:cstheme="majorBidi"/>
          <w:rPrChange w:id="9912" w:author="Author">
            <w:rPr>
              <w:rFonts w:asciiTheme="minorBidi" w:hAnsiTheme="minorBidi"/>
            </w:rPr>
          </w:rPrChange>
        </w:rPr>
        <w:t xml:space="preserve"> with the Chinese government </w:t>
      </w:r>
      <w:del w:id="9913" w:author="Author">
        <w:r w:rsidRPr="00B27FEE" w:rsidDel="00EC6FBE">
          <w:rPr>
            <w:rFonts w:asciiTheme="majorBidi" w:hAnsiTheme="majorBidi" w:cstheme="majorBidi"/>
            <w:rPrChange w:id="9914" w:author="Author">
              <w:rPr>
                <w:rFonts w:asciiTheme="minorBidi" w:hAnsiTheme="minorBidi"/>
              </w:rPr>
            </w:rPrChange>
          </w:rPr>
          <w:delText xml:space="preserve">would </w:delText>
        </w:r>
      </w:del>
      <w:r w:rsidRPr="00B27FEE">
        <w:rPr>
          <w:rFonts w:asciiTheme="majorBidi" w:hAnsiTheme="majorBidi" w:cstheme="majorBidi"/>
          <w:rPrChange w:id="9915" w:author="Author">
            <w:rPr>
              <w:rFonts w:asciiTheme="minorBidi" w:hAnsiTheme="minorBidi"/>
            </w:rPr>
          </w:rPrChange>
        </w:rPr>
        <w:t>contradict</w:t>
      </w:r>
      <w:ins w:id="9916" w:author="Author">
        <w:r w:rsidR="00EC6FBE">
          <w:rPr>
            <w:rFonts w:asciiTheme="majorBidi" w:hAnsiTheme="majorBidi" w:cstheme="majorBidi"/>
          </w:rPr>
          <w:t>s</w:t>
        </w:r>
      </w:ins>
      <w:r w:rsidRPr="00B27FEE">
        <w:rPr>
          <w:rFonts w:asciiTheme="majorBidi" w:hAnsiTheme="majorBidi" w:cstheme="majorBidi"/>
          <w:rPrChange w:id="9917" w:author="Author">
            <w:rPr>
              <w:rFonts w:asciiTheme="minorBidi" w:hAnsiTheme="minorBidi"/>
            </w:rPr>
          </w:rPrChange>
        </w:rPr>
        <w:t xml:space="preserve"> the liberal agenda of most of these corporations</w:t>
      </w:r>
      <w:ins w:id="9918" w:author="Author">
        <w:r w:rsidR="00EC6FBE">
          <w:rPr>
            <w:rFonts w:asciiTheme="majorBidi" w:hAnsiTheme="majorBidi" w:cstheme="majorBidi"/>
          </w:rPr>
          <w:t>, which</w:t>
        </w:r>
      </w:ins>
      <w:del w:id="9919" w:author="Author">
        <w:r w:rsidR="0003777E" w:rsidRPr="00B27FEE" w:rsidDel="00EC6FBE">
          <w:rPr>
            <w:rFonts w:asciiTheme="majorBidi" w:hAnsiTheme="majorBidi" w:cstheme="majorBidi"/>
            <w:rPrChange w:id="9920" w:author="Author">
              <w:rPr>
                <w:rFonts w:asciiTheme="minorBidi" w:hAnsiTheme="minorBidi"/>
              </w:rPr>
            </w:rPrChange>
          </w:rPr>
          <w:delText>. Since they</w:delText>
        </w:r>
      </w:del>
      <w:r w:rsidRPr="00B27FEE">
        <w:rPr>
          <w:rFonts w:asciiTheme="majorBidi" w:hAnsiTheme="majorBidi" w:cstheme="majorBidi"/>
          <w:rPrChange w:id="9921" w:author="Author">
            <w:rPr>
              <w:rFonts w:asciiTheme="minorBidi" w:hAnsiTheme="minorBidi"/>
            </w:rPr>
          </w:rPrChange>
        </w:rPr>
        <w:t xml:space="preserve"> see themselves as champions of free expression</w:t>
      </w:r>
      <w:ins w:id="9922" w:author="Author">
        <w:r w:rsidR="00EC6FBE">
          <w:rPr>
            <w:rFonts w:asciiTheme="majorBidi" w:hAnsiTheme="majorBidi" w:cstheme="majorBidi"/>
          </w:rPr>
          <w:t>, offering</w:t>
        </w:r>
      </w:ins>
      <w:del w:id="9923" w:author="Author">
        <w:r w:rsidRPr="00B27FEE" w:rsidDel="00EC6FBE">
          <w:rPr>
            <w:rFonts w:asciiTheme="majorBidi" w:hAnsiTheme="majorBidi" w:cstheme="majorBidi"/>
            <w:rPrChange w:id="9924" w:author="Author">
              <w:rPr>
                <w:rFonts w:asciiTheme="minorBidi" w:hAnsiTheme="minorBidi"/>
              </w:rPr>
            </w:rPrChange>
          </w:rPr>
          <w:delText xml:space="preserve"> and</w:delText>
        </w:r>
      </w:del>
      <w:r w:rsidRPr="00B27FEE">
        <w:rPr>
          <w:rFonts w:asciiTheme="majorBidi" w:hAnsiTheme="majorBidi" w:cstheme="majorBidi"/>
          <w:rPrChange w:id="9925" w:author="Author">
            <w:rPr>
              <w:rFonts w:asciiTheme="minorBidi" w:hAnsiTheme="minorBidi"/>
            </w:rPr>
          </w:rPrChange>
        </w:rPr>
        <w:t xml:space="preserve"> a platform </w:t>
      </w:r>
      <w:del w:id="9926" w:author="Author">
        <w:r w:rsidRPr="00B27FEE" w:rsidDel="00EC6FBE">
          <w:rPr>
            <w:rFonts w:asciiTheme="majorBidi" w:hAnsiTheme="majorBidi" w:cstheme="majorBidi"/>
            <w:rPrChange w:id="9927" w:author="Author">
              <w:rPr>
                <w:rFonts w:asciiTheme="minorBidi" w:hAnsiTheme="minorBidi"/>
              </w:rPr>
            </w:rPrChange>
          </w:rPr>
          <w:delText>in which</w:delText>
        </w:r>
      </w:del>
      <w:ins w:id="9928" w:author="Author">
        <w:r w:rsidR="00EC6FBE">
          <w:rPr>
            <w:rFonts w:asciiTheme="majorBidi" w:hAnsiTheme="majorBidi" w:cstheme="majorBidi"/>
          </w:rPr>
          <w:t>where</w:t>
        </w:r>
      </w:ins>
      <w:r w:rsidRPr="00B27FEE">
        <w:rPr>
          <w:rFonts w:asciiTheme="majorBidi" w:hAnsiTheme="majorBidi" w:cstheme="majorBidi"/>
          <w:rPrChange w:id="9929" w:author="Author">
            <w:rPr>
              <w:rFonts w:asciiTheme="minorBidi" w:hAnsiTheme="minorBidi"/>
            </w:rPr>
          </w:rPrChange>
        </w:rPr>
        <w:t xml:space="preserve"> people anywhere in the world can talk, share information, protest, act as citizen journalists, demand accountability from their officials</w:t>
      </w:r>
      <w:del w:id="9930" w:author="Author">
        <w:r w:rsidRPr="00B27FEE" w:rsidDel="00EC6FBE">
          <w:rPr>
            <w:rFonts w:asciiTheme="majorBidi" w:hAnsiTheme="majorBidi" w:cstheme="majorBidi"/>
            <w:rPrChange w:id="9931" w:author="Author">
              <w:rPr>
                <w:rFonts w:asciiTheme="minorBidi" w:hAnsiTheme="minorBidi"/>
              </w:rPr>
            </w:rPrChange>
          </w:rPr>
          <w:delText>,</w:delText>
        </w:r>
      </w:del>
      <w:r w:rsidRPr="00B27FEE">
        <w:rPr>
          <w:rFonts w:asciiTheme="majorBidi" w:hAnsiTheme="majorBidi" w:cstheme="majorBidi"/>
          <w:rPrChange w:id="9932" w:author="Author">
            <w:rPr>
              <w:rFonts w:asciiTheme="minorBidi" w:hAnsiTheme="minorBidi"/>
            </w:rPr>
          </w:rPrChange>
        </w:rPr>
        <w:t xml:space="preserve"> and engage in no-holds-barred conversations. Still</w:t>
      </w:r>
      <w:r w:rsidR="0003777E" w:rsidRPr="00B27FEE">
        <w:rPr>
          <w:rFonts w:asciiTheme="majorBidi" w:hAnsiTheme="majorBidi" w:cstheme="majorBidi"/>
          <w:rPrChange w:id="9933" w:author="Author">
            <w:rPr>
              <w:rFonts w:asciiTheme="minorBidi" w:hAnsiTheme="minorBidi"/>
            </w:rPr>
          </w:rPrChange>
        </w:rPr>
        <w:t>,</w:t>
      </w:r>
      <w:r w:rsidRPr="00B27FEE">
        <w:rPr>
          <w:rFonts w:asciiTheme="majorBidi" w:hAnsiTheme="majorBidi" w:cstheme="majorBidi"/>
          <w:rPrChange w:id="9934" w:author="Author">
            <w:rPr>
              <w:rFonts w:asciiTheme="minorBidi" w:hAnsiTheme="minorBidi"/>
            </w:rPr>
          </w:rPrChange>
        </w:rPr>
        <w:t xml:space="preserve"> some of these companies, such as Google, are </w:t>
      </w:r>
      <w:ins w:id="9935" w:author="Author">
        <w:r w:rsidR="00EC6FBE" w:rsidRPr="00147A1E">
          <w:rPr>
            <w:rFonts w:asciiTheme="majorBidi" w:hAnsiTheme="majorBidi" w:cstheme="majorBidi"/>
          </w:rPr>
          <w:t>direct</w:t>
        </w:r>
        <w:r w:rsidR="00EC6FBE">
          <w:rPr>
            <w:rFonts w:asciiTheme="majorBidi" w:hAnsiTheme="majorBidi" w:cstheme="majorBidi"/>
          </w:rPr>
          <w:t>ly</w:t>
        </w:r>
        <w:r w:rsidR="00EC6FBE" w:rsidRPr="00147A1E">
          <w:rPr>
            <w:rStyle w:val="EndnoteReference"/>
            <w:rFonts w:asciiTheme="majorBidi" w:hAnsiTheme="majorBidi" w:cstheme="majorBidi"/>
          </w:rPr>
          <w:endnoteReference w:id="234"/>
        </w:r>
        <w:r w:rsidR="00EC6FBE" w:rsidRPr="00147A1E">
          <w:rPr>
            <w:rFonts w:asciiTheme="majorBidi" w:hAnsiTheme="majorBidi" w:cstheme="majorBidi"/>
            <w:vertAlign w:val="superscript"/>
          </w:rPr>
          <w:t>,</w:t>
        </w:r>
        <w:r w:rsidR="00EC6FBE" w:rsidRPr="00147A1E">
          <w:rPr>
            <w:rStyle w:val="EndnoteReference"/>
            <w:rFonts w:asciiTheme="majorBidi" w:hAnsiTheme="majorBidi" w:cstheme="majorBidi"/>
          </w:rPr>
          <w:endnoteReference w:id="235"/>
        </w:r>
        <w:r w:rsidR="00EC6FBE" w:rsidRPr="00147A1E">
          <w:rPr>
            <w:rFonts w:asciiTheme="majorBidi" w:hAnsiTheme="majorBidi" w:cstheme="majorBidi"/>
          </w:rPr>
          <w:t xml:space="preserve"> and </w:t>
        </w:r>
        <w:r w:rsidR="00EC6FBE">
          <w:rPr>
            <w:rFonts w:asciiTheme="majorBidi" w:hAnsiTheme="majorBidi" w:cstheme="majorBidi"/>
          </w:rPr>
          <w:t>in</w:t>
        </w:r>
        <w:r w:rsidR="00EC6FBE" w:rsidRPr="00147A1E">
          <w:rPr>
            <w:rFonts w:asciiTheme="majorBidi" w:hAnsiTheme="majorBidi" w:cstheme="majorBidi"/>
          </w:rPr>
          <w:t>direct</w:t>
        </w:r>
        <w:r w:rsidR="00EC6FBE">
          <w:rPr>
            <w:rFonts w:asciiTheme="majorBidi" w:hAnsiTheme="majorBidi" w:cstheme="majorBidi"/>
          </w:rPr>
          <w:t>ly</w:t>
        </w:r>
        <w:r w:rsidR="00EC6FBE" w:rsidRPr="00147A1E">
          <w:rPr>
            <w:rStyle w:val="EndnoteReference"/>
            <w:rFonts w:asciiTheme="majorBidi" w:hAnsiTheme="majorBidi" w:cstheme="majorBidi"/>
          </w:rPr>
          <w:endnoteReference w:id="236"/>
        </w:r>
        <w:r w:rsidR="00EC6FBE" w:rsidRPr="00147A1E">
          <w:rPr>
            <w:rFonts w:asciiTheme="majorBidi" w:hAnsiTheme="majorBidi" w:cstheme="majorBidi"/>
          </w:rPr>
          <w:t xml:space="preserve"> </w:t>
        </w:r>
      </w:ins>
      <w:r w:rsidRPr="00B27FEE">
        <w:rPr>
          <w:rFonts w:asciiTheme="majorBidi" w:hAnsiTheme="majorBidi" w:cstheme="majorBidi"/>
          <w:rPrChange w:id="9942" w:author="Author">
            <w:rPr>
              <w:rFonts w:asciiTheme="minorBidi" w:hAnsiTheme="minorBidi"/>
            </w:rPr>
          </w:rPrChange>
        </w:rPr>
        <w:t>helping China</w:t>
      </w:r>
      <w:del w:id="9943" w:author="Author">
        <w:r w:rsidRPr="00B27FEE" w:rsidDel="00EC6FBE">
          <w:rPr>
            <w:rFonts w:asciiTheme="majorBidi" w:hAnsiTheme="majorBidi" w:cstheme="majorBidi"/>
            <w:rPrChange w:id="9944" w:author="Author">
              <w:rPr>
                <w:rFonts w:asciiTheme="minorBidi" w:hAnsiTheme="minorBidi"/>
              </w:rPr>
            </w:rPrChange>
          </w:rPr>
          <w:delText xml:space="preserve"> in a </w:delText>
        </w:r>
      </w:del>
      <w:ins w:id="9945" w:author="Author">
        <w:r w:rsidR="00EC6FBE">
          <w:rPr>
            <w:rFonts w:asciiTheme="majorBidi" w:hAnsiTheme="majorBidi" w:cstheme="majorBidi"/>
          </w:rPr>
          <w:t xml:space="preserve"> </w:t>
        </w:r>
      </w:ins>
      <w:del w:id="9946" w:author="Author">
        <w:r w:rsidRPr="00B27FEE" w:rsidDel="00EC6FBE">
          <w:rPr>
            <w:rFonts w:asciiTheme="majorBidi" w:hAnsiTheme="majorBidi" w:cstheme="majorBidi"/>
            <w:rPrChange w:id="9947" w:author="Author">
              <w:rPr>
                <w:rFonts w:asciiTheme="minorBidi" w:hAnsiTheme="minorBidi"/>
              </w:rPr>
            </w:rPrChange>
          </w:rPr>
          <w:delText>direct</w:delText>
        </w:r>
        <w:r w:rsidR="00930220" w:rsidRPr="00B27FEE" w:rsidDel="00BB5F9D">
          <w:rPr>
            <w:rFonts w:asciiTheme="majorBidi" w:hAnsiTheme="majorBidi" w:cstheme="majorBidi"/>
            <w:rPrChange w:id="9948" w:author="Author">
              <w:rPr>
                <w:rFonts w:asciiTheme="minorBidi" w:hAnsiTheme="minorBidi"/>
              </w:rPr>
            </w:rPrChange>
          </w:rPr>
          <w:delText xml:space="preserve"> </w:delText>
        </w:r>
        <w:r w:rsidRPr="00B27FEE" w:rsidDel="00EC6FBE">
          <w:rPr>
            <w:rStyle w:val="EndnoteReference"/>
            <w:rFonts w:asciiTheme="majorBidi" w:hAnsiTheme="majorBidi" w:cstheme="majorBidi"/>
            <w:rPrChange w:id="9949" w:author="Author">
              <w:rPr>
                <w:rStyle w:val="EndnoteReference"/>
                <w:rFonts w:asciiTheme="minorBidi" w:hAnsiTheme="minorBidi"/>
              </w:rPr>
            </w:rPrChange>
          </w:rPr>
          <w:endnoteReference w:id="237"/>
        </w:r>
        <w:r w:rsidRPr="00B27FEE" w:rsidDel="00EC6FBE">
          <w:rPr>
            <w:rFonts w:asciiTheme="majorBidi" w:hAnsiTheme="majorBidi" w:cstheme="majorBidi"/>
            <w:vertAlign w:val="superscript"/>
            <w:rPrChange w:id="9968" w:author="Author">
              <w:rPr>
                <w:rFonts w:asciiTheme="minorBidi" w:hAnsiTheme="minorBidi"/>
                <w:vertAlign w:val="superscript"/>
              </w:rPr>
            </w:rPrChange>
          </w:rPr>
          <w:delText>,</w:delText>
        </w:r>
        <w:r w:rsidRPr="00B27FEE" w:rsidDel="00EC6FBE">
          <w:rPr>
            <w:rStyle w:val="EndnoteReference"/>
            <w:rFonts w:asciiTheme="majorBidi" w:hAnsiTheme="majorBidi" w:cstheme="majorBidi"/>
            <w:rPrChange w:id="9969" w:author="Author">
              <w:rPr>
                <w:rStyle w:val="EndnoteReference"/>
                <w:rFonts w:asciiTheme="minorBidi" w:hAnsiTheme="minorBidi"/>
              </w:rPr>
            </w:rPrChange>
          </w:rPr>
          <w:endnoteReference w:id="238"/>
        </w:r>
        <w:r w:rsidRPr="00B27FEE" w:rsidDel="00EC6FBE">
          <w:rPr>
            <w:rFonts w:asciiTheme="majorBidi" w:hAnsiTheme="majorBidi" w:cstheme="majorBidi"/>
            <w:rPrChange w:id="9982" w:author="Author">
              <w:rPr>
                <w:rFonts w:asciiTheme="minorBidi" w:hAnsiTheme="minorBidi"/>
              </w:rPr>
            </w:rPrChange>
          </w:rPr>
          <w:delText xml:space="preserve"> and </w:delText>
        </w:r>
        <w:r w:rsidRPr="00B27FEE" w:rsidDel="00BB5F9D">
          <w:rPr>
            <w:rFonts w:asciiTheme="majorBidi" w:hAnsiTheme="majorBidi" w:cstheme="majorBidi"/>
            <w:rPrChange w:id="9983" w:author="Author">
              <w:rPr>
                <w:rFonts w:asciiTheme="minorBidi" w:hAnsiTheme="minorBidi"/>
              </w:rPr>
            </w:rPrChange>
          </w:rPr>
          <w:delText>non-</w:delText>
        </w:r>
        <w:r w:rsidRPr="00B27FEE" w:rsidDel="00EC6FBE">
          <w:rPr>
            <w:rFonts w:asciiTheme="majorBidi" w:hAnsiTheme="majorBidi" w:cstheme="majorBidi"/>
            <w:rPrChange w:id="9984" w:author="Author">
              <w:rPr>
                <w:rFonts w:asciiTheme="minorBidi" w:hAnsiTheme="minorBidi"/>
              </w:rPr>
            </w:rPrChange>
          </w:rPr>
          <w:delText>direct way</w:delText>
        </w:r>
        <w:r w:rsidRPr="00B27FEE" w:rsidDel="00EC6FBE">
          <w:rPr>
            <w:rStyle w:val="EndnoteReference"/>
            <w:rFonts w:asciiTheme="majorBidi" w:hAnsiTheme="majorBidi" w:cstheme="majorBidi"/>
            <w:rPrChange w:id="9985" w:author="Author">
              <w:rPr>
                <w:rStyle w:val="EndnoteReference"/>
                <w:rFonts w:asciiTheme="minorBidi" w:hAnsiTheme="minorBidi"/>
              </w:rPr>
            </w:rPrChange>
          </w:rPr>
          <w:endnoteReference w:id="239"/>
        </w:r>
        <w:r w:rsidRPr="00B27FEE" w:rsidDel="00EC6FBE">
          <w:rPr>
            <w:rFonts w:asciiTheme="majorBidi" w:hAnsiTheme="majorBidi" w:cstheme="majorBidi"/>
            <w:rPrChange w:id="9998" w:author="Author">
              <w:rPr>
                <w:rFonts w:asciiTheme="minorBidi" w:hAnsiTheme="minorBidi"/>
              </w:rPr>
            </w:rPrChange>
          </w:rPr>
          <w:delText xml:space="preserve"> </w:delText>
        </w:r>
      </w:del>
      <w:r w:rsidRPr="00B27FEE">
        <w:rPr>
          <w:rFonts w:asciiTheme="majorBidi" w:hAnsiTheme="majorBidi" w:cstheme="majorBidi"/>
          <w:rPrChange w:id="9999" w:author="Author">
            <w:rPr>
              <w:rFonts w:asciiTheme="minorBidi" w:hAnsiTheme="minorBidi"/>
            </w:rPr>
          </w:rPrChange>
        </w:rPr>
        <w:t xml:space="preserve">to enhance its </w:t>
      </w:r>
      <w:ins w:id="10000" w:author="Author">
        <w:r w:rsidR="00EC6FBE">
          <w:rPr>
            <w:rFonts w:asciiTheme="majorBidi" w:hAnsiTheme="majorBidi" w:cstheme="majorBidi"/>
          </w:rPr>
          <w:t>I</w:t>
        </w:r>
      </w:ins>
      <w:del w:id="10001" w:author="Author">
        <w:r w:rsidRPr="00B27FEE" w:rsidDel="00EC6FBE">
          <w:rPr>
            <w:rFonts w:asciiTheme="majorBidi" w:hAnsiTheme="majorBidi" w:cstheme="majorBidi"/>
            <w:rPrChange w:id="10002" w:author="Author">
              <w:rPr>
                <w:rFonts w:asciiTheme="minorBidi" w:hAnsiTheme="minorBidi"/>
              </w:rPr>
            </w:rPrChange>
          </w:rPr>
          <w:delText>i</w:delText>
        </w:r>
      </w:del>
      <w:r w:rsidRPr="00B27FEE">
        <w:rPr>
          <w:rFonts w:asciiTheme="majorBidi" w:hAnsiTheme="majorBidi" w:cstheme="majorBidi"/>
          <w:rPrChange w:id="10003" w:author="Author">
            <w:rPr>
              <w:rFonts w:asciiTheme="minorBidi" w:hAnsiTheme="minorBidi"/>
            </w:rPr>
          </w:rPrChange>
        </w:rPr>
        <w:t>nternet surveillance capabilities and censorship technology.</w:t>
      </w:r>
    </w:p>
    <w:p w14:paraId="69D80D56" w14:textId="511C834B" w:rsidR="00257422" w:rsidRDefault="00930220" w:rsidP="00B27FEE">
      <w:pPr>
        <w:rPr>
          <w:ins w:id="10004" w:author="Author"/>
          <w:rFonts w:asciiTheme="majorBidi" w:hAnsiTheme="majorBidi" w:cstheme="majorBidi"/>
        </w:rPr>
        <w:pPrChange w:id="10005" w:author="Author">
          <w:pPr>
            <w:spacing w:after="0"/>
          </w:pPr>
        </w:pPrChange>
      </w:pPr>
      <w:r w:rsidRPr="00B27FEE">
        <w:rPr>
          <w:rFonts w:asciiTheme="majorBidi" w:hAnsiTheme="majorBidi" w:cstheme="majorBidi"/>
          <w:rPrChange w:id="10006" w:author="Author">
            <w:rPr>
              <w:rFonts w:asciiTheme="minorBidi" w:hAnsiTheme="minorBidi"/>
            </w:rPr>
          </w:rPrChange>
        </w:rPr>
        <w:t xml:space="preserve">Russia, another strong authoritarian regime, </w:t>
      </w:r>
      <w:del w:id="10007" w:author="Author">
        <w:r w:rsidRPr="00B27FEE" w:rsidDel="00EC6FBE">
          <w:rPr>
            <w:rFonts w:asciiTheme="majorBidi" w:hAnsiTheme="majorBidi" w:cstheme="majorBidi"/>
            <w:rPrChange w:id="10008" w:author="Author">
              <w:rPr>
                <w:rFonts w:asciiTheme="minorBidi" w:hAnsiTheme="minorBidi"/>
              </w:rPr>
            </w:rPrChange>
          </w:rPr>
          <w:delText xml:space="preserve">has </w:delText>
        </w:r>
      </w:del>
      <w:ins w:id="10009" w:author="Author">
        <w:r w:rsidR="00722152">
          <w:rPr>
            <w:rFonts w:asciiTheme="majorBidi" w:hAnsiTheme="majorBidi" w:cstheme="majorBidi"/>
          </w:rPr>
          <w:t>lives</w:t>
        </w:r>
        <w:r w:rsidR="00EC6FBE">
          <w:rPr>
            <w:rFonts w:asciiTheme="majorBidi" w:hAnsiTheme="majorBidi" w:cstheme="majorBidi"/>
          </w:rPr>
          <w:t xml:space="preserve"> in</w:t>
        </w:r>
      </w:ins>
      <w:del w:id="10010" w:author="Author">
        <w:r w:rsidRPr="00B27FEE" w:rsidDel="00EC6FBE">
          <w:rPr>
            <w:rFonts w:asciiTheme="majorBidi" w:hAnsiTheme="majorBidi" w:cstheme="majorBidi"/>
            <w:rPrChange w:id="10011" w:author="Author">
              <w:rPr>
                <w:rFonts w:asciiTheme="minorBidi" w:hAnsiTheme="minorBidi"/>
              </w:rPr>
            </w:rPrChange>
          </w:rPr>
          <w:delText>a</w:delText>
        </w:r>
      </w:del>
      <w:r w:rsidRPr="00B27FEE">
        <w:rPr>
          <w:rFonts w:asciiTheme="majorBidi" w:hAnsiTheme="majorBidi" w:cstheme="majorBidi"/>
          <w:rPrChange w:id="10012" w:author="Author">
            <w:rPr>
              <w:rFonts w:asciiTheme="minorBidi" w:hAnsiTheme="minorBidi"/>
            </w:rPr>
          </w:rPrChange>
        </w:rPr>
        <w:t xml:space="preserve"> constant fear </w:t>
      </w:r>
      <w:r w:rsidR="0003777E" w:rsidRPr="00B27FEE">
        <w:rPr>
          <w:rFonts w:asciiTheme="majorBidi" w:hAnsiTheme="majorBidi" w:cstheme="majorBidi"/>
          <w:rPrChange w:id="10013" w:author="Author">
            <w:rPr>
              <w:rFonts w:asciiTheme="minorBidi" w:hAnsiTheme="minorBidi"/>
            </w:rPr>
          </w:rPrChange>
        </w:rPr>
        <w:t>of</w:t>
      </w:r>
      <w:r w:rsidRPr="00B27FEE">
        <w:rPr>
          <w:rFonts w:asciiTheme="majorBidi" w:hAnsiTheme="majorBidi" w:cstheme="majorBidi"/>
          <w:rPrChange w:id="10014" w:author="Author">
            <w:rPr>
              <w:rFonts w:asciiTheme="minorBidi" w:hAnsiTheme="minorBidi"/>
            </w:rPr>
          </w:rPrChange>
        </w:rPr>
        <w:t xml:space="preserve"> U</w:t>
      </w:r>
      <w:ins w:id="10015" w:author="Author">
        <w:r w:rsidR="00EC6FBE">
          <w:rPr>
            <w:rFonts w:asciiTheme="majorBidi" w:hAnsiTheme="majorBidi" w:cstheme="majorBidi"/>
          </w:rPr>
          <w:t>.</w:t>
        </w:r>
      </w:ins>
      <w:r w:rsidRPr="00B27FEE">
        <w:rPr>
          <w:rFonts w:asciiTheme="majorBidi" w:hAnsiTheme="majorBidi" w:cstheme="majorBidi"/>
          <w:rPrChange w:id="10016" w:author="Author">
            <w:rPr>
              <w:rFonts w:asciiTheme="minorBidi" w:hAnsiTheme="minorBidi"/>
            </w:rPr>
          </w:rPrChange>
        </w:rPr>
        <w:t>S</w:t>
      </w:r>
      <w:ins w:id="10017" w:author="Author">
        <w:r w:rsidR="00EC6FBE">
          <w:rPr>
            <w:rFonts w:asciiTheme="majorBidi" w:hAnsiTheme="majorBidi" w:cstheme="majorBidi"/>
          </w:rPr>
          <w:t>.</w:t>
        </w:r>
      </w:ins>
      <w:r w:rsidRPr="00B27FEE">
        <w:rPr>
          <w:rFonts w:asciiTheme="majorBidi" w:hAnsiTheme="majorBidi" w:cstheme="majorBidi"/>
          <w:rPrChange w:id="10018" w:author="Author">
            <w:rPr>
              <w:rFonts w:asciiTheme="minorBidi" w:hAnsiTheme="minorBidi"/>
            </w:rPr>
          </w:rPrChange>
        </w:rPr>
        <w:t xml:space="preserve"> efforts to interfere with the Russian regime</w:t>
      </w:r>
      <w:r w:rsidR="0003777E" w:rsidRPr="00B27FEE">
        <w:rPr>
          <w:rFonts w:asciiTheme="majorBidi" w:hAnsiTheme="majorBidi" w:cstheme="majorBidi"/>
          <w:rPrChange w:id="10019" w:author="Author">
            <w:rPr>
              <w:rFonts w:asciiTheme="minorBidi" w:hAnsiTheme="minorBidi"/>
            </w:rPr>
          </w:rPrChange>
        </w:rPr>
        <w:t xml:space="preserve">. </w:t>
      </w:r>
      <w:del w:id="10020" w:author="Author">
        <w:r w:rsidR="0003777E" w:rsidRPr="00B27FEE" w:rsidDel="00EC6FBE">
          <w:rPr>
            <w:rFonts w:asciiTheme="majorBidi" w:hAnsiTheme="majorBidi" w:cstheme="majorBidi"/>
            <w:rPrChange w:id="10021" w:author="Author">
              <w:rPr>
                <w:rFonts w:asciiTheme="minorBidi" w:hAnsiTheme="minorBidi"/>
              </w:rPr>
            </w:rPrChange>
          </w:rPr>
          <w:delText>S</w:delText>
        </w:r>
        <w:r w:rsidRPr="00B27FEE" w:rsidDel="00EC6FBE">
          <w:rPr>
            <w:rFonts w:asciiTheme="majorBidi" w:hAnsiTheme="majorBidi" w:cstheme="majorBidi"/>
            <w:rPrChange w:id="10022" w:author="Author">
              <w:rPr>
                <w:rFonts w:asciiTheme="minorBidi" w:hAnsiTheme="minorBidi"/>
              </w:rPr>
            </w:rPrChange>
          </w:rPr>
          <w:delText xml:space="preserve">eeing </w:delText>
        </w:r>
      </w:del>
      <w:ins w:id="10023" w:author="Author">
        <w:r w:rsidR="00EC6FBE">
          <w:rPr>
            <w:rFonts w:asciiTheme="majorBidi" w:hAnsiTheme="majorBidi" w:cstheme="majorBidi"/>
          </w:rPr>
          <w:t>After witnessing</w:t>
        </w:r>
        <w:r w:rsidR="00EC6FBE" w:rsidRPr="00B27FEE">
          <w:rPr>
            <w:rFonts w:asciiTheme="majorBidi" w:hAnsiTheme="majorBidi" w:cstheme="majorBidi"/>
            <w:rPrChange w:id="10024" w:author="Author">
              <w:rPr>
                <w:rFonts w:asciiTheme="minorBidi" w:hAnsiTheme="minorBidi"/>
              </w:rPr>
            </w:rPrChange>
          </w:rPr>
          <w:t xml:space="preserve"> </w:t>
        </w:r>
      </w:ins>
      <w:r w:rsidRPr="00B27FEE">
        <w:rPr>
          <w:rFonts w:asciiTheme="majorBidi" w:hAnsiTheme="majorBidi" w:cstheme="majorBidi"/>
          <w:rPrChange w:id="10025" w:author="Author">
            <w:rPr>
              <w:rFonts w:asciiTheme="minorBidi" w:hAnsiTheme="minorBidi"/>
            </w:rPr>
          </w:rPrChange>
        </w:rPr>
        <w:t xml:space="preserve">the role of social media </w:t>
      </w:r>
      <w:del w:id="10026" w:author="Author">
        <w:r w:rsidRPr="00B27FEE" w:rsidDel="00EC6FBE">
          <w:rPr>
            <w:rFonts w:asciiTheme="majorBidi" w:hAnsiTheme="majorBidi" w:cstheme="majorBidi"/>
            <w:rPrChange w:id="10027" w:author="Author">
              <w:rPr>
                <w:rFonts w:asciiTheme="minorBidi" w:hAnsiTheme="minorBidi"/>
              </w:rPr>
            </w:rPrChange>
          </w:rPr>
          <w:delText xml:space="preserve">during </w:delText>
        </w:r>
      </w:del>
      <w:ins w:id="10028" w:author="Author">
        <w:r w:rsidR="00EC6FBE">
          <w:rPr>
            <w:rFonts w:asciiTheme="majorBidi" w:hAnsiTheme="majorBidi" w:cstheme="majorBidi"/>
          </w:rPr>
          <w:t>in</w:t>
        </w:r>
        <w:r w:rsidR="00EC6FBE" w:rsidRPr="00B27FEE">
          <w:rPr>
            <w:rFonts w:asciiTheme="majorBidi" w:hAnsiTheme="majorBidi" w:cstheme="majorBidi"/>
            <w:rPrChange w:id="10029" w:author="Author">
              <w:rPr>
                <w:rFonts w:asciiTheme="minorBidi" w:hAnsiTheme="minorBidi"/>
              </w:rPr>
            </w:rPrChange>
          </w:rPr>
          <w:t xml:space="preserve"> </w:t>
        </w:r>
      </w:ins>
      <w:r w:rsidRPr="00B27FEE">
        <w:rPr>
          <w:rFonts w:asciiTheme="majorBidi" w:hAnsiTheme="majorBidi" w:cstheme="majorBidi"/>
          <w:rPrChange w:id="10030" w:author="Author">
            <w:rPr>
              <w:rFonts w:asciiTheme="minorBidi" w:hAnsiTheme="minorBidi"/>
            </w:rPr>
          </w:rPrChange>
        </w:rPr>
        <w:t xml:space="preserve">the Arab </w:t>
      </w:r>
      <w:ins w:id="10031" w:author="Author">
        <w:r w:rsidR="00EC6FBE">
          <w:rPr>
            <w:rFonts w:asciiTheme="majorBidi" w:hAnsiTheme="majorBidi" w:cstheme="majorBidi"/>
          </w:rPr>
          <w:t>S</w:t>
        </w:r>
      </w:ins>
      <w:del w:id="10032" w:author="Author">
        <w:r w:rsidRPr="00B27FEE" w:rsidDel="00EC6FBE">
          <w:rPr>
            <w:rFonts w:asciiTheme="majorBidi" w:hAnsiTheme="majorBidi" w:cstheme="majorBidi"/>
            <w:rPrChange w:id="10033" w:author="Author">
              <w:rPr>
                <w:rFonts w:asciiTheme="minorBidi" w:hAnsiTheme="minorBidi"/>
              </w:rPr>
            </w:rPrChange>
          </w:rPr>
          <w:delText>s</w:delText>
        </w:r>
      </w:del>
      <w:r w:rsidRPr="00B27FEE">
        <w:rPr>
          <w:rFonts w:asciiTheme="majorBidi" w:hAnsiTheme="majorBidi" w:cstheme="majorBidi"/>
          <w:rPrChange w:id="10034" w:author="Author">
            <w:rPr>
              <w:rFonts w:asciiTheme="minorBidi" w:hAnsiTheme="minorBidi"/>
            </w:rPr>
          </w:rPrChange>
        </w:rPr>
        <w:t xml:space="preserve">pring revolutions, </w:t>
      </w:r>
      <w:ins w:id="10035" w:author="Author">
        <w:r w:rsidR="00EC6FBE">
          <w:rPr>
            <w:rFonts w:asciiTheme="majorBidi" w:hAnsiTheme="majorBidi" w:cstheme="majorBidi"/>
          </w:rPr>
          <w:t xml:space="preserve">Russia became increasingly concerned </w:t>
        </w:r>
      </w:ins>
      <w:del w:id="10036" w:author="Author">
        <w:r w:rsidRPr="00B27FEE" w:rsidDel="00257422">
          <w:rPr>
            <w:rFonts w:asciiTheme="majorBidi" w:hAnsiTheme="majorBidi" w:cstheme="majorBidi"/>
            <w:rPrChange w:id="10037" w:author="Author">
              <w:rPr>
                <w:rFonts w:asciiTheme="minorBidi" w:hAnsiTheme="minorBidi"/>
              </w:rPr>
            </w:rPrChange>
          </w:rPr>
          <w:delText>strengthen</w:delText>
        </w:r>
        <w:r w:rsidR="0003777E" w:rsidRPr="00B27FEE" w:rsidDel="00257422">
          <w:rPr>
            <w:rFonts w:asciiTheme="majorBidi" w:hAnsiTheme="majorBidi" w:cstheme="majorBidi"/>
            <w:rPrChange w:id="10038" w:author="Author">
              <w:rPr>
                <w:rFonts w:asciiTheme="minorBidi" w:hAnsiTheme="minorBidi"/>
              </w:rPr>
            </w:rPrChange>
          </w:rPr>
          <w:delText>ed</w:delText>
        </w:r>
        <w:r w:rsidRPr="00B27FEE" w:rsidDel="00257422">
          <w:rPr>
            <w:rFonts w:asciiTheme="majorBidi" w:hAnsiTheme="majorBidi" w:cstheme="majorBidi"/>
            <w:rPrChange w:id="10039" w:author="Author">
              <w:rPr>
                <w:rFonts w:asciiTheme="minorBidi" w:hAnsiTheme="minorBidi"/>
              </w:rPr>
            </w:rPrChange>
          </w:rPr>
          <w:delText xml:space="preserve"> the fear </w:delText>
        </w:r>
      </w:del>
      <w:r w:rsidRPr="00B27FEE">
        <w:rPr>
          <w:rFonts w:asciiTheme="majorBidi" w:hAnsiTheme="majorBidi" w:cstheme="majorBidi"/>
          <w:rPrChange w:id="10040" w:author="Author">
            <w:rPr>
              <w:rFonts w:asciiTheme="minorBidi" w:hAnsiTheme="minorBidi"/>
            </w:rPr>
          </w:rPrChange>
        </w:rPr>
        <w:t xml:space="preserve">that </w:t>
      </w:r>
      <w:del w:id="10041" w:author="Author">
        <w:r w:rsidRPr="00B27FEE" w:rsidDel="00257422">
          <w:rPr>
            <w:rFonts w:asciiTheme="majorBidi" w:hAnsiTheme="majorBidi" w:cstheme="majorBidi"/>
            <w:rPrChange w:id="10042" w:author="Author">
              <w:rPr>
                <w:rFonts w:asciiTheme="minorBidi" w:hAnsiTheme="minorBidi"/>
              </w:rPr>
            </w:rPrChange>
          </w:rPr>
          <w:delText xml:space="preserve">this time </w:delText>
        </w:r>
      </w:del>
      <w:r w:rsidRPr="00B27FEE">
        <w:rPr>
          <w:rFonts w:asciiTheme="majorBidi" w:hAnsiTheme="majorBidi" w:cstheme="majorBidi"/>
          <w:rPrChange w:id="10043" w:author="Author">
            <w:rPr>
              <w:rFonts w:asciiTheme="minorBidi" w:hAnsiTheme="minorBidi"/>
            </w:rPr>
          </w:rPrChange>
        </w:rPr>
        <w:t>the U</w:t>
      </w:r>
      <w:ins w:id="10044" w:author="Author">
        <w:r w:rsidR="00257422">
          <w:rPr>
            <w:rFonts w:asciiTheme="majorBidi" w:hAnsiTheme="majorBidi" w:cstheme="majorBidi"/>
          </w:rPr>
          <w:t>.</w:t>
        </w:r>
      </w:ins>
      <w:r w:rsidR="00560549" w:rsidRPr="00B27FEE">
        <w:rPr>
          <w:rFonts w:asciiTheme="majorBidi" w:hAnsiTheme="majorBidi" w:cstheme="majorBidi"/>
          <w:rPrChange w:id="10045" w:author="Author">
            <w:rPr>
              <w:rFonts w:asciiTheme="minorBidi" w:hAnsiTheme="minorBidi"/>
            </w:rPr>
          </w:rPrChange>
        </w:rPr>
        <w:t>S</w:t>
      </w:r>
      <w:ins w:id="10046" w:author="Author">
        <w:r w:rsidR="00257422">
          <w:rPr>
            <w:rFonts w:asciiTheme="majorBidi" w:hAnsiTheme="majorBidi" w:cstheme="majorBidi"/>
          </w:rPr>
          <w:t>. had</w:t>
        </w:r>
      </w:ins>
      <w:r w:rsidRPr="00B27FEE">
        <w:rPr>
          <w:rFonts w:asciiTheme="majorBidi" w:hAnsiTheme="majorBidi" w:cstheme="majorBidi"/>
          <w:rPrChange w:id="10047" w:author="Author">
            <w:rPr>
              <w:rFonts w:asciiTheme="minorBidi" w:hAnsiTheme="minorBidi"/>
            </w:rPr>
          </w:rPrChange>
        </w:rPr>
        <w:t xml:space="preserve"> </w:t>
      </w:r>
      <w:del w:id="10048" w:author="Author">
        <w:r w:rsidRPr="00B27FEE" w:rsidDel="00D156B0">
          <w:rPr>
            <w:rFonts w:asciiTheme="majorBidi" w:hAnsiTheme="majorBidi" w:cstheme="majorBidi"/>
            <w:rPrChange w:id="10049" w:author="Author">
              <w:rPr>
                <w:rFonts w:asciiTheme="minorBidi" w:hAnsiTheme="minorBidi"/>
              </w:rPr>
            </w:rPrChange>
          </w:rPr>
          <w:delText>"</w:delText>
        </w:r>
      </w:del>
      <w:ins w:id="10050" w:author="Author">
        <w:r w:rsidR="00D156B0">
          <w:rPr>
            <w:rFonts w:asciiTheme="majorBidi" w:hAnsiTheme="majorBidi" w:cstheme="majorBidi"/>
          </w:rPr>
          <w:t>“</w:t>
        </w:r>
      </w:ins>
      <w:del w:id="10051" w:author="Author">
        <w:r w:rsidRPr="00B27FEE" w:rsidDel="00257422">
          <w:rPr>
            <w:rFonts w:asciiTheme="majorBidi" w:hAnsiTheme="majorBidi" w:cstheme="majorBidi"/>
            <w:rPrChange w:id="10052" w:author="Author">
              <w:rPr>
                <w:rFonts w:asciiTheme="minorBidi" w:hAnsiTheme="minorBidi"/>
              </w:rPr>
            </w:rPrChange>
          </w:rPr>
          <w:delText xml:space="preserve">has </w:delText>
        </w:r>
      </w:del>
      <w:r w:rsidRPr="00B27FEE">
        <w:rPr>
          <w:rFonts w:asciiTheme="majorBidi" w:hAnsiTheme="majorBidi" w:cstheme="majorBidi"/>
          <w:rPrChange w:id="10053" w:author="Author">
            <w:rPr>
              <w:rFonts w:asciiTheme="minorBidi" w:hAnsiTheme="minorBidi"/>
            </w:rPr>
          </w:rPrChange>
        </w:rPr>
        <w:t>found a truly magic tool that could bring people to the streets without any organizing structure</w:t>
      </w:r>
      <w:ins w:id="10054" w:author="Author">
        <w:r w:rsidR="00257422">
          <w:rPr>
            <w:rFonts w:asciiTheme="majorBidi" w:hAnsiTheme="majorBidi" w:cstheme="majorBidi"/>
          </w:rPr>
          <w:t>.</w:t>
        </w:r>
      </w:ins>
      <w:del w:id="10055" w:author="Author">
        <w:r w:rsidRPr="00B27FEE" w:rsidDel="00D156B0">
          <w:rPr>
            <w:rFonts w:asciiTheme="majorBidi" w:hAnsiTheme="majorBidi" w:cstheme="majorBidi"/>
            <w:rPrChange w:id="10056" w:author="Author">
              <w:rPr>
                <w:rFonts w:asciiTheme="minorBidi" w:hAnsiTheme="minorBidi"/>
              </w:rPr>
            </w:rPrChange>
          </w:rPr>
          <w:delText>"</w:delText>
        </w:r>
      </w:del>
      <w:ins w:id="10057" w:author="Author">
        <w:r w:rsidR="00D156B0">
          <w:rPr>
            <w:rFonts w:asciiTheme="majorBidi" w:hAnsiTheme="majorBidi" w:cstheme="majorBidi"/>
          </w:rPr>
          <w:t>”</w:t>
        </w:r>
      </w:ins>
      <w:del w:id="10058" w:author="Author">
        <w:r w:rsidRPr="00B27FEE" w:rsidDel="00257422">
          <w:rPr>
            <w:rFonts w:asciiTheme="majorBidi" w:hAnsiTheme="majorBidi" w:cstheme="majorBidi"/>
            <w:rPrChange w:id="10059" w:author="Author">
              <w:rPr>
                <w:rFonts w:asciiTheme="minorBidi" w:hAnsiTheme="minorBidi"/>
              </w:rPr>
            </w:rPrChange>
          </w:rPr>
          <w:delText>.</w:delText>
        </w:r>
      </w:del>
      <w:r w:rsidRPr="00B27FEE">
        <w:rPr>
          <w:rStyle w:val="EndnoteReference"/>
          <w:rFonts w:asciiTheme="majorBidi" w:hAnsiTheme="majorBidi" w:cstheme="majorBidi"/>
          <w:rPrChange w:id="10060" w:author="Author">
            <w:rPr>
              <w:rStyle w:val="EndnoteReference"/>
              <w:rFonts w:asciiTheme="minorBidi" w:hAnsiTheme="minorBidi"/>
            </w:rPr>
          </w:rPrChange>
        </w:rPr>
        <w:endnoteReference w:id="240"/>
      </w:r>
      <w:r w:rsidR="0003777E" w:rsidRPr="00B27FEE">
        <w:rPr>
          <w:rFonts w:asciiTheme="majorBidi" w:hAnsiTheme="majorBidi" w:cstheme="majorBidi"/>
          <w:rPrChange w:id="10073" w:author="Author">
            <w:rPr>
              <w:rFonts w:asciiTheme="minorBidi" w:hAnsiTheme="minorBidi"/>
            </w:rPr>
          </w:rPrChange>
        </w:rPr>
        <w:t xml:space="preserve"> This fear was amplified</w:t>
      </w:r>
      <w:r w:rsidRPr="00B27FEE">
        <w:rPr>
          <w:rFonts w:asciiTheme="majorBidi" w:hAnsiTheme="majorBidi" w:cstheme="majorBidi"/>
          <w:rPrChange w:id="10074" w:author="Author">
            <w:rPr>
              <w:rFonts w:asciiTheme="minorBidi" w:hAnsiTheme="minorBidi"/>
            </w:rPr>
          </w:rPrChange>
        </w:rPr>
        <w:t xml:space="preserve"> by </w:t>
      </w:r>
      <w:ins w:id="10075" w:author="Author">
        <w:r w:rsidR="00257422">
          <w:rPr>
            <w:rFonts w:asciiTheme="majorBidi" w:hAnsiTheme="majorBidi" w:cstheme="majorBidi"/>
          </w:rPr>
          <w:t xml:space="preserve">a number of statements by </w:t>
        </w:r>
      </w:ins>
      <w:r w:rsidRPr="00B27FEE">
        <w:rPr>
          <w:rFonts w:asciiTheme="majorBidi" w:hAnsiTheme="majorBidi" w:cstheme="majorBidi"/>
          <w:rPrChange w:id="10076" w:author="Author">
            <w:rPr>
              <w:rFonts w:asciiTheme="minorBidi" w:hAnsiTheme="minorBidi"/>
            </w:rPr>
          </w:rPrChange>
        </w:rPr>
        <w:t>U</w:t>
      </w:r>
      <w:ins w:id="10077" w:author="Author">
        <w:r w:rsidR="00257422">
          <w:rPr>
            <w:rFonts w:asciiTheme="majorBidi" w:hAnsiTheme="majorBidi" w:cstheme="majorBidi"/>
          </w:rPr>
          <w:t>.</w:t>
        </w:r>
      </w:ins>
      <w:r w:rsidRPr="00B27FEE">
        <w:rPr>
          <w:rFonts w:asciiTheme="majorBidi" w:hAnsiTheme="majorBidi" w:cstheme="majorBidi"/>
          <w:rPrChange w:id="10078" w:author="Author">
            <w:rPr>
              <w:rFonts w:asciiTheme="minorBidi" w:hAnsiTheme="minorBidi"/>
            </w:rPr>
          </w:rPrChange>
        </w:rPr>
        <w:t>S</w:t>
      </w:r>
      <w:ins w:id="10079" w:author="Author">
        <w:r w:rsidR="00257422">
          <w:rPr>
            <w:rFonts w:asciiTheme="majorBidi" w:hAnsiTheme="majorBidi" w:cstheme="majorBidi"/>
          </w:rPr>
          <w:t>.</w:t>
        </w:r>
      </w:ins>
      <w:r w:rsidRPr="00B27FEE">
        <w:rPr>
          <w:rFonts w:asciiTheme="majorBidi" w:hAnsiTheme="majorBidi" w:cstheme="majorBidi"/>
          <w:rPrChange w:id="10080" w:author="Author">
            <w:rPr>
              <w:rFonts w:asciiTheme="minorBidi" w:hAnsiTheme="minorBidi"/>
            </w:rPr>
          </w:rPrChange>
        </w:rPr>
        <w:t xml:space="preserve"> officials</w:t>
      </w:r>
      <w:ins w:id="10081" w:author="Author">
        <w:r w:rsidR="00257422">
          <w:rPr>
            <w:rFonts w:asciiTheme="majorBidi" w:hAnsiTheme="majorBidi" w:cstheme="majorBidi"/>
          </w:rPr>
          <w:t>, including:</w:t>
        </w:r>
      </w:ins>
      <w:del w:id="10082" w:author="Author">
        <w:r w:rsidRPr="00B27FEE" w:rsidDel="00257422">
          <w:rPr>
            <w:rFonts w:asciiTheme="majorBidi" w:hAnsiTheme="majorBidi" w:cstheme="majorBidi"/>
            <w:rPrChange w:id="10083" w:author="Author">
              <w:rPr>
                <w:rFonts w:asciiTheme="minorBidi" w:hAnsiTheme="minorBidi"/>
              </w:rPr>
            </w:rPrChange>
          </w:rPr>
          <w:delText xml:space="preserve"> saying that</w:delText>
        </w:r>
      </w:del>
      <w:r w:rsidRPr="00B27FEE">
        <w:rPr>
          <w:rFonts w:asciiTheme="majorBidi" w:hAnsiTheme="majorBidi" w:cstheme="majorBidi"/>
          <w:rPrChange w:id="10084" w:author="Author">
            <w:rPr>
              <w:rFonts w:asciiTheme="minorBidi" w:hAnsiTheme="minorBidi"/>
            </w:rPr>
          </w:rPrChange>
        </w:rPr>
        <w:t xml:space="preserve"> </w:t>
      </w:r>
      <w:ins w:id="10085" w:author="Author">
        <w:r w:rsidR="00257422">
          <w:rPr>
            <w:rFonts w:asciiTheme="majorBidi" w:hAnsiTheme="majorBidi" w:cstheme="majorBidi"/>
          </w:rPr>
          <w:t>“</w:t>
        </w:r>
      </w:ins>
      <w:r w:rsidRPr="00B27FEE">
        <w:rPr>
          <w:rFonts w:asciiTheme="majorBidi" w:hAnsiTheme="majorBidi" w:cstheme="majorBidi"/>
          <w:rPrChange w:id="10086" w:author="Author">
            <w:rPr>
              <w:rFonts w:asciiTheme="minorBidi" w:hAnsiTheme="minorBidi"/>
            </w:rPr>
          </w:rPrChange>
        </w:rPr>
        <w:t>the</w:t>
      </w:r>
      <w:del w:id="10087" w:author="Author">
        <w:r w:rsidRPr="00B27FEE" w:rsidDel="00257422">
          <w:rPr>
            <w:rFonts w:asciiTheme="majorBidi" w:hAnsiTheme="majorBidi" w:cstheme="majorBidi"/>
            <w:rPrChange w:id="10088" w:author="Author">
              <w:rPr>
                <w:rFonts w:asciiTheme="minorBidi" w:hAnsiTheme="minorBidi"/>
              </w:rPr>
            </w:rPrChange>
          </w:rPr>
          <w:delText xml:space="preserve"> </w:delText>
        </w:r>
        <w:r w:rsidRPr="00B27FEE" w:rsidDel="00D156B0">
          <w:rPr>
            <w:rFonts w:asciiTheme="majorBidi" w:hAnsiTheme="majorBidi" w:cstheme="majorBidi"/>
            <w:rPrChange w:id="10089" w:author="Author">
              <w:rPr>
                <w:rFonts w:asciiTheme="minorBidi" w:hAnsiTheme="minorBidi"/>
              </w:rPr>
            </w:rPrChange>
          </w:rPr>
          <w:delText>"</w:delText>
        </w:r>
      </w:del>
      <w:ins w:id="10090" w:author="Author">
        <w:r w:rsidR="00257422">
          <w:rPr>
            <w:rFonts w:asciiTheme="majorBidi" w:hAnsiTheme="majorBidi" w:cstheme="majorBidi"/>
          </w:rPr>
          <w:t xml:space="preserve"> </w:t>
        </w:r>
      </w:ins>
      <w:r w:rsidRPr="00B27FEE">
        <w:rPr>
          <w:rFonts w:asciiTheme="majorBidi" w:hAnsiTheme="majorBidi" w:cstheme="majorBidi"/>
          <w:rPrChange w:id="10091" w:author="Author">
            <w:rPr>
              <w:rFonts w:asciiTheme="minorBidi" w:hAnsiTheme="minorBidi"/>
            </w:rPr>
          </w:rPrChange>
        </w:rPr>
        <w:t>Che Guevara of the twenty-first century is the network</w:t>
      </w:r>
      <w:del w:id="10092" w:author="Author">
        <w:r w:rsidRPr="00B27FEE" w:rsidDel="00D156B0">
          <w:rPr>
            <w:rFonts w:asciiTheme="majorBidi" w:hAnsiTheme="majorBidi" w:cstheme="majorBidi"/>
            <w:rPrChange w:id="10093" w:author="Author">
              <w:rPr>
                <w:rFonts w:asciiTheme="minorBidi" w:hAnsiTheme="minorBidi"/>
              </w:rPr>
            </w:rPrChange>
          </w:rPr>
          <w:delText>"</w:delText>
        </w:r>
      </w:del>
      <w:ins w:id="10094" w:author="Author">
        <w:r w:rsidR="00D156B0">
          <w:rPr>
            <w:rFonts w:asciiTheme="majorBidi" w:hAnsiTheme="majorBidi" w:cstheme="majorBidi"/>
          </w:rPr>
          <w:t>”</w:t>
        </w:r>
      </w:ins>
      <w:r w:rsidRPr="00B27FEE">
        <w:rPr>
          <w:rFonts w:asciiTheme="majorBidi" w:hAnsiTheme="majorBidi" w:cstheme="majorBidi"/>
          <w:rPrChange w:id="10095" w:author="Author">
            <w:rPr>
              <w:rFonts w:asciiTheme="minorBidi" w:hAnsiTheme="minorBidi"/>
            </w:rPr>
          </w:rPrChange>
        </w:rPr>
        <w:t xml:space="preserve"> and </w:t>
      </w:r>
      <w:del w:id="10096" w:author="Author">
        <w:r w:rsidRPr="00B27FEE" w:rsidDel="00D156B0">
          <w:rPr>
            <w:rFonts w:asciiTheme="majorBidi" w:hAnsiTheme="majorBidi" w:cstheme="majorBidi"/>
            <w:rPrChange w:id="10097" w:author="Author">
              <w:rPr>
                <w:rFonts w:asciiTheme="minorBidi" w:hAnsiTheme="minorBidi"/>
              </w:rPr>
            </w:rPrChange>
          </w:rPr>
          <w:delText>"</w:delText>
        </w:r>
      </w:del>
      <w:ins w:id="10098" w:author="Author">
        <w:r w:rsidR="00D156B0">
          <w:rPr>
            <w:rFonts w:asciiTheme="majorBidi" w:hAnsiTheme="majorBidi" w:cstheme="majorBidi"/>
          </w:rPr>
          <w:t>“</w:t>
        </w:r>
      </w:ins>
      <w:r w:rsidRPr="00B27FEE">
        <w:rPr>
          <w:rFonts w:asciiTheme="majorBidi" w:hAnsiTheme="majorBidi" w:cstheme="majorBidi"/>
          <w:rPrChange w:id="10099" w:author="Author">
            <w:rPr>
              <w:rFonts w:asciiTheme="minorBidi" w:hAnsiTheme="minorBidi"/>
            </w:rPr>
          </w:rPrChange>
        </w:rPr>
        <w:t>dictatorships are now more vulnerable tha</w:t>
      </w:r>
      <w:r w:rsidR="0003777E" w:rsidRPr="00B27FEE">
        <w:rPr>
          <w:rFonts w:asciiTheme="majorBidi" w:hAnsiTheme="majorBidi" w:cstheme="majorBidi"/>
          <w:rPrChange w:id="10100" w:author="Author">
            <w:rPr>
              <w:rFonts w:asciiTheme="minorBidi" w:hAnsiTheme="minorBidi"/>
            </w:rPr>
          </w:rPrChange>
        </w:rPr>
        <w:t>n</w:t>
      </w:r>
      <w:r w:rsidRPr="00B27FEE">
        <w:rPr>
          <w:rFonts w:asciiTheme="majorBidi" w:hAnsiTheme="majorBidi" w:cstheme="majorBidi"/>
          <w:rPrChange w:id="10101" w:author="Author">
            <w:rPr>
              <w:rFonts w:asciiTheme="minorBidi" w:hAnsiTheme="minorBidi"/>
            </w:rPr>
          </w:rPrChange>
        </w:rPr>
        <w:t xml:space="preserve"> they have ever been before</w:t>
      </w:r>
      <w:ins w:id="10102" w:author="Author">
        <w:r w:rsidR="00257422">
          <w:rPr>
            <w:rFonts w:asciiTheme="majorBidi" w:hAnsiTheme="majorBidi" w:cstheme="majorBidi"/>
          </w:rPr>
          <w:t xml:space="preserve"> </w:t>
        </w:r>
      </w:ins>
      <w:r w:rsidRPr="00B27FEE">
        <w:rPr>
          <w:rFonts w:asciiTheme="majorBidi" w:hAnsiTheme="majorBidi" w:cstheme="majorBidi"/>
          <w:rPrChange w:id="10103" w:author="Author">
            <w:rPr>
              <w:rFonts w:asciiTheme="minorBidi" w:hAnsiTheme="minorBidi"/>
            </w:rPr>
          </w:rPrChange>
        </w:rPr>
        <w:t>…</w:t>
      </w:r>
      <w:ins w:id="10104" w:author="Author">
        <w:r w:rsidR="00257422">
          <w:rPr>
            <w:rFonts w:asciiTheme="majorBidi" w:hAnsiTheme="majorBidi" w:cstheme="majorBidi"/>
          </w:rPr>
          <w:t xml:space="preserve"> </w:t>
        </w:r>
      </w:ins>
      <w:r w:rsidRPr="00B27FEE">
        <w:rPr>
          <w:rFonts w:asciiTheme="majorBidi" w:hAnsiTheme="majorBidi" w:cstheme="majorBidi"/>
          <w:rPrChange w:id="10105" w:author="Author">
            <w:rPr>
              <w:rFonts w:asciiTheme="minorBidi" w:hAnsiTheme="minorBidi"/>
            </w:rPr>
          </w:rPrChange>
        </w:rPr>
        <w:t>because of the devolution of power from the nation</w:t>
      </w:r>
      <w:ins w:id="10106" w:author="Author">
        <w:r w:rsidR="00257422">
          <w:rPr>
            <w:rFonts w:asciiTheme="majorBidi" w:hAnsiTheme="majorBidi" w:cstheme="majorBidi"/>
          </w:rPr>
          <w:t xml:space="preserve"> </w:t>
        </w:r>
      </w:ins>
      <w:del w:id="10107" w:author="Author">
        <w:r w:rsidR="0003777E" w:rsidRPr="00B27FEE" w:rsidDel="00257422">
          <w:rPr>
            <w:rFonts w:asciiTheme="majorBidi" w:hAnsiTheme="majorBidi" w:cstheme="majorBidi"/>
            <w:rPrChange w:id="10108" w:author="Author">
              <w:rPr>
                <w:rFonts w:asciiTheme="minorBidi" w:hAnsiTheme="minorBidi"/>
              </w:rPr>
            </w:rPrChange>
          </w:rPr>
          <w:delText>-</w:delText>
        </w:r>
      </w:del>
      <w:r w:rsidRPr="00B27FEE">
        <w:rPr>
          <w:rFonts w:asciiTheme="majorBidi" w:hAnsiTheme="majorBidi" w:cstheme="majorBidi"/>
          <w:rPrChange w:id="10109" w:author="Author">
            <w:rPr>
              <w:rFonts w:asciiTheme="minorBidi" w:hAnsiTheme="minorBidi"/>
            </w:rPr>
          </w:rPrChange>
        </w:rPr>
        <w:t>state to the individual</w:t>
      </w:r>
      <w:ins w:id="10110" w:author="Author">
        <w:r w:rsidR="00257422">
          <w:rPr>
            <w:rFonts w:asciiTheme="majorBidi" w:hAnsiTheme="majorBidi" w:cstheme="majorBidi"/>
          </w:rPr>
          <w:t>.</w:t>
        </w:r>
      </w:ins>
      <w:del w:id="10111" w:author="Author">
        <w:r w:rsidRPr="00B27FEE" w:rsidDel="00D156B0">
          <w:rPr>
            <w:rFonts w:asciiTheme="majorBidi" w:hAnsiTheme="majorBidi" w:cstheme="majorBidi"/>
            <w:rPrChange w:id="10112" w:author="Author">
              <w:rPr>
                <w:rFonts w:asciiTheme="minorBidi" w:hAnsiTheme="minorBidi"/>
              </w:rPr>
            </w:rPrChange>
          </w:rPr>
          <w:delText>"</w:delText>
        </w:r>
      </w:del>
      <w:ins w:id="10113" w:author="Author">
        <w:r w:rsidR="00D156B0">
          <w:rPr>
            <w:rFonts w:asciiTheme="majorBidi" w:hAnsiTheme="majorBidi" w:cstheme="majorBidi"/>
          </w:rPr>
          <w:t>”</w:t>
        </w:r>
      </w:ins>
      <w:del w:id="10114" w:author="Author">
        <w:r w:rsidRPr="00B27FEE" w:rsidDel="00257422">
          <w:rPr>
            <w:rFonts w:asciiTheme="majorBidi" w:hAnsiTheme="majorBidi" w:cstheme="majorBidi"/>
            <w:rPrChange w:id="10115" w:author="Author">
              <w:rPr>
                <w:rFonts w:asciiTheme="minorBidi" w:hAnsiTheme="minorBidi"/>
              </w:rPr>
            </w:rPrChange>
          </w:rPr>
          <w:delText>.</w:delText>
        </w:r>
      </w:del>
      <w:r w:rsidRPr="00B27FEE">
        <w:rPr>
          <w:rStyle w:val="EndnoteReference"/>
          <w:rFonts w:asciiTheme="majorBidi" w:hAnsiTheme="majorBidi" w:cstheme="majorBidi"/>
          <w:rPrChange w:id="10116" w:author="Author">
            <w:rPr>
              <w:rStyle w:val="EndnoteReference"/>
              <w:rFonts w:asciiTheme="minorBidi" w:hAnsiTheme="minorBidi"/>
            </w:rPr>
          </w:rPrChange>
        </w:rPr>
        <w:endnoteReference w:id="241"/>
      </w:r>
      <w:r w:rsidRPr="00B27FEE">
        <w:rPr>
          <w:rFonts w:asciiTheme="majorBidi" w:hAnsiTheme="majorBidi" w:cstheme="majorBidi"/>
          <w:rPrChange w:id="10135" w:author="Author">
            <w:rPr>
              <w:rFonts w:asciiTheme="minorBidi" w:hAnsiTheme="minorBidi"/>
            </w:rPr>
          </w:rPrChange>
        </w:rPr>
        <w:t xml:space="preserve"> This fear became a reality with the protests against </w:t>
      </w:r>
      <w:del w:id="10136" w:author="Author">
        <w:r w:rsidRPr="00B27FEE" w:rsidDel="00257422">
          <w:rPr>
            <w:rFonts w:asciiTheme="majorBidi" w:hAnsiTheme="majorBidi" w:cstheme="majorBidi"/>
            <w:rPrChange w:id="10137" w:author="Author">
              <w:rPr>
                <w:rFonts w:asciiTheme="minorBidi" w:hAnsiTheme="minorBidi"/>
              </w:rPr>
            </w:rPrChange>
          </w:rPr>
          <w:delText xml:space="preserve">the electoral </w:delText>
        </w:r>
        <w:r w:rsidRPr="00B27FEE" w:rsidDel="00722152">
          <w:rPr>
            <w:rFonts w:asciiTheme="majorBidi" w:hAnsiTheme="majorBidi" w:cstheme="majorBidi"/>
            <w:rPrChange w:id="10138" w:author="Author">
              <w:rPr>
                <w:rFonts w:asciiTheme="minorBidi" w:hAnsiTheme="minorBidi"/>
              </w:rPr>
            </w:rPrChange>
          </w:rPr>
          <w:delText>violations</w:delText>
        </w:r>
      </w:del>
      <w:ins w:id="10139" w:author="Author">
        <w:r w:rsidR="00722152">
          <w:rPr>
            <w:rFonts w:asciiTheme="majorBidi" w:hAnsiTheme="majorBidi" w:cstheme="majorBidi"/>
          </w:rPr>
          <w:t>irregularities</w:t>
        </w:r>
      </w:ins>
      <w:r w:rsidRPr="00B27FEE">
        <w:rPr>
          <w:rFonts w:asciiTheme="majorBidi" w:hAnsiTheme="majorBidi" w:cstheme="majorBidi"/>
          <w:rPrChange w:id="10140" w:author="Author">
            <w:rPr>
              <w:rFonts w:asciiTheme="minorBidi" w:hAnsiTheme="minorBidi"/>
            </w:rPr>
          </w:rPrChange>
        </w:rPr>
        <w:t xml:space="preserve"> in the 2011 Russian legislative </w:t>
      </w:r>
      <w:ins w:id="10141" w:author="Author">
        <w:r w:rsidR="00257422">
          <w:rPr>
            <w:rFonts w:asciiTheme="majorBidi" w:hAnsiTheme="majorBidi" w:cstheme="majorBidi"/>
          </w:rPr>
          <w:t>elections – protests that were</w:t>
        </w:r>
      </w:ins>
      <w:del w:id="10142" w:author="Author">
        <w:r w:rsidRPr="00B27FEE" w:rsidDel="00257422">
          <w:rPr>
            <w:rFonts w:asciiTheme="majorBidi" w:hAnsiTheme="majorBidi" w:cstheme="majorBidi"/>
            <w:rPrChange w:id="10143" w:author="Author">
              <w:rPr>
                <w:rFonts w:asciiTheme="minorBidi" w:hAnsiTheme="minorBidi"/>
              </w:rPr>
            </w:rPrChange>
          </w:rPr>
          <w:delText>results</w:delText>
        </w:r>
        <w:r w:rsidR="0003777E" w:rsidRPr="00B27FEE" w:rsidDel="00257422">
          <w:rPr>
            <w:rFonts w:asciiTheme="majorBidi" w:hAnsiTheme="majorBidi" w:cstheme="majorBidi"/>
            <w:rPrChange w:id="10144" w:author="Author">
              <w:rPr>
                <w:rFonts w:asciiTheme="minorBidi" w:hAnsiTheme="minorBidi"/>
              </w:rPr>
            </w:rPrChange>
          </w:rPr>
          <w:delText>,</w:delText>
        </w:r>
        <w:r w:rsidRPr="00B27FEE" w:rsidDel="00257422">
          <w:rPr>
            <w:rFonts w:asciiTheme="majorBidi" w:hAnsiTheme="majorBidi" w:cstheme="majorBidi"/>
            <w:rPrChange w:id="10145" w:author="Author">
              <w:rPr>
                <w:rFonts w:asciiTheme="minorBidi" w:hAnsiTheme="minorBidi"/>
              </w:rPr>
            </w:rPrChange>
          </w:rPr>
          <w:delText xml:space="preserve"> which </w:delText>
        </w:r>
        <w:r w:rsidR="0003777E" w:rsidRPr="00B27FEE" w:rsidDel="00257422">
          <w:rPr>
            <w:rFonts w:asciiTheme="majorBidi" w:hAnsiTheme="majorBidi" w:cstheme="majorBidi"/>
            <w:rPrChange w:id="10146" w:author="Author">
              <w:rPr>
                <w:rFonts w:asciiTheme="minorBidi" w:hAnsiTheme="minorBidi"/>
              </w:rPr>
            </w:rPrChange>
          </w:rPr>
          <w:delText>was</w:delText>
        </w:r>
      </w:del>
      <w:r w:rsidRPr="00B27FEE">
        <w:rPr>
          <w:rFonts w:asciiTheme="majorBidi" w:hAnsiTheme="majorBidi" w:cstheme="majorBidi"/>
          <w:rPrChange w:id="10147" w:author="Author">
            <w:rPr>
              <w:rFonts w:asciiTheme="minorBidi" w:hAnsiTheme="minorBidi"/>
            </w:rPr>
          </w:rPrChange>
        </w:rPr>
        <w:t xml:space="preserve"> facilitated </w:t>
      </w:r>
      <w:ins w:id="10148" w:author="Author">
        <w:r w:rsidR="00257422">
          <w:rPr>
            <w:rFonts w:asciiTheme="majorBidi" w:hAnsiTheme="majorBidi" w:cstheme="majorBidi"/>
          </w:rPr>
          <w:t>via</w:t>
        </w:r>
      </w:ins>
      <w:del w:id="10149" w:author="Author">
        <w:r w:rsidRPr="00B27FEE" w:rsidDel="00257422">
          <w:rPr>
            <w:rFonts w:asciiTheme="majorBidi" w:hAnsiTheme="majorBidi" w:cstheme="majorBidi"/>
            <w:rPrChange w:id="10150" w:author="Author">
              <w:rPr>
                <w:rFonts w:asciiTheme="minorBidi" w:hAnsiTheme="minorBidi"/>
              </w:rPr>
            </w:rPrChange>
          </w:rPr>
          <w:delText>using</w:delText>
        </w:r>
      </w:del>
      <w:r w:rsidRPr="00B27FEE">
        <w:rPr>
          <w:rFonts w:asciiTheme="majorBidi" w:hAnsiTheme="majorBidi" w:cstheme="majorBidi"/>
          <w:rPrChange w:id="10151" w:author="Author">
            <w:rPr>
              <w:rFonts w:asciiTheme="minorBidi" w:hAnsiTheme="minorBidi"/>
            </w:rPr>
          </w:rPrChange>
        </w:rPr>
        <w:t xml:space="preserve"> Facebook and Twitter. </w:t>
      </w:r>
      <w:r w:rsidRPr="00B27FEE">
        <w:rPr>
          <w:rStyle w:val="EndnoteReference"/>
          <w:rFonts w:asciiTheme="majorBidi" w:hAnsiTheme="majorBidi" w:cstheme="majorBidi"/>
          <w:rPrChange w:id="10152" w:author="Author">
            <w:rPr>
              <w:rStyle w:val="EndnoteReference"/>
              <w:rFonts w:asciiTheme="minorBidi" w:hAnsiTheme="minorBidi"/>
            </w:rPr>
          </w:rPrChange>
        </w:rPr>
        <w:endnoteReference w:id="242"/>
      </w:r>
      <w:r w:rsidRPr="00B27FEE">
        <w:rPr>
          <w:rFonts w:asciiTheme="majorBidi" w:hAnsiTheme="majorBidi" w:cstheme="majorBidi"/>
          <w:rPrChange w:id="10166" w:author="Author">
            <w:rPr>
              <w:rFonts w:asciiTheme="minorBidi" w:hAnsiTheme="minorBidi"/>
            </w:rPr>
          </w:rPrChange>
        </w:rPr>
        <w:t xml:space="preserve"> </w:t>
      </w:r>
    </w:p>
    <w:p w14:paraId="1C4E7253" w14:textId="1B970AD6" w:rsidR="00930220" w:rsidRPr="00B27FEE" w:rsidRDefault="00930220" w:rsidP="00B27FEE">
      <w:pPr>
        <w:rPr>
          <w:rFonts w:asciiTheme="majorBidi" w:hAnsiTheme="majorBidi" w:cstheme="majorBidi"/>
          <w:rPrChange w:id="10167" w:author="Author">
            <w:rPr>
              <w:rFonts w:asciiTheme="minorBidi" w:hAnsiTheme="minorBidi"/>
            </w:rPr>
          </w:rPrChange>
        </w:rPr>
        <w:pPrChange w:id="10168" w:author="Author">
          <w:pPr>
            <w:spacing w:after="0"/>
          </w:pPr>
        </w:pPrChange>
      </w:pPr>
      <w:commentRangeStart w:id="10169"/>
      <w:r w:rsidRPr="00B27FEE">
        <w:rPr>
          <w:rFonts w:asciiTheme="majorBidi" w:hAnsiTheme="majorBidi" w:cstheme="majorBidi"/>
          <w:rPrChange w:id="10170" w:author="Author">
            <w:rPr>
              <w:rFonts w:asciiTheme="minorBidi" w:hAnsiTheme="minorBidi"/>
            </w:rPr>
          </w:rPrChange>
        </w:rPr>
        <w:t>Smirnov</w:t>
      </w:r>
      <w:commentRangeEnd w:id="10169"/>
      <w:r w:rsidR="00257422">
        <w:rPr>
          <w:rStyle w:val="CommentReference"/>
        </w:rPr>
        <w:commentReference w:id="10169"/>
      </w:r>
      <w:r w:rsidRPr="00B27FEE">
        <w:rPr>
          <w:rFonts w:asciiTheme="majorBidi" w:hAnsiTheme="majorBidi" w:cstheme="majorBidi"/>
          <w:rPrChange w:id="10171" w:author="Author">
            <w:rPr>
              <w:rFonts w:asciiTheme="minorBidi" w:hAnsiTheme="minorBidi"/>
            </w:rPr>
          </w:rPrChange>
        </w:rPr>
        <w:t xml:space="preserve">, </w:t>
      </w:r>
      <w:ins w:id="10172" w:author="Author">
        <w:r w:rsidR="00257422">
          <w:rPr>
            <w:rFonts w:asciiTheme="majorBidi" w:hAnsiTheme="majorBidi" w:cstheme="majorBidi"/>
          </w:rPr>
          <w:t>t</w:t>
        </w:r>
      </w:ins>
      <w:del w:id="10173" w:author="Author">
        <w:r w:rsidRPr="00B27FEE" w:rsidDel="00257422">
          <w:rPr>
            <w:rFonts w:asciiTheme="majorBidi" w:hAnsiTheme="majorBidi" w:cstheme="majorBidi"/>
            <w:rPrChange w:id="10174" w:author="Author">
              <w:rPr>
                <w:rFonts w:asciiTheme="minorBidi" w:hAnsiTheme="minorBidi"/>
              </w:rPr>
            </w:rPrChange>
          </w:rPr>
          <w:delText>T</w:delText>
        </w:r>
      </w:del>
      <w:r w:rsidRPr="00B27FEE">
        <w:rPr>
          <w:rFonts w:asciiTheme="majorBidi" w:hAnsiTheme="majorBidi" w:cstheme="majorBidi"/>
          <w:rPrChange w:id="10175" w:author="Author">
            <w:rPr>
              <w:rFonts w:asciiTheme="minorBidi" w:hAnsiTheme="minorBidi"/>
            </w:rPr>
          </w:rPrChange>
        </w:rPr>
        <w:t>he director of the FSB</w:t>
      </w:r>
      <w:r w:rsidR="0003777E" w:rsidRPr="00B27FEE">
        <w:rPr>
          <w:rFonts w:asciiTheme="majorBidi" w:hAnsiTheme="majorBidi" w:cstheme="majorBidi"/>
          <w:rPrChange w:id="10176" w:author="Author">
            <w:rPr>
              <w:rFonts w:asciiTheme="minorBidi" w:hAnsiTheme="minorBidi"/>
            </w:rPr>
          </w:rPrChange>
        </w:rPr>
        <w:t>,</w:t>
      </w:r>
      <w:r w:rsidRPr="00B27FEE">
        <w:rPr>
          <w:rFonts w:asciiTheme="majorBidi" w:hAnsiTheme="majorBidi" w:cstheme="majorBidi"/>
          <w:rPrChange w:id="10177" w:author="Author">
            <w:rPr>
              <w:rFonts w:asciiTheme="minorBidi" w:hAnsiTheme="minorBidi"/>
            </w:rPr>
          </w:rPrChange>
        </w:rPr>
        <w:t xml:space="preserve"> stated in 2012</w:t>
      </w:r>
      <w:ins w:id="10178" w:author="Author">
        <w:r w:rsidR="00257422">
          <w:rPr>
            <w:rFonts w:asciiTheme="majorBidi" w:hAnsiTheme="majorBidi" w:cstheme="majorBidi"/>
          </w:rPr>
          <w:t>:</w:t>
        </w:r>
      </w:ins>
      <w:del w:id="10179" w:author="Author">
        <w:r w:rsidRPr="00B27FEE" w:rsidDel="00257422">
          <w:rPr>
            <w:rFonts w:asciiTheme="majorBidi" w:hAnsiTheme="majorBidi" w:cstheme="majorBidi"/>
            <w:rPrChange w:id="10180" w:author="Author">
              <w:rPr>
                <w:rFonts w:asciiTheme="minorBidi" w:hAnsiTheme="minorBidi"/>
              </w:rPr>
            </w:rPrChange>
          </w:rPr>
          <w:delText xml:space="preserve"> that</w:delText>
        </w:r>
      </w:del>
      <w:r w:rsidRPr="00B27FEE">
        <w:rPr>
          <w:rFonts w:asciiTheme="majorBidi" w:hAnsiTheme="majorBidi" w:cstheme="majorBidi"/>
          <w:rPrChange w:id="10181" w:author="Author">
            <w:rPr>
              <w:rFonts w:asciiTheme="minorBidi" w:hAnsiTheme="minorBidi"/>
            </w:rPr>
          </w:rPrChange>
        </w:rPr>
        <w:t xml:space="preserve"> </w:t>
      </w:r>
      <w:del w:id="10182" w:author="Author">
        <w:r w:rsidRPr="00B27FEE" w:rsidDel="00D156B0">
          <w:rPr>
            <w:rFonts w:asciiTheme="majorBidi" w:hAnsiTheme="majorBidi" w:cstheme="majorBidi"/>
            <w:rPrChange w:id="10183" w:author="Author">
              <w:rPr>
                <w:rFonts w:asciiTheme="minorBidi" w:hAnsiTheme="minorBidi"/>
              </w:rPr>
            </w:rPrChange>
          </w:rPr>
          <w:delText>"</w:delText>
        </w:r>
      </w:del>
      <w:ins w:id="10184" w:author="Author">
        <w:r w:rsidR="00D156B0">
          <w:rPr>
            <w:rFonts w:asciiTheme="majorBidi" w:hAnsiTheme="majorBidi" w:cstheme="majorBidi"/>
          </w:rPr>
          <w:t>“</w:t>
        </w:r>
        <w:r w:rsidR="00257422">
          <w:rPr>
            <w:rFonts w:asciiTheme="majorBidi" w:hAnsiTheme="majorBidi" w:cstheme="majorBidi"/>
          </w:rPr>
          <w:t>N</w:t>
        </w:r>
      </w:ins>
      <w:del w:id="10185" w:author="Author">
        <w:r w:rsidRPr="00B27FEE" w:rsidDel="00257422">
          <w:rPr>
            <w:rFonts w:asciiTheme="majorBidi" w:hAnsiTheme="majorBidi" w:cstheme="majorBidi"/>
            <w:rPrChange w:id="10186" w:author="Author">
              <w:rPr>
                <w:rFonts w:asciiTheme="minorBidi" w:hAnsiTheme="minorBidi"/>
              </w:rPr>
            </w:rPrChange>
          </w:rPr>
          <w:delText>n</w:delText>
        </w:r>
      </w:del>
      <w:r w:rsidRPr="00B27FEE">
        <w:rPr>
          <w:rFonts w:asciiTheme="majorBidi" w:hAnsiTheme="majorBidi" w:cstheme="majorBidi"/>
          <w:rPrChange w:id="10187" w:author="Author">
            <w:rPr>
              <w:rFonts w:asciiTheme="minorBidi" w:hAnsiTheme="minorBidi"/>
            </w:rPr>
          </w:rPrChange>
        </w:rPr>
        <w:t>ew technologies are being used by Western special services to create and maintain a level of continual tension in society with serious intentions extending even to regime change</w:t>
      </w:r>
      <w:ins w:id="10188" w:author="Author">
        <w:r w:rsidR="00257422">
          <w:rPr>
            <w:rFonts w:asciiTheme="majorBidi" w:hAnsiTheme="majorBidi" w:cstheme="majorBidi"/>
          </w:rPr>
          <w:t>.</w:t>
        </w:r>
      </w:ins>
      <w:del w:id="10189" w:author="Author">
        <w:r w:rsidRPr="00B27FEE" w:rsidDel="00D156B0">
          <w:rPr>
            <w:rFonts w:asciiTheme="majorBidi" w:hAnsiTheme="majorBidi" w:cstheme="majorBidi"/>
            <w:rPrChange w:id="10190" w:author="Author">
              <w:rPr>
                <w:rFonts w:asciiTheme="minorBidi" w:hAnsiTheme="minorBidi"/>
              </w:rPr>
            </w:rPrChange>
          </w:rPr>
          <w:delText>"</w:delText>
        </w:r>
      </w:del>
      <w:ins w:id="10191" w:author="Author">
        <w:r w:rsidR="00D156B0">
          <w:rPr>
            <w:rFonts w:asciiTheme="majorBidi" w:hAnsiTheme="majorBidi" w:cstheme="majorBidi"/>
          </w:rPr>
          <w:t>”</w:t>
        </w:r>
      </w:ins>
      <w:del w:id="10192" w:author="Author">
        <w:r w:rsidR="0003777E" w:rsidRPr="00B27FEE" w:rsidDel="00257422">
          <w:rPr>
            <w:rFonts w:asciiTheme="majorBidi" w:hAnsiTheme="majorBidi" w:cstheme="majorBidi"/>
            <w:rPrChange w:id="10193" w:author="Author">
              <w:rPr>
                <w:rFonts w:asciiTheme="minorBidi" w:hAnsiTheme="minorBidi"/>
              </w:rPr>
            </w:rPrChange>
          </w:rPr>
          <w:delText>.</w:delText>
        </w:r>
      </w:del>
      <w:r w:rsidR="0003777E" w:rsidRPr="00B27FEE">
        <w:rPr>
          <w:rFonts w:asciiTheme="majorBidi" w:hAnsiTheme="majorBidi" w:cstheme="majorBidi"/>
          <w:rPrChange w:id="10194" w:author="Author">
            <w:rPr>
              <w:rFonts w:asciiTheme="minorBidi" w:hAnsiTheme="minorBidi"/>
            </w:rPr>
          </w:rPrChange>
        </w:rPr>
        <w:t xml:space="preserve"> </w:t>
      </w:r>
      <w:ins w:id="10195" w:author="Author">
        <w:r w:rsidR="00257422">
          <w:rPr>
            <w:rFonts w:asciiTheme="majorBidi" w:hAnsiTheme="majorBidi" w:cstheme="majorBidi"/>
          </w:rPr>
          <w:t>He emphasized t</w:t>
        </w:r>
      </w:ins>
      <w:del w:id="10196" w:author="Author">
        <w:r w:rsidR="0003777E" w:rsidRPr="00B27FEE" w:rsidDel="00257422">
          <w:rPr>
            <w:rFonts w:asciiTheme="majorBidi" w:hAnsiTheme="majorBidi" w:cstheme="majorBidi"/>
            <w:rPrChange w:id="10197" w:author="Author">
              <w:rPr>
                <w:rFonts w:asciiTheme="minorBidi" w:hAnsiTheme="minorBidi"/>
              </w:rPr>
            </w:rPrChange>
          </w:rPr>
          <w:delText>A</w:delText>
        </w:r>
        <w:r w:rsidRPr="00B27FEE" w:rsidDel="00257422">
          <w:rPr>
            <w:rFonts w:asciiTheme="majorBidi" w:hAnsiTheme="majorBidi" w:cstheme="majorBidi"/>
            <w:rPrChange w:id="10198" w:author="Author">
              <w:rPr>
                <w:rFonts w:asciiTheme="minorBidi" w:hAnsiTheme="minorBidi"/>
              </w:rPr>
            </w:rPrChange>
          </w:rPr>
          <w:delText>nd t</w:delText>
        </w:r>
      </w:del>
      <w:r w:rsidRPr="00B27FEE">
        <w:rPr>
          <w:rFonts w:asciiTheme="majorBidi" w:hAnsiTheme="majorBidi" w:cstheme="majorBidi"/>
          <w:rPrChange w:id="10199" w:author="Author">
            <w:rPr>
              <w:rFonts w:asciiTheme="minorBidi" w:hAnsiTheme="minorBidi"/>
            </w:rPr>
          </w:rPrChange>
        </w:rPr>
        <w:t>hat Russia need</w:t>
      </w:r>
      <w:ins w:id="10200" w:author="Author">
        <w:r w:rsidR="00515961">
          <w:rPr>
            <w:rFonts w:asciiTheme="majorBidi" w:hAnsiTheme="majorBidi" w:cstheme="majorBidi"/>
          </w:rPr>
          <w:t>ed</w:t>
        </w:r>
      </w:ins>
      <w:del w:id="10201" w:author="Author">
        <w:r w:rsidRPr="00B27FEE" w:rsidDel="00515961">
          <w:rPr>
            <w:rFonts w:asciiTheme="majorBidi" w:hAnsiTheme="majorBidi" w:cstheme="majorBidi"/>
            <w:rPrChange w:id="10202" w:author="Author">
              <w:rPr>
                <w:rFonts w:asciiTheme="minorBidi" w:hAnsiTheme="minorBidi"/>
              </w:rPr>
            </w:rPrChange>
          </w:rPr>
          <w:delText>s</w:delText>
        </w:r>
      </w:del>
      <w:r w:rsidRPr="00B27FEE">
        <w:rPr>
          <w:rFonts w:asciiTheme="majorBidi" w:hAnsiTheme="majorBidi" w:cstheme="majorBidi"/>
          <w:rPrChange w:id="10203" w:author="Author">
            <w:rPr>
              <w:rFonts w:asciiTheme="minorBidi" w:hAnsiTheme="minorBidi"/>
            </w:rPr>
          </w:rPrChange>
        </w:rPr>
        <w:t xml:space="preserve"> to develop ways to </w:t>
      </w:r>
      <w:del w:id="10204" w:author="Author">
        <w:r w:rsidRPr="00B27FEE" w:rsidDel="00515961">
          <w:rPr>
            <w:rFonts w:asciiTheme="majorBidi" w:hAnsiTheme="majorBidi" w:cstheme="majorBidi"/>
            <w:rPrChange w:id="10205" w:author="Author">
              <w:rPr>
                <w:rFonts w:asciiTheme="minorBidi" w:hAnsiTheme="minorBidi"/>
              </w:rPr>
            </w:rPrChange>
          </w:rPr>
          <w:delText xml:space="preserve">react </w:delText>
        </w:r>
      </w:del>
      <w:ins w:id="10206" w:author="Author">
        <w:r w:rsidR="00515961">
          <w:rPr>
            <w:rFonts w:asciiTheme="majorBidi" w:hAnsiTheme="majorBidi" w:cstheme="majorBidi"/>
          </w:rPr>
          <w:t>respond</w:t>
        </w:r>
        <w:r w:rsidR="00515961" w:rsidRPr="00B27FEE">
          <w:rPr>
            <w:rFonts w:asciiTheme="majorBidi" w:hAnsiTheme="majorBidi" w:cstheme="majorBidi"/>
            <w:rPrChange w:id="10207" w:author="Author">
              <w:rPr>
                <w:rFonts w:asciiTheme="minorBidi" w:hAnsiTheme="minorBidi"/>
              </w:rPr>
            </w:rPrChange>
          </w:rPr>
          <w:t xml:space="preserve"> </w:t>
        </w:r>
      </w:ins>
      <w:r w:rsidRPr="00B27FEE">
        <w:rPr>
          <w:rFonts w:asciiTheme="majorBidi" w:hAnsiTheme="majorBidi" w:cstheme="majorBidi"/>
          <w:rPrChange w:id="10208" w:author="Author">
            <w:rPr>
              <w:rFonts w:asciiTheme="minorBidi" w:hAnsiTheme="minorBidi"/>
            </w:rPr>
          </w:rPrChange>
        </w:rPr>
        <w:t>to such technologies.</w:t>
      </w:r>
      <w:r w:rsidRPr="00B27FEE">
        <w:rPr>
          <w:rStyle w:val="EndnoteReference"/>
          <w:rFonts w:asciiTheme="majorBidi" w:hAnsiTheme="majorBidi" w:cstheme="majorBidi"/>
          <w:rPrChange w:id="10209" w:author="Author">
            <w:rPr>
              <w:rStyle w:val="EndnoteReference"/>
              <w:rFonts w:asciiTheme="minorBidi" w:hAnsiTheme="minorBidi"/>
            </w:rPr>
          </w:rPrChange>
        </w:rPr>
        <w:endnoteReference w:id="243"/>
      </w:r>
      <w:r w:rsidRPr="00B27FEE">
        <w:rPr>
          <w:rFonts w:asciiTheme="majorBidi" w:hAnsiTheme="majorBidi" w:cstheme="majorBidi"/>
          <w:rPrChange w:id="10223" w:author="Author">
            <w:rPr>
              <w:rFonts w:asciiTheme="minorBidi" w:hAnsiTheme="minorBidi"/>
            </w:rPr>
          </w:rPrChange>
        </w:rPr>
        <w:t xml:space="preserve"> </w:t>
      </w:r>
      <w:r w:rsidR="0003777E" w:rsidRPr="00B27FEE">
        <w:rPr>
          <w:rFonts w:asciiTheme="majorBidi" w:hAnsiTheme="majorBidi" w:cstheme="majorBidi"/>
          <w:rPrChange w:id="10224" w:author="Author">
            <w:rPr>
              <w:rFonts w:asciiTheme="minorBidi" w:hAnsiTheme="minorBidi"/>
            </w:rPr>
          </w:rPrChange>
        </w:rPr>
        <w:t>I</w:t>
      </w:r>
      <w:r w:rsidRPr="00B27FEE">
        <w:rPr>
          <w:rFonts w:asciiTheme="majorBidi" w:hAnsiTheme="majorBidi" w:cstheme="majorBidi"/>
          <w:rPrChange w:id="10225" w:author="Author">
            <w:rPr>
              <w:rFonts w:asciiTheme="minorBidi" w:hAnsiTheme="minorBidi"/>
            </w:rPr>
          </w:rPrChange>
        </w:rPr>
        <w:t xml:space="preserve">n June 2012, legislation </w:t>
      </w:r>
      <w:del w:id="10226" w:author="Author">
        <w:r w:rsidRPr="00B27FEE" w:rsidDel="00515961">
          <w:rPr>
            <w:rFonts w:asciiTheme="majorBidi" w:hAnsiTheme="majorBidi" w:cstheme="majorBidi"/>
            <w:rPrChange w:id="10227" w:author="Author">
              <w:rPr>
                <w:rFonts w:asciiTheme="minorBidi" w:hAnsiTheme="minorBidi"/>
              </w:rPr>
            </w:rPrChange>
          </w:rPr>
          <w:delText xml:space="preserve">to begin a nationwide system of filtering on the </w:delText>
        </w:r>
        <w:r w:rsidR="00560549" w:rsidRPr="00B27FEE" w:rsidDel="00515961">
          <w:rPr>
            <w:rFonts w:asciiTheme="majorBidi" w:hAnsiTheme="majorBidi" w:cstheme="majorBidi"/>
            <w:rPrChange w:id="10228" w:author="Author">
              <w:rPr>
                <w:rFonts w:asciiTheme="minorBidi" w:hAnsiTheme="minorBidi"/>
              </w:rPr>
            </w:rPrChange>
          </w:rPr>
          <w:delText>I</w:delText>
        </w:r>
        <w:r w:rsidRPr="00B27FEE" w:rsidDel="00515961">
          <w:rPr>
            <w:rFonts w:asciiTheme="majorBidi" w:hAnsiTheme="majorBidi" w:cstheme="majorBidi"/>
            <w:rPrChange w:id="10229" w:author="Author">
              <w:rPr>
                <w:rFonts w:asciiTheme="minorBidi" w:hAnsiTheme="minorBidi"/>
              </w:rPr>
            </w:rPrChange>
          </w:rPr>
          <w:delText xml:space="preserve">nternet </w:delText>
        </w:r>
      </w:del>
      <w:r w:rsidRPr="00B27FEE">
        <w:rPr>
          <w:rFonts w:asciiTheme="majorBidi" w:hAnsiTheme="majorBidi" w:cstheme="majorBidi"/>
          <w:rPrChange w:id="10230" w:author="Author">
            <w:rPr>
              <w:rFonts w:asciiTheme="minorBidi" w:hAnsiTheme="minorBidi"/>
            </w:rPr>
          </w:rPrChange>
        </w:rPr>
        <w:t xml:space="preserve">was introduced </w:t>
      </w:r>
      <w:del w:id="10231" w:author="Author">
        <w:r w:rsidRPr="00B27FEE" w:rsidDel="00515961">
          <w:rPr>
            <w:rFonts w:asciiTheme="majorBidi" w:hAnsiTheme="majorBidi" w:cstheme="majorBidi"/>
            <w:rPrChange w:id="10232" w:author="Author">
              <w:rPr>
                <w:rFonts w:asciiTheme="minorBidi" w:hAnsiTheme="minorBidi"/>
              </w:rPr>
            </w:rPrChange>
          </w:rPr>
          <w:delText xml:space="preserve">to </w:delText>
        </w:r>
      </w:del>
      <w:ins w:id="10233" w:author="Author">
        <w:r w:rsidR="00515961">
          <w:rPr>
            <w:rFonts w:asciiTheme="majorBidi" w:hAnsiTheme="majorBidi" w:cstheme="majorBidi"/>
          </w:rPr>
          <w:t>in</w:t>
        </w:r>
        <w:r w:rsidR="00515961" w:rsidRPr="00B27FEE">
          <w:rPr>
            <w:rFonts w:asciiTheme="majorBidi" w:hAnsiTheme="majorBidi" w:cstheme="majorBidi"/>
            <w:rPrChange w:id="10234" w:author="Author">
              <w:rPr>
                <w:rFonts w:asciiTheme="minorBidi" w:hAnsiTheme="minorBidi"/>
              </w:rPr>
            </w:rPrChange>
          </w:rPr>
          <w:t xml:space="preserve"> </w:t>
        </w:r>
      </w:ins>
      <w:r w:rsidRPr="00B27FEE">
        <w:rPr>
          <w:rFonts w:asciiTheme="majorBidi" w:hAnsiTheme="majorBidi" w:cstheme="majorBidi"/>
          <w:rPrChange w:id="10235" w:author="Author">
            <w:rPr>
              <w:rFonts w:asciiTheme="minorBidi" w:hAnsiTheme="minorBidi"/>
            </w:rPr>
          </w:rPrChange>
        </w:rPr>
        <w:t xml:space="preserve">the Duma, the lower house of parliament, </w:t>
      </w:r>
      <w:ins w:id="10236" w:author="Author">
        <w:r w:rsidR="00515961">
          <w:rPr>
            <w:rFonts w:asciiTheme="majorBidi" w:hAnsiTheme="majorBidi" w:cstheme="majorBidi"/>
          </w:rPr>
          <w:t xml:space="preserve">to impose </w:t>
        </w:r>
        <w:r w:rsidR="00515961" w:rsidRPr="00147A1E">
          <w:rPr>
            <w:rFonts w:asciiTheme="majorBidi" w:hAnsiTheme="majorBidi" w:cstheme="majorBidi"/>
          </w:rPr>
          <w:t xml:space="preserve">a nationwide </w:t>
        </w:r>
        <w:r w:rsidR="00515961">
          <w:rPr>
            <w:rFonts w:asciiTheme="majorBidi" w:hAnsiTheme="majorBidi" w:cstheme="majorBidi"/>
          </w:rPr>
          <w:t xml:space="preserve">filtering </w:t>
        </w:r>
        <w:r w:rsidR="00515961" w:rsidRPr="00147A1E">
          <w:rPr>
            <w:rFonts w:asciiTheme="majorBidi" w:hAnsiTheme="majorBidi" w:cstheme="majorBidi"/>
          </w:rPr>
          <w:t>system on the Internet</w:t>
        </w:r>
        <w:r w:rsidR="00515961">
          <w:rPr>
            <w:rFonts w:asciiTheme="majorBidi" w:hAnsiTheme="majorBidi" w:cstheme="majorBidi"/>
          </w:rPr>
          <w:t>. The legislation</w:t>
        </w:r>
      </w:ins>
      <w:del w:id="10237" w:author="Author">
        <w:r w:rsidRPr="00B27FEE" w:rsidDel="00515961">
          <w:rPr>
            <w:rFonts w:asciiTheme="majorBidi" w:hAnsiTheme="majorBidi" w:cstheme="majorBidi"/>
            <w:rPrChange w:id="10238" w:author="Author">
              <w:rPr>
                <w:rFonts w:asciiTheme="minorBidi" w:hAnsiTheme="minorBidi"/>
              </w:rPr>
            </w:rPrChange>
          </w:rPr>
          <w:delText>and</w:delText>
        </w:r>
      </w:del>
      <w:r w:rsidRPr="00B27FEE">
        <w:rPr>
          <w:rFonts w:asciiTheme="majorBidi" w:hAnsiTheme="majorBidi" w:cstheme="majorBidi"/>
          <w:rPrChange w:id="10239" w:author="Author">
            <w:rPr>
              <w:rFonts w:asciiTheme="minorBidi" w:hAnsiTheme="minorBidi"/>
            </w:rPr>
          </w:rPrChange>
        </w:rPr>
        <w:t xml:space="preserve"> was approved </w:t>
      </w:r>
      <w:ins w:id="10240" w:author="Author">
        <w:r w:rsidR="00515961">
          <w:rPr>
            <w:rFonts w:asciiTheme="majorBidi" w:hAnsiTheme="majorBidi" w:cstheme="majorBidi"/>
          </w:rPr>
          <w:t xml:space="preserve">a month later. </w:t>
        </w:r>
      </w:ins>
      <w:del w:id="10241" w:author="Author">
        <w:r w:rsidR="003D3B5D" w:rsidRPr="00B27FEE" w:rsidDel="00515961">
          <w:rPr>
            <w:rFonts w:asciiTheme="majorBidi" w:hAnsiTheme="majorBidi" w:cstheme="majorBidi"/>
            <w:rPrChange w:id="10242" w:author="Author">
              <w:rPr>
                <w:rFonts w:asciiTheme="minorBidi" w:hAnsiTheme="minorBidi"/>
              </w:rPr>
            </w:rPrChange>
          </w:rPr>
          <w:delText>i</w:delText>
        </w:r>
        <w:r w:rsidRPr="00B27FEE" w:rsidDel="00515961">
          <w:rPr>
            <w:rFonts w:asciiTheme="majorBidi" w:hAnsiTheme="majorBidi" w:cstheme="majorBidi"/>
            <w:rPrChange w:id="10243" w:author="Author">
              <w:rPr>
                <w:rFonts w:asciiTheme="minorBidi" w:hAnsiTheme="minorBidi"/>
              </w:rPr>
            </w:rPrChange>
          </w:rPr>
          <w:delText xml:space="preserve">n July 2012. </w:delText>
        </w:r>
      </w:del>
      <w:r w:rsidRPr="00B27FEE">
        <w:rPr>
          <w:rFonts w:asciiTheme="majorBidi" w:hAnsiTheme="majorBidi" w:cstheme="majorBidi"/>
          <w:rPrChange w:id="10244" w:author="Author">
            <w:rPr>
              <w:rFonts w:asciiTheme="minorBidi" w:hAnsiTheme="minorBidi"/>
            </w:rPr>
          </w:rPrChange>
        </w:rPr>
        <w:t>In 2013</w:t>
      </w:r>
      <w:ins w:id="10245" w:author="Author">
        <w:r w:rsidR="00515961">
          <w:rPr>
            <w:rFonts w:asciiTheme="majorBidi" w:hAnsiTheme="majorBidi" w:cstheme="majorBidi"/>
          </w:rPr>
          <w:t>,</w:t>
        </w:r>
      </w:ins>
      <w:r w:rsidRPr="00B27FEE">
        <w:rPr>
          <w:rFonts w:asciiTheme="majorBidi" w:hAnsiTheme="majorBidi" w:cstheme="majorBidi"/>
          <w:rPrChange w:id="10246" w:author="Author">
            <w:rPr>
              <w:rFonts w:asciiTheme="minorBidi" w:hAnsiTheme="minorBidi"/>
            </w:rPr>
          </w:rPrChange>
        </w:rPr>
        <w:t xml:space="preserve"> a system for social media monitoring</w:t>
      </w:r>
      <w:ins w:id="10247" w:author="Author">
        <w:r w:rsidR="00515961">
          <w:rPr>
            <w:rFonts w:asciiTheme="majorBidi" w:hAnsiTheme="majorBidi" w:cstheme="majorBidi"/>
          </w:rPr>
          <w:t xml:space="preserve"> – </w:t>
        </w:r>
      </w:ins>
      <w:del w:id="10248" w:author="Author">
        <w:r w:rsidRPr="00B27FEE" w:rsidDel="00515961">
          <w:rPr>
            <w:rFonts w:asciiTheme="majorBidi" w:hAnsiTheme="majorBidi" w:cstheme="majorBidi"/>
            <w:rPrChange w:id="10249" w:author="Author">
              <w:rPr>
                <w:rFonts w:asciiTheme="minorBidi" w:hAnsiTheme="minorBidi"/>
              </w:rPr>
            </w:rPrChange>
          </w:rPr>
          <w:delText xml:space="preserve"> </w:delText>
        </w:r>
        <w:r w:rsidRPr="00B27FEE" w:rsidDel="00515961">
          <w:rPr>
            <w:rFonts w:asciiTheme="majorBidi" w:hAnsiTheme="majorBidi" w:cstheme="majorBidi"/>
            <w:i/>
            <w:iCs/>
            <w:rPrChange w:id="10250" w:author="Author">
              <w:rPr>
                <w:rFonts w:asciiTheme="minorBidi" w:hAnsiTheme="minorBidi"/>
              </w:rPr>
            </w:rPrChange>
          </w:rPr>
          <w:delText xml:space="preserve">called </w:delText>
        </w:r>
        <w:r w:rsidRPr="00B27FEE" w:rsidDel="00D156B0">
          <w:rPr>
            <w:rFonts w:asciiTheme="majorBidi" w:hAnsiTheme="majorBidi" w:cstheme="majorBidi"/>
            <w:i/>
            <w:iCs/>
            <w:rPrChange w:id="10251" w:author="Author">
              <w:rPr>
                <w:rFonts w:asciiTheme="minorBidi" w:hAnsiTheme="minorBidi"/>
              </w:rPr>
            </w:rPrChange>
          </w:rPr>
          <w:delText>"</w:delText>
        </w:r>
      </w:del>
      <w:ins w:id="10252" w:author="Author">
        <w:r w:rsidR="009742C0">
          <w:rPr>
            <w:rFonts w:asciiTheme="majorBidi" w:hAnsiTheme="majorBidi" w:cstheme="majorBidi" w:hint="cs"/>
            <w:i/>
            <w:iCs/>
          </w:rPr>
          <w:t>M</w:t>
        </w:r>
      </w:ins>
      <w:del w:id="10253" w:author="Author">
        <w:r w:rsidRPr="00B27FEE" w:rsidDel="009742C0">
          <w:rPr>
            <w:rFonts w:asciiTheme="majorBidi" w:hAnsiTheme="majorBidi" w:cstheme="majorBidi"/>
            <w:i/>
            <w:iCs/>
            <w:rPrChange w:id="10254" w:author="Author">
              <w:rPr>
                <w:rFonts w:asciiTheme="minorBidi" w:hAnsiTheme="minorBidi"/>
              </w:rPr>
            </w:rPrChange>
          </w:rPr>
          <w:delText>m</w:delText>
        </w:r>
      </w:del>
      <w:r w:rsidRPr="00B27FEE">
        <w:rPr>
          <w:rFonts w:asciiTheme="majorBidi" w:hAnsiTheme="majorBidi" w:cstheme="majorBidi"/>
          <w:i/>
          <w:iCs/>
          <w:rPrChange w:id="10255" w:author="Author">
            <w:rPr>
              <w:rFonts w:asciiTheme="minorBidi" w:hAnsiTheme="minorBidi"/>
            </w:rPr>
          </w:rPrChange>
        </w:rPr>
        <w:t>ediaimpuls</w:t>
      </w:r>
      <w:ins w:id="10256" w:author="Author">
        <w:r w:rsidR="00515961">
          <w:rPr>
            <w:rFonts w:asciiTheme="majorBidi" w:hAnsiTheme="majorBidi" w:cstheme="majorBidi"/>
          </w:rPr>
          <w:t xml:space="preserve"> – </w:t>
        </w:r>
      </w:ins>
      <w:del w:id="10257" w:author="Author">
        <w:r w:rsidRPr="00B27FEE" w:rsidDel="00D156B0">
          <w:rPr>
            <w:rFonts w:asciiTheme="majorBidi" w:hAnsiTheme="majorBidi" w:cstheme="majorBidi"/>
            <w:rPrChange w:id="10258" w:author="Author">
              <w:rPr>
                <w:rFonts w:asciiTheme="minorBidi" w:hAnsiTheme="minorBidi"/>
              </w:rPr>
            </w:rPrChange>
          </w:rPr>
          <w:delText>"</w:delText>
        </w:r>
        <w:r w:rsidRPr="00B27FEE" w:rsidDel="00515961">
          <w:rPr>
            <w:rFonts w:asciiTheme="majorBidi" w:hAnsiTheme="majorBidi" w:cstheme="majorBidi"/>
            <w:rPrChange w:id="10259" w:author="Author">
              <w:rPr>
                <w:rFonts w:asciiTheme="minorBidi" w:hAnsiTheme="minorBidi"/>
              </w:rPr>
            </w:rPrChange>
          </w:rPr>
          <w:delText xml:space="preserve"> </w:delText>
        </w:r>
      </w:del>
      <w:r w:rsidRPr="00B27FEE">
        <w:rPr>
          <w:rFonts w:asciiTheme="majorBidi" w:hAnsiTheme="majorBidi" w:cstheme="majorBidi"/>
          <w:rPrChange w:id="10260" w:author="Author">
            <w:rPr>
              <w:rFonts w:asciiTheme="minorBidi" w:hAnsiTheme="minorBidi"/>
            </w:rPr>
          </w:rPrChange>
        </w:rPr>
        <w:t xml:space="preserve">was introduced. </w:t>
      </w:r>
      <w:del w:id="10261" w:author="Author">
        <w:r w:rsidRPr="00B27FEE" w:rsidDel="00515961">
          <w:rPr>
            <w:rFonts w:asciiTheme="majorBidi" w:hAnsiTheme="majorBidi" w:cstheme="majorBidi"/>
            <w:rPrChange w:id="10262" w:author="Author">
              <w:rPr>
                <w:rFonts w:asciiTheme="minorBidi" w:hAnsiTheme="minorBidi"/>
              </w:rPr>
            </w:rPrChange>
          </w:rPr>
          <w:delText xml:space="preserve">The </w:delText>
        </w:r>
      </w:del>
      <w:r w:rsidRPr="00B27FEE">
        <w:rPr>
          <w:rFonts w:asciiTheme="majorBidi" w:hAnsiTheme="majorBidi" w:cstheme="majorBidi"/>
          <w:rPrChange w:id="10263" w:author="Author">
            <w:rPr>
              <w:rFonts w:asciiTheme="minorBidi" w:hAnsiTheme="minorBidi"/>
            </w:rPr>
          </w:rPrChange>
        </w:rPr>
        <w:t xml:space="preserve">Russian law grants the </w:t>
      </w:r>
      <w:del w:id="10264" w:author="Author">
        <w:r w:rsidRPr="00B27FEE" w:rsidDel="00515961">
          <w:rPr>
            <w:rFonts w:asciiTheme="majorBidi" w:hAnsiTheme="majorBidi" w:cstheme="majorBidi"/>
            <w:rPrChange w:id="10265" w:author="Author">
              <w:rPr>
                <w:rFonts w:asciiTheme="minorBidi" w:hAnsiTheme="minorBidi"/>
              </w:rPr>
            </w:rPrChange>
          </w:rPr>
          <w:delText xml:space="preserve">Russian </w:delText>
        </w:r>
      </w:del>
      <w:r w:rsidRPr="00B27FEE">
        <w:rPr>
          <w:rFonts w:asciiTheme="majorBidi" w:hAnsiTheme="majorBidi" w:cstheme="majorBidi"/>
          <w:rPrChange w:id="10266" w:author="Author">
            <w:rPr>
              <w:rFonts w:asciiTheme="minorBidi" w:hAnsiTheme="minorBidi"/>
            </w:rPr>
          </w:rPrChange>
        </w:rPr>
        <w:t>authorities a mandate to block online content, including social media websites</w:t>
      </w:r>
      <w:del w:id="10267" w:author="Author">
        <w:r w:rsidRPr="00B27FEE" w:rsidDel="009742C0">
          <w:rPr>
            <w:rFonts w:asciiTheme="majorBidi" w:hAnsiTheme="majorBidi" w:cstheme="majorBidi"/>
            <w:rPrChange w:id="10268" w:author="Author">
              <w:rPr>
                <w:rFonts w:asciiTheme="minorBidi" w:hAnsiTheme="minorBidi"/>
              </w:rPr>
            </w:rPrChange>
          </w:rPr>
          <w:delText>,</w:delText>
        </w:r>
      </w:del>
      <w:r w:rsidRPr="00B27FEE">
        <w:rPr>
          <w:rFonts w:asciiTheme="majorBidi" w:hAnsiTheme="majorBidi" w:cstheme="majorBidi"/>
          <w:rPrChange w:id="10269" w:author="Author">
            <w:rPr>
              <w:rFonts w:asciiTheme="minorBidi" w:hAnsiTheme="minorBidi"/>
            </w:rPr>
          </w:rPrChange>
        </w:rPr>
        <w:t xml:space="preserve"> whose activities are deemed </w:t>
      </w:r>
      <w:del w:id="10270" w:author="Author">
        <w:r w:rsidR="00560549" w:rsidRPr="00B27FEE" w:rsidDel="00D156B0">
          <w:rPr>
            <w:rFonts w:asciiTheme="majorBidi" w:hAnsiTheme="majorBidi" w:cstheme="majorBidi"/>
            <w:rPrChange w:id="10271" w:author="Author">
              <w:rPr>
                <w:rFonts w:asciiTheme="minorBidi" w:hAnsiTheme="minorBidi"/>
              </w:rPr>
            </w:rPrChange>
          </w:rPr>
          <w:delText>"</w:delText>
        </w:r>
      </w:del>
      <w:ins w:id="10272" w:author="Author">
        <w:r w:rsidR="00D156B0">
          <w:rPr>
            <w:rFonts w:asciiTheme="majorBidi" w:hAnsiTheme="majorBidi" w:cstheme="majorBidi"/>
          </w:rPr>
          <w:t>“</w:t>
        </w:r>
      </w:ins>
      <w:r w:rsidRPr="00B27FEE">
        <w:rPr>
          <w:rFonts w:asciiTheme="majorBidi" w:hAnsiTheme="majorBidi" w:cstheme="majorBidi"/>
          <w:rPrChange w:id="10273" w:author="Author">
            <w:rPr>
              <w:rFonts w:asciiTheme="minorBidi" w:hAnsiTheme="minorBidi"/>
            </w:rPr>
          </w:rPrChange>
        </w:rPr>
        <w:t>undesirable</w:t>
      </w:r>
      <w:del w:id="10274" w:author="Author">
        <w:r w:rsidR="00560549" w:rsidRPr="00B27FEE" w:rsidDel="00D156B0">
          <w:rPr>
            <w:rFonts w:asciiTheme="majorBidi" w:hAnsiTheme="majorBidi" w:cstheme="majorBidi"/>
            <w:rPrChange w:id="10275" w:author="Author">
              <w:rPr>
                <w:rFonts w:asciiTheme="minorBidi" w:hAnsiTheme="minorBidi"/>
              </w:rPr>
            </w:rPrChange>
          </w:rPr>
          <w:delText>"</w:delText>
        </w:r>
      </w:del>
      <w:ins w:id="10276" w:author="Author">
        <w:r w:rsidR="00D156B0">
          <w:rPr>
            <w:rFonts w:asciiTheme="majorBidi" w:hAnsiTheme="majorBidi" w:cstheme="majorBidi"/>
          </w:rPr>
          <w:t>”</w:t>
        </w:r>
      </w:ins>
      <w:r w:rsidRPr="00B27FEE">
        <w:rPr>
          <w:rFonts w:asciiTheme="majorBidi" w:hAnsiTheme="majorBidi" w:cstheme="majorBidi"/>
          <w:rPrChange w:id="10277" w:author="Author">
            <w:rPr>
              <w:rFonts w:asciiTheme="minorBidi" w:hAnsiTheme="minorBidi"/>
            </w:rPr>
          </w:rPrChange>
        </w:rPr>
        <w:t xml:space="preserve"> or </w:t>
      </w:r>
      <w:del w:id="10278" w:author="Author">
        <w:r w:rsidR="00560549" w:rsidRPr="00B27FEE" w:rsidDel="00D156B0">
          <w:rPr>
            <w:rFonts w:asciiTheme="majorBidi" w:hAnsiTheme="majorBidi" w:cstheme="majorBidi"/>
            <w:rPrChange w:id="10279" w:author="Author">
              <w:rPr>
                <w:rFonts w:asciiTheme="minorBidi" w:hAnsiTheme="minorBidi"/>
              </w:rPr>
            </w:rPrChange>
          </w:rPr>
          <w:delText>"</w:delText>
        </w:r>
      </w:del>
      <w:ins w:id="10280" w:author="Author">
        <w:r w:rsidR="00D156B0">
          <w:rPr>
            <w:rFonts w:asciiTheme="majorBidi" w:hAnsiTheme="majorBidi" w:cstheme="majorBidi"/>
          </w:rPr>
          <w:t>“</w:t>
        </w:r>
      </w:ins>
      <w:r w:rsidRPr="00B27FEE">
        <w:rPr>
          <w:rFonts w:asciiTheme="majorBidi" w:hAnsiTheme="majorBidi" w:cstheme="majorBidi"/>
          <w:rPrChange w:id="10281" w:author="Author">
            <w:rPr>
              <w:rFonts w:asciiTheme="minorBidi" w:hAnsiTheme="minorBidi"/>
            </w:rPr>
          </w:rPrChange>
        </w:rPr>
        <w:t>extremist</w:t>
      </w:r>
      <w:ins w:id="10282" w:author="Author">
        <w:r w:rsidR="009742C0">
          <w:rPr>
            <w:rFonts w:asciiTheme="majorBidi" w:hAnsiTheme="majorBidi" w:cstheme="majorBidi"/>
          </w:rPr>
          <w:t>,</w:t>
        </w:r>
      </w:ins>
      <w:del w:id="10283" w:author="Author">
        <w:r w:rsidRPr="00B27FEE" w:rsidDel="00D156B0">
          <w:rPr>
            <w:rFonts w:asciiTheme="majorBidi" w:hAnsiTheme="majorBidi" w:cstheme="majorBidi"/>
            <w:rPrChange w:id="10284" w:author="Author">
              <w:rPr>
                <w:rFonts w:asciiTheme="minorBidi" w:hAnsiTheme="minorBidi"/>
              </w:rPr>
            </w:rPrChange>
          </w:rPr>
          <w:delText>"</w:delText>
        </w:r>
      </w:del>
      <w:ins w:id="10285" w:author="Author">
        <w:r w:rsidR="00D156B0">
          <w:rPr>
            <w:rFonts w:asciiTheme="majorBidi" w:hAnsiTheme="majorBidi" w:cstheme="majorBidi"/>
          </w:rPr>
          <w:t>”</w:t>
        </w:r>
      </w:ins>
      <w:r w:rsidRPr="00B27FEE">
        <w:rPr>
          <w:rFonts w:asciiTheme="majorBidi" w:hAnsiTheme="majorBidi" w:cstheme="majorBidi"/>
          <w:rPrChange w:id="10286" w:author="Author">
            <w:rPr>
              <w:rFonts w:asciiTheme="minorBidi" w:hAnsiTheme="minorBidi"/>
            </w:rPr>
          </w:rPrChange>
        </w:rPr>
        <w:t xml:space="preserve"> and </w:t>
      </w:r>
      <w:ins w:id="10287" w:author="Author">
        <w:r w:rsidR="009742C0">
          <w:rPr>
            <w:rFonts w:asciiTheme="majorBidi" w:hAnsiTheme="majorBidi" w:cstheme="majorBidi"/>
          </w:rPr>
          <w:t xml:space="preserve">to </w:t>
        </w:r>
      </w:ins>
      <w:r w:rsidRPr="00B27FEE">
        <w:rPr>
          <w:rFonts w:asciiTheme="majorBidi" w:hAnsiTheme="majorBidi" w:cstheme="majorBidi"/>
          <w:rPrChange w:id="10288" w:author="Author">
            <w:rPr>
              <w:rFonts w:asciiTheme="minorBidi" w:hAnsiTheme="minorBidi"/>
            </w:rPr>
          </w:rPrChange>
        </w:rPr>
        <w:t>prevent</w:t>
      </w:r>
      <w:del w:id="10289" w:author="Author">
        <w:r w:rsidRPr="00B27FEE" w:rsidDel="009742C0">
          <w:rPr>
            <w:rFonts w:asciiTheme="majorBidi" w:hAnsiTheme="majorBidi" w:cstheme="majorBidi"/>
            <w:rPrChange w:id="10290" w:author="Author">
              <w:rPr>
                <w:rFonts w:asciiTheme="minorBidi" w:hAnsiTheme="minorBidi"/>
              </w:rPr>
            </w:rPrChange>
          </w:rPr>
          <w:delText>ing</w:delText>
        </w:r>
      </w:del>
      <w:r w:rsidRPr="00B27FEE">
        <w:rPr>
          <w:rFonts w:asciiTheme="majorBidi" w:hAnsiTheme="majorBidi" w:cstheme="majorBidi"/>
          <w:rPrChange w:id="10291" w:author="Author">
            <w:rPr>
              <w:rFonts w:asciiTheme="minorBidi" w:hAnsiTheme="minorBidi"/>
            </w:rPr>
          </w:rPrChange>
        </w:rPr>
        <w:t xml:space="preserve"> </w:t>
      </w:r>
      <w:ins w:id="10292" w:author="Author">
        <w:r w:rsidR="009742C0">
          <w:rPr>
            <w:rFonts w:asciiTheme="majorBidi" w:hAnsiTheme="majorBidi" w:cstheme="majorBidi"/>
          </w:rPr>
          <w:t xml:space="preserve">users of </w:t>
        </w:r>
      </w:ins>
      <w:r w:rsidRPr="00B27FEE">
        <w:rPr>
          <w:rFonts w:asciiTheme="majorBidi" w:hAnsiTheme="majorBidi" w:cstheme="majorBidi"/>
          <w:rPrChange w:id="10293" w:author="Author">
            <w:rPr>
              <w:rFonts w:asciiTheme="minorBidi" w:hAnsiTheme="minorBidi"/>
            </w:rPr>
          </w:rPrChange>
        </w:rPr>
        <w:t xml:space="preserve">social media and communications platforms </w:t>
      </w:r>
      <w:del w:id="10294" w:author="Author">
        <w:r w:rsidRPr="00B27FEE" w:rsidDel="009742C0">
          <w:rPr>
            <w:rFonts w:asciiTheme="majorBidi" w:hAnsiTheme="majorBidi" w:cstheme="majorBidi"/>
            <w:rPrChange w:id="10295" w:author="Author">
              <w:rPr>
                <w:rFonts w:asciiTheme="minorBidi" w:hAnsiTheme="minorBidi"/>
              </w:rPr>
            </w:rPrChange>
          </w:rPr>
          <w:delText xml:space="preserve">users </w:delText>
        </w:r>
      </w:del>
      <w:r w:rsidRPr="00B27FEE">
        <w:rPr>
          <w:rFonts w:asciiTheme="majorBidi" w:hAnsiTheme="majorBidi" w:cstheme="majorBidi"/>
          <w:rPrChange w:id="10296" w:author="Author">
            <w:rPr>
              <w:rFonts w:asciiTheme="minorBidi" w:hAnsiTheme="minorBidi"/>
            </w:rPr>
          </w:rPrChange>
        </w:rPr>
        <w:t>from remaining anonymous.</w:t>
      </w:r>
      <w:r w:rsidRPr="00B27FEE">
        <w:rPr>
          <w:rStyle w:val="EndnoteReference"/>
          <w:rFonts w:asciiTheme="majorBidi" w:hAnsiTheme="majorBidi" w:cstheme="majorBidi"/>
          <w:rPrChange w:id="10297" w:author="Author">
            <w:rPr>
              <w:rStyle w:val="EndnoteReference"/>
              <w:rFonts w:asciiTheme="minorBidi" w:hAnsiTheme="minorBidi"/>
            </w:rPr>
          </w:rPrChange>
        </w:rPr>
        <w:endnoteReference w:id="244"/>
      </w:r>
      <w:r w:rsidRPr="00B27FEE">
        <w:rPr>
          <w:rFonts w:asciiTheme="majorBidi" w:hAnsiTheme="majorBidi" w:cstheme="majorBidi"/>
          <w:rPrChange w:id="10311" w:author="Author">
            <w:rPr>
              <w:rFonts w:asciiTheme="minorBidi" w:hAnsiTheme="minorBidi"/>
            </w:rPr>
          </w:rPrChange>
        </w:rPr>
        <w:t xml:space="preserve"> Under its 2019 </w:t>
      </w:r>
      <w:del w:id="10312" w:author="Author">
        <w:r w:rsidR="00560549" w:rsidRPr="00B27FEE" w:rsidDel="00D156B0">
          <w:rPr>
            <w:rFonts w:asciiTheme="majorBidi" w:hAnsiTheme="majorBidi" w:cstheme="majorBidi"/>
            <w:rPrChange w:id="10313" w:author="Author">
              <w:rPr>
                <w:rFonts w:asciiTheme="minorBidi" w:hAnsiTheme="minorBidi"/>
              </w:rPr>
            </w:rPrChange>
          </w:rPr>
          <w:delText>"</w:delText>
        </w:r>
      </w:del>
      <w:ins w:id="10314" w:author="Author">
        <w:r w:rsidR="009742C0">
          <w:rPr>
            <w:rFonts w:asciiTheme="majorBidi" w:hAnsiTheme="majorBidi" w:cstheme="majorBidi"/>
          </w:rPr>
          <w:t>S</w:t>
        </w:r>
      </w:ins>
      <w:del w:id="10315" w:author="Author">
        <w:r w:rsidRPr="00B27FEE" w:rsidDel="009742C0">
          <w:rPr>
            <w:rFonts w:asciiTheme="majorBidi" w:hAnsiTheme="majorBidi" w:cstheme="majorBidi"/>
            <w:rPrChange w:id="10316" w:author="Author">
              <w:rPr>
                <w:rFonts w:asciiTheme="minorBidi" w:hAnsiTheme="minorBidi"/>
              </w:rPr>
            </w:rPrChange>
          </w:rPr>
          <w:delText>s</w:delText>
        </w:r>
      </w:del>
      <w:r w:rsidRPr="00B27FEE">
        <w:rPr>
          <w:rFonts w:asciiTheme="majorBidi" w:hAnsiTheme="majorBidi" w:cstheme="majorBidi"/>
          <w:rPrChange w:id="10317" w:author="Author">
            <w:rPr>
              <w:rFonts w:asciiTheme="minorBidi" w:hAnsiTheme="minorBidi"/>
            </w:rPr>
          </w:rPrChange>
        </w:rPr>
        <w:t>overeign Internet</w:t>
      </w:r>
      <w:del w:id="10318" w:author="Author">
        <w:r w:rsidR="00560549" w:rsidRPr="00B27FEE" w:rsidDel="00D156B0">
          <w:rPr>
            <w:rFonts w:asciiTheme="majorBidi" w:hAnsiTheme="majorBidi" w:cstheme="majorBidi"/>
            <w:rPrChange w:id="10319" w:author="Author">
              <w:rPr>
                <w:rFonts w:asciiTheme="minorBidi" w:hAnsiTheme="minorBidi"/>
              </w:rPr>
            </w:rPrChange>
          </w:rPr>
          <w:delText>"</w:delText>
        </w:r>
      </w:del>
      <w:ins w:id="10320" w:author="Author">
        <w:r w:rsidR="009742C0">
          <w:rPr>
            <w:rFonts w:asciiTheme="majorBidi" w:hAnsiTheme="majorBidi" w:cstheme="majorBidi"/>
          </w:rPr>
          <w:t xml:space="preserve"> L</w:t>
        </w:r>
      </w:ins>
      <w:del w:id="10321" w:author="Author">
        <w:r w:rsidRPr="00B27FEE" w:rsidDel="009742C0">
          <w:rPr>
            <w:rFonts w:asciiTheme="majorBidi" w:hAnsiTheme="majorBidi" w:cstheme="majorBidi"/>
            <w:rPrChange w:id="10322" w:author="Author">
              <w:rPr>
                <w:rFonts w:asciiTheme="minorBidi" w:hAnsiTheme="minorBidi"/>
              </w:rPr>
            </w:rPrChange>
          </w:rPr>
          <w:delText xml:space="preserve"> l</w:delText>
        </w:r>
      </w:del>
      <w:r w:rsidRPr="00B27FEE">
        <w:rPr>
          <w:rFonts w:asciiTheme="majorBidi" w:hAnsiTheme="majorBidi" w:cstheme="majorBidi"/>
          <w:rPrChange w:id="10323" w:author="Author">
            <w:rPr>
              <w:rFonts w:asciiTheme="minorBidi" w:hAnsiTheme="minorBidi"/>
            </w:rPr>
          </w:rPrChange>
        </w:rPr>
        <w:t xml:space="preserve">aw, Russia is centralizing Internet </w:t>
      </w:r>
      <w:r w:rsidRPr="00B27FEE">
        <w:rPr>
          <w:rFonts w:asciiTheme="majorBidi" w:hAnsiTheme="majorBidi" w:cstheme="majorBidi"/>
          <w:rPrChange w:id="10324" w:author="Author">
            <w:rPr>
              <w:rFonts w:asciiTheme="minorBidi" w:hAnsiTheme="minorBidi"/>
            </w:rPr>
          </w:rPrChange>
        </w:rPr>
        <w:lastRenderedPageBreak/>
        <w:t>traffic in the country and creating chokepoints (similar to those of China</w:t>
      </w:r>
      <w:del w:id="10325" w:author="Author">
        <w:r w:rsidR="00560549" w:rsidRPr="00B27FEE" w:rsidDel="003A152D">
          <w:rPr>
            <w:rFonts w:asciiTheme="majorBidi" w:hAnsiTheme="majorBidi" w:cstheme="majorBidi"/>
            <w:rPrChange w:id="10326" w:author="Author">
              <w:rPr>
                <w:rFonts w:asciiTheme="minorBidi" w:hAnsiTheme="minorBidi"/>
              </w:rPr>
            </w:rPrChange>
          </w:rPr>
          <w:delText>'</w:delText>
        </w:r>
      </w:del>
      <w:ins w:id="10327" w:author="Author">
        <w:r w:rsidR="003A152D">
          <w:rPr>
            <w:rFonts w:asciiTheme="majorBidi" w:hAnsiTheme="majorBidi" w:cstheme="majorBidi"/>
          </w:rPr>
          <w:t>’</w:t>
        </w:r>
      </w:ins>
      <w:r w:rsidRPr="00B27FEE">
        <w:rPr>
          <w:rFonts w:asciiTheme="majorBidi" w:hAnsiTheme="majorBidi" w:cstheme="majorBidi"/>
          <w:rPrChange w:id="10328" w:author="Author">
            <w:rPr>
              <w:rFonts w:asciiTheme="minorBidi" w:hAnsiTheme="minorBidi"/>
            </w:rPr>
          </w:rPrChange>
        </w:rPr>
        <w:t xml:space="preserve">s Great Firewall). The Federal Service for Supervision of Communications, Information Technology and Mass Media (or Roskomnadzor) </w:t>
      </w:r>
      <w:del w:id="10329" w:author="Author">
        <w:r w:rsidRPr="00B27FEE" w:rsidDel="009742C0">
          <w:rPr>
            <w:rFonts w:asciiTheme="majorBidi" w:hAnsiTheme="majorBidi" w:cstheme="majorBidi"/>
            <w:rPrChange w:id="10330" w:author="Author">
              <w:rPr>
                <w:rFonts w:asciiTheme="minorBidi" w:hAnsiTheme="minorBidi"/>
              </w:rPr>
            </w:rPrChange>
          </w:rPr>
          <w:delText xml:space="preserve">used </w:delText>
        </w:r>
      </w:del>
      <w:ins w:id="10331" w:author="Author">
        <w:r w:rsidR="009742C0">
          <w:rPr>
            <w:rFonts w:asciiTheme="majorBidi" w:hAnsiTheme="majorBidi" w:cstheme="majorBidi"/>
          </w:rPr>
          <w:t>is exercising</w:t>
        </w:r>
        <w:r w:rsidR="009742C0" w:rsidRPr="00B27FEE">
          <w:rPr>
            <w:rFonts w:asciiTheme="majorBidi" w:hAnsiTheme="majorBidi" w:cstheme="majorBidi"/>
            <w:rPrChange w:id="10332" w:author="Author">
              <w:rPr>
                <w:rFonts w:asciiTheme="minorBidi" w:hAnsiTheme="minorBidi"/>
              </w:rPr>
            </w:rPrChange>
          </w:rPr>
          <w:t xml:space="preserve"> </w:t>
        </w:r>
      </w:ins>
      <w:r w:rsidRPr="00B27FEE">
        <w:rPr>
          <w:rFonts w:asciiTheme="majorBidi" w:hAnsiTheme="majorBidi" w:cstheme="majorBidi"/>
          <w:rPrChange w:id="10333" w:author="Author">
            <w:rPr>
              <w:rFonts w:asciiTheme="minorBidi" w:hAnsiTheme="minorBidi"/>
            </w:rPr>
          </w:rPrChange>
        </w:rPr>
        <w:t xml:space="preserve">its authority inside Russia and across the borders, </w:t>
      </w:r>
      <w:del w:id="10334" w:author="Author">
        <w:r w:rsidRPr="00B27FEE" w:rsidDel="009742C0">
          <w:rPr>
            <w:rFonts w:asciiTheme="majorBidi" w:hAnsiTheme="majorBidi" w:cstheme="majorBidi"/>
            <w:rPrChange w:id="10335" w:author="Author">
              <w:rPr>
                <w:rFonts w:asciiTheme="minorBidi" w:hAnsiTheme="minorBidi"/>
              </w:rPr>
            </w:rPrChange>
          </w:rPr>
          <w:delText xml:space="preserve">trying </w:delText>
        </w:r>
      </w:del>
      <w:ins w:id="10336" w:author="Author">
        <w:r w:rsidR="009742C0">
          <w:rPr>
            <w:rFonts w:asciiTheme="majorBidi" w:hAnsiTheme="majorBidi" w:cstheme="majorBidi"/>
          </w:rPr>
          <w:t>in an effort</w:t>
        </w:r>
        <w:r w:rsidR="009742C0" w:rsidRPr="00B27FEE">
          <w:rPr>
            <w:rFonts w:asciiTheme="majorBidi" w:hAnsiTheme="majorBidi" w:cstheme="majorBidi"/>
            <w:rPrChange w:id="10337" w:author="Author">
              <w:rPr>
                <w:rFonts w:asciiTheme="minorBidi" w:hAnsiTheme="minorBidi"/>
              </w:rPr>
            </w:rPrChange>
          </w:rPr>
          <w:t xml:space="preserve"> </w:t>
        </w:r>
      </w:ins>
      <w:r w:rsidRPr="00B27FEE">
        <w:rPr>
          <w:rFonts w:asciiTheme="majorBidi" w:hAnsiTheme="majorBidi" w:cstheme="majorBidi"/>
          <w:rPrChange w:id="10338" w:author="Author">
            <w:rPr>
              <w:rFonts w:asciiTheme="minorBidi" w:hAnsiTheme="minorBidi"/>
            </w:rPr>
          </w:rPrChange>
        </w:rPr>
        <w:t>to silence protesters and anti-Russian voices.</w:t>
      </w:r>
      <w:r w:rsidRPr="00B27FEE">
        <w:rPr>
          <w:rStyle w:val="EndnoteReference"/>
          <w:rFonts w:asciiTheme="majorBidi" w:hAnsiTheme="majorBidi" w:cstheme="majorBidi"/>
          <w:rPrChange w:id="10339" w:author="Author">
            <w:rPr>
              <w:rStyle w:val="EndnoteReference"/>
              <w:rFonts w:asciiTheme="minorBidi" w:hAnsiTheme="minorBidi"/>
            </w:rPr>
          </w:rPrChange>
        </w:rPr>
        <w:endnoteReference w:id="245"/>
      </w:r>
      <w:ins w:id="10348" w:author="Author">
        <w:r w:rsidR="009742C0" w:rsidRPr="00B27FEE">
          <w:rPr>
            <w:rFonts w:asciiTheme="majorBidi" w:hAnsiTheme="majorBidi" w:cstheme="majorBidi"/>
            <w:vertAlign w:val="superscript"/>
            <w:rPrChange w:id="10349" w:author="Author">
              <w:rPr>
                <w:rFonts w:asciiTheme="majorBidi" w:hAnsiTheme="majorBidi" w:cstheme="majorBidi"/>
              </w:rPr>
            </w:rPrChange>
          </w:rPr>
          <w:t>,</w:t>
        </w:r>
      </w:ins>
      <w:del w:id="10350" w:author="Author">
        <w:r w:rsidRPr="00B27FEE" w:rsidDel="009742C0">
          <w:rPr>
            <w:rFonts w:asciiTheme="majorBidi" w:hAnsiTheme="majorBidi" w:cstheme="majorBidi"/>
            <w:vertAlign w:val="superscript"/>
            <w:rPrChange w:id="10351" w:author="Author">
              <w:rPr>
                <w:rFonts w:asciiTheme="minorBidi" w:hAnsiTheme="minorBidi"/>
              </w:rPr>
            </w:rPrChange>
          </w:rPr>
          <w:delText xml:space="preserve"> </w:delText>
        </w:r>
      </w:del>
      <w:r w:rsidRPr="00B27FEE">
        <w:rPr>
          <w:rStyle w:val="EndnoteReference"/>
          <w:rFonts w:asciiTheme="majorBidi" w:hAnsiTheme="majorBidi" w:cstheme="majorBidi"/>
          <w:rPrChange w:id="10352" w:author="Author">
            <w:rPr>
              <w:rStyle w:val="EndnoteReference"/>
              <w:rFonts w:asciiTheme="minorBidi" w:hAnsiTheme="minorBidi"/>
            </w:rPr>
          </w:rPrChange>
        </w:rPr>
        <w:endnoteReference w:id="246"/>
      </w:r>
    </w:p>
    <w:p w14:paraId="08848D2F" w14:textId="12662689" w:rsidR="00327D2B" w:rsidRPr="00B27FEE" w:rsidRDefault="00327D2B" w:rsidP="00B27FEE">
      <w:pPr>
        <w:rPr>
          <w:rFonts w:asciiTheme="majorBidi" w:hAnsiTheme="majorBidi" w:cstheme="majorBidi"/>
          <w:rPrChange w:id="10366" w:author="Author">
            <w:rPr>
              <w:rFonts w:asciiTheme="minorBidi" w:hAnsiTheme="minorBidi"/>
            </w:rPr>
          </w:rPrChange>
        </w:rPr>
        <w:pPrChange w:id="10367" w:author="Author">
          <w:pPr>
            <w:spacing w:after="0"/>
          </w:pPr>
        </w:pPrChange>
      </w:pPr>
      <w:r w:rsidRPr="00B27FEE">
        <w:rPr>
          <w:rFonts w:asciiTheme="majorBidi" w:hAnsiTheme="majorBidi" w:cstheme="majorBidi"/>
          <w:rPrChange w:id="10368" w:author="Author">
            <w:rPr>
              <w:rFonts w:asciiTheme="minorBidi" w:hAnsiTheme="minorBidi"/>
            </w:rPr>
          </w:rPrChange>
        </w:rPr>
        <w:t>China and Russia have started to proliferate their models of digital authoritarianism across the globe</w:t>
      </w:r>
      <w:r w:rsidR="003D3B5D" w:rsidRPr="00B27FEE">
        <w:rPr>
          <w:rFonts w:asciiTheme="majorBidi" w:hAnsiTheme="majorBidi" w:cstheme="majorBidi"/>
          <w:rPrChange w:id="10369" w:author="Author">
            <w:rPr>
              <w:rFonts w:asciiTheme="minorBidi" w:hAnsiTheme="minorBidi"/>
            </w:rPr>
          </w:rPrChange>
        </w:rPr>
        <w:t>.</w:t>
      </w:r>
      <w:r w:rsidRPr="00B27FEE">
        <w:rPr>
          <w:rFonts w:asciiTheme="majorBidi" w:hAnsiTheme="majorBidi" w:cstheme="majorBidi"/>
          <w:rPrChange w:id="10370" w:author="Author">
            <w:rPr>
              <w:rFonts w:asciiTheme="minorBidi" w:hAnsiTheme="minorBidi"/>
            </w:rPr>
          </w:rPrChange>
        </w:rPr>
        <w:t xml:space="preserve"> China is exporting </w:t>
      </w:r>
      <w:del w:id="10371" w:author="Author">
        <w:r w:rsidRPr="00B27FEE" w:rsidDel="009742C0">
          <w:rPr>
            <w:rFonts w:asciiTheme="majorBidi" w:hAnsiTheme="majorBidi" w:cstheme="majorBidi"/>
            <w:rPrChange w:id="10372" w:author="Author">
              <w:rPr>
                <w:rFonts w:asciiTheme="minorBidi" w:hAnsiTheme="minorBidi"/>
              </w:rPr>
            </w:rPrChange>
          </w:rPr>
          <w:delText xml:space="preserve">their </w:delText>
        </w:r>
      </w:del>
      <w:ins w:id="10373" w:author="Author">
        <w:r w:rsidR="009742C0">
          <w:rPr>
            <w:rFonts w:asciiTheme="majorBidi" w:hAnsiTheme="majorBidi" w:cstheme="majorBidi"/>
          </w:rPr>
          <w:t>its</w:t>
        </w:r>
        <w:r w:rsidR="009742C0" w:rsidRPr="00B27FEE">
          <w:rPr>
            <w:rFonts w:asciiTheme="majorBidi" w:hAnsiTheme="majorBidi" w:cstheme="majorBidi"/>
            <w:rPrChange w:id="10374" w:author="Author">
              <w:rPr>
                <w:rFonts w:asciiTheme="minorBidi" w:hAnsiTheme="minorBidi"/>
              </w:rPr>
            </w:rPrChange>
          </w:rPr>
          <w:t xml:space="preserve"> </w:t>
        </w:r>
      </w:ins>
      <w:r w:rsidRPr="00B27FEE">
        <w:rPr>
          <w:rFonts w:asciiTheme="majorBidi" w:hAnsiTheme="majorBidi" w:cstheme="majorBidi"/>
          <w:rPrChange w:id="10375" w:author="Author">
            <w:rPr>
              <w:rFonts w:asciiTheme="minorBidi" w:hAnsiTheme="minorBidi"/>
            </w:rPr>
          </w:rPrChange>
        </w:rPr>
        <w:t>digital tools for domestic censorship and surveillance</w:t>
      </w:r>
      <w:r w:rsidR="003D3B5D" w:rsidRPr="00B27FEE">
        <w:rPr>
          <w:rFonts w:asciiTheme="majorBidi" w:hAnsiTheme="majorBidi" w:cstheme="majorBidi"/>
          <w:rPrChange w:id="10376" w:author="Author">
            <w:rPr>
              <w:rFonts w:asciiTheme="minorBidi" w:hAnsiTheme="minorBidi"/>
            </w:rPr>
          </w:rPrChange>
        </w:rPr>
        <w:t>,</w:t>
      </w:r>
      <w:r w:rsidRPr="00B27FEE">
        <w:rPr>
          <w:rFonts w:asciiTheme="majorBidi" w:hAnsiTheme="majorBidi" w:cstheme="majorBidi"/>
          <w:rPrChange w:id="10377" w:author="Author">
            <w:rPr>
              <w:rFonts w:asciiTheme="minorBidi" w:hAnsiTheme="minorBidi"/>
            </w:rPr>
          </w:rPrChange>
        </w:rPr>
        <w:t xml:space="preserve"> </w:t>
      </w:r>
      <w:del w:id="10378" w:author="Author">
        <w:r w:rsidRPr="00B27FEE" w:rsidDel="009742C0">
          <w:rPr>
            <w:rFonts w:asciiTheme="majorBidi" w:hAnsiTheme="majorBidi" w:cstheme="majorBidi"/>
            <w:rPrChange w:id="10379" w:author="Author">
              <w:rPr>
                <w:rFonts w:asciiTheme="minorBidi" w:hAnsiTheme="minorBidi"/>
              </w:rPr>
            </w:rPrChange>
          </w:rPr>
          <w:delText xml:space="preserve">and </w:delText>
        </w:r>
      </w:del>
      <w:ins w:id="10380" w:author="Author">
        <w:r w:rsidR="009742C0">
          <w:rPr>
            <w:rFonts w:asciiTheme="majorBidi" w:hAnsiTheme="majorBidi" w:cstheme="majorBidi"/>
          </w:rPr>
          <w:t>while</w:t>
        </w:r>
        <w:r w:rsidR="009742C0" w:rsidRPr="00B27FEE">
          <w:rPr>
            <w:rFonts w:asciiTheme="majorBidi" w:hAnsiTheme="majorBidi" w:cstheme="majorBidi"/>
            <w:rPrChange w:id="10381" w:author="Author">
              <w:rPr>
                <w:rFonts w:asciiTheme="minorBidi" w:hAnsiTheme="minorBidi"/>
              </w:rPr>
            </w:rPrChange>
          </w:rPr>
          <w:t xml:space="preserve"> </w:t>
        </w:r>
      </w:ins>
      <w:r w:rsidRPr="00B27FEE">
        <w:rPr>
          <w:rFonts w:asciiTheme="majorBidi" w:hAnsiTheme="majorBidi" w:cstheme="majorBidi"/>
          <w:rPrChange w:id="10382" w:author="Author">
            <w:rPr>
              <w:rFonts w:asciiTheme="minorBidi" w:hAnsiTheme="minorBidi"/>
            </w:rPr>
          </w:rPrChange>
        </w:rPr>
        <w:t xml:space="preserve">Russia is </w:t>
      </w:r>
      <w:del w:id="10383" w:author="Author">
        <w:r w:rsidRPr="00B27FEE" w:rsidDel="009742C0">
          <w:rPr>
            <w:rFonts w:asciiTheme="majorBidi" w:hAnsiTheme="majorBidi" w:cstheme="majorBidi"/>
            <w:rPrChange w:id="10384" w:author="Author">
              <w:rPr>
                <w:rFonts w:asciiTheme="minorBidi" w:hAnsiTheme="minorBidi"/>
              </w:rPr>
            </w:rPrChange>
          </w:rPr>
          <w:delText xml:space="preserve">exporting </w:delText>
        </w:r>
      </w:del>
      <w:ins w:id="10385" w:author="Author">
        <w:r w:rsidR="009742C0">
          <w:rPr>
            <w:rFonts w:asciiTheme="majorBidi" w:hAnsiTheme="majorBidi" w:cstheme="majorBidi"/>
          </w:rPr>
          <w:t>disseminating</w:t>
        </w:r>
        <w:r w:rsidR="009742C0" w:rsidRPr="00B27FEE">
          <w:rPr>
            <w:rFonts w:asciiTheme="majorBidi" w:hAnsiTheme="majorBidi" w:cstheme="majorBidi"/>
            <w:rPrChange w:id="10386" w:author="Author">
              <w:rPr>
                <w:rFonts w:asciiTheme="minorBidi" w:hAnsiTheme="minorBidi"/>
              </w:rPr>
            </w:rPrChange>
          </w:rPr>
          <w:t xml:space="preserve"> </w:t>
        </w:r>
      </w:ins>
      <w:del w:id="10387" w:author="Author">
        <w:r w:rsidRPr="00B27FEE" w:rsidDel="009742C0">
          <w:rPr>
            <w:rFonts w:asciiTheme="majorBidi" w:hAnsiTheme="majorBidi" w:cstheme="majorBidi"/>
            <w:rPrChange w:id="10388" w:author="Author">
              <w:rPr>
                <w:rFonts w:asciiTheme="minorBidi" w:hAnsiTheme="minorBidi"/>
              </w:rPr>
            </w:rPrChange>
          </w:rPr>
          <w:delText xml:space="preserve">their </w:delText>
        </w:r>
      </w:del>
      <w:ins w:id="10389" w:author="Author">
        <w:r w:rsidR="009742C0">
          <w:rPr>
            <w:rFonts w:asciiTheme="majorBidi" w:hAnsiTheme="majorBidi" w:cstheme="majorBidi"/>
          </w:rPr>
          <w:t>its</w:t>
        </w:r>
        <w:r w:rsidR="009742C0" w:rsidRPr="00B27FEE">
          <w:rPr>
            <w:rFonts w:asciiTheme="majorBidi" w:hAnsiTheme="majorBidi" w:cstheme="majorBidi"/>
            <w:rPrChange w:id="10390" w:author="Author">
              <w:rPr>
                <w:rFonts w:asciiTheme="minorBidi" w:hAnsiTheme="minorBidi"/>
              </w:rPr>
            </w:rPrChange>
          </w:rPr>
          <w:t xml:space="preserve"> </w:t>
        </w:r>
      </w:ins>
      <w:r w:rsidRPr="00B27FEE">
        <w:rPr>
          <w:rFonts w:asciiTheme="majorBidi" w:hAnsiTheme="majorBidi" w:cstheme="majorBidi"/>
          <w:rPrChange w:id="10391" w:author="Author">
            <w:rPr>
              <w:rFonts w:asciiTheme="minorBidi" w:hAnsiTheme="minorBidi"/>
            </w:rPr>
          </w:rPrChange>
        </w:rPr>
        <w:t>model of tighten</w:t>
      </w:r>
      <w:r w:rsidR="003D3B5D" w:rsidRPr="00B27FEE">
        <w:rPr>
          <w:rFonts w:asciiTheme="majorBidi" w:hAnsiTheme="majorBidi" w:cstheme="majorBidi"/>
          <w:rPrChange w:id="10392" w:author="Author">
            <w:rPr>
              <w:rFonts w:asciiTheme="minorBidi" w:hAnsiTheme="minorBidi"/>
            </w:rPr>
          </w:rPrChange>
        </w:rPr>
        <w:t>ed</w:t>
      </w:r>
      <w:r w:rsidRPr="00B27FEE">
        <w:rPr>
          <w:rFonts w:asciiTheme="majorBidi" w:hAnsiTheme="majorBidi" w:cstheme="majorBidi"/>
          <w:rPrChange w:id="10393" w:author="Author">
            <w:rPr>
              <w:rFonts w:asciiTheme="minorBidi" w:hAnsiTheme="minorBidi"/>
            </w:rPr>
          </w:rPrChange>
        </w:rPr>
        <w:t xml:space="preserve"> information control coupled with intimidation of </w:t>
      </w:r>
      <w:ins w:id="10394" w:author="Author">
        <w:r w:rsidR="009742C0">
          <w:rPr>
            <w:rFonts w:asciiTheme="majorBidi" w:hAnsiTheme="majorBidi" w:cstheme="majorBidi"/>
          </w:rPr>
          <w:t>I</w:t>
        </w:r>
      </w:ins>
      <w:del w:id="10395" w:author="Author">
        <w:r w:rsidRPr="00B27FEE" w:rsidDel="009742C0">
          <w:rPr>
            <w:rFonts w:asciiTheme="majorBidi" w:hAnsiTheme="majorBidi" w:cstheme="majorBidi"/>
            <w:rPrChange w:id="10396" w:author="Author">
              <w:rPr>
                <w:rFonts w:asciiTheme="minorBidi" w:hAnsiTheme="minorBidi"/>
              </w:rPr>
            </w:rPrChange>
          </w:rPr>
          <w:delText>i</w:delText>
        </w:r>
      </w:del>
      <w:r w:rsidRPr="00B27FEE">
        <w:rPr>
          <w:rFonts w:asciiTheme="majorBidi" w:hAnsiTheme="majorBidi" w:cstheme="majorBidi"/>
          <w:rPrChange w:id="10397" w:author="Author">
            <w:rPr>
              <w:rFonts w:asciiTheme="minorBidi" w:hAnsiTheme="minorBidi"/>
            </w:rPr>
          </w:rPrChange>
        </w:rPr>
        <w:t>nternet service providers (ISPs), telecom providers, private companies</w:t>
      </w:r>
      <w:del w:id="10398" w:author="Author">
        <w:r w:rsidRPr="00B27FEE" w:rsidDel="009742C0">
          <w:rPr>
            <w:rFonts w:asciiTheme="majorBidi" w:hAnsiTheme="majorBidi" w:cstheme="majorBidi"/>
            <w:rPrChange w:id="10399" w:author="Author">
              <w:rPr>
                <w:rFonts w:asciiTheme="minorBidi" w:hAnsiTheme="minorBidi"/>
              </w:rPr>
            </w:rPrChange>
          </w:rPr>
          <w:delText>,</w:delText>
        </w:r>
      </w:del>
      <w:r w:rsidRPr="00B27FEE">
        <w:rPr>
          <w:rFonts w:asciiTheme="majorBidi" w:hAnsiTheme="majorBidi" w:cstheme="majorBidi"/>
          <w:rPrChange w:id="10400" w:author="Author">
            <w:rPr>
              <w:rFonts w:asciiTheme="minorBidi" w:hAnsiTheme="minorBidi"/>
            </w:rPr>
          </w:rPrChange>
        </w:rPr>
        <w:t xml:space="preserve"> and civil society groups.</w:t>
      </w:r>
      <w:r w:rsidRPr="00B27FEE">
        <w:rPr>
          <w:rStyle w:val="EndnoteReference"/>
          <w:rFonts w:asciiTheme="majorBidi" w:hAnsiTheme="majorBidi" w:cstheme="majorBidi"/>
          <w:rPrChange w:id="10401" w:author="Author">
            <w:rPr>
              <w:rStyle w:val="EndnoteReference"/>
              <w:rFonts w:asciiTheme="minorBidi" w:hAnsiTheme="minorBidi"/>
            </w:rPr>
          </w:rPrChange>
        </w:rPr>
        <w:endnoteReference w:id="247"/>
      </w:r>
      <w:r w:rsidRPr="00B27FEE">
        <w:rPr>
          <w:rFonts w:asciiTheme="majorBidi" w:hAnsiTheme="majorBidi" w:cstheme="majorBidi"/>
          <w:rPrChange w:id="10407" w:author="Author">
            <w:rPr>
              <w:rFonts w:asciiTheme="minorBidi" w:hAnsiTheme="minorBidi"/>
            </w:rPr>
          </w:rPrChange>
        </w:rPr>
        <w:t xml:space="preserve"> Russia</w:t>
      </w:r>
      <w:del w:id="10408" w:author="Author">
        <w:r w:rsidR="00560549" w:rsidRPr="00B27FEE" w:rsidDel="003A152D">
          <w:rPr>
            <w:rFonts w:asciiTheme="majorBidi" w:hAnsiTheme="majorBidi" w:cstheme="majorBidi"/>
            <w:rPrChange w:id="10409" w:author="Author">
              <w:rPr>
                <w:rFonts w:asciiTheme="minorBidi" w:hAnsiTheme="minorBidi"/>
              </w:rPr>
            </w:rPrChange>
          </w:rPr>
          <w:delText>'</w:delText>
        </w:r>
      </w:del>
      <w:ins w:id="10410" w:author="Author">
        <w:r w:rsidR="003A152D">
          <w:rPr>
            <w:rFonts w:asciiTheme="majorBidi" w:hAnsiTheme="majorBidi" w:cstheme="majorBidi"/>
          </w:rPr>
          <w:t>’</w:t>
        </w:r>
      </w:ins>
      <w:r w:rsidRPr="00B27FEE">
        <w:rPr>
          <w:rFonts w:asciiTheme="majorBidi" w:hAnsiTheme="majorBidi" w:cstheme="majorBidi"/>
          <w:rPrChange w:id="10411" w:author="Author">
            <w:rPr>
              <w:rFonts w:asciiTheme="minorBidi" w:hAnsiTheme="minorBidi"/>
            </w:rPr>
          </w:rPrChange>
        </w:rPr>
        <w:t>s model may be an appealing, relatively low-tech</w:t>
      </w:r>
      <w:del w:id="10412" w:author="Author">
        <w:r w:rsidR="003D3B5D" w:rsidRPr="00B27FEE" w:rsidDel="009742C0">
          <w:rPr>
            <w:rFonts w:asciiTheme="majorBidi" w:hAnsiTheme="majorBidi" w:cstheme="majorBidi"/>
            <w:rPrChange w:id="10413" w:author="Author">
              <w:rPr>
                <w:rFonts w:asciiTheme="minorBidi" w:hAnsiTheme="minorBidi"/>
              </w:rPr>
            </w:rPrChange>
          </w:rPr>
          <w:delText>,</w:delText>
        </w:r>
      </w:del>
      <w:r w:rsidRPr="00B27FEE">
        <w:rPr>
          <w:rFonts w:asciiTheme="majorBidi" w:hAnsiTheme="majorBidi" w:cstheme="majorBidi"/>
          <w:rPrChange w:id="10414" w:author="Author">
            <w:rPr>
              <w:rFonts w:asciiTheme="minorBidi" w:hAnsiTheme="minorBidi"/>
            </w:rPr>
          </w:rPrChange>
        </w:rPr>
        <w:t xml:space="preserve"> and </w:t>
      </w:r>
      <w:del w:id="10415" w:author="Author">
        <w:r w:rsidRPr="00B27FEE" w:rsidDel="009742C0">
          <w:rPr>
            <w:rFonts w:asciiTheme="majorBidi" w:hAnsiTheme="majorBidi" w:cstheme="majorBidi"/>
            <w:rPrChange w:id="10416" w:author="Author">
              <w:rPr>
                <w:rFonts w:asciiTheme="minorBidi" w:hAnsiTheme="minorBidi"/>
              </w:rPr>
            </w:rPrChange>
          </w:rPr>
          <w:delText>low-cost</w:delText>
        </w:r>
      </w:del>
      <w:ins w:id="10417" w:author="Author">
        <w:r w:rsidR="009742C0">
          <w:rPr>
            <w:rFonts w:asciiTheme="majorBidi" w:hAnsiTheme="majorBidi" w:cstheme="majorBidi"/>
          </w:rPr>
          <w:t>inexpensive</w:t>
        </w:r>
      </w:ins>
      <w:r w:rsidRPr="00B27FEE">
        <w:rPr>
          <w:rFonts w:asciiTheme="majorBidi" w:hAnsiTheme="majorBidi" w:cstheme="majorBidi"/>
          <w:rPrChange w:id="10418" w:author="Author">
            <w:rPr>
              <w:rFonts w:asciiTheme="minorBidi" w:hAnsiTheme="minorBidi"/>
            </w:rPr>
          </w:rPrChange>
        </w:rPr>
        <w:t xml:space="preserve"> alternative to the Chinese model because it does not </w:t>
      </w:r>
      <w:del w:id="10419" w:author="Author">
        <w:r w:rsidRPr="00B27FEE" w:rsidDel="00D316D1">
          <w:rPr>
            <w:rFonts w:asciiTheme="majorBidi" w:hAnsiTheme="majorBidi" w:cstheme="majorBidi"/>
            <w:rPrChange w:id="10420" w:author="Author">
              <w:rPr>
                <w:rFonts w:asciiTheme="minorBidi" w:hAnsiTheme="minorBidi"/>
              </w:rPr>
            </w:rPrChange>
          </w:rPr>
          <w:delText xml:space="preserve">necessitate </w:delText>
        </w:r>
      </w:del>
      <w:ins w:id="10421" w:author="Author">
        <w:r w:rsidR="00D316D1">
          <w:rPr>
            <w:rFonts w:asciiTheme="majorBidi" w:hAnsiTheme="majorBidi" w:cstheme="majorBidi"/>
          </w:rPr>
          <w:t>require</w:t>
        </w:r>
        <w:r w:rsidR="00D316D1" w:rsidRPr="00B27FEE">
          <w:rPr>
            <w:rFonts w:asciiTheme="majorBidi" w:hAnsiTheme="majorBidi" w:cstheme="majorBidi"/>
            <w:rPrChange w:id="10422" w:author="Author">
              <w:rPr>
                <w:rFonts w:asciiTheme="minorBidi" w:hAnsiTheme="minorBidi"/>
              </w:rPr>
            </w:rPrChange>
          </w:rPr>
          <w:t xml:space="preserve"> </w:t>
        </w:r>
      </w:ins>
      <w:r w:rsidRPr="00B27FEE">
        <w:rPr>
          <w:rFonts w:asciiTheme="majorBidi" w:hAnsiTheme="majorBidi" w:cstheme="majorBidi"/>
          <w:rPrChange w:id="10423" w:author="Author">
            <w:rPr>
              <w:rFonts w:asciiTheme="minorBidi" w:hAnsiTheme="minorBidi"/>
            </w:rPr>
          </w:rPrChange>
        </w:rPr>
        <w:t>high-tech information filtration capabilities and can be implemented without a pre-existing government firewall.</w:t>
      </w:r>
      <w:del w:id="10424" w:author="Author">
        <w:r w:rsidRPr="00B27FEE" w:rsidDel="009742C0">
          <w:rPr>
            <w:rStyle w:val="EndnoteReference"/>
            <w:rFonts w:asciiTheme="majorBidi" w:hAnsiTheme="majorBidi" w:cstheme="majorBidi"/>
            <w:rPrChange w:id="10425" w:author="Author">
              <w:rPr>
                <w:rStyle w:val="EndnoteReference"/>
                <w:rFonts w:asciiTheme="minorBidi" w:hAnsiTheme="minorBidi"/>
              </w:rPr>
            </w:rPrChange>
          </w:rPr>
          <w:delText xml:space="preserve"> </w:delText>
        </w:r>
      </w:del>
      <w:r w:rsidRPr="00B27FEE">
        <w:rPr>
          <w:rStyle w:val="EndnoteReference"/>
          <w:rFonts w:asciiTheme="majorBidi" w:hAnsiTheme="majorBidi" w:cstheme="majorBidi"/>
          <w:rPrChange w:id="10426" w:author="Author">
            <w:rPr>
              <w:rStyle w:val="EndnoteReference"/>
              <w:rFonts w:asciiTheme="minorBidi" w:hAnsiTheme="minorBidi"/>
            </w:rPr>
          </w:rPrChange>
        </w:rPr>
        <w:endnoteReference w:id="248"/>
      </w:r>
      <w:r w:rsidRPr="00B27FEE">
        <w:rPr>
          <w:rFonts w:asciiTheme="majorBidi" w:hAnsiTheme="majorBidi" w:cstheme="majorBidi"/>
          <w:rPrChange w:id="10440" w:author="Author">
            <w:rPr>
              <w:rFonts w:asciiTheme="minorBidi" w:hAnsiTheme="minorBidi"/>
            </w:rPr>
          </w:rPrChange>
        </w:rPr>
        <w:t xml:space="preserve"> </w:t>
      </w:r>
    </w:p>
    <w:p w14:paraId="6028EBEF" w14:textId="73C5F6C1" w:rsidR="005655E2" w:rsidRPr="00B27FEE" w:rsidRDefault="00327D2B" w:rsidP="00B27FEE">
      <w:pPr>
        <w:rPr>
          <w:rFonts w:asciiTheme="majorBidi" w:hAnsiTheme="majorBidi" w:cstheme="majorBidi"/>
          <w:rPrChange w:id="10441" w:author="Author">
            <w:rPr>
              <w:rFonts w:asciiTheme="minorBidi" w:hAnsiTheme="minorBidi"/>
            </w:rPr>
          </w:rPrChange>
        </w:rPr>
        <w:pPrChange w:id="10442" w:author="Author">
          <w:pPr>
            <w:spacing w:after="0"/>
          </w:pPr>
        </w:pPrChange>
      </w:pPr>
      <w:r w:rsidRPr="00B27FEE">
        <w:rPr>
          <w:rFonts w:asciiTheme="majorBidi" w:hAnsiTheme="majorBidi" w:cstheme="majorBidi"/>
          <w:rPrChange w:id="10443" w:author="Author">
            <w:rPr>
              <w:rFonts w:asciiTheme="minorBidi" w:hAnsiTheme="minorBidi"/>
            </w:rPr>
          </w:rPrChange>
        </w:rPr>
        <w:t xml:space="preserve">Some of the </w:t>
      </w:r>
      <w:del w:id="10444" w:author="Author">
        <w:r w:rsidRPr="00B27FEE" w:rsidDel="00047D18">
          <w:rPr>
            <w:rFonts w:asciiTheme="majorBidi" w:hAnsiTheme="majorBidi" w:cstheme="majorBidi"/>
            <w:rPrChange w:id="10445" w:author="Author">
              <w:rPr>
                <w:rFonts w:asciiTheme="minorBidi" w:hAnsiTheme="minorBidi"/>
              </w:rPr>
            </w:rPrChange>
          </w:rPr>
          <w:delText xml:space="preserve">domestic- first used </w:delText>
        </w:r>
      </w:del>
      <w:r w:rsidRPr="00B27FEE">
        <w:rPr>
          <w:rFonts w:asciiTheme="majorBidi" w:hAnsiTheme="majorBidi" w:cstheme="majorBidi"/>
          <w:rPrChange w:id="10446" w:author="Author">
            <w:rPr>
              <w:rFonts w:asciiTheme="minorBidi" w:hAnsiTheme="minorBidi"/>
            </w:rPr>
          </w:rPrChange>
        </w:rPr>
        <w:t>tool</w:t>
      </w:r>
      <w:r w:rsidR="003D3B5D" w:rsidRPr="00B27FEE">
        <w:rPr>
          <w:rFonts w:asciiTheme="majorBidi" w:hAnsiTheme="majorBidi" w:cstheme="majorBidi"/>
          <w:rPrChange w:id="10447" w:author="Author">
            <w:rPr>
              <w:rFonts w:asciiTheme="minorBidi" w:hAnsiTheme="minorBidi"/>
            </w:rPr>
          </w:rPrChange>
        </w:rPr>
        <w:t>s</w:t>
      </w:r>
      <w:r w:rsidRPr="00B27FEE">
        <w:rPr>
          <w:rFonts w:asciiTheme="majorBidi" w:hAnsiTheme="majorBidi" w:cstheme="majorBidi"/>
          <w:rPrChange w:id="10448" w:author="Author">
            <w:rPr>
              <w:rFonts w:asciiTheme="minorBidi" w:hAnsiTheme="minorBidi"/>
            </w:rPr>
          </w:rPrChange>
        </w:rPr>
        <w:t xml:space="preserve"> </w:t>
      </w:r>
      <w:ins w:id="10449" w:author="Author">
        <w:r w:rsidR="00047D18">
          <w:rPr>
            <w:rFonts w:asciiTheme="majorBidi" w:hAnsiTheme="majorBidi" w:cstheme="majorBidi"/>
          </w:rPr>
          <w:t xml:space="preserve">that were initially developed for domestic use </w:t>
        </w:r>
      </w:ins>
      <w:del w:id="10450" w:author="Author">
        <w:r w:rsidRPr="00B27FEE" w:rsidDel="00047D18">
          <w:rPr>
            <w:rFonts w:asciiTheme="majorBidi" w:hAnsiTheme="majorBidi" w:cstheme="majorBidi"/>
            <w:rPrChange w:id="10451" w:author="Author">
              <w:rPr>
                <w:rFonts w:asciiTheme="minorBidi" w:hAnsiTheme="minorBidi"/>
              </w:rPr>
            </w:rPrChange>
          </w:rPr>
          <w:delText>are also</w:delText>
        </w:r>
      </w:del>
      <w:ins w:id="10452" w:author="Author">
        <w:r w:rsidR="00047D18">
          <w:rPr>
            <w:rFonts w:asciiTheme="majorBidi" w:hAnsiTheme="majorBidi" w:cstheme="majorBidi"/>
          </w:rPr>
          <w:t>are now</w:t>
        </w:r>
      </w:ins>
      <w:r w:rsidRPr="00B27FEE">
        <w:rPr>
          <w:rFonts w:asciiTheme="majorBidi" w:hAnsiTheme="majorBidi" w:cstheme="majorBidi"/>
          <w:rPrChange w:id="10453" w:author="Author">
            <w:rPr>
              <w:rFonts w:asciiTheme="minorBidi" w:hAnsiTheme="minorBidi"/>
            </w:rPr>
          </w:rPrChange>
        </w:rPr>
        <w:t xml:space="preserve"> </w:t>
      </w:r>
      <w:del w:id="10454" w:author="Author">
        <w:r w:rsidRPr="00B27FEE" w:rsidDel="00047D18">
          <w:rPr>
            <w:rFonts w:asciiTheme="majorBidi" w:hAnsiTheme="majorBidi" w:cstheme="majorBidi"/>
            <w:rPrChange w:id="10455" w:author="Author">
              <w:rPr>
                <w:rFonts w:asciiTheme="minorBidi" w:hAnsiTheme="minorBidi"/>
              </w:rPr>
            </w:rPrChange>
          </w:rPr>
          <w:delText>be</w:delText>
        </w:r>
        <w:r w:rsidR="003D3B5D" w:rsidRPr="00B27FEE" w:rsidDel="00047D18">
          <w:rPr>
            <w:rFonts w:asciiTheme="majorBidi" w:hAnsiTheme="majorBidi" w:cstheme="majorBidi"/>
            <w:rPrChange w:id="10456" w:author="Author">
              <w:rPr>
                <w:rFonts w:asciiTheme="minorBidi" w:hAnsiTheme="minorBidi"/>
              </w:rPr>
            </w:rPrChange>
          </w:rPr>
          <w:delText>i</w:delText>
        </w:r>
        <w:r w:rsidRPr="00B27FEE" w:rsidDel="00047D18">
          <w:rPr>
            <w:rFonts w:asciiTheme="majorBidi" w:hAnsiTheme="majorBidi" w:cstheme="majorBidi"/>
            <w:rPrChange w:id="10457" w:author="Author">
              <w:rPr>
                <w:rFonts w:asciiTheme="minorBidi" w:hAnsiTheme="minorBidi"/>
              </w:rPr>
            </w:rPrChange>
          </w:rPr>
          <w:delText>n</w:delText>
        </w:r>
        <w:r w:rsidR="003D3B5D" w:rsidRPr="00B27FEE" w:rsidDel="00047D18">
          <w:rPr>
            <w:rFonts w:asciiTheme="majorBidi" w:hAnsiTheme="majorBidi" w:cstheme="majorBidi"/>
            <w:rPrChange w:id="10458" w:author="Author">
              <w:rPr>
                <w:rFonts w:asciiTheme="minorBidi" w:hAnsiTheme="minorBidi"/>
              </w:rPr>
            </w:rPrChange>
          </w:rPr>
          <w:delText>g</w:delText>
        </w:r>
        <w:r w:rsidRPr="00B27FEE" w:rsidDel="00047D18">
          <w:rPr>
            <w:rFonts w:asciiTheme="majorBidi" w:hAnsiTheme="majorBidi" w:cstheme="majorBidi"/>
            <w:rPrChange w:id="10459" w:author="Author">
              <w:rPr>
                <w:rFonts w:asciiTheme="minorBidi" w:hAnsiTheme="minorBidi"/>
              </w:rPr>
            </w:rPrChange>
          </w:rPr>
          <w:delText xml:space="preserve"> </w:delText>
        </w:r>
      </w:del>
      <w:ins w:id="10460" w:author="Author">
        <w:r w:rsidR="00047D18">
          <w:rPr>
            <w:rFonts w:asciiTheme="majorBidi" w:hAnsiTheme="majorBidi" w:cstheme="majorBidi"/>
          </w:rPr>
          <w:t>part of</w:t>
        </w:r>
      </w:ins>
      <w:del w:id="10461" w:author="Author">
        <w:r w:rsidRPr="00B27FEE" w:rsidDel="00047D18">
          <w:rPr>
            <w:rFonts w:asciiTheme="majorBidi" w:hAnsiTheme="majorBidi" w:cstheme="majorBidi"/>
            <w:rPrChange w:id="10462" w:author="Author">
              <w:rPr>
                <w:rFonts w:asciiTheme="minorBidi" w:hAnsiTheme="minorBidi"/>
              </w:rPr>
            </w:rPrChange>
          </w:rPr>
          <w:delText>used as part of</w:delText>
        </w:r>
      </w:del>
      <w:r w:rsidRPr="00B27FEE">
        <w:rPr>
          <w:rFonts w:asciiTheme="majorBidi" w:hAnsiTheme="majorBidi" w:cstheme="majorBidi"/>
          <w:rPrChange w:id="10463" w:author="Author">
            <w:rPr>
              <w:rFonts w:asciiTheme="minorBidi" w:hAnsiTheme="minorBidi"/>
            </w:rPr>
          </w:rPrChange>
        </w:rPr>
        <w:t xml:space="preserve"> the </w:t>
      </w:r>
      <w:del w:id="10464" w:author="Author">
        <w:r w:rsidRPr="00B27FEE" w:rsidDel="00D156B0">
          <w:rPr>
            <w:rFonts w:asciiTheme="majorBidi" w:hAnsiTheme="majorBidi" w:cstheme="majorBidi"/>
            <w:rPrChange w:id="10465" w:author="Author">
              <w:rPr>
                <w:rFonts w:asciiTheme="minorBidi" w:hAnsiTheme="minorBidi"/>
              </w:rPr>
            </w:rPrChange>
          </w:rPr>
          <w:delText>"</w:delText>
        </w:r>
      </w:del>
      <w:ins w:id="10466" w:author="Author">
        <w:r w:rsidR="00D156B0">
          <w:rPr>
            <w:rFonts w:asciiTheme="majorBidi" w:hAnsiTheme="majorBidi" w:cstheme="majorBidi"/>
          </w:rPr>
          <w:t>“</w:t>
        </w:r>
      </w:ins>
      <w:r w:rsidRPr="00B27FEE">
        <w:rPr>
          <w:rFonts w:asciiTheme="majorBidi" w:hAnsiTheme="majorBidi" w:cstheme="majorBidi"/>
          <w:rPrChange w:id="10467" w:author="Author">
            <w:rPr>
              <w:rFonts w:asciiTheme="minorBidi" w:hAnsiTheme="minorBidi"/>
            </w:rPr>
          </w:rPrChange>
        </w:rPr>
        <w:t>sharp power</w:t>
      </w:r>
      <w:del w:id="10468" w:author="Author">
        <w:r w:rsidRPr="00B27FEE" w:rsidDel="00D156B0">
          <w:rPr>
            <w:rFonts w:asciiTheme="majorBidi" w:hAnsiTheme="majorBidi" w:cstheme="majorBidi"/>
            <w:rPrChange w:id="10469" w:author="Author">
              <w:rPr>
                <w:rFonts w:asciiTheme="minorBidi" w:hAnsiTheme="minorBidi"/>
              </w:rPr>
            </w:rPrChange>
          </w:rPr>
          <w:delText>"</w:delText>
        </w:r>
      </w:del>
      <w:ins w:id="10470" w:author="Author">
        <w:r w:rsidR="00D156B0">
          <w:rPr>
            <w:rFonts w:asciiTheme="majorBidi" w:hAnsiTheme="majorBidi" w:cstheme="majorBidi"/>
          </w:rPr>
          <w:t>”</w:t>
        </w:r>
      </w:ins>
      <w:r w:rsidRPr="00B27FEE">
        <w:rPr>
          <w:rFonts w:asciiTheme="majorBidi" w:hAnsiTheme="majorBidi" w:cstheme="majorBidi"/>
          <w:rPrChange w:id="10471" w:author="Author">
            <w:rPr>
              <w:rFonts w:asciiTheme="minorBidi" w:hAnsiTheme="minorBidi"/>
            </w:rPr>
          </w:rPrChange>
        </w:rPr>
        <w:t xml:space="preserve"> </w:t>
      </w:r>
      <w:del w:id="10472" w:author="Author">
        <w:r w:rsidRPr="00B27FEE" w:rsidDel="00047D18">
          <w:rPr>
            <w:rFonts w:asciiTheme="majorBidi" w:hAnsiTheme="majorBidi" w:cstheme="majorBidi"/>
            <w:rPrChange w:id="10473" w:author="Author">
              <w:rPr>
                <w:rFonts w:asciiTheme="minorBidi" w:hAnsiTheme="minorBidi"/>
              </w:rPr>
            </w:rPrChange>
          </w:rPr>
          <w:delText xml:space="preserve">doctrine </w:delText>
        </w:r>
      </w:del>
      <w:ins w:id="10474" w:author="Author">
        <w:r w:rsidR="00047D18">
          <w:rPr>
            <w:rFonts w:asciiTheme="majorBidi" w:hAnsiTheme="majorBidi" w:cstheme="majorBidi"/>
          </w:rPr>
          <w:t>campaign</w:t>
        </w:r>
        <w:r w:rsidR="00047D18" w:rsidRPr="00B27FEE">
          <w:rPr>
            <w:rFonts w:asciiTheme="majorBidi" w:hAnsiTheme="majorBidi" w:cstheme="majorBidi"/>
            <w:rPrChange w:id="10475" w:author="Author">
              <w:rPr>
                <w:rFonts w:asciiTheme="minorBidi" w:hAnsiTheme="minorBidi"/>
              </w:rPr>
            </w:rPrChange>
          </w:rPr>
          <w:t xml:space="preserve"> </w:t>
        </w:r>
        <w:r w:rsidR="00047D18">
          <w:rPr>
            <w:rFonts w:asciiTheme="majorBidi" w:hAnsiTheme="majorBidi" w:cstheme="majorBidi"/>
          </w:rPr>
          <w:t xml:space="preserve">that </w:t>
        </w:r>
      </w:ins>
      <w:r w:rsidRPr="00B27FEE">
        <w:rPr>
          <w:rFonts w:asciiTheme="majorBidi" w:hAnsiTheme="majorBidi" w:cstheme="majorBidi"/>
          <w:rPrChange w:id="10476" w:author="Author">
            <w:rPr>
              <w:rFonts w:asciiTheme="minorBidi" w:hAnsiTheme="minorBidi"/>
            </w:rPr>
          </w:rPrChange>
        </w:rPr>
        <w:t xml:space="preserve">China and Russia </w:t>
      </w:r>
      <w:r w:rsidR="003D3B5D" w:rsidRPr="00B27FEE">
        <w:rPr>
          <w:rFonts w:asciiTheme="majorBidi" w:hAnsiTheme="majorBidi" w:cstheme="majorBidi"/>
          <w:rPrChange w:id="10477" w:author="Author">
            <w:rPr>
              <w:rFonts w:asciiTheme="minorBidi" w:hAnsiTheme="minorBidi"/>
            </w:rPr>
          </w:rPrChange>
        </w:rPr>
        <w:t>are</w:t>
      </w:r>
      <w:r w:rsidRPr="00B27FEE">
        <w:rPr>
          <w:rFonts w:asciiTheme="majorBidi" w:hAnsiTheme="majorBidi" w:cstheme="majorBidi"/>
          <w:rPrChange w:id="10478" w:author="Author">
            <w:rPr>
              <w:rFonts w:asciiTheme="minorBidi" w:hAnsiTheme="minorBidi"/>
            </w:rPr>
          </w:rPrChange>
        </w:rPr>
        <w:t xml:space="preserve"> </w:t>
      </w:r>
      <w:del w:id="10479" w:author="Author">
        <w:r w:rsidRPr="00B27FEE" w:rsidDel="00047D18">
          <w:rPr>
            <w:rFonts w:asciiTheme="majorBidi" w:hAnsiTheme="majorBidi" w:cstheme="majorBidi"/>
            <w:rPrChange w:id="10480" w:author="Author">
              <w:rPr>
                <w:rFonts w:asciiTheme="minorBidi" w:hAnsiTheme="minorBidi"/>
              </w:rPr>
            </w:rPrChange>
          </w:rPr>
          <w:delText xml:space="preserve">implanting </w:delText>
        </w:r>
      </w:del>
      <w:ins w:id="10481" w:author="Author">
        <w:r w:rsidR="00047D18">
          <w:rPr>
            <w:rFonts w:asciiTheme="majorBidi" w:hAnsiTheme="majorBidi" w:cstheme="majorBidi"/>
          </w:rPr>
          <w:t>waging</w:t>
        </w:r>
        <w:r w:rsidR="00047D18" w:rsidRPr="00B27FEE">
          <w:rPr>
            <w:rFonts w:asciiTheme="majorBidi" w:hAnsiTheme="majorBidi" w:cstheme="majorBidi"/>
            <w:rPrChange w:id="10482" w:author="Author">
              <w:rPr>
                <w:rFonts w:asciiTheme="minorBidi" w:hAnsiTheme="minorBidi"/>
              </w:rPr>
            </w:rPrChange>
          </w:rPr>
          <w:t xml:space="preserve"> </w:t>
        </w:r>
      </w:ins>
      <w:r w:rsidRPr="00B27FEE">
        <w:rPr>
          <w:rFonts w:asciiTheme="majorBidi" w:hAnsiTheme="majorBidi" w:cstheme="majorBidi"/>
          <w:rPrChange w:id="10483" w:author="Author">
            <w:rPr>
              <w:rFonts w:asciiTheme="minorBidi" w:hAnsiTheme="minorBidi"/>
            </w:rPr>
          </w:rPrChange>
        </w:rPr>
        <w:t>against liberal democratic regimes.</w:t>
      </w:r>
      <w:r w:rsidR="00B101AC" w:rsidRPr="00B27FEE">
        <w:rPr>
          <w:rFonts w:asciiTheme="majorBidi" w:hAnsiTheme="majorBidi" w:cstheme="majorBidi"/>
          <w:rPrChange w:id="10484" w:author="Author">
            <w:rPr>
              <w:rFonts w:asciiTheme="minorBidi" w:hAnsiTheme="minorBidi"/>
            </w:rPr>
          </w:rPrChange>
        </w:rPr>
        <w:t xml:space="preserve"> </w:t>
      </w:r>
      <w:del w:id="10485" w:author="Author">
        <w:r w:rsidR="00B101AC" w:rsidRPr="00B27FEE" w:rsidDel="00047D18">
          <w:rPr>
            <w:rFonts w:asciiTheme="majorBidi" w:hAnsiTheme="majorBidi" w:cstheme="majorBidi"/>
            <w:rPrChange w:id="10486" w:author="Author">
              <w:rPr>
                <w:rFonts w:asciiTheme="minorBidi" w:hAnsiTheme="minorBidi"/>
              </w:rPr>
            </w:rPrChange>
          </w:rPr>
          <w:delText xml:space="preserve">They </w:delText>
        </w:r>
      </w:del>
      <w:ins w:id="10487" w:author="Author">
        <w:r w:rsidR="00047D18">
          <w:rPr>
            <w:rFonts w:asciiTheme="majorBidi" w:hAnsiTheme="majorBidi" w:cstheme="majorBidi"/>
          </w:rPr>
          <w:t>This includes the</w:t>
        </w:r>
        <w:r w:rsidR="00047D18" w:rsidRPr="00B27FEE">
          <w:rPr>
            <w:rFonts w:asciiTheme="majorBidi" w:hAnsiTheme="majorBidi" w:cstheme="majorBidi"/>
            <w:rPrChange w:id="10488" w:author="Author">
              <w:rPr>
                <w:rFonts w:asciiTheme="minorBidi" w:hAnsiTheme="minorBidi"/>
              </w:rPr>
            </w:rPrChange>
          </w:rPr>
          <w:t xml:space="preserve"> </w:t>
        </w:r>
      </w:ins>
      <w:r w:rsidR="00B101AC" w:rsidRPr="00B27FEE">
        <w:rPr>
          <w:rFonts w:asciiTheme="majorBidi" w:hAnsiTheme="majorBidi" w:cstheme="majorBidi"/>
          <w:rPrChange w:id="10489" w:author="Author">
            <w:rPr>
              <w:rFonts w:asciiTheme="minorBidi" w:hAnsiTheme="minorBidi"/>
            </w:rPr>
          </w:rPrChange>
        </w:rPr>
        <w:t xml:space="preserve">use </w:t>
      </w:r>
      <w:ins w:id="10490" w:author="Author">
        <w:r w:rsidR="00047D18">
          <w:rPr>
            <w:rFonts w:asciiTheme="majorBidi" w:hAnsiTheme="majorBidi" w:cstheme="majorBidi"/>
          </w:rPr>
          <w:t xml:space="preserve">of </w:t>
        </w:r>
      </w:ins>
      <w:r w:rsidR="00B101AC" w:rsidRPr="00B27FEE">
        <w:rPr>
          <w:rFonts w:asciiTheme="majorBidi" w:hAnsiTheme="majorBidi" w:cstheme="majorBidi"/>
          <w:rPrChange w:id="10491" w:author="Author">
            <w:rPr>
              <w:rFonts w:asciiTheme="minorBidi" w:hAnsiTheme="minorBidi"/>
            </w:rPr>
          </w:rPrChange>
        </w:rPr>
        <w:t>automated accounts (</w:t>
      </w:r>
      <w:del w:id="10492" w:author="Author">
        <w:r w:rsidR="00B101AC" w:rsidRPr="00B27FEE" w:rsidDel="00D156B0">
          <w:rPr>
            <w:rFonts w:asciiTheme="majorBidi" w:hAnsiTheme="majorBidi" w:cstheme="majorBidi"/>
            <w:rPrChange w:id="10493" w:author="Author">
              <w:rPr>
                <w:rFonts w:asciiTheme="minorBidi" w:hAnsiTheme="minorBidi"/>
              </w:rPr>
            </w:rPrChange>
          </w:rPr>
          <w:delText>"</w:delText>
        </w:r>
      </w:del>
      <w:ins w:id="10494" w:author="Author">
        <w:r w:rsidR="00D156B0">
          <w:rPr>
            <w:rFonts w:asciiTheme="majorBidi" w:hAnsiTheme="majorBidi" w:cstheme="majorBidi"/>
          </w:rPr>
          <w:t>“</w:t>
        </w:r>
      </w:ins>
      <w:r w:rsidR="00B101AC" w:rsidRPr="00B27FEE">
        <w:rPr>
          <w:rFonts w:asciiTheme="majorBidi" w:hAnsiTheme="majorBidi" w:cstheme="majorBidi"/>
          <w:rPrChange w:id="10495" w:author="Author">
            <w:rPr>
              <w:rFonts w:asciiTheme="minorBidi" w:hAnsiTheme="minorBidi"/>
            </w:rPr>
          </w:rPrChange>
        </w:rPr>
        <w:t>bots</w:t>
      </w:r>
      <w:del w:id="10496" w:author="Author">
        <w:r w:rsidR="00B101AC" w:rsidRPr="00B27FEE" w:rsidDel="00D156B0">
          <w:rPr>
            <w:rFonts w:asciiTheme="majorBidi" w:hAnsiTheme="majorBidi" w:cstheme="majorBidi"/>
            <w:rPrChange w:id="10497" w:author="Author">
              <w:rPr>
                <w:rFonts w:asciiTheme="minorBidi" w:hAnsiTheme="minorBidi"/>
              </w:rPr>
            </w:rPrChange>
          </w:rPr>
          <w:delText>"</w:delText>
        </w:r>
      </w:del>
      <w:ins w:id="10498" w:author="Author">
        <w:r w:rsidR="00D156B0">
          <w:rPr>
            <w:rFonts w:asciiTheme="majorBidi" w:hAnsiTheme="majorBidi" w:cstheme="majorBidi"/>
          </w:rPr>
          <w:t>”</w:t>
        </w:r>
      </w:ins>
      <w:r w:rsidR="00B101AC" w:rsidRPr="00B27FEE">
        <w:rPr>
          <w:rFonts w:asciiTheme="majorBidi" w:hAnsiTheme="majorBidi" w:cstheme="majorBidi"/>
          <w:rPrChange w:id="10499" w:author="Author">
            <w:rPr>
              <w:rFonts w:asciiTheme="minorBidi" w:hAnsiTheme="minorBidi"/>
            </w:rPr>
          </w:rPrChange>
        </w:rPr>
        <w:t xml:space="preserve">) on social media to </w:t>
      </w:r>
      <w:r w:rsidR="005655E2" w:rsidRPr="00B27FEE">
        <w:rPr>
          <w:rFonts w:asciiTheme="majorBidi" w:hAnsiTheme="majorBidi" w:cstheme="majorBidi"/>
          <w:rPrChange w:id="10500" w:author="Author">
            <w:rPr>
              <w:rFonts w:asciiTheme="minorBidi" w:hAnsiTheme="minorBidi"/>
            </w:rPr>
          </w:rPrChange>
        </w:rPr>
        <w:t xml:space="preserve">manipulate and </w:t>
      </w:r>
      <w:del w:id="10501" w:author="Author">
        <w:r w:rsidR="00B101AC" w:rsidRPr="00B27FEE" w:rsidDel="00D156B0">
          <w:rPr>
            <w:rFonts w:asciiTheme="majorBidi" w:hAnsiTheme="majorBidi" w:cstheme="majorBidi"/>
            <w:rPrChange w:id="10502" w:author="Author">
              <w:rPr>
                <w:rFonts w:asciiTheme="minorBidi" w:hAnsiTheme="minorBidi"/>
              </w:rPr>
            </w:rPrChange>
          </w:rPr>
          <w:delText>"</w:delText>
        </w:r>
      </w:del>
      <w:ins w:id="10503" w:author="Author">
        <w:r w:rsidR="00D156B0">
          <w:rPr>
            <w:rFonts w:asciiTheme="majorBidi" w:hAnsiTheme="majorBidi" w:cstheme="majorBidi"/>
          </w:rPr>
          <w:t>“</w:t>
        </w:r>
      </w:ins>
      <w:r w:rsidR="00B101AC" w:rsidRPr="00B27FEE">
        <w:rPr>
          <w:rFonts w:asciiTheme="majorBidi" w:hAnsiTheme="majorBidi" w:cstheme="majorBidi"/>
          <w:rPrChange w:id="10504" w:author="Author">
            <w:rPr>
              <w:rFonts w:asciiTheme="minorBidi" w:hAnsiTheme="minorBidi"/>
            </w:rPr>
          </w:rPrChange>
        </w:rPr>
        <w:t>amplify influence campaigns and produce a flurry of distracting or misleading posts</w:t>
      </w:r>
      <w:r w:rsidR="003D3B5D" w:rsidRPr="00B27FEE">
        <w:rPr>
          <w:rFonts w:asciiTheme="majorBidi" w:hAnsiTheme="majorBidi" w:cstheme="majorBidi"/>
          <w:rPrChange w:id="10505" w:author="Author">
            <w:rPr>
              <w:rFonts w:asciiTheme="minorBidi" w:hAnsiTheme="minorBidi"/>
            </w:rPr>
          </w:rPrChange>
        </w:rPr>
        <w:t>,</w:t>
      </w:r>
      <w:del w:id="10506" w:author="Author">
        <w:r w:rsidR="00B101AC" w:rsidRPr="00B27FEE" w:rsidDel="00D156B0">
          <w:rPr>
            <w:rFonts w:asciiTheme="majorBidi" w:hAnsiTheme="majorBidi" w:cstheme="majorBidi"/>
            <w:rPrChange w:id="10507" w:author="Author">
              <w:rPr>
                <w:rFonts w:asciiTheme="minorBidi" w:hAnsiTheme="minorBidi"/>
              </w:rPr>
            </w:rPrChange>
          </w:rPr>
          <w:delText>"</w:delText>
        </w:r>
      </w:del>
      <w:ins w:id="10508" w:author="Author">
        <w:r w:rsidR="00D156B0">
          <w:rPr>
            <w:rFonts w:asciiTheme="majorBidi" w:hAnsiTheme="majorBidi" w:cstheme="majorBidi"/>
          </w:rPr>
          <w:t>”</w:t>
        </w:r>
      </w:ins>
      <w:r w:rsidR="00B101AC" w:rsidRPr="00B27FEE">
        <w:rPr>
          <w:rFonts w:asciiTheme="majorBidi" w:hAnsiTheme="majorBidi" w:cstheme="majorBidi"/>
          <w:rPrChange w:id="10509" w:author="Author">
            <w:rPr>
              <w:rFonts w:asciiTheme="minorBidi" w:hAnsiTheme="minorBidi"/>
            </w:rPr>
          </w:rPrChange>
        </w:rPr>
        <w:t xml:space="preserve"> </w:t>
      </w:r>
      <w:ins w:id="10510" w:author="Author">
        <w:r w:rsidR="00047D18">
          <w:rPr>
            <w:rFonts w:asciiTheme="majorBidi" w:hAnsiTheme="majorBidi" w:cstheme="majorBidi"/>
          </w:rPr>
          <w:t>sowing</w:t>
        </w:r>
      </w:ins>
      <w:del w:id="10511" w:author="Author">
        <w:r w:rsidR="00B101AC" w:rsidRPr="00B27FEE" w:rsidDel="00047D18">
          <w:rPr>
            <w:rFonts w:asciiTheme="majorBidi" w:hAnsiTheme="majorBidi" w:cstheme="majorBidi"/>
            <w:rPrChange w:id="10512" w:author="Author">
              <w:rPr>
                <w:rFonts w:asciiTheme="minorBidi" w:hAnsiTheme="minorBidi"/>
              </w:rPr>
            </w:rPrChange>
          </w:rPr>
          <w:delText>creating</w:delText>
        </w:r>
      </w:del>
      <w:r w:rsidR="00B101AC" w:rsidRPr="00B27FEE">
        <w:rPr>
          <w:rFonts w:asciiTheme="majorBidi" w:hAnsiTheme="majorBidi" w:cstheme="majorBidi"/>
          <w:rPrChange w:id="10513" w:author="Author">
            <w:rPr>
              <w:rFonts w:asciiTheme="minorBidi" w:hAnsiTheme="minorBidi"/>
            </w:rPr>
          </w:rPrChange>
        </w:rPr>
        <w:t xml:space="preserve"> confusion and uncertainty through the spread of alternative narratives.</w:t>
      </w:r>
      <w:r w:rsidR="00B101AC" w:rsidRPr="00B27FEE">
        <w:rPr>
          <w:rStyle w:val="EndnoteReference"/>
          <w:rFonts w:asciiTheme="majorBidi" w:hAnsiTheme="majorBidi" w:cstheme="majorBidi"/>
          <w:rPrChange w:id="10514" w:author="Author">
            <w:rPr>
              <w:rStyle w:val="EndnoteReference"/>
              <w:rFonts w:asciiTheme="minorBidi" w:hAnsiTheme="minorBidi"/>
            </w:rPr>
          </w:rPrChange>
        </w:rPr>
        <w:endnoteReference w:id="249"/>
      </w:r>
      <w:r w:rsidR="005655E2" w:rsidRPr="00B27FEE">
        <w:rPr>
          <w:rFonts w:asciiTheme="majorBidi" w:hAnsiTheme="majorBidi" w:cstheme="majorBidi"/>
          <w:vertAlign w:val="superscript"/>
          <w:rPrChange w:id="10521" w:author="Author">
            <w:rPr>
              <w:rFonts w:asciiTheme="minorBidi" w:hAnsiTheme="minorBidi"/>
              <w:vertAlign w:val="superscript"/>
            </w:rPr>
          </w:rPrChange>
        </w:rPr>
        <w:t>,</w:t>
      </w:r>
      <w:r w:rsidR="005655E2" w:rsidRPr="00B27FEE">
        <w:rPr>
          <w:rStyle w:val="EndnoteReference"/>
          <w:rFonts w:asciiTheme="majorBidi" w:hAnsiTheme="majorBidi" w:cstheme="majorBidi"/>
          <w:rPrChange w:id="10522" w:author="Author">
            <w:rPr>
              <w:rStyle w:val="EndnoteReference"/>
              <w:rFonts w:asciiTheme="minorBidi" w:hAnsiTheme="minorBidi"/>
            </w:rPr>
          </w:rPrChange>
        </w:rPr>
        <w:endnoteReference w:id="250"/>
      </w:r>
      <w:r w:rsidR="005655E2" w:rsidRPr="00B27FEE">
        <w:rPr>
          <w:rFonts w:asciiTheme="majorBidi" w:hAnsiTheme="majorBidi" w:cstheme="majorBidi"/>
          <w:rPrChange w:id="10536" w:author="Author">
            <w:rPr>
              <w:rFonts w:asciiTheme="minorBidi" w:hAnsiTheme="minorBidi"/>
            </w:rPr>
          </w:rPrChange>
        </w:rPr>
        <w:t xml:space="preserve"> Another tool</w:t>
      </w:r>
      <w:ins w:id="10537" w:author="Author">
        <w:r w:rsidR="00047D18">
          <w:rPr>
            <w:rFonts w:asciiTheme="majorBidi" w:hAnsiTheme="majorBidi" w:cstheme="majorBidi"/>
          </w:rPr>
          <w:t>,</w:t>
        </w:r>
      </w:ins>
      <w:del w:id="10538" w:author="Author">
        <w:r w:rsidR="005655E2" w:rsidRPr="00B27FEE" w:rsidDel="00047D18">
          <w:rPr>
            <w:rFonts w:asciiTheme="majorBidi" w:hAnsiTheme="majorBidi" w:cstheme="majorBidi"/>
            <w:rPrChange w:id="10539" w:author="Author">
              <w:rPr>
                <w:rFonts w:asciiTheme="minorBidi" w:hAnsiTheme="minorBidi"/>
              </w:rPr>
            </w:rPrChange>
          </w:rPr>
          <w:delText xml:space="preserve"> is</w:delText>
        </w:r>
      </w:del>
      <w:r w:rsidR="005655E2" w:rsidRPr="00B27FEE">
        <w:rPr>
          <w:rFonts w:asciiTheme="majorBidi" w:hAnsiTheme="majorBidi" w:cstheme="majorBidi"/>
          <w:rPrChange w:id="10540" w:author="Author">
            <w:rPr>
              <w:rFonts w:asciiTheme="minorBidi" w:hAnsiTheme="minorBidi"/>
            </w:rPr>
          </w:rPrChange>
        </w:rPr>
        <w:t xml:space="preserve"> </w:t>
      </w:r>
      <w:del w:id="10541" w:author="Author">
        <w:r w:rsidR="005655E2" w:rsidRPr="00B27FEE" w:rsidDel="00047D18">
          <w:rPr>
            <w:rFonts w:asciiTheme="majorBidi" w:hAnsiTheme="majorBidi" w:cstheme="majorBidi"/>
            <w:rPrChange w:id="10542" w:author="Author">
              <w:rPr>
                <w:rFonts w:asciiTheme="minorBidi" w:hAnsiTheme="minorBidi"/>
              </w:rPr>
            </w:rPrChange>
          </w:rPr>
          <w:delText xml:space="preserve">the </w:delText>
        </w:r>
      </w:del>
      <w:r w:rsidR="005655E2" w:rsidRPr="00B27FEE">
        <w:rPr>
          <w:rFonts w:asciiTheme="majorBidi" w:hAnsiTheme="majorBidi" w:cstheme="majorBidi"/>
          <w:rPrChange w:id="10543" w:author="Author">
            <w:rPr>
              <w:rFonts w:asciiTheme="minorBidi" w:hAnsiTheme="minorBidi"/>
            </w:rPr>
          </w:rPrChange>
        </w:rPr>
        <w:t>Internet troll</w:t>
      </w:r>
      <w:ins w:id="10544" w:author="Author">
        <w:r w:rsidR="00047D18">
          <w:rPr>
            <w:rFonts w:asciiTheme="majorBidi" w:hAnsiTheme="majorBidi" w:cstheme="majorBidi"/>
          </w:rPr>
          <w:t>s,</w:t>
        </w:r>
      </w:ins>
      <w:del w:id="10545" w:author="Author">
        <w:r w:rsidR="005655E2" w:rsidRPr="00B27FEE" w:rsidDel="00047D18">
          <w:rPr>
            <w:rFonts w:asciiTheme="majorBidi" w:hAnsiTheme="majorBidi" w:cstheme="majorBidi"/>
            <w:rPrChange w:id="10546" w:author="Author">
              <w:rPr>
                <w:rFonts w:asciiTheme="minorBidi" w:hAnsiTheme="minorBidi"/>
              </w:rPr>
            </w:rPrChange>
          </w:rPr>
          <w:delText xml:space="preserve">s. The trolls </w:delText>
        </w:r>
      </w:del>
      <w:ins w:id="10547" w:author="Author">
        <w:r w:rsidR="00047D18">
          <w:rPr>
            <w:rFonts w:asciiTheme="majorBidi" w:hAnsiTheme="majorBidi" w:cstheme="majorBidi"/>
          </w:rPr>
          <w:t xml:space="preserve"> </w:t>
        </w:r>
      </w:ins>
      <w:del w:id="10548" w:author="Author">
        <w:r w:rsidR="005655E2" w:rsidRPr="00B27FEE" w:rsidDel="00F4106E">
          <w:rPr>
            <w:rFonts w:asciiTheme="majorBidi" w:hAnsiTheme="majorBidi" w:cstheme="majorBidi"/>
            <w:rPrChange w:id="10549" w:author="Author">
              <w:rPr>
                <w:rFonts w:asciiTheme="minorBidi" w:hAnsiTheme="minorBidi"/>
              </w:rPr>
            </w:rPrChange>
          </w:rPr>
          <w:delText xml:space="preserve">are </w:delText>
        </w:r>
      </w:del>
      <w:ins w:id="10550" w:author="Author">
        <w:r w:rsidR="00F4106E">
          <w:rPr>
            <w:rFonts w:asciiTheme="majorBidi" w:hAnsiTheme="majorBidi" w:cstheme="majorBidi"/>
          </w:rPr>
          <w:t>involves</w:t>
        </w:r>
        <w:r w:rsidR="00F4106E" w:rsidRPr="00B27FEE">
          <w:rPr>
            <w:rFonts w:asciiTheme="majorBidi" w:hAnsiTheme="majorBidi" w:cstheme="majorBidi"/>
            <w:rPrChange w:id="10551" w:author="Author">
              <w:rPr>
                <w:rFonts w:asciiTheme="minorBidi" w:hAnsiTheme="minorBidi"/>
              </w:rPr>
            </w:rPrChange>
          </w:rPr>
          <w:t xml:space="preserve"> </w:t>
        </w:r>
      </w:ins>
      <w:r w:rsidR="005655E2" w:rsidRPr="00B27FEE">
        <w:rPr>
          <w:rFonts w:asciiTheme="majorBidi" w:hAnsiTheme="majorBidi" w:cstheme="majorBidi"/>
          <w:rPrChange w:id="10552" w:author="Author">
            <w:rPr>
              <w:rFonts w:asciiTheme="minorBidi" w:hAnsiTheme="minorBidi"/>
            </w:rPr>
          </w:rPrChange>
        </w:rPr>
        <w:t xml:space="preserve">people </w:t>
      </w:r>
      <w:r w:rsidR="003D3B5D" w:rsidRPr="00B27FEE">
        <w:rPr>
          <w:rFonts w:asciiTheme="majorBidi" w:hAnsiTheme="majorBidi" w:cstheme="majorBidi"/>
          <w:rPrChange w:id="10553" w:author="Author">
            <w:rPr>
              <w:rFonts w:asciiTheme="minorBidi" w:hAnsiTheme="minorBidi"/>
            </w:rPr>
          </w:rPrChange>
        </w:rPr>
        <w:t>paid to</w:t>
      </w:r>
      <w:r w:rsidR="005655E2" w:rsidRPr="00B27FEE">
        <w:rPr>
          <w:rFonts w:asciiTheme="majorBidi" w:hAnsiTheme="majorBidi" w:cstheme="majorBidi"/>
          <w:rPrChange w:id="10554" w:author="Author">
            <w:rPr>
              <w:rFonts w:asciiTheme="minorBidi" w:hAnsiTheme="minorBidi"/>
            </w:rPr>
          </w:rPrChange>
        </w:rPr>
        <w:t xml:space="preserve"> disrupt online discussions by deliberately posting inflammatory</w:t>
      </w:r>
      <w:del w:id="10555" w:author="Author">
        <w:r w:rsidR="005655E2" w:rsidRPr="00B27FEE" w:rsidDel="00047D18">
          <w:rPr>
            <w:rFonts w:asciiTheme="majorBidi" w:hAnsiTheme="majorBidi" w:cstheme="majorBidi"/>
            <w:rPrChange w:id="10556" w:author="Author">
              <w:rPr>
                <w:rFonts w:asciiTheme="minorBidi" w:hAnsiTheme="minorBidi"/>
              </w:rPr>
            </w:rPrChange>
          </w:rPr>
          <w:delText>, extraneous</w:delText>
        </w:r>
        <w:r w:rsidR="003D3B5D" w:rsidRPr="00B27FEE" w:rsidDel="00047D18">
          <w:rPr>
            <w:rFonts w:asciiTheme="majorBidi" w:hAnsiTheme="majorBidi" w:cstheme="majorBidi"/>
            <w:rPrChange w:id="10557" w:author="Author">
              <w:rPr>
                <w:rFonts w:asciiTheme="minorBidi" w:hAnsiTheme="minorBidi"/>
              </w:rPr>
            </w:rPrChange>
          </w:rPr>
          <w:delText>,</w:delText>
        </w:r>
        <w:r w:rsidR="005655E2" w:rsidRPr="00B27FEE" w:rsidDel="00047D18">
          <w:rPr>
            <w:rFonts w:asciiTheme="majorBidi" w:hAnsiTheme="majorBidi" w:cstheme="majorBidi"/>
            <w:rPrChange w:id="10558" w:author="Author">
              <w:rPr>
                <w:rFonts w:asciiTheme="minorBidi" w:hAnsiTheme="minorBidi"/>
              </w:rPr>
            </w:rPrChange>
          </w:rPr>
          <w:delText xml:space="preserve"> </w:delText>
        </w:r>
      </w:del>
      <w:ins w:id="10559" w:author="Author">
        <w:r w:rsidR="00047D18">
          <w:rPr>
            <w:rFonts w:asciiTheme="majorBidi" w:hAnsiTheme="majorBidi" w:cstheme="majorBidi"/>
          </w:rPr>
          <w:t xml:space="preserve"> </w:t>
        </w:r>
      </w:ins>
      <w:r w:rsidR="005655E2" w:rsidRPr="00B27FEE">
        <w:rPr>
          <w:rFonts w:asciiTheme="majorBidi" w:hAnsiTheme="majorBidi" w:cstheme="majorBidi"/>
          <w:rPrChange w:id="10560" w:author="Author">
            <w:rPr>
              <w:rFonts w:asciiTheme="minorBidi" w:hAnsiTheme="minorBidi"/>
            </w:rPr>
          </w:rPrChange>
        </w:rPr>
        <w:t>or off-topic messages in order to provoke and intimidate</w:t>
      </w:r>
      <w:del w:id="10561" w:author="Author">
        <w:r w:rsidR="005655E2" w:rsidRPr="00B27FEE" w:rsidDel="00047D18">
          <w:rPr>
            <w:rFonts w:asciiTheme="majorBidi" w:hAnsiTheme="majorBidi" w:cstheme="majorBidi"/>
            <w:rPrChange w:id="10562" w:author="Author">
              <w:rPr>
                <w:rFonts w:asciiTheme="minorBidi" w:hAnsiTheme="minorBidi"/>
              </w:rPr>
            </w:rPrChange>
          </w:rPr>
          <w:delText xml:space="preserve"> people</w:delText>
        </w:r>
      </w:del>
      <w:r w:rsidR="005655E2" w:rsidRPr="00B27FEE">
        <w:rPr>
          <w:rFonts w:asciiTheme="majorBidi" w:hAnsiTheme="majorBidi" w:cstheme="majorBidi"/>
          <w:rPrChange w:id="10563" w:author="Author">
            <w:rPr>
              <w:rFonts w:asciiTheme="minorBidi" w:hAnsiTheme="minorBidi"/>
            </w:rPr>
          </w:rPrChange>
        </w:rPr>
        <w:t xml:space="preserve">. </w:t>
      </w:r>
      <w:ins w:id="10564" w:author="Author">
        <w:r w:rsidR="00047D18">
          <w:rPr>
            <w:rFonts w:asciiTheme="majorBidi" w:hAnsiTheme="majorBidi" w:cstheme="majorBidi"/>
          </w:rPr>
          <w:t>Russia conducted a</w:t>
        </w:r>
      </w:ins>
      <w:del w:id="10565" w:author="Author">
        <w:r w:rsidR="005655E2" w:rsidRPr="00B27FEE" w:rsidDel="00047D18">
          <w:rPr>
            <w:rFonts w:asciiTheme="majorBidi" w:hAnsiTheme="majorBidi" w:cstheme="majorBidi"/>
            <w:rPrChange w:id="10566" w:author="Author">
              <w:rPr>
                <w:rFonts w:asciiTheme="minorBidi" w:hAnsiTheme="minorBidi"/>
              </w:rPr>
            </w:rPrChange>
          </w:rPr>
          <w:delText>A</w:delText>
        </w:r>
      </w:del>
      <w:r w:rsidR="005655E2" w:rsidRPr="00B27FEE">
        <w:rPr>
          <w:rFonts w:asciiTheme="majorBidi" w:hAnsiTheme="majorBidi" w:cstheme="majorBidi"/>
          <w:rPrChange w:id="10567" w:author="Author">
            <w:rPr>
              <w:rFonts w:asciiTheme="minorBidi" w:hAnsiTheme="minorBidi"/>
            </w:rPr>
          </w:rPrChange>
        </w:rPr>
        <w:t xml:space="preserve"> mass</w:t>
      </w:r>
      <w:ins w:id="10568" w:author="Author">
        <w:r w:rsidR="00047D18">
          <w:rPr>
            <w:rFonts w:asciiTheme="majorBidi" w:hAnsiTheme="majorBidi" w:cstheme="majorBidi"/>
          </w:rPr>
          <w:t>ive</w:t>
        </w:r>
      </w:ins>
      <w:r w:rsidR="005655E2" w:rsidRPr="00B27FEE">
        <w:rPr>
          <w:rFonts w:asciiTheme="majorBidi" w:hAnsiTheme="majorBidi" w:cstheme="majorBidi"/>
          <w:rPrChange w:id="10569" w:author="Author">
            <w:rPr>
              <w:rFonts w:asciiTheme="minorBidi" w:hAnsiTheme="minorBidi"/>
            </w:rPr>
          </w:rPrChange>
        </w:rPr>
        <w:t xml:space="preserve"> </w:t>
      </w:r>
      <w:del w:id="10570" w:author="Author">
        <w:r w:rsidR="005655E2" w:rsidRPr="00B27FEE" w:rsidDel="00047D18">
          <w:rPr>
            <w:rFonts w:asciiTheme="majorBidi" w:hAnsiTheme="majorBidi" w:cstheme="majorBidi"/>
            <w:rPrChange w:id="10571" w:author="Author">
              <w:rPr>
                <w:rFonts w:asciiTheme="minorBidi" w:hAnsiTheme="minorBidi"/>
              </w:rPr>
            </w:rPrChange>
          </w:rPr>
          <w:delText xml:space="preserve">Russian </w:delText>
        </w:r>
      </w:del>
      <w:r w:rsidR="005655E2" w:rsidRPr="00B27FEE">
        <w:rPr>
          <w:rFonts w:asciiTheme="majorBidi" w:hAnsiTheme="majorBidi" w:cstheme="majorBidi"/>
          <w:rPrChange w:id="10572" w:author="Author">
            <w:rPr>
              <w:rFonts w:asciiTheme="minorBidi" w:hAnsiTheme="minorBidi"/>
            </w:rPr>
          </w:rPrChange>
        </w:rPr>
        <w:t xml:space="preserve">troll attack </w:t>
      </w:r>
      <w:del w:id="10573" w:author="Author">
        <w:r w:rsidR="005655E2" w:rsidRPr="00B27FEE" w:rsidDel="00047D18">
          <w:rPr>
            <w:rFonts w:asciiTheme="majorBidi" w:hAnsiTheme="majorBidi" w:cstheme="majorBidi"/>
            <w:rPrChange w:id="10574" w:author="Author">
              <w:rPr>
                <w:rFonts w:asciiTheme="minorBidi" w:hAnsiTheme="minorBidi"/>
              </w:rPr>
            </w:rPrChange>
          </w:rPr>
          <w:delText xml:space="preserve">was conducted </w:delText>
        </w:r>
      </w:del>
      <w:r w:rsidR="005655E2" w:rsidRPr="00B27FEE">
        <w:rPr>
          <w:rFonts w:asciiTheme="majorBidi" w:hAnsiTheme="majorBidi" w:cstheme="majorBidi"/>
          <w:rPrChange w:id="10575" w:author="Author">
            <w:rPr>
              <w:rFonts w:asciiTheme="minorBidi" w:hAnsiTheme="minorBidi"/>
            </w:rPr>
          </w:rPrChange>
        </w:rPr>
        <w:t xml:space="preserve">against Ukraine and other countries after </w:t>
      </w:r>
      <w:del w:id="10576" w:author="Author">
        <w:r w:rsidR="005655E2" w:rsidRPr="00B27FEE" w:rsidDel="00047D18">
          <w:rPr>
            <w:rFonts w:asciiTheme="majorBidi" w:hAnsiTheme="majorBidi" w:cstheme="majorBidi"/>
            <w:rPrChange w:id="10577" w:author="Author">
              <w:rPr>
                <w:rFonts w:asciiTheme="minorBidi" w:hAnsiTheme="minorBidi"/>
              </w:rPr>
            </w:rPrChange>
          </w:rPr>
          <w:delText xml:space="preserve">the </w:delText>
        </w:r>
      </w:del>
      <w:r w:rsidR="005655E2" w:rsidRPr="00B27FEE">
        <w:rPr>
          <w:rFonts w:asciiTheme="majorBidi" w:hAnsiTheme="majorBidi" w:cstheme="majorBidi"/>
          <w:rPrChange w:id="10578" w:author="Author">
            <w:rPr>
              <w:rFonts w:asciiTheme="minorBidi" w:hAnsiTheme="minorBidi"/>
            </w:rPr>
          </w:rPrChange>
        </w:rPr>
        <w:t>annex</w:t>
      </w:r>
      <w:ins w:id="10579" w:author="Author">
        <w:r w:rsidR="00047D18">
          <w:rPr>
            <w:rFonts w:asciiTheme="majorBidi" w:hAnsiTheme="majorBidi" w:cstheme="majorBidi"/>
          </w:rPr>
          <w:t>ing</w:t>
        </w:r>
      </w:ins>
      <w:del w:id="10580" w:author="Author">
        <w:r w:rsidR="005655E2" w:rsidRPr="00B27FEE" w:rsidDel="00047D18">
          <w:rPr>
            <w:rFonts w:asciiTheme="majorBidi" w:hAnsiTheme="majorBidi" w:cstheme="majorBidi"/>
            <w:rPrChange w:id="10581" w:author="Author">
              <w:rPr>
                <w:rFonts w:asciiTheme="minorBidi" w:hAnsiTheme="minorBidi"/>
              </w:rPr>
            </w:rPrChange>
          </w:rPr>
          <w:delText>ation of</w:delText>
        </w:r>
      </w:del>
      <w:r w:rsidR="005655E2" w:rsidRPr="00B27FEE">
        <w:rPr>
          <w:rFonts w:asciiTheme="majorBidi" w:hAnsiTheme="majorBidi" w:cstheme="majorBidi"/>
          <w:rPrChange w:id="10582" w:author="Author">
            <w:rPr>
              <w:rFonts w:asciiTheme="minorBidi" w:hAnsiTheme="minorBidi"/>
            </w:rPr>
          </w:rPrChange>
        </w:rPr>
        <w:t xml:space="preserve"> Crimea</w:t>
      </w:r>
      <w:del w:id="10583" w:author="Author">
        <w:r w:rsidR="005655E2" w:rsidRPr="00B27FEE" w:rsidDel="00047D18">
          <w:rPr>
            <w:rFonts w:asciiTheme="majorBidi" w:hAnsiTheme="majorBidi" w:cstheme="majorBidi"/>
            <w:rPrChange w:id="10584" w:author="Author">
              <w:rPr>
                <w:rFonts w:asciiTheme="minorBidi" w:hAnsiTheme="minorBidi"/>
              </w:rPr>
            </w:rPrChange>
          </w:rPr>
          <w:delText xml:space="preserve"> by Russia</w:delText>
        </w:r>
      </w:del>
      <w:r w:rsidR="005655E2" w:rsidRPr="00B27FEE">
        <w:rPr>
          <w:rFonts w:asciiTheme="majorBidi" w:hAnsiTheme="majorBidi" w:cstheme="majorBidi"/>
          <w:rPrChange w:id="10585" w:author="Author">
            <w:rPr>
              <w:rFonts w:asciiTheme="minorBidi" w:hAnsiTheme="minorBidi"/>
            </w:rPr>
          </w:rPrChange>
        </w:rPr>
        <w:t>.</w:t>
      </w:r>
      <w:del w:id="10586" w:author="Author">
        <w:r w:rsidR="005655E2" w:rsidRPr="00B27FEE" w:rsidDel="00047D18">
          <w:rPr>
            <w:rStyle w:val="EndnoteReference"/>
            <w:rFonts w:asciiTheme="majorBidi" w:hAnsiTheme="majorBidi" w:cstheme="majorBidi"/>
            <w:rPrChange w:id="10587" w:author="Author">
              <w:rPr>
                <w:rStyle w:val="EndnoteReference"/>
                <w:rFonts w:asciiTheme="minorBidi" w:hAnsiTheme="minorBidi"/>
              </w:rPr>
            </w:rPrChange>
          </w:rPr>
          <w:delText xml:space="preserve"> </w:delText>
        </w:r>
      </w:del>
      <w:r w:rsidR="005655E2" w:rsidRPr="00B27FEE">
        <w:rPr>
          <w:rStyle w:val="EndnoteReference"/>
          <w:rFonts w:asciiTheme="majorBidi" w:hAnsiTheme="majorBidi" w:cstheme="majorBidi"/>
          <w:rPrChange w:id="10588" w:author="Author">
            <w:rPr>
              <w:rStyle w:val="EndnoteReference"/>
              <w:rFonts w:asciiTheme="minorBidi" w:hAnsiTheme="minorBidi"/>
            </w:rPr>
          </w:rPrChange>
        </w:rPr>
        <w:endnoteReference w:id="251"/>
      </w:r>
      <w:r w:rsidR="005655E2" w:rsidRPr="00B27FEE">
        <w:rPr>
          <w:rFonts w:asciiTheme="majorBidi" w:hAnsiTheme="majorBidi" w:cstheme="majorBidi"/>
          <w:rPrChange w:id="10602" w:author="Author">
            <w:rPr>
              <w:rFonts w:asciiTheme="minorBidi" w:hAnsiTheme="minorBidi"/>
            </w:rPr>
          </w:rPrChange>
        </w:rPr>
        <w:t xml:space="preserve"> Both </w:t>
      </w:r>
      <w:del w:id="10603" w:author="Author">
        <w:r w:rsidR="005655E2" w:rsidRPr="00B27FEE" w:rsidDel="00047D18">
          <w:rPr>
            <w:rFonts w:asciiTheme="majorBidi" w:hAnsiTheme="majorBidi" w:cstheme="majorBidi"/>
            <w:rPrChange w:id="10604" w:author="Author">
              <w:rPr>
                <w:rFonts w:asciiTheme="minorBidi" w:hAnsiTheme="minorBidi"/>
              </w:rPr>
            </w:rPrChange>
          </w:rPr>
          <w:delText xml:space="preserve">of </w:delText>
        </w:r>
      </w:del>
      <w:ins w:id="10605" w:author="Author">
        <w:r w:rsidR="00047D18">
          <w:rPr>
            <w:rFonts w:asciiTheme="majorBidi" w:hAnsiTheme="majorBidi" w:cstheme="majorBidi"/>
          </w:rPr>
          <w:t>trolls and bots</w:t>
        </w:r>
      </w:ins>
      <w:del w:id="10606" w:author="Author">
        <w:r w:rsidR="005655E2" w:rsidRPr="00B27FEE" w:rsidDel="00047D18">
          <w:rPr>
            <w:rFonts w:asciiTheme="majorBidi" w:hAnsiTheme="majorBidi" w:cstheme="majorBidi"/>
            <w:rPrChange w:id="10607" w:author="Author">
              <w:rPr>
                <w:rFonts w:asciiTheme="minorBidi" w:hAnsiTheme="minorBidi"/>
              </w:rPr>
            </w:rPrChange>
          </w:rPr>
          <w:delText>these tools were</w:delText>
        </w:r>
      </w:del>
      <w:ins w:id="10608" w:author="Author">
        <w:r w:rsidR="00047D18">
          <w:rPr>
            <w:rFonts w:asciiTheme="majorBidi" w:hAnsiTheme="majorBidi" w:cstheme="majorBidi"/>
          </w:rPr>
          <w:t xml:space="preserve"> have been</w:t>
        </w:r>
      </w:ins>
      <w:r w:rsidR="005655E2" w:rsidRPr="00B27FEE">
        <w:rPr>
          <w:rFonts w:asciiTheme="majorBidi" w:hAnsiTheme="majorBidi" w:cstheme="majorBidi"/>
          <w:rPrChange w:id="10609" w:author="Author">
            <w:rPr>
              <w:rFonts w:asciiTheme="minorBidi" w:hAnsiTheme="minorBidi"/>
            </w:rPr>
          </w:rPrChange>
        </w:rPr>
        <w:t xml:space="preserve"> used in democratic elections across the world in the last five years. </w:t>
      </w:r>
    </w:p>
    <w:p w14:paraId="1CF021F1" w14:textId="7FEBA0A8" w:rsidR="00B101AC" w:rsidRPr="00B27FEE" w:rsidRDefault="00327D2B" w:rsidP="00B27FEE">
      <w:pPr>
        <w:rPr>
          <w:rFonts w:asciiTheme="majorBidi" w:hAnsiTheme="majorBidi" w:cstheme="majorBidi"/>
          <w:rPrChange w:id="10610" w:author="Author">
            <w:rPr>
              <w:rFonts w:asciiTheme="minorBidi" w:hAnsiTheme="minorBidi"/>
            </w:rPr>
          </w:rPrChange>
        </w:rPr>
        <w:pPrChange w:id="10611" w:author="Author">
          <w:pPr>
            <w:spacing w:after="0"/>
          </w:pPr>
        </w:pPrChange>
      </w:pPr>
      <w:r w:rsidRPr="00B27FEE">
        <w:rPr>
          <w:rFonts w:asciiTheme="majorBidi" w:hAnsiTheme="majorBidi" w:cstheme="majorBidi"/>
          <w:rPrChange w:id="10612" w:author="Author">
            <w:rPr>
              <w:rFonts w:asciiTheme="minorBidi" w:hAnsiTheme="minorBidi"/>
            </w:rPr>
          </w:rPrChange>
        </w:rPr>
        <w:t>To summarize, social media platforms</w:t>
      </w:r>
      <w:r w:rsidR="00B069E1" w:rsidRPr="00B27FEE">
        <w:rPr>
          <w:rFonts w:asciiTheme="majorBidi" w:hAnsiTheme="majorBidi" w:cstheme="majorBidi"/>
          <w:rPrChange w:id="10613" w:author="Author">
            <w:rPr>
              <w:rFonts w:asciiTheme="minorBidi" w:hAnsiTheme="minorBidi"/>
            </w:rPr>
          </w:rPrChange>
        </w:rPr>
        <w:t xml:space="preserve"> intensify </w:t>
      </w:r>
      <w:r w:rsidRPr="00B27FEE">
        <w:rPr>
          <w:rFonts w:asciiTheme="majorBidi" w:hAnsiTheme="majorBidi" w:cstheme="majorBidi"/>
          <w:rPrChange w:id="10614" w:author="Author">
            <w:rPr>
              <w:rFonts w:asciiTheme="minorBidi" w:hAnsiTheme="minorBidi"/>
            </w:rPr>
          </w:rPrChange>
        </w:rPr>
        <w:t>strong authoritarian regimes</w:t>
      </w:r>
      <w:r w:rsidR="00B069E1" w:rsidRPr="00B27FEE">
        <w:rPr>
          <w:rFonts w:asciiTheme="majorBidi" w:hAnsiTheme="majorBidi" w:cstheme="majorBidi"/>
          <w:rPrChange w:id="10615" w:author="Author">
            <w:rPr>
              <w:rFonts w:asciiTheme="minorBidi" w:hAnsiTheme="minorBidi"/>
            </w:rPr>
          </w:rPrChange>
        </w:rPr>
        <w:t xml:space="preserve"> </w:t>
      </w:r>
      <w:del w:id="10616" w:author="Author">
        <w:r w:rsidR="00B069E1" w:rsidRPr="00B27FEE" w:rsidDel="005B4A51">
          <w:rPr>
            <w:rFonts w:asciiTheme="majorBidi" w:hAnsiTheme="majorBidi" w:cstheme="majorBidi"/>
            <w:rPrChange w:id="10617" w:author="Author">
              <w:rPr>
                <w:rFonts w:asciiTheme="minorBidi" w:hAnsiTheme="minorBidi"/>
              </w:rPr>
            </w:rPrChange>
          </w:rPr>
          <w:delText>in two distinguish ways. They don</w:delText>
        </w:r>
        <w:r w:rsidR="00560549" w:rsidRPr="00B27FEE" w:rsidDel="003A152D">
          <w:rPr>
            <w:rFonts w:asciiTheme="majorBidi" w:hAnsiTheme="majorBidi" w:cstheme="majorBidi"/>
            <w:rPrChange w:id="10618" w:author="Author">
              <w:rPr>
                <w:rFonts w:asciiTheme="minorBidi" w:hAnsiTheme="minorBidi"/>
              </w:rPr>
            </w:rPrChange>
          </w:rPr>
          <w:delText>'</w:delText>
        </w:r>
        <w:r w:rsidR="00B069E1" w:rsidRPr="00B27FEE" w:rsidDel="005B4A51">
          <w:rPr>
            <w:rFonts w:asciiTheme="majorBidi" w:hAnsiTheme="majorBidi" w:cstheme="majorBidi"/>
            <w:rPrChange w:id="10619" w:author="Author">
              <w:rPr>
                <w:rFonts w:asciiTheme="minorBidi" w:hAnsiTheme="minorBidi"/>
              </w:rPr>
            </w:rPrChange>
          </w:rPr>
          <w:delText>t</w:delText>
        </w:r>
      </w:del>
      <w:ins w:id="10620" w:author="Author">
        <w:r w:rsidR="005B4A51">
          <w:rPr>
            <w:rFonts w:asciiTheme="majorBidi" w:hAnsiTheme="majorBidi" w:cstheme="majorBidi"/>
          </w:rPr>
          <w:t>and do not</w:t>
        </w:r>
      </w:ins>
      <w:r w:rsidR="00B069E1" w:rsidRPr="00B27FEE">
        <w:rPr>
          <w:rFonts w:asciiTheme="majorBidi" w:hAnsiTheme="majorBidi" w:cstheme="majorBidi"/>
          <w:rPrChange w:id="10621" w:author="Author">
            <w:rPr>
              <w:rFonts w:asciiTheme="minorBidi" w:hAnsiTheme="minorBidi"/>
            </w:rPr>
          </w:rPrChange>
        </w:rPr>
        <w:t xml:space="preserve"> help dissidents </w:t>
      </w:r>
      <w:del w:id="10622" w:author="Author">
        <w:r w:rsidR="00B069E1" w:rsidRPr="00B27FEE" w:rsidDel="005B4A51">
          <w:rPr>
            <w:rFonts w:asciiTheme="majorBidi" w:hAnsiTheme="majorBidi" w:cstheme="majorBidi"/>
            <w:rPrChange w:id="10623" w:author="Author">
              <w:rPr>
                <w:rFonts w:asciiTheme="minorBidi" w:hAnsiTheme="minorBidi"/>
              </w:rPr>
            </w:rPrChange>
          </w:rPr>
          <w:delText xml:space="preserve">inside these countries, </w:delText>
        </w:r>
      </w:del>
      <w:r w:rsidR="00B069E1" w:rsidRPr="00B27FEE">
        <w:rPr>
          <w:rFonts w:asciiTheme="majorBidi" w:hAnsiTheme="majorBidi" w:cstheme="majorBidi"/>
          <w:rPrChange w:id="10624" w:author="Author">
            <w:rPr>
              <w:rFonts w:asciiTheme="minorBidi" w:hAnsiTheme="minorBidi"/>
            </w:rPr>
          </w:rPrChange>
        </w:rPr>
        <w:t xml:space="preserve">as </w:t>
      </w:r>
      <w:ins w:id="10625" w:author="Author">
        <w:r w:rsidR="005B4A51">
          <w:rPr>
            <w:rFonts w:asciiTheme="majorBidi" w:hAnsiTheme="majorBidi" w:cstheme="majorBidi"/>
          </w:rPr>
          <w:t xml:space="preserve">they do </w:t>
        </w:r>
      </w:ins>
      <w:r w:rsidR="00B069E1" w:rsidRPr="00B27FEE">
        <w:rPr>
          <w:rFonts w:asciiTheme="majorBidi" w:hAnsiTheme="majorBidi" w:cstheme="majorBidi"/>
          <w:rPrChange w:id="10626" w:author="Author">
            <w:rPr>
              <w:rFonts w:asciiTheme="minorBidi" w:hAnsiTheme="minorBidi"/>
            </w:rPr>
          </w:rPrChange>
        </w:rPr>
        <w:t>i</w:t>
      </w:r>
      <w:del w:id="10627" w:author="Author">
        <w:r w:rsidR="00B069E1" w:rsidRPr="00B27FEE" w:rsidDel="005B4A51">
          <w:rPr>
            <w:rFonts w:asciiTheme="majorBidi" w:hAnsiTheme="majorBidi" w:cstheme="majorBidi"/>
            <w:rPrChange w:id="10628" w:author="Author">
              <w:rPr>
                <w:rFonts w:asciiTheme="minorBidi" w:hAnsiTheme="minorBidi"/>
              </w:rPr>
            </w:rPrChange>
          </w:rPr>
          <w:delText xml:space="preserve">t helped </w:delText>
        </w:r>
        <w:r w:rsidR="00822186" w:rsidRPr="00B27FEE" w:rsidDel="005B4A51">
          <w:rPr>
            <w:rFonts w:asciiTheme="majorBidi" w:hAnsiTheme="majorBidi" w:cstheme="majorBidi"/>
            <w:rPrChange w:id="10629" w:author="Author">
              <w:rPr>
                <w:rFonts w:asciiTheme="minorBidi" w:hAnsiTheme="minorBidi"/>
              </w:rPr>
            </w:rPrChange>
          </w:rPr>
          <w:delText>them i</w:delText>
        </w:r>
      </w:del>
      <w:r w:rsidR="00822186" w:rsidRPr="00B27FEE">
        <w:rPr>
          <w:rFonts w:asciiTheme="majorBidi" w:hAnsiTheme="majorBidi" w:cstheme="majorBidi"/>
          <w:rPrChange w:id="10630" w:author="Author">
            <w:rPr>
              <w:rFonts w:asciiTheme="minorBidi" w:hAnsiTheme="minorBidi"/>
            </w:rPr>
          </w:rPrChange>
        </w:rPr>
        <w:t xml:space="preserve">n </w:t>
      </w:r>
      <w:r w:rsidR="00B069E1" w:rsidRPr="00B27FEE">
        <w:rPr>
          <w:rFonts w:asciiTheme="majorBidi" w:hAnsiTheme="majorBidi" w:cstheme="majorBidi"/>
          <w:rPrChange w:id="10631" w:author="Author">
            <w:rPr>
              <w:rFonts w:asciiTheme="minorBidi" w:hAnsiTheme="minorBidi"/>
            </w:rPr>
          </w:rPrChange>
        </w:rPr>
        <w:t>weak authoritarian regimes</w:t>
      </w:r>
      <w:r w:rsidR="00B101AC" w:rsidRPr="00B27FEE">
        <w:rPr>
          <w:rFonts w:asciiTheme="majorBidi" w:hAnsiTheme="majorBidi" w:cstheme="majorBidi"/>
          <w:rPrChange w:id="10632" w:author="Author">
            <w:rPr>
              <w:rFonts w:asciiTheme="minorBidi" w:hAnsiTheme="minorBidi"/>
            </w:rPr>
          </w:rPrChange>
        </w:rPr>
        <w:t>. S</w:t>
      </w:r>
      <w:r w:rsidR="00B069E1" w:rsidRPr="00B27FEE">
        <w:rPr>
          <w:rFonts w:asciiTheme="majorBidi" w:hAnsiTheme="majorBidi" w:cstheme="majorBidi"/>
          <w:rPrChange w:id="10633" w:author="Author">
            <w:rPr>
              <w:rFonts w:asciiTheme="minorBidi" w:hAnsiTheme="minorBidi"/>
            </w:rPr>
          </w:rPrChange>
        </w:rPr>
        <w:t>trong authoritarian regimes i</w:t>
      </w:r>
      <w:r w:rsidRPr="00B27FEE">
        <w:rPr>
          <w:rFonts w:asciiTheme="majorBidi" w:hAnsiTheme="majorBidi" w:cstheme="majorBidi"/>
          <w:rPrChange w:id="10634" w:author="Author">
            <w:rPr>
              <w:rFonts w:asciiTheme="minorBidi" w:hAnsiTheme="minorBidi"/>
            </w:rPr>
          </w:rPrChange>
        </w:rPr>
        <w:t xml:space="preserve">mplement rules and </w:t>
      </w:r>
      <w:r w:rsidR="00B069E1" w:rsidRPr="00B27FEE">
        <w:rPr>
          <w:rFonts w:asciiTheme="majorBidi" w:hAnsiTheme="majorBidi" w:cstheme="majorBidi"/>
          <w:rPrChange w:id="10635" w:author="Author">
            <w:rPr>
              <w:rFonts w:asciiTheme="minorBidi" w:hAnsiTheme="minorBidi"/>
            </w:rPr>
          </w:rPrChange>
        </w:rPr>
        <w:t>legislation</w:t>
      </w:r>
      <w:ins w:id="10636" w:author="Author">
        <w:r w:rsidR="005B4A51">
          <w:rPr>
            <w:rFonts w:asciiTheme="majorBidi" w:hAnsiTheme="majorBidi" w:cstheme="majorBidi"/>
          </w:rPr>
          <w:t>,</w:t>
        </w:r>
      </w:ins>
      <w:r w:rsidRPr="00B27FEE">
        <w:rPr>
          <w:rFonts w:asciiTheme="majorBidi" w:hAnsiTheme="majorBidi" w:cstheme="majorBidi"/>
          <w:rPrChange w:id="10637" w:author="Author">
            <w:rPr>
              <w:rFonts w:asciiTheme="minorBidi" w:hAnsiTheme="minorBidi"/>
            </w:rPr>
          </w:rPrChange>
        </w:rPr>
        <w:t xml:space="preserve"> together with digital tools for domestic censorship and surveillance</w:t>
      </w:r>
      <w:ins w:id="10638" w:author="Author">
        <w:r w:rsidR="005B4A51">
          <w:rPr>
            <w:rFonts w:asciiTheme="majorBidi" w:hAnsiTheme="majorBidi" w:cstheme="majorBidi"/>
          </w:rPr>
          <w:t>,</w:t>
        </w:r>
      </w:ins>
      <w:r w:rsidRPr="00B27FEE">
        <w:rPr>
          <w:rFonts w:asciiTheme="majorBidi" w:hAnsiTheme="majorBidi" w:cstheme="majorBidi"/>
          <w:rPrChange w:id="10639" w:author="Author">
            <w:rPr>
              <w:rFonts w:asciiTheme="minorBidi" w:hAnsiTheme="minorBidi"/>
            </w:rPr>
          </w:rPrChange>
        </w:rPr>
        <w:t xml:space="preserve"> </w:t>
      </w:r>
      <w:r w:rsidR="00B101AC" w:rsidRPr="00B27FEE">
        <w:rPr>
          <w:rFonts w:asciiTheme="majorBidi" w:hAnsiTheme="majorBidi" w:cstheme="majorBidi"/>
          <w:rPrChange w:id="10640" w:author="Author">
            <w:rPr>
              <w:rFonts w:asciiTheme="minorBidi" w:hAnsiTheme="minorBidi"/>
            </w:rPr>
          </w:rPrChange>
        </w:rPr>
        <w:t>while limiting the entrance of</w:t>
      </w:r>
      <w:r w:rsidRPr="00B27FEE">
        <w:rPr>
          <w:rFonts w:asciiTheme="majorBidi" w:hAnsiTheme="majorBidi" w:cstheme="majorBidi"/>
          <w:rPrChange w:id="10641" w:author="Author">
            <w:rPr>
              <w:rFonts w:asciiTheme="minorBidi" w:hAnsiTheme="minorBidi"/>
            </w:rPr>
          </w:rPrChange>
        </w:rPr>
        <w:t xml:space="preserve"> </w:t>
      </w:r>
      <w:r w:rsidR="00B101AC" w:rsidRPr="00B27FEE">
        <w:rPr>
          <w:rFonts w:asciiTheme="majorBidi" w:hAnsiTheme="majorBidi" w:cstheme="majorBidi"/>
          <w:rPrChange w:id="10642" w:author="Author">
            <w:rPr>
              <w:rFonts w:asciiTheme="minorBidi" w:hAnsiTheme="minorBidi"/>
            </w:rPr>
          </w:rPrChange>
        </w:rPr>
        <w:t>U</w:t>
      </w:r>
      <w:ins w:id="10643" w:author="Author">
        <w:r w:rsidR="005B4A51">
          <w:rPr>
            <w:rFonts w:asciiTheme="majorBidi" w:hAnsiTheme="majorBidi" w:cstheme="majorBidi"/>
          </w:rPr>
          <w:t>.</w:t>
        </w:r>
      </w:ins>
      <w:r w:rsidR="00560549" w:rsidRPr="00B27FEE">
        <w:rPr>
          <w:rFonts w:asciiTheme="majorBidi" w:hAnsiTheme="majorBidi" w:cstheme="majorBidi"/>
          <w:rPrChange w:id="10644" w:author="Author">
            <w:rPr>
              <w:rFonts w:asciiTheme="minorBidi" w:hAnsiTheme="minorBidi"/>
            </w:rPr>
          </w:rPrChange>
        </w:rPr>
        <w:t>S</w:t>
      </w:r>
      <w:ins w:id="10645" w:author="Author">
        <w:r w:rsidR="005B4A51">
          <w:rPr>
            <w:rFonts w:asciiTheme="majorBidi" w:hAnsiTheme="majorBidi" w:cstheme="majorBidi"/>
          </w:rPr>
          <w:t>.</w:t>
        </w:r>
      </w:ins>
      <w:r w:rsidR="003D3B5D" w:rsidRPr="00B27FEE">
        <w:rPr>
          <w:rFonts w:asciiTheme="majorBidi" w:hAnsiTheme="majorBidi" w:cstheme="majorBidi"/>
          <w:rPrChange w:id="10646" w:author="Author">
            <w:rPr>
              <w:rFonts w:asciiTheme="minorBidi" w:hAnsiTheme="minorBidi"/>
            </w:rPr>
          </w:rPrChange>
        </w:rPr>
        <w:t>-</w:t>
      </w:r>
      <w:r w:rsidR="00B101AC" w:rsidRPr="00B27FEE">
        <w:rPr>
          <w:rFonts w:asciiTheme="majorBidi" w:hAnsiTheme="majorBidi" w:cstheme="majorBidi"/>
          <w:rPrChange w:id="10647" w:author="Author">
            <w:rPr>
              <w:rFonts w:asciiTheme="minorBidi" w:hAnsiTheme="minorBidi"/>
            </w:rPr>
          </w:rPrChange>
        </w:rPr>
        <w:t xml:space="preserve">based </w:t>
      </w:r>
      <w:r w:rsidRPr="00B27FEE">
        <w:rPr>
          <w:rFonts w:asciiTheme="majorBidi" w:hAnsiTheme="majorBidi" w:cstheme="majorBidi"/>
          <w:rPrChange w:id="10648" w:author="Author">
            <w:rPr>
              <w:rFonts w:asciiTheme="minorBidi" w:hAnsiTheme="minorBidi"/>
            </w:rPr>
          </w:rPrChange>
        </w:rPr>
        <w:t>social media platform</w:t>
      </w:r>
      <w:r w:rsidR="003D3B5D" w:rsidRPr="00B27FEE">
        <w:rPr>
          <w:rFonts w:asciiTheme="majorBidi" w:hAnsiTheme="majorBidi" w:cstheme="majorBidi"/>
          <w:rPrChange w:id="10649" w:author="Author">
            <w:rPr>
              <w:rFonts w:asciiTheme="minorBidi" w:hAnsiTheme="minorBidi"/>
            </w:rPr>
          </w:rPrChange>
        </w:rPr>
        <w:t>s</w:t>
      </w:r>
      <w:r w:rsidR="00B101AC" w:rsidRPr="00B27FEE">
        <w:rPr>
          <w:rFonts w:asciiTheme="majorBidi" w:hAnsiTheme="majorBidi" w:cstheme="majorBidi"/>
          <w:rPrChange w:id="10650" w:author="Author">
            <w:rPr>
              <w:rFonts w:asciiTheme="minorBidi" w:hAnsiTheme="minorBidi"/>
            </w:rPr>
          </w:rPrChange>
        </w:rPr>
        <w:t xml:space="preserve"> into their </w:t>
      </w:r>
      <w:r w:rsidRPr="00B27FEE">
        <w:rPr>
          <w:rFonts w:asciiTheme="majorBidi" w:hAnsiTheme="majorBidi" w:cstheme="majorBidi"/>
          <w:rPrChange w:id="10651" w:author="Author">
            <w:rPr>
              <w:rFonts w:asciiTheme="minorBidi" w:hAnsiTheme="minorBidi"/>
            </w:rPr>
          </w:rPrChange>
        </w:rPr>
        <w:t>domestic market</w:t>
      </w:r>
      <w:r w:rsidR="00B101AC" w:rsidRPr="00B27FEE">
        <w:rPr>
          <w:rFonts w:asciiTheme="majorBidi" w:hAnsiTheme="majorBidi" w:cstheme="majorBidi"/>
          <w:rPrChange w:id="10652" w:author="Author">
            <w:rPr>
              <w:rFonts w:asciiTheme="minorBidi" w:hAnsiTheme="minorBidi"/>
            </w:rPr>
          </w:rPrChange>
        </w:rPr>
        <w:t xml:space="preserve">. This </w:t>
      </w:r>
      <w:del w:id="10653" w:author="Author">
        <w:r w:rsidR="00B101AC" w:rsidRPr="00B27FEE" w:rsidDel="005B4A51">
          <w:rPr>
            <w:rFonts w:asciiTheme="majorBidi" w:hAnsiTheme="majorBidi" w:cstheme="majorBidi"/>
            <w:rPrChange w:id="10654" w:author="Author">
              <w:rPr>
                <w:rFonts w:asciiTheme="minorBidi" w:hAnsiTheme="minorBidi"/>
              </w:rPr>
            </w:rPrChange>
          </w:rPr>
          <w:delText xml:space="preserve">limits </w:delText>
        </w:r>
      </w:del>
      <w:ins w:id="10655" w:author="Author">
        <w:r w:rsidR="005B4A51">
          <w:rPr>
            <w:rFonts w:asciiTheme="majorBidi" w:hAnsiTheme="majorBidi" w:cstheme="majorBidi"/>
          </w:rPr>
          <w:t>hinders the ability</w:t>
        </w:r>
      </w:ins>
      <w:del w:id="10656" w:author="Author">
        <w:r w:rsidR="00B101AC" w:rsidRPr="00B27FEE" w:rsidDel="005B4A51">
          <w:rPr>
            <w:rFonts w:asciiTheme="majorBidi" w:hAnsiTheme="majorBidi" w:cstheme="majorBidi"/>
            <w:rPrChange w:id="10657" w:author="Author">
              <w:rPr>
                <w:rFonts w:asciiTheme="minorBidi" w:hAnsiTheme="minorBidi"/>
              </w:rPr>
            </w:rPrChange>
          </w:rPr>
          <w:delText>the possibility</w:delText>
        </w:r>
      </w:del>
      <w:r w:rsidR="00B101AC" w:rsidRPr="00B27FEE">
        <w:rPr>
          <w:rFonts w:asciiTheme="majorBidi" w:hAnsiTheme="majorBidi" w:cstheme="majorBidi"/>
          <w:rPrChange w:id="10658" w:author="Author">
            <w:rPr>
              <w:rFonts w:asciiTheme="minorBidi" w:hAnsiTheme="minorBidi"/>
            </w:rPr>
          </w:rPrChange>
        </w:rPr>
        <w:t xml:space="preserve"> of dissidents to organize and mobilize using social media platforms</w:t>
      </w:r>
      <w:ins w:id="10659" w:author="Author">
        <w:r w:rsidR="005B4A51">
          <w:rPr>
            <w:rFonts w:asciiTheme="majorBidi" w:hAnsiTheme="majorBidi" w:cstheme="majorBidi"/>
          </w:rPr>
          <w:t>, which</w:t>
        </w:r>
      </w:ins>
      <w:del w:id="10660" w:author="Author">
        <w:r w:rsidR="00B101AC" w:rsidRPr="00B27FEE" w:rsidDel="005B4A51">
          <w:rPr>
            <w:rFonts w:asciiTheme="majorBidi" w:hAnsiTheme="majorBidi" w:cstheme="majorBidi"/>
            <w:rPrChange w:id="10661" w:author="Author">
              <w:rPr>
                <w:rFonts w:asciiTheme="minorBidi" w:hAnsiTheme="minorBidi"/>
              </w:rPr>
            </w:rPrChange>
          </w:rPr>
          <w:delText>.</w:delText>
        </w:r>
        <w:r w:rsidR="00822186" w:rsidRPr="00B27FEE" w:rsidDel="005B4A51">
          <w:rPr>
            <w:rFonts w:asciiTheme="majorBidi" w:hAnsiTheme="majorBidi" w:cstheme="majorBidi"/>
            <w:rPrChange w:id="10662" w:author="Author">
              <w:rPr>
                <w:rFonts w:asciiTheme="minorBidi" w:hAnsiTheme="minorBidi"/>
              </w:rPr>
            </w:rPrChange>
          </w:rPr>
          <w:delText xml:space="preserve"> The social media platforms</w:delText>
        </w:r>
      </w:del>
      <w:r w:rsidR="00822186" w:rsidRPr="00B27FEE">
        <w:rPr>
          <w:rFonts w:asciiTheme="majorBidi" w:hAnsiTheme="majorBidi" w:cstheme="majorBidi"/>
          <w:rPrChange w:id="10663" w:author="Author">
            <w:rPr>
              <w:rFonts w:asciiTheme="minorBidi" w:hAnsiTheme="minorBidi"/>
            </w:rPr>
          </w:rPrChange>
        </w:rPr>
        <w:t xml:space="preserve"> are used in these countries as a surveillance tool</w:t>
      </w:r>
      <w:ins w:id="10664" w:author="Author">
        <w:r w:rsidR="005B4A51">
          <w:rPr>
            <w:rFonts w:asciiTheme="majorBidi" w:hAnsiTheme="majorBidi" w:cstheme="majorBidi"/>
          </w:rPr>
          <w:t xml:space="preserve">. China and Russia also </w:t>
        </w:r>
      </w:ins>
      <w:del w:id="10665" w:author="Author">
        <w:r w:rsidR="003D3B5D" w:rsidRPr="00B27FEE" w:rsidDel="005B4A51">
          <w:rPr>
            <w:rFonts w:asciiTheme="majorBidi" w:hAnsiTheme="majorBidi" w:cstheme="majorBidi"/>
            <w:rPrChange w:id="10666" w:author="Author">
              <w:rPr>
                <w:rFonts w:asciiTheme="minorBidi" w:hAnsiTheme="minorBidi"/>
              </w:rPr>
            </w:rPrChange>
          </w:rPr>
          <w:delText>,</w:delText>
        </w:r>
        <w:r w:rsidR="00822186" w:rsidRPr="00B27FEE" w:rsidDel="005B4A51">
          <w:rPr>
            <w:rFonts w:asciiTheme="majorBidi" w:hAnsiTheme="majorBidi" w:cstheme="majorBidi"/>
            <w:rPrChange w:id="10667" w:author="Author">
              <w:rPr>
                <w:rFonts w:asciiTheme="minorBidi" w:hAnsiTheme="minorBidi"/>
              </w:rPr>
            </w:rPrChange>
          </w:rPr>
          <w:delText xml:space="preserve"> and they </w:delText>
        </w:r>
      </w:del>
      <w:r w:rsidR="00822186" w:rsidRPr="00B27FEE">
        <w:rPr>
          <w:rFonts w:asciiTheme="majorBidi" w:hAnsiTheme="majorBidi" w:cstheme="majorBidi"/>
          <w:rPrChange w:id="10668" w:author="Author">
            <w:rPr>
              <w:rFonts w:asciiTheme="minorBidi" w:hAnsiTheme="minorBidi"/>
            </w:rPr>
          </w:rPrChange>
        </w:rPr>
        <w:t>export</w:t>
      </w:r>
      <w:ins w:id="10669" w:author="Author">
        <w:r w:rsidR="005B4A51">
          <w:rPr>
            <w:rFonts w:asciiTheme="majorBidi" w:hAnsiTheme="majorBidi" w:cstheme="majorBidi"/>
          </w:rPr>
          <w:t xml:space="preserve"> their restrictive practices</w:t>
        </w:r>
      </w:ins>
      <w:del w:id="10670" w:author="Author">
        <w:r w:rsidR="00822186" w:rsidRPr="00B27FEE" w:rsidDel="005B4A51">
          <w:rPr>
            <w:rFonts w:asciiTheme="majorBidi" w:hAnsiTheme="majorBidi" w:cstheme="majorBidi"/>
            <w:rPrChange w:id="10671" w:author="Author">
              <w:rPr>
                <w:rFonts w:asciiTheme="minorBidi" w:hAnsiTheme="minorBidi"/>
              </w:rPr>
            </w:rPrChange>
          </w:rPr>
          <w:delText xml:space="preserve"> these practices</w:delText>
        </w:r>
      </w:del>
      <w:r w:rsidR="00822186" w:rsidRPr="00B27FEE">
        <w:rPr>
          <w:rFonts w:asciiTheme="majorBidi" w:hAnsiTheme="majorBidi" w:cstheme="majorBidi"/>
          <w:rPrChange w:id="10672" w:author="Author">
            <w:rPr>
              <w:rFonts w:asciiTheme="minorBidi" w:hAnsiTheme="minorBidi"/>
            </w:rPr>
          </w:rPrChange>
        </w:rPr>
        <w:t xml:space="preserve"> to other authoritarian </w:t>
      </w:r>
      <w:r w:rsidR="003D3B5D" w:rsidRPr="00B27FEE">
        <w:rPr>
          <w:rFonts w:asciiTheme="majorBidi" w:hAnsiTheme="majorBidi" w:cstheme="majorBidi"/>
          <w:rPrChange w:id="10673" w:author="Author">
            <w:rPr>
              <w:rFonts w:asciiTheme="minorBidi" w:hAnsiTheme="minorBidi"/>
            </w:rPr>
          </w:rPrChange>
        </w:rPr>
        <w:t>stat</w:t>
      </w:r>
      <w:r w:rsidR="00822186" w:rsidRPr="00B27FEE">
        <w:rPr>
          <w:rFonts w:asciiTheme="majorBidi" w:hAnsiTheme="majorBidi" w:cstheme="majorBidi"/>
          <w:rPrChange w:id="10674" w:author="Author">
            <w:rPr>
              <w:rFonts w:asciiTheme="minorBidi" w:hAnsiTheme="minorBidi"/>
            </w:rPr>
          </w:rPrChange>
        </w:rPr>
        <w:t>es.</w:t>
      </w:r>
    </w:p>
    <w:p w14:paraId="4352E687" w14:textId="5F96AF9F" w:rsidR="00B101AC" w:rsidRPr="00B27FEE" w:rsidRDefault="00B101AC" w:rsidP="00B27FEE">
      <w:pPr>
        <w:rPr>
          <w:rFonts w:asciiTheme="majorBidi" w:hAnsiTheme="majorBidi" w:cstheme="majorBidi"/>
          <w:rPrChange w:id="10675" w:author="Author">
            <w:rPr>
              <w:rFonts w:asciiTheme="minorBidi" w:hAnsiTheme="minorBidi"/>
            </w:rPr>
          </w:rPrChange>
        </w:rPr>
        <w:pPrChange w:id="10676" w:author="Author">
          <w:pPr>
            <w:spacing w:after="0"/>
          </w:pPr>
        </w:pPrChange>
      </w:pPr>
      <w:del w:id="10677" w:author="Author">
        <w:r w:rsidRPr="00B27FEE" w:rsidDel="005B4A51">
          <w:rPr>
            <w:rFonts w:asciiTheme="majorBidi" w:hAnsiTheme="majorBidi" w:cstheme="majorBidi"/>
            <w:rPrChange w:id="10678" w:author="Author">
              <w:rPr>
                <w:rFonts w:asciiTheme="minorBidi" w:hAnsiTheme="minorBidi"/>
              </w:rPr>
            </w:rPrChange>
          </w:rPr>
          <w:lastRenderedPageBreak/>
          <w:delText>But</w:delText>
        </w:r>
      </w:del>
      <w:ins w:id="10679" w:author="Author">
        <w:r w:rsidR="005B4A51">
          <w:rPr>
            <w:rFonts w:asciiTheme="majorBidi" w:hAnsiTheme="majorBidi" w:cstheme="majorBidi"/>
          </w:rPr>
          <w:t>S</w:t>
        </w:r>
      </w:ins>
      <w:del w:id="10680" w:author="Author">
        <w:r w:rsidRPr="00B27FEE" w:rsidDel="005B4A51">
          <w:rPr>
            <w:rFonts w:asciiTheme="majorBidi" w:hAnsiTheme="majorBidi" w:cstheme="majorBidi"/>
            <w:rPrChange w:id="10681" w:author="Author">
              <w:rPr>
                <w:rFonts w:asciiTheme="minorBidi" w:hAnsiTheme="minorBidi"/>
              </w:rPr>
            </w:rPrChange>
          </w:rPr>
          <w:delText>, s</w:delText>
        </w:r>
      </w:del>
      <w:r w:rsidRPr="00B27FEE">
        <w:rPr>
          <w:rFonts w:asciiTheme="majorBidi" w:hAnsiTheme="majorBidi" w:cstheme="majorBidi"/>
          <w:rPrChange w:id="10682" w:author="Author">
            <w:rPr>
              <w:rFonts w:asciiTheme="minorBidi" w:hAnsiTheme="minorBidi"/>
            </w:rPr>
          </w:rPrChange>
        </w:rPr>
        <w:t xml:space="preserve">ocial media platforms are </w:t>
      </w:r>
      <w:ins w:id="10683" w:author="Author">
        <w:r w:rsidR="005B4A51">
          <w:rPr>
            <w:rFonts w:asciiTheme="majorBidi" w:hAnsiTheme="majorBidi" w:cstheme="majorBidi"/>
          </w:rPr>
          <w:t xml:space="preserve">also </w:t>
        </w:r>
      </w:ins>
      <w:r w:rsidR="005655E2" w:rsidRPr="00B27FEE">
        <w:rPr>
          <w:rFonts w:asciiTheme="majorBidi" w:hAnsiTheme="majorBidi" w:cstheme="majorBidi"/>
          <w:rPrChange w:id="10684" w:author="Author">
            <w:rPr>
              <w:rFonts w:asciiTheme="minorBidi" w:hAnsiTheme="minorBidi"/>
            </w:rPr>
          </w:rPrChange>
        </w:rPr>
        <w:t xml:space="preserve">convenient </w:t>
      </w:r>
      <w:r w:rsidRPr="00B27FEE">
        <w:rPr>
          <w:rFonts w:asciiTheme="majorBidi" w:hAnsiTheme="majorBidi" w:cstheme="majorBidi"/>
          <w:rPrChange w:id="10685" w:author="Author">
            <w:rPr>
              <w:rFonts w:asciiTheme="minorBidi" w:hAnsiTheme="minorBidi"/>
            </w:rPr>
          </w:rPrChange>
        </w:rPr>
        <w:t xml:space="preserve">tools </w:t>
      </w:r>
      <w:ins w:id="10686" w:author="Author">
        <w:r w:rsidR="005B4A51">
          <w:rPr>
            <w:rFonts w:asciiTheme="majorBidi" w:hAnsiTheme="majorBidi" w:cstheme="majorBidi"/>
          </w:rPr>
          <w:t>used by</w:t>
        </w:r>
      </w:ins>
      <w:del w:id="10687" w:author="Author">
        <w:r w:rsidRPr="00B27FEE" w:rsidDel="005B4A51">
          <w:rPr>
            <w:rFonts w:asciiTheme="majorBidi" w:hAnsiTheme="majorBidi" w:cstheme="majorBidi"/>
            <w:rPrChange w:id="10688" w:author="Author">
              <w:rPr>
                <w:rFonts w:asciiTheme="minorBidi" w:hAnsiTheme="minorBidi"/>
              </w:rPr>
            </w:rPrChange>
          </w:rPr>
          <w:delText>to exercise</w:delText>
        </w:r>
      </w:del>
      <w:r w:rsidRPr="00B27FEE">
        <w:rPr>
          <w:rFonts w:asciiTheme="majorBidi" w:hAnsiTheme="majorBidi" w:cstheme="majorBidi"/>
          <w:rPrChange w:id="10689" w:author="Author">
            <w:rPr>
              <w:rFonts w:asciiTheme="minorBidi" w:hAnsiTheme="minorBidi"/>
            </w:rPr>
          </w:rPrChange>
        </w:rPr>
        <w:t xml:space="preserve"> strong authoritarian regimes </w:t>
      </w:r>
      <w:ins w:id="10690" w:author="Author">
        <w:r w:rsidR="005B4A51">
          <w:rPr>
            <w:rFonts w:asciiTheme="majorBidi" w:hAnsiTheme="majorBidi" w:cstheme="majorBidi"/>
          </w:rPr>
          <w:t xml:space="preserve">to apply </w:t>
        </w:r>
      </w:ins>
      <w:r w:rsidRPr="00B27FEE">
        <w:rPr>
          <w:rFonts w:asciiTheme="majorBidi" w:hAnsiTheme="majorBidi" w:cstheme="majorBidi"/>
          <w:rPrChange w:id="10691" w:author="Author">
            <w:rPr>
              <w:rFonts w:asciiTheme="minorBidi" w:hAnsiTheme="minorBidi"/>
            </w:rPr>
          </w:rPrChange>
        </w:rPr>
        <w:t xml:space="preserve">sharp power against liberal-democratic countries around the world – mainly </w:t>
      </w:r>
      <w:r w:rsidR="003D3B5D" w:rsidRPr="00B27FEE">
        <w:rPr>
          <w:rFonts w:asciiTheme="majorBidi" w:hAnsiTheme="majorBidi" w:cstheme="majorBidi"/>
          <w:rPrChange w:id="10692" w:author="Author">
            <w:rPr>
              <w:rFonts w:asciiTheme="minorBidi" w:hAnsiTheme="minorBidi"/>
            </w:rPr>
          </w:rPrChange>
        </w:rPr>
        <w:t xml:space="preserve">the </w:t>
      </w:r>
      <w:r w:rsidRPr="00B27FEE">
        <w:rPr>
          <w:rFonts w:asciiTheme="majorBidi" w:hAnsiTheme="majorBidi" w:cstheme="majorBidi"/>
          <w:rPrChange w:id="10693" w:author="Author">
            <w:rPr>
              <w:rFonts w:asciiTheme="minorBidi" w:hAnsiTheme="minorBidi"/>
            </w:rPr>
          </w:rPrChange>
        </w:rPr>
        <w:t>U</w:t>
      </w:r>
      <w:ins w:id="10694" w:author="Author">
        <w:r w:rsidR="00DF4EF8">
          <w:rPr>
            <w:rFonts w:asciiTheme="majorBidi" w:hAnsiTheme="majorBidi" w:cstheme="majorBidi"/>
          </w:rPr>
          <w:t>.</w:t>
        </w:r>
      </w:ins>
      <w:r w:rsidRPr="00B27FEE">
        <w:rPr>
          <w:rFonts w:asciiTheme="majorBidi" w:hAnsiTheme="majorBidi" w:cstheme="majorBidi"/>
          <w:rPrChange w:id="10695" w:author="Author">
            <w:rPr>
              <w:rFonts w:asciiTheme="minorBidi" w:hAnsiTheme="minorBidi"/>
            </w:rPr>
          </w:rPrChange>
        </w:rPr>
        <w:t>S</w:t>
      </w:r>
      <w:ins w:id="10696" w:author="Author">
        <w:r w:rsidR="00DF4EF8">
          <w:rPr>
            <w:rFonts w:asciiTheme="majorBidi" w:hAnsiTheme="majorBidi" w:cstheme="majorBidi"/>
          </w:rPr>
          <w:t>.</w:t>
        </w:r>
      </w:ins>
      <w:r w:rsidRPr="00B27FEE">
        <w:rPr>
          <w:rFonts w:asciiTheme="majorBidi" w:hAnsiTheme="majorBidi" w:cstheme="majorBidi"/>
          <w:rPrChange w:id="10697" w:author="Author">
            <w:rPr>
              <w:rFonts w:asciiTheme="minorBidi" w:hAnsiTheme="minorBidi"/>
            </w:rPr>
          </w:rPrChange>
        </w:rPr>
        <w:t xml:space="preserve">, </w:t>
      </w:r>
      <w:ins w:id="10698" w:author="Author">
        <w:r w:rsidR="00F4106E">
          <w:rPr>
            <w:rFonts w:asciiTheme="majorBidi" w:hAnsiTheme="majorBidi" w:cstheme="majorBidi"/>
          </w:rPr>
          <w:t xml:space="preserve">the </w:t>
        </w:r>
      </w:ins>
      <w:r w:rsidRPr="00B27FEE">
        <w:rPr>
          <w:rFonts w:asciiTheme="majorBidi" w:hAnsiTheme="majorBidi" w:cstheme="majorBidi"/>
          <w:rPrChange w:id="10699" w:author="Author">
            <w:rPr>
              <w:rFonts w:asciiTheme="minorBidi" w:hAnsiTheme="minorBidi"/>
            </w:rPr>
          </w:rPrChange>
        </w:rPr>
        <w:t>UK</w:t>
      </w:r>
      <w:del w:id="10700" w:author="Author">
        <w:r w:rsidR="003D3B5D" w:rsidRPr="00B27FEE" w:rsidDel="00DF4EF8">
          <w:rPr>
            <w:rFonts w:asciiTheme="majorBidi" w:hAnsiTheme="majorBidi" w:cstheme="majorBidi"/>
            <w:rPrChange w:id="10701" w:author="Author">
              <w:rPr>
                <w:rFonts w:asciiTheme="minorBidi" w:hAnsiTheme="minorBidi"/>
              </w:rPr>
            </w:rPrChange>
          </w:rPr>
          <w:delText>,</w:delText>
        </w:r>
      </w:del>
      <w:r w:rsidRPr="00B27FEE">
        <w:rPr>
          <w:rFonts w:asciiTheme="majorBidi" w:hAnsiTheme="majorBidi" w:cstheme="majorBidi"/>
          <w:rPrChange w:id="10702" w:author="Author">
            <w:rPr>
              <w:rFonts w:asciiTheme="minorBidi" w:hAnsiTheme="minorBidi"/>
            </w:rPr>
          </w:rPrChange>
        </w:rPr>
        <w:t xml:space="preserve"> and other NATO countries.</w:t>
      </w:r>
      <w:r w:rsidR="005655E2" w:rsidRPr="00B27FEE">
        <w:rPr>
          <w:rFonts w:asciiTheme="majorBidi" w:hAnsiTheme="majorBidi" w:cstheme="majorBidi"/>
          <w:rPrChange w:id="10703" w:author="Author">
            <w:rPr>
              <w:rFonts w:asciiTheme="minorBidi" w:hAnsiTheme="minorBidi"/>
            </w:rPr>
          </w:rPrChange>
        </w:rPr>
        <w:t xml:space="preserve"> </w:t>
      </w:r>
      <w:r w:rsidR="00822186" w:rsidRPr="00B27FEE">
        <w:rPr>
          <w:rFonts w:asciiTheme="majorBidi" w:hAnsiTheme="majorBidi" w:cstheme="majorBidi"/>
          <w:rPrChange w:id="10704" w:author="Author">
            <w:rPr>
              <w:rFonts w:asciiTheme="minorBidi" w:hAnsiTheme="minorBidi"/>
            </w:rPr>
          </w:rPrChange>
        </w:rPr>
        <w:t xml:space="preserve">Russia has </w:t>
      </w:r>
      <w:del w:id="10705" w:author="Author">
        <w:r w:rsidR="00822186" w:rsidRPr="00B27FEE" w:rsidDel="005B4A51">
          <w:rPr>
            <w:rFonts w:asciiTheme="majorBidi" w:hAnsiTheme="majorBidi" w:cstheme="majorBidi"/>
            <w:rPrChange w:id="10706" w:author="Author">
              <w:rPr>
                <w:rFonts w:asciiTheme="minorBidi" w:hAnsiTheme="minorBidi"/>
              </w:rPr>
            </w:rPrChange>
          </w:rPr>
          <w:delText xml:space="preserve">been </w:delText>
        </w:r>
      </w:del>
      <w:r w:rsidR="00822186" w:rsidRPr="00B27FEE">
        <w:rPr>
          <w:rFonts w:asciiTheme="majorBidi" w:hAnsiTheme="majorBidi" w:cstheme="majorBidi"/>
          <w:rPrChange w:id="10707" w:author="Author">
            <w:rPr>
              <w:rFonts w:asciiTheme="minorBidi" w:hAnsiTheme="minorBidi"/>
            </w:rPr>
          </w:rPrChange>
        </w:rPr>
        <w:t>us</w:t>
      </w:r>
      <w:ins w:id="10708" w:author="Author">
        <w:r w:rsidR="005B4A51">
          <w:rPr>
            <w:rFonts w:asciiTheme="majorBidi" w:hAnsiTheme="majorBidi" w:cstheme="majorBidi"/>
          </w:rPr>
          <w:t>e</w:t>
        </w:r>
      </w:ins>
      <w:del w:id="10709" w:author="Author">
        <w:r w:rsidR="00822186" w:rsidRPr="00B27FEE" w:rsidDel="005B4A51">
          <w:rPr>
            <w:rFonts w:asciiTheme="majorBidi" w:hAnsiTheme="majorBidi" w:cstheme="majorBidi"/>
            <w:rPrChange w:id="10710" w:author="Author">
              <w:rPr>
                <w:rFonts w:asciiTheme="minorBidi" w:hAnsiTheme="minorBidi"/>
              </w:rPr>
            </w:rPrChange>
          </w:rPr>
          <w:delText>in</w:delText>
        </w:r>
      </w:del>
      <w:ins w:id="10711" w:author="Author">
        <w:r w:rsidR="005B4A51">
          <w:rPr>
            <w:rFonts w:asciiTheme="majorBidi" w:hAnsiTheme="majorBidi" w:cstheme="majorBidi"/>
          </w:rPr>
          <w:t>d these platforms</w:t>
        </w:r>
      </w:ins>
      <w:del w:id="10712" w:author="Author">
        <w:r w:rsidR="00822186" w:rsidRPr="00B27FEE" w:rsidDel="005B4A51">
          <w:rPr>
            <w:rFonts w:asciiTheme="majorBidi" w:hAnsiTheme="majorBidi" w:cstheme="majorBidi"/>
            <w:rPrChange w:id="10713" w:author="Author">
              <w:rPr>
                <w:rFonts w:asciiTheme="minorBidi" w:hAnsiTheme="minorBidi"/>
              </w:rPr>
            </w:rPrChange>
          </w:rPr>
          <w:delText>g them in order</w:delText>
        </w:r>
      </w:del>
      <w:r w:rsidR="00822186" w:rsidRPr="00B27FEE">
        <w:rPr>
          <w:rFonts w:asciiTheme="majorBidi" w:hAnsiTheme="majorBidi" w:cstheme="majorBidi"/>
          <w:rPrChange w:id="10714" w:author="Author">
            <w:rPr>
              <w:rFonts w:asciiTheme="minorBidi" w:hAnsiTheme="minorBidi"/>
            </w:rPr>
          </w:rPrChange>
        </w:rPr>
        <w:t xml:space="preserve"> to spread </w:t>
      </w:r>
      <w:del w:id="10715" w:author="Author">
        <w:r w:rsidR="00822186" w:rsidRPr="00B27FEE" w:rsidDel="00D156B0">
          <w:rPr>
            <w:rFonts w:asciiTheme="majorBidi" w:hAnsiTheme="majorBidi" w:cstheme="majorBidi"/>
            <w:rPrChange w:id="10716" w:author="Author">
              <w:rPr>
                <w:rFonts w:asciiTheme="minorBidi" w:hAnsiTheme="minorBidi"/>
              </w:rPr>
            </w:rPrChange>
          </w:rPr>
          <w:delText>"</w:delText>
        </w:r>
      </w:del>
      <w:r w:rsidR="00822186" w:rsidRPr="00B27FEE">
        <w:rPr>
          <w:rFonts w:asciiTheme="majorBidi" w:hAnsiTheme="majorBidi" w:cstheme="majorBidi"/>
          <w:rPrChange w:id="10717" w:author="Author">
            <w:rPr>
              <w:rFonts w:asciiTheme="minorBidi" w:hAnsiTheme="minorBidi"/>
            </w:rPr>
          </w:rPrChange>
        </w:rPr>
        <w:t>fake news</w:t>
      </w:r>
      <w:del w:id="10718" w:author="Author">
        <w:r w:rsidR="00822186" w:rsidRPr="00B27FEE" w:rsidDel="00D156B0">
          <w:rPr>
            <w:rFonts w:asciiTheme="majorBidi" w:hAnsiTheme="majorBidi" w:cstheme="majorBidi"/>
            <w:rPrChange w:id="10719" w:author="Author">
              <w:rPr>
                <w:rFonts w:asciiTheme="minorBidi" w:hAnsiTheme="minorBidi"/>
              </w:rPr>
            </w:rPrChange>
          </w:rPr>
          <w:delText>"</w:delText>
        </w:r>
      </w:del>
      <w:r w:rsidRPr="00B27FEE">
        <w:rPr>
          <w:rFonts w:asciiTheme="majorBidi" w:hAnsiTheme="majorBidi" w:cstheme="majorBidi"/>
          <w:rPrChange w:id="10720" w:author="Author">
            <w:rPr>
              <w:rFonts w:asciiTheme="minorBidi" w:hAnsiTheme="minorBidi"/>
            </w:rPr>
          </w:rPrChange>
        </w:rPr>
        <w:t xml:space="preserve"> </w:t>
      </w:r>
      <w:ins w:id="10721" w:author="Author">
        <w:r w:rsidR="005B4A51">
          <w:rPr>
            <w:rFonts w:asciiTheme="majorBidi" w:hAnsiTheme="majorBidi" w:cstheme="majorBidi"/>
          </w:rPr>
          <w:t>via</w:t>
        </w:r>
      </w:ins>
      <w:del w:id="10722" w:author="Author">
        <w:r w:rsidR="00822186" w:rsidRPr="00B27FEE" w:rsidDel="005B4A51">
          <w:rPr>
            <w:rFonts w:asciiTheme="majorBidi" w:hAnsiTheme="majorBidi" w:cstheme="majorBidi"/>
            <w:rPrChange w:id="10723" w:author="Author">
              <w:rPr>
                <w:rFonts w:asciiTheme="minorBidi" w:hAnsiTheme="minorBidi"/>
              </w:rPr>
            </w:rPrChange>
          </w:rPr>
          <w:delText>using</w:delText>
        </w:r>
      </w:del>
      <w:r w:rsidR="00822186" w:rsidRPr="00B27FEE">
        <w:rPr>
          <w:rFonts w:asciiTheme="majorBidi" w:hAnsiTheme="majorBidi" w:cstheme="majorBidi"/>
          <w:rPrChange w:id="10724" w:author="Author">
            <w:rPr>
              <w:rFonts w:asciiTheme="minorBidi" w:hAnsiTheme="minorBidi"/>
            </w:rPr>
          </w:rPrChange>
        </w:rPr>
        <w:t xml:space="preserve"> </w:t>
      </w:r>
      <w:del w:id="10725" w:author="Author">
        <w:r w:rsidR="00822186" w:rsidRPr="00B27FEE" w:rsidDel="00D156B0">
          <w:rPr>
            <w:rFonts w:asciiTheme="majorBidi" w:hAnsiTheme="majorBidi" w:cstheme="majorBidi"/>
            <w:rPrChange w:id="10726" w:author="Author">
              <w:rPr>
                <w:rFonts w:asciiTheme="minorBidi" w:hAnsiTheme="minorBidi"/>
              </w:rPr>
            </w:rPrChange>
          </w:rPr>
          <w:delText>"</w:delText>
        </w:r>
      </w:del>
      <w:r w:rsidR="00822186" w:rsidRPr="00B27FEE">
        <w:rPr>
          <w:rFonts w:asciiTheme="majorBidi" w:hAnsiTheme="majorBidi" w:cstheme="majorBidi"/>
          <w:rPrChange w:id="10727" w:author="Author">
            <w:rPr>
              <w:rFonts w:asciiTheme="minorBidi" w:hAnsiTheme="minorBidi"/>
            </w:rPr>
          </w:rPrChange>
        </w:rPr>
        <w:t>bots</w:t>
      </w:r>
      <w:del w:id="10728" w:author="Author">
        <w:r w:rsidR="00822186" w:rsidRPr="00B27FEE" w:rsidDel="00D156B0">
          <w:rPr>
            <w:rFonts w:asciiTheme="majorBidi" w:hAnsiTheme="majorBidi" w:cstheme="majorBidi"/>
            <w:rPrChange w:id="10729" w:author="Author">
              <w:rPr>
                <w:rFonts w:asciiTheme="minorBidi" w:hAnsiTheme="minorBidi"/>
              </w:rPr>
            </w:rPrChange>
          </w:rPr>
          <w:delText>"</w:delText>
        </w:r>
      </w:del>
      <w:r w:rsidR="00822186" w:rsidRPr="00B27FEE">
        <w:rPr>
          <w:rFonts w:asciiTheme="majorBidi" w:hAnsiTheme="majorBidi" w:cstheme="majorBidi"/>
          <w:rPrChange w:id="10730" w:author="Author">
            <w:rPr>
              <w:rFonts w:asciiTheme="minorBidi" w:hAnsiTheme="minorBidi"/>
            </w:rPr>
          </w:rPrChange>
        </w:rPr>
        <w:t xml:space="preserve"> and Internet trolls in several liberal-democratic elections, helping </w:t>
      </w:r>
      <w:ins w:id="10731" w:author="Author">
        <w:r w:rsidR="00F4106E">
          <w:rPr>
            <w:rFonts w:asciiTheme="majorBidi" w:hAnsiTheme="majorBidi" w:cstheme="majorBidi"/>
          </w:rPr>
          <w:t xml:space="preserve">to elect </w:t>
        </w:r>
      </w:ins>
      <w:r w:rsidR="00822186" w:rsidRPr="00B27FEE">
        <w:rPr>
          <w:rFonts w:asciiTheme="majorBidi" w:hAnsiTheme="majorBidi" w:cstheme="majorBidi"/>
          <w:rPrChange w:id="10732" w:author="Author">
            <w:rPr>
              <w:rFonts w:asciiTheme="minorBidi" w:hAnsiTheme="minorBidi"/>
            </w:rPr>
          </w:rPrChange>
        </w:rPr>
        <w:t xml:space="preserve">populist nominees </w:t>
      </w:r>
      <w:del w:id="10733" w:author="Author">
        <w:r w:rsidR="00822186" w:rsidRPr="00B27FEE" w:rsidDel="00F4106E">
          <w:rPr>
            <w:rFonts w:asciiTheme="majorBidi" w:hAnsiTheme="majorBidi" w:cstheme="majorBidi"/>
            <w:rPrChange w:id="10734" w:author="Author">
              <w:rPr>
                <w:rFonts w:asciiTheme="minorBidi" w:hAnsiTheme="minorBidi"/>
              </w:rPr>
            </w:rPrChange>
          </w:rPr>
          <w:delText xml:space="preserve">get elected </w:delText>
        </w:r>
      </w:del>
      <w:r w:rsidR="00822186" w:rsidRPr="00B27FEE">
        <w:rPr>
          <w:rFonts w:asciiTheme="majorBidi" w:hAnsiTheme="majorBidi" w:cstheme="majorBidi"/>
          <w:rPrChange w:id="10735" w:author="Author">
            <w:rPr>
              <w:rFonts w:asciiTheme="minorBidi" w:hAnsiTheme="minorBidi"/>
            </w:rPr>
          </w:rPrChange>
        </w:rPr>
        <w:t>or promot</w:t>
      </w:r>
      <w:ins w:id="10736" w:author="Author">
        <w:r w:rsidR="00F4106E">
          <w:rPr>
            <w:rFonts w:asciiTheme="majorBidi" w:hAnsiTheme="majorBidi" w:cstheme="majorBidi"/>
          </w:rPr>
          <w:t>e</w:t>
        </w:r>
      </w:ins>
      <w:del w:id="10737" w:author="Author">
        <w:r w:rsidR="003D3B5D" w:rsidRPr="00B27FEE" w:rsidDel="00F4106E">
          <w:rPr>
            <w:rFonts w:asciiTheme="majorBidi" w:hAnsiTheme="majorBidi" w:cstheme="majorBidi"/>
            <w:rPrChange w:id="10738" w:author="Author">
              <w:rPr>
                <w:rFonts w:asciiTheme="minorBidi" w:hAnsiTheme="minorBidi"/>
              </w:rPr>
            </w:rPrChange>
          </w:rPr>
          <w:delText>ing</w:delText>
        </w:r>
      </w:del>
      <w:r w:rsidR="00822186" w:rsidRPr="00B27FEE">
        <w:rPr>
          <w:rFonts w:asciiTheme="majorBidi" w:hAnsiTheme="majorBidi" w:cstheme="majorBidi"/>
          <w:rPrChange w:id="10739" w:author="Author">
            <w:rPr>
              <w:rFonts w:asciiTheme="minorBidi" w:hAnsiTheme="minorBidi"/>
            </w:rPr>
          </w:rPrChange>
        </w:rPr>
        <w:t xml:space="preserve"> their agenda</w:t>
      </w:r>
      <w:r w:rsidR="00684DEC" w:rsidRPr="00B27FEE">
        <w:rPr>
          <w:rFonts w:asciiTheme="majorBidi" w:hAnsiTheme="majorBidi" w:cstheme="majorBidi"/>
          <w:rPrChange w:id="10740" w:author="Author">
            <w:rPr>
              <w:rFonts w:asciiTheme="minorBidi" w:hAnsiTheme="minorBidi"/>
            </w:rPr>
          </w:rPrChange>
        </w:rPr>
        <w:t>, deepen</w:t>
      </w:r>
      <w:r w:rsidR="003D3B5D" w:rsidRPr="00B27FEE">
        <w:rPr>
          <w:rFonts w:asciiTheme="majorBidi" w:hAnsiTheme="majorBidi" w:cstheme="majorBidi"/>
          <w:rPrChange w:id="10741" w:author="Author">
            <w:rPr>
              <w:rFonts w:asciiTheme="minorBidi" w:hAnsiTheme="minorBidi"/>
            </w:rPr>
          </w:rPrChange>
        </w:rPr>
        <w:t>ing</w:t>
      </w:r>
      <w:r w:rsidR="00684DEC" w:rsidRPr="00B27FEE">
        <w:rPr>
          <w:rFonts w:asciiTheme="majorBidi" w:hAnsiTheme="majorBidi" w:cstheme="majorBidi"/>
          <w:rPrChange w:id="10742" w:author="Author">
            <w:rPr>
              <w:rFonts w:asciiTheme="minorBidi" w:hAnsiTheme="minorBidi"/>
            </w:rPr>
          </w:rPrChange>
        </w:rPr>
        <w:t xml:space="preserve"> domestic polarization, ethnic tension</w:t>
      </w:r>
      <w:ins w:id="10743" w:author="Author">
        <w:r w:rsidR="005B4A51">
          <w:rPr>
            <w:rFonts w:asciiTheme="majorBidi" w:hAnsiTheme="majorBidi" w:cstheme="majorBidi"/>
          </w:rPr>
          <w:t xml:space="preserve"> and</w:t>
        </w:r>
      </w:ins>
      <w:del w:id="10744" w:author="Author">
        <w:r w:rsidR="003D3B5D" w:rsidRPr="00B27FEE" w:rsidDel="005B4A51">
          <w:rPr>
            <w:rFonts w:asciiTheme="majorBidi" w:hAnsiTheme="majorBidi" w:cstheme="majorBidi"/>
            <w:rPrChange w:id="10745" w:author="Author">
              <w:rPr>
                <w:rFonts w:asciiTheme="minorBidi" w:hAnsiTheme="minorBidi"/>
              </w:rPr>
            </w:rPrChange>
          </w:rPr>
          <w:delText>,</w:delText>
        </w:r>
      </w:del>
      <w:r w:rsidR="00684DEC" w:rsidRPr="00B27FEE">
        <w:rPr>
          <w:rFonts w:asciiTheme="majorBidi" w:hAnsiTheme="majorBidi" w:cstheme="majorBidi"/>
          <w:rPrChange w:id="10746" w:author="Author">
            <w:rPr>
              <w:rFonts w:asciiTheme="minorBidi" w:hAnsiTheme="minorBidi"/>
            </w:rPr>
          </w:rPrChange>
        </w:rPr>
        <w:t xml:space="preserve"> anti-migrant and anti-minority sentiments</w:t>
      </w:r>
      <w:r w:rsidR="003D3B5D" w:rsidRPr="00B27FEE">
        <w:rPr>
          <w:rFonts w:asciiTheme="majorBidi" w:hAnsiTheme="majorBidi" w:cstheme="majorBidi"/>
          <w:rPrChange w:id="10747" w:author="Author">
            <w:rPr>
              <w:rFonts w:asciiTheme="minorBidi" w:hAnsiTheme="minorBidi"/>
            </w:rPr>
          </w:rPrChange>
        </w:rPr>
        <w:t>,</w:t>
      </w:r>
      <w:r w:rsidR="00684DEC" w:rsidRPr="00B27FEE">
        <w:rPr>
          <w:rFonts w:asciiTheme="majorBidi" w:hAnsiTheme="majorBidi" w:cstheme="majorBidi"/>
          <w:rPrChange w:id="10748" w:author="Author">
            <w:rPr>
              <w:rFonts w:asciiTheme="minorBidi" w:hAnsiTheme="minorBidi"/>
            </w:rPr>
          </w:rPrChange>
        </w:rPr>
        <w:t xml:space="preserve"> and </w:t>
      </w:r>
      <w:ins w:id="10749" w:author="Author">
        <w:r w:rsidR="00DF4EF8">
          <w:rPr>
            <w:rFonts w:asciiTheme="majorBidi" w:hAnsiTheme="majorBidi" w:cstheme="majorBidi"/>
          </w:rPr>
          <w:t>eroding</w:t>
        </w:r>
      </w:ins>
      <w:del w:id="10750" w:author="Author">
        <w:r w:rsidR="00684DEC" w:rsidRPr="00B27FEE" w:rsidDel="00DF4EF8">
          <w:rPr>
            <w:rFonts w:asciiTheme="majorBidi" w:hAnsiTheme="majorBidi" w:cstheme="majorBidi"/>
            <w:rPrChange w:id="10751" w:author="Author">
              <w:rPr>
                <w:rFonts w:asciiTheme="minorBidi" w:hAnsiTheme="minorBidi"/>
              </w:rPr>
            </w:rPrChange>
          </w:rPr>
          <w:delText>the attrition of</w:delText>
        </w:r>
      </w:del>
      <w:r w:rsidR="00684DEC" w:rsidRPr="00B27FEE">
        <w:rPr>
          <w:rFonts w:asciiTheme="majorBidi" w:hAnsiTheme="majorBidi" w:cstheme="majorBidi"/>
          <w:rPrChange w:id="10752" w:author="Author">
            <w:rPr>
              <w:rFonts w:asciiTheme="minorBidi" w:hAnsiTheme="minorBidi"/>
            </w:rPr>
          </w:rPrChange>
        </w:rPr>
        <w:t xml:space="preserve"> democratic institutions.</w:t>
      </w:r>
    </w:p>
    <w:p w14:paraId="5E62A9EC" w14:textId="77777777" w:rsidR="005606DF" w:rsidRPr="00B27FEE" w:rsidRDefault="005606DF">
      <w:pPr>
        <w:rPr>
          <w:rFonts w:asciiTheme="majorBidi" w:hAnsiTheme="majorBidi" w:cstheme="majorBidi"/>
          <w:u w:val="single"/>
          <w:rPrChange w:id="10753" w:author="Author">
            <w:rPr>
              <w:rFonts w:asciiTheme="minorBidi" w:hAnsiTheme="minorBidi"/>
              <w:u w:val="single"/>
            </w:rPr>
          </w:rPrChange>
        </w:rPr>
      </w:pPr>
    </w:p>
    <w:p w14:paraId="0A1DBD9F" w14:textId="35FF92F6" w:rsidR="00EA17B8" w:rsidRPr="00B27FEE" w:rsidRDefault="00EA17B8" w:rsidP="00B27FEE">
      <w:pPr>
        <w:rPr>
          <w:rFonts w:asciiTheme="majorBidi" w:hAnsiTheme="majorBidi" w:cstheme="majorBidi"/>
          <w:u w:val="single"/>
          <w:rPrChange w:id="10754" w:author="Author">
            <w:rPr>
              <w:rFonts w:asciiTheme="minorBidi" w:hAnsiTheme="minorBidi"/>
              <w:u w:val="single"/>
            </w:rPr>
          </w:rPrChange>
        </w:rPr>
        <w:pPrChange w:id="10755" w:author="Author">
          <w:pPr>
            <w:spacing w:after="0"/>
          </w:pPr>
        </w:pPrChange>
      </w:pPr>
      <w:r w:rsidRPr="00B27FEE">
        <w:rPr>
          <w:rFonts w:asciiTheme="majorBidi" w:hAnsiTheme="majorBidi" w:cstheme="majorBidi"/>
          <w:u w:val="single"/>
          <w:rPrChange w:id="10756" w:author="Author">
            <w:rPr>
              <w:rFonts w:asciiTheme="minorBidi" w:hAnsiTheme="minorBidi"/>
              <w:u w:val="single"/>
            </w:rPr>
          </w:rPrChange>
        </w:rPr>
        <w:t xml:space="preserve">The </w:t>
      </w:r>
      <w:del w:id="10757" w:author="Author">
        <w:r w:rsidR="009467A8" w:rsidRPr="00B27FEE" w:rsidDel="000507D9">
          <w:rPr>
            <w:rFonts w:asciiTheme="majorBidi" w:hAnsiTheme="majorBidi" w:cstheme="majorBidi"/>
            <w:u w:val="single"/>
            <w:rPrChange w:id="10758" w:author="Author">
              <w:rPr>
                <w:rFonts w:asciiTheme="minorBidi" w:hAnsiTheme="minorBidi"/>
                <w:u w:val="single"/>
              </w:rPr>
            </w:rPrChange>
          </w:rPr>
          <w:delText>weaken</w:delText>
        </w:r>
        <w:r w:rsidRPr="00B27FEE" w:rsidDel="000507D9">
          <w:rPr>
            <w:rFonts w:asciiTheme="majorBidi" w:hAnsiTheme="majorBidi" w:cstheme="majorBidi"/>
            <w:u w:val="single"/>
            <w:rPrChange w:id="10759" w:author="Author">
              <w:rPr>
                <w:rFonts w:asciiTheme="minorBidi" w:hAnsiTheme="minorBidi"/>
                <w:u w:val="single"/>
              </w:rPr>
            </w:rPrChange>
          </w:rPr>
          <w:delText xml:space="preserve"> </w:delText>
        </w:r>
      </w:del>
      <w:ins w:id="10760" w:author="Author">
        <w:r w:rsidR="000507D9" w:rsidRPr="00901FDE">
          <w:rPr>
            <w:rFonts w:asciiTheme="majorBidi" w:hAnsiTheme="majorBidi" w:cstheme="majorBidi"/>
            <w:u w:val="single"/>
          </w:rPr>
          <w:t>Polariz</w:t>
        </w:r>
        <w:r w:rsidR="00901FDE">
          <w:rPr>
            <w:rFonts w:asciiTheme="majorBidi" w:hAnsiTheme="majorBidi" w:cstheme="majorBidi"/>
            <w:u w:val="single"/>
          </w:rPr>
          <w:t>ing</w:t>
        </w:r>
        <w:r w:rsidR="000507D9" w:rsidRPr="00B27FEE">
          <w:rPr>
            <w:rFonts w:asciiTheme="majorBidi" w:hAnsiTheme="majorBidi" w:cstheme="majorBidi"/>
            <w:u w:val="single"/>
            <w:rPrChange w:id="10761" w:author="Author">
              <w:rPr>
                <w:rFonts w:asciiTheme="minorBidi" w:hAnsiTheme="minorBidi"/>
                <w:u w:val="single"/>
              </w:rPr>
            </w:rPrChange>
          </w:rPr>
          <w:t xml:space="preserve"> </w:t>
        </w:r>
        <w:r w:rsidR="000507D9">
          <w:rPr>
            <w:rFonts w:asciiTheme="majorBidi" w:hAnsiTheme="majorBidi" w:cstheme="majorBidi"/>
            <w:u w:val="single"/>
          </w:rPr>
          <w:t>E</w:t>
        </w:r>
      </w:ins>
      <w:del w:id="10762" w:author="Author">
        <w:r w:rsidRPr="00B27FEE" w:rsidDel="000507D9">
          <w:rPr>
            <w:rFonts w:asciiTheme="majorBidi" w:hAnsiTheme="majorBidi" w:cstheme="majorBidi"/>
            <w:u w:val="single"/>
            <w:rPrChange w:id="10763" w:author="Author">
              <w:rPr>
                <w:rFonts w:asciiTheme="minorBidi" w:hAnsiTheme="minorBidi"/>
                <w:u w:val="single"/>
              </w:rPr>
            </w:rPrChange>
          </w:rPr>
          <w:delText>e</w:delText>
        </w:r>
      </w:del>
      <w:r w:rsidRPr="00B27FEE">
        <w:rPr>
          <w:rFonts w:asciiTheme="majorBidi" w:hAnsiTheme="majorBidi" w:cstheme="majorBidi"/>
          <w:u w:val="single"/>
          <w:rPrChange w:id="10764" w:author="Author">
            <w:rPr>
              <w:rFonts w:asciiTheme="minorBidi" w:hAnsiTheme="minorBidi"/>
              <w:u w:val="single"/>
            </w:rPr>
          </w:rPrChange>
        </w:rPr>
        <w:t xml:space="preserve">ffect in </w:t>
      </w:r>
      <w:ins w:id="10765" w:author="Author">
        <w:r w:rsidR="000507D9">
          <w:rPr>
            <w:rFonts w:asciiTheme="majorBidi" w:hAnsiTheme="majorBidi" w:cstheme="majorBidi"/>
            <w:u w:val="single"/>
          </w:rPr>
          <w:t>S</w:t>
        </w:r>
      </w:ins>
      <w:del w:id="10766" w:author="Author">
        <w:r w:rsidRPr="00B27FEE" w:rsidDel="000507D9">
          <w:rPr>
            <w:rFonts w:asciiTheme="majorBidi" w:hAnsiTheme="majorBidi" w:cstheme="majorBidi"/>
            <w:u w:val="single"/>
            <w:rPrChange w:id="10767" w:author="Author">
              <w:rPr>
                <w:rFonts w:asciiTheme="minorBidi" w:hAnsiTheme="minorBidi"/>
                <w:u w:val="single"/>
              </w:rPr>
            </w:rPrChange>
          </w:rPr>
          <w:delText>s</w:delText>
        </w:r>
      </w:del>
      <w:r w:rsidRPr="00B27FEE">
        <w:rPr>
          <w:rFonts w:asciiTheme="majorBidi" w:hAnsiTheme="majorBidi" w:cstheme="majorBidi"/>
          <w:u w:val="single"/>
          <w:rPrChange w:id="10768" w:author="Author">
            <w:rPr>
              <w:rFonts w:asciiTheme="minorBidi" w:hAnsiTheme="minorBidi"/>
              <w:u w:val="single"/>
            </w:rPr>
          </w:rPrChange>
        </w:rPr>
        <w:t xml:space="preserve">trong </w:t>
      </w:r>
      <w:ins w:id="10769" w:author="Author">
        <w:r w:rsidR="000507D9">
          <w:rPr>
            <w:rFonts w:asciiTheme="majorBidi" w:hAnsiTheme="majorBidi" w:cstheme="majorBidi"/>
            <w:u w:val="single"/>
          </w:rPr>
          <w:t>L</w:t>
        </w:r>
      </w:ins>
      <w:del w:id="10770" w:author="Author">
        <w:r w:rsidRPr="00B27FEE" w:rsidDel="000507D9">
          <w:rPr>
            <w:rFonts w:asciiTheme="majorBidi" w:hAnsiTheme="majorBidi" w:cstheme="majorBidi"/>
            <w:u w:val="single"/>
            <w:rPrChange w:id="10771" w:author="Author">
              <w:rPr>
                <w:rFonts w:asciiTheme="minorBidi" w:hAnsiTheme="minorBidi"/>
                <w:u w:val="single"/>
              </w:rPr>
            </w:rPrChange>
          </w:rPr>
          <w:delText>l</w:delText>
        </w:r>
      </w:del>
      <w:r w:rsidRPr="00B27FEE">
        <w:rPr>
          <w:rFonts w:asciiTheme="majorBidi" w:hAnsiTheme="majorBidi" w:cstheme="majorBidi"/>
          <w:u w:val="single"/>
          <w:rPrChange w:id="10772" w:author="Author">
            <w:rPr>
              <w:rFonts w:asciiTheme="minorBidi" w:hAnsiTheme="minorBidi"/>
              <w:u w:val="single"/>
            </w:rPr>
          </w:rPrChange>
        </w:rPr>
        <w:t>iberal-</w:t>
      </w:r>
      <w:ins w:id="10773" w:author="Author">
        <w:r w:rsidR="000507D9">
          <w:rPr>
            <w:rFonts w:asciiTheme="majorBidi" w:hAnsiTheme="majorBidi" w:cstheme="majorBidi"/>
            <w:u w:val="single"/>
          </w:rPr>
          <w:t>D</w:t>
        </w:r>
      </w:ins>
      <w:del w:id="10774" w:author="Author">
        <w:r w:rsidRPr="00B27FEE" w:rsidDel="000507D9">
          <w:rPr>
            <w:rFonts w:asciiTheme="majorBidi" w:hAnsiTheme="majorBidi" w:cstheme="majorBidi"/>
            <w:u w:val="single"/>
            <w:rPrChange w:id="10775" w:author="Author">
              <w:rPr>
                <w:rFonts w:asciiTheme="minorBidi" w:hAnsiTheme="minorBidi"/>
                <w:u w:val="single"/>
              </w:rPr>
            </w:rPrChange>
          </w:rPr>
          <w:delText>d</w:delText>
        </w:r>
      </w:del>
      <w:r w:rsidRPr="00B27FEE">
        <w:rPr>
          <w:rFonts w:asciiTheme="majorBidi" w:hAnsiTheme="majorBidi" w:cstheme="majorBidi"/>
          <w:u w:val="single"/>
          <w:rPrChange w:id="10776" w:author="Author">
            <w:rPr>
              <w:rFonts w:asciiTheme="minorBidi" w:hAnsiTheme="minorBidi"/>
              <w:u w:val="single"/>
            </w:rPr>
          </w:rPrChange>
        </w:rPr>
        <w:t xml:space="preserve">emocratic </w:t>
      </w:r>
      <w:ins w:id="10777" w:author="Author">
        <w:r w:rsidR="000507D9">
          <w:rPr>
            <w:rFonts w:asciiTheme="majorBidi" w:hAnsiTheme="majorBidi" w:cstheme="majorBidi"/>
            <w:u w:val="single"/>
          </w:rPr>
          <w:t>R</w:t>
        </w:r>
      </w:ins>
      <w:del w:id="10778" w:author="Author">
        <w:r w:rsidRPr="00B27FEE" w:rsidDel="000507D9">
          <w:rPr>
            <w:rFonts w:asciiTheme="majorBidi" w:hAnsiTheme="majorBidi" w:cstheme="majorBidi"/>
            <w:u w:val="single"/>
            <w:rPrChange w:id="10779" w:author="Author">
              <w:rPr>
                <w:rFonts w:asciiTheme="minorBidi" w:hAnsiTheme="minorBidi"/>
                <w:u w:val="single"/>
              </w:rPr>
            </w:rPrChange>
          </w:rPr>
          <w:delText>r</w:delText>
        </w:r>
      </w:del>
      <w:r w:rsidRPr="00B27FEE">
        <w:rPr>
          <w:rFonts w:asciiTheme="majorBidi" w:hAnsiTheme="majorBidi" w:cstheme="majorBidi"/>
          <w:u w:val="single"/>
          <w:rPrChange w:id="10780" w:author="Author">
            <w:rPr>
              <w:rFonts w:asciiTheme="minorBidi" w:hAnsiTheme="minorBidi"/>
              <w:u w:val="single"/>
            </w:rPr>
          </w:rPrChange>
        </w:rPr>
        <w:t>egimes</w:t>
      </w:r>
    </w:p>
    <w:p w14:paraId="19FB9AB4" w14:textId="5631E1AC" w:rsidR="00F32BBB" w:rsidRDefault="00AE2806" w:rsidP="00B27FEE">
      <w:pPr>
        <w:rPr>
          <w:ins w:id="10781" w:author="Author"/>
          <w:rFonts w:asciiTheme="majorBidi" w:hAnsiTheme="majorBidi" w:cstheme="majorBidi"/>
        </w:rPr>
        <w:pPrChange w:id="10782" w:author="Author">
          <w:pPr>
            <w:spacing w:after="0"/>
          </w:pPr>
        </w:pPrChange>
      </w:pPr>
      <w:r w:rsidRPr="00B27FEE">
        <w:rPr>
          <w:rFonts w:asciiTheme="majorBidi" w:hAnsiTheme="majorBidi" w:cstheme="majorBidi"/>
          <w:rPrChange w:id="10783" w:author="Author">
            <w:rPr>
              <w:rFonts w:asciiTheme="minorBidi" w:hAnsiTheme="minorBidi"/>
            </w:rPr>
          </w:rPrChange>
        </w:rPr>
        <w:t>The use of social media as a platform for political advertising</w:t>
      </w:r>
      <w:r w:rsidR="00CC3A0B" w:rsidRPr="00B27FEE">
        <w:rPr>
          <w:rFonts w:asciiTheme="majorBidi" w:hAnsiTheme="majorBidi" w:cstheme="majorBidi"/>
          <w:rPrChange w:id="10784" w:author="Author">
            <w:rPr>
              <w:rFonts w:asciiTheme="minorBidi" w:hAnsiTheme="minorBidi"/>
            </w:rPr>
          </w:rPrChange>
        </w:rPr>
        <w:t xml:space="preserve"> and promotion</w:t>
      </w:r>
      <w:r w:rsidRPr="00B27FEE">
        <w:rPr>
          <w:rFonts w:asciiTheme="majorBidi" w:hAnsiTheme="majorBidi" w:cstheme="majorBidi"/>
          <w:rPrChange w:id="10785" w:author="Author">
            <w:rPr>
              <w:rFonts w:asciiTheme="minorBidi" w:hAnsiTheme="minorBidi"/>
            </w:rPr>
          </w:rPrChange>
        </w:rPr>
        <w:t xml:space="preserve"> is not new to </w:t>
      </w:r>
      <w:r w:rsidR="00CC3A0B" w:rsidRPr="00B27FEE">
        <w:rPr>
          <w:rFonts w:asciiTheme="majorBidi" w:hAnsiTheme="majorBidi" w:cstheme="majorBidi"/>
          <w:rPrChange w:id="10786" w:author="Author">
            <w:rPr>
              <w:rFonts w:asciiTheme="minorBidi" w:hAnsiTheme="minorBidi"/>
            </w:rPr>
          </w:rPrChange>
        </w:rPr>
        <w:t xml:space="preserve">the </w:t>
      </w:r>
      <w:r w:rsidRPr="00B27FEE">
        <w:rPr>
          <w:rFonts w:asciiTheme="majorBidi" w:hAnsiTheme="majorBidi" w:cstheme="majorBidi"/>
          <w:rPrChange w:id="10787" w:author="Author">
            <w:rPr>
              <w:rFonts w:asciiTheme="minorBidi" w:hAnsiTheme="minorBidi"/>
            </w:rPr>
          </w:rPrChange>
        </w:rPr>
        <w:t>liberal-democratic regimes. U</w:t>
      </w:r>
      <w:ins w:id="10788" w:author="Author">
        <w:r w:rsidR="000507D9">
          <w:rPr>
            <w:rFonts w:asciiTheme="majorBidi" w:hAnsiTheme="majorBidi" w:cstheme="majorBidi"/>
          </w:rPr>
          <w:t>.</w:t>
        </w:r>
      </w:ins>
      <w:r w:rsidR="00560549" w:rsidRPr="00B27FEE">
        <w:rPr>
          <w:rFonts w:asciiTheme="majorBidi" w:hAnsiTheme="majorBidi" w:cstheme="majorBidi"/>
          <w:rPrChange w:id="10789" w:author="Author">
            <w:rPr>
              <w:rFonts w:asciiTheme="minorBidi" w:hAnsiTheme="minorBidi"/>
            </w:rPr>
          </w:rPrChange>
        </w:rPr>
        <w:t>S</w:t>
      </w:r>
      <w:ins w:id="10790" w:author="Author">
        <w:r w:rsidR="000507D9">
          <w:rPr>
            <w:rFonts w:asciiTheme="majorBidi" w:hAnsiTheme="majorBidi" w:cstheme="majorBidi"/>
          </w:rPr>
          <w:t>.</w:t>
        </w:r>
      </w:ins>
      <w:r w:rsidRPr="00B27FEE">
        <w:rPr>
          <w:rFonts w:asciiTheme="majorBidi" w:hAnsiTheme="majorBidi" w:cstheme="majorBidi"/>
          <w:rPrChange w:id="10791" w:author="Author">
            <w:rPr>
              <w:rFonts w:asciiTheme="minorBidi" w:hAnsiTheme="minorBidi"/>
            </w:rPr>
          </w:rPrChange>
        </w:rPr>
        <w:t xml:space="preserve"> </w:t>
      </w:r>
      <w:r w:rsidR="003D3B5D" w:rsidRPr="00B27FEE">
        <w:rPr>
          <w:rFonts w:asciiTheme="majorBidi" w:hAnsiTheme="majorBidi" w:cstheme="majorBidi"/>
          <w:rPrChange w:id="10792" w:author="Author">
            <w:rPr>
              <w:rFonts w:asciiTheme="minorBidi" w:hAnsiTheme="minorBidi"/>
            </w:rPr>
          </w:rPrChange>
        </w:rPr>
        <w:t>P</w:t>
      </w:r>
      <w:r w:rsidRPr="00B27FEE">
        <w:rPr>
          <w:rFonts w:asciiTheme="majorBidi" w:hAnsiTheme="majorBidi" w:cstheme="majorBidi"/>
          <w:rPrChange w:id="10793" w:author="Author">
            <w:rPr>
              <w:rFonts w:asciiTheme="minorBidi" w:hAnsiTheme="minorBidi"/>
            </w:rPr>
          </w:rPrChange>
        </w:rPr>
        <w:t xml:space="preserve">resident Obama used big data and individual marketing to </w:t>
      </w:r>
      <w:r w:rsidR="00CC3A0B" w:rsidRPr="00B27FEE">
        <w:rPr>
          <w:rFonts w:asciiTheme="majorBidi" w:hAnsiTheme="majorBidi" w:cstheme="majorBidi"/>
          <w:rPrChange w:id="10794" w:author="Author">
            <w:rPr>
              <w:rFonts w:asciiTheme="minorBidi" w:hAnsiTheme="minorBidi"/>
            </w:rPr>
          </w:rPrChange>
        </w:rPr>
        <w:t xml:space="preserve">drive people to the </w:t>
      </w:r>
      <w:r w:rsidR="00E119BE" w:rsidRPr="00B27FEE">
        <w:rPr>
          <w:rFonts w:asciiTheme="majorBidi" w:hAnsiTheme="majorBidi" w:cstheme="majorBidi"/>
          <w:rPrChange w:id="10795" w:author="Author">
            <w:rPr>
              <w:rFonts w:asciiTheme="minorBidi" w:hAnsiTheme="minorBidi"/>
            </w:rPr>
          </w:rPrChange>
        </w:rPr>
        <w:t xml:space="preserve">voting </w:t>
      </w:r>
      <w:del w:id="10796" w:author="Author">
        <w:r w:rsidR="00CC3A0B" w:rsidRPr="00B27FEE" w:rsidDel="000507D9">
          <w:rPr>
            <w:rFonts w:asciiTheme="majorBidi" w:hAnsiTheme="majorBidi" w:cstheme="majorBidi"/>
            <w:rPrChange w:id="10797" w:author="Author">
              <w:rPr>
                <w:rFonts w:asciiTheme="minorBidi" w:hAnsiTheme="minorBidi"/>
              </w:rPr>
            </w:rPrChange>
          </w:rPr>
          <w:delText xml:space="preserve">pools </w:delText>
        </w:r>
      </w:del>
      <w:ins w:id="10798" w:author="Author">
        <w:r w:rsidR="000507D9">
          <w:rPr>
            <w:rFonts w:asciiTheme="majorBidi" w:hAnsiTheme="majorBidi" w:cstheme="majorBidi"/>
          </w:rPr>
          <w:t>booths</w:t>
        </w:r>
        <w:r w:rsidR="000507D9" w:rsidRPr="00B27FEE">
          <w:rPr>
            <w:rFonts w:asciiTheme="majorBidi" w:hAnsiTheme="majorBidi" w:cstheme="majorBidi"/>
            <w:rPrChange w:id="10799" w:author="Author">
              <w:rPr>
                <w:rFonts w:asciiTheme="minorBidi" w:hAnsiTheme="minorBidi"/>
              </w:rPr>
            </w:rPrChange>
          </w:rPr>
          <w:t xml:space="preserve"> </w:t>
        </w:r>
      </w:ins>
      <w:r w:rsidRPr="00B27FEE">
        <w:rPr>
          <w:rFonts w:asciiTheme="majorBidi" w:hAnsiTheme="majorBidi" w:cstheme="majorBidi"/>
          <w:rPrChange w:id="10800" w:author="Author">
            <w:rPr>
              <w:rFonts w:asciiTheme="minorBidi" w:hAnsiTheme="minorBidi"/>
            </w:rPr>
          </w:rPrChange>
        </w:rPr>
        <w:t xml:space="preserve">in both </w:t>
      </w:r>
      <w:r w:rsidR="003D3B5D" w:rsidRPr="00B27FEE">
        <w:rPr>
          <w:rFonts w:asciiTheme="majorBidi" w:hAnsiTheme="majorBidi" w:cstheme="majorBidi"/>
          <w:rPrChange w:id="10801" w:author="Author">
            <w:rPr>
              <w:rFonts w:asciiTheme="minorBidi" w:hAnsiTheme="minorBidi"/>
            </w:rPr>
          </w:rPrChange>
        </w:rPr>
        <w:t xml:space="preserve">the </w:t>
      </w:r>
      <w:r w:rsidRPr="00B27FEE">
        <w:rPr>
          <w:rFonts w:asciiTheme="majorBidi" w:hAnsiTheme="majorBidi" w:cstheme="majorBidi"/>
          <w:rPrChange w:id="10802" w:author="Author">
            <w:rPr>
              <w:rFonts w:asciiTheme="minorBidi" w:hAnsiTheme="minorBidi"/>
            </w:rPr>
          </w:rPrChange>
        </w:rPr>
        <w:t xml:space="preserve">2008 and 2012 </w:t>
      </w:r>
      <w:r w:rsidR="00CC3A0B" w:rsidRPr="00B27FEE">
        <w:rPr>
          <w:rFonts w:asciiTheme="majorBidi" w:hAnsiTheme="majorBidi" w:cstheme="majorBidi"/>
          <w:rPrChange w:id="10803" w:author="Author">
            <w:rPr>
              <w:rFonts w:asciiTheme="minorBidi" w:hAnsiTheme="minorBidi"/>
            </w:rPr>
          </w:rPrChange>
        </w:rPr>
        <w:t xml:space="preserve">presidential </w:t>
      </w:r>
      <w:r w:rsidRPr="00B27FEE">
        <w:rPr>
          <w:rFonts w:asciiTheme="majorBidi" w:hAnsiTheme="majorBidi" w:cstheme="majorBidi"/>
          <w:rPrChange w:id="10804" w:author="Author">
            <w:rPr>
              <w:rFonts w:asciiTheme="minorBidi" w:hAnsiTheme="minorBidi"/>
            </w:rPr>
          </w:rPrChange>
        </w:rPr>
        <w:t>elections.</w:t>
      </w:r>
      <w:r w:rsidRPr="00B27FEE">
        <w:rPr>
          <w:rStyle w:val="EndnoteReference"/>
          <w:rFonts w:asciiTheme="majorBidi" w:hAnsiTheme="majorBidi" w:cstheme="majorBidi"/>
          <w:rPrChange w:id="10805" w:author="Author">
            <w:rPr>
              <w:rStyle w:val="EndnoteReference"/>
              <w:rFonts w:asciiTheme="minorBidi" w:hAnsiTheme="minorBidi"/>
            </w:rPr>
          </w:rPrChange>
        </w:rPr>
        <w:endnoteReference w:id="252"/>
      </w:r>
      <w:r w:rsidRPr="00B27FEE">
        <w:rPr>
          <w:rFonts w:asciiTheme="majorBidi" w:hAnsiTheme="majorBidi" w:cstheme="majorBidi"/>
          <w:rPrChange w:id="10810" w:author="Author">
            <w:rPr>
              <w:rFonts w:asciiTheme="minorBidi" w:hAnsiTheme="minorBidi"/>
            </w:rPr>
          </w:rPrChange>
        </w:rPr>
        <w:t xml:space="preserve"> The new phenomenon is the malign use of these platforms and the</w:t>
      </w:r>
      <w:ins w:id="10811" w:author="Author">
        <w:r w:rsidR="000507D9">
          <w:rPr>
            <w:rFonts w:asciiTheme="majorBidi" w:hAnsiTheme="majorBidi" w:cstheme="majorBidi"/>
          </w:rPr>
          <w:t>ir</w:t>
        </w:r>
      </w:ins>
      <w:r w:rsidRPr="00B27FEE">
        <w:rPr>
          <w:rFonts w:asciiTheme="majorBidi" w:hAnsiTheme="majorBidi" w:cstheme="majorBidi"/>
          <w:rPrChange w:id="10812" w:author="Author">
            <w:rPr>
              <w:rFonts w:asciiTheme="minorBidi" w:hAnsiTheme="minorBidi"/>
            </w:rPr>
          </w:rPrChange>
        </w:rPr>
        <w:t xml:space="preserve"> </w:t>
      </w:r>
      <w:ins w:id="10813" w:author="Author">
        <w:r w:rsidR="000507D9">
          <w:rPr>
            <w:rFonts w:asciiTheme="majorBidi" w:hAnsiTheme="majorBidi" w:cstheme="majorBidi"/>
          </w:rPr>
          <w:t>mobilization</w:t>
        </w:r>
      </w:ins>
      <w:del w:id="10814" w:author="Author">
        <w:r w:rsidRPr="00B27FEE" w:rsidDel="000507D9">
          <w:rPr>
            <w:rFonts w:asciiTheme="majorBidi" w:hAnsiTheme="majorBidi" w:cstheme="majorBidi"/>
            <w:rPrChange w:id="10815" w:author="Author">
              <w:rPr>
                <w:rFonts w:asciiTheme="minorBidi" w:hAnsiTheme="minorBidi"/>
              </w:rPr>
            </w:rPrChange>
          </w:rPr>
          <w:delText>use</w:delText>
        </w:r>
      </w:del>
      <w:r w:rsidRPr="00B27FEE">
        <w:rPr>
          <w:rFonts w:asciiTheme="majorBidi" w:hAnsiTheme="majorBidi" w:cstheme="majorBidi"/>
          <w:rPrChange w:id="10816" w:author="Author">
            <w:rPr>
              <w:rFonts w:asciiTheme="minorBidi" w:hAnsiTheme="minorBidi"/>
            </w:rPr>
          </w:rPrChange>
        </w:rPr>
        <w:t xml:space="preserve"> </w:t>
      </w:r>
      <w:ins w:id="10817" w:author="Author">
        <w:r w:rsidR="000507D9">
          <w:rPr>
            <w:rFonts w:asciiTheme="majorBidi" w:hAnsiTheme="majorBidi" w:cstheme="majorBidi"/>
          </w:rPr>
          <w:t>in efforts</w:t>
        </w:r>
      </w:ins>
      <w:del w:id="10818" w:author="Author">
        <w:r w:rsidRPr="00B27FEE" w:rsidDel="000507D9">
          <w:rPr>
            <w:rFonts w:asciiTheme="majorBidi" w:hAnsiTheme="majorBidi" w:cstheme="majorBidi"/>
            <w:rPrChange w:id="10819" w:author="Author">
              <w:rPr>
                <w:rFonts w:asciiTheme="minorBidi" w:hAnsiTheme="minorBidi"/>
              </w:rPr>
            </w:rPrChange>
          </w:rPr>
          <w:delText>done</w:delText>
        </w:r>
      </w:del>
      <w:r w:rsidRPr="00B27FEE">
        <w:rPr>
          <w:rFonts w:asciiTheme="majorBidi" w:hAnsiTheme="majorBidi" w:cstheme="majorBidi"/>
          <w:rPrChange w:id="10820" w:author="Author">
            <w:rPr>
              <w:rFonts w:asciiTheme="minorBidi" w:hAnsiTheme="minorBidi"/>
            </w:rPr>
          </w:rPrChange>
        </w:rPr>
        <w:t xml:space="preserve"> to change people</w:t>
      </w:r>
      <w:del w:id="10821" w:author="Author">
        <w:r w:rsidR="003D3B5D" w:rsidRPr="00B27FEE" w:rsidDel="003A152D">
          <w:rPr>
            <w:rFonts w:asciiTheme="majorBidi" w:hAnsiTheme="majorBidi" w:cstheme="majorBidi"/>
            <w:rPrChange w:id="10822" w:author="Author">
              <w:rPr>
                <w:rFonts w:asciiTheme="minorBidi" w:hAnsiTheme="minorBidi"/>
              </w:rPr>
            </w:rPrChange>
          </w:rPr>
          <w:delText>'</w:delText>
        </w:r>
      </w:del>
      <w:ins w:id="10823" w:author="Author">
        <w:r w:rsidR="003A152D">
          <w:rPr>
            <w:rFonts w:asciiTheme="majorBidi" w:hAnsiTheme="majorBidi" w:cstheme="majorBidi"/>
          </w:rPr>
          <w:t>’</w:t>
        </w:r>
      </w:ins>
      <w:r w:rsidR="003D3B5D" w:rsidRPr="00B27FEE">
        <w:rPr>
          <w:rFonts w:asciiTheme="majorBidi" w:hAnsiTheme="majorBidi" w:cstheme="majorBidi"/>
          <w:rPrChange w:id="10824" w:author="Author">
            <w:rPr>
              <w:rFonts w:asciiTheme="minorBidi" w:hAnsiTheme="minorBidi"/>
            </w:rPr>
          </w:rPrChange>
        </w:rPr>
        <w:t>s</w:t>
      </w:r>
      <w:r w:rsidRPr="00B27FEE">
        <w:rPr>
          <w:rFonts w:asciiTheme="majorBidi" w:hAnsiTheme="majorBidi" w:cstheme="majorBidi"/>
          <w:rPrChange w:id="10825" w:author="Author">
            <w:rPr>
              <w:rFonts w:asciiTheme="minorBidi" w:hAnsiTheme="minorBidi"/>
            </w:rPr>
          </w:rPrChange>
        </w:rPr>
        <w:t xml:space="preserve"> perceptions.</w:t>
      </w:r>
      <w:r w:rsidR="00E119BE" w:rsidRPr="00B27FEE">
        <w:rPr>
          <w:rFonts w:asciiTheme="majorBidi" w:hAnsiTheme="majorBidi" w:cstheme="majorBidi"/>
          <w:rPrChange w:id="10826" w:author="Author">
            <w:rPr>
              <w:rFonts w:asciiTheme="minorBidi" w:hAnsiTheme="minorBidi"/>
            </w:rPr>
          </w:rPrChange>
        </w:rPr>
        <w:t xml:space="preserve"> </w:t>
      </w:r>
      <w:ins w:id="10827" w:author="Author">
        <w:r w:rsidR="000507D9">
          <w:rPr>
            <w:rFonts w:asciiTheme="majorBidi" w:hAnsiTheme="majorBidi" w:cstheme="majorBidi"/>
          </w:rPr>
          <w:t>Indeed, researchers identify</w:t>
        </w:r>
      </w:ins>
      <w:del w:id="10828" w:author="Author">
        <w:r w:rsidR="00E119BE" w:rsidRPr="00B27FEE" w:rsidDel="000507D9">
          <w:rPr>
            <w:rFonts w:asciiTheme="majorBidi" w:hAnsiTheme="majorBidi" w:cstheme="majorBidi"/>
            <w:rPrChange w:id="10829" w:author="Author">
              <w:rPr>
                <w:rFonts w:asciiTheme="minorBidi" w:hAnsiTheme="minorBidi"/>
              </w:rPr>
            </w:rPrChange>
          </w:rPr>
          <w:delText xml:space="preserve">But something changed around </w:delText>
        </w:r>
      </w:del>
      <w:ins w:id="10830" w:author="Author">
        <w:r w:rsidR="000507D9">
          <w:rPr>
            <w:rFonts w:asciiTheme="majorBidi" w:hAnsiTheme="majorBidi" w:cstheme="majorBidi"/>
          </w:rPr>
          <w:t xml:space="preserve"> </w:t>
        </w:r>
      </w:ins>
      <w:r w:rsidR="00E119BE" w:rsidRPr="00B27FEE">
        <w:rPr>
          <w:rFonts w:asciiTheme="majorBidi" w:hAnsiTheme="majorBidi" w:cstheme="majorBidi"/>
          <w:rPrChange w:id="10831" w:author="Author">
            <w:rPr>
              <w:rFonts w:asciiTheme="minorBidi" w:hAnsiTheme="minorBidi"/>
            </w:rPr>
          </w:rPrChange>
        </w:rPr>
        <w:t>the 2016 U</w:t>
      </w:r>
      <w:ins w:id="10832" w:author="Author">
        <w:r w:rsidR="000507D9">
          <w:rPr>
            <w:rFonts w:asciiTheme="majorBidi" w:hAnsiTheme="majorBidi" w:cstheme="majorBidi"/>
          </w:rPr>
          <w:t>.</w:t>
        </w:r>
      </w:ins>
      <w:r w:rsidR="00560549" w:rsidRPr="00B27FEE">
        <w:rPr>
          <w:rFonts w:asciiTheme="majorBidi" w:hAnsiTheme="majorBidi" w:cstheme="majorBidi"/>
          <w:rPrChange w:id="10833" w:author="Author">
            <w:rPr>
              <w:rFonts w:asciiTheme="minorBidi" w:hAnsiTheme="minorBidi"/>
            </w:rPr>
          </w:rPrChange>
        </w:rPr>
        <w:t>S</w:t>
      </w:r>
      <w:ins w:id="10834" w:author="Author">
        <w:r w:rsidR="000507D9">
          <w:rPr>
            <w:rFonts w:asciiTheme="majorBidi" w:hAnsiTheme="majorBidi" w:cstheme="majorBidi"/>
          </w:rPr>
          <w:t>.</w:t>
        </w:r>
      </w:ins>
      <w:r w:rsidR="00E119BE" w:rsidRPr="00B27FEE">
        <w:rPr>
          <w:rFonts w:asciiTheme="majorBidi" w:hAnsiTheme="majorBidi" w:cstheme="majorBidi"/>
          <w:rPrChange w:id="10835" w:author="Author">
            <w:rPr>
              <w:rFonts w:asciiTheme="minorBidi" w:hAnsiTheme="minorBidi"/>
            </w:rPr>
          </w:rPrChange>
        </w:rPr>
        <w:t xml:space="preserve"> presidential elections</w:t>
      </w:r>
      <w:ins w:id="10836" w:author="Author">
        <w:r w:rsidR="000507D9">
          <w:rPr>
            <w:rFonts w:asciiTheme="majorBidi" w:hAnsiTheme="majorBidi" w:cstheme="majorBidi"/>
          </w:rPr>
          <w:t xml:space="preserve"> as a watershed event in terms of the impact </w:t>
        </w:r>
      </w:ins>
      <w:del w:id="10837" w:author="Author">
        <w:r w:rsidR="00E119BE" w:rsidRPr="00B27FEE" w:rsidDel="000507D9">
          <w:rPr>
            <w:rFonts w:asciiTheme="majorBidi" w:hAnsiTheme="majorBidi" w:cstheme="majorBidi"/>
            <w:rPrChange w:id="10838" w:author="Author">
              <w:rPr>
                <w:rFonts w:asciiTheme="minorBidi" w:hAnsiTheme="minorBidi"/>
              </w:rPr>
            </w:rPrChange>
          </w:rPr>
          <w:delText xml:space="preserve">. </w:delText>
        </w:r>
        <w:r w:rsidR="00C659B4" w:rsidRPr="00B27FEE" w:rsidDel="000507D9">
          <w:rPr>
            <w:rFonts w:asciiTheme="majorBidi" w:hAnsiTheme="majorBidi" w:cstheme="majorBidi"/>
            <w:rPrChange w:id="10839" w:author="Author">
              <w:rPr>
                <w:rFonts w:asciiTheme="minorBidi" w:hAnsiTheme="minorBidi"/>
              </w:rPr>
            </w:rPrChange>
          </w:rPr>
          <w:delText>Several researche</w:delText>
        </w:r>
        <w:r w:rsidR="003D3B5D" w:rsidRPr="00B27FEE" w:rsidDel="000507D9">
          <w:rPr>
            <w:rFonts w:asciiTheme="majorBidi" w:hAnsiTheme="majorBidi" w:cstheme="majorBidi"/>
            <w:rPrChange w:id="10840" w:author="Author">
              <w:rPr>
                <w:rFonts w:asciiTheme="minorBidi" w:hAnsiTheme="minorBidi"/>
              </w:rPr>
            </w:rPrChange>
          </w:rPr>
          <w:delText>r</w:delText>
        </w:r>
        <w:r w:rsidR="00C659B4" w:rsidRPr="00B27FEE" w:rsidDel="000507D9">
          <w:rPr>
            <w:rFonts w:asciiTheme="majorBidi" w:hAnsiTheme="majorBidi" w:cstheme="majorBidi"/>
            <w:rPrChange w:id="10841" w:author="Author">
              <w:rPr>
                <w:rFonts w:asciiTheme="minorBidi" w:hAnsiTheme="minorBidi"/>
              </w:rPr>
            </w:rPrChange>
          </w:rPr>
          <w:delText xml:space="preserve">s suggest the 2016 elections were impacted by the influence </w:delText>
        </w:r>
      </w:del>
      <w:r w:rsidR="00C659B4" w:rsidRPr="00B27FEE">
        <w:rPr>
          <w:rFonts w:asciiTheme="majorBidi" w:hAnsiTheme="majorBidi" w:cstheme="majorBidi"/>
          <w:rPrChange w:id="10842" w:author="Author">
            <w:rPr>
              <w:rFonts w:asciiTheme="minorBidi" w:hAnsiTheme="minorBidi"/>
            </w:rPr>
          </w:rPrChange>
        </w:rPr>
        <w:t>of fake news</w:t>
      </w:r>
      <w:r w:rsidR="00780AAD" w:rsidRPr="00B27FEE">
        <w:rPr>
          <w:rFonts w:asciiTheme="majorBidi" w:hAnsiTheme="majorBidi" w:cstheme="majorBidi"/>
          <w:rPrChange w:id="10843" w:author="Author">
            <w:rPr>
              <w:rFonts w:asciiTheme="minorBidi" w:hAnsiTheme="minorBidi"/>
            </w:rPr>
          </w:rPrChange>
        </w:rPr>
        <w:t xml:space="preserve"> </w:t>
      </w:r>
      <w:r w:rsidR="003D3B5D" w:rsidRPr="00B27FEE">
        <w:rPr>
          <w:rFonts w:asciiTheme="majorBidi" w:hAnsiTheme="majorBidi" w:cstheme="majorBidi"/>
          <w:rPrChange w:id="10844" w:author="Author">
            <w:rPr>
              <w:rFonts w:asciiTheme="minorBidi" w:hAnsiTheme="minorBidi"/>
            </w:rPr>
          </w:rPrChange>
        </w:rPr>
        <w:t xml:space="preserve">that </w:t>
      </w:r>
      <w:r w:rsidR="00780AAD" w:rsidRPr="00B27FEE">
        <w:rPr>
          <w:rFonts w:asciiTheme="majorBidi" w:hAnsiTheme="majorBidi" w:cstheme="majorBidi"/>
          <w:rPrChange w:id="10845" w:author="Author">
            <w:rPr>
              <w:rFonts w:asciiTheme="minorBidi" w:hAnsiTheme="minorBidi"/>
            </w:rPr>
          </w:rPrChange>
        </w:rPr>
        <w:t>circulated on social media platforms</w:t>
      </w:r>
      <w:r w:rsidR="00C659B4" w:rsidRPr="00B27FEE">
        <w:rPr>
          <w:rFonts w:asciiTheme="majorBidi" w:hAnsiTheme="majorBidi" w:cstheme="majorBidi"/>
          <w:rPrChange w:id="10846" w:author="Author">
            <w:rPr>
              <w:rFonts w:asciiTheme="minorBidi" w:hAnsiTheme="minorBidi"/>
            </w:rPr>
          </w:rPrChange>
        </w:rPr>
        <w:t>.</w:t>
      </w:r>
      <w:r w:rsidR="00C659B4" w:rsidRPr="00B27FEE">
        <w:rPr>
          <w:rStyle w:val="EndnoteReference"/>
          <w:rFonts w:asciiTheme="majorBidi" w:hAnsiTheme="majorBidi" w:cstheme="majorBidi"/>
          <w:rPrChange w:id="10847" w:author="Author">
            <w:rPr>
              <w:rStyle w:val="EndnoteReference"/>
              <w:rFonts w:asciiTheme="minorBidi" w:hAnsiTheme="minorBidi"/>
            </w:rPr>
          </w:rPrChange>
        </w:rPr>
        <w:endnoteReference w:id="253"/>
      </w:r>
      <w:r w:rsidR="00780AAD" w:rsidRPr="00B27FEE">
        <w:rPr>
          <w:rFonts w:asciiTheme="majorBidi" w:hAnsiTheme="majorBidi" w:cstheme="majorBidi"/>
          <w:vertAlign w:val="superscript"/>
          <w:rPrChange w:id="10857" w:author="Author">
            <w:rPr>
              <w:rFonts w:asciiTheme="minorBidi" w:hAnsiTheme="minorBidi"/>
              <w:vertAlign w:val="superscript"/>
            </w:rPr>
          </w:rPrChange>
        </w:rPr>
        <w:t>,</w:t>
      </w:r>
      <w:r w:rsidR="00C659B4" w:rsidRPr="00B27FEE">
        <w:rPr>
          <w:rStyle w:val="EndnoteReference"/>
          <w:rFonts w:asciiTheme="majorBidi" w:hAnsiTheme="majorBidi" w:cstheme="majorBidi"/>
          <w:rPrChange w:id="10858" w:author="Author">
            <w:rPr>
              <w:rStyle w:val="EndnoteReference"/>
              <w:rFonts w:asciiTheme="minorBidi" w:hAnsiTheme="minorBidi"/>
            </w:rPr>
          </w:rPrChange>
        </w:rPr>
        <w:endnoteReference w:id="254"/>
      </w:r>
      <w:r w:rsidR="00D60B30" w:rsidRPr="00B27FEE">
        <w:rPr>
          <w:rFonts w:asciiTheme="majorBidi" w:hAnsiTheme="majorBidi" w:cstheme="majorBidi"/>
          <w:vertAlign w:val="superscript"/>
          <w:rPrChange w:id="10864" w:author="Author">
            <w:rPr>
              <w:rFonts w:asciiTheme="minorBidi" w:hAnsiTheme="minorBidi"/>
              <w:vertAlign w:val="superscript"/>
            </w:rPr>
          </w:rPrChange>
        </w:rPr>
        <w:t xml:space="preserve"> </w:t>
      </w:r>
      <w:r w:rsidR="006B005C" w:rsidRPr="00B27FEE">
        <w:rPr>
          <w:rFonts w:asciiTheme="majorBidi" w:hAnsiTheme="majorBidi" w:cstheme="majorBidi"/>
          <w:rPrChange w:id="10865" w:author="Author">
            <w:rPr>
              <w:rFonts w:asciiTheme="minorBidi" w:hAnsiTheme="minorBidi"/>
            </w:rPr>
          </w:rPrChange>
        </w:rPr>
        <w:t>The dependence of democracies on free and open political discourse provide</w:t>
      </w:r>
      <w:ins w:id="10866" w:author="Author">
        <w:r w:rsidR="00383B44">
          <w:rPr>
            <w:rFonts w:asciiTheme="majorBidi" w:hAnsiTheme="majorBidi" w:cstheme="majorBidi"/>
          </w:rPr>
          <w:t>s</w:t>
        </w:r>
      </w:ins>
      <w:del w:id="10867" w:author="Author">
        <w:r w:rsidR="006B005C" w:rsidRPr="00B27FEE" w:rsidDel="00B21D87">
          <w:rPr>
            <w:rFonts w:asciiTheme="majorBidi" w:hAnsiTheme="majorBidi" w:cstheme="majorBidi"/>
            <w:rPrChange w:id="10868" w:author="Author">
              <w:rPr>
                <w:rFonts w:asciiTheme="minorBidi" w:hAnsiTheme="minorBidi"/>
              </w:rPr>
            </w:rPrChange>
          </w:rPr>
          <w:delText>d</w:delText>
        </w:r>
      </w:del>
      <w:r w:rsidR="006B005C" w:rsidRPr="00B27FEE">
        <w:rPr>
          <w:rFonts w:asciiTheme="majorBidi" w:hAnsiTheme="majorBidi" w:cstheme="majorBidi"/>
          <w:rPrChange w:id="10869" w:author="Author">
            <w:rPr>
              <w:rFonts w:asciiTheme="minorBidi" w:hAnsiTheme="minorBidi"/>
            </w:rPr>
          </w:rPrChange>
        </w:rPr>
        <w:t xml:space="preserve"> opportunities for their rivals to </w:t>
      </w:r>
      <w:del w:id="10870" w:author="Author">
        <w:r w:rsidR="006B005C" w:rsidRPr="00B27FEE" w:rsidDel="000507D9">
          <w:rPr>
            <w:rFonts w:asciiTheme="majorBidi" w:hAnsiTheme="majorBidi" w:cstheme="majorBidi"/>
            <w:rPrChange w:id="10871" w:author="Author">
              <w:rPr>
                <w:rFonts w:asciiTheme="minorBidi" w:hAnsiTheme="minorBidi"/>
              </w:rPr>
            </w:rPrChange>
          </w:rPr>
          <w:delText xml:space="preserve">intrude </w:delText>
        </w:r>
      </w:del>
      <w:ins w:id="10872" w:author="Author">
        <w:r w:rsidR="000507D9">
          <w:rPr>
            <w:rFonts w:asciiTheme="majorBidi" w:hAnsiTheme="majorBidi" w:cstheme="majorBidi"/>
          </w:rPr>
          <w:t>infiltrate</w:t>
        </w:r>
      </w:ins>
      <w:del w:id="10873" w:author="Author">
        <w:r w:rsidR="006B005C" w:rsidRPr="00B27FEE" w:rsidDel="000507D9">
          <w:rPr>
            <w:rFonts w:asciiTheme="majorBidi" w:hAnsiTheme="majorBidi" w:cstheme="majorBidi"/>
            <w:rPrChange w:id="10874" w:author="Author">
              <w:rPr>
                <w:rFonts w:asciiTheme="minorBidi" w:hAnsiTheme="minorBidi"/>
              </w:rPr>
            </w:rPrChange>
          </w:rPr>
          <w:delText>into</w:delText>
        </w:r>
      </w:del>
      <w:r w:rsidR="006B005C" w:rsidRPr="00B27FEE">
        <w:rPr>
          <w:rFonts w:asciiTheme="majorBidi" w:hAnsiTheme="majorBidi" w:cstheme="majorBidi"/>
          <w:rPrChange w:id="10875" w:author="Author">
            <w:rPr>
              <w:rFonts w:asciiTheme="minorBidi" w:hAnsiTheme="minorBidi"/>
            </w:rPr>
          </w:rPrChange>
        </w:rPr>
        <w:t xml:space="preserve"> their information ecosystems.</w:t>
      </w:r>
      <w:r w:rsidR="006B005C" w:rsidRPr="00B27FEE">
        <w:rPr>
          <w:rStyle w:val="EndnoteReference"/>
          <w:rFonts w:asciiTheme="majorBidi" w:hAnsiTheme="majorBidi" w:cstheme="majorBidi"/>
          <w:rPrChange w:id="10876" w:author="Author">
            <w:rPr>
              <w:rStyle w:val="EndnoteReference"/>
              <w:rFonts w:asciiTheme="minorBidi" w:hAnsiTheme="minorBidi"/>
            </w:rPr>
          </w:rPrChange>
        </w:rPr>
        <w:endnoteReference w:id="255"/>
      </w:r>
      <w:r w:rsidR="006B005C" w:rsidRPr="00B27FEE">
        <w:rPr>
          <w:rFonts w:asciiTheme="majorBidi" w:hAnsiTheme="majorBidi" w:cstheme="majorBidi"/>
          <w:rPrChange w:id="10885" w:author="Author">
            <w:rPr>
              <w:rFonts w:asciiTheme="minorBidi" w:hAnsiTheme="minorBidi"/>
            </w:rPr>
          </w:rPrChange>
        </w:rPr>
        <w:t xml:space="preserve"> </w:t>
      </w:r>
    </w:p>
    <w:p w14:paraId="6A8B4EBD" w14:textId="78D5A391" w:rsidR="00F32BBB" w:rsidRDefault="00E119BE" w:rsidP="00B27FEE">
      <w:pPr>
        <w:rPr>
          <w:ins w:id="10886" w:author="Author"/>
          <w:rFonts w:asciiTheme="majorBidi" w:hAnsiTheme="majorBidi" w:cstheme="majorBidi"/>
        </w:rPr>
        <w:pPrChange w:id="10887" w:author="Author">
          <w:pPr>
            <w:spacing w:after="0"/>
          </w:pPr>
        </w:pPrChange>
      </w:pPr>
      <w:r w:rsidRPr="00B27FEE">
        <w:rPr>
          <w:rFonts w:asciiTheme="majorBidi" w:hAnsiTheme="majorBidi" w:cstheme="majorBidi"/>
          <w:rPrChange w:id="10888" w:author="Author">
            <w:rPr>
              <w:rFonts w:asciiTheme="minorBidi" w:hAnsiTheme="minorBidi"/>
            </w:rPr>
          </w:rPrChange>
        </w:rPr>
        <w:t xml:space="preserve">Facebook acknowledged that 146 million users </w:t>
      </w:r>
      <w:del w:id="10889" w:author="Author">
        <w:r w:rsidRPr="00B27FEE" w:rsidDel="00383B44">
          <w:rPr>
            <w:rFonts w:asciiTheme="majorBidi" w:hAnsiTheme="majorBidi" w:cstheme="majorBidi"/>
            <w:rPrChange w:id="10890" w:author="Author">
              <w:rPr>
                <w:rFonts w:asciiTheme="minorBidi" w:hAnsiTheme="minorBidi"/>
              </w:rPr>
            </w:rPrChange>
          </w:rPr>
          <w:delText>m</w:delText>
        </w:r>
        <w:r w:rsidR="003D3B5D" w:rsidRPr="00B27FEE" w:rsidDel="00383B44">
          <w:rPr>
            <w:rFonts w:asciiTheme="majorBidi" w:hAnsiTheme="majorBidi" w:cstheme="majorBidi"/>
            <w:rPrChange w:id="10891" w:author="Author">
              <w:rPr>
                <w:rFonts w:asciiTheme="minorBidi" w:hAnsiTheme="minorBidi"/>
              </w:rPr>
            </w:rPrChange>
          </w:rPr>
          <w:delText>ight</w:delText>
        </w:r>
        <w:r w:rsidRPr="00B27FEE" w:rsidDel="00383B44">
          <w:rPr>
            <w:rFonts w:asciiTheme="majorBidi" w:hAnsiTheme="majorBidi" w:cstheme="majorBidi"/>
            <w:rPrChange w:id="10892" w:author="Author">
              <w:rPr>
                <w:rFonts w:asciiTheme="minorBidi" w:hAnsiTheme="minorBidi"/>
              </w:rPr>
            </w:rPrChange>
          </w:rPr>
          <w:delText xml:space="preserve"> </w:delText>
        </w:r>
      </w:del>
      <w:ins w:id="10893" w:author="Author">
        <w:r w:rsidR="00383B44">
          <w:rPr>
            <w:rFonts w:asciiTheme="majorBidi" w:hAnsiTheme="majorBidi" w:cstheme="majorBidi"/>
          </w:rPr>
          <w:t>may</w:t>
        </w:r>
        <w:r w:rsidR="00383B44" w:rsidRPr="00B27FEE">
          <w:rPr>
            <w:rFonts w:asciiTheme="majorBidi" w:hAnsiTheme="majorBidi" w:cstheme="majorBidi"/>
            <w:rPrChange w:id="10894" w:author="Author">
              <w:rPr>
                <w:rFonts w:asciiTheme="minorBidi" w:hAnsiTheme="minorBidi"/>
              </w:rPr>
            </w:rPrChange>
          </w:rPr>
          <w:t xml:space="preserve"> </w:t>
        </w:r>
      </w:ins>
      <w:r w:rsidRPr="00B27FEE">
        <w:rPr>
          <w:rFonts w:asciiTheme="majorBidi" w:hAnsiTheme="majorBidi" w:cstheme="majorBidi"/>
          <w:rPrChange w:id="10895" w:author="Author">
            <w:rPr>
              <w:rFonts w:asciiTheme="minorBidi" w:hAnsiTheme="minorBidi"/>
            </w:rPr>
          </w:rPrChange>
        </w:rPr>
        <w:t xml:space="preserve">have </w:t>
      </w:r>
      <w:del w:id="10896" w:author="Author">
        <w:r w:rsidRPr="00B27FEE" w:rsidDel="00B21D87">
          <w:rPr>
            <w:rFonts w:asciiTheme="majorBidi" w:hAnsiTheme="majorBidi" w:cstheme="majorBidi"/>
            <w:rPrChange w:id="10897" w:author="Author">
              <w:rPr>
                <w:rFonts w:asciiTheme="minorBidi" w:hAnsiTheme="minorBidi"/>
              </w:rPr>
            </w:rPrChange>
          </w:rPr>
          <w:delText xml:space="preserve">seen </w:delText>
        </w:r>
      </w:del>
      <w:ins w:id="10898" w:author="Author">
        <w:r w:rsidR="00B21D87">
          <w:rPr>
            <w:rFonts w:asciiTheme="majorBidi" w:hAnsiTheme="majorBidi" w:cstheme="majorBidi"/>
          </w:rPr>
          <w:t>viewed</w:t>
        </w:r>
        <w:r w:rsidR="00B21D87" w:rsidRPr="00B27FEE">
          <w:rPr>
            <w:rFonts w:asciiTheme="majorBidi" w:hAnsiTheme="majorBidi" w:cstheme="majorBidi"/>
            <w:rPrChange w:id="10899" w:author="Author">
              <w:rPr>
                <w:rFonts w:asciiTheme="minorBidi" w:hAnsiTheme="minorBidi"/>
              </w:rPr>
            </w:rPrChange>
          </w:rPr>
          <w:t xml:space="preserve"> </w:t>
        </w:r>
      </w:ins>
      <w:r w:rsidRPr="00B27FEE">
        <w:rPr>
          <w:rFonts w:asciiTheme="majorBidi" w:hAnsiTheme="majorBidi" w:cstheme="majorBidi"/>
          <w:rPrChange w:id="10900" w:author="Author">
            <w:rPr>
              <w:rFonts w:asciiTheme="minorBidi" w:hAnsiTheme="minorBidi"/>
            </w:rPr>
          </w:rPrChange>
        </w:rPr>
        <w:t>Russian misinformation on its platform</w:t>
      </w:r>
      <w:r w:rsidR="00D60B30" w:rsidRPr="00B27FEE">
        <w:rPr>
          <w:rFonts w:asciiTheme="majorBidi" w:hAnsiTheme="majorBidi" w:cstheme="majorBidi"/>
          <w:rPrChange w:id="10901" w:author="Author">
            <w:rPr>
              <w:rFonts w:asciiTheme="minorBidi" w:hAnsiTheme="minorBidi"/>
            </w:rPr>
          </w:rPrChange>
        </w:rPr>
        <w:t xml:space="preserve"> during the election campaign</w:t>
      </w:r>
      <w:ins w:id="10902" w:author="Author">
        <w:r w:rsidR="00B21D87">
          <w:rPr>
            <w:rFonts w:asciiTheme="majorBidi" w:hAnsiTheme="majorBidi" w:cstheme="majorBidi"/>
          </w:rPr>
          <w:t>, while</w:t>
        </w:r>
      </w:ins>
      <w:del w:id="10903" w:author="Author">
        <w:r w:rsidRPr="00B27FEE" w:rsidDel="00B21D87">
          <w:rPr>
            <w:rFonts w:asciiTheme="majorBidi" w:hAnsiTheme="majorBidi" w:cstheme="majorBidi"/>
            <w:rPrChange w:id="10904" w:author="Author">
              <w:rPr>
                <w:rFonts w:asciiTheme="minorBidi" w:hAnsiTheme="minorBidi"/>
              </w:rPr>
            </w:rPrChange>
          </w:rPr>
          <w:delText>.</w:delText>
        </w:r>
      </w:del>
      <w:r w:rsidRPr="00B27FEE">
        <w:rPr>
          <w:rFonts w:asciiTheme="majorBidi" w:hAnsiTheme="majorBidi" w:cstheme="majorBidi"/>
          <w:rPrChange w:id="10905" w:author="Author">
            <w:rPr>
              <w:rFonts w:asciiTheme="minorBidi" w:hAnsiTheme="minorBidi"/>
            </w:rPr>
          </w:rPrChange>
        </w:rPr>
        <w:t xml:space="preserve"> </w:t>
      </w:r>
      <w:del w:id="10906" w:author="Author">
        <w:r w:rsidRPr="00B27FEE" w:rsidDel="00B21D87">
          <w:rPr>
            <w:rFonts w:asciiTheme="majorBidi" w:hAnsiTheme="majorBidi" w:cstheme="majorBidi"/>
            <w:rPrChange w:id="10907" w:author="Author">
              <w:rPr>
                <w:rFonts w:asciiTheme="minorBidi" w:hAnsiTheme="minorBidi"/>
              </w:rPr>
            </w:rPrChange>
          </w:rPr>
          <w:delText>Google</w:delText>
        </w:r>
        <w:r w:rsidR="00560549" w:rsidRPr="00B27FEE" w:rsidDel="003A152D">
          <w:rPr>
            <w:rFonts w:asciiTheme="majorBidi" w:hAnsiTheme="majorBidi" w:cstheme="majorBidi"/>
            <w:rPrChange w:id="10908" w:author="Author">
              <w:rPr>
                <w:rFonts w:asciiTheme="minorBidi" w:hAnsiTheme="minorBidi"/>
              </w:rPr>
            </w:rPrChange>
          </w:rPr>
          <w:delText>'</w:delText>
        </w:r>
        <w:r w:rsidRPr="00B27FEE" w:rsidDel="00B21D87">
          <w:rPr>
            <w:rFonts w:asciiTheme="majorBidi" w:hAnsiTheme="majorBidi" w:cstheme="majorBidi"/>
            <w:rPrChange w:id="10909" w:author="Author">
              <w:rPr>
                <w:rFonts w:asciiTheme="minorBidi" w:hAnsiTheme="minorBidi"/>
              </w:rPr>
            </w:rPrChange>
          </w:rPr>
          <w:delText xml:space="preserve">s </w:delText>
        </w:r>
      </w:del>
      <w:r w:rsidRPr="00B27FEE">
        <w:rPr>
          <w:rFonts w:asciiTheme="majorBidi" w:hAnsiTheme="majorBidi" w:cstheme="majorBidi"/>
          <w:rPrChange w:id="10910" w:author="Author">
            <w:rPr>
              <w:rFonts w:asciiTheme="minorBidi" w:hAnsiTheme="minorBidi"/>
            </w:rPr>
          </w:rPrChange>
        </w:rPr>
        <w:t xml:space="preserve">YouTube </w:t>
      </w:r>
      <w:ins w:id="10911" w:author="Author">
        <w:r w:rsidR="00B21D87" w:rsidRPr="00147A1E">
          <w:rPr>
            <w:rFonts w:asciiTheme="majorBidi" w:hAnsiTheme="majorBidi" w:cstheme="majorBidi"/>
          </w:rPr>
          <w:t xml:space="preserve">acknowledged </w:t>
        </w:r>
      </w:ins>
      <w:del w:id="10912" w:author="Author">
        <w:r w:rsidRPr="00B27FEE" w:rsidDel="00B21D87">
          <w:rPr>
            <w:rFonts w:asciiTheme="majorBidi" w:hAnsiTheme="majorBidi" w:cstheme="majorBidi"/>
            <w:rPrChange w:id="10913" w:author="Author">
              <w:rPr>
                <w:rFonts w:asciiTheme="minorBidi" w:hAnsiTheme="minorBidi"/>
              </w:rPr>
            </w:rPrChange>
          </w:rPr>
          <w:delText xml:space="preserve">admitted to </w:delText>
        </w:r>
      </w:del>
      <w:r w:rsidRPr="00B27FEE">
        <w:rPr>
          <w:rFonts w:asciiTheme="majorBidi" w:hAnsiTheme="majorBidi" w:cstheme="majorBidi"/>
          <w:rPrChange w:id="10914" w:author="Author">
            <w:rPr>
              <w:rFonts w:asciiTheme="minorBidi" w:hAnsiTheme="minorBidi"/>
            </w:rPr>
          </w:rPrChange>
        </w:rPr>
        <w:t xml:space="preserve">1,108 Russian-linked videos and Twitter </w:t>
      </w:r>
      <w:ins w:id="10915" w:author="Author">
        <w:r w:rsidR="00B21D87" w:rsidRPr="00147A1E">
          <w:rPr>
            <w:rFonts w:asciiTheme="majorBidi" w:hAnsiTheme="majorBidi" w:cstheme="majorBidi"/>
          </w:rPr>
          <w:t xml:space="preserve">acknowledged </w:t>
        </w:r>
      </w:ins>
      <w:del w:id="10916" w:author="Author">
        <w:r w:rsidRPr="00B27FEE" w:rsidDel="00B21D87">
          <w:rPr>
            <w:rFonts w:asciiTheme="majorBidi" w:hAnsiTheme="majorBidi" w:cstheme="majorBidi"/>
            <w:rPrChange w:id="10917" w:author="Author">
              <w:rPr>
                <w:rFonts w:asciiTheme="minorBidi" w:hAnsiTheme="minorBidi"/>
              </w:rPr>
            </w:rPrChange>
          </w:rPr>
          <w:delText xml:space="preserve">to </w:delText>
        </w:r>
      </w:del>
      <w:r w:rsidRPr="00B27FEE">
        <w:rPr>
          <w:rFonts w:asciiTheme="majorBidi" w:hAnsiTheme="majorBidi" w:cstheme="majorBidi"/>
          <w:rPrChange w:id="10918" w:author="Author">
            <w:rPr>
              <w:rFonts w:asciiTheme="minorBidi" w:hAnsiTheme="minorBidi"/>
            </w:rPr>
          </w:rPrChange>
        </w:rPr>
        <w:t xml:space="preserve">36,746 </w:t>
      </w:r>
      <w:ins w:id="10919" w:author="Author">
        <w:r w:rsidR="00B21D87" w:rsidRPr="00147A1E">
          <w:rPr>
            <w:rFonts w:asciiTheme="majorBidi" w:hAnsiTheme="majorBidi" w:cstheme="majorBidi"/>
          </w:rPr>
          <w:t xml:space="preserve">Russian-linked </w:t>
        </w:r>
      </w:ins>
      <w:r w:rsidRPr="00B27FEE">
        <w:rPr>
          <w:rFonts w:asciiTheme="majorBidi" w:hAnsiTheme="majorBidi" w:cstheme="majorBidi"/>
          <w:rPrChange w:id="10920" w:author="Author">
            <w:rPr>
              <w:rFonts w:asciiTheme="minorBidi" w:hAnsiTheme="minorBidi"/>
            </w:rPr>
          </w:rPrChange>
        </w:rPr>
        <w:t>accounts.</w:t>
      </w:r>
      <w:r w:rsidRPr="00B27FEE">
        <w:rPr>
          <w:rStyle w:val="EndnoteReference"/>
          <w:rFonts w:asciiTheme="majorBidi" w:hAnsiTheme="majorBidi" w:cstheme="majorBidi"/>
          <w:rPrChange w:id="10921" w:author="Author">
            <w:rPr>
              <w:rStyle w:val="EndnoteReference"/>
              <w:rFonts w:asciiTheme="minorBidi" w:hAnsiTheme="minorBidi"/>
            </w:rPr>
          </w:rPrChange>
        </w:rPr>
        <w:endnoteReference w:id="256"/>
      </w:r>
      <w:r w:rsidRPr="00B27FEE">
        <w:rPr>
          <w:rFonts w:asciiTheme="majorBidi" w:hAnsiTheme="majorBidi" w:cstheme="majorBidi"/>
          <w:rPrChange w:id="10931" w:author="Author">
            <w:rPr>
              <w:rFonts w:asciiTheme="minorBidi" w:hAnsiTheme="minorBidi"/>
            </w:rPr>
          </w:rPrChange>
        </w:rPr>
        <w:t xml:space="preserve"> </w:t>
      </w:r>
      <w:r w:rsidR="00736122" w:rsidRPr="00B27FEE">
        <w:rPr>
          <w:rFonts w:asciiTheme="majorBidi" w:hAnsiTheme="majorBidi" w:cstheme="majorBidi"/>
          <w:rPrChange w:id="10932" w:author="Author">
            <w:rPr>
              <w:rFonts w:asciiTheme="minorBidi" w:hAnsiTheme="minorBidi"/>
            </w:rPr>
          </w:rPrChange>
        </w:rPr>
        <w:t>A U</w:t>
      </w:r>
      <w:ins w:id="10933" w:author="Author">
        <w:r w:rsidR="00005E0A">
          <w:rPr>
            <w:rFonts w:asciiTheme="majorBidi" w:hAnsiTheme="majorBidi" w:cstheme="majorBidi"/>
          </w:rPr>
          <w:t>.</w:t>
        </w:r>
      </w:ins>
      <w:r w:rsidR="00560549" w:rsidRPr="00B27FEE">
        <w:rPr>
          <w:rFonts w:asciiTheme="majorBidi" w:hAnsiTheme="majorBidi" w:cstheme="majorBidi"/>
          <w:rPrChange w:id="10934" w:author="Author">
            <w:rPr>
              <w:rFonts w:asciiTheme="minorBidi" w:hAnsiTheme="minorBidi"/>
            </w:rPr>
          </w:rPrChange>
        </w:rPr>
        <w:t>S</w:t>
      </w:r>
      <w:ins w:id="10935" w:author="Author">
        <w:r w:rsidR="00005E0A">
          <w:rPr>
            <w:rFonts w:asciiTheme="majorBidi" w:hAnsiTheme="majorBidi" w:cstheme="majorBidi"/>
          </w:rPr>
          <w:t>.</w:t>
        </w:r>
      </w:ins>
      <w:r w:rsidR="00736122" w:rsidRPr="00B27FEE">
        <w:rPr>
          <w:rFonts w:asciiTheme="majorBidi" w:hAnsiTheme="majorBidi" w:cstheme="majorBidi"/>
          <w:rPrChange w:id="10936" w:author="Author">
            <w:rPr>
              <w:rFonts w:asciiTheme="minorBidi" w:hAnsiTheme="minorBidi"/>
            </w:rPr>
          </w:rPrChange>
        </w:rPr>
        <w:t xml:space="preserve"> national intelligence report, backed </w:t>
      </w:r>
      <w:del w:id="10937" w:author="Author">
        <w:r w:rsidR="00736122" w:rsidRPr="00B27FEE" w:rsidDel="00B21D87">
          <w:rPr>
            <w:rFonts w:asciiTheme="majorBidi" w:hAnsiTheme="majorBidi" w:cstheme="majorBidi"/>
            <w:rPrChange w:id="10938" w:author="Author">
              <w:rPr>
                <w:rFonts w:asciiTheme="minorBidi" w:hAnsiTheme="minorBidi"/>
              </w:rPr>
            </w:rPrChange>
          </w:rPr>
          <w:delText xml:space="preserve">up </w:delText>
        </w:r>
      </w:del>
      <w:r w:rsidR="00736122" w:rsidRPr="00B27FEE">
        <w:rPr>
          <w:rFonts w:asciiTheme="majorBidi" w:hAnsiTheme="majorBidi" w:cstheme="majorBidi"/>
          <w:rPrChange w:id="10939" w:author="Author">
            <w:rPr>
              <w:rFonts w:asciiTheme="minorBidi" w:hAnsiTheme="minorBidi"/>
            </w:rPr>
          </w:rPrChange>
        </w:rPr>
        <w:t>by a Senate Intel</w:t>
      </w:r>
      <w:ins w:id="10940" w:author="Author">
        <w:r w:rsidR="00B21D87">
          <w:rPr>
            <w:rFonts w:asciiTheme="majorBidi" w:hAnsiTheme="majorBidi" w:cstheme="majorBidi"/>
          </w:rPr>
          <w:t>ligence</w:t>
        </w:r>
      </w:ins>
      <w:r w:rsidR="00736122" w:rsidRPr="00B27FEE">
        <w:rPr>
          <w:rFonts w:asciiTheme="majorBidi" w:hAnsiTheme="majorBidi" w:cstheme="majorBidi"/>
          <w:rPrChange w:id="10941" w:author="Author">
            <w:rPr>
              <w:rFonts w:asciiTheme="minorBidi" w:hAnsiTheme="minorBidi"/>
            </w:rPr>
          </w:rPrChange>
        </w:rPr>
        <w:t xml:space="preserve"> Committee </w:t>
      </w:r>
      <w:ins w:id="10942" w:author="Author">
        <w:r w:rsidR="00B21D87">
          <w:rPr>
            <w:rFonts w:asciiTheme="majorBidi" w:hAnsiTheme="majorBidi" w:cstheme="majorBidi"/>
          </w:rPr>
          <w:t>b</w:t>
        </w:r>
      </w:ins>
      <w:del w:id="10943" w:author="Author">
        <w:r w:rsidR="00736122" w:rsidRPr="00B27FEE" w:rsidDel="00B21D87">
          <w:rPr>
            <w:rFonts w:asciiTheme="majorBidi" w:hAnsiTheme="majorBidi" w:cstheme="majorBidi"/>
            <w:rPrChange w:id="10944" w:author="Author">
              <w:rPr>
                <w:rFonts w:asciiTheme="minorBidi" w:hAnsiTheme="minorBidi"/>
              </w:rPr>
            </w:rPrChange>
          </w:rPr>
          <w:delText>B</w:delText>
        </w:r>
      </w:del>
      <w:r w:rsidR="00736122" w:rsidRPr="00B27FEE">
        <w:rPr>
          <w:rFonts w:asciiTheme="majorBidi" w:hAnsiTheme="majorBidi" w:cstheme="majorBidi"/>
          <w:rPrChange w:id="10945" w:author="Author">
            <w:rPr>
              <w:rFonts w:asciiTheme="minorBidi" w:hAnsiTheme="minorBidi"/>
            </w:rPr>
          </w:rPrChange>
        </w:rPr>
        <w:t xml:space="preserve">ipartisan </w:t>
      </w:r>
      <w:ins w:id="10946" w:author="Author">
        <w:r w:rsidR="00B21D87">
          <w:rPr>
            <w:rFonts w:asciiTheme="majorBidi" w:hAnsiTheme="majorBidi" w:cstheme="majorBidi"/>
          </w:rPr>
          <w:t>r</w:t>
        </w:r>
      </w:ins>
      <w:del w:id="10947" w:author="Author">
        <w:r w:rsidR="00736122" w:rsidRPr="00B27FEE" w:rsidDel="00B21D87">
          <w:rPr>
            <w:rFonts w:asciiTheme="majorBidi" w:hAnsiTheme="majorBidi" w:cstheme="majorBidi"/>
            <w:rPrChange w:id="10948" w:author="Author">
              <w:rPr>
                <w:rFonts w:asciiTheme="minorBidi" w:hAnsiTheme="minorBidi"/>
              </w:rPr>
            </w:rPrChange>
          </w:rPr>
          <w:delText>R</w:delText>
        </w:r>
      </w:del>
      <w:r w:rsidR="00736122" w:rsidRPr="00B27FEE">
        <w:rPr>
          <w:rFonts w:asciiTheme="majorBidi" w:hAnsiTheme="majorBidi" w:cstheme="majorBidi"/>
          <w:rPrChange w:id="10949" w:author="Author">
            <w:rPr>
              <w:rFonts w:asciiTheme="minorBidi" w:hAnsiTheme="minorBidi"/>
            </w:rPr>
          </w:rPrChange>
        </w:rPr>
        <w:t xml:space="preserve">eport, claims </w:t>
      </w:r>
      <w:ins w:id="10950" w:author="Author">
        <w:r w:rsidR="00B21D87">
          <w:rPr>
            <w:rFonts w:asciiTheme="majorBidi" w:hAnsiTheme="majorBidi" w:cstheme="majorBidi"/>
          </w:rPr>
          <w:t xml:space="preserve">that </w:t>
        </w:r>
      </w:ins>
      <w:r w:rsidR="00736122" w:rsidRPr="00B27FEE">
        <w:rPr>
          <w:rFonts w:asciiTheme="majorBidi" w:hAnsiTheme="majorBidi" w:cstheme="majorBidi"/>
          <w:rPrChange w:id="10951" w:author="Author">
            <w:rPr>
              <w:rFonts w:asciiTheme="minorBidi" w:hAnsiTheme="minorBidi"/>
            </w:rPr>
          </w:rPrChange>
        </w:rPr>
        <w:t>Russia</w:t>
      </w:r>
      <w:del w:id="10952" w:author="Author">
        <w:r w:rsidR="00560549" w:rsidRPr="00B27FEE" w:rsidDel="003A152D">
          <w:rPr>
            <w:rFonts w:asciiTheme="majorBidi" w:hAnsiTheme="majorBidi" w:cstheme="majorBidi"/>
            <w:rPrChange w:id="10953" w:author="Author">
              <w:rPr>
                <w:rFonts w:asciiTheme="minorBidi" w:hAnsiTheme="minorBidi"/>
              </w:rPr>
            </w:rPrChange>
          </w:rPr>
          <w:delText>'</w:delText>
        </w:r>
      </w:del>
      <w:ins w:id="10954" w:author="Author">
        <w:r w:rsidR="003A152D">
          <w:rPr>
            <w:rFonts w:asciiTheme="majorBidi" w:hAnsiTheme="majorBidi" w:cstheme="majorBidi"/>
          </w:rPr>
          <w:t>’</w:t>
        </w:r>
      </w:ins>
      <w:r w:rsidR="00736122" w:rsidRPr="00B27FEE">
        <w:rPr>
          <w:rFonts w:asciiTheme="majorBidi" w:hAnsiTheme="majorBidi" w:cstheme="majorBidi"/>
          <w:rPrChange w:id="10955" w:author="Author">
            <w:rPr>
              <w:rFonts w:asciiTheme="minorBidi" w:hAnsiTheme="minorBidi"/>
            </w:rPr>
          </w:rPrChange>
        </w:rPr>
        <w:t xml:space="preserve">s </w:t>
      </w:r>
      <w:del w:id="10956" w:author="Author">
        <w:r w:rsidR="00560549" w:rsidRPr="00B27FEE" w:rsidDel="00D156B0">
          <w:rPr>
            <w:rFonts w:asciiTheme="majorBidi" w:hAnsiTheme="majorBidi" w:cstheme="majorBidi"/>
            <w:rPrChange w:id="10957" w:author="Author">
              <w:rPr>
                <w:rFonts w:asciiTheme="minorBidi" w:hAnsiTheme="minorBidi"/>
              </w:rPr>
            </w:rPrChange>
          </w:rPr>
          <w:delText>"</w:delText>
        </w:r>
      </w:del>
      <w:ins w:id="10958" w:author="Author">
        <w:r w:rsidR="00D156B0">
          <w:rPr>
            <w:rFonts w:asciiTheme="majorBidi" w:hAnsiTheme="majorBidi" w:cstheme="majorBidi"/>
          </w:rPr>
          <w:t>“</w:t>
        </w:r>
      </w:ins>
      <w:r w:rsidR="00736122" w:rsidRPr="00B27FEE">
        <w:rPr>
          <w:rFonts w:asciiTheme="majorBidi" w:hAnsiTheme="majorBidi" w:cstheme="majorBidi"/>
          <w:rPrChange w:id="10959" w:author="Author">
            <w:rPr>
              <w:rFonts w:asciiTheme="minorBidi" w:hAnsiTheme="minorBidi"/>
            </w:rPr>
          </w:rPrChange>
        </w:rPr>
        <w:t>Internet Research Agency</w:t>
      </w:r>
      <w:ins w:id="10960" w:author="Author">
        <w:r w:rsidR="00B21D87">
          <w:rPr>
            <w:rFonts w:asciiTheme="majorBidi" w:hAnsiTheme="majorBidi" w:cstheme="majorBidi"/>
          </w:rPr>
          <w:t>,</w:t>
        </w:r>
      </w:ins>
      <w:del w:id="10961" w:author="Author">
        <w:r w:rsidR="00560549" w:rsidRPr="00B27FEE" w:rsidDel="00D156B0">
          <w:rPr>
            <w:rFonts w:asciiTheme="majorBidi" w:hAnsiTheme="majorBidi" w:cstheme="majorBidi"/>
            <w:rPrChange w:id="10962" w:author="Author">
              <w:rPr>
                <w:rFonts w:asciiTheme="minorBidi" w:hAnsiTheme="minorBidi"/>
              </w:rPr>
            </w:rPrChange>
          </w:rPr>
          <w:delText>"</w:delText>
        </w:r>
      </w:del>
      <w:ins w:id="10963" w:author="Author">
        <w:r w:rsidR="00D156B0">
          <w:rPr>
            <w:rFonts w:asciiTheme="majorBidi" w:hAnsiTheme="majorBidi" w:cstheme="majorBidi"/>
          </w:rPr>
          <w:t>”</w:t>
        </w:r>
      </w:ins>
      <w:del w:id="10964" w:author="Author">
        <w:r w:rsidR="00736122" w:rsidRPr="00B27FEE" w:rsidDel="00B21D87">
          <w:rPr>
            <w:rFonts w:asciiTheme="majorBidi" w:hAnsiTheme="majorBidi" w:cstheme="majorBidi"/>
            <w:rPrChange w:id="10965" w:author="Author">
              <w:rPr>
                <w:rFonts w:asciiTheme="minorBidi" w:hAnsiTheme="minorBidi"/>
              </w:rPr>
            </w:rPrChange>
          </w:rPr>
          <w:delText>,</w:delText>
        </w:r>
      </w:del>
      <w:r w:rsidR="00736122" w:rsidRPr="00B27FEE">
        <w:rPr>
          <w:rFonts w:asciiTheme="majorBidi" w:hAnsiTheme="majorBidi" w:cstheme="majorBidi"/>
          <w:rPrChange w:id="10966" w:author="Author">
            <w:rPr>
              <w:rFonts w:asciiTheme="minorBidi" w:hAnsiTheme="minorBidi"/>
            </w:rPr>
          </w:rPrChange>
        </w:rPr>
        <w:t xml:space="preserve"> a</w:t>
      </w:r>
      <w:ins w:id="10967" w:author="Author">
        <w:r w:rsidR="00B21D87">
          <w:rPr>
            <w:rFonts w:asciiTheme="majorBidi" w:hAnsiTheme="majorBidi" w:cstheme="majorBidi"/>
          </w:rPr>
          <w:t>n</w:t>
        </w:r>
      </w:ins>
      <w:del w:id="10968" w:author="Author">
        <w:r w:rsidR="00736122" w:rsidRPr="00B27FEE" w:rsidDel="00B21D87">
          <w:rPr>
            <w:rFonts w:asciiTheme="majorBidi" w:hAnsiTheme="majorBidi" w:cstheme="majorBidi"/>
            <w:rPrChange w:id="10969" w:author="Author">
              <w:rPr>
                <w:rFonts w:asciiTheme="minorBidi" w:hAnsiTheme="minorBidi"/>
              </w:rPr>
            </w:rPrChange>
          </w:rPr>
          <w:delText xml:space="preserve"> paid</w:delText>
        </w:r>
      </w:del>
      <w:r w:rsidR="00736122" w:rsidRPr="00B27FEE">
        <w:rPr>
          <w:rFonts w:asciiTheme="majorBidi" w:hAnsiTheme="majorBidi" w:cstheme="majorBidi"/>
          <w:rPrChange w:id="10970" w:author="Author">
            <w:rPr>
              <w:rFonts w:asciiTheme="minorBidi" w:hAnsiTheme="minorBidi"/>
            </w:rPr>
          </w:rPrChange>
        </w:rPr>
        <w:t xml:space="preserve"> army of social media </w:t>
      </w:r>
      <w:del w:id="10971" w:author="Author">
        <w:r w:rsidR="00560549" w:rsidRPr="00B27FEE" w:rsidDel="00D156B0">
          <w:rPr>
            <w:rFonts w:asciiTheme="majorBidi" w:hAnsiTheme="majorBidi" w:cstheme="majorBidi"/>
            <w:rPrChange w:id="10972" w:author="Author">
              <w:rPr>
                <w:rFonts w:asciiTheme="minorBidi" w:hAnsiTheme="minorBidi"/>
              </w:rPr>
            </w:rPrChange>
          </w:rPr>
          <w:delText>"</w:delText>
        </w:r>
      </w:del>
      <w:r w:rsidR="00736122" w:rsidRPr="00B27FEE">
        <w:rPr>
          <w:rFonts w:asciiTheme="majorBidi" w:hAnsiTheme="majorBidi" w:cstheme="majorBidi"/>
          <w:rPrChange w:id="10973" w:author="Author">
            <w:rPr>
              <w:rFonts w:asciiTheme="minorBidi" w:hAnsiTheme="minorBidi"/>
            </w:rPr>
          </w:rPrChange>
        </w:rPr>
        <w:t>trolls</w:t>
      </w:r>
      <w:ins w:id="10974" w:author="Author">
        <w:r w:rsidR="00945852">
          <w:rPr>
            <w:rFonts w:asciiTheme="majorBidi" w:hAnsiTheme="majorBidi" w:cstheme="majorBidi"/>
          </w:rPr>
          <w:t xml:space="preserve"> created in 2014</w:t>
        </w:r>
        <w:r w:rsidR="00B21D87">
          <w:rPr>
            <w:rFonts w:asciiTheme="majorBidi" w:hAnsiTheme="majorBidi" w:cstheme="majorBidi"/>
          </w:rPr>
          <w:t>,</w:t>
        </w:r>
      </w:ins>
      <w:del w:id="10975" w:author="Author">
        <w:r w:rsidR="00560549" w:rsidRPr="00B27FEE" w:rsidDel="00D156B0">
          <w:rPr>
            <w:rFonts w:asciiTheme="majorBidi" w:hAnsiTheme="majorBidi" w:cstheme="majorBidi"/>
            <w:rPrChange w:id="10976" w:author="Author">
              <w:rPr>
                <w:rFonts w:asciiTheme="minorBidi" w:hAnsiTheme="minorBidi"/>
              </w:rPr>
            </w:rPrChange>
          </w:rPr>
          <w:delText>"</w:delText>
        </w:r>
      </w:del>
      <w:r w:rsidR="00736122" w:rsidRPr="00B27FEE">
        <w:rPr>
          <w:rFonts w:asciiTheme="majorBidi" w:hAnsiTheme="majorBidi" w:cstheme="majorBidi"/>
          <w:rPrChange w:id="10977" w:author="Author">
            <w:rPr>
              <w:rFonts w:asciiTheme="minorBidi" w:hAnsiTheme="minorBidi"/>
            </w:rPr>
          </w:rPrChange>
        </w:rPr>
        <w:t xml:space="preserve"> were part of Russian interference in the U</w:t>
      </w:r>
      <w:ins w:id="10978" w:author="Author">
        <w:r w:rsidR="00B21D87">
          <w:rPr>
            <w:rFonts w:asciiTheme="majorBidi" w:hAnsiTheme="majorBidi" w:cstheme="majorBidi"/>
          </w:rPr>
          <w:t>.</w:t>
        </w:r>
      </w:ins>
      <w:r w:rsidR="00560549" w:rsidRPr="00B27FEE">
        <w:rPr>
          <w:rFonts w:asciiTheme="majorBidi" w:hAnsiTheme="majorBidi" w:cstheme="majorBidi"/>
          <w:rPrChange w:id="10979" w:author="Author">
            <w:rPr>
              <w:rFonts w:asciiTheme="minorBidi" w:hAnsiTheme="minorBidi"/>
            </w:rPr>
          </w:rPrChange>
        </w:rPr>
        <w:t>S</w:t>
      </w:r>
      <w:ins w:id="10980" w:author="Author">
        <w:r w:rsidR="00B21D87">
          <w:rPr>
            <w:rFonts w:asciiTheme="majorBidi" w:hAnsiTheme="majorBidi" w:cstheme="majorBidi"/>
          </w:rPr>
          <w:t>.</w:t>
        </w:r>
      </w:ins>
      <w:r w:rsidR="00736122" w:rsidRPr="00B27FEE">
        <w:rPr>
          <w:rFonts w:asciiTheme="majorBidi" w:hAnsiTheme="majorBidi" w:cstheme="majorBidi"/>
          <w:rPrChange w:id="10981" w:author="Author">
            <w:rPr>
              <w:rFonts w:asciiTheme="minorBidi" w:hAnsiTheme="minorBidi"/>
            </w:rPr>
          </w:rPrChange>
        </w:rPr>
        <w:t xml:space="preserve"> 2016 </w:t>
      </w:r>
      <w:ins w:id="10982" w:author="Author">
        <w:r w:rsidR="00B21D87">
          <w:rPr>
            <w:rFonts w:asciiTheme="majorBidi" w:hAnsiTheme="majorBidi" w:cstheme="majorBidi"/>
          </w:rPr>
          <w:t>elections. This interference</w:t>
        </w:r>
      </w:ins>
      <w:del w:id="10983" w:author="Author">
        <w:r w:rsidR="00736122" w:rsidRPr="00B27FEE" w:rsidDel="00B21D87">
          <w:rPr>
            <w:rFonts w:asciiTheme="majorBidi" w:hAnsiTheme="majorBidi" w:cstheme="majorBidi"/>
            <w:rPrChange w:id="10984" w:author="Author">
              <w:rPr>
                <w:rFonts w:asciiTheme="minorBidi" w:hAnsiTheme="minorBidi"/>
              </w:rPr>
            </w:rPrChange>
          </w:rPr>
          <w:delText>which</w:delText>
        </w:r>
      </w:del>
      <w:r w:rsidR="00736122" w:rsidRPr="00B27FEE">
        <w:rPr>
          <w:rFonts w:asciiTheme="majorBidi" w:hAnsiTheme="majorBidi" w:cstheme="majorBidi"/>
          <w:rPrChange w:id="10985" w:author="Author">
            <w:rPr>
              <w:rFonts w:asciiTheme="minorBidi" w:hAnsiTheme="minorBidi"/>
            </w:rPr>
          </w:rPrChange>
        </w:rPr>
        <w:t xml:space="preserve"> included propaganda campaigns in the media and a </w:t>
      </w:r>
      <w:del w:id="10986" w:author="Author">
        <w:r w:rsidR="00560549" w:rsidRPr="00B27FEE" w:rsidDel="00D156B0">
          <w:rPr>
            <w:rFonts w:asciiTheme="majorBidi" w:hAnsiTheme="majorBidi" w:cstheme="majorBidi"/>
            <w:rPrChange w:id="10987" w:author="Author">
              <w:rPr>
                <w:rFonts w:asciiTheme="minorBidi" w:hAnsiTheme="minorBidi"/>
              </w:rPr>
            </w:rPrChange>
          </w:rPr>
          <w:delText>"</w:delText>
        </w:r>
      </w:del>
      <w:r w:rsidR="00736122" w:rsidRPr="00B27FEE">
        <w:rPr>
          <w:rFonts w:asciiTheme="majorBidi" w:hAnsiTheme="majorBidi" w:cstheme="majorBidi"/>
          <w:rPrChange w:id="10988" w:author="Author">
            <w:rPr>
              <w:rFonts w:asciiTheme="minorBidi" w:hAnsiTheme="minorBidi"/>
            </w:rPr>
          </w:rPrChange>
        </w:rPr>
        <w:t>troll campaign</w:t>
      </w:r>
      <w:del w:id="10989" w:author="Author">
        <w:r w:rsidR="00560549" w:rsidRPr="00B27FEE" w:rsidDel="00D156B0">
          <w:rPr>
            <w:rFonts w:asciiTheme="majorBidi" w:hAnsiTheme="majorBidi" w:cstheme="majorBidi"/>
            <w:rPrChange w:id="10990" w:author="Author">
              <w:rPr>
                <w:rFonts w:asciiTheme="minorBidi" w:hAnsiTheme="minorBidi"/>
              </w:rPr>
            </w:rPrChange>
          </w:rPr>
          <w:delText>"</w:delText>
        </w:r>
      </w:del>
      <w:r w:rsidR="00736122" w:rsidRPr="00B27FEE">
        <w:rPr>
          <w:rFonts w:asciiTheme="majorBidi" w:hAnsiTheme="majorBidi" w:cstheme="majorBidi"/>
          <w:rPrChange w:id="10991" w:author="Author">
            <w:rPr>
              <w:rFonts w:asciiTheme="minorBidi" w:hAnsiTheme="minorBidi"/>
            </w:rPr>
          </w:rPrChange>
        </w:rPr>
        <w:t xml:space="preserve"> on social media </w:t>
      </w:r>
      <w:ins w:id="10992" w:author="Author">
        <w:r w:rsidR="00F32BBB">
          <w:rPr>
            <w:rFonts w:asciiTheme="majorBidi" w:hAnsiTheme="majorBidi" w:cstheme="majorBidi"/>
          </w:rPr>
          <w:t>aimed at</w:t>
        </w:r>
      </w:ins>
      <w:del w:id="10993" w:author="Author">
        <w:r w:rsidR="00736122" w:rsidRPr="00B27FEE" w:rsidDel="00F32BBB">
          <w:rPr>
            <w:rFonts w:asciiTheme="majorBidi" w:hAnsiTheme="majorBidi" w:cstheme="majorBidi"/>
            <w:rPrChange w:id="10994" w:author="Author">
              <w:rPr>
                <w:rFonts w:asciiTheme="minorBidi" w:hAnsiTheme="minorBidi"/>
              </w:rPr>
            </w:rPrChange>
          </w:rPr>
          <w:delText>in order to</w:delText>
        </w:r>
      </w:del>
      <w:r w:rsidR="00736122" w:rsidRPr="00B27FEE">
        <w:rPr>
          <w:rFonts w:asciiTheme="majorBidi" w:hAnsiTheme="majorBidi" w:cstheme="majorBidi"/>
          <w:rPrChange w:id="10995" w:author="Author">
            <w:rPr>
              <w:rFonts w:asciiTheme="minorBidi" w:hAnsiTheme="minorBidi"/>
            </w:rPr>
          </w:rPrChange>
        </w:rPr>
        <w:t xml:space="preserve"> undermin</w:t>
      </w:r>
      <w:ins w:id="10996" w:author="Author">
        <w:r w:rsidR="00F32BBB">
          <w:rPr>
            <w:rFonts w:asciiTheme="majorBidi" w:hAnsiTheme="majorBidi" w:cstheme="majorBidi"/>
          </w:rPr>
          <w:t>ing</w:t>
        </w:r>
      </w:ins>
      <w:del w:id="10997" w:author="Author">
        <w:r w:rsidR="00736122" w:rsidRPr="00B27FEE" w:rsidDel="00F32BBB">
          <w:rPr>
            <w:rFonts w:asciiTheme="majorBidi" w:hAnsiTheme="majorBidi" w:cstheme="majorBidi"/>
            <w:rPrChange w:id="10998" w:author="Author">
              <w:rPr>
                <w:rFonts w:asciiTheme="minorBidi" w:hAnsiTheme="minorBidi"/>
              </w:rPr>
            </w:rPrChange>
          </w:rPr>
          <w:delText>e</w:delText>
        </w:r>
      </w:del>
      <w:r w:rsidR="00736122" w:rsidRPr="00B27FEE">
        <w:rPr>
          <w:rFonts w:asciiTheme="majorBidi" w:hAnsiTheme="majorBidi" w:cstheme="majorBidi"/>
          <w:rPrChange w:id="10999" w:author="Author">
            <w:rPr>
              <w:rFonts w:asciiTheme="minorBidi" w:hAnsiTheme="minorBidi"/>
            </w:rPr>
          </w:rPrChange>
        </w:rPr>
        <w:t xml:space="preserve"> public faith in the </w:t>
      </w:r>
      <w:ins w:id="11000" w:author="Author">
        <w:r w:rsidR="00F32BBB">
          <w:rPr>
            <w:rFonts w:asciiTheme="majorBidi" w:hAnsiTheme="majorBidi" w:cstheme="majorBidi"/>
          </w:rPr>
          <w:t>American</w:t>
        </w:r>
      </w:ins>
      <w:del w:id="11001" w:author="Author">
        <w:r w:rsidR="00736122" w:rsidRPr="00B27FEE" w:rsidDel="00F32BBB">
          <w:rPr>
            <w:rFonts w:asciiTheme="majorBidi" w:hAnsiTheme="majorBidi" w:cstheme="majorBidi"/>
            <w:rPrChange w:id="11002" w:author="Author">
              <w:rPr>
                <w:rFonts w:asciiTheme="minorBidi" w:hAnsiTheme="minorBidi"/>
              </w:rPr>
            </w:rPrChange>
          </w:rPr>
          <w:delText>U</w:delText>
        </w:r>
        <w:r w:rsidR="00560549" w:rsidRPr="00B27FEE" w:rsidDel="00F32BBB">
          <w:rPr>
            <w:rFonts w:asciiTheme="majorBidi" w:hAnsiTheme="majorBidi" w:cstheme="majorBidi"/>
            <w:rPrChange w:id="11003" w:author="Author">
              <w:rPr>
                <w:rFonts w:asciiTheme="minorBidi" w:hAnsiTheme="minorBidi"/>
              </w:rPr>
            </w:rPrChange>
          </w:rPr>
          <w:delText>S</w:delText>
        </w:r>
        <w:r w:rsidR="00736122" w:rsidRPr="00B27FEE" w:rsidDel="00F32BBB">
          <w:rPr>
            <w:rFonts w:asciiTheme="majorBidi" w:hAnsiTheme="majorBidi" w:cstheme="majorBidi"/>
            <w:rPrChange w:id="11004" w:author="Author">
              <w:rPr>
                <w:rFonts w:asciiTheme="minorBidi" w:hAnsiTheme="minorBidi"/>
              </w:rPr>
            </w:rPrChange>
          </w:rPr>
          <w:delText xml:space="preserve"> </w:delText>
        </w:r>
      </w:del>
      <w:ins w:id="11005" w:author="Author">
        <w:r w:rsidR="00F32BBB">
          <w:rPr>
            <w:rFonts w:asciiTheme="majorBidi" w:hAnsiTheme="majorBidi" w:cstheme="majorBidi"/>
          </w:rPr>
          <w:t xml:space="preserve"> </w:t>
        </w:r>
      </w:ins>
      <w:r w:rsidR="00736122" w:rsidRPr="00B27FEE">
        <w:rPr>
          <w:rFonts w:asciiTheme="majorBidi" w:hAnsiTheme="majorBidi" w:cstheme="majorBidi"/>
          <w:rPrChange w:id="11006" w:author="Author">
            <w:rPr>
              <w:rFonts w:asciiTheme="minorBidi" w:hAnsiTheme="minorBidi"/>
            </w:rPr>
          </w:rPrChange>
        </w:rPr>
        <w:t>democratic process.</w:t>
      </w:r>
      <w:r w:rsidR="00736122" w:rsidRPr="00B27FEE">
        <w:rPr>
          <w:rStyle w:val="EndnoteReference"/>
          <w:rFonts w:asciiTheme="majorBidi" w:hAnsiTheme="majorBidi" w:cstheme="majorBidi"/>
          <w:rPrChange w:id="11007" w:author="Author">
            <w:rPr>
              <w:rStyle w:val="EndnoteReference"/>
              <w:rFonts w:asciiTheme="minorBidi" w:hAnsiTheme="minorBidi"/>
            </w:rPr>
          </w:rPrChange>
        </w:rPr>
        <w:endnoteReference w:id="257"/>
      </w:r>
      <w:r w:rsidR="00736122" w:rsidRPr="00B27FEE">
        <w:rPr>
          <w:rFonts w:asciiTheme="majorBidi" w:hAnsiTheme="majorBidi" w:cstheme="majorBidi"/>
          <w:rPrChange w:id="11024" w:author="Author">
            <w:rPr>
              <w:rFonts w:asciiTheme="minorBidi" w:hAnsiTheme="minorBidi"/>
            </w:rPr>
          </w:rPrChange>
        </w:rPr>
        <w:t xml:space="preserve"> The </w:t>
      </w:r>
      <w:del w:id="11025" w:author="Author">
        <w:r w:rsidR="00560549" w:rsidRPr="00B27FEE" w:rsidDel="00D156B0">
          <w:rPr>
            <w:rFonts w:asciiTheme="majorBidi" w:hAnsiTheme="majorBidi" w:cstheme="majorBidi"/>
            <w:rPrChange w:id="11026" w:author="Author">
              <w:rPr>
                <w:rFonts w:asciiTheme="minorBidi" w:hAnsiTheme="minorBidi"/>
              </w:rPr>
            </w:rPrChange>
          </w:rPr>
          <w:delText>"</w:delText>
        </w:r>
      </w:del>
      <w:r w:rsidR="00736122" w:rsidRPr="00B27FEE">
        <w:rPr>
          <w:rFonts w:asciiTheme="majorBidi" w:hAnsiTheme="majorBidi" w:cstheme="majorBidi"/>
          <w:rPrChange w:id="11027" w:author="Author">
            <w:rPr>
              <w:rFonts w:asciiTheme="minorBidi" w:hAnsiTheme="minorBidi"/>
            </w:rPr>
          </w:rPrChange>
        </w:rPr>
        <w:t>Internet Research Agency</w:t>
      </w:r>
      <w:del w:id="11028" w:author="Author">
        <w:r w:rsidR="00736122" w:rsidRPr="00B27FEE" w:rsidDel="00D156B0">
          <w:rPr>
            <w:rFonts w:asciiTheme="majorBidi" w:hAnsiTheme="majorBidi" w:cstheme="majorBidi"/>
            <w:rPrChange w:id="11029" w:author="Author">
              <w:rPr>
                <w:rFonts w:asciiTheme="minorBidi" w:hAnsiTheme="minorBidi"/>
              </w:rPr>
            </w:rPrChange>
          </w:rPr>
          <w:delText>"</w:delText>
        </w:r>
      </w:del>
      <w:r w:rsidR="00736122" w:rsidRPr="00B27FEE">
        <w:rPr>
          <w:rFonts w:asciiTheme="majorBidi" w:hAnsiTheme="majorBidi" w:cstheme="majorBidi"/>
          <w:rPrChange w:id="11030" w:author="Author">
            <w:rPr>
              <w:rFonts w:asciiTheme="minorBidi" w:hAnsiTheme="minorBidi"/>
            </w:rPr>
          </w:rPrChange>
        </w:rPr>
        <w:t xml:space="preserve"> spent more than </w:t>
      </w:r>
      <w:r w:rsidR="00DB6016" w:rsidRPr="00B27FEE">
        <w:rPr>
          <w:rFonts w:asciiTheme="majorBidi" w:hAnsiTheme="majorBidi" w:cstheme="majorBidi"/>
          <w:rPrChange w:id="11031" w:author="Author">
            <w:rPr>
              <w:rFonts w:asciiTheme="minorBidi" w:hAnsiTheme="minorBidi"/>
            </w:rPr>
          </w:rPrChange>
        </w:rPr>
        <w:t>$</w:t>
      </w:r>
      <w:r w:rsidR="00736122" w:rsidRPr="00B27FEE">
        <w:rPr>
          <w:rFonts w:asciiTheme="majorBidi" w:hAnsiTheme="majorBidi" w:cstheme="majorBidi"/>
          <w:rPrChange w:id="11032" w:author="Author">
            <w:rPr>
              <w:rFonts w:asciiTheme="minorBidi" w:hAnsiTheme="minorBidi"/>
            </w:rPr>
          </w:rPrChange>
        </w:rPr>
        <w:t>100,000 on Facebook political ads between June 2015 and May 2017</w:t>
      </w:r>
      <w:ins w:id="11033" w:author="Author">
        <w:r w:rsidR="00F32BBB">
          <w:rPr>
            <w:rFonts w:asciiTheme="majorBidi" w:hAnsiTheme="majorBidi" w:cstheme="majorBidi"/>
          </w:rPr>
          <w:t>,</w:t>
        </w:r>
      </w:ins>
      <w:r w:rsidR="00736122" w:rsidRPr="00B27FEE">
        <w:rPr>
          <w:rFonts w:asciiTheme="majorBidi" w:hAnsiTheme="majorBidi" w:cstheme="majorBidi"/>
          <w:rPrChange w:id="11034" w:author="Author">
            <w:rPr>
              <w:rFonts w:asciiTheme="minorBidi" w:hAnsiTheme="minorBidi"/>
            </w:rPr>
          </w:rPrChange>
        </w:rPr>
        <w:t xml:space="preserve"> using 470 fake accounts.</w:t>
      </w:r>
      <w:r w:rsidR="00736122" w:rsidRPr="00B27FEE">
        <w:rPr>
          <w:rStyle w:val="EndnoteReference"/>
          <w:rFonts w:asciiTheme="majorBidi" w:hAnsiTheme="majorBidi" w:cstheme="majorBidi"/>
          <w:rPrChange w:id="11035" w:author="Author">
            <w:rPr>
              <w:rStyle w:val="EndnoteReference"/>
              <w:rFonts w:asciiTheme="minorBidi" w:hAnsiTheme="minorBidi"/>
            </w:rPr>
          </w:rPrChange>
        </w:rPr>
        <w:endnoteReference w:id="258"/>
      </w:r>
      <w:ins w:id="11054" w:author="Author">
        <w:r w:rsidR="00F32BBB" w:rsidRPr="00B27FEE">
          <w:rPr>
            <w:rFonts w:asciiTheme="majorBidi" w:hAnsiTheme="majorBidi" w:cstheme="majorBidi"/>
            <w:vertAlign w:val="superscript"/>
            <w:rPrChange w:id="11055" w:author="Author">
              <w:rPr>
                <w:rFonts w:asciiTheme="majorBidi" w:hAnsiTheme="majorBidi" w:cstheme="majorBidi"/>
              </w:rPr>
            </w:rPrChange>
          </w:rPr>
          <w:t>,</w:t>
        </w:r>
      </w:ins>
      <w:del w:id="11056" w:author="Author">
        <w:r w:rsidR="00736122" w:rsidRPr="00B27FEE" w:rsidDel="00F32BBB">
          <w:rPr>
            <w:rFonts w:asciiTheme="majorBidi" w:hAnsiTheme="majorBidi" w:cstheme="majorBidi"/>
            <w:vertAlign w:val="superscript"/>
            <w:rPrChange w:id="11057" w:author="Author">
              <w:rPr>
                <w:rFonts w:asciiTheme="minorBidi" w:hAnsiTheme="minorBidi"/>
              </w:rPr>
            </w:rPrChange>
          </w:rPr>
          <w:delText xml:space="preserve"> </w:delText>
        </w:r>
      </w:del>
      <w:r w:rsidR="00736122" w:rsidRPr="00B27FEE">
        <w:rPr>
          <w:rStyle w:val="EndnoteReference"/>
          <w:rFonts w:asciiTheme="majorBidi" w:hAnsiTheme="majorBidi" w:cstheme="majorBidi"/>
          <w:rPrChange w:id="11058" w:author="Author">
            <w:rPr>
              <w:rStyle w:val="EndnoteReference"/>
              <w:rFonts w:asciiTheme="minorBidi" w:hAnsiTheme="minorBidi"/>
            </w:rPr>
          </w:rPrChange>
        </w:rPr>
        <w:endnoteReference w:id="259"/>
      </w:r>
      <w:r w:rsidR="00747B9A" w:rsidRPr="00B27FEE">
        <w:rPr>
          <w:rFonts w:asciiTheme="majorBidi" w:hAnsiTheme="majorBidi" w:cstheme="majorBidi"/>
          <w:rPrChange w:id="11072" w:author="Author">
            <w:rPr>
              <w:rFonts w:asciiTheme="minorBidi" w:hAnsiTheme="minorBidi"/>
            </w:rPr>
          </w:rPrChange>
        </w:rPr>
        <w:t xml:space="preserve"> Facebook reported to the U</w:t>
      </w:r>
      <w:ins w:id="11073" w:author="Author">
        <w:r w:rsidR="00F32BBB">
          <w:rPr>
            <w:rFonts w:asciiTheme="majorBidi" w:hAnsiTheme="majorBidi" w:cstheme="majorBidi"/>
          </w:rPr>
          <w:t>.</w:t>
        </w:r>
      </w:ins>
      <w:r w:rsidR="00747B9A" w:rsidRPr="00B27FEE">
        <w:rPr>
          <w:rFonts w:asciiTheme="majorBidi" w:hAnsiTheme="majorBidi" w:cstheme="majorBidi"/>
          <w:rPrChange w:id="11074" w:author="Author">
            <w:rPr>
              <w:rFonts w:asciiTheme="minorBidi" w:hAnsiTheme="minorBidi"/>
            </w:rPr>
          </w:rPrChange>
        </w:rPr>
        <w:t>S</w:t>
      </w:r>
      <w:ins w:id="11075" w:author="Author">
        <w:r w:rsidR="00F32BBB">
          <w:rPr>
            <w:rFonts w:asciiTheme="majorBidi" w:hAnsiTheme="majorBidi" w:cstheme="majorBidi"/>
          </w:rPr>
          <w:t>.</w:t>
        </w:r>
      </w:ins>
      <w:r w:rsidR="00747B9A" w:rsidRPr="00B27FEE">
        <w:rPr>
          <w:rFonts w:asciiTheme="majorBidi" w:hAnsiTheme="majorBidi" w:cstheme="majorBidi"/>
          <w:rPrChange w:id="11076" w:author="Author">
            <w:rPr>
              <w:rFonts w:asciiTheme="minorBidi" w:hAnsiTheme="minorBidi"/>
            </w:rPr>
          </w:rPrChange>
        </w:rPr>
        <w:t xml:space="preserve"> </w:t>
      </w:r>
      <w:r w:rsidR="003D3B5D" w:rsidRPr="00B27FEE">
        <w:rPr>
          <w:rFonts w:asciiTheme="majorBidi" w:hAnsiTheme="majorBidi" w:cstheme="majorBidi"/>
          <w:rPrChange w:id="11077" w:author="Author">
            <w:rPr>
              <w:rFonts w:asciiTheme="minorBidi" w:hAnsiTheme="minorBidi"/>
            </w:rPr>
          </w:rPrChange>
        </w:rPr>
        <w:t>S</w:t>
      </w:r>
      <w:r w:rsidR="00747B9A" w:rsidRPr="00B27FEE">
        <w:rPr>
          <w:rFonts w:asciiTheme="majorBidi" w:hAnsiTheme="majorBidi" w:cstheme="majorBidi"/>
          <w:rPrChange w:id="11078" w:author="Author">
            <w:rPr>
              <w:rFonts w:asciiTheme="minorBidi" w:hAnsiTheme="minorBidi"/>
            </w:rPr>
          </w:rPrChange>
        </w:rPr>
        <w:t>enate that Russian trolls created Facebook events seen by more than 300,000 users between 2015 and 2017</w:t>
      </w:r>
      <w:ins w:id="11079" w:author="Author">
        <w:r w:rsidR="00F32BBB">
          <w:rPr>
            <w:rFonts w:asciiTheme="majorBidi" w:hAnsiTheme="majorBidi" w:cstheme="majorBidi"/>
          </w:rPr>
          <w:t>,</w:t>
        </w:r>
      </w:ins>
      <w:r w:rsidR="00747B9A" w:rsidRPr="00B27FEE">
        <w:rPr>
          <w:rFonts w:asciiTheme="majorBidi" w:hAnsiTheme="majorBidi" w:cstheme="majorBidi"/>
          <w:rPrChange w:id="11080" w:author="Author">
            <w:rPr>
              <w:rFonts w:asciiTheme="minorBidi" w:hAnsiTheme="minorBidi"/>
            </w:rPr>
          </w:rPrChange>
        </w:rPr>
        <w:t xml:space="preserve"> and that around 62,500 people </w:t>
      </w:r>
      <w:r w:rsidR="00747B9A" w:rsidRPr="00B27FEE">
        <w:rPr>
          <w:rFonts w:asciiTheme="majorBidi" w:hAnsiTheme="majorBidi" w:cstheme="majorBidi"/>
          <w:rPrChange w:id="11081" w:author="Author">
            <w:rPr>
              <w:rFonts w:asciiTheme="minorBidi" w:hAnsiTheme="minorBidi"/>
            </w:rPr>
          </w:rPrChange>
        </w:rPr>
        <w:lastRenderedPageBreak/>
        <w:t>planned to attend the events</w:t>
      </w:r>
      <w:ins w:id="11082" w:author="Author">
        <w:r w:rsidR="00F32BBB">
          <w:rPr>
            <w:rFonts w:asciiTheme="majorBidi" w:hAnsiTheme="majorBidi" w:cstheme="majorBidi"/>
          </w:rPr>
          <w:t>.</w:t>
        </w:r>
      </w:ins>
      <w:r w:rsidR="00747B9A" w:rsidRPr="00B27FEE">
        <w:rPr>
          <w:rStyle w:val="EndnoteReference"/>
          <w:rFonts w:asciiTheme="majorBidi" w:hAnsiTheme="majorBidi" w:cstheme="majorBidi"/>
          <w:rPrChange w:id="11083" w:author="Author">
            <w:rPr>
              <w:rStyle w:val="EndnoteReference"/>
              <w:rFonts w:asciiTheme="minorBidi" w:hAnsiTheme="minorBidi"/>
            </w:rPr>
          </w:rPrChange>
        </w:rPr>
        <w:endnoteReference w:id="260"/>
      </w:r>
      <w:del w:id="11100" w:author="Author">
        <w:r w:rsidR="00747B9A" w:rsidRPr="00B27FEE" w:rsidDel="00F32BBB">
          <w:rPr>
            <w:rFonts w:asciiTheme="majorBidi" w:hAnsiTheme="majorBidi" w:cstheme="majorBidi"/>
            <w:rPrChange w:id="11101" w:author="Author">
              <w:rPr>
                <w:rFonts w:asciiTheme="minorBidi" w:hAnsiTheme="minorBidi"/>
              </w:rPr>
            </w:rPrChange>
          </w:rPr>
          <w:delText>.</w:delText>
        </w:r>
      </w:del>
      <w:r w:rsidR="00747B9A" w:rsidRPr="00B27FEE">
        <w:rPr>
          <w:rFonts w:asciiTheme="majorBidi" w:hAnsiTheme="majorBidi" w:cstheme="majorBidi"/>
          <w:rPrChange w:id="11102" w:author="Author">
            <w:rPr>
              <w:rFonts w:asciiTheme="minorBidi" w:hAnsiTheme="minorBidi"/>
            </w:rPr>
          </w:rPrChange>
        </w:rPr>
        <w:t xml:space="preserve"> Russian accounts used Facebook to promote </w:t>
      </w:r>
      <w:ins w:id="11103" w:author="Author">
        <w:r w:rsidR="00F32BBB">
          <w:rPr>
            <w:rFonts w:asciiTheme="majorBidi" w:hAnsiTheme="majorBidi" w:cstheme="majorBidi"/>
          </w:rPr>
          <w:t>p</w:t>
        </w:r>
      </w:ins>
      <w:del w:id="11104" w:author="Author">
        <w:r w:rsidR="00747B9A" w:rsidRPr="00B27FEE" w:rsidDel="00F32BBB">
          <w:rPr>
            <w:rFonts w:asciiTheme="majorBidi" w:hAnsiTheme="majorBidi" w:cstheme="majorBidi"/>
            <w:rPrChange w:id="11105" w:author="Author">
              <w:rPr>
                <w:rFonts w:asciiTheme="minorBidi" w:hAnsiTheme="minorBidi"/>
              </w:rPr>
            </w:rPrChange>
          </w:rPr>
          <w:delText>P</w:delText>
        </w:r>
      </w:del>
      <w:r w:rsidR="00747B9A" w:rsidRPr="00B27FEE">
        <w:rPr>
          <w:rFonts w:asciiTheme="majorBidi" w:hAnsiTheme="majorBidi" w:cstheme="majorBidi"/>
          <w:rPrChange w:id="11106" w:author="Author">
            <w:rPr>
              <w:rFonts w:asciiTheme="minorBidi" w:hAnsiTheme="minorBidi"/>
            </w:rPr>
          </w:rPrChange>
        </w:rPr>
        <w:t xml:space="preserve">ro-Trump rallies such as </w:t>
      </w:r>
      <w:del w:id="11107" w:author="Author">
        <w:r w:rsidR="00747B9A" w:rsidRPr="00B27FEE" w:rsidDel="00D156B0">
          <w:rPr>
            <w:rFonts w:asciiTheme="majorBidi" w:hAnsiTheme="majorBidi" w:cstheme="majorBidi"/>
            <w:rPrChange w:id="11108" w:author="Author">
              <w:rPr>
                <w:rFonts w:asciiTheme="minorBidi" w:hAnsiTheme="minorBidi"/>
              </w:rPr>
            </w:rPrChange>
          </w:rPr>
          <w:delText>"</w:delText>
        </w:r>
      </w:del>
      <w:ins w:id="11109" w:author="Author">
        <w:r w:rsidR="00D156B0">
          <w:rPr>
            <w:rFonts w:asciiTheme="majorBidi" w:hAnsiTheme="majorBidi" w:cstheme="majorBidi"/>
          </w:rPr>
          <w:t>“</w:t>
        </w:r>
      </w:ins>
      <w:r w:rsidR="00747B9A" w:rsidRPr="00B27FEE">
        <w:rPr>
          <w:rFonts w:asciiTheme="majorBidi" w:hAnsiTheme="majorBidi" w:cstheme="majorBidi"/>
          <w:rPrChange w:id="11110" w:author="Author">
            <w:rPr>
              <w:rFonts w:asciiTheme="minorBidi" w:hAnsiTheme="minorBidi"/>
            </w:rPr>
          </w:rPrChange>
        </w:rPr>
        <w:t xml:space="preserve">Florida </w:t>
      </w:r>
      <w:ins w:id="11111" w:author="Author">
        <w:r w:rsidR="00F32BBB">
          <w:rPr>
            <w:rFonts w:asciiTheme="majorBidi" w:hAnsiTheme="majorBidi" w:cstheme="majorBidi"/>
          </w:rPr>
          <w:t>G</w:t>
        </w:r>
      </w:ins>
      <w:del w:id="11112" w:author="Author">
        <w:r w:rsidR="00747B9A" w:rsidRPr="00B27FEE" w:rsidDel="00F32BBB">
          <w:rPr>
            <w:rFonts w:asciiTheme="majorBidi" w:hAnsiTheme="majorBidi" w:cstheme="majorBidi"/>
            <w:rPrChange w:id="11113" w:author="Author">
              <w:rPr>
                <w:rFonts w:asciiTheme="minorBidi" w:hAnsiTheme="minorBidi"/>
              </w:rPr>
            </w:rPrChange>
          </w:rPr>
          <w:delText>g</w:delText>
        </w:r>
      </w:del>
      <w:r w:rsidR="00747B9A" w:rsidRPr="00B27FEE">
        <w:rPr>
          <w:rFonts w:asciiTheme="majorBidi" w:hAnsiTheme="majorBidi" w:cstheme="majorBidi"/>
          <w:rPrChange w:id="11114" w:author="Author">
            <w:rPr>
              <w:rFonts w:asciiTheme="minorBidi" w:hAnsiTheme="minorBidi"/>
            </w:rPr>
          </w:rPrChange>
        </w:rPr>
        <w:t>oes Trump</w:t>
      </w:r>
      <w:del w:id="11115" w:author="Author">
        <w:r w:rsidR="00747B9A" w:rsidRPr="00B27FEE" w:rsidDel="00D156B0">
          <w:rPr>
            <w:rFonts w:asciiTheme="majorBidi" w:hAnsiTheme="majorBidi" w:cstheme="majorBidi"/>
            <w:rPrChange w:id="11116" w:author="Author">
              <w:rPr>
                <w:rFonts w:asciiTheme="minorBidi" w:hAnsiTheme="minorBidi"/>
              </w:rPr>
            </w:rPrChange>
          </w:rPr>
          <w:delText>"</w:delText>
        </w:r>
      </w:del>
      <w:ins w:id="11117" w:author="Author">
        <w:r w:rsidR="00D156B0">
          <w:rPr>
            <w:rFonts w:asciiTheme="majorBidi" w:hAnsiTheme="majorBidi" w:cstheme="majorBidi"/>
          </w:rPr>
          <w:t>”</w:t>
        </w:r>
      </w:ins>
      <w:r w:rsidR="00747B9A" w:rsidRPr="00B27FEE">
        <w:rPr>
          <w:rFonts w:asciiTheme="majorBidi" w:hAnsiTheme="majorBidi" w:cstheme="majorBidi"/>
          <w:rPrChange w:id="11118" w:author="Author">
            <w:rPr>
              <w:rFonts w:asciiTheme="minorBidi" w:hAnsiTheme="minorBidi"/>
            </w:rPr>
          </w:rPrChange>
        </w:rPr>
        <w:t xml:space="preserve"> </w:t>
      </w:r>
      <w:r w:rsidR="003D3B5D" w:rsidRPr="00B27FEE">
        <w:rPr>
          <w:rFonts w:asciiTheme="majorBidi" w:hAnsiTheme="majorBidi" w:cstheme="majorBidi"/>
          <w:rPrChange w:id="11119" w:author="Author">
            <w:rPr>
              <w:rFonts w:asciiTheme="minorBidi" w:hAnsiTheme="minorBidi"/>
            </w:rPr>
          </w:rPrChange>
        </w:rPr>
        <w:t>i</w:t>
      </w:r>
      <w:r w:rsidR="00747B9A" w:rsidRPr="00B27FEE">
        <w:rPr>
          <w:rFonts w:asciiTheme="majorBidi" w:hAnsiTheme="majorBidi" w:cstheme="majorBidi"/>
          <w:rPrChange w:id="11120" w:author="Author">
            <w:rPr>
              <w:rFonts w:asciiTheme="minorBidi" w:hAnsiTheme="minorBidi"/>
            </w:rPr>
          </w:rPrChange>
        </w:rPr>
        <w:t>n August 2016</w:t>
      </w:r>
      <w:ins w:id="11121" w:author="Author">
        <w:r w:rsidR="00F32BBB">
          <w:rPr>
            <w:rFonts w:asciiTheme="majorBidi" w:hAnsiTheme="majorBidi" w:cstheme="majorBidi"/>
          </w:rPr>
          <w:t>, as well</w:t>
        </w:r>
      </w:ins>
      <w:del w:id="11122" w:author="Author">
        <w:r w:rsidR="00747B9A" w:rsidRPr="00B27FEE" w:rsidDel="00F32BBB">
          <w:rPr>
            <w:rFonts w:asciiTheme="majorBidi" w:hAnsiTheme="majorBidi" w:cstheme="majorBidi"/>
            <w:rPrChange w:id="11123" w:author="Author">
              <w:rPr>
                <w:rFonts w:asciiTheme="minorBidi" w:hAnsiTheme="minorBidi"/>
              </w:rPr>
            </w:rPrChange>
          </w:rPr>
          <w:delText xml:space="preserve"> and even</w:delText>
        </w:r>
      </w:del>
      <w:ins w:id="11124" w:author="Author">
        <w:r w:rsidR="00F32BBB">
          <w:rPr>
            <w:rFonts w:asciiTheme="majorBidi" w:hAnsiTheme="majorBidi" w:cstheme="majorBidi"/>
          </w:rPr>
          <w:t xml:space="preserve"> as</w:t>
        </w:r>
      </w:ins>
      <w:r w:rsidR="00747B9A" w:rsidRPr="00B27FEE">
        <w:rPr>
          <w:rFonts w:asciiTheme="majorBidi" w:hAnsiTheme="majorBidi" w:cstheme="majorBidi"/>
          <w:rPrChange w:id="11125" w:author="Author">
            <w:rPr>
              <w:rFonts w:asciiTheme="minorBidi" w:hAnsiTheme="minorBidi"/>
            </w:rPr>
          </w:rPrChange>
        </w:rPr>
        <w:t xml:space="preserve"> </w:t>
      </w:r>
      <w:del w:id="11126" w:author="Author">
        <w:r w:rsidR="00747B9A" w:rsidRPr="00B27FEE" w:rsidDel="00F32BBB">
          <w:rPr>
            <w:rFonts w:asciiTheme="majorBidi" w:hAnsiTheme="majorBidi" w:cstheme="majorBidi"/>
            <w:rPrChange w:id="11127" w:author="Author">
              <w:rPr>
                <w:rFonts w:asciiTheme="minorBidi" w:hAnsiTheme="minorBidi"/>
              </w:rPr>
            </w:rPrChange>
          </w:rPr>
          <w:delText xml:space="preserve">opposing </w:delText>
        </w:r>
      </w:del>
      <w:ins w:id="11128" w:author="Author">
        <w:r w:rsidR="00F32BBB">
          <w:rPr>
            <w:rFonts w:asciiTheme="majorBidi" w:hAnsiTheme="majorBidi" w:cstheme="majorBidi"/>
          </w:rPr>
          <w:t>protest</w:t>
        </w:r>
        <w:r w:rsidR="00F32BBB" w:rsidRPr="00B27FEE">
          <w:rPr>
            <w:rFonts w:asciiTheme="majorBidi" w:hAnsiTheme="majorBidi" w:cstheme="majorBidi"/>
            <w:rPrChange w:id="11129" w:author="Author">
              <w:rPr>
                <w:rFonts w:asciiTheme="minorBidi" w:hAnsiTheme="minorBidi"/>
              </w:rPr>
            </w:rPrChange>
          </w:rPr>
          <w:t xml:space="preserve"> </w:t>
        </w:r>
      </w:ins>
      <w:r w:rsidR="00747B9A" w:rsidRPr="00B27FEE">
        <w:rPr>
          <w:rFonts w:asciiTheme="majorBidi" w:hAnsiTheme="majorBidi" w:cstheme="majorBidi"/>
          <w:rPrChange w:id="11130" w:author="Author">
            <w:rPr>
              <w:rFonts w:asciiTheme="minorBidi" w:hAnsiTheme="minorBidi"/>
            </w:rPr>
          </w:rPrChange>
        </w:rPr>
        <w:t xml:space="preserve">events in May 2016 around the opening of an Islamic Center library. </w:t>
      </w:r>
    </w:p>
    <w:p w14:paraId="32002C0B" w14:textId="1D28C809" w:rsidR="00747B9A" w:rsidRPr="00B27FEE" w:rsidRDefault="00DB6016" w:rsidP="00B27FEE">
      <w:pPr>
        <w:rPr>
          <w:rFonts w:asciiTheme="majorBidi" w:hAnsiTheme="majorBidi" w:cstheme="majorBidi"/>
          <w:rPrChange w:id="11131" w:author="Author">
            <w:rPr>
              <w:rFonts w:asciiTheme="minorBidi" w:hAnsiTheme="minorBidi"/>
            </w:rPr>
          </w:rPrChange>
        </w:rPr>
        <w:pPrChange w:id="11132" w:author="Author">
          <w:pPr>
            <w:spacing w:after="0"/>
          </w:pPr>
        </w:pPrChange>
      </w:pPr>
      <w:del w:id="11133" w:author="Author">
        <w:r w:rsidRPr="00B27FEE" w:rsidDel="00F32BBB">
          <w:rPr>
            <w:rFonts w:asciiTheme="majorBidi" w:hAnsiTheme="majorBidi" w:cstheme="majorBidi"/>
            <w:rPrChange w:id="11134" w:author="Author">
              <w:rPr>
                <w:rFonts w:asciiTheme="minorBidi" w:hAnsiTheme="minorBidi"/>
              </w:rPr>
            </w:rPrChange>
          </w:rPr>
          <w:delText>At</w:delText>
        </w:r>
        <w:r w:rsidR="00747B9A" w:rsidRPr="00B27FEE" w:rsidDel="00F32BBB">
          <w:rPr>
            <w:rFonts w:asciiTheme="majorBidi" w:hAnsiTheme="majorBidi" w:cstheme="majorBidi"/>
            <w:rPrChange w:id="11135" w:author="Author">
              <w:rPr>
                <w:rFonts w:asciiTheme="minorBidi" w:hAnsiTheme="minorBidi"/>
              </w:rPr>
            </w:rPrChange>
          </w:rPr>
          <w:delText xml:space="preserve"> the same time</w:delText>
        </w:r>
      </w:del>
      <w:ins w:id="11136" w:author="Author">
        <w:r w:rsidR="00F32BBB">
          <w:rPr>
            <w:rFonts w:asciiTheme="majorBidi" w:hAnsiTheme="majorBidi" w:cstheme="majorBidi"/>
          </w:rPr>
          <w:t>Similarly</w:t>
        </w:r>
      </w:ins>
      <w:r w:rsidR="00747B9A" w:rsidRPr="00B27FEE">
        <w:rPr>
          <w:rFonts w:asciiTheme="majorBidi" w:hAnsiTheme="majorBidi" w:cstheme="majorBidi"/>
          <w:rPrChange w:id="11137" w:author="Author">
            <w:rPr>
              <w:rFonts w:asciiTheme="minorBidi" w:hAnsiTheme="minorBidi"/>
            </w:rPr>
          </w:rPrChange>
        </w:rPr>
        <w:t>, researchers discovered mass</w:t>
      </w:r>
      <w:ins w:id="11138" w:author="Author">
        <w:r w:rsidR="00F32BBB">
          <w:rPr>
            <w:rFonts w:asciiTheme="majorBidi" w:hAnsiTheme="majorBidi" w:cstheme="majorBidi"/>
          </w:rPr>
          <w:t>ive</w:t>
        </w:r>
      </w:ins>
      <w:r w:rsidR="00747B9A" w:rsidRPr="00B27FEE">
        <w:rPr>
          <w:rFonts w:asciiTheme="majorBidi" w:hAnsiTheme="majorBidi" w:cstheme="majorBidi"/>
          <w:rPrChange w:id="11139" w:author="Author">
            <w:rPr>
              <w:rFonts w:asciiTheme="minorBidi" w:hAnsiTheme="minorBidi"/>
            </w:rPr>
          </w:rPrChange>
        </w:rPr>
        <w:t xml:space="preserve"> Russian Twitter meddling </w:t>
      </w:r>
      <w:del w:id="11140" w:author="Author">
        <w:r w:rsidR="00747B9A" w:rsidRPr="00B27FEE" w:rsidDel="00F32BBB">
          <w:rPr>
            <w:rFonts w:asciiTheme="majorBidi" w:hAnsiTheme="majorBidi" w:cstheme="majorBidi"/>
            <w:rPrChange w:id="11141" w:author="Author">
              <w:rPr>
                <w:rFonts w:asciiTheme="minorBidi" w:hAnsiTheme="minorBidi"/>
              </w:rPr>
            </w:rPrChange>
          </w:rPr>
          <w:delText xml:space="preserve">around </w:delText>
        </w:r>
      </w:del>
      <w:ins w:id="11142" w:author="Author">
        <w:r w:rsidR="00F32BBB">
          <w:rPr>
            <w:rFonts w:asciiTheme="majorBidi" w:hAnsiTheme="majorBidi" w:cstheme="majorBidi"/>
          </w:rPr>
          <w:t>in</w:t>
        </w:r>
        <w:r w:rsidR="00F32BBB" w:rsidRPr="00B27FEE">
          <w:rPr>
            <w:rFonts w:asciiTheme="majorBidi" w:hAnsiTheme="majorBidi" w:cstheme="majorBidi"/>
            <w:rPrChange w:id="11143" w:author="Author">
              <w:rPr>
                <w:rFonts w:asciiTheme="minorBidi" w:hAnsiTheme="minorBidi"/>
              </w:rPr>
            </w:rPrChange>
          </w:rPr>
          <w:t xml:space="preserve"> </w:t>
        </w:r>
      </w:ins>
      <w:r w:rsidR="00747B9A" w:rsidRPr="00B27FEE">
        <w:rPr>
          <w:rFonts w:asciiTheme="majorBidi" w:hAnsiTheme="majorBidi" w:cstheme="majorBidi"/>
          <w:rPrChange w:id="11144" w:author="Author">
            <w:rPr>
              <w:rFonts w:asciiTheme="minorBidi" w:hAnsiTheme="minorBidi"/>
            </w:rPr>
          </w:rPrChange>
        </w:rPr>
        <w:t>the Brexit referendum.</w:t>
      </w:r>
      <w:r w:rsidR="00747B9A" w:rsidRPr="00B27FEE">
        <w:rPr>
          <w:rStyle w:val="EndnoteReference"/>
          <w:rFonts w:asciiTheme="majorBidi" w:hAnsiTheme="majorBidi" w:cstheme="majorBidi"/>
          <w:rPrChange w:id="11145" w:author="Author">
            <w:rPr>
              <w:rStyle w:val="EndnoteReference"/>
              <w:rFonts w:asciiTheme="minorBidi" w:hAnsiTheme="minorBidi"/>
            </w:rPr>
          </w:rPrChange>
        </w:rPr>
        <w:endnoteReference w:id="261"/>
      </w:r>
      <w:ins w:id="11159" w:author="Author">
        <w:r w:rsidR="00F32BBB" w:rsidRPr="00B27FEE">
          <w:rPr>
            <w:rFonts w:asciiTheme="majorBidi" w:hAnsiTheme="majorBidi" w:cstheme="majorBidi"/>
            <w:vertAlign w:val="superscript"/>
            <w:rPrChange w:id="11160" w:author="Author">
              <w:rPr>
                <w:rFonts w:asciiTheme="majorBidi" w:hAnsiTheme="majorBidi" w:cstheme="majorBidi"/>
              </w:rPr>
            </w:rPrChange>
          </w:rPr>
          <w:t>,</w:t>
        </w:r>
      </w:ins>
      <w:del w:id="11161" w:author="Author">
        <w:r w:rsidR="00747B9A" w:rsidRPr="00B27FEE" w:rsidDel="00F32BBB">
          <w:rPr>
            <w:rFonts w:asciiTheme="majorBidi" w:hAnsiTheme="majorBidi" w:cstheme="majorBidi"/>
            <w:vertAlign w:val="superscript"/>
            <w:rPrChange w:id="11162" w:author="Author">
              <w:rPr>
                <w:rFonts w:asciiTheme="minorBidi" w:hAnsiTheme="minorBidi"/>
              </w:rPr>
            </w:rPrChange>
          </w:rPr>
          <w:delText xml:space="preserve"> </w:delText>
        </w:r>
      </w:del>
      <w:r w:rsidR="00747B9A" w:rsidRPr="00B27FEE">
        <w:rPr>
          <w:rStyle w:val="EndnoteReference"/>
          <w:rFonts w:asciiTheme="majorBidi" w:hAnsiTheme="majorBidi" w:cstheme="majorBidi"/>
          <w:rPrChange w:id="11163" w:author="Author">
            <w:rPr>
              <w:rStyle w:val="EndnoteReference"/>
              <w:rFonts w:asciiTheme="minorBidi" w:hAnsiTheme="minorBidi"/>
            </w:rPr>
          </w:rPrChange>
        </w:rPr>
        <w:endnoteReference w:id="262"/>
      </w:r>
      <w:r w:rsidR="00747B9A" w:rsidRPr="00B27FEE">
        <w:rPr>
          <w:rFonts w:asciiTheme="majorBidi" w:hAnsiTheme="majorBidi" w:cstheme="majorBidi"/>
          <w:rPrChange w:id="11204" w:author="Author">
            <w:rPr>
              <w:rFonts w:asciiTheme="minorBidi" w:hAnsiTheme="minorBidi"/>
            </w:rPr>
          </w:rPrChange>
        </w:rPr>
        <w:t xml:space="preserve"> </w:t>
      </w:r>
      <w:r w:rsidR="00D1718C" w:rsidRPr="00B27FEE">
        <w:rPr>
          <w:rFonts w:asciiTheme="majorBidi" w:hAnsiTheme="majorBidi" w:cstheme="majorBidi"/>
          <w:rPrChange w:id="11205" w:author="Author">
            <w:rPr>
              <w:rFonts w:asciiTheme="minorBidi" w:hAnsiTheme="minorBidi"/>
            </w:rPr>
          </w:rPrChange>
        </w:rPr>
        <w:t xml:space="preserve">More than 150,000 Russian-language Twitter accounts posted tens of thousands of messages in English urging Britain to leave the European Union in the days </w:t>
      </w:r>
      <w:del w:id="11206" w:author="Author">
        <w:r w:rsidR="00D1718C" w:rsidRPr="00B27FEE" w:rsidDel="00383B44">
          <w:rPr>
            <w:rFonts w:asciiTheme="majorBidi" w:hAnsiTheme="majorBidi" w:cstheme="majorBidi"/>
            <w:rPrChange w:id="11207" w:author="Author">
              <w:rPr>
                <w:rFonts w:asciiTheme="minorBidi" w:hAnsiTheme="minorBidi"/>
              </w:rPr>
            </w:rPrChange>
          </w:rPr>
          <w:delText xml:space="preserve">before </w:delText>
        </w:r>
      </w:del>
      <w:ins w:id="11208" w:author="Author">
        <w:r w:rsidR="00383B44">
          <w:rPr>
            <w:rFonts w:asciiTheme="majorBidi" w:hAnsiTheme="majorBidi" w:cstheme="majorBidi"/>
          </w:rPr>
          <w:t>prior to</w:t>
        </w:r>
        <w:r w:rsidR="00383B44" w:rsidRPr="00B27FEE">
          <w:rPr>
            <w:rFonts w:asciiTheme="majorBidi" w:hAnsiTheme="majorBidi" w:cstheme="majorBidi"/>
            <w:rPrChange w:id="11209" w:author="Author">
              <w:rPr>
                <w:rFonts w:asciiTheme="minorBidi" w:hAnsiTheme="minorBidi"/>
              </w:rPr>
            </w:rPrChange>
          </w:rPr>
          <w:t xml:space="preserve"> </w:t>
        </w:r>
      </w:ins>
      <w:r w:rsidR="00D1718C" w:rsidRPr="00B27FEE">
        <w:rPr>
          <w:rFonts w:asciiTheme="majorBidi" w:hAnsiTheme="majorBidi" w:cstheme="majorBidi"/>
          <w:rPrChange w:id="11210" w:author="Author">
            <w:rPr>
              <w:rFonts w:asciiTheme="minorBidi" w:hAnsiTheme="minorBidi"/>
            </w:rPr>
          </w:rPrChange>
        </w:rPr>
        <w:t>the referendum</w:t>
      </w:r>
      <w:del w:id="11211" w:author="Author">
        <w:r w:rsidR="00D1718C" w:rsidRPr="00B27FEE" w:rsidDel="00F32BBB">
          <w:rPr>
            <w:rFonts w:asciiTheme="majorBidi" w:hAnsiTheme="majorBidi" w:cstheme="majorBidi"/>
            <w:rPrChange w:id="11212" w:author="Author">
              <w:rPr>
                <w:rFonts w:asciiTheme="minorBidi" w:hAnsiTheme="minorBidi"/>
              </w:rPr>
            </w:rPrChange>
          </w:rPr>
          <w:delText xml:space="preserve"> on the issue</w:delText>
        </w:r>
      </w:del>
      <w:r w:rsidR="00D1718C" w:rsidRPr="00B27FEE">
        <w:rPr>
          <w:rFonts w:asciiTheme="majorBidi" w:hAnsiTheme="majorBidi" w:cstheme="majorBidi"/>
          <w:rPrChange w:id="11213" w:author="Author">
            <w:rPr>
              <w:rFonts w:asciiTheme="minorBidi" w:hAnsiTheme="minorBidi"/>
            </w:rPr>
          </w:rPrChange>
        </w:rPr>
        <w:t xml:space="preserve">. Most of the messages sought to inflame fears about Muslims and immigrants and </w:t>
      </w:r>
      <w:del w:id="11214" w:author="Author">
        <w:r w:rsidR="00D1718C" w:rsidRPr="00B27FEE" w:rsidDel="00F32BBB">
          <w:rPr>
            <w:rFonts w:asciiTheme="majorBidi" w:hAnsiTheme="majorBidi" w:cstheme="majorBidi"/>
            <w:rPrChange w:id="11215" w:author="Author">
              <w:rPr>
                <w:rFonts w:asciiTheme="minorBidi" w:hAnsiTheme="minorBidi"/>
              </w:rPr>
            </w:rPrChange>
          </w:rPr>
          <w:delText xml:space="preserve">tried </w:delText>
        </w:r>
      </w:del>
      <w:ins w:id="11216" w:author="Author">
        <w:r w:rsidR="00F32BBB">
          <w:rPr>
            <w:rFonts w:asciiTheme="majorBidi" w:hAnsiTheme="majorBidi" w:cstheme="majorBidi"/>
          </w:rPr>
          <w:t>aimed</w:t>
        </w:r>
        <w:r w:rsidR="00F32BBB" w:rsidRPr="00B27FEE">
          <w:rPr>
            <w:rFonts w:asciiTheme="majorBidi" w:hAnsiTheme="majorBidi" w:cstheme="majorBidi"/>
            <w:rPrChange w:id="11217" w:author="Author">
              <w:rPr>
                <w:rFonts w:asciiTheme="minorBidi" w:hAnsiTheme="minorBidi"/>
              </w:rPr>
            </w:rPrChange>
          </w:rPr>
          <w:t xml:space="preserve"> </w:t>
        </w:r>
      </w:ins>
      <w:r w:rsidR="00D1718C" w:rsidRPr="00B27FEE">
        <w:rPr>
          <w:rFonts w:asciiTheme="majorBidi" w:hAnsiTheme="majorBidi" w:cstheme="majorBidi"/>
          <w:rPrChange w:id="11218" w:author="Author">
            <w:rPr>
              <w:rFonts w:asciiTheme="minorBidi" w:hAnsiTheme="minorBidi"/>
            </w:rPr>
          </w:rPrChange>
        </w:rPr>
        <w:t>to intensify the polarization of the electorate.</w:t>
      </w:r>
      <w:r w:rsidR="00D1718C" w:rsidRPr="00B27FEE">
        <w:rPr>
          <w:rStyle w:val="EndnoteReference"/>
          <w:rFonts w:asciiTheme="majorBidi" w:hAnsiTheme="majorBidi" w:cstheme="majorBidi"/>
          <w:rPrChange w:id="11219" w:author="Author">
            <w:rPr>
              <w:rStyle w:val="EndnoteReference"/>
              <w:rFonts w:asciiTheme="minorBidi" w:hAnsiTheme="minorBidi"/>
            </w:rPr>
          </w:rPrChange>
        </w:rPr>
        <w:endnoteReference w:id="263"/>
      </w:r>
      <w:r w:rsidR="00D1718C" w:rsidRPr="00B27FEE">
        <w:rPr>
          <w:rFonts w:asciiTheme="majorBidi" w:hAnsiTheme="majorBidi" w:cstheme="majorBidi"/>
          <w:rPrChange w:id="11236" w:author="Author">
            <w:rPr>
              <w:rFonts w:asciiTheme="minorBidi" w:hAnsiTheme="minorBidi"/>
            </w:rPr>
          </w:rPrChange>
        </w:rPr>
        <w:t xml:space="preserve"> </w:t>
      </w:r>
      <w:r w:rsidR="00747B9A" w:rsidRPr="00B27FEE">
        <w:rPr>
          <w:rFonts w:asciiTheme="majorBidi" w:hAnsiTheme="majorBidi" w:cstheme="majorBidi"/>
          <w:rPrChange w:id="11237" w:author="Author">
            <w:rPr>
              <w:rFonts w:asciiTheme="minorBidi" w:hAnsiTheme="minorBidi"/>
            </w:rPr>
          </w:rPrChange>
        </w:rPr>
        <w:t xml:space="preserve">The </w:t>
      </w:r>
      <w:del w:id="11238" w:author="Author">
        <w:r w:rsidR="00747B9A" w:rsidRPr="00B27FEE" w:rsidDel="00F32BBB">
          <w:rPr>
            <w:rFonts w:asciiTheme="majorBidi" w:hAnsiTheme="majorBidi" w:cstheme="majorBidi"/>
            <w:rPrChange w:id="11239" w:author="Author">
              <w:rPr>
                <w:rFonts w:asciiTheme="minorBidi" w:hAnsiTheme="minorBidi"/>
              </w:rPr>
            </w:rPrChange>
          </w:rPr>
          <w:delText>UK</w:delText>
        </w:r>
        <w:r w:rsidR="00747B9A" w:rsidRPr="00B27FEE" w:rsidDel="003A152D">
          <w:rPr>
            <w:rFonts w:asciiTheme="majorBidi" w:hAnsiTheme="majorBidi" w:cstheme="majorBidi"/>
            <w:rPrChange w:id="11240" w:author="Author">
              <w:rPr>
                <w:rFonts w:asciiTheme="minorBidi" w:hAnsiTheme="minorBidi"/>
              </w:rPr>
            </w:rPrChange>
          </w:rPr>
          <w:delText>'</w:delText>
        </w:r>
        <w:r w:rsidR="00747B9A" w:rsidRPr="00B27FEE" w:rsidDel="00F32BBB">
          <w:rPr>
            <w:rFonts w:asciiTheme="majorBidi" w:hAnsiTheme="majorBidi" w:cstheme="majorBidi"/>
            <w:rPrChange w:id="11241" w:author="Author">
              <w:rPr>
                <w:rFonts w:asciiTheme="minorBidi" w:hAnsiTheme="minorBidi"/>
              </w:rPr>
            </w:rPrChange>
          </w:rPr>
          <w:delText>s</w:delText>
        </w:r>
      </w:del>
      <w:ins w:id="11242" w:author="Author">
        <w:r w:rsidR="00F32BBB">
          <w:rPr>
            <w:rFonts w:asciiTheme="majorBidi" w:hAnsiTheme="majorBidi" w:cstheme="majorBidi"/>
          </w:rPr>
          <w:t>British p</w:t>
        </w:r>
      </w:ins>
      <w:del w:id="11243" w:author="Author">
        <w:r w:rsidR="00747B9A" w:rsidRPr="00B27FEE" w:rsidDel="00F32BBB">
          <w:rPr>
            <w:rFonts w:asciiTheme="majorBidi" w:hAnsiTheme="majorBidi" w:cstheme="majorBidi"/>
            <w:rPrChange w:id="11244" w:author="Author">
              <w:rPr>
                <w:rFonts w:asciiTheme="minorBidi" w:hAnsiTheme="minorBidi"/>
              </w:rPr>
            </w:rPrChange>
          </w:rPr>
          <w:delText xml:space="preserve"> P</w:delText>
        </w:r>
      </w:del>
      <w:r w:rsidR="00747B9A" w:rsidRPr="00B27FEE">
        <w:rPr>
          <w:rFonts w:asciiTheme="majorBidi" w:hAnsiTheme="majorBidi" w:cstheme="majorBidi"/>
          <w:rPrChange w:id="11245" w:author="Author">
            <w:rPr>
              <w:rFonts w:asciiTheme="minorBidi" w:hAnsiTheme="minorBidi"/>
            </w:rPr>
          </w:rPrChange>
        </w:rPr>
        <w:t xml:space="preserve">rime </w:t>
      </w:r>
      <w:ins w:id="11246" w:author="Author">
        <w:r w:rsidR="00F32BBB">
          <w:rPr>
            <w:rFonts w:asciiTheme="majorBidi" w:hAnsiTheme="majorBidi" w:cstheme="majorBidi"/>
          </w:rPr>
          <w:t>m</w:t>
        </w:r>
      </w:ins>
      <w:del w:id="11247" w:author="Author">
        <w:r w:rsidR="00747B9A" w:rsidRPr="00B27FEE" w:rsidDel="00F32BBB">
          <w:rPr>
            <w:rFonts w:asciiTheme="majorBidi" w:hAnsiTheme="majorBidi" w:cstheme="majorBidi"/>
            <w:rPrChange w:id="11248" w:author="Author">
              <w:rPr>
                <w:rFonts w:asciiTheme="minorBidi" w:hAnsiTheme="minorBidi"/>
              </w:rPr>
            </w:rPrChange>
          </w:rPr>
          <w:delText>M</w:delText>
        </w:r>
      </w:del>
      <w:r w:rsidR="00747B9A" w:rsidRPr="00B27FEE">
        <w:rPr>
          <w:rFonts w:asciiTheme="majorBidi" w:hAnsiTheme="majorBidi" w:cstheme="majorBidi"/>
          <w:rPrChange w:id="11249" w:author="Author">
            <w:rPr>
              <w:rFonts w:asciiTheme="minorBidi" w:hAnsiTheme="minorBidi"/>
            </w:rPr>
          </w:rPrChange>
        </w:rPr>
        <w:t xml:space="preserve">inister even </w:t>
      </w:r>
      <w:ins w:id="11250" w:author="Author">
        <w:r w:rsidR="00F32BBB" w:rsidRPr="00147A1E">
          <w:rPr>
            <w:rFonts w:asciiTheme="majorBidi" w:hAnsiTheme="majorBidi" w:cstheme="majorBidi"/>
          </w:rPr>
          <w:t xml:space="preserve">publically </w:t>
        </w:r>
      </w:ins>
      <w:r w:rsidR="00747B9A" w:rsidRPr="00B27FEE">
        <w:rPr>
          <w:rFonts w:asciiTheme="majorBidi" w:hAnsiTheme="majorBidi" w:cstheme="majorBidi"/>
          <w:rPrChange w:id="11251" w:author="Author">
            <w:rPr>
              <w:rFonts w:asciiTheme="minorBidi" w:hAnsiTheme="minorBidi"/>
            </w:rPr>
          </w:rPrChange>
        </w:rPr>
        <w:t xml:space="preserve">accused Moscow </w:t>
      </w:r>
      <w:del w:id="11252" w:author="Author">
        <w:r w:rsidR="00747B9A" w:rsidRPr="00B27FEE" w:rsidDel="00F32BBB">
          <w:rPr>
            <w:rFonts w:asciiTheme="majorBidi" w:hAnsiTheme="majorBidi" w:cstheme="majorBidi"/>
            <w:rPrChange w:id="11253" w:author="Author">
              <w:rPr>
                <w:rFonts w:asciiTheme="minorBidi" w:hAnsiTheme="minorBidi"/>
              </w:rPr>
            </w:rPrChange>
          </w:rPr>
          <w:delText xml:space="preserve">publically </w:delText>
        </w:r>
      </w:del>
      <w:r w:rsidR="00747B9A" w:rsidRPr="00B27FEE">
        <w:rPr>
          <w:rFonts w:asciiTheme="majorBidi" w:hAnsiTheme="majorBidi" w:cstheme="majorBidi"/>
          <w:rPrChange w:id="11254" w:author="Author">
            <w:rPr>
              <w:rFonts w:asciiTheme="minorBidi" w:hAnsiTheme="minorBidi"/>
            </w:rPr>
          </w:rPrChange>
        </w:rPr>
        <w:t xml:space="preserve">of </w:t>
      </w:r>
      <w:del w:id="11255" w:author="Author">
        <w:r w:rsidR="00560549" w:rsidRPr="00B27FEE" w:rsidDel="00D156B0">
          <w:rPr>
            <w:rFonts w:asciiTheme="majorBidi" w:hAnsiTheme="majorBidi" w:cstheme="majorBidi"/>
            <w:rPrChange w:id="11256" w:author="Author">
              <w:rPr>
                <w:rFonts w:asciiTheme="minorBidi" w:hAnsiTheme="minorBidi"/>
              </w:rPr>
            </w:rPrChange>
          </w:rPr>
          <w:delText>"</w:delText>
        </w:r>
      </w:del>
      <w:r w:rsidR="00747B9A" w:rsidRPr="00B27FEE">
        <w:rPr>
          <w:rFonts w:asciiTheme="majorBidi" w:hAnsiTheme="majorBidi" w:cstheme="majorBidi"/>
          <w:rPrChange w:id="11257" w:author="Author">
            <w:rPr>
              <w:rFonts w:asciiTheme="minorBidi" w:hAnsiTheme="minorBidi"/>
            </w:rPr>
          </w:rPrChange>
        </w:rPr>
        <w:t xml:space="preserve">seeking to </w:t>
      </w:r>
      <w:ins w:id="11258" w:author="Author">
        <w:r w:rsidR="00945852">
          <w:rPr>
            <w:rFonts w:asciiTheme="majorBidi" w:hAnsiTheme="majorBidi" w:cstheme="majorBidi"/>
          </w:rPr>
          <w:t>“</w:t>
        </w:r>
      </w:ins>
      <w:r w:rsidR="00747B9A" w:rsidRPr="00B27FEE">
        <w:rPr>
          <w:rFonts w:asciiTheme="majorBidi" w:hAnsiTheme="majorBidi" w:cstheme="majorBidi"/>
          <w:rPrChange w:id="11259" w:author="Author">
            <w:rPr>
              <w:rFonts w:asciiTheme="minorBidi" w:hAnsiTheme="minorBidi"/>
            </w:rPr>
          </w:rPrChange>
        </w:rPr>
        <w:t>weaponi</w:t>
      </w:r>
      <w:r w:rsidRPr="00B27FEE">
        <w:rPr>
          <w:rFonts w:asciiTheme="majorBidi" w:hAnsiTheme="majorBidi" w:cstheme="majorBidi"/>
          <w:rPrChange w:id="11260" w:author="Author">
            <w:rPr>
              <w:rFonts w:asciiTheme="minorBidi" w:hAnsiTheme="minorBidi"/>
            </w:rPr>
          </w:rPrChange>
        </w:rPr>
        <w:t>z</w:t>
      </w:r>
      <w:r w:rsidR="00747B9A" w:rsidRPr="00B27FEE">
        <w:rPr>
          <w:rFonts w:asciiTheme="majorBidi" w:hAnsiTheme="majorBidi" w:cstheme="majorBidi"/>
          <w:rPrChange w:id="11261" w:author="Author">
            <w:rPr>
              <w:rFonts w:asciiTheme="minorBidi" w:hAnsiTheme="minorBidi"/>
            </w:rPr>
          </w:rPrChange>
        </w:rPr>
        <w:t>e information</w:t>
      </w:r>
      <w:del w:id="11262" w:author="Author">
        <w:r w:rsidR="00560549" w:rsidRPr="00B27FEE" w:rsidDel="00D156B0">
          <w:rPr>
            <w:rFonts w:asciiTheme="majorBidi" w:hAnsiTheme="majorBidi" w:cstheme="majorBidi"/>
            <w:rPrChange w:id="11263" w:author="Author">
              <w:rPr>
                <w:rFonts w:asciiTheme="minorBidi" w:hAnsiTheme="minorBidi"/>
              </w:rPr>
            </w:rPrChange>
          </w:rPr>
          <w:delText>"</w:delText>
        </w:r>
      </w:del>
      <w:ins w:id="11264" w:author="Author">
        <w:r w:rsidR="00D156B0">
          <w:rPr>
            <w:rFonts w:asciiTheme="majorBidi" w:hAnsiTheme="majorBidi" w:cstheme="majorBidi"/>
          </w:rPr>
          <w:t>”</w:t>
        </w:r>
      </w:ins>
      <w:r w:rsidR="00747B9A" w:rsidRPr="00B27FEE">
        <w:rPr>
          <w:rFonts w:asciiTheme="majorBidi" w:hAnsiTheme="majorBidi" w:cstheme="majorBidi"/>
          <w:rPrChange w:id="11265" w:author="Author">
            <w:rPr>
              <w:rFonts w:asciiTheme="minorBidi" w:hAnsiTheme="minorBidi"/>
            </w:rPr>
          </w:rPrChange>
        </w:rPr>
        <w:t xml:space="preserve"> and </w:t>
      </w:r>
      <w:del w:id="11266" w:author="Author">
        <w:r w:rsidR="00560549" w:rsidRPr="00B27FEE" w:rsidDel="00D156B0">
          <w:rPr>
            <w:rFonts w:asciiTheme="majorBidi" w:hAnsiTheme="majorBidi" w:cstheme="majorBidi"/>
            <w:rPrChange w:id="11267" w:author="Author">
              <w:rPr>
                <w:rFonts w:asciiTheme="minorBidi" w:hAnsiTheme="minorBidi"/>
              </w:rPr>
            </w:rPrChange>
          </w:rPr>
          <w:delText>"</w:delText>
        </w:r>
      </w:del>
      <w:ins w:id="11268" w:author="Author">
        <w:r w:rsidR="00D156B0">
          <w:rPr>
            <w:rFonts w:asciiTheme="majorBidi" w:hAnsiTheme="majorBidi" w:cstheme="majorBidi"/>
          </w:rPr>
          <w:t>“</w:t>
        </w:r>
      </w:ins>
      <w:r w:rsidR="00747B9A" w:rsidRPr="00B27FEE">
        <w:rPr>
          <w:rFonts w:asciiTheme="majorBidi" w:hAnsiTheme="majorBidi" w:cstheme="majorBidi"/>
          <w:rPrChange w:id="11269" w:author="Author">
            <w:rPr>
              <w:rFonts w:asciiTheme="minorBidi" w:hAnsiTheme="minorBidi"/>
            </w:rPr>
          </w:rPrChange>
        </w:rPr>
        <w:t>sow discord in the West and undermine our institutions</w:t>
      </w:r>
      <w:ins w:id="11270" w:author="Author">
        <w:r w:rsidR="00F32BBB">
          <w:rPr>
            <w:rFonts w:asciiTheme="majorBidi" w:hAnsiTheme="majorBidi" w:cstheme="majorBidi"/>
          </w:rPr>
          <w:t>.</w:t>
        </w:r>
      </w:ins>
      <w:del w:id="11271" w:author="Author">
        <w:r w:rsidR="00560549" w:rsidRPr="00B27FEE" w:rsidDel="00D156B0">
          <w:rPr>
            <w:rFonts w:asciiTheme="majorBidi" w:hAnsiTheme="majorBidi" w:cstheme="majorBidi"/>
            <w:rPrChange w:id="11272" w:author="Author">
              <w:rPr>
                <w:rFonts w:asciiTheme="minorBidi" w:hAnsiTheme="minorBidi"/>
              </w:rPr>
            </w:rPrChange>
          </w:rPr>
          <w:delText>"</w:delText>
        </w:r>
      </w:del>
      <w:ins w:id="11273" w:author="Author">
        <w:r w:rsidR="00D156B0">
          <w:rPr>
            <w:rFonts w:asciiTheme="majorBidi" w:hAnsiTheme="majorBidi" w:cstheme="majorBidi"/>
          </w:rPr>
          <w:t>”</w:t>
        </w:r>
      </w:ins>
      <w:del w:id="11274" w:author="Author">
        <w:r w:rsidR="00747B9A" w:rsidRPr="00B27FEE" w:rsidDel="00F32BBB">
          <w:rPr>
            <w:rFonts w:asciiTheme="majorBidi" w:hAnsiTheme="majorBidi" w:cstheme="majorBidi"/>
            <w:rPrChange w:id="11275" w:author="Author">
              <w:rPr>
                <w:rFonts w:asciiTheme="minorBidi" w:hAnsiTheme="minorBidi"/>
              </w:rPr>
            </w:rPrChange>
          </w:rPr>
          <w:delText>.</w:delText>
        </w:r>
      </w:del>
      <w:r w:rsidR="00747B9A" w:rsidRPr="00B27FEE">
        <w:rPr>
          <w:rFonts w:asciiTheme="majorBidi" w:hAnsiTheme="majorBidi" w:cstheme="majorBidi"/>
          <w:rPrChange w:id="11276" w:author="Author">
            <w:rPr>
              <w:rFonts w:asciiTheme="minorBidi" w:hAnsiTheme="minorBidi"/>
            </w:rPr>
          </w:rPrChange>
        </w:rPr>
        <w:t xml:space="preserve"> Russia</w:t>
      </w:r>
      <w:del w:id="11277" w:author="Author">
        <w:r w:rsidR="00560549" w:rsidRPr="00B27FEE" w:rsidDel="003A152D">
          <w:rPr>
            <w:rFonts w:asciiTheme="majorBidi" w:hAnsiTheme="majorBidi" w:cstheme="majorBidi"/>
            <w:rPrChange w:id="11278" w:author="Author">
              <w:rPr>
                <w:rFonts w:asciiTheme="minorBidi" w:hAnsiTheme="minorBidi"/>
              </w:rPr>
            </w:rPrChange>
          </w:rPr>
          <w:delText>'</w:delText>
        </w:r>
      </w:del>
      <w:ins w:id="11279" w:author="Author">
        <w:r w:rsidR="003A152D">
          <w:rPr>
            <w:rFonts w:asciiTheme="majorBidi" w:hAnsiTheme="majorBidi" w:cstheme="majorBidi"/>
          </w:rPr>
          <w:t>’</w:t>
        </w:r>
      </w:ins>
      <w:r w:rsidR="00747B9A" w:rsidRPr="00B27FEE">
        <w:rPr>
          <w:rFonts w:asciiTheme="majorBidi" w:hAnsiTheme="majorBidi" w:cstheme="majorBidi"/>
          <w:rPrChange w:id="11280" w:author="Author">
            <w:rPr>
              <w:rFonts w:asciiTheme="minorBidi" w:hAnsiTheme="minorBidi"/>
            </w:rPr>
          </w:rPrChange>
        </w:rPr>
        <w:t>s cyber activities include</w:t>
      </w:r>
      <w:ins w:id="11281" w:author="Author">
        <w:r w:rsidR="00F32BBB">
          <w:rPr>
            <w:rFonts w:asciiTheme="majorBidi" w:hAnsiTheme="majorBidi" w:cstheme="majorBidi"/>
          </w:rPr>
          <w:t>d</w:t>
        </w:r>
      </w:ins>
      <w:r w:rsidR="00747B9A" w:rsidRPr="00B27FEE">
        <w:rPr>
          <w:rFonts w:asciiTheme="majorBidi" w:hAnsiTheme="majorBidi" w:cstheme="majorBidi"/>
          <w:rPrChange w:id="11282" w:author="Author">
            <w:rPr>
              <w:rFonts w:asciiTheme="minorBidi" w:hAnsiTheme="minorBidi"/>
            </w:rPr>
          </w:rPrChange>
        </w:rPr>
        <w:t xml:space="preserve"> </w:t>
      </w:r>
      <w:del w:id="11283" w:author="Author">
        <w:r w:rsidR="00560549" w:rsidRPr="00B27FEE" w:rsidDel="00D156B0">
          <w:rPr>
            <w:rFonts w:asciiTheme="majorBidi" w:hAnsiTheme="majorBidi" w:cstheme="majorBidi"/>
            <w:rPrChange w:id="11284" w:author="Author">
              <w:rPr>
                <w:rFonts w:asciiTheme="minorBidi" w:hAnsiTheme="minorBidi"/>
              </w:rPr>
            </w:rPrChange>
          </w:rPr>
          <w:delText>"</w:delText>
        </w:r>
      </w:del>
      <w:ins w:id="11285" w:author="Author">
        <w:r w:rsidR="00D156B0">
          <w:rPr>
            <w:rFonts w:asciiTheme="majorBidi" w:hAnsiTheme="majorBidi" w:cstheme="majorBidi"/>
          </w:rPr>
          <w:t>“</w:t>
        </w:r>
      </w:ins>
      <w:r w:rsidR="00747B9A" w:rsidRPr="00B27FEE">
        <w:rPr>
          <w:rFonts w:asciiTheme="majorBidi" w:hAnsiTheme="majorBidi" w:cstheme="majorBidi"/>
          <w:rPrChange w:id="11286" w:author="Author">
            <w:rPr>
              <w:rFonts w:asciiTheme="minorBidi" w:hAnsiTheme="minorBidi"/>
            </w:rPr>
          </w:rPrChange>
        </w:rPr>
        <w:t xml:space="preserve">deploying its state-run media organizations to plant fake stories and </w:t>
      </w:r>
      <w:r w:rsidR="00EA17B8" w:rsidRPr="00B27FEE">
        <w:rPr>
          <w:rFonts w:asciiTheme="majorBidi" w:hAnsiTheme="majorBidi" w:cstheme="majorBidi"/>
          <w:rPrChange w:id="11287" w:author="Author">
            <w:rPr>
              <w:rFonts w:asciiTheme="minorBidi" w:hAnsiTheme="minorBidi"/>
            </w:rPr>
          </w:rPrChange>
        </w:rPr>
        <w:t>photo-shopped</w:t>
      </w:r>
      <w:r w:rsidR="00747B9A" w:rsidRPr="00B27FEE">
        <w:rPr>
          <w:rFonts w:asciiTheme="majorBidi" w:hAnsiTheme="majorBidi" w:cstheme="majorBidi"/>
          <w:rPrChange w:id="11288" w:author="Author">
            <w:rPr>
              <w:rFonts w:asciiTheme="minorBidi" w:hAnsiTheme="minorBidi"/>
            </w:rPr>
          </w:rPrChange>
        </w:rPr>
        <w:t xml:space="preserve"> images</w:t>
      </w:r>
      <w:ins w:id="11289" w:author="Author">
        <w:r w:rsidR="00F32BBB">
          <w:rPr>
            <w:rFonts w:asciiTheme="majorBidi" w:hAnsiTheme="majorBidi" w:cstheme="majorBidi"/>
          </w:rPr>
          <w:t>.</w:t>
        </w:r>
      </w:ins>
      <w:del w:id="11290" w:author="Author">
        <w:r w:rsidR="00560549" w:rsidRPr="00B27FEE" w:rsidDel="00D156B0">
          <w:rPr>
            <w:rFonts w:asciiTheme="majorBidi" w:hAnsiTheme="majorBidi" w:cstheme="majorBidi"/>
            <w:rPrChange w:id="11291" w:author="Author">
              <w:rPr>
                <w:rFonts w:asciiTheme="minorBidi" w:hAnsiTheme="minorBidi"/>
              </w:rPr>
            </w:rPrChange>
          </w:rPr>
          <w:delText>"</w:delText>
        </w:r>
      </w:del>
      <w:ins w:id="11292" w:author="Author">
        <w:r w:rsidR="00D156B0">
          <w:rPr>
            <w:rFonts w:asciiTheme="majorBidi" w:hAnsiTheme="majorBidi" w:cstheme="majorBidi"/>
          </w:rPr>
          <w:t>”</w:t>
        </w:r>
      </w:ins>
      <w:del w:id="11293" w:author="Author">
        <w:r w:rsidR="00747B9A" w:rsidRPr="00B27FEE" w:rsidDel="00F32BBB">
          <w:rPr>
            <w:rFonts w:asciiTheme="majorBidi" w:hAnsiTheme="majorBidi" w:cstheme="majorBidi"/>
            <w:rPrChange w:id="11294" w:author="Author">
              <w:rPr>
                <w:rFonts w:asciiTheme="minorBidi" w:hAnsiTheme="minorBidi"/>
              </w:rPr>
            </w:rPrChange>
          </w:rPr>
          <w:delText>.</w:delText>
        </w:r>
      </w:del>
      <w:r w:rsidR="00747B9A" w:rsidRPr="00B27FEE">
        <w:rPr>
          <w:rStyle w:val="EndnoteReference"/>
          <w:rFonts w:asciiTheme="majorBidi" w:hAnsiTheme="majorBidi" w:cstheme="majorBidi"/>
          <w:rPrChange w:id="11295" w:author="Author">
            <w:rPr>
              <w:rStyle w:val="EndnoteReference"/>
              <w:rFonts w:asciiTheme="minorBidi" w:hAnsiTheme="minorBidi"/>
            </w:rPr>
          </w:rPrChange>
        </w:rPr>
        <w:endnoteReference w:id="264"/>
      </w:r>
    </w:p>
    <w:p w14:paraId="4BA66D13" w14:textId="4FAF168F" w:rsidR="00ED7678" w:rsidRPr="00B27FEE" w:rsidRDefault="00C659B4" w:rsidP="00B27FEE">
      <w:pPr>
        <w:rPr>
          <w:rFonts w:asciiTheme="majorBidi" w:hAnsiTheme="majorBidi" w:cstheme="majorBidi"/>
          <w:rPrChange w:id="11317" w:author="Author">
            <w:rPr>
              <w:rFonts w:asciiTheme="minorBidi" w:hAnsiTheme="minorBidi"/>
            </w:rPr>
          </w:rPrChange>
        </w:rPr>
        <w:pPrChange w:id="11318" w:author="Author">
          <w:pPr>
            <w:spacing w:after="0"/>
          </w:pPr>
        </w:pPrChange>
      </w:pPr>
      <w:r w:rsidRPr="00B27FEE">
        <w:rPr>
          <w:rFonts w:asciiTheme="majorBidi" w:hAnsiTheme="majorBidi" w:cstheme="majorBidi"/>
          <w:rPrChange w:id="11319" w:author="Author">
            <w:rPr>
              <w:rFonts w:asciiTheme="minorBidi" w:hAnsiTheme="minorBidi"/>
            </w:rPr>
          </w:rPrChange>
        </w:rPr>
        <w:t>According to the U</w:t>
      </w:r>
      <w:ins w:id="11320" w:author="Author">
        <w:r w:rsidR="00F32BBB">
          <w:rPr>
            <w:rFonts w:asciiTheme="majorBidi" w:hAnsiTheme="majorBidi" w:cstheme="majorBidi"/>
          </w:rPr>
          <w:t>.</w:t>
        </w:r>
      </w:ins>
      <w:r w:rsidRPr="00B27FEE">
        <w:rPr>
          <w:rFonts w:asciiTheme="majorBidi" w:hAnsiTheme="majorBidi" w:cstheme="majorBidi"/>
          <w:rPrChange w:id="11321" w:author="Author">
            <w:rPr>
              <w:rFonts w:asciiTheme="minorBidi" w:hAnsiTheme="minorBidi"/>
            </w:rPr>
          </w:rPrChange>
        </w:rPr>
        <w:t>S</w:t>
      </w:r>
      <w:ins w:id="11322" w:author="Author">
        <w:r w:rsidR="00F32BBB">
          <w:rPr>
            <w:rFonts w:asciiTheme="majorBidi" w:hAnsiTheme="majorBidi" w:cstheme="majorBidi"/>
          </w:rPr>
          <w:t>.</w:t>
        </w:r>
      </w:ins>
      <w:r w:rsidRPr="00B27FEE">
        <w:rPr>
          <w:rFonts w:asciiTheme="majorBidi" w:hAnsiTheme="majorBidi" w:cstheme="majorBidi"/>
          <w:rPrChange w:id="11323" w:author="Author">
            <w:rPr>
              <w:rFonts w:asciiTheme="minorBidi" w:hAnsiTheme="minorBidi"/>
            </w:rPr>
          </w:rPrChange>
        </w:rPr>
        <w:t xml:space="preserve"> Justice Department, the Internet Research Agency </w:t>
      </w:r>
      <w:del w:id="11324" w:author="Author">
        <w:r w:rsidRPr="00B27FEE" w:rsidDel="00945852">
          <w:rPr>
            <w:rFonts w:asciiTheme="majorBidi" w:hAnsiTheme="majorBidi" w:cstheme="majorBidi"/>
            <w:rPrChange w:id="11325" w:author="Author">
              <w:rPr>
                <w:rFonts w:asciiTheme="minorBidi" w:hAnsiTheme="minorBidi"/>
              </w:rPr>
            </w:rPrChange>
          </w:rPr>
          <w:delText xml:space="preserve">created in Russia in 2014 </w:delText>
        </w:r>
      </w:del>
      <w:r w:rsidRPr="00B27FEE">
        <w:rPr>
          <w:rFonts w:asciiTheme="majorBidi" w:hAnsiTheme="majorBidi" w:cstheme="majorBidi"/>
          <w:rPrChange w:id="11326" w:author="Author">
            <w:rPr>
              <w:rFonts w:asciiTheme="minorBidi" w:hAnsiTheme="minorBidi"/>
            </w:rPr>
          </w:rPrChange>
        </w:rPr>
        <w:t>used Facebook</w:t>
      </w:r>
      <w:del w:id="11327" w:author="Author">
        <w:r w:rsidR="00560549" w:rsidRPr="00B27FEE" w:rsidDel="003A152D">
          <w:rPr>
            <w:rFonts w:asciiTheme="majorBidi" w:hAnsiTheme="majorBidi" w:cstheme="majorBidi"/>
            <w:rPrChange w:id="11328" w:author="Author">
              <w:rPr>
                <w:rFonts w:asciiTheme="minorBidi" w:hAnsiTheme="minorBidi"/>
              </w:rPr>
            </w:rPrChange>
          </w:rPr>
          <w:delText>'</w:delText>
        </w:r>
      </w:del>
      <w:ins w:id="11329" w:author="Author">
        <w:r w:rsidR="003A152D">
          <w:rPr>
            <w:rFonts w:asciiTheme="majorBidi" w:hAnsiTheme="majorBidi" w:cstheme="majorBidi"/>
          </w:rPr>
          <w:t>’</w:t>
        </w:r>
      </w:ins>
      <w:r w:rsidRPr="00B27FEE">
        <w:rPr>
          <w:rFonts w:asciiTheme="majorBidi" w:hAnsiTheme="majorBidi" w:cstheme="majorBidi"/>
          <w:rPrChange w:id="11330" w:author="Author">
            <w:rPr>
              <w:rFonts w:asciiTheme="minorBidi" w:hAnsiTheme="minorBidi"/>
            </w:rPr>
          </w:rPrChange>
        </w:rPr>
        <w:t xml:space="preserve">s own tools to </w:t>
      </w:r>
      <w:del w:id="11331" w:author="Author">
        <w:r w:rsidRPr="00B27FEE" w:rsidDel="00945852">
          <w:rPr>
            <w:rFonts w:asciiTheme="majorBidi" w:hAnsiTheme="majorBidi" w:cstheme="majorBidi"/>
            <w:rPrChange w:id="11332" w:author="Author">
              <w:rPr>
                <w:rFonts w:asciiTheme="minorBidi" w:hAnsiTheme="minorBidi"/>
              </w:rPr>
            </w:rPrChange>
          </w:rPr>
          <w:delText>make sure</w:delText>
        </w:r>
      </w:del>
      <w:ins w:id="11333" w:author="Author">
        <w:r w:rsidR="00945852">
          <w:rPr>
            <w:rFonts w:asciiTheme="majorBidi" w:hAnsiTheme="majorBidi" w:cstheme="majorBidi"/>
          </w:rPr>
          <w:t>ensure that</w:t>
        </w:r>
      </w:ins>
      <w:r w:rsidRPr="00B27FEE">
        <w:rPr>
          <w:rFonts w:asciiTheme="majorBidi" w:hAnsiTheme="majorBidi" w:cstheme="majorBidi"/>
          <w:rPrChange w:id="11334" w:author="Author">
            <w:rPr>
              <w:rFonts w:asciiTheme="minorBidi" w:hAnsiTheme="minorBidi"/>
            </w:rPr>
          </w:rPrChange>
        </w:rPr>
        <w:t xml:space="preserve"> their propaganda was as effective as possible. Th</w:t>
      </w:r>
      <w:ins w:id="11335" w:author="Author">
        <w:r w:rsidR="00383B44">
          <w:rPr>
            <w:rFonts w:asciiTheme="majorBidi" w:hAnsiTheme="majorBidi" w:cstheme="majorBidi"/>
          </w:rPr>
          <w:t>e</w:t>
        </w:r>
      </w:ins>
      <w:del w:id="11336" w:author="Author">
        <w:r w:rsidRPr="00B27FEE" w:rsidDel="00383B44">
          <w:rPr>
            <w:rFonts w:asciiTheme="majorBidi" w:hAnsiTheme="majorBidi" w:cstheme="majorBidi"/>
            <w:rPrChange w:id="11337" w:author="Author">
              <w:rPr>
                <w:rFonts w:asciiTheme="minorBidi" w:hAnsiTheme="minorBidi"/>
              </w:rPr>
            </w:rPrChange>
          </w:rPr>
          <w:delText>o</w:delText>
        </w:r>
      </w:del>
      <w:r w:rsidRPr="00B27FEE">
        <w:rPr>
          <w:rFonts w:asciiTheme="majorBidi" w:hAnsiTheme="majorBidi" w:cstheme="majorBidi"/>
          <w:rPrChange w:id="11338" w:author="Author">
            <w:rPr>
              <w:rFonts w:asciiTheme="minorBidi" w:hAnsiTheme="minorBidi"/>
            </w:rPr>
          </w:rPrChange>
        </w:rPr>
        <w:t xml:space="preserve">se tools allowed them to </w:t>
      </w:r>
      <w:del w:id="11339" w:author="Author">
        <w:r w:rsidRPr="00B27FEE" w:rsidDel="00945852">
          <w:rPr>
            <w:rFonts w:asciiTheme="majorBidi" w:hAnsiTheme="majorBidi" w:cstheme="majorBidi"/>
            <w:rPrChange w:id="11340" w:author="Author">
              <w:rPr>
                <w:rFonts w:asciiTheme="minorBidi" w:hAnsiTheme="minorBidi"/>
              </w:rPr>
            </w:rPrChange>
          </w:rPr>
          <w:delText xml:space="preserve">get </w:delText>
        </w:r>
      </w:del>
      <w:ins w:id="11341" w:author="Author">
        <w:r w:rsidR="00945852">
          <w:rPr>
            <w:rFonts w:asciiTheme="majorBidi" w:hAnsiTheme="majorBidi" w:cstheme="majorBidi"/>
          </w:rPr>
          <w:t>receive</w:t>
        </w:r>
        <w:r w:rsidR="00945852" w:rsidRPr="00B27FEE">
          <w:rPr>
            <w:rFonts w:asciiTheme="majorBidi" w:hAnsiTheme="majorBidi" w:cstheme="majorBidi"/>
            <w:rPrChange w:id="11342" w:author="Author">
              <w:rPr>
                <w:rFonts w:asciiTheme="minorBidi" w:hAnsiTheme="minorBidi"/>
              </w:rPr>
            </w:rPrChange>
          </w:rPr>
          <w:t xml:space="preserve"> </w:t>
        </w:r>
      </w:ins>
      <w:r w:rsidRPr="00B27FEE">
        <w:rPr>
          <w:rFonts w:asciiTheme="majorBidi" w:hAnsiTheme="majorBidi" w:cstheme="majorBidi"/>
          <w:rPrChange w:id="11343" w:author="Author">
            <w:rPr>
              <w:rFonts w:asciiTheme="minorBidi" w:hAnsiTheme="minorBidi"/>
            </w:rPr>
          </w:rPrChange>
        </w:rPr>
        <w:t xml:space="preserve">real-time results on which types of ad campaigns were reaching their target audience </w:t>
      </w:r>
      <w:del w:id="11344" w:author="Author">
        <w:r w:rsidRPr="00B27FEE" w:rsidDel="00945852">
          <w:rPr>
            <w:rFonts w:asciiTheme="majorBidi" w:hAnsiTheme="majorBidi" w:cstheme="majorBidi"/>
            <w:rPrChange w:id="11345" w:author="Author">
              <w:rPr>
                <w:rFonts w:asciiTheme="minorBidi" w:hAnsiTheme="minorBidi"/>
              </w:rPr>
            </w:rPrChange>
          </w:rPr>
          <w:delText xml:space="preserve">or </w:delText>
        </w:r>
      </w:del>
      <w:ins w:id="11346" w:author="Author">
        <w:r w:rsidR="00945852">
          <w:rPr>
            <w:rFonts w:asciiTheme="majorBidi" w:hAnsiTheme="majorBidi" w:cstheme="majorBidi"/>
          </w:rPr>
          <w:t>and</w:t>
        </w:r>
        <w:r w:rsidR="00945852" w:rsidRPr="00B27FEE">
          <w:rPr>
            <w:rFonts w:asciiTheme="majorBidi" w:hAnsiTheme="majorBidi" w:cstheme="majorBidi"/>
            <w:rPrChange w:id="11347" w:author="Author">
              <w:rPr>
                <w:rFonts w:asciiTheme="minorBidi" w:hAnsiTheme="minorBidi"/>
              </w:rPr>
            </w:rPrChange>
          </w:rPr>
          <w:t xml:space="preserve"> </w:t>
        </w:r>
      </w:ins>
      <w:r w:rsidRPr="00B27FEE">
        <w:rPr>
          <w:rFonts w:asciiTheme="majorBidi" w:hAnsiTheme="majorBidi" w:cstheme="majorBidi"/>
          <w:rPrChange w:id="11348" w:author="Author">
            <w:rPr>
              <w:rFonts w:asciiTheme="minorBidi" w:hAnsiTheme="minorBidi"/>
            </w:rPr>
          </w:rPrChange>
        </w:rPr>
        <w:t xml:space="preserve">which posts were </w:t>
      </w:r>
      <w:del w:id="11349" w:author="Author">
        <w:r w:rsidRPr="00B27FEE" w:rsidDel="00383B44">
          <w:rPr>
            <w:rFonts w:asciiTheme="majorBidi" w:hAnsiTheme="majorBidi" w:cstheme="majorBidi"/>
            <w:rPrChange w:id="11350" w:author="Author">
              <w:rPr>
                <w:rFonts w:asciiTheme="minorBidi" w:hAnsiTheme="minorBidi"/>
              </w:rPr>
            </w:rPrChange>
          </w:rPr>
          <w:delText xml:space="preserve">getting </w:delText>
        </w:r>
      </w:del>
      <w:ins w:id="11351" w:author="Author">
        <w:r w:rsidR="00383B44">
          <w:rPr>
            <w:rFonts w:asciiTheme="majorBidi" w:hAnsiTheme="majorBidi" w:cstheme="majorBidi"/>
          </w:rPr>
          <w:t>generating</w:t>
        </w:r>
        <w:r w:rsidR="00383B44" w:rsidRPr="00B27FEE">
          <w:rPr>
            <w:rFonts w:asciiTheme="majorBidi" w:hAnsiTheme="majorBidi" w:cstheme="majorBidi"/>
            <w:rPrChange w:id="11352" w:author="Author">
              <w:rPr>
                <w:rFonts w:asciiTheme="minorBidi" w:hAnsiTheme="minorBidi"/>
              </w:rPr>
            </w:rPrChange>
          </w:rPr>
          <w:t xml:space="preserve"> </w:t>
        </w:r>
      </w:ins>
      <w:r w:rsidRPr="00B27FEE">
        <w:rPr>
          <w:rFonts w:asciiTheme="majorBidi" w:hAnsiTheme="majorBidi" w:cstheme="majorBidi"/>
          <w:rPrChange w:id="11353" w:author="Author">
            <w:rPr>
              <w:rFonts w:asciiTheme="minorBidi" w:hAnsiTheme="minorBidi"/>
            </w:rPr>
          </w:rPrChange>
        </w:rPr>
        <w:t>the most engagement with viewers.</w:t>
      </w:r>
      <w:r w:rsidRPr="00B27FEE">
        <w:rPr>
          <w:rStyle w:val="EndnoteReference"/>
          <w:rFonts w:asciiTheme="majorBidi" w:hAnsiTheme="majorBidi" w:cstheme="majorBidi"/>
          <w:rPrChange w:id="11354" w:author="Author">
            <w:rPr>
              <w:rStyle w:val="EndnoteReference"/>
              <w:rFonts w:asciiTheme="minorBidi" w:hAnsiTheme="minorBidi"/>
            </w:rPr>
          </w:rPrChange>
        </w:rPr>
        <w:endnoteReference w:id="265"/>
      </w:r>
      <w:ins w:id="11381" w:author="Author">
        <w:r w:rsidR="00945852" w:rsidRPr="00B27FEE">
          <w:rPr>
            <w:rFonts w:asciiTheme="majorBidi" w:hAnsiTheme="majorBidi" w:cstheme="majorBidi"/>
            <w:vertAlign w:val="superscript"/>
            <w:rPrChange w:id="11382" w:author="Author">
              <w:rPr>
                <w:rFonts w:asciiTheme="majorBidi" w:hAnsiTheme="majorBidi" w:cstheme="majorBidi"/>
              </w:rPr>
            </w:rPrChange>
          </w:rPr>
          <w:t>,</w:t>
        </w:r>
      </w:ins>
      <w:del w:id="11383" w:author="Author">
        <w:r w:rsidRPr="00B27FEE" w:rsidDel="00945852">
          <w:rPr>
            <w:rFonts w:asciiTheme="majorBidi" w:hAnsiTheme="majorBidi" w:cstheme="majorBidi"/>
            <w:vertAlign w:val="superscript"/>
            <w:rPrChange w:id="11384" w:author="Author">
              <w:rPr>
                <w:rFonts w:asciiTheme="minorBidi" w:hAnsiTheme="minorBidi"/>
              </w:rPr>
            </w:rPrChange>
          </w:rPr>
          <w:delText xml:space="preserve"> </w:delText>
        </w:r>
      </w:del>
      <w:r w:rsidRPr="00B27FEE">
        <w:rPr>
          <w:rStyle w:val="EndnoteReference"/>
          <w:rFonts w:asciiTheme="majorBidi" w:hAnsiTheme="majorBidi" w:cstheme="majorBidi"/>
          <w:rPrChange w:id="11385" w:author="Author">
            <w:rPr>
              <w:rStyle w:val="EndnoteReference"/>
              <w:rFonts w:asciiTheme="minorBidi" w:hAnsiTheme="minorBidi"/>
            </w:rPr>
          </w:rPrChange>
        </w:rPr>
        <w:endnoteReference w:id="266"/>
      </w:r>
      <w:r w:rsidRPr="00B27FEE">
        <w:rPr>
          <w:rFonts w:asciiTheme="majorBidi" w:hAnsiTheme="majorBidi" w:cstheme="majorBidi"/>
          <w:rPrChange w:id="11399" w:author="Author">
            <w:rPr>
              <w:rFonts w:asciiTheme="minorBidi" w:hAnsiTheme="minorBidi"/>
            </w:rPr>
          </w:rPrChange>
        </w:rPr>
        <w:t xml:space="preserve"> Nance </w:t>
      </w:r>
      <w:del w:id="11400" w:author="Author">
        <w:r w:rsidRPr="00B27FEE" w:rsidDel="00945852">
          <w:rPr>
            <w:rFonts w:asciiTheme="majorBidi" w:hAnsiTheme="majorBidi" w:cstheme="majorBidi"/>
            <w:rPrChange w:id="11401" w:author="Author">
              <w:rPr>
                <w:rFonts w:asciiTheme="minorBidi" w:hAnsiTheme="minorBidi"/>
              </w:rPr>
            </w:rPrChange>
          </w:rPr>
          <w:delText xml:space="preserve">claims </w:delText>
        </w:r>
      </w:del>
      <w:ins w:id="11402" w:author="Author">
        <w:r w:rsidR="00945852">
          <w:rPr>
            <w:rFonts w:asciiTheme="majorBidi" w:hAnsiTheme="majorBidi" w:cstheme="majorBidi"/>
          </w:rPr>
          <w:t>notes</w:t>
        </w:r>
        <w:r w:rsidR="00945852" w:rsidRPr="00B27FEE">
          <w:rPr>
            <w:rFonts w:asciiTheme="majorBidi" w:hAnsiTheme="majorBidi" w:cstheme="majorBidi"/>
            <w:rPrChange w:id="11403" w:author="Author">
              <w:rPr>
                <w:rFonts w:asciiTheme="minorBidi" w:hAnsiTheme="minorBidi"/>
              </w:rPr>
            </w:rPrChange>
          </w:rPr>
          <w:t xml:space="preserve"> </w:t>
        </w:r>
      </w:ins>
      <w:r w:rsidRPr="00B27FEE">
        <w:rPr>
          <w:rFonts w:asciiTheme="majorBidi" w:hAnsiTheme="majorBidi" w:cstheme="majorBidi"/>
          <w:rPrChange w:id="11404" w:author="Author">
            <w:rPr>
              <w:rFonts w:asciiTheme="minorBidi" w:hAnsiTheme="minorBidi"/>
            </w:rPr>
          </w:rPrChange>
        </w:rPr>
        <w:t>that Russia launche</w:t>
      </w:r>
      <w:ins w:id="11405" w:author="Author">
        <w:r w:rsidR="00945852">
          <w:rPr>
            <w:rFonts w:asciiTheme="majorBidi" w:hAnsiTheme="majorBidi" w:cstheme="majorBidi"/>
          </w:rPr>
          <w:t>s</w:t>
        </w:r>
      </w:ins>
      <w:del w:id="11406" w:author="Author">
        <w:r w:rsidRPr="00B27FEE" w:rsidDel="00945852">
          <w:rPr>
            <w:rFonts w:asciiTheme="majorBidi" w:hAnsiTheme="majorBidi" w:cstheme="majorBidi"/>
            <w:rPrChange w:id="11407" w:author="Author">
              <w:rPr>
                <w:rFonts w:asciiTheme="minorBidi" w:hAnsiTheme="minorBidi"/>
              </w:rPr>
            </w:rPrChange>
          </w:rPr>
          <w:delText>d</w:delText>
        </w:r>
      </w:del>
      <w:r w:rsidRPr="00B27FEE">
        <w:rPr>
          <w:rFonts w:asciiTheme="majorBidi" w:hAnsiTheme="majorBidi" w:cstheme="majorBidi"/>
          <w:rPrChange w:id="11408" w:author="Author">
            <w:rPr>
              <w:rFonts w:asciiTheme="minorBidi" w:hAnsiTheme="minorBidi"/>
            </w:rPr>
          </w:rPrChange>
        </w:rPr>
        <w:t xml:space="preserve"> these covert operations </w:t>
      </w:r>
      <w:del w:id="11409" w:author="Author">
        <w:r w:rsidRPr="00B27FEE" w:rsidDel="00945852">
          <w:rPr>
            <w:rFonts w:asciiTheme="majorBidi" w:hAnsiTheme="majorBidi" w:cstheme="majorBidi"/>
            <w:rPrChange w:id="11410" w:author="Author">
              <w:rPr>
                <w:rFonts w:asciiTheme="minorBidi" w:hAnsiTheme="minorBidi"/>
              </w:rPr>
            </w:rPrChange>
          </w:rPr>
          <w:delText>in order to</w:delText>
        </w:r>
      </w:del>
      <w:ins w:id="11411" w:author="Author">
        <w:r w:rsidR="00945852">
          <w:rPr>
            <w:rFonts w:asciiTheme="majorBidi" w:hAnsiTheme="majorBidi" w:cstheme="majorBidi"/>
          </w:rPr>
          <w:t>with the aim of</w:t>
        </w:r>
      </w:ins>
      <w:r w:rsidRPr="00B27FEE">
        <w:rPr>
          <w:rFonts w:asciiTheme="majorBidi" w:hAnsiTheme="majorBidi" w:cstheme="majorBidi"/>
          <w:rPrChange w:id="11412" w:author="Author">
            <w:rPr>
              <w:rFonts w:asciiTheme="minorBidi" w:hAnsiTheme="minorBidi"/>
            </w:rPr>
          </w:rPrChange>
        </w:rPr>
        <w:t xml:space="preserve"> shap</w:t>
      </w:r>
      <w:ins w:id="11413" w:author="Author">
        <w:r w:rsidR="00945852">
          <w:rPr>
            <w:rFonts w:asciiTheme="majorBidi" w:hAnsiTheme="majorBidi" w:cstheme="majorBidi"/>
          </w:rPr>
          <w:t>ing</w:t>
        </w:r>
      </w:ins>
      <w:del w:id="11414" w:author="Author">
        <w:r w:rsidRPr="00B27FEE" w:rsidDel="00945852">
          <w:rPr>
            <w:rFonts w:asciiTheme="majorBidi" w:hAnsiTheme="majorBidi" w:cstheme="majorBidi"/>
            <w:rPrChange w:id="11415" w:author="Author">
              <w:rPr>
                <w:rFonts w:asciiTheme="minorBidi" w:hAnsiTheme="minorBidi"/>
              </w:rPr>
            </w:rPrChange>
          </w:rPr>
          <w:delText>e</w:delText>
        </w:r>
      </w:del>
      <w:r w:rsidRPr="00B27FEE">
        <w:rPr>
          <w:rFonts w:asciiTheme="majorBidi" w:hAnsiTheme="majorBidi" w:cstheme="majorBidi"/>
          <w:rPrChange w:id="11416" w:author="Author">
            <w:rPr>
              <w:rFonts w:asciiTheme="minorBidi" w:hAnsiTheme="minorBidi"/>
            </w:rPr>
          </w:rPrChange>
        </w:rPr>
        <w:t xml:space="preserve"> public opinion in foreign countries on key political issues. </w:t>
      </w:r>
      <w:del w:id="11417" w:author="Author">
        <w:r w:rsidRPr="00B27FEE" w:rsidDel="00945852">
          <w:rPr>
            <w:rFonts w:asciiTheme="majorBidi" w:hAnsiTheme="majorBidi" w:cstheme="majorBidi"/>
            <w:rPrChange w:id="11418" w:author="Author">
              <w:rPr>
                <w:rFonts w:asciiTheme="minorBidi" w:hAnsiTheme="minorBidi"/>
              </w:rPr>
            </w:rPrChange>
          </w:rPr>
          <w:delText>He claims that</w:delText>
        </w:r>
      </w:del>
      <w:ins w:id="11419" w:author="Author">
        <w:r w:rsidR="00945852">
          <w:rPr>
            <w:rFonts w:asciiTheme="majorBidi" w:hAnsiTheme="majorBidi" w:cstheme="majorBidi"/>
          </w:rPr>
          <w:t>T</w:t>
        </w:r>
      </w:ins>
      <w:del w:id="11420" w:author="Author">
        <w:r w:rsidRPr="00B27FEE" w:rsidDel="00945852">
          <w:rPr>
            <w:rFonts w:asciiTheme="majorBidi" w:hAnsiTheme="majorBidi" w:cstheme="majorBidi"/>
            <w:rPrChange w:id="11421" w:author="Author">
              <w:rPr>
                <w:rFonts w:asciiTheme="minorBidi" w:hAnsiTheme="minorBidi"/>
              </w:rPr>
            </w:rPrChange>
          </w:rPr>
          <w:delText xml:space="preserve"> t</w:delText>
        </w:r>
      </w:del>
      <w:r w:rsidRPr="00B27FEE">
        <w:rPr>
          <w:rFonts w:asciiTheme="majorBidi" w:hAnsiTheme="majorBidi" w:cstheme="majorBidi"/>
          <w:rPrChange w:id="11422" w:author="Author">
            <w:rPr>
              <w:rFonts w:asciiTheme="minorBidi" w:hAnsiTheme="minorBidi"/>
            </w:rPr>
          </w:rPrChange>
        </w:rPr>
        <w:t xml:space="preserve">hese </w:t>
      </w:r>
      <w:del w:id="11423" w:author="Author">
        <w:r w:rsidRPr="00B27FEE" w:rsidDel="00D156B0">
          <w:rPr>
            <w:rFonts w:asciiTheme="majorBidi" w:hAnsiTheme="majorBidi" w:cstheme="majorBidi"/>
            <w:rPrChange w:id="11424" w:author="Author">
              <w:rPr>
                <w:rFonts w:asciiTheme="minorBidi" w:hAnsiTheme="minorBidi"/>
              </w:rPr>
            </w:rPrChange>
          </w:rPr>
          <w:delText>"</w:delText>
        </w:r>
      </w:del>
      <w:ins w:id="11425" w:author="Author">
        <w:r w:rsidR="00D156B0">
          <w:rPr>
            <w:rFonts w:asciiTheme="majorBidi" w:hAnsiTheme="majorBidi" w:cstheme="majorBidi"/>
          </w:rPr>
          <w:t>“</w:t>
        </w:r>
      </w:ins>
      <w:r w:rsidRPr="00B27FEE">
        <w:rPr>
          <w:rFonts w:asciiTheme="majorBidi" w:hAnsiTheme="majorBidi" w:cstheme="majorBidi"/>
          <w:rPrChange w:id="11426" w:author="Author">
            <w:rPr>
              <w:rFonts w:asciiTheme="minorBidi" w:hAnsiTheme="minorBidi"/>
            </w:rPr>
          </w:rPrChange>
        </w:rPr>
        <w:t>active measures</w:t>
      </w:r>
      <w:del w:id="11427" w:author="Author">
        <w:r w:rsidRPr="00B27FEE" w:rsidDel="00D156B0">
          <w:rPr>
            <w:rFonts w:asciiTheme="majorBidi" w:hAnsiTheme="majorBidi" w:cstheme="majorBidi"/>
            <w:rPrChange w:id="11428" w:author="Author">
              <w:rPr>
                <w:rFonts w:asciiTheme="minorBidi" w:hAnsiTheme="minorBidi"/>
              </w:rPr>
            </w:rPrChange>
          </w:rPr>
          <w:delText>"</w:delText>
        </w:r>
      </w:del>
      <w:ins w:id="11429" w:author="Author">
        <w:r w:rsidR="00D156B0">
          <w:rPr>
            <w:rFonts w:asciiTheme="majorBidi" w:hAnsiTheme="majorBidi" w:cstheme="majorBidi"/>
          </w:rPr>
          <w:t>”</w:t>
        </w:r>
      </w:ins>
      <w:r w:rsidRPr="00B27FEE">
        <w:rPr>
          <w:rFonts w:asciiTheme="majorBidi" w:hAnsiTheme="majorBidi" w:cstheme="majorBidi"/>
          <w:rPrChange w:id="11430" w:author="Author">
            <w:rPr>
              <w:rFonts w:asciiTheme="minorBidi" w:hAnsiTheme="minorBidi"/>
            </w:rPr>
          </w:rPrChange>
        </w:rPr>
        <w:t xml:space="preserve"> </w:t>
      </w:r>
      <w:del w:id="11431" w:author="Author">
        <w:r w:rsidRPr="00B27FEE" w:rsidDel="00945852">
          <w:rPr>
            <w:rFonts w:asciiTheme="majorBidi" w:hAnsiTheme="majorBidi" w:cstheme="majorBidi"/>
            <w:rPrChange w:id="11432" w:author="Author">
              <w:rPr>
                <w:rFonts w:asciiTheme="minorBidi" w:hAnsiTheme="minorBidi"/>
              </w:rPr>
            </w:rPrChange>
          </w:rPr>
          <w:delText>included</w:delText>
        </w:r>
      </w:del>
      <w:ins w:id="11433" w:author="Author">
        <w:r w:rsidR="00945852">
          <w:rPr>
            <w:rFonts w:asciiTheme="majorBidi" w:hAnsiTheme="majorBidi" w:cstheme="majorBidi"/>
          </w:rPr>
          <w:t>of</w:t>
        </w:r>
      </w:ins>
      <w:r w:rsidRPr="00B27FEE">
        <w:rPr>
          <w:rFonts w:asciiTheme="majorBidi" w:hAnsiTheme="majorBidi" w:cstheme="majorBidi"/>
          <w:rPrChange w:id="11434" w:author="Author">
            <w:rPr>
              <w:rFonts w:asciiTheme="minorBidi" w:hAnsiTheme="minorBidi"/>
            </w:rPr>
          </w:rPrChange>
        </w:rPr>
        <w:t xml:space="preserve"> media manipulation and disinformation</w:t>
      </w:r>
      <w:ins w:id="11435" w:author="Author">
        <w:r w:rsidR="00945852">
          <w:rPr>
            <w:rFonts w:asciiTheme="majorBidi" w:hAnsiTheme="majorBidi" w:cstheme="majorBidi"/>
          </w:rPr>
          <w:t xml:space="preserve">, </w:t>
        </w:r>
        <w:r w:rsidR="00945852" w:rsidRPr="00147A1E">
          <w:rPr>
            <w:rFonts w:asciiTheme="majorBidi" w:hAnsiTheme="majorBidi" w:cstheme="majorBidi"/>
          </w:rPr>
          <w:t>using social media campaigns, fake news and troll armies</w:t>
        </w:r>
        <w:r w:rsidR="00945852">
          <w:rPr>
            <w:rFonts w:asciiTheme="majorBidi" w:hAnsiTheme="majorBidi" w:cstheme="majorBidi"/>
          </w:rPr>
          <w:t>, are</w:t>
        </w:r>
      </w:ins>
      <w:r w:rsidRPr="00B27FEE">
        <w:rPr>
          <w:rFonts w:asciiTheme="majorBidi" w:hAnsiTheme="majorBidi" w:cstheme="majorBidi"/>
          <w:rPrChange w:id="11436" w:author="Author">
            <w:rPr>
              <w:rFonts w:asciiTheme="minorBidi" w:hAnsiTheme="minorBidi"/>
            </w:rPr>
          </w:rPrChange>
        </w:rPr>
        <w:t xml:space="preserve"> </w:t>
      </w:r>
      <w:del w:id="11437" w:author="Author">
        <w:r w:rsidRPr="00B27FEE" w:rsidDel="00945852">
          <w:rPr>
            <w:rFonts w:asciiTheme="majorBidi" w:hAnsiTheme="majorBidi" w:cstheme="majorBidi"/>
            <w:rPrChange w:id="11438" w:author="Author">
              <w:rPr>
                <w:rFonts w:asciiTheme="minorBidi" w:hAnsiTheme="minorBidi"/>
              </w:rPr>
            </w:rPrChange>
          </w:rPr>
          <w:delText xml:space="preserve">in </w:delText>
        </w:r>
      </w:del>
      <w:ins w:id="11439" w:author="Author">
        <w:r w:rsidR="00945852">
          <w:rPr>
            <w:rFonts w:asciiTheme="majorBidi" w:hAnsiTheme="majorBidi" w:cstheme="majorBidi"/>
          </w:rPr>
          <w:t>designed</w:t>
        </w:r>
      </w:ins>
      <w:del w:id="11440" w:author="Author">
        <w:r w:rsidRPr="00B27FEE" w:rsidDel="00945852">
          <w:rPr>
            <w:rFonts w:asciiTheme="majorBidi" w:hAnsiTheme="majorBidi" w:cstheme="majorBidi"/>
            <w:rPrChange w:id="11441" w:author="Author">
              <w:rPr>
                <w:rFonts w:asciiTheme="minorBidi" w:hAnsiTheme="minorBidi"/>
              </w:rPr>
            </w:rPrChange>
          </w:rPr>
          <w:delText>order</w:delText>
        </w:r>
      </w:del>
      <w:r w:rsidRPr="00B27FEE">
        <w:rPr>
          <w:rFonts w:asciiTheme="majorBidi" w:hAnsiTheme="majorBidi" w:cstheme="majorBidi"/>
          <w:rPrChange w:id="11442" w:author="Author">
            <w:rPr>
              <w:rFonts w:asciiTheme="minorBidi" w:hAnsiTheme="minorBidi"/>
            </w:rPr>
          </w:rPrChange>
        </w:rPr>
        <w:t xml:space="preserve"> to exploit political division and subvert the democratic process </w:t>
      </w:r>
      <w:del w:id="11443" w:author="Author">
        <w:r w:rsidRPr="00B27FEE" w:rsidDel="00945852">
          <w:rPr>
            <w:rFonts w:asciiTheme="majorBidi" w:hAnsiTheme="majorBidi" w:cstheme="majorBidi"/>
            <w:rPrChange w:id="11444" w:author="Author">
              <w:rPr>
                <w:rFonts w:asciiTheme="minorBidi" w:hAnsiTheme="minorBidi"/>
              </w:rPr>
            </w:rPrChange>
          </w:rPr>
          <w:delText xml:space="preserve">in countries </w:delText>
        </w:r>
      </w:del>
      <w:r w:rsidRPr="00B27FEE">
        <w:rPr>
          <w:rFonts w:asciiTheme="majorBidi" w:hAnsiTheme="majorBidi" w:cstheme="majorBidi"/>
          <w:rPrChange w:id="11445" w:author="Author">
            <w:rPr>
              <w:rFonts w:asciiTheme="minorBidi" w:hAnsiTheme="minorBidi"/>
            </w:rPr>
          </w:rPrChange>
        </w:rPr>
        <w:t xml:space="preserve">in </w:t>
      </w:r>
      <w:r w:rsidR="00DB6016" w:rsidRPr="00B27FEE">
        <w:rPr>
          <w:rFonts w:asciiTheme="majorBidi" w:hAnsiTheme="majorBidi" w:cstheme="majorBidi"/>
          <w:rPrChange w:id="11446" w:author="Author">
            <w:rPr>
              <w:rFonts w:asciiTheme="minorBidi" w:hAnsiTheme="minorBidi"/>
            </w:rPr>
          </w:rPrChange>
        </w:rPr>
        <w:t xml:space="preserve">the </w:t>
      </w:r>
      <w:r w:rsidRPr="00B27FEE">
        <w:rPr>
          <w:rFonts w:asciiTheme="majorBidi" w:hAnsiTheme="majorBidi" w:cstheme="majorBidi"/>
          <w:rPrChange w:id="11447" w:author="Author">
            <w:rPr>
              <w:rFonts w:asciiTheme="minorBidi" w:hAnsiTheme="minorBidi"/>
            </w:rPr>
          </w:rPrChange>
        </w:rPr>
        <w:t>U</w:t>
      </w:r>
      <w:ins w:id="11448" w:author="Author">
        <w:r w:rsidR="00945852">
          <w:rPr>
            <w:rFonts w:asciiTheme="majorBidi" w:hAnsiTheme="majorBidi" w:cstheme="majorBidi"/>
          </w:rPr>
          <w:t>.</w:t>
        </w:r>
      </w:ins>
      <w:r w:rsidR="00560549" w:rsidRPr="00B27FEE">
        <w:rPr>
          <w:rFonts w:asciiTheme="majorBidi" w:hAnsiTheme="majorBidi" w:cstheme="majorBidi"/>
          <w:rPrChange w:id="11449" w:author="Author">
            <w:rPr>
              <w:rFonts w:asciiTheme="minorBidi" w:hAnsiTheme="minorBidi"/>
            </w:rPr>
          </w:rPrChange>
        </w:rPr>
        <w:t>S</w:t>
      </w:r>
      <w:ins w:id="11450" w:author="Author">
        <w:r w:rsidR="00945852">
          <w:rPr>
            <w:rFonts w:asciiTheme="majorBidi" w:hAnsiTheme="majorBidi" w:cstheme="majorBidi"/>
          </w:rPr>
          <w:t>.</w:t>
        </w:r>
      </w:ins>
      <w:r w:rsidRPr="00B27FEE">
        <w:rPr>
          <w:rFonts w:asciiTheme="majorBidi" w:hAnsiTheme="majorBidi" w:cstheme="majorBidi"/>
          <w:rPrChange w:id="11451" w:author="Author">
            <w:rPr>
              <w:rFonts w:asciiTheme="minorBidi" w:hAnsiTheme="minorBidi"/>
            </w:rPr>
          </w:rPrChange>
        </w:rPr>
        <w:t xml:space="preserve"> and Europe</w:t>
      </w:r>
      <w:del w:id="11452" w:author="Author">
        <w:r w:rsidRPr="00B27FEE" w:rsidDel="00945852">
          <w:rPr>
            <w:rFonts w:asciiTheme="majorBidi" w:hAnsiTheme="majorBidi" w:cstheme="majorBidi"/>
            <w:rPrChange w:id="11453" w:author="Author">
              <w:rPr>
                <w:rFonts w:asciiTheme="minorBidi" w:hAnsiTheme="minorBidi"/>
              </w:rPr>
            </w:rPrChange>
          </w:rPr>
          <w:delText xml:space="preserve"> using social media campaigns, fake news</w:delText>
        </w:r>
        <w:r w:rsidR="00DB6016" w:rsidRPr="00B27FEE" w:rsidDel="00945852">
          <w:rPr>
            <w:rFonts w:asciiTheme="majorBidi" w:hAnsiTheme="majorBidi" w:cstheme="majorBidi"/>
            <w:rPrChange w:id="11454" w:author="Author">
              <w:rPr>
                <w:rFonts w:asciiTheme="minorBidi" w:hAnsiTheme="minorBidi"/>
              </w:rPr>
            </w:rPrChange>
          </w:rPr>
          <w:delText>,</w:delText>
        </w:r>
        <w:r w:rsidRPr="00B27FEE" w:rsidDel="00945852">
          <w:rPr>
            <w:rFonts w:asciiTheme="majorBidi" w:hAnsiTheme="majorBidi" w:cstheme="majorBidi"/>
            <w:rPrChange w:id="11455" w:author="Author">
              <w:rPr>
                <w:rFonts w:asciiTheme="minorBidi" w:hAnsiTheme="minorBidi"/>
              </w:rPr>
            </w:rPrChange>
          </w:rPr>
          <w:delText xml:space="preserve"> and troll armies</w:delText>
        </w:r>
      </w:del>
      <w:r w:rsidRPr="00B27FEE">
        <w:rPr>
          <w:rFonts w:asciiTheme="majorBidi" w:hAnsiTheme="majorBidi" w:cstheme="majorBidi"/>
          <w:rPrChange w:id="11456" w:author="Author">
            <w:rPr>
              <w:rFonts w:asciiTheme="minorBidi" w:hAnsiTheme="minorBidi"/>
            </w:rPr>
          </w:rPrChange>
        </w:rPr>
        <w:t>.</w:t>
      </w:r>
      <w:del w:id="11457" w:author="Author">
        <w:r w:rsidRPr="00B27FEE" w:rsidDel="00945852">
          <w:rPr>
            <w:rStyle w:val="EndnoteReference"/>
            <w:rFonts w:asciiTheme="majorBidi" w:hAnsiTheme="majorBidi" w:cstheme="majorBidi"/>
            <w:rPrChange w:id="11458" w:author="Author">
              <w:rPr>
                <w:rStyle w:val="EndnoteReference"/>
                <w:rFonts w:asciiTheme="minorBidi" w:hAnsiTheme="minorBidi"/>
              </w:rPr>
            </w:rPrChange>
          </w:rPr>
          <w:delText xml:space="preserve"> </w:delText>
        </w:r>
      </w:del>
      <w:r w:rsidRPr="00B27FEE">
        <w:rPr>
          <w:rStyle w:val="EndnoteReference"/>
          <w:rFonts w:asciiTheme="majorBidi" w:hAnsiTheme="majorBidi" w:cstheme="majorBidi"/>
          <w:rPrChange w:id="11459" w:author="Author">
            <w:rPr>
              <w:rStyle w:val="EndnoteReference"/>
              <w:rFonts w:asciiTheme="minorBidi" w:hAnsiTheme="minorBidi"/>
            </w:rPr>
          </w:rPrChange>
        </w:rPr>
        <w:endnoteReference w:id="267"/>
      </w:r>
      <w:r w:rsidR="00EA17B8" w:rsidRPr="00B27FEE">
        <w:rPr>
          <w:rStyle w:val="EndnoteReference"/>
          <w:rFonts w:asciiTheme="majorBidi" w:hAnsiTheme="majorBidi" w:cstheme="majorBidi"/>
          <w:rPrChange w:id="11466" w:author="Author">
            <w:rPr>
              <w:rStyle w:val="EndnoteReference"/>
              <w:rFonts w:asciiTheme="minorBidi" w:hAnsiTheme="minorBidi"/>
            </w:rPr>
          </w:rPrChange>
        </w:rPr>
        <w:t>,</w:t>
      </w:r>
      <w:r w:rsidR="00EA17B8" w:rsidRPr="00B27FEE">
        <w:rPr>
          <w:rStyle w:val="EndnoteReference"/>
          <w:rFonts w:asciiTheme="majorBidi" w:hAnsiTheme="majorBidi" w:cstheme="majorBidi"/>
          <w:rPrChange w:id="11467" w:author="Author">
            <w:rPr>
              <w:rStyle w:val="EndnoteReference"/>
              <w:rFonts w:asciiTheme="minorBidi" w:hAnsiTheme="minorBidi"/>
            </w:rPr>
          </w:rPrChange>
        </w:rPr>
        <w:endnoteReference w:id="268"/>
      </w:r>
      <w:r w:rsidR="00EA17B8" w:rsidRPr="00B27FEE">
        <w:rPr>
          <w:rStyle w:val="EndnoteReference"/>
          <w:rFonts w:asciiTheme="majorBidi" w:hAnsiTheme="majorBidi" w:cstheme="majorBidi"/>
          <w:rPrChange w:id="11474" w:author="Author">
            <w:rPr>
              <w:rStyle w:val="EndnoteReference"/>
              <w:rFonts w:asciiTheme="minorBidi" w:hAnsiTheme="minorBidi"/>
            </w:rPr>
          </w:rPrChange>
        </w:rPr>
        <w:t xml:space="preserve"> </w:t>
      </w:r>
      <w:ins w:id="11475" w:author="Author">
        <w:r w:rsidR="00945852">
          <w:rPr>
            <w:rStyle w:val="EndnoteReference"/>
            <w:rFonts w:asciiTheme="majorBidi" w:hAnsiTheme="majorBidi" w:cstheme="majorBidi"/>
          </w:rPr>
          <w:t xml:space="preserve"> </w:t>
        </w:r>
      </w:ins>
      <w:r w:rsidRPr="00B27FEE">
        <w:rPr>
          <w:rFonts w:asciiTheme="majorBidi" w:hAnsiTheme="majorBidi" w:cstheme="majorBidi"/>
          <w:rPrChange w:id="11476" w:author="Author">
            <w:rPr>
              <w:rFonts w:asciiTheme="minorBidi" w:hAnsiTheme="minorBidi"/>
            </w:rPr>
          </w:rPrChange>
        </w:rPr>
        <w:t>The Russian</w:t>
      </w:r>
      <w:ins w:id="11477" w:author="Author">
        <w:r w:rsidR="00945852">
          <w:rPr>
            <w:rFonts w:asciiTheme="majorBidi" w:hAnsiTheme="majorBidi" w:cstheme="majorBidi"/>
          </w:rPr>
          <w:t>s</w:t>
        </w:r>
      </w:ins>
      <w:r w:rsidRPr="00B27FEE">
        <w:rPr>
          <w:rFonts w:asciiTheme="majorBidi" w:hAnsiTheme="majorBidi" w:cstheme="majorBidi"/>
          <w:rPrChange w:id="11478" w:author="Author">
            <w:rPr>
              <w:rFonts w:asciiTheme="minorBidi" w:hAnsiTheme="minorBidi"/>
            </w:rPr>
          </w:rPrChange>
        </w:rPr>
        <w:t xml:space="preserve"> incorporate</w:t>
      </w:r>
      <w:del w:id="11479" w:author="Author">
        <w:r w:rsidRPr="00B27FEE" w:rsidDel="00945852">
          <w:rPr>
            <w:rFonts w:asciiTheme="majorBidi" w:hAnsiTheme="majorBidi" w:cstheme="majorBidi"/>
            <w:rPrChange w:id="11480" w:author="Author">
              <w:rPr>
                <w:rFonts w:asciiTheme="minorBidi" w:hAnsiTheme="minorBidi"/>
              </w:rPr>
            </w:rPrChange>
          </w:rPr>
          <w:delText>d</w:delText>
        </w:r>
      </w:del>
      <w:r w:rsidRPr="00B27FEE">
        <w:rPr>
          <w:rFonts w:asciiTheme="majorBidi" w:hAnsiTheme="majorBidi" w:cstheme="majorBidi"/>
          <w:rPrChange w:id="11481" w:author="Author">
            <w:rPr>
              <w:rFonts w:asciiTheme="minorBidi" w:hAnsiTheme="minorBidi"/>
            </w:rPr>
          </w:rPrChange>
        </w:rPr>
        <w:t xml:space="preserve"> social media in</w:t>
      </w:r>
      <w:del w:id="11482" w:author="Author">
        <w:r w:rsidRPr="00B27FEE" w:rsidDel="00945852">
          <w:rPr>
            <w:rFonts w:asciiTheme="majorBidi" w:hAnsiTheme="majorBidi" w:cstheme="majorBidi"/>
            <w:rPrChange w:id="11483" w:author="Author">
              <w:rPr>
                <w:rFonts w:asciiTheme="minorBidi" w:hAnsiTheme="minorBidi"/>
              </w:rPr>
            </w:rPrChange>
          </w:rPr>
          <w:delText>to</w:delText>
        </w:r>
      </w:del>
      <w:r w:rsidRPr="00B27FEE">
        <w:rPr>
          <w:rFonts w:asciiTheme="majorBidi" w:hAnsiTheme="majorBidi" w:cstheme="majorBidi"/>
          <w:rPrChange w:id="11484" w:author="Author">
            <w:rPr>
              <w:rFonts w:asciiTheme="minorBidi" w:hAnsiTheme="minorBidi"/>
            </w:rPr>
          </w:rPrChange>
        </w:rPr>
        <w:t xml:space="preserve"> their strategic planning and information warfare to </w:t>
      </w:r>
      <w:del w:id="11485" w:author="Author">
        <w:r w:rsidRPr="00B27FEE" w:rsidDel="00D156B0">
          <w:rPr>
            <w:rFonts w:asciiTheme="majorBidi" w:hAnsiTheme="majorBidi" w:cstheme="majorBidi"/>
            <w:rPrChange w:id="11486" w:author="Author">
              <w:rPr>
                <w:rFonts w:asciiTheme="minorBidi" w:hAnsiTheme="minorBidi"/>
              </w:rPr>
            </w:rPrChange>
          </w:rPr>
          <w:delText>"</w:delText>
        </w:r>
      </w:del>
      <w:ins w:id="11487" w:author="Author">
        <w:r w:rsidR="00D156B0">
          <w:rPr>
            <w:rFonts w:asciiTheme="majorBidi" w:hAnsiTheme="majorBidi" w:cstheme="majorBidi"/>
          </w:rPr>
          <w:t>“</w:t>
        </w:r>
      </w:ins>
      <w:r w:rsidRPr="00B27FEE">
        <w:rPr>
          <w:rFonts w:asciiTheme="majorBidi" w:hAnsiTheme="majorBidi" w:cstheme="majorBidi"/>
          <w:rPrChange w:id="11488" w:author="Author">
            <w:rPr>
              <w:rFonts w:asciiTheme="minorBidi" w:hAnsiTheme="minorBidi"/>
            </w:rPr>
          </w:rPrChange>
        </w:rPr>
        <w:t>undermine the political, economic and social system</w:t>
      </w:r>
      <w:ins w:id="11489" w:author="Author">
        <w:r w:rsidR="00383B44">
          <w:rPr>
            <w:rFonts w:asciiTheme="majorBidi" w:hAnsiTheme="majorBidi" w:cstheme="majorBidi"/>
          </w:rPr>
          <w:t>,</w:t>
        </w:r>
      </w:ins>
      <w:r w:rsidRPr="00B27FEE">
        <w:rPr>
          <w:rFonts w:asciiTheme="majorBidi" w:hAnsiTheme="majorBidi" w:cstheme="majorBidi"/>
          <w:rPrChange w:id="11490" w:author="Author">
            <w:rPr>
              <w:rFonts w:asciiTheme="minorBidi" w:hAnsiTheme="minorBidi"/>
            </w:rPr>
          </w:rPrChange>
        </w:rPr>
        <w:t xml:space="preserve"> and </w:t>
      </w:r>
      <w:ins w:id="11491" w:author="Author">
        <w:r w:rsidR="00383B44">
          <w:rPr>
            <w:rFonts w:asciiTheme="majorBidi" w:hAnsiTheme="majorBidi" w:cstheme="majorBidi"/>
          </w:rPr>
          <w:t>e</w:t>
        </w:r>
      </w:ins>
      <w:del w:id="11492" w:author="Author">
        <w:r w:rsidR="00DB6016" w:rsidRPr="00B27FEE" w:rsidDel="00383B44">
          <w:rPr>
            <w:rFonts w:asciiTheme="majorBidi" w:hAnsiTheme="majorBidi" w:cstheme="majorBidi"/>
            <w:rPrChange w:id="11493" w:author="Author">
              <w:rPr>
                <w:rFonts w:asciiTheme="minorBidi" w:hAnsiTheme="minorBidi"/>
              </w:rPr>
            </w:rPrChange>
          </w:rPr>
          <w:delText>a</w:delText>
        </w:r>
      </w:del>
      <w:r w:rsidRPr="00B27FEE">
        <w:rPr>
          <w:rFonts w:asciiTheme="majorBidi" w:hAnsiTheme="majorBidi" w:cstheme="majorBidi"/>
          <w:rPrChange w:id="11494" w:author="Author">
            <w:rPr>
              <w:rFonts w:asciiTheme="minorBidi" w:hAnsiTheme="minorBidi"/>
            </w:rPr>
          </w:rPrChange>
        </w:rPr>
        <w:t xml:space="preserve">ffect massive </w:t>
      </w:r>
      <w:del w:id="11495" w:author="Author">
        <w:r w:rsidRPr="00B27FEE" w:rsidDel="004B01FF">
          <w:rPr>
            <w:rFonts w:asciiTheme="majorBidi" w:hAnsiTheme="majorBidi" w:cstheme="majorBidi"/>
            <w:rPrChange w:id="11496" w:author="Author">
              <w:rPr>
                <w:rFonts w:asciiTheme="minorBidi" w:hAnsiTheme="minorBidi"/>
              </w:rPr>
            </w:rPrChange>
          </w:rPr>
          <w:delText xml:space="preserve">brainstorming </w:delText>
        </w:r>
      </w:del>
      <w:ins w:id="11497" w:author="Author">
        <w:r w:rsidR="004B01FF" w:rsidRPr="00B27FEE">
          <w:rPr>
            <w:rFonts w:asciiTheme="majorBidi" w:hAnsiTheme="majorBidi" w:cstheme="majorBidi"/>
            <w:rPrChange w:id="11498" w:author="Author">
              <w:rPr>
                <w:rFonts w:asciiTheme="minorBidi" w:hAnsiTheme="minorBidi"/>
              </w:rPr>
            </w:rPrChange>
          </w:rPr>
          <w:t>brain</w:t>
        </w:r>
        <w:r w:rsidR="004B01FF">
          <w:rPr>
            <w:rFonts w:asciiTheme="majorBidi" w:hAnsiTheme="majorBidi" w:cstheme="majorBidi"/>
          </w:rPr>
          <w:t>wash</w:t>
        </w:r>
        <w:r w:rsidR="004B01FF" w:rsidRPr="00B27FEE">
          <w:rPr>
            <w:rFonts w:asciiTheme="majorBidi" w:hAnsiTheme="majorBidi" w:cstheme="majorBidi"/>
            <w:rPrChange w:id="11499" w:author="Author">
              <w:rPr>
                <w:rFonts w:asciiTheme="minorBidi" w:hAnsiTheme="minorBidi"/>
              </w:rPr>
            </w:rPrChange>
          </w:rPr>
          <w:t xml:space="preserve">ing </w:t>
        </w:r>
      </w:ins>
      <w:r w:rsidRPr="00B27FEE">
        <w:rPr>
          <w:rFonts w:asciiTheme="majorBidi" w:hAnsiTheme="majorBidi" w:cstheme="majorBidi"/>
          <w:rPrChange w:id="11500" w:author="Author">
            <w:rPr>
              <w:rFonts w:asciiTheme="minorBidi" w:hAnsiTheme="minorBidi"/>
            </w:rPr>
          </w:rPrChange>
        </w:rPr>
        <w:t>of the population for destabilizing the society and the state</w:t>
      </w:r>
      <w:ins w:id="11501" w:author="Author">
        <w:r w:rsidR="00945852">
          <w:rPr>
            <w:rFonts w:asciiTheme="majorBidi" w:hAnsiTheme="majorBidi" w:cstheme="majorBidi"/>
          </w:rPr>
          <w:t>.</w:t>
        </w:r>
      </w:ins>
      <w:del w:id="11502" w:author="Author">
        <w:r w:rsidRPr="00B27FEE" w:rsidDel="00D156B0">
          <w:rPr>
            <w:rFonts w:asciiTheme="majorBidi" w:hAnsiTheme="majorBidi" w:cstheme="majorBidi"/>
            <w:rPrChange w:id="11503" w:author="Author">
              <w:rPr>
                <w:rFonts w:asciiTheme="minorBidi" w:hAnsiTheme="minorBidi"/>
              </w:rPr>
            </w:rPrChange>
          </w:rPr>
          <w:delText>"</w:delText>
        </w:r>
      </w:del>
      <w:ins w:id="11504" w:author="Author">
        <w:r w:rsidR="00D156B0">
          <w:rPr>
            <w:rFonts w:asciiTheme="majorBidi" w:hAnsiTheme="majorBidi" w:cstheme="majorBidi"/>
          </w:rPr>
          <w:t>”</w:t>
        </w:r>
      </w:ins>
      <w:del w:id="11505" w:author="Author">
        <w:r w:rsidRPr="00B27FEE" w:rsidDel="00945852">
          <w:rPr>
            <w:rFonts w:asciiTheme="majorBidi" w:hAnsiTheme="majorBidi" w:cstheme="majorBidi"/>
            <w:rPrChange w:id="11506" w:author="Author">
              <w:rPr>
                <w:rFonts w:asciiTheme="minorBidi" w:hAnsiTheme="minorBidi"/>
              </w:rPr>
            </w:rPrChange>
          </w:rPr>
          <w:delText xml:space="preserve">. </w:delText>
        </w:r>
      </w:del>
      <w:r w:rsidRPr="00B27FEE">
        <w:rPr>
          <w:rStyle w:val="EndnoteReference"/>
          <w:rFonts w:asciiTheme="majorBidi" w:hAnsiTheme="majorBidi" w:cstheme="majorBidi"/>
          <w:rPrChange w:id="11507" w:author="Author">
            <w:rPr>
              <w:rStyle w:val="EndnoteReference"/>
              <w:rFonts w:asciiTheme="minorBidi" w:hAnsiTheme="minorBidi"/>
            </w:rPr>
          </w:rPrChange>
        </w:rPr>
        <w:endnoteReference w:id="269"/>
      </w:r>
      <w:r w:rsidR="00663E95" w:rsidRPr="00B27FEE">
        <w:rPr>
          <w:rFonts w:asciiTheme="majorBidi" w:hAnsiTheme="majorBidi" w:cstheme="majorBidi"/>
          <w:rtl/>
          <w:rPrChange w:id="11512" w:author="Author">
            <w:rPr>
              <w:rFonts w:asciiTheme="minorBidi" w:hAnsiTheme="minorBidi"/>
              <w:rtl/>
            </w:rPr>
          </w:rPrChange>
        </w:rPr>
        <w:t xml:space="preserve"> </w:t>
      </w:r>
    </w:p>
    <w:p w14:paraId="4AB34BE4" w14:textId="6CC75BBA" w:rsidR="00F71B70" w:rsidRPr="00B27FEE" w:rsidRDefault="00877A23" w:rsidP="00B27FEE">
      <w:pPr>
        <w:rPr>
          <w:rFonts w:asciiTheme="majorBidi" w:hAnsiTheme="majorBidi" w:cstheme="majorBidi"/>
          <w:rPrChange w:id="11513" w:author="Author">
            <w:rPr>
              <w:rFonts w:asciiTheme="minorBidi" w:hAnsiTheme="minorBidi"/>
            </w:rPr>
          </w:rPrChange>
        </w:rPr>
        <w:pPrChange w:id="11514" w:author="Author">
          <w:pPr>
            <w:spacing w:after="0"/>
          </w:pPr>
        </w:pPrChange>
      </w:pPr>
      <w:del w:id="11515" w:author="Author">
        <w:r w:rsidRPr="00B27FEE" w:rsidDel="004B01FF">
          <w:rPr>
            <w:rFonts w:asciiTheme="majorBidi" w:hAnsiTheme="majorBidi" w:cstheme="majorBidi"/>
            <w:rPrChange w:id="11516" w:author="Author">
              <w:rPr>
                <w:rFonts w:asciiTheme="minorBidi" w:hAnsiTheme="minorBidi"/>
              </w:rPr>
            </w:rPrChange>
          </w:rPr>
          <w:delText xml:space="preserve">The </w:delText>
        </w:r>
      </w:del>
      <w:r w:rsidRPr="00B27FEE">
        <w:rPr>
          <w:rFonts w:asciiTheme="majorBidi" w:hAnsiTheme="majorBidi" w:cstheme="majorBidi"/>
          <w:rPrChange w:id="11517" w:author="Author">
            <w:rPr>
              <w:rFonts w:asciiTheme="minorBidi" w:hAnsiTheme="minorBidi"/>
            </w:rPr>
          </w:rPrChange>
        </w:rPr>
        <w:t xml:space="preserve">Russian </w:t>
      </w:r>
      <w:del w:id="11518" w:author="Author">
        <w:r w:rsidR="00560549" w:rsidRPr="00B27FEE" w:rsidDel="00D156B0">
          <w:rPr>
            <w:rFonts w:asciiTheme="majorBidi" w:hAnsiTheme="majorBidi" w:cstheme="majorBidi"/>
            <w:rPrChange w:id="11519" w:author="Author">
              <w:rPr>
                <w:rFonts w:asciiTheme="minorBidi" w:hAnsiTheme="minorBidi"/>
              </w:rPr>
            </w:rPrChange>
          </w:rPr>
          <w:delText>"</w:delText>
        </w:r>
      </w:del>
      <w:ins w:id="11520" w:author="Author">
        <w:r w:rsidR="00D156B0">
          <w:rPr>
            <w:rFonts w:asciiTheme="majorBidi" w:hAnsiTheme="majorBidi" w:cstheme="majorBidi"/>
          </w:rPr>
          <w:t>“</w:t>
        </w:r>
      </w:ins>
      <w:r w:rsidRPr="00B27FEE">
        <w:rPr>
          <w:rFonts w:asciiTheme="majorBidi" w:hAnsiTheme="majorBidi" w:cstheme="majorBidi"/>
          <w:rPrChange w:id="11521" w:author="Author">
            <w:rPr>
              <w:rFonts w:asciiTheme="minorBidi" w:hAnsiTheme="minorBidi"/>
            </w:rPr>
          </w:rPrChange>
        </w:rPr>
        <w:t>perception management</w:t>
      </w:r>
      <w:del w:id="11522" w:author="Author">
        <w:r w:rsidR="00560549" w:rsidRPr="00B27FEE" w:rsidDel="00D156B0">
          <w:rPr>
            <w:rFonts w:asciiTheme="majorBidi" w:hAnsiTheme="majorBidi" w:cstheme="majorBidi"/>
            <w:rPrChange w:id="11523" w:author="Author">
              <w:rPr>
                <w:rFonts w:asciiTheme="minorBidi" w:hAnsiTheme="minorBidi"/>
              </w:rPr>
            </w:rPrChange>
          </w:rPr>
          <w:delText>"</w:delText>
        </w:r>
      </w:del>
      <w:ins w:id="11524" w:author="Author">
        <w:r w:rsidR="00D156B0">
          <w:rPr>
            <w:rFonts w:asciiTheme="majorBidi" w:hAnsiTheme="majorBidi" w:cstheme="majorBidi"/>
          </w:rPr>
          <w:t>”</w:t>
        </w:r>
      </w:ins>
      <w:r w:rsidRPr="00B27FEE">
        <w:rPr>
          <w:rFonts w:asciiTheme="majorBidi" w:hAnsiTheme="majorBidi" w:cstheme="majorBidi"/>
          <w:rPrChange w:id="11525" w:author="Author">
            <w:rPr>
              <w:rFonts w:asciiTheme="minorBidi" w:hAnsiTheme="minorBidi"/>
            </w:rPr>
          </w:rPrChange>
        </w:rPr>
        <w:t xml:space="preserve"> </w:t>
      </w:r>
      <w:del w:id="11526" w:author="Author">
        <w:r w:rsidRPr="00B27FEE" w:rsidDel="004B01FF">
          <w:rPr>
            <w:rFonts w:asciiTheme="majorBidi" w:hAnsiTheme="majorBidi" w:cstheme="majorBidi"/>
            <w:rPrChange w:id="11527" w:author="Author">
              <w:rPr>
                <w:rFonts w:asciiTheme="minorBidi" w:hAnsiTheme="minorBidi"/>
              </w:rPr>
            </w:rPrChange>
          </w:rPr>
          <w:delText xml:space="preserve">around </w:delText>
        </w:r>
      </w:del>
      <w:ins w:id="11528" w:author="Author">
        <w:r w:rsidR="004B01FF">
          <w:rPr>
            <w:rFonts w:asciiTheme="majorBidi" w:hAnsiTheme="majorBidi" w:cstheme="majorBidi"/>
          </w:rPr>
          <w:t>vis-à-vis</w:t>
        </w:r>
        <w:r w:rsidR="004B01FF" w:rsidRPr="00B27FEE">
          <w:rPr>
            <w:rFonts w:asciiTheme="majorBidi" w:hAnsiTheme="majorBidi" w:cstheme="majorBidi"/>
            <w:rPrChange w:id="11529" w:author="Author">
              <w:rPr>
                <w:rFonts w:asciiTheme="minorBidi" w:hAnsiTheme="minorBidi"/>
              </w:rPr>
            </w:rPrChange>
          </w:rPr>
          <w:t xml:space="preserve"> </w:t>
        </w:r>
      </w:ins>
      <w:r w:rsidRPr="00B27FEE">
        <w:rPr>
          <w:rFonts w:asciiTheme="majorBidi" w:hAnsiTheme="majorBidi" w:cstheme="majorBidi"/>
          <w:rPrChange w:id="11530" w:author="Author">
            <w:rPr>
              <w:rFonts w:asciiTheme="minorBidi" w:hAnsiTheme="minorBidi"/>
            </w:rPr>
          </w:rPrChange>
        </w:rPr>
        <w:t>liberal-democratic elections is based on the art of d</w:t>
      </w:r>
      <w:r w:rsidR="00C659B4" w:rsidRPr="00B27FEE">
        <w:rPr>
          <w:rFonts w:asciiTheme="majorBidi" w:hAnsiTheme="majorBidi" w:cstheme="majorBidi"/>
          <w:rPrChange w:id="11531" w:author="Author">
            <w:rPr>
              <w:rFonts w:asciiTheme="minorBidi" w:hAnsiTheme="minorBidi"/>
            </w:rPr>
          </w:rPrChange>
        </w:rPr>
        <w:t>isinformation</w:t>
      </w:r>
      <w:r w:rsidR="0017353B" w:rsidRPr="00B27FEE">
        <w:rPr>
          <w:rFonts w:asciiTheme="majorBidi" w:hAnsiTheme="majorBidi" w:cstheme="majorBidi"/>
          <w:rPrChange w:id="11532" w:author="Author">
            <w:rPr>
              <w:rFonts w:asciiTheme="minorBidi" w:hAnsiTheme="minorBidi"/>
            </w:rPr>
          </w:rPrChange>
        </w:rPr>
        <w:t xml:space="preserve">, or </w:t>
      </w:r>
      <w:del w:id="11533" w:author="Author">
        <w:r w:rsidR="00C659B4" w:rsidRPr="00B27FEE" w:rsidDel="00D156B0">
          <w:rPr>
            <w:rFonts w:asciiTheme="majorBidi" w:hAnsiTheme="majorBidi" w:cstheme="majorBidi"/>
            <w:rPrChange w:id="11534" w:author="Author">
              <w:rPr>
                <w:rFonts w:asciiTheme="minorBidi" w:hAnsiTheme="minorBidi"/>
              </w:rPr>
            </w:rPrChange>
          </w:rPr>
          <w:delText>"</w:delText>
        </w:r>
      </w:del>
      <w:ins w:id="11535" w:author="Author">
        <w:r w:rsidR="00D156B0">
          <w:rPr>
            <w:rFonts w:asciiTheme="majorBidi" w:hAnsiTheme="majorBidi" w:cstheme="majorBidi"/>
          </w:rPr>
          <w:t>“</w:t>
        </w:r>
      </w:ins>
      <w:r w:rsidR="00C659B4" w:rsidRPr="00B27FEE">
        <w:rPr>
          <w:rFonts w:asciiTheme="majorBidi" w:hAnsiTheme="majorBidi" w:cstheme="majorBidi"/>
          <w:rPrChange w:id="11536" w:author="Author">
            <w:rPr>
              <w:rFonts w:asciiTheme="minorBidi" w:hAnsiTheme="minorBidi"/>
            </w:rPr>
          </w:rPrChange>
        </w:rPr>
        <w:t>using false or misleading information and injecting it or getting it credited by legitimate and credible sources. The false information must be logical, believable</w:t>
      </w:r>
      <w:del w:id="11537" w:author="Author">
        <w:r w:rsidR="00DB6016" w:rsidRPr="00B27FEE" w:rsidDel="004B01FF">
          <w:rPr>
            <w:rFonts w:asciiTheme="majorBidi" w:hAnsiTheme="majorBidi" w:cstheme="majorBidi"/>
            <w:rPrChange w:id="11538" w:author="Author">
              <w:rPr>
                <w:rFonts w:asciiTheme="minorBidi" w:hAnsiTheme="minorBidi"/>
              </w:rPr>
            </w:rPrChange>
          </w:rPr>
          <w:delText>,</w:delText>
        </w:r>
      </w:del>
      <w:r w:rsidR="00C659B4" w:rsidRPr="00B27FEE">
        <w:rPr>
          <w:rFonts w:asciiTheme="majorBidi" w:hAnsiTheme="majorBidi" w:cstheme="majorBidi"/>
          <w:rPrChange w:id="11539" w:author="Author">
            <w:rPr>
              <w:rFonts w:asciiTheme="minorBidi" w:hAnsiTheme="minorBidi"/>
            </w:rPr>
          </w:rPrChange>
        </w:rPr>
        <w:t xml:space="preserve"> and acceptable to gain the confidence of the target population</w:t>
      </w:r>
      <w:ins w:id="11540" w:author="Author">
        <w:r w:rsidR="004B01FF">
          <w:rPr>
            <w:rFonts w:asciiTheme="majorBidi" w:hAnsiTheme="majorBidi" w:cstheme="majorBidi"/>
          </w:rPr>
          <w:t>.</w:t>
        </w:r>
      </w:ins>
      <w:del w:id="11541" w:author="Author">
        <w:r w:rsidR="00C659B4" w:rsidRPr="00B27FEE" w:rsidDel="00D156B0">
          <w:rPr>
            <w:rFonts w:asciiTheme="majorBidi" w:hAnsiTheme="majorBidi" w:cstheme="majorBidi"/>
            <w:rPrChange w:id="11542" w:author="Author">
              <w:rPr>
                <w:rFonts w:asciiTheme="minorBidi" w:hAnsiTheme="minorBidi"/>
              </w:rPr>
            </w:rPrChange>
          </w:rPr>
          <w:delText>"</w:delText>
        </w:r>
      </w:del>
      <w:ins w:id="11543" w:author="Author">
        <w:r w:rsidR="00D156B0">
          <w:rPr>
            <w:rFonts w:asciiTheme="majorBidi" w:hAnsiTheme="majorBidi" w:cstheme="majorBidi"/>
          </w:rPr>
          <w:t>”</w:t>
        </w:r>
      </w:ins>
      <w:del w:id="11544" w:author="Author">
        <w:r w:rsidR="00C659B4" w:rsidRPr="00B27FEE" w:rsidDel="004B01FF">
          <w:rPr>
            <w:rFonts w:asciiTheme="majorBidi" w:hAnsiTheme="majorBidi" w:cstheme="majorBidi"/>
            <w:rPrChange w:id="11545" w:author="Author">
              <w:rPr>
                <w:rFonts w:asciiTheme="minorBidi" w:hAnsiTheme="minorBidi"/>
              </w:rPr>
            </w:rPrChange>
          </w:rPr>
          <w:delText>.</w:delText>
        </w:r>
      </w:del>
      <w:r w:rsidR="00C659B4" w:rsidRPr="00B27FEE">
        <w:rPr>
          <w:rStyle w:val="EndnoteReference"/>
          <w:rFonts w:asciiTheme="majorBidi" w:hAnsiTheme="majorBidi" w:cstheme="majorBidi"/>
          <w:rPrChange w:id="11546" w:author="Author">
            <w:rPr>
              <w:rStyle w:val="EndnoteReference"/>
              <w:rFonts w:asciiTheme="minorBidi" w:hAnsiTheme="minorBidi"/>
            </w:rPr>
          </w:rPrChange>
        </w:rPr>
        <w:endnoteReference w:id="270"/>
      </w:r>
      <w:r w:rsidR="00C659B4" w:rsidRPr="00B27FEE">
        <w:rPr>
          <w:rFonts w:asciiTheme="majorBidi" w:hAnsiTheme="majorBidi" w:cstheme="majorBidi"/>
          <w:rPrChange w:id="11553" w:author="Author">
            <w:rPr>
              <w:rFonts w:asciiTheme="minorBidi" w:hAnsiTheme="minorBidi"/>
            </w:rPr>
          </w:rPrChange>
        </w:rPr>
        <w:t xml:space="preserve"> </w:t>
      </w:r>
    </w:p>
    <w:p w14:paraId="5B73496F" w14:textId="2B8864D7" w:rsidR="00CB51A4" w:rsidRPr="00B27FEE" w:rsidRDefault="00F71B70" w:rsidP="00B27FEE">
      <w:pPr>
        <w:rPr>
          <w:rFonts w:asciiTheme="majorBidi" w:hAnsiTheme="majorBidi" w:cstheme="majorBidi"/>
          <w:rPrChange w:id="11554" w:author="Author">
            <w:rPr>
              <w:rFonts w:asciiTheme="minorBidi" w:hAnsiTheme="minorBidi"/>
            </w:rPr>
          </w:rPrChange>
        </w:rPr>
        <w:pPrChange w:id="11555" w:author="Author">
          <w:pPr>
            <w:spacing w:after="0"/>
          </w:pPr>
        </w:pPrChange>
      </w:pPr>
      <w:r w:rsidRPr="00B27FEE">
        <w:rPr>
          <w:rFonts w:asciiTheme="majorBidi" w:hAnsiTheme="majorBidi" w:cstheme="majorBidi"/>
          <w:rPrChange w:id="11556" w:author="Author">
            <w:rPr>
              <w:rFonts w:asciiTheme="minorBidi" w:hAnsiTheme="minorBidi"/>
            </w:rPr>
          </w:rPrChange>
        </w:rPr>
        <w:lastRenderedPageBreak/>
        <w:t xml:space="preserve">Russia typically manipulates information not to persuade others or spread a view or </w:t>
      </w:r>
      <w:del w:id="11557" w:author="Author">
        <w:r w:rsidRPr="00B27FEE" w:rsidDel="004B01FF">
          <w:rPr>
            <w:rFonts w:asciiTheme="majorBidi" w:hAnsiTheme="majorBidi" w:cstheme="majorBidi"/>
            <w:rPrChange w:id="11558" w:author="Author">
              <w:rPr>
                <w:rFonts w:asciiTheme="minorBidi" w:hAnsiTheme="minorBidi"/>
              </w:rPr>
            </w:rPrChange>
          </w:rPr>
          <w:delText xml:space="preserve">an </w:delText>
        </w:r>
      </w:del>
      <w:r w:rsidRPr="00B27FEE">
        <w:rPr>
          <w:rFonts w:asciiTheme="majorBidi" w:hAnsiTheme="majorBidi" w:cstheme="majorBidi"/>
          <w:rPrChange w:id="11559" w:author="Author">
            <w:rPr>
              <w:rFonts w:asciiTheme="minorBidi" w:hAnsiTheme="minorBidi"/>
            </w:rPr>
          </w:rPrChange>
        </w:rPr>
        <w:t>ideology</w:t>
      </w:r>
      <w:ins w:id="11560" w:author="Author">
        <w:r w:rsidR="004B01FF">
          <w:rPr>
            <w:rFonts w:asciiTheme="majorBidi" w:hAnsiTheme="majorBidi" w:cstheme="majorBidi"/>
          </w:rPr>
          <w:t>,</w:t>
        </w:r>
      </w:ins>
      <w:r w:rsidRPr="00B27FEE">
        <w:rPr>
          <w:rFonts w:asciiTheme="majorBidi" w:hAnsiTheme="majorBidi" w:cstheme="majorBidi"/>
          <w:rPrChange w:id="11561" w:author="Author">
            <w:rPr>
              <w:rFonts w:asciiTheme="minorBidi" w:hAnsiTheme="minorBidi"/>
            </w:rPr>
          </w:rPrChange>
        </w:rPr>
        <w:t xml:space="preserve"> but to sow confusion and disruption. The</w:t>
      </w:r>
      <w:del w:id="11562" w:author="Author">
        <w:r w:rsidR="00DB6016" w:rsidRPr="00B27FEE" w:rsidDel="004B01FF">
          <w:rPr>
            <w:rFonts w:asciiTheme="majorBidi" w:hAnsiTheme="majorBidi" w:cstheme="majorBidi"/>
            <w:rPrChange w:id="11563" w:author="Author">
              <w:rPr>
                <w:rFonts w:asciiTheme="minorBidi" w:hAnsiTheme="minorBidi"/>
              </w:rPr>
            </w:rPrChange>
          </w:rPr>
          <w:delText>y</w:delText>
        </w:r>
      </w:del>
      <w:r w:rsidR="00DB6016" w:rsidRPr="00B27FEE">
        <w:rPr>
          <w:rFonts w:asciiTheme="majorBidi" w:hAnsiTheme="majorBidi" w:cstheme="majorBidi"/>
          <w:rPrChange w:id="11564" w:author="Author">
            <w:rPr>
              <w:rFonts w:asciiTheme="minorBidi" w:hAnsiTheme="minorBidi"/>
            </w:rPr>
          </w:rPrChange>
        </w:rPr>
        <w:t xml:space="preserve"> aim</w:t>
      </w:r>
      <w:r w:rsidRPr="00B27FEE">
        <w:rPr>
          <w:rFonts w:asciiTheme="majorBidi" w:hAnsiTheme="majorBidi" w:cstheme="majorBidi"/>
          <w:rPrChange w:id="11565" w:author="Author">
            <w:rPr>
              <w:rFonts w:asciiTheme="minorBidi" w:hAnsiTheme="minorBidi"/>
            </w:rPr>
          </w:rPrChange>
        </w:rPr>
        <w:t xml:space="preserve"> </w:t>
      </w:r>
      <w:ins w:id="11566" w:author="Author">
        <w:r w:rsidR="004B01FF">
          <w:rPr>
            <w:rFonts w:asciiTheme="majorBidi" w:hAnsiTheme="majorBidi" w:cstheme="majorBidi"/>
          </w:rPr>
          <w:t xml:space="preserve">is </w:t>
        </w:r>
      </w:ins>
      <w:r w:rsidRPr="00B27FEE">
        <w:rPr>
          <w:rFonts w:asciiTheme="majorBidi" w:hAnsiTheme="majorBidi" w:cstheme="majorBidi"/>
          <w:rPrChange w:id="11567" w:author="Author">
            <w:rPr>
              <w:rFonts w:asciiTheme="minorBidi" w:hAnsiTheme="minorBidi"/>
            </w:rPr>
          </w:rPrChange>
        </w:rPr>
        <w:t xml:space="preserve">to create the impression that truth does not exist, </w:t>
      </w:r>
      <w:ins w:id="11568" w:author="Author">
        <w:r w:rsidR="004B01FF">
          <w:rPr>
            <w:rFonts w:asciiTheme="majorBidi" w:hAnsiTheme="majorBidi" w:cstheme="majorBidi"/>
          </w:rPr>
          <w:t xml:space="preserve">and thus </w:t>
        </w:r>
      </w:ins>
      <w:r w:rsidRPr="00B27FEE">
        <w:rPr>
          <w:rFonts w:asciiTheme="majorBidi" w:hAnsiTheme="majorBidi" w:cstheme="majorBidi"/>
          <w:rPrChange w:id="11569" w:author="Author">
            <w:rPr>
              <w:rFonts w:asciiTheme="minorBidi" w:hAnsiTheme="minorBidi"/>
            </w:rPr>
          </w:rPrChange>
        </w:rPr>
        <w:t>undermin</w:t>
      </w:r>
      <w:ins w:id="11570" w:author="Author">
        <w:r w:rsidR="004B01FF">
          <w:rPr>
            <w:rFonts w:asciiTheme="majorBidi" w:hAnsiTheme="majorBidi" w:cstheme="majorBidi"/>
          </w:rPr>
          <w:t>e</w:t>
        </w:r>
      </w:ins>
      <w:del w:id="11571" w:author="Author">
        <w:r w:rsidRPr="00B27FEE" w:rsidDel="004B01FF">
          <w:rPr>
            <w:rFonts w:asciiTheme="majorBidi" w:hAnsiTheme="majorBidi" w:cstheme="majorBidi"/>
            <w:rPrChange w:id="11572" w:author="Author">
              <w:rPr>
                <w:rFonts w:asciiTheme="minorBidi" w:hAnsiTheme="minorBidi"/>
              </w:rPr>
            </w:rPrChange>
          </w:rPr>
          <w:delText>ing</w:delText>
        </w:r>
      </w:del>
      <w:r w:rsidRPr="00B27FEE">
        <w:rPr>
          <w:rFonts w:asciiTheme="majorBidi" w:hAnsiTheme="majorBidi" w:cstheme="majorBidi"/>
          <w:rPrChange w:id="11573" w:author="Author">
            <w:rPr>
              <w:rFonts w:asciiTheme="minorBidi" w:hAnsiTheme="minorBidi"/>
            </w:rPr>
          </w:rPrChange>
        </w:rPr>
        <w:t xml:space="preserve"> trust and authority in democracies. Russian manipulators on social media amplify extreme views, conspiracy theories</w:t>
      </w:r>
      <w:del w:id="11574" w:author="Author">
        <w:r w:rsidRPr="00B27FEE" w:rsidDel="00332CB5">
          <w:rPr>
            <w:rFonts w:asciiTheme="majorBidi" w:hAnsiTheme="majorBidi" w:cstheme="majorBidi"/>
            <w:rPrChange w:id="11575" w:author="Author">
              <w:rPr>
                <w:rFonts w:asciiTheme="minorBidi" w:hAnsiTheme="minorBidi"/>
              </w:rPr>
            </w:rPrChange>
          </w:rPr>
          <w:delText>,</w:delText>
        </w:r>
      </w:del>
      <w:ins w:id="11576" w:author="Author">
        <w:r w:rsidR="00332CB5">
          <w:rPr>
            <w:rFonts w:asciiTheme="majorBidi" w:hAnsiTheme="majorBidi" w:cstheme="majorBidi"/>
          </w:rPr>
          <w:t xml:space="preserve"> </w:t>
        </w:r>
      </w:ins>
      <w:del w:id="11577" w:author="Author">
        <w:r w:rsidRPr="00B27FEE" w:rsidDel="004B01FF">
          <w:rPr>
            <w:rFonts w:asciiTheme="majorBidi" w:hAnsiTheme="majorBidi" w:cstheme="majorBidi"/>
            <w:rPrChange w:id="11578" w:author="Author">
              <w:rPr>
                <w:rFonts w:asciiTheme="minorBidi" w:hAnsiTheme="minorBidi"/>
              </w:rPr>
            </w:rPrChange>
          </w:rPr>
          <w:delText xml:space="preserve"> </w:delText>
        </w:r>
      </w:del>
      <w:r w:rsidRPr="00B27FEE">
        <w:rPr>
          <w:rFonts w:asciiTheme="majorBidi" w:hAnsiTheme="majorBidi" w:cstheme="majorBidi"/>
          <w:rPrChange w:id="11579" w:author="Author">
            <w:rPr>
              <w:rFonts w:asciiTheme="minorBidi" w:hAnsiTheme="minorBidi"/>
            </w:rPr>
          </w:rPrChange>
        </w:rPr>
        <w:t>and doubts about democratic institutions.</w:t>
      </w:r>
      <w:r w:rsidRPr="00B27FEE">
        <w:rPr>
          <w:rStyle w:val="EndnoteReference"/>
          <w:rFonts w:asciiTheme="majorBidi" w:hAnsiTheme="majorBidi" w:cstheme="majorBidi"/>
          <w:rPrChange w:id="11580" w:author="Author">
            <w:rPr>
              <w:rStyle w:val="EndnoteReference"/>
              <w:rFonts w:asciiTheme="minorBidi" w:hAnsiTheme="minorBidi"/>
            </w:rPr>
          </w:rPrChange>
        </w:rPr>
        <w:endnoteReference w:id="271"/>
      </w:r>
      <w:r w:rsidRPr="00B27FEE">
        <w:rPr>
          <w:rFonts w:asciiTheme="majorBidi" w:hAnsiTheme="majorBidi" w:cstheme="majorBidi"/>
          <w:rPrChange w:id="11589" w:author="Author">
            <w:rPr>
              <w:rFonts w:asciiTheme="minorBidi" w:hAnsiTheme="minorBidi"/>
            </w:rPr>
          </w:rPrChange>
        </w:rPr>
        <w:t xml:space="preserve"> </w:t>
      </w:r>
      <w:del w:id="11590" w:author="Author">
        <w:r w:rsidR="00FC2E39" w:rsidRPr="00B27FEE" w:rsidDel="004B01FF">
          <w:rPr>
            <w:rFonts w:asciiTheme="majorBidi" w:hAnsiTheme="majorBidi" w:cstheme="majorBidi"/>
            <w:rPrChange w:id="11591" w:author="Author">
              <w:rPr>
                <w:rFonts w:asciiTheme="minorBidi" w:hAnsiTheme="minorBidi"/>
              </w:rPr>
            </w:rPrChange>
          </w:rPr>
          <w:delText xml:space="preserve">The </w:delText>
        </w:r>
      </w:del>
      <w:r w:rsidR="00FC2E39" w:rsidRPr="00B27FEE">
        <w:rPr>
          <w:rFonts w:asciiTheme="majorBidi" w:hAnsiTheme="majorBidi" w:cstheme="majorBidi"/>
          <w:rPrChange w:id="11592" w:author="Author">
            <w:rPr>
              <w:rFonts w:asciiTheme="minorBidi" w:hAnsiTheme="minorBidi"/>
            </w:rPr>
          </w:rPrChange>
        </w:rPr>
        <w:t xml:space="preserve">Russian intervention </w:t>
      </w:r>
      <w:del w:id="11593" w:author="Author">
        <w:r w:rsidR="00FC2E39" w:rsidRPr="00B27FEE" w:rsidDel="004B01FF">
          <w:rPr>
            <w:rFonts w:asciiTheme="majorBidi" w:hAnsiTheme="majorBidi" w:cstheme="majorBidi"/>
            <w:rPrChange w:id="11594" w:author="Author">
              <w:rPr>
                <w:rFonts w:asciiTheme="minorBidi" w:hAnsiTheme="minorBidi"/>
              </w:rPr>
            </w:rPrChange>
          </w:rPr>
          <w:delText xml:space="preserve">fell </w:delText>
        </w:r>
      </w:del>
      <w:ins w:id="11595" w:author="Author">
        <w:r w:rsidR="004B01FF">
          <w:rPr>
            <w:rFonts w:asciiTheme="majorBidi" w:hAnsiTheme="majorBidi" w:cstheme="majorBidi"/>
          </w:rPr>
          <w:t>found a receptive audience</w:t>
        </w:r>
      </w:ins>
      <w:del w:id="11596" w:author="Author">
        <w:r w:rsidR="00FC2E39" w:rsidRPr="00B27FEE" w:rsidDel="004B01FF">
          <w:rPr>
            <w:rFonts w:asciiTheme="majorBidi" w:hAnsiTheme="majorBidi" w:cstheme="majorBidi"/>
            <w:rPrChange w:id="11597" w:author="Author">
              <w:rPr>
                <w:rFonts w:asciiTheme="minorBidi" w:hAnsiTheme="minorBidi"/>
              </w:rPr>
            </w:rPrChange>
          </w:rPr>
          <w:delText>on a fertile ground</w:delText>
        </w:r>
      </w:del>
      <w:r w:rsidR="00FC2E39" w:rsidRPr="00B27FEE">
        <w:rPr>
          <w:rFonts w:asciiTheme="majorBidi" w:hAnsiTheme="majorBidi" w:cstheme="majorBidi"/>
          <w:rPrChange w:id="11598" w:author="Author">
            <w:rPr>
              <w:rFonts w:asciiTheme="minorBidi" w:hAnsiTheme="minorBidi"/>
            </w:rPr>
          </w:rPrChange>
        </w:rPr>
        <w:t xml:space="preserve"> of people who believe that all truths are partial and that there are many legitimate ways to understand or represent an event.</w:t>
      </w:r>
      <w:del w:id="11599" w:author="Author">
        <w:r w:rsidR="00FC2E39" w:rsidRPr="00B27FEE" w:rsidDel="004B01FF">
          <w:rPr>
            <w:rFonts w:asciiTheme="majorBidi" w:eastAsia="Arial Unicode MS" w:hAnsiTheme="majorBidi" w:cstheme="majorBidi"/>
            <w:sz w:val="13"/>
            <w:szCs w:val="13"/>
            <w:shd w:val="clear" w:color="auto" w:fill="FFFFFF"/>
            <w:rPrChange w:id="11600" w:author="Author">
              <w:rPr>
                <w:rFonts w:ascii="Arial Unicode MS" w:eastAsia="Arial Unicode MS" w:hAnsi="Arial Unicode MS" w:cs="Arial Unicode MS"/>
                <w:sz w:val="13"/>
                <w:szCs w:val="13"/>
                <w:shd w:val="clear" w:color="auto" w:fill="FFFFFF"/>
              </w:rPr>
            </w:rPrChange>
          </w:rPr>
          <w:delText xml:space="preserve"> </w:delText>
        </w:r>
      </w:del>
      <w:r w:rsidR="00FC2E39" w:rsidRPr="00B27FEE">
        <w:rPr>
          <w:rStyle w:val="EndnoteReference"/>
          <w:rFonts w:asciiTheme="majorBidi" w:hAnsiTheme="majorBidi" w:cstheme="majorBidi"/>
          <w:rPrChange w:id="11601" w:author="Author">
            <w:rPr>
              <w:rStyle w:val="EndnoteReference"/>
              <w:rFonts w:asciiTheme="minorBidi" w:hAnsiTheme="minorBidi"/>
            </w:rPr>
          </w:rPrChange>
        </w:rPr>
        <w:endnoteReference w:id="272"/>
      </w:r>
      <w:r w:rsidR="00FC2E39" w:rsidRPr="00B27FEE">
        <w:rPr>
          <w:rFonts w:asciiTheme="majorBidi" w:eastAsia="Arial Unicode MS" w:hAnsiTheme="majorBidi" w:cstheme="majorBidi"/>
          <w:sz w:val="13"/>
          <w:szCs w:val="13"/>
          <w:shd w:val="clear" w:color="auto" w:fill="FFFFFF"/>
          <w:rPrChange w:id="11608" w:author="Author">
            <w:rPr>
              <w:rFonts w:ascii="Arial Unicode MS" w:eastAsia="Arial Unicode MS" w:hAnsi="Arial Unicode MS" w:cs="Arial Unicode MS"/>
              <w:sz w:val="13"/>
              <w:szCs w:val="13"/>
              <w:shd w:val="clear" w:color="auto" w:fill="FFFFFF"/>
            </w:rPr>
          </w:rPrChange>
        </w:rPr>
        <w:t xml:space="preserve"> </w:t>
      </w:r>
      <w:r w:rsidR="00C05511" w:rsidRPr="00B27FEE">
        <w:rPr>
          <w:rFonts w:asciiTheme="majorBidi" w:hAnsiTheme="majorBidi" w:cstheme="majorBidi"/>
          <w:rPrChange w:id="11609" w:author="Author">
            <w:rPr>
              <w:rFonts w:asciiTheme="minorBidi" w:hAnsiTheme="minorBidi"/>
            </w:rPr>
          </w:rPrChange>
        </w:rPr>
        <w:t>Truth is a cornerstone of democrac</w:t>
      </w:r>
      <w:r w:rsidR="00FC2E39" w:rsidRPr="00B27FEE">
        <w:rPr>
          <w:rFonts w:asciiTheme="majorBidi" w:hAnsiTheme="majorBidi" w:cstheme="majorBidi"/>
          <w:rPrChange w:id="11610" w:author="Author">
            <w:rPr>
              <w:rFonts w:asciiTheme="minorBidi" w:hAnsiTheme="minorBidi"/>
            </w:rPr>
          </w:rPrChange>
        </w:rPr>
        <w:t>ies</w:t>
      </w:r>
      <w:del w:id="11611" w:author="Author">
        <w:r w:rsidR="00DB6016" w:rsidRPr="00B27FEE" w:rsidDel="004B01FF">
          <w:rPr>
            <w:rFonts w:asciiTheme="majorBidi" w:hAnsiTheme="majorBidi" w:cstheme="majorBidi"/>
            <w:rPrChange w:id="11612" w:author="Author">
              <w:rPr>
                <w:rFonts w:asciiTheme="minorBidi" w:hAnsiTheme="minorBidi"/>
              </w:rPr>
            </w:rPrChange>
          </w:rPr>
          <w:delText>,</w:delText>
        </w:r>
      </w:del>
      <w:r w:rsidR="00C05511" w:rsidRPr="00B27FEE">
        <w:rPr>
          <w:rFonts w:asciiTheme="majorBidi" w:hAnsiTheme="majorBidi" w:cstheme="majorBidi"/>
          <w:rPrChange w:id="11613" w:author="Author">
            <w:rPr>
              <w:rFonts w:asciiTheme="minorBidi" w:hAnsiTheme="minorBidi"/>
            </w:rPr>
          </w:rPrChange>
        </w:rPr>
        <w:t xml:space="preserve"> and </w:t>
      </w:r>
      <w:del w:id="11614" w:author="Author">
        <w:r w:rsidR="00C05511" w:rsidRPr="00B27FEE" w:rsidDel="004B01FF">
          <w:rPr>
            <w:rFonts w:asciiTheme="majorBidi" w:hAnsiTheme="majorBidi" w:cstheme="majorBidi"/>
            <w:rPrChange w:id="11615" w:author="Author">
              <w:rPr>
                <w:rFonts w:asciiTheme="minorBidi" w:hAnsiTheme="minorBidi"/>
              </w:rPr>
            </w:rPrChange>
          </w:rPr>
          <w:delText>one of the things that separate</w:delText>
        </w:r>
      </w:del>
      <w:ins w:id="11616" w:author="Author">
        <w:r w:rsidR="004B01FF">
          <w:rPr>
            <w:rFonts w:asciiTheme="majorBidi" w:hAnsiTheme="majorBidi" w:cstheme="majorBidi"/>
          </w:rPr>
          <w:t>distinguishes</w:t>
        </w:r>
      </w:ins>
      <w:r w:rsidR="00C05511" w:rsidRPr="00B27FEE">
        <w:rPr>
          <w:rFonts w:asciiTheme="majorBidi" w:hAnsiTheme="majorBidi" w:cstheme="majorBidi"/>
          <w:rPrChange w:id="11617" w:author="Author">
            <w:rPr>
              <w:rFonts w:asciiTheme="minorBidi" w:hAnsiTheme="minorBidi"/>
            </w:rPr>
          </w:rPrChange>
        </w:rPr>
        <w:t xml:space="preserve"> them from autocrac</w:t>
      </w:r>
      <w:r w:rsidR="00FC2E39" w:rsidRPr="00B27FEE">
        <w:rPr>
          <w:rFonts w:asciiTheme="majorBidi" w:hAnsiTheme="majorBidi" w:cstheme="majorBidi"/>
          <w:rPrChange w:id="11618" w:author="Author">
            <w:rPr>
              <w:rFonts w:asciiTheme="minorBidi" w:hAnsiTheme="minorBidi"/>
            </w:rPr>
          </w:rPrChange>
        </w:rPr>
        <w:t>ies</w:t>
      </w:r>
      <w:ins w:id="11619" w:author="Author">
        <w:r w:rsidR="004B01FF">
          <w:rPr>
            <w:rFonts w:asciiTheme="majorBidi" w:hAnsiTheme="majorBidi" w:cstheme="majorBidi"/>
          </w:rPr>
          <w:t>.</w:t>
        </w:r>
      </w:ins>
      <w:del w:id="11620" w:author="Author">
        <w:r w:rsidR="00C05511" w:rsidRPr="00B27FEE" w:rsidDel="004B01FF">
          <w:rPr>
            <w:rFonts w:asciiTheme="majorBidi" w:hAnsiTheme="majorBidi" w:cstheme="majorBidi"/>
            <w:rPrChange w:id="11621" w:author="Author">
              <w:rPr>
                <w:rFonts w:asciiTheme="minorBidi" w:hAnsiTheme="minorBidi"/>
              </w:rPr>
            </w:rPrChange>
          </w:rPr>
          <w:delText>,</w:delText>
        </w:r>
      </w:del>
      <w:r w:rsidR="00C05511" w:rsidRPr="00B27FEE">
        <w:rPr>
          <w:rStyle w:val="EndnoteReference"/>
          <w:rFonts w:asciiTheme="majorBidi" w:hAnsiTheme="majorBidi" w:cstheme="majorBidi"/>
          <w:rPrChange w:id="11622" w:author="Author">
            <w:rPr>
              <w:rStyle w:val="EndnoteReference"/>
              <w:rFonts w:asciiTheme="minorBidi" w:hAnsiTheme="minorBidi"/>
            </w:rPr>
          </w:rPrChange>
        </w:rPr>
        <w:endnoteReference w:id="273"/>
      </w:r>
      <w:r w:rsidR="00DC17F2" w:rsidRPr="00B27FEE">
        <w:rPr>
          <w:rFonts w:asciiTheme="majorBidi" w:hAnsiTheme="majorBidi" w:cstheme="majorBidi"/>
          <w:rPrChange w:id="11630" w:author="Author">
            <w:rPr>
              <w:rFonts w:asciiTheme="minorBidi" w:hAnsiTheme="minorBidi"/>
            </w:rPr>
          </w:rPrChange>
        </w:rPr>
        <w:t xml:space="preserve"> </w:t>
      </w:r>
      <w:del w:id="11631" w:author="Author">
        <w:r w:rsidR="00DC17F2" w:rsidRPr="00B27FEE" w:rsidDel="004B01FF">
          <w:rPr>
            <w:rFonts w:asciiTheme="majorBidi" w:hAnsiTheme="majorBidi" w:cstheme="majorBidi"/>
            <w:rPrChange w:id="11632" w:author="Author">
              <w:rPr>
                <w:rFonts w:asciiTheme="minorBidi" w:hAnsiTheme="minorBidi"/>
              </w:rPr>
            </w:rPrChange>
          </w:rPr>
          <w:delText xml:space="preserve">and </w:delText>
        </w:r>
      </w:del>
      <w:ins w:id="11633" w:author="Author">
        <w:r w:rsidR="004B01FF">
          <w:rPr>
            <w:rFonts w:asciiTheme="majorBidi" w:hAnsiTheme="majorBidi" w:cstheme="majorBidi"/>
          </w:rPr>
          <w:t>U</w:t>
        </w:r>
      </w:ins>
      <w:del w:id="11634" w:author="Author">
        <w:r w:rsidR="00DC17F2" w:rsidRPr="00B27FEE" w:rsidDel="004B01FF">
          <w:rPr>
            <w:rFonts w:asciiTheme="majorBidi" w:hAnsiTheme="majorBidi" w:cstheme="majorBidi"/>
            <w:rPrChange w:id="11635" w:author="Author">
              <w:rPr>
                <w:rFonts w:asciiTheme="minorBidi" w:hAnsiTheme="minorBidi"/>
              </w:rPr>
            </w:rPrChange>
          </w:rPr>
          <w:delText>u</w:delText>
        </w:r>
      </w:del>
      <w:r w:rsidR="00DC17F2" w:rsidRPr="00B27FEE">
        <w:rPr>
          <w:rFonts w:asciiTheme="majorBidi" w:hAnsiTheme="majorBidi" w:cstheme="majorBidi"/>
          <w:rPrChange w:id="11636" w:author="Author">
            <w:rPr>
              <w:rFonts w:asciiTheme="minorBidi" w:hAnsiTheme="minorBidi"/>
            </w:rPr>
          </w:rPrChange>
        </w:rPr>
        <w:t xml:space="preserve">sing disinformation and </w:t>
      </w:r>
      <w:del w:id="11637" w:author="Author">
        <w:r w:rsidR="00560549" w:rsidRPr="00B27FEE" w:rsidDel="00D156B0">
          <w:rPr>
            <w:rFonts w:asciiTheme="majorBidi" w:hAnsiTheme="majorBidi" w:cstheme="majorBidi"/>
            <w:rPrChange w:id="11638" w:author="Author">
              <w:rPr>
                <w:rFonts w:asciiTheme="minorBidi" w:hAnsiTheme="minorBidi"/>
              </w:rPr>
            </w:rPrChange>
          </w:rPr>
          <w:delText>"</w:delText>
        </w:r>
      </w:del>
      <w:r w:rsidR="00DC17F2" w:rsidRPr="00B27FEE">
        <w:rPr>
          <w:rFonts w:asciiTheme="majorBidi" w:hAnsiTheme="majorBidi" w:cstheme="majorBidi"/>
          <w:rPrChange w:id="11639" w:author="Author">
            <w:rPr>
              <w:rFonts w:asciiTheme="minorBidi" w:hAnsiTheme="minorBidi"/>
            </w:rPr>
          </w:rPrChange>
        </w:rPr>
        <w:t>fake news</w:t>
      </w:r>
      <w:del w:id="11640" w:author="Author">
        <w:r w:rsidR="00560549" w:rsidRPr="00B27FEE" w:rsidDel="00D156B0">
          <w:rPr>
            <w:rFonts w:asciiTheme="majorBidi" w:hAnsiTheme="majorBidi" w:cstheme="majorBidi"/>
            <w:rPrChange w:id="11641" w:author="Author">
              <w:rPr>
                <w:rFonts w:asciiTheme="minorBidi" w:hAnsiTheme="minorBidi"/>
              </w:rPr>
            </w:rPrChange>
          </w:rPr>
          <w:delText>"</w:delText>
        </w:r>
      </w:del>
      <w:r w:rsidR="00DC17F2" w:rsidRPr="00B27FEE">
        <w:rPr>
          <w:rFonts w:asciiTheme="majorBidi" w:hAnsiTheme="majorBidi" w:cstheme="majorBidi"/>
          <w:rPrChange w:id="11642" w:author="Author">
            <w:rPr>
              <w:rFonts w:asciiTheme="minorBidi" w:hAnsiTheme="minorBidi"/>
            </w:rPr>
          </w:rPrChange>
        </w:rPr>
        <w:t xml:space="preserve"> in the public sphere may diminish the role of facts in public life and lead to what Kavanagh and Rich call </w:t>
      </w:r>
      <w:del w:id="11643" w:author="Author">
        <w:r w:rsidR="00560549" w:rsidRPr="00B27FEE" w:rsidDel="00D156B0">
          <w:rPr>
            <w:rFonts w:asciiTheme="majorBidi" w:hAnsiTheme="majorBidi" w:cstheme="majorBidi"/>
            <w:rPrChange w:id="11644" w:author="Author">
              <w:rPr>
                <w:rFonts w:asciiTheme="minorBidi" w:hAnsiTheme="minorBidi"/>
              </w:rPr>
            </w:rPrChange>
          </w:rPr>
          <w:delText>"</w:delText>
        </w:r>
      </w:del>
      <w:ins w:id="11645" w:author="Author">
        <w:r w:rsidR="00D156B0">
          <w:rPr>
            <w:rFonts w:asciiTheme="majorBidi" w:hAnsiTheme="majorBidi" w:cstheme="majorBidi"/>
          </w:rPr>
          <w:t>“</w:t>
        </w:r>
      </w:ins>
      <w:r w:rsidR="00DC17F2" w:rsidRPr="00B27FEE">
        <w:rPr>
          <w:rFonts w:asciiTheme="majorBidi" w:hAnsiTheme="majorBidi" w:cstheme="majorBidi"/>
          <w:rPrChange w:id="11646" w:author="Author">
            <w:rPr>
              <w:rFonts w:asciiTheme="minorBidi" w:hAnsiTheme="minorBidi"/>
            </w:rPr>
          </w:rPrChange>
        </w:rPr>
        <w:t>truth decay</w:t>
      </w:r>
      <w:del w:id="11647" w:author="Author">
        <w:r w:rsidR="00DC17F2" w:rsidRPr="00B27FEE" w:rsidDel="00D156B0">
          <w:rPr>
            <w:rFonts w:asciiTheme="majorBidi" w:hAnsiTheme="majorBidi" w:cstheme="majorBidi"/>
            <w:rPrChange w:id="11648" w:author="Author">
              <w:rPr>
                <w:rFonts w:asciiTheme="minorBidi" w:hAnsiTheme="minorBidi"/>
              </w:rPr>
            </w:rPrChange>
          </w:rPr>
          <w:delText>"</w:delText>
        </w:r>
      </w:del>
      <w:ins w:id="11649" w:author="Author">
        <w:r w:rsidR="00D156B0">
          <w:rPr>
            <w:rFonts w:asciiTheme="majorBidi" w:hAnsiTheme="majorBidi" w:cstheme="majorBidi"/>
          </w:rPr>
          <w:t>”</w:t>
        </w:r>
      </w:ins>
      <w:del w:id="11650" w:author="Author">
        <w:r w:rsidR="00DC17F2" w:rsidRPr="00B27FEE" w:rsidDel="00E72DA5">
          <w:rPr>
            <w:rFonts w:asciiTheme="majorBidi" w:hAnsiTheme="majorBidi" w:cstheme="majorBidi"/>
            <w:rPrChange w:id="11651" w:author="Author">
              <w:rPr>
                <w:rFonts w:asciiTheme="minorBidi" w:hAnsiTheme="minorBidi"/>
              </w:rPr>
            </w:rPrChange>
          </w:rPr>
          <w:delText>.</w:delText>
        </w:r>
      </w:del>
      <w:r w:rsidR="00DC17F2" w:rsidRPr="00B27FEE">
        <w:rPr>
          <w:rStyle w:val="EndnoteReference"/>
          <w:rFonts w:asciiTheme="majorBidi" w:hAnsiTheme="majorBidi" w:cstheme="majorBidi"/>
          <w:rPrChange w:id="11652" w:author="Author">
            <w:rPr>
              <w:rStyle w:val="EndnoteReference"/>
              <w:rFonts w:asciiTheme="minorBidi" w:hAnsiTheme="minorBidi"/>
            </w:rPr>
          </w:rPrChange>
        </w:rPr>
        <w:endnoteReference w:id="274"/>
      </w:r>
      <w:ins w:id="11659" w:author="Author">
        <w:r w:rsidR="00DD182F">
          <w:rPr>
            <w:rFonts w:asciiTheme="majorBidi" w:hAnsiTheme="majorBidi" w:cstheme="majorBidi"/>
          </w:rPr>
          <w:t xml:space="preserve"> and what </w:t>
        </w:r>
      </w:ins>
      <w:del w:id="11660" w:author="Author">
        <w:r w:rsidR="00FF35A8" w:rsidRPr="00B27FEE" w:rsidDel="00DD182F">
          <w:rPr>
            <w:rFonts w:asciiTheme="majorBidi" w:hAnsiTheme="majorBidi" w:cstheme="majorBidi"/>
            <w:rtl/>
            <w:rPrChange w:id="11661" w:author="Author">
              <w:rPr>
                <w:rFonts w:asciiTheme="minorBidi" w:hAnsiTheme="minorBidi"/>
                <w:rtl/>
              </w:rPr>
            </w:rPrChange>
          </w:rPr>
          <w:delText xml:space="preserve"> </w:delText>
        </w:r>
        <w:r w:rsidR="00FF35A8" w:rsidRPr="00B27FEE" w:rsidDel="00E72DA5">
          <w:rPr>
            <w:rFonts w:asciiTheme="majorBidi" w:hAnsiTheme="majorBidi" w:cstheme="majorBidi"/>
            <w:rPrChange w:id="11662" w:author="Author">
              <w:rPr>
                <w:rFonts w:asciiTheme="minorBidi" w:hAnsiTheme="minorBidi"/>
              </w:rPr>
            </w:rPrChange>
          </w:rPr>
          <w:delText xml:space="preserve">That can lead to what </w:delText>
        </w:r>
      </w:del>
      <w:r w:rsidR="005655E2" w:rsidRPr="00B27FEE">
        <w:rPr>
          <w:rFonts w:asciiTheme="majorBidi" w:hAnsiTheme="majorBidi" w:cstheme="majorBidi"/>
          <w:rPrChange w:id="11663" w:author="Author">
            <w:rPr>
              <w:rFonts w:asciiTheme="minorBidi" w:hAnsiTheme="minorBidi"/>
            </w:rPr>
          </w:rPrChange>
        </w:rPr>
        <w:t>Hannah Arendt</w:t>
      </w:r>
      <w:ins w:id="11664" w:author="Author">
        <w:r w:rsidR="00DD182F">
          <w:rPr>
            <w:rFonts w:asciiTheme="majorBidi" w:hAnsiTheme="majorBidi" w:cstheme="majorBidi"/>
          </w:rPr>
          <w:t xml:space="preserve"> described as a </w:t>
        </w:r>
        <w:r w:rsidR="00C862A7">
          <w:rPr>
            <w:rFonts w:asciiTheme="majorBidi" w:hAnsiTheme="majorBidi" w:cstheme="majorBidi"/>
          </w:rPr>
          <w:t>reality</w:t>
        </w:r>
        <w:r w:rsidR="00DD182F">
          <w:rPr>
            <w:rFonts w:asciiTheme="majorBidi" w:hAnsiTheme="majorBidi" w:cstheme="majorBidi"/>
          </w:rPr>
          <w:t xml:space="preserve"> in which </w:t>
        </w:r>
      </w:ins>
      <w:del w:id="11665" w:author="Author">
        <w:r w:rsidR="005655E2" w:rsidRPr="00B27FEE" w:rsidDel="00DD182F">
          <w:rPr>
            <w:rFonts w:asciiTheme="majorBidi" w:hAnsiTheme="majorBidi" w:cstheme="majorBidi"/>
            <w:rPrChange w:id="11666" w:author="Author">
              <w:rPr>
                <w:rFonts w:asciiTheme="minorBidi" w:hAnsiTheme="minorBidi"/>
              </w:rPr>
            </w:rPrChange>
          </w:rPr>
          <w:delText xml:space="preserve"> described as </w:delText>
        </w:r>
        <w:r w:rsidR="005655E2" w:rsidRPr="00B27FEE" w:rsidDel="00D156B0">
          <w:rPr>
            <w:rFonts w:asciiTheme="majorBidi" w:hAnsiTheme="majorBidi" w:cstheme="majorBidi"/>
            <w:rPrChange w:id="11667" w:author="Author">
              <w:rPr>
                <w:rFonts w:asciiTheme="minorBidi" w:hAnsiTheme="minorBidi"/>
              </w:rPr>
            </w:rPrChange>
          </w:rPr>
          <w:delText>"</w:delText>
        </w:r>
      </w:del>
      <w:ins w:id="11668" w:author="Author">
        <w:r w:rsidR="00D156B0">
          <w:rPr>
            <w:rFonts w:asciiTheme="majorBidi" w:hAnsiTheme="majorBidi" w:cstheme="majorBidi"/>
          </w:rPr>
          <w:t>“</w:t>
        </w:r>
      </w:ins>
      <w:del w:id="11669" w:author="Author">
        <w:r w:rsidR="005655E2" w:rsidRPr="00B27FEE" w:rsidDel="00DD182F">
          <w:rPr>
            <w:rFonts w:asciiTheme="majorBidi" w:hAnsiTheme="majorBidi" w:cstheme="majorBidi"/>
            <w:rPrChange w:id="11670" w:author="Author">
              <w:rPr>
                <w:rFonts w:asciiTheme="minorBidi" w:hAnsiTheme="minorBidi"/>
              </w:rPr>
            </w:rPrChange>
          </w:rPr>
          <w:delText xml:space="preserve">people for whom </w:delText>
        </w:r>
      </w:del>
      <w:r w:rsidR="005655E2" w:rsidRPr="00B27FEE">
        <w:rPr>
          <w:rFonts w:asciiTheme="majorBidi" w:hAnsiTheme="majorBidi" w:cstheme="majorBidi"/>
          <w:rPrChange w:id="11671" w:author="Author">
            <w:rPr>
              <w:rFonts w:asciiTheme="minorBidi" w:hAnsiTheme="minorBidi"/>
            </w:rPr>
          </w:rPrChange>
        </w:rPr>
        <w:t>the distinction between fact and fiction and the distinction between true and false – no longer exist</w:t>
      </w:r>
      <w:ins w:id="11672" w:author="Author">
        <w:r w:rsidR="00E72DA5">
          <w:rPr>
            <w:rFonts w:asciiTheme="majorBidi" w:hAnsiTheme="majorBidi" w:cstheme="majorBidi"/>
          </w:rPr>
          <w:t>.</w:t>
        </w:r>
      </w:ins>
      <w:del w:id="11673" w:author="Author">
        <w:r w:rsidR="005655E2" w:rsidRPr="00B27FEE" w:rsidDel="00D156B0">
          <w:rPr>
            <w:rFonts w:asciiTheme="majorBidi" w:hAnsiTheme="majorBidi" w:cstheme="majorBidi"/>
            <w:rPrChange w:id="11674" w:author="Author">
              <w:rPr>
                <w:rFonts w:asciiTheme="minorBidi" w:hAnsiTheme="minorBidi"/>
              </w:rPr>
            </w:rPrChange>
          </w:rPr>
          <w:delText>"</w:delText>
        </w:r>
      </w:del>
      <w:ins w:id="11675" w:author="Author">
        <w:r w:rsidR="00D156B0">
          <w:rPr>
            <w:rFonts w:asciiTheme="majorBidi" w:hAnsiTheme="majorBidi" w:cstheme="majorBidi"/>
          </w:rPr>
          <w:t>”</w:t>
        </w:r>
      </w:ins>
      <w:del w:id="11676" w:author="Author">
        <w:r w:rsidR="005655E2" w:rsidRPr="00B27FEE" w:rsidDel="00E72DA5">
          <w:rPr>
            <w:rFonts w:asciiTheme="majorBidi" w:hAnsiTheme="majorBidi" w:cstheme="majorBidi"/>
            <w:rPrChange w:id="11677" w:author="Author">
              <w:rPr>
                <w:rFonts w:asciiTheme="minorBidi" w:hAnsiTheme="minorBidi"/>
              </w:rPr>
            </w:rPrChange>
          </w:rPr>
          <w:delText>.</w:delText>
        </w:r>
      </w:del>
      <w:r w:rsidR="005655E2" w:rsidRPr="00B27FEE">
        <w:rPr>
          <w:rStyle w:val="EndnoteReference"/>
          <w:rFonts w:asciiTheme="majorBidi" w:hAnsiTheme="majorBidi" w:cstheme="majorBidi"/>
          <w:rPrChange w:id="11678" w:author="Author">
            <w:rPr>
              <w:rStyle w:val="EndnoteReference"/>
              <w:rFonts w:asciiTheme="minorBidi" w:hAnsiTheme="minorBidi"/>
            </w:rPr>
          </w:rPrChange>
        </w:rPr>
        <w:endnoteReference w:id="275"/>
      </w:r>
      <w:r w:rsidR="005655E2" w:rsidRPr="00B27FEE">
        <w:rPr>
          <w:rFonts w:asciiTheme="majorBidi" w:hAnsiTheme="majorBidi" w:cstheme="majorBidi"/>
          <w:rPrChange w:id="11687" w:author="Author">
            <w:rPr>
              <w:rFonts w:asciiTheme="minorBidi" w:hAnsiTheme="minorBidi"/>
            </w:rPr>
          </w:rPrChange>
        </w:rPr>
        <w:t xml:space="preserve"> </w:t>
      </w:r>
      <w:r w:rsidR="00CB51A4" w:rsidRPr="00B27FEE">
        <w:rPr>
          <w:rFonts w:asciiTheme="majorBidi" w:hAnsiTheme="majorBidi" w:cstheme="majorBidi"/>
          <w:rPrChange w:id="11688" w:author="Author">
            <w:rPr>
              <w:rFonts w:asciiTheme="minorBidi" w:hAnsiTheme="minorBidi"/>
            </w:rPr>
          </w:rPrChange>
        </w:rPr>
        <w:t>Sen</w:t>
      </w:r>
      <w:ins w:id="11689" w:author="Author">
        <w:r w:rsidR="00C862A7">
          <w:rPr>
            <w:rFonts w:asciiTheme="majorBidi" w:hAnsiTheme="majorBidi" w:cstheme="majorBidi"/>
          </w:rPr>
          <w:t>ator</w:t>
        </w:r>
      </w:ins>
      <w:del w:id="11690" w:author="Author">
        <w:r w:rsidR="00CB51A4" w:rsidRPr="00B27FEE" w:rsidDel="00C862A7">
          <w:rPr>
            <w:rFonts w:asciiTheme="majorBidi" w:hAnsiTheme="majorBidi" w:cstheme="majorBidi"/>
            <w:rPrChange w:id="11691" w:author="Author">
              <w:rPr>
                <w:rFonts w:asciiTheme="minorBidi" w:hAnsiTheme="minorBidi"/>
              </w:rPr>
            </w:rPrChange>
          </w:rPr>
          <w:delText>.</w:delText>
        </w:r>
      </w:del>
      <w:r w:rsidR="00CB51A4" w:rsidRPr="00B27FEE">
        <w:rPr>
          <w:rFonts w:asciiTheme="majorBidi" w:hAnsiTheme="majorBidi" w:cstheme="majorBidi"/>
          <w:rPrChange w:id="11692" w:author="Author">
            <w:rPr>
              <w:rFonts w:asciiTheme="minorBidi" w:hAnsiTheme="minorBidi"/>
            </w:rPr>
          </w:rPrChange>
        </w:rPr>
        <w:t xml:space="preserve"> Richard Burr said in a report on the Russian attempts to interfere with the U</w:t>
      </w:r>
      <w:ins w:id="11693" w:author="Author">
        <w:r w:rsidR="00C862A7">
          <w:rPr>
            <w:rFonts w:asciiTheme="majorBidi" w:hAnsiTheme="majorBidi" w:cstheme="majorBidi"/>
          </w:rPr>
          <w:t>.</w:t>
        </w:r>
      </w:ins>
      <w:r w:rsidR="00560549" w:rsidRPr="00B27FEE">
        <w:rPr>
          <w:rFonts w:asciiTheme="majorBidi" w:hAnsiTheme="majorBidi" w:cstheme="majorBidi"/>
          <w:rPrChange w:id="11694" w:author="Author">
            <w:rPr>
              <w:rFonts w:asciiTheme="minorBidi" w:hAnsiTheme="minorBidi"/>
            </w:rPr>
          </w:rPrChange>
        </w:rPr>
        <w:t>S</w:t>
      </w:r>
      <w:ins w:id="11695" w:author="Author">
        <w:r w:rsidR="00C862A7">
          <w:rPr>
            <w:rFonts w:asciiTheme="majorBidi" w:hAnsiTheme="majorBidi" w:cstheme="majorBidi"/>
          </w:rPr>
          <w:t>.</w:t>
        </w:r>
      </w:ins>
      <w:r w:rsidR="00CB51A4" w:rsidRPr="00B27FEE">
        <w:rPr>
          <w:rFonts w:asciiTheme="majorBidi" w:hAnsiTheme="majorBidi" w:cstheme="majorBidi"/>
          <w:rPrChange w:id="11696" w:author="Author">
            <w:rPr>
              <w:rFonts w:asciiTheme="minorBidi" w:hAnsiTheme="minorBidi"/>
            </w:rPr>
          </w:rPrChange>
        </w:rPr>
        <w:t xml:space="preserve"> election that </w:t>
      </w:r>
      <w:del w:id="11697" w:author="Author">
        <w:r w:rsidR="00560549" w:rsidRPr="00B27FEE" w:rsidDel="00D156B0">
          <w:rPr>
            <w:rFonts w:asciiTheme="majorBidi" w:hAnsiTheme="majorBidi" w:cstheme="majorBidi"/>
            <w:rPrChange w:id="11698" w:author="Author">
              <w:rPr>
                <w:rFonts w:asciiTheme="minorBidi" w:hAnsiTheme="minorBidi"/>
              </w:rPr>
            </w:rPrChange>
          </w:rPr>
          <w:delText>"</w:delText>
        </w:r>
      </w:del>
      <w:ins w:id="11699" w:author="Author">
        <w:r w:rsidR="00D156B0">
          <w:rPr>
            <w:rFonts w:asciiTheme="majorBidi" w:hAnsiTheme="majorBidi" w:cstheme="majorBidi"/>
          </w:rPr>
          <w:t>“</w:t>
        </w:r>
      </w:ins>
      <w:r w:rsidR="00CB51A4" w:rsidRPr="00B27FEE">
        <w:rPr>
          <w:rFonts w:asciiTheme="majorBidi" w:hAnsiTheme="majorBidi" w:cstheme="majorBidi"/>
          <w:rPrChange w:id="11700" w:author="Author">
            <w:rPr>
              <w:rFonts w:asciiTheme="minorBidi" w:hAnsiTheme="minorBidi"/>
            </w:rPr>
          </w:rPrChange>
        </w:rPr>
        <w:t>Russia is waging an information warfare campaign against the U</w:t>
      </w:r>
      <w:ins w:id="11701" w:author="Author">
        <w:r w:rsidR="00C862A7">
          <w:rPr>
            <w:rFonts w:asciiTheme="majorBidi" w:hAnsiTheme="majorBidi" w:cstheme="majorBidi"/>
          </w:rPr>
          <w:t>.</w:t>
        </w:r>
      </w:ins>
      <w:r w:rsidR="00560549" w:rsidRPr="00B27FEE">
        <w:rPr>
          <w:rFonts w:asciiTheme="majorBidi" w:hAnsiTheme="majorBidi" w:cstheme="majorBidi"/>
          <w:rPrChange w:id="11702" w:author="Author">
            <w:rPr>
              <w:rFonts w:asciiTheme="minorBidi" w:hAnsiTheme="minorBidi"/>
            </w:rPr>
          </w:rPrChange>
        </w:rPr>
        <w:t>S</w:t>
      </w:r>
      <w:ins w:id="11703" w:author="Author">
        <w:r w:rsidR="00C862A7">
          <w:rPr>
            <w:rFonts w:asciiTheme="majorBidi" w:hAnsiTheme="majorBidi" w:cstheme="majorBidi"/>
          </w:rPr>
          <w:t>.</w:t>
        </w:r>
      </w:ins>
      <w:r w:rsidR="00CB51A4" w:rsidRPr="00B27FEE">
        <w:rPr>
          <w:rFonts w:asciiTheme="majorBidi" w:hAnsiTheme="majorBidi" w:cstheme="majorBidi"/>
          <w:rPrChange w:id="11704" w:author="Author">
            <w:rPr>
              <w:rFonts w:asciiTheme="minorBidi" w:hAnsiTheme="minorBidi"/>
            </w:rPr>
          </w:rPrChange>
        </w:rPr>
        <w:t xml:space="preserve"> that didn</w:t>
      </w:r>
      <w:del w:id="11705" w:author="Author">
        <w:r w:rsidR="00560549" w:rsidRPr="00B27FEE" w:rsidDel="003A152D">
          <w:rPr>
            <w:rFonts w:asciiTheme="majorBidi" w:hAnsiTheme="majorBidi" w:cstheme="majorBidi"/>
            <w:rPrChange w:id="11706" w:author="Author">
              <w:rPr>
                <w:rFonts w:asciiTheme="minorBidi" w:hAnsiTheme="minorBidi"/>
              </w:rPr>
            </w:rPrChange>
          </w:rPr>
          <w:delText>'</w:delText>
        </w:r>
      </w:del>
      <w:ins w:id="11707" w:author="Author">
        <w:r w:rsidR="003A152D">
          <w:rPr>
            <w:rFonts w:asciiTheme="majorBidi" w:hAnsiTheme="majorBidi" w:cstheme="majorBidi"/>
          </w:rPr>
          <w:t>’</w:t>
        </w:r>
      </w:ins>
      <w:r w:rsidR="00CB51A4" w:rsidRPr="00B27FEE">
        <w:rPr>
          <w:rFonts w:asciiTheme="majorBidi" w:hAnsiTheme="majorBidi" w:cstheme="majorBidi"/>
          <w:rPrChange w:id="11708" w:author="Author">
            <w:rPr>
              <w:rFonts w:asciiTheme="minorBidi" w:hAnsiTheme="minorBidi"/>
            </w:rPr>
          </w:rPrChange>
        </w:rPr>
        <w:t>t start and didn</w:t>
      </w:r>
      <w:del w:id="11709" w:author="Author">
        <w:r w:rsidR="00560549" w:rsidRPr="00B27FEE" w:rsidDel="003A152D">
          <w:rPr>
            <w:rFonts w:asciiTheme="majorBidi" w:hAnsiTheme="majorBidi" w:cstheme="majorBidi"/>
            <w:rPrChange w:id="11710" w:author="Author">
              <w:rPr>
                <w:rFonts w:asciiTheme="minorBidi" w:hAnsiTheme="minorBidi"/>
              </w:rPr>
            </w:rPrChange>
          </w:rPr>
          <w:delText>'</w:delText>
        </w:r>
      </w:del>
      <w:ins w:id="11711" w:author="Author">
        <w:r w:rsidR="003A152D">
          <w:rPr>
            <w:rFonts w:asciiTheme="majorBidi" w:hAnsiTheme="majorBidi" w:cstheme="majorBidi"/>
          </w:rPr>
          <w:t>’</w:t>
        </w:r>
      </w:ins>
      <w:r w:rsidR="00CB51A4" w:rsidRPr="00B27FEE">
        <w:rPr>
          <w:rFonts w:asciiTheme="majorBidi" w:hAnsiTheme="majorBidi" w:cstheme="majorBidi"/>
          <w:rPrChange w:id="11712" w:author="Author">
            <w:rPr>
              <w:rFonts w:asciiTheme="minorBidi" w:hAnsiTheme="minorBidi"/>
            </w:rPr>
          </w:rPrChange>
        </w:rPr>
        <w:t>t end with the 2016 election. Their goal is broader: to sow societal discord and erode public confidence in the machinery of government. By flooding social media with false reports, conspiracy theories</w:t>
      </w:r>
      <w:del w:id="11713" w:author="Author">
        <w:r w:rsidR="00CB51A4" w:rsidRPr="00B27FEE" w:rsidDel="00C862A7">
          <w:rPr>
            <w:rFonts w:asciiTheme="majorBidi" w:hAnsiTheme="majorBidi" w:cstheme="majorBidi"/>
            <w:rPrChange w:id="11714" w:author="Author">
              <w:rPr>
                <w:rFonts w:asciiTheme="minorBidi" w:hAnsiTheme="minorBidi"/>
              </w:rPr>
            </w:rPrChange>
          </w:rPr>
          <w:delText>,</w:delText>
        </w:r>
      </w:del>
      <w:r w:rsidR="00CB51A4" w:rsidRPr="00B27FEE">
        <w:rPr>
          <w:rFonts w:asciiTheme="majorBidi" w:hAnsiTheme="majorBidi" w:cstheme="majorBidi"/>
          <w:rPrChange w:id="11715" w:author="Author">
            <w:rPr>
              <w:rFonts w:asciiTheme="minorBidi" w:hAnsiTheme="minorBidi"/>
            </w:rPr>
          </w:rPrChange>
        </w:rPr>
        <w:t xml:space="preserve"> and trolls, and by exploiting existing divisions, Russia is trying to breed distrust of our democratic institutions and our fellow Americans</w:t>
      </w:r>
      <w:ins w:id="11716" w:author="Author">
        <w:r w:rsidR="00C862A7">
          <w:rPr>
            <w:rFonts w:asciiTheme="majorBidi" w:hAnsiTheme="majorBidi" w:cstheme="majorBidi"/>
          </w:rPr>
          <w:t>.</w:t>
        </w:r>
      </w:ins>
      <w:del w:id="11717" w:author="Author">
        <w:r w:rsidR="00CB51A4" w:rsidRPr="00B27FEE" w:rsidDel="00D156B0">
          <w:rPr>
            <w:rFonts w:asciiTheme="majorBidi" w:hAnsiTheme="majorBidi" w:cstheme="majorBidi"/>
            <w:rPrChange w:id="11718" w:author="Author">
              <w:rPr>
                <w:rFonts w:asciiTheme="minorBidi" w:hAnsiTheme="minorBidi"/>
              </w:rPr>
            </w:rPrChange>
          </w:rPr>
          <w:delText>"</w:delText>
        </w:r>
      </w:del>
      <w:ins w:id="11719" w:author="Author">
        <w:r w:rsidR="00D156B0">
          <w:rPr>
            <w:rFonts w:asciiTheme="majorBidi" w:hAnsiTheme="majorBidi" w:cstheme="majorBidi"/>
          </w:rPr>
          <w:t>”</w:t>
        </w:r>
      </w:ins>
      <w:del w:id="11720" w:author="Author">
        <w:r w:rsidR="00CB51A4" w:rsidRPr="00B27FEE" w:rsidDel="00C862A7">
          <w:rPr>
            <w:rFonts w:asciiTheme="majorBidi" w:hAnsiTheme="majorBidi" w:cstheme="majorBidi"/>
            <w:rPrChange w:id="11721" w:author="Author">
              <w:rPr>
                <w:rFonts w:asciiTheme="minorBidi" w:hAnsiTheme="minorBidi"/>
              </w:rPr>
            </w:rPrChange>
          </w:rPr>
          <w:delText>.</w:delText>
        </w:r>
      </w:del>
      <w:r w:rsidR="00CB51A4" w:rsidRPr="00B27FEE">
        <w:rPr>
          <w:rFonts w:asciiTheme="majorBidi" w:hAnsiTheme="majorBidi" w:cstheme="majorBidi"/>
          <w:rPrChange w:id="11722" w:author="Author">
            <w:rPr>
              <w:rFonts w:asciiTheme="minorBidi" w:hAnsiTheme="minorBidi"/>
            </w:rPr>
          </w:rPrChange>
        </w:rPr>
        <w:t xml:space="preserve"> </w:t>
      </w:r>
      <w:r w:rsidR="00CB51A4" w:rsidRPr="00B27FEE">
        <w:rPr>
          <w:rStyle w:val="EndnoteReference"/>
          <w:rFonts w:asciiTheme="majorBidi" w:hAnsiTheme="majorBidi" w:cstheme="majorBidi"/>
          <w:rPrChange w:id="11723" w:author="Author">
            <w:rPr>
              <w:rStyle w:val="EndnoteReference"/>
              <w:rFonts w:asciiTheme="minorBidi" w:hAnsiTheme="minorBidi"/>
            </w:rPr>
          </w:rPrChange>
        </w:rPr>
        <w:endnoteReference w:id="276"/>
      </w:r>
    </w:p>
    <w:p w14:paraId="70D51ED5" w14:textId="3D5DDCA5" w:rsidR="005655E2" w:rsidRPr="00B27FEE" w:rsidRDefault="00CB51A4" w:rsidP="00B27FEE">
      <w:pPr>
        <w:rPr>
          <w:rFonts w:asciiTheme="majorBidi" w:hAnsiTheme="majorBidi" w:cstheme="majorBidi"/>
          <w:rPrChange w:id="11744" w:author="Author">
            <w:rPr>
              <w:rFonts w:asciiTheme="minorBidi" w:hAnsiTheme="minorBidi"/>
            </w:rPr>
          </w:rPrChange>
        </w:rPr>
        <w:pPrChange w:id="11745" w:author="Author">
          <w:pPr>
            <w:spacing w:after="0"/>
          </w:pPr>
        </w:pPrChange>
      </w:pPr>
      <w:r w:rsidRPr="00B27FEE">
        <w:rPr>
          <w:rFonts w:asciiTheme="majorBidi" w:hAnsiTheme="majorBidi" w:cstheme="majorBidi"/>
          <w:rPrChange w:id="11746" w:author="Author">
            <w:rPr>
              <w:rFonts w:asciiTheme="minorBidi" w:hAnsiTheme="minorBidi"/>
            </w:rPr>
          </w:rPrChange>
        </w:rPr>
        <w:t xml:space="preserve">But not all scholars agree that Russian intervention </w:t>
      </w:r>
      <w:r w:rsidR="00DB6016" w:rsidRPr="00B27FEE">
        <w:rPr>
          <w:rFonts w:asciiTheme="majorBidi" w:hAnsiTheme="majorBidi" w:cstheme="majorBidi"/>
          <w:rPrChange w:id="11747" w:author="Author">
            <w:rPr>
              <w:rFonts w:asciiTheme="minorBidi" w:hAnsiTheme="minorBidi"/>
            </w:rPr>
          </w:rPrChange>
        </w:rPr>
        <w:t>actually</w:t>
      </w:r>
      <w:r w:rsidRPr="00B27FEE">
        <w:rPr>
          <w:rFonts w:asciiTheme="majorBidi" w:hAnsiTheme="majorBidi" w:cstheme="majorBidi"/>
          <w:rPrChange w:id="11748" w:author="Author">
            <w:rPr>
              <w:rFonts w:asciiTheme="minorBidi" w:hAnsiTheme="minorBidi"/>
            </w:rPr>
          </w:rPrChange>
        </w:rPr>
        <w:t xml:space="preserve"> affected the election process.</w:t>
      </w:r>
      <w:r w:rsidR="002F4EC5" w:rsidRPr="00B27FEE">
        <w:rPr>
          <w:rFonts w:asciiTheme="majorBidi" w:hAnsiTheme="majorBidi" w:cstheme="majorBidi"/>
          <w:rPrChange w:id="11749" w:author="Author">
            <w:rPr>
              <w:rFonts w:asciiTheme="minorBidi" w:hAnsiTheme="minorBidi"/>
            </w:rPr>
          </w:rPrChange>
        </w:rPr>
        <w:t xml:space="preserve"> Allcott and Gentzkow show in their research that </w:t>
      </w:r>
      <w:ins w:id="11750" w:author="Author">
        <w:r w:rsidR="00C862A7">
          <w:rPr>
            <w:rFonts w:asciiTheme="majorBidi" w:hAnsiTheme="majorBidi" w:cstheme="majorBidi"/>
          </w:rPr>
          <w:t xml:space="preserve">the </w:t>
        </w:r>
      </w:ins>
      <w:del w:id="11751" w:author="Author">
        <w:r w:rsidR="002F4EC5" w:rsidRPr="00B27FEE" w:rsidDel="00C862A7">
          <w:rPr>
            <w:rFonts w:asciiTheme="majorBidi" w:hAnsiTheme="majorBidi" w:cstheme="majorBidi"/>
            <w:rPrChange w:id="11752" w:author="Author">
              <w:rPr>
                <w:rFonts w:asciiTheme="minorBidi" w:hAnsiTheme="minorBidi"/>
              </w:rPr>
            </w:rPrChange>
          </w:rPr>
          <w:delText xml:space="preserve">level of overall </w:delText>
        </w:r>
      </w:del>
      <w:r w:rsidR="002F4EC5" w:rsidRPr="00B27FEE">
        <w:rPr>
          <w:rFonts w:asciiTheme="majorBidi" w:hAnsiTheme="majorBidi" w:cstheme="majorBidi"/>
          <w:rPrChange w:id="11753" w:author="Author">
            <w:rPr>
              <w:rFonts w:asciiTheme="minorBidi" w:hAnsiTheme="minorBidi"/>
            </w:rPr>
          </w:rPrChange>
        </w:rPr>
        <w:t xml:space="preserve">exposure to fake news </w:t>
      </w:r>
      <w:ins w:id="11754" w:author="Author">
        <w:r w:rsidR="00C862A7">
          <w:rPr>
            <w:rFonts w:asciiTheme="majorBidi" w:hAnsiTheme="majorBidi" w:cstheme="majorBidi"/>
          </w:rPr>
          <w:t>was insufficient</w:t>
        </w:r>
      </w:ins>
      <w:del w:id="11755" w:author="Author">
        <w:r w:rsidR="002F4EC5" w:rsidRPr="00B27FEE" w:rsidDel="00C862A7">
          <w:rPr>
            <w:rFonts w:asciiTheme="majorBidi" w:hAnsiTheme="majorBidi" w:cstheme="majorBidi"/>
            <w:rPrChange w:id="11756" w:author="Author">
              <w:rPr>
                <w:rFonts w:asciiTheme="minorBidi" w:hAnsiTheme="minorBidi"/>
              </w:rPr>
            </w:rPrChange>
          </w:rPr>
          <w:delText>should be higher than i</w:delText>
        </w:r>
        <w:r w:rsidR="00DB6016" w:rsidRPr="00B27FEE" w:rsidDel="00C862A7">
          <w:rPr>
            <w:rFonts w:asciiTheme="majorBidi" w:hAnsiTheme="majorBidi" w:cstheme="majorBidi"/>
            <w:rPrChange w:id="11757" w:author="Author">
              <w:rPr>
                <w:rFonts w:asciiTheme="minorBidi" w:hAnsiTheme="minorBidi"/>
              </w:rPr>
            </w:rPrChange>
          </w:rPr>
          <w:delText>t</w:delText>
        </w:r>
        <w:r w:rsidR="002F4EC5" w:rsidRPr="00B27FEE" w:rsidDel="00C862A7">
          <w:rPr>
            <w:rFonts w:asciiTheme="majorBidi" w:hAnsiTheme="majorBidi" w:cstheme="majorBidi"/>
            <w:rPrChange w:id="11758" w:author="Author">
              <w:rPr>
                <w:rFonts w:asciiTheme="minorBidi" w:hAnsiTheme="minorBidi"/>
              </w:rPr>
            </w:rPrChange>
          </w:rPr>
          <w:delText xml:space="preserve"> was in order</w:delText>
        </w:r>
      </w:del>
      <w:r w:rsidR="002F4EC5" w:rsidRPr="00B27FEE">
        <w:rPr>
          <w:rFonts w:asciiTheme="majorBidi" w:hAnsiTheme="majorBidi" w:cstheme="majorBidi"/>
          <w:rPrChange w:id="11759" w:author="Author">
            <w:rPr>
              <w:rFonts w:asciiTheme="minorBidi" w:hAnsiTheme="minorBidi"/>
            </w:rPr>
          </w:rPrChange>
        </w:rPr>
        <w:t xml:space="preserve"> to be pivotal in the 2016 U</w:t>
      </w:r>
      <w:ins w:id="11760" w:author="Author">
        <w:r w:rsidR="00C862A7">
          <w:rPr>
            <w:rFonts w:asciiTheme="majorBidi" w:hAnsiTheme="majorBidi" w:cstheme="majorBidi"/>
          </w:rPr>
          <w:t>.</w:t>
        </w:r>
      </w:ins>
      <w:r w:rsidR="002F4EC5" w:rsidRPr="00B27FEE">
        <w:rPr>
          <w:rFonts w:asciiTheme="majorBidi" w:hAnsiTheme="majorBidi" w:cstheme="majorBidi"/>
          <w:rPrChange w:id="11761" w:author="Author">
            <w:rPr>
              <w:rFonts w:asciiTheme="minorBidi" w:hAnsiTheme="minorBidi"/>
            </w:rPr>
          </w:rPrChange>
        </w:rPr>
        <w:t>S</w:t>
      </w:r>
      <w:ins w:id="11762" w:author="Author">
        <w:r w:rsidR="00C862A7">
          <w:rPr>
            <w:rFonts w:asciiTheme="majorBidi" w:hAnsiTheme="majorBidi" w:cstheme="majorBidi"/>
          </w:rPr>
          <w:t>.</w:t>
        </w:r>
      </w:ins>
      <w:r w:rsidR="002F4EC5" w:rsidRPr="00B27FEE">
        <w:rPr>
          <w:rFonts w:asciiTheme="majorBidi" w:hAnsiTheme="majorBidi" w:cstheme="majorBidi"/>
          <w:rPrChange w:id="11763" w:author="Author">
            <w:rPr>
              <w:rFonts w:asciiTheme="minorBidi" w:hAnsiTheme="minorBidi"/>
            </w:rPr>
          </w:rPrChange>
        </w:rPr>
        <w:t xml:space="preserve"> presidential election, and that </w:t>
      </w:r>
      <w:r w:rsidR="00DB6016" w:rsidRPr="00B27FEE">
        <w:rPr>
          <w:rFonts w:asciiTheme="majorBidi" w:hAnsiTheme="majorBidi" w:cstheme="majorBidi"/>
          <w:rPrChange w:id="11764" w:author="Author">
            <w:rPr>
              <w:rFonts w:asciiTheme="minorBidi" w:hAnsiTheme="minorBidi"/>
            </w:rPr>
          </w:rPrChange>
        </w:rPr>
        <w:t xml:space="preserve">the </w:t>
      </w:r>
      <w:r w:rsidR="002F4EC5" w:rsidRPr="00B27FEE">
        <w:rPr>
          <w:rFonts w:asciiTheme="majorBidi" w:hAnsiTheme="majorBidi" w:cstheme="majorBidi"/>
          <w:rPrChange w:id="11765" w:author="Author">
            <w:rPr>
              <w:rFonts w:asciiTheme="minorBidi" w:hAnsiTheme="minorBidi"/>
            </w:rPr>
          </w:rPrChange>
        </w:rPr>
        <w:t xml:space="preserve">change </w:t>
      </w:r>
      <w:del w:id="11766" w:author="Author">
        <w:r w:rsidR="002F4EC5" w:rsidRPr="00B27FEE" w:rsidDel="00383B44">
          <w:rPr>
            <w:rFonts w:asciiTheme="majorBidi" w:hAnsiTheme="majorBidi" w:cstheme="majorBidi"/>
            <w:rPrChange w:id="11767" w:author="Author">
              <w:rPr>
                <w:rFonts w:asciiTheme="minorBidi" w:hAnsiTheme="minorBidi"/>
              </w:rPr>
            </w:rPrChange>
          </w:rPr>
          <w:delText xml:space="preserve">made </w:delText>
        </w:r>
      </w:del>
      <w:ins w:id="11768" w:author="Author">
        <w:r w:rsidR="00383B44">
          <w:rPr>
            <w:rFonts w:asciiTheme="majorBidi" w:hAnsiTheme="majorBidi" w:cstheme="majorBidi"/>
          </w:rPr>
          <w:t>effected</w:t>
        </w:r>
        <w:r w:rsidR="00383B44" w:rsidRPr="00B27FEE">
          <w:rPr>
            <w:rFonts w:asciiTheme="majorBidi" w:hAnsiTheme="majorBidi" w:cstheme="majorBidi"/>
            <w:rPrChange w:id="11769" w:author="Author">
              <w:rPr>
                <w:rFonts w:asciiTheme="minorBidi" w:hAnsiTheme="minorBidi"/>
              </w:rPr>
            </w:rPrChange>
          </w:rPr>
          <w:t xml:space="preserve"> </w:t>
        </w:r>
      </w:ins>
      <w:r w:rsidR="002F4EC5" w:rsidRPr="00B27FEE">
        <w:rPr>
          <w:rFonts w:asciiTheme="majorBidi" w:hAnsiTheme="majorBidi" w:cstheme="majorBidi"/>
          <w:rPrChange w:id="11770" w:author="Author">
            <w:rPr>
              <w:rFonts w:asciiTheme="minorBidi" w:hAnsiTheme="minorBidi"/>
            </w:rPr>
          </w:rPrChange>
        </w:rPr>
        <w:t xml:space="preserve">by fake news </w:t>
      </w:r>
      <w:del w:id="11771" w:author="Author">
        <w:r w:rsidR="002F4EC5" w:rsidRPr="00B27FEE" w:rsidDel="00C862A7">
          <w:rPr>
            <w:rFonts w:asciiTheme="majorBidi" w:hAnsiTheme="majorBidi" w:cstheme="majorBidi"/>
            <w:rPrChange w:id="11772" w:author="Author">
              <w:rPr>
                <w:rFonts w:asciiTheme="minorBidi" w:hAnsiTheme="minorBidi"/>
              </w:rPr>
            </w:rPrChange>
          </w:rPr>
          <w:delText xml:space="preserve">is </w:delText>
        </w:r>
      </w:del>
      <w:ins w:id="11773" w:author="Author">
        <w:r w:rsidR="00C862A7">
          <w:rPr>
            <w:rFonts w:asciiTheme="majorBidi" w:hAnsiTheme="majorBidi" w:cstheme="majorBidi"/>
          </w:rPr>
          <w:t>was</w:t>
        </w:r>
        <w:r w:rsidR="00C862A7" w:rsidRPr="00B27FEE">
          <w:rPr>
            <w:rFonts w:asciiTheme="majorBidi" w:hAnsiTheme="majorBidi" w:cstheme="majorBidi"/>
            <w:rPrChange w:id="11774" w:author="Author">
              <w:rPr>
                <w:rFonts w:asciiTheme="minorBidi" w:hAnsiTheme="minorBidi"/>
              </w:rPr>
            </w:rPrChange>
          </w:rPr>
          <w:t xml:space="preserve"> </w:t>
        </w:r>
      </w:ins>
      <w:r w:rsidR="002F4EC5" w:rsidRPr="00B27FEE">
        <w:rPr>
          <w:rFonts w:asciiTheme="majorBidi" w:hAnsiTheme="majorBidi" w:cstheme="majorBidi"/>
          <w:rPrChange w:id="11775" w:author="Author">
            <w:rPr>
              <w:rFonts w:asciiTheme="minorBidi" w:hAnsiTheme="minorBidi"/>
            </w:rPr>
          </w:rPrChange>
        </w:rPr>
        <w:t>smaller than Trump</w:t>
      </w:r>
      <w:del w:id="11776" w:author="Author">
        <w:r w:rsidR="00560549" w:rsidRPr="00B27FEE" w:rsidDel="003A152D">
          <w:rPr>
            <w:rFonts w:asciiTheme="majorBidi" w:hAnsiTheme="majorBidi" w:cstheme="majorBidi"/>
            <w:rPrChange w:id="11777" w:author="Author">
              <w:rPr>
                <w:rFonts w:asciiTheme="minorBidi" w:hAnsiTheme="minorBidi"/>
              </w:rPr>
            </w:rPrChange>
          </w:rPr>
          <w:delText>'</w:delText>
        </w:r>
      </w:del>
      <w:ins w:id="11778" w:author="Author">
        <w:r w:rsidR="003A152D">
          <w:rPr>
            <w:rFonts w:asciiTheme="majorBidi" w:hAnsiTheme="majorBidi" w:cstheme="majorBidi"/>
          </w:rPr>
          <w:t>’</w:t>
        </w:r>
      </w:ins>
      <w:r w:rsidR="002F4EC5" w:rsidRPr="00B27FEE">
        <w:rPr>
          <w:rFonts w:asciiTheme="majorBidi" w:hAnsiTheme="majorBidi" w:cstheme="majorBidi"/>
          <w:rPrChange w:id="11779" w:author="Author">
            <w:rPr>
              <w:rFonts w:asciiTheme="minorBidi" w:hAnsiTheme="minorBidi"/>
            </w:rPr>
          </w:rPrChange>
        </w:rPr>
        <w:t>s margin of victory in the pivotal states.</w:t>
      </w:r>
      <w:r w:rsidR="002F4EC5" w:rsidRPr="00B27FEE">
        <w:rPr>
          <w:rStyle w:val="EndnoteReference"/>
          <w:rFonts w:asciiTheme="majorBidi" w:hAnsiTheme="majorBidi" w:cstheme="majorBidi"/>
          <w:rPrChange w:id="11780" w:author="Author">
            <w:rPr>
              <w:rStyle w:val="EndnoteReference"/>
              <w:rFonts w:asciiTheme="minorBidi" w:hAnsiTheme="minorBidi"/>
            </w:rPr>
          </w:rPrChange>
        </w:rPr>
        <w:endnoteReference w:id="277"/>
      </w:r>
      <w:r w:rsidR="002F4EC5" w:rsidRPr="00B27FEE">
        <w:rPr>
          <w:rFonts w:asciiTheme="majorBidi" w:hAnsiTheme="majorBidi" w:cstheme="majorBidi"/>
          <w:rPrChange w:id="11787" w:author="Author">
            <w:rPr>
              <w:rFonts w:asciiTheme="minorBidi" w:hAnsiTheme="minorBidi"/>
            </w:rPr>
          </w:rPrChange>
        </w:rPr>
        <w:t xml:space="preserve"> </w:t>
      </w:r>
      <w:del w:id="11788" w:author="Author">
        <w:r w:rsidR="005D5F4B" w:rsidRPr="00B27FEE" w:rsidDel="00C862A7">
          <w:rPr>
            <w:rFonts w:asciiTheme="majorBidi" w:hAnsiTheme="majorBidi" w:cstheme="majorBidi"/>
            <w:rPrChange w:id="11789" w:author="Author">
              <w:rPr>
                <w:rFonts w:asciiTheme="minorBidi" w:hAnsiTheme="minorBidi"/>
              </w:rPr>
            </w:rPrChange>
          </w:rPr>
          <w:delText xml:space="preserve"> </w:delText>
        </w:r>
      </w:del>
      <w:r w:rsidR="002F4EC5" w:rsidRPr="00B27FEE">
        <w:rPr>
          <w:rFonts w:asciiTheme="majorBidi" w:hAnsiTheme="majorBidi" w:cstheme="majorBidi"/>
          <w:rPrChange w:id="11790" w:author="Author">
            <w:rPr>
              <w:rFonts w:asciiTheme="minorBidi" w:hAnsiTheme="minorBidi"/>
            </w:rPr>
          </w:rPrChange>
        </w:rPr>
        <w:t>Sides, Tesler</w:t>
      </w:r>
      <w:del w:id="11791" w:author="Author">
        <w:r w:rsidR="00DB6016" w:rsidRPr="00B27FEE" w:rsidDel="00C862A7">
          <w:rPr>
            <w:rFonts w:asciiTheme="majorBidi" w:hAnsiTheme="majorBidi" w:cstheme="majorBidi"/>
            <w:rPrChange w:id="11792" w:author="Author">
              <w:rPr>
                <w:rFonts w:asciiTheme="minorBidi" w:hAnsiTheme="minorBidi"/>
              </w:rPr>
            </w:rPrChange>
          </w:rPr>
          <w:delText>,</w:delText>
        </w:r>
      </w:del>
      <w:r w:rsidR="002F4EC5" w:rsidRPr="00B27FEE">
        <w:rPr>
          <w:rFonts w:asciiTheme="majorBidi" w:hAnsiTheme="majorBidi" w:cstheme="majorBidi"/>
          <w:rPrChange w:id="11793" w:author="Author">
            <w:rPr>
              <w:rFonts w:asciiTheme="minorBidi" w:hAnsiTheme="minorBidi"/>
            </w:rPr>
          </w:rPrChange>
        </w:rPr>
        <w:t xml:space="preserve"> and Vavreck also claim that the money reportedly spent by the Russians </w:t>
      </w:r>
      <w:r w:rsidR="00DB6016" w:rsidRPr="00B27FEE">
        <w:rPr>
          <w:rFonts w:asciiTheme="majorBidi" w:hAnsiTheme="majorBidi" w:cstheme="majorBidi"/>
          <w:rPrChange w:id="11794" w:author="Author">
            <w:rPr>
              <w:rFonts w:asciiTheme="minorBidi" w:hAnsiTheme="minorBidi"/>
            </w:rPr>
          </w:rPrChange>
        </w:rPr>
        <w:t>on</w:t>
      </w:r>
      <w:r w:rsidR="002F4EC5" w:rsidRPr="00B27FEE">
        <w:rPr>
          <w:rFonts w:asciiTheme="majorBidi" w:hAnsiTheme="majorBidi" w:cstheme="majorBidi"/>
          <w:rPrChange w:id="11795" w:author="Author">
            <w:rPr>
              <w:rFonts w:asciiTheme="minorBidi" w:hAnsiTheme="minorBidi"/>
            </w:rPr>
          </w:rPrChange>
        </w:rPr>
        <w:t xml:space="preserve"> advertisements was not targeted effectively on battlegrounds states and was dwarfed by the </w:t>
      </w:r>
      <w:del w:id="11796" w:author="Author">
        <w:r w:rsidR="002F4EC5" w:rsidRPr="00B27FEE" w:rsidDel="00C862A7">
          <w:rPr>
            <w:rFonts w:asciiTheme="majorBidi" w:hAnsiTheme="majorBidi" w:cstheme="majorBidi"/>
            <w:rPrChange w:id="11797" w:author="Author">
              <w:rPr>
                <w:rFonts w:asciiTheme="minorBidi" w:hAnsiTheme="minorBidi"/>
              </w:rPr>
            </w:rPrChange>
          </w:rPr>
          <w:delText xml:space="preserve">estimated </w:delText>
        </w:r>
      </w:del>
      <w:r w:rsidR="002F4EC5" w:rsidRPr="00B27FEE">
        <w:rPr>
          <w:rFonts w:asciiTheme="majorBidi" w:hAnsiTheme="majorBidi" w:cstheme="majorBidi"/>
          <w:rPrChange w:id="11798" w:author="Author">
            <w:rPr>
              <w:rFonts w:asciiTheme="minorBidi" w:hAnsiTheme="minorBidi"/>
            </w:rPr>
          </w:rPrChange>
        </w:rPr>
        <w:t xml:space="preserve">money spent by the two candidates. Although </w:t>
      </w:r>
      <w:ins w:id="11799" w:author="Author">
        <w:r w:rsidR="00C862A7">
          <w:rPr>
            <w:rFonts w:asciiTheme="majorBidi" w:hAnsiTheme="majorBidi" w:cstheme="majorBidi"/>
          </w:rPr>
          <w:t xml:space="preserve">the Russians published </w:t>
        </w:r>
      </w:ins>
      <w:del w:id="11800" w:author="Author">
        <w:r w:rsidR="002F4EC5" w:rsidRPr="00B27FEE" w:rsidDel="00C862A7">
          <w:rPr>
            <w:rFonts w:asciiTheme="majorBidi" w:hAnsiTheme="majorBidi" w:cstheme="majorBidi"/>
            <w:rPrChange w:id="11801" w:author="Author">
              <w:rPr>
                <w:rFonts w:asciiTheme="minorBidi" w:hAnsiTheme="minorBidi"/>
              </w:rPr>
            </w:rPrChange>
          </w:rPr>
          <w:delText xml:space="preserve">there were </w:delText>
        </w:r>
      </w:del>
      <w:r w:rsidR="002F4EC5" w:rsidRPr="00B27FEE">
        <w:rPr>
          <w:rFonts w:asciiTheme="majorBidi" w:hAnsiTheme="majorBidi" w:cstheme="majorBidi"/>
          <w:rPrChange w:id="11802" w:author="Author">
            <w:rPr>
              <w:rFonts w:asciiTheme="minorBidi" w:hAnsiTheme="minorBidi"/>
            </w:rPr>
          </w:rPrChange>
        </w:rPr>
        <w:t>thousands of ads</w:t>
      </w:r>
      <w:del w:id="11803" w:author="Author">
        <w:r w:rsidR="002F4EC5" w:rsidRPr="00B27FEE" w:rsidDel="00C862A7">
          <w:rPr>
            <w:rFonts w:asciiTheme="majorBidi" w:hAnsiTheme="majorBidi" w:cstheme="majorBidi"/>
            <w:rPrChange w:id="11804" w:author="Author">
              <w:rPr>
                <w:rFonts w:asciiTheme="minorBidi" w:hAnsiTheme="minorBidi"/>
              </w:rPr>
            </w:rPrChange>
          </w:rPr>
          <w:delText xml:space="preserve"> published by the Russian</w:delText>
        </w:r>
      </w:del>
      <w:r w:rsidR="00DB6016" w:rsidRPr="00B27FEE">
        <w:rPr>
          <w:rFonts w:asciiTheme="majorBidi" w:hAnsiTheme="majorBidi" w:cstheme="majorBidi"/>
          <w:rPrChange w:id="11805" w:author="Author">
            <w:rPr>
              <w:rFonts w:asciiTheme="minorBidi" w:hAnsiTheme="minorBidi"/>
            </w:rPr>
          </w:rPrChange>
        </w:rPr>
        <w:t>,</w:t>
      </w:r>
      <w:r w:rsidR="002F4EC5" w:rsidRPr="00B27FEE">
        <w:rPr>
          <w:rFonts w:asciiTheme="majorBidi" w:hAnsiTheme="majorBidi" w:cstheme="majorBidi"/>
          <w:rPrChange w:id="11806" w:author="Author">
            <w:rPr>
              <w:rFonts w:asciiTheme="minorBidi" w:hAnsiTheme="minorBidi"/>
            </w:rPr>
          </w:rPrChange>
        </w:rPr>
        <w:t xml:space="preserve"> </w:t>
      </w:r>
      <w:del w:id="11807" w:author="Author">
        <w:r w:rsidR="002F4EC5" w:rsidRPr="00B27FEE" w:rsidDel="00C862A7">
          <w:rPr>
            <w:rFonts w:asciiTheme="majorBidi" w:hAnsiTheme="majorBidi" w:cstheme="majorBidi"/>
            <w:rPrChange w:id="11808" w:author="Author">
              <w:rPr>
                <w:rFonts w:asciiTheme="minorBidi" w:hAnsiTheme="minorBidi"/>
              </w:rPr>
            </w:rPrChange>
          </w:rPr>
          <w:delText xml:space="preserve">it </w:delText>
        </w:r>
      </w:del>
      <w:ins w:id="11809" w:author="Author">
        <w:r w:rsidR="00C862A7">
          <w:rPr>
            <w:rFonts w:asciiTheme="majorBidi" w:hAnsiTheme="majorBidi" w:cstheme="majorBidi"/>
          </w:rPr>
          <w:t>they constituted only</w:t>
        </w:r>
        <w:r w:rsidR="00C862A7" w:rsidRPr="00B27FEE">
          <w:rPr>
            <w:rFonts w:asciiTheme="majorBidi" w:hAnsiTheme="majorBidi" w:cstheme="majorBidi"/>
            <w:rPrChange w:id="11810" w:author="Author">
              <w:rPr>
                <w:rFonts w:asciiTheme="minorBidi" w:hAnsiTheme="minorBidi"/>
              </w:rPr>
            </w:rPrChange>
          </w:rPr>
          <w:t xml:space="preserve"> </w:t>
        </w:r>
      </w:ins>
      <w:del w:id="11811" w:author="Author">
        <w:r w:rsidR="002F4EC5" w:rsidRPr="00B27FEE" w:rsidDel="00C862A7">
          <w:rPr>
            <w:rFonts w:asciiTheme="majorBidi" w:hAnsiTheme="majorBidi" w:cstheme="majorBidi"/>
            <w:rPrChange w:id="11812" w:author="Author">
              <w:rPr>
                <w:rFonts w:asciiTheme="minorBidi" w:hAnsiTheme="minorBidi"/>
              </w:rPr>
            </w:rPrChange>
          </w:rPr>
          <w:delText xml:space="preserve">was </w:delText>
        </w:r>
      </w:del>
      <w:r w:rsidR="002F4EC5" w:rsidRPr="00B27FEE">
        <w:rPr>
          <w:rFonts w:asciiTheme="majorBidi" w:hAnsiTheme="majorBidi" w:cstheme="majorBidi"/>
          <w:rPrChange w:id="11813" w:author="Author">
            <w:rPr>
              <w:rFonts w:asciiTheme="minorBidi" w:hAnsiTheme="minorBidi"/>
            </w:rPr>
          </w:rPrChange>
        </w:rPr>
        <w:t xml:space="preserve">a fraction of the overall posts and tweets </w:t>
      </w:r>
      <w:r w:rsidR="00DB6016" w:rsidRPr="00B27FEE">
        <w:rPr>
          <w:rFonts w:asciiTheme="majorBidi" w:hAnsiTheme="majorBidi" w:cstheme="majorBidi"/>
          <w:rPrChange w:id="11814" w:author="Author">
            <w:rPr>
              <w:rFonts w:asciiTheme="minorBidi" w:hAnsiTheme="minorBidi"/>
            </w:rPr>
          </w:rPrChange>
        </w:rPr>
        <w:t xml:space="preserve">that </w:t>
      </w:r>
      <w:r w:rsidR="002F4EC5" w:rsidRPr="00B27FEE">
        <w:rPr>
          <w:rFonts w:asciiTheme="majorBidi" w:hAnsiTheme="majorBidi" w:cstheme="majorBidi"/>
          <w:rPrChange w:id="11815" w:author="Author">
            <w:rPr>
              <w:rFonts w:asciiTheme="minorBidi" w:hAnsiTheme="minorBidi"/>
            </w:rPr>
          </w:rPrChange>
        </w:rPr>
        <w:t xml:space="preserve">circulated </w:t>
      </w:r>
      <w:ins w:id="11816" w:author="Author">
        <w:r w:rsidR="00C862A7">
          <w:rPr>
            <w:rFonts w:asciiTheme="majorBidi" w:hAnsiTheme="majorBidi" w:cstheme="majorBidi"/>
          </w:rPr>
          <w:t xml:space="preserve">in </w:t>
        </w:r>
      </w:ins>
      <w:r w:rsidR="002F4EC5" w:rsidRPr="00B27FEE">
        <w:rPr>
          <w:rFonts w:asciiTheme="majorBidi" w:hAnsiTheme="majorBidi" w:cstheme="majorBidi"/>
          <w:rPrChange w:id="11817" w:author="Author">
            <w:rPr>
              <w:rFonts w:asciiTheme="minorBidi" w:hAnsiTheme="minorBidi"/>
            </w:rPr>
          </w:rPrChange>
        </w:rPr>
        <w:t xml:space="preserve">the media during the election campaign. Moreover, even if people engaged with Russian-sponsored content, there is still the question of </w:t>
      </w:r>
      <w:ins w:id="11818" w:author="Author">
        <w:r w:rsidR="00C862A7">
          <w:rPr>
            <w:rFonts w:asciiTheme="majorBidi" w:hAnsiTheme="majorBidi" w:cstheme="majorBidi"/>
          </w:rPr>
          <w:t xml:space="preserve">whether and </w:t>
        </w:r>
      </w:ins>
      <w:del w:id="11819" w:author="Author">
        <w:r w:rsidR="002F4EC5" w:rsidRPr="00B27FEE" w:rsidDel="00C862A7">
          <w:rPr>
            <w:rFonts w:asciiTheme="majorBidi" w:hAnsiTheme="majorBidi" w:cstheme="majorBidi"/>
            <w:rPrChange w:id="11820" w:author="Author">
              <w:rPr>
                <w:rFonts w:asciiTheme="minorBidi" w:hAnsiTheme="minorBidi"/>
              </w:rPr>
            </w:rPrChange>
          </w:rPr>
          <w:delText xml:space="preserve">whatever or </w:delText>
        </w:r>
      </w:del>
      <w:r w:rsidR="002F4EC5" w:rsidRPr="00B27FEE">
        <w:rPr>
          <w:rFonts w:asciiTheme="majorBidi" w:hAnsiTheme="majorBidi" w:cstheme="majorBidi"/>
          <w:rPrChange w:id="11821" w:author="Author">
            <w:rPr>
              <w:rFonts w:asciiTheme="minorBidi" w:hAnsiTheme="minorBidi"/>
            </w:rPr>
          </w:rPrChange>
        </w:rPr>
        <w:t>how it affected their voting behavior</w:t>
      </w:r>
      <w:r w:rsidR="0002641F" w:rsidRPr="00B27FEE">
        <w:rPr>
          <w:rFonts w:asciiTheme="majorBidi" w:hAnsiTheme="majorBidi" w:cstheme="majorBidi"/>
          <w:rPrChange w:id="11822" w:author="Author">
            <w:rPr>
              <w:rFonts w:asciiTheme="minorBidi" w:hAnsiTheme="minorBidi"/>
            </w:rPr>
          </w:rPrChange>
        </w:rPr>
        <w:t>.</w:t>
      </w:r>
      <w:r w:rsidR="0002641F" w:rsidRPr="00B27FEE">
        <w:rPr>
          <w:rStyle w:val="EndnoteReference"/>
          <w:rFonts w:asciiTheme="majorBidi" w:hAnsiTheme="majorBidi" w:cstheme="majorBidi"/>
          <w:rPrChange w:id="11823" w:author="Author">
            <w:rPr>
              <w:rStyle w:val="EndnoteReference"/>
              <w:rFonts w:asciiTheme="minorBidi" w:hAnsiTheme="minorBidi"/>
            </w:rPr>
          </w:rPrChange>
        </w:rPr>
        <w:endnoteReference w:id="278"/>
      </w:r>
      <w:r w:rsidR="0002641F" w:rsidRPr="00B27FEE">
        <w:rPr>
          <w:rFonts w:asciiTheme="majorBidi" w:hAnsiTheme="majorBidi" w:cstheme="majorBidi"/>
          <w:rPrChange w:id="11830" w:author="Author">
            <w:rPr>
              <w:rFonts w:asciiTheme="minorBidi" w:hAnsiTheme="minorBidi"/>
            </w:rPr>
          </w:rPrChange>
        </w:rPr>
        <w:t xml:space="preserve"> Even i</w:t>
      </w:r>
      <w:r w:rsidR="00DB6016" w:rsidRPr="00B27FEE">
        <w:rPr>
          <w:rFonts w:asciiTheme="majorBidi" w:hAnsiTheme="majorBidi" w:cstheme="majorBidi"/>
          <w:rPrChange w:id="11831" w:author="Author">
            <w:rPr>
              <w:rFonts w:asciiTheme="minorBidi" w:hAnsiTheme="minorBidi"/>
            </w:rPr>
          </w:rPrChange>
        </w:rPr>
        <w:t>f</w:t>
      </w:r>
      <w:r w:rsidR="0002641F" w:rsidRPr="00B27FEE">
        <w:rPr>
          <w:rFonts w:asciiTheme="majorBidi" w:hAnsiTheme="majorBidi" w:cstheme="majorBidi"/>
          <w:rPrChange w:id="11832" w:author="Author">
            <w:rPr>
              <w:rFonts w:asciiTheme="minorBidi" w:hAnsiTheme="minorBidi"/>
            </w:rPr>
          </w:rPrChange>
        </w:rPr>
        <w:t xml:space="preserve"> </w:t>
      </w:r>
      <w:r w:rsidR="005655E2" w:rsidRPr="00B27FEE">
        <w:rPr>
          <w:rFonts w:asciiTheme="majorBidi" w:hAnsiTheme="majorBidi" w:cstheme="majorBidi"/>
          <w:rPrChange w:id="11833" w:author="Author">
            <w:rPr>
              <w:rFonts w:asciiTheme="minorBidi" w:hAnsiTheme="minorBidi"/>
            </w:rPr>
          </w:rPrChange>
        </w:rPr>
        <w:t>Russia</w:t>
      </w:r>
      <w:ins w:id="11834" w:author="Author">
        <w:r w:rsidR="00C862A7">
          <w:rPr>
            <w:rFonts w:asciiTheme="majorBidi" w:hAnsiTheme="majorBidi" w:cstheme="majorBidi"/>
          </w:rPr>
          <w:t>n influence</w:t>
        </w:r>
      </w:ins>
      <w:r w:rsidR="005655E2" w:rsidRPr="00B27FEE">
        <w:rPr>
          <w:rFonts w:asciiTheme="majorBidi" w:hAnsiTheme="majorBidi" w:cstheme="majorBidi"/>
          <w:rPrChange w:id="11835" w:author="Author">
            <w:rPr>
              <w:rFonts w:asciiTheme="minorBidi" w:hAnsiTheme="minorBidi"/>
            </w:rPr>
          </w:rPrChange>
        </w:rPr>
        <w:t xml:space="preserve"> was</w:t>
      </w:r>
      <w:ins w:id="11836" w:author="Author">
        <w:r w:rsidR="00C862A7">
          <w:rPr>
            <w:rFonts w:asciiTheme="majorBidi" w:hAnsiTheme="majorBidi" w:cstheme="majorBidi"/>
          </w:rPr>
          <w:t xml:space="preserve"> </w:t>
        </w:r>
      </w:ins>
      <w:r w:rsidR="005655E2" w:rsidRPr="00B27FEE">
        <w:rPr>
          <w:rFonts w:asciiTheme="majorBidi" w:hAnsiTheme="majorBidi" w:cstheme="majorBidi"/>
          <w:rPrChange w:id="11837" w:author="Author">
            <w:rPr>
              <w:rFonts w:asciiTheme="minorBidi" w:hAnsiTheme="minorBidi"/>
            </w:rPr>
          </w:rPrChange>
        </w:rPr>
        <w:t>n</w:t>
      </w:r>
      <w:ins w:id="11838" w:author="Author">
        <w:r w:rsidR="00C862A7">
          <w:rPr>
            <w:rFonts w:asciiTheme="majorBidi" w:hAnsiTheme="majorBidi" w:cstheme="majorBidi"/>
          </w:rPr>
          <w:t>o</w:t>
        </w:r>
      </w:ins>
      <w:del w:id="11839" w:author="Author">
        <w:r w:rsidR="005655E2" w:rsidRPr="00B27FEE" w:rsidDel="003A152D">
          <w:rPr>
            <w:rFonts w:asciiTheme="majorBidi" w:hAnsiTheme="majorBidi" w:cstheme="majorBidi"/>
            <w:rPrChange w:id="11840" w:author="Author">
              <w:rPr>
                <w:rFonts w:asciiTheme="minorBidi" w:hAnsiTheme="minorBidi"/>
              </w:rPr>
            </w:rPrChange>
          </w:rPr>
          <w:delText>'</w:delText>
        </w:r>
      </w:del>
      <w:r w:rsidR="005655E2" w:rsidRPr="00B27FEE">
        <w:rPr>
          <w:rFonts w:asciiTheme="majorBidi" w:hAnsiTheme="majorBidi" w:cstheme="majorBidi"/>
          <w:rPrChange w:id="11841" w:author="Author">
            <w:rPr>
              <w:rFonts w:asciiTheme="minorBidi" w:hAnsiTheme="minorBidi"/>
            </w:rPr>
          </w:rPrChange>
        </w:rPr>
        <w:t>t the main reason for Trump</w:t>
      </w:r>
      <w:del w:id="11842" w:author="Author">
        <w:r w:rsidR="00560549" w:rsidRPr="00B27FEE" w:rsidDel="003A152D">
          <w:rPr>
            <w:rFonts w:asciiTheme="majorBidi" w:hAnsiTheme="majorBidi" w:cstheme="majorBidi"/>
            <w:rPrChange w:id="11843" w:author="Author">
              <w:rPr>
                <w:rFonts w:asciiTheme="minorBidi" w:hAnsiTheme="minorBidi"/>
              </w:rPr>
            </w:rPrChange>
          </w:rPr>
          <w:delText>'</w:delText>
        </w:r>
      </w:del>
      <w:ins w:id="11844" w:author="Author">
        <w:r w:rsidR="003A152D">
          <w:rPr>
            <w:rFonts w:asciiTheme="majorBidi" w:hAnsiTheme="majorBidi" w:cstheme="majorBidi"/>
          </w:rPr>
          <w:t>’</w:t>
        </w:r>
      </w:ins>
      <w:r w:rsidR="0002641F" w:rsidRPr="00B27FEE">
        <w:rPr>
          <w:rFonts w:asciiTheme="majorBidi" w:hAnsiTheme="majorBidi" w:cstheme="majorBidi"/>
          <w:rPrChange w:id="11845" w:author="Author">
            <w:rPr>
              <w:rFonts w:asciiTheme="minorBidi" w:hAnsiTheme="minorBidi"/>
            </w:rPr>
          </w:rPrChange>
        </w:rPr>
        <w:t xml:space="preserve">s victory </w:t>
      </w:r>
      <w:r w:rsidR="005655E2" w:rsidRPr="00B27FEE">
        <w:rPr>
          <w:rFonts w:asciiTheme="majorBidi" w:hAnsiTheme="majorBidi" w:cstheme="majorBidi"/>
          <w:rPrChange w:id="11846" w:author="Author">
            <w:rPr>
              <w:rFonts w:asciiTheme="minorBidi" w:hAnsiTheme="minorBidi"/>
            </w:rPr>
          </w:rPrChange>
        </w:rPr>
        <w:t xml:space="preserve">in the 2016 election </w:t>
      </w:r>
      <w:r w:rsidR="0002641F" w:rsidRPr="00B27FEE">
        <w:rPr>
          <w:rFonts w:asciiTheme="majorBidi" w:hAnsiTheme="majorBidi" w:cstheme="majorBidi"/>
          <w:rPrChange w:id="11847" w:author="Author">
            <w:rPr>
              <w:rFonts w:asciiTheme="minorBidi" w:hAnsiTheme="minorBidi"/>
            </w:rPr>
          </w:rPrChange>
        </w:rPr>
        <w:t xml:space="preserve">or </w:t>
      </w:r>
      <w:ins w:id="11848" w:author="Author">
        <w:r w:rsidR="00C862A7">
          <w:rPr>
            <w:rFonts w:asciiTheme="majorBidi" w:hAnsiTheme="majorBidi" w:cstheme="majorBidi"/>
          </w:rPr>
          <w:t xml:space="preserve">for </w:t>
        </w:r>
      </w:ins>
      <w:r w:rsidR="0002641F" w:rsidRPr="00B27FEE">
        <w:rPr>
          <w:rFonts w:asciiTheme="majorBidi" w:hAnsiTheme="majorBidi" w:cstheme="majorBidi"/>
          <w:rPrChange w:id="11849" w:author="Author">
            <w:rPr>
              <w:rFonts w:asciiTheme="minorBidi" w:hAnsiTheme="minorBidi"/>
            </w:rPr>
          </w:rPrChange>
        </w:rPr>
        <w:t xml:space="preserve">the success of Brexit supporters in the UK </w:t>
      </w:r>
      <w:r w:rsidR="0002641F" w:rsidRPr="00B27FEE">
        <w:rPr>
          <w:rFonts w:asciiTheme="majorBidi" w:hAnsiTheme="majorBidi" w:cstheme="majorBidi"/>
          <w:rPrChange w:id="11850" w:author="Author">
            <w:rPr>
              <w:rFonts w:asciiTheme="minorBidi" w:hAnsiTheme="minorBidi"/>
            </w:rPr>
          </w:rPrChange>
        </w:rPr>
        <w:lastRenderedPageBreak/>
        <w:t xml:space="preserve">referendum, </w:t>
      </w:r>
      <w:del w:id="11851" w:author="Author">
        <w:r w:rsidR="0002641F" w:rsidRPr="00B27FEE" w:rsidDel="00C862A7">
          <w:rPr>
            <w:rFonts w:asciiTheme="majorBidi" w:hAnsiTheme="majorBidi" w:cstheme="majorBidi"/>
            <w:rPrChange w:id="11852" w:author="Author">
              <w:rPr>
                <w:rFonts w:asciiTheme="minorBidi" w:hAnsiTheme="minorBidi"/>
              </w:rPr>
            </w:rPrChange>
          </w:rPr>
          <w:delText xml:space="preserve">there is an agreement that </w:delText>
        </w:r>
      </w:del>
      <w:r w:rsidR="005655E2" w:rsidRPr="00B27FEE">
        <w:rPr>
          <w:rFonts w:asciiTheme="majorBidi" w:hAnsiTheme="majorBidi" w:cstheme="majorBidi"/>
          <w:rPrChange w:id="11853" w:author="Author">
            <w:rPr>
              <w:rFonts w:asciiTheme="minorBidi" w:hAnsiTheme="minorBidi"/>
            </w:rPr>
          </w:rPrChange>
        </w:rPr>
        <w:t xml:space="preserve">the spread of fake news </w:t>
      </w:r>
      <w:del w:id="11854" w:author="Author">
        <w:r w:rsidR="005655E2" w:rsidRPr="00B27FEE" w:rsidDel="00C862A7">
          <w:rPr>
            <w:rFonts w:asciiTheme="majorBidi" w:hAnsiTheme="majorBidi" w:cstheme="majorBidi"/>
            <w:rPrChange w:id="11855" w:author="Author">
              <w:rPr>
                <w:rFonts w:asciiTheme="minorBidi" w:hAnsiTheme="minorBidi"/>
              </w:rPr>
            </w:rPrChange>
          </w:rPr>
          <w:delText xml:space="preserve">through </w:delText>
        </w:r>
      </w:del>
      <w:ins w:id="11856" w:author="Author">
        <w:r w:rsidR="00C862A7">
          <w:rPr>
            <w:rFonts w:asciiTheme="majorBidi" w:hAnsiTheme="majorBidi" w:cstheme="majorBidi"/>
          </w:rPr>
          <w:t>via</w:t>
        </w:r>
        <w:r w:rsidR="00C862A7" w:rsidRPr="00B27FEE">
          <w:rPr>
            <w:rFonts w:asciiTheme="majorBidi" w:hAnsiTheme="majorBidi" w:cstheme="majorBidi"/>
            <w:rPrChange w:id="11857" w:author="Author">
              <w:rPr>
                <w:rFonts w:asciiTheme="minorBidi" w:hAnsiTheme="minorBidi"/>
              </w:rPr>
            </w:rPrChange>
          </w:rPr>
          <w:t xml:space="preserve"> </w:t>
        </w:r>
      </w:ins>
      <w:del w:id="11858" w:author="Author">
        <w:r w:rsidR="005655E2" w:rsidRPr="00B27FEE" w:rsidDel="00332CB5">
          <w:rPr>
            <w:rFonts w:asciiTheme="majorBidi" w:hAnsiTheme="majorBidi" w:cstheme="majorBidi"/>
            <w:rPrChange w:id="11859" w:author="Author">
              <w:rPr>
                <w:rFonts w:asciiTheme="minorBidi" w:hAnsiTheme="minorBidi"/>
              </w:rPr>
            </w:rPrChange>
          </w:rPr>
          <w:delText xml:space="preserve">the </w:delText>
        </w:r>
      </w:del>
      <w:r w:rsidR="005655E2" w:rsidRPr="00B27FEE">
        <w:rPr>
          <w:rFonts w:asciiTheme="majorBidi" w:hAnsiTheme="majorBidi" w:cstheme="majorBidi"/>
          <w:rPrChange w:id="11860" w:author="Author">
            <w:rPr>
              <w:rFonts w:asciiTheme="minorBidi" w:hAnsiTheme="minorBidi"/>
            </w:rPr>
          </w:rPrChange>
        </w:rPr>
        <w:t xml:space="preserve">social media networks only </w:t>
      </w:r>
      <w:del w:id="11861" w:author="Author">
        <w:r w:rsidR="00153315" w:rsidRPr="00B27FEE" w:rsidDel="00C862A7">
          <w:rPr>
            <w:rFonts w:asciiTheme="majorBidi" w:hAnsiTheme="majorBidi" w:cstheme="majorBidi"/>
            <w:rPrChange w:id="11862" w:author="Author">
              <w:rPr>
                <w:rFonts w:asciiTheme="minorBidi" w:hAnsiTheme="minorBidi"/>
              </w:rPr>
            </w:rPrChange>
          </w:rPr>
          <w:delText>strengthen</w:delText>
        </w:r>
        <w:r w:rsidR="00DB6016" w:rsidRPr="00B27FEE" w:rsidDel="00C862A7">
          <w:rPr>
            <w:rFonts w:asciiTheme="majorBidi" w:hAnsiTheme="majorBidi" w:cstheme="majorBidi"/>
            <w:rPrChange w:id="11863" w:author="Author">
              <w:rPr>
                <w:rFonts w:asciiTheme="minorBidi" w:hAnsiTheme="minorBidi"/>
              </w:rPr>
            </w:rPrChange>
          </w:rPr>
          <w:delText>ed</w:delText>
        </w:r>
        <w:r w:rsidR="00153315" w:rsidRPr="00B27FEE" w:rsidDel="00C862A7">
          <w:rPr>
            <w:rFonts w:asciiTheme="majorBidi" w:hAnsiTheme="majorBidi" w:cstheme="majorBidi"/>
            <w:rPrChange w:id="11864" w:author="Author">
              <w:rPr>
                <w:rFonts w:asciiTheme="minorBidi" w:hAnsiTheme="minorBidi"/>
              </w:rPr>
            </w:rPrChange>
          </w:rPr>
          <w:delText xml:space="preserve"> </w:delText>
        </w:r>
      </w:del>
      <w:ins w:id="11865" w:author="Author">
        <w:r w:rsidR="00332CB5">
          <w:rPr>
            <w:rFonts w:asciiTheme="majorBidi" w:hAnsiTheme="majorBidi" w:cstheme="majorBidi"/>
          </w:rPr>
          <w:t>deepened</w:t>
        </w:r>
        <w:r w:rsidR="00C862A7" w:rsidRPr="00B27FEE">
          <w:rPr>
            <w:rFonts w:asciiTheme="majorBidi" w:hAnsiTheme="majorBidi" w:cstheme="majorBidi"/>
            <w:rPrChange w:id="11866" w:author="Author">
              <w:rPr>
                <w:rFonts w:asciiTheme="minorBidi" w:hAnsiTheme="minorBidi"/>
              </w:rPr>
            </w:rPrChange>
          </w:rPr>
          <w:t xml:space="preserve"> </w:t>
        </w:r>
        <w:r w:rsidR="00C862A7" w:rsidRPr="00147A1E">
          <w:rPr>
            <w:rFonts w:asciiTheme="majorBidi" w:hAnsiTheme="majorBidi" w:cstheme="majorBidi"/>
          </w:rPr>
          <w:t>liberal societies</w:t>
        </w:r>
        <w:r w:rsidR="00C862A7">
          <w:rPr>
            <w:rFonts w:asciiTheme="majorBidi" w:hAnsiTheme="majorBidi" w:cstheme="majorBidi"/>
          </w:rPr>
          <w:t>’</w:t>
        </w:r>
      </w:ins>
      <w:del w:id="11867" w:author="Author">
        <w:r w:rsidR="005655E2" w:rsidRPr="00B27FEE" w:rsidDel="00C862A7">
          <w:rPr>
            <w:rFonts w:asciiTheme="majorBidi" w:hAnsiTheme="majorBidi" w:cstheme="majorBidi"/>
            <w:rPrChange w:id="11868" w:author="Author">
              <w:rPr>
                <w:rFonts w:asciiTheme="minorBidi" w:hAnsiTheme="minorBidi"/>
              </w:rPr>
            </w:rPrChange>
          </w:rPr>
          <w:delText>the</w:delText>
        </w:r>
      </w:del>
      <w:r w:rsidR="005655E2" w:rsidRPr="00B27FEE">
        <w:rPr>
          <w:rFonts w:asciiTheme="majorBidi" w:hAnsiTheme="majorBidi" w:cstheme="majorBidi"/>
          <w:rPrChange w:id="11869" w:author="Author">
            <w:rPr>
              <w:rFonts w:asciiTheme="minorBidi" w:hAnsiTheme="minorBidi"/>
            </w:rPr>
          </w:rPrChange>
        </w:rPr>
        <w:t xml:space="preserve"> </w:t>
      </w:r>
      <w:del w:id="11870" w:author="Author">
        <w:r w:rsidR="0002641F" w:rsidRPr="00B27FEE" w:rsidDel="00332CB5">
          <w:rPr>
            <w:rFonts w:asciiTheme="majorBidi" w:hAnsiTheme="majorBidi" w:cstheme="majorBidi"/>
            <w:rPrChange w:id="11871" w:author="Author">
              <w:rPr>
                <w:rFonts w:asciiTheme="minorBidi" w:hAnsiTheme="minorBidi"/>
              </w:rPr>
            </w:rPrChange>
          </w:rPr>
          <w:delText>loss</w:delText>
        </w:r>
        <w:r w:rsidR="005655E2" w:rsidRPr="00B27FEE" w:rsidDel="00332CB5">
          <w:rPr>
            <w:rFonts w:asciiTheme="majorBidi" w:hAnsiTheme="majorBidi" w:cstheme="majorBidi"/>
            <w:rPrChange w:id="11872" w:author="Author">
              <w:rPr>
                <w:rFonts w:asciiTheme="minorBidi" w:hAnsiTheme="minorBidi"/>
              </w:rPr>
            </w:rPrChange>
          </w:rPr>
          <w:delText xml:space="preserve"> of </w:delText>
        </w:r>
      </w:del>
      <w:ins w:id="11873" w:author="Author">
        <w:r w:rsidR="00332CB5">
          <w:rPr>
            <w:rFonts w:asciiTheme="majorBidi" w:hAnsiTheme="majorBidi" w:cstheme="majorBidi"/>
          </w:rPr>
          <w:t>dis</w:t>
        </w:r>
      </w:ins>
      <w:r w:rsidR="005655E2" w:rsidRPr="00B27FEE">
        <w:rPr>
          <w:rFonts w:asciiTheme="majorBidi" w:hAnsiTheme="majorBidi" w:cstheme="majorBidi"/>
          <w:rPrChange w:id="11874" w:author="Author">
            <w:rPr>
              <w:rFonts w:asciiTheme="minorBidi" w:hAnsiTheme="minorBidi"/>
            </w:rPr>
          </w:rPrChange>
        </w:rPr>
        <w:t xml:space="preserve">trust </w:t>
      </w:r>
      <w:ins w:id="11875" w:author="Author">
        <w:r w:rsidR="00332CB5">
          <w:rPr>
            <w:rFonts w:asciiTheme="majorBidi" w:hAnsiTheme="majorBidi" w:cstheme="majorBidi"/>
          </w:rPr>
          <w:t>of</w:t>
        </w:r>
      </w:ins>
      <w:del w:id="11876" w:author="Author">
        <w:r w:rsidR="0002641F" w:rsidRPr="00B27FEE" w:rsidDel="00C862A7">
          <w:rPr>
            <w:rFonts w:asciiTheme="majorBidi" w:hAnsiTheme="majorBidi" w:cstheme="majorBidi"/>
            <w:rPrChange w:id="11877" w:author="Author">
              <w:rPr>
                <w:rFonts w:asciiTheme="minorBidi" w:hAnsiTheme="minorBidi"/>
              </w:rPr>
            </w:rPrChange>
          </w:rPr>
          <w:delText>liberal</w:delText>
        </w:r>
        <w:r w:rsidR="005655E2" w:rsidRPr="00B27FEE" w:rsidDel="00C862A7">
          <w:rPr>
            <w:rFonts w:asciiTheme="majorBidi" w:hAnsiTheme="majorBidi" w:cstheme="majorBidi"/>
            <w:rPrChange w:id="11878" w:author="Author">
              <w:rPr>
                <w:rFonts w:asciiTheme="minorBidi" w:hAnsiTheme="minorBidi"/>
              </w:rPr>
            </w:rPrChange>
          </w:rPr>
          <w:delText xml:space="preserve"> societ</w:delText>
        </w:r>
        <w:r w:rsidR="0002641F" w:rsidRPr="00B27FEE" w:rsidDel="00C862A7">
          <w:rPr>
            <w:rFonts w:asciiTheme="majorBidi" w:hAnsiTheme="majorBidi" w:cstheme="majorBidi"/>
            <w:rPrChange w:id="11879" w:author="Author">
              <w:rPr>
                <w:rFonts w:asciiTheme="minorBidi" w:hAnsiTheme="minorBidi"/>
              </w:rPr>
            </w:rPrChange>
          </w:rPr>
          <w:delText>ies</w:delText>
        </w:r>
        <w:r w:rsidR="005655E2" w:rsidRPr="00B27FEE" w:rsidDel="00C862A7">
          <w:rPr>
            <w:rFonts w:asciiTheme="majorBidi" w:hAnsiTheme="majorBidi" w:cstheme="majorBidi"/>
            <w:rPrChange w:id="11880" w:author="Author">
              <w:rPr>
                <w:rFonts w:asciiTheme="minorBidi" w:hAnsiTheme="minorBidi"/>
              </w:rPr>
            </w:rPrChange>
          </w:rPr>
          <w:delText xml:space="preserve"> ha</w:delText>
        </w:r>
        <w:r w:rsidR="00DB6016" w:rsidRPr="00B27FEE" w:rsidDel="00C862A7">
          <w:rPr>
            <w:rFonts w:asciiTheme="majorBidi" w:hAnsiTheme="majorBidi" w:cstheme="majorBidi"/>
            <w:rPrChange w:id="11881" w:author="Author">
              <w:rPr>
                <w:rFonts w:asciiTheme="minorBidi" w:hAnsiTheme="minorBidi"/>
              </w:rPr>
            </w:rPrChange>
          </w:rPr>
          <w:delText>ve</w:delText>
        </w:r>
        <w:r w:rsidR="005655E2" w:rsidRPr="00B27FEE" w:rsidDel="00C862A7">
          <w:rPr>
            <w:rFonts w:asciiTheme="majorBidi" w:hAnsiTheme="majorBidi" w:cstheme="majorBidi"/>
            <w:rPrChange w:id="11882" w:author="Author">
              <w:rPr>
                <w:rFonts w:asciiTheme="minorBidi" w:hAnsiTheme="minorBidi"/>
              </w:rPr>
            </w:rPrChange>
          </w:rPr>
          <w:delText xml:space="preserve"> </w:delText>
        </w:r>
        <w:r w:rsidR="005655E2" w:rsidRPr="00B27FEE" w:rsidDel="00332CB5">
          <w:rPr>
            <w:rFonts w:asciiTheme="majorBidi" w:hAnsiTheme="majorBidi" w:cstheme="majorBidi"/>
            <w:rPrChange w:id="11883" w:author="Author">
              <w:rPr>
                <w:rFonts w:asciiTheme="minorBidi" w:hAnsiTheme="minorBidi"/>
              </w:rPr>
            </w:rPrChange>
          </w:rPr>
          <w:delText>in</w:delText>
        </w:r>
      </w:del>
      <w:r w:rsidR="005655E2" w:rsidRPr="00B27FEE">
        <w:rPr>
          <w:rFonts w:asciiTheme="majorBidi" w:hAnsiTheme="majorBidi" w:cstheme="majorBidi"/>
          <w:rPrChange w:id="11884" w:author="Author">
            <w:rPr>
              <w:rFonts w:asciiTheme="minorBidi" w:hAnsiTheme="minorBidi"/>
            </w:rPr>
          </w:rPrChange>
        </w:rPr>
        <w:t xml:space="preserve"> political institutions</w:t>
      </w:r>
      <w:ins w:id="11885" w:author="Author">
        <w:r w:rsidR="00383B44">
          <w:rPr>
            <w:rFonts w:asciiTheme="majorBidi" w:hAnsiTheme="majorBidi" w:cstheme="majorBidi"/>
          </w:rPr>
          <w:t>,</w:t>
        </w:r>
      </w:ins>
      <w:del w:id="11886" w:author="Author">
        <w:r w:rsidR="005655E2" w:rsidRPr="00B27FEE" w:rsidDel="00332CB5">
          <w:rPr>
            <w:rFonts w:asciiTheme="majorBidi" w:hAnsiTheme="majorBidi" w:cstheme="majorBidi"/>
            <w:rPrChange w:id="11887" w:author="Author">
              <w:rPr>
                <w:rFonts w:asciiTheme="minorBidi" w:hAnsiTheme="minorBidi"/>
              </w:rPr>
            </w:rPrChange>
          </w:rPr>
          <w:delText>,</w:delText>
        </w:r>
      </w:del>
      <w:r w:rsidR="005655E2" w:rsidRPr="00B27FEE">
        <w:rPr>
          <w:rFonts w:asciiTheme="majorBidi" w:hAnsiTheme="majorBidi" w:cstheme="majorBidi"/>
          <w:rPrChange w:id="11888" w:author="Author">
            <w:rPr>
              <w:rFonts w:asciiTheme="minorBidi" w:hAnsiTheme="minorBidi"/>
            </w:rPr>
          </w:rPrChange>
        </w:rPr>
        <w:t xml:space="preserve"> and </w:t>
      </w:r>
      <w:ins w:id="11889" w:author="Author">
        <w:r w:rsidR="007027A2">
          <w:rPr>
            <w:rFonts w:asciiTheme="majorBidi" w:hAnsiTheme="majorBidi" w:cstheme="majorBidi"/>
          </w:rPr>
          <w:t xml:space="preserve">distrust of the media in </w:t>
        </w:r>
      </w:ins>
      <w:r w:rsidR="005655E2" w:rsidRPr="00B27FEE">
        <w:rPr>
          <w:rFonts w:asciiTheme="majorBidi" w:hAnsiTheme="majorBidi" w:cstheme="majorBidi"/>
          <w:rPrChange w:id="11890" w:author="Author">
            <w:rPr>
              <w:rFonts w:asciiTheme="minorBidi" w:hAnsiTheme="minorBidi"/>
            </w:rPr>
          </w:rPrChange>
        </w:rPr>
        <w:t>particular</w:t>
      </w:r>
      <w:del w:id="11891" w:author="Author">
        <w:r w:rsidR="005655E2" w:rsidRPr="00B27FEE" w:rsidDel="007027A2">
          <w:rPr>
            <w:rFonts w:asciiTheme="majorBidi" w:hAnsiTheme="majorBidi" w:cstheme="majorBidi"/>
            <w:rPrChange w:id="11892" w:author="Author">
              <w:rPr>
                <w:rFonts w:asciiTheme="minorBidi" w:hAnsiTheme="minorBidi"/>
              </w:rPr>
            </w:rPrChange>
          </w:rPr>
          <w:delText xml:space="preserve">ly </w:delText>
        </w:r>
        <w:r w:rsidR="005655E2" w:rsidRPr="00B27FEE" w:rsidDel="00332CB5">
          <w:rPr>
            <w:rFonts w:asciiTheme="majorBidi" w:hAnsiTheme="majorBidi" w:cstheme="majorBidi"/>
            <w:rPrChange w:id="11893" w:author="Author">
              <w:rPr>
                <w:rFonts w:asciiTheme="minorBidi" w:hAnsiTheme="minorBidi"/>
              </w:rPr>
            </w:rPrChange>
          </w:rPr>
          <w:delText xml:space="preserve">in </w:delText>
        </w:r>
        <w:r w:rsidR="005655E2" w:rsidRPr="00B27FEE" w:rsidDel="007027A2">
          <w:rPr>
            <w:rFonts w:asciiTheme="majorBidi" w:hAnsiTheme="majorBidi" w:cstheme="majorBidi"/>
            <w:rPrChange w:id="11894" w:author="Author">
              <w:rPr>
                <w:rFonts w:asciiTheme="minorBidi" w:hAnsiTheme="minorBidi"/>
              </w:rPr>
            </w:rPrChange>
          </w:rPr>
          <w:delText>the media</w:delText>
        </w:r>
      </w:del>
      <w:r w:rsidR="005655E2" w:rsidRPr="00B27FEE">
        <w:rPr>
          <w:rFonts w:asciiTheme="majorBidi" w:hAnsiTheme="majorBidi" w:cstheme="majorBidi"/>
          <w:rPrChange w:id="11895" w:author="Author">
            <w:rPr>
              <w:rFonts w:asciiTheme="minorBidi" w:hAnsiTheme="minorBidi"/>
            </w:rPr>
          </w:rPrChange>
        </w:rPr>
        <w:t>.</w:t>
      </w:r>
      <w:r w:rsidR="005655E2" w:rsidRPr="00B27FEE">
        <w:rPr>
          <w:rStyle w:val="EndnoteReference"/>
          <w:rFonts w:asciiTheme="majorBidi" w:hAnsiTheme="majorBidi" w:cstheme="majorBidi"/>
          <w:rPrChange w:id="11896" w:author="Author">
            <w:rPr>
              <w:rStyle w:val="EndnoteReference"/>
              <w:rFonts w:asciiTheme="minorBidi" w:hAnsiTheme="minorBidi"/>
            </w:rPr>
          </w:rPrChange>
        </w:rPr>
        <w:endnoteReference w:id="279"/>
      </w:r>
      <w:r w:rsidR="005655E2" w:rsidRPr="00B27FEE">
        <w:rPr>
          <w:rFonts w:asciiTheme="majorBidi" w:hAnsiTheme="majorBidi" w:cstheme="majorBidi"/>
          <w:rPrChange w:id="11910" w:author="Author">
            <w:rPr>
              <w:rFonts w:asciiTheme="minorBidi" w:hAnsiTheme="minorBidi"/>
            </w:rPr>
          </w:rPrChange>
        </w:rPr>
        <w:t xml:space="preserve"> </w:t>
      </w:r>
    </w:p>
    <w:p w14:paraId="6BEEAD2C" w14:textId="77777777" w:rsidR="007027A2" w:rsidRDefault="0002641F" w:rsidP="00B27FEE">
      <w:pPr>
        <w:rPr>
          <w:ins w:id="11911" w:author="Author"/>
          <w:rFonts w:asciiTheme="majorBidi" w:hAnsiTheme="majorBidi" w:cstheme="majorBidi"/>
        </w:rPr>
        <w:pPrChange w:id="11912" w:author="Author">
          <w:pPr>
            <w:spacing w:after="0"/>
          </w:pPr>
        </w:pPrChange>
      </w:pPr>
      <w:r w:rsidRPr="00B27FEE">
        <w:rPr>
          <w:rFonts w:asciiTheme="majorBidi" w:hAnsiTheme="majorBidi" w:cstheme="majorBidi"/>
          <w:rPrChange w:id="11913" w:author="Author">
            <w:rPr>
              <w:rFonts w:asciiTheme="minorBidi" w:hAnsiTheme="minorBidi"/>
            </w:rPr>
          </w:rPrChange>
        </w:rPr>
        <w:t>To summarize, social media platforms</w:t>
      </w:r>
      <w:r w:rsidR="00153315" w:rsidRPr="00B27FEE">
        <w:rPr>
          <w:rFonts w:asciiTheme="majorBidi" w:hAnsiTheme="majorBidi" w:cstheme="majorBidi"/>
          <w:rPrChange w:id="11914" w:author="Author">
            <w:rPr>
              <w:rFonts w:asciiTheme="minorBidi" w:hAnsiTheme="minorBidi"/>
            </w:rPr>
          </w:rPrChange>
        </w:rPr>
        <w:t xml:space="preserve"> </w:t>
      </w:r>
      <w:ins w:id="11915" w:author="Author">
        <w:r w:rsidR="007027A2">
          <w:rPr>
            <w:rFonts w:asciiTheme="majorBidi" w:hAnsiTheme="majorBidi" w:cstheme="majorBidi"/>
          </w:rPr>
          <w:t xml:space="preserve">can </w:t>
        </w:r>
      </w:ins>
      <w:r w:rsidR="00153315" w:rsidRPr="00B27FEE">
        <w:rPr>
          <w:rFonts w:asciiTheme="majorBidi" w:hAnsiTheme="majorBidi" w:cstheme="majorBidi"/>
          <w:rPrChange w:id="11916" w:author="Author">
            <w:rPr>
              <w:rFonts w:asciiTheme="minorBidi" w:hAnsiTheme="minorBidi"/>
            </w:rPr>
          </w:rPrChange>
        </w:rPr>
        <w:t xml:space="preserve">weaken strong liberal-democratic regimes. </w:t>
      </w:r>
      <w:r w:rsidR="00DB6016" w:rsidRPr="00B27FEE">
        <w:rPr>
          <w:rFonts w:asciiTheme="majorBidi" w:hAnsiTheme="majorBidi" w:cstheme="majorBidi"/>
          <w:rPrChange w:id="11917" w:author="Author">
            <w:rPr>
              <w:rFonts w:asciiTheme="minorBidi" w:hAnsiTheme="minorBidi"/>
            </w:rPr>
          </w:rPrChange>
        </w:rPr>
        <w:t>L</w:t>
      </w:r>
      <w:r w:rsidR="00EE09DE" w:rsidRPr="00B27FEE">
        <w:rPr>
          <w:rFonts w:asciiTheme="majorBidi" w:hAnsiTheme="majorBidi" w:cstheme="majorBidi"/>
          <w:rPrChange w:id="11918" w:author="Author">
            <w:rPr>
              <w:rFonts w:asciiTheme="minorBidi" w:hAnsiTheme="minorBidi"/>
            </w:rPr>
          </w:rPrChange>
        </w:rPr>
        <w:t>iberal democratic institutions need constant attention and reinforcement in order to be effective bulwarks. The solutions are mainly institutional: maintaining the independence of the judiciary, thwarting a would-be autocrat</w:t>
      </w:r>
      <w:del w:id="11919" w:author="Author">
        <w:r w:rsidR="00560549" w:rsidRPr="00B27FEE" w:rsidDel="003A152D">
          <w:rPr>
            <w:rFonts w:asciiTheme="majorBidi" w:hAnsiTheme="majorBidi" w:cstheme="majorBidi"/>
            <w:rPrChange w:id="11920" w:author="Author">
              <w:rPr>
                <w:rFonts w:asciiTheme="minorBidi" w:hAnsiTheme="minorBidi"/>
              </w:rPr>
            </w:rPrChange>
          </w:rPr>
          <w:delText>'</w:delText>
        </w:r>
      </w:del>
      <w:ins w:id="11921" w:author="Author">
        <w:r w:rsidR="003A152D">
          <w:rPr>
            <w:rFonts w:asciiTheme="majorBidi" w:hAnsiTheme="majorBidi" w:cstheme="majorBidi"/>
          </w:rPr>
          <w:t>’</w:t>
        </w:r>
      </w:ins>
      <w:r w:rsidR="00EE09DE" w:rsidRPr="00B27FEE">
        <w:rPr>
          <w:rFonts w:asciiTheme="majorBidi" w:hAnsiTheme="majorBidi" w:cstheme="majorBidi"/>
          <w:rPrChange w:id="11922" w:author="Author">
            <w:rPr>
              <w:rFonts w:asciiTheme="minorBidi" w:hAnsiTheme="minorBidi"/>
            </w:rPr>
          </w:rPrChange>
        </w:rPr>
        <w:t>s attempts to grab hold of the levers of justice, maintaining a legislative check on executive authority</w:t>
      </w:r>
      <w:ins w:id="11923" w:author="Author">
        <w:r w:rsidR="007027A2">
          <w:rPr>
            <w:rFonts w:asciiTheme="majorBidi" w:hAnsiTheme="majorBidi" w:cstheme="majorBidi"/>
          </w:rPr>
          <w:t xml:space="preserve"> and</w:t>
        </w:r>
      </w:ins>
      <w:del w:id="11924" w:author="Author">
        <w:r w:rsidR="00EE09DE" w:rsidRPr="00B27FEE" w:rsidDel="007027A2">
          <w:rPr>
            <w:rFonts w:asciiTheme="majorBidi" w:hAnsiTheme="majorBidi" w:cstheme="majorBidi"/>
            <w:rPrChange w:id="11925" w:author="Author">
              <w:rPr>
                <w:rFonts w:asciiTheme="minorBidi" w:hAnsiTheme="minorBidi"/>
              </w:rPr>
            </w:rPrChange>
          </w:rPr>
          <w:delText>,</w:delText>
        </w:r>
      </w:del>
      <w:r w:rsidR="00EE09DE" w:rsidRPr="00B27FEE">
        <w:rPr>
          <w:rFonts w:asciiTheme="majorBidi" w:hAnsiTheme="majorBidi" w:cstheme="majorBidi"/>
          <w:rPrChange w:id="11926" w:author="Author">
            <w:rPr>
              <w:rFonts w:asciiTheme="minorBidi" w:hAnsiTheme="minorBidi"/>
            </w:rPr>
          </w:rPrChange>
        </w:rPr>
        <w:t xml:space="preserve"> enshrining political norms more clearly into constitutions</w:t>
      </w:r>
      <w:ins w:id="11927" w:author="Author">
        <w:r w:rsidR="007027A2">
          <w:rPr>
            <w:rFonts w:asciiTheme="majorBidi" w:hAnsiTheme="majorBidi" w:cstheme="majorBidi"/>
          </w:rPr>
          <w:t>.</w:t>
        </w:r>
      </w:ins>
      <w:r w:rsidR="00644815" w:rsidRPr="00B27FEE">
        <w:rPr>
          <w:rStyle w:val="EndnoteReference"/>
          <w:rFonts w:asciiTheme="majorBidi" w:hAnsiTheme="majorBidi" w:cstheme="majorBidi"/>
          <w:rPrChange w:id="11928" w:author="Author">
            <w:rPr>
              <w:rStyle w:val="EndnoteReference"/>
              <w:rFonts w:asciiTheme="minorBidi" w:hAnsiTheme="minorBidi"/>
            </w:rPr>
          </w:rPrChange>
        </w:rPr>
        <w:endnoteReference w:id="280"/>
      </w:r>
      <w:del w:id="11944" w:author="Author">
        <w:r w:rsidR="00EE09DE" w:rsidRPr="00B27FEE" w:rsidDel="007027A2">
          <w:rPr>
            <w:rFonts w:asciiTheme="majorBidi" w:hAnsiTheme="majorBidi" w:cstheme="majorBidi"/>
            <w:rPrChange w:id="11945" w:author="Author">
              <w:rPr>
                <w:rFonts w:asciiTheme="minorBidi" w:hAnsiTheme="minorBidi"/>
              </w:rPr>
            </w:rPrChange>
          </w:rPr>
          <w:delText>.</w:delText>
        </w:r>
      </w:del>
      <w:r w:rsidR="00644815" w:rsidRPr="00B27FEE">
        <w:rPr>
          <w:rFonts w:asciiTheme="majorBidi" w:hAnsiTheme="majorBidi" w:cstheme="majorBidi"/>
          <w:rPrChange w:id="11946" w:author="Author">
            <w:rPr>
              <w:rFonts w:asciiTheme="minorBidi" w:hAnsiTheme="minorBidi"/>
            </w:rPr>
          </w:rPrChange>
        </w:rPr>
        <w:t xml:space="preserve"> Democracy, especially liberal democracy, has always been dependent on the trust and belief</w:t>
      </w:r>
      <w:ins w:id="11947" w:author="Author">
        <w:r w:rsidR="007027A2">
          <w:rPr>
            <w:rFonts w:asciiTheme="majorBidi" w:hAnsiTheme="majorBidi" w:cstheme="majorBidi"/>
          </w:rPr>
          <w:t>s</w:t>
        </w:r>
      </w:ins>
      <w:r w:rsidR="00644815" w:rsidRPr="00B27FEE">
        <w:rPr>
          <w:rFonts w:asciiTheme="majorBidi" w:hAnsiTheme="majorBidi" w:cstheme="majorBidi"/>
          <w:rPrChange w:id="11948" w:author="Author">
            <w:rPr>
              <w:rFonts w:asciiTheme="minorBidi" w:hAnsiTheme="minorBidi"/>
            </w:rPr>
          </w:rPrChange>
        </w:rPr>
        <w:t xml:space="preserve"> of the self-governed. </w:t>
      </w:r>
    </w:p>
    <w:p w14:paraId="3B0CC6B8" w14:textId="470FFDCF" w:rsidR="007746E0" w:rsidRPr="00B27FEE" w:rsidRDefault="00153315" w:rsidP="00B27FEE">
      <w:pPr>
        <w:rPr>
          <w:rFonts w:asciiTheme="majorBidi" w:hAnsiTheme="majorBidi" w:cstheme="majorBidi"/>
          <w:rPrChange w:id="11949" w:author="Author">
            <w:rPr>
              <w:rFonts w:asciiTheme="minorBidi" w:hAnsiTheme="minorBidi"/>
            </w:rPr>
          </w:rPrChange>
        </w:rPr>
        <w:pPrChange w:id="11950" w:author="Author">
          <w:pPr>
            <w:spacing w:after="0"/>
          </w:pPr>
        </w:pPrChange>
      </w:pPr>
      <w:r w:rsidRPr="00B27FEE">
        <w:rPr>
          <w:rFonts w:asciiTheme="majorBidi" w:hAnsiTheme="majorBidi" w:cstheme="majorBidi"/>
          <w:rPrChange w:id="11951" w:author="Author">
            <w:rPr>
              <w:rFonts w:asciiTheme="minorBidi" w:hAnsiTheme="minorBidi"/>
            </w:rPr>
          </w:rPrChange>
        </w:rPr>
        <w:t xml:space="preserve">The spread of </w:t>
      </w:r>
      <w:del w:id="11952" w:author="Author">
        <w:r w:rsidR="00560549" w:rsidRPr="00B27FEE" w:rsidDel="00D156B0">
          <w:rPr>
            <w:rFonts w:asciiTheme="majorBidi" w:hAnsiTheme="majorBidi" w:cstheme="majorBidi"/>
            <w:rPrChange w:id="11953" w:author="Author">
              <w:rPr>
                <w:rFonts w:asciiTheme="minorBidi" w:hAnsiTheme="minorBidi"/>
              </w:rPr>
            </w:rPrChange>
          </w:rPr>
          <w:delText>"</w:delText>
        </w:r>
      </w:del>
      <w:r w:rsidRPr="00B27FEE">
        <w:rPr>
          <w:rFonts w:asciiTheme="majorBidi" w:hAnsiTheme="majorBidi" w:cstheme="majorBidi"/>
          <w:rPrChange w:id="11954" w:author="Author">
            <w:rPr>
              <w:rFonts w:asciiTheme="minorBidi" w:hAnsiTheme="minorBidi"/>
            </w:rPr>
          </w:rPrChange>
        </w:rPr>
        <w:t>fake news</w:t>
      </w:r>
      <w:del w:id="11955" w:author="Author">
        <w:r w:rsidR="00560549" w:rsidRPr="00B27FEE" w:rsidDel="00D156B0">
          <w:rPr>
            <w:rFonts w:asciiTheme="majorBidi" w:hAnsiTheme="majorBidi" w:cstheme="majorBidi"/>
            <w:rPrChange w:id="11956" w:author="Author">
              <w:rPr>
                <w:rFonts w:asciiTheme="minorBidi" w:hAnsiTheme="minorBidi"/>
              </w:rPr>
            </w:rPrChange>
          </w:rPr>
          <w:delText>"</w:delText>
        </w:r>
      </w:del>
      <w:r w:rsidR="00A266C3" w:rsidRPr="00B27FEE">
        <w:rPr>
          <w:rFonts w:asciiTheme="majorBidi" w:hAnsiTheme="majorBidi" w:cstheme="majorBidi"/>
          <w:rPrChange w:id="11957" w:author="Author">
            <w:rPr>
              <w:rFonts w:asciiTheme="minorBidi" w:hAnsiTheme="minorBidi"/>
            </w:rPr>
          </w:rPrChange>
        </w:rPr>
        <w:t>,</w:t>
      </w:r>
      <w:r w:rsidRPr="00B27FEE">
        <w:rPr>
          <w:rFonts w:asciiTheme="majorBidi" w:hAnsiTheme="majorBidi" w:cstheme="majorBidi"/>
          <w:rPrChange w:id="11958" w:author="Author">
            <w:rPr>
              <w:rFonts w:asciiTheme="minorBidi" w:hAnsiTheme="minorBidi"/>
            </w:rPr>
          </w:rPrChange>
        </w:rPr>
        <w:t xml:space="preserve"> </w:t>
      </w:r>
      <w:r w:rsidR="00A266C3" w:rsidRPr="00B27FEE">
        <w:rPr>
          <w:rFonts w:asciiTheme="majorBidi" w:hAnsiTheme="majorBidi" w:cstheme="majorBidi"/>
          <w:rPrChange w:id="11959" w:author="Author">
            <w:rPr>
              <w:rFonts w:asciiTheme="minorBidi" w:hAnsiTheme="minorBidi"/>
            </w:rPr>
          </w:rPrChange>
        </w:rPr>
        <w:t>disinformation</w:t>
      </w:r>
      <w:r w:rsidR="00DB6016" w:rsidRPr="00B27FEE">
        <w:rPr>
          <w:rFonts w:asciiTheme="majorBidi" w:hAnsiTheme="majorBidi" w:cstheme="majorBidi"/>
          <w:rPrChange w:id="11960" w:author="Author">
            <w:rPr>
              <w:rFonts w:asciiTheme="minorBidi" w:hAnsiTheme="minorBidi"/>
            </w:rPr>
          </w:rPrChange>
        </w:rPr>
        <w:t xml:space="preserve">, </w:t>
      </w:r>
      <w:r w:rsidR="00A266C3" w:rsidRPr="00B27FEE">
        <w:rPr>
          <w:rFonts w:asciiTheme="majorBidi" w:hAnsiTheme="majorBidi" w:cstheme="majorBidi"/>
          <w:rPrChange w:id="11961" w:author="Author">
            <w:rPr>
              <w:rFonts w:asciiTheme="minorBidi" w:hAnsiTheme="minorBidi"/>
            </w:rPr>
          </w:rPrChange>
        </w:rPr>
        <w:t>misleading information</w:t>
      </w:r>
      <w:del w:id="11962" w:author="Author">
        <w:r w:rsidR="00DB6016" w:rsidRPr="00B27FEE" w:rsidDel="007027A2">
          <w:rPr>
            <w:rFonts w:asciiTheme="majorBidi" w:hAnsiTheme="majorBidi" w:cstheme="majorBidi"/>
            <w:rPrChange w:id="11963" w:author="Author">
              <w:rPr>
                <w:rFonts w:asciiTheme="minorBidi" w:hAnsiTheme="minorBidi"/>
              </w:rPr>
            </w:rPrChange>
          </w:rPr>
          <w:delText>,</w:delText>
        </w:r>
      </w:del>
      <w:r w:rsidR="00A266C3" w:rsidRPr="00B27FEE">
        <w:rPr>
          <w:rFonts w:asciiTheme="majorBidi" w:hAnsiTheme="majorBidi" w:cstheme="majorBidi"/>
          <w:rPrChange w:id="11964" w:author="Author">
            <w:rPr>
              <w:rFonts w:asciiTheme="minorBidi" w:hAnsiTheme="minorBidi"/>
            </w:rPr>
          </w:rPrChange>
        </w:rPr>
        <w:t xml:space="preserve"> and </w:t>
      </w:r>
      <w:del w:id="11965" w:author="Author">
        <w:r w:rsidR="00A266C3" w:rsidRPr="00B27FEE" w:rsidDel="007027A2">
          <w:rPr>
            <w:rFonts w:asciiTheme="majorBidi" w:hAnsiTheme="majorBidi" w:cstheme="majorBidi"/>
            <w:rPrChange w:id="11966" w:author="Author">
              <w:rPr>
                <w:rFonts w:asciiTheme="minorBidi" w:hAnsiTheme="minorBidi"/>
              </w:rPr>
            </w:rPrChange>
          </w:rPr>
          <w:delText xml:space="preserve">untruths </w:delText>
        </w:r>
      </w:del>
      <w:ins w:id="11967" w:author="Author">
        <w:r w:rsidR="007027A2">
          <w:rPr>
            <w:rFonts w:asciiTheme="majorBidi" w:hAnsiTheme="majorBidi" w:cstheme="majorBidi"/>
          </w:rPr>
          <w:t>falsehoods</w:t>
        </w:r>
        <w:r w:rsidR="007027A2" w:rsidRPr="00B27FEE">
          <w:rPr>
            <w:rFonts w:asciiTheme="majorBidi" w:hAnsiTheme="majorBidi" w:cstheme="majorBidi"/>
            <w:rPrChange w:id="11968" w:author="Author">
              <w:rPr>
                <w:rFonts w:asciiTheme="minorBidi" w:hAnsiTheme="minorBidi"/>
              </w:rPr>
            </w:rPrChange>
          </w:rPr>
          <w:t xml:space="preserve"> </w:t>
        </w:r>
      </w:ins>
      <w:r w:rsidR="00A266C3" w:rsidRPr="00B27FEE">
        <w:rPr>
          <w:rFonts w:asciiTheme="majorBidi" w:hAnsiTheme="majorBidi" w:cstheme="majorBidi"/>
          <w:rPrChange w:id="11969" w:author="Author">
            <w:rPr>
              <w:rFonts w:asciiTheme="minorBidi" w:hAnsiTheme="minorBidi"/>
            </w:rPr>
          </w:rPrChange>
        </w:rPr>
        <w:t xml:space="preserve">through </w:t>
      </w:r>
      <w:del w:id="11970" w:author="Author">
        <w:r w:rsidR="00A266C3" w:rsidRPr="00B27FEE" w:rsidDel="007027A2">
          <w:rPr>
            <w:rFonts w:asciiTheme="majorBidi" w:hAnsiTheme="majorBidi" w:cstheme="majorBidi"/>
            <w:rPrChange w:id="11971" w:author="Author">
              <w:rPr>
                <w:rFonts w:asciiTheme="minorBidi" w:hAnsiTheme="minorBidi"/>
              </w:rPr>
            </w:rPrChange>
          </w:rPr>
          <w:delText xml:space="preserve">the </w:delText>
        </w:r>
      </w:del>
      <w:r w:rsidR="00A266C3" w:rsidRPr="00B27FEE">
        <w:rPr>
          <w:rFonts w:asciiTheme="majorBidi" w:hAnsiTheme="majorBidi" w:cstheme="majorBidi"/>
          <w:rPrChange w:id="11972" w:author="Author">
            <w:rPr>
              <w:rFonts w:asciiTheme="minorBidi" w:hAnsiTheme="minorBidi"/>
            </w:rPr>
          </w:rPrChange>
        </w:rPr>
        <w:t xml:space="preserve">social media platforms, </w:t>
      </w:r>
      <w:r w:rsidRPr="00B27FEE">
        <w:rPr>
          <w:rFonts w:asciiTheme="majorBidi" w:hAnsiTheme="majorBidi" w:cstheme="majorBidi"/>
          <w:rPrChange w:id="11973" w:author="Author">
            <w:rPr>
              <w:rFonts w:asciiTheme="minorBidi" w:hAnsiTheme="minorBidi"/>
            </w:rPr>
          </w:rPrChange>
        </w:rPr>
        <w:t xml:space="preserve">as part of malign </w:t>
      </w:r>
      <w:del w:id="11974" w:author="Author">
        <w:r w:rsidR="00560549" w:rsidRPr="00B27FEE" w:rsidDel="00D156B0">
          <w:rPr>
            <w:rFonts w:asciiTheme="majorBidi" w:hAnsiTheme="majorBidi" w:cstheme="majorBidi"/>
            <w:rPrChange w:id="11975" w:author="Author">
              <w:rPr>
                <w:rFonts w:asciiTheme="minorBidi" w:hAnsiTheme="minorBidi"/>
              </w:rPr>
            </w:rPrChange>
          </w:rPr>
          <w:delText>"</w:delText>
        </w:r>
      </w:del>
      <w:r w:rsidRPr="00B27FEE">
        <w:rPr>
          <w:rFonts w:asciiTheme="majorBidi" w:hAnsiTheme="majorBidi" w:cstheme="majorBidi"/>
          <w:rPrChange w:id="11976" w:author="Author">
            <w:rPr>
              <w:rFonts w:asciiTheme="minorBidi" w:hAnsiTheme="minorBidi"/>
            </w:rPr>
          </w:rPrChange>
        </w:rPr>
        <w:t>perception management</w:t>
      </w:r>
      <w:ins w:id="11977" w:author="Author">
        <w:r w:rsidR="007027A2">
          <w:rPr>
            <w:rFonts w:asciiTheme="majorBidi" w:hAnsiTheme="majorBidi" w:cstheme="majorBidi"/>
          </w:rPr>
          <w:t>,</w:t>
        </w:r>
      </w:ins>
      <w:del w:id="11978" w:author="Author">
        <w:r w:rsidR="00560549" w:rsidRPr="00B27FEE" w:rsidDel="00D156B0">
          <w:rPr>
            <w:rFonts w:asciiTheme="majorBidi" w:hAnsiTheme="majorBidi" w:cstheme="majorBidi"/>
            <w:rPrChange w:id="11979" w:author="Author">
              <w:rPr>
                <w:rFonts w:asciiTheme="minorBidi" w:hAnsiTheme="minorBidi"/>
              </w:rPr>
            </w:rPrChange>
          </w:rPr>
          <w:delText>"</w:delText>
        </w:r>
        <w:r w:rsidR="00A266C3" w:rsidRPr="00B27FEE" w:rsidDel="007027A2">
          <w:rPr>
            <w:rFonts w:asciiTheme="majorBidi" w:hAnsiTheme="majorBidi" w:cstheme="majorBidi"/>
            <w:rPrChange w:id="11980" w:author="Author">
              <w:rPr>
                <w:rFonts w:asciiTheme="minorBidi" w:hAnsiTheme="minorBidi"/>
              </w:rPr>
            </w:rPrChange>
          </w:rPr>
          <w:delText>,</w:delText>
        </w:r>
      </w:del>
      <w:r w:rsidRPr="00B27FEE">
        <w:rPr>
          <w:rFonts w:asciiTheme="majorBidi" w:hAnsiTheme="majorBidi" w:cstheme="majorBidi"/>
          <w:rPrChange w:id="11981" w:author="Author">
            <w:rPr>
              <w:rFonts w:asciiTheme="minorBidi" w:hAnsiTheme="minorBidi"/>
            </w:rPr>
          </w:rPrChange>
        </w:rPr>
        <w:t xml:space="preserve"> </w:t>
      </w:r>
      <w:r w:rsidR="00A266C3" w:rsidRPr="00B27FEE">
        <w:rPr>
          <w:rFonts w:asciiTheme="majorBidi" w:hAnsiTheme="majorBidi" w:cstheme="majorBidi"/>
          <w:rPrChange w:id="11982" w:author="Author">
            <w:rPr>
              <w:rFonts w:asciiTheme="minorBidi" w:hAnsiTheme="minorBidi"/>
            </w:rPr>
          </w:rPrChange>
        </w:rPr>
        <w:t>may a</w:t>
      </w:r>
      <w:r w:rsidRPr="00B27FEE">
        <w:rPr>
          <w:rFonts w:asciiTheme="majorBidi" w:hAnsiTheme="majorBidi" w:cstheme="majorBidi"/>
          <w:rPrChange w:id="11983" w:author="Author">
            <w:rPr>
              <w:rFonts w:asciiTheme="minorBidi" w:hAnsiTheme="minorBidi"/>
            </w:rPr>
          </w:rPrChange>
        </w:rPr>
        <w:t>mplify extreme views, conspiracy theories</w:t>
      </w:r>
      <w:del w:id="11984" w:author="Author">
        <w:r w:rsidRPr="00B27FEE" w:rsidDel="007027A2">
          <w:rPr>
            <w:rFonts w:asciiTheme="majorBidi" w:hAnsiTheme="majorBidi" w:cstheme="majorBidi"/>
            <w:rPrChange w:id="11985" w:author="Author">
              <w:rPr>
                <w:rFonts w:asciiTheme="minorBidi" w:hAnsiTheme="minorBidi"/>
              </w:rPr>
            </w:rPrChange>
          </w:rPr>
          <w:delText>,</w:delText>
        </w:r>
      </w:del>
      <w:r w:rsidRPr="00B27FEE">
        <w:rPr>
          <w:rFonts w:asciiTheme="majorBidi" w:hAnsiTheme="majorBidi" w:cstheme="majorBidi"/>
          <w:rPrChange w:id="11986" w:author="Author">
            <w:rPr>
              <w:rFonts w:asciiTheme="minorBidi" w:hAnsiTheme="minorBidi"/>
            </w:rPr>
          </w:rPrChange>
        </w:rPr>
        <w:t xml:space="preserve"> and doubts about democratic institutions.</w:t>
      </w:r>
      <w:r w:rsidR="00663E95" w:rsidRPr="00B27FEE">
        <w:rPr>
          <w:rFonts w:asciiTheme="majorBidi" w:hAnsiTheme="majorBidi" w:cstheme="majorBidi"/>
          <w:rPrChange w:id="11987" w:author="Author">
            <w:rPr>
              <w:rFonts w:asciiTheme="minorBidi" w:hAnsiTheme="minorBidi"/>
            </w:rPr>
          </w:rPrChange>
        </w:rPr>
        <w:t xml:space="preserve"> This phenomenon </w:t>
      </w:r>
      <w:del w:id="11988" w:author="Author">
        <w:r w:rsidR="00663E95" w:rsidRPr="00B27FEE" w:rsidDel="007027A2">
          <w:rPr>
            <w:rFonts w:asciiTheme="majorBidi" w:hAnsiTheme="majorBidi" w:cstheme="majorBidi"/>
            <w:rPrChange w:id="11989" w:author="Author">
              <w:rPr>
                <w:rFonts w:asciiTheme="minorBidi" w:hAnsiTheme="minorBidi"/>
              </w:rPr>
            </w:rPrChange>
          </w:rPr>
          <w:delText>wasn</w:delText>
        </w:r>
        <w:r w:rsidR="00560549" w:rsidRPr="00B27FEE" w:rsidDel="003A152D">
          <w:rPr>
            <w:rFonts w:asciiTheme="majorBidi" w:hAnsiTheme="majorBidi" w:cstheme="majorBidi"/>
            <w:rPrChange w:id="11990" w:author="Author">
              <w:rPr>
                <w:rFonts w:asciiTheme="minorBidi" w:hAnsiTheme="minorBidi"/>
              </w:rPr>
            </w:rPrChange>
          </w:rPr>
          <w:delText>'</w:delText>
        </w:r>
        <w:r w:rsidR="00560549" w:rsidRPr="00B27FEE" w:rsidDel="007027A2">
          <w:rPr>
            <w:rFonts w:asciiTheme="majorBidi" w:hAnsiTheme="majorBidi" w:cstheme="majorBidi"/>
            <w:rPrChange w:id="11991" w:author="Author">
              <w:rPr>
                <w:rFonts w:asciiTheme="minorBidi" w:hAnsiTheme="minorBidi"/>
              </w:rPr>
            </w:rPrChange>
          </w:rPr>
          <w:delText>t</w:delText>
        </w:r>
        <w:r w:rsidR="00663E95" w:rsidRPr="00B27FEE" w:rsidDel="007027A2">
          <w:rPr>
            <w:rFonts w:asciiTheme="majorBidi" w:hAnsiTheme="majorBidi" w:cstheme="majorBidi"/>
            <w:rPrChange w:id="11992" w:author="Author">
              <w:rPr>
                <w:rFonts w:asciiTheme="minorBidi" w:hAnsiTheme="minorBidi"/>
              </w:rPr>
            </w:rPrChange>
          </w:rPr>
          <w:delText xml:space="preserve"> a one-time</w:delText>
        </w:r>
      </w:del>
      <w:ins w:id="11993" w:author="Author">
        <w:r w:rsidR="007027A2">
          <w:rPr>
            <w:rFonts w:asciiTheme="majorBidi" w:hAnsiTheme="majorBidi" w:cstheme="majorBidi"/>
          </w:rPr>
          <w:t>reflects a repeated</w:t>
        </w:r>
      </w:ins>
      <w:r w:rsidR="00663E95" w:rsidRPr="00B27FEE">
        <w:rPr>
          <w:rFonts w:asciiTheme="majorBidi" w:hAnsiTheme="majorBidi" w:cstheme="majorBidi"/>
          <w:rPrChange w:id="11994" w:author="Author">
            <w:rPr>
              <w:rFonts w:asciiTheme="minorBidi" w:hAnsiTheme="minorBidi"/>
            </w:rPr>
          </w:rPrChange>
        </w:rPr>
        <w:t xml:space="preserve"> effort </w:t>
      </w:r>
      <w:ins w:id="11995" w:author="Author">
        <w:r w:rsidR="007027A2">
          <w:rPr>
            <w:rFonts w:asciiTheme="majorBidi" w:hAnsiTheme="majorBidi" w:cstheme="majorBidi"/>
          </w:rPr>
          <w:t>by</w:t>
        </w:r>
      </w:ins>
      <w:del w:id="11996" w:author="Author">
        <w:r w:rsidR="00663E95" w:rsidRPr="00B27FEE" w:rsidDel="007027A2">
          <w:rPr>
            <w:rFonts w:asciiTheme="majorBidi" w:hAnsiTheme="majorBidi" w:cstheme="majorBidi"/>
            <w:rPrChange w:id="11997" w:author="Author">
              <w:rPr>
                <w:rFonts w:asciiTheme="minorBidi" w:hAnsiTheme="minorBidi"/>
              </w:rPr>
            </w:rPrChange>
          </w:rPr>
          <w:delText>from</w:delText>
        </w:r>
      </w:del>
      <w:r w:rsidR="00663E95" w:rsidRPr="00B27FEE">
        <w:rPr>
          <w:rFonts w:asciiTheme="majorBidi" w:hAnsiTheme="majorBidi" w:cstheme="majorBidi"/>
          <w:rPrChange w:id="11998" w:author="Author">
            <w:rPr>
              <w:rFonts w:asciiTheme="minorBidi" w:hAnsiTheme="minorBidi"/>
            </w:rPr>
          </w:rPrChange>
        </w:rPr>
        <w:t xml:space="preserve"> malign forces. In 2017, </w:t>
      </w:r>
      <w:ins w:id="11999" w:author="Author">
        <w:r w:rsidR="007027A2">
          <w:rPr>
            <w:rFonts w:asciiTheme="majorBidi" w:hAnsiTheme="majorBidi" w:cstheme="majorBidi"/>
          </w:rPr>
          <w:t xml:space="preserve">for example, one </w:t>
        </w:r>
      </w:ins>
      <w:r w:rsidR="00663E95" w:rsidRPr="00B27FEE">
        <w:rPr>
          <w:rFonts w:asciiTheme="majorBidi" w:hAnsiTheme="majorBidi" w:cstheme="majorBidi"/>
          <w:rPrChange w:id="12000" w:author="Author">
            <w:rPr>
              <w:rFonts w:asciiTheme="minorBidi" w:hAnsiTheme="minorBidi"/>
            </w:rPr>
          </w:rPrChange>
        </w:rPr>
        <w:t xml:space="preserve">year after the </w:t>
      </w:r>
      <w:ins w:id="12001" w:author="Author">
        <w:r w:rsidR="007027A2">
          <w:rPr>
            <w:rFonts w:asciiTheme="majorBidi" w:hAnsiTheme="majorBidi" w:cstheme="majorBidi"/>
          </w:rPr>
          <w:t>U.S. presidential elections,</w:t>
        </w:r>
      </w:ins>
      <w:del w:id="12002" w:author="Author">
        <w:r w:rsidR="00663E95" w:rsidRPr="00B27FEE" w:rsidDel="007027A2">
          <w:rPr>
            <w:rFonts w:asciiTheme="majorBidi" w:hAnsiTheme="majorBidi" w:cstheme="majorBidi"/>
            <w:rPrChange w:id="12003" w:author="Author">
              <w:rPr>
                <w:rFonts w:asciiTheme="minorBidi" w:hAnsiTheme="minorBidi"/>
              </w:rPr>
            </w:rPrChange>
          </w:rPr>
          <w:delText>US elections,</w:delText>
        </w:r>
      </w:del>
      <w:r w:rsidR="00663E95" w:rsidRPr="00B27FEE">
        <w:rPr>
          <w:rFonts w:asciiTheme="majorBidi" w:hAnsiTheme="majorBidi" w:cstheme="majorBidi"/>
          <w:rPrChange w:id="12004" w:author="Author">
            <w:rPr>
              <w:rFonts w:asciiTheme="minorBidi" w:hAnsiTheme="minorBidi"/>
            </w:rPr>
          </w:rPrChange>
        </w:rPr>
        <w:t xml:space="preserve"> at least eighteen national </w:t>
      </w:r>
      <w:del w:id="12005" w:author="Author">
        <w:r w:rsidR="00663E95" w:rsidRPr="00B27FEE" w:rsidDel="007027A2">
          <w:rPr>
            <w:rFonts w:asciiTheme="majorBidi" w:hAnsiTheme="majorBidi" w:cstheme="majorBidi"/>
            <w:rPrChange w:id="12006" w:author="Author">
              <w:rPr>
                <w:rFonts w:asciiTheme="minorBidi" w:hAnsiTheme="minorBidi"/>
              </w:rPr>
            </w:rPrChange>
          </w:rPr>
          <w:delText xml:space="preserve">level </w:delText>
        </w:r>
      </w:del>
      <w:r w:rsidR="00663E95" w:rsidRPr="00B27FEE">
        <w:rPr>
          <w:rFonts w:asciiTheme="majorBidi" w:hAnsiTheme="majorBidi" w:cstheme="majorBidi"/>
          <w:rPrChange w:id="12007" w:author="Author">
            <w:rPr>
              <w:rFonts w:asciiTheme="minorBidi" w:hAnsiTheme="minorBidi"/>
            </w:rPr>
          </w:rPrChange>
        </w:rPr>
        <w:t>elections were targeted by social media manipulation and disinformation tactics</w:t>
      </w:r>
      <w:ins w:id="12008" w:author="Author">
        <w:r w:rsidR="007027A2">
          <w:rPr>
            <w:rFonts w:asciiTheme="majorBidi" w:hAnsiTheme="majorBidi" w:cstheme="majorBidi"/>
          </w:rPr>
          <w:t>. These efforts, both domestic and foreign-based,</w:t>
        </w:r>
      </w:ins>
      <w:r w:rsidR="00663E95" w:rsidRPr="00B27FEE">
        <w:rPr>
          <w:rFonts w:asciiTheme="majorBidi" w:hAnsiTheme="majorBidi" w:cstheme="majorBidi"/>
          <w:rPrChange w:id="12009" w:author="Author">
            <w:rPr>
              <w:rFonts w:asciiTheme="minorBidi" w:hAnsiTheme="minorBidi"/>
            </w:rPr>
          </w:rPrChange>
        </w:rPr>
        <w:t xml:space="preserve"> </w:t>
      </w:r>
      <w:ins w:id="12010" w:author="Author">
        <w:r w:rsidR="007027A2">
          <w:rPr>
            <w:rFonts w:asciiTheme="majorBidi" w:hAnsiTheme="majorBidi" w:cstheme="majorBidi"/>
          </w:rPr>
          <w:t>adversely affected the</w:t>
        </w:r>
      </w:ins>
      <w:del w:id="12011" w:author="Author">
        <w:r w:rsidR="00663E95" w:rsidRPr="00B27FEE" w:rsidDel="007027A2">
          <w:rPr>
            <w:rFonts w:asciiTheme="majorBidi" w:hAnsiTheme="majorBidi" w:cstheme="majorBidi"/>
            <w:rPrChange w:id="12012" w:author="Author">
              <w:rPr>
                <w:rFonts w:asciiTheme="minorBidi" w:hAnsiTheme="minorBidi"/>
              </w:rPr>
            </w:rPrChange>
          </w:rPr>
          <w:delText>(from within and without the country) damaging</w:delText>
        </w:r>
      </w:del>
      <w:r w:rsidR="00663E95" w:rsidRPr="00B27FEE">
        <w:rPr>
          <w:rFonts w:asciiTheme="majorBidi" w:hAnsiTheme="majorBidi" w:cstheme="majorBidi"/>
          <w:rPrChange w:id="12013" w:author="Author">
            <w:rPr>
              <w:rFonts w:asciiTheme="minorBidi" w:hAnsiTheme="minorBidi"/>
            </w:rPr>
          </w:rPrChange>
        </w:rPr>
        <w:t xml:space="preserve"> citizens</w:t>
      </w:r>
      <w:del w:id="12014" w:author="Author">
        <w:r w:rsidR="00560549" w:rsidRPr="00B27FEE" w:rsidDel="003A152D">
          <w:rPr>
            <w:rFonts w:asciiTheme="majorBidi" w:hAnsiTheme="majorBidi" w:cstheme="majorBidi"/>
            <w:rPrChange w:id="12015" w:author="Author">
              <w:rPr>
                <w:rFonts w:asciiTheme="minorBidi" w:hAnsiTheme="minorBidi"/>
              </w:rPr>
            </w:rPrChange>
          </w:rPr>
          <w:delText>'</w:delText>
        </w:r>
      </w:del>
      <w:ins w:id="12016" w:author="Author">
        <w:r w:rsidR="003A152D">
          <w:rPr>
            <w:rFonts w:asciiTheme="majorBidi" w:hAnsiTheme="majorBidi" w:cstheme="majorBidi"/>
          </w:rPr>
          <w:t>’</w:t>
        </w:r>
      </w:ins>
      <w:r w:rsidR="00663E95" w:rsidRPr="00B27FEE">
        <w:rPr>
          <w:rFonts w:asciiTheme="majorBidi" w:hAnsiTheme="majorBidi" w:cstheme="majorBidi"/>
          <w:rPrChange w:id="12017" w:author="Author">
            <w:rPr>
              <w:rFonts w:asciiTheme="minorBidi" w:hAnsiTheme="minorBidi"/>
            </w:rPr>
          </w:rPrChange>
        </w:rPr>
        <w:t xml:space="preserve"> ability to choose their leaders based on factual news and authentic debate. </w:t>
      </w:r>
      <w:del w:id="12018" w:author="Author">
        <w:r w:rsidR="00560549" w:rsidRPr="00B27FEE" w:rsidDel="00D156B0">
          <w:rPr>
            <w:rFonts w:asciiTheme="majorBidi" w:hAnsiTheme="majorBidi" w:cstheme="majorBidi"/>
            <w:rPrChange w:id="12019" w:author="Author">
              <w:rPr>
                <w:rFonts w:asciiTheme="minorBidi" w:hAnsiTheme="minorBidi"/>
              </w:rPr>
            </w:rPrChange>
          </w:rPr>
          <w:delText>"</w:delText>
        </w:r>
      </w:del>
      <w:ins w:id="12020" w:author="Author">
        <w:r w:rsidR="00D156B0">
          <w:rPr>
            <w:rFonts w:asciiTheme="majorBidi" w:hAnsiTheme="majorBidi" w:cstheme="majorBidi"/>
          </w:rPr>
          <w:t>“</w:t>
        </w:r>
      </w:ins>
      <w:r w:rsidR="00663E95" w:rsidRPr="00B27FEE">
        <w:rPr>
          <w:rFonts w:asciiTheme="majorBidi" w:hAnsiTheme="majorBidi" w:cstheme="majorBidi"/>
          <w:rPrChange w:id="12021" w:author="Author">
            <w:rPr>
              <w:rFonts w:asciiTheme="minorBidi" w:hAnsiTheme="minorBidi"/>
            </w:rPr>
          </w:rPrChange>
        </w:rPr>
        <w:t>The use of paid commentators and political bots to spread government propaganda was pioneered by China and Russia but has now gone global</w:t>
      </w:r>
      <w:ins w:id="12022" w:author="Author">
        <w:r w:rsidR="007027A2">
          <w:rPr>
            <w:rFonts w:asciiTheme="majorBidi" w:hAnsiTheme="majorBidi" w:cstheme="majorBidi"/>
          </w:rPr>
          <w:t>.</w:t>
        </w:r>
      </w:ins>
      <w:del w:id="12023" w:author="Author">
        <w:r w:rsidR="00560549" w:rsidRPr="00B27FEE" w:rsidDel="00D156B0">
          <w:rPr>
            <w:rFonts w:asciiTheme="majorBidi" w:hAnsiTheme="majorBidi" w:cstheme="majorBidi"/>
            <w:rPrChange w:id="12024" w:author="Author">
              <w:rPr>
                <w:rFonts w:asciiTheme="minorBidi" w:hAnsiTheme="minorBidi"/>
              </w:rPr>
            </w:rPrChange>
          </w:rPr>
          <w:delText>"</w:delText>
        </w:r>
      </w:del>
      <w:ins w:id="12025" w:author="Author">
        <w:r w:rsidR="00D156B0">
          <w:rPr>
            <w:rFonts w:asciiTheme="majorBidi" w:hAnsiTheme="majorBidi" w:cstheme="majorBidi"/>
          </w:rPr>
          <w:t>”</w:t>
        </w:r>
      </w:ins>
      <w:del w:id="12026" w:author="Author">
        <w:r w:rsidR="00663E95" w:rsidRPr="00B27FEE" w:rsidDel="007027A2">
          <w:rPr>
            <w:rFonts w:asciiTheme="majorBidi" w:hAnsiTheme="majorBidi" w:cstheme="majorBidi"/>
            <w:rPrChange w:id="12027" w:author="Author">
              <w:rPr>
                <w:rFonts w:asciiTheme="minorBidi" w:hAnsiTheme="minorBidi"/>
              </w:rPr>
            </w:rPrChange>
          </w:rPr>
          <w:delText>.</w:delText>
        </w:r>
      </w:del>
      <w:r w:rsidR="00663E95" w:rsidRPr="00B27FEE">
        <w:rPr>
          <w:rStyle w:val="EndnoteReference"/>
          <w:rFonts w:asciiTheme="majorBidi" w:hAnsiTheme="majorBidi" w:cstheme="majorBidi"/>
          <w:rPrChange w:id="12028" w:author="Author">
            <w:rPr>
              <w:rStyle w:val="EndnoteReference"/>
              <w:rFonts w:asciiTheme="minorBidi" w:hAnsiTheme="minorBidi"/>
            </w:rPr>
          </w:rPrChange>
        </w:rPr>
        <w:endnoteReference w:id="281"/>
      </w:r>
      <w:r w:rsidR="00663E95" w:rsidRPr="00B27FEE">
        <w:rPr>
          <w:rFonts w:asciiTheme="majorBidi" w:hAnsiTheme="majorBidi" w:cstheme="majorBidi"/>
          <w:rPrChange w:id="12038" w:author="Author">
            <w:rPr>
              <w:rFonts w:asciiTheme="minorBidi" w:hAnsiTheme="minorBidi"/>
            </w:rPr>
          </w:rPrChange>
        </w:rPr>
        <w:t xml:space="preserve"> </w:t>
      </w:r>
      <w:r w:rsidR="007746E0" w:rsidRPr="00B27FEE">
        <w:rPr>
          <w:rFonts w:asciiTheme="majorBidi" w:hAnsiTheme="majorBidi" w:cstheme="majorBidi"/>
          <w:rPrChange w:id="12039" w:author="Author">
            <w:rPr>
              <w:rFonts w:asciiTheme="minorBidi" w:hAnsiTheme="minorBidi"/>
            </w:rPr>
          </w:rPrChange>
        </w:rPr>
        <w:t xml:space="preserve">Even when democratic regimes learn to deal with one kind </w:t>
      </w:r>
      <w:r w:rsidR="00DB6016" w:rsidRPr="00B27FEE">
        <w:rPr>
          <w:rFonts w:asciiTheme="majorBidi" w:hAnsiTheme="majorBidi" w:cstheme="majorBidi"/>
          <w:rPrChange w:id="12040" w:author="Author">
            <w:rPr>
              <w:rFonts w:asciiTheme="minorBidi" w:hAnsiTheme="minorBidi"/>
            </w:rPr>
          </w:rPrChange>
        </w:rPr>
        <w:t xml:space="preserve">of </w:t>
      </w:r>
      <w:r w:rsidR="007746E0" w:rsidRPr="00B27FEE">
        <w:rPr>
          <w:rFonts w:asciiTheme="majorBidi" w:hAnsiTheme="majorBidi" w:cstheme="majorBidi"/>
          <w:rPrChange w:id="12041" w:author="Author">
            <w:rPr>
              <w:rFonts w:asciiTheme="minorBidi" w:hAnsiTheme="minorBidi"/>
            </w:rPr>
          </w:rPrChange>
        </w:rPr>
        <w:t>malign interference in their elections</w:t>
      </w:r>
      <w:r w:rsidR="00DB6016" w:rsidRPr="00B27FEE">
        <w:rPr>
          <w:rFonts w:asciiTheme="majorBidi" w:hAnsiTheme="majorBidi" w:cstheme="majorBidi"/>
          <w:rPrChange w:id="12042" w:author="Author">
            <w:rPr>
              <w:rFonts w:asciiTheme="minorBidi" w:hAnsiTheme="minorBidi"/>
            </w:rPr>
          </w:rPrChange>
        </w:rPr>
        <w:t>,</w:t>
      </w:r>
      <w:r w:rsidR="007746E0" w:rsidRPr="00B27FEE">
        <w:rPr>
          <w:rFonts w:asciiTheme="majorBidi" w:hAnsiTheme="majorBidi" w:cstheme="majorBidi"/>
          <w:rPrChange w:id="12043" w:author="Author">
            <w:rPr>
              <w:rFonts w:asciiTheme="minorBidi" w:hAnsiTheme="minorBidi"/>
            </w:rPr>
          </w:rPrChange>
        </w:rPr>
        <w:t xml:space="preserve"> there is still the possibility that the next malign interference will look completely different due to technological developments</w:t>
      </w:r>
      <w:ins w:id="12044" w:author="Author">
        <w:r w:rsidR="00AB2B87">
          <w:rPr>
            <w:rFonts w:asciiTheme="majorBidi" w:hAnsiTheme="majorBidi" w:cstheme="majorBidi"/>
          </w:rPr>
          <w:t xml:space="preserve"> – for example,</w:t>
        </w:r>
      </w:ins>
      <w:del w:id="12045" w:author="Author">
        <w:r w:rsidR="007746E0" w:rsidRPr="00B27FEE" w:rsidDel="00AB2B87">
          <w:rPr>
            <w:rFonts w:asciiTheme="majorBidi" w:hAnsiTheme="majorBidi" w:cstheme="majorBidi"/>
            <w:rPrChange w:id="12046" w:author="Author">
              <w:rPr>
                <w:rFonts w:asciiTheme="minorBidi" w:hAnsiTheme="minorBidi"/>
              </w:rPr>
            </w:rPrChange>
          </w:rPr>
          <w:delText>–</w:delText>
        </w:r>
      </w:del>
      <w:ins w:id="12047" w:author="Author">
        <w:r w:rsidR="00AB2B87">
          <w:rPr>
            <w:rFonts w:asciiTheme="majorBidi" w:hAnsiTheme="majorBidi" w:cstheme="majorBidi"/>
          </w:rPr>
          <w:t xml:space="preserve"> </w:t>
        </w:r>
      </w:ins>
      <w:r w:rsidR="007746E0" w:rsidRPr="00B27FEE">
        <w:rPr>
          <w:rFonts w:asciiTheme="majorBidi" w:hAnsiTheme="majorBidi" w:cstheme="majorBidi"/>
          <w:rPrChange w:id="12048" w:author="Author">
            <w:rPr>
              <w:rFonts w:asciiTheme="minorBidi" w:hAnsiTheme="minorBidi"/>
            </w:rPr>
          </w:rPrChange>
        </w:rPr>
        <w:t>using machine learning</w:t>
      </w:r>
      <w:del w:id="12049" w:author="Author">
        <w:r w:rsidR="007746E0" w:rsidRPr="00B27FEE" w:rsidDel="00AB2B87">
          <w:rPr>
            <w:rFonts w:asciiTheme="majorBidi" w:hAnsiTheme="majorBidi" w:cstheme="majorBidi"/>
            <w:rPrChange w:id="12050" w:author="Author">
              <w:rPr>
                <w:rFonts w:asciiTheme="minorBidi" w:hAnsiTheme="minorBidi"/>
              </w:rPr>
            </w:rPrChange>
          </w:rPr>
          <w:delText>, for example in order</w:delText>
        </w:r>
      </w:del>
      <w:r w:rsidR="007746E0" w:rsidRPr="00B27FEE">
        <w:rPr>
          <w:rFonts w:asciiTheme="majorBidi" w:hAnsiTheme="majorBidi" w:cstheme="majorBidi"/>
          <w:rPrChange w:id="12051" w:author="Author">
            <w:rPr>
              <w:rFonts w:asciiTheme="minorBidi" w:hAnsiTheme="minorBidi"/>
            </w:rPr>
          </w:rPrChange>
        </w:rPr>
        <w:t xml:space="preserve"> to fabricate images and videos (</w:t>
      </w:r>
      <w:del w:id="12052" w:author="Author">
        <w:r w:rsidR="007746E0" w:rsidRPr="00B27FEE" w:rsidDel="00AB2B87">
          <w:rPr>
            <w:rFonts w:asciiTheme="majorBidi" w:hAnsiTheme="majorBidi" w:cstheme="majorBidi"/>
            <w:rPrChange w:id="12053" w:author="Author">
              <w:rPr>
                <w:rFonts w:asciiTheme="minorBidi" w:hAnsiTheme="minorBidi"/>
              </w:rPr>
            </w:rPrChange>
          </w:rPr>
          <w:delText xml:space="preserve">also called </w:delText>
        </w:r>
      </w:del>
      <w:ins w:id="12054" w:author="Author">
        <w:r w:rsidR="00AB2B87">
          <w:rPr>
            <w:rFonts w:asciiTheme="majorBidi" w:hAnsiTheme="majorBidi" w:cstheme="majorBidi"/>
          </w:rPr>
          <w:t>“</w:t>
        </w:r>
      </w:ins>
      <w:r w:rsidR="007746E0" w:rsidRPr="00B27FEE">
        <w:rPr>
          <w:rFonts w:asciiTheme="majorBidi" w:hAnsiTheme="majorBidi" w:cstheme="majorBidi"/>
          <w:rPrChange w:id="12055" w:author="Author">
            <w:rPr>
              <w:rFonts w:asciiTheme="minorBidi" w:hAnsiTheme="minorBidi"/>
            </w:rPr>
          </w:rPrChange>
        </w:rPr>
        <w:t>deep fake</w:t>
      </w:r>
      <w:ins w:id="12056" w:author="Author">
        <w:r w:rsidR="00AB2B87">
          <w:rPr>
            <w:rFonts w:asciiTheme="majorBidi" w:hAnsiTheme="majorBidi" w:cstheme="majorBidi"/>
          </w:rPr>
          <w:t>”</w:t>
        </w:r>
      </w:ins>
      <w:r w:rsidR="007746E0" w:rsidRPr="00B27FEE">
        <w:rPr>
          <w:rFonts w:asciiTheme="majorBidi" w:hAnsiTheme="majorBidi" w:cstheme="majorBidi"/>
          <w:rPrChange w:id="12057" w:author="Author">
            <w:rPr>
              <w:rFonts w:asciiTheme="minorBidi" w:hAnsiTheme="minorBidi"/>
            </w:rPr>
          </w:rPrChange>
        </w:rPr>
        <w:t xml:space="preserve">) </w:t>
      </w:r>
      <w:del w:id="12058" w:author="Author">
        <w:r w:rsidR="007746E0" w:rsidRPr="00B27FEE" w:rsidDel="00AB2B87">
          <w:rPr>
            <w:rFonts w:asciiTheme="majorBidi" w:hAnsiTheme="majorBidi" w:cstheme="majorBidi"/>
            <w:rPrChange w:id="12059" w:author="Author">
              <w:rPr>
                <w:rFonts w:asciiTheme="minorBidi" w:hAnsiTheme="minorBidi"/>
              </w:rPr>
            </w:rPrChange>
          </w:rPr>
          <w:delText xml:space="preserve"> </w:delText>
        </w:r>
      </w:del>
      <w:r w:rsidR="007746E0" w:rsidRPr="00B27FEE">
        <w:rPr>
          <w:rFonts w:asciiTheme="majorBidi" w:hAnsiTheme="majorBidi" w:cstheme="majorBidi"/>
          <w:rPrChange w:id="12060" w:author="Author">
            <w:rPr>
              <w:rFonts w:asciiTheme="minorBidi" w:hAnsiTheme="minorBidi"/>
            </w:rPr>
          </w:rPrChange>
        </w:rPr>
        <w:t xml:space="preserve">that </w:t>
      </w:r>
      <w:ins w:id="12061" w:author="Author">
        <w:r w:rsidR="00AB2B87">
          <w:rPr>
            <w:rFonts w:asciiTheme="majorBidi" w:hAnsiTheme="majorBidi" w:cstheme="majorBidi"/>
          </w:rPr>
          <w:t>are</w:t>
        </w:r>
      </w:ins>
      <w:del w:id="12062" w:author="Author">
        <w:r w:rsidR="007746E0" w:rsidRPr="00B27FEE" w:rsidDel="00AB2B87">
          <w:rPr>
            <w:rFonts w:asciiTheme="majorBidi" w:hAnsiTheme="majorBidi" w:cstheme="majorBidi"/>
            <w:rPrChange w:id="12063" w:author="Author">
              <w:rPr>
                <w:rFonts w:asciiTheme="minorBidi" w:hAnsiTheme="minorBidi"/>
              </w:rPr>
            </w:rPrChange>
          </w:rPr>
          <w:delText>would be</w:delText>
        </w:r>
      </w:del>
      <w:r w:rsidR="007746E0" w:rsidRPr="00B27FEE">
        <w:rPr>
          <w:rFonts w:asciiTheme="majorBidi" w:hAnsiTheme="majorBidi" w:cstheme="majorBidi"/>
          <w:rPrChange w:id="12064" w:author="Author">
            <w:rPr>
              <w:rFonts w:asciiTheme="minorBidi" w:hAnsiTheme="minorBidi"/>
            </w:rPr>
          </w:rPrChange>
        </w:rPr>
        <w:t xml:space="preserve"> more difficult to distinguish from the real thing.</w:t>
      </w:r>
      <w:r w:rsidR="007746E0" w:rsidRPr="00B27FEE">
        <w:rPr>
          <w:rStyle w:val="EndnoteReference"/>
          <w:rFonts w:asciiTheme="majorBidi" w:hAnsiTheme="majorBidi" w:cstheme="majorBidi"/>
          <w:rPrChange w:id="12065" w:author="Author">
            <w:rPr>
              <w:rStyle w:val="EndnoteReference"/>
              <w:rFonts w:asciiTheme="minorBidi" w:hAnsiTheme="minorBidi"/>
            </w:rPr>
          </w:rPrChange>
        </w:rPr>
        <w:t xml:space="preserve"> </w:t>
      </w:r>
      <w:r w:rsidR="007746E0" w:rsidRPr="00B27FEE">
        <w:rPr>
          <w:rStyle w:val="EndnoteReference"/>
          <w:rFonts w:asciiTheme="majorBidi" w:hAnsiTheme="majorBidi" w:cstheme="majorBidi"/>
          <w:rPrChange w:id="12066" w:author="Author">
            <w:rPr>
              <w:rStyle w:val="EndnoteReference"/>
              <w:rFonts w:asciiTheme="minorBidi" w:hAnsiTheme="minorBidi"/>
            </w:rPr>
          </w:rPrChange>
        </w:rPr>
        <w:endnoteReference w:id="282"/>
      </w:r>
    </w:p>
    <w:p w14:paraId="743045B3" w14:textId="77777777" w:rsidR="004862CE" w:rsidRPr="00B27FEE" w:rsidRDefault="004862CE">
      <w:pPr>
        <w:rPr>
          <w:rFonts w:asciiTheme="majorBidi" w:hAnsiTheme="majorBidi" w:cstheme="majorBidi"/>
          <w:u w:val="single"/>
          <w:rPrChange w:id="12073" w:author="Author">
            <w:rPr>
              <w:rFonts w:asciiTheme="minorBidi" w:hAnsiTheme="minorBidi"/>
              <w:u w:val="single"/>
            </w:rPr>
          </w:rPrChange>
        </w:rPr>
      </w:pPr>
    </w:p>
    <w:p w14:paraId="7AEEE174" w14:textId="77777777" w:rsidR="00DE0F0C" w:rsidRPr="00B27FEE" w:rsidRDefault="009467A8" w:rsidP="00B27FEE">
      <w:pPr>
        <w:rPr>
          <w:rFonts w:asciiTheme="majorBidi" w:hAnsiTheme="majorBidi" w:cstheme="majorBidi"/>
          <w:u w:val="single"/>
          <w:rPrChange w:id="12074" w:author="Author">
            <w:rPr>
              <w:rFonts w:asciiTheme="minorBidi" w:hAnsiTheme="minorBidi"/>
              <w:u w:val="single"/>
            </w:rPr>
          </w:rPrChange>
        </w:rPr>
        <w:pPrChange w:id="12075" w:author="Author">
          <w:pPr>
            <w:spacing w:after="0"/>
          </w:pPr>
        </w:pPrChange>
      </w:pPr>
      <w:r w:rsidRPr="00B27FEE">
        <w:rPr>
          <w:rFonts w:asciiTheme="majorBidi" w:hAnsiTheme="majorBidi" w:cstheme="majorBidi"/>
          <w:u w:val="single"/>
          <w:rPrChange w:id="12076" w:author="Author">
            <w:rPr>
              <w:rFonts w:asciiTheme="minorBidi" w:hAnsiTheme="minorBidi"/>
              <w:u w:val="single"/>
            </w:rPr>
          </w:rPrChange>
        </w:rPr>
        <w:t>Conclusion</w:t>
      </w:r>
    </w:p>
    <w:p w14:paraId="394C220B" w14:textId="5B96A0EC" w:rsidR="00AB3AD7" w:rsidRPr="00B27FEE" w:rsidRDefault="00AB3AD7" w:rsidP="00B27FEE">
      <w:pPr>
        <w:rPr>
          <w:rFonts w:asciiTheme="majorBidi" w:hAnsiTheme="majorBidi" w:cstheme="majorBidi"/>
          <w:rPrChange w:id="12077" w:author="Author">
            <w:rPr>
              <w:rFonts w:asciiTheme="minorBidi" w:hAnsiTheme="minorBidi"/>
            </w:rPr>
          </w:rPrChange>
        </w:rPr>
        <w:pPrChange w:id="12078" w:author="Author">
          <w:pPr>
            <w:spacing w:after="0"/>
          </w:pPr>
        </w:pPrChange>
      </w:pPr>
      <w:r w:rsidRPr="00B27FEE">
        <w:rPr>
          <w:rFonts w:asciiTheme="majorBidi" w:hAnsiTheme="majorBidi" w:cstheme="majorBidi"/>
          <w:rPrChange w:id="12079" w:author="Author">
            <w:rPr>
              <w:rFonts w:asciiTheme="minorBidi" w:hAnsiTheme="minorBidi"/>
            </w:rPr>
          </w:rPrChange>
        </w:rPr>
        <w:t xml:space="preserve">My essay </w:t>
      </w:r>
      <w:ins w:id="12080" w:author="Author">
        <w:r w:rsidR="001D5687">
          <w:rPr>
            <w:rFonts w:asciiTheme="majorBidi" w:hAnsiTheme="majorBidi" w:cstheme="majorBidi"/>
          </w:rPr>
          <w:t>employs</w:t>
        </w:r>
      </w:ins>
      <w:del w:id="12081" w:author="Author">
        <w:r w:rsidRPr="00B27FEE" w:rsidDel="001D5687">
          <w:rPr>
            <w:rFonts w:asciiTheme="majorBidi" w:hAnsiTheme="majorBidi" w:cstheme="majorBidi"/>
            <w:rPrChange w:id="12082" w:author="Author">
              <w:rPr>
                <w:rFonts w:asciiTheme="minorBidi" w:hAnsiTheme="minorBidi"/>
              </w:rPr>
            </w:rPrChange>
          </w:rPr>
          <w:delText>shows, using the</w:delText>
        </w:r>
      </w:del>
      <w:r w:rsidRPr="00B27FEE">
        <w:rPr>
          <w:rFonts w:asciiTheme="majorBidi" w:hAnsiTheme="majorBidi" w:cstheme="majorBidi"/>
          <w:rPrChange w:id="12083" w:author="Author">
            <w:rPr>
              <w:rFonts w:asciiTheme="minorBidi" w:hAnsiTheme="minorBidi"/>
            </w:rPr>
          </w:rPrChange>
        </w:rPr>
        <w:t xml:space="preserve"> four case</w:t>
      </w:r>
      <w:r w:rsidR="00DB6016" w:rsidRPr="00B27FEE">
        <w:rPr>
          <w:rFonts w:asciiTheme="majorBidi" w:hAnsiTheme="majorBidi" w:cstheme="majorBidi"/>
          <w:rPrChange w:id="12084" w:author="Author">
            <w:rPr>
              <w:rFonts w:asciiTheme="minorBidi" w:hAnsiTheme="minorBidi"/>
            </w:rPr>
          </w:rPrChange>
        </w:rPr>
        <w:t xml:space="preserve"> studies</w:t>
      </w:r>
      <w:r w:rsidRPr="00B27FEE">
        <w:rPr>
          <w:rFonts w:asciiTheme="majorBidi" w:hAnsiTheme="majorBidi" w:cstheme="majorBidi"/>
          <w:rPrChange w:id="12085" w:author="Author">
            <w:rPr>
              <w:rFonts w:asciiTheme="minorBidi" w:hAnsiTheme="minorBidi"/>
            </w:rPr>
          </w:rPrChange>
        </w:rPr>
        <w:t xml:space="preserve"> </w:t>
      </w:r>
      <w:ins w:id="12086" w:author="Author">
        <w:r w:rsidR="001D5687">
          <w:rPr>
            <w:rFonts w:asciiTheme="majorBidi" w:hAnsiTheme="majorBidi" w:cstheme="majorBidi"/>
          </w:rPr>
          <w:t xml:space="preserve">to illustrate </w:t>
        </w:r>
      </w:ins>
      <w:del w:id="12087" w:author="Author">
        <w:r w:rsidRPr="00B27FEE" w:rsidDel="001D5687">
          <w:rPr>
            <w:rFonts w:asciiTheme="majorBidi" w:hAnsiTheme="majorBidi" w:cstheme="majorBidi"/>
            <w:rPrChange w:id="12088" w:author="Author">
              <w:rPr>
                <w:rFonts w:asciiTheme="minorBidi" w:hAnsiTheme="minorBidi"/>
              </w:rPr>
            </w:rPrChange>
          </w:rPr>
          <w:delText xml:space="preserve">presented above, </w:delText>
        </w:r>
      </w:del>
      <w:r w:rsidRPr="00B27FEE">
        <w:rPr>
          <w:rFonts w:asciiTheme="majorBidi" w:hAnsiTheme="majorBidi" w:cstheme="majorBidi"/>
          <w:rPrChange w:id="12089" w:author="Author">
            <w:rPr>
              <w:rFonts w:asciiTheme="minorBidi" w:hAnsiTheme="minorBidi"/>
            </w:rPr>
          </w:rPrChange>
        </w:rPr>
        <w:t xml:space="preserve">that social media platforms have upsides and downsides. </w:t>
      </w:r>
      <w:del w:id="12090" w:author="Author">
        <w:r w:rsidRPr="00B27FEE" w:rsidDel="001D5687">
          <w:rPr>
            <w:rFonts w:asciiTheme="majorBidi" w:hAnsiTheme="majorBidi" w:cstheme="majorBidi"/>
            <w:rPrChange w:id="12091" w:author="Author">
              <w:rPr>
                <w:rFonts w:asciiTheme="minorBidi" w:hAnsiTheme="minorBidi"/>
              </w:rPr>
            </w:rPrChange>
          </w:rPr>
          <w:delText xml:space="preserve">They can have </w:delText>
        </w:r>
        <w:r w:rsidR="00DB6016" w:rsidRPr="00B27FEE" w:rsidDel="001D5687">
          <w:rPr>
            <w:rFonts w:asciiTheme="majorBidi" w:hAnsiTheme="majorBidi" w:cstheme="majorBidi"/>
            <w:rPrChange w:id="12092" w:author="Author">
              <w:rPr>
                <w:rFonts w:asciiTheme="minorBidi" w:hAnsiTheme="minorBidi"/>
              </w:rPr>
            </w:rPrChange>
          </w:rPr>
          <w:delText xml:space="preserve">a </w:delText>
        </w:r>
        <w:r w:rsidRPr="00B27FEE" w:rsidDel="001D5687">
          <w:rPr>
            <w:rFonts w:asciiTheme="majorBidi" w:hAnsiTheme="majorBidi" w:cstheme="majorBidi"/>
            <w:rPrChange w:id="12093" w:author="Author">
              <w:rPr>
                <w:rFonts w:asciiTheme="minorBidi" w:hAnsiTheme="minorBidi"/>
              </w:rPr>
            </w:rPrChange>
          </w:rPr>
          <w:delText>destabiliz</w:delText>
        </w:r>
        <w:r w:rsidR="00DB6016" w:rsidRPr="00B27FEE" w:rsidDel="001D5687">
          <w:rPr>
            <w:rFonts w:asciiTheme="majorBidi" w:hAnsiTheme="majorBidi" w:cstheme="majorBidi"/>
            <w:rPrChange w:id="12094" w:author="Author">
              <w:rPr>
                <w:rFonts w:asciiTheme="minorBidi" w:hAnsiTheme="minorBidi"/>
              </w:rPr>
            </w:rPrChange>
          </w:rPr>
          <w:delText>ing</w:delText>
        </w:r>
        <w:r w:rsidRPr="00B27FEE" w:rsidDel="001D5687">
          <w:rPr>
            <w:rFonts w:asciiTheme="majorBidi" w:hAnsiTheme="majorBidi" w:cstheme="majorBidi"/>
            <w:rPrChange w:id="12095" w:author="Author">
              <w:rPr>
                <w:rFonts w:asciiTheme="minorBidi" w:hAnsiTheme="minorBidi"/>
              </w:rPr>
            </w:rPrChange>
          </w:rPr>
          <w:delText xml:space="preserve"> effect </w:delText>
        </w:r>
      </w:del>
      <w:ins w:id="12096" w:author="Author">
        <w:r w:rsidR="001D5687">
          <w:rPr>
            <w:rFonts w:asciiTheme="majorBidi" w:hAnsiTheme="majorBidi" w:cstheme="majorBidi"/>
          </w:rPr>
          <w:t>I</w:t>
        </w:r>
      </w:ins>
      <w:del w:id="12097" w:author="Author">
        <w:r w:rsidRPr="00B27FEE" w:rsidDel="001D5687">
          <w:rPr>
            <w:rFonts w:asciiTheme="majorBidi" w:hAnsiTheme="majorBidi" w:cstheme="majorBidi"/>
            <w:rPrChange w:id="12098" w:author="Author">
              <w:rPr>
                <w:rFonts w:asciiTheme="minorBidi" w:hAnsiTheme="minorBidi"/>
              </w:rPr>
            </w:rPrChange>
          </w:rPr>
          <w:delText>i</w:delText>
        </w:r>
      </w:del>
      <w:r w:rsidRPr="00B27FEE">
        <w:rPr>
          <w:rFonts w:asciiTheme="majorBidi" w:hAnsiTheme="majorBidi" w:cstheme="majorBidi"/>
          <w:rPrChange w:id="12099" w:author="Author">
            <w:rPr>
              <w:rFonts w:asciiTheme="minorBidi" w:hAnsiTheme="minorBidi"/>
            </w:rPr>
          </w:rPrChange>
        </w:rPr>
        <w:t>n weak authoritarian states</w:t>
      </w:r>
      <w:ins w:id="12100" w:author="Author">
        <w:r w:rsidR="001D5687">
          <w:rPr>
            <w:rFonts w:asciiTheme="majorBidi" w:hAnsiTheme="majorBidi" w:cstheme="majorBidi"/>
          </w:rPr>
          <w:t xml:space="preserve">, they can </w:t>
        </w:r>
      </w:ins>
      <w:del w:id="12101" w:author="Author">
        <w:r w:rsidRPr="00B27FEE" w:rsidDel="001D5687">
          <w:rPr>
            <w:rFonts w:asciiTheme="majorBidi" w:hAnsiTheme="majorBidi" w:cstheme="majorBidi"/>
            <w:rPrChange w:id="12102" w:author="Author">
              <w:rPr>
                <w:rFonts w:asciiTheme="minorBidi" w:hAnsiTheme="minorBidi"/>
              </w:rPr>
            </w:rPrChange>
          </w:rPr>
          <w:delText xml:space="preserve"> by </w:delText>
        </w:r>
      </w:del>
      <w:r w:rsidRPr="00B27FEE">
        <w:rPr>
          <w:rFonts w:asciiTheme="majorBidi" w:hAnsiTheme="majorBidi" w:cstheme="majorBidi"/>
          <w:rPrChange w:id="12103" w:author="Author">
            <w:rPr>
              <w:rFonts w:asciiTheme="minorBidi" w:hAnsiTheme="minorBidi"/>
            </w:rPr>
          </w:rPrChange>
        </w:rPr>
        <w:t>help</w:t>
      </w:r>
      <w:del w:id="12104" w:author="Author">
        <w:r w:rsidRPr="00B27FEE" w:rsidDel="001D5687">
          <w:rPr>
            <w:rFonts w:asciiTheme="majorBidi" w:hAnsiTheme="majorBidi" w:cstheme="majorBidi"/>
            <w:rPrChange w:id="12105" w:author="Author">
              <w:rPr>
                <w:rFonts w:asciiTheme="minorBidi" w:hAnsiTheme="minorBidi"/>
              </w:rPr>
            </w:rPrChange>
          </w:rPr>
          <w:delText>ing</w:delText>
        </w:r>
      </w:del>
      <w:r w:rsidRPr="00B27FEE">
        <w:rPr>
          <w:rFonts w:asciiTheme="majorBidi" w:hAnsiTheme="majorBidi" w:cstheme="majorBidi"/>
          <w:rPrChange w:id="12106" w:author="Author">
            <w:rPr>
              <w:rFonts w:asciiTheme="minorBidi" w:hAnsiTheme="minorBidi"/>
            </w:rPr>
          </w:rPrChange>
        </w:rPr>
        <w:t xml:space="preserve"> dissidents communicate and organize </w:t>
      </w:r>
      <w:r w:rsidRPr="00B27FEE">
        <w:rPr>
          <w:rFonts w:asciiTheme="majorBidi" w:hAnsiTheme="majorBidi" w:cstheme="majorBidi"/>
          <w:rPrChange w:id="12107" w:author="Author">
            <w:rPr>
              <w:rFonts w:asciiTheme="minorBidi" w:hAnsiTheme="minorBidi"/>
            </w:rPr>
          </w:rPrChange>
        </w:rPr>
        <w:lastRenderedPageBreak/>
        <w:t>more easily</w:t>
      </w:r>
      <w:ins w:id="12108" w:author="Author">
        <w:r w:rsidR="001D5687">
          <w:rPr>
            <w:rFonts w:asciiTheme="majorBidi" w:hAnsiTheme="majorBidi" w:cstheme="majorBidi"/>
          </w:rPr>
          <w:t xml:space="preserve"> (the</w:t>
        </w:r>
        <w:r w:rsidR="001D5687" w:rsidRPr="00471B76">
          <w:rPr>
            <w:rFonts w:asciiTheme="majorBidi" w:hAnsiTheme="majorBidi" w:cstheme="majorBidi"/>
          </w:rPr>
          <w:t xml:space="preserve"> destabilizing effect</w:t>
        </w:r>
        <w:r w:rsidR="001D5687">
          <w:rPr>
            <w:rFonts w:asciiTheme="majorBidi" w:hAnsiTheme="majorBidi" w:cstheme="majorBidi"/>
          </w:rPr>
          <w:t>)</w:t>
        </w:r>
      </w:ins>
      <w:r w:rsidR="00DB6016" w:rsidRPr="00B27FEE">
        <w:rPr>
          <w:rFonts w:asciiTheme="majorBidi" w:hAnsiTheme="majorBidi" w:cstheme="majorBidi"/>
          <w:rPrChange w:id="12109" w:author="Author">
            <w:rPr>
              <w:rFonts w:asciiTheme="minorBidi" w:hAnsiTheme="minorBidi"/>
            </w:rPr>
          </w:rPrChange>
        </w:rPr>
        <w:t>,</w:t>
      </w:r>
      <w:r w:rsidRPr="00B27FEE">
        <w:rPr>
          <w:rFonts w:asciiTheme="majorBidi" w:hAnsiTheme="majorBidi" w:cstheme="majorBidi"/>
          <w:rPrChange w:id="12110" w:author="Author">
            <w:rPr>
              <w:rFonts w:asciiTheme="minorBidi" w:hAnsiTheme="minorBidi"/>
            </w:rPr>
          </w:rPrChange>
        </w:rPr>
        <w:t xml:space="preserve"> but </w:t>
      </w:r>
      <w:ins w:id="12111" w:author="Author">
        <w:r w:rsidR="00B53D41">
          <w:rPr>
            <w:rFonts w:asciiTheme="majorBidi" w:hAnsiTheme="majorBidi" w:cstheme="majorBidi"/>
          </w:rPr>
          <w:t xml:space="preserve">they </w:t>
        </w:r>
      </w:ins>
      <w:del w:id="12112" w:author="Author">
        <w:r w:rsidRPr="00B27FEE" w:rsidDel="001D5687">
          <w:rPr>
            <w:rFonts w:asciiTheme="majorBidi" w:hAnsiTheme="majorBidi" w:cstheme="majorBidi"/>
            <w:rPrChange w:id="12113" w:author="Author">
              <w:rPr>
                <w:rFonts w:asciiTheme="minorBidi" w:hAnsiTheme="minorBidi"/>
              </w:rPr>
            </w:rPrChange>
          </w:rPr>
          <w:delText xml:space="preserve">they </w:delText>
        </w:r>
      </w:del>
      <w:r w:rsidRPr="00B27FEE">
        <w:rPr>
          <w:rFonts w:asciiTheme="majorBidi" w:hAnsiTheme="majorBidi" w:cstheme="majorBidi"/>
          <w:rPrChange w:id="12114" w:author="Author">
            <w:rPr>
              <w:rFonts w:asciiTheme="minorBidi" w:hAnsiTheme="minorBidi"/>
            </w:rPr>
          </w:rPrChange>
        </w:rPr>
        <w:t xml:space="preserve">can also be used as a suppressive tool by strong authoritarian states </w:t>
      </w:r>
      <w:del w:id="12115" w:author="Author">
        <w:r w:rsidRPr="00B27FEE" w:rsidDel="001D5687">
          <w:rPr>
            <w:rFonts w:asciiTheme="majorBidi" w:hAnsiTheme="majorBidi" w:cstheme="majorBidi"/>
            <w:rPrChange w:id="12116" w:author="Author">
              <w:rPr>
                <w:rFonts w:asciiTheme="minorBidi" w:hAnsiTheme="minorBidi"/>
              </w:rPr>
            </w:rPrChange>
          </w:rPr>
          <w:delText xml:space="preserve">due </w:delText>
        </w:r>
      </w:del>
      <w:ins w:id="12117" w:author="Author">
        <w:r w:rsidR="001D5687">
          <w:rPr>
            <w:rFonts w:asciiTheme="majorBidi" w:hAnsiTheme="majorBidi" w:cstheme="majorBidi"/>
          </w:rPr>
          <w:t>that exploit</w:t>
        </w:r>
      </w:ins>
      <w:del w:id="12118" w:author="Author">
        <w:r w:rsidRPr="00B27FEE" w:rsidDel="001D5687">
          <w:rPr>
            <w:rFonts w:asciiTheme="majorBidi" w:hAnsiTheme="majorBidi" w:cstheme="majorBidi"/>
            <w:rPrChange w:id="12119" w:author="Author">
              <w:rPr>
                <w:rFonts w:asciiTheme="minorBidi" w:hAnsiTheme="minorBidi"/>
              </w:rPr>
            </w:rPrChange>
          </w:rPr>
          <w:delText>to</w:delText>
        </w:r>
      </w:del>
      <w:r w:rsidRPr="00B27FEE">
        <w:rPr>
          <w:rFonts w:asciiTheme="majorBidi" w:hAnsiTheme="majorBidi" w:cstheme="majorBidi"/>
          <w:rPrChange w:id="12120" w:author="Author">
            <w:rPr>
              <w:rFonts w:asciiTheme="minorBidi" w:hAnsiTheme="minorBidi"/>
            </w:rPr>
          </w:rPrChange>
        </w:rPr>
        <w:t xml:space="preserve"> the</w:t>
      </w:r>
      <w:ins w:id="12121" w:author="Author">
        <w:r w:rsidR="001D5687">
          <w:rPr>
            <w:rFonts w:asciiTheme="majorBidi" w:hAnsiTheme="majorBidi" w:cstheme="majorBidi"/>
          </w:rPr>
          <w:t xml:space="preserve"> </w:t>
        </w:r>
      </w:ins>
      <w:del w:id="12122" w:author="Author">
        <w:r w:rsidRPr="00B27FEE" w:rsidDel="001D5687">
          <w:rPr>
            <w:rFonts w:asciiTheme="majorBidi" w:hAnsiTheme="majorBidi" w:cstheme="majorBidi"/>
            <w:rPrChange w:id="12123" w:author="Author">
              <w:rPr>
                <w:rFonts w:asciiTheme="minorBidi" w:hAnsiTheme="minorBidi"/>
              </w:rPr>
            </w:rPrChange>
          </w:rPr>
          <w:delText xml:space="preserve"> </w:delText>
        </w:r>
      </w:del>
      <w:r w:rsidRPr="00B27FEE">
        <w:rPr>
          <w:rFonts w:asciiTheme="majorBidi" w:hAnsiTheme="majorBidi" w:cstheme="majorBidi"/>
          <w:rPrChange w:id="12124" w:author="Author">
            <w:rPr>
              <w:rFonts w:asciiTheme="minorBidi" w:hAnsiTheme="minorBidi"/>
            </w:rPr>
          </w:rPrChange>
        </w:rPr>
        <w:t xml:space="preserve">knowledge </w:t>
      </w:r>
      <w:ins w:id="12125" w:author="Author">
        <w:r w:rsidR="001D5687">
          <w:rPr>
            <w:rFonts w:asciiTheme="majorBidi" w:hAnsiTheme="majorBidi" w:cstheme="majorBidi"/>
          </w:rPr>
          <w:t xml:space="preserve">aggregated on the platforms </w:t>
        </w:r>
      </w:ins>
      <w:del w:id="12126" w:author="Author">
        <w:r w:rsidRPr="00B27FEE" w:rsidDel="001D5687">
          <w:rPr>
            <w:rFonts w:asciiTheme="majorBidi" w:hAnsiTheme="majorBidi" w:cstheme="majorBidi"/>
            <w:rPrChange w:id="12127" w:author="Author">
              <w:rPr>
                <w:rFonts w:asciiTheme="minorBidi" w:hAnsiTheme="minorBidi"/>
              </w:rPr>
            </w:rPrChange>
          </w:rPr>
          <w:delText xml:space="preserve">gathered on their platform </w:delText>
        </w:r>
      </w:del>
      <w:r w:rsidRPr="00B27FEE">
        <w:rPr>
          <w:rFonts w:asciiTheme="majorBidi" w:hAnsiTheme="majorBidi" w:cstheme="majorBidi"/>
          <w:rPrChange w:id="12128" w:author="Author">
            <w:rPr>
              <w:rFonts w:asciiTheme="minorBidi" w:hAnsiTheme="minorBidi"/>
            </w:rPr>
          </w:rPrChange>
        </w:rPr>
        <w:t>(</w:t>
      </w:r>
      <w:ins w:id="12129" w:author="Author">
        <w:r w:rsidR="00033D58">
          <w:rPr>
            <w:rFonts w:asciiTheme="majorBidi" w:hAnsiTheme="majorBidi" w:cstheme="majorBidi"/>
          </w:rPr>
          <w:t>the i</w:t>
        </w:r>
      </w:ins>
      <w:del w:id="12130" w:author="Author">
        <w:r w:rsidRPr="00B27FEE" w:rsidDel="00033D58">
          <w:rPr>
            <w:rFonts w:asciiTheme="majorBidi" w:hAnsiTheme="majorBidi" w:cstheme="majorBidi"/>
            <w:rPrChange w:id="12131" w:author="Author">
              <w:rPr>
                <w:rFonts w:asciiTheme="minorBidi" w:hAnsiTheme="minorBidi"/>
              </w:rPr>
            </w:rPrChange>
          </w:rPr>
          <w:delText>I</w:delText>
        </w:r>
      </w:del>
      <w:r w:rsidRPr="00B27FEE">
        <w:rPr>
          <w:rFonts w:asciiTheme="majorBidi" w:hAnsiTheme="majorBidi" w:cstheme="majorBidi"/>
          <w:rPrChange w:id="12132" w:author="Author">
            <w:rPr>
              <w:rFonts w:asciiTheme="minorBidi" w:hAnsiTheme="minorBidi"/>
            </w:rPr>
          </w:rPrChange>
        </w:rPr>
        <w:t>ntensif</w:t>
      </w:r>
      <w:ins w:id="12133" w:author="Author">
        <w:r w:rsidR="00033D58">
          <w:rPr>
            <w:rFonts w:asciiTheme="majorBidi" w:hAnsiTheme="majorBidi" w:cstheme="majorBidi"/>
          </w:rPr>
          <w:t>ying</w:t>
        </w:r>
      </w:ins>
      <w:del w:id="12134" w:author="Author">
        <w:r w:rsidRPr="00B27FEE" w:rsidDel="00033D58">
          <w:rPr>
            <w:rFonts w:asciiTheme="majorBidi" w:hAnsiTheme="majorBidi" w:cstheme="majorBidi"/>
            <w:rPrChange w:id="12135" w:author="Author">
              <w:rPr>
                <w:rFonts w:asciiTheme="minorBidi" w:hAnsiTheme="minorBidi"/>
              </w:rPr>
            </w:rPrChange>
          </w:rPr>
          <w:delText>ied</w:delText>
        </w:r>
      </w:del>
      <w:r w:rsidRPr="00B27FEE">
        <w:rPr>
          <w:rFonts w:asciiTheme="majorBidi" w:hAnsiTheme="majorBidi" w:cstheme="majorBidi"/>
          <w:rPrChange w:id="12136" w:author="Author">
            <w:rPr>
              <w:rFonts w:asciiTheme="minorBidi" w:hAnsiTheme="minorBidi"/>
            </w:rPr>
          </w:rPrChange>
        </w:rPr>
        <w:t xml:space="preserve"> effect). </w:t>
      </w:r>
      <w:ins w:id="12137" w:author="Author">
        <w:r w:rsidR="00033D58">
          <w:rPr>
            <w:rFonts w:asciiTheme="majorBidi" w:hAnsiTheme="majorBidi" w:cstheme="majorBidi"/>
          </w:rPr>
          <w:t>S</w:t>
        </w:r>
        <w:r w:rsidR="00033D58" w:rsidRPr="00147A1E">
          <w:rPr>
            <w:rFonts w:asciiTheme="majorBidi" w:hAnsiTheme="majorBidi" w:cstheme="majorBidi"/>
          </w:rPr>
          <w:t xml:space="preserve">ocial media platforms </w:t>
        </w:r>
      </w:ins>
      <w:del w:id="12138" w:author="Author">
        <w:r w:rsidRPr="00B27FEE" w:rsidDel="00033D58">
          <w:rPr>
            <w:rFonts w:asciiTheme="majorBidi" w:hAnsiTheme="majorBidi" w:cstheme="majorBidi"/>
            <w:rPrChange w:id="12139" w:author="Author">
              <w:rPr>
                <w:rFonts w:asciiTheme="minorBidi" w:hAnsiTheme="minorBidi"/>
              </w:rPr>
            </w:rPrChange>
          </w:rPr>
          <w:delText xml:space="preserve">It </w:delText>
        </w:r>
      </w:del>
      <w:r w:rsidRPr="00B27FEE">
        <w:rPr>
          <w:rFonts w:asciiTheme="majorBidi" w:hAnsiTheme="majorBidi" w:cstheme="majorBidi"/>
          <w:rPrChange w:id="12140" w:author="Author">
            <w:rPr>
              <w:rFonts w:asciiTheme="minorBidi" w:hAnsiTheme="minorBidi"/>
            </w:rPr>
          </w:rPrChange>
        </w:rPr>
        <w:t>can be a</w:t>
      </w:r>
      <w:ins w:id="12141" w:author="Author">
        <w:r w:rsidR="00033D58">
          <w:rPr>
            <w:rFonts w:asciiTheme="majorBidi" w:hAnsiTheme="majorBidi" w:cstheme="majorBidi"/>
          </w:rPr>
          <w:t>n instrument</w:t>
        </w:r>
      </w:ins>
      <w:del w:id="12142" w:author="Author">
        <w:r w:rsidRPr="00B27FEE" w:rsidDel="00033D58">
          <w:rPr>
            <w:rFonts w:asciiTheme="majorBidi" w:hAnsiTheme="majorBidi" w:cstheme="majorBidi"/>
            <w:rPrChange w:id="12143" w:author="Author">
              <w:rPr>
                <w:rFonts w:asciiTheme="minorBidi" w:hAnsiTheme="minorBidi"/>
              </w:rPr>
            </w:rPrChange>
          </w:rPr>
          <w:delText xml:space="preserve"> tool</w:delText>
        </w:r>
      </w:del>
      <w:r w:rsidRPr="00B27FEE">
        <w:rPr>
          <w:rFonts w:asciiTheme="majorBidi" w:hAnsiTheme="majorBidi" w:cstheme="majorBidi"/>
          <w:rPrChange w:id="12144" w:author="Author">
            <w:rPr>
              <w:rFonts w:asciiTheme="minorBidi" w:hAnsiTheme="minorBidi"/>
            </w:rPr>
          </w:rPrChange>
        </w:rPr>
        <w:t xml:space="preserve"> for spreading information and knowledge</w:t>
      </w:r>
      <w:ins w:id="12145" w:author="Author">
        <w:r w:rsidR="00033D58">
          <w:rPr>
            <w:rFonts w:asciiTheme="majorBidi" w:hAnsiTheme="majorBidi" w:cstheme="majorBidi"/>
          </w:rPr>
          <w:t>,</w:t>
        </w:r>
      </w:ins>
      <w:r w:rsidRPr="00B27FEE">
        <w:rPr>
          <w:rFonts w:asciiTheme="majorBidi" w:hAnsiTheme="majorBidi" w:cstheme="majorBidi"/>
          <w:rPrChange w:id="12146" w:author="Author">
            <w:rPr>
              <w:rFonts w:asciiTheme="minorBidi" w:hAnsiTheme="minorBidi"/>
            </w:rPr>
          </w:rPrChange>
        </w:rPr>
        <w:t xml:space="preserve"> but also </w:t>
      </w:r>
      <w:ins w:id="12147" w:author="Author">
        <w:r w:rsidR="00033D58">
          <w:rPr>
            <w:rFonts w:asciiTheme="majorBidi" w:hAnsiTheme="majorBidi" w:cstheme="majorBidi"/>
          </w:rPr>
          <w:t xml:space="preserve">for </w:t>
        </w:r>
      </w:ins>
      <w:r w:rsidRPr="00B27FEE">
        <w:rPr>
          <w:rFonts w:asciiTheme="majorBidi" w:hAnsiTheme="majorBidi" w:cstheme="majorBidi"/>
          <w:rPrChange w:id="12148" w:author="Author">
            <w:rPr>
              <w:rFonts w:asciiTheme="minorBidi" w:hAnsiTheme="minorBidi"/>
            </w:rPr>
          </w:rPrChange>
        </w:rPr>
        <w:t>disseminating distorted information and fake news in strong liberal democracies (</w:t>
      </w:r>
      <w:ins w:id="12149" w:author="Author">
        <w:r w:rsidR="00033D58">
          <w:rPr>
            <w:rFonts w:asciiTheme="majorBidi" w:hAnsiTheme="majorBidi" w:cstheme="majorBidi"/>
          </w:rPr>
          <w:t xml:space="preserve">the </w:t>
        </w:r>
        <w:r w:rsidR="001D5687">
          <w:rPr>
            <w:rFonts w:asciiTheme="majorBidi" w:hAnsiTheme="majorBidi" w:cstheme="majorBidi"/>
          </w:rPr>
          <w:t>polarizing</w:t>
        </w:r>
      </w:ins>
      <w:del w:id="12150" w:author="Author">
        <w:r w:rsidRPr="00B27FEE" w:rsidDel="00033D58">
          <w:rPr>
            <w:rFonts w:asciiTheme="majorBidi" w:hAnsiTheme="majorBidi" w:cstheme="majorBidi"/>
            <w:rPrChange w:id="12151" w:author="Author">
              <w:rPr>
                <w:rFonts w:asciiTheme="minorBidi" w:hAnsiTheme="minorBidi"/>
              </w:rPr>
            </w:rPrChange>
          </w:rPr>
          <w:delText>W</w:delText>
        </w:r>
        <w:r w:rsidRPr="00B27FEE" w:rsidDel="001D5687">
          <w:rPr>
            <w:rFonts w:asciiTheme="majorBidi" w:hAnsiTheme="majorBidi" w:cstheme="majorBidi"/>
            <w:rPrChange w:id="12152" w:author="Author">
              <w:rPr>
                <w:rFonts w:asciiTheme="minorBidi" w:hAnsiTheme="minorBidi"/>
              </w:rPr>
            </w:rPrChange>
          </w:rPr>
          <w:delText>eaken</w:delText>
        </w:r>
      </w:del>
      <w:r w:rsidRPr="00B27FEE">
        <w:rPr>
          <w:rFonts w:asciiTheme="majorBidi" w:hAnsiTheme="majorBidi" w:cstheme="majorBidi"/>
          <w:rPrChange w:id="12153" w:author="Author">
            <w:rPr>
              <w:rFonts w:asciiTheme="minorBidi" w:hAnsiTheme="minorBidi"/>
            </w:rPr>
          </w:rPrChange>
        </w:rPr>
        <w:t xml:space="preserve"> effect). They can </w:t>
      </w:r>
      <w:del w:id="12154" w:author="Author">
        <w:r w:rsidRPr="00B27FEE" w:rsidDel="00033D58">
          <w:rPr>
            <w:rFonts w:asciiTheme="majorBidi" w:hAnsiTheme="majorBidi" w:cstheme="majorBidi"/>
            <w:rPrChange w:id="12155" w:author="Author">
              <w:rPr>
                <w:rFonts w:asciiTheme="minorBidi" w:hAnsiTheme="minorBidi"/>
              </w:rPr>
            </w:rPrChange>
          </w:rPr>
          <w:delText xml:space="preserve">help </w:delText>
        </w:r>
      </w:del>
      <w:ins w:id="12156" w:author="Author">
        <w:r w:rsidR="00033D58">
          <w:rPr>
            <w:rFonts w:asciiTheme="majorBidi" w:hAnsiTheme="majorBidi" w:cstheme="majorBidi"/>
          </w:rPr>
          <w:t>facilitate the rise of</w:t>
        </w:r>
        <w:r w:rsidR="00033D58" w:rsidRPr="00B27FEE">
          <w:rPr>
            <w:rFonts w:asciiTheme="majorBidi" w:hAnsiTheme="majorBidi" w:cstheme="majorBidi"/>
            <w:rPrChange w:id="12157" w:author="Author">
              <w:rPr>
                <w:rFonts w:asciiTheme="minorBidi" w:hAnsiTheme="minorBidi"/>
              </w:rPr>
            </w:rPrChange>
          </w:rPr>
          <w:t xml:space="preserve"> </w:t>
        </w:r>
      </w:ins>
      <w:r w:rsidRPr="00B27FEE">
        <w:rPr>
          <w:rFonts w:asciiTheme="majorBidi" w:hAnsiTheme="majorBidi" w:cstheme="majorBidi"/>
          <w:rPrChange w:id="12158" w:author="Author">
            <w:rPr>
              <w:rFonts w:asciiTheme="minorBidi" w:hAnsiTheme="minorBidi"/>
            </w:rPr>
          </w:rPrChange>
        </w:rPr>
        <w:t>populist leaders</w:t>
      </w:r>
      <w:r w:rsidR="00DB6016" w:rsidRPr="00B27FEE">
        <w:rPr>
          <w:rFonts w:asciiTheme="majorBidi" w:hAnsiTheme="majorBidi" w:cstheme="majorBidi"/>
          <w:rPrChange w:id="12159" w:author="Author">
            <w:rPr>
              <w:rFonts w:asciiTheme="minorBidi" w:hAnsiTheme="minorBidi"/>
            </w:rPr>
          </w:rPrChange>
        </w:rPr>
        <w:t xml:space="preserve"> </w:t>
      </w:r>
      <w:del w:id="12160" w:author="Author">
        <w:r w:rsidR="00DB6016" w:rsidRPr="00B27FEE" w:rsidDel="00033D58">
          <w:rPr>
            <w:rFonts w:asciiTheme="majorBidi" w:hAnsiTheme="majorBidi" w:cstheme="majorBidi"/>
            <w:rPrChange w:id="12161" w:author="Author">
              <w:rPr>
                <w:rFonts w:asciiTheme="minorBidi" w:hAnsiTheme="minorBidi"/>
              </w:rPr>
            </w:rPrChange>
          </w:rPr>
          <w:delText>rise</w:delText>
        </w:r>
        <w:r w:rsidRPr="00B27FEE" w:rsidDel="00033D58">
          <w:rPr>
            <w:rFonts w:asciiTheme="majorBidi" w:hAnsiTheme="majorBidi" w:cstheme="majorBidi"/>
            <w:rPrChange w:id="12162" w:author="Author">
              <w:rPr>
                <w:rFonts w:asciiTheme="minorBidi" w:hAnsiTheme="minorBidi"/>
              </w:rPr>
            </w:rPrChange>
          </w:rPr>
          <w:delText xml:space="preserve"> </w:delText>
        </w:r>
      </w:del>
      <w:r w:rsidRPr="00B27FEE">
        <w:rPr>
          <w:rFonts w:asciiTheme="majorBidi" w:hAnsiTheme="majorBidi" w:cstheme="majorBidi"/>
          <w:rPrChange w:id="12163" w:author="Author">
            <w:rPr>
              <w:rFonts w:asciiTheme="minorBidi" w:hAnsiTheme="minorBidi"/>
            </w:rPr>
          </w:rPrChange>
        </w:rPr>
        <w:t>in weak liberal states (</w:t>
      </w:r>
      <w:ins w:id="12164" w:author="Author">
        <w:r w:rsidR="00033D58">
          <w:rPr>
            <w:rFonts w:asciiTheme="majorBidi" w:hAnsiTheme="majorBidi" w:cstheme="majorBidi"/>
          </w:rPr>
          <w:t>the r</w:t>
        </w:r>
      </w:ins>
      <w:del w:id="12165" w:author="Author">
        <w:r w:rsidRPr="00B27FEE" w:rsidDel="00033D58">
          <w:rPr>
            <w:rFonts w:asciiTheme="majorBidi" w:hAnsiTheme="majorBidi" w:cstheme="majorBidi"/>
            <w:rPrChange w:id="12166" w:author="Author">
              <w:rPr>
                <w:rFonts w:asciiTheme="minorBidi" w:hAnsiTheme="minorBidi"/>
              </w:rPr>
            </w:rPrChange>
          </w:rPr>
          <w:delText>R</w:delText>
        </w:r>
      </w:del>
      <w:r w:rsidRPr="00B27FEE">
        <w:rPr>
          <w:rFonts w:asciiTheme="majorBidi" w:hAnsiTheme="majorBidi" w:cstheme="majorBidi"/>
          <w:rPrChange w:id="12167" w:author="Author">
            <w:rPr>
              <w:rFonts w:asciiTheme="minorBidi" w:hAnsiTheme="minorBidi"/>
            </w:rPr>
          </w:rPrChange>
        </w:rPr>
        <w:t>adicaliz</w:t>
      </w:r>
      <w:ins w:id="12168" w:author="Author">
        <w:r w:rsidR="00033D58">
          <w:rPr>
            <w:rFonts w:asciiTheme="majorBidi" w:hAnsiTheme="majorBidi" w:cstheme="majorBidi"/>
          </w:rPr>
          <w:t>ing</w:t>
        </w:r>
      </w:ins>
      <w:del w:id="12169" w:author="Author">
        <w:r w:rsidRPr="00B27FEE" w:rsidDel="00033D58">
          <w:rPr>
            <w:rFonts w:asciiTheme="majorBidi" w:hAnsiTheme="majorBidi" w:cstheme="majorBidi"/>
            <w:rPrChange w:id="12170" w:author="Author">
              <w:rPr>
                <w:rFonts w:asciiTheme="minorBidi" w:hAnsiTheme="minorBidi"/>
              </w:rPr>
            </w:rPrChange>
          </w:rPr>
          <w:delText>ed</w:delText>
        </w:r>
      </w:del>
      <w:r w:rsidRPr="00B27FEE">
        <w:rPr>
          <w:rFonts w:asciiTheme="majorBidi" w:hAnsiTheme="majorBidi" w:cstheme="majorBidi"/>
          <w:rPrChange w:id="12171" w:author="Author">
            <w:rPr>
              <w:rFonts w:asciiTheme="minorBidi" w:hAnsiTheme="minorBidi"/>
            </w:rPr>
          </w:rPrChange>
        </w:rPr>
        <w:t xml:space="preserve"> effect)</w:t>
      </w:r>
      <w:r w:rsidR="00DB6016" w:rsidRPr="00B27FEE">
        <w:rPr>
          <w:rFonts w:asciiTheme="majorBidi" w:hAnsiTheme="majorBidi" w:cstheme="majorBidi"/>
          <w:rPrChange w:id="12172" w:author="Author">
            <w:rPr>
              <w:rFonts w:asciiTheme="minorBidi" w:hAnsiTheme="minorBidi"/>
            </w:rPr>
          </w:rPrChange>
        </w:rPr>
        <w:t>,</w:t>
      </w:r>
      <w:r w:rsidRPr="00B27FEE">
        <w:rPr>
          <w:rFonts w:asciiTheme="majorBidi" w:hAnsiTheme="majorBidi" w:cstheme="majorBidi"/>
          <w:rPrChange w:id="12173" w:author="Author">
            <w:rPr>
              <w:rFonts w:asciiTheme="minorBidi" w:hAnsiTheme="minorBidi"/>
            </w:rPr>
          </w:rPrChange>
        </w:rPr>
        <w:t xml:space="preserve"> making them more susceptible to </w:t>
      </w:r>
      <w:del w:id="12174" w:author="Author">
        <w:r w:rsidRPr="00B27FEE" w:rsidDel="001C75E4">
          <w:rPr>
            <w:rFonts w:asciiTheme="majorBidi" w:hAnsiTheme="majorBidi" w:cstheme="majorBidi"/>
            <w:rPrChange w:id="12175" w:author="Author">
              <w:rPr>
                <w:rFonts w:asciiTheme="minorBidi" w:hAnsiTheme="minorBidi"/>
              </w:rPr>
            </w:rPrChange>
          </w:rPr>
          <w:delText>a regime chang</w:delText>
        </w:r>
      </w:del>
      <w:ins w:id="12176" w:author="Author">
        <w:r w:rsidR="001C75E4">
          <w:rPr>
            <w:rFonts w:asciiTheme="majorBidi" w:hAnsiTheme="majorBidi" w:cstheme="majorBidi"/>
          </w:rPr>
          <w:t>turning into</w:t>
        </w:r>
      </w:ins>
      <w:del w:id="12177" w:author="Author">
        <w:r w:rsidRPr="00B27FEE" w:rsidDel="001C75E4">
          <w:rPr>
            <w:rFonts w:asciiTheme="majorBidi" w:hAnsiTheme="majorBidi" w:cstheme="majorBidi"/>
            <w:rPrChange w:id="12178" w:author="Author">
              <w:rPr>
                <w:rFonts w:asciiTheme="minorBidi" w:hAnsiTheme="minorBidi"/>
              </w:rPr>
            </w:rPrChange>
          </w:rPr>
          <w:delText xml:space="preserve">e </w:delText>
        </w:r>
        <w:r w:rsidR="00DB6016" w:rsidRPr="00B27FEE" w:rsidDel="001C75E4">
          <w:rPr>
            <w:rFonts w:asciiTheme="majorBidi" w:hAnsiTheme="majorBidi" w:cstheme="majorBidi"/>
            <w:rPrChange w:id="12179" w:author="Author">
              <w:rPr>
                <w:rFonts w:asciiTheme="minorBidi" w:hAnsiTheme="minorBidi"/>
              </w:rPr>
            </w:rPrChange>
          </w:rPr>
          <w:delText>in</w:delText>
        </w:r>
        <w:r w:rsidRPr="00B27FEE" w:rsidDel="001C75E4">
          <w:rPr>
            <w:rFonts w:asciiTheme="majorBidi" w:hAnsiTheme="majorBidi" w:cstheme="majorBidi"/>
            <w:rPrChange w:id="12180" w:author="Author">
              <w:rPr>
                <w:rFonts w:asciiTheme="minorBidi" w:hAnsiTheme="minorBidi"/>
              </w:rPr>
            </w:rPrChange>
          </w:rPr>
          <w:delText xml:space="preserve">to </w:delText>
        </w:r>
      </w:del>
      <w:ins w:id="12181" w:author="Author">
        <w:r w:rsidR="001C75E4" w:rsidRPr="00B27FEE">
          <w:rPr>
            <w:rFonts w:asciiTheme="majorBidi" w:hAnsiTheme="majorBidi" w:cstheme="majorBidi"/>
            <w:rPrChange w:id="12182" w:author="Author">
              <w:rPr>
                <w:rFonts w:asciiTheme="minorBidi" w:hAnsiTheme="minorBidi"/>
              </w:rPr>
            </w:rPrChange>
          </w:rPr>
          <w:t xml:space="preserve"> </w:t>
        </w:r>
      </w:ins>
      <w:r w:rsidRPr="00B27FEE">
        <w:rPr>
          <w:rFonts w:asciiTheme="majorBidi" w:hAnsiTheme="majorBidi" w:cstheme="majorBidi"/>
          <w:rPrChange w:id="12183" w:author="Author">
            <w:rPr>
              <w:rFonts w:asciiTheme="minorBidi" w:hAnsiTheme="minorBidi"/>
            </w:rPr>
          </w:rPrChange>
        </w:rPr>
        <w:t xml:space="preserve">an illiberal or even authoritarian regime. </w:t>
      </w:r>
      <w:del w:id="12184" w:author="Author">
        <w:r w:rsidRPr="00B27FEE" w:rsidDel="00033D58">
          <w:rPr>
            <w:rFonts w:asciiTheme="majorBidi" w:hAnsiTheme="majorBidi" w:cstheme="majorBidi"/>
            <w:rPrChange w:id="12185" w:author="Author">
              <w:rPr>
                <w:rFonts w:asciiTheme="minorBidi" w:hAnsiTheme="minorBidi"/>
              </w:rPr>
            </w:rPrChange>
          </w:rPr>
          <w:delText xml:space="preserve">I </w:delText>
        </w:r>
      </w:del>
      <w:ins w:id="12186" w:author="Author">
        <w:r w:rsidR="00033D58">
          <w:rPr>
            <w:rFonts w:asciiTheme="majorBidi" w:hAnsiTheme="majorBidi" w:cstheme="majorBidi"/>
          </w:rPr>
          <w:t>The essay shows</w:t>
        </w:r>
      </w:ins>
      <w:del w:id="12187" w:author="Author">
        <w:r w:rsidR="00DB6016" w:rsidRPr="00B27FEE" w:rsidDel="00033D58">
          <w:rPr>
            <w:rFonts w:asciiTheme="majorBidi" w:hAnsiTheme="majorBidi" w:cstheme="majorBidi"/>
            <w:rPrChange w:id="12188" w:author="Author">
              <w:rPr>
                <w:rFonts w:asciiTheme="minorBidi" w:hAnsiTheme="minorBidi"/>
              </w:rPr>
            </w:rPrChange>
          </w:rPr>
          <w:delText xml:space="preserve">have </w:delText>
        </w:r>
        <w:r w:rsidRPr="00B27FEE" w:rsidDel="00033D58">
          <w:rPr>
            <w:rFonts w:asciiTheme="majorBidi" w:hAnsiTheme="majorBidi" w:cstheme="majorBidi"/>
            <w:rPrChange w:id="12189" w:author="Author">
              <w:rPr>
                <w:rFonts w:asciiTheme="minorBidi" w:hAnsiTheme="minorBidi"/>
              </w:rPr>
            </w:rPrChange>
          </w:rPr>
          <w:delText>show</w:delText>
        </w:r>
        <w:r w:rsidR="00DB6016" w:rsidRPr="00B27FEE" w:rsidDel="00033D58">
          <w:rPr>
            <w:rFonts w:asciiTheme="majorBidi" w:hAnsiTheme="majorBidi" w:cstheme="majorBidi"/>
            <w:rPrChange w:id="12190" w:author="Author">
              <w:rPr>
                <w:rFonts w:asciiTheme="minorBidi" w:hAnsiTheme="minorBidi"/>
              </w:rPr>
            </w:rPrChange>
          </w:rPr>
          <w:delText>n</w:delText>
        </w:r>
      </w:del>
      <w:r w:rsidRPr="00B27FEE">
        <w:rPr>
          <w:rFonts w:asciiTheme="majorBidi" w:hAnsiTheme="majorBidi" w:cstheme="majorBidi"/>
          <w:rPrChange w:id="12191" w:author="Author">
            <w:rPr>
              <w:rFonts w:asciiTheme="minorBidi" w:hAnsiTheme="minorBidi"/>
            </w:rPr>
          </w:rPrChange>
        </w:rPr>
        <w:t xml:space="preserve"> that </w:t>
      </w:r>
      <w:ins w:id="12192" w:author="Author">
        <w:r w:rsidR="00033D58">
          <w:rPr>
            <w:rFonts w:asciiTheme="majorBidi" w:hAnsiTheme="majorBidi" w:cstheme="majorBidi"/>
          </w:rPr>
          <w:t xml:space="preserve">the </w:t>
        </w:r>
      </w:ins>
      <w:r w:rsidRPr="00B27FEE">
        <w:rPr>
          <w:rFonts w:asciiTheme="majorBidi" w:hAnsiTheme="majorBidi" w:cstheme="majorBidi"/>
          <w:rPrChange w:id="12193" w:author="Author">
            <w:rPr>
              <w:rFonts w:asciiTheme="minorBidi" w:hAnsiTheme="minorBidi"/>
            </w:rPr>
          </w:rPrChange>
        </w:rPr>
        <w:t xml:space="preserve">malign use of </w:t>
      </w:r>
      <w:del w:id="12194" w:author="Author">
        <w:r w:rsidRPr="00B27FEE" w:rsidDel="001C75E4">
          <w:rPr>
            <w:rFonts w:asciiTheme="majorBidi" w:hAnsiTheme="majorBidi" w:cstheme="majorBidi"/>
            <w:rPrChange w:id="12195" w:author="Author">
              <w:rPr>
                <w:rFonts w:asciiTheme="minorBidi" w:hAnsiTheme="minorBidi"/>
              </w:rPr>
            </w:rPrChange>
          </w:rPr>
          <w:delText xml:space="preserve">different </w:delText>
        </w:r>
      </w:del>
      <w:ins w:id="12196" w:author="Author">
        <w:r w:rsidR="001C75E4">
          <w:rPr>
            <w:rFonts w:asciiTheme="majorBidi" w:hAnsiTheme="majorBidi" w:cstheme="majorBidi"/>
          </w:rPr>
          <w:t>various</w:t>
        </w:r>
        <w:r w:rsidR="001C75E4" w:rsidRPr="00B27FEE">
          <w:rPr>
            <w:rFonts w:asciiTheme="majorBidi" w:hAnsiTheme="majorBidi" w:cstheme="majorBidi"/>
            <w:rPrChange w:id="12197" w:author="Author">
              <w:rPr>
                <w:rFonts w:asciiTheme="minorBidi" w:hAnsiTheme="minorBidi"/>
              </w:rPr>
            </w:rPrChange>
          </w:rPr>
          <w:t xml:space="preserve"> </w:t>
        </w:r>
      </w:ins>
      <w:r w:rsidRPr="00B27FEE">
        <w:rPr>
          <w:rFonts w:asciiTheme="majorBidi" w:hAnsiTheme="majorBidi" w:cstheme="majorBidi"/>
          <w:rPrChange w:id="12198" w:author="Author">
            <w:rPr>
              <w:rFonts w:asciiTheme="minorBidi" w:hAnsiTheme="minorBidi"/>
            </w:rPr>
          </w:rPrChange>
        </w:rPr>
        <w:t xml:space="preserve">inherent characteristics of </w:t>
      </w:r>
      <w:del w:id="12199" w:author="Author">
        <w:r w:rsidRPr="00B27FEE" w:rsidDel="00033D58">
          <w:rPr>
            <w:rFonts w:asciiTheme="majorBidi" w:hAnsiTheme="majorBidi" w:cstheme="majorBidi"/>
            <w:rPrChange w:id="12200" w:author="Author">
              <w:rPr>
                <w:rFonts w:asciiTheme="minorBidi" w:hAnsiTheme="minorBidi"/>
              </w:rPr>
            </w:rPrChange>
          </w:rPr>
          <w:delText xml:space="preserve">the </w:delText>
        </w:r>
      </w:del>
      <w:r w:rsidRPr="00B27FEE">
        <w:rPr>
          <w:rFonts w:asciiTheme="majorBidi" w:hAnsiTheme="majorBidi" w:cstheme="majorBidi"/>
          <w:rPrChange w:id="12201" w:author="Author">
            <w:rPr>
              <w:rFonts w:asciiTheme="minorBidi" w:hAnsiTheme="minorBidi"/>
            </w:rPr>
          </w:rPrChange>
        </w:rPr>
        <w:t>social media platform</w:t>
      </w:r>
      <w:ins w:id="12202" w:author="Author">
        <w:r w:rsidR="00033D58">
          <w:rPr>
            <w:rFonts w:asciiTheme="majorBidi" w:hAnsiTheme="majorBidi" w:cstheme="majorBidi"/>
          </w:rPr>
          <w:t xml:space="preserve"> – </w:t>
        </w:r>
      </w:ins>
      <w:del w:id="12203" w:author="Author">
        <w:r w:rsidRPr="00B27FEE" w:rsidDel="00033D58">
          <w:rPr>
            <w:rFonts w:asciiTheme="majorBidi" w:hAnsiTheme="majorBidi" w:cstheme="majorBidi"/>
            <w:rPrChange w:id="12204" w:author="Author">
              <w:rPr>
                <w:rFonts w:asciiTheme="minorBidi" w:hAnsiTheme="minorBidi"/>
              </w:rPr>
            </w:rPrChange>
          </w:rPr>
          <w:delText xml:space="preserve"> </w:delText>
        </w:r>
      </w:del>
      <w:r w:rsidRPr="00B27FEE">
        <w:rPr>
          <w:rFonts w:asciiTheme="majorBidi" w:hAnsiTheme="majorBidi" w:cstheme="majorBidi"/>
          <w:rPrChange w:id="12205" w:author="Author">
            <w:rPr>
              <w:rFonts w:asciiTheme="minorBidi" w:hAnsiTheme="minorBidi"/>
            </w:rPr>
          </w:rPrChange>
        </w:rPr>
        <w:t xml:space="preserve">such as </w:t>
      </w:r>
      <w:del w:id="12206" w:author="Author">
        <w:r w:rsidRPr="00B27FEE" w:rsidDel="00D156B0">
          <w:rPr>
            <w:rFonts w:asciiTheme="majorBidi" w:hAnsiTheme="majorBidi" w:cstheme="majorBidi"/>
            <w:rPrChange w:id="12207" w:author="Author">
              <w:rPr>
                <w:rFonts w:asciiTheme="minorBidi" w:hAnsiTheme="minorBidi"/>
              </w:rPr>
            </w:rPrChange>
          </w:rPr>
          <w:delText>"</w:delText>
        </w:r>
      </w:del>
      <w:r w:rsidRPr="00B27FEE">
        <w:rPr>
          <w:rFonts w:asciiTheme="majorBidi" w:hAnsiTheme="majorBidi" w:cstheme="majorBidi"/>
          <w:rPrChange w:id="12208" w:author="Author">
            <w:rPr>
              <w:rFonts w:asciiTheme="minorBidi" w:hAnsiTheme="minorBidi"/>
            </w:rPr>
          </w:rPrChange>
        </w:rPr>
        <w:t>filter bubbles</w:t>
      </w:r>
      <w:del w:id="12209" w:author="Author">
        <w:r w:rsidRPr="00B27FEE" w:rsidDel="00D156B0">
          <w:rPr>
            <w:rFonts w:asciiTheme="majorBidi" w:hAnsiTheme="majorBidi" w:cstheme="majorBidi"/>
            <w:rPrChange w:id="12210" w:author="Author">
              <w:rPr>
                <w:rFonts w:asciiTheme="minorBidi" w:hAnsiTheme="minorBidi"/>
              </w:rPr>
            </w:rPrChange>
          </w:rPr>
          <w:delText>"</w:delText>
        </w:r>
      </w:del>
      <w:r w:rsidR="00DB6016" w:rsidRPr="00B27FEE">
        <w:rPr>
          <w:rFonts w:asciiTheme="majorBidi" w:hAnsiTheme="majorBidi" w:cstheme="majorBidi"/>
          <w:rPrChange w:id="12211" w:author="Author">
            <w:rPr>
              <w:rFonts w:asciiTheme="minorBidi" w:hAnsiTheme="minorBidi"/>
            </w:rPr>
          </w:rPrChange>
        </w:rPr>
        <w:t xml:space="preserve">, </w:t>
      </w:r>
      <w:r w:rsidR="00592134" w:rsidRPr="00B27FEE">
        <w:rPr>
          <w:rFonts w:asciiTheme="majorBidi" w:hAnsiTheme="majorBidi" w:cstheme="majorBidi"/>
          <w:rPrChange w:id="12212" w:author="Author">
            <w:rPr>
              <w:rFonts w:asciiTheme="minorBidi" w:hAnsiTheme="minorBidi"/>
            </w:rPr>
          </w:rPrChange>
        </w:rPr>
        <w:t>echo chambers</w:t>
      </w:r>
      <w:r w:rsidRPr="00B27FEE">
        <w:rPr>
          <w:rFonts w:asciiTheme="majorBidi" w:hAnsiTheme="majorBidi" w:cstheme="majorBidi"/>
          <w:rPrChange w:id="12213" w:author="Author">
            <w:rPr>
              <w:rFonts w:asciiTheme="minorBidi" w:hAnsiTheme="minorBidi"/>
            </w:rPr>
          </w:rPrChange>
        </w:rPr>
        <w:t xml:space="preserve">, </w:t>
      </w:r>
      <w:ins w:id="12214" w:author="Author">
        <w:r w:rsidR="00033D58">
          <w:rPr>
            <w:rFonts w:asciiTheme="majorBidi" w:hAnsiTheme="majorBidi" w:cstheme="majorBidi"/>
          </w:rPr>
          <w:t xml:space="preserve">a </w:t>
        </w:r>
      </w:ins>
      <w:r w:rsidRPr="00B27FEE">
        <w:rPr>
          <w:rFonts w:asciiTheme="majorBidi" w:hAnsiTheme="majorBidi" w:cstheme="majorBidi"/>
          <w:rPrChange w:id="12215" w:author="Author">
            <w:rPr>
              <w:rFonts w:asciiTheme="minorBidi" w:hAnsiTheme="minorBidi"/>
            </w:rPr>
          </w:rPrChange>
        </w:rPr>
        <w:t>low entry</w:t>
      </w:r>
      <w:del w:id="12216" w:author="Author">
        <w:r w:rsidRPr="00B27FEE" w:rsidDel="00033D58">
          <w:rPr>
            <w:rFonts w:asciiTheme="majorBidi" w:hAnsiTheme="majorBidi" w:cstheme="majorBidi"/>
            <w:rPrChange w:id="12217" w:author="Author">
              <w:rPr>
                <w:rFonts w:asciiTheme="minorBidi" w:hAnsiTheme="minorBidi"/>
              </w:rPr>
            </w:rPrChange>
          </w:rPr>
          <w:delText>-</w:delText>
        </w:r>
      </w:del>
      <w:ins w:id="12218" w:author="Author">
        <w:r w:rsidR="00033D58">
          <w:rPr>
            <w:rFonts w:asciiTheme="majorBidi" w:hAnsiTheme="majorBidi" w:cstheme="majorBidi"/>
          </w:rPr>
          <w:t xml:space="preserve"> </w:t>
        </w:r>
      </w:ins>
      <w:r w:rsidRPr="00B27FEE">
        <w:rPr>
          <w:rFonts w:asciiTheme="majorBidi" w:hAnsiTheme="majorBidi" w:cstheme="majorBidi"/>
          <w:rPrChange w:id="12219" w:author="Author">
            <w:rPr>
              <w:rFonts w:asciiTheme="minorBidi" w:hAnsiTheme="minorBidi"/>
            </w:rPr>
          </w:rPrChange>
        </w:rPr>
        <w:t xml:space="preserve">bar, aggregate knowledge about people, </w:t>
      </w:r>
      <w:ins w:id="12220" w:author="Author">
        <w:r w:rsidR="00033D58">
          <w:rPr>
            <w:rFonts w:asciiTheme="majorBidi" w:hAnsiTheme="majorBidi" w:cstheme="majorBidi"/>
          </w:rPr>
          <w:t xml:space="preserve">the </w:t>
        </w:r>
      </w:ins>
      <w:r w:rsidRPr="00B27FEE">
        <w:rPr>
          <w:rFonts w:asciiTheme="majorBidi" w:hAnsiTheme="majorBidi" w:cstheme="majorBidi"/>
          <w:rPrChange w:id="12221" w:author="Author">
            <w:rPr>
              <w:rFonts w:asciiTheme="minorBidi" w:hAnsiTheme="minorBidi"/>
            </w:rPr>
          </w:rPrChange>
        </w:rPr>
        <w:t>lack of fact</w:t>
      </w:r>
      <w:r w:rsidR="00DB6016" w:rsidRPr="00B27FEE">
        <w:rPr>
          <w:rFonts w:asciiTheme="majorBidi" w:hAnsiTheme="majorBidi" w:cstheme="majorBidi"/>
          <w:rPrChange w:id="12222" w:author="Author">
            <w:rPr>
              <w:rFonts w:asciiTheme="minorBidi" w:hAnsiTheme="minorBidi"/>
            </w:rPr>
          </w:rPrChange>
        </w:rPr>
        <w:t>-</w:t>
      </w:r>
      <w:r w:rsidRPr="00B27FEE">
        <w:rPr>
          <w:rFonts w:asciiTheme="majorBidi" w:hAnsiTheme="majorBidi" w:cstheme="majorBidi"/>
          <w:rPrChange w:id="12223" w:author="Author">
            <w:rPr>
              <w:rFonts w:asciiTheme="minorBidi" w:hAnsiTheme="minorBidi"/>
            </w:rPr>
          </w:rPrChange>
        </w:rPr>
        <w:t xml:space="preserve">checking </w:t>
      </w:r>
      <w:del w:id="12224" w:author="Author">
        <w:r w:rsidRPr="00B27FEE" w:rsidDel="00033D58">
          <w:rPr>
            <w:rFonts w:asciiTheme="majorBidi" w:hAnsiTheme="majorBidi" w:cstheme="majorBidi"/>
            <w:rPrChange w:id="12225" w:author="Author">
              <w:rPr>
                <w:rFonts w:asciiTheme="minorBidi" w:hAnsiTheme="minorBidi"/>
              </w:rPr>
            </w:rPrChange>
          </w:rPr>
          <w:delText xml:space="preserve">filter </w:delText>
        </w:r>
      </w:del>
      <w:r w:rsidR="00DB6016" w:rsidRPr="00B27FEE">
        <w:rPr>
          <w:rFonts w:asciiTheme="majorBidi" w:hAnsiTheme="majorBidi" w:cstheme="majorBidi"/>
          <w:rPrChange w:id="12226" w:author="Author">
            <w:rPr>
              <w:rFonts w:asciiTheme="minorBidi" w:hAnsiTheme="minorBidi"/>
            </w:rPr>
          </w:rPrChange>
        </w:rPr>
        <w:t>of</w:t>
      </w:r>
      <w:r w:rsidRPr="00B27FEE">
        <w:rPr>
          <w:rFonts w:asciiTheme="majorBidi" w:hAnsiTheme="majorBidi" w:cstheme="majorBidi"/>
          <w:rPrChange w:id="12227" w:author="Author">
            <w:rPr>
              <w:rFonts w:asciiTheme="minorBidi" w:hAnsiTheme="minorBidi"/>
            </w:rPr>
          </w:rPrChange>
        </w:rPr>
        <w:t xml:space="preserve"> the information flowing through them</w:t>
      </w:r>
      <w:r w:rsidR="00592134" w:rsidRPr="00B27FEE">
        <w:rPr>
          <w:rFonts w:asciiTheme="majorBidi" w:hAnsiTheme="majorBidi" w:cstheme="majorBidi"/>
          <w:rPrChange w:id="12228" w:author="Author">
            <w:rPr>
              <w:rFonts w:asciiTheme="minorBidi" w:hAnsiTheme="minorBidi"/>
            </w:rPr>
          </w:rPrChange>
        </w:rPr>
        <w:t>, information cascades</w:t>
      </w:r>
      <w:del w:id="12229" w:author="Author">
        <w:r w:rsidR="00592134" w:rsidRPr="00B27FEE" w:rsidDel="00033D58">
          <w:rPr>
            <w:rFonts w:asciiTheme="majorBidi" w:hAnsiTheme="majorBidi" w:cstheme="majorBidi"/>
            <w:rPrChange w:id="12230" w:author="Author">
              <w:rPr>
                <w:rFonts w:asciiTheme="minorBidi" w:hAnsiTheme="minorBidi"/>
              </w:rPr>
            </w:rPrChange>
          </w:rPr>
          <w:delText>,</w:delText>
        </w:r>
      </w:del>
      <w:r w:rsidRPr="00B27FEE">
        <w:rPr>
          <w:rFonts w:asciiTheme="majorBidi" w:hAnsiTheme="majorBidi" w:cstheme="majorBidi"/>
          <w:rPrChange w:id="12231" w:author="Author">
            <w:rPr>
              <w:rFonts w:asciiTheme="minorBidi" w:hAnsiTheme="minorBidi"/>
            </w:rPr>
          </w:rPrChange>
        </w:rPr>
        <w:t xml:space="preserve"> and the automatic recommendation algorithm</w:t>
      </w:r>
      <w:ins w:id="12232" w:author="Author">
        <w:r w:rsidR="00033D58">
          <w:rPr>
            <w:rFonts w:asciiTheme="majorBidi" w:hAnsiTheme="majorBidi" w:cstheme="majorBidi"/>
          </w:rPr>
          <w:t xml:space="preserve"> – </w:t>
        </w:r>
      </w:ins>
      <w:del w:id="12233" w:author="Author">
        <w:r w:rsidR="00DB6016" w:rsidRPr="00B27FEE" w:rsidDel="00033D58">
          <w:rPr>
            <w:rFonts w:asciiTheme="majorBidi" w:hAnsiTheme="majorBidi" w:cstheme="majorBidi"/>
            <w:rPrChange w:id="12234" w:author="Author">
              <w:rPr>
                <w:rFonts w:asciiTheme="minorBidi" w:hAnsiTheme="minorBidi"/>
              </w:rPr>
            </w:rPrChange>
          </w:rPr>
          <w:delText>,</w:delText>
        </w:r>
        <w:r w:rsidRPr="00B27FEE" w:rsidDel="00033D58">
          <w:rPr>
            <w:rFonts w:asciiTheme="majorBidi" w:hAnsiTheme="majorBidi" w:cstheme="majorBidi"/>
            <w:rPrChange w:id="12235" w:author="Author">
              <w:rPr>
                <w:rFonts w:asciiTheme="minorBidi" w:hAnsiTheme="minorBidi"/>
              </w:rPr>
            </w:rPrChange>
          </w:rPr>
          <w:delText xml:space="preserve"> </w:delText>
        </w:r>
      </w:del>
      <w:r w:rsidRPr="00B27FEE">
        <w:rPr>
          <w:rFonts w:asciiTheme="majorBidi" w:hAnsiTheme="majorBidi" w:cstheme="majorBidi"/>
          <w:rPrChange w:id="12236" w:author="Author">
            <w:rPr>
              <w:rFonts w:asciiTheme="minorBidi" w:hAnsiTheme="minorBidi"/>
            </w:rPr>
          </w:rPrChange>
        </w:rPr>
        <w:t xml:space="preserve">may lead to the erosion of </w:t>
      </w:r>
      <w:del w:id="12237" w:author="Author">
        <w:r w:rsidRPr="00B27FEE" w:rsidDel="00033D58">
          <w:rPr>
            <w:rFonts w:asciiTheme="majorBidi" w:hAnsiTheme="majorBidi" w:cstheme="majorBidi"/>
            <w:rPrChange w:id="12238" w:author="Author">
              <w:rPr>
                <w:rFonts w:asciiTheme="minorBidi" w:hAnsiTheme="minorBidi"/>
              </w:rPr>
            </w:rPrChange>
          </w:rPr>
          <w:delText xml:space="preserve">the </w:delText>
        </w:r>
      </w:del>
      <w:r w:rsidRPr="00B27FEE">
        <w:rPr>
          <w:rFonts w:asciiTheme="majorBidi" w:hAnsiTheme="majorBidi" w:cstheme="majorBidi"/>
          <w:rPrChange w:id="12239" w:author="Author">
            <w:rPr>
              <w:rFonts w:asciiTheme="minorBidi" w:hAnsiTheme="minorBidi"/>
            </w:rPr>
          </w:rPrChange>
        </w:rPr>
        <w:t xml:space="preserve">democratic principles and institutions in liberal democracies across the world. </w:t>
      </w:r>
      <w:r w:rsidR="004862CE" w:rsidRPr="00B27FEE">
        <w:rPr>
          <w:rFonts w:asciiTheme="majorBidi" w:hAnsiTheme="majorBidi" w:cstheme="majorBidi"/>
          <w:rPrChange w:id="12240" w:author="Author">
            <w:rPr>
              <w:rFonts w:asciiTheme="minorBidi" w:hAnsiTheme="minorBidi"/>
            </w:rPr>
          </w:rPrChange>
        </w:rPr>
        <w:t>Th</w:t>
      </w:r>
      <w:ins w:id="12241" w:author="Author">
        <w:r w:rsidR="001C75E4">
          <w:rPr>
            <w:rFonts w:asciiTheme="majorBidi" w:hAnsiTheme="majorBidi" w:cstheme="majorBidi"/>
          </w:rPr>
          <w:t xml:space="preserve">is </w:t>
        </w:r>
      </w:ins>
      <w:del w:id="12242" w:author="Author">
        <w:r w:rsidRPr="00B27FEE" w:rsidDel="001C75E4">
          <w:rPr>
            <w:rFonts w:asciiTheme="majorBidi" w:hAnsiTheme="majorBidi" w:cstheme="majorBidi"/>
            <w:rPrChange w:id="12243" w:author="Author">
              <w:rPr>
                <w:rFonts w:asciiTheme="minorBidi" w:hAnsiTheme="minorBidi"/>
              </w:rPr>
            </w:rPrChange>
          </w:rPr>
          <w:delText xml:space="preserve">e </w:delText>
        </w:r>
      </w:del>
      <w:r w:rsidRPr="00B27FEE">
        <w:rPr>
          <w:rFonts w:asciiTheme="majorBidi" w:hAnsiTheme="majorBidi" w:cstheme="majorBidi"/>
          <w:rPrChange w:id="12244" w:author="Author">
            <w:rPr>
              <w:rFonts w:asciiTheme="minorBidi" w:hAnsiTheme="minorBidi"/>
            </w:rPr>
          </w:rPrChange>
        </w:rPr>
        <w:t xml:space="preserve">malign use can be </w:t>
      </w:r>
      <w:del w:id="12245" w:author="Author">
        <w:r w:rsidRPr="00B27FEE" w:rsidDel="00033D58">
          <w:rPr>
            <w:rFonts w:asciiTheme="majorBidi" w:hAnsiTheme="majorBidi" w:cstheme="majorBidi"/>
            <w:rPrChange w:id="12246" w:author="Author">
              <w:rPr>
                <w:rFonts w:asciiTheme="minorBidi" w:hAnsiTheme="minorBidi"/>
              </w:rPr>
            </w:rPrChange>
          </w:rPr>
          <w:delText xml:space="preserve">done </w:delText>
        </w:r>
      </w:del>
      <w:ins w:id="12247" w:author="Author">
        <w:r w:rsidR="00033D58">
          <w:rPr>
            <w:rFonts w:asciiTheme="majorBidi" w:hAnsiTheme="majorBidi" w:cstheme="majorBidi"/>
          </w:rPr>
          <w:t>orchestrated</w:t>
        </w:r>
        <w:r w:rsidR="00033D58" w:rsidRPr="00B27FEE">
          <w:rPr>
            <w:rFonts w:asciiTheme="majorBidi" w:hAnsiTheme="majorBidi" w:cstheme="majorBidi"/>
            <w:rPrChange w:id="12248" w:author="Author">
              <w:rPr>
                <w:rFonts w:asciiTheme="minorBidi" w:hAnsiTheme="minorBidi"/>
              </w:rPr>
            </w:rPrChange>
          </w:rPr>
          <w:t xml:space="preserve"> </w:t>
        </w:r>
      </w:ins>
      <w:r w:rsidRPr="00B27FEE">
        <w:rPr>
          <w:rFonts w:asciiTheme="majorBidi" w:hAnsiTheme="majorBidi" w:cstheme="majorBidi"/>
          <w:rPrChange w:id="12249" w:author="Author">
            <w:rPr>
              <w:rFonts w:asciiTheme="minorBidi" w:hAnsiTheme="minorBidi"/>
            </w:rPr>
          </w:rPrChange>
        </w:rPr>
        <w:t xml:space="preserve">from inside </w:t>
      </w:r>
      <w:del w:id="12250" w:author="Author">
        <w:r w:rsidRPr="00B27FEE" w:rsidDel="00033D58">
          <w:rPr>
            <w:rFonts w:asciiTheme="majorBidi" w:hAnsiTheme="majorBidi" w:cstheme="majorBidi"/>
            <w:rPrChange w:id="12251" w:author="Author">
              <w:rPr>
                <w:rFonts w:asciiTheme="minorBidi" w:hAnsiTheme="minorBidi"/>
              </w:rPr>
            </w:rPrChange>
          </w:rPr>
          <w:delText xml:space="preserve">and </w:delText>
        </w:r>
      </w:del>
      <w:ins w:id="12252" w:author="Author">
        <w:r w:rsidR="00033D58">
          <w:rPr>
            <w:rFonts w:asciiTheme="majorBidi" w:hAnsiTheme="majorBidi" w:cstheme="majorBidi"/>
          </w:rPr>
          <w:t>or</w:t>
        </w:r>
        <w:r w:rsidR="00033D58" w:rsidRPr="00B27FEE">
          <w:rPr>
            <w:rFonts w:asciiTheme="majorBidi" w:hAnsiTheme="majorBidi" w:cstheme="majorBidi"/>
            <w:rPrChange w:id="12253" w:author="Author">
              <w:rPr>
                <w:rFonts w:asciiTheme="minorBidi" w:hAnsiTheme="minorBidi"/>
              </w:rPr>
            </w:rPrChange>
          </w:rPr>
          <w:t xml:space="preserve"> </w:t>
        </w:r>
      </w:ins>
      <w:del w:id="12254" w:author="Author">
        <w:r w:rsidRPr="00B27FEE" w:rsidDel="00033D58">
          <w:rPr>
            <w:rFonts w:asciiTheme="majorBidi" w:hAnsiTheme="majorBidi" w:cstheme="majorBidi"/>
            <w:rPrChange w:id="12255" w:author="Author">
              <w:rPr>
                <w:rFonts w:asciiTheme="minorBidi" w:hAnsiTheme="minorBidi"/>
              </w:rPr>
            </w:rPrChange>
          </w:rPr>
          <w:delText xml:space="preserve">from </w:delText>
        </w:r>
      </w:del>
      <w:r w:rsidRPr="00B27FEE">
        <w:rPr>
          <w:rFonts w:asciiTheme="majorBidi" w:hAnsiTheme="majorBidi" w:cstheme="majorBidi"/>
          <w:rPrChange w:id="12256" w:author="Author">
            <w:rPr>
              <w:rFonts w:asciiTheme="minorBidi" w:hAnsiTheme="minorBidi"/>
            </w:rPr>
          </w:rPrChange>
        </w:rPr>
        <w:t>outside the states.</w:t>
      </w:r>
    </w:p>
    <w:p w14:paraId="38C2C010" w14:textId="5A53E223" w:rsidR="00EF5F29" w:rsidRPr="00B27FEE" w:rsidRDefault="00FA79D7" w:rsidP="00B27FEE">
      <w:pPr>
        <w:rPr>
          <w:rFonts w:asciiTheme="majorBidi" w:hAnsiTheme="majorBidi" w:cstheme="majorBidi"/>
          <w:rPrChange w:id="12257" w:author="Author">
            <w:rPr>
              <w:rFonts w:asciiTheme="minorBidi" w:hAnsiTheme="minorBidi"/>
            </w:rPr>
          </w:rPrChange>
        </w:rPr>
        <w:pPrChange w:id="12258" w:author="Author">
          <w:pPr>
            <w:spacing w:after="0"/>
          </w:pPr>
        </w:pPrChange>
      </w:pPr>
      <w:r w:rsidRPr="00B27FEE">
        <w:rPr>
          <w:rFonts w:asciiTheme="majorBidi" w:hAnsiTheme="majorBidi" w:cstheme="majorBidi"/>
          <w:rPrChange w:id="12259" w:author="Author">
            <w:rPr>
              <w:rFonts w:asciiTheme="minorBidi" w:hAnsiTheme="minorBidi"/>
            </w:rPr>
          </w:rPrChange>
        </w:rPr>
        <w:t>Although the Russian intervention during the 2016 U</w:t>
      </w:r>
      <w:ins w:id="12260" w:author="Author">
        <w:r w:rsidR="00AB2B87">
          <w:rPr>
            <w:rFonts w:asciiTheme="majorBidi" w:hAnsiTheme="majorBidi" w:cstheme="majorBidi"/>
          </w:rPr>
          <w:t>.</w:t>
        </w:r>
      </w:ins>
      <w:r w:rsidRPr="00B27FEE">
        <w:rPr>
          <w:rFonts w:asciiTheme="majorBidi" w:hAnsiTheme="majorBidi" w:cstheme="majorBidi"/>
          <w:rPrChange w:id="12261" w:author="Author">
            <w:rPr>
              <w:rFonts w:asciiTheme="minorBidi" w:hAnsiTheme="minorBidi"/>
            </w:rPr>
          </w:rPrChange>
        </w:rPr>
        <w:t>S</w:t>
      </w:r>
      <w:ins w:id="12262" w:author="Author">
        <w:r w:rsidR="00AB2B87">
          <w:rPr>
            <w:rFonts w:asciiTheme="majorBidi" w:hAnsiTheme="majorBidi" w:cstheme="majorBidi"/>
          </w:rPr>
          <w:t>.</w:t>
        </w:r>
      </w:ins>
      <w:r w:rsidRPr="00B27FEE">
        <w:rPr>
          <w:rFonts w:asciiTheme="majorBidi" w:hAnsiTheme="majorBidi" w:cstheme="majorBidi"/>
          <w:rPrChange w:id="12263" w:author="Author">
            <w:rPr>
              <w:rFonts w:asciiTheme="minorBidi" w:hAnsiTheme="minorBidi"/>
            </w:rPr>
          </w:rPrChange>
        </w:rPr>
        <w:t xml:space="preserve"> election</w:t>
      </w:r>
      <w:ins w:id="12264" w:author="Author">
        <w:r w:rsidR="002B11AE">
          <w:rPr>
            <w:rFonts w:asciiTheme="majorBidi" w:hAnsiTheme="majorBidi" w:cstheme="majorBidi"/>
          </w:rPr>
          <w:t>s</w:t>
        </w:r>
      </w:ins>
      <w:r w:rsidRPr="00B27FEE">
        <w:rPr>
          <w:rFonts w:asciiTheme="majorBidi" w:hAnsiTheme="majorBidi" w:cstheme="majorBidi"/>
          <w:rPrChange w:id="12265" w:author="Author">
            <w:rPr>
              <w:rFonts w:asciiTheme="minorBidi" w:hAnsiTheme="minorBidi"/>
            </w:rPr>
          </w:rPrChange>
        </w:rPr>
        <w:t xml:space="preserve"> caught the attention of U</w:t>
      </w:r>
      <w:ins w:id="12266" w:author="Author">
        <w:r w:rsidR="00AB2B87">
          <w:rPr>
            <w:rFonts w:asciiTheme="majorBidi" w:hAnsiTheme="majorBidi" w:cstheme="majorBidi"/>
          </w:rPr>
          <w:t>.</w:t>
        </w:r>
      </w:ins>
      <w:r w:rsidR="00560549" w:rsidRPr="00B27FEE">
        <w:rPr>
          <w:rFonts w:asciiTheme="majorBidi" w:hAnsiTheme="majorBidi" w:cstheme="majorBidi"/>
          <w:rPrChange w:id="12267" w:author="Author">
            <w:rPr>
              <w:rFonts w:asciiTheme="minorBidi" w:hAnsiTheme="minorBidi"/>
            </w:rPr>
          </w:rPrChange>
        </w:rPr>
        <w:t>S</w:t>
      </w:r>
      <w:ins w:id="12268" w:author="Author">
        <w:r w:rsidR="00AB2B87">
          <w:rPr>
            <w:rFonts w:asciiTheme="majorBidi" w:hAnsiTheme="majorBidi" w:cstheme="majorBidi"/>
          </w:rPr>
          <w:t>.</w:t>
        </w:r>
      </w:ins>
      <w:r w:rsidRPr="00B27FEE">
        <w:rPr>
          <w:rFonts w:asciiTheme="majorBidi" w:hAnsiTheme="majorBidi" w:cstheme="majorBidi"/>
          <w:rPrChange w:id="12269" w:author="Author">
            <w:rPr>
              <w:rFonts w:asciiTheme="minorBidi" w:hAnsiTheme="minorBidi"/>
            </w:rPr>
          </w:rPrChange>
        </w:rPr>
        <w:t xml:space="preserve"> policymakers and </w:t>
      </w:r>
      <w:r w:rsidR="00AB3AD7" w:rsidRPr="00B27FEE">
        <w:rPr>
          <w:rFonts w:asciiTheme="majorBidi" w:hAnsiTheme="majorBidi" w:cstheme="majorBidi"/>
          <w:rPrChange w:id="12270" w:author="Author">
            <w:rPr>
              <w:rFonts w:asciiTheme="minorBidi" w:hAnsiTheme="minorBidi"/>
            </w:rPr>
          </w:rPrChange>
        </w:rPr>
        <w:t xml:space="preserve">the American </w:t>
      </w:r>
      <w:r w:rsidRPr="00B27FEE">
        <w:rPr>
          <w:rFonts w:asciiTheme="majorBidi" w:hAnsiTheme="majorBidi" w:cstheme="majorBidi"/>
          <w:rPrChange w:id="12271" w:author="Author">
            <w:rPr>
              <w:rFonts w:asciiTheme="minorBidi" w:hAnsiTheme="minorBidi"/>
            </w:rPr>
          </w:rPrChange>
        </w:rPr>
        <w:t>public</w:t>
      </w:r>
      <w:r w:rsidR="00DB6016" w:rsidRPr="00B27FEE">
        <w:rPr>
          <w:rFonts w:asciiTheme="majorBidi" w:hAnsiTheme="majorBidi" w:cstheme="majorBidi"/>
          <w:rPrChange w:id="12272" w:author="Author">
            <w:rPr>
              <w:rFonts w:asciiTheme="minorBidi" w:hAnsiTheme="minorBidi"/>
            </w:rPr>
          </w:rPrChange>
        </w:rPr>
        <w:t>,</w:t>
      </w:r>
      <w:r w:rsidR="001F251F" w:rsidRPr="00B27FEE">
        <w:rPr>
          <w:rFonts w:asciiTheme="majorBidi" w:hAnsiTheme="majorBidi" w:cstheme="majorBidi"/>
          <w:rPrChange w:id="12273" w:author="Author">
            <w:rPr>
              <w:rFonts w:asciiTheme="minorBidi" w:hAnsiTheme="minorBidi"/>
            </w:rPr>
          </w:rPrChange>
        </w:rPr>
        <w:t xml:space="preserve"> it seems that </w:t>
      </w:r>
      <w:r w:rsidRPr="00B27FEE">
        <w:rPr>
          <w:rFonts w:asciiTheme="majorBidi" w:hAnsiTheme="majorBidi" w:cstheme="majorBidi"/>
          <w:rPrChange w:id="12274" w:author="Author">
            <w:rPr>
              <w:rFonts w:asciiTheme="minorBidi" w:hAnsiTheme="minorBidi"/>
            </w:rPr>
          </w:rPrChange>
        </w:rPr>
        <w:t xml:space="preserve">the impact </w:t>
      </w:r>
      <w:r w:rsidR="00AA65A1" w:rsidRPr="00B27FEE">
        <w:rPr>
          <w:rFonts w:asciiTheme="majorBidi" w:hAnsiTheme="majorBidi" w:cstheme="majorBidi"/>
          <w:rPrChange w:id="12275" w:author="Author">
            <w:rPr>
              <w:rFonts w:asciiTheme="minorBidi" w:hAnsiTheme="minorBidi"/>
            </w:rPr>
          </w:rPrChange>
        </w:rPr>
        <w:t xml:space="preserve">of </w:t>
      </w:r>
      <w:del w:id="12276" w:author="Author">
        <w:r w:rsidR="00AA65A1" w:rsidRPr="00B27FEE" w:rsidDel="002B11AE">
          <w:rPr>
            <w:rFonts w:asciiTheme="majorBidi" w:hAnsiTheme="majorBidi" w:cstheme="majorBidi"/>
            <w:rPrChange w:id="12277" w:author="Author">
              <w:rPr>
                <w:rFonts w:asciiTheme="minorBidi" w:hAnsiTheme="minorBidi"/>
              </w:rPr>
            </w:rPrChange>
          </w:rPr>
          <w:delText xml:space="preserve">the </w:delText>
        </w:r>
      </w:del>
      <w:r w:rsidR="00AA65A1" w:rsidRPr="00B27FEE">
        <w:rPr>
          <w:rFonts w:asciiTheme="majorBidi" w:hAnsiTheme="majorBidi" w:cstheme="majorBidi"/>
          <w:rPrChange w:id="12278" w:author="Author">
            <w:rPr>
              <w:rFonts w:asciiTheme="minorBidi" w:hAnsiTheme="minorBidi"/>
            </w:rPr>
          </w:rPrChange>
        </w:rPr>
        <w:t xml:space="preserve">social media platforms </w:t>
      </w:r>
      <w:r w:rsidRPr="00B27FEE">
        <w:rPr>
          <w:rFonts w:asciiTheme="majorBidi" w:hAnsiTheme="majorBidi" w:cstheme="majorBidi"/>
          <w:rPrChange w:id="12279" w:author="Author">
            <w:rPr>
              <w:rFonts w:asciiTheme="minorBidi" w:hAnsiTheme="minorBidi"/>
            </w:rPr>
          </w:rPrChange>
        </w:rPr>
        <w:t>o</w:t>
      </w:r>
      <w:r w:rsidR="00AA65A1" w:rsidRPr="00B27FEE">
        <w:rPr>
          <w:rFonts w:asciiTheme="majorBidi" w:hAnsiTheme="majorBidi" w:cstheme="majorBidi"/>
          <w:rPrChange w:id="12280" w:author="Author">
            <w:rPr>
              <w:rFonts w:asciiTheme="minorBidi" w:hAnsiTheme="minorBidi"/>
            </w:rPr>
          </w:rPrChange>
        </w:rPr>
        <w:t>n</w:t>
      </w:r>
      <w:r w:rsidRPr="00B27FEE">
        <w:rPr>
          <w:rFonts w:asciiTheme="majorBidi" w:hAnsiTheme="majorBidi" w:cstheme="majorBidi"/>
          <w:rPrChange w:id="12281" w:author="Author">
            <w:rPr>
              <w:rFonts w:asciiTheme="minorBidi" w:hAnsiTheme="minorBidi"/>
            </w:rPr>
          </w:rPrChange>
        </w:rPr>
        <w:t xml:space="preserve"> other </w:t>
      </w:r>
      <w:r w:rsidR="00AA65A1" w:rsidRPr="00B27FEE">
        <w:rPr>
          <w:rFonts w:asciiTheme="majorBidi" w:hAnsiTheme="majorBidi" w:cstheme="majorBidi"/>
          <w:rPrChange w:id="12282" w:author="Author">
            <w:rPr>
              <w:rFonts w:asciiTheme="minorBidi" w:hAnsiTheme="minorBidi"/>
            </w:rPr>
          </w:rPrChange>
        </w:rPr>
        <w:t xml:space="preserve">liberal democracies around the world </w:t>
      </w:r>
      <w:r w:rsidR="001F251F" w:rsidRPr="00B27FEE">
        <w:rPr>
          <w:rFonts w:asciiTheme="majorBidi" w:hAnsiTheme="majorBidi" w:cstheme="majorBidi"/>
          <w:rPrChange w:id="12283" w:author="Author">
            <w:rPr>
              <w:rFonts w:asciiTheme="minorBidi" w:hAnsiTheme="minorBidi"/>
            </w:rPr>
          </w:rPrChange>
        </w:rPr>
        <w:t>is less discussed</w:t>
      </w:r>
      <w:r w:rsidR="00AA65A1" w:rsidRPr="00B27FEE">
        <w:rPr>
          <w:rFonts w:asciiTheme="majorBidi" w:hAnsiTheme="majorBidi" w:cstheme="majorBidi"/>
          <w:rPrChange w:id="12284" w:author="Author">
            <w:rPr>
              <w:rFonts w:asciiTheme="minorBidi" w:hAnsiTheme="minorBidi"/>
            </w:rPr>
          </w:rPrChange>
        </w:rPr>
        <w:t xml:space="preserve">. </w:t>
      </w:r>
      <w:ins w:id="12285" w:author="Author">
        <w:r w:rsidR="002B11AE">
          <w:rPr>
            <w:rFonts w:asciiTheme="majorBidi" w:hAnsiTheme="majorBidi" w:cstheme="majorBidi"/>
          </w:rPr>
          <w:t>The malign use of s</w:t>
        </w:r>
      </w:ins>
      <w:del w:id="12286" w:author="Author">
        <w:r w:rsidR="0059362D" w:rsidRPr="00B27FEE" w:rsidDel="002B11AE">
          <w:rPr>
            <w:rFonts w:asciiTheme="majorBidi" w:hAnsiTheme="majorBidi" w:cstheme="majorBidi"/>
            <w:rPrChange w:id="12287" w:author="Author">
              <w:rPr>
                <w:rFonts w:asciiTheme="minorBidi" w:hAnsiTheme="minorBidi"/>
              </w:rPr>
            </w:rPrChange>
          </w:rPr>
          <w:delText>S</w:delText>
        </w:r>
      </w:del>
      <w:r w:rsidR="0059362D" w:rsidRPr="00B27FEE">
        <w:rPr>
          <w:rFonts w:asciiTheme="majorBidi" w:hAnsiTheme="majorBidi" w:cstheme="majorBidi"/>
          <w:rPrChange w:id="12288" w:author="Author">
            <w:rPr>
              <w:rFonts w:asciiTheme="minorBidi" w:hAnsiTheme="minorBidi"/>
            </w:rPr>
          </w:rPrChange>
        </w:rPr>
        <w:t xml:space="preserve">ocial media platforms </w:t>
      </w:r>
      <w:del w:id="12289" w:author="Author">
        <w:r w:rsidR="0059362D" w:rsidRPr="00B27FEE" w:rsidDel="002B11AE">
          <w:rPr>
            <w:rFonts w:asciiTheme="majorBidi" w:hAnsiTheme="majorBidi" w:cstheme="majorBidi"/>
            <w:rPrChange w:id="12290" w:author="Author">
              <w:rPr>
                <w:rFonts w:asciiTheme="minorBidi" w:hAnsiTheme="minorBidi"/>
              </w:rPr>
            </w:rPrChange>
          </w:rPr>
          <w:delText xml:space="preserve">are </w:delText>
        </w:r>
      </w:del>
      <w:ins w:id="12291" w:author="Author">
        <w:r w:rsidR="002B11AE">
          <w:rPr>
            <w:rFonts w:asciiTheme="majorBidi" w:hAnsiTheme="majorBidi" w:cstheme="majorBidi"/>
          </w:rPr>
          <w:t>is</w:t>
        </w:r>
        <w:r w:rsidR="002B11AE" w:rsidRPr="00B27FEE">
          <w:rPr>
            <w:rFonts w:asciiTheme="majorBidi" w:hAnsiTheme="majorBidi" w:cstheme="majorBidi"/>
            <w:rPrChange w:id="12292" w:author="Author">
              <w:rPr>
                <w:rFonts w:asciiTheme="minorBidi" w:hAnsiTheme="minorBidi"/>
              </w:rPr>
            </w:rPrChange>
          </w:rPr>
          <w:t xml:space="preserve"> </w:t>
        </w:r>
      </w:ins>
      <w:r w:rsidR="0059362D" w:rsidRPr="00B27FEE">
        <w:rPr>
          <w:rFonts w:asciiTheme="majorBidi" w:hAnsiTheme="majorBidi" w:cstheme="majorBidi"/>
          <w:rPrChange w:id="12293" w:author="Author">
            <w:rPr>
              <w:rFonts w:asciiTheme="minorBidi" w:hAnsiTheme="minorBidi"/>
            </w:rPr>
          </w:rPrChange>
        </w:rPr>
        <w:t>only one of the reasons for the disruption of the liberal order</w:t>
      </w:r>
      <w:ins w:id="12294" w:author="Author">
        <w:r w:rsidR="002B11AE">
          <w:rPr>
            <w:rFonts w:asciiTheme="majorBidi" w:hAnsiTheme="majorBidi" w:cstheme="majorBidi"/>
          </w:rPr>
          <w:t>; other factors</w:t>
        </w:r>
      </w:ins>
      <w:del w:id="12295" w:author="Author">
        <w:r w:rsidR="00DB6016" w:rsidRPr="00B27FEE" w:rsidDel="002B11AE">
          <w:rPr>
            <w:rFonts w:asciiTheme="majorBidi" w:hAnsiTheme="majorBidi" w:cstheme="majorBidi"/>
            <w:rPrChange w:id="12296" w:author="Author">
              <w:rPr>
                <w:rFonts w:asciiTheme="minorBidi" w:hAnsiTheme="minorBidi"/>
              </w:rPr>
            </w:rPrChange>
          </w:rPr>
          <w:delText>,</w:delText>
        </w:r>
      </w:del>
      <w:r w:rsidR="0059362D" w:rsidRPr="00B27FEE">
        <w:rPr>
          <w:rFonts w:asciiTheme="majorBidi" w:hAnsiTheme="majorBidi" w:cstheme="majorBidi"/>
          <w:rPrChange w:id="12297" w:author="Author">
            <w:rPr>
              <w:rFonts w:asciiTheme="minorBidi" w:hAnsiTheme="minorBidi"/>
            </w:rPr>
          </w:rPrChange>
        </w:rPr>
        <w:t xml:space="preserve"> includ</w:t>
      </w:r>
      <w:ins w:id="12298" w:author="Author">
        <w:r w:rsidR="002B11AE">
          <w:rPr>
            <w:rFonts w:asciiTheme="majorBidi" w:hAnsiTheme="majorBidi" w:cstheme="majorBidi"/>
          </w:rPr>
          <w:t>e</w:t>
        </w:r>
      </w:ins>
      <w:del w:id="12299" w:author="Author">
        <w:r w:rsidR="0059362D" w:rsidRPr="00B27FEE" w:rsidDel="002B11AE">
          <w:rPr>
            <w:rFonts w:asciiTheme="majorBidi" w:hAnsiTheme="majorBidi" w:cstheme="majorBidi"/>
            <w:rPrChange w:id="12300" w:author="Author">
              <w:rPr>
                <w:rFonts w:asciiTheme="minorBidi" w:hAnsiTheme="minorBidi"/>
              </w:rPr>
            </w:rPrChange>
          </w:rPr>
          <w:delText>ing</w:delText>
        </w:r>
      </w:del>
      <w:r w:rsidR="0059362D" w:rsidRPr="00B27FEE">
        <w:rPr>
          <w:rFonts w:asciiTheme="majorBidi" w:hAnsiTheme="majorBidi" w:cstheme="majorBidi"/>
          <w:rPrChange w:id="12301" w:author="Author">
            <w:rPr>
              <w:rFonts w:asciiTheme="minorBidi" w:hAnsiTheme="minorBidi"/>
            </w:rPr>
          </w:rPrChange>
        </w:rPr>
        <w:t xml:space="preserve"> the 2008 financial crisis, job losses </w:t>
      </w:r>
      <w:del w:id="12302" w:author="Author">
        <w:r w:rsidR="0059362D" w:rsidRPr="00B27FEE" w:rsidDel="002B11AE">
          <w:rPr>
            <w:rFonts w:asciiTheme="majorBidi" w:hAnsiTheme="majorBidi" w:cstheme="majorBidi"/>
            <w:rPrChange w:id="12303" w:author="Author">
              <w:rPr>
                <w:rFonts w:asciiTheme="minorBidi" w:hAnsiTheme="minorBidi"/>
              </w:rPr>
            </w:rPrChange>
          </w:rPr>
          <w:delText xml:space="preserve">caused </w:delText>
        </w:r>
      </w:del>
      <w:ins w:id="12304" w:author="Author">
        <w:r w:rsidR="002B11AE">
          <w:rPr>
            <w:rFonts w:asciiTheme="majorBidi" w:hAnsiTheme="majorBidi" w:cstheme="majorBidi"/>
          </w:rPr>
          <w:t>related to changes in</w:t>
        </w:r>
      </w:ins>
      <w:del w:id="12305" w:author="Author">
        <w:r w:rsidR="0059362D" w:rsidRPr="00B27FEE" w:rsidDel="002B11AE">
          <w:rPr>
            <w:rFonts w:asciiTheme="majorBidi" w:hAnsiTheme="majorBidi" w:cstheme="majorBidi"/>
            <w:rPrChange w:id="12306" w:author="Author">
              <w:rPr>
                <w:rFonts w:asciiTheme="minorBidi" w:hAnsiTheme="minorBidi"/>
              </w:rPr>
            </w:rPrChange>
          </w:rPr>
          <w:delText>by</w:delText>
        </w:r>
      </w:del>
      <w:r w:rsidR="0059362D" w:rsidRPr="00B27FEE">
        <w:rPr>
          <w:rFonts w:asciiTheme="majorBidi" w:hAnsiTheme="majorBidi" w:cstheme="majorBidi"/>
          <w:rPrChange w:id="12307" w:author="Author">
            <w:rPr>
              <w:rFonts w:asciiTheme="minorBidi" w:hAnsiTheme="minorBidi"/>
            </w:rPr>
          </w:rPrChange>
        </w:rPr>
        <w:t xml:space="preserve"> trade and technology, </w:t>
      </w:r>
      <w:ins w:id="12308" w:author="Author">
        <w:r w:rsidR="002B11AE">
          <w:rPr>
            <w:rFonts w:asciiTheme="majorBidi" w:hAnsiTheme="majorBidi" w:cstheme="majorBidi"/>
          </w:rPr>
          <w:t xml:space="preserve">the </w:t>
        </w:r>
      </w:ins>
      <w:r w:rsidR="0059362D" w:rsidRPr="00B27FEE">
        <w:rPr>
          <w:rFonts w:asciiTheme="majorBidi" w:hAnsiTheme="majorBidi" w:cstheme="majorBidi"/>
          <w:rPrChange w:id="12309" w:author="Author">
            <w:rPr>
              <w:rFonts w:asciiTheme="minorBidi" w:hAnsiTheme="minorBidi"/>
            </w:rPr>
          </w:rPrChange>
        </w:rPr>
        <w:t>increased flow of migrant</w:t>
      </w:r>
      <w:r w:rsidR="00DB6016" w:rsidRPr="00B27FEE">
        <w:rPr>
          <w:rFonts w:asciiTheme="majorBidi" w:hAnsiTheme="majorBidi" w:cstheme="majorBidi"/>
          <w:rPrChange w:id="12310" w:author="Author">
            <w:rPr>
              <w:rFonts w:asciiTheme="minorBidi" w:hAnsiTheme="minorBidi"/>
            </w:rPr>
          </w:rPrChange>
        </w:rPr>
        <w:t>s</w:t>
      </w:r>
      <w:r w:rsidR="0059362D" w:rsidRPr="00B27FEE">
        <w:rPr>
          <w:rFonts w:asciiTheme="majorBidi" w:hAnsiTheme="majorBidi" w:cstheme="majorBidi"/>
          <w:rPrChange w:id="12311" w:author="Author">
            <w:rPr>
              <w:rFonts w:asciiTheme="minorBidi" w:hAnsiTheme="minorBidi"/>
            </w:rPr>
          </w:rPrChange>
        </w:rPr>
        <w:t xml:space="preserve"> and refugees</w:t>
      </w:r>
      <w:r w:rsidR="00DB6016" w:rsidRPr="00B27FEE">
        <w:rPr>
          <w:rFonts w:asciiTheme="majorBidi" w:hAnsiTheme="majorBidi" w:cstheme="majorBidi"/>
          <w:rPrChange w:id="12312" w:author="Author">
            <w:rPr>
              <w:rFonts w:asciiTheme="minorBidi" w:hAnsiTheme="minorBidi"/>
            </w:rPr>
          </w:rPrChange>
        </w:rPr>
        <w:t>,</w:t>
      </w:r>
      <w:r w:rsidR="0059362D" w:rsidRPr="00B27FEE">
        <w:rPr>
          <w:rFonts w:asciiTheme="majorBidi" w:hAnsiTheme="majorBidi" w:cstheme="majorBidi"/>
          <w:rPrChange w:id="12313" w:author="Author">
            <w:rPr>
              <w:rFonts w:asciiTheme="minorBidi" w:hAnsiTheme="minorBidi"/>
            </w:rPr>
          </w:rPrChange>
        </w:rPr>
        <w:t xml:space="preserve"> and more</w:t>
      </w:r>
      <w:ins w:id="12314" w:author="Author">
        <w:r w:rsidR="002B11AE">
          <w:rPr>
            <w:rFonts w:asciiTheme="majorBidi" w:hAnsiTheme="majorBidi" w:cstheme="majorBidi"/>
          </w:rPr>
          <w:t>.</w:t>
        </w:r>
      </w:ins>
      <w:r w:rsidR="0059362D" w:rsidRPr="00B27FEE">
        <w:rPr>
          <w:rStyle w:val="EndnoteReference"/>
          <w:rFonts w:asciiTheme="majorBidi" w:hAnsiTheme="majorBidi" w:cstheme="majorBidi"/>
          <w:rPrChange w:id="12315" w:author="Author">
            <w:rPr>
              <w:rStyle w:val="EndnoteReference"/>
              <w:rFonts w:asciiTheme="minorBidi" w:hAnsiTheme="minorBidi"/>
            </w:rPr>
          </w:rPrChange>
        </w:rPr>
        <w:endnoteReference w:id="283"/>
      </w:r>
      <w:del w:id="12322" w:author="Author">
        <w:r w:rsidR="00DB6016" w:rsidRPr="00B27FEE" w:rsidDel="002B11AE">
          <w:rPr>
            <w:rFonts w:asciiTheme="majorBidi" w:hAnsiTheme="majorBidi" w:cstheme="majorBidi"/>
            <w:rPrChange w:id="12323" w:author="Author">
              <w:rPr>
                <w:rFonts w:asciiTheme="minorBidi" w:hAnsiTheme="minorBidi"/>
              </w:rPr>
            </w:rPrChange>
          </w:rPr>
          <w:delText>.</w:delText>
        </w:r>
      </w:del>
      <w:r w:rsidR="00DB6016" w:rsidRPr="00B27FEE">
        <w:rPr>
          <w:rFonts w:asciiTheme="majorBidi" w:hAnsiTheme="majorBidi" w:cstheme="majorBidi"/>
          <w:rPrChange w:id="12324" w:author="Author">
            <w:rPr>
              <w:rFonts w:asciiTheme="minorBidi" w:hAnsiTheme="minorBidi"/>
            </w:rPr>
          </w:rPrChange>
        </w:rPr>
        <w:t xml:space="preserve"> But </w:t>
      </w:r>
      <w:del w:id="12325" w:author="Author">
        <w:r w:rsidR="00DB6016" w:rsidRPr="00B27FEE" w:rsidDel="002B11AE">
          <w:rPr>
            <w:rFonts w:asciiTheme="majorBidi" w:hAnsiTheme="majorBidi" w:cstheme="majorBidi"/>
            <w:rPrChange w:id="12326" w:author="Author">
              <w:rPr>
                <w:rFonts w:asciiTheme="minorBidi" w:hAnsiTheme="minorBidi"/>
              </w:rPr>
            </w:rPrChange>
          </w:rPr>
          <w:delText xml:space="preserve">it </w:delText>
        </w:r>
      </w:del>
      <w:ins w:id="12327" w:author="Author">
        <w:r w:rsidR="002B11AE">
          <w:rPr>
            <w:rFonts w:asciiTheme="majorBidi" w:hAnsiTheme="majorBidi" w:cstheme="majorBidi"/>
          </w:rPr>
          <w:t>the abuse of social media platforms</w:t>
        </w:r>
        <w:r w:rsidR="002B11AE" w:rsidRPr="00B27FEE">
          <w:rPr>
            <w:rFonts w:asciiTheme="majorBidi" w:hAnsiTheme="majorBidi" w:cstheme="majorBidi"/>
            <w:rPrChange w:id="12328" w:author="Author">
              <w:rPr>
                <w:rFonts w:asciiTheme="minorBidi" w:hAnsiTheme="minorBidi"/>
              </w:rPr>
            </w:rPrChange>
          </w:rPr>
          <w:t xml:space="preserve"> </w:t>
        </w:r>
      </w:ins>
      <w:r w:rsidR="00DB6016" w:rsidRPr="00B27FEE">
        <w:rPr>
          <w:rFonts w:asciiTheme="majorBidi" w:hAnsiTheme="majorBidi" w:cstheme="majorBidi"/>
          <w:rPrChange w:id="12329" w:author="Author">
            <w:rPr>
              <w:rFonts w:asciiTheme="minorBidi" w:hAnsiTheme="minorBidi"/>
            </w:rPr>
          </w:rPrChange>
        </w:rPr>
        <w:t xml:space="preserve">is </w:t>
      </w:r>
      <w:r w:rsidR="0059362D" w:rsidRPr="00B27FEE">
        <w:rPr>
          <w:rFonts w:asciiTheme="majorBidi" w:hAnsiTheme="majorBidi" w:cstheme="majorBidi"/>
          <w:rPrChange w:id="12330" w:author="Author">
            <w:rPr>
              <w:rFonts w:asciiTheme="minorBidi" w:hAnsiTheme="minorBidi"/>
            </w:rPr>
          </w:rPrChange>
        </w:rPr>
        <w:t xml:space="preserve">one </w:t>
      </w:r>
      <w:ins w:id="12331" w:author="Author">
        <w:r w:rsidR="002B11AE">
          <w:rPr>
            <w:rFonts w:asciiTheme="majorBidi" w:hAnsiTheme="majorBidi" w:cstheme="majorBidi"/>
          </w:rPr>
          <w:t>problem</w:t>
        </w:r>
      </w:ins>
      <w:del w:id="12332" w:author="Author">
        <w:r w:rsidR="0059362D" w:rsidRPr="00B27FEE" w:rsidDel="002B11AE">
          <w:rPr>
            <w:rFonts w:asciiTheme="majorBidi" w:hAnsiTheme="majorBidi" w:cstheme="majorBidi"/>
            <w:rPrChange w:id="12333" w:author="Author">
              <w:rPr>
                <w:rFonts w:asciiTheme="minorBidi" w:hAnsiTheme="minorBidi"/>
              </w:rPr>
            </w:rPrChange>
          </w:rPr>
          <w:delText>can</w:delText>
        </w:r>
      </w:del>
      <w:r w:rsidR="0059362D" w:rsidRPr="00B27FEE">
        <w:rPr>
          <w:rFonts w:asciiTheme="majorBidi" w:hAnsiTheme="majorBidi" w:cstheme="majorBidi"/>
          <w:rPrChange w:id="12334" w:author="Author">
            <w:rPr>
              <w:rFonts w:asciiTheme="minorBidi" w:hAnsiTheme="minorBidi"/>
            </w:rPr>
          </w:rPrChange>
        </w:rPr>
        <w:t xml:space="preserve"> </w:t>
      </w:r>
      <w:r w:rsidR="00DB6016" w:rsidRPr="00B27FEE">
        <w:rPr>
          <w:rFonts w:asciiTheme="majorBidi" w:hAnsiTheme="majorBidi" w:cstheme="majorBidi"/>
          <w:rPrChange w:id="12335" w:author="Author">
            <w:rPr>
              <w:rFonts w:asciiTheme="minorBidi" w:hAnsiTheme="minorBidi"/>
            </w:rPr>
          </w:rPrChange>
        </w:rPr>
        <w:t xml:space="preserve">the </w:t>
      </w:r>
      <w:r w:rsidR="0059362D" w:rsidRPr="00B27FEE">
        <w:rPr>
          <w:rFonts w:asciiTheme="majorBidi" w:hAnsiTheme="majorBidi" w:cstheme="majorBidi"/>
          <w:rPrChange w:id="12336" w:author="Author">
            <w:rPr>
              <w:rFonts w:asciiTheme="minorBidi" w:hAnsiTheme="minorBidi"/>
            </w:rPr>
          </w:rPrChange>
        </w:rPr>
        <w:t>U</w:t>
      </w:r>
      <w:ins w:id="12337" w:author="Author">
        <w:r w:rsidR="002B11AE">
          <w:rPr>
            <w:rFonts w:asciiTheme="majorBidi" w:hAnsiTheme="majorBidi" w:cstheme="majorBidi"/>
          </w:rPr>
          <w:t>.</w:t>
        </w:r>
      </w:ins>
      <w:r w:rsidR="00560549" w:rsidRPr="00B27FEE">
        <w:rPr>
          <w:rFonts w:asciiTheme="majorBidi" w:hAnsiTheme="majorBidi" w:cstheme="majorBidi"/>
          <w:rPrChange w:id="12338" w:author="Author">
            <w:rPr>
              <w:rFonts w:asciiTheme="minorBidi" w:hAnsiTheme="minorBidi"/>
            </w:rPr>
          </w:rPrChange>
        </w:rPr>
        <w:t>S</w:t>
      </w:r>
      <w:ins w:id="12339" w:author="Author">
        <w:r w:rsidR="002B11AE">
          <w:rPr>
            <w:rFonts w:asciiTheme="majorBidi" w:hAnsiTheme="majorBidi" w:cstheme="majorBidi"/>
          </w:rPr>
          <w:t>.</w:t>
        </w:r>
      </w:ins>
      <w:r w:rsidR="0059362D" w:rsidRPr="00B27FEE">
        <w:rPr>
          <w:rFonts w:asciiTheme="majorBidi" w:hAnsiTheme="majorBidi" w:cstheme="majorBidi"/>
          <w:rPrChange w:id="12340" w:author="Author">
            <w:rPr>
              <w:rFonts w:asciiTheme="minorBidi" w:hAnsiTheme="minorBidi"/>
            </w:rPr>
          </w:rPrChange>
        </w:rPr>
        <w:t xml:space="preserve"> can commit to fix</w:t>
      </w:r>
      <w:r w:rsidR="00DB6016" w:rsidRPr="00B27FEE">
        <w:rPr>
          <w:rFonts w:asciiTheme="majorBidi" w:hAnsiTheme="majorBidi" w:cstheme="majorBidi"/>
          <w:rPrChange w:id="12341" w:author="Author">
            <w:rPr>
              <w:rFonts w:asciiTheme="minorBidi" w:hAnsiTheme="minorBidi"/>
            </w:rPr>
          </w:rPrChange>
        </w:rPr>
        <w:t>ing</w:t>
      </w:r>
      <w:ins w:id="12342" w:author="Author">
        <w:r w:rsidR="002B11AE">
          <w:rPr>
            <w:rFonts w:asciiTheme="majorBidi" w:hAnsiTheme="majorBidi" w:cstheme="majorBidi"/>
          </w:rPr>
          <w:t>,</w:t>
        </w:r>
      </w:ins>
      <w:r w:rsidR="00EF5F29" w:rsidRPr="00B27FEE">
        <w:rPr>
          <w:rFonts w:asciiTheme="majorBidi" w:hAnsiTheme="majorBidi" w:cstheme="majorBidi"/>
          <w:rPrChange w:id="12343" w:author="Author">
            <w:rPr>
              <w:rFonts w:asciiTheme="minorBidi" w:hAnsiTheme="minorBidi"/>
            </w:rPr>
          </w:rPrChange>
        </w:rPr>
        <w:t xml:space="preserve"> without waiting</w:t>
      </w:r>
      <w:r w:rsidR="00DB6016" w:rsidRPr="00B27FEE">
        <w:rPr>
          <w:rFonts w:asciiTheme="majorBidi" w:hAnsiTheme="majorBidi" w:cstheme="majorBidi"/>
          <w:rPrChange w:id="12344" w:author="Author">
            <w:rPr>
              <w:rFonts w:asciiTheme="minorBidi" w:hAnsiTheme="minorBidi"/>
            </w:rPr>
          </w:rPrChange>
        </w:rPr>
        <w:t xml:space="preserve"> for</w:t>
      </w:r>
      <w:r w:rsidR="00EF5F29" w:rsidRPr="00B27FEE">
        <w:rPr>
          <w:rFonts w:asciiTheme="majorBidi" w:hAnsiTheme="majorBidi" w:cstheme="majorBidi"/>
          <w:rPrChange w:id="12345" w:author="Author">
            <w:rPr>
              <w:rFonts w:asciiTheme="minorBidi" w:hAnsiTheme="minorBidi"/>
            </w:rPr>
          </w:rPrChange>
        </w:rPr>
        <w:t xml:space="preserve"> it to fix itself</w:t>
      </w:r>
      <w:r w:rsidR="009F2448" w:rsidRPr="00B27FEE">
        <w:rPr>
          <w:rFonts w:asciiTheme="majorBidi" w:hAnsiTheme="majorBidi" w:cstheme="majorBidi"/>
          <w:rPrChange w:id="12346" w:author="Author">
            <w:rPr>
              <w:rFonts w:asciiTheme="minorBidi" w:hAnsiTheme="minorBidi"/>
            </w:rPr>
          </w:rPrChange>
        </w:rPr>
        <w:t>.</w:t>
      </w:r>
      <w:r w:rsidR="009F2448" w:rsidRPr="00B27FEE">
        <w:rPr>
          <w:rStyle w:val="EndnoteReference"/>
          <w:rFonts w:asciiTheme="majorBidi" w:hAnsiTheme="majorBidi" w:cstheme="majorBidi"/>
          <w:rPrChange w:id="12347" w:author="Author">
            <w:rPr>
              <w:rStyle w:val="EndnoteReference"/>
              <w:rFonts w:asciiTheme="minorBidi" w:hAnsiTheme="minorBidi"/>
            </w:rPr>
          </w:rPrChange>
        </w:rPr>
        <w:endnoteReference w:id="284"/>
      </w:r>
      <w:r w:rsidR="00DB6016" w:rsidRPr="00B27FEE">
        <w:rPr>
          <w:rFonts w:asciiTheme="majorBidi" w:hAnsiTheme="majorBidi" w:cstheme="majorBidi"/>
          <w:rPrChange w:id="12354" w:author="Author">
            <w:rPr>
              <w:rFonts w:asciiTheme="minorBidi" w:hAnsiTheme="minorBidi"/>
            </w:rPr>
          </w:rPrChange>
        </w:rPr>
        <w:t xml:space="preserve"> I</w:t>
      </w:r>
      <w:r w:rsidR="0059362D" w:rsidRPr="00B27FEE">
        <w:rPr>
          <w:rFonts w:asciiTheme="majorBidi" w:hAnsiTheme="majorBidi" w:cstheme="majorBidi"/>
          <w:rPrChange w:id="12355" w:author="Author">
            <w:rPr>
              <w:rFonts w:asciiTheme="minorBidi" w:hAnsiTheme="minorBidi"/>
            </w:rPr>
          </w:rPrChange>
        </w:rPr>
        <w:t>n order t</w:t>
      </w:r>
      <w:r w:rsidR="00AA65A1" w:rsidRPr="00B27FEE">
        <w:rPr>
          <w:rFonts w:asciiTheme="majorBidi" w:hAnsiTheme="majorBidi" w:cstheme="majorBidi"/>
          <w:rPrChange w:id="12356" w:author="Author">
            <w:rPr>
              <w:rFonts w:asciiTheme="minorBidi" w:hAnsiTheme="minorBidi"/>
            </w:rPr>
          </w:rPrChange>
        </w:rPr>
        <w:t xml:space="preserve">o </w:t>
      </w:r>
      <w:del w:id="12357" w:author="Author">
        <w:r w:rsidR="00AA65A1" w:rsidRPr="00B27FEE" w:rsidDel="002B11AE">
          <w:rPr>
            <w:rFonts w:asciiTheme="majorBidi" w:hAnsiTheme="majorBidi" w:cstheme="majorBidi"/>
            <w:rPrChange w:id="12358" w:author="Author">
              <w:rPr>
                <w:rFonts w:asciiTheme="minorBidi" w:hAnsiTheme="minorBidi"/>
              </w:rPr>
            </w:rPrChange>
          </w:rPr>
          <w:delText xml:space="preserve">avoid </w:delText>
        </w:r>
      </w:del>
      <w:ins w:id="12359" w:author="Author">
        <w:r w:rsidR="002B11AE">
          <w:rPr>
            <w:rFonts w:asciiTheme="majorBidi" w:hAnsiTheme="majorBidi" w:cstheme="majorBidi"/>
          </w:rPr>
          <w:t>prevent</w:t>
        </w:r>
      </w:ins>
      <w:del w:id="12360" w:author="Author">
        <w:r w:rsidR="00AA65A1" w:rsidRPr="00B27FEE" w:rsidDel="002B11AE">
          <w:rPr>
            <w:rFonts w:asciiTheme="majorBidi" w:hAnsiTheme="majorBidi" w:cstheme="majorBidi"/>
            <w:rPrChange w:id="12361" w:author="Author">
              <w:rPr>
                <w:rFonts w:asciiTheme="minorBidi" w:hAnsiTheme="minorBidi"/>
              </w:rPr>
            </w:rPrChange>
          </w:rPr>
          <w:delText>the drifting of</w:delText>
        </w:r>
      </w:del>
      <w:r w:rsidR="00AA65A1" w:rsidRPr="00B27FEE">
        <w:rPr>
          <w:rFonts w:asciiTheme="majorBidi" w:hAnsiTheme="majorBidi" w:cstheme="majorBidi"/>
          <w:rPrChange w:id="12362" w:author="Author">
            <w:rPr>
              <w:rFonts w:asciiTheme="minorBidi" w:hAnsiTheme="minorBidi"/>
            </w:rPr>
          </w:rPrChange>
        </w:rPr>
        <w:t xml:space="preserve"> </w:t>
      </w:r>
      <w:del w:id="12363" w:author="Author">
        <w:r w:rsidR="00AA65A1" w:rsidRPr="00B27FEE" w:rsidDel="002B11AE">
          <w:rPr>
            <w:rFonts w:asciiTheme="majorBidi" w:hAnsiTheme="majorBidi" w:cstheme="majorBidi"/>
            <w:rPrChange w:id="12364" w:author="Author">
              <w:rPr>
                <w:rFonts w:asciiTheme="minorBidi" w:hAnsiTheme="minorBidi"/>
              </w:rPr>
            </w:rPrChange>
          </w:rPr>
          <w:delText xml:space="preserve">more </w:delText>
        </w:r>
      </w:del>
      <w:r w:rsidR="00AA65A1" w:rsidRPr="00B27FEE">
        <w:rPr>
          <w:rFonts w:asciiTheme="majorBidi" w:hAnsiTheme="majorBidi" w:cstheme="majorBidi"/>
          <w:rPrChange w:id="12365" w:author="Author">
            <w:rPr>
              <w:rFonts w:asciiTheme="minorBidi" w:hAnsiTheme="minorBidi"/>
            </w:rPr>
          </w:rPrChange>
        </w:rPr>
        <w:t>liberal democracies</w:t>
      </w:r>
      <w:ins w:id="12366" w:author="Author">
        <w:r w:rsidR="002B11AE">
          <w:rPr>
            <w:rFonts w:asciiTheme="majorBidi" w:hAnsiTheme="majorBidi" w:cstheme="majorBidi"/>
          </w:rPr>
          <w:t xml:space="preserve"> from drifting</w:t>
        </w:r>
      </w:ins>
      <w:r w:rsidR="00AA65A1" w:rsidRPr="00B27FEE">
        <w:rPr>
          <w:rFonts w:asciiTheme="majorBidi" w:hAnsiTheme="majorBidi" w:cstheme="majorBidi"/>
          <w:rPrChange w:id="12367" w:author="Author">
            <w:rPr>
              <w:rFonts w:asciiTheme="minorBidi" w:hAnsiTheme="minorBidi"/>
            </w:rPr>
          </w:rPrChange>
        </w:rPr>
        <w:t xml:space="preserve"> into illiberal or autocratic regimes</w:t>
      </w:r>
      <w:r w:rsidR="00DB6016" w:rsidRPr="00B27FEE">
        <w:rPr>
          <w:rFonts w:asciiTheme="majorBidi" w:hAnsiTheme="majorBidi" w:cstheme="majorBidi"/>
          <w:rPrChange w:id="12368" w:author="Author">
            <w:rPr>
              <w:rFonts w:asciiTheme="minorBidi" w:hAnsiTheme="minorBidi"/>
            </w:rPr>
          </w:rPrChange>
        </w:rPr>
        <w:t>,</w:t>
      </w:r>
      <w:r w:rsidR="00AA65A1" w:rsidRPr="00B27FEE">
        <w:rPr>
          <w:rFonts w:asciiTheme="majorBidi" w:hAnsiTheme="majorBidi" w:cstheme="majorBidi"/>
          <w:rPrChange w:id="12369" w:author="Author">
            <w:rPr>
              <w:rFonts w:asciiTheme="minorBidi" w:hAnsiTheme="minorBidi"/>
            </w:rPr>
          </w:rPrChange>
        </w:rPr>
        <w:t xml:space="preserve"> </w:t>
      </w:r>
      <w:ins w:id="12370" w:author="Author">
        <w:r w:rsidR="002B11AE">
          <w:rPr>
            <w:rFonts w:asciiTheme="majorBidi" w:hAnsiTheme="majorBidi" w:cstheme="majorBidi"/>
          </w:rPr>
          <w:t xml:space="preserve">and </w:t>
        </w:r>
      </w:ins>
      <w:del w:id="12371" w:author="Author">
        <w:r w:rsidR="00AA65A1" w:rsidRPr="00B27FEE" w:rsidDel="002B11AE">
          <w:rPr>
            <w:rFonts w:asciiTheme="majorBidi" w:hAnsiTheme="majorBidi" w:cstheme="majorBidi"/>
            <w:rPrChange w:id="12372" w:author="Author">
              <w:rPr>
                <w:rFonts w:asciiTheme="minorBidi" w:hAnsiTheme="minorBidi"/>
              </w:rPr>
            </w:rPrChange>
          </w:rPr>
          <w:delText xml:space="preserve">which </w:delText>
        </w:r>
      </w:del>
      <w:ins w:id="12373" w:author="Author">
        <w:r w:rsidR="002B11AE">
          <w:rPr>
            <w:rFonts w:asciiTheme="majorBidi" w:hAnsiTheme="majorBidi" w:cstheme="majorBidi"/>
          </w:rPr>
          <w:t>potentially</w:t>
        </w:r>
        <w:r w:rsidR="002B11AE" w:rsidRPr="00B27FEE">
          <w:rPr>
            <w:rFonts w:asciiTheme="majorBidi" w:hAnsiTheme="majorBidi" w:cstheme="majorBidi"/>
            <w:rPrChange w:id="12374" w:author="Author">
              <w:rPr>
                <w:rFonts w:asciiTheme="minorBidi" w:hAnsiTheme="minorBidi"/>
              </w:rPr>
            </w:rPrChange>
          </w:rPr>
          <w:t xml:space="preserve"> </w:t>
        </w:r>
      </w:ins>
      <w:del w:id="12375" w:author="Author">
        <w:r w:rsidR="00AA65A1" w:rsidRPr="00B27FEE" w:rsidDel="002B11AE">
          <w:rPr>
            <w:rFonts w:asciiTheme="majorBidi" w:hAnsiTheme="majorBidi" w:cstheme="majorBidi"/>
            <w:rPrChange w:id="12376" w:author="Author">
              <w:rPr>
                <w:rFonts w:asciiTheme="minorBidi" w:hAnsiTheme="minorBidi"/>
              </w:rPr>
            </w:rPrChange>
          </w:rPr>
          <w:delText xml:space="preserve">can result </w:delText>
        </w:r>
        <w:r w:rsidR="00DB6016" w:rsidRPr="00B27FEE" w:rsidDel="002B11AE">
          <w:rPr>
            <w:rFonts w:asciiTheme="majorBidi" w:hAnsiTheme="majorBidi" w:cstheme="majorBidi"/>
            <w:rPrChange w:id="12377" w:author="Author">
              <w:rPr>
                <w:rFonts w:asciiTheme="minorBidi" w:hAnsiTheme="minorBidi"/>
              </w:rPr>
            </w:rPrChange>
          </w:rPr>
          <w:delText xml:space="preserve">in </w:delText>
        </w:r>
        <w:r w:rsidR="001F251F" w:rsidRPr="00B27FEE" w:rsidDel="002B11AE">
          <w:rPr>
            <w:rFonts w:asciiTheme="majorBidi" w:hAnsiTheme="majorBidi" w:cstheme="majorBidi"/>
            <w:rPrChange w:id="12378" w:author="Author">
              <w:rPr>
                <w:rFonts w:asciiTheme="minorBidi" w:hAnsiTheme="minorBidi"/>
              </w:rPr>
            </w:rPrChange>
          </w:rPr>
          <w:delText>a</w:delText>
        </w:r>
        <w:r w:rsidR="00AA65A1" w:rsidRPr="00B27FEE" w:rsidDel="002B11AE">
          <w:rPr>
            <w:rFonts w:asciiTheme="majorBidi" w:hAnsiTheme="majorBidi" w:cstheme="majorBidi"/>
            <w:rPrChange w:id="12379" w:author="Author">
              <w:rPr>
                <w:rFonts w:asciiTheme="minorBidi" w:hAnsiTheme="minorBidi"/>
              </w:rPr>
            </w:rPrChange>
          </w:rPr>
          <w:delText xml:space="preserve"> shift </w:delText>
        </w:r>
        <w:r w:rsidR="001F251F" w:rsidRPr="00B27FEE" w:rsidDel="002B11AE">
          <w:rPr>
            <w:rFonts w:asciiTheme="majorBidi" w:hAnsiTheme="majorBidi" w:cstheme="majorBidi"/>
            <w:rPrChange w:id="12380" w:author="Author">
              <w:rPr>
                <w:rFonts w:asciiTheme="minorBidi" w:hAnsiTheme="minorBidi"/>
              </w:rPr>
            </w:rPrChange>
          </w:rPr>
          <w:delText xml:space="preserve">of </w:delText>
        </w:r>
        <w:r w:rsidR="00AA65A1" w:rsidRPr="00B27FEE" w:rsidDel="002B11AE">
          <w:rPr>
            <w:rFonts w:asciiTheme="majorBidi" w:hAnsiTheme="majorBidi" w:cstheme="majorBidi"/>
            <w:rPrChange w:id="12381" w:author="Author">
              <w:rPr>
                <w:rFonts w:asciiTheme="minorBidi" w:hAnsiTheme="minorBidi"/>
              </w:rPr>
            </w:rPrChange>
          </w:rPr>
          <w:delText xml:space="preserve">some of them </w:delText>
        </w:r>
      </w:del>
      <w:r w:rsidR="00AA65A1" w:rsidRPr="00B27FEE">
        <w:rPr>
          <w:rFonts w:asciiTheme="majorBidi" w:hAnsiTheme="majorBidi" w:cstheme="majorBidi"/>
          <w:rPrChange w:id="12382" w:author="Author">
            <w:rPr>
              <w:rFonts w:asciiTheme="minorBidi" w:hAnsiTheme="minorBidi"/>
            </w:rPr>
          </w:rPrChange>
        </w:rPr>
        <w:t>into the sphere of influence of Russia or China</w:t>
      </w:r>
      <w:r w:rsidR="00DB6016" w:rsidRPr="00B27FEE">
        <w:rPr>
          <w:rFonts w:asciiTheme="majorBidi" w:hAnsiTheme="majorBidi" w:cstheme="majorBidi"/>
          <w:rPrChange w:id="12383" w:author="Author">
            <w:rPr>
              <w:rFonts w:asciiTheme="minorBidi" w:hAnsiTheme="minorBidi"/>
            </w:rPr>
          </w:rPrChange>
        </w:rPr>
        <w:t>,</w:t>
      </w:r>
      <w:r w:rsidR="00AA65A1" w:rsidRPr="00B27FEE">
        <w:rPr>
          <w:rFonts w:asciiTheme="majorBidi" w:hAnsiTheme="majorBidi" w:cstheme="majorBidi"/>
          <w:rPrChange w:id="12384" w:author="Author">
            <w:rPr>
              <w:rFonts w:asciiTheme="minorBidi" w:hAnsiTheme="minorBidi"/>
            </w:rPr>
          </w:rPrChange>
        </w:rPr>
        <w:t xml:space="preserve"> it is crucial that </w:t>
      </w:r>
      <w:r w:rsidR="00DB6016" w:rsidRPr="00B27FEE">
        <w:rPr>
          <w:rFonts w:asciiTheme="majorBidi" w:hAnsiTheme="majorBidi" w:cstheme="majorBidi"/>
          <w:rPrChange w:id="12385" w:author="Author">
            <w:rPr>
              <w:rFonts w:asciiTheme="minorBidi" w:hAnsiTheme="minorBidi"/>
            </w:rPr>
          </w:rPrChange>
        </w:rPr>
        <w:t xml:space="preserve">the </w:t>
      </w:r>
      <w:r w:rsidR="0059362D" w:rsidRPr="00B27FEE">
        <w:rPr>
          <w:rFonts w:asciiTheme="majorBidi" w:hAnsiTheme="majorBidi" w:cstheme="majorBidi"/>
          <w:rPrChange w:id="12386" w:author="Author">
            <w:rPr>
              <w:rFonts w:asciiTheme="minorBidi" w:hAnsiTheme="minorBidi"/>
            </w:rPr>
          </w:rPrChange>
        </w:rPr>
        <w:t>U</w:t>
      </w:r>
      <w:ins w:id="12387" w:author="Author">
        <w:r w:rsidR="002B11AE">
          <w:rPr>
            <w:rFonts w:asciiTheme="majorBidi" w:hAnsiTheme="majorBidi" w:cstheme="majorBidi"/>
          </w:rPr>
          <w:t>.</w:t>
        </w:r>
      </w:ins>
      <w:r w:rsidR="0059362D" w:rsidRPr="00B27FEE">
        <w:rPr>
          <w:rFonts w:asciiTheme="majorBidi" w:hAnsiTheme="majorBidi" w:cstheme="majorBidi"/>
          <w:rPrChange w:id="12388" w:author="Author">
            <w:rPr>
              <w:rFonts w:asciiTheme="minorBidi" w:hAnsiTheme="minorBidi"/>
            </w:rPr>
          </w:rPrChange>
        </w:rPr>
        <w:t>S</w:t>
      </w:r>
      <w:ins w:id="12389" w:author="Author">
        <w:r w:rsidR="002B11AE">
          <w:rPr>
            <w:rFonts w:asciiTheme="majorBidi" w:hAnsiTheme="majorBidi" w:cstheme="majorBidi"/>
          </w:rPr>
          <w:t>.</w:t>
        </w:r>
      </w:ins>
      <w:r w:rsidR="0059362D" w:rsidRPr="00B27FEE">
        <w:rPr>
          <w:rFonts w:asciiTheme="majorBidi" w:hAnsiTheme="majorBidi" w:cstheme="majorBidi"/>
          <w:rPrChange w:id="12390" w:author="Author">
            <w:rPr>
              <w:rFonts w:asciiTheme="minorBidi" w:hAnsiTheme="minorBidi"/>
            </w:rPr>
          </w:rPrChange>
        </w:rPr>
        <w:t xml:space="preserve"> and other </w:t>
      </w:r>
      <w:r w:rsidR="00AA65A1" w:rsidRPr="00B27FEE">
        <w:rPr>
          <w:rFonts w:asciiTheme="majorBidi" w:hAnsiTheme="majorBidi" w:cstheme="majorBidi"/>
          <w:rPrChange w:id="12391" w:author="Author">
            <w:rPr>
              <w:rFonts w:asciiTheme="minorBidi" w:hAnsiTheme="minorBidi"/>
            </w:rPr>
          </w:rPrChange>
        </w:rPr>
        <w:t xml:space="preserve">democracies </w:t>
      </w:r>
      <w:del w:id="12392" w:author="Author">
        <w:r w:rsidR="00AA65A1" w:rsidRPr="00B27FEE" w:rsidDel="001C75E4">
          <w:rPr>
            <w:rFonts w:asciiTheme="majorBidi" w:hAnsiTheme="majorBidi" w:cstheme="majorBidi"/>
            <w:rPrChange w:id="12393" w:author="Author">
              <w:rPr>
                <w:rFonts w:asciiTheme="minorBidi" w:hAnsiTheme="minorBidi"/>
              </w:rPr>
            </w:rPrChange>
          </w:rPr>
          <w:delText xml:space="preserve">act </w:delText>
        </w:r>
      </w:del>
      <w:ins w:id="12394" w:author="Author">
        <w:r w:rsidR="001C75E4">
          <w:rPr>
            <w:rFonts w:asciiTheme="majorBidi" w:hAnsiTheme="majorBidi" w:cstheme="majorBidi"/>
          </w:rPr>
          <w:t>take action</w:t>
        </w:r>
        <w:r w:rsidR="001C75E4" w:rsidRPr="00B27FEE">
          <w:rPr>
            <w:rFonts w:asciiTheme="majorBidi" w:hAnsiTheme="majorBidi" w:cstheme="majorBidi"/>
            <w:rPrChange w:id="12395" w:author="Author">
              <w:rPr>
                <w:rFonts w:asciiTheme="minorBidi" w:hAnsiTheme="minorBidi"/>
              </w:rPr>
            </w:rPrChange>
          </w:rPr>
          <w:t xml:space="preserve"> </w:t>
        </w:r>
      </w:ins>
      <w:r w:rsidR="00AA65A1" w:rsidRPr="00B27FEE">
        <w:rPr>
          <w:rFonts w:asciiTheme="majorBidi" w:hAnsiTheme="majorBidi" w:cstheme="majorBidi"/>
          <w:rPrChange w:id="12396" w:author="Author">
            <w:rPr>
              <w:rFonts w:asciiTheme="minorBidi" w:hAnsiTheme="minorBidi"/>
            </w:rPr>
          </w:rPrChange>
        </w:rPr>
        <w:t>today.</w:t>
      </w:r>
      <w:r w:rsidR="006B11E2" w:rsidRPr="00B27FEE">
        <w:rPr>
          <w:rFonts w:asciiTheme="majorBidi" w:hAnsiTheme="majorBidi" w:cstheme="majorBidi"/>
          <w:rPrChange w:id="12397" w:author="Author">
            <w:rPr>
              <w:rFonts w:asciiTheme="minorBidi" w:hAnsiTheme="minorBidi"/>
            </w:rPr>
          </w:rPrChange>
        </w:rPr>
        <w:t xml:space="preserve"> </w:t>
      </w:r>
      <w:del w:id="12398" w:author="Author">
        <w:r w:rsidR="00B23E68" w:rsidRPr="00B27FEE" w:rsidDel="002B11AE">
          <w:rPr>
            <w:rFonts w:asciiTheme="majorBidi" w:hAnsiTheme="majorBidi" w:cstheme="majorBidi"/>
            <w:rPrChange w:id="12399" w:author="Author">
              <w:rPr>
                <w:rFonts w:asciiTheme="minorBidi" w:hAnsiTheme="minorBidi"/>
              </w:rPr>
            </w:rPrChange>
          </w:rPr>
          <w:delText xml:space="preserve">Keeping </w:delText>
        </w:r>
      </w:del>
      <w:ins w:id="12400" w:author="Author">
        <w:r w:rsidR="002B11AE">
          <w:rPr>
            <w:rFonts w:asciiTheme="majorBidi" w:hAnsiTheme="majorBidi" w:cstheme="majorBidi"/>
          </w:rPr>
          <w:t>Maintaining</w:t>
        </w:r>
        <w:r w:rsidR="002B11AE" w:rsidRPr="00B27FEE">
          <w:rPr>
            <w:rFonts w:asciiTheme="majorBidi" w:hAnsiTheme="majorBidi" w:cstheme="majorBidi"/>
            <w:rPrChange w:id="12401" w:author="Author">
              <w:rPr>
                <w:rFonts w:asciiTheme="minorBidi" w:hAnsiTheme="minorBidi"/>
              </w:rPr>
            </w:rPrChange>
          </w:rPr>
          <w:t xml:space="preserve"> </w:t>
        </w:r>
      </w:ins>
      <w:r w:rsidR="00B23E68" w:rsidRPr="00B27FEE">
        <w:rPr>
          <w:rFonts w:asciiTheme="majorBidi" w:hAnsiTheme="majorBidi" w:cstheme="majorBidi"/>
          <w:rPrChange w:id="12402" w:author="Author">
            <w:rPr>
              <w:rFonts w:asciiTheme="minorBidi" w:hAnsiTheme="minorBidi"/>
            </w:rPr>
          </w:rPrChange>
        </w:rPr>
        <w:t>the current liberal international order</w:t>
      </w:r>
      <w:r w:rsidR="0059362D" w:rsidRPr="00B27FEE">
        <w:rPr>
          <w:rFonts w:asciiTheme="majorBidi" w:hAnsiTheme="majorBidi" w:cstheme="majorBidi"/>
          <w:rPrChange w:id="12403" w:author="Author">
            <w:rPr>
              <w:rFonts w:asciiTheme="minorBidi" w:hAnsiTheme="minorBidi"/>
            </w:rPr>
          </w:rPrChange>
        </w:rPr>
        <w:t xml:space="preserve"> </w:t>
      </w:r>
      <w:r w:rsidR="00CC33CC" w:rsidRPr="00B27FEE">
        <w:rPr>
          <w:rFonts w:asciiTheme="majorBidi" w:hAnsiTheme="majorBidi" w:cstheme="majorBidi"/>
          <w:rPrChange w:id="12404" w:author="Author">
            <w:rPr>
              <w:rFonts w:asciiTheme="minorBidi" w:hAnsiTheme="minorBidi"/>
            </w:rPr>
          </w:rPrChange>
        </w:rPr>
        <w:t>has many advantages for the U</w:t>
      </w:r>
      <w:ins w:id="12405" w:author="Author">
        <w:r w:rsidR="002B11AE">
          <w:rPr>
            <w:rFonts w:asciiTheme="majorBidi" w:hAnsiTheme="majorBidi" w:cstheme="majorBidi"/>
          </w:rPr>
          <w:t>.</w:t>
        </w:r>
      </w:ins>
      <w:r w:rsidR="00560549" w:rsidRPr="00B27FEE">
        <w:rPr>
          <w:rFonts w:asciiTheme="majorBidi" w:hAnsiTheme="majorBidi" w:cstheme="majorBidi"/>
          <w:rPrChange w:id="12406" w:author="Author">
            <w:rPr>
              <w:rFonts w:asciiTheme="minorBidi" w:hAnsiTheme="minorBidi"/>
            </w:rPr>
          </w:rPrChange>
        </w:rPr>
        <w:t>S</w:t>
      </w:r>
      <w:r w:rsidR="00DB6016" w:rsidRPr="00B27FEE">
        <w:rPr>
          <w:rFonts w:asciiTheme="majorBidi" w:hAnsiTheme="majorBidi" w:cstheme="majorBidi"/>
          <w:rPrChange w:id="12407" w:author="Author">
            <w:rPr>
              <w:rFonts w:asciiTheme="minorBidi" w:hAnsiTheme="minorBidi"/>
            </w:rPr>
          </w:rPrChange>
        </w:rPr>
        <w:t>.</w:t>
      </w:r>
      <w:r w:rsidR="00CC33CC" w:rsidRPr="00B27FEE">
        <w:rPr>
          <w:rFonts w:asciiTheme="majorBidi" w:hAnsiTheme="majorBidi" w:cstheme="majorBidi"/>
          <w:rPrChange w:id="12408" w:author="Author">
            <w:rPr>
              <w:rFonts w:asciiTheme="minorBidi" w:hAnsiTheme="minorBidi"/>
            </w:rPr>
          </w:rPrChange>
        </w:rPr>
        <w:t xml:space="preserve"> </w:t>
      </w:r>
      <w:ins w:id="12409" w:author="Author">
        <w:r w:rsidR="009C3F1E">
          <w:rPr>
            <w:rFonts w:asciiTheme="majorBidi" w:hAnsiTheme="majorBidi" w:cstheme="majorBidi"/>
          </w:rPr>
          <w:t xml:space="preserve">and </w:t>
        </w:r>
      </w:ins>
      <w:del w:id="12410" w:author="Author">
        <w:r w:rsidR="00CC33CC" w:rsidRPr="00B27FEE" w:rsidDel="002B11AE">
          <w:rPr>
            <w:rFonts w:asciiTheme="majorBidi" w:hAnsiTheme="majorBidi" w:cstheme="majorBidi"/>
            <w:rPrChange w:id="12411" w:author="Author">
              <w:rPr>
                <w:rFonts w:asciiTheme="minorBidi" w:hAnsiTheme="minorBidi"/>
              </w:rPr>
            </w:rPrChange>
          </w:rPr>
          <w:delText xml:space="preserve">One </w:delText>
        </w:r>
      </w:del>
      <w:ins w:id="12412" w:author="Author">
        <w:r w:rsidR="009C3F1E">
          <w:rPr>
            <w:rFonts w:asciiTheme="majorBidi" w:hAnsiTheme="majorBidi" w:cstheme="majorBidi"/>
          </w:rPr>
          <w:t>requires</w:t>
        </w:r>
      </w:ins>
      <w:del w:id="12413" w:author="Author">
        <w:r w:rsidR="00CC33CC" w:rsidRPr="00B27FEE" w:rsidDel="002B11AE">
          <w:rPr>
            <w:rFonts w:asciiTheme="majorBidi" w:hAnsiTheme="majorBidi" w:cstheme="majorBidi"/>
            <w:rPrChange w:id="12414" w:author="Author">
              <w:rPr>
                <w:rFonts w:asciiTheme="minorBidi" w:hAnsiTheme="minorBidi"/>
              </w:rPr>
            </w:rPrChange>
          </w:rPr>
          <w:delText>example is</w:delText>
        </w:r>
      </w:del>
      <w:r w:rsidR="00CC33CC" w:rsidRPr="00B27FEE">
        <w:rPr>
          <w:rFonts w:asciiTheme="majorBidi" w:hAnsiTheme="majorBidi" w:cstheme="majorBidi"/>
          <w:rPrChange w:id="12415" w:author="Author">
            <w:rPr>
              <w:rFonts w:asciiTheme="minorBidi" w:hAnsiTheme="minorBidi"/>
            </w:rPr>
          </w:rPrChange>
        </w:rPr>
        <w:t xml:space="preserve"> keeping the Internet </w:t>
      </w:r>
      <w:r w:rsidR="00DB6016" w:rsidRPr="00B27FEE">
        <w:rPr>
          <w:rFonts w:asciiTheme="majorBidi" w:hAnsiTheme="majorBidi" w:cstheme="majorBidi"/>
          <w:rPrChange w:id="12416" w:author="Author">
            <w:rPr>
              <w:rFonts w:asciiTheme="minorBidi" w:hAnsiTheme="minorBidi"/>
            </w:rPr>
          </w:rPrChange>
        </w:rPr>
        <w:t xml:space="preserve">an </w:t>
      </w:r>
      <w:r w:rsidR="00CC33CC" w:rsidRPr="00B27FEE">
        <w:rPr>
          <w:rFonts w:asciiTheme="majorBidi" w:hAnsiTheme="majorBidi" w:cstheme="majorBidi"/>
          <w:rPrChange w:id="12417" w:author="Author">
            <w:rPr>
              <w:rFonts w:asciiTheme="minorBidi" w:hAnsiTheme="minorBidi"/>
            </w:rPr>
          </w:rPrChange>
        </w:rPr>
        <w:t>American and private-led model project</w:t>
      </w:r>
      <w:ins w:id="12418" w:author="Author">
        <w:r w:rsidR="009C3F1E">
          <w:rPr>
            <w:rFonts w:asciiTheme="majorBidi" w:hAnsiTheme="majorBidi" w:cstheme="majorBidi"/>
          </w:rPr>
          <w:t>. This means</w:t>
        </w:r>
      </w:ins>
      <w:del w:id="12419" w:author="Author">
        <w:r w:rsidR="00DB6016" w:rsidRPr="00B27FEE" w:rsidDel="009C3F1E">
          <w:rPr>
            <w:rFonts w:asciiTheme="majorBidi" w:hAnsiTheme="majorBidi" w:cstheme="majorBidi"/>
            <w:rPrChange w:id="12420" w:author="Author">
              <w:rPr>
                <w:rFonts w:asciiTheme="minorBidi" w:hAnsiTheme="minorBidi"/>
              </w:rPr>
            </w:rPrChange>
          </w:rPr>
          <w:delText xml:space="preserve">, </w:delText>
        </w:r>
      </w:del>
      <w:ins w:id="12421" w:author="Author">
        <w:r w:rsidR="009C3F1E">
          <w:rPr>
            <w:rFonts w:asciiTheme="majorBidi" w:hAnsiTheme="majorBidi" w:cstheme="majorBidi"/>
          </w:rPr>
          <w:t xml:space="preserve"> </w:t>
        </w:r>
      </w:ins>
      <w:r w:rsidR="00DB6016" w:rsidRPr="00B27FEE">
        <w:rPr>
          <w:rFonts w:asciiTheme="majorBidi" w:hAnsiTheme="majorBidi" w:cstheme="majorBidi"/>
          <w:rPrChange w:id="12422" w:author="Author">
            <w:rPr>
              <w:rFonts w:asciiTheme="minorBidi" w:hAnsiTheme="minorBidi"/>
            </w:rPr>
          </w:rPrChange>
        </w:rPr>
        <w:t>c</w:t>
      </w:r>
      <w:r w:rsidR="00CC33CC" w:rsidRPr="00B27FEE">
        <w:rPr>
          <w:rFonts w:asciiTheme="majorBidi" w:hAnsiTheme="majorBidi" w:cstheme="majorBidi"/>
          <w:rPrChange w:id="12423" w:author="Author">
            <w:rPr>
              <w:rFonts w:asciiTheme="minorBidi" w:hAnsiTheme="minorBidi"/>
            </w:rPr>
          </w:rPrChange>
        </w:rPr>
        <w:t xml:space="preserve">ountering </w:t>
      </w:r>
      <w:del w:id="12424" w:author="Author">
        <w:r w:rsidR="00CC33CC" w:rsidRPr="00B27FEE" w:rsidDel="009C3F1E">
          <w:rPr>
            <w:rFonts w:asciiTheme="majorBidi" w:hAnsiTheme="majorBidi" w:cstheme="majorBidi"/>
            <w:rPrChange w:id="12425" w:author="Author">
              <w:rPr>
                <w:rFonts w:asciiTheme="minorBidi" w:hAnsiTheme="minorBidi"/>
              </w:rPr>
            </w:rPrChange>
          </w:rPr>
          <w:delText>Russia and China</w:delText>
        </w:r>
        <w:r w:rsidR="00CC33CC" w:rsidRPr="00B27FEE" w:rsidDel="003A152D">
          <w:rPr>
            <w:rFonts w:asciiTheme="majorBidi" w:hAnsiTheme="majorBidi" w:cstheme="majorBidi"/>
            <w:rPrChange w:id="12426" w:author="Author">
              <w:rPr>
                <w:rFonts w:asciiTheme="minorBidi" w:hAnsiTheme="minorBidi"/>
              </w:rPr>
            </w:rPrChange>
          </w:rPr>
          <w:delText>'</w:delText>
        </w:r>
        <w:r w:rsidR="00CC33CC" w:rsidRPr="00B27FEE" w:rsidDel="009C3F1E">
          <w:rPr>
            <w:rFonts w:asciiTheme="majorBidi" w:hAnsiTheme="majorBidi" w:cstheme="majorBidi"/>
            <w:rPrChange w:id="12427" w:author="Author">
              <w:rPr>
                <w:rFonts w:asciiTheme="minorBidi" w:hAnsiTheme="minorBidi"/>
              </w:rPr>
            </w:rPrChange>
          </w:rPr>
          <w:delText xml:space="preserve">s </w:delText>
        </w:r>
      </w:del>
      <w:r w:rsidR="00CC33CC" w:rsidRPr="00B27FEE">
        <w:rPr>
          <w:rFonts w:asciiTheme="majorBidi" w:hAnsiTheme="majorBidi" w:cstheme="majorBidi"/>
          <w:rPrChange w:id="12428" w:author="Author">
            <w:rPr>
              <w:rFonts w:asciiTheme="minorBidi" w:hAnsiTheme="minorBidi"/>
            </w:rPr>
          </w:rPrChange>
        </w:rPr>
        <w:t xml:space="preserve">efforts </w:t>
      </w:r>
      <w:ins w:id="12429" w:author="Author">
        <w:r w:rsidR="009C3F1E">
          <w:rPr>
            <w:rFonts w:asciiTheme="majorBidi" w:hAnsiTheme="majorBidi" w:cstheme="majorBidi"/>
          </w:rPr>
          <w:t xml:space="preserve">by </w:t>
        </w:r>
        <w:r w:rsidR="009C3F1E" w:rsidRPr="00147A1E">
          <w:rPr>
            <w:rFonts w:asciiTheme="majorBidi" w:hAnsiTheme="majorBidi" w:cstheme="majorBidi"/>
          </w:rPr>
          <w:t xml:space="preserve">Russia and China </w:t>
        </w:r>
      </w:ins>
      <w:r w:rsidR="00CC33CC" w:rsidRPr="00B27FEE">
        <w:rPr>
          <w:rFonts w:asciiTheme="majorBidi" w:hAnsiTheme="majorBidi" w:cstheme="majorBidi"/>
          <w:rPrChange w:id="12430" w:author="Author">
            <w:rPr>
              <w:rFonts w:asciiTheme="minorBidi" w:hAnsiTheme="minorBidi"/>
            </w:rPr>
          </w:rPrChange>
        </w:rPr>
        <w:t xml:space="preserve">to </w:t>
      </w:r>
      <w:del w:id="12431" w:author="Author">
        <w:r w:rsidR="00CC33CC" w:rsidRPr="00B27FEE" w:rsidDel="002B11AE">
          <w:rPr>
            <w:rFonts w:asciiTheme="majorBidi" w:hAnsiTheme="majorBidi" w:cstheme="majorBidi"/>
            <w:rPrChange w:id="12432" w:author="Author">
              <w:rPr>
                <w:rFonts w:asciiTheme="minorBidi" w:hAnsiTheme="minorBidi"/>
              </w:rPr>
            </w:rPrChange>
          </w:rPr>
          <w:delText xml:space="preserve">get </w:delText>
        </w:r>
      </w:del>
      <w:ins w:id="12433" w:author="Author">
        <w:r w:rsidR="002B11AE">
          <w:rPr>
            <w:rFonts w:asciiTheme="majorBidi" w:hAnsiTheme="majorBidi" w:cstheme="majorBidi"/>
          </w:rPr>
          <w:t>gain</w:t>
        </w:r>
        <w:r w:rsidR="002B11AE" w:rsidRPr="00B27FEE">
          <w:rPr>
            <w:rFonts w:asciiTheme="majorBidi" w:hAnsiTheme="majorBidi" w:cstheme="majorBidi"/>
            <w:rPrChange w:id="12434" w:author="Author">
              <w:rPr>
                <w:rFonts w:asciiTheme="minorBidi" w:hAnsiTheme="minorBidi"/>
              </w:rPr>
            </w:rPrChange>
          </w:rPr>
          <w:t xml:space="preserve"> </w:t>
        </w:r>
      </w:ins>
      <w:r w:rsidR="00DB6016" w:rsidRPr="00B27FEE">
        <w:rPr>
          <w:rFonts w:asciiTheme="majorBidi" w:hAnsiTheme="majorBidi" w:cstheme="majorBidi"/>
          <w:rPrChange w:id="12435" w:author="Author">
            <w:rPr>
              <w:rFonts w:asciiTheme="minorBidi" w:hAnsiTheme="minorBidi"/>
            </w:rPr>
          </w:rPrChange>
        </w:rPr>
        <w:t xml:space="preserve">a </w:t>
      </w:r>
      <w:r w:rsidR="00CC33CC" w:rsidRPr="00B27FEE">
        <w:rPr>
          <w:rFonts w:asciiTheme="majorBidi" w:hAnsiTheme="majorBidi" w:cstheme="majorBidi"/>
          <w:rPrChange w:id="12436" w:author="Author">
            <w:rPr>
              <w:rFonts w:asciiTheme="minorBidi" w:hAnsiTheme="minorBidi"/>
            </w:rPr>
          </w:rPrChange>
        </w:rPr>
        <w:t xml:space="preserve">greater voice in </w:t>
      </w:r>
      <w:del w:id="12437" w:author="Author">
        <w:r w:rsidR="00CC33CC" w:rsidRPr="00B27FEE" w:rsidDel="002B11AE">
          <w:rPr>
            <w:rFonts w:asciiTheme="majorBidi" w:hAnsiTheme="majorBidi" w:cstheme="majorBidi"/>
            <w:rPrChange w:id="12438" w:author="Author">
              <w:rPr>
                <w:rFonts w:asciiTheme="minorBidi" w:hAnsiTheme="minorBidi"/>
              </w:rPr>
            </w:rPrChange>
          </w:rPr>
          <w:delText xml:space="preserve">the </w:delText>
        </w:r>
      </w:del>
      <w:r w:rsidR="00CC33CC" w:rsidRPr="00B27FEE">
        <w:rPr>
          <w:rFonts w:asciiTheme="majorBidi" w:hAnsiTheme="majorBidi" w:cstheme="majorBidi"/>
          <w:rPrChange w:id="12439" w:author="Author">
            <w:rPr>
              <w:rFonts w:asciiTheme="minorBidi" w:hAnsiTheme="minorBidi"/>
            </w:rPr>
          </w:rPrChange>
        </w:rPr>
        <w:t>Internet governance</w:t>
      </w:r>
      <w:ins w:id="12440" w:author="Author">
        <w:r w:rsidR="009C3F1E">
          <w:rPr>
            <w:rFonts w:asciiTheme="majorBidi" w:hAnsiTheme="majorBidi" w:cstheme="majorBidi"/>
          </w:rPr>
          <w:t xml:space="preserve"> and</w:t>
        </w:r>
      </w:ins>
      <w:del w:id="12441" w:author="Author">
        <w:r w:rsidR="00CC33CC" w:rsidRPr="00B27FEE" w:rsidDel="009C3F1E">
          <w:rPr>
            <w:rFonts w:asciiTheme="majorBidi" w:hAnsiTheme="majorBidi" w:cstheme="majorBidi"/>
            <w:rPrChange w:id="12442" w:author="Author">
              <w:rPr>
                <w:rFonts w:asciiTheme="minorBidi" w:hAnsiTheme="minorBidi"/>
              </w:rPr>
            </w:rPrChange>
          </w:rPr>
          <w:delText xml:space="preserve">, </w:delText>
        </w:r>
      </w:del>
      <w:ins w:id="12443" w:author="Author">
        <w:r w:rsidR="009C3F1E">
          <w:rPr>
            <w:rFonts w:asciiTheme="majorBidi" w:hAnsiTheme="majorBidi" w:cstheme="majorBidi"/>
          </w:rPr>
          <w:t xml:space="preserve"> </w:t>
        </w:r>
      </w:ins>
      <w:r w:rsidR="00CC33CC" w:rsidRPr="00B27FEE">
        <w:rPr>
          <w:rFonts w:asciiTheme="majorBidi" w:hAnsiTheme="majorBidi" w:cstheme="majorBidi"/>
          <w:rPrChange w:id="12444" w:author="Author">
            <w:rPr>
              <w:rFonts w:asciiTheme="minorBidi" w:hAnsiTheme="minorBidi"/>
            </w:rPr>
          </w:rPrChange>
        </w:rPr>
        <w:t>promot</w:t>
      </w:r>
      <w:ins w:id="12445" w:author="Author">
        <w:r w:rsidR="009C3F1E">
          <w:rPr>
            <w:rFonts w:asciiTheme="majorBidi" w:hAnsiTheme="majorBidi" w:cstheme="majorBidi"/>
          </w:rPr>
          <w:t>e</w:t>
        </w:r>
      </w:ins>
      <w:del w:id="12446" w:author="Author">
        <w:r w:rsidR="00CC33CC" w:rsidRPr="00B27FEE" w:rsidDel="009C3F1E">
          <w:rPr>
            <w:rFonts w:asciiTheme="majorBidi" w:hAnsiTheme="majorBidi" w:cstheme="majorBidi"/>
            <w:rPrChange w:id="12447" w:author="Author">
              <w:rPr>
                <w:rFonts w:asciiTheme="minorBidi" w:hAnsiTheme="minorBidi"/>
              </w:rPr>
            </w:rPrChange>
          </w:rPr>
          <w:delText>ing</w:delText>
        </w:r>
      </w:del>
      <w:r w:rsidR="00CC33CC" w:rsidRPr="00B27FEE">
        <w:rPr>
          <w:rFonts w:asciiTheme="majorBidi" w:hAnsiTheme="majorBidi" w:cstheme="majorBidi"/>
          <w:rPrChange w:id="12448" w:author="Author">
            <w:rPr>
              <w:rFonts w:asciiTheme="minorBidi" w:hAnsiTheme="minorBidi"/>
            </w:rPr>
          </w:rPrChange>
        </w:rPr>
        <w:t xml:space="preserve"> their agenda</w:t>
      </w:r>
      <w:ins w:id="12449" w:author="Author">
        <w:r w:rsidR="002B11AE">
          <w:rPr>
            <w:rFonts w:asciiTheme="majorBidi" w:hAnsiTheme="majorBidi" w:cstheme="majorBidi"/>
          </w:rPr>
          <w:t xml:space="preserve"> of</w:t>
        </w:r>
      </w:ins>
      <w:del w:id="12450" w:author="Author">
        <w:r w:rsidR="00CC33CC" w:rsidRPr="00B27FEE" w:rsidDel="002B11AE">
          <w:rPr>
            <w:rFonts w:asciiTheme="majorBidi" w:hAnsiTheme="majorBidi" w:cstheme="majorBidi"/>
            <w:rPrChange w:id="12451" w:author="Author">
              <w:rPr>
                <w:rFonts w:asciiTheme="minorBidi" w:hAnsiTheme="minorBidi"/>
              </w:rPr>
            </w:rPrChange>
          </w:rPr>
          <w:delText>:</w:delText>
        </w:r>
      </w:del>
      <w:r w:rsidR="00CC33CC" w:rsidRPr="00B27FEE">
        <w:rPr>
          <w:rFonts w:asciiTheme="majorBidi" w:hAnsiTheme="majorBidi" w:cstheme="majorBidi"/>
          <w:rPrChange w:id="12452" w:author="Author">
            <w:rPr>
              <w:rFonts w:asciiTheme="minorBidi" w:hAnsiTheme="minorBidi"/>
            </w:rPr>
          </w:rPrChange>
        </w:rPr>
        <w:t xml:space="preserve"> </w:t>
      </w:r>
      <w:del w:id="12453" w:author="Author">
        <w:r w:rsidR="00CC33CC" w:rsidRPr="00B27FEE" w:rsidDel="00D156B0">
          <w:rPr>
            <w:rFonts w:asciiTheme="majorBidi" w:hAnsiTheme="majorBidi" w:cstheme="majorBidi"/>
            <w:rPrChange w:id="12454" w:author="Author">
              <w:rPr>
                <w:rFonts w:asciiTheme="minorBidi" w:hAnsiTheme="minorBidi"/>
              </w:rPr>
            </w:rPrChange>
          </w:rPr>
          <w:delText>"</w:delText>
        </w:r>
      </w:del>
      <w:r w:rsidR="00CC33CC" w:rsidRPr="00B27FEE">
        <w:rPr>
          <w:rFonts w:asciiTheme="majorBidi" w:hAnsiTheme="majorBidi" w:cstheme="majorBidi"/>
          <w:rPrChange w:id="12455" w:author="Author">
            <w:rPr>
              <w:rFonts w:asciiTheme="minorBidi" w:hAnsiTheme="minorBidi"/>
            </w:rPr>
          </w:rPrChange>
        </w:rPr>
        <w:t>cyber sovereignty</w:t>
      </w:r>
      <w:ins w:id="12456" w:author="Author">
        <w:r w:rsidR="00EF0A65">
          <w:rPr>
            <w:rFonts w:asciiTheme="majorBidi" w:hAnsiTheme="majorBidi" w:cstheme="majorBidi"/>
          </w:rPr>
          <w:t>,</w:t>
        </w:r>
      </w:ins>
      <w:del w:id="12457" w:author="Author">
        <w:r w:rsidR="00CC33CC" w:rsidRPr="00B27FEE" w:rsidDel="00D156B0">
          <w:rPr>
            <w:rFonts w:asciiTheme="majorBidi" w:hAnsiTheme="majorBidi" w:cstheme="majorBidi"/>
            <w:rPrChange w:id="12458" w:author="Author">
              <w:rPr>
                <w:rFonts w:asciiTheme="minorBidi" w:hAnsiTheme="minorBidi"/>
              </w:rPr>
            </w:rPrChange>
          </w:rPr>
          <w:delText>"</w:delText>
        </w:r>
      </w:del>
      <w:r w:rsidR="00CC33CC" w:rsidRPr="00B27FEE">
        <w:rPr>
          <w:rFonts w:asciiTheme="majorBidi" w:hAnsiTheme="majorBidi" w:cstheme="majorBidi"/>
          <w:rPrChange w:id="12459" w:author="Author">
            <w:rPr>
              <w:rFonts w:asciiTheme="minorBidi" w:hAnsiTheme="minorBidi"/>
            </w:rPr>
          </w:rPrChange>
        </w:rPr>
        <w:t xml:space="preserve"> with government control and Internet regulations </w:t>
      </w:r>
      <w:del w:id="12460" w:author="Author">
        <w:r w:rsidR="00CC33CC" w:rsidRPr="00B27FEE" w:rsidDel="00EF0A65">
          <w:rPr>
            <w:rFonts w:asciiTheme="majorBidi" w:hAnsiTheme="majorBidi" w:cstheme="majorBidi"/>
            <w:rPrChange w:id="12461" w:author="Author">
              <w:rPr>
                <w:rFonts w:asciiTheme="minorBidi" w:hAnsiTheme="minorBidi"/>
              </w:rPr>
            </w:rPrChange>
          </w:rPr>
          <w:delText xml:space="preserve">instead </w:delText>
        </w:r>
      </w:del>
      <w:ins w:id="12462" w:author="Author">
        <w:r w:rsidR="00EF0A65">
          <w:rPr>
            <w:rFonts w:asciiTheme="majorBidi" w:hAnsiTheme="majorBidi" w:cstheme="majorBidi"/>
          </w:rPr>
          <w:t>replacing</w:t>
        </w:r>
      </w:ins>
      <w:del w:id="12463" w:author="Author">
        <w:r w:rsidR="00CC33CC" w:rsidRPr="00B27FEE" w:rsidDel="00EF0A65">
          <w:rPr>
            <w:rFonts w:asciiTheme="majorBidi" w:hAnsiTheme="majorBidi" w:cstheme="majorBidi"/>
            <w:rPrChange w:id="12464" w:author="Author">
              <w:rPr>
                <w:rFonts w:asciiTheme="minorBidi" w:hAnsiTheme="minorBidi"/>
              </w:rPr>
            </w:rPrChange>
          </w:rPr>
          <w:delText>of</w:delText>
        </w:r>
      </w:del>
      <w:r w:rsidR="00CC33CC" w:rsidRPr="00B27FEE">
        <w:rPr>
          <w:rFonts w:asciiTheme="majorBidi" w:hAnsiTheme="majorBidi" w:cstheme="majorBidi"/>
          <w:rPrChange w:id="12465" w:author="Author">
            <w:rPr>
              <w:rFonts w:asciiTheme="minorBidi" w:hAnsiTheme="minorBidi"/>
            </w:rPr>
          </w:rPrChange>
        </w:rPr>
        <w:t xml:space="preserve"> </w:t>
      </w:r>
      <w:r w:rsidR="00DB6016" w:rsidRPr="00B27FEE">
        <w:rPr>
          <w:rFonts w:asciiTheme="majorBidi" w:hAnsiTheme="majorBidi" w:cstheme="majorBidi"/>
          <w:rPrChange w:id="12466" w:author="Author">
            <w:rPr>
              <w:rFonts w:asciiTheme="minorBidi" w:hAnsiTheme="minorBidi"/>
            </w:rPr>
          </w:rPrChange>
        </w:rPr>
        <w:t xml:space="preserve">a </w:t>
      </w:r>
      <w:r w:rsidR="00CC33CC" w:rsidRPr="00B27FEE">
        <w:rPr>
          <w:rFonts w:asciiTheme="majorBidi" w:hAnsiTheme="majorBidi" w:cstheme="majorBidi"/>
          <w:rPrChange w:id="12467" w:author="Author">
            <w:rPr>
              <w:rFonts w:asciiTheme="minorBidi" w:hAnsiTheme="minorBidi"/>
            </w:rPr>
          </w:rPrChange>
        </w:rPr>
        <w:t>global and open Internet.</w:t>
      </w:r>
      <w:del w:id="12468" w:author="Author">
        <w:r w:rsidR="00AA7A5A" w:rsidRPr="00B27FEE" w:rsidDel="009C3F1E">
          <w:rPr>
            <w:rFonts w:asciiTheme="majorBidi" w:hAnsiTheme="majorBidi" w:cstheme="majorBidi"/>
            <w:rPrChange w:id="12469" w:author="Author">
              <w:rPr>
                <w:rFonts w:asciiTheme="minorBidi" w:hAnsiTheme="minorBidi"/>
              </w:rPr>
            </w:rPrChange>
          </w:rPr>
          <w:delText xml:space="preserve"> </w:delText>
        </w:r>
      </w:del>
      <w:r w:rsidR="00AA7A5A" w:rsidRPr="00B27FEE">
        <w:rPr>
          <w:rStyle w:val="EndnoteReference"/>
          <w:rFonts w:asciiTheme="majorBidi" w:hAnsiTheme="majorBidi" w:cstheme="majorBidi"/>
          <w:rPrChange w:id="12470" w:author="Author">
            <w:rPr>
              <w:rStyle w:val="EndnoteReference"/>
              <w:rFonts w:asciiTheme="minorBidi" w:hAnsiTheme="minorBidi"/>
            </w:rPr>
          </w:rPrChange>
        </w:rPr>
        <w:endnoteReference w:id="285"/>
      </w:r>
      <w:r w:rsidR="00625EF5" w:rsidRPr="00B27FEE">
        <w:rPr>
          <w:rFonts w:asciiTheme="majorBidi" w:hAnsiTheme="majorBidi" w:cstheme="majorBidi"/>
          <w:rPrChange w:id="12477" w:author="Author">
            <w:rPr>
              <w:rFonts w:asciiTheme="minorBidi" w:hAnsiTheme="minorBidi"/>
            </w:rPr>
          </w:rPrChange>
        </w:rPr>
        <w:t xml:space="preserve"> </w:t>
      </w:r>
      <w:r w:rsidR="00C9041B" w:rsidRPr="00B27FEE">
        <w:rPr>
          <w:rFonts w:asciiTheme="majorBidi" w:hAnsiTheme="majorBidi" w:cstheme="majorBidi"/>
          <w:rPrChange w:id="12478" w:author="Author">
            <w:rPr>
              <w:rFonts w:asciiTheme="minorBidi" w:hAnsiTheme="minorBidi"/>
            </w:rPr>
          </w:rPrChange>
        </w:rPr>
        <w:t xml:space="preserve">A restricted Internet with government control may </w:t>
      </w:r>
      <w:del w:id="12479" w:author="Author">
        <w:r w:rsidR="00C9041B" w:rsidRPr="00B27FEE" w:rsidDel="009C3F1E">
          <w:rPr>
            <w:rFonts w:asciiTheme="majorBidi" w:hAnsiTheme="majorBidi" w:cstheme="majorBidi"/>
            <w:rPrChange w:id="12480" w:author="Author">
              <w:rPr>
                <w:rFonts w:asciiTheme="minorBidi" w:hAnsiTheme="minorBidi"/>
              </w:rPr>
            </w:rPrChange>
          </w:rPr>
          <w:delText xml:space="preserve">hurt </w:delText>
        </w:r>
      </w:del>
      <w:ins w:id="12481" w:author="Author">
        <w:r w:rsidR="009C3F1E">
          <w:rPr>
            <w:rFonts w:asciiTheme="majorBidi" w:hAnsiTheme="majorBidi" w:cstheme="majorBidi"/>
          </w:rPr>
          <w:t>curtail</w:t>
        </w:r>
        <w:r w:rsidR="009C3F1E" w:rsidRPr="00B27FEE">
          <w:rPr>
            <w:rFonts w:asciiTheme="majorBidi" w:hAnsiTheme="majorBidi" w:cstheme="majorBidi"/>
            <w:rPrChange w:id="12482" w:author="Author">
              <w:rPr>
                <w:rFonts w:asciiTheme="minorBidi" w:hAnsiTheme="minorBidi"/>
              </w:rPr>
            </w:rPrChange>
          </w:rPr>
          <w:t xml:space="preserve"> </w:t>
        </w:r>
      </w:ins>
      <w:r w:rsidR="00C9041B" w:rsidRPr="00B27FEE">
        <w:rPr>
          <w:rFonts w:asciiTheme="majorBidi" w:hAnsiTheme="majorBidi" w:cstheme="majorBidi"/>
          <w:rPrChange w:id="12483" w:author="Author">
            <w:rPr>
              <w:rFonts w:asciiTheme="minorBidi" w:hAnsiTheme="minorBidi"/>
            </w:rPr>
          </w:rPrChange>
        </w:rPr>
        <w:t xml:space="preserve">free speech and help more countries surveil their citizens in a way that </w:t>
      </w:r>
      <w:del w:id="12484" w:author="Author">
        <w:r w:rsidR="00DB6016" w:rsidRPr="00B27FEE" w:rsidDel="009C3F1E">
          <w:rPr>
            <w:rFonts w:asciiTheme="majorBidi" w:hAnsiTheme="majorBidi" w:cstheme="majorBidi"/>
            <w:rPrChange w:id="12485" w:author="Author">
              <w:rPr>
                <w:rFonts w:asciiTheme="minorBidi" w:hAnsiTheme="minorBidi"/>
              </w:rPr>
            </w:rPrChange>
          </w:rPr>
          <w:delText xml:space="preserve">will </w:delText>
        </w:r>
      </w:del>
      <w:r w:rsidR="00C9041B" w:rsidRPr="00B27FEE">
        <w:rPr>
          <w:rFonts w:asciiTheme="majorBidi" w:hAnsiTheme="majorBidi" w:cstheme="majorBidi"/>
          <w:rPrChange w:id="12486" w:author="Author">
            <w:rPr>
              <w:rFonts w:asciiTheme="minorBidi" w:hAnsiTheme="minorBidi"/>
            </w:rPr>
          </w:rPrChange>
        </w:rPr>
        <w:t>erode</w:t>
      </w:r>
      <w:ins w:id="12487" w:author="Author">
        <w:r w:rsidR="009C3F1E">
          <w:rPr>
            <w:rFonts w:asciiTheme="majorBidi" w:hAnsiTheme="majorBidi" w:cstheme="majorBidi"/>
          </w:rPr>
          <w:t>s</w:t>
        </w:r>
      </w:ins>
      <w:r w:rsidR="00C9041B" w:rsidRPr="00B27FEE">
        <w:rPr>
          <w:rFonts w:asciiTheme="majorBidi" w:hAnsiTheme="majorBidi" w:cstheme="majorBidi"/>
          <w:rPrChange w:id="12488" w:author="Author">
            <w:rPr>
              <w:rFonts w:asciiTheme="minorBidi" w:hAnsiTheme="minorBidi"/>
            </w:rPr>
          </w:rPrChange>
        </w:rPr>
        <w:t xml:space="preserve"> their </w:t>
      </w:r>
      <w:r w:rsidR="00C9041B" w:rsidRPr="00B27FEE">
        <w:rPr>
          <w:rFonts w:asciiTheme="majorBidi" w:hAnsiTheme="majorBidi" w:cstheme="majorBidi"/>
          <w:rPrChange w:id="12489" w:author="Author">
            <w:rPr>
              <w:rFonts w:asciiTheme="minorBidi" w:hAnsiTheme="minorBidi"/>
            </w:rPr>
          </w:rPrChange>
        </w:rPr>
        <w:lastRenderedPageBreak/>
        <w:t>democratic norms and institutions</w:t>
      </w:r>
      <w:ins w:id="12490" w:author="Author">
        <w:r w:rsidR="00EF0A65">
          <w:rPr>
            <w:rFonts w:asciiTheme="majorBidi" w:hAnsiTheme="majorBidi" w:cstheme="majorBidi"/>
          </w:rPr>
          <w:t>,</w:t>
        </w:r>
      </w:ins>
      <w:del w:id="12491" w:author="Author">
        <w:r w:rsidR="00C9041B" w:rsidRPr="00B27FEE" w:rsidDel="00EF0A65">
          <w:rPr>
            <w:rFonts w:asciiTheme="majorBidi" w:hAnsiTheme="majorBidi" w:cstheme="majorBidi"/>
            <w:rPrChange w:id="12492" w:author="Author">
              <w:rPr>
                <w:rFonts w:asciiTheme="minorBidi" w:hAnsiTheme="minorBidi"/>
              </w:rPr>
            </w:rPrChange>
          </w:rPr>
          <w:delText xml:space="preserve"> </w:delText>
        </w:r>
        <w:r w:rsidR="00C9041B" w:rsidRPr="00B27FEE" w:rsidDel="009C3F1E">
          <w:rPr>
            <w:rFonts w:asciiTheme="majorBidi" w:hAnsiTheme="majorBidi" w:cstheme="majorBidi"/>
            <w:rPrChange w:id="12493" w:author="Author">
              <w:rPr>
                <w:rFonts w:asciiTheme="minorBidi" w:hAnsiTheme="minorBidi"/>
              </w:rPr>
            </w:rPrChange>
          </w:rPr>
          <w:delText xml:space="preserve">in </w:delText>
        </w:r>
      </w:del>
      <w:ins w:id="12494" w:author="Author">
        <w:r w:rsidR="009C3F1E">
          <w:rPr>
            <w:rFonts w:asciiTheme="majorBidi" w:hAnsiTheme="majorBidi" w:cstheme="majorBidi"/>
          </w:rPr>
          <w:t xml:space="preserve"> pav</w:t>
        </w:r>
        <w:r w:rsidR="00EF0A65">
          <w:rPr>
            <w:rFonts w:asciiTheme="majorBidi" w:hAnsiTheme="majorBidi" w:cstheme="majorBidi"/>
          </w:rPr>
          <w:t>ing</w:t>
        </w:r>
        <w:r w:rsidR="009C3F1E">
          <w:rPr>
            <w:rFonts w:asciiTheme="majorBidi" w:hAnsiTheme="majorBidi" w:cstheme="majorBidi"/>
          </w:rPr>
          <w:t xml:space="preserve"> the way toward</w:t>
        </w:r>
      </w:ins>
      <w:del w:id="12495" w:author="Author">
        <w:r w:rsidR="00C9041B" w:rsidRPr="00B27FEE" w:rsidDel="009C3F1E">
          <w:rPr>
            <w:rFonts w:asciiTheme="majorBidi" w:hAnsiTheme="majorBidi" w:cstheme="majorBidi"/>
            <w:rPrChange w:id="12496" w:author="Author">
              <w:rPr>
                <w:rFonts w:asciiTheme="minorBidi" w:hAnsiTheme="minorBidi"/>
              </w:rPr>
            </w:rPrChange>
          </w:rPr>
          <w:delText>the slope to</w:delText>
        </w:r>
      </w:del>
      <w:r w:rsidR="00C9041B" w:rsidRPr="00B27FEE">
        <w:rPr>
          <w:rFonts w:asciiTheme="majorBidi" w:hAnsiTheme="majorBidi" w:cstheme="majorBidi"/>
          <w:rPrChange w:id="12497" w:author="Author">
            <w:rPr>
              <w:rFonts w:asciiTheme="minorBidi" w:hAnsiTheme="minorBidi"/>
            </w:rPr>
          </w:rPrChange>
        </w:rPr>
        <w:t xml:space="preserve"> </w:t>
      </w:r>
      <w:r w:rsidR="00EF5F29" w:rsidRPr="00B27FEE">
        <w:rPr>
          <w:rFonts w:asciiTheme="majorBidi" w:hAnsiTheme="majorBidi" w:cstheme="majorBidi"/>
          <w:rPrChange w:id="12498" w:author="Author">
            <w:rPr>
              <w:rFonts w:asciiTheme="minorBidi" w:hAnsiTheme="minorBidi"/>
            </w:rPr>
          </w:rPrChange>
        </w:rPr>
        <w:t>illiberalism</w:t>
      </w:r>
      <w:r w:rsidR="00C9041B" w:rsidRPr="00B27FEE">
        <w:rPr>
          <w:rFonts w:asciiTheme="majorBidi" w:hAnsiTheme="majorBidi" w:cstheme="majorBidi"/>
          <w:rPrChange w:id="12499" w:author="Author">
            <w:rPr>
              <w:rFonts w:asciiTheme="minorBidi" w:hAnsiTheme="minorBidi"/>
            </w:rPr>
          </w:rPrChange>
        </w:rPr>
        <w:t xml:space="preserve"> </w:t>
      </w:r>
      <w:r w:rsidR="00EF5F29" w:rsidRPr="00B27FEE">
        <w:rPr>
          <w:rFonts w:asciiTheme="majorBidi" w:hAnsiTheme="majorBidi" w:cstheme="majorBidi"/>
          <w:rPrChange w:id="12500" w:author="Author">
            <w:rPr>
              <w:rFonts w:asciiTheme="minorBidi" w:hAnsiTheme="minorBidi"/>
            </w:rPr>
          </w:rPrChange>
        </w:rPr>
        <w:t xml:space="preserve">or authoritarianism. </w:t>
      </w:r>
      <w:r w:rsidR="00625EF5" w:rsidRPr="00B27FEE">
        <w:rPr>
          <w:rFonts w:asciiTheme="majorBidi" w:hAnsiTheme="majorBidi" w:cstheme="majorBidi"/>
          <w:rPrChange w:id="12501" w:author="Author">
            <w:rPr>
              <w:rFonts w:asciiTheme="minorBidi" w:hAnsiTheme="minorBidi"/>
            </w:rPr>
          </w:rPrChange>
        </w:rPr>
        <w:t xml:space="preserve">Some of </w:t>
      </w:r>
      <w:del w:id="12502" w:author="Author">
        <w:r w:rsidR="00625EF5" w:rsidRPr="00B27FEE" w:rsidDel="009C3F1E">
          <w:rPr>
            <w:rFonts w:asciiTheme="majorBidi" w:hAnsiTheme="majorBidi" w:cstheme="majorBidi"/>
            <w:rPrChange w:id="12503" w:author="Author">
              <w:rPr>
                <w:rFonts w:asciiTheme="minorBidi" w:hAnsiTheme="minorBidi"/>
              </w:rPr>
            </w:rPrChange>
          </w:rPr>
          <w:delText xml:space="preserve">them </w:delText>
        </w:r>
      </w:del>
      <w:ins w:id="12504" w:author="Author">
        <w:r w:rsidR="009C3F1E">
          <w:rPr>
            <w:rFonts w:asciiTheme="majorBidi" w:hAnsiTheme="majorBidi" w:cstheme="majorBidi"/>
          </w:rPr>
          <w:t>these countries may then</w:t>
        </w:r>
      </w:ins>
      <w:del w:id="12505" w:author="Author">
        <w:r w:rsidR="00625EF5" w:rsidRPr="00B27FEE" w:rsidDel="009C3F1E">
          <w:rPr>
            <w:rFonts w:asciiTheme="majorBidi" w:hAnsiTheme="majorBidi" w:cstheme="majorBidi"/>
            <w:rPrChange w:id="12506" w:author="Author">
              <w:rPr>
                <w:rFonts w:asciiTheme="minorBidi" w:hAnsiTheme="minorBidi"/>
              </w:rPr>
            </w:rPrChange>
          </w:rPr>
          <w:delText>will</w:delText>
        </w:r>
      </w:del>
      <w:r w:rsidR="00625EF5" w:rsidRPr="00B27FEE">
        <w:rPr>
          <w:rFonts w:asciiTheme="majorBidi" w:hAnsiTheme="majorBidi" w:cstheme="majorBidi"/>
          <w:rPrChange w:id="12507" w:author="Author">
            <w:rPr>
              <w:rFonts w:asciiTheme="minorBidi" w:hAnsiTheme="minorBidi"/>
            </w:rPr>
          </w:rPrChange>
        </w:rPr>
        <w:t xml:space="preserve"> become </w:t>
      </w:r>
      <w:del w:id="12508" w:author="Author">
        <w:r w:rsidR="00625EF5" w:rsidRPr="00B27FEE" w:rsidDel="00D156B0">
          <w:rPr>
            <w:rFonts w:asciiTheme="majorBidi" w:hAnsiTheme="majorBidi" w:cstheme="majorBidi"/>
            <w:rPrChange w:id="12509" w:author="Author">
              <w:rPr>
                <w:rFonts w:asciiTheme="minorBidi" w:hAnsiTheme="minorBidi"/>
              </w:rPr>
            </w:rPrChange>
          </w:rPr>
          <w:delText>"</w:delText>
        </w:r>
      </w:del>
      <w:ins w:id="12510" w:author="Author">
        <w:r w:rsidR="00D156B0">
          <w:rPr>
            <w:rFonts w:asciiTheme="majorBidi" w:hAnsiTheme="majorBidi" w:cstheme="majorBidi"/>
          </w:rPr>
          <w:t>“</w:t>
        </w:r>
      </w:ins>
      <w:r w:rsidR="00625EF5" w:rsidRPr="00B27FEE">
        <w:rPr>
          <w:rFonts w:asciiTheme="majorBidi" w:hAnsiTheme="majorBidi" w:cstheme="majorBidi"/>
          <w:rPrChange w:id="12511" w:author="Author">
            <w:rPr>
              <w:rFonts w:asciiTheme="minorBidi" w:hAnsiTheme="minorBidi"/>
            </w:rPr>
          </w:rPrChange>
        </w:rPr>
        <w:t xml:space="preserve">digital </w:t>
      </w:r>
      <w:r w:rsidR="00AD6979" w:rsidRPr="00B27FEE">
        <w:rPr>
          <w:rFonts w:asciiTheme="majorBidi" w:hAnsiTheme="majorBidi" w:cstheme="majorBidi"/>
          <w:rPrChange w:id="12512" w:author="Author">
            <w:rPr>
              <w:rFonts w:asciiTheme="minorBidi" w:hAnsiTheme="minorBidi"/>
            </w:rPr>
          </w:rPrChange>
        </w:rPr>
        <w:t>autocracies</w:t>
      </w:r>
      <w:ins w:id="12513" w:author="Author">
        <w:r w:rsidR="009C3F1E">
          <w:rPr>
            <w:rFonts w:asciiTheme="majorBidi" w:hAnsiTheme="majorBidi" w:cstheme="majorBidi"/>
          </w:rPr>
          <w:t>.</w:t>
        </w:r>
      </w:ins>
      <w:del w:id="12514" w:author="Author">
        <w:r w:rsidR="00625EF5" w:rsidRPr="00B27FEE" w:rsidDel="00D156B0">
          <w:rPr>
            <w:rFonts w:asciiTheme="majorBidi" w:hAnsiTheme="majorBidi" w:cstheme="majorBidi"/>
            <w:rPrChange w:id="12515" w:author="Author">
              <w:rPr>
                <w:rFonts w:asciiTheme="minorBidi" w:hAnsiTheme="minorBidi"/>
              </w:rPr>
            </w:rPrChange>
          </w:rPr>
          <w:delText>"</w:delText>
        </w:r>
      </w:del>
      <w:ins w:id="12516" w:author="Author">
        <w:r w:rsidR="00D156B0">
          <w:rPr>
            <w:rFonts w:asciiTheme="majorBidi" w:hAnsiTheme="majorBidi" w:cstheme="majorBidi"/>
          </w:rPr>
          <w:t>”</w:t>
        </w:r>
      </w:ins>
      <w:del w:id="12517" w:author="Author">
        <w:r w:rsidR="00625EF5" w:rsidRPr="00B27FEE" w:rsidDel="009C3F1E">
          <w:rPr>
            <w:rFonts w:asciiTheme="majorBidi" w:hAnsiTheme="majorBidi" w:cstheme="majorBidi"/>
            <w:rPrChange w:id="12518" w:author="Author">
              <w:rPr>
                <w:rFonts w:asciiTheme="minorBidi" w:hAnsiTheme="minorBidi"/>
              </w:rPr>
            </w:rPrChange>
          </w:rPr>
          <w:delText>.</w:delText>
        </w:r>
      </w:del>
      <w:r w:rsidR="00AD6979" w:rsidRPr="00B27FEE">
        <w:rPr>
          <w:rStyle w:val="EndnoteReference"/>
          <w:rFonts w:asciiTheme="majorBidi" w:hAnsiTheme="majorBidi" w:cstheme="majorBidi"/>
          <w:rPrChange w:id="12519" w:author="Author">
            <w:rPr>
              <w:rStyle w:val="EndnoteReference"/>
              <w:rFonts w:asciiTheme="minorBidi" w:hAnsiTheme="minorBidi"/>
            </w:rPr>
          </w:rPrChange>
        </w:rPr>
        <w:endnoteReference w:id="286"/>
      </w:r>
    </w:p>
    <w:p w14:paraId="224EE4E7" w14:textId="1D4ED6EB" w:rsidR="00CD7065" w:rsidRPr="00B27FEE" w:rsidRDefault="00DB6016" w:rsidP="00B27FEE">
      <w:pPr>
        <w:rPr>
          <w:rFonts w:asciiTheme="majorBidi" w:hAnsiTheme="majorBidi" w:cstheme="majorBidi"/>
          <w:rPrChange w:id="12526" w:author="Author">
            <w:rPr>
              <w:rFonts w:asciiTheme="minorBidi" w:hAnsiTheme="minorBidi"/>
            </w:rPr>
          </w:rPrChange>
        </w:rPr>
        <w:pPrChange w:id="12527" w:author="Author">
          <w:pPr>
            <w:spacing w:after="0"/>
          </w:pPr>
        </w:pPrChange>
      </w:pPr>
      <w:r w:rsidRPr="00B27FEE">
        <w:rPr>
          <w:rFonts w:asciiTheme="majorBidi" w:hAnsiTheme="majorBidi" w:cstheme="majorBidi"/>
          <w:rPrChange w:id="12528" w:author="Author">
            <w:rPr>
              <w:rFonts w:asciiTheme="minorBidi" w:hAnsiTheme="minorBidi"/>
            </w:rPr>
          </w:rPrChange>
        </w:rPr>
        <w:t xml:space="preserve">The </w:t>
      </w:r>
      <w:r w:rsidR="00B23E68" w:rsidRPr="00B27FEE">
        <w:rPr>
          <w:rFonts w:asciiTheme="majorBidi" w:hAnsiTheme="majorBidi" w:cstheme="majorBidi"/>
          <w:rPrChange w:id="12529" w:author="Author">
            <w:rPr>
              <w:rFonts w:asciiTheme="minorBidi" w:hAnsiTheme="minorBidi"/>
            </w:rPr>
          </w:rPrChange>
        </w:rPr>
        <w:t>U</w:t>
      </w:r>
      <w:ins w:id="12530" w:author="Author">
        <w:r w:rsidR="009C3F1E">
          <w:rPr>
            <w:rFonts w:asciiTheme="majorBidi" w:hAnsiTheme="majorBidi" w:cstheme="majorBidi"/>
          </w:rPr>
          <w:t>.</w:t>
        </w:r>
      </w:ins>
      <w:r w:rsidR="00560549" w:rsidRPr="00B27FEE">
        <w:rPr>
          <w:rFonts w:asciiTheme="majorBidi" w:hAnsiTheme="majorBidi" w:cstheme="majorBidi"/>
          <w:rPrChange w:id="12531" w:author="Author">
            <w:rPr>
              <w:rFonts w:asciiTheme="minorBidi" w:hAnsiTheme="minorBidi"/>
            </w:rPr>
          </w:rPrChange>
        </w:rPr>
        <w:t>S</w:t>
      </w:r>
      <w:ins w:id="12532" w:author="Author">
        <w:r w:rsidR="009C3F1E">
          <w:rPr>
            <w:rFonts w:asciiTheme="majorBidi" w:hAnsiTheme="majorBidi" w:cstheme="majorBidi"/>
          </w:rPr>
          <w:t>.</w:t>
        </w:r>
      </w:ins>
      <w:r w:rsidR="00B23E68" w:rsidRPr="00B27FEE">
        <w:rPr>
          <w:rFonts w:asciiTheme="majorBidi" w:hAnsiTheme="majorBidi" w:cstheme="majorBidi"/>
          <w:rPrChange w:id="12533" w:author="Author">
            <w:rPr>
              <w:rFonts w:asciiTheme="minorBidi" w:hAnsiTheme="minorBidi"/>
            </w:rPr>
          </w:rPrChange>
        </w:rPr>
        <w:t xml:space="preserve"> cannot rely only on the efforts </w:t>
      </w:r>
      <w:del w:id="12534" w:author="Author">
        <w:r w:rsidR="00B23E68" w:rsidRPr="00B27FEE" w:rsidDel="009C3F1E">
          <w:rPr>
            <w:rFonts w:asciiTheme="majorBidi" w:hAnsiTheme="majorBidi" w:cstheme="majorBidi"/>
            <w:rPrChange w:id="12535" w:author="Author">
              <w:rPr>
                <w:rFonts w:asciiTheme="minorBidi" w:hAnsiTheme="minorBidi"/>
              </w:rPr>
            </w:rPrChange>
          </w:rPr>
          <w:delText xml:space="preserve">done </w:delText>
        </w:r>
      </w:del>
      <w:ins w:id="12536" w:author="Author">
        <w:r w:rsidR="009C3F1E">
          <w:rPr>
            <w:rFonts w:asciiTheme="majorBidi" w:hAnsiTheme="majorBidi" w:cstheme="majorBidi"/>
          </w:rPr>
          <w:t>of</w:t>
        </w:r>
      </w:ins>
      <w:del w:id="12537" w:author="Author">
        <w:r w:rsidR="00B23E68" w:rsidRPr="00B27FEE" w:rsidDel="009C3F1E">
          <w:rPr>
            <w:rFonts w:asciiTheme="majorBidi" w:hAnsiTheme="majorBidi" w:cstheme="majorBidi"/>
            <w:rPrChange w:id="12538" w:author="Author">
              <w:rPr>
                <w:rFonts w:asciiTheme="minorBidi" w:hAnsiTheme="minorBidi"/>
              </w:rPr>
            </w:rPrChange>
          </w:rPr>
          <w:delText>by the</w:delText>
        </w:r>
      </w:del>
      <w:r w:rsidR="00B23E68" w:rsidRPr="00B27FEE">
        <w:rPr>
          <w:rFonts w:asciiTheme="majorBidi" w:hAnsiTheme="majorBidi" w:cstheme="majorBidi"/>
          <w:rPrChange w:id="12539" w:author="Author">
            <w:rPr>
              <w:rFonts w:asciiTheme="minorBidi" w:hAnsiTheme="minorBidi"/>
            </w:rPr>
          </w:rPrChange>
        </w:rPr>
        <w:t xml:space="preserve"> social media corporations </w:t>
      </w:r>
      <w:ins w:id="12540" w:author="Author">
        <w:r w:rsidR="009C3F1E">
          <w:rPr>
            <w:rFonts w:asciiTheme="majorBidi" w:hAnsiTheme="majorBidi" w:cstheme="majorBidi"/>
          </w:rPr>
          <w:t xml:space="preserve">to </w:t>
        </w:r>
      </w:ins>
      <w:r w:rsidR="00B23E68" w:rsidRPr="00B27FEE">
        <w:rPr>
          <w:rFonts w:asciiTheme="majorBidi" w:hAnsiTheme="majorBidi" w:cstheme="majorBidi"/>
          <w:rPrChange w:id="12541" w:author="Author">
            <w:rPr>
              <w:rFonts w:asciiTheme="minorBidi" w:hAnsiTheme="minorBidi"/>
            </w:rPr>
          </w:rPrChange>
        </w:rPr>
        <w:t>fix</w:t>
      </w:r>
      <w:del w:id="12542" w:author="Author">
        <w:r w:rsidR="00B23E68" w:rsidRPr="00B27FEE" w:rsidDel="009C3F1E">
          <w:rPr>
            <w:rFonts w:asciiTheme="majorBidi" w:hAnsiTheme="majorBidi" w:cstheme="majorBidi"/>
            <w:rPrChange w:id="12543" w:author="Author">
              <w:rPr>
                <w:rFonts w:asciiTheme="minorBidi" w:hAnsiTheme="minorBidi"/>
              </w:rPr>
            </w:rPrChange>
          </w:rPr>
          <w:delText>ing</w:delText>
        </w:r>
      </w:del>
      <w:r w:rsidR="00B23E68" w:rsidRPr="00B27FEE">
        <w:rPr>
          <w:rFonts w:asciiTheme="majorBidi" w:hAnsiTheme="majorBidi" w:cstheme="majorBidi"/>
          <w:rPrChange w:id="12544" w:author="Author">
            <w:rPr>
              <w:rFonts w:asciiTheme="minorBidi" w:hAnsiTheme="minorBidi"/>
            </w:rPr>
          </w:rPrChange>
        </w:rPr>
        <w:t xml:space="preserve"> themselves </w:t>
      </w:r>
      <w:del w:id="12545" w:author="Author">
        <w:r w:rsidR="00E03EA2" w:rsidRPr="00B27FEE" w:rsidDel="009C3F1E">
          <w:rPr>
            <w:rFonts w:asciiTheme="majorBidi" w:hAnsiTheme="majorBidi" w:cstheme="majorBidi"/>
            <w:rPrChange w:id="12546" w:author="Author">
              <w:rPr>
                <w:rFonts w:asciiTheme="minorBidi" w:hAnsiTheme="minorBidi"/>
              </w:rPr>
            </w:rPrChange>
          </w:rPr>
          <w:delText xml:space="preserve">doing so </w:delText>
        </w:r>
      </w:del>
      <w:r w:rsidR="00E03EA2" w:rsidRPr="00B27FEE">
        <w:rPr>
          <w:rFonts w:asciiTheme="majorBidi" w:hAnsiTheme="majorBidi" w:cstheme="majorBidi"/>
          <w:rPrChange w:id="12547" w:author="Author">
            <w:rPr>
              <w:rFonts w:asciiTheme="minorBidi" w:hAnsiTheme="minorBidi"/>
            </w:rPr>
          </w:rPrChange>
        </w:rPr>
        <w:t>by</w:t>
      </w:r>
      <w:r w:rsidR="00B23E68" w:rsidRPr="00B27FEE">
        <w:rPr>
          <w:rFonts w:asciiTheme="majorBidi" w:hAnsiTheme="majorBidi" w:cstheme="majorBidi"/>
          <w:rPrChange w:id="12548" w:author="Author">
            <w:rPr>
              <w:rFonts w:asciiTheme="minorBidi" w:hAnsiTheme="minorBidi"/>
            </w:rPr>
          </w:rPrChange>
        </w:rPr>
        <w:t xml:space="preserve"> implementing </w:t>
      </w:r>
      <w:r w:rsidR="00754DD9" w:rsidRPr="00B27FEE">
        <w:rPr>
          <w:rFonts w:asciiTheme="majorBidi" w:hAnsiTheme="majorBidi" w:cstheme="majorBidi"/>
          <w:rPrChange w:id="12549" w:author="Author">
            <w:rPr>
              <w:rFonts w:asciiTheme="minorBidi" w:hAnsiTheme="minorBidi"/>
            </w:rPr>
          </w:rPrChange>
        </w:rPr>
        <w:t xml:space="preserve">policies and </w:t>
      </w:r>
      <w:r w:rsidR="00B23E68" w:rsidRPr="00B27FEE">
        <w:rPr>
          <w:rFonts w:asciiTheme="majorBidi" w:hAnsiTheme="majorBidi" w:cstheme="majorBidi"/>
          <w:rPrChange w:id="12550" w:author="Author">
            <w:rPr>
              <w:rFonts w:asciiTheme="minorBidi" w:hAnsiTheme="minorBidi"/>
            </w:rPr>
          </w:rPrChange>
        </w:rPr>
        <w:t xml:space="preserve">technological means to decrease the flow of hate speech and fake news </w:t>
      </w:r>
      <w:del w:id="12551" w:author="Author">
        <w:r w:rsidR="00B23E68" w:rsidRPr="00B27FEE" w:rsidDel="001C75E4">
          <w:rPr>
            <w:rFonts w:asciiTheme="majorBidi" w:hAnsiTheme="majorBidi" w:cstheme="majorBidi"/>
            <w:rPrChange w:id="12552" w:author="Author">
              <w:rPr>
                <w:rFonts w:asciiTheme="minorBidi" w:hAnsiTheme="minorBidi"/>
              </w:rPr>
            </w:rPrChange>
          </w:rPr>
          <w:delText xml:space="preserve">through </w:delText>
        </w:r>
      </w:del>
      <w:ins w:id="12553" w:author="Author">
        <w:r w:rsidR="001C75E4">
          <w:rPr>
            <w:rFonts w:asciiTheme="majorBidi" w:hAnsiTheme="majorBidi" w:cstheme="majorBidi"/>
          </w:rPr>
          <w:t>on</w:t>
        </w:r>
        <w:r w:rsidR="001C75E4" w:rsidRPr="00B27FEE">
          <w:rPr>
            <w:rFonts w:asciiTheme="majorBidi" w:hAnsiTheme="majorBidi" w:cstheme="majorBidi"/>
            <w:rPrChange w:id="12554" w:author="Author">
              <w:rPr>
                <w:rFonts w:asciiTheme="minorBidi" w:hAnsiTheme="minorBidi"/>
              </w:rPr>
            </w:rPrChange>
          </w:rPr>
          <w:t xml:space="preserve"> </w:t>
        </w:r>
      </w:ins>
      <w:r w:rsidR="00B23E68" w:rsidRPr="00B27FEE">
        <w:rPr>
          <w:rFonts w:asciiTheme="majorBidi" w:hAnsiTheme="majorBidi" w:cstheme="majorBidi"/>
          <w:rPrChange w:id="12555" w:author="Author">
            <w:rPr>
              <w:rFonts w:asciiTheme="minorBidi" w:hAnsiTheme="minorBidi"/>
            </w:rPr>
          </w:rPrChange>
        </w:rPr>
        <w:t>their platforms.</w:t>
      </w:r>
      <w:r w:rsidR="00754DD9" w:rsidRPr="00B27FEE">
        <w:rPr>
          <w:rStyle w:val="EndnoteReference"/>
          <w:rFonts w:asciiTheme="majorBidi" w:hAnsiTheme="majorBidi" w:cstheme="majorBidi"/>
          <w:rPrChange w:id="12556" w:author="Author">
            <w:rPr>
              <w:rStyle w:val="EndnoteReference"/>
              <w:rFonts w:asciiTheme="minorBidi" w:hAnsiTheme="minorBidi"/>
            </w:rPr>
          </w:rPrChange>
        </w:rPr>
        <w:endnoteReference w:id="287"/>
      </w:r>
      <w:r w:rsidR="00754DD9" w:rsidRPr="00B27FEE">
        <w:rPr>
          <w:rFonts w:asciiTheme="majorBidi" w:hAnsiTheme="majorBidi" w:cstheme="majorBidi"/>
          <w:vertAlign w:val="superscript"/>
          <w:rPrChange w:id="12571" w:author="Author">
            <w:rPr>
              <w:rFonts w:asciiTheme="minorBidi" w:hAnsiTheme="minorBidi"/>
              <w:vertAlign w:val="superscript"/>
            </w:rPr>
          </w:rPrChange>
        </w:rPr>
        <w:t>,</w:t>
      </w:r>
      <w:del w:id="12572" w:author="Author">
        <w:r w:rsidR="00754DD9" w:rsidRPr="00B27FEE" w:rsidDel="009C3F1E">
          <w:rPr>
            <w:rFonts w:asciiTheme="majorBidi" w:hAnsiTheme="majorBidi" w:cstheme="majorBidi"/>
            <w:vertAlign w:val="superscript"/>
            <w:rPrChange w:id="12573" w:author="Author">
              <w:rPr>
                <w:rFonts w:asciiTheme="minorBidi" w:hAnsiTheme="minorBidi"/>
                <w:vertAlign w:val="superscript"/>
              </w:rPr>
            </w:rPrChange>
          </w:rPr>
          <w:delText xml:space="preserve"> </w:delText>
        </w:r>
      </w:del>
      <w:r w:rsidR="00754DD9" w:rsidRPr="00B27FEE">
        <w:rPr>
          <w:rStyle w:val="EndnoteReference"/>
          <w:rFonts w:asciiTheme="majorBidi" w:hAnsiTheme="majorBidi" w:cstheme="majorBidi"/>
          <w:rPrChange w:id="12574" w:author="Author">
            <w:rPr>
              <w:rStyle w:val="EndnoteReference"/>
              <w:rFonts w:asciiTheme="minorBidi" w:hAnsiTheme="minorBidi"/>
            </w:rPr>
          </w:rPrChange>
        </w:rPr>
        <w:endnoteReference w:id="288"/>
      </w:r>
      <w:r w:rsidR="00E03EA2" w:rsidRPr="00B27FEE">
        <w:rPr>
          <w:rFonts w:asciiTheme="majorBidi" w:hAnsiTheme="majorBidi" w:cstheme="majorBidi"/>
          <w:rPrChange w:id="12600" w:author="Author">
            <w:rPr>
              <w:rFonts w:asciiTheme="minorBidi" w:hAnsiTheme="minorBidi"/>
            </w:rPr>
          </w:rPrChange>
        </w:rPr>
        <w:t xml:space="preserve"> </w:t>
      </w:r>
      <w:r w:rsidR="00AD6979" w:rsidRPr="00B27FEE">
        <w:rPr>
          <w:rFonts w:asciiTheme="majorBidi" w:hAnsiTheme="majorBidi" w:cstheme="majorBidi"/>
          <w:rPrChange w:id="12601" w:author="Author">
            <w:rPr>
              <w:rFonts w:asciiTheme="minorBidi" w:hAnsiTheme="minorBidi"/>
            </w:rPr>
          </w:rPrChange>
        </w:rPr>
        <w:t xml:space="preserve">Regulating </w:t>
      </w:r>
      <w:ins w:id="12602" w:author="Author">
        <w:r w:rsidR="009C3F1E" w:rsidRPr="00147A1E">
          <w:rPr>
            <w:rFonts w:asciiTheme="majorBidi" w:hAnsiTheme="majorBidi" w:cstheme="majorBidi"/>
          </w:rPr>
          <w:t xml:space="preserve">or decentralizing </w:t>
        </w:r>
      </w:ins>
      <w:r w:rsidR="00AD6979" w:rsidRPr="00B27FEE">
        <w:rPr>
          <w:rFonts w:asciiTheme="majorBidi" w:hAnsiTheme="majorBidi" w:cstheme="majorBidi"/>
          <w:rPrChange w:id="12603" w:author="Author">
            <w:rPr>
              <w:rFonts w:asciiTheme="minorBidi" w:hAnsiTheme="minorBidi"/>
            </w:rPr>
          </w:rPrChange>
        </w:rPr>
        <w:t>these corporations</w:t>
      </w:r>
      <w:r w:rsidR="00930415" w:rsidRPr="00B27FEE">
        <w:rPr>
          <w:rFonts w:asciiTheme="majorBidi" w:hAnsiTheme="majorBidi" w:cstheme="majorBidi"/>
          <w:rPrChange w:id="12604" w:author="Author">
            <w:rPr>
              <w:rFonts w:asciiTheme="minorBidi" w:hAnsiTheme="minorBidi"/>
            </w:rPr>
          </w:rPrChange>
        </w:rPr>
        <w:t xml:space="preserve"> </w:t>
      </w:r>
      <w:del w:id="12605" w:author="Author">
        <w:r w:rsidR="00930415" w:rsidRPr="00B27FEE" w:rsidDel="009C3F1E">
          <w:rPr>
            <w:rFonts w:asciiTheme="majorBidi" w:hAnsiTheme="majorBidi" w:cstheme="majorBidi"/>
            <w:rPrChange w:id="12606" w:author="Author">
              <w:rPr>
                <w:rFonts w:asciiTheme="minorBidi" w:hAnsiTheme="minorBidi"/>
              </w:rPr>
            </w:rPrChange>
          </w:rPr>
          <w:delText>or decentralizing them</w:delText>
        </w:r>
        <w:r w:rsidR="00AD6979" w:rsidRPr="00B27FEE" w:rsidDel="009C3F1E">
          <w:rPr>
            <w:rFonts w:asciiTheme="majorBidi" w:hAnsiTheme="majorBidi" w:cstheme="majorBidi"/>
            <w:rPrChange w:id="12607" w:author="Author">
              <w:rPr>
                <w:rFonts w:asciiTheme="minorBidi" w:hAnsiTheme="minorBidi"/>
              </w:rPr>
            </w:rPrChange>
          </w:rPr>
          <w:delText xml:space="preserve"> </w:delText>
        </w:r>
      </w:del>
      <w:r w:rsidR="00AD6979" w:rsidRPr="00B27FEE">
        <w:rPr>
          <w:rFonts w:asciiTheme="majorBidi" w:hAnsiTheme="majorBidi" w:cstheme="majorBidi"/>
          <w:rPrChange w:id="12608" w:author="Author">
            <w:rPr>
              <w:rFonts w:asciiTheme="minorBidi" w:hAnsiTheme="minorBidi"/>
            </w:rPr>
          </w:rPrChange>
        </w:rPr>
        <w:t xml:space="preserve">is not a </w:t>
      </w:r>
      <w:ins w:id="12609" w:author="Author">
        <w:r w:rsidR="001C75E4">
          <w:rPr>
            <w:rFonts w:asciiTheme="majorBidi" w:hAnsiTheme="majorBidi" w:cstheme="majorBidi"/>
          </w:rPr>
          <w:t>“</w:t>
        </w:r>
      </w:ins>
      <w:r w:rsidR="00AD6979" w:rsidRPr="00B27FEE">
        <w:rPr>
          <w:rFonts w:asciiTheme="majorBidi" w:hAnsiTheme="majorBidi" w:cstheme="majorBidi"/>
          <w:rPrChange w:id="12610" w:author="Author">
            <w:rPr>
              <w:rFonts w:asciiTheme="minorBidi" w:hAnsiTheme="minorBidi"/>
            </w:rPr>
          </w:rPrChange>
        </w:rPr>
        <w:t>silver bullet</w:t>
      </w:r>
      <w:ins w:id="12611" w:author="Author">
        <w:r w:rsidR="001C75E4">
          <w:rPr>
            <w:rFonts w:asciiTheme="majorBidi" w:hAnsiTheme="majorBidi" w:cstheme="majorBidi"/>
          </w:rPr>
          <w:t>”</w:t>
        </w:r>
      </w:ins>
      <w:r w:rsidR="00AD6979" w:rsidRPr="00B27FEE">
        <w:rPr>
          <w:rFonts w:asciiTheme="majorBidi" w:hAnsiTheme="majorBidi" w:cstheme="majorBidi"/>
          <w:rPrChange w:id="12612" w:author="Author">
            <w:rPr>
              <w:rFonts w:asciiTheme="minorBidi" w:hAnsiTheme="minorBidi"/>
            </w:rPr>
          </w:rPrChange>
        </w:rPr>
        <w:t xml:space="preserve"> solution either.</w:t>
      </w:r>
      <w:r w:rsidR="0080693D" w:rsidRPr="00B27FEE">
        <w:rPr>
          <w:rStyle w:val="EndnoteReference"/>
          <w:rFonts w:asciiTheme="majorBidi" w:hAnsiTheme="majorBidi" w:cstheme="majorBidi"/>
          <w:rtl/>
          <w:rPrChange w:id="12613" w:author="Author">
            <w:rPr>
              <w:rStyle w:val="EndnoteReference"/>
              <w:rFonts w:asciiTheme="minorBidi" w:hAnsiTheme="minorBidi"/>
              <w:rtl/>
            </w:rPr>
          </w:rPrChange>
        </w:rPr>
        <w:endnoteReference w:id="289"/>
      </w:r>
      <w:r w:rsidR="0080693D" w:rsidRPr="00B27FEE">
        <w:rPr>
          <w:rFonts w:asciiTheme="majorBidi" w:hAnsiTheme="majorBidi" w:cstheme="majorBidi"/>
          <w:vertAlign w:val="superscript"/>
          <w:rtl/>
          <w:rPrChange w:id="12628" w:author="Author">
            <w:rPr>
              <w:rFonts w:asciiTheme="minorBidi" w:hAnsiTheme="minorBidi"/>
              <w:vertAlign w:val="superscript"/>
              <w:rtl/>
            </w:rPr>
          </w:rPrChange>
        </w:rPr>
        <w:t xml:space="preserve"> ,</w:t>
      </w:r>
      <w:r w:rsidR="00AD6979" w:rsidRPr="00B27FEE">
        <w:rPr>
          <w:rStyle w:val="EndnoteReference"/>
          <w:rFonts w:asciiTheme="majorBidi" w:hAnsiTheme="majorBidi" w:cstheme="majorBidi"/>
          <w:rtl/>
          <w:rPrChange w:id="12629" w:author="Author">
            <w:rPr>
              <w:rStyle w:val="EndnoteReference"/>
              <w:rFonts w:asciiTheme="minorBidi" w:hAnsiTheme="minorBidi"/>
              <w:rtl/>
            </w:rPr>
          </w:rPrChange>
        </w:rPr>
        <w:endnoteReference w:id="290"/>
      </w:r>
      <w:r w:rsidR="00B14AB2" w:rsidRPr="00B27FEE">
        <w:rPr>
          <w:rFonts w:asciiTheme="majorBidi" w:hAnsiTheme="majorBidi" w:cstheme="majorBidi"/>
          <w:rPrChange w:id="12636" w:author="Author">
            <w:rPr>
              <w:rFonts w:asciiTheme="minorBidi" w:hAnsiTheme="minorBidi"/>
            </w:rPr>
          </w:rPrChange>
        </w:rPr>
        <w:t xml:space="preserve"> </w:t>
      </w:r>
    </w:p>
    <w:p w14:paraId="47B04982" w14:textId="30786B3B" w:rsidR="004C0129" w:rsidRPr="00B27FEE" w:rsidRDefault="004862CE" w:rsidP="00B27FEE">
      <w:pPr>
        <w:rPr>
          <w:rFonts w:asciiTheme="majorBidi" w:hAnsiTheme="majorBidi" w:cstheme="majorBidi"/>
          <w:rPrChange w:id="12637" w:author="Author">
            <w:rPr>
              <w:rFonts w:asciiTheme="minorBidi" w:hAnsiTheme="minorBidi"/>
            </w:rPr>
          </w:rPrChange>
        </w:rPr>
        <w:pPrChange w:id="12638" w:author="Author">
          <w:pPr>
            <w:spacing w:after="0"/>
          </w:pPr>
        </w:pPrChange>
      </w:pPr>
      <w:r w:rsidRPr="00B27FEE">
        <w:rPr>
          <w:rFonts w:asciiTheme="majorBidi" w:hAnsiTheme="majorBidi" w:cstheme="majorBidi"/>
          <w:rPrChange w:id="12639" w:author="Author">
            <w:rPr>
              <w:rFonts w:asciiTheme="minorBidi" w:hAnsiTheme="minorBidi"/>
            </w:rPr>
          </w:rPrChange>
        </w:rPr>
        <w:t xml:space="preserve">The best </w:t>
      </w:r>
      <w:del w:id="12640" w:author="Author">
        <w:r w:rsidRPr="00B27FEE" w:rsidDel="00EF0A65">
          <w:rPr>
            <w:rFonts w:asciiTheme="majorBidi" w:hAnsiTheme="majorBidi" w:cstheme="majorBidi"/>
            <w:rPrChange w:id="12641" w:author="Author">
              <w:rPr>
                <w:rFonts w:asciiTheme="minorBidi" w:hAnsiTheme="minorBidi"/>
              </w:rPr>
            </w:rPrChange>
          </w:rPr>
          <w:delText xml:space="preserve">approach </w:delText>
        </w:r>
      </w:del>
      <w:ins w:id="12642" w:author="Author">
        <w:r w:rsidR="00EF0A65">
          <w:rPr>
            <w:rFonts w:asciiTheme="majorBidi" w:hAnsiTheme="majorBidi" w:cstheme="majorBidi"/>
          </w:rPr>
          <w:t>way</w:t>
        </w:r>
        <w:r w:rsidR="00EF0A65" w:rsidRPr="00B27FEE">
          <w:rPr>
            <w:rFonts w:asciiTheme="majorBidi" w:hAnsiTheme="majorBidi" w:cstheme="majorBidi"/>
            <w:rPrChange w:id="12643" w:author="Author">
              <w:rPr>
                <w:rFonts w:asciiTheme="minorBidi" w:hAnsiTheme="minorBidi"/>
              </w:rPr>
            </w:rPrChange>
          </w:rPr>
          <w:t xml:space="preserve"> </w:t>
        </w:r>
      </w:ins>
      <w:r w:rsidRPr="00B27FEE">
        <w:rPr>
          <w:rFonts w:asciiTheme="majorBidi" w:hAnsiTheme="majorBidi" w:cstheme="majorBidi"/>
          <w:rPrChange w:id="12644" w:author="Author">
            <w:rPr>
              <w:rFonts w:asciiTheme="minorBidi" w:hAnsiTheme="minorBidi"/>
            </w:rPr>
          </w:rPrChange>
        </w:rPr>
        <w:t xml:space="preserve">to counter the spread of </w:t>
      </w:r>
      <w:r w:rsidR="00B23E68" w:rsidRPr="00B27FEE">
        <w:rPr>
          <w:rFonts w:asciiTheme="majorBidi" w:hAnsiTheme="majorBidi" w:cstheme="majorBidi"/>
          <w:rPrChange w:id="12645" w:author="Author">
            <w:rPr>
              <w:rFonts w:asciiTheme="minorBidi" w:hAnsiTheme="minorBidi"/>
            </w:rPr>
          </w:rPrChange>
        </w:rPr>
        <w:t>authoritarianism</w:t>
      </w:r>
      <w:r w:rsidRPr="00B27FEE">
        <w:rPr>
          <w:rFonts w:asciiTheme="majorBidi" w:hAnsiTheme="majorBidi" w:cstheme="majorBidi"/>
          <w:rPrChange w:id="12646" w:author="Author">
            <w:rPr>
              <w:rFonts w:asciiTheme="minorBidi" w:hAnsiTheme="minorBidi"/>
            </w:rPr>
          </w:rPrChange>
        </w:rPr>
        <w:t xml:space="preserve"> is to defend and restore democracy: the rule of law, fai</w:t>
      </w:r>
      <w:r w:rsidR="00B23E68" w:rsidRPr="00B27FEE">
        <w:rPr>
          <w:rFonts w:asciiTheme="majorBidi" w:hAnsiTheme="majorBidi" w:cstheme="majorBidi"/>
          <w:rPrChange w:id="12647" w:author="Author">
            <w:rPr>
              <w:rFonts w:asciiTheme="minorBidi" w:hAnsiTheme="minorBidi"/>
            </w:rPr>
          </w:rPrChange>
        </w:rPr>
        <w:t>r</w:t>
      </w:r>
      <w:r w:rsidRPr="00B27FEE">
        <w:rPr>
          <w:rFonts w:asciiTheme="majorBidi" w:hAnsiTheme="majorBidi" w:cstheme="majorBidi"/>
          <w:rPrChange w:id="12648" w:author="Author">
            <w:rPr>
              <w:rFonts w:asciiTheme="minorBidi" w:hAnsiTheme="minorBidi"/>
            </w:rPr>
          </w:rPrChange>
        </w:rPr>
        <w:t xml:space="preserve"> </w:t>
      </w:r>
      <w:r w:rsidR="00B23E68" w:rsidRPr="00B27FEE">
        <w:rPr>
          <w:rFonts w:asciiTheme="majorBidi" w:hAnsiTheme="majorBidi" w:cstheme="majorBidi"/>
          <w:rPrChange w:id="12649" w:author="Author">
            <w:rPr>
              <w:rFonts w:asciiTheme="minorBidi" w:hAnsiTheme="minorBidi"/>
            </w:rPr>
          </w:rPrChange>
        </w:rPr>
        <w:t>e</w:t>
      </w:r>
      <w:r w:rsidRPr="00B27FEE">
        <w:rPr>
          <w:rFonts w:asciiTheme="majorBidi" w:hAnsiTheme="majorBidi" w:cstheme="majorBidi"/>
          <w:rPrChange w:id="12650" w:author="Author">
            <w:rPr>
              <w:rFonts w:asciiTheme="minorBidi" w:hAnsiTheme="minorBidi"/>
            </w:rPr>
          </w:rPrChange>
        </w:rPr>
        <w:t>lections, fre</w:t>
      </w:r>
      <w:r w:rsidR="00B23E68" w:rsidRPr="00B27FEE">
        <w:rPr>
          <w:rFonts w:asciiTheme="majorBidi" w:hAnsiTheme="majorBidi" w:cstheme="majorBidi"/>
          <w:rPrChange w:id="12651" w:author="Author">
            <w:rPr>
              <w:rFonts w:asciiTheme="minorBidi" w:hAnsiTheme="minorBidi"/>
            </w:rPr>
          </w:rPrChange>
        </w:rPr>
        <w:t>e</w:t>
      </w:r>
      <w:r w:rsidRPr="00B27FEE">
        <w:rPr>
          <w:rFonts w:asciiTheme="majorBidi" w:hAnsiTheme="majorBidi" w:cstheme="majorBidi"/>
          <w:rPrChange w:id="12652" w:author="Author">
            <w:rPr>
              <w:rFonts w:asciiTheme="minorBidi" w:hAnsiTheme="minorBidi"/>
            </w:rPr>
          </w:rPrChange>
        </w:rPr>
        <w:t xml:space="preserve"> speech</w:t>
      </w:r>
      <w:del w:id="12653" w:author="Author">
        <w:r w:rsidR="00DB6016" w:rsidRPr="00B27FEE" w:rsidDel="00EF0A65">
          <w:rPr>
            <w:rFonts w:asciiTheme="majorBidi" w:hAnsiTheme="majorBidi" w:cstheme="majorBidi"/>
            <w:rPrChange w:id="12654" w:author="Author">
              <w:rPr>
                <w:rFonts w:asciiTheme="minorBidi" w:hAnsiTheme="minorBidi"/>
              </w:rPr>
            </w:rPrChange>
          </w:rPr>
          <w:delText>,</w:delText>
        </w:r>
      </w:del>
      <w:r w:rsidRPr="00B27FEE">
        <w:rPr>
          <w:rFonts w:asciiTheme="majorBidi" w:hAnsiTheme="majorBidi" w:cstheme="majorBidi"/>
          <w:rPrChange w:id="12655" w:author="Author">
            <w:rPr>
              <w:rFonts w:asciiTheme="minorBidi" w:hAnsiTheme="minorBidi"/>
            </w:rPr>
          </w:rPrChange>
        </w:rPr>
        <w:t xml:space="preserve"> and free</w:t>
      </w:r>
      <w:r w:rsidR="00B23E68" w:rsidRPr="00B27FEE">
        <w:rPr>
          <w:rFonts w:asciiTheme="majorBidi" w:hAnsiTheme="majorBidi" w:cstheme="majorBidi"/>
          <w:rPrChange w:id="12656" w:author="Author">
            <w:rPr>
              <w:rFonts w:asciiTheme="minorBidi" w:hAnsiTheme="minorBidi"/>
            </w:rPr>
          </w:rPrChange>
        </w:rPr>
        <w:t>d</w:t>
      </w:r>
      <w:r w:rsidRPr="00B27FEE">
        <w:rPr>
          <w:rFonts w:asciiTheme="majorBidi" w:hAnsiTheme="majorBidi" w:cstheme="majorBidi"/>
          <w:rPrChange w:id="12657" w:author="Author">
            <w:rPr>
              <w:rFonts w:asciiTheme="minorBidi" w:hAnsiTheme="minorBidi"/>
            </w:rPr>
          </w:rPrChange>
        </w:rPr>
        <w:t>om of the press.</w:t>
      </w:r>
      <w:r w:rsidR="00B23E68" w:rsidRPr="00B27FEE">
        <w:rPr>
          <w:rStyle w:val="EndnoteReference"/>
          <w:rFonts w:asciiTheme="majorBidi" w:hAnsiTheme="majorBidi" w:cstheme="majorBidi"/>
          <w:rPrChange w:id="12658" w:author="Author">
            <w:rPr>
              <w:rStyle w:val="EndnoteReference"/>
              <w:rFonts w:asciiTheme="minorBidi" w:hAnsiTheme="minorBidi"/>
            </w:rPr>
          </w:rPrChange>
        </w:rPr>
        <w:endnoteReference w:id="291"/>
      </w:r>
      <w:r w:rsidRPr="00B27FEE">
        <w:rPr>
          <w:rFonts w:asciiTheme="majorBidi" w:hAnsiTheme="majorBidi" w:cstheme="majorBidi"/>
          <w:rPrChange w:id="12665" w:author="Author">
            <w:rPr>
              <w:rFonts w:asciiTheme="minorBidi" w:hAnsiTheme="minorBidi"/>
            </w:rPr>
          </w:rPrChange>
        </w:rPr>
        <w:t xml:space="preserve"> </w:t>
      </w:r>
      <w:r w:rsidR="00DB6016" w:rsidRPr="00B27FEE">
        <w:rPr>
          <w:rFonts w:asciiTheme="majorBidi" w:hAnsiTheme="majorBidi" w:cstheme="majorBidi"/>
          <w:rPrChange w:id="12666" w:author="Author">
            <w:rPr>
              <w:rFonts w:asciiTheme="minorBidi" w:hAnsiTheme="minorBidi"/>
            </w:rPr>
          </w:rPrChange>
        </w:rPr>
        <w:t xml:space="preserve">The </w:t>
      </w:r>
      <w:r w:rsidR="00B23E68" w:rsidRPr="00B27FEE">
        <w:rPr>
          <w:rFonts w:asciiTheme="majorBidi" w:hAnsiTheme="majorBidi" w:cstheme="majorBidi"/>
          <w:rPrChange w:id="12667" w:author="Author">
            <w:rPr>
              <w:rFonts w:asciiTheme="minorBidi" w:hAnsiTheme="minorBidi"/>
            </w:rPr>
          </w:rPrChange>
        </w:rPr>
        <w:t>U</w:t>
      </w:r>
      <w:ins w:id="12668" w:author="Author">
        <w:r w:rsidR="00EF0A65">
          <w:rPr>
            <w:rFonts w:asciiTheme="majorBidi" w:hAnsiTheme="majorBidi" w:cstheme="majorBidi"/>
          </w:rPr>
          <w:t>.</w:t>
        </w:r>
      </w:ins>
      <w:r w:rsidR="00560549" w:rsidRPr="00B27FEE">
        <w:rPr>
          <w:rFonts w:asciiTheme="majorBidi" w:hAnsiTheme="majorBidi" w:cstheme="majorBidi"/>
          <w:rPrChange w:id="12669" w:author="Author">
            <w:rPr>
              <w:rFonts w:asciiTheme="minorBidi" w:hAnsiTheme="minorBidi"/>
            </w:rPr>
          </w:rPrChange>
        </w:rPr>
        <w:t>S</w:t>
      </w:r>
      <w:ins w:id="12670" w:author="Author">
        <w:r w:rsidR="00EF0A65">
          <w:rPr>
            <w:rFonts w:asciiTheme="majorBidi" w:hAnsiTheme="majorBidi" w:cstheme="majorBidi"/>
          </w:rPr>
          <w:t>.</w:t>
        </w:r>
      </w:ins>
      <w:r w:rsidR="00B23E68" w:rsidRPr="00B27FEE">
        <w:rPr>
          <w:rFonts w:asciiTheme="majorBidi" w:hAnsiTheme="majorBidi" w:cstheme="majorBidi"/>
          <w:rPrChange w:id="12671" w:author="Author">
            <w:rPr>
              <w:rFonts w:asciiTheme="minorBidi" w:hAnsiTheme="minorBidi"/>
            </w:rPr>
          </w:rPrChange>
        </w:rPr>
        <w:t xml:space="preserve"> can join ot</w:t>
      </w:r>
      <w:r w:rsidRPr="00B27FEE">
        <w:rPr>
          <w:rFonts w:asciiTheme="majorBidi" w:hAnsiTheme="majorBidi" w:cstheme="majorBidi"/>
          <w:rPrChange w:id="12672" w:author="Author">
            <w:rPr>
              <w:rFonts w:asciiTheme="minorBidi" w:hAnsiTheme="minorBidi"/>
            </w:rPr>
          </w:rPrChange>
        </w:rPr>
        <w:t>her like</w:t>
      </w:r>
      <w:r w:rsidR="00DB6016" w:rsidRPr="00B27FEE">
        <w:rPr>
          <w:rFonts w:asciiTheme="majorBidi" w:hAnsiTheme="majorBidi" w:cstheme="majorBidi"/>
          <w:rPrChange w:id="12673" w:author="Author">
            <w:rPr>
              <w:rFonts w:asciiTheme="minorBidi" w:hAnsiTheme="minorBidi"/>
            </w:rPr>
          </w:rPrChange>
        </w:rPr>
        <w:t>-</w:t>
      </w:r>
      <w:r w:rsidRPr="00B27FEE">
        <w:rPr>
          <w:rFonts w:asciiTheme="majorBidi" w:hAnsiTheme="majorBidi" w:cstheme="majorBidi"/>
          <w:rPrChange w:id="12674" w:author="Author">
            <w:rPr>
              <w:rFonts w:asciiTheme="minorBidi" w:hAnsiTheme="minorBidi"/>
            </w:rPr>
          </w:rPrChange>
        </w:rPr>
        <w:t xml:space="preserve">minded </w:t>
      </w:r>
      <w:r w:rsidR="00B23E68" w:rsidRPr="00B27FEE">
        <w:rPr>
          <w:rFonts w:asciiTheme="majorBidi" w:hAnsiTheme="majorBidi" w:cstheme="majorBidi"/>
          <w:rPrChange w:id="12675" w:author="Author">
            <w:rPr>
              <w:rFonts w:asciiTheme="minorBidi" w:hAnsiTheme="minorBidi"/>
            </w:rPr>
          </w:rPrChange>
        </w:rPr>
        <w:t xml:space="preserve">democratic </w:t>
      </w:r>
      <w:r w:rsidRPr="00B27FEE">
        <w:rPr>
          <w:rFonts w:asciiTheme="majorBidi" w:hAnsiTheme="majorBidi" w:cstheme="majorBidi"/>
          <w:rPrChange w:id="12676" w:author="Author">
            <w:rPr>
              <w:rFonts w:asciiTheme="minorBidi" w:hAnsiTheme="minorBidi"/>
            </w:rPr>
          </w:rPrChange>
        </w:rPr>
        <w:t xml:space="preserve">governments </w:t>
      </w:r>
      <w:r w:rsidR="00B23E68" w:rsidRPr="00B27FEE">
        <w:rPr>
          <w:rFonts w:asciiTheme="majorBidi" w:hAnsiTheme="majorBidi" w:cstheme="majorBidi"/>
          <w:rPrChange w:id="12677" w:author="Author">
            <w:rPr>
              <w:rFonts w:asciiTheme="minorBidi" w:hAnsiTheme="minorBidi"/>
            </w:rPr>
          </w:rPrChange>
        </w:rPr>
        <w:t>in a</w:t>
      </w:r>
      <w:r w:rsidR="00DE0F0C" w:rsidRPr="00B27FEE">
        <w:rPr>
          <w:rFonts w:asciiTheme="majorBidi" w:hAnsiTheme="majorBidi" w:cstheme="majorBidi"/>
          <w:rPrChange w:id="12678" w:author="Author">
            <w:rPr>
              <w:rFonts w:asciiTheme="minorBidi" w:hAnsiTheme="minorBidi"/>
            </w:rPr>
          </w:rPrChange>
        </w:rPr>
        <w:t>ssert</w:t>
      </w:r>
      <w:r w:rsidR="00B23E68" w:rsidRPr="00B27FEE">
        <w:rPr>
          <w:rFonts w:asciiTheme="majorBidi" w:hAnsiTheme="majorBidi" w:cstheme="majorBidi"/>
          <w:rPrChange w:id="12679" w:author="Author">
            <w:rPr>
              <w:rFonts w:asciiTheme="minorBidi" w:hAnsiTheme="minorBidi"/>
            </w:rPr>
          </w:rPrChange>
        </w:rPr>
        <w:t>ing</w:t>
      </w:r>
      <w:r w:rsidR="00DE0F0C" w:rsidRPr="00B27FEE">
        <w:rPr>
          <w:rFonts w:asciiTheme="majorBidi" w:hAnsiTheme="majorBidi" w:cstheme="majorBidi"/>
          <w:rPrChange w:id="12680" w:author="Author">
            <w:rPr>
              <w:rFonts w:asciiTheme="minorBidi" w:hAnsiTheme="minorBidi"/>
            </w:rPr>
          </w:rPrChange>
        </w:rPr>
        <w:t xml:space="preserve"> principles to guarantee citizens the right to freedom of opinion based on reliable</w:t>
      </w:r>
      <w:r w:rsidR="004E071C" w:rsidRPr="00B27FEE">
        <w:rPr>
          <w:rFonts w:asciiTheme="majorBidi" w:hAnsiTheme="majorBidi" w:cstheme="majorBidi"/>
          <w:rPrChange w:id="12681" w:author="Author">
            <w:rPr>
              <w:rFonts w:asciiTheme="minorBidi" w:hAnsiTheme="minorBidi"/>
            </w:rPr>
          </w:rPrChange>
        </w:rPr>
        <w:t xml:space="preserve">, </w:t>
      </w:r>
      <w:r w:rsidR="00DE0F0C" w:rsidRPr="00B27FEE">
        <w:rPr>
          <w:rFonts w:asciiTheme="majorBidi" w:hAnsiTheme="majorBidi" w:cstheme="majorBidi"/>
          <w:rPrChange w:id="12682" w:author="Author">
            <w:rPr>
              <w:rFonts w:asciiTheme="minorBidi" w:hAnsiTheme="minorBidi"/>
            </w:rPr>
          </w:rPrChange>
        </w:rPr>
        <w:t>pluralistic</w:t>
      </w:r>
      <w:del w:id="12683" w:author="Author">
        <w:r w:rsidR="00DE0F0C" w:rsidRPr="00B27FEE" w:rsidDel="00EF0A65">
          <w:rPr>
            <w:rFonts w:asciiTheme="majorBidi" w:hAnsiTheme="majorBidi" w:cstheme="majorBidi"/>
            <w:rPrChange w:id="12684" w:author="Author">
              <w:rPr>
                <w:rFonts w:asciiTheme="minorBidi" w:hAnsiTheme="minorBidi"/>
              </w:rPr>
            </w:rPrChange>
          </w:rPr>
          <w:delText>ally</w:delText>
        </w:r>
        <w:r w:rsidR="00DB6016" w:rsidRPr="00B27FEE" w:rsidDel="00EF0A65">
          <w:rPr>
            <w:rFonts w:asciiTheme="majorBidi" w:hAnsiTheme="majorBidi" w:cstheme="majorBidi"/>
            <w:rPrChange w:id="12685" w:author="Author">
              <w:rPr>
                <w:rFonts w:asciiTheme="minorBidi" w:hAnsiTheme="minorBidi"/>
              </w:rPr>
            </w:rPrChange>
          </w:rPr>
          <w:delText>,</w:delText>
        </w:r>
      </w:del>
      <w:r w:rsidR="004E071C" w:rsidRPr="00B27FEE">
        <w:rPr>
          <w:rFonts w:asciiTheme="majorBidi" w:hAnsiTheme="majorBidi" w:cstheme="majorBidi"/>
          <w:rPrChange w:id="12686" w:author="Author">
            <w:rPr>
              <w:rFonts w:asciiTheme="minorBidi" w:hAnsiTheme="minorBidi"/>
            </w:rPr>
          </w:rPrChange>
        </w:rPr>
        <w:t xml:space="preserve"> and objective</w:t>
      </w:r>
      <w:ins w:id="12687" w:author="Author">
        <w:r w:rsidR="00EF0A65">
          <w:rPr>
            <w:rFonts w:asciiTheme="majorBidi" w:hAnsiTheme="majorBidi" w:cstheme="majorBidi"/>
          </w:rPr>
          <w:t>ly</w:t>
        </w:r>
      </w:ins>
      <w:r w:rsidR="004E071C" w:rsidRPr="00B27FEE">
        <w:rPr>
          <w:rFonts w:asciiTheme="majorBidi" w:hAnsiTheme="majorBidi" w:cstheme="majorBidi"/>
          <w:rPrChange w:id="12688" w:author="Author">
            <w:rPr>
              <w:rFonts w:asciiTheme="minorBidi" w:hAnsiTheme="minorBidi"/>
            </w:rPr>
          </w:rPrChange>
        </w:rPr>
        <w:t xml:space="preserve"> </w:t>
      </w:r>
      <w:r w:rsidR="00DE0F0C" w:rsidRPr="00B27FEE">
        <w:rPr>
          <w:rFonts w:asciiTheme="majorBidi" w:hAnsiTheme="majorBidi" w:cstheme="majorBidi"/>
          <w:rPrChange w:id="12689" w:author="Author">
            <w:rPr>
              <w:rFonts w:asciiTheme="minorBidi" w:hAnsiTheme="minorBidi"/>
            </w:rPr>
          </w:rPrChange>
        </w:rPr>
        <w:t>sourced information</w:t>
      </w:r>
      <w:r w:rsidR="004E071C" w:rsidRPr="00B27FEE">
        <w:rPr>
          <w:rFonts w:asciiTheme="majorBidi" w:hAnsiTheme="majorBidi" w:cstheme="majorBidi"/>
          <w:rPrChange w:id="12690" w:author="Author">
            <w:rPr>
              <w:rFonts w:asciiTheme="minorBidi" w:hAnsiTheme="minorBidi"/>
            </w:rPr>
          </w:rPrChange>
        </w:rPr>
        <w:t xml:space="preserve">. </w:t>
      </w:r>
      <w:r w:rsidR="00DB6016" w:rsidRPr="00B27FEE">
        <w:rPr>
          <w:rFonts w:asciiTheme="majorBidi" w:hAnsiTheme="majorBidi" w:cstheme="majorBidi"/>
          <w:rPrChange w:id="12691" w:author="Author">
            <w:rPr>
              <w:rFonts w:asciiTheme="minorBidi" w:hAnsiTheme="minorBidi"/>
            </w:rPr>
          </w:rPrChange>
        </w:rPr>
        <w:t>This</w:t>
      </w:r>
      <w:r w:rsidR="004E071C" w:rsidRPr="00B27FEE">
        <w:rPr>
          <w:rFonts w:asciiTheme="majorBidi" w:hAnsiTheme="majorBidi" w:cstheme="majorBidi"/>
          <w:rPrChange w:id="12692" w:author="Author">
            <w:rPr>
              <w:rFonts w:asciiTheme="minorBidi" w:hAnsiTheme="minorBidi"/>
            </w:rPr>
          </w:rPrChange>
        </w:rPr>
        <w:t xml:space="preserve"> can be done by securing free, independent</w:t>
      </w:r>
      <w:ins w:id="12693" w:author="Author">
        <w:r w:rsidR="001C75E4">
          <w:rPr>
            <w:rFonts w:asciiTheme="majorBidi" w:hAnsiTheme="majorBidi" w:cstheme="majorBidi"/>
          </w:rPr>
          <w:t xml:space="preserve"> and</w:t>
        </w:r>
      </w:ins>
      <w:del w:id="12694" w:author="Author">
        <w:r w:rsidR="004E071C" w:rsidRPr="00B27FEE" w:rsidDel="001C75E4">
          <w:rPr>
            <w:rFonts w:asciiTheme="majorBidi" w:hAnsiTheme="majorBidi" w:cstheme="majorBidi"/>
            <w:rPrChange w:id="12695" w:author="Author">
              <w:rPr>
                <w:rFonts w:asciiTheme="minorBidi" w:hAnsiTheme="minorBidi"/>
              </w:rPr>
            </w:rPrChange>
          </w:rPr>
          <w:delText>,</w:delText>
        </w:r>
      </w:del>
      <w:r w:rsidR="004E071C" w:rsidRPr="00B27FEE">
        <w:rPr>
          <w:rFonts w:asciiTheme="majorBidi" w:hAnsiTheme="majorBidi" w:cstheme="majorBidi"/>
          <w:rPrChange w:id="12696" w:author="Author">
            <w:rPr>
              <w:rFonts w:asciiTheme="minorBidi" w:hAnsiTheme="minorBidi"/>
            </w:rPr>
          </w:rPrChange>
        </w:rPr>
        <w:t xml:space="preserve"> reliable information</w:t>
      </w:r>
      <w:ins w:id="12697" w:author="Author">
        <w:r w:rsidR="001C75E4">
          <w:rPr>
            <w:rFonts w:asciiTheme="majorBidi" w:hAnsiTheme="majorBidi" w:cstheme="majorBidi"/>
          </w:rPr>
          <w:t>,</w:t>
        </w:r>
      </w:ins>
      <w:r w:rsidR="004E071C" w:rsidRPr="00B27FEE">
        <w:rPr>
          <w:rFonts w:asciiTheme="majorBidi" w:hAnsiTheme="majorBidi" w:cstheme="majorBidi"/>
          <w:rPrChange w:id="12698" w:author="Author">
            <w:rPr>
              <w:rFonts w:asciiTheme="minorBidi" w:hAnsiTheme="minorBidi"/>
            </w:rPr>
          </w:rPrChange>
        </w:rPr>
        <w:t xml:space="preserve"> and</w:t>
      </w:r>
      <w:ins w:id="12699" w:author="Author">
        <w:r w:rsidR="001C75E4">
          <w:rPr>
            <w:rFonts w:asciiTheme="majorBidi" w:hAnsiTheme="majorBidi" w:cstheme="majorBidi"/>
          </w:rPr>
          <w:t xml:space="preserve"> by</w:t>
        </w:r>
      </w:ins>
      <w:r w:rsidR="004E071C" w:rsidRPr="00B27FEE">
        <w:rPr>
          <w:rFonts w:asciiTheme="majorBidi" w:hAnsiTheme="majorBidi" w:cstheme="majorBidi"/>
          <w:rPrChange w:id="12700" w:author="Author">
            <w:rPr>
              <w:rFonts w:asciiTheme="minorBidi" w:hAnsiTheme="minorBidi"/>
            </w:rPr>
          </w:rPrChange>
        </w:rPr>
        <w:t xml:space="preserve"> defend</w:t>
      </w:r>
      <w:r w:rsidR="00DB6016" w:rsidRPr="00B27FEE">
        <w:rPr>
          <w:rFonts w:asciiTheme="majorBidi" w:hAnsiTheme="majorBidi" w:cstheme="majorBidi"/>
          <w:rPrChange w:id="12701" w:author="Author">
            <w:rPr>
              <w:rFonts w:asciiTheme="minorBidi" w:hAnsiTheme="minorBidi"/>
            </w:rPr>
          </w:rPrChange>
        </w:rPr>
        <w:t>ing</w:t>
      </w:r>
      <w:r w:rsidR="004E071C" w:rsidRPr="00B27FEE">
        <w:rPr>
          <w:rFonts w:asciiTheme="majorBidi" w:hAnsiTheme="majorBidi" w:cstheme="majorBidi"/>
          <w:rPrChange w:id="12702" w:author="Author">
            <w:rPr>
              <w:rFonts w:asciiTheme="minorBidi" w:hAnsiTheme="minorBidi"/>
            </w:rPr>
          </w:rPrChange>
        </w:rPr>
        <w:t xml:space="preserve"> those who produce it.</w:t>
      </w:r>
      <w:r w:rsidR="004E071C" w:rsidRPr="00B27FEE">
        <w:rPr>
          <w:rStyle w:val="EndnoteReference"/>
          <w:rFonts w:asciiTheme="majorBidi" w:hAnsiTheme="majorBidi" w:cstheme="majorBidi"/>
          <w:rPrChange w:id="12703" w:author="Author">
            <w:rPr>
              <w:rStyle w:val="EndnoteReference"/>
              <w:rFonts w:asciiTheme="minorBidi" w:hAnsiTheme="minorBidi"/>
            </w:rPr>
          </w:rPrChange>
        </w:rPr>
        <w:endnoteReference w:id="292"/>
      </w:r>
      <w:r w:rsidR="0059362D" w:rsidRPr="00B27FEE">
        <w:rPr>
          <w:rFonts w:asciiTheme="majorBidi" w:hAnsiTheme="majorBidi" w:cstheme="majorBidi"/>
          <w:rPrChange w:id="12717" w:author="Author">
            <w:rPr>
              <w:rFonts w:asciiTheme="minorBidi" w:hAnsiTheme="minorBidi"/>
            </w:rPr>
          </w:rPrChange>
        </w:rPr>
        <w:t xml:space="preserve"> </w:t>
      </w:r>
      <w:ins w:id="12718" w:author="Author">
        <w:r w:rsidR="00EF0A65">
          <w:rPr>
            <w:rFonts w:asciiTheme="majorBidi" w:hAnsiTheme="majorBidi" w:cstheme="majorBidi"/>
          </w:rPr>
          <w:t>One s</w:t>
        </w:r>
      </w:ins>
      <w:del w:id="12719" w:author="Author">
        <w:r w:rsidR="004E071C" w:rsidRPr="00B27FEE" w:rsidDel="00EF0A65">
          <w:rPr>
            <w:rFonts w:asciiTheme="majorBidi" w:hAnsiTheme="majorBidi" w:cstheme="majorBidi"/>
            <w:rPrChange w:id="12720" w:author="Author">
              <w:rPr>
                <w:rFonts w:asciiTheme="minorBidi" w:hAnsiTheme="minorBidi"/>
              </w:rPr>
            </w:rPrChange>
          </w:rPr>
          <w:delText>S</w:delText>
        </w:r>
      </w:del>
      <w:r w:rsidR="004E071C" w:rsidRPr="00B27FEE">
        <w:rPr>
          <w:rFonts w:asciiTheme="majorBidi" w:hAnsiTheme="majorBidi" w:cstheme="majorBidi"/>
          <w:rPrChange w:id="12721" w:author="Author">
            <w:rPr>
              <w:rFonts w:asciiTheme="minorBidi" w:hAnsiTheme="minorBidi"/>
            </w:rPr>
          </w:rPrChange>
        </w:rPr>
        <w:t xml:space="preserve">uch </w:t>
      </w:r>
      <w:del w:id="12722" w:author="Author">
        <w:r w:rsidR="004E071C" w:rsidRPr="00B27FEE" w:rsidDel="00EF0A65">
          <w:rPr>
            <w:rFonts w:asciiTheme="majorBidi" w:hAnsiTheme="majorBidi" w:cstheme="majorBidi"/>
            <w:rPrChange w:id="12723" w:author="Author">
              <w:rPr>
                <w:rFonts w:asciiTheme="minorBidi" w:hAnsiTheme="minorBidi"/>
              </w:rPr>
            </w:rPrChange>
          </w:rPr>
          <w:delText xml:space="preserve">an </w:delText>
        </w:r>
      </w:del>
      <w:r w:rsidR="004E071C" w:rsidRPr="00B27FEE">
        <w:rPr>
          <w:rFonts w:asciiTheme="majorBidi" w:hAnsiTheme="majorBidi" w:cstheme="majorBidi"/>
          <w:rPrChange w:id="12724" w:author="Author">
            <w:rPr>
              <w:rFonts w:asciiTheme="minorBidi" w:hAnsiTheme="minorBidi"/>
            </w:rPr>
          </w:rPrChange>
        </w:rPr>
        <w:t xml:space="preserve">effort to impose democratic safeguards on digital information and communications platforms was </w:t>
      </w:r>
      <w:r w:rsidR="00DB6016" w:rsidRPr="00B27FEE">
        <w:rPr>
          <w:rFonts w:asciiTheme="majorBidi" w:hAnsiTheme="majorBidi" w:cstheme="majorBidi"/>
          <w:rPrChange w:id="12725" w:author="Author">
            <w:rPr>
              <w:rFonts w:asciiTheme="minorBidi" w:hAnsiTheme="minorBidi"/>
            </w:rPr>
          </w:rPrChange>
        </w:rPr>
        <w:t>made</w:t>
      </w:r>
      <w:r w:rsidR="004E071C" w:rsidRPr="00B27FEE">
        <w:rPr>
          <w:rFonts w:asciiTheme="majorBidi" w:hAnsiTheme="majorBidi" w:cstheme="majorBidi"/>
          <w:rPrChange w:id="12726" w:author="Author">
            <w:rPr>
              <w:rFonts w:asciiTheme="minorBidi" w:hAnsiTheme="minorBidi"/>
            </w:rPr>
          </w:rPrChange>
        </w:rPr>
        <w:t xml:space="preserve"> in September 2019</w:t>
      </w:r>
      <w:r w:rsidR="00DB6016" w:rsidRPr="00B27FEE">
        <w:rPr>
          <w:rFonts w:asciiTheme="majorBidi" w:hAnsiTheme="majorBidi" w:cstheme="majorBidi"/>
          <w:rPrChange w:id="12727" w:author="Author">
            <w:rPr>
              <w:rFonts w:asciiTheme="minorBidi" w:hAnsiTheme="minorBidi"/>
            </w:rPr>
          </w:rPrChange>
        </w:rPr>
        <w:t xml:space="preserve"> with the signing</w:t>
      </w:r>
      <w:r w:rsidR="004E071C" w:rsidRPr="00B27FEE">
        <w:rPr>
          <w:rFonts w:asciiTheme="majorBidi" w:hAnsiTheme="majorBidi" w:cstheme="majorBidi"/>
          <w:rPrChange w:id="12728" w:author="Author">
            <w:rPr>
              <w:rFonts w:asciiTheme="minorBidi" w:hAnsiTheme="minorBidi"/>
            </w:rPr>
          </w:rPrChange>
        </w:rPr>
        <w:t xml:space="preserve"> of the International Partnership on Information and Democracy.</w:t>
      </w:r>
      <w:r w:rsidR="0033781D" w:rsidRPr="00B27FEE">
        <w:rPr>
          <w:rFonts w:asciiTheme="majorBidi" w:hAnsiTheme="majorBidi" w:cstheme="majorBidi"/>
          <w:rPrChange w:id="12729" w:author="Author">
            <w:rPr>
              <w:rFonts w:asciiTheme="minorBidi" w:hAnsiTheme="minorBidi"/>
            </w:rPr>
          </w:rPrChange>
        </w:rPr>
        <w:t xml:space="preserve"> </w:t>
      </w:r>
      <w:del w:id="12730" w:author="Author">
        <w:r w:rsidR="00B14AB2" w:rsidRPr="00B27FEE" w:rsidDel="00EF0A65">
          <w:rPr>
            <w:rFonts w:asciiTheme="majorBidi" w:hAnsiTheme="majorBidi" w:cstheme="majorBidi"/>
            <w:rPrChange w:id="12731" w:author="Author">
              <w:rPr>
                <w:rFonts w:asciiTheme="minorBidi" w:hAnsiTheme="minorBidi"/>
              </w:rPr>
            </w:rPrChange>
          </w:rPr>
          <w:delText>It</w:delText>
        </w:r>
        <w:r w:rsidR="00592134" w:rsidRPr="00B27FEE" w:rsidDel="00EF0A65">
          <w:rPr>
            <w:rFonts w:asciiTheme="majorBidi" w:hAnsiTheme="majorBidi" w:cstheme="majorBidi"/>
            <w:rPrChange w:id="12732" w:author="Author">
              <w:rPr>
                <w:rFonts w:asciiTheme="minorBidi" w:hAnsiTheme="minorBidi"/>
              </w:rPr>
            </w:rPrChange>
          </w:rPr>
          <w:delText xml:space="preserve"> should </w:delText>
        </w:r>
        <w:r w:rsidR="00B14AB2" w:rsidRPr="00B27FEE" w:rsidDel="00EF0A65">
          <w:rPr>
            <w:rFonts w:asciiTheme="majorBidi" w:hAnsiTheme="majorBidi" w:cstheme="majorBidi"/>
            <w:rPrChange w:id="12733" w:author="Author">
              <w:rPr>
                <w:rFonts w:asciiTheme="minorBidi" w:hAnsiTheme="minorBidi"/>
              </w:rPr>
            </w:rPrChange>
          </w:rPr>
          <w:delText xml:space="preserve">be </w:delText>
        </w:r>
        <w:r w:rsidR="00592134" w:rsidRPr="00B27FEE" w:rsidDel="00EF0A65">
          <w:rPr>
            <w:rFonts w:asciiTheme="majorBidi" w:hAnsiTheme="majorBidi" w:cstheme="majorBidi"/>
            <w:rPrChange w:id="12734" w:author="Author">
              <w:rPr>
                <w:rFonts w:asciiTheme="minorBidi" w:hAnsiTheme="minorBidi"/>
              </w:rPr>
            </w:rPrChange>
          </w:rPr>
          <w:delText>realize</w:delText>
        </w:r>
        <w:r w:rsidR="00B14AB2" w:rsidRPr="00B27FEE" w:rsidDel="00EF0A65">
          <w:rPr>
            <w:rFonts w:asciiTheme="majorBidi" w:hAnsiTheme="majorBidi" w:cstheme="majorBidi"/>
            <w:rPrChange w:id="12735" w:author="Author">
              <w:rPr>
                <w:rFonts w:asciiTheme="minorBidi" w:hAnsiTheme="minorBidi"/>
              </w:rPr>
            </w:rPrChange>
          </w:rPr>
          <w:delText>d</w:delText>
        </w:r>
        <w:r w:rsidR="00592134" w:rsidRPr="00B27FEE" w:rsidDel="00EF0A65">
          <w:rPr>
            <w:rFonts w:asciiTheme="majorBidi" w:hAnsiTheme="majorBidi" w:cstheme="majorBidi"/>
            <w:rPrChange w:id="12736" w:author="Author">
              <w:rPr>
                <w:rFonts w:asciiTheme="minorBidi" w:hAnsiTheme="minorBidi"/>
              </w:rPr>
            </w:rPrChange>
          </w:rPr>
          <w:delText xml:space="preserve"> that</w:delText>
        </w:r>
      </w:del>
      <w:ins w:id="12737" w:author="Author">
        <w:r w:rsidR="00EF0A65">
          <w:rPr>
            <w:rFonts w:asciiTheme="majorBidi" w:hAnsiTheme="majorBidi" w:cstheme="majorBidi"/>
          </w:rPr>
          <w:t>R</w:t>
        </w:r>
      </w:ins>
      <w:del w:id="12738" w:author="Author">
        <w:r w:rsidR="00592134" w:rsidRPr="00B27FEE" w:rsidDel="00EF0A65">
          <w:rPr>
            <w:rFonts w:asciiTheme="majorBidi" w:hAnsiTheme="majorBidi" w:cstheme="majorBidi"/>
            <w:rPrChange w:id="12739" w:author="Author">
              <w:rPr>
                <w:rFonts w:asciiTheme="minorBidi" w:hAnsiTheme="minorBidi"/>
              </w:rPr>
            </w:rPrChange>
          </w:rPr>
          <w:delText xml:space="preserve"> </w:delText>
        </w:r>
        <w:r w:rsidR="00A96DBE" w:rsidRPr="00B27FEE" w:rsidDel="00EF0A65">
          <w:rPr>
            <w:rFonts w:asciiTheme="majorBidi" w:hAnsiTheme="majorBidi" w:cstheme="majorBidi"/>
            <w:rPrChange w:id="12740" w:author="Author">
              <w:rPr>
                <w:rFonts w:asciiTheme="minorBidi" w:hAnsiTheme="minorBidi"/>
              </w:rPr>
            </w:rPrChange>
          </w:rPr>
          <w:delText>r</w:delText>
        </w:r>
      </w:del>
      <w:r w:rsidR="00A96DBE" w:rsidRPr="00B27FEE">
        <w:rPr>
          <w:rFonts w:asciiTheme="majorBidi" w:hAnsiTheme="majorBidi" w:cstheme="majorBidi"/>
          <w:rPrChange w:id="12741" w:author="Author">
            <w:rPr>
              <w:rFonts w:asciiTheme="minorBidi" w:hAnsiTheme="minorBidi"/>
            </w:rPr>
          </w:rPrChange>
        </w:rPr>
        <w:t>estrict</w:t>
      </w:r>
      <w:ins w:id="12742" w:author="Author">
        <w:r w:rsidR="00EF0A65">
          <w:rPr>
            <w:rFonts w:asciiTheme="majorBidi" w:hAnsiTheme="majorBidi" w:cstheme="majorBidi"/>
          </w:rPr>
          <w:t>ive</w:t>
        </w:r>
      </w:ins>
      <w:del w:id="12743" w:author="Author">
        <w:r w:rsidR="00A96DBE" w:rsidRPr="00B27FEE" w:rsidDel="00EF0A65">
          <w:rPr>
            <w:rFonts w:asciiTheme="majorBidi" w:hAnsiTheme="majorBidi" w:cstheme="majorBidi"/>
            <w:rPrChange w:id="12744" w:author="Author">
              <w:rPr>
                <w:rFonts w:asciiTheme="minorBidi" w:hAnsiTheme="minorBidi"/>
              </w:rPr>
            </w:rPrChange>
          </w:rPr>
          <w:delText>ed</w:delText>
        </w:r>
      </w:del>
      <w:r w:rsidR="00A96DBE" w:rsidRPr="00B27FEE">
        <w:rPr>
          <w:rFonts w:asciiTheme="majorBidi" w:hAnsiTheme="majorBidi" w:cstheme="majorBidi"/>
          <w:rPrChange w:id="12745" w:author="Author">
            <w:rPr>
              <w:rFonts w:asciiTheme="minorBidi" w:hAnsiTheme="minorBidi"/>
            </w:rPr>
          </w:rPrChange>
        </w:rPr>
        <w:t xml:space="preserve"> </w:t>
      </w:r>
      <w:del w:id="12746" w:author="Author">
        <w:r w:rsidR="009E26D2" w:rsidRPr="00B27FEE" w:rsidDel="00EF0A65">
          <w:rPr>
            <w:rFonts w:asciiTheme="majorBidi" w:hAnsiTheme="majorBidi" w:cstheme="majorBidi"/>
            <w:rPrChange w:id="12747" w:author="Author">
              <w:rPr>
                <w:rFonts w:asciiTheme="minorBidi" w:hAnsiTheme="minorBidi"/>
              </w:rPr>
            </w:rPrChange>
          </w:rPr>
          <w:delText xml:space="preserve">laws </w:delText>
        </w:r>
      </w:del>
      <w:ins w:id="12748" w:author="Author">
        <w:r w:rsidR="00EF0A65">
          <w:rPr>
            <w:rFonts w:asciiTheme="majorBidi" w:hAnsiTheme="majorBidi" w:cstheme="majorBidi"/>
          </w:rPr>
          <w:t>legislation</w:t>
        </w:r>
        <w:r w:rsidR="00EF0A65" w:rsidRPr="00B27FEE">
          <w:rPr>
            <w:rFonts w:asciiTheme="majorBidi" w:hAnsiTheme="majorBidi" w:cstheme="majorBidi"/>
            <w:rPrChange w:id="12749" w:author="Author">
              <w:rPr>
                <w:rFonts w:asciiTheme="minorBidi" w:hAnsiTheme="minorBidi"/>
              </w:rPr>
            </w:rPrChange>
          </w:rPr>
          <w:t xml:space="preserve"> </w:t>
        </w:r>
        <w:r w:rsidR="00EF0A65">
          <w:rPr>
            <w:rFonts w:asciiTheme="majorBidi" w:hAnsiTheme="majorBidi" w:cstheme="majorBidi"/>
          </w:rPr>
          <w:t xml:space="preserve">should be recognized as </w:t>
        </w:r>
      </w:ins>
      <w:del w:id="12750" w:author="Author">
        <w:r w:rsidR="009E26D2" w:rsidRPr="00B27FEE" w:rsidDel="00EF0A65">
          <w:rPr>
            <w:rFonts w:asciiTheme="majorBidi" w:hAnsiTheme="majorBidi" w:cstheme="majorBidi"/>
            <w:rPrChange w:id="12751" w:author="Author">
              <w:rPr>
                <w:rFonts w:asciiTheme="minorBidi" w:hAnsiTheme="minorBidi"/>
              </w:rPr>
            </w:rPrChange>
          </w:rPr>
          <w:delText xml:space="preserve">may </w:delText>
        </w:r>
      </w:del>
      <w:ins w:id="12752" w:author="Author">
        <w:r w:rsidR="00EF0A65">
          <w:rPr>
            <w:rFonts w:asciiTheme="majorBidi" w:hAnsiTheme="majorBidi" w:cstheme="majorBidi"/>
          </w:rPr>
          <w:t>a potentially</w:t>
        </w:r>
      </w:ins>
      <w:del w:id="12753" w:author="Author">
        <w:r w:rsidR="009E26D2" w:rsidRPr="00B27FEE" w:rsidDel="00EF0A65">
          <w:rPr>
            <w:rFonts w:asciiTheme="majorBidi" w:hAnsiTheme="majorBidi" w:cstheme="majorBidi"/>
            <w:rPrChange w:id="12754" w:author="Author">
              <w:rPr>
                <w:rFonts w:asciiTheme="minorBidi" w:hAnsiTheme="minorBidi"/>
              </w:rPr>
            </w:rPrChange>
          </w:rPr>
          <w:delText>be a</w:delText>
        </w:r>
      </w:del>
      <w:r w:rsidR="009E26D2" w:rsidRPr="00B27FEE">
        <w:rPr>
          <w:rFonts w:asciiTheme="majorBidi" w:hAnsiTheme="majorBidi" w:cstheme="majorBidi"/>
          <w:rPrChange w:id="12755" w:author="Author">
            <w:rPr>
              <w:rFonts w:asciiTheme="minorBidi" w:hAnsiTheme="minorBidi"/>
            </w:rPr>
          </w:rPrChange>
        </w:rPr>
        <w:t xml:space="preserve"> dangerous tool. </w:t>
      </w:r>
      <w:r w:rsidR="00A96DBE" w:rsidRPr="00B27FEE">
        <w:rPr>
          <w:rFonts w:asciiTheme="majorBidi" w:hAnsiTheme="majorBidi" w:cstheme="majorBidi"/>
          <w:rPrChange w:id="12756" w:author="Author">
            <w:rPr>
              <w:rFonts w:asciiTheme="minorBidi" w:hAnsiTheme="minorBidi"/>
            </w:rPr>
          </w:rPrChange>
        </w:rPr>
        <w:t>The</w:t>
      </w:r>
      <w:r w:rsidR="004C0129" w:rsidRPr="00B27FEE">
        <w:rPr>
          <w:rFonts w:asciiTheme="majorBidi" w:hAnsiTheme="majorBidi" w:cstheme="majorBidi"/>
          <w:rPrChange w:id="12757" w:author="Author">
            <w:rPr>
              <w:rFonts w:asciiTheme="minorBidi" w:hAnsiTheme="minorBidi"/>
            </w:rPr>
          </w:rPrChange>
        </w:rPr>
        <w:t xml:space="preserve"> Network Enforcement Act</w:t>
      </w:r>
      <w:r w:rsidR="002910D7" w:rsidRPr="00B27FEE">
        <w:rPr>
          <w:rFonts w:asciiTheme="majorBidi" w:hAnsiTheme="majorBidi" w:cstheme="majorBidi"/>
          <w:rPrChange w:id="12758" w:author="Author">
            <w:rPr>
              <w:rFonts w:asciiTheme="minorBidi" w:hAnsiTheme="minorBidi"/>
            </w:rPr>
          </w:rPrChange>
        </w:rPr>
        <w:t xml:space="preserve"> </w:t>
      </w:r>
      <w:del w:id="12759" w:author="Author">
        <w:r w:rsidR="002910D7" w:rsidRPr="00B27FEE" w:rsidDel="00264AD7">
          <w:rPr>
            <w:rFonts w:asciiTheme="majorBidi" w:hAnsiTheme="majorBidi" w:cstheme="majorBidi"/>
            <w:rPrChange w:id="12760" w:author="Author">
              <w:rPr>
                <w:rFonts w:asciiTheme="minorBidi" w:hAnsiTheme="minorBidi"/>
              </w:rPr>
            </w:rPrChange>
          </w:rPr>
          <w:delText xml:space="preserve">used </w:delText>
        </w:r>
      </w:del>
      <w:r w:rsidR="002910D7" w:rsidRPr="00B27FEE">
        <w:rPr>
          <w:rFonts w:asciiTheme="majorBidi" w:hAnsiTheme="majorBidi" w:cstheme="majorBidi"/>
          <w:rPrChange w:id="12761" w:author="Author">
            <w:rPr>
              <w:rFonts w:asciiTheme="minorBidi" w:hAnsiTheme="minorBidi"/>
            </w:rPr>
          </w:rPrChange>
        </w:rPr>
        <w:t>in Germany</w:t>
      </w:r>
      <w:r w:rsidR="00A96DBE" w:rsidRPr="00B27FEE">
        <w:rPr>
          <w:rFonts w:asciiTheme="majorBidi" w:hAnsiTheme="majorBidi" w:cstheme="majorBidi"/>
          <w:rPrChange w:id="12762" w:author="Author">
            <w:rPr>
              <w:rFonts w:asciiTheme="minorBidi" w:hAnsiTheme="minorBidi"/>
            </w:rPr>
          </w:rPrChange>
        </w:rPr>
        <w:t xml:space="preserve"> </w:t>
      </w:r>
      <w:del w:id="12763" w:author="Author">
        <w:r w:rsidR="00A96DBE" w:rsidRPr="00B27FEE" w:rsidDel="00264AD7">
          <w:rPr>
            <w:rFonts w:asciiTheme="majorBidi" w:hAnsiTheme="majorBidi" w:cstheme="majorBidi"/>
            <w:rPrChange w:id="12764" w:author="Author">
              <w:rPr>
                <w:rFonts w:asciiTheme="minorBidi" w:hAnsiTheme="minorBidi"/>
              </w:rPr>
            </w:rPrChange>
          </w:rPr>
          <w:delText xml:space="preserve">was </w:delText>
        </w:r>
      </w:del>
      <w:ins w:id="12765" w:author="Author">
        <w:r w:rsidR="00264AD7">
          <w:rPr>
            <w:rFonts w:asciiTheme="majorBidi" w:hAnsiTheme="majorBidi" w:cstheme="majorBidi"/>
          </w:rPr>
          <w:t xml:space="preserve">has come under criticism for </w:t>
        </w:r>
      </w:ins>
      <w:del w:id="12766" w:author="Author">
        <w:r w:rsidR="00A96DBE" w:rsidRPr="00B27FEE" w:rsidDel="00264AD7">
          <w:rPr>
            <w:rFonts w:asciiTheme="majorBidi" w:hAnsiTheme="majorBidi" w:cstheme="majorBidi"/>
            <w:rPrChange w:id="12767" w:author="Author">
              <w:rPr>
                <w:rFonts w:asciiTheme="minorBidi" w:hAnsiTheme="minorBidi"/>
              </w:rPr>
            </w:rPrChange>
          </w:rPr>
          <w:delText xml:space="preserve">criticized as </w:delText>
        </w:r>
        <w:r w:rsidR="002910D7" w:rsidRPr="00B27FEE" w:rsidDel="00264AD7">
          <w:rPr>
            <w:rFonts w:asciiTheme="majorBidi" w:hAnsiTheme="majorBidi" w:cstheme="majorBidi"/>
            <w:rPrChange w:id="12768" w:author="Author">
              <w:rPr>
                <w:rFonts w:asciiTheme="minorBidi" w:hAnsiTheme="minorBidi"/>
              </w:rPr>
            </w:rPrChange>
          </w:rPr>
          <w:delText xml:space="preserve">the act </w:delText>
        </w:r>
      </w:del>
      <w:r w:rsidR="00A96DBE" w:rsidRPr="00B27FEE">
        <w:rPr>
          <w:rFonts w:asciiTheme="majorBidi" w:hAnsiTheme="majorBidi" w:cstheme="majorBidi"/>
          <w:rPrChange w:id="12769" w:author="Author">
            <w:rPr>
              <w:rFonts w:asciiTheme="minorBidi" w:hAnsiTheme="minorBidi"/>
            </w:rPr>
          </w:rPrChange>
        </w:rPr>
        <w:t>practically</w:t>
      </w:r>
      <w:r w:rsidR="004C0129" w:rsidRPr="00B27FEE">
        <w:rPr>
          <w:rFonts w:asciiTheme="majorBidi" w:hAnsiTheme="majorBidi" w:cstheme="majorBidi"/>
          <w:rPrChange w:id="12770" w:author="Author">
            <w:rPr>
              <w:rFonts w:asciiTheme="minorBidi" w:hAnsiTheme="minorBidi"/>
            </w:rPr>
          </w:rPrChange>
        </w:rPr>
        <w:t xml:space="preserve"> legitimiz</w:t>
      </w:r>
      <w:ins w:id="12771" w:author="Author">
        <w:r w:rsidR="00264AD7">
          <w:rPr>
            <w:rFonts w:asciiTheme="majorBidi" w:hAnsiTheme="majorBidi" w:cstheme="majorBidi"/>
          </w:rPr>
          <w:t>ing</w:t>
        </w:r>
      </w:ins>
      <w:del w:id="12772" w:author="Author">
        <w:r w:rsidR="004C0129" w:rsidRPr="00B27FEE" w:rsidDel="00264AD7">
          <w:rPr>
            <w:rFonts w:asciiTheme="majorBidi" w:hAnsiTheme="majorBidi" w:cstheme="majorBidi"/>
            <w:rPrChange w:id="12773" w:author="Author">
              <w:rPr>
                <w:rFonts w:asciiTheme="minorBidi" w:hAnsiTheme="minorBidi"/>
              </w:rPr>
            </w:rPrChange>
          </w:rPr>
          <w:delText>e</w:delText>
        </w:r>
      </w:del>
      <w:r w:rsidR="004C0129" w:rsidRPr="00B27FEE">
        <w:rPr>
          <w:rFonts w:asciiTheme="majorBidi" w:hAnsiTheme="majorBidi" w:cstheme="majorBidi"/>
          <w:rPrChange w:id="12774" w:author="Author">
            <w:rPr>
              <w:rFonts w:asciiTheme="minorBidi" w:hAnsiTheme="minorBidi"/>
            </w:rPr>
          </w:rPrChange>
        </w:rPr>
        <w:t xml:space="preserve"> a model of online censorship</w:t>
      </w:r>
      <w:r w:rsidR="00A96DBE" w:rsidRPr="00B27FEE">
        <w:rPr>
          <w:rFonts w:asciiTheme="majorBidi" w:hAnsiTheme="majorBidi" w:cstheme="majorBidi"/>
          <w:rPrChange w:id="12775" w:author="Author">
            <w:rPr>
              <w:rFonts w:asciiTheme="minorBidi" w:hAnsiTheme="minorBidi"/>
            </w:rPr>
          </w:rPrChange>
        </w:rPr>
        <w:t xml:space="preserve"> </w:t>
      </w:r>
      <w:ins w:id="12776" w:author="Author">
        <w:r w:rsidR="00264AD7">
          <w:rPr>
            <w:rFonts w:asciiTheme="majorBidi" w:hAnsiTheme="majorBidi" w:cstheme="majorBidi"/>
          </w:rPr>
          <w:t>that was subsequently</w:t>
        </w:r>
      </w:ins>
      <w:del w:id="12777" w:author="Author">
        <w:r w:rsidR="00A96DBE" w:rsidRPr="00B27FEE" w:rsidDel="00264AD7">
          <w:rPr>
            <w:rFonts w:asciiTheme="majorBidi" w:hAnsiTheme="majorBidi" w:cstheme="majorBidi"/>
            <w:rPrChange w:id="12778" w:author="Author">
              <w:rPr>
                <w:rFonts w:asciiTheme="minorBidi" w:hAnsiTheme="minorBidi"/>
              </w:rPr>
            </w:rPrChange>
          </w:rPr>
          <w:delText>and was</w:delText>
        </w:r>
      </w:del>
      <w:r w:rsidR="00A96DBE" w:rsidRPr="00B27FEE">
        <w:rPr>
          <w:rFonts w:asciiTheme="majorBidi" w:hAnsiTheme="majorBidi" w:cstheme="majorBidi"/>
          <w:rPrChange w:id="12779" w:author="Author">
            <w:rPr>
              <w:rFonts w:asciiTheme="minorBidi" w:hAnsiTheme="minorBidi"/>
            </w:rPr>
          </w:rPrChange>
        </w:rPr>
        <w:t xml:space="preserve"> </w:t>
      </w:r>
      <w:r w:rsidR="004C0129" w:rsidRPr="00B27FEE">
        <w:rPr>
          <w:rFonts w:asciiTheme="majorBidi" w:hAnsiTheme="majorBidi" w:cstheme="majorBidi"/>
          <w:rPrChange w:id="12780" w:author="Author">
            <w:rPr>
              <w:rFonts w:asciiTheme="minorBidi" w:hAnsiTheme="minorBidi"/>
            </w:rPr>
          </w:rPrChange>
        </w:rPr>
        <w:t>copy-pasted by</w:t>
      </w:r>
      <w:r w:rsidR="002910D7" w:rsidRPr="00B27FEE">
        <w:rPr>
          <w:rFonts w:asciiTheme="majorBidi" w:hAnsiTheme="majorBidi" w:cstheme="majorBidi"/>
          <w:rPrChange w:id="12781" w:author="Author">
            <w:rPr>
              <w:rFonts w:asciiTheme="minorBidi" w:hAnsiTheme="minorBidi"/>
            </w:rPr>
          </w:rPrChange>
        </w:rPr>
        <w:t xml:space="preserve"> 13 </w:t>
      </w:r>
      <w:r w:rsidR="004C0129" w:rsidRPr="00B27FEE">
        <w:rPr>
          <w:rFonts w:asciiTheme="majorBidi" w:hAnsiTheme="majorBidi" w:cstheme="majorBidi"/>
          <w:rPrChange w:id="12782" w:author="Author">
            <w:rPr>
              <w:rFonts w:asciiTheme="minorBidi" w:hAnsiTheme="minorBidi"/>
            </w:rPr>
          </w:rPrChange>
        </w:rPr>
        <w:t>governments around the world</w:t>
      </w:r>
      <w:ins w:id="12783" w:author="Author">
        <w:r w:rsidR="00554FA1">
          <w:rPr>
            <w:rFonts w:asciiTheme="majorBidi" w:hAnsiTheme="majorBidi" w:cstheme="majorBidi"/>
          </w:rPr>
          <w:t xml:space="preserve"> – </w:t>
        </w:r>
      </w:ins>
      <w:del w:id="12784" w:author="Author">
        <w:r w:rsidR="00A96DBE" w:rsidRPr="00B27FEE" w:rsidDel="00554FA1">
          <w:rPr>
            <w:rFonts w:asciiTheme="majorBidi" w:hAnsiTheme="majorBidi" w:cstheme="majorBidi"/>
            <w:rPrChange w:id="12785" w:author="Author">
              <w:rPr>
                <w:rFonts w:asciiTheme="minorBidi" w:hAnsiTheme="minorBidi"/>
              </w:rPr>
            </w:rPrChange>
          </w:rPr>
          <w:delText xml:space="preserve"> - </w:delText>
        </w:r>
      </w:del>
      <w:r w:rsidR="004C0129" w:rsidRPr="00B27FEE">
        <w:rPr>
          <w:rFonts w:asciiTheme="majorBidi" w:hAnsiTheme="majorBidi" w:cstheme="majorBidi"/>
          <w:rPrChange w:id="12786" w:author="Author">
            <w:rPr>
              <w:rFonts w:asciiTheme="minorBidi" w:hAnsiTheme="minorBidi"/>
            </w:rPr>
          </w:rPrChange>
        </w:rPr>
        <w:t xml:space="preserve">most of which do not </w:t>
      </w:r>
      <w:del w:id="12787" w:author="Author">
        <w:r w:rsidR="004C0129" w:rsidRPr="00B27FEE" w:rsidDel="00554FA1">
          <w:rPr>
            <w:rFonts w:asciiTheme="majorBidi" w:hAnsiTheme="majorBidi" w:cstheme="majorBidi"/>
            <w:rPrChange w:id="12788" w:author="Author">
              <w:rPr>
                <w:rFonts w:asciiTheme="minorBidi" w:hAnsiTheme="minorBidi"/>
              </w:rPr>
            </w:rPrChange>
          </w:rPr>
          <w:delText xml:space="preserve">match </w:delText>
        </w:r>
      </w:del>
      <w:ins w:id="12789" w:author="Author">
        <w:r w:rsidR="00554FA1">
          <w:rPr>
            <w:rFonts w:asciiTheme="majorBidi" w:hAnsiTheme="majorBidi" w:cstheme="majorBidi"/>
          </w:rPr>
          <w:t>share</w:t>
        </w:r>
        <w:r w:rsidR="00554FA1" w:rsidRPr="00B27FEE">
          <w:rPr>
            <w:rFonts w:asciiTheme="majorBidi" w:hAnsiTheme="majorBidi" w:cstheme="majorBidi"/>
            <w:rPrChange w:id="12790" w:author="Author">
              <w:rPr>
                <w:rFonts w:asciiTheme="minorBidi" w:hAnsiTheme="minorBidi"/>
              </w:rPr>
            </w:rPrChange>
          </w:rPr>
          <w:t xml:space="preserve"> </w:t>
        </w:r>
      </w:ins>
      <w:r w:rsidR="004C0129" w:rsidRPr="00B27FEE">
        <w:rPr>
          <w:rFonts w:asciiTheme="majorBidi" w:hAnsiTheme="majorBidi" w:cstheme="majorBidi"/>
          <w:rPrChange w:id="12791" w:author="Author">
            <w:rPr>
              <w:rFonts w:asciiTheme="minorBidi" w:hAnsiTheme="minorBidi"/>
            </w:rPr>
          </w:rPrChange>
        </w:rPr>
        <w:t>Germany</w:t>
      </w:r>
      <w:del w:id="12792" w:author="Author">
        <w:r w:rsidR="00560549" w:rsidRPr="00B27FEE" w:rsidDel="003A152D">
          <w:rPr>
            <w:rFonts w:asciiTheme="majorBidi" w:hAnsiTheme="majorBidi" w:cstheme="majorBidi"/>
            <w:rPrChange w:id="12793" w:author="Author">
              <w:rPr>
                <w:rFonts w:asciiTheme="minorBidi" w:hAnsiTheme="minorBidi"/>
              </w:rPr>
            </w:rPrChange>
          </w:rPr>
          <w:delText>'</w:delText>
        </w:r>
      </w:del>
      <w:ins w:id="12794" w:author="Author">
        <w:r w:rsidR="003A152D">
          <w:rPr>
            <w:rFonts w:asciiTheme="majorBidi" w:hAnsiTheme="majorBidi" w:cstheme="majorBidi"/>
          </w:rPr>
          <w:t>’</w:t>
        </w:r>
      </w:ins>
      <w:r w:rsidR="004C0129" w:rsidRPr="00B27FEE">
        <w:rPr>
          <w:rFonts w:asciiTheme="majorBidi" w:hAnsiTheme="majorBidi" w:cstheme="majorBidi"/>
          <w:rPrChange w:id="12795" w:author="Author">
            <w:rPr>
              <w:rFonts w:asciiTheme="minorBidi" w:hAnsiTheme="minorBidi"/>
            </w:rPr>
          </w:rPrChange>
        </w:rPr>
        <w:t>s commitment to democracy, the rule of law</w:t>
      </w:r>
      <w:del w:id="12796" w:author="Author">
        <w:r w:rsidR="004C0129" w:rsidRPr="00B27FEE" w:rsidDel="00554FA1">
          <w:rPr>
            <w:rFonts w:asciiTheme="majorBidi" w:hAnsiTheme="majorBidi" w:cstheme="majorBidi"/>
            <w:rPrChange w:id="12797" w:author="Author">
              <w:rPr>
                <w:rFonts w:asciiTheme="minorBidi" w:hAnsiTheme="minorBidi"/>
              </w:rPr>
            </w:rPrChange>
          </w:rPr>
          <w:delText>,</w:delText>
        </w:r>
      </w:del>
      <w:r w:rsidR="004C0129" w:rsidRPr="00B27FEE">
        <w:rPr>
          <w:rFonts w:asciiTheme="majorBidi" w:hAnsiTheme="majorBidi" w:cstheme="majorBidi"/>
          <w:rPrChange w:id="12798" w:author="Author">
            <w:rPr>
              <w:rFonts w:asciiTheme="minorBidi" w:hAnsiTheme="minorBidi"/>
            </w:rPr>
          </w:rPrChange>
        </w:rPr>
        <w:t xml:space="preserve"> and human rights</w:t>
      </w:r>
      <w:r w:rsidR="00A96DBE" w:rsidRPr="00B27FEE">
        <w:rPr>
          <w:rFonts w:asciiTheme="majorBidi" w:hAnsiTheme="majorBidi" w:cstheme="majorBidi"/>
          <w:rPrChange w:id="12799" w:author="Author">
            <w:rPr>
              <w:rFonts w:asciiTheme="minorBidi" w:hAnsiTheme="minorBidi"/>
            </w:rPr>
          </w:rPrChange>
        </w:rPr>
        <w:t>.</w:t>
      </w:r>
      <w:r w:rsidR="004C0129" w:rsidRPr="00B27FEE">
        <w:rPr>
          <w:rFonts w:asciiTheme="majorBidi" w:hAnsiTheme="majorBidi" w:cstheme="majorBidi"/>
          <w:rPrChange w:id="12800" w:author="Author">
            <w:rPr>
              <w:rFonts w:asciiTheme="minorBidi" w:hAnsiTheme="minorBidi"/>
            </w:rPr>
          </w:rPrChange>
        </w:rPr>
        <w:t xml:space="preserve"> </w:t>
      </w:r>
      <w:r w:rsidR="002910D7" w:rsidRPr="00B27FEE">
        <w:rPr>
          <w:rStyle w:val="EndnoteReference"/>
          <w:rFonts w:asciiTheme="majorBidi" w:hAnsiTheme="majorBidi" w:cstheme="majorBidi"/>
          <w:rPrChange w:id="12801" w:author="Author">
            <w:rPr>
              <w:rStyle w:val="EndnoteReference"/>
              <w:rFonts w:asciiTheme="minorBidi" w:hAnsiTheme="minorBidi"/>
            </w:rPr>
          </w:rPrChange>
        </w:rPr>
        <w:endnoteReference w:id="293"/>
      </w:r>
    </w:p>
    <w:p w14:paraId="5100E707" w14:textId="4CE729D4" w:rsidR="00B14AB2" w:rsidRPr="00B27FEE" w:rsidRDefault="0033781D" w:rsidP="00B27FEE">
      <w:pPr>
        <w:rPr>
          <w:rFonts w:asciiTheme="majorBidi" w:hAnsiTheme="majorBidi" w:cstheme="majorBidi"/>
          <w:rPrChange w:id="12827" w:author="Author">
            <w:rPr>
              <w:rFonts w:asciiTheme="minorBidi" w:hAnsiTheme="minorBidi"/>
            </w:rPr>
          </w:rPrChange>
        </w:rPr>
        <w:pPrChange w:id="12828" w:author="Author">
          <w:pPr>
            <w:spacing w:after="0"/>
          </w:pPr>
        </w:pPrChange>
      </w:pPr>
      <w:r w:rsidRPr="00B27FEE">
        <w:rPr>
          <w:rFonts w:asciiTheme="majorBidi" w:hAnsiTheme="majorBidi" w:cstheme="majorBidi"/>
          <w:rPrChange w:id="12829" w:author="Author">
            <w:rPr>
              <w:rFonts w:asciiTheme="minorBidi" w:hAnsiTheme="minorBidi"/>
            </w:rPr>
          </w:rPrChange>
        </w:rPr>
        <w:t xml:space="preserve">An extreme </w:t>
      </w:r>
      <w:del w:id="12830" w:author="Author">
        <w:r w:rsidRPr="00B27FEE" w:rsidDel="00554FA1">
          <w:rPr>
            <w:rFonts w:asciiTheme="majorBidi" w:hAnsiTheme="majorBidi" w:cstheme="majorBidi"/>
            <w:rPrChange w:id="12831" w:author="Author">
              <w:rPr>
                <w:rFonts w:asciiTheme="minorBidi" w:hAnsiTheme="minorBidi"/>
              </w:rPr>
            </w:rPrChange>
          </w:rPr>
          <w:delText xml:space="preserve">act </w:delText>
        </w:r>
      </w:del>
      <w:ins w:id="12832" w:author="Author">
        <w:r w:rsidR="00554FA1">
          <w:rPr>
            <w:rFonts w:asciiTheme="majorBidi" w:hAnsiTheme="majorBidi" w:cstheme="majorBidi"/>
          </w:rPr>
          <w:t>measure</w:t>
        </w:r>
        <w:r w:rsidR="00554FA1" w:rsidRPr="00B27FEE">
          <w:rPr>
            <w:rFonts w:asciiTheme="majorBidi" w:hAnsiTheme="majorBidi" w:cstheme="majorBidi"/>
            <w:rPrChange w:id="12833" w:author="Author">
              <w:rPr>
                <w:rFonts w:asciiTheme="minorBidi" w:hAnsiTheme="minorBidi"/>
              </w:rPr>
            </w:rPrChange>
          </w:rPr>
          <w:t xml:space="preserve"> </w:t>
        </w:r>
      </w:ins>
      <w:r w:rsidRPr="00B27FEE">
        <w:rPr>
          <w:rFonts w:asciiTheme="majorBidi" w:hAnsiTheme="majorBidi" w:cstheme="majorBidi"/>
          <w:rPrChange w:id="12834" w:author="Author">
            <w:rPr>
              <w:rFonts w:asciiTheme="minorBidi" w:hAnsiTheme="minorBidi"/>
            </w:rPr>
          </w:rPrChange>
        </w:rPr>
        <w:t xml:space="preserve">suggested by </w:t>
      </w:r>
      <w:r w:rsidR="00B14AB2" w:rsidRPr="00B27FEE">
        <w:rPr>
          <w:rFonts w:asciiTheme="majorBidi" w:hAnsiTheme="majorBidi" w:cstheme="majorBidi"/>
          <w:rPrChange w:id="12835" w:author="Author">
            <w:rPr>
              <w:rFonts w:asciiTheme="minorBidi" w:hAnsiTheme="minorBidi"/>
            </w:rPr>
          </w:rPrChange>
        </w:rPr>
        <w:t xml:space="preserve">Clarke and Knake </w:t>
      </w:r>
      <w:ins w:id="12836" w:author="Author">
        <w:r w:rsidR="00554FA1">
          <w:rPr>
            <w:rFonts w:asciiTheme="majorBidi" w:hAnsiTheme="majorBidi" w:cstheme="majorBidi"/>
          </w:rPr>
          <w:t>i</w:t>
        </w:r>
      </w:ins>
      <w:del w:id="12837" w:author="Author">
        <w:r w:rsidRPr="00B27FEE" w:rsidDel="00554FA1">
          <w:rPr>
            <w:rFonts w:asciiTheme="majorBidi" w:hAnsiTheme="majorBidi" w:cstheme="majorBidi"/>
            <w:rPrChange w:id="12838" w:author="Author">
              <w:rPr>
                <w:rFonts w:asciiTheme="minorBidi" w:hAnsiTheme="minorBidi"/>
              </w:rPr>
            </w:rPrChange>
          </w:rPr>
          <w:delText>wa</w:delText>
        </w:r>
      </w:del>
      <w:r w:rsidRPr="00B27FEE">
        <w:rPr>
          <w:rFonts w:asciiTheme="majorBidi" w:hAnsiTheme="majorBidi" w:cstheme="majorBidi"/>
          <w:rPrChange w:id="12839" w:author="Author">
            <w:rPr>
              <w:rFonts w:asciiTheme="minorBidi" w:hAnsiTheme="minorBidi"/>
            </w:rPr>
          </w:rPrChange>
        </w:rPr>
        <w:t xml:space="preserve">s </w:t>
      </w:r>
      <w:ins w:id="12840" w:author="Author">
        <w:r w:rsidR="00554FA1">
          <w:rPr>
            <w:rFonts w:asciiTheme="majorBidi" w:hAnsiTheme="majorBidi" w:cstheme="majorBidi"/>
          </w:rPr>
          <w:t>for</w:t>
        </w:r>
      </w:ins>
      <w:del w:id="12841" w:author="Author">
        <w:r w:rsidR="00B14AB2" w:rsidRPr="00B27FEE" w:rsidDel="00554FA1">
          <w:rPr>
            <w:rFonts w:asciiTheme="majorBidi" w:hAnsiTheme="majorBidi" w:cstheme="majorBidi"/>
            <w:rPrChange w:id="12842" w:author="Author">
              <w:rPr>
                <w:rFonts w:asciiTheme="minorBidi" w:hAnsiTheme="minorBidi"/>
              </w:rPr>
            </w:rPrChange>
          </w:rPr>
          <w:delText>that</w:delText>
        </w:r>
      </w:del>
      <w:r w:rsidR="000B3FB9" w:rsidRPr="00B27FEE">
        <w:rPr>
          <w:rFonts w:asciiTheme="majorBidi" w:hAnsiTheme="majorBidi" w:cstheme="majorBidi"/>
          <w:rPrChange w:id="12843" w:author="Author">
            <w:rPr>
              <w:rFonts w:asciiTheme="minorBidi" w:hAnsiTheme="minorBidi"/>
            </w:rPr>
          </w:rPrChange>
        </w:rPr>
        <w:t xml:space="preserve"> the U</w:t>
      </w:r>
      <w:ins w:id="12844" w:author="Author">
        <w:r w:rsidR="00554FA1">
          <w:rPr>
            <w:rFonts w:asciiTheme="majorBidi" w:hAnsiTheme="majorBidi" w:cstheme="majorBidi"/>
          </w:rPr>
          <w:t>.</w:t>
        </w:r>
      </w:ins>
      <w:r w:rsidR="00560549" w:rsidRPr="00B27FEE">
        <w:rPr>
          <w:rFonts w:asciiTheme="majorBidi" w:hAnsiTheme="majorBidi" w:cstheme="majorBidi"/>
          <w:rPrChange w:id="12845" w:author="Author">
            <w:rPr>
              <w:rFonts w:asciiTheme="minorBidi" w:hAnsiTheme="minorBidi"/>
            </w:rPr>
          </w:rPrChange>
        </w:rPr>
        <w:t>S</w:t>
      </w:r>
      <w:ins w:id="12846" w:author="Author">
        <w:r w:rsidR="00554FA1">
          <w:rPr>
            <w:rFonts w:asciiTheme="majorBidi" w:hAnsiTheme="majorBidi" w:cstheme="majorBidi"/>
          </w:rPr>
          <w:t>.</w:t>
        </w:r>
      </w:ins>
      <w:r w:rsidR="000B3FB9" w:rsidRPr="00B27FEE">
        <w:rPr>
          <w:rFonts w:asciiTheme="majorBidi" w:hAnsiTheme="majorBidi" w:cstheme="majorBidi"/>
          <w:rPrChange w:id="12847" w:author="Author">
            <w:rPr>
              <w:rFonts w:asciiTheme="minorBidi" w:hAnsiTheme="minorBidi"/>
            </w:rPr>
          </w:rPrChange>
        </w:rPr>
        <w:t xml:space="preserve"> and its allies</w:t>
      </w:r>
      <w:r w:rsidRPr="00B27FEE">
        <w:rPr>
          <w:rFonts w:asciiTheme="majorBidi" w:hAnsiTheme="majorBidi" w:cstheme="majorBidi"/>
          <w:rPrChange w:id="12848" w:author="Author">
            <w:rPr>
              <w:rFonts w:asciiTheme="minorBidi" w:hAnsiTheme="minorBidi"/>
            </w:rPr>
          </w:rPrChange>
        </w:rPr>
        <w:t xml:space="preserve"> </w:t>
      </w:r>
      <w:del w:id="12849" w:author="Author">
        <w:r w:rsidR="000B3FB9" w:rsidRPr="00B27FEE" w:rsidDel="00554FA1">
          <w:rPr>
            <w:rFonts w:asciiTheme="majorBidi" w:hAnsiTheme="majorBidi" w:cstheme="majorBidi"/>
            <w:rPrChange w:id="12850" w:author="Author">
              <w:rPr>
                <w:rFonts w:asciiTheme="minorBidi" w:hAnsiTheme="minorBidi"/>
              </w:rPr>
            </w:rPrChange>
          </w:rPr>
          <w:delText xml:space="preserve">split the Internet themselves </w:delText>
        </w:r>
      </w:del>
      <w:ins w:id="12851" w:author="Author">
        <w:r w:rsidR="00554FA1">
          <w:rPr>
            <w:rFonts w:asciiTheme="majorBidi" w:hAnsiTheme="majorBidi" w:cstheme="majorBidi"/>
          </w:rPr>
          <w:t>to</w:t>
        </w:r>
      </w:ins>
      <w:del w:id="12852" w:author="Author">
        <w:r w:rsidR="000B3FB9" w:rsidRPr="00B27FEE" w:rsidDel="00554FA1">
          <w:rPr>
            <w:rFonts w:asciiTheme="majorBidi" w:hAnsiTheme="majorBidi" w:cstheme="majorBidi"/>
            <w:rPrChange w:id="12853" w:author="Author">
              <w:rPr>
                <w:rFonts w:asciiTheme="minorBidi" w:hAnsiTheme="minorBidi"/>
              </w:rPr>
            </w:rPrChange>
          </w:rPr>
          <w:delText>by</w:delText>
        </w:r>
      </w:del>
      <w:r w:rsidR="000B3FB9" w:rsidRPr="00B27FEE">
        <w:rPr>
          <w:rFonts w:asciiTheme="majorBidi" w:hAnsiTheme="majorBidi" w:cstheme="majorBidi"/>
          <w:rPrChange w:id="12854" w:author="Author">
            <w:rPr>
              <w:rFonts w:asciiTheme="minorBidi" w:hAnsiTheme="minorBidi"/>
            </w:rPr>
          </w:rPrChange>
        </w:rPr>
        <w:t xml:space="preserve"> creat</w:t>
      </w:r>
      <w:ins w:id="12855" w:author="Author">
        <w:r w:rsidR="00554FA1">
          <w:rPr>
            <w:rFonts w:asciiTheme="majorBidi" w:hAnsiTheme="majorBidi" w:cstheme="majorBidi"/>
          </w:rPr>
          <w:t>e</w:t>
        </w:r>
      </w:ins>
      <w:del w:id="12856" w:author="Author">
        <w:r w:rsidR="000B3FB9" w:rsidRPr="00B27FEE" w:rsidDel="00554FA1">
          <w:rPr>
            <w:rFonts w:asciiTheme="majorBidi" w:hAnsiTheme="majorBidi" w:cstheme="majorBidi"/>
            <w:rPrChange w:id="12857" w:author="Author">
              <w:rPr>
                <w:rFonts w:asciiTheme="minorBidi" w:hAnsiTheme="minorBidi"/>
              </w:rPr>
            </w:rPrChange>
          </w:rPr>
          <w:delText>ing</w:delText>
        </w:r>
      </w:del>
      <w:ins w:id="12858" w:author="Author">
        <w:r w:rsidR="00554FA1">
          <w:rPr>
            <w:rFonts w:asciiTheme="majorBidi" w:hAnsiTheme="majorBidi" w:cstheme="majorBidi"/>
          </w:rPr>
          <w:t xml:space="preserve"> a</w:t>
        </w:r>
      </w:ins>
      <w:r w:rsidR="000B3FB9" w:rsidRPr="00B27FEE">
        <w:rPr>
          <w:rFonts w:asciiTheme="majorBidi" w:hAnsiTheme="majorBidi" w:cstheme="majorBidi"/>
          <w:rPrChange w:id="12859" w:author="Author">
            <w:rPr>
              <w:rFonts w:asciiTheme="minorBidi" w:hAnsiTheme="minorBidi"/>
            </w:rPr>
          </w:rPrChange>
        </w:rPr>
        <w:t xml:space="preserve"> digital bloc</w:t>
      </w:r>
      <w:r w:rsidRPr="00B27FEE">
        <w:rPr>
          <w:rFonts w:asciiTheme="majorBidi" w:hAnsiTheme="majorBidi" w:cstheme="majorBidi"/>
          <w:rPrChange w:id="12860" w:author="Author">
            <w:rPr>
              <w:rFonts w:asciiTheme="minorBidi" w:hAnsiTheme="minorBidi"/>
            </w:rPr>
          </w:rPrChange>
        </w:rPr>
        <w:t xml:space="preserve"> (</w:t>
      </w:r>
      <w:del w:id="12861" w:author="Author">
        <w:r w:rsidRPr="00B27FEE" w:rsidDel="00D156B0">
          <w:rPr>
            <w:rFonts w:asciiTheme="majorBidi" w:hAnsiTheme="majorBidi" w:cstheme="majorBidi"/>
            <w:rPrChange w:id="12862" w:author="Author">
              <w:rPr>
                <w:rFonts w:asciiTheme="minorBidi" w:hAnsiTheme="minorBidi"/>
              </w:rPr>
            </w:rPrChange>
          </w:rPr>
          <w:delText>"</w:delText>
        </w:r>
      </w:del>
      <w:ins w:id="12863" w:author="Author">
        <w:r w:rsidR="00D156B0">
          <w:rPr>
            <w:rFonts w:asciiTheme="majorBidi" w:hAnsiTheme="majorBidi" w:cstheme="majorBidi"/>
          </w:rPr>
          <w:t>“</w:t>
        </w:r>
      </w:ins>
      <w:r w:rsidRPr="00B27FEE">
        <w:rPr>
          <w:rFonts w:asciiTheme="majorBidi" w:hAnsiTheme="majorBidi" w:cstheme="majorBidi"/>
          <w:rPrChange w:id="12864" w:author="Author">
            <w:rPr>
              <w:rFonts w:asciiTheme="minorBidi" w:hAnsiTheme="minorBidi"/>
            </w:rPr>
          </w:rPrChange>
        </w:rPr>
        <w:t xml:space="preserve">Internet Freedom </w:t>
      </w:r>
      <w:ins w:id="12865" w:author="Author">
        <w:r w:rsidR="00554FA1">
          <w:rPr>
            <w:rFonts w:asciiTheme="majorBidi" w:hAnsiTheme="majorBidi" w:cstheme="majorBidi"/>
          </w:rPr>
          <w:t>L</w:t>
        </w:r>
      </w:ins>
      <w:del w:id="12866" w:author="Author">
        <w:r w:rsidRPr="00B27FEE" w:rsidDel="00554FA1">
          <w:rPr>
            <w:rFonts w:asciiTheme="majorBidi" w:hAnsiTheme="majorBidi" w:cstheme="majorBidi"/>
            <w:rPrChange w:id="12867" w:author="Author">
              <w:rPr>
                <w:rFonts w:asciiTheme="minorBidi" w:hAnsiTheme="minorBidi"/>
              </w:rPr>
            </w:rPrChange>
          </w:rPr>
          <w:delText>l</w:delText>
        </w:r>
      </w:del>
      <w:r w:rsidRPr="00B27FEE">
        <w:rPr>
          <w:rFonts w:asciiTheme="majorBidi" w:hAnsiTheme="majorBidi" w:cstheme="majorBidi"/>
          <w:rPrChange w:id="12868" w:author="Author">
            <w:rPr>
              <w:rFonts w:asciiTheme="minorBidi" w:hAnsiTheme="minorBidi"/>
            </w:rPr>
          </w:rPrChange>
        </w:rPr>
        <w:t>eague</w:t>
      </w:r>
      <w:del w:id="12869" w:author="Author">
        <w:r w:rsidRPr="00B27FEE" w:rsidDel="00D156B0">
          <w:rPr>
            <w:rFonts w:asciiTheme="majorBidi" w:hAnsiTheme="majorBidi" w:cstheme="majorBidi"/>
            <w:rPrChange w:id="12870" w:author="Author">
              <w:rPr>
                <w:rFonts w:asciiTheme="minorBidi" w:hAnsiTheme="minorBidi"/>
              </w:rPr>
            </w:rPrChange>
          </w:rPr>
          <w:delText>"</w:delText>
        </w:r>
      </w:del>
      <w:ins w:id="12871" w:author="Author">
        <w:r w:rsidR="00D156B0">
          <w:rPr>
            <w:rFonts w:asciiTheme="majorBidi" w:hAnsiTheme="majorBidi" w:cstheme="majorBidi"/>
          </w:rPr>
          <w:t>”</w:t>
        </w:r>
      </w:ins>
      <w:r w:rsidRPr="00B27FEE">
        <w:rPr>
          <w:rFonts w:asciiTheme="majorBidi" w:hAnsiTheme="majorBidi" w:cstheme="majorBidi"/>
          <w:rPrChange w:id="12872" w:author="Author">
            <w:rPr>
              <w:rFonts w:asciiTheme="minorBidi" w:hAnsiTheme="minorBidi"/>
            </w:rPr>
          </w:rPrChange>
        </w:rPr>
        <w:t xml:space="preserve">) </w:t>
      </w:r>
      <w:r w:rsidR="000B3FB9" w:rsidRPr="00B27FEE">
        <w:rPr>
          <w:rFonts w:asciiTheme="majorBidi" w:hAnsiTheme="majorBidi" w:cstheme="majorBidi"/>
          <w:rPrChange w:id="12873" w:author="Author">
            <w:rPr>
              <w:rFonts w:asciiTheme="minorBidi" w:hAnsiTheme="minorBidi"/>
            </w:rPr>
          </w:rPrChange>
        </w:rPr>
        <w:t xml:space="preserve">within which data, </w:t>
      </w:r>
      <w:r w:rsidRPr="00B27FEE">
        <w:rPr>
          <w:rFonts w:asciiTheme="majorBidi" w:hAnsiTheme="majorBidi" w:cstheme="majorBidi"/>
          <w:rPrChange w:id="12874" w:author="Author">
            <w:rPr>
              <w:rFonts w:asciiTheme="minorBidi" w:hAnsiTheme="minorBidi"/>
            </w:rPr>
          </w:rPrChange>
        </w:rPr>
        <w:t>services</w:t>
      </w:r>
      <w:r w:rsidR="00DB6016" w:rsidRPr="00B27FEE">
        <w:rPr>
          <w:rFonts w:asciiTheme="majorBidi" w:hAnsiTheme="majorBidi" w:cstheme="majorBidi"/>
          <w:rPrChange w:id="12875" w:author="Author">
            <w:rPr>
              <w:rFonts w:asciiTheme="minorBidi" w:hAnsiTheme="minorBidi"/>
            </w:rPr>
          </w:rPrChange>
        </w:rPr>
        <w:t xml:space="preserve"> and products can flow freely. </w:t>
      </w:r>
      <w:del w:id="12876" w:author="Author">
        <w:r w:rsidR="000B3FB9" w:rsidRPr="00B27FEE" w:rsidDel="00554FA1">
          <w:rPr>
            <w:rFonts w:asciiTheme="majorBidi" w:hAnsiTheme="majorBidi" w:cstheme="majorBidi"/>
            <w:rPrChange w:id="12877" w:author="Author">
              <w:rPr>
                <w:rFonts w:asciiTheme="minorBidi" w:hAnsiTheme="minorBidi"/>
              </w:rPr>
            </w:rPrChange>
          </w:rPr>
          <w:delText xml:space="preserve"> </w:delText>
        </w:r>
      </w:del>
      <w:r w:rsidR="00DB6016" w:rsidRPr="00B27FEE">
        <w:rPr>
          <w:rFonts w:asciiTheme="majorBidi" w:hAnsiTheme="majorBidi" w:cstheme="majorBidi"/>
          <w:rPrChange w:id="12878" w:author="Author">
            <w:rPr>
              <w:rFonts w:asciiTheme="minorBidi" w:hAnsiTheme="minorBidi"/>
            </w:rPr>
          </w:rPrChange>
        </w:rPr>
        <w:t>C</w:t>
      </w:r>
      <w:r w:rsidR="000B3FB9" w:rsidRPr="00B27FEE">
        <w:rPr>
          <w:rFonts w:asciiTheme="majorBidi" w:hAnsiTheme="majorBidi" w:cstheme="majorBidi"/>
          <w:rPrChange w:id="12879" w:author="Author">
            <w:rPr>
              <w:rFonts w:asciiTheme="minorBidi" w:hAnsiTheme="minorBidi"/>
            </w:rPr>
          </w:rPrChange>
        </w:rPr>
        <w:t xml:space="preserve">ountries that </w:t>
      </w:r>
      <w:r w:rsidRPr="00B27FEE">
        <w:rPr>
          <w:rFonts w:asciiTheme="majorBidi" w:hAnsiTheme="majorBidi" w:cstheme="majorBidi"/>
          <w:rPrChange w:id="12880" w:author="Author">
            <w:rPr>
              <w:rFonts w:asciiTheme="minorBidi" w:hAnsiTheme="minorBidi"/>
            </w:rPr>
          </w:rPrChange>
        </w:rPr>
        <w:t>do not</w:t>
      </w:r>
      <w:r w:rsidR="000B3FB9" w:rsidRPr="00B27FEE">
        <w:rPr>
          <w:rFonts w:asciiTheme="majorBidi" w:hAnsiTheme="majorBidi" w:cstheme="majorBidi"/>
          <w:rPrChange w:id="12881" w:author="Author">
            <w:rPr>
              <w:rFonts w:asciiTheme="minorBidi" w:hAnsiTheme="minorBidi"/>
            </w:rPr>
          </w:rPrChange>
        </w:rPr>
        <w:t xml:space="preserve"> respect </w:t>
      </w:r>
      <w:r w:rsidRPr="00B27FEE">
        <w:rPr>
          <w:rFonts w:asciiTheme="majorBidi" w:hAnsiTheme="majorBidi" w:cstheme="majorBidi"/>
          <w:rPrChange w:id="12882" w:author="Author">
            <w:rPr>
              <w:rFonts w:asciiTheme="minorBidi" w:hAnsiTheme="minorBidi"/>
            </w:rPr>
          </w:rPrChange>
        </w:rPr>
        <w:t>freedom</w:t>
      </w:r>
      <w:r w:rsidR="000B3FB9" w:rsidRPr="00B27FEE">
        <w:rPr>
          <w:rFonts w:asciiTheme="majorBidi" w:hAnsiTheme="majorBidi" w:cstheme="majorBidi"/>
          <w:rPrChange w:id="12883" w:author="Author">
            <w:rPr>
              <w:rFonts w:asciiTheme="minorBidi" w:hAnsiTheme="minorBidi"/>
            </w:rPr>
          </w:rPrChange>
        </w:rPr>
        <w:t xml:space="preserve"> of expression or engage in disruptive activity</w:t>
      </w:r>
      <w:r w:rsidR="00DB6016" w:rsidRPr="00B27FEE">
        <w:rPr>
          <w:rFonts w:asciiTheme="majorBidi" w:hAnsiTheme="majorBidi" w:cstheme="majorBidi"/>
          <w:rPrChange w:id="12884" w:author="Author">
            <w:rPr>
              <w:rFonts w:asciiTheme="minorBidi" w:hAnsiTheme="minorBidi"/>
            </w:rPr>
          </w:rPrChange>
        </w:rPr>
        <w:t xml:space="preserve"> would be excluded</w:t>
      </w:r>
      <w:ins w:id="12885" w:author="Author">
        <w:r w:rsidR="00554FA1">
          <w:rPr>
            <w:rFonts w:asciiTheme="majorBidi" w:hAnsiTheme="majorBidi" w:cstheme="majorBidi"/>
          </w:rPr>
          <w:t xml:space="preserve"> from this Internet realm</w:t>
        </w:r>
      </w:ins>
      <w:r w:rsidRPr="00B27FEE">
        <w:rPr>
          <w:rFonts w:asciiTheme="majorBidi" w:hAnsiTheme="majorBidi" w:cstheme="majorBidi"/>
          <w:rPrChange w:id="12886" w:author="Author">
            <w:rPr>
              <w:rFonts w:asciiTheme="minorBidi" w:hAnsiTheme="minorBidi"/>
            </w:rPr>
          </w:rPrChange>
        </w:rPr>
        <w:t>.</w:t>
      </w:r>
      <w:r w:rsidRPr="00B27FEE">
        <w:rPr>
          <w:rStyle w:val="EndnoteReference"/>
          <w:rFonts w:asciiTheme="majorBidi" w:hAnsiTheme="majorBidi" w:cstheme="majorBidi"/>
          <w:rPrChange w:id="12887" w:author="Author">
            <w:rPr>
              <w:rStyle w:val="EndnoteReference"/>
              <w:rFonts w:asciiTheme="minorBidi" w:hAnsiTheme="minorBidi"/>
            </w:rPr>
          </w:rPrChange>
        </w:rPr>
        <w:endnoteReference w:id="294"/>
      </w:r>
      <w:r w:rsidRPr="00B27FEE">
        <w:rPr>
          <w:rFonts w:asciiTheme="majorBidi" w:hAnsiTheme="majorBidi" w:cstheme="majorBidi"/>
          <w:rPrChange w:id="12894" w:author="Author">
            <w:rPr>
              <w:rFonts w:asciiTheme="minorBidi" w:hAnsiTheme="minorBidi"/>
            </w:rPr>
          </w:rPrChange>
        </w:rPr>
        <w:t xml:space="preserve"> </w:t>
      </w:r>
      <w:r w:rsidR="000B3FB9" w:rsidRPr="00B27FEE">
        <w:rPr>
          <w:rFonts w:asciiTheme="majorBidi" w:hAnsiTheme="majorBidi" w:cstheme="majorBidi"/>
          <w:rPrChange w:id="12895" w:author="Author">
            <w:rPr>
              <w:rFonts w:asciiTheme="minorBidi" w:hAnsiTheme="minorBidi"/>
            </w:rPr>
          </w:rPrChange>
        </w:rPr>
        <w:t xml:space="preserve"> </w:t>
      </w:r>
    </w:p>
    <w:p w14:paraId="2AABD97A" w14:textId="4EE05837" w:rsidR="00DB6016" w:rsidRPr="00B27FEE" w:rsidRDefault="0033781D" w:rsidP="00B27FEE">
      <w:pPr>
        <w:rPr>
          <w:rFonts w:asciiTheme="majorBidi" w:hAnsiTheme="majorBidi" w:cstheme="majorBidi"/>
          <w:rPrChange w:id="12896" w:author="Author">
            <w:rPr>
              <w:rFonts w:asciiTheme="minorBidi" w:hAnsiTheme="minorBidi"/>
            </w:rPr>
          </w:rPrChange>
        </w:rPr>
        <w:pPrChange w:id="12897" w:author="Author">
          <w:pPr>
            <w:spacing w:after="0"/>
          </w:pPr>
        </w:pPrChange>
      </w:pPr>
      <w:r w:rsidRPr="00B27FEE">
        <w:rPr>
          <w:rFonts w:asciiTheme="majorBidi" w:hAnsiTheme="majorBidi" w:cstheme="majorBidi"/>
          <w:rPrChange w:id="12898" w:author="Author">
            <w:rPr>
              <w:rFonts w:asciiTheme="minorBidi" w:hAnsiTheme="minorBidi"/>
            </w:rPr>
          </w:rPrChange>
        </w:rPr>
        <w:t xml:space="preserve">Whatever action </w:t>
      </w:r>
      <w:del w:id="12899" w:author="Author">
        <w:r w:rsidRPr="00B27FEE" w:rsidDel="00554FA1">
          <w:rPr>
            <w:rFonts w:asciiTheme="majorBidi" w:hAnsiTheme="majorBidi" w:cstheme="majorBidi"/>
            <w:rPrChange w:id="12900" w:author="Author">
              <w:rPr>
                <w:rFonts w:asciiTheme="minorBidi" w:hAnsiTheme="minorBidi"/>
              </w:rPr>
            </w:rPrChange>
          </w:rPr>
          <w:delText xml:space="preserve">the </w:delText>
        </w:r>
      </w:del>
      <w:ins w:id="12901" w:author="Author">
        <w:r w:rsidR="00554FA1">
          <w:rPr>
            <w:rFonts w:asciiTheme="majorBidi" w:hAnsiTheme="majorBidi" w:cstheme="majorBidi"/>
          </w:rPr>
          <w:t>U.S.</w:t>
        </w:r>
        <w:r w:rsidR="00554FA1" w:rsidRPr="00B27FEE">
          <w:rPr>
            <w:rFonts w:asciiTheme="majorBidi" w:hAnsiTheme="majorBidi" w:cstheme="majorBidi"/>
            <w:rPrChange w:id="12902" w:author="Author">
              <w:rPr>
                <w:rFonts w:asciiTheme="minorBidi" w:hAnsiTheme="minorBidi"/>
              </w:rPr>
            </w:rPrChange>
          </w:rPr>
          <w:t xml:space="preserve"> </w:t>
        </w:r>
      </w:ins>
      <w:r w:rsidRPr="00B27FEE">
        <w:rPr>
          <w:rFonts w:asciiTheme="majorBidi" w:hAnsiTheme="majorBidi" w:cstheme="majorBidi"/>
          <w:rPrChange w:id="12903" w:author="Author">
            <w:rPr>
              <w:rFonts w:asciiTheme="minorBidi" w:hAnsiTheme="minorBidi"/>
            </w:rPr>
          </w:rPrChange>
        </w:rPr>
        <w:t xml:space="preserve">policymakers </w:t>
      </w:r>
      <w:ins w:id="12904" w:author="Author">
        <w:r w:rsidR="00554FA1">
          <w:rPr>
            <w:rFonts w:asciiTheme="majorBidi" w:hAnsiTheme="majorBidi" w:cstheme="majorBidi"/>
          </w:rPr>
          <w:t xml:space="preserve">decide to </w:t>
        </w:r>
      </w:ins>
      <w:del w:id="12905" w:author="Author">
        <w:r w:rsidRPr="00B27FEE" w:rsidDel="00554FA1">
          <w:rPr>
            <w:rFonts w:asciiTheme="majorBidi" w:hAnsiTheme="majorBidi" w:cstheme="majorBidi"/>
            <w:rPrChange w:id="12906" w:author="Author">
              <w:rPr>
                <w:rFonts w:asciiTheme="minorBidi" w:hAnsiTheme="minorBidi"/>
              </w:rPr>
            </w:rPrChange>
          </w:rPr>
          <w:delText xml:space="preserve">in </w:delText>
        </w:r>
        <w:r w:rsidR="00DB6016" w:rsidRPr="00B27FEE" w:rsidDel="00554FA1">
          <w:rPr>
            <w:rFonts w:asciiTheme="majorBidi" w:hAnsiTheme="majorBidi" w:cstheme="majorBidi"/>
            <w:rPrChange w:id="12907" w:author="Author">
              <w:rPr>
                <w:rFonts w:asciiTheme="minorBidi" w:hAnsiTheme="minorBidi"/>
              </w:rPr>
            </w:rPrChange>
          </w:rPr>
          <w:delText xml:space="preserve">the </w:delText>
        </w:r>
        <w:r w:rsidRPr="00B27FEE" w:rsidDel="00554FA1">
          <w:rPr>
            <w:rFonts w:asciiTheme="majorBidi" w:hAnsiTheme="majorBidi" w:cstheme="majorBidi"/>
            <w:rPrChange w:id="12908" w:author="Author">
              <w:rPr>
                <w:rFonts w:asciiTheme="minorBidi" w:hAnsiTheme="minorBidi"/>
              </w:rPr>
            </w:rPrChange>
          </w:rPr>
          <w:delText xml:space="preserve">US will </w:delText>
        </w:r>
      </w:del>
      <w:r w:rsidRPr="00B27FEE">
        <w:rPr>
          <w:rFonts w:asciiTheme="majorBidi" w:hAnsiTheme="majorBidi" w:cstheme="majorBidi"/>
          <w:rPrChange w:id="12909" w:author="Author">
            <w:rPr>
              <w:rFonts w:asciiTheme="minorBidi" w:hAnsiTheme="minorBidi"/>
            </w:rPr>
          </w:rPrChange>
        </w:rPr>
        <w:t xml:space="preserve">take, it is </w:t>
      </w:r>
      <w:ins w:id="12910" w:author="Author">
        <w:r w:rsidR="00554FA1">
          <w:rPr>
            <w:rFonts w:asciiTheme="majorBidi" w:hAnsiTheme="majorBidi" w:cstheme="majorBidi"/>
          </w:rPr>
          <w:t>imperative</w:t>
        </w:r>
      </w:ins>
      <w:del w:id="12911" w:author="Author">
        <w:r w:rsidR="00DB6016" w:rsidRPr="00B27FEE" w:rsidDel="00554FA1">
          <w:rPr>
            <w:rFonts w:asciiTheme="majorBidi" w:hAnsiTheme="majorBidi" w:cstheme="majorBidi"/>
            <w:rPrChange w:id="12912" w:author="Author">
              <w:rPr>
                <w:rFonts w:asciiTheme="minorBidi" w:hAnsiTheme="minorBidi"/>
              </w:rPr>
            </w:rPrChange>
          </w:rPr>
          <w:delText>essential</w:delText>
        </w:r>
      </w:del>
      <w:r w:rsidRPr="00B27FEE">
        <w:rPr>
          <w:rFonts w:asciiTheme="majorBidi" w:hAnsiTheme="majorBidi" w:cstheme="majorBidi"/>
          <w:rPrChange w:id="12913" w:author="Author">
            <w:rPr>
              <w:rFonts w:asciiTheme="minorBidi" w:hAnsiTheme="minorBidi"/>
            </w:rPr>
          </w:rPrChange>
        </w:rPr>
        <w:t xml:space="preserve"> to </w:t>
      </w:r>
      <w:del w:id="12914" w:author="Author">
        <w:r w:rsidRPr="00B27FEE" w:rsidDel="00554FA1">
          <w:rPr>
            <w:rFonts w:asciiTheme="majorBidi" w:hAnsiTheme="majorBidi" w:cstheme="majorBidi"/>
            <w:rPrChange w:id="12915" w:author="Author">
              <w:rPr>
                <w:rFonts w:asciiTheme="minorBidi" w:hAnsiTheme="minorBidi"/>
              </w:rPr>
            </w:rPrChange>
          </w:rPr>
          <w:delText xml:space="preserve">act and </w:delText>
        </w:r>
      </w:del>
      <w:r w:rsidRPr="00B27FEE">
        <w:rPr>
          <w:rFonts w:asciiTheme="majorBidi" w:hAnsiTheme="majorBidi" w:cstheme="majorBidi"/>
          <w:rPrChange w:id="12916" w:author="Author">
            <w:rPr>
              <w:rFonts w:asciiTheme="minorBidi" w:hAnsiTheme="minorBidi"/>
            </w:rPr>
          </w:rPrChange>
        </w:rPr>
        <w:t xml:space="preserve">act </w:t>
      </w:r>
      <w:r w:rsidR="00B14AB2" w:rsidRPr="00B27FEE">
        <w:rPr>
          <w:rFonts w:asciiTheme="majorBidi" w:hAnsiTheme="majorBidi" w:cstheme="majorBidi"/>
          <w:rPrChange w:id="12917" w:author="Author">
            <w:rPr>
              <w:rFonts w:asciiTheme="minorBidi" w:hAnsiTheme="minorBidi"/>
            </w:rPr>
          </w:rPrChange>
        </w:rPr>
        <w:t>quickly</w:t>
      </w:r>
      <w:r w:rsidR="00DB6016" w:rsidRPr="00B27FEE">
        <w:rPr>
          <w:rFonts w:asciiTheme="majorBidi" w:hAnsiTheme="majorBidi" w:cstheme="majorBidi"/>
          <w:rPrChange w:id="12918" w:author="Author">
            <w:rPr>
              <w:rFonts w:asciiTheme="minorBidi" w:hAnsiTheme="minorBidi"/>
            </w:rPr>
          </w:rPrChange>
        </w:rPr>
        <w:t>,</w:t>
      </w:r>
      <w:r w:rsidR="00B14AB2" w:rsidRPr="00B27FEE">
        <w:rPr>
          <w:rFonts w:asciiTheme="majorBidi" w:hAnsiTheme="majorBidi" w:cstheme="majorBidi"/>
          <w:rPrChange w:id="12919" w:author="Author">
            <w:rPr>
              <w:rFonts w:asciiTheme="minorBidi" w:hAnsiTheme="minorBidi"/>
            </w:rPr>
          </w:rPrChange>
        </w:rPr>
        <w:t xml:space="preserve"> as the future of disinformation and </w:t>
      </w:r>
      <w:del w:id="12920" w:author="Author">
        <w:r w:rsidR="00B14AB2" w:rsidRPr="00B27FEE" w:rsidDel="00D156B0">
          <w:rPr>
            <w:rFonts w:asciiTheme="majorBidi" w:hAnsiTheme="majorBidi" w:cstheme="majorBidi"/>
            <w:rPrChange w:id="12921" w:author="Author">
              <w:rPr>
                <w:rFonts w:asciiTheme="minorBidi" w:hAnsiTheme="minorBidi"/>
              </w:rPr>
            </w:rPrChange>
          </w:rPr>
          <w:delText>"</w:delText>
        </w:r>
      </w:del>
      <w:r w:rsidR="00B14AB2" w:rsidRPr="00B27FEE">
        <w:rPr>
          <w:rFonts w:asciiTheme="majorBidi" w:hAnsiTheme="majorBidi" w:cstheme="majorBidi"/>
          <w:rPrChange w:id="12922" w:author="Author">
            <w:rPr>
              <w:rFonts w:asciiTheme="minorBidi" w:hAnsiTheme="minorBidi"/>
            </w:rPr>
          </w:rPrChange>
        </w:rPr>
        <w:t>fake news</w:t>
      </w:r>
      <w:del w:id="12923" w:author="Author">
        <w:r w:rsidR="00B14AB2" w:rsidRPr="00B27FEE" w:rsidDel="00D156B0">
          <w:rPr>
            <w:rFonts w:asciiTheme="majorBidi" w:hAnsiTheme="majorBidi" w:cstheme="majorBidi"/>
            <w:rPrChange w:id="12924" w:author="Author">
              <w:rPr>
                <w:rFonts w:asciiTheme="minorBidi" w:hAnsiTheme="minorBidi"/>
              </w:rPr>
            </w:rPrChange>
          </w:rPr>
          <w:delText>"</w:delText>
        </w:r>
      </w:del>
      <w:r w:rsidR="00B14AB2" w:rsidRPr="00B27FEE">
        <w:rPr>
          <w:rFonts w:asciiTheme="majorBidi" w:hAnsiTheme="majorBidi" w:cstheme="majorBidi"/>
          <w:rPrChange w:id="12925" w:author="Author">
            <w:rPr>
              <w:rFonts w:asciiTheme="minorBidi" w:hAnsiTheme="minorBidi"/>
            </w:rPr>
          </w:rPrChange>
        </w:rPr>
        <w:t xml:space="preserve"> </w:t>
      </w:r>
      <w:r w:rsidRPr="00B27FEE">
        <w:rPr>
          <w:rFonts w:asciiTheme="majorBidi" w:hAnsiTheme="majorBidi" w:cstheme="majorBidi"/>
          <w:rPrChange w:id="12926" w:author="Author">
            <w:rPr>
              <w:rFonts w:asciiTheme="minorBidi" w:hAnsiTheme="minorBidi"/>
            </w:rPr>
          </w:rPrChange>
        </w:rPr>
        <w:t>can</w:t>
      </w:r>
      <w:r w:rsidR="00B14AB2" w:rsidRPr="00B27FEE">
        <w:rPr>
          <w:rFonts w:asciiTheme="majorBidi" w:hAnsiTheme="majorBidi" w:cstheme="majorBidi"/>
          <w:rPrChange w:id="12927" w:author="Author">
            <w:rPr>
              <w:rFonts w:asciiTheme="minorBidi" w:hAnsiTheme="minorBidi"/>
            </w:rPr>
          </w:rPrChange>
        </w:rPr>
        <w:t xml:space="preserve"> materialize in new ways </w:t>
      </w:r>
      <w:r w:rsidR="00DB6016" w:rsidRPr="00B27FEE">
        <w:rPr>
          <w:rFonts w:asciiTheme="majorBidi" w:hAnsiTheme="majorBidi" w:cstheme="majorBidi"/>
          <w:rPrChange w:id="12928" w:author="Author">
            <w:rPr>
              <w:rFonts w:asciiTheme="minorBidi" w:hAnsiTheme="minorBidi"/>
            </w:rPr>
          </w:rPrChange>
        </w:rPr>
        <w:t>that can</w:t>
      </w:r>
      <w:del w:id="12929" w:author="Author">
        <w:r w:rsidR="00DB6016" w:rsidRPr="00B27FEE" w:rsidDel="00554FA1">
          <w:rPr>
            <w:rFonts w:asciiTheme="majorBidi" w:hAnsiTheme="majorBidi" w:cstheme="majorBidi"/>
            <w:rPrChange w:id="12930" w:author="Author">
              <w:rPr>
                <w:rFonts w:asciiTheme="minorBidi" w:hAnsiTheme="minorBidi"/>
              </w:rPr>
            </w:rPrChange>
          </w:rPr>
          <w:delText xml:space="preserve"> </w:delText>
        </w:r>
      </w:del>
      <w:r w:rsidR="00DB6016" w:rsidRPr="00B27FEE">
        <w:rPr>
          <w:rFonts w:asciiTheme="majorBidi" w:hAnsiTheme="majorBidi" w:cstheme="majorBidi"/>
          <w:rPrChange w:id="12931" w:author="Author">
            <w:rPr>
              <w:rFonts w:asciiTheme="minorBidi" w:hAnsiTheme="minorBidi"/>
            </w:rPr>
          </w:rPrChange>
        </w:rPr>
        <w:t xml:space="preserve">not </w:t>
      </w:r>
      <w:del w:id="12932" w:author="Author">
        <w:r w:rsidR="00DB6016" w:rsidRPr="00B27FEE" w:rsidDel="00554FA1">
          <w:rPr>
            <w:rFonts w:asciiTheme="majorBidi" w:hAnsiTheme="majorBidi" w:cstheme="majorBidi"/>
            <w:rPrChange w:id="12933" w:author="Author">
              <w:rPr>
                <w:rFonts w:asciiTheme="minorBidi" w:hAnsiTheme="minorBidi"/>
              </w:rPr>
            </w:rPrChange>
          </w:rPr>
          <w:delText xml:space="preserve">easily </w:delText>
        </w:r>
      </w:del>
      <w:r w:rsidR="00DB6016" w:rsidRPr="00B27FEE">
        <w:rPr>
          <w:rFonts w:asciiTheme="majorBidi" w:hAnsiTheme="majorBidi" w:cstheme="majorBidi"/>
          <w:rPrChange w:id="12934" w:author="Author">
            <w:rPr>
              <w:rFonts w:asciiTheme="minorBidi" w:hAnsiTheme="minorBidi"/>
            </w:rPr>
          </w:rPrChange>
        </w:rPr>
        <w:t xml:space="preserve">be </w:t>
      </w:r>
      <w:ins w:id="12935" w:author="Author">
        <w:r w:rsidR="00554FA1" w:rsidRPr="00147A1E">
          <w:rPr>
            <w:rFonts w:asciiTheme="majorBidi" w:hAnsiTheme="majorBidi" w:cstheme="majorBidi"/>
          </w:rPr>
          <w:t xml:space="preserve">easily </w:t>
        </w:r>
      </w:ins>
      <w:r w:rsidR="00DB6016" w:rsidRPr="00B27FEE">
        <w:rPr>
          <w:rFonts w:asciiTheme="majorBidi" w:hAnsiTheme="majorBidi" w:cstheme="majorBidi"/>
          <w:rPrChange w:id="12936" w:author="Author">
            <w:rPr>
              <w:rFonts w:asciiTheme="minorBidi" w:hAnsiTheme="minorBidi"/>
            </w:rPr>
          </w:rPrChange>
        </w:rPr>
        <w:t>countered, such as the use of deep</w:t>
      </w:r>
      <w:del w:id="12937" w:author="Author">
        <w:r w:rsidR="00DB6016" w:rsidRPr="00B27FEE" w:rsidDel="00554FA1">
          <w:rPr>
            <w:rFonts w:asciiTheme="majorBidi" w:hAnsiTheme="majorBidi" w:cstheme="majorBidi"/>
            <w:rPrChange w:id="12938" w:author="Author">
              <w:rPr>
                <w:rFonts w:asciiTheme="minorBidi" w:hAnsiTheme="minorBidi"/>
              </w:rPr>
            </w:rPrChange>
          </w:rPr>
          <w:delText>-</w:delText>
        </w:r>
      </w:del>
      <w:ins w:id="12939" w:author="Author">
        <w:r w:rsidR="00554FA1">
          <w:rPr>
            <w:rFonts w:asciiTheme="majorBidi" w:hAnsiTheme="majorBidi" w:cstheme="majorBidi"/>
          </w:rPr>
          <w:t xml:space="preserve"> </w:t>
        </w:r>
      </w:ins>
      <w:r w:rsidR="00DB6016" w:rsidRPr="00B27FEE">
        <w:rPr>
          <w:rFonts w:asciiTheme="majorBidi" w:hAnsiTheme="majorBidi" w:cstheme="majorBidi"/>
          <w:rPrChange w:id="12940" w:author="Author">
            <w:rPr>
              <w:rFonts w:asciiTheme="minorBidi" w:hAnsiTheme="minorBidi"/>
            </w:rPr>
          </w:rPrChange>
        </w:rPr>
        <w:t xml:space="preserve">fake and </w:t>
      </w:r>
      <w:ins w:id="12941" w:author="Author">
        <w:r w:rsidR="00554FA1">
          <w:rPr>
            <w:rFonts w:asciiTheme="majorBidi" w:hAnsiTheme="majorBidi" w:cstheme="majorBidi"/>
          </w:rPr>
          <w:t>a</w:t>
        </w:r>
      </w:ins>
      <w:del w:id="12942" w:author="Author">
        <w:r w:rsidR="00DB6016" w:rsidRPr="00B27FEE" w:rsidDel="00554FA1">
          <w:rPr>
            <w:rFonts w:asciiTheme="majorBidi" w:hAnsiTheme="majorBidi" w:cstheme="majorBidi"/>
            <w:rPrChange w:id="12943" w:author="Author">
              <w:rPr>
                <w:rFonts w:asciiTheme="minorBidi" w:hAnsiTheme="minorBidi"/>
              </w:rPr>
            </w:rPrChange>
          </w:rPr>
          <w:delText>A</w:delText>
        </w:r>
      </w:del>
      <w:r w:rsidR="00DB6016" w:rsidRPr="00B27FEE">
        <w:rPr>
          <w:rFonts w:asciiTheme="majorBidi" w:hAnsiTheme="majorBidi" w:cstheme="majorBidi"/>
          <w:rPrChange w:id="12944" w:author="Author">
            <w:rPr>
              <w:rFonts w:asciiTheme="minorBidi" w:hAnsiTheme="minorBidi"/>
            </w:rPr>
          </w:rPrChange>
        </w:rPr>
        <w:t xml:space="preserve">rtificial </w:t>
      </w:r>
      <w:ins w:id="12945" w:author="Author">
        <w:r w:rsidR="00554FA1">
          <w:rPr>
            <w:rFonts w:asciiTheme="majorBidi" w:hAnsiTheme="majorBidi" w:cstheme="majorBidi"/>
          </w:rPr>
          <w:t>i</w:t>
        </w:r>
      </w:ins>
      <w:del w:id="12946" w:author="Author">
        <w:r w:rsidR="00DB6016" w:rsidRPr="00B27FEE" w:rsidDel="00554FA1">
          <w:rPr>
            <w:rFonts w:asciiTheme="majorBidi" w:hAnsiTheme="majorBidi" w:cstheme="majorBidi"/>
            <w:rPrChange w:id="12947" w:author="Author">
              <w:rPr>
                <w:rFonts w:asciiTheme="minorBidi" w:hAnsiTheme="minorBidi"/>
              </w:rPr>
            </w:rPrChange>
          </w:rPr>
          <w:delText>I</w:delText>
        </w:r>
      </w:del>
      <w:r w:rsidR="00DB6016" w:rsidRPr="00B27FEE">
        <w:rPr>
          <w:rFonts w:asciiTheme="majorBidi" w:hAnsiTheme="majorBidi" w:cstheme="majorBidi"/>
          <w:rPrChange w:id="12948" w:author="Author">
            <w:rPr>
              <w:rFonts w:asciiTheme="minorBidi" w:hAnsiTheme="minorBidi"/>
            </w:rPr>
          </w:rPrChange>
        </w:rPr>
        <w:t xml:space="preserve">ntelligence </w:t>
      </w:r>
      <w:del w:id="12949" w:author="Author">
        <w:r w:rsidR="00DB6016" w:rsidRPr="00B27FEE" w:rsidDel="00554FA1">
          <w:rPr>
            <w:rFonts w:asciiTheme="majorBidi" w:hAnsiTheme="majorBidi" w:cstheme="majorBidi"/>
            <w:rPrChange w:id="12950" w:author="Author">
              <w:rPr>
                <w:rFonts w:asciiTheme="minorBidi" w:hAnsiTheme="minorBidi"/>
              </w:rPr>
            </w:rPrChange>
          </w:rPr>
          <w:delText xml:space="preserve">(AI) </w:delText>
        </w:r>
      </w:del>
      <w:r w:rsidR="00DB6016" w:rsidRPr="00B27FEE">
        <w:rPr>
          <w:rFonts w:asciiTheme="majorBidi" w:hAnsiTheme="majorBidi" w:cstheme="majorBidi"/>
          <w:rPrChange w:id="12951" w:author="Author">
            <w:rPr>
              <w:rFonts w:asciiTheme="minorBidi" w:hAnsiTheme="minorBidi"/>
            </w:rPr>
          </w:rPrChange>
        </w:rPr>
        <w:t>technologies.</w:t>
      </w:r>
      <w:r w:rsidR="00DB6016" w:rsidRPr="00B27FEE">
        <w:rPr>
          <w:rStyle w:val="EndnoteReference"/>
          <w:rFonts w:asciiTheme="majorBidi" w:hAnsiTheme="majorBidi" w:cstheme="majorBidi"/>
          <w:rPrChange w:id="12952" w:author="Author">
            <w:rPr>
              <w:rStyle w:val="EndnoteReference"/>
              <w:rFonts w:asciiTheme="minorBidi" w:hAnsiTheme="minorBidi"/>
            </w:rPr>
          </w:rPrChange>
        </w:rPr>
        <w:endnoteReference w:id="295"/>
      </w:r>
    </w:p>
    <w:p w14:paraId="1DC2E04F" w14:textId="77777777" w:rsidR="00DB6016" w:rsidRPr="00B27FEE" w:rsidRDefault="00DB6016" w:rsidP="00B27FEE">
      <w:pPr>
        <w:spacing w:line="360" w:lineRule="auto"/>
        <w:rPr>
          <w:rFonts w:asciiTheme="majorBidi" w:hAnsiTheme="majorBidi" w:cstheme="majorBidi"/>
          <w:sz w:val="18"/>
          <w:szCs w:val="18"/>
          <w:rPrChange w:id="12959" w:author="Author">
            <w:rPr>
              <w:rFonts w:asciiTheme="minorBidi" w:hAnsiTheme="minorBidi"/>
              <w:sz w:val="18"/>
              <w:szCs w:val="18"/>
            </w:rPr>
          </w:rPrChange>
        </w:rPr>
        <w:pPrChange w:id="12960" w:author="Author">
          <w:pPr>
            <w:spacing w:after="0" w:line="360" w:lineRule="auto"/>
          </w:pPr>
        </w:pPrChange>
      </w:pPr>
    </w:p>
    <w:p w14:paraId="5823F902" w14:textId="77777777" w:rsidR="002910D7" w:rsidRPr="00B27FEE" w:rsidRDefault="002910D7" w:rsidP="00B27FEE">
      <w:pPr>
        <w:rPr>
          <w:rFonts w:asciiTheme="majorBidi" w:hAnsiTheme="majorBidi" w:cstheme="majorBidi"/>
          <w:sz w:val="18"/>
          <w:szCs w:val="18"/>
          <w:rPrChange w:id="12961" w:author="Author">
            <w:rPr>
              <w:rFonts w:asciiTheme="minorBidi" w:hAnsiTheme="minorBidi"/>
              <w:sz w:val="18"/>
              <w:szCs w:val="18"/>
            </w:rPr>
          </w:rPrChange>
        </w:rPr>
        <w:pPrChange w:id="12962" w:author="Author">
          <w:pPr>
            <w:spacing w:after="0"/>
          </w:pPr>
        </w:pPrChange>
      </w:pPr>
    </w:p>
    <w:p w14:paraId="7714B869" w14:textId="77777777" w:rsidR="00904DC3" w:rsidRPr="00B27FEE" w:rsidRDefault="00904DC3" w:rsidP="00B27FEE">
      <w:pPr>
        <w:rPr>
          <w:rFonts w:asciiTheme="majorBidi" w:hAnsiTheme="majorBidi" w:cstheme="majorBidi"/>
          <w:rPrChange w:id="12963" w:author="Author">
            <w:rPr>
              <w:rFonts w:asciiTheme="minorBidi" w:hAnsiTheme="minorBidi"/>
            </w:rPr>
          </w:rPrChange>
        </w:rPr>
        <w:pPrChange w:id="12964" w:author="Author">
          <w:pPr>
            <w:spacing w:after="0"/>
          </w:pPr>
        </w:pPrChange>
      </w:pPr>
    </w:p>
    <w:sectPr w:rsidR="00904DC3" w:rsidRPr="00B27FEE" w:rsidSect="00124F5C">
      <w:footerReference w:type="default" r:id="rId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 w:author="Author" w:initials="A">
    <w:p w14:paraId="500DE98F" w14:textId="77777777" w:rsidR="00493D0B" w:rsidRDefault="00493D0B" w:rsidP="000C3D32">
      <w:pPr>
        <w:pStyle w:val="CommentText"/>
      </w:pPr>
      <w:r>
        <w:rPr>
          <w:rStyle w:val="CommentReference"/>
        </w:rPr>
        <w:annotationRef/>
      </w:r>
      <w:r>
        <w:t xml:space="preserve">I think “98 states” may be confusing here and recommend leaving it out. </w:t>
      </w:r>
    </w:p>
  </w:comment>
  <w:comment w:id="569" w:author="Author" w:initials="A">
    <w:p w14:paraId="1C652610" w14:textId="35E8B230" w:rsidR="00493D0B" w:rsidRDefault="00493D0B" w:rsidP="001E71E8">
      <w:pPr>
        <w:pStyle w:val="CommentText"/>
      </w:pPr>
      <w:r>
        <w:rPr>
          <w:rStyle w:val="CommentReference"/>
        </w:rPr>
        <w:annotationRef/>
      </w:r>
      <w:r>
        <w:t>I put “fake news” and “filter bubble” in quotes only in their first mention.</w:t>
      </w:r>
    </w:p>
  </w:comment>
  <w:comment w:id="639" w:author="Author" w:initials="A">
    <w:p w14:paraId="45922BB8" w14:textId="77777777" w:rsidR="00493D0B" w:rsidRDefault="00493D0B" w:rsidP="00896A1A">
      <w:pPr>
        <w:pStyle w:val="CommentText"/>
      </w:pPr>
      <w:r>
        <w:rPr>
          <w:rStyle w:val="CommentReference"/>
        </w:rPr>
        <w:annotationRef/>
      </w:r>
      <w:r>
        <w:t xml:space="preserve">This is how the quote appears </w:t>
      </w:r>
      <w:hyperlink r:id="rId1" w:anchor="v=onepage&amp;q=%22Internet%20technology%20is%20not%20discriminating%22%20carr&amp;f=false" w:history="1">
        <w:r w:rsidRPr="00896A1A">
          <w:rPr>
            <w:rStyle w:val="Hyperlink"/>
          </w:rPr>
          <w:t>here</w:t>
        </w:r>
      </w:hyperlink>
      <w:r>
        <w:t>.</w:t>
      </w:r>
    </w:p>
  </w:comment>
  <w:comment w:id="975" w:author="Author" w:initials="A">
    <w:p w14:paraId="55ED7078" w14:textId="4498FA78" w:rsidR="00493D0B" w:rsidRDefault="00493D0B" w:rsidP="00296E51">
      <w:pPr>
        <w:pStyle w:val="CommentText"/>
      </w:pPr>
      <w:r>
        <w:rPr>
          <w:rStyle w:val="CommentReference"/>
        </w:rPr>
        <w:annotationRef/>
      </w:r>
      <w:r>
        <w:t>I think you can wait to mention regime and capacity factors until the next paragraph, and this will help keep the sentence simpler here.</w:t>
      </w:r>
    </w:p>
  </w:comment>
  <w:comment w:id="1635" w:author="Author" w:initials="A">
    <w:p w14:paraId="532FBC24" w14:textId="387DB60A" w:rsidR="00493D0B" w:rsidRDefault="00493D0B" w:rsidP="00154828">
      <w:pPr>
        <w:pStyle w:val="CommentText"/>
      </w:pPr>
      <w:r>
        <w:rPr>
          <w:rStyle w:val="CommentReference"/>
        </w:rPr>
        <w:annotationRef/>
      </w:r>
      <w:r>
        <w:t xml:space="preserve">I’m not sure what the distinctions are between a social network platform vs. a social media network vs. a social media corporation vs. a social media platform. I suggest trying to use one term, except where the distinction is important – and then explaining the distinction and/or giving an example.  </w:t>
      </w:r>
    </w:p>
  </w:comment>
  <w:comment w:id="4830" w:author="Author" w:initials="A">
    <w:p w14:paraId="5904AEFB" w14:textId="5AC38B57" w:rsidR="00493D0B" w:rsidRDefault="00493D0B">
      <w:pPr>
        <w:pStyle w:val="CommentText"/>
      </w:pPr>
      <w:r>
        <w:rPr>
          <w:rStyle w:val="CommentReference"/>
        </w:rPr>
        <w:annotationRef/>
      </w:r>
      <w:r>
        <w:t>I added the source and full quote</w:t>
      </w:r>
    </w:p>
  </w:comment>
  <w:comment w:id="5785" w:author="Author" w:initials="A">
    <w:p w14:paraId="5CDC2D27" w14:textId="540259C0" w:rsidR="00493D0B" w:rsidRDefault="00493D0B" w:rsidP="00901FDE">
      <w:pPr>
        <w:pStyle w:val="CommentText"/>
        <w:numPr>
          <w:ilvl w:val="0"/>
          <w:numId w:val="7"/>
        </w:numPr>
      </w:pPr>
      <w:r>
        <w:rPr>
          <w:rStyle w:val="CommentReference"/>
        </w:rPr>
        <w:annotationRef/>
      </w:r>
      <w:r>
        <w:t>I changed destabilized to destabilizing, etc. because this describes the effect (rather than the state) and that’s how the four cases are presented below</w:t>
      </w:r>
    </w:p>
    <w:p w14:paraId="793A02AC" w14:textId="361C445D" w:rsidR="00493D0B" w:rsidRDefault="00493D0B" w:rsidP="00901FDE">
      <w:pPr>
        <w:pStyle w:val="CommentText"/>
        <w:numPr>
          <w:ilvl w:val="0"/>
          <w:numId w:val="7"/>
        </w:numPr>
      </w:pPr>
      <w:r>
        <w:t>Here you use “polarized” and below you use “weaken” – I changed weaken to “polarizing” below</w:t>
      </w:r>
    </w:p>
  </w:comment>
  <w:comment w:id="5931" w:author="Author" w:initials="A">
    <w:p w14:paraId="640A3A9B" w14:textId="6165FF35" w:rsidR="00493D0B" w:rsidRDefault="00493D0B" w:rsidP="00D6117A">
      <w:pPr>
        <w:pStyle w:val="CommentText"/>
      </w:pPr>
      <w:r>
        <w:rPr>
          <w:rStyle w:val="CommentReference"/>
        </w:rPr>
        <w:annotationRef/>
      </w:r>
      <w:r>
        <w:t xml:space="preserve">In earlier mentions of presidents (Trump, Bolsonaro, etc.), the first name is omitted. So I’d delete Hosni here or add first names to all first references to political leaders. </w:t>
      </w:r>
    </w:p>
  </w:comment>
  <w:comment w:id="10169" w:author="Author" w:initials="A">
    <w:p w14:paraId="162B645D" w14:textId="745FFC92" w:rsidR="00493D0B" w:rsidRDefault="00493D0B">
      <w:pPr>
        <w:pStyle w:val="CommentText"/>
      </w:pPr>
      <w:r>
        <w:rPr>
          <w:rStyle w:val="CommentReference"/>
        </w:rPr>
        <w:annotationRef/>
      </w:r>
      <w:r>
        <w:t>add first name?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DE98F" w15:done="0"/>
  <w15:commentEx w15:paraId="1C652610" w15:done="0"/>
  <w15:commentEx w15:paraId="45922BB8" w15:done="0"/>
  <w15:commentEx w15:paraId="55ED7078" w15:done="0"/>
  <w15:commentEx w15:paraId="532FBC24" w15:done="0"/>
  <w15:commentEx w15:paraId="5904AEFB" w15:done="0"/>
  <w15:commentEx w15:paraId="793A02AC" w15:done="0"/>
  <w15:commentEx w15:paraId="640A3A9B" w15:done="0"/>
  <w15:commentEx w15:paraId="162B645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887C3" w14:textId="77777777" w:rsidR="00970171" w:rsidRDefault="00970171" w:rsidP="00A80C00">
      <w:pPr>
        <w:spacing w:after="0" w:line="240" w:lineRule="auto"/>
      </w:pPr>
      <w:r>
        <w:separator/>
      </w:r>
    </w:p>
  </w:endnote>
  <w:endnote w:type="continuationSeparator" w:id="0">
    <w:p w14:paraId="1DB3ED5E" w14:textId="77777777" w:rsidR="00970171" w:rsidRDefault="00970171" w:rsidP="00A80C00">
      <w:pPr>
        <w:spacing w:after="0" w:line="240" w:lineRule="auto"/>
      </w:pPr>
      <w:r>
        <w:continuationSeparator/>
      </w:r>
    </w:p>
  </w:endnote>
  <w:endnote w:id="1">
    <w:p w14:paraId="2161A00A" w14:textId="07362179" w:rsidR="00493D0B" w:rsidRPr="00B27FEE" w:rsidRDefault="00493D0B" w:rsidP="009467A8">
      <w:pPr>
        <w:spacing w:after="0" w:line="360" w:lineRule="auto"/>
        <w:ind w:left="142" w:hanging="142"/>
        <w:rPr>
          <w:rFonts w:asciiTheme="majorBidi" w:hAnsiTheme="majorBidi" w:cstheme="majorBidi"/>
          <w:sz w:val="18"/>
          <w:szCs w:val="18"/>
          <w:rPrChange w:id="8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4" w:author="Author">
            <w:rPr>
              <w:rFonts w:asciiTheme="minorBidi" w:hAnsiTheme="minorBidi"/>
              <w:sz w:val="18"/>
              <w:szCs w:val="18"/>
              <w:rtl/>
            </w:rPr>
          </w:rPrChange>
        </w:rPr>
        <w:t xml:space="preserve"> </w:t>
      </w:r>
      <w:r w:rsidRPr="00B27FEE">
        <w:rPr>
          <w:rFonts w:asciiTheme="majorBidi" w:hAnsiTheme="majorBidi" w:cstheme="majorBidi"/>
          <w:sz w:val="18"/>
          <w:szCs w:val="18"/>
          <w:rPrChange w:id="85" w:author="Author">
            <w:rPr>
              <w:rFonts w:asciiTheme="minorBidi" w:hAnsiTheme="minorBidi"/>
              <w:sz w:val="18"/>
              <w:szCs w:val="18"/>
            </w:rPr>
          </w:rPrChange>
        </w:rPr>
        <w:t>The Wall Street Journal, "Decade in Review - Special Report</w:t>
      </w:r>
      <w:del w:id="86" w:author="Author">
        <w:r w:rsidRPr="00B27FEE" w:rsidDel="00A06A83">
          <w:rPr>
            <w:rFonts w:asciiTheme="majorBidi" w:hAnsiTheme="majorBidi" w:cstheme="majorBidi"/>
            <w:sz w:val="18"/>
            <w:szCs w:val="18"/>
            <w:rPrChange w:id="87" w:author="Author">
              <w:rPr>
                <w:rFonts w:asciiTheme="minorBidi" w:hAnsiTheme="minorBidi"/>
                <w:sz w:val="18"/>
                <w:szCs w:val="18"/>
              </w:rPr>
            </w:rPrChange>
          </w:rPr>
          <w:delText>",</w:delText>
        </w:r>
      </w:del>
      <w:ins w:id="88" w:author="Author">
        <w:r>
          <w:rPr>
            <w:rFonts w:asciiTheme="majorBidi" w:hAnsiTheme="majorBidi" w:cstheme="majorBidi"/>
            <w:sz w:val="18"/>
            <w:szCs w:val="18"/>
          </w:rPr>
          <w:t>,”</w:t>
        </w:r>
      </w:ins>
      <w:r w:rsidRPr="00B27FEE">
        <w:rPr>
          <w:rFonts w:asciiTheme="majorBidi" w:hAnsiTheme="majorBidi" w:cstheme="majorBidi"/>
          <w:sz w:val="18"/>
          <w:szCs w:val="18"/>
          <w:rPrChange w:id="89" w:author="Author">
            <w:rPr>
              <w:rFonts w:asciiTheme="minorBidi" w:hAnsiTheme="minorBidi"/>
              <w:sz w:val="18"/>
              <w:szCs w:val="18"/>
            </w:rPr>
          </w:rPrChange>
        </w:rPr>
        <w:t xml:space="preserve"> Dec. 17, 2019</w:t>
      </w:r>
    </w:p>
  </w:endnote>
  <w:endnote w:id="2">
    <w:p w14:paraId="3945604C" w14:textId="232BA69B" w:rsidR="00493D0B" w:rsidRPr="00B27FEE" w:rsidRDefault="00493D0B" w:rsidP="00EF0A65">
      <w:pPr>
        <w:pStyle w:val="EndnoteText"/>
        <w:spacing w:line="360" w:lineRule="auto"/>
        <w:ind w:left="142" w:hanging="142"/>
        <w:rPr>
          <w:rFonts w:asciiTheme="majorBidi" w:hAnsiTheme="majorBidi" w:cstheme="majorBidi"/>
          <w:sz w:val="18"/>
          <w:szCs w:val="18"/>
          <w:rPrChange w:id="13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36" w:author="Author">
            <w:rPr>
              <w:rStyle w:val="EndnoteReference"/>
              <w:rFonts w:asciiTheme="minorBidi" w:hAnsiTheme="minorBidi"/>
              <w:sz w:val="18"/>
              <w:szCs w:val="18"/>
            </w:rPr>
          </w:rPrChange>
        </w:rPr>
        <w:endnoteRef/>
      </w:r>
      <w:ins w:id="137" w:author="Author">
        <w:r>
          <w:rPr>
            <w:rFonts w:asciiTheme="majorBidi" w:hAnsiTheme="majorBidi" w:cstheme="majorBidi"/>
            <w:sz w:val="18"/>
            <w:szCs w:val="18"/>
          </w:rPr>
          <w:t xml:space="preserve"> </w:t>
        </w:r>
      </w:ins>
      <w:del w:id="138" w:author="Author">
        <w:r w:rsidRPr="00B27FEE" w:rsidDel="008C0AF5">
          <w:rPr>
            <w:rFonts w:asciiTheme="majorBidi" w:hAnsiTheme="majorBidi" w:cstheme="majorBidi"/>
            <w:sz w:val="18"/>
            <w:szCs w:val="18"/>
            <w:rtl/>
            <w:rPrChange w:id="139" w:author="Author">
              <w:rPr>
                <w:rFonts w:asciiTheme="minorBidi" w:hAnsiTheme="minorBidi"/>
                <w:sz w:val="18"/>
                <w:szCs w:val="18"/>
                <w:rtl/>
              </w:rPr>
            </w:rPrChange>
          </w:rPr>
          <w:delText xml:space="preserve"> </w:delText>
        </w:r>
      </w:del>
      <w:r w:rsidRPr="00B27FEE">
        <w:rPr>
          <w:rFonts w:asciiTheme="majorBidi" w:hAnsiTheme="majorBidi" w:cstheme="majorBidi"/>
          <w:sz w:val="18"/>
          <w:szCs w:val="18"/>
          <w:rPrChange w:id="140" w:author="Author">
            <w:rPr>
              <w:rFonts w:asciiTheme="minorBidi" w:hAnsiTheme="minorBidi"/>
              <w:sz w:val="18"/>
              <w:szCs w:val="18"/>
            </w:rPr>
          </w:rPrChange>
        </w:rPr>
        <w:t>V-Dem Institute "</w:t>
      </w:r>
      <w:del w:id="141" w:author="Author">
        <w:r w:rsidRPr="00B27FEE" w:rsidDel="005B4A51">
          <w:rPr>
            <w:rFonts w:asciiTheme="majorBidi" w:hAnsiTheme="majorBidi" w:cstheme="majorBidi"/>
            <w:sz w:val="18"/>
            <w:szCs w:val="18"/>
            <w:rPrChange w:id="142" w:author="Author">
              <w:rPr>
                <w:rFonts w:asciiTheme="minorBidi" w:hAnsiTheme="minorBidi"/>
                <w:sz w:val="18"/>
                <w:szCs w:val="18"/>
              </w:rPr>
            </w:rPrChange>
          </w:rPr>
          <w:delText xml:space="preserve"> </w:delText>
        </w:r>
      </w:del>
      <w:r w:rsidRPr="00B27FEE">
        <w:rPr>
          <w:rFonts w:asciiTheme="majorBidi" w:hAnsiTheme="majorBidi" w:cstheme="majorBidi"/>
          <w:sz w:val="18"/>
          <w:szCs w:val="18"/>
          <w:rPrChange w:id="143" w:author="Author">
            <w:rPr>
              <w:rFonts w:asciiTheme="minorBidi" w:hAnsiTheme="minorBidi"/>
              <w:sz w:val="18"/>
              <w:szCs w:val="18"/>
            </w:rPr>
          </w:rPrChange>
        </w:rPr>
        <w:t>DEMOCRACY REPORT 2020</w:t>
      </w:r>
      <w:del w:id="144" w:author="Author">
        <w:r w:rsidRPr="00B27FEE" w:rsidDel="00A06A83">
          <w:rPr>
            <w:rFonts w:asciiTheme="majorBidi" w:hAnsiTheme="majorBidi" w:cstheme="majorBidi"/>
            <w:sz w:val="18"/>
            <w:szCs w:val="18"/>
            <w:rPrChange w:id="145" w:author="Author">
              <w:rPr>
                <w:rFonts w:asciiTheme="minorBidi" w:hAnsiTheme="minorBidi"/>
                <w:sz w:val="18"/>
                <w:szCs w:val="18"/>
              </w:rPr>
            </w:rPrChange>
          </w:rPr>
          <w:delText>",</w:delText>
        </w:r>
      </w:del>
      <w:ins w:id="146" w:author="Author">
        <w:r>
          <w:rPr>
            <w:rFonts w:asciiTheme="majorBidi" w:hAnsiTheme="majorBidi" w:cstheme="majorBidi"/>
            <w:sz w:val="18"/>
            <w:szCs w:val="18"/>
          </w:rPr>
          <w:t>,”</w:t>
        </w:r>
      </w:ins>
      <w:r w:rsidRPr="00B27FEE">
        <w:rPr>
          <w:rFonts w:asciiTheme="majorBidi" w:hAnsiTheme="majorBidi" w:cstheme="majorBidi"/>
          <w:sz w:val="18"/>
          <w:szCs w:val="18"/>
          <w:rPrChange w:id="147" w:author="Author">
            <w:rPr>
              <w:rFonts w:asciiTheme="minorBidi" w:hAnsiTheme="minorBidi"/>
              <w:sz w:val="18"/>
              <w:szCs w:val="18"/>
            </w:rPr>
          </w:rPrChange>
        </w:rPr>
        <w:t xml:space="preserve"> March 2020, </w:t>
      </w:r>
      <w:r w:rsidRPr="00B27FEE">
        <w:rPr>
          <w:rFonts w:asciiTheme="majorBidi" w:hAnsiTheme="majorBidi" w:cstheme="majorBidi"/>
          <w:rPrChange w:id="148" w:author="Author">
            <w:rPr>
              <w:rStyle w:val="Hyperlink"/>
              <w:rFonts w:asciiTheme="minorBidi" w:hAnsiTheme="minorBidi"/>
              <w:sz w:val="18"/>
              <w:szCs w:val="18"/>
            </w:rPr>
          </w:rPrChange>
        </w:rPr>
        <w:fldChar w:fldCharType="begin"/>
      </w:r>
      <w:r w:rsidRPr="00B27FEE">
        <w:rPr>
          <w:rFonts w:asciiTheme="majorBidi" w:hAnsiTheme="majorBidi" w:cstheme="majorBidi"/>
          <w:rPrChange w:id="149" w:author="Author">
            <w:rPr/>
          </w:rPrChange>
        </w:rPr>
        <w:instrText xml:space="preserve"> HYPERLINK "https://www.v-dem.net/media/filer_public/f0/5d/f05d46d8-626f-4b20-8e4e-53d4b134bfcb/democracy_report_2020_low.pdf" </w:instrText>
      </w:r>
      <w:r w:rsidRPr="00B27FEE">
        <w:rPr>
          <w:rFonts w:asciiTheme="majorBidi" w:hAnsiTheme="majorBidi" w:cstheme="majorBidi"/>
          <w:rPrChange w:id="150"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51" w:author="Author">
            <w:rPr>
              <w:rStyle w:val="Hyperlink"/>
              <w:rFonts w:asciiTheme="minorBidi" w:hAnsiTheme="minorBidi"/>
              <w:sz w:val="18"/>
              <w:szCs w:val="18"/>
            </w:rPr>
          </w:rPrChange>
        </w:rPr>
        <w:t>https://www.v-dem.net/media/filer_public/f0/5d/f05d46d8-626f-4b20-8e4e-53d4b134bfcb/democracy_report_2020_low.pdf</w:t>
      </w:r>
      <w:r w:rsidRPr="00B27FEE">
        <w:rPr>
          <w:rStyle w:val="Hyperlink"/>
          <w:rFonts w:asciiTheme="majorBidi" w:hAnsiTheme="majorBidi" w:cstheme="majorBidi"/>
          <w:sz w:val="18"/>
          <w:szCs w:val="18"/>
          <w:rPrChange w:id="152" w:author="Author">
            <w:rPr>
              <w:rStyle w:val="Hyperlink"/>
              <w:rFonts w:asciiTheme="minorBidi" w:hAnsiTheme="minorBidi"/>
              <w:sz w:val="18"/>
              <w:szCs w:val="18"/>
            </w:rPr>
          </w:rPrChange>
        </w:rPr>
        <w:fldChar w:fldCharType="end"/>
      </w:r>
    </w:p>
  </w:endnote>
  <w:endnote w:id="3">
    <w:p w14:paraId="42404769" w14:textId="77777777" w:rsidR="00493D0B" w:rsidRPr="00B27FEE" w:rsidRDefault="00493D0B" w:rsidP="009467A8">
      <w:pPr>
        <w:pStyle w:val="EndnoteText"/>
        <w:rPr>
          <w:rFonts w:asciiTheme="majorBidi" w:hAnsiTheme="majorBidi" w:cstheme="majorBidi"/>
          <w:sz w:val="18"/>
          <w:szCs w:val="18"/>
          <w:rPrChange w:id="19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9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00"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01" w:author="Author">
            <w:rPr>
              <w:rFonts w:asciiTheme="minorBidi" w:eastAsia="Arial Unicode MS" w:hAnsiTheme="minorBidi"/>
              <w:color w:val="000000"/>
              <w:sz w:val="18"/>
              <w:szCs w:val="18"/>
              <w:shd w:val="clear" w:color="auto" w:fill="FFFFFF"/>
            </w:rPr>
          </w:rPrChange>
        </w:rPr>
        <w:t xml:space="preserve">Zakaria F. 2019. "The self-destruction of American power: Washington squandered the unipolar moment". </w:t>
      </w:r>
      <w:r w:rsidRPr="00B27FEE">
        <w:rPr>
          <w:rFonts w:asciiTheme="majorBidi" w:hAnsiTheme="majorBidi" w:cstheme="majorBidi"/>
          <w:i/>
          <w:iCs/>
          <w:color w:val="000000"/>
          <w:sz w:val="18"/>
          <w:szCs w:val="18"/>
          <w:rPrChange w:id="202"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203" w:author="Author">
            <w:rPr>
              <w:rFonts w:asciiTheme="minorBidi" w:eastAsia="Arial Unicode MS" w:hAnsiTheme="minorBidi"/>
              <w:color w:val="000000"/>
              <w:sz w:val="18"/>
              <w:szCs w:val="18"/>
              <w:shd w:val="clear" w:color="auto" w:fill="FFFFFF"/>
            </w:rPr>
          </w:rPrChange>
        </w:rPr>
        <w:t>98 (4): 10-16.</w:t>
      </w:r>
    </w:p>
  </w:endnote>
  <w:endnote w:id="4">
    <w:p w14:paraId="370052D3" w14:textId="77777777" w:rsidR="00493D0B" w:rsidRPr="00B27FEE" w:rsidRDefault="00493D0B" w:rsidP="009467A8">
      <w:pPr>
        <w:pStyle w:val="EndnoteText"/>
        <w:rPr>
          <w:rFonts w:asciiTheme="majorBidi" w:hAnsiTheme="majorBidi" w:cstheme="majorBidi"/>
          <w:sz w:val="18"/>
          <w:szCs w:val="18"/>
          <w:rPrChange w:id="21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1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19"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20" w:author="Author">
            <w:rPr>
              <w:rFonts w:asciiTheme="minorBidi" w:eastAsia="Arial Unicode MS" w:hAnsiTheme="minorBidi"/>
              <w:color w:val="000000"/>
              <w:sz w:val="18"/>
              <w:szCs w:val="18"/>
              <w:shd w:val="clear" w:color="auto" w:fill="FFFFFF"/>
            </w:rPr>
          </w:rPrChange>
        </w:rPr>
        <w:t xml:space="preserve">Posen B.R. 2018. "The rise of illiberal hegemony: Trump's surprising grand strategy". </w:t>
      </w:r>
      <w:r w:rsidRPr="00B27FEE">
        <w:rPr>
          <w:rFonts w:asciiTheme="majorBidi" w:hAnsiTheme="majorBidi" w:cstheme="majorBidi"/>
          <w:i/>
          <w:iCs/>
          <w:color w:val="000000"/>
          <w:sz w:val="18"/>
          <w:szCs w:val="18"/>
          <w:rPrChange w:id="221"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222" w:author="Author">
            <w:rPr>
              <w:rFonts w:asciiTheme="minorBidi" w:eastAsia="Arial Unicode MS" w:hAnsiTheme="minorBidi"/>
              <w:color w:val="000000"/>
              <w:sz w:val="18"/>
              <w:szCs w:val="18"/>
              <w:shd w:val="clear" w:color="auto" w:fill="FFFFFF"/>
            </w:rPr>
          </w:rPrChange>
        </w:rPr>
        <w:t>97 (2): 20-27.</w:t>
      </w:r>
    </w:p>
  </w:endnote>
  <w:endnote w:id="5">
    <w:p w14:paraId="22762DAA" w14:textId="77777777" w:rsidR="00493D0B" w:rsidRPr="00B27FEE" w:rsidRDefault="00493D0B" w:rsidP="009467A8">
      <w:pPr>
        <w:pStyle w:val="EndnoteText"/>
        <w:rPr>
          <w:rFonts w:asciiTheme="majorBidi" w:hAnsiTheme="majorBidi" w:cstheme="majorBidi"/>
          <w:sz w:val="18"/>
          <w:szCs w:val="18"/>
          <w:rPrChange w:id="22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2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27"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28" w:author="Author">
            <w:rPr>
              <w:rFonts w:asciiTheme="minorBidi" w:eastAsia="Arial Unicode MS" w:hAnsiTheme="minorBidi"/>
              <w:color w:val="000000"/>
              <w:sz w:val="18"/>
              <w:szCs w:val="18"/>
              <w:shd w:val="clear" w:color="auto" w:fill="FFFFFF"/>
            </w:rPr>
          </w:rPrChange>
        </w:rPr>
        <w:t xml:space="preserve">Haass R. 2019. "How a world order ends". </w:t>
      </w:r>
      <w:r w:rsidRPr="00B27FEE">
        <w:rPr>
          <w:rFonts w:asciiTheme="majorBidi" w:hAnsiTheme="majorBidi" w:cstheme="majorBidi"/>
          <w:i/>
          <w:iCs/>
          <w:color w:val="000000"/>
          <w:sz w:val="18"/>
          <w:szCs w:val="18"/>
          <w:rPrChange w:id="229"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230" w:author="Author">
            <w:rPr>
              <w:rFonts w:asciiTheme="minorBidi" w:eastAsia="Arial Unicode MS" w:hAnsiTheme="minorBidi"/>
              <w:color w:val="000000"/>
              <w:sz w:val="18"/>
              <w:szCs w:val="18"/>
              <w:shd w:val="clear" w:color="auto" w:fill="FFFFFF"/>
            </w:rPr>
          </w:rPrChange>
        </w:rPr>
        <w:t>98 (1): 22-30.</w:t>
      </w:r>
    </w:p>
  </w:endnote>
  <w:endnote w:id="6">
    <w:p w14:paraId="2AC29166" w14:textId="77777777" w:rsidR="00493D0B" w:rsidRPr="00B27FEE" w:rsidRDefault="00493D0B" w:rsidP="009467A8">
      <w:pPr>
        <w:pStyle w:val="EndnoteText"/>
        <w:rPr>
          <w:rFonts w:asciiTheme="majorBidi" w:hAnsiTheme="majorBidi" w:cstheme="majorBidi"/>
          <w:sz w:val="18"/>
          <w:szCs w:val="18"/>
          <w:rPrChange w:id="25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6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61"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62" w:author="Author">
            <w:rPr>
              <w:rFonts w:asciiTheme="minorBidi" w:eastAsia="Arial Unicode MS" w:hAnsiTheme="minorBidi"/>
              <w:color w:val="000000"/>
              <w:sz w:val="18"/>
              <w:szCs w:val="18"/>
              <w:shd w:val="clear" w:color="auto" w:fill="FFFFFF"/>
            </w:rPr>
          </w:rPrChange>
        </w:rPr>
        <w:t xml:space="preserve">Inglehart R. 2018. "The age of insecurity: Can democracy save itself?" </w:t>
      </w:r>
      <w:r w:rsidRPr="00B27FEE">
        <w:rPr>
          <w:rFonts w:asciiTheme="majorBidi" w:hAnsiTheme="majorBidi" w:cstheme="majorBidi"/>
          <w:i/>
          <w:iCs/>
          <w:color w:val="000000"/>
          <w:sz w:val="18"/>
          <w:szCs w:val="18"/>
          <w:rPrChange w:id="263"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264" w:author="Author">
            <w:rPr>
              <w:rFonts w:asciiTheme="minorBidi" w:eastAsia="Arial Unicode MS" w:hAnsiTheme="minorBidi"/>
              <w:color w:val="000000"/>
              <w:sz w:val="18"/>
              <w:szCs w:val="18"/>
              <w:shd w:val="clear" w:color="auto" w:fill="FFFFFF"/>
            </w:rPr>
          </w:rPrChange>
        </w:rPr>
        <w:t>97 (3): 20-28.</w:t>
      </w:r>
    </w:p>
  </w:endnote>
  <w:endnote w:id="7">
    <w:p w14:paraId="0550CA34" w14:textId="23640CE4" w:rsidR="00493D0B" w:rsidRPr="00B27FEE" w:rsidRDefault="00493D0B" w:rsidP="009467A8">
      <w:pPr>
        <w:spacing w:after="0" w:line="360" w:lineRule="auto"/>
        <w:ind w:left="142" w:hanging="142"/>
        <w:rPr>
          <w:rFonts w:asciiTheme="majorBidi" w:hAnsiTheme="majorBidi" w:cstheme="majorBidi"/>
          <w:sz w:val="18"/>
          <w:szCs w:val="18"/>
          <w:rPrChange w:id="29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9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96" w:author="Author">
            <w:rPr>
              <w:rFonts w:asciiTheme="minorBidi" w:hAnsiTheme="minorBidi"/>
              <w:sz w:val="18"/>
              <w:szCs w:val="18"/>
              <w:rtl/>
            </w:rPr>
          </w:rPrChange>
        </w:rPr>
        <w:t xml:space="preserve"> </w:t>
      </w:r>
      <w:r w:rsidRPr="00B27FEE">
        <w:rPr>
          <w:rFonts w:asciiTheme="majorBidi" w:hAnsiTheme="majorBidi" w:cstheme="majorBidi"/>
          <w:sz w:val="18"/>
          <w:szCs w:val="18"/>
          <w:rPrChange w:id="297" w:author="Author">
            <w:rPr>
              <w:rFonts w:asciiTheme="minorBidi" w:hAnsiTheme="minorBidi"/>
              <w:sz w:val="18"/>
              <w:szCs w:val="18"/>
            </w:rPr>
          </w:rPrChange>
        </w:rPr>
        <w:t xml:space="preserve">Barber </w:t>
      </w:r>
      <w:r w:rsidRPr="00B27FEE">
        <w:rPr>
          <w:rFonts w:asciiTheme="majorBidi" w:hAnsiTheme="majorBidi" w:cstheme="majorBidi"/>
          <w:rPrChange w:id="298" w:author="Author">
            <w:rPr>
              <w:rFonts w:asciiTheme="minorBidi" w:hAnsiTheme="minorBidi"/>
              <w:sz w:val="18"/>
              <w:szCs w:val="18"/>
            </w:rPr>
          </w:rPrChange>
        </w:rPr>
        <w:fldChar w:fldCharType="begin"/>
      </w:r>
      <w:r w:rsidRPr="00B27FEE">
        <w:rPr>
          <w:rFonts w:asciiTheme="majorBidi" w:hAnsiTheme="majorBidi" w:cstheme="majorBidi"/>
          <w:rPrChange w:id="299" w:author="Author">
            <w:rPr/>
          </w:rPrChange>
        </w:rPr>
        <w:instrText xml:space="preserve"> HYPERLINK "https://www.ft.com/lionel-barber" </w:instrText>
      </w:r>
      <w:r w:rsidRPr="00B27FEE">
        <w:rPr>
          <w:rFonts w:asciiTheme="majorBidi" w:hAnsiTheme="majorBidi" w:cstheme="majorBidi"/>
          <w:rPrChange w:id="300" w:author="Author">
            <w:rPr>
              <w:rFonts w:asciiTheme="minorBidi" w:hAnsiTheme="minorBidi"/>
              <w:sz w:val="18"/>
              <w:szCs w:val="18"/>
            </w:rPr>
          </w:rPrChange>
        </w:rPr>
        <w:fldChar w:fldCharType="separate"/>
      </w:r>
      <w:r w:rsidRPr="00B27FEE">
        <w:rPr>
          <w:rFonts w:asciiTheme="majorBidi" w:hAnsiTheme="majorBidi" w:cstheme="majorBidi"/>
          <w:sz w:val="18"/>
          <w:szCs w:val="18"/>
          <w:rPrChange w:id="301" w:author="Author">
            <w:rPr>
              <w:rFonts w:asciiTheme="minorBidi" w:hAnsiTheme="minorBidi"/>
              <w:sz w:val="18"/>
              <w:szCs w:val="18"/>
            </w:rPr>
          </w:rPrChange>
        </w:rPr>
        <w:t>Lionel, Foy Henry and Barker Alex,</w:t>
      </w:r>
      <w:r w:rsidRPr="00B27FEE">
        <w:rPr>
          <w:rFonts w:asciiTheme="majorBidi" w:hAnsiTheme="majorBidi" w:cstheme="majorBidi"/>
          <w:sz w:val="18"/>
          <w:szCs w:val="18"/>
          <w:rPrChange w:id="302" w:author="Author">
            <w:rPr>
              <w:rFonts w:asciiTheme="minorBidi" w:hAnsiTheme="minorBidi"/>
              <w:sz w:val="18"/>
              <w:szCs w:val="18"/>
            </w:rPr>
          </w:rPrChange>
        </w:rPr>
        <w:fldChar w:fldCharType="end"/>
      </w:r>
      <w:r w:rsidRPr="00B27FEE">
        <w:rPr>
          <w:rFonts w:asciiTheme="majorBidi" w:hAnsiTheme="majorBidi" w:cstheme="majorBidi"/>
          <w:sz w:val="18"/>
          <w:szCs w:val="18"/>
          <w:rPrChange w:id="303" w:author="Author">
            <w:rPr>
              <w:rFonts w:asciiTheme="minorBidi" w:hAnsiTheme="minorBidi"/>
              <w:sz w:val="18"/>
              <w:szCs w:val="18"/>
            </w:rPr>
          </w:rPrChange>
        </w:rPr>
        <w:t xml:space="preserve"> "Vladimir Putin says liberalism has ‘become obsolete</w:t>
      </w:r>
      <w:del w:id="304" w:author="Author">
        <w:r w:rsidRPr="00B27FEE" w:rsidDel="00A06A83">
          <w:rPr>
            <w:rFonts w:asciiTheme="majorBidi" w:hAnsiTheme="majorBidi" w:cstheme="majorBidi"/>
            <w:sz w:val="18"/>
            <w:szCs w:val="18"/>
            <w:rPrChange w:id="305" w:author="Author">
              <w:rPr>
                <w:rFonts w:asciiTheme="minorBidi" w:hAnsiTheme="minorBidi"/>
                <w:sz w:val="18"/>
                <w:szCs w:val="18"/>
              </w:rPr>
            </w:rPrChange>
          </w:rPr>
          <w:delText>",</w:delText>
        </w:r>
      </w:del>
      <w:ins w:id="306" w:author="Author">
        <w:r>
          <w:rPr>
            <w:rFonts w:asciiTheme="majorBidi" w:hAnsiTheme="majorBidi" w:cstheme="majorBidi"/>
            <w:sz w:val="18"/>
            <w:szCs w:val="18"/>
          </w:rPr>
          <w:t>,”</w:t>
        </w:r>
      </w:ins>
      <w:r w:rsidRPr="00B27FEE">
        <w:rPr>
          <w:rFonts w:asciiTheme="majorBidi" w:hAnsiTheme="majorBidi" w:cstheme="majorBidi"/>
          <w:sz w:val="18"/>
          <w:szCs w:val="18"/>
          <w:rPrChange w:id="307" w:author="Author">
            <w:rPr>
              <w:rFonts w:asciiTheme="minorBidi" w:hAnsiTheme="minorBidi"/>
              <w:sz w:val="18"/>
              <w:szCs w:val="18"/>
            </w:rPr>
          </w:rPrChange>
        </w:rPr>
        <w:t xml:space="preserve"> FT, 28 June 2019, </w:t>
      </w:r>
      <w:r w:rsidRPr="00B27FEE">
        <w:rPr>
          <w:rFonts w:asciiTheme="majorBidi" w:hAnsiTheme="majorBidi" w:cstheme="majorBidi"/>
          <w:rPrChange w:id="308" w:author="Author">
            <w:rPr>
              <w:rStyle w:val="Hyperlink"/>
              <w:rFonts w:asciiTheme="minorBidi" w:hAnsiTheme="minorBidi"/>
              <w:sz w:val="18"/>
              <w:szCs w:val="18"/>
            </w:rPr>
          </w:rPrChange>
        </w:rPr>
        <w:fldChar w:fldCharType="begin"/>
      </w:r>
      <w:r w:rsidRPr="00B27FEE">
        <w:rPr>
          <w:rFonts w:asciiTheme="majorBidi" w:hAnsiTheme="majorBidi" w:cstheme="majorBidi"/>
          <w:rPrChange w:id="309" w:author="Author">
            <w:rPr/>
          </w:rPrChange>
        </w:rPr>
        <w:instrText xml:space="preserve"> HYPERLINK "https://www.ft.com/content/670039ec-98f3-11e9-9573-ee5cbb98ed36" </w:instrText>
      </w:r>
      <w:r w:rsidRPr="00B27FEE">
        <w:rPr>
          <w:rFonts w:asciiTheme="majorBidi" w:hAnsiTheme="majorBidi" w:cstheme="majorBidi"/>
          <w:rPrChange w:id="310"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311" w:author="Author">
            <w:rPr>
              <w:rStyle w:val="Hyperlink"/>
              <w:rFonts w:asciiTheme="minorBidi" w:hAnsiTheme="minorBidi"/>
              <w:sz w:val="18"/>
              <w:szCs w:val="18"/>
            </w:rPr>
          </w:rPrChange>
        </w:rPr>
        <w:t>https://www.ft.com/content/670039ec-98f3-11e9-9573-ee5cbb98ed36</w:t>
      </w:r>
      <w:r w:rsidRPr="00B27FEE">
        <w:rPr>
          <w:rStyle w:val="Hyperlink"/>
          <w:rFonts w:asciiTheme="majorBidi" w:hAnsiTheme="majorBidi" w:cstheme="majorBidi"/>
          <w:sz w:val="18"/>
          <w:szCs w:val="18"/>
          <w:rPrChange w:id="312" w:author="Author">
            <w:rPr>
              <w:rStyle w:val="Hyperlink"/>
              <w:rFonts w:asciiTheme="minorBidi" w:hAnsiTheme="minorBidi"/>
              <w:sz w:val="18"/>
              <w:szCs w:val="18"/>
            </w:rPr>
          </w:rPrChange>
        </w:rPr>
        <w:fldChar w:fldCharType="end"/>
      </w:r>
    </w:p>
  </w:endnote>
  <w:endnote w:id="8">
    <w:p w14:paraId="0769DFB2" w14:textId="77777777" w:rsidR="00493D0B" w:rsidRPr="00B27FEE" w:rsidRDefault="00493D0B" w:rsidP="009467A8">
      <w:pPr>
        <w:pStyle w:val="EndnoteText"/>
        <w:rPr>
          <w:rFonts w:asciiTheme="majorBidi" w:hAnsiTheme="majorBidi" w:cstheme="majorBidi"/>
          <w:sz w:val="18"/>
          <w:szCs w:val="18"/>
          <w:rPrChange w:id="32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2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2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24" w:author="Author">
            <w:rPr>
              <w:rFonts w:asciiTheme="minorBidi" w:eastAsia="Arial Unicode MS" w:hAnsiTheme="minorBidi"/>
              <w:color w:val="000000"/>
              <w:sz w:val="18"/>
              <w:szCs w:val="18"/>
              <w:shd w:val="clear" w:color="auto" w:fill="FFFFFF"/>
            </w:rPr>
          </w:rPrChange>
        </w:rPr>
        <w:t xml:space="preserve">Mounk, Yascha, and Roberto Stefan Foa. 2018. "The End of the Democratic Century Autocracy's Global Ascendance". </w:t>
      </w:r>
      <w:r w:rsidRPr="00B27FEE">
        <w:rPr>
          <w:rFonts w:asciiTheme="majorBidi" w:hAnsiTheme="majorBidi" w:cstheme="majorBidi"/>
          <w:i/>
          <w:iCs/>
          <w:color w:val="000000"/>
          <w:sz w:val="18"/>
          <w:szCs w:val="18"/>
          <w:rPrChange w:id="325"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326" w:author="Author">
            <w:rPr>
              <w:rFonts w:asciiTheme="minorBidi" w:eastAsia="Arial Unicode MS" w:hAnsiTheme="minorBidi"/>
              <w:color w:val="000000"/>
              <w:sz w:val="18"/>
              <w:szCs w:val="18"/>
              <w:shd w:val="clear" w:color="auto" w:fill="FFFFFF"/>
            </w:rPr>
          </w:rPrChange>
        </w:rPr>
        <w:t>97 (3): 29-38.</w:t>
      </w:r>
    </w:p>
  </w:endnote>
  <w:endnote w:id="9">
    <w:p w14:paraId="210EA009" w14:textId="0CF387A0" w:rsidR="00493D0B" w:rsidRPr="00B27FEE" w:rsidRDefault="00493D0B" w:rsidP="009467A8">
      <w:pPr>
        <w:spacing w:after="0" w:line="360" w:lineRule="auto"/>
        <w:ind w:left="142" w:hanging="142"/>
        <w:rPr>
          <w:rFonts w:asciiTheme="majorBidi" w:hAnsiTheme="majorBidi" w:cstheme="majorBidi"/>
          <w:sz w:val="18"/>
          <w:szCs w:val="18"/>
          <w:rPrChange w:id="41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1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15" w:author="Author">
            <w:rPr>
              <w:rFonts w:asciiTheme="minorBidi" w:hAnsiTheme="minorBidi"/>
              <w:sz w:val="18"/>
              <w:szCs w:val="18"/>
              <w:rtl/>
            </w:rPr>
          </w:rPrChange>
        </w:rPr>
        <w:t xml:space="preserve"> </w:t>
      </w:r>
      <w:r w:rsidRPr="00B27FEE">
        <w:rPr>
          <w:rFonts w:asciiTheme="majorBidi" w:hAnsiTheme="majorBidi" w:cstheme="majorBidi"/>
          <w:sz w:val="18"/>
          <w:szCs w:val="18"/>
          <w:rPrChange w:id="416" w:author="Author">
            <w:rPr>
              <w:rFonts w:asciiTheme="minorBidi" w:hAnsiTheme="minorBidi"/>
              <w:sz w:val="18"/>
              <w:szCs w:val="18"/>
            </w:rPr>
          </w:rPrChange>
        </w:rPr>
        <w:t>Rosenberger Laura, "Making Cyberspace Safe for Democracy</w:t>
      </w:r>
      <w:del w:id="417" w:author="Author">
        <w:r w:rsidRPr="00B27FEE" w:rsidDel="00A06A83">
          <w:rPr>
            <w:rFonts w:asciiTheme="majorBidi" w:hAnsiTheme="majorBidi" w:cstheme="majorBidi"/>
            <w:sz w:val="18"/>
            <w:szCs w:val="18"/>
            <w:rPrChange w:id="418" w:author="Author">
              <w:rPr>
                <w:rFonts w:asciiTheme="minorBidi" w:hAnsiTheme="minorBidi"/>
                <w:sz w:val="18"/>
                <w:szCs w:val="18"/>
              </w:rPr>
            </w:rPrChange>
          </w:rPr>
          <w:delText>",</w:delText>
        </w:r>
      </w:del>
      <w:ins w:id="419" w:author="Author">
        <w:r>
          <w:rPr>
            <w:rFonts w:asciiTheme="majorBidi" w:hAnsiTheme="majorBidi" w:cstheme="majorBidi"/>
            <w:sz w:val="18"/>
            <w:szCs w:val="18"/>
          </w:rPr>
          <w:t>,”</w:t>
        </w:r>
      </w:ins>
      <w:r w:rsidRPr="00B27FEE">
        <w:rPr>
          <w:rFonts w:asciiTheme="majorBidi" w:hAnsiTheme="majorBidi" w:cstheme="majorBidi"/>
          <w:sz w:val="18"/>
          <w:szCs w:val="18"/>
          <w:rPrChange w:id="420" w:author="Author">
            <w:rPr>
              <w:rFonts w:asciiTheme="minorBidi" w:hAnsiTheme="minorBidi"/>
              <w:sz w:val="18"/>
              <w:szCs w:val="18"/>
            </w:rPr>
          </w:rPrChange>
        </w:rPr>
        <w:t xml:space="preserve"> Foreign Affairs, May/June 2020</w:t>
      </w:r>
    </w:p>
  </w:endnote>
  <w:endnote w:id="10">
    <w:p w14:paraId="491E477F" w14:textId="177DA3B3" w:rsidR="00493D0B" w:rsidRPr="00B27FEE" w:rsidRDefault="00493D0B" w:rsidP="009467A8">
      <w:pPr>
        <w:spacing w:after="0" w:line="360" w:lineRule="auto"/>
        <w:ind w:left="142" w:hanging="142"/>
        <w:rPr>
          <w:rFonts w:asciiTheme="majorBidi" w:hAnsiTheme="majorBidi" w:cstheme="majorBidi"/>
          <w:sz w:val="18"/>
          <w:szCs w:val="18"/>
          <w:rPrChange w:id="46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6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65" w:author="Author">
            <w:rPr>
              <w:rFonts w:asciiTheme="minorBidi" w:hAnsiTheme="minorBidi"/>
              <w:sz w:val="18"/>
              <w:szCs w:val="18"/>
              <w:rtl/>
            </w:rPr>
          </w:rPrChange>
        </w:rPr>
        <w:t xml:space="preserve"> </w:t>
      </w:r>
      <w:r w:rsidRPr="00B27FEE">
        <w:rPr>
          <w:rFonts w:asciiTheme="majorBidi" w:hAnsiTheme="majorBidi" w:cstheme="majorBidi"/>
          <w:sz w:val="18"/>
          <w:szCs w:val="18"/>
          <w:rPrChange w:id="466" w:author="Author">
            <w:rPr>
              <w:rFonts w:asciiTheme="minorBidi" w:hAnsiTheme="minorBidi"/>
              <w:sz w:val="18"/>
              <w:szCs w:val="18"/>
            </w:rPr>
          </w:rPrChange>
        </w:rPr>
        <w:t>Rosenberger Laura, "Making Cyberspace Safe for Democracy</w:t>
      </w:r>
      <w:del w:id="467" w:author="Author">
        <w:r w:rsidRPr="00B27FEE" w:rsidDel="00A06A83">
          <w:rPr>
            <w:rFonts w:asciiTheme="majorBidi" w:hAnsiTheme="majorBidi" w:cstheme="majorBidi"/>
            <w:sz w:val="18"/>
            <w:szCs w:val="18"/>
            <w:rPrChange w:id="468" w:author="Author">
              <w:rPr>
                <w:rFonts w:asciiTheme="minorBidi" w:hAnsiTheme="minorBidi"/>
                <w:sz w:val="18"/>
                <w:szCs w:val="18"/>
              </w:rPr>
            </w:rPrChange>
          </w:rPr>
          <w:delText>",</w:delText>
        </w:r>
      </w:del>
      <w:ins w:id="469" w:author="Author">
        <w:r>
          <w:rPr>
            <w:rFonts w:asciiTheme="majorBidi" w:hAnsiTheme="majorBidi" w:cstheme="majorBidi"/>
            <w:sz w:val="18"/>
            <w:szCs w:val="18"/>
          </w:rPr>
          <w:t>,”</w:t>
        </w:r>
      </w:ins>
      <w:r w:rsidRPr="00B27FEE">
        <w:rPr>
          <w:rFonts w:asciiTheme="majorBidi" w:hAnsiTheme="majorBidi" w:cstheme="majorBidi"/>
          <w:sz w:val="18"/>
          <w:szCs w:val="18"/>
          <w:rPrChange w:id="470" w:author="Author">
            <w:rPr>
              <w:rFonts w:asciiTheme="minorBidi" w:hAnsiTheme="minorBidi"/>
              <w:sz w:val="18"/>
              <w:szCs w:val="18"/>
            </w:rPr>
          </w:rPrChange>
        </w:rPr>
        <w:t xml:space="preserve"> Foreign Affairs, May/June 2020</w:t>
      </w:r>
    </w:p>
  </w:endnote>
  <w:endnote w:id="11">
    <w:p w14:paraId="29A99EE4" w14:textId="26954CF3" w:rsidR="00493D0B" w:rsidRPr="00B27FEE" w:rsidRDefault="00493D0B" w:rsidP="009467A8">
      <w:pPr>
        <w:spacing w:after="0" w:line="360" w:lineRule="auto"/>
        <w:ind w:left="142" w:hanging="142"/>
        <w:rPr>
          <w:rFonts w:asciiTheme="majorBidi" w:hAnsiTheme="majorBidi" w:cstheme="majorBidi"/>
          <w:sz w:val="18"/>
          <w:szCs w:val="18"/>
          <w:rPrChange w:id="51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1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14" w:author="Author">
            <w:rPr>
              <w:rFonts w:asciiTheme="minorBidi" w:hAnsiTheme="minorBidi"/>
              <w:sz w:val="18"/>
              <w:szCs w:val="18"/>
              <w:rtl/>
            </w:rPr>
          </w:rPrChange>
        </w:rPr>
        <w:t xml:space="preserve"> </w:t>
      </w:r>
      <w:r w:rsidRPr="00B27FEE">
        <w:rPr>
          <w:rFonts w:asciiTheme="majorBidi" w:hAnsiTheme="majorBidi" w:cstheme="majorBidi"/>
          <w:sz w:val="18"/>
          <w:szCs w:val="18"/>
          <w:rPrChange w:id="515" w:author="Author">
            <w:rPr>
              <w:rFonts w:asciiTheme="minorBidi" w:hAnsiTheme="minorBidi"/>
              <w:sz w:val="18"/>
              <w:szCs w:val="18"/>
            </w:rPr>
          </w:rPrChange>
        </w:rPr>
        <w:t>Zuckerberg, Mark, "Bringing the World Closer Together</w:t>
      </w:r>
      <w:del w:id="516" w:author="Author">
        <w:r w:rsidRPr="00B27FEE" w:rsidDel="00A06A83">
          <w:rPr>
            <w:rFonts w:asciiTheme="majorBidi" w:hAnsiTheme="majorBidi" w:cstheme="majorBidi"/>
            <w:sz w:val="18"/>
            <w:szCs w:val="18"/>
            <w:rPrChange w:id="517" w:author="Author">
              <w:rPr>
                <w:rFonts w:asciiTheme="minorBidi" w:hAnsiTheme="minorBidi"/>
                <w:sz w:val="18"/>
                <w:szCs w:val="18"/>
              </w:rPr>
            </w:rPrChange>
          </w:rPr>
          <w:delText>",</w:delText>
        </w:r>
      </w:del>
      <w:ins w:id="518" w:author="Author">
        <w:r>
          <w:rPr>
            <w:rFonts w:asciiTheme="majorBidi" w:hAnsiTheme="majorBidi" w:cstheme="majorBidi"/>
            <w:sz w:val="18"/>
            <w:szCs w:val="18"/>
          </w:rPr>
          <w:t>,”</w:t>
        </w:r>
      </w:ins>
      <w:r w:rsidRPr="00B27FEE">
        <w:rPr>
          <w:rFonts w:asciiTheme="majorBidi" w:hAnsiTheme="majorBidi" w:cstheme="majorBidi"/>
          <w:sz w:val="18"/>
          <w:szCs w:val="18"/>
          <w:rPrChange w:id="519" w:author="Author">
            <w:rPr>
              <w:rFonts w:asciiTheme="minorBidi" w:hAnsiTheme="minorBidi"/>
              <w:sz w:val="18"/>
              <w:szCs w:val="18"/>
            </w:rPr>
          </w:rPrChange>
        </w:rPr>
        <w:t xml:space="preserve"> Facebook, 22 June 2017 </w:t>
      </w:r>
    </w:p>
  </w:endnote>
  <w:endnote w:id="12">
    <w:p w14:paraId="6B415CCE" w14:textId="0377FB2E" w:rsidR="00493D0B" w:rsidRPr="00B27FEE" w:rsidRDefault="00493D0B" w:rsidP="009467A8">
      <w:pPr>
        <w:pStyle w:val="EndnoteText"/>
        <w:spacing w:line="360" w:lineRule="auto"/>
        <w:ind w:left="142" w:hanging="142"/>
        <w:rPr>
          <w:rFonts w:asciiTheme="majorBidi" w:hAnsiTheme="majorBidi" w:cstheme="majorBidi"/>
          <w:sz w:val="18"/>
          <w:szCs w:val="18"/>
          <w:rPrChange w:id="53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4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41" w:author="Author">
            <w:rPr>
              <w:rFonts w:asciiTheme="minorBidi" w:hAnsiTheme="minorBidi"/>
              <w:sz w:val="18"/>
              <w:szCs w:val="18"/>
              <w:rtl/>
            </w:rPr>
          </w:rPrChange>
        </w:rPr>
        <w:t xml:space="preserve"> </w:t>
      </w:r>
      <w:r w:rsidRPr="00B27FEE">
        <w:rPr>
          <w:rFonts w:asciiTheme="majorBidi" w:hAnsiTheme="majorBidi" w:cstheme="majorBidi"/>
          <w:sz w:val="18"/>
          <w:szCs w:val="18"/>
          <w:rPrChange w:id="542" w:author="Author">
            <w:rPr>
              <w:rFonts w:asciiTheme="minorBidi" w:hAnsiTheme="minorBidi"/>
              <w:sz w:val="18"/>
              <w:szCs w:val="18"/>
            </w:rPr>
          </w:rPrChange>
        </w:rPr>
        <w:t>Tufecki Zeynep, "It's the (Democracy-Poisoning) Golden Age of Free Speech</w:t>
      </w:r>
      <w:del w:id="543" w:author="Author">
        <w:r w:rsidRPr="00B27FEE" w:rsidDel="00A06A83">
          <w:rPr>
            <w:rFonts w:asciiTheme="majorBidi" w:hAnsiTheme="majorBidi" w:cstheme="majorBidi"/>
            <w:sz w:val="18"/>
            <w:szCs w:val="18"/>
            <w:rPrChange w:id="544" w:author="Author">
              <w:rPr>
                <w:rFonts w:asciiTheme="minorBidi" w:hAnsiTheme="minorBidi"/>
                <w:sz w:val="18"/>
                <w:szCs w:val="18"/>
              </w:rPr>
            </w:rPrChange>
          </w:rPr>
          <w:delText>",</w:delText>
        </w:r>
      </w:del>
      <w:ins w:id="545" w:author="Author">
        <w:r>
          <w:rPr>
            <w:rFonts w:asciiTheme="majorBidi" w:hAnsiTheme="majorBidi" w:cstheme="majorBidi"/>
            <w:sz w:val="18"/>
            <w:szCs w:val="18"/>
          </w:rPr>
          <w:t>,”</w:t>
        </w:r>
      </w:ins>
      <w:r w:rsidRPr="00B27FEE">
        <w:rPr>
          <w:rFonts w:asciiTheme="majorBidi" w:hAnsiTheme="majorBidi" w:cstheme="majorBidi"/>
          <w:sz w:val="18"/>
          <w:szCs w:val="18"/>
          <w:rPrChange w:id="546" w:author="Author">
            <w:rPr>
              <w:rFonts w:asciiTheme="minorBidi" w:hAnsiTheme="minorBidi"/>
              <w:sz w:val="18"/>
              <w:szCs w:val="18"/>
            </w:rPr>
          </w:rPrChange>
        </w:rPr>
        <w:t xml:space="preserve"> Wired, 16 January 2018.</w:t>
      </w:r>
    </w:p>
  </w:endnote>
  <w:endnote w:id="13">
    <w:p w14:paraId="13A40671" w14:textId="77777777" w:rsidR="00493D0B" w:rsidRPr="00B27FEE" w:rsidRDefault="00493D0B" w:rsidP="009467A8">
      <w:pPr>
        <w:pStyle w:val="EndnoteText"/>
        <w:rPr>
          <w:rFonts w:asciiTheme="majorBidi" w:hAnsiTheme="majorBidi" w:cstheme="majorBidi"/>
          <w:sz w:val="18"/>
          <w:szCs w:val="18"/>
          <w:rPrChange w:id="64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4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50"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651" w:author="Author">
            <w:rPr>
              <w:rFonts w:asciiTheme="minorBidi" w:eastAsia="Arial Unicode MS" w:hAnsiTheme="minorBidi"/>
              <w:sz w:val="18"/>
              <w:szCs w:val="18"/>
            </w:rPr>
          </w:rPrChange>
        </w:rPr>
        <w:t xml:space="preserve">Carr, Madeline. 2016. </w:t>
      </w:r>
      <w:r w:rsidRPr="00B27FEE">
        <w:rPr>
          <w:rFonts w:asciiTheme="majorBidi" w:hAnsiTheme="majorBidi" w:cstheme="majorBidi"/>
          <w:sz w:val="18"/>
          <w:szCs w:val="18"/>
          <w:u w:val="single"/>
          <w:bdr w:val="none" w:sz="0" w:space="0" w:color="auto" w:frame="1"/>
          <w:rPrChange w:id="652" w:author="Author">
            <w:rPr>
              <w:rFonts w:asciiTheme="minorBidi" w:hAnsiTheme="minorBidi"/>
              <w:sz w:val="18"/>
              <w:szCs w:val="18"/>
              <w:u w:val="single"/>
              <w:bdr w:val="none" w:sz="0" w:space="0" w:color="auto" w:frame="1"/>
            </w:rPr>
          </w:rPrChange>
        </w:rPr>
        <w:t>US Power and the Internet in International Relations: The Irony of the Information Age</w:t>
      </w:r>
      <w:r w:rsidRPr="00B27FEE">
        <w:rPr>
          <w:rFonts w:asciiTheme="majorBidi" w:eastAsia="Arial Unicode MS" w:hAnsiTheme="majorBidi" w:cstheme="majorBidi"/>
          <w:sz w:val="18"/>
          <w:szCs w:val="18"/>
          <w:rPrChange w:id="653" w:author="Author">
            <w:rPr>
              <w:rFonts w:asciiTheme="minorBidi" w:eastAsia="Arial Unicode MS" w:hAnsiTheme="minorBidi"/>
              <w:sz w:val="18"/>
              <w:szCs w:val="18"/>
            </w:rPr>
          </w:rPrChange>
        </w:rPr>
        <w:t>.</w:t>
      </w:r>
      <w:r w:rsidRPr="00B27FEE">
        <w:rPr>
          <w:rFonts w:asciiTheme="majorBidi" w:hAnsiTheme="majorBidi" w:cstheme="majorBidi"/>
          <w:sz w:val="18"/>
          <w:szCs w:val="18"/>
          <w:rPrChange w:id="654" w:author="Author">
            <w:rPr>
              <w:rFonts w:asciiTheme="minorBidi" w:hAnsiTheme="minorBidi"/>
              <w:sz w:val="18"/>
              <w:szCs w:val="18"/>
            </w:rPr>
          </w:rPrChange>
        </w:rPr>
        <w:t xml:space="preserve"> </w:t>
      </w:r>
      <w:r w:rsidRPr="00B27FEE">
        <w:rPr>
          <w:rFonts w:asciiTheme="majorBidi" w:eastAsia="Arial Unicode MS" w:hAnsiTheme="majorBidi" w:cstheme="majorBidi"/>
          <w:sz w:val="18"/>
          <w:szCs w:val="18"/>
          <w:rPrChange w:id="655" w:author="Author">
            <w:rPr>
              <w:rFonts w:asciiTheme="minorBidi" w:eastAsia="Arial Unicode MS" w:hAnsiTheme="minorBidi"/>
              <w:sz w:val="18"/>
              <w:szCs w:val="18"/>
            </w:rPr>
          </w:rPrChange>
        </w:rPr>
        <w:t>Palgrave Macmillan, P:182</w:t>
      </w:r>
    </w:p>
  </w:endnote>
  <w:endnote w:id="14">
    <w:p w14:paraId="59B81054" w14:textId="6B1A5B8F" w:rsidR="00493D0B" w:rsidRPr="00B27FEE" w:rsidRDefault="00493D0B" w:rsidP="009467A8">
      <w:pPr>
        <w:spacing w:after="0" w:line="360" w:lineRule="auto"/>
        <w:ind w:left="142" w:hanging="142"/>
        <w:rPr>
          <w:rFonts w:asciiTheme="majorBidi" w:hAnsiTheme="majorBidi" w:cstheme="majorBidi"/>
          <w:sz w:val="18"/>
          <w:szCs w:val="18"/>
          <w:rPrChange w:id="69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9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92" w:author="Author">
            <w:rPr>
              <w:rFonts w:asciiTheme="minorBidi" w:hAnsiTheme="minorBidi"/>
              <w:sz w:val="18"/>
              <w:szCs w:val="18"/>
              <w:rtl/>
            </w:rPr>
          </w:rPrChange>
        </w:rPr>
        <w:t xml:space="preserve"> </w:t>
      </w:r>
      <w:r w:rsidRPr="00B27FEE">
        <w:rPr>
          <w:rFonts w:asciiTheme="majorBidi" w:hAnsiTheme="majorBidi" w:cstheme="majorBidi"/>
          <w:sz w:val="18"/>
          <w:szCs w:val="18"/>
          <w:rPrChange w:id="693" w:author="Author">
            <w:rPr>
              <w:rFonts w:asciiTheme="minorBidi" w:hAnsiTheme="minorBidi"/>
              <w:sz w:val="18"/>
              <w:szCs w:val="18"/>
            </w:rPr>
          </w:rPrChange>
        </w:rPr>
        <w:t>Rosenberger Laura, "Making Cyberspace Safe for Democracy</w:t>
      </w:r>
      <w:del w:id="694" w:author="Author">
        <w:r w:rsidRPr="00B27FEE" w:rsidDel="00A06A83">
          <w:rPr>
            <w:rFonts w:asciiTheme="majorBidi" w:hAnsiTheme="majorBidi" w:cstheme="majorBidi"/>
            <w:sz w:val="18"/>
            <w:szCs w:val="18"/>
            <w:rPrChange w:id="695" w:author="Author">
              <w:rPr>
                <w:rFonts w:asciiTheme="minorBidi" w:hAnsiTheme="minorBidi"/>
                <w:sz w:val="18"/>
                <w:szCs w:val="18"/>
              </w:rPr>
            </w:rPrChange>
          </w:rPr>
          <w:delText>",</w:delText>
        </w:r>
      </w:del>
      <w:ins w:id="696" w:author="Author">
        <w:r>
          <w:rPr>
            <w:rFonts w:asciiTheme="majorBidi" w:hAnsiTheme="majorBidi" w:cstheme="majorBidi"/>
            <w:sz w:val="18"/>
            <w:szCs w:val="18"/>
          </w:rPr>
          <w:t>,”</w:t>
        </w:r>
      </w:ins>
      <w:r w:rsidRPr="00B27FEE">
        <w:rPr>
          <w:rFonts w:asciiTheme="majorBidi" w:hAnsiTheme="majorBidi" w:cstheme="majorBidi"/>
          <w:sz w:val="18"/>
          <w:szCs w:val="18"/>
          <w:rPrChange w:id="697" w:author="Author">
            <w:rPr>
              <w:rFonts w:asciiTheme="minorBidi" w:hAnsiTheme="minorBidi"/>
              <w:sz w:val="18"/>
              <w:szCs w:val="18"/>
            </w:rPr>
          </w:rPrChange>
        </w:rPr>
        <w:t xml:space="preserve"> Foreign Affairs, May/June 2020</w:t>
      </w:r>
    </w:p>
  </w:endnote>
  <w:endnote w:id="15">
    <w:p w14:paraId="055758EF" w14:textId="77777777" w:rsidR="00493D0B" w:rsidRPr="00B27FEE" w:rsidRDefault="00493D0B" w:rsidP="009467A8">
      <w:pPr>
        <w:pStyle w:val="EndnoteText"/>
        <w:rPr>
          <w:rFonts w:asciiTheme="majorBidi" w:hAnsiTheme="majorBidi" w:cstheme="majorBidi"/>
          <w:sz w:val="18"/>
          <w:szCs w:val="18"/>
          <w:rPrChange w:id="79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9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94"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795" w:author="Author">
            <w:rPr>
              <w:rFonts w:asciiTheme="minorBidi" w:eastAsia="Arial Unicode MS" w:hAnsiTheme="minorBidi"/>
              <w:color w:val="000000"/>
              <w:sz w:val="18"/>
              <w:szCs w:val="18"/>
              <w:shd w:val="clear" w:color="auto" w:fill="FFFFFF"/>
            </w:rPr>
          </w:rPrChange>
        </w:rPr>
        <w:t xml:space="preserve">Sunstein, Cass R. 2017. </w:t>
      </w:r>
      <w:r w:rsidRPr="00B27FEE">
        <w:rPr>
          <w:rFonts w:asciiTheme="majorBidi" w:hAnsiTheme="majorBidi" w:cstheme="majorBidi"/>
          <w:i/>
          <w:iCs/>
          <w:color w:val="000000"/>
          <w:sz w:val="18"/>
          <w:szCs w:val="18"/>
          <w:rPrChange w:id="796" w:author="Author">
            <w:rPr>
              <w:rFonts w:asciiTheme="minorBidi" w:hAnsiTheme="minorBidi"/>
              <w:i/>
              <w:iCs/>
              <w:color w:val="000000"/>
              <w:sz w:val="18"/>
              <w:szCs w:val="18"/>
            </w:rPr>
          </w:rPrChange>
        </w:rPr>
        <w:t>Republic: divided democracy in the age of social media</w:t>
      </w:r>
      <w:r w:rsidRPr="00B27FEE">
        <w:rPr>
          <w:rFonts w:asciiTheme="majorBidi" w:eastAsia="Arial Unicode MS" w:hAnsiTheme="majorBidi" w:cstheme="majorBidi"/>
          <w:color w:val="000000"/>
          <w:sz w:val="18"/>
          <w:szCs w:val="18"/>
          <w:shd w:val="clear" w:color="auto" w:fill="FFFFFF"/>
          <w:rPrChange w:id="797" w:author="Author">
            <w:rPr>
              <w:rFonts w:asciiTheme="minorBidi" w:eastAsia="Arial Unicode MS" w:hAnsiTheme="minorBidi"/>
              <w:color w:val="000000"/>
              <w:sz w:val="18"/>
              <w:szCs w:val="18"/>
              <w:shd w:val="clear" w:color="auto" w:fill="FFFFFF"/>
            </w:rPr>
          </w:rPrChange>
        </w:rPr>
        <w:t>.</w:t>
      </w:r>
      <w:r w:rsidRPr="00B27FEE">
        <w:rPr>
          <w:rFonts w:asciiTheme="majorBidi" w:hAnsiTheme="majorBidi" w:cstheme="majorBidi"/>
          <w:sz w:val="18"/>
          <w:szCs w:val="18"/>
          <w:rPrChange w:id="798" w:author="Author">
            <w:rPr>
              <w:rFonts w:asciiTheme="minorBidi" w:hAnsiTheme="minorBidi"/>
              <w:sz w:val="18"/>
              <w:szCs w:val="18"/>
            </w:rPr>
          </w:rPrChange>
        </w:rPr>
        <w:t xml:space="preserve"> New Jersey: </w:t>
      </w:r>
      <w:r w:rsidRPr="00B27FEE">
        <w:rPr>
          <w:rFonts w:asciiTheme="majorBidi" w:eastAsia="Arial Unicode MS" w:hAnsiTheme="majorBidi" w:cstheme="majorBidi"/>
          <w:color w:val="000000"/>
          <w:sz w:val="18"/>
          <w:szCs w:val="18"/>
          <w:shd w:val="clear" w:color="auto" w:fill="FFFFFF"/>
          <w:rPrChange w:id="799" w:author="Author">
            <w:rPr>
              <w:rFonts w:asciiTheme="minorBidi" w:eastAsia="Arial Unicode MS" w:hAnsiTheme="minorBidi"/>
              <w:color w:val="000000"/>
              <w:sz w:val="18"/>
              <w:szCs w:val="18"/>
              <w:shd w:val="clear" w:color="auto" w:fill="FFFFFF"/>
            </w:rPr>
          </w:rPrChange>
        </w:rPr>
        <w:t>Princeton University Press</w:t>
      </w:r>
    </w:p>
  </w:endnote>
  <w:endnote w:id="16">
    <w:tbl>
      <w:tblPr>
        <w:tblW w:w="8399" w:type="dxa"/>
        <w:tblCellMar>
          <w:left w:w="0" w:type="dxa"/>
          <w:right w:w="0" w:type="dxa"/>
        </w:tblCellMar>
        <w:tblLook w:val="04A0" w:firstRow="1" w:lastRow="0" w:firstColumn="1" w:lastColumn="0" w:noHBand="0" w:noVBand="1"/>
      </w:tblPr>
      <w:tblGrid>
        <w:gridCol w:w="8390"/>
        <w:gridCol w:w="9"/>
      </w:tblGrid>
      <w:tr w:rsidR="00493D0B" w:rsidRPr="00B005EA" w14:paraId="23F057E4" w14:textId="77777777" w:rsidTr="00F341B9">
        <w:trPr>
          <w:trHeight w:val="857"/>
        </w:trPr>
        <w:tc>
          <w:tcPr>
            <w:tcW w:w="8390" w:type="dxa"/>
            <w:shd w:val="clear" w:color="auto" w:fill="auto"/>
            <w:tcMar>
              <w:top w:w="0" w:type="dxa"/>
              <w:left w:w="0" w:type="dxa"/>
              <w:bottom w:w="92" w:type="dxa"/>
              <w:right w:w="161" w:type="dxa"/>
            </w:tcMar>
            <w:hideMark/>
          </w:tcPr>
          <w:p w14:paraId="02FB8A51" w14:textId="3B43AED2" w:rsidR="00493D0B" w:rsidRPr="00B27FEE" w:rsidRDefault="00493D0B" w:rsidP="00F341B9">
            <w:pPr>
              <w:spacing w:after="0" w:line="360" w:lineRule="auto"/>
              <w:ind w:left="142" w:right="-2286" w:hanging="142"/>
              <w:rPr>
                <w:rFonts w:asciiTheme="majorBidi" w:hAnsiTheme="majorBidi" w:cstheme="majorBidi"/>
                <w:sz w:val="18"/>
                <w:szCs w:val="18"/>
                <w:rPrChange w:id="80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1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11" w:author="Author">
                  <w:rPr>
                    <w:rFonts w:asciiTheme="minorBidi" w:hAnsiTheme="minorBidi"/>
                    <w:sz w:val="18"/>
                    <w:szCs w:val="18"/>
                    <w:rtl/>
                  </w:rPr>
                </w:rPrChange>
              </w:rPr>
              <w:t xml:space="preserve"> </w:t>
            </w:r>
            <w:r w:rsidRPr="00B27FEE">
              <w:rPr>
                <w:rFonts w:asciiTheme="majorBidi" w:hAnsiTheme="majorBidi" w:cstheme="majorBidi"/>
                <w:sz w:val="18"/>
                <w:szCs w:val="18"/>
                <w:rPrChange w:id="812" w:author="Author">
                  <w:rPr>
                    <w:rFonts w:asciiTheme="minorBidi" w:hAnsiTheme="minorBidi"/>
                    <w:sz w:val="18"/>
                    <w:szCs w:val="18"/>
                  </w:rPr>
                </w:rPrChange>
              </w:rPr>
              <w:t>Banducci Susan, "</w:t>
            </w:r>
            <w:del w:id="813" w:author="Author">
              <w:r w:rsidRPr="00B27FEE" w:rsidDel="00B005EA">
                <w:rPr>
                  <w:rFonts w:asciiTheme="majorBidi" w:hAnsiTheme="majorBidi" w:cstheme="majorBidi"/>
                  <w:sz w:val="18"/>
                  <w:szCs w:val="18"/>
                  <w:rPrChange w:id="814" w:author="Author">
                    <w:rPr>
                      <w:rFonts w:asciiTheme="minorBidi" w:hAnsiTheme="minorBidi"/>
                      <w:sz w:val="18"/>
                      <w:szCs w:val="18"/>
                    </w:rPr>
                  </w:rPrChange>
                </w:rPr>
                <w:delText xml:space="preserve"> </w:delText>
              </w:r>
            </w:del>
            <w:r w:rsidRPr="00B27FEE">
              <w:rPr>
                <w:rFonts w:asciiTheme="majorBidi" w:hAnsiTheme="majorBidi" w:cstheme="majorBidi"/>
                <w:sz w:val="18"/>
                <w:szCs w:val="18"/>
                <w:rPrChange w:id="815" w:author="Author">
                  <w:rPr>
                    <w:rFonts w:asciiTheme="minorBidi" w:hAnsiTheme="minorBidi"/>
                    <w:sz w:val="18"/>
                    <w:szCs w:val="18"/>
                  </w:rPr>
                </w:rPrChange>
              </w:rPr>
              <w:t>Should we worry about fake news?" in UK election analysis 2017: media, voters and the campaign, early reflections from leading academics. Poole : Centre for the Study of Journalism, Culture and Community 2017., Edited by:</w:t>
            </w:r>
            <w:ins w:id="816" w:author="Author">
              <w:r>
                <w:rPr>
                  <w:rFonts w:asciiTheme="majorBidi" w:hAnsiTheme="majorBidi" w:cstheme="majorBidi"/>
                  <w:sz w:val="18"/>
                  <w:szCs w:val="18"/>
                </w:rPr>
                <w:t xml:space="preserve"> </w:t>
              </w:r>
            </w:ins>
            <w:r w:rsidRPr="00B27FEE">
              <w:rPr>
                <w:rFonts w:asciiTheme="majorBidi" w:hAnsiTheme="majorBidi" w:cstheme="majorBidi"/>
                <w:sz w:val="18"/>
                <w:szCs w:val="18"/>
                <w:rPrChange w:id="817" w:author="Author">
                  <w:rPr>
                    <w:rFonts w:asciiTheme="minorBidi" w:hAnsiTheme="minorBidi"/>
                    <w:sz w:val="18"/>
                    <w:szCs w:val="18"/>
                  </w:rPr>
                </w:rPrChange>
              </w:rPr>
              <w:t>Einar Thorsen, Daniel Jackson, Darren Lilleker,</w:t>
            </w:r>
          </w:p>
        </w:tc>
        <w:tc>
          <w:tcPr>
            <w:tcW w:w="0" w:type="auto"/>
            <w:tcMar>
              <w:top w:w="0" w:type="dxa"/>
              <w:left w:w="0" w:type="dxa"/>
              <w:bottom w:w="92" w:type="dxa"/>
              <w:right w:w="0" w:type="dxa"/>
            </w:tcMar>
            <w:hideMark/>
          </w:tcPr>
          <w:p w14:paraId="06F5EF77" w14:textId="77777777" w:rsidR="00493D0B" w:rsidRPr="00B27FEE" w:rsidRDefault="00493D0B" w:rsidP="003209F7">
            <w:pPr>
              <w:spacing w:after="0" w:line="360" w:lineRule="auto"/>
              <w:ind w:left="142" w:hanging="142"/>
              <w:rPr>
                <w:rFonts w:asciiTheme="majorBidi" w:hAnsiTheme="majorBidi" w:cstheme="majorBidi"/>
                <w:sz w:val="18"/>
                <w:szCs w:val="18"/>
                <w:rPrChange w:id="818" w:author="Author">
                  <w:rPr>
                    <w:rFonts w:asciiTheme="minorBidi" w:hAnsiTheme="minorBidi"/>
                    <w:sz w:val="18"/>
                    <w:szCs w:val="18"/>
                  </w:rPr>
                </w:rPrChange>
              </w:rPr>
            </w:pPr>
          </w:p>
        </w:tc>
      </w:tr>
    </w:tbl>
    <w:p w14:paraId="56687E04" w14:textId="77777777" w:rsidR="00493D0B" w:rsidRPr="00B27FEE" w:rsidRDefault="00493D0B" w:rsidP="009467A8">
      <w:pPr>
        <w:pStyle w:val="EndnoteText"/>
        <w:spacing w:line="360" w:lineRule="auto"/>
        <w:ind w:left="142" w:hanging="142"/>
        <w:rPr>
          <w:rFonts w:asciiTheme="majorBidi" w:hAnsiTheme="majorBidi" w:cstheme="majorBidi"/>
          <w:sz w:val="18"/>
          <w:szCs w:val="18"/>
          <w:highlight w:val="yellow"/>
          <w:rPrChange w:id="819" w:author="Author">
            <w:rPr>
              <w:rFonts w:asciiTheme="minorBidi" w:hAnsiTheme="minorBidi"/>
              <w:sz w:val="18"/>
              <w:szCs w:val="18"/>
              <w:highlight w:val="yellow"/>
            </w:rPr>
          </w:rPrChange>
        </w:rPr>
      </w:pPr>
    </w:p>
  </w:endnote>
  <w:endnote w:id="17">
    <w:p w14:paraId="231A8AE9" w14:textId="77777777" w:rsidR="00493D0B" w:rsidRPr="00B27FEE" w:rsidRDefault="00493D0B" w:rsidP="009467A8">
      <w:pPr>
        <w:pStyle w:val="EndnoteText"/>
        <w:spacing w:line="360" w:lineRule="auto"/>
        <w:ind w:left="142" w:hanging="142"/>
        <w:rPr>
          <w:rFonts w:asciiTheme="majorBidi" w:hAnsiTheme="majorBidi" w:cstheme="majorBidi"/>
          <w:sz w:val="18"/>
          <w:szCs w:val="18"/>
          <w:rPrChange w:id="86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6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68"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869" w:author="Author">
            <w:rPr>
              <w:rFonts w:asciiTheme="minorBidi" w:eastAsia="Arial Unicode MS" w:hAnsiTheme="minorBidi"/>
              <w:color w:val="000000"/>
              <w:sz w:val="18"/>
              <w:szCs w:val="18"/>
              <w:shd w:val="clear" w:color="auto" w:fill="FFFFFF"/>
            </w:rPr>
          </w:rPrChange>
        </w:rPr>
        <w:t xml:space="preserve">Postill, John. 2018. "Populism and social media: a global perspective". </w:t>
      </w:r>
      <w:r w:rsidRPr="00B27FEE">
        <w:rPr>
          <w:rFonts w:asciiTheme="majorBidi" w:hAnsiTheme="majorBidi" w:cstheme="majorBidi"/>
          <w:i/>
          <w:iCs/>
          <w:color w:val="000000"/>
          <w:sz w:val="18"/>
          <w:szCs w:val="18"/>
          <w:rPrChange w:id="870" w:author="Author">
            <w:rPr>
              <w:rFonts w:asciiTheme="minorBidi" w:hAnsiTheme="minorBidi"/>
              <w:i/>
              <w:iCs/>
              <w:color w:val="000000"/>
              <w:sz w:val="18"/>
              <w:szCs w:val="18"/>
            </w:rPr>
          </w:rPrChange>
        </w:rPr>
        <w:t xml:space="preserve">Media, Culture &amp; Society. </w:t>
      </w:r>
      <w:r w:rsidRPr="00B27FEE">
        <w:rPr>
          <w:rFonts w:asciiTheme="majorBidi" w:eastAsia="Arial Unicode MS" w:hAnsiTheme="majorBidi" w:cstheme="majorBidi"/>
          <w:color w:val="000000"/>
          <w:sz w:val="18"/>
          <w:szCs w:val="18"/>
          <w:shd w:val="clear" w:color="auto" w:fill="FFFFFF"/>
          <w:rPrChange w:id="871" w:author="Author">
            <w:rPr>
              <w:rFonts w:asciiTheme="minorBidi" w:eastAsia="Arial Unicode MS" w:hAnsiTheme="minorBidi"/>
              <w:color w:val="000000"/>
              <w:sz w:val="18"/>
              <w:szCs w:val="18"/>
              <w:shd w:val="clear" w:color="auto" w:fill="FFFFFF"/>
            </w:rPr>
          </w:rPrChange>
        </w:rPr>
        <w:t>40 (5): 754-765.</w:t>
      </w:r>
    </w:p>
  </w:endnote>
  <w:endnote w:id="18">
    <w:p w14:paraId="4C4FE2BD" w14:textId="77777777" w:rsidR="00493D0B" w:rsidRPr="00B27FEE" w:rsidRDefault="00493D0B" w:rsidP="009467A8">
      <w:pPr>
        <w:pStyle w:val="EndnoteText"/>
        <w:spacing w:line="360" w:lineRule="auto"/>
        <w:ind w:left="142" w:hanging="142"/>
        <w:rPr>
          <w:rFonts w:asciiTheme="majorBidi" w:hAnsiTheme="majorBidi" w:cstheme="majorBidi"/>
          <w:sz w:val="18"/>
          <w:szCs w:val="18"/>
          <w:rPrChange w:id="87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7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76"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877" w:author="Author">
            <w:rPr>
              <w:rFonts w:asciiTheme="minorBidi" w:hAnsiTheme="minorBidi"/>
              <w:color w:val="000000"/>
              <w:sz w:val="18"/>
              <w:szCs w:val="18"/>
            </w:rPr>
          </w:rPrChange>
        </w:rPr>
        <w:t>Gerbaudo, Paolo. 2018. "Social media and populism: an elective affinity?" Media, Culture &amp; Society. 40 (5): 745-753.</w:t>
      </w:r>
    </w:p>
  </w:endnote>
  <w:endnote w:id="19">
    <w:p w14:paraId="2FBA3B30" w14:textId="77777777" w:rsidR="00493D0B" w:rsidRPr="00B27FEE" w:rsidRDefault="00493D0B" w:rsidP="009467A8">
      <w:pPr>
        <w:pStyle w:val="FootnoteText"/>
        <w:spacing w:line="360" w:lineRule="auto"/>
        <w:ind w:left="540" w:hanging="567"/>
        <w:rPr>
          <w:rFonts w:asciiTheme="majorBidi" w:hAnsiTheme="majorBidi" w:cstheme="majorBidi"/>
          <w:sz w:val="18"/>
          <w:szCs w:val="18"/>
          <w:rPrChange w:id="88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8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8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rPrChange w:id="883" w:author="Author">
            <w:rPr>
              <w:rFonts w:asciiTheme="minorBidi" w:eastAsia="Arial Unicode MS" w:hAnsiTheme="minorBidi"/>
              <w:color w:val="000000"/>
              <w:sz w:val="18"/>
              <w:szCs w:val="18"/>
            </w:rPr>
          </w:rPrChange>
        </w:rPr>
        <w:t xml:space="preserve">Engesser Sven, Ernst Nicole, Esser Frank, and Buchel Florin. 2017. “Populism and social media: how politicians spread a fragmented ideology”. </w:t>
      </w:r>
      <w:r w:rsidRPr="00B27FEE">
        <w:rPr>
          <w:rFonts w:asciiTheme="majorBidi" w:hAnsiTheme="majorBidi" w:cstheme="majorBidi"/>
          <w:i/>
          <w:iCs/>
          <w:color w:val="000000"/>
          <w:sz w:val="18"/>
          <w:szCs w:val="18"/>
          <w:bdr w:val="none" w:sz="0" w:space="0" w:color="auto" w:frame="1"/>
          <w:rPrChange w:id="884" w:author="Author">
            <w:rPr>
              <w:rFonts w:asciiTheme="minorBidi" w:hAnsiTheme="minorBidi"/>
              <w:i/>
              <w:iCs/>
              <w:color w:val="000000"/>
              <w:sz w:val="18"/>
              <w:szCs w:val="18"/>
              <w:bdr w:val="none" w:sz="0" w:space="0" w:color="auto" w:frame="1"/>
            </w:rPr>
          </w:rPrChange>
        </w:rPr>
        <w:t xml:space="preserve">Information Communication and Society. </w:t>
      </w:r>
      <w:r w:rsidRPr="00B27FEE">
        <w:rPr>
          <w:rFonts w:asciiTheme="majorBidi" w:eastAsia="Arial Unicode MS" w:hAnsiTheme="majorBidi" w:cstheme="majorBidi"/>
          <w:color w:val="000000"/>
          <w:sz w:val="18"/>
          <w:szCs w:val="18"/>
          <w:rPrChange w:id="885" w:author="Author">
            <w:rPr>
              <w:rFonts w:asciiTheme="minorBidi" w:eastAsia="Arial Unicode MS" w:hAnsiTheme="minorBidi"/>
              <w:color w:val="000000"/>
              <w:sz w:val="18"/>
              <w:szCs w:val="18"/>
            </w:rPr>
          </w:rPrChange>
        </w:rPr>
        <w:t>20 (8): 1109-1126.</w:t>
      </w:r>
    </w:p>
    <w:p w14:paraId="167D61B4" w14:textId="77777777" w:rsidR="00493D0B" w:rsidRPr="00B27FEE" w:rsidRDefault="00493D0B" w:rsidP="009467A8">
      <w:pPr>
        <w:pStyle w:val="EndnoteText"/>
        <w:rPr>
          <w:rFonts w:asciiTheme="majorBidi" w:hAnsiTheme="majorBidi" w:cstheme="majorBidi"/>
          <w:sz w:val="18"/>
          <w:szCs w:val="18"/>
          <w:rPrChange w:id="886" w:author="Author">
            <w:rPr>
              <w:rFonts w:asciiTheme="minorBidi" w:hAnsiTheme="minorBidi"/>
              <w:sz w:val="18"/>
              <w:szCs w:val="18"/>
            </w:rPr>
          </w:rPrChange>
        </w:rPr>
      </w:pPr>
    </w:p>
  </w:endnote>
  <w:endnote w:id="20">
    <w:p w14:paraId="6319F1E2" w14:textId="7FF50A85" w:rsidR="00493D0B" w:rsidRPr="00B27FEE" w:rsidRDefault="00493D0B" w:rsidP="009467A8">
      <w:pPr>
        <w:pStyle w:val="EndnoteText"/>
        <w:spacing w:line="360" w:lineRule="auto"/>
        <w:ind w:left="142" w:hanging="142"/>
        <w:rPr>
          <w:rFonts w:asciiTheme="majorBidi" w:hAnsiTheme="majorBidi" w:cstheme="majorBidi"/>
          <w:sz w:val="18"/>
          <w:szCs w:val="18"/>
          <w:rPrChange w:id="89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9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98" w:author="Author">
            <w:rPr>
              <w:rFonts w:asciiTheme="minorBidi" w:hAnsiTheme="minorBidi"/>
              <w:sz w:val="18"/>
              <w:szCs w:val="18"/>
              <w:rtl/>
            </w:rPr>
          </w:rPrChange>
        </w:rPr>
        <w:t xml:space="preserve"> </w:t>
      </w:r>
      <w:r w:rsidRPr="00B27FEE">
        <w:rPr>
          <w:rFonts w:asciiTheme="majorBidi" w:hAnsiTheme="majorBidi" w:cstheme="majorBidi"/>
          <w:sz w:val="18"/>
          <w:szCs w:val="18"/>
          <w:rPrChange w:id="899" w:author="Author">
            <w:rPr>
              <w:rFonts w:asciiTheme="minorBidi" w:hAnsiTheme="minorBidi"/>
              <w:sz w:val="18"/>
              <w:szCs w:val="18"/>
            </w:rPr>
          </w:rPrChange>
        </w:rPr>
        <w:t>Latouche Miguel Angel, " Latin American presidents love Twitter – and that’s not a good sign</w:t>
      </w:r>
      <w:del w:id="900" w:author="Author">
        <w:r w:rsidRPr="00B27FEE" w:rsidDel="00A06A83">
          <w:rPr>
            <w:rFonts w:asciiTheme="majorBidi" w:hAnsiTheme="majorBidi" w:cstheme="majorBidi"/>
            <w:sz w:val="18"/>
            <w:szCs w:val="18"/>
            <w:rPrChange w:id="901" w:author="Author">
              <w:rPr>
                <w:rFonts w:asciiTheme="minorBidi" w:hAnsiTheme="minorBidi"/>
                <w:sz w:val="18"/>
                <w:szCs w:val="18"/>
              </w:rPr>
            </w:rPrChange>
          </w:rPr>
          <w:delText>",</w:delText>
        </w:r>
      </w:del>
      <w:ins w:id="902" w:author="Author">
        <w:r>
          <w:rPr>
            <w:rFonts w:asciiTheme="majorBidi" w:hAnsiTheme="majorBidi" w:cstheme="majorBidi"/>
            <w:sz w:val="18"/>
            <w:szCs w:val="18"/>
          </w:rPr>
          <w:t>,”</w:t>
        </w:r>
      </w:ins>
      <w:r w:rsidRPr="00B27FEE">
        <w:rPr>
          <w:rFonts w:asciiTheme="majorBidi" w:hAnsiTheme="majorBidi" w:cstheme="majorBidi"/>
          <w:sz w:val="18"/>
          <w:szCs w:val="18"/>
          <w:rPrChange w:id="903" w:author="Author">
            <w:rPr>
              <w:rFonts w:asciiTheme="minorBidi" w:hAnsiTheme="minorBidi"/>
              <w:sz w:val="18"/>
              <w:szCs w:val="18"/>
            </w:rPr>
          </w:rPrChange>
        </w:rPr>
        <w:t xml:space="preserve"> The Conversion, 23 March 2017, </w:t>
      </w:r>
      <w:r w:rsidRPr="00B27FEE">
        <w:rPr>
          <w:rFonts w:asciiTheme="majorBidi" w:hAnsiTheme="majorBidi" w:cstheme="majorBidi"/>
          <w:rPrChange w:id="904" w:author="Author">
            <w:rPr>
              <w:rStyle w:val="Hyperlink"/>
              <w:rFonts w:asciiTheme="minorBidi" w:hAnsiTheme="minorBidi"/>
              <w:sz w:val="18"/>
              <w:szCs w:val="18"/>
            </w:rPr>
          </w:rPrChange>
        </w:rPr>
        <w:fldChar w:fldCharType="begin"/>
      </w:r>
      <w:r w:rsidRPr="00B27FEE">
        <w:rPr>
          <w:rFonts w:asciiTheme="majorBidi" w:hAnsiTheme="majorBidi" w:cstheme="majorBidi"/>
          <w:rPrChange w:id="905" w:author="Author">
            <w:rPr/>
          </w:rPrChange>
        </w:rPr>
        <w:instrText xml:space="preserve"> HYPERLINK "https://theconversation.com/latin-american-presidents-love-twitter-and-thats-not-a-good-sign-74913" </w:instrText>
      </w:r>
      <w:r w:rsidRPr="00B27FEE">
        <w:rPr>
          <w:rFonts w:asciiTheme="majorBidi" w:hAnsiTheme="majorBidi" w:cstheme="majorBidi"/>
          <w:rPrChange w:id="90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07" w:author="Author">
            <w:rPr>
              <w:rStyle w:val="Hyperlink"/>
              <w:rFonts w:asciiTheme="minorBidi" w:hAnsiTheme="minorBidi"/>
              <w:sz w:val="18"/>
              <w:szCs w:val="18"/>
            </w:rPr>
          </w:rPrChange>
        </w:rPr>
        <w:t>https://theconversation.com/latin-american-presidents-love-twitter-and-thats-not-a-good-sign-74913</w:t>
      </w:r>
      <w:r w:rsidRPr="00B27FEE">
        <w:rPr>
          <w:rStyle w:val="Hyperlink"/>
          <w:rFonts w:asciiTheme="majorBidi" w:hAnsiTheme="majorBidi" w:cstheme="majorBidi"/>
          <w:sz w:val="18"/>
          <w:szCs w:val="18"/>
          <w:rPrChange w:id="908" w:author="Author">
            <w:rPr>
              <w:rStyle w:val="Hyperlink"/>
              <w:rFonts w:asciiTheme="minorBidi" w:hAnsiTheme="minorBidi"/>
              <w:sz w:val="18"/>
              <w:szCs w:val="18"/>
            </w:rPr>
          </w:rPrChange>
        </w:rPr>
        <w:fldChar w:fldCharType="end"/>
      </w:r>
    </w:p>
  </w:endnote>
  <w:endnote w:id="21">
    <w:p w14:paraId="75614D7B" w14:textId="3148B803" w:rsidR="00493D0B" w:rsidRPr="00B27FEE" w:rsidRDefault="00493D0B" w:rsidP="009467A8">
      <w:pPr>
        <w:pStyle w:val="EndnoteText"/>
        <w:spacing w:line="360" w:lineRule="auto"/>
        <w:ind w:left="142" w:hanging="142"/>
        <w:rPr>
          <w:rFonts w:asciiTheme="majorBidi" w:hAnsiTheme="majorBidi" w:cstheme="majorBidi"/>
          <w:sz w:val="18"/>
          <w:szCs w:val="18"/>
          <w:rPrChange w:id="91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1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13" w:author="Author">
            <w:rPr>
              <w:rFonts w:asciiTheme="minorBidi" w:hAnsiTheme="minorBidi"/>
              <w:sz w:val="18"/>
              <w:szCs w:val="18"/>
              <w:rtl/>
            </w:rPr>
          </w:rPrChange>
        </w:rPr>
        <w:t xml:space="preserve"> </w:t>
      </w:r>
      <w:r w:rsidRPr="00B27FEE">
        <w:rPr>
          <w:rFonts w:asciiTheme="majorBidi" w:hAnsiTheme="majorBidi" w:cstheme="majorBidi"/>
          <w:sz w:val="18"/>
          <w:szCs w:val="18"/>
          <w:rPrChange w:id="914" w:author="Author">
            <w:rPr>
              <w:rFonts w:asciiTheme="minorBidi" w:hAnsiTheme="minorBidi"/>
              <w:sz w:val="18"/>
              <w:szCs w:val="18"/>
            </w:rPr>
          </w:rPrChange>
        </w:rPr>
        <w:t>Latouche Miguel Angel, " Latin American presidents love Twitter – and that’s not a good sign</w:t>
      </w:r>
      <w:del w:id="915" w:author="Author">
        <w:r w:rsidRPr="00B27FEE" w:rsidDel="00A06A83">
          <w:rPr>
            <w:rFonts w:asciiTheme="majorBidi" w:hAnsiTheme="majorBidi" w:cstheme="majorBidi"/>
            <w:sz w:val="18"/>
            <w:szCs w:val="18"/>
            <w:rPrChange w:id="916" w:author="Author">
              <w:rPr>
                <w:rFonts w:asciiTheme="minorBidi" w:hAnsiTheme="minorBidi"/>
                <w:sz w:val="18"/>
                <w:szCs w:val="18"/>
              </w:rPr>
            </w:rPrChange>
          </w:rPr>
          <w:delText>",</w:delText>
        </w:r>
      </w:del>
      <w:ins w:id="917" w:author="Author">
        <w:r>
          <w:rPr>
            <w:rFonts w:asciiTheme="majorBidi" w:hAnsiTheme="majorBidi" w:cstheme="majorBidi"/>
            <w:sz w:val="18"/>
            <w:szCs w:val="18"/>
          </w:rPr>
          <w:t>,”</w:t>
        </w:r>
      </w:ins>
      <w:r w:rsidRPr="00B27FEE">
        <w:rPr>
          <w:rFonts w:asciiTheme="majorBidi" w:hAnsiTheme="majorBidi" w:cstheme="majorBidi"/>
          <w:sz w:val="18"/>
          <w:szCs w:val="18"/>
          <w:rPrChange w:id="918" w:author="Author">
            <w:rPr>
              <w:rFonts w:asciiTheme="minorBidi" w:hAnsiTheme="minorBidi"/>
              <w:sz w:val="18"/>
              <w:szCs w:val="18"/>
            </w:rPr>
          </w:rPrChange>
        </w:rPr>
        <w:t xml:space="preserve"> The Conversion, 23 March 2017, </w:t>
      </w:r>
      <w:r w:rsidRPr="00B27FEE">
        <w:rPr>
          <w:rFonts w:asciiTheme="majorBidi" w:hAnsiTheme="majorBidi" w:cstheme="majorBidi"/>
          <w:rPrChange w:id="919" w:author="Author">
            <w:rPr>
              <w:rStyle w:val="Hyperlink"/>
              <w:rFonts w:asciiTheme="minorBidi" w:hAnsiTheme="minorBidi"/>
              <w:sz w:val="18"/>
              <w:szCs w:val="18"/>
            </w:rPr>
          </w:rPrChange>
        </w:rPr>
        <w:fldChar w:fldCharType="begin"/>
      </w:r>
      <w:r w:rsidRPr="00B27FEE">
        <w:rPr>
          <w:rFonts w:asciiTheme="majorBidi" w:hAnsiTheme="majorBidi" w:cstheme="majorBidi"/>
          <w:rPrChange w:id="920" w:author="Author">
            <w:rPr/>
          </w:rPrChange>
        </w:rPr>
        <w:instrText xml:space="preserve"> HYPERLINK "https://theconversation.com/latin-american-presidents-love-twitter-and-thats-not-a-good-sign-74913" </w:instrText>
      </w:r>
      <w:r w:rsidRPr="00B27FEE">
        <w:rPr>
          <w:rFonts w:asciiTheme="majorBidi" w:hAnsiTheme="majorBidi" w:cstheme="majorBidi"/>
          <w:rPrChange w:id="92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22" w:author="Author">
            <w:rPr>
              <w:rStyle w:val="Hyperlink"/>
              <w:rFonts w:asciiTheme="minorBidi" w:hAnsiTheme="minorBidi"/>
              <w:sz w:val="18"/>
              <w:szCs w:val="18"/>
            </w:rPr>
          </w:rPrChange>
        </w:rPr>
        <w:t>https://theconversation.com/latin-american-presidents-love-twitter-and-thats-not-a-good-sign-74913</w:t>
      </w:r>
      <w:r w:rsidRPr="00B27FEE">
        <w:rPr>
          <w:rStyle w:val="Hyperlink"/>
          <w:rFonts w:asciiTheme="majorBidi" w:hAnsiTheme="majorBidi" w:cstheme="majorBidi"/>
          <w:sz w:val="18"/>
          <w:szCs w:val="18"/>
          <w:rPrChange w:id="923" w:author="Author">
            <w:rPr>
              <w:rStyle w:val="Hyperlink"/>
              <w:rFonts w:asciiTheme="minorBidi" w:hAnsiTheme="minorBidi"/>
              <w:sz w:val="18"/>
              <w:szCs w:val="18"/>
            </w:rPr>
          </w:rPrChange>
        </w:rPr>
        <w:fldChar w:fldCharType="end"/>
      </w:r>
    </w:p>
  </w:endnote>
  <w:endnote w:id="22">
    <w:p w14:paraId="30E6547B" w14:textId="0D9785AD" w:rsidR="00493D0B" w:rsidRPr="00B27FEE" w:rsidRDefault="00493D0B" w:rsidP="009467A8">
      <w:pPr>
        <w:spacing w:after="0" w:line="360" w:lineRule="auto"/>
        <w:ind w:left="142" w:hanging="142"/>
        <w:rPr>
          <w:rFonts w:asciiTheme="majorBidi" w:hAnsiTheme="majorBidi" w:cstheme="majorBidi"/>
          <w:sz w:val="18"/>
          <w:szCs w:val="18"/>
          <w:rPrChange w:id="93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35"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936"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937" w:author="Author">
            <w:rPr>
              <w:rFonts w:asciiTheme="minorBidi" w:eastAsia="Arial Unicode MS" w:hAnsiTheme="minorBidi"/>
              <w:color w:val="000000"/>
              <w:sz w:val="18"/>
              <w:szCs w:val="18"/>
            </w:rPr>
          </w:rPrChange>
        </w:rPr>
        <w:t>Collins, B., Poulsen, K. And Ackerman, S.," Russia Used Facebook Events to Organize Anti-Immigrant Rallies on U.S. Soil</w:t>
      </w:r>
      <w:del w:id="938" w:author="Author">
        <w:r w:rsidRPr="00B27FEE" w:rsidDel="00A06A83">
          <w:rPr>
            <w:rFonts w:asciiTheme="majorBidi" w:eastAsia="Arial Unicode MS" w:hAnsiTheme="majorBidi" w:cstheme="majorBidi"/>
            <w:color w:val="000000"/>
            <w:sz w:val="18"/>
            <w:szCs w:val="18"/>
            <w:rPrChange w:id="939" w:author="Author">
              <w:rPr>
                <w:rFonts w:asciiTheme="minorBidi" w:eastAsia="Arial Unicode MS" w:hAnsiTheme="minorBidi"/>
                <w:color w:val="000000"/>
                <w:sz w:val="18"/>
                <w:szCs w:val="18"/>
              </w:rPr>
            </w:rPrChange>
          </w:rPr>
          <w:delText>",</w:delText>
        </w:r>
      </w:del>
      <w:ins w:id="940"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941"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942" w:author="Author">
            <w:rPr>
              <w:rFonts w:asciiTheme="minorBidi" w:eastAsia="Arial Unicode MS" w:hAnsiTheme="minorBidi"/>
              <w:i/>
              <w:iCs/>
              <w:color w:val="000000"/>
              <w:sz w:val="18"/>
              <w:szCs w:val="18"/>
            </w:rPr>
          </w:rPrChange>
        </w:rPr>
        <w:t>The Daily Beast</w:t>
      </w:r>
      <w:r w:rsidRPr="00B27FEE">
        <w:rPr>
          <w:rFonts w:asciiTheme="majorBidi" w:eastAsia="Arial Unicode MS" w:hAnsiTheme="majorBidi" w:cstheme="majorBidi"/>
          <w:color w:val="000000"/>
          <w:sz w:val="18"/>
          <w:szCs w:val="18"/>
          <w:rPrChange w:id="943" w:author="Author">
            <w:rPr>
              <w:rFonts w:asciiTheme="minorBidi" w:eastAsia="Arial Unicode MS" w:hAnsiTheme="minorBidi"/>
              <w:color w:val="000000"/>
              <w:sz w:val="18"/>
              <w:szCs w:val="18"/>
            </w:rPr>
          </w:rPrChange>
        </w:rPr>
        <w:t xml:space="preserve">, 11 September 2017. </w:t>
      </w:r>
    </w:p>
  </w:endnote>
  <w:endnote w:id="23">
    <w:p w14:paraId="0F43C2A3" w14:textId="7AB0304D" w:rsidR="00493D0B" w:rsidRPr="00B27FEE" w:rsidRDefault="00493D0B" w:rsidP="009467A8">
      <w:pPr>
        <w:pStyle w:val="EndnoteText"/>
        <w:spacing w:line="360" w:lineRule="auto"/>
        <w:ind w:left="142" w:hanging="142"/>
        <w:rPr>
          <w:rFonts w:asciiTheme="majorBidi" w:eastAsia="Arial Unicode MS" w:hAnsiTheme="majorBidi" w:cstheme="majorBidi"/>
          <w:color w:val="000000"/>
          <w:sz w:val="18"/>
          <w:szCs w:val="18"/>
          <w:rPrChange w:id="948" w:author="Author">
            <w:rPr>
              <w:rFonts w:asciiTheme="minorBidi" w:eastAsia="Arial Unicode MS" w:hAnsiTheme="minorBidi"/>
              <w:color w:val="000000"/>
              <w:sz w:val="18"/>
              <w:szCs w:val="18"/>
            </w:rPr>
          </w:rPrChange>
        </w:rPr>
      </w:pPr>
      <w:r w:rsidRPr="00B27FEE">
        <w:rPr>
          <w:rStyle w:val="EndnoteReference"/>
          <w:rFonts w:asciiTheme="majorBidi" w:hAnsiTheme="majorBidi" w:cstheme="majorBidi"/>
          <w:sz w:val="18"/>
          <w:szCs w:val="18"/>
          <w:rPrChange w:id="949"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950"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951" w:author="Author">
            <w:rPr>
              <w:rFonts w:asciiTheme="minorBidi" w:eastAsia="Arial Unicode MS" w:hAnsiTheme="minorBidi"/>
              <w:color w:val="000000"/>
              <w:sz w:val="18"/>
              <w:szCs w:val="18"/>
            </w:rPr>
          </w:rPrChange>
        </w:rPr>
        <w:t>Collins, B., "Russians Appear to Use Facebook to Push Trump Rallies in 17 U.S. Cities</w:t>
      </w:r>
      <w:del w:id="952" w:author="Author">
        <w:r w:rsidRPr="00B27FEE" w:rsidDel="00A06A83">
          <w:rPr>
            <w:rFonts w:asciiTheme="majorBidi" w:eastAsia="Arial Unicode MS" w:hAnsiTheme="majorBidi" w:cstheme="majorBidi"/>
            <w:color w:val="000000"/>
            <w:sz w:val="18"/>
            <w:szCs w:val="18"/>
            <w:rPrChange w:id="953" w:author="Author">
              <w:rPr>
                <w:rFonts w:asciiTheme="minorBidi" w:eastAsia="Arial Unicode MS" w:hAnsiTheme="minorBidi"/>
                <w:color w:val="000000"/>
                <w:sz w:val="18"/>
                <w:szCs w:val="18"/>
              </w:rPr>
            </w:rPrChange>
          </w:rPr>
          <w:delText>",</w:delText>
        </w:r>
      </w:del>
      <w:ins w:id="954"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955"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956" w:author="Author">
            <w:rPr>
              <w:rFonts w:asciiTheme="minorBidi" w:eastAsia="Arial Unicode MS" w:hAnsiTheme="minorBidi"/>
              <w:i/>
              <w:iCs/>
              <w:color w:val="000000"/>
              <w:sz w:val="18"/>
              <w:szCs w:val="18"/>
            </w:rPr>
          </w:rPrChange>
        </w:rPr>
        <w:t>Daily Beast</w:t>
      </w:r>
      <w:r w:rsidRPr="00B27FEE">
        <w:rPr>
          <w:rFonts w:asciiTheme="majorBidi" w:eastAsia="Arial Unicode MS" w:hAnsiTheme="majorBidi" w:cstheme="majorBidi"/>
          <w:color w:val="000000"/>
          <w:sz w:val="18"/>
          <w:szCs w:val="18"/>
          <w:rPrChange w:id="957" w:author="Author">
            <w:rPr>
              <w:rFonts w:asciiTheme="minorBidi" w:eastAsia="Arial Unicode MS" w:hAnsiTheme="minorBidi"/>
              <w:color w:val="000000"/>
              <w:sz w:val="18"/>
              <w:szCs w:val="18"/>
            </w:rPr>
          </w:rPrChange>
        </w:rPr>
        <w:t xml:space="preserve">, 20 September 2017. </w:t>
      </w:r>
    </w:p>
  </w:endnote>
  <w:endnote w:id="24">
    <w:p w14:paraId="5A318A69" w14:textId="77777777" w:rsidR="00493D0B" w:rsidRPr="00B27FEE" w:rsidRDefault="00493D0B" w:rsidP="003209F7">
      <w:pPr>
        <w:autoSpaceDE w:val="0"/>
        <w:autoSpaceDN w:val="0"/>
        <w:adjustRightInd w:val="0"/>
        <w:spacing w:after="0" w:line="360" w:lineRule="auto"/>
        <w:ind w:left="142" w:hanging="142"/>
        <w:rPr>
          <w:rFonts w:asciiTheme="majorBidi" w:hAnsiTheme="majorBidi" w:cstheme="majorBidi"/>
          <w:sz w:val="18"/>
          <w:szCs w:val="18"/>
          <w:rPrChange w:id="124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4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242" w:author="Author">
            <w:rPr>
              <w:rFonts w:asciiTheme="minorBidi" w:hAnsiTheme="minorBidi"/>
              <w:sz w:val="18"/>
              <w:szCs w:val="18"/>
            </w:rPr>
          </w:rPrChange>
        </w:rPr>
        <w:t xml:space="preserve"> Morgan G., </w:t>
      </w:r>
      <w:r w:rsidRPr="00B27FEE">
        <w:rPr>
          <w:rFonts w:asciiTheme="majorBidi" w:hAnsiTheme="majorBidi" w:cstheme="majorBidi"/>
          <w:i/>
          <w:iCs/>
          <w:sz w:val="18"/>
          <w:szCs w:val="18"/>
          <w:rPrChange w:id="1243" w:author="Author">
            <w:rPr>
              <w:rFonts w:asciiTheme="minorBidi" w:hAnsiTheme="minorBidi"/>
              <w:i/>
              <w:iCs/>
              <w:sz w:val="18"/>
              <w:szCs w:val="18"/>
            </w:rPr>
          </w:rPrChange>
        </w:rPr>
        <w:t>Multinationals and Work</w:t>
      </w:r>
      <w:r w:rsidRPr="00B27FEE">
        <w:rPr>
          <w:rFonts w:asciiTheme="majorBidi" w:hAnsiTheme="majorBidi" w:cstheme="majorBidi"/>
          <w:sz w:val="18"/>
          <w:szCs w:val="18"/>
          <w:rPrChange w:id="1244" w:author="Author">
            <w:rPr>
              <w:rFonts w:asciiTheme="minorBidi" w:hAnsiTheme="minorBidi"/>
              <w:sz w:val="18"/>
              <w:szCs w:val="18"/>
            </w:rPr>
          </w:rPrChange>
        </w:rPr>
        <w:t>. In: Ackroyd A, Batt A and Thompson P (eds) The Oxford Handbook of Work and Organizations. Oxford: Oxford University Press, 2005, p.555</w:t>
      </w:r>
    </w:p>
  </w:endnote>
  <w:endnote w:id="25">
    <w:p w14:paraId="3997CD44"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128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83"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284" w:author="Author">
            <w:rPr>
              <w:rFonts w:asciiTheme="minorBidi" w:hAnsiTheme="minorBidi"/>
              <w:sz w:val="18"/>
              <w:szCs w:val="18"/>
            </w:rPr>
          </w:rPrChange>
        </w:rPr>
        <w:t xml:space="preserve">  Wilkins, M. </w:t>
      </w:r>
      <w:r w:rsidRPr="00B27FEE">
        <w:rPr>
          <w:rFonts w:asciiTheme="majorBidi" w:hAnsiTheme="majorBidi" w:cstheme="majorBidi"/>
          <w:i/>
          <w:iCs/>
          <w:sz w:val="18"/>
          <w:szCs w:val="18"/>
          <w:rPrChange w:id="1285" w:author="Author">
            <w:rPr>
              <w:rFonts w:asciiTheme="minorBidi" w:hAnsiTheme="minorBidi"/>
              <w:i/>
              <w:iCs/>
              <w:sz w:val="18"/>
              <w:szCs w:val="18"/>
            </w:rPr>
          </w:rPrChange>
        </w:rPr>
        <w:t>European and North American Multinationals, 1870-1914: Comparison and Contrast</w:t>
      </w:r>
      <w:r w:rsidRPr="00B27FEE">
        <w:rPr>
          <w:rFonts w:asciiTheme="majorBidi" w:hAnsiTheme="majorBidi" w:cstheme="majorBidi"/>
          <w:sz w:val="18"/>
          <w:szCs w:val="18"/>
          <w:rPrChange w:id="1286" w:author="Author">
            <w:rPr>
              <w:rFonts w:asciiTheme="minorBidi" w:hAnsiTheme="minorBidi"/>
              <w:sz w:val="18"/>
              <w:szCs w:val="18"/>
            </w:rPr>
          </w:rPrChange>
        </w:rPr>
        <w:t>, in Ed. Mira Wilkins, The Growth of Multinationals, Edward Elgar Publishing, US, 1991,  p.53</w:t>
      </w:r>
    </w:p>
  </w:endnote>
  <w:endnote w:id="26">
    <w:p w14:paraId="0FAA6B7E"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130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30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302" w:author="Author">
            <w:rPr>
              <w:rFonts w:asciiTheme="minorBidi" w:hAnsiTheme="minorBidi"/>
              <w:sz w:val="18"/>
              <w:szCs w:val="18"/>
            </w:rPr>
          </w:rPrChange>
        </w:rPr>
        <w:t xml:space="preserve">  More on MNCs can be found at </w:t>
      </w:r>
      <w:r w:rsidRPr="00B27FEE">
        <w:rPr>
          <w:rFonts w:asciiTheme="majorBidi" w:eastAsia="Arial Unicode MS" w:hAnsiTheme="majorBidi" w:cstheme="majorBidi"/>
          <w:b/>
          <w:bCs/>
          <w:color w:val="000000"/>
          <w:sz w:val="18"/>
          <w:szCs w:val="18"/>
          <w:rPrChange w:id="1303" w:author="Author">
            <w:rPr>
              <w:rFonts w:asciiTheme="minorBidi" w:eastAsia="Arial Unicode MS" w:hAnsiTheme="minorBidi"/>
              <w:b/>
              <w:bCs/>
              <w:color w:val="000000"/>
              <w:sz w:val="18"/>
              <w:szCs w:val="18"/>
            </w:rPr>
          </w:rPrChange>
        </w:rPr>
        <w:t>Caves</w:t>
      </w:r>
      <w:r w:rsidRPr="00B27FEE">
        <w:rPr>
          <w:rFonts w:asciiTheme="majorBidi" w:eastAsia="Arial Unicode MS" w:hAnsiTheme="majorBidi" w:cstheme="majorBidi"/>
          <w:color w:val="000000"/>
          <w:sz w:val="18"/>
          <w:szCs w:val="18"/>
          <w:rPrChange w:id="1304" w:author="Author">
            <w:rPr>
              <w:rFonts w:asciiTheme="minorBidi" w:eastAsia="Arial Unicode MS" w:hAnsiTheme="minorBidi"/>
              <w:color w:val="000000"/>
              <w:sz w:val="18"/>
              <w:szCs w:val="18"/>
            </w:rPr>
          </w:rPrChange>
        </w:rPr>
        <w:t xml:space="preserve">, R. E. (2007). </w:t>
      </w:r>
      <w:r w:rsidRPr="00B27FEE">
        <w:rPr>
          <w:rFonts w:asciiTheme="majorBidi" w:hAnsiTheme="majorBidi" w:cstheme="majorBidi"/>
          <w:i/>
          <w:iCs/>
          <w:color w:val="000000"/>
          <w:sz w:val="18"/>
          <w:szCs w:val="18"/>
          <w:bdr w:val="none" w:sz="0" w:space="0" w:color="auto" w:frame="1"/>
          <w:rPrChange w:id="1305" w:author="Author">
            <w:rPr>
              <w:rFonts w:asciiTheme="minorBidi" w:hAnsiTheme="minorBidi"/>
              <w:i/>
              <w:iCs/>
              <w:color w:val="000000"/>
              <w:sz w:val="18"/>
              <w:szCs w:val="18"/>
              <w:bdr w:val="none" w:sz="0" w:space="0" w:color="auto" w:frame="1"/>
            </w:rPr>
          </w:rPrChange>
        </w:rPr>
        <w:t>Multinational enterprise and economic analysis</w:t>
      </w:r>
      <w:r w:rsidRPr="00B27FEE">
        <w:rPr>
          <w:rFonts w:asciiTheme="majorBidi" w:eastAsia="Arial Unicode MS" w:hAnsiTheme="majorBidi" w:cstheme="majorBidi"/>
          <w:color w:val="000000"/>
          <w:sz w:val="18"/>
          <w:szCs w:val="18"/>
          <w:rPrChange w:id="1306" w:author="Author">
            <w:rPr>
              <w:rFonts w:asciiTheme="minorBidi" w:eastAsia="Arial Unicode MS" w:hAnsiTheme="minorBidi"/>
              <w:color w:val="000000"/>
              <w:sz w:val="18"/>
              <w:szCs w:val="18"/>
            </w:rPr>
          </w:rPrChange>
        </w:rPr>
        <w:t xml:space="preserve">. Cambridge: Cambridge University Press' 2007, </w:t>
      </w:r>
      <w:r w:rsidRPr="00B27FEE">
        <w:rPr>
          <w:rFonts w:asciiTheme="majorBidi" w:eastAsia="Arial Unicode MS" w:hAnsiTheme="majorBidi" w:cstheme="majorBidi"/>
          <w:b/>
          <w:bCs/>
          <w:color w:val="000000"/>
          <w:sz w:val="18"/>
          <w:szCs w:val="18"/>
          <w:rPrChange w:id="1307" w:author="Author">
            <w:rPr>
              <w:rFonts w:asciiTheme="minorBidi" w:eastAsia="Arial Unicode MS" w:hAnsiTheme="minorBidi"/>
              <w:b/>
              <w:bCs/>
              <w:color w:val="000000"/>
              <w:sz w:val="18"/>
              <w:szCs w:val="18"/>
            </w:rPr>
          </w:rPrChange>
        </w:rPr>
        <w:t>Porter</w:t>
      </w:r>
      <w:r w:rsidRPr="00B27FEE">
        <w:rPr>
          <w:rFonts w:asciiTheme="majorBidi" w:eastAsia="Arial Unicode MS" w:hAnsiTheme="majorBidi" w:cstheme="majorBidi"/>
          <w:color w:val="000000"/>
          <w:sz w:val="18"/>
          <w:szCs w:val="18"/>
          <w:rPrChange w:id="1308" w:author="Author">
            <w:rPr>
              <w:rFonts w:asciiTheme="minorBidi" w:eastAsia="Arial Unicode MS" w:hAnsiTheme="minorBidi"/>
              <w:color w:val="000000"/>
              <w:sz w:val="18"/>
              <w:szCs w:val="18"/>
            </w:rPr>
          </w:rPrChange>
        </w:rPr>
        <w:t xml:space="preserve"> M.E. </w:t>
      </w:r>
      <w:r w:rsidRPr="00B27FEE">
        <w:rPr>
          <w:rFonts w:asciiTheme="majorBidi" w:hAnsiTheme="majorBidi" w:cstheme="majorBidi"/>
          <w:i/>
          <w:iCs/>
          <w:color w:val="000000"/>
          <w:sz w:val="18"/>
          <w:szCs w:val="18"/>
          <w:bdr w:val="none" w:sz="0" w:space="0" w:color="auto" w:frame="1"/>
          <w:rPrChange w:id="1309" w:author="Author">
            <w:rPr>
              <w:rFonts w:asciiTheme="minorBidi" w:hAnsiTheme="minorBidi"/>
              <w:i/>
              <w:iCs/>
              <w:color w:val="000000"/>
              <w:sz w:val="18"/>
              <w:szCs w:val="18"/>
              <w:bdr w:val="none" w:sz="0" w:space="0" w:color="auto" w:frame="1"/>
            </w:rPr>
          </w:rPrChange>
        </w:rPr>
        <w:t>The competitive advantage of nations</w:t>
      </w:r>
      <w:r w:rsidRPr="00B27FEE">
        <w:rPr>
          <w:rFonts w:asciiTheme="majorBidi" w:eastAsia="Arial Unicode MS" w:hAnsiTheme="majorBidi" w:cstheme="majorBidi"/>
          <w:color w:val="000000"/>
          <w:sz w:val="18"/>
          <w:szCs w:val="18"/>
          <w:rPrChange w:id="1310" w:author="Author">
            <w:rPr>
              <w:rFonts w:asciiTheme="minorBidi" w:eastAsia="Arial Unicode MS" w:hAnsiTheme="minorBidi"/>
              <w:color w:val="000000"/>
              <w:sz w:val="18"/>
              <w:szCs w:val="18"/>
            </w:rPr>
          </w:rPrChange>
        </w:rPr>
        <w:t xml:space="preserve">. London: MacMillan' 1991 and </w:t>
      </w:r>
      <w:r w:rsidRPr="00B27FEE">
        <w:rPr>
          <w:rFonts w:asciiTheme="majorBidi" w:eastAsia="Arial Unicode MS" w:hAnsiTheme="majorBidi" w:cstheme="majorBidi"/>
          <w:b/>
          <w:bCs/>
          <w:color w:val="000000"/>
          <w:sz w:val="18"/>
          <w:szCs w:val="18"/>
          <w:rPrChange w:id="1311" w:author="Author">
            <w:rPr>
              <w:rFonts w:asciiTheme="minorBidi" w:eastAsia="Arial Unicode MS" w:hAnsiTheme="minorBidi"/>
              <w:b/>
              <w:bCs/>
              <w:color w:val="000000"/>
              <w:sz w:val="18"/>
              <w:szCs w:val="18"/>
            </w:rPr>
          </w:rPrChange>
        </w:rPr>
        <w:t>Chandler</w:t>
      </w:r>
      <w:r w:rsidRPr="00B27FEE">
        <w:rPr>
          <w:rFonts w:asciiTheme="majorBidi" w:eastAsia="Arial Unicode MS" w:hAnsiTheme="majorBidi" w:cstheme="majorBidi"/>
          <w:color w:val="000000"/>
          <w:sz w:val="18"/>
          <w:szCs w:val="18"/>
          <w:rPrChange w:id="1312" w:author="Author">
            <w:rPr>
              <w:rFonts w:asciiTheme="minorBidi" w:eastAsia="Arial Unicode MS" w:hAnsiTheme="minorBidi"/>
              <w:color w:val="000000"/>
              <w:sz w:val="18"/>
              <w:szCs w:val="18"/>
            </w:rPr>
          </w:rPrChange>
        </w:rPr>
        <w:t xml:space="preserve">, A. D. </w:t>
      </w:r>
      <w:r w:rsidRPr="00B27FEE">
        <w:rPr>
          <w:rFonts w:asciiTheme="majorBidi" w:hAnsiTheme="majorBidi" w:cstheme="majorBidi"/>
          <w:i/>
          <w:iCs/>
          <w:color w:val="000000"/>
          <w:sz w:val="18"/>
          <w:szCs w:val="18"/>
          <w:bdr w:val="none" w:sz="0" w:space="0" w:color="auto" w:frame="1"/>
          <w:rPrChange w:id="1313" w:author="Author">
            <w:rPr>
              <w:rFonts w:asciiTheme="minorBidi" w:hAnsiTheme="minorBidi"/>
              <w:i/>
              <w:iCs/>
              <w:color w:val="000000"/>
              <w:sz w:val="18"/>
              <w:szCs w:val="18"/>
              <w:bdr w:val="none" w:sz="0" w:space="0" w:color="auto" w:frame="1"/>
            </w:rPr>
          </w:rPrChange>
        </w:rPr>
        <w:t>Strategy and structure: Chapters in the history of the industrial enterprise</w:t>
      </w:r>
      <w:r w:rsidRPr="00B27FEE">
        <w:rPr>
          <w:rFonts w:asciiTheme="majorBidi" w:eastAsia="Arial Unicode MS" w:hAnsiTheme="majorBidi" w:cstheme="majorBidi"/>
          <w:color w:val="000000"/>
          <w:sz w:val="18"/>
          <w:szCs w:val="18"/>
          <w:rPrChange w:id="1314" w:author="Author">
            <w:rPr>
              <w:rFonts w:asciiTheme="minorBidi" w:eastAsia="Arial Unicode MS" w:hAnsiTheme="minorBidi"/>
              <w:color w:val="000000"/>
              <w:sz w:val="18"/>
              <w:szCs w:val="18"/>
            </w:rPr>
          </w:rPrChange>
        </w:rPr>
        <w:t>. Mansfield Centre, Conn: Martino Publ., 2003.</w:t>
      </w:r>
    </w:p>
  </w:endnote>
  <w:endnote w:id="27">
    <w:p w14:paraId="17EA86AF"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133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334"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335"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1336" w:author="Author">
            <w:rPr>
              <w:rFonts w:asciiTheme="minorBidi" w:eastAsia="Arial Unicode MS" w:hAnsiTheme="minorBidi"/>
              <w:color w:val="000000"/>
              <w:sz w:val="18"/>
              <w:szCs w:val="18"/>
            </w:rPr>
          </w:rPrChange>
        </w:rPr>
        <w:t xml:space="preserve">Ōmae, K, </w:t>
      </w:r>
      <w:r w:rsidRPr="00B27FEE">
        <w:rPr>
          <w:rFonts w:asciiTheme="majorBidi" w:hAnsiTheme="majorBidi" w:cstheme="majorBidi"/>
          <w:i/>
          <w:iCs/>
          <w:color w:val="000000"/>
          <w:sz w:val="18"/>
          <w:szCs w:val="18"/>
          <w:bdr w:val="none" w:sz="0" w:space="0" w:color="auto" w:frame="1"/>
          <w:rPrChange w:id="1337" w:author="Author">
            <w:rPr>
              <w:rFonts w:asciiTheme="minorBidi" w:hAnsiTheme="minorBidi"/>
              <w:i/>
              <w:iCs/>
              <w:color w:val="000000"/>
              <w:sz w:val="18"/>
              <w:szCs w:val="18"/>
              <w:bdr w:val="none" w:sz="0" w:space="0" w:color="auto" w:frame="1"/>
            </w:rPr>
          </w:rPrChange>
        </w:rPr>
        <w:t>The borderless world: Power and strategy in the interlinked economy</w:t>
      </w:r>
      <w:r w:rsidRPr="00B27FEE">
        <w:rPr>
          <w:rFonts w:asciiTheme="majorBidi" w:eastAsia="Arial Unicode MS" w:hAnsiTheme="majorBidi" w:cstheme="majorBidi"/>
          <w:color w:val="000000"/>
          <w:sz w:val="18"/>
          <w:szCs w:val="18"/>
          <w:rPrChange w:id="1338" w:author="Author">
            <w:rPr>
              <w:rFonts w:asciiTheme="minorBidi" w:eastAsia="Arial Unicode MS" w:hAnsiTheme="minorBidi"/>
              <w:color w:val="000000"/>
              <w:sz w:val="18"/>
              <w:szCs w:val="18"/>
            </w:rPr>
          </w:rPrChange>
        </w:rPr>
        <w:t>. London: Profile Books, 2002.</w:t>
      </w:r>
    </w:p>
  </w:endnote>
  <w:endnote w:id="28">
    <w:p w14:paraId="1B3DAD1C" w14:textId="2E7A236A" w:rsidR="00493D0B" w:rsidRPr="00B27FEE" w:rsidRDefault="00493D0B" w:rsidP="008A0BCE">
      <w:pPr>
        <w:spacing w:after="0" w:line="360" w:lineRule="auto"/>
        <w:ind w:left="142" w:hanging="142"/>
        <w:rPr>
          <w:rFonts w:asciiTheme="majorBidi" w:hAnsiTheme="majorBidi" w:cstheme="majorBidi"/>
          <w:sz w:val="18"/>
          <w:szCs w:val="18"/>
          <w:rPrChange w:id="135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35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354"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1355" w:author="Author">
            <w:rPr>
              <w:rFonts w:asciiTheme="minorBidi" w:hAnsiTheme="minorBidi"/>
              <w:color w:val="222222"/>
              <w:sz w:val="18"/>
              <w:szCs w:val="18"/>
            </w:rPr>
          </w:rPrChange>
        </w:rPr>
        <w:t>National Intelligence Center. "Nonstate Actors:  Impact on International Relations and Implications for the United State</w:t>
      </w:r>
      <w:ins w:id="1356" w:author="Author">
        <w:r>
          <w:rPr>
            <w:rFonts w:asciiTheme="majorBidi" w:hAnsiTheme="majorBidi" w:cstheme="majorBidi"/>
            <w:color w:val="222222"/>
            <w:sz w:val="18"/>
            <w:szCs w:val="18"/>
          </w:rPr>
          <w:t>s</w:t>
        </w:r>
      </w:ins>
      <w:del w:id="1357" w:author="Author">
        <w:r w:rsidRPr="00B27FEE" w:rsidDel="00A06A83">
          <w:rPr>
            <w:rFonts w:asciiTheme="majorBidi" w:hAnsiTheme="majorBidi" w:cstheme="majorBidi"/>
            <w:color w:val="222222"/>
            <w:sz w:val="18"/>
            <w:szCs w:val="18"/>
            <w:rPrChange w:id="1358" w:author="Author">
              <w:rPr>
                <w:rFonts w:asciiTheme="minorBidi" w:hAnsiTheme="minorBidi"/>
                <w:color w:val="222222"/>
                <w:sz w:val="18"/>
                <w:szCs w:val="18"/>
              </w:rPr>
            </w:rPrChange>
          </w:rPr>
          <w:delText>",</w:delText>
        </w:r>
      </w:del>
      <w:ins w:id="1359"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1360" w:author="Author">
            <w:rPr>
              <w:rFonts w:asciiTheme="minorBidi" w:hAnsiTheme="minorBidi"/>
              <w:color w:val="222222"/>
              <w:sz w:val="18"/>
              <w:szCs w:val="18"/>
            </w:rPr>
          </w:rPrChange>
        </w:rPr>
        <w:t xml:space="preserve"> 23 August 2007, </w:t>
      </w:r>
      <w:r w:rsidRPr="00B27FEE">
        <w:rPr>
          <w:rFonts w:asciiTheme="majorBidi" w:hAnsiTheme="majorBidi" w:cstheme="majorBidi"/>
          <w:rPrChange w:id="1361" w:author="Author">
            <w:rPr>
              <w:rStyle w:val="Hyperlink"/>
              <w:rFonts w:asciiTheme="minorBidi" w:hAnsiTheme="minorBidi"/>
              <w:sz w:val="18"/>
              <w:szCs w:val="18"/>
            </w:rPr>
          </w:rPrChange>
        </w:rPr>
        <w:fldChar w:fldCharType="begin"/>
      </w:r>
      <w:r w:rsidRPr="00B27FEE">
        <w:rPr>
          <w:rFonts w:asciiTheme="majorBidi" w:hAnsiTheme="majorBidi" w:cstheme="majorBidi"/>
          <w:rPrChange w:id="1362" w:author="Author">
            <w:rPr/>
          </w:rPrChange>
        </w:rPr>
        <w:instrText xml:space="preserve"> HYPERLINK "https://www.dni.gov/files/documents/nonstate_actors_2007.pdf" </w:instrText>
      </w:r>
      <w:r w:rsidRPr="00B27FEE">
        <w:rPr>
          <w:rFonts w:asciiTheme="majorBidi" w:hAnsiTheme="majorBidi" w:cstheme="majorBidi"/>
          <w:rPrChange w:id="136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364" w:author="Author">
            <w:rPr>
              <w:rStyle w:val="Hyperlink"/>
              <w:rFonts w:asciiTheme="minorBidi" w:hAnsiTheme="minorBidi"/>
              <w:sz w:val="18"/>
              <w:szCs w:val="18"/>
            </w:rPr>
          </w:rPrChange>
        </w:rPr>
        <w:t>https://www.dni.gov/files/documents/nonstate_actors_2007.pdf</w:t>
      </w:r>
      <w:r w:rsidRPr="00B27FEE">
        <w:rPr>
          <w:rStyle w:val="Hyperlink"/>
          <w:rFonts w:asciiTheme="majorBidi" w:hAnsiTheme="majorBidi" w:cstheme="majorBidi"/>
          <w:sz w:val="18"/>
          <w:szCs w:val="18"/>
          <w:rPrChange w:id="1365" w:author="Author">
            <w:rPr>
              <w:rStyle w:val="Hyperlink"/>
              <w:rFonts w:asciiTheme="minorBidi" w:hAnsiTheme="minorBidi"/>
              <w:sz w:val="18"/>
              <w:szCs w:val="18"/>
            </w:rPr>
          </w:rPrChange>
        </w:rPr>
        <w:fldChar w:fldCharType="end"/>
      </w:r>
    </w:p>
  </w:endnote>
  <w:endnote w:id="29">
    <w:p w14:paraId="2826D43B"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141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415"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416"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1417" w:author="Author">
            <w:rPr>
              <w:rFonts w:asciiTheme="minorBidi" w:eastAsia="Arial Unicode MS" w:hAnsiTheme="minorBidi"/>
              <w:color w:val="000000"/>
              <w:sz w:val="18"/>
              <w:szCs w:val="18"/>
            </w:rPr>
          </w:rPrChange>
        </w:rPr>
        <w:t xml:space="preserve"> Doremus, P. N. </w:t>
      </w:r>
      <w:r w:rsidRPr="00B27FEE">
        <w:rPr>
          <w:rFonts w:asciiTheme="majorBidi" w:hAnsiTheme="majorBidi" w:cstheme="majorBidi"/>
          <w:i/>
          <w:iCs/>
          <w:color w:val="000000"/>
          <w:sz w:val="18"/>
          <w:szCs w:val="18"/>
          <w:bdr w:val="none" w:sz="0" w:space="0" w:color="auto" w:frame="1"/>
          <w:rPrChange w:id="1418" w:author="Author">
            <w:rPr>
              <w:rFonts w:asciiTheme="minorBidi" w:hAnsiTheme="minorBidi"/>
              <w:i/>
              <w:iCs/>
              <w:color w:val="000000"/>
              <w:sz w:val="18"/>
              <w:szCs w:val="18"/>
              <w:bdr w:val="none" w:sz="0" w:space="0" w:color="auto" w:frame="1"/>
            </w:rPr>
          </w:rPrChange>
        </w:rPr>
        <w:t>The myth of the global corporation</w:t>
      </w:r>
      <w:r w:rsidRPr="00B27FEE">
        <w:rPr>
          <w:rFonts w:asciiTheme="majorBidi" w:eastAsia="Arial Unicode MS" w:hAnsiTheme="majorBidi" w:cstheme="majorBidi"/>
          <w:color w:val="000000"/>
          <w:sz w:val="18"/>
          <w:szCs w:val="18"/>
          <w:rPrChange w:id="1419" w:author="Author">
            <w:rPr>
              <w:rFonts w:asciiTheme="minorBidi" w:eastAsia="Arial Unicode MS" w:hAnsiTheme="minorBidi"/>
              <w:color w:val="000000"/>
              <w:sz w:val="18"/>
              <w:szCs w:val="18"/>
            </w:rPr>
          </w:rPrChange>
        </w:rPr>
        <w:t xml:space="preserve">. Princeton (N.J.: Princeton University </w:t>
      </w:r>
      <w:r w:rsidRPr="00B27FEE">
        <w:rPr>
          <w:rFonts w:asciiTheme="majorBidi" w:hAnsiTheme="majorBidi" w:cstheme="majorBidi"/>
          <w:i/>
          <w:iCs/>
          <w:color w:val="000000"/>
          <w:sz w:val="18"/>
          <w:szCs w:val="18"/>
          <w:bdr w:val="none" w:sz="0" w:space="0" w:color="auto" w:frame="1"/>
          <w:rPrChange w:id="1420" w:author="Author">
            <w:rPr>
              <w:rFonts w:asciiTheme="minorBidi" w:hAnsiTheme="minorBidi"/>
              <w:i/>
              <w:iCs/>
              <w:color w:val="000000"/>
              <w:sz w:val="18"/>
              <w:szCs w:val="18"/>
              <w:bdr w:val="none" w:sz="0" w:space="0" w:color="auto" w:frame="1"/>
            </w:rPr>
          </w:rPrChange>
        </w:rPr>
        <w:t xml:space="preserve">Press, </w:t>
      </w:r>
      <w:r w:rsidRPr="00B27FEE">
        <w:rPr>
          <w:rFonts w:asciiTheme="majorBidi" w:hAnsiTheme="majorBidi" w:cstheme="majorBidi"/>
          <w:color w:val="000000"/>
          <w:sz w:val="18"/>
          <w:szCs w:val="18"/>
          <w:bdr w:val="none" w:sz="0" w:space="0" w:color="auto" w:frame="1"/>
          <w:rPrChange w:id="1421" w:author="Author">
            <w:rPr>
              <w:rFonts w:asciiTheme="minorBidi" w:hAnsiTheme="minorBidi"/>
              <w:color w:val="000000"/>
              <w:sz w:val="18"/>
              <w:szCs w:val="18"/>
              <w:bdr w:val="none" w:sz="0" w:space="0" w:color="auto" w:frame="1"/>
            </w:rPr>
          </w:rPrChange>
        </w:rPr>
        <w:t>1999</w:t>
      </w:r>
    </w:p>
  </w:endnote>
  <w:endnote w:id="30">
    <w:p w14:paraId="74A892BA"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142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425"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426"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1427" w:author="Author">
            <w:rPr>
              <w:rFonts w:asciiTheme="minorBidi" w:eastAsia="Arial Unicode MS" w:hAnsiTheme="minorBidi"/>
              <w:color w:val="000000"/>
              <w:sz w:val="18"/>
              <w:szCs w:val="18"/>
            </w:rPr>
          </w:rPrChange>
        </w:rPr>
        <w:t xml:space="preserve">Gilpin, R., </w:t>
      </w:r>
      <w:r w:rsidRPr="00B27FEE">
        <w:rPr>
          <w:rFonts w:asciiTheme="majorBidi" w:hAnsiTheme="majorBidi" w:cstheme="majorBidi"/>
          <w:i/>
          <w:iCs/>
          <w:color w:val="000000"/>
          <w:sz w:val="18"/>
          <w:szCs w:val="18"/>
          <w:bdr w:val="none" w:sz="0" w:space="0" w:color="auto" w:frame="1"/>
          <w:rPrChange w:id="1428" w:author="Author">
            <w:rPr>
              <w:rFonts w:asciiTheme="minorBidi" w:hAnsiTheme="minorBidi"/>
              <w:i/>
              <w:iCs/>
              <w:color w:val="000000"/>
              <w:sz w:val="18"/>
              <w:szCs w:val="18"/>
              <w:bdr w:val="none" w:sz="0" w:space="0" w:color="auto" w:frame="1"/>
            </w:rPr>
          </w:rPrChange>
        </w:rPr>
        <w:t>Global Political Economy</w:t>
      </w:r>
      <w:r w:rsidRPr="00B27FEE">
        <w:rPr>
          <w:rFonts w:asciiTheme="majorBidi" w:eastAsia="Arial Unicode MS" w:hAnsiTheme="majorBidi" w:cstheme="majorBidi"/>
          <w:color w:val="000000"/>
          <w:sz w:val="18"/>
          <w:szCs w:val="18"/>
          <w:rPrChange w:id="1429" w:author="Author">
            <w:rPr>
              <w:rFonts w:asciiTheme="minorBidi" w:eastAsia="Arial Unicode MS" w:hAnsiTheme="minorBidi"/>
              <w:color w:val="000000"/>
              <w:sz w:val="18"/>
              <w:szCs w:val="18"/>
            </w:rPr>
          </w:rPrChange>
        </w:rPr>
        <w:t>. Princeton: Princeton University Press, 2009, p:299</w:t>
      </w:r>
    </w:p>
  </w:endnote>
  <w:endnote w:id="31">
    <w:p w14:paraId="0211EBBA" w14:textId="77777777" w:rsidR="00493D0B" w:rsidRPr="00B27FEE" w:rsidRDefault="00493D0B" w:rsidP="00EC6CF2">
      <w:pPr>
        <w:pStyle w:val="EndnoteText"/>
        <w:spacing w:line="360" w:lineRule="auto"/>
        <w:ind w:left="142" w:hanging="142"/>
        <w:rPr>
          <w:rFonts w:asciiTheme="majorBidi" w:hAnsiTheme="majorBidi" w:cstheme="majorBidi"/>
          <w:sz w:val="18"/>
          <w:szCs w:val="18"/>
          <w:rPrChange w:id="149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49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496"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1497" w:author="Author">
            <w:rPr>
              <w:rFonts w:asciiTheme="minorBidi" w:hAnsiTheme="minorBidi"/>
              <w:color w:val="000000"/>
              <w:sz w:val="18"/>
              <w:szCs w:val="18"/>
            </w:rPr>
          </w:rPrChange>
        </w:rPr>
        <w:t xml:space="preserve">Kuehl D.T., “From Cyberspace to Cyberpower: Defining the Problem,” in Franklin D. Kramer, Stuart Starr, and Larry K. Wentz, eds., </w:t>
      </w:r>
      <w:r w:rsidRPr="00B27FEE">
        <w:rPr>
          <w:rFonts w:asciiTheme="majorBidi" w:hAnsiTheme="majorBidi" w:cstheme="majorBidi"/>
          <w:i/>
          <w:iCs/>
          <w:color w:val="000000"/>
          <w:sz w:val="18"/>
          <w:szCs w:val="18"/>
          <w:rPrChange w:id="1498" w:author="Author">
            <w:rPr>
              <w:rFonts w:asciiTheme="minorBidi" w:hAnsiTheme="minorBidi"/>
              <w:i/>
              <w:iCs/>
              <w:color w:val="000000"/>
              <w:sz w:val="18"/>
              <w:szCs w:val="18"/>
            </w:rPr>
          </w:rPrChange>
        </w:rPr>
        <w:t xml:space="preserve">Cyberpower and National Security </w:t>
      </w:r>
      <w:r w:rsidRPr="00B27FEE">
        <w:rPr>
          <w:rFonts w:asciiTheme="majorBidi" w:hAnsiTheme="majorBidi" w:cstheme="majorBidi"/>
          <w:color w:val="000000"/>
          <w:sz w:val="18"/>
          <w:szCs w:val="18"/>
          <w:rPrChange w:id="1499" w:author="Author">
            <w:rPr>
              <w:rFonts w:asciiTheme="minorBidi" w:hAnsiTheme="minorBidi"/>
              <w:color w:val="000000"/>
              <w:sz w:val="18"/>
              <w:szCs w:val="18"/>
            </w:rPr>
          </w:rPrChange>
        </w:rPr>
        <w:t>(Washington, D.C.: National Defense UP, 2009).</w:t>
      </w:r>
    </w:p>
  </w:endnote>
  <w:endnote w:id="32">
    <w:p w14:paraId="048CDF51" w14:textId="7DE17E01" w:rsidR="00493D0B" w:rsidRPr="00B27FEE" w:rsidRDefault="00493D0B" w:rsidP="00EC6CF2">
      <w:pPr>
        <w:pStyle w:val="EndnoteText"/>
        <w:spacing w:line="360" w:lineRule="auto"/>
        <w:ind w:left="142" w:hanging="142"/>
        <w:rPr>
          <w:rFonts w:asciiTheme="majorBidi" w:hAnsiTheme="majorBidi" w:cstheme="majorBidi"/>
          <w:sz w:val="18"/>
          <w:szCs w:val="18"/>
          <w:rPrChange w:id="150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506"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507" w:author="Author">
            <w:rPr>
              <w:rFonts w:asciiTheme="minorBidi" w:hAnsiTheme="minorBidi"/>
              <w:sz w:val="18"/>
              <w:szCs w:val="18"/>
            </w:rPr>
          </w:rPrChange>
        </w:rPr>
        <w:t xml:space="preserve"> </w:t>
      </w:r>
      <w:r w:rsidRPr="00B27FEE">
        <w:rPr>
          <w:rFonts w:asciiTheme="majorBidi" w:hAnsiTheme="majorBidi" w:cstheme="majorBidi"/>
          <w:color w:val="222222"/>
          <w:sz w:val="18"/>
          <w:szCs w:val="18"/>
          <w:rPrChange w:id="1508" w:author="Author">
            <w:rPr>
              <w:rFonts w:asciiTheme="minorBidi" w:hAnsiTheme="minorBidi"/>
              <w:color w:val="222222"/>
              <w:sz w:val="18"/>
              <w:szCs w:val="18"/>
            </w:rPr>
          </w:rPrChange>
        </w:rPr>
        <w:t xml:space="preserve"> UNCTAD, "World investment report 2017</w:t>
      </w:r>
      <w:del w:id="1509" w:author="Author">
        <w:r w:rsidRPr="00B27FEE" w:rsidDel="00A06A83">
          <w:rPr>
            <w:rFonts w:asciiTheme="majorBidi" w:hAnsiTheme="majorBidi" w:cstheme="majorBidi"/>
            <w:color w:val="222222"/>
            <w:sz w:val="18"/>
            <w:szCs w:val="18"/>
            <w:rPrChange w:id="1510" w:author="Author">
              <w:rPr>
                <w:rFonts w:asciiTheme="minorBidi" w:hAnsiTheme="minorBidi"/>
                <w:color w:val="222222"/>
                <w:sz w:val="18"/>
                <w:szCs w:val="18"/>
              </w:rPr>
            </w:rPrChange>
          </w:rPr>
          <w:delText>",</w:delText>
        </w:r>
      </w:del>
      <w:ins w:id="1511"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1512" w:author="Author">
            <w:rPr>
              <w:rFonts w:asciiTheme="minorBidi" w:hAnsiTheme="minorBidi"/>
              <w:color w:val="222222"/>
              <w:sz w:val="18"/>
              <w:szCs w:val="18"/>
            </w:rPr>
          </w:rPrChange>
        </w:rPr>
        <w:t xml:space="preserve"> </w:t>
      </w:r>
      <w:r w:rsidRPr="00B27FEE">
        <w:rPr>
          <w:rFonts w:asciiTheme="majorBidi" w:hAnsiTheme="majorBidi" w:cstheme="majorBidi"/>
          <w:rPrChange w:id="1513" w:author="Author">
            <w:rPr>
              <w:rStyle w:val="Hyperlink"/>
              <w:rFonts w:asciiTheme="minorBidi" w:hAnsiTheme="minorBidi"/>
              <w:sz w:val="18"/>
              <w:szCs w:val="18"/>
            </w:rPr>
          </w:rPrChange>
        </w:rPr>
        <w:fldChar w:fldCharType="begin"/>
      </w:r>
      <w:r w:rsidRPr="00B27FEE">
        <w:rPr>
          <w:rFonts w:asciiTheme="majorBidi" w:hAnsiTheme="majorBidi" w:cstheme="majorBidi"/>
          <w:rPrChange w:id="1514" w:author="Author">
            <w:rPr/>
          </w:rPrChange>
        </w:rPr>
        <w:instrText xml:space="preserve"> HYPERLINK "http://unctad.org/en/PublicationsLibrary/wir2017_en.pdf" </w:instrText>
      </w:r>
      <w:r w:rsidRPr="00B27FEE">
        <w:rPr>
          <w:rFonts w:asciiTheme="majorBidi" w:hAnsiTheme="majorBidi" w:cstheme="majorBidi"/>
          <w:rPrChange w:id="1515"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516" w:author="Author">
            <w:rPr>
              <w:rStyle w:val="Hyperlink"/>
              <w:rFonts w:asciiTheme="minorBidi" w:hAnsiTheme="minorBidi"/>
              <w:sz w:val="18"/>
              <w:szCs w:val="18"/>
            </w:rPr>
          </w:rPrChange>
        </w:rPr>
        <w:t>http://unctad.org/en/PublicationsLibrary/wir2017_en.pdf</w:t>
      </w:r>
      <w:r w:rsidRPr="00B27FEE">
        <w:rPr>
          <w:rStyle w:val="Hyperlink"/>
          <w:rFonts w:asciiTheme="majorBidi" w:hAnsiTheme="majorBidi" w:cstheme="majorBidi"/>
          <w:sz w:val="18"/>
          <w:szCs w:val="18"/>
          <w:rPrChange w:id="1517" w:author="Author">
            <w:rPr>
              <w:rStyle w:val="Hyperlink"/>
              <w:rFonts w:asciiTheme="minorBidi" w:hAnsiTheme="minorBidi"/>
              <w:sz w:val="18"/>
              <w:szCs w:val="18"/>
            </w:rPr>
          </w:rPrChange>
        </w:rPr>
        <w:fldChar w:fldCharType="end"/>
      </w:r>
    </w:p>
  </w:endnote>
  <w:endnote w:id="33">
    <w:p w14:paraId="2B5FE85E" w14:textId="77777777" w:rsidR="00493D0B" w:rsidRPr="00B27FEE" w:rsidRDefault="00493D0B" w:rsidP="00EC6CF2">
      <w:pPr>
        <w:pStyle w:val="EndnoteText"/>
        <w:rPr>
          <w:rFonts w:asciiTheme="majorBidi" w:hAnsiTheme="majorBidi" w:cstheme="majorBidi"/>
          <w:sz w:val="18"/>
          <w:szCs w:val="18"/>
          <w:rPrChange w:id="153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53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540" w:author="Author">
            <w:rPr>
              <w:rFonts w:asciiTheme="minorBidi" w:hAnsiTheme="minorBidi"/>
              <w:sz w:val="18"/>
              <w:szCs w:val="18"/>
              <w:rtl/>
            </w:rPr>
          </w:rPrChange>
        </w:rPr>
        <w:t xml:space="preserve"> </w:t>
      </w:r>
      <w:r w:rsidRPr="00B27FEE">
        <w:rPr>
          <w:rFonts w:asciiTheme="majorBidi" w:hAnsiTheme="majorBidi" w:cstheme="majorBidi"/>
          <w:sz w:val="18"/>
          <w:szCs w:val="18"/>
          <w:rPrChange w:id="1541" w:author="Author">
            <w:rPr>
              <w:rFonts w:asciiTheme="minorBidi" w:hAnsiTheme="minorBidi"/>
              <w:sz w:val="18"/>
              <w:szCs w:val="18"/>
            </w:rPr>
          </w:rPrChange>
        </w:rPr>
        <w:t>Schmidt, E., &amp; Cohen, J, The new digital age: Reshaping the future of people, nations and business, 2014.</w:t>
      </w:r>
    </w:p>
  </w:endnote>
  <w:endnote w:id="34">
    <w:p w14:paraId="196222A0"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156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569"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570" w:author="Author">
            <w:rPr>
              <w:rFonts w:asciiTheme="minorBidi" w:hAnsiTheme="minorBidi"/>
              <w:sz w:val="18"/>
              <w:szCs w:val="18"/>
            </w:rPr>
          </w:rPrChange>
        </w:rPr>
        <w:t xml:space="preserve"> </w:t>
      </w:r>
      <w:r w:rsidRPr="00B27FEE">
        <w:rPr>
          <w:rFonts w:asciiTheme="majorBidi" w:hAnsiTheme="majorBidi" w:cstheme="majorBidi"/>
          <w:color w:val="222222"/>
          <w:sz w:val="18"/>
          <w:szCs w:val="18"/>
          <w:rPrChange w:id="1571" w:author="Author">
            <w:rPr>
              <w:rFonts w:asciiTheme="minorBidi" w:hAnsiTheme="minorBidi"/>
              <w:color w:val="222222"/>
              <w:sz w:val="18"/>
              <w:szCs w:val="18"/>
            </w:rPr>
          </w:rPrChange>
        </w:rPr>
        <w:t>ITU, World Telecommunication/ICT Indicators database, 2017</w:t>
      </w:r>
    </w:p>
  </w:endnote>
  <w:endnote w:id="35">
    <w:p w14:paraId="64D71F77" w14:textId="77777777" w:rsidR="00493D0B" w:rsidRPr="00B27FEE" w:rsidRDefault="00493D0B" w:rsidP="003209F7">
      <w:pPr>
        <w:pStyle w:val="EndnoteText"/>
        <w:spacing w:line="360" w:lineRule="auto"/>
        <w:ind w:left="142" w:hanging="142"/>
        <w:rPr>
          <w:rFonts w:asciiTheme="majorBidi" w:hAnsiTheme="majorBidi" w:cstheme="majorBidi"/>
          <w:sz w:val="18"/>
          <w:szCs w:val="18"/>
          <w:rtl/>
          <w:rPrChange w:id="1585" w:author="Author">
            <w:rPr>
              <w:rFonts w:asciiTheme="minorBidi" w:hAnsiTheme="minorBidi"/>
              <w:sz w:val="18"/>
              <w:szCs w:val="18"/>
              <w:rtl/>
            </w:rPr>
          </w:rPrChange>
        </w:rPr>
      </w:pPr>
      <w:r w:rsidRPr="00B27FEE">
        <w:rPr>
          <w:rStyle w:val="EndnoteReference"/>
          <w:rFonts w:asciiTheme="majorBidi" w:hAnsiTheme="majorBidi" w:cstheme="majorBidi"/>
          <w:sz w:val="18"/>
          <w:szCs w:val="18"/>
          <w:rPrChange w:id="1586"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587" w:author="Author">
            <w:rPr>
              <w:rFonts w:asciiTheme="minorBidi" w:hAnsiTheme="minorBidi"/>
              <w:sz w:val="18"/>
              <w:szCs w:val="18"/>
            </w:rPr>
          </w:rPrChange>
        </w:rPr>
        <w:t xml:space="preserve"> </w:t>
      </w:r>
      <w:r w:rsidRPr="00B27FEE">
        <w:rPr>
          <w:rFonts w:asciiTheme="majorBidi" w:hAnsiTheme="majorBidi" w:cstheme="majorBidi"/>
          <w:color w:val="222222"/>
          <w:sz w:val="18"/>
          <w:szCs w:val="18"/>
          <w:rPrChange w:id="1588" w:author="Author">
            <w:rPr>
              <w:rFonts w:asciiTheme="minorBidi" w:hAnsiTheme="minorBidi"/>
              <w:color w:val="222222"/>
              <w:sz w:val="18"/>
              <w:szCs w:val="18"/>
            </w:rPr>
          </w:rPrChange>
        </w:rPr>
        <w:t>UNCTAD, "World investment report 2017"</w:t>
      </w:r>
      <w:r w:rsidRPr="00B27FEE">
        <w:rPr>
          <w:rFonts w:asciiTheme="majorBidi" w:hAnsiTheme="majorBidi" w:cstheme="majorBidi"/>
          <w:sz w:val="18"/>
          <w:szCs w:val="18"/>
          <w:rtl/>
          <w:rPrChange w:id="1589" w:author="Author">
            <w:rPr>
              <w:rFonts w:asciiTheme="minorBidi" w:hAnsiTheme="minorBidi"/>
              <w:sz w:val="18"/>
              <w:szCs w:val="18"/>
              <w:rtl/>
            </w:rPr>
          </w:rPrChange>
        </w:rPr>
        <w:t xml:space="preserve"> </w:t>
      </w:r>
    </w:p>
  </w:endnote>
  <w:endnote w:id="36">
    <w:p w14:paraId="3DD49424" w14:textId="77777777" w:rsidR="00493D0B" w:rsidRPr="00B27FEE" w:rsidRDefault="00493D0B" w:rsidP="003209F7">
      <w:pPr>
        <w:pStyle w:val="Default"/>
        <w:spacing w:line="360" w:lineRule="auto"/>
        <w:ind w:left="142" w:hanging="142"/>
        <w:rPr>
          <w:rFonts w:asciiTheme="majorBidi" w:hAnsiTheme="majorBidi" w:cstheme="majorBidi"/>
          <w:sz w:val="18"/>
          <w:szCs w:val="18"/>
          <w:rPrChange w:id="1629" w:author="Author">
            <w:rPr>
              <w:rFonts w:asciiTheme="minorBidi" w:hAnsiTheme="minorBidi" w:cstheme="minorBidi"/>
              <w:sz w:val="18"/>
              <w:szCs w:val="18"/>
            </w:rPr>
          </w:rPrChange>
        </w:rPr>
      </w:pPr>
      <w:r w:rsidRPr="00B27FEE">
        <w:rPr>
          <w:rStyle w:val="EndnoteReference"/>
          <w:rFonts w:asciiTheme="majorBidi" w:hAnsiTheme="majorBidi" w:cstheme="majorBidi"/>
          <w:sz w:val="18"/>
          <w:szCs w:val="18"/>
          <w:rPrChange w:id="1630" w:author="Author">
            <w:rPr>
              <w:rStyle w:val="EndnoteReference"/>
              <w:rFonts w:asciiTheme="minorBidi" w:hAnsiTheme="minorBidi" w:cstheme="minorBidi"/>
              <w:sz w:val="18"/>
              <w:szCs w:val="18"/>
            </w:rPr>
          </w:rPrChange>
        </w:rPr>
        <w:endnoteRef/>
      </w:r>
      <w:r w:rsidRPr="00B27FEE">
        <w:rPr>
          <w:rFonts w:asciiTheme="majorBidi" w:hAnsiTheme="majorBidi" w:cstheme="majorBidi"/>
          <w:sz w:val="18"/>
          <w:szCs w:val="18"/>
          <w:rtl/>
          <w:rPrChange w:id="1631" w:author="Author">
            <w:rPr>
              <w:rFonts w:asciiTheme="minorBidi" w:hAnsiTheme="minorBidi" w:cstheme="minorBidi"/>
              <w:sz w:val="18"/>
              <w:szCs w:val="18"/>
              <w:rtl/>
            </w:rPr>
          </w:rPrChange>
        </w:rPr>
        <w:t xml:space="preserve"> </w:t>
      </w:r>
      <w:r w:rsidRPr="00B27FEE">
        <w:rPr>
          <w:rFonts w:asciiTheme="majorBidi" w:hAnsiTheme="majorBidi" w:cstheme="majorBidi"/>
          <w:sz w:val="18"/>
          <w:szCs w:val="18"/>
          <w:rPrChange w:id="1632" w:author="Author">
            <w:rPr>
              <w:rFonts w:asciiTheme="minorBidi" w:hAnsiTheme="minorBidi" w:cstheme="minorBidi"/>
              <w:sz w:val="18"/>
              <w:szCs w:val="18"/>
            </w:rPr>
          </w:rPrChange>
        </w:rPr>
        <w:t xml:space="preserve">Boyd, Danah, and Nicole Ellison. "Social network sites: Definition, history, and scholarship." Journal of Computer–Mediated Communication. 13.1 (2008): 210-230. Print. </w:t>
      </w:r>
    </w:p>
  </w:endnote>
  <w:endnote w:id="37">
    <w:p w14:paraId="1F441115" w14:textId="77777777" w:rsidR="00493D0B" w:rsidRPr="00B27FEE" w:rsidRDefault="00493D0B" w:rsidP="00162A6B">
      <w:pPr>
        <w:pStyle w:val="EndnoteText"/>
        <w:spacing w:line="360" w:lineRule="auto"/>
        <w:ind w:left="142" w:hanging="142"/>
        <w:rPr>
          <w:rFonts w:asciiTheme="majorBidi" w:hAnsiTheme="majorBidi" w:cstheme="majorBidi"/>
          <w:sz w:val="18"/>
          <w:szCs w:val="18"/>
          <w:rPrChange w:id="163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640"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641" w:author="Author">
            <w:rPr>
              <w:rFonts w:asciiTheme="minorBidi" w:hAnsiTheme="minorBidi"/>
              <w:sz w:val="18"/>
              <w:szCs w:val="18"/>
            </w:rPr>
          </w:rPrChange>
        </w:rPr>
        <w:t xml:space="preserve">  Ibid.</w:t>
      </w:r>
    </w:p>
  </w:endnote>
  <w:endnote w:id="38">
    <w:p w14:paraId="11500A9B" w14:textId="77777777" w:rsidR="00493D0B" w:rsidRPr="00B27FEE" w:rsidRDefault="00493D0B" w:rsidP="00162A6B">
      <w:pPr>
        <w:pStyle w:val="EndnoteText"/>
        <w:spacing w:line="360" w:lineRule="auto"/>
        <w:ind w:left="142" w:hanging="142"/>
        <w:rPr>
          <w:rFonts w:asciiTheme="majorBidi" w:hAnsiTheme="majorBidi" w:cstheme="majorBidi"/>
          <w:sz w:val="18"/>
          <w:szCs w:val="18"/>
          <w:rPrChange w:id="166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668"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669"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1670" w:author="Author">
            <w:rPr>
              <w:rFonts w:asciiTheme="minorBidi" w:eastAsia="Arial Unicode MS" w:hAnsiTheme="minorBidi"/>
              <w:color w:val="000000"/>
              <w:sz w:val="18"/>
              <w:szCs w:val="18"/>
            </w:rPr>
          </w:rPrChange>
        </w:rPr>
        <w:t xml:space="preserve">Doz, Y. L., Santos, J., &amp; Williamson, P, </w:t>
      </w:r>
      <w:r w:rsidRPr="00B27FEE">
        <w:rPr>
          <w:rFonts w:asciiTheme="majorBidi" w:hAnsiTheme="majorBidi" w:cstheme="majorBidi"/>
          <w:i/>
          <w:iCs/>
          <w:color w:val="000000"/>
          <w:sz w:val="18"/>
          <w:szCs w:val="18"/>
          <w:bdr w:val="none" w:sz="0" w:space="0" w:color="auto" w:frame="1"/>
          <w:rPrChange w:id="1671" w:author="Author">
            <w:rPr>
              <w:rFonts w:asciiTheme="minorBidi" w:hAnsiTheme="minorBidi"/>
              <w:i/>
              <w:iCs/>
              <w:color w:val="000000"/>
              <w:sz w:val="18"/>
              <w:szCs w:val="18"/>
              <w:bdr w:val="none" w:sz="0" w:space="0" w:color="auto" w:frame="1"/>
            </w:rPr>
          </w:rPrChange>
        </w:rPr>
        <w:t>From global to metanational: How companies win in the knowledge economy</w:t>
      </w:r>
      <w:r w:rsidRPr="00B27FEE">
        <w:rPr>
          <w:rFonts w:asciiTheme="majorBidi" w:eastAsia="Arial Unicode MS" w:hAnsiTheme="majorBidi" w:cstheme="majorBidi"/>
          <w:color w:val="000000"/>
          <w:sz w:val="18"/>
          <w:szCs w:val="18"/>
          <w:rPrChange w:id="1672" w:author="Author">
            <w:rPr>
              <w:rFonts w:asciiTheme="minorBidi" w:eastAsia="Arial Unicode MS" w:hAnsiTheme="minorBidi"/>
              <w:color w:val="000000"/>
              <w:sz w:val="18"/>
              <w:szCs w:val="18"/>
            </w:rPr>
          </w:rPrChange>
        </w:rPr>
        <w:t>. Boston, Mass: Harvard Business School Press, 2007.</w:t>
      </w:r>
    </w:p>
  </w:endnote>
  <w:endnote w:id="39">
    <w:p w14:paraId="46B383B9" w14:textId="3174ACE5" w:rsidR="00493D0B" w:rsidRPr="006052DE" w:rsidRDefault="00493D0B" w:rsidP="00162A6B">
      <w:pPr>
        <w:pStyle w:val="EndnoteText"/>
        <w:spacing w:line="360" w:lineRule="auto"/>
        <w:ind w:left="142" w:hanging="142"/>
        <w:rPr>
          <w:rFonts w:asciiTheme="majorBidi" w:hAnsiTheme="majorBidi" w:cstheme="majorBidi"/>
          <w:sz w:val="18"/>
          <w:szCs w:val="18"/>
          <w:rPrChange w:id="167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679" w:author="Author">
            <w:rPr>
              <w:rStyle w:val="EndnoteReference"/>
              <w:rFonts w:asciiTheme="minorBidi" w:hAnsiTheme="minorBidi"/>
              <w:sz w:val="18"/>
              <w:szCs w:val="18"/>
            </w:rPr>
          </w:rPrChange>
        </w:rPr>
        <w:endnoteRef/>
      </w:r>
      <w:r w:rsidRPr="006052DE">
        <w:rPr>
          <w:rFonts w:asciiTheme="majorBidi" w:hAnsiTheme="majorBidi" w:cstheme="majorBidi"/>
          <w:sz w:val="18"/>
          <w:szCs w:val="18"/>
          <w:rPrChange w:id="1680" w:author="Author">
            <w:rPr>
              <w:rFonts w:asciiTheme="minorBidi" w:hAnsiTheme="minorBidi"/>
              <w:sz w:val="18"/>
              <w:szCs w:val="18"/>
            </w:rPr>
          </w:rPrChange>
        </w:rPr>
        <w:t xml:space="preserve"> Srinivasan, B. "Silicon Valley’s Ultimate Exit</w:t>
      </w:r>
      <w:del w:id="1681" w:author="Author">
        <w:r w:rsidRPr="006052DE" w:rsidDel="00A06A83">
          <w:rPr>
            <w:rFonts w:asciiTheme="majorBidi" w:hAnsiTheme="majorBidi" w:cstheme="majorBidi"/>
            <w:sz w:val="18"/>
            <w:szCs w:val="18"/>
            <w:rPrChange w:id="1682" w:author="Author">
              <w:rPr>
                <w:rFonts w:asciiTheme="minorBidi" w:hAnsiTheme="minorBidi"/>
                <w:sz w:val="18"/>
                <w:szCs w:val="18"/>
              </w:rPr>
            </w:rPrChange>
          </w:rPr>
          <w:delText>",</w:delText>
        </w:r>
      </w:del>
      <w:ins w:id="1683" w:author="Author">
        <w:r w:rsidRPr="00E53427">
          <w:rPr>
            <w:rFonts w:asciiTheme="majorBidi" w:hAnsiTheme="majorBidi" w:cstheme="majorBidi"/>
            <w:sz w:val="18"/>
            <w:szCs w:val="18"/>
          </w:rPr>
          <w:t>,”</w:t>
        </w:r>
      </w:ins>
      <w:r w:rsidRPr="006052DE">
        <w:rPr>
          <w:rFonts w:asciiTheme="majorBidi" w:hAnsiTheme="majorBidi" w:cstheme="majorBidi"/>
          <w:sz w:val="18"/>
          <w:szCs w:val="18"/>
          <w:rPrChange w:id="1684" w:author="Author">
            <w:rPr>
              <w:rFonts w:asciiTheme="minorBidi" w:hAnsiTheme="minorBidi"/>
              <w:sz w:val="18"/>
              <w:szCs w:val="18"/>
            </w:rPr>
          </w:rPrChange>
        </w:rPr>
        <w:t xml:space="preserve"> Genius, </w:t>
      </w:r>
      <w:r w:rsidRPr="00B27FEE">
        <w:rPr>
          <w:rFonts w:asciiTheme="majorBidi" w:hAnsiTheme="majorBidi" w:cstheme="majorBidi"/>
          <w:rPrChange w:id="1685" w:author="Author">
            <w:rPr>
              <w:rStyle w:val="Hyperlink"/>
              <w:rFonts w:asciiTheme="minorBidi" w:hAnsiTheme="minorBidi"/>
              <w:sz w:val="18"/>
              <w:szCs w:val="18"/>
            </w:rPr>
          </w:rPrChange>
        </w:rPr>
        <w:fldChar w:fldCharType="begin"/>
      </w:r>
      <w:r w:rsidRPr="006052DE">
        <w:rPr>
          <w:rFonts w:asciiTheme="majorBidi" w:hAnsiTheme="majorBidi" w:cstheme="majorBidi"/>
          <w:rPrChange w:id="1686" w:author="Author">
            <w:rPr/>
          </w:rPrChange>
        </w:rPr>
        <w:instrText xml:space="preserve"> HYPERLINK "https://genius.com/Balaji-srinivasan-silicon-valleys-ultimate-exit-annotated" </w:instrText>
      </w:r>
      <w:r w:rsidRPr="00B27FEE">
        <w:rPr>
          <w:rFonts w:asciiTheme="majorBidi" w:hAnsiTheme="majorBidi" w:cstheme="majorBidi"/>
          <w:rPrChange w:id="1687" w:author="Author">
            <w:rPr>
              <w:rStyle w:val="Hyperlink"/>
              <w:rFonts w:asciiTheme="minorBidi" w:hAnsiTheme="minorBidi"/>
              <w:sz w:val="18"/>
              <w:szCs w:val="18"/>
            </w:rPr>
          </w:rPrChange>
        </w:rPr>
        <w:fldChar w:fldCharType="separate"/>
      </w:r>
      <w:r w:rsidRPr="006052DE">
        <w:rPr>
          <w:rStyle w:val="Hyperlink"/>
          <w:rFonts w:asciiTheme="majorBidi" w:hAnsiTheme="majorBidi" w:cstheme="majorBidi"/>
          <w:sz w:val="18"/>
          <w:szCs w:val="18"/>
          <w:rPrChange w:id="1688" w:author="Author">
            <w:rPr>
              <w:rStyle w:val="Hyperlink"/>
              <w:rFonts w:asciiTheme="minorBidi" w:hAnsiTheme="minorBidi"/>
              <w:sz w:val="18"/>
              <w:szCs w:val="18"/>
            </w:rPr>
          </w:rPrChange>
        </w:rPr>
        <w:t>https://genius.com/Balaji-srinivasan-silicon-valleys-ultimate-exit-annotated</w:t>
      </w:r>
      <w:r w:rsidRPr="00B27FEE">
        <w:rPr>
          <w:rStyle w:val="Hyperlink"/>
          <w:rFonts w:asciiTheme="majorBidi" w:hAnsiTheme="majorBidi" w:cstheme="majorBidi"/>
          <w:sz w:val="18"/>
          <w:szCs w:val="18"/>
          <w:rPrChange w:id="1689" w:author="Author">
            <w:rPr>
              <w:rStyle w:val="Hyperlink"/>
              <w:rFonts w:asciiTheme="minorBidi" w:hAnsiTheme="minorBidi"/>
              <w:sz w:val="18"/>
              <w:szCs w:val="18"/>
            </w:rPr>
          </w:rPrChange>
        </w:rPr>
        <w:fldChar w:fldCharType="end"/>
      </w:r>
    </w:p>
  </w:endnote>
  <w:endnote w:id="40">
    <w:p w14:paraId="3B8F7C61" w14:textId="5FA66F05" w:rsidR="00493D0B" w:rsidRPr="00B27FEE" w:rsidRDefault="00493D0B" w:rsidP="002126F6">
      <w:pPr>
        <w:pStyle w:val="EndnoteText"/>
        <w:rPr>
          <w:rFonts w:asciiTheme="majorBidi" w:hAnsiTheme="majorBidi" w:cstheme="majorBidi"/>
          <w:sz w:val="18"/>
          <w:szCs w:val="18"/>
          <w:rPrChange w:id="173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73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737"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738" w:author="Author">
            <w:rPr>
              <w:rFonts w:asciiTheme="minorBidi" w:eastAsia="Arial Unicode MS" w:hAnsiTheme="minorBidi"/>
              <w:color w:val="000000"/>
              <w:sz w:val="18"/>
              <w:szCs w:val="18"/>
              <w:shd w:val="clear" w:color="auto" w:fill="FFFFFF"/>
            </w:rPr>
          </w:rPrChange>
        </w:rPr>
        <w:t xml:space="preserve">VAIDHYANATHAN, SIVA. 2019. </w:t>
      </w:r>
      <w:r w:rsidRPr="00B27FEE">
        <w:rPr>
          <w:rFonts w:asciiTheme="majorBidi" w:hAnsiTheme="majorBidi" w:cstheme="majorBidi"/>
          <w:i/>
          <w:iCs/>
          <w:color w:val="000000"/>
          <w:sz w:val="18"/>
          <w:szCs w:val="18"/>
          <w:rPrChange w:id="1739" w:author="Author">
            <w:rPr>
              <w:rFonts w:asciiTheme="minorBidi" w:hAnsiTheme="minorBidi"/>
              <w:i/>
              <w:iCs/>
              <w:color w:val="000000"/>
              <w:sz w:val="18"/>
              <w:szCs w:val="18"/>
            </w:rPr>
          </w:rPrChange>
        </w:rPr>
        <w:t xml:space="preserve">ANTISOCIAL MEDIA: </w:t>
      </w:r>
      <w:ins w:id="1740" w:author="Author">
        <w:r>
          <w:rPr>
            <w:rFonts w:asciiTheme="majorBidi" w:hAnsiTheme="majorBidi" w:cstheme="majorBidi"/>
            <w:i/>
            <w:iCs/>
            <w:color w:val="000000"/>
            <w:sz w:val="18"/>
            <w:szCs w:val="18"/>
          </w:rPr>
          <w:t>H</w:t>
        </w:r>
      </w:ins>
      <w:del w:id="1741" w:author="Author">
        <w:r w:rsidRPr="00B27FEE" w:rsidDel="00B005EA">
          <w:rPr>
            <w:rFonts w:asciiTheme="majorBidi" w:hAnsiTheme="majorBidi" w:cstheme="majorBidi"/>
            <w:i/>
            <w:iCs/>
            <w:color w:val="000000"/>
            <w:sz w:val="18"/>
            <w:szCs w:val="18"/>
            <w:rPrChange w:id="1742" w:author="Author">
              <w:rPr>
                <w:rFonts w:asciiTheme="minorBidi" w:hAnsiTheme="minorBidi"/>
                <w:i/>
                <w:iCs/>
                <w:color w:val="000000"/>
                <w:sz w:val="18"/>
                <w:szCs w:val="18"/>
              </w:rPr>
            </w:rPrChange>
          </w:rPr>
          <w:delText>h</w:delText>
        </w:r>
      </w:del>
      <w:r w:rsidRPr="00B27FEE">
        <w:rPr>
          <w:rFonts w:asciiTheme="majorBidi" w:hAnsiTheme="majorBidi" w:cstheme="majorBidi"/>
          <w:i/>
          <w:iCs/>
          <w:color w:val="000000"/>
          <w:sz w:val="18"/>
          <w:szCs w:val="18"/>
          <w:rPrChange w:id="1743" w:author="Author">
            <w:rPr>
              <w:rFonts w:asciiTheme="minorBidi" w:hAnsiTheme="minorBidi"/>
              <w:i/>
              <w:iCs/>
              <w:color w:val="000000"/>
              <w:sz w:val="18"/>
              <w:szCs w:val="18"/>
            </w:rPr>
          </w:rPrChange>
        </w:rPr>
        <w:t xml:space="preserve">ow </w:t>
      </w:r>
      <w:ins w:id="1744" w:author="Author">
        <w:r>
          <w:rPr>
            <w:rFonts w:asciiTheme="majorBidi" w:hAnsiTheme="majorBidi" w:cstheme="majorBidi"/>
            <w:i/>
            <w:iCs/>
            <w:color w:val="000000"/>
            <w:sz w:val="18"/>
            <w:szCs w:val="18"/>
          </w:rPr>
          <w:t>F</w:t>
        </w:r>
      </w:ins>
      <w:del w:id="1745" w:author="Author">
        <w:r w:rsidRPr="00B27FEE" w:rsidDel="00B005EA">
          <w:rPr>
            <w:rFonts w:asciiTheme="majorBidi" w:hAnsiTheme="majorBidi" w:cstheme="majorBidi"/>
            <w:i/>
            <w:iCs/>
            <w:color w:val="000000"/>
            <w:sz w:val="18"/>
            <w:szCs w:val="18"/>
            <w:rPrChange w:id="1746" w:author="Author">
              <w:rPr>
                <w:rFonts w:asciiTheme="minorBidi" w:hAnsiTheme="minorBidi"/>
                <w:i/>
                <w:iCs/>
                <w:color w:val="000000"/>
                <w:sz w:val="18"/>
                <w:szCs w:val="18"/>
              </w:rPr>
            </w:rPrChange>
          </w:rPr>
          <w:delText>f</w:delText>
        </w:r>
      </w:del>
      <w:r w:rsidRPr="00B27FEE">
        <w:rPr>
          <w:rFonts w:asciiTheme="majorBidi" w:hAnsiTheme="majorBidi" w:cstheme="majorBidi"/>
          <w:i/>
          <w:iCs/>
          <w:color w:val="000000"/>
          <w:sz w:val="18"/>
          <w:szCs w:val="18"/>
          <w:rPrChange w:id="1747" w:author="Author">
            <w:rPr>
              <w:rFonts w:asciiTheme="minorBidi" w:hAnsiTheme="minorBidi"/>
              <w:i/>
              <w:iCs/>
              <w:color w:val="000000"/>
              <w:sz w:val="18"/>
              <w:szCs w:val="18"/>
            </w:rPr>
          </w:rPrChange>
        </w:rPr>
        <w:t>acebook disconnects us and undermines democracy</w:t>
      </w:r>
      <w:r w:rsidRPr="00B27FEE">
        <w:rPr>
          <w:rFonts w:asciiTheme="majorBidi" w:eastAsia="Arial Unicode MS" w:hAnsiTheme="majorBidi" w:cstheme="majorBidi"/>
          <w:color w:val="000000"/>
          <w:sz w:val="18"/>
          <w:szCs w:val="18"/>
          <w:shd w:val="clear" w:color="auto" w:fill="FFFFFF"/>
          <w:rPrChange w:id="1748" w:author="Author">
            <w:rPr>
              <w:rFonts w:asciiTheme="minorBidi" w:eastAsia="Arial Unicode MS" w:hAnsiTheme="minorBidi"/>
              <w:color w:val="000000"/>
              <w:sz w:val="18"/>
              <w:szCs w:val="18"/>
              <w:shd w:val="clear" w:color="auto" w:fill="FFFFFF"/>
            </w:rPr>
          </w:rPrChange>
        </w:rPr>
        <w:t>. [S.l.]: OXFORD UNIV PRESS US.</w:t>
      </w:r>
    </w:p>
  </w:endnote>
  <w:endnote w:id="41">
    <w:p w14:paraId="0AA3632B" w14:textId="44133325" w:rsidR="00493D0B" w:rsidRPr="00B27FEE" w:rsidRDefault="00493D0B" w:rsidP="002126F6">
      <w:pPr>
        <w:spacing w:after="0" w:line="360" w:lineRule="auto"/>
        <w:rPr>
          <w:rFonts w:asciiTheme="majorBidi" w:hAnsiTheme="majorBidi" w:cstheme="majorBidi"/>
          <w:sz w:val="18"/>
          <w:szCs w:val="18"/>
          <w:rPrChange w:id="175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75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753"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1754" w:author="Author">
            <w:rPr>
              <w:rFonts w:asciiTheme="minorBidi" w:hAnsiTheme="minorBidi"/>
              <w:color w:val="222222"/>
              <w:sz w:val="18"/>
              <w:szCs w:val="18"/>
            </w:rPr>
          </w:rPrChange>
        </w:rPr>
        <w:t>Chan Connie, "When One App Rules Them All: the case of WeChat and Mobile in China</w:t>
      </w:r>
      <w:del w:id="1755" w:author="Author">
        <w:r w:rsidRPr="00B27FEE" w:rsidDel="00A06A83">
          <w:rPr>
            <w:rFonts w:asciiTheme="majorBidi" w:hAnsiTheme="majorBidi" w:cstheme="majorBidi"/>
            <w:color w:val="222222"/>
            <w:sz w:val="18"/>
            <w:szCs w:val="18"/>
            <w:rPrChange w:id="1756" w:author="Author">
              <w:rPr>
                <w:rFonts w:asciiTheme="minorBidi" w:hAnsiTheme="minorBidi"/>
                <w:color w:val="222222"/>
                <w:sz w:val="18"/>
                <w:szCs w:val="18"/>
              </w:rPr>
            </w:rPrChange>
          </w:rPr>
          <w:delText>",</w:delText>
        </w:r>
      </w:del>
      <w:ins w:id="1757"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1758" w:author="Author">
            <w:rPr>
              <w:rFonts w:asciiTheme="minorBidi" w:hAnsiTheme="minorBidi"/>
              <w:color w:val="222222"/>
              <w:sz w:val="18"/>
              <w:szCs w:val="18"/>
            </w:rPr>
          </w:rPrChange>
        </w:rPr>
        <w:t xml:space="preserve"> Andreessen Horowitz, 6 August 2015, </w:t>
      </w:r>
      <w:r w:rsidRPr="00B27FEE">
        <w:rPr>
          <w:rFonts w:asciiTheme="majorBidi" w:hAnsiTheme="majorBidi" w:cstheme="majorBidi"/>
          <w:rPrChange w:id="1759" w:author="Author">
            <w:rPr>
              <w:rStyle w:val="Hyperlink"/>
              <w:rFonts w:asciiTheme="minorBidi" w:hAnsiTheme="minorBidi"/>
              <w:sz w:val="18"/>
              <w:szCs w:val="18"/>
            </w:rPr>
          </w:rPrChange>
        </w:rPr>
        <w:fldChar w:fldCharType="begin"/>
      </w:r>
      <w:r w:rsidRPr="00B27FEE">
        <w:rPr>
          <w:rFonts w:asciiTheme="majorBidi" w:hAnsiTheme="majorBidi" w:cstheme="majorBidi"/>
          <w:rPrChange w:id="1760" w:author="Author">
            <w:rPr/>
          </w:rPrChange>
        </w:rPr>
        <w:instrText xml:space="preserve"> HYPERLINK "https://a16z.com/2015/08/06/wechat-china-mobile-first/" </w:instrText>
      </w:r>
      <w:r w:rsidRPr="00B27FEE">
        <w:rPr>
          <w:rFonts w:asciiTheme="majorBidi" w:hAnsiTheme="majorBidi" w:cstheme="majorBidi"/>
          <w:rPrChange w:id="176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762" w:author="Author">
            <w:rPr>
              <w:rStyle w:val="Hyperlink"/>
              <w:rFonts w:asciiTheme="minorBidi" w:hAnsiTheme="minorBidi"/>
              <w:sz w:val="18"/>
              <w:szCs w:val="18"/>
            </w:rPr>
          </w:rPrChange>
        </w:rPr>
        <w:t>https://a16z.com/2015/08/06/wechat-china-mobile-first/</w:t>
      </w:r>
      <w:r w:rsidRPr="00B27FEE">
        <w:rPr>
          <w:rStyle w:val="Hyperlink"/>
          <w:rFonts w:asciiTheme="majorBidi" w:hAnsiTheme="majorBidi" w:cstheme="majorBidi"/>
          <w:sz w:val="18"/>
          <w:szCs w:val="18"/>
          <w:rPrChange w:id="1763" w:author="Author">
            <w:rPr>
              <w:rStyle w:val="Hyperlink"/>
              <w:rFonts w:asciiTheme="minorBidi" w:hAnsiTheme="minorBidi"/>
              <w:sz w:val="18"/>
              <w:szCs w:val="18"/>
            </w:rPr>
          </w:rPrChange>
        </w:rPr>
        <w:fldChar w:fldCharType="end"/>
      </w:r>
    </w:p>
  </w:endnote>
  <w:endnote w:id="42">
    <w:p w14:paraId="39201880" w14:textId="77777777" w:rsidR="00493D0B" w:rsidRPr="00B27FEE" w:rsidRDefault="00493D0B" w:rsidP="003209F7">
      <w:pPr>
        <w:pStyle w:val="Default"/>
        <w:spacing w:line="360" w:lineRule="auto"/>
        <w:ind w:left="142" w:hanging="142"/>
        <w:rPr>
          <w:rFonts w:asciiTheme="majorBidi" w:hAnsiTheme="majorBidi" w:cstheme="majorBidi"/>
          <w:sz w:val="18"/>
          <w:szCs w:val="18"/>
          <w:rPrChange w:id="1772" w:author="Author">
            <w:rPr>
              <w:rFonts w:asciiTheme="minorBidi" w:hAnsiTheme="minorBidi" w:cstheme="minorBidi"/>
              <w:sz w:val="18"/>
              <w:szCs w:val="18"/>
            </w:rPr>
          </w:rPrChange>
        </w:rPr>
      </w:pPr>
      <w:r w:rsidRPr="00B27FEE">
        <w:rPr>
          <w:rStyle w:val="EndnoteReference"/>
          <w:rFonts w:asciiTheme="majorBidi" w:hAnsiTheme="majorBidi" w:cstheme="majorBidi"/>
          <w:sz w:val="18"/>
          <w:szCs w:val="18"/>
          <w:rPrChange w:id="1773" w:author="Author">
            <w:rPr>
              <w:rStyle w:val="EndnoteReference"/>
              <w:rFonts w:asciiTheme="minorBidi" w:hAnsiTheme="minorBidi" w:cstheme="minorBidi"/>
              <w:sz w:val="18"/>
              <w:szCs w:val="18"/>
            </w:rPr>
          </w:rPrChange>
        </w:rPr>
        <w:endnoteRef/>
      </w:r>
      <w:r w:rsidRPr="00B27FEE">
        <w:rPr>
          <w:rFonts w:asciiTheme="majorBidi" w:hAnsiTheme="majorBidi" w:cstheme="majorBidi"/>
          <w:sz w:val="18"/>
          <w:szCs w:val="18"/>
          <w:rtl/>
          <w:rPrChange w:id="1774" w:author="Author">
            <w:rPr>
              <w:rFonts w:asciiTheme="minorBidi" w:hAnsiTheme="minorBidi" w:cstheme="minorBidi"/>
              <w:sz w:val="18"/>
              <w:szCs w:val="18"/>
              <w:rtl/>
            </w:rPr>
          </w:rPrChange>
        </w:rPr>
        <w:t xml:space="preserve"> </w:t>
      </w:r>
      <w:r w:rsidRPr="00B27FEE">
        <w:rPr>
          <w:rFonts w:asciiTheme="majorBidi" w:hAnsiTheme="majorBidi" w:cstheme="majorBidi"/>
          <w:sz w:val="18"/>
          <w:szCs w:val="18"/>
          <w:rPrChange w:id="1775" w:author="Author">
            <w:rPr>
              <w:rFonts w:asciiTheme="minorBidi" w:hAnsiTheme="minorBidi" w:cstheme="minorBidi"/>
              <w:sz w:val="18"/>
              <w:szCs w:val="18"/>
            </w:rPr>
          </w:rPrChange>
        </w:rPr>
        <w:t xml:space="preserve">Agarwal, Nitin, Huan Liu, and Philip Tang. "Identifying the Influential Bloggers in a Community." WSDM 2008. 207-217. </w:t>
      </w:r>
    </w:p>
  </w:endnote>
  <w:endnote w:id="43">
    <w:p w14:paraId="1F58C2F7" w14:textId="77777777" w:rsidR="00493D0B" w:rsidRPr="00B27FEE" w:rsidRDefault="00493D0B" w:rsidP="007C5D09">
      <w:pPr>
        <w:pStyle w:val="EndnoteText"/>
        <w:spacing w:line="360" w:lineRule="auto"/>
        <w:ind w:left="142" w:hanging="142"/>
        <w:rPr>
          <w:rFonts w:asciiTheme="majorBidi" w:hAnsiTheme="majorBidi" w:cstheme="majorBidi"/>
          <w:sz w:val="18"/>
          <w:szCs w:val="18"/>
          <w:rPrChange w:id="180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80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807" w:author="Author">
            <w:rPr>
              <w:rFonts w:asciiTheme="minorBidi" w:hAnsiTheme="minorBidi"/>
              <w:sz w:val="18"/>
              <w:szCs w:val="18"/>
              <w:rtl/>
            </w:rPr>
          </w:rPrChange>
        </w:rPr>
        <w:t xml:space="preserve"> </w:t>
      </w:r>
      <w:r w:rsidRPr="00B27FEE">
        <w:rPr>
          <w:rFonts w:asciiTheme="majorBidi" w:hAnsiTheme="majorBidi" w:cstheme="majorBidi"/>
          <w:sz w:val="18"/>
          <w:szCs w:val="18"/>
          <w:rPrChange w:id="1808" w:author="Author">
            <w:rPr>
              <w:rFonts w:asciiTheme="minorBidi" w:hAnsiTheme="minorBidi"/>
              <w:sz w:val="18"/>
              <w:szCs w:val="18"/>
            </w:rPr>
          </w:rPrChange>
        </w:rPr>
        <w:t xml:space="preserve">Diamond Larry, “Liberation Technology.” </w:t>
      </w:r>
      <w:r w:rsidRPr="00B27FEE">
        <w:rPr>
          <w:rFonts w:asciiTheme="majorBidi" w:eastAsia="AGaramondPro-Italic" w:hAnsiTheme="majorBidi" w:cstheme="majorBidi"/>
          <w:i/>
          <w:iCs/>
          <w:sz w:val="18"/>
          <w:szCs w:val="18"/>
          <w:rPrChange w:id="1809" w:author="Author">
            <w:rPr>
              <w:rFonts w:asciiTheme="minorBidi" w:eastAsia="AGaramondPro-Italic" w:hAnsiTheme="minorBidi"/>
              <w:i/>
              <w:iCs/>
              <w:sz w:val="18"/>
              <w:szCs w:val="18"/>
            </w:rPr>
          </w:rPrChange>
        </w:rPr>
        <w:t xml:space="preserve">Journal of Democracy </w:t>
      </w:r>
      <w:r w:rsidRPr="00B27FEE">
        <w:rPr>
          <w:rFonts w:asciiTheme="majorBidi" w:hAnsiTheme="majorBidi" w:cstheme="majorBidi"/>
          <w:sz w:val="18"/>
          <w:szCs w:val="18"/>
          <w:rPrChange w:id="1810" w:author="Author">
            <w:rPr>
              <w:rFonts w:asciiTheme="minorBidi" w:hAnsiTheme="minorBidi"/>
              <w:sz w:val="18"/>
              <w:szCs w:val="18"/>
            </w:rPr>
          </w:rPrChange>
        </w:rPr>
        <w:t>21(3) (2010): 70.</w:t>
      </w:r>
      <w:r w:rsidRPr="00B27FEE">
        <w:rPr>
          <w:rFonts w:asciiTheme="majorBidi" w:eastAsia="Arial Unicode MS" w:hAnsiTheme="majorBidi" w:cstheme="majorBidi"/>
          <w:sz w:val="18"/>
          <w:szCs w:val="18"/>
          <w:rPrChange w:id="1811" w:author="Author">
            <w:rPr>
              <w:rFonts w:asciiTheme="minorBidi" w:eastAsia="Arial Unicode MS" w:hAnsiTheme="minorBidi"/>
              <w:sz w:val="18"/>
              <w:szCs w:val="18"/>
            </w:rPr>
          </w:rPrChange>
        </w:rPr>
        <w:t xml:space="preserve">Doremus, Paul N. 1999. </w:t>
      </w:r>
      <w:r w:rsidRPr="00B27FEE">
        <w:rPr>
          <w:rFonts w:asciiTheme="majorBidi" w:hAnsiTheme="majorBidi" w:cstheme="majorBidi"/>
          <w:i/>
          <w:iCs/>
          <w:sz w:val="18"/>
          <w:szCs w:val="18"/>
          <w:bdr w:val="none" w:sz="0" w:space="0" w:color="auto" w:frame="1"/>
          <w:rPrChange w:id="1812" w:author="Author">
            <w:rPr>
              <w:rFonts w:asciiTheme="minorBidi" w:hAnsiTheme="minorBidi"/>
              <w:i/>
              <w:iCs/>
              <w:sz w:val="18"/>
              <w:szCs w:val="18"/>
              <w:bdr w:val="none" w:sz="0" w:space="0" w:color="auto" w:frame="1"/>
            </w:rPr>
          </w:rPrChange>
        </w:rPr>
        <w:t>The Myth of the Global Corporation</w:t>
      </w:r>
      <w:r w:rsidRPr="00B27FEE">
        <w:rPr>
          <w:rFonts w:asciiTheme="majorBidi" w:eastAsia="Arial Unicode MS" w:hAnsiTheme="majorBidi" w:cstheme="majorBidi"/>
          <w:sz w:val="18"/>
          <w:szCs w:val="18"/>
          <w:rPrChange w:id="1813" w:author="Author">
            <w:rPr>
              <w:rFonts w:asciiTheme="minorBidi" w:eastAsia="Arial Unicode MS" w:hAnsiTheme="minorBidi"/>
              <w:sz w:val="18"/>
              <w:szCs w:val="18"/>
            </w:rPr>
          </w:rPrChange>
        </w:rPr>
        <w:t>. Princeton, N.J.: Princeton University Press.</w:t>
      </w:r>
    </w:p>
  </w:endnote>
  <w:endnote w:id="44">
    <w:p w14:paraId="2B3C36C1" w14:textId="55C996FF" w:rsidR="00493D0B" w:rsidRPr="00B27FEE" w:rsidRDefault="00493D0B" w:rsidP="0056513D">
      <w:pPr>
        <w:pStyle w:val="EndnoteText"/>
        <w:spacing w:line="360" w:lineRule="auto"/>
        <w:ind w:left="142" w:hanging="142"/>
        <w:rPr>
          <w:rFonts w:asciiTheme="majorBidi" w:hAnsiTheme="majorBidi" w:cstheme="majorBidi"/>
          <w:sz w:val="18"/>
          <w:szCs w:val="18"/>
          <w:rPrChange w:id="186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86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862" w:author="Author">
            <w:rPr>
              <w:rFonts w:asciiTheme="minorBidi" w:hAnsiTheme="minorBidi"/>
              <w:sz w:val="18"/>
              <w:szCs w:val="18"/>
            </w:rPr>
          </w:rPrChange>
        </w:rPr>
        <w:t xml:space="preserve"> Barlow, J.P. " A Declaration of the Independence of Cyberspace</w:t>
      </w:r>
      <w:del w:id="1863" w:author="Author">
        <w:r w:rsidRPr="00B27FEE" w:rsidDel="00A06A83">
          <w:rPr>
            <w:rFonts w:asciiTheme="majorBidi" w:hAnsiTheme="majorBidi" w:cstheme="majorBidi"/>
            <w:sz w:val="18"/>
            <w:szCs w:val="18"/>
            <w:rPrChange w:id="1864" w:author="Author">
              <w:rPr>
                <w:rFonts w:asciiTheme="minorBidi" w:hAnsiTheme="minorBidi"/>
                <w:sz w:val="18"/>
                <w:szCs w:val="18"/>
              </w:rPr>
            </w:rPrChange>
          </w:rPr>
          <w:delText>",</w:delText>
        </w:r>
      </w:del>
      <w:ins w:id="1865" w:author="Author">
        <w:r>
          <w:rPr>
            <w:rFonts w:asciiTheme="majorBidi" w:hAnsiTheme="majorBidi" w:cstheme="majorBidi"/>
            <w:sz w:val="18"/>
            <w:szCs w:val="18"/>
          </w:rPr>
          <w:t>,”</w:t>
        </w:r>
      </w:ins>
      <w:r w:rsidRPr="00B27FEE">
        <w:rPr>
          <w:rFonts w:asciiTheme="majorBidi" w:hAnsiTheme="majorBidi" w:cstheme="majorBidi"/>
          <w:sz w:val="18"/>
          <w:szCs w:val="18"/>
          <w:rPrChange w:id="1866" w:author="Author">
            <w:rPr>
              <w:rFonts w:asciiTheme="minorBidi" w:hAnsiTheme="minorBidi"/>
              <w:sz w:val="18"/>
              <w:szCs w:val="18"/>
            </w:rPr>
          </w:rPrChange>
        </w:rPr>
        <w:t xml:space="preserve"> 8 February 1996, </w:t>
      </w:r>
      <w:r w:rsidRPr="00B27FEE">
        <w:rPr>
          <w:rFonts w:asciiTheme="majorBidi" w:hAnsiTheme="majorBidi" w:cstheme="majorBidi"/>
          <w:rPrChange w:id="1867" w:author="Author">
            <w:rPr>
              <w:rStyle w:val="Hyperlink"/>
              <w:rFonts w:asciiTheme="minorBidi" w:hAnsiTheme="minorBidi"/>
              <w:sz w:val="18"/>
              <w:szCs w:val="18"/>
            </w:rPr>
          </w:rPrChange>
        </w:rPr>
        <w:fldChar w:fldCharType="begin"/>
      </w:r>
      <w:r w:rsidRPr="00B27FEE">
        <w:rPr>
          <w:rFonts w:asciiTheme="majorBidi" w:hAnsiTheme="majorBidi" w:cstheme="majorBidi"/>
          <w:rPrChange w:id="1868" w:author="Author">
            <w:rPr/>
          </w:rPrChange>
        </w:rPr>
        <w:instrText xml:space="preserve"> HYPERLINK "https://www.eff.org/cyberspace-independence" </w:instrText>
      </w:r>
      <w:r w:rsidRPr="00B27FEE">
        <w:rPr>
          <w:rFonts w:asciiTheme="majorBidi" w:hAnsiTheme="majorBidi" w:cstheme="majorBidi"/>
          <w:rPrChange w:id="186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870" w:author="Author">
            <w:rPr>
              <w:rStyle w:val="Hyperlink"/>
              <w:rFonts w:asciiTheme="minorBidi" w:hAnsiTheme="minorBidi"/>
              <w:sz w:val="18"/>
              <w:szCs w:val="18"/>
            </w:rPr>
          </w:rPrChange>
        </w:rPr>
        <w:t>https://www.eff.org/cyberspace-independence</w:t>
      </w:r>
      <w:r w:rsidRPr="00B27FEE">
        <w:rPr>
          <w:rStyle w:val="Hyperlink"/>
          <w:rFonts w:asciiTheme="majorBidi" w:hAnsiTheme="majorBidi" w:cstheme="majorBidi"/>
          <w:sz w:val="18"/>
          <w:szCs w:val="18"/>
          <w:rPrChange w:id="1871" w:author="Author">
            <w:rPr>
              <w:rStyle w:val="Hyperlink"/>
              <w:rFonts w:asciiTheme="minorBidi" w:hAnsiTheme="minorBidi"/>
              <w:sz w:val="18"/>
              <w:szCs w:val="18"/>
            </w:rPr>
          </w:rPrChange>
        </w:rPr>
        <w:fldChar w:fldCharType="end"/>
      </w:r>
    </w:p>
  </w:endnote>
  <w:endnote w:id="45">
    <w:p w14:paraId="400D465B" w14:textId="77777777" w:rsidR="00493D0B" w:rsidRPr="00B27FEE" w:rsidRDefault="00493D0B" w:rsidP="004F6E2C">
      <w:pPr>
        <w:pStyle w:val="EndnoteText"/>
        <w:rPr>
          <w:rFonts w:asciiTheme="majorBidi" w:hAnsiTheme="majorBidi" w:cstheme="majorBidi"/>
          <w:sz w:val="18"/>
          <w:szCs w:val="18"/>
          <w:rPrChange w:id="189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89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897"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898" w:author="Author">
            <w:rPr>
              <w:rFonts w:asciiTheme="minorBidi" w:eastAsia="Arial Unicode MS" w:hAnsiTheme="minorBidi"/>
              <w:color w:val="000000"/>
              <w:sz w:val="18"/>
              <w:szCs w:val="18"/>
              <w:shd w:val="clear" w:color="auto" w:fill="FFFFFF"/>
            </w:rPr>
          </w:rPrChange>
        </w:rPr>
        <w:t xml:space="preserve">Greene, Lucie. 2019. </w:t>
      </w:r>
      <w:r w:rsidRPr="00B27FEE">
        <w:rPr>
          <w:rFonts w:asciiTheme="majorBidi" w:hAnsiTheme="majorBidi" w:cstheme="majorBidi"/>
          <w:i/>
          <w:iCs/>
          <w:color w:val="000000"/>
          <w:sz w:val="18"/>
          <w:szCs w:val="18"/>
          <w:rPrChange w:id="1899" w:author="Author">
            <w:rPr>
              <w:rFonts w:asciiTheme="minorBidi" w:hAnsiTheme="minorBidi"/>
              <w:i/>
              <w:iCs/>
              <w:color w:val="000000"/>
              <w:sz w:val="18"/>
              <w:szCs w:val="18"/>
            </w:rPr>
          </w:rPrChange>
        </w:rPr>
        <w:t>Silicon States: The Power and Politics of Big Tech and What It Means for Our Future</w:t>
      </w:r>
      <w:r w:rsidRPr="00B27FEE">
        <w:rPr>
          <w:rFonts w:asciiTheme="majorBidi" w:eastAsia="Arial Unicode MS" w:hAnsiTheme="majorBidi" w:cstheme="majorBidi"/>
          <w:color w:val="000000"/>
          <w:sz w:val="18"/>
          <w:szCs w:val="18"/>
          <w:shd w:val="clear" w:color="auto" w:fill="FFFFFF"/>
          <w:rPrChange w:id="1900" w:author="Author">
            <w:rPr>
              <w:rFonts w:asciiTheme="minorBidi" w:eastAsia="Arial Unicode MS" w:hAnsiTheme="minorBidi"/>
              <w:color w:val="000000"/>
              <w:sz w:val="18"/>
              <w:szCs w:val="18"/>
              <w:shd w:val="clear" w:color="auto" w:fill="FFFFFF"/>
            </w:rPr>
          </w:rPrChange>
        </w:rPr>
        <w:t>. Counterpoint LLC.</w:t>
      </w:r>
    </w:p>
  </w:endnote>
  <w:endnote w:id="46">
    <w:p w14:paraId="5850EC65" w14:textId="295B9824" w:rsidR="00493D0B" w:rsidRPr="00B27FEE" w:rsidRDefault="00493D0B" w:rsidP="007C5D09">
      <w:pPr>
        <w:pStyle w:val="EndnoteText"/>
        <w:spacing w:line="360" w:lineRule="auto"/>
        <w:ind w:left="142" w:hanging="142"/>
        <w:rPr>
          <w:rFonts w:asciiTheme="majorBidi" w:hAnsiTheme="majorBidi" w:cstheme="majorBidi"/>
          <w:sz w:val="18"/>
          <w:szCs w:val="18"/>
          <w:rPrChange w:id="193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938"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939" w:author="Author">
            <w:rPr>
              <w:rFonts w:asciiTheme="minorBidi" w:hAnsiTheme="minorBidi"/>
              <w:sz w:val="18"/>
              <w:szCs w:val="18"/>
            </w:rPr>
          </w:rPrChange>
        </w:rPr>
        <w:t xml:space="preserve"> Zuckerberg, M. "2017 Harvard commencement speech on success, failure and entrepreneurship</w:t>
      </w:r>
      <w:del w:id="1940" w:author="Author">
        <w:r w:rsidRPr="00B27FEE" w:rsidDel="00A06A83">
          <w:rPr>
            <w:rFonts w:asciiTheme="majorBidi" w:hAnsiTheme="majorBidi" w:cstheme="majorBidi"/>
            <w:sz w:val="18"/>
            <w:szCs w:val="18"/>
            <w:rPrChange w:id="1941" w:author="Author">
              <w:rPr>
                <w:rFonts w:asciiTheme="minorBidi" w:hAnsiTheme="minorBidi"/>
                <w:sz w:val="18"/>
                <w:szCs w:val="18"/>
              </w:rPr>
            </w:rPrChange>
          </w:rPr>
          <w:delText>",</w:delText>
        </w:r>
      </w:del>
      <w:ins w:id="1942" w:author="Author">
        <w:r>
          <w:rPr>
            <w:rFonts w:asciiTheme="majorBidi" w:hAnsiTheme="majorBidi" w:cstheme="majorBidi"/>
            <w:sz w:val="18"/>
            <w:szCs w:val="18"/>
          </w:rPr>
          <w:t>,”</w:t>
        </w:r>
      </w:ins>
      <w:r w:rsidRPr="00B27FEE">
        <w:rPr>
          <w:rFonts w:asciiTheme="majorBidi" w:hAnsiTheme="majorBidi" w:cstheme="majorBidi"/>
          <w:sz w:val="18"/>
          <w:szCs w:val="18"/>
          <w:rPrChange w:id="1943" w:author="Author">
            <w:rPr>
              <w:rFonts w:asciiTheme="minorBidi" w:hAnsiTheme="minorBidi"/>
              <w:sz w:val="18"/>
              <w:szCs w:val="18"/>
            </w:rPr>
          </w:rPrChange>
        </w:rPr>
        <w:t xml:space="preserve"> May 2017. </w:t>
      </w:r>
    </w:p>
  </w:endnote>
  <w:endnote w:id="47">
    <w:p w14:paraId="3389C8A4" w14:textId="77777777" w:rsidR="00493D0B" w:rsidRPr="00B27FEE" w:rsidRDefault="00493D0B" w:rsidP="007C5D09">
      <w:pPr>
        <w:pStyle w:val="EndnoteText"/>
        <w:spacing w:line="360" w:lineRule="auto"/>
        <w:ind w:left="142" w:hanging="142"/>
        <w:rPr>
          <w:rFonts w:asciiTheme="majorBidi" w:hAnsiTheme="majorBidi" w:cstheme="majorBidi"/>
          <w:sz w:val="18"/>
          <w:szCs w:val="18"/>
          <w:rPrChange w:id="195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953"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1954" w:author="Author">
            <w:rPr>
              <w:rFonts w:asciiTheme="minorBidi" w:hAnsiTheme="minorBidi"/>
              <w:sz w:val="18"/>
              <w:szCs w:val="18"/>
            </w:rPr>
          </w:rPrChange>
        </w:rPr>
        <w:t xml:space="preserve"> Zuckerberg, M, "Building Global Community" Facebook, 16 February 2017. </w:t>
      </w:r>
    </w:p>
  </w:endnote>
  <w:endnote w:id="48">
    <w:p w14:paraId="47E30F46" w14:textId="24BF9736" w:rsidR="00493D0B" w:rsidRPr="00B27FEE" w:rsidRDefault="00493D0B" w:rsidP="004F6E2C">
      <w:pPr>
        <w:pStyle w:val="EndnoteText"/>
        <w:rPr>
          <w:rFonts w:asciiTheme="majorBidi" w:hAnsiTheme="majorBidi" w:cstheme="majorBidi"/>
          <w:sz w:val="18"/>
          <w:szCs w:val="18"/>
          <w:rPrChange w:id="198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98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987" w:author="Author">
            <w:rPr>
              <w:rFonts w:asciiTheme="minorBidi" w:hAnsiTheme="minorBidi"/>
              <w:sz w:val="18"/>
              <w:szCs w:val="18"/>
              <w:rtl/>
            </w:rPr>
          </w:rPrChange>
        </w:rPr>
        <w:t xml:space="preserve"> </w:t>
      </w:r>
      <w:r w:rsidRPr="00B27FEE">
        <w:rPr>
          <w:rFonts w:asciiTheme="majorBidi" w:hAnsiTheme="majorBidi" w:cstheme="majorBidi"/>
          <w:color w:val="121212"/>
          <w:sz w:val="18"/>
          <w:szCs w:val="18"/>
          <w:shd w:val="clear" w:color="auto" w:fill="FFFFFF"/>
          <w:rPrChange w:id="1988" w:author="Author">
            <w:rPr>
              <w:rFonts w:asciiTheme="minorBidi" w:hAnsiTheme="minorBidi"/>
              <w:color w:val="121212"/>
              <w:sz w:val="18"/>
              <w:szCs w:val="18"/>
              <w:shd w:val="clear" w:color="auto" w:fill="FFFFFF"/>
            </w:rPr>
          </w:rPrChange>
        </w:rPr>
        <w:t>Zuckerberg Mark, "Facebook's letter from Mark Zuckerberg - full text</w:t>
      </w:r>
      <w:del w:id="1989" w:author="Author">
        <w:r w:rsidRPr="00B27FEE" w:rsidDel="00A06A83">
          <w:rPr>
            <w:rFonts w:asciiTheme="majorBidi" w:hAnsiTheme="majorBidi" w:cstheme="majorBidi"/>
            <w:color w:val="121212"/>
            <w:sz w:val="18"/>
            <w:szCs w:val="18"/>
            <w:shd w:val="clear" w:color="auto" w:fill="FFFFFF"/>
            <w:rPrChange w:id="1990" w:author="Author">
              <w:rPr>
                <w:rFonts w:asciiTheme="minorBidi" w:hAnsiTheme="minorBidi"/>
                <w:color w:val="121212"/>
                <w:sz w:val="18"/>
                <w:szCs w:val="18"/>
                <w:shd w:val="clear" w:color="auto" w:fill="FFFFFF"/>
              </w:rPr>
            </w:rPrChange>
          </w:rPr>
          <w:delText>",</w:delText>
        </w:r>
      </w:del>
      <w:ins w:id="1991" w:author="Author">
        <w:r>
          <w:rPr>
            <w:rFonts w:asciiTheme="majorBidi" w:hAnsiTheme="majorBidi" w:cstheme="majorBidi"/>
            <w:color w:val="121212"/>
            <w:sz w:val="18"/>
            <w:szCs w:val="18"/>
            <w:shd w:val="clear" w:color="auto" w:fill="FFFFFF"/>
          </w:rPr>
          <w:t>,”</w:t>
        </w:r>
      </w:ins>
      <w:r w:rsidRPr="00B27FEE">
        <w:rPr>
          <w:rFonts w:asciiTheme="majorBidi" w:hAnsiTheme="majorBidi" w:cstheme="majorBidi"/>
          <w:color w:val="121212"/>
          <w:sz w:val="18"/>
          <w:szCs w:val="18"/>
          <w:shd w:val="clear" w:color="auto" w:fill="FFFFFF"/>
          <w:rPrChange w:id="1992" w:author="Author">
            <w:rPr>
              <w:rFonts w:asciiTheme="minorBidi" w:hAnsiTheme="minorBidi"/>
              <w:color w:val="121212"/>
              <w:sz w:val="18"/>
              <w:szCs w:val="18"/>
              <w:shd w:val="clear" w:color="auto" w:fill="FFFFFF"/>
            </w:rPr>
          </w:rPrChange>
        </w:rPr>
        <w:t xml:space="preserve"> the Guardian, 1 February 2012, </w:t>
      </w:r>
      <w:r w:rsidRPr="00B27FEE">
        <w:rPr>
          <w:rFonts w:asciiTheme="majorBidi" w:hAnsiTheme="majorBidi" w:cstheme="majorBidi"/>
          <w:rPrChange w:id="1993" w:author="Author">
            <w:rPr>
              <w:rStyle w:val="Hyperlink"/>
              <w:rFonts w:asciiTheme="minorBidi" w:hAnsiTheme="minorBidi"/>
              <w:sz w:val="18"/>
              <w:szCs w:val="18"/>
              <w:shd w:val="clear" w:color="auto" w:fill="FFFFFF"/>
            </w:rPr>
          </w:rPrChange>
        </w:rPr>
        <w:fldChar w:fldCharType="begin"/>
      </w:r>
      <w:r w:rsidRPr="00B27FEE">
        <w:rPr>
          <w:rFonts w:asciiTheme="majorBidi" w:hAnsiTheme="majorBidi" w:cstheme="majorBidi"/>
          <w:rPrChange w:id="1994" w:author="Author">
            <w:rPr/>
          </w:rPrChange>
        </w:rPr>
        <w:instrText xml:space="preserve"> HYPERLINK "https://www.theguardian.com/technology/2012/feb/01/facebook-letter-mark-zuckerberg-text" </w:instrText>
      </w:r>
      <w:r w:rsidRPr="00B27FEE">
        <w:rPr>
          <w:rFonts w:asciiTheme="majorBidi" w:hAnsiTheme="majorBidi" w:cstheme="majorBidi"/>
          <w:rPrChange w:id="1995" w:author="Author">
            <w:rPr>
              <w:rStyle w:val="Hyperlink"/>
              <w:rFonts w:asciiTheme="minorBidi" w:hAnsiTheme="minorBidi"/>
              <w:sz w:val="18"/>
              <w:szCs w:val="18"/>
              <w:shd w:val="clear" w:color="auto" w:fill="FFFFFF"/>
            </w:rPr>
          </w:rPrChange>
        </w:rPr>
        <w:fldChar w:fldCharType="separate"/>
      </w:r>
      <w:r w:rsidRPr="00B27FEE">
        <w:rPr>
          <w:rStyle w:val="Hyperlink"/>
          <w:rFonts w:asciiTheme="majorBidi" w:hAnsiTheme="majorBidi" w:cstheme="majorBidi"/>
          <w:sz w:val="18"/>
          <w:szCs w:val="18"/>
          <w:shd w:val="clear" w:color="auto" w:fill="FFFFFF"/>
          <w:rPrChange w:id="1996" w:author="Author">
            <w:rPr>
              <w:rStyle w:val="Hyperlink"/>
              <w:rFonts w:asciiTheme="minorBidi" w:hAnsiTheme="minorBidi"/>
              <w:sz w:val="18"/>
              <w:szCs w:val="18"/>
              <w:shd w:val="clear" w:color="auto" w:fill="FFFFFF"/>
            </w:rPr>
          </w:rPrChange>
        </w:rPr>
        <w:t>https://www.theguardian.com/technology/2012/feb/01/facebook-letter-mark-zuckerberg-text</w:t>
      </w:r>
      <w:r w:rsidRPr="00B27FEE">
        <w:rPr>
          <w:rStyle w:val="Hyperlink"/>
          <w:rFonts w:asciiTheme="majorBidi" w:hAnsiTheme="majorBidi" w:cstheme="majorBidi"/>
          <w:sz w:val="18"/>
          <w:szCs w:val="18"/>
          <w:shd w:val="clear" w:color="auto" w:fill="FFFFFF"/>
          <w:rPrChange w:id="1997" w:author="Author">
            <w:rPr>
              <w:rStyle w:val="Hyperlink"/>
              <w:rFonts w:asciiTheme="minorBidi" w:hAnsiTheme="minorBidi"/>
              <w:sz w:val="18"/>
              <w:szCs w:val="18"/>
              <w:shd w:val="clear" w:color="auto" w:fill="FFFFFF"/>
            </w:rPr>
          </w:rPrChange>
        </w:rPr>
        <w:fldChar w:fldCharType="end"/>
      </w:r>
    </w:p>
  </w:endnote>
  <w:endnote w:id="49">
    <w:p w14:paraId="6CCDC625" w14:textId="77777777" w:rsidR="00493D0B" w:rsidRPr="00B27FEE" w:rsidRDefault="00493D0B" w:rsidP="007C5D09">
      <w:pPr>
        <w:pStyle w:val="EndnoteText"/>
        <w:spacing w:line="360" w:lineRule="auto"/>
        <w:ind w:left="142" w:hanging="142"/>
        <w:rPr>
          <w:rFonts w:asciiTheme="majorBidi" w:hAnsiTheme="majorBidi" w:cstheme="majorBidi"/>
          <w:sz w:val="18"/>
          <w:szCs w:val="18"/>
          <w:rPrChange w:id="202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02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2022" w:author="Author">
            <w:rPr>
              <w:rFonts w:asciiTheme="minorBidi" w:hAnsiTheme="minorBidi"/>
              <w:sz w:val="18"/>
              <w:szCs w:val="18"/>
            </w:rPr>
          </w:rPrChange>
        </w:rPr>
        <w:t xml:space="preserve"> Schmidt, E., &amp; Cohen, J, The new digital age: Reshaping the future of people, nations and business, 2014.</w:t>
      </w:r>
    </w:p>
  </w:endnote>
  <w:endnote w:id="50">
    <w:p w14:paraId="2D3771DA" w14:textId="000CFCD9" w:rsidR="00493D0B" w:rsidRPr="00B27FEE" w:rsidRDefault="00493D0B" w:rsidP="001326FD">
      <w:pPr>
        <w:pStyle w:val="EndnoteText"/>
        <w:spacing w:line="360" w:lineRule="auto"/>
        <w:ind w:left="142" w:hanging="142"/>
        <w:rPr>
          <w:rFonts w:asciiTheme="majorBidi" w:hAnsiTheme="majorBidi" w:cstheme="majorBidi"/>
          <w:sz w:val="18"/>
          <w:szCs w:val="18"/>
          <w:rPrChange w:id="204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04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2042" w:author="Author">
            <w:rPr>
              <w:rFonts w:asciiTheme="minorBidi" w:hAnsiTheme="minorBidi"/>
              <w:sz w:val="18"/>
              <w:szCs w:val="18"/>
            </w:rPr>
          </w:rPrChange>
        </w:rPr>
        <w:t xml:space="preserve"> Schmidt, E. and Cohen, J. "The Digital Disruption</w:t>
      </w:r>
      <w:del w:id="2043" w:author="Author">
        <w:r w:rsidRPr="00B27FEE" w:rsidDel="00A06A83">
          <w:rPr>
            <w:rFonts w:asciiTheme="majorBidi" w:hAnsiTheme="majorBidi" w:cstheme="majorBidi"/>
            <w:sz w:val="18"/>
            <w:szCs w:val="18"/>
            <w:rPrChange w:id="2044" w:author="Author">
              <w:rPr>
                <w:rFonts w:asciiTheme="minorBidi" w:hAnsiTheme="minorBidi"/>
                <w:sz w:val="18"/>
                <w:szCs w:val="18"/>
              </w:rPr>
            </w:rPrChange>
          </w:rPr>
          <w:delText>",</w:delText>
        </w:r>
      </w:del>
      <w:ins w:id="2045" w:author="Author">
        <w:r>
          <w:rPr>
            <w:rFonts w:asciiTheme="majorBidi" w:hAnsiTheme="majorBidi" w:cstheme="majorBidi"/>
            <w:sz w:val="18"/>
            <w:szCs w:val="18"/>
          </w:rPr>
          <w:t>,”</w:t>
        </w:r>
      </w:ins>
      <w:r w:rsidRPr="00B27FEE">
        <w:rPr>
          <w:rFonts w:asciiTheme="majorBidi" w:hAnsiTheme="majorBidi" w:cstheme="majorBidi"/>
          <w:sz w:val="18"/>
          <w:szCs w:val="18"/>
          <w:rPrChange w:id="2046" w:author="Author">
            <w:rPr>
              <w:rFonts w:asciiTheme="minorBidi" w:hAnsiTheme="minorBidi"/>
              <w:sz w:val="18"/>
              <w:szCs w:val="18"/>
            </w:rPr>
          </w:rPrChange>
        </w:rPr>
        <w:t xml:space="preserve"> Foreign Affairs, </w:t>
      </w:r>
      <w:r w:rsidRPr="00B27FEE">
        <w:rPr>
          <w:rFonts w:asciiTheme="majorBidi" w:hAnsiTheme="majorBidi" w:cstheme="majorBidi"/>
          <w:rPrChange w:id="2047" w:author="Author">
            <w:rPr>
              <w:rFonts w:asciiTheme="minorBidi" w:hAnsiTheme="minorBidi"/>
              <w:sz w:val="18"/>
              <w:szCs w:val="18"/>
            </w:rPr>
          </w:rPrChange>
        </w:rPr>
        <w:fldChar w:fldCharType="begin"/>
      </w:r>
      <w:r w:rsidRPr="00B27FEE">
        <w:rPr>
          <w:rFonts w:asciiTheme="majorBidi" w:hAnsiTheme="majorBidi" w:cstheme="majorBidi"/>
          <w:rPrChange w:id="2048" w:author="Author">
            <w:rPr/>
          </w:rPrChange>
        </w:rPr>
        <w:instrText xml:space="preserve"> HYPERLINK "https://www.foreignaffairs.com/issues/2010/89/6" \o "Read more from this issue of the magazine" </w:instrText>
      </w:r>
      <w:r w:rsidRPr="00B27FEE">
        <w:rPr>
          <w:rFonts w:asciiTheme="majorBidi" w:hAnsiTheme="majorBidi" w:cstheme="majorBidi"/>
          <w:rPrChange w:id="2049" w:author="Author">
            <w:rPr>
              <w:rFonts w:asciiTheme="minorBidi" w:hAnsiTheme="minorBidi"/>
              <w:sz w:val="18"/>
              <w:szCs w:val="18"/>
            </w:rPr>
          </w:rPrChange>
        </w:rPr>
        <w:fldChar w:fldCharType="separate"/>
      </w:r>
      <w:r w:rsidRPr="00B27FEE">
        <w:rPr>
          <w:rFonts w:asciiTheme="majorBidi" w:hAnsiTheme="majorBidi" w:cstheme="majorBidi"/>
          <w:sz w:val="18"/>
          <w:szCs w:val="18"/>
          <w:rPrChange w:id="2050" w:author="Author">
            <w:rPr>
              <w:rFonts w:asciiTheme="minorBidi" w:hAnsiTheme="minorBidi"/>
              <w:sz w:val="18"/>
              <w:szCs w:val="18"/>
            </w:rPr>
          </w:rPrChange>
        </w:rPr>
        <w:t>November/December 2010</w:t>
      </w:r>
      <w:r w:rsidRPr="00B27FEE">
        <w:rPr>
          <w:rFonts w:asciiTheme="majorBidi" w:hAnsiTheme="majorBidi" w:cstheme="majorBidi"/>
          <w:sz w:val="18"/>
          <w:szCs w:val="18"/>
          <w:rPrChange w:id="2051" w:author="Author">
            <w:rPr>
              <w:rFonts w:asciiTheme="minorBidi" w:hAnsiTheme="minorBidi"/>
              <w:sz w:val="18"/>
              <w:szCs w:val="18"/>
            </w:rPr>
          </w:rPrChange>
        </w:rPr>
        <w:fldChar w:fldCharType="end"/>
      </w:r>
      <w:r w:rsidRPr="00B27FEE">
        <w:rPr>
          <w:rFonts w:asciiTheme="majorBidi" w:hAnsiTheme="majorBidi" w:cstheme="majorBidi"/>
          <w:sz w:val="18"/>
          <w:szCs w:val="18"/>
          <w:rPrChange w:id="2052" w:author="Author">
            <w:rPr>
              <w:rFonts w:asciiTheme="minorBidi" w:hAnsiTheme="minorBidi"/>
              <w:sz w:val="18"/>
              <w:szCs w:val="18"/>
            </w:rPr>
          </w:rPrChange>
        </w:rPr>
        <w:t xml:space="preserve">. </w:t>
      </w:r>
    </w:p>
  </w:endnote>
  <w:endnote w:id="51">
    <w:p w14:paraId="43178E23" w14:textId="0EFE0AA1" w:rsidR="00493D0B" w:rsidRPr="00B27FEE" w:rsidRDefault="00493D0B" w:rsidP="00115649">
      <w:pPr>
        <w:autoSpaceDE w:val="0"/>
        <w:autoSpaceDN w:val="0"/>
        <w:adjustRightInd w:val="0"/>
        <w:spacing w:after="0" w:line="360" w:lineRule="auto"/>
        <w:ind w:left="142" w:hanging="142"/>
        <w:rPr>
          <w:rFonts w:asciiTheme="majorBidi" w:hAnsiTheme="majorBidi" w:cstheme="majorBidi"/>
          <w:sz w:val="18"/>
          <w:szCs w:val="18"/>
          <w:rPrChange w:id="208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09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091" w:author="Author">
            <w:rPr>
              <w:rFonts w:asciiTheme="minorBidi" w:hAnsiTheme="minorBidi"/>
              <w:sz w:val="18"/>
              <w:szCs w:val="18"/>
              <w:rtl/>
            </w:rPr>
          </w:rPrChange>
        </w:rPr>
        <w:t xml:space="preserve"> </w:t>
      </w:r>
      <w:r w:rsidRPr="00B27FEE">
        <w:rPr>
          <w:rFonts w:asciiTheme="majorBidi" w:hAnsiTheme="majorBidi" w:cstheme="majorBidi"/>
          <w:sz w:val="18"/>
          <w:szCs w:val="18"/>
          <w:rPrChange w:id="2092" w:author="Author">
            <w:rPr>
              <w:rFonts w:asciiTheme="minorBidi" w:hAnsiTheme="minorBidi"/>
              <w:sz w:val="18"/>
              <w:szCs w:val="18"/>
            </w:rPr>
          </w:rPrChange>
        </w:rPr>
        <w:t xml:space="preserve">Shirky, Clay. 2011. “The Political Power of Social Media.” </w:t>
      </w:r>
      <w:r w:rsidRPr="00B27FEE">
        <w:rPr>
          <w:rFonts w:asciiTheme="majorBidi" w:hAnsiTheme="majorBidi" w:cstheme="majorBidi"/>
          <w:i/>
          <w:iCs/>
          <w:sz w:val="18"/>
          <w:szCs w:val="18"/>
          <w:rPrChange w:id="2093" w:author="Author">
            <w:rPr>
              <w:rFonts w:asciiTheme="minorBidi" w:hAnsiTheme="minorBidi"/>
              <w:i/>
              <w:iCs/>
              <w:sz w:val="18"/>
              <w:szCs w:val="18"/>
            </w:rPr>
          </w:rPrChange>
        </w:rPr>
        <w:t>Foreign</w:t>
      </w:r>
      <w:ins w:id="2094" w:author="Author">
        <w:r>
          <w:rPr>
            <w:rFonts w:asciiTheme="majorBidi" w:hAnsiTheme="majorBidi" w:cstheme="majorBidi"/>
            <w:i/>
            <w:iCs/>
            <w:sz w:val="18"/>
            <w:szCs w:val="18"/>
          </w:rPr>
          <w:t xml:space="preserve"> </w:t>
        </w:r>
      </w:ins>
      <w:r w:rsidRPr="00B27FEE">
        <w:rPr>
          <w:rFonts w:asciiTheme="majorBidi" w:hAnsiTheme="majorBidi" w:cstheme="majorBidi"/>
          <w:i/>
          <w:iCs/>
          <w:sz w:val="18"/>
          <w:szCs w:val="18"/>
          <w:rPrChange w:id="2095" w:author="Author">
            <w:rPr>
              <w:rFonts w:asciiTheme="minorBidi" w:hAnsiTheme="minorBidi"/>
              <w:i/>
              <w:iCs/>
              <w:sz w:val="18"/>
              <w:szCs w:val="18"/>
            </w:rPr>
          </w:rPrChange>
        </w:rPr>
        <w:t xml:space="preserve">Affairs </w:t>
      </w:r>
      <w:r w:rsidRPr="00B27FEE">
        <w:rPr>
          <w:rFonts w:asciiTheme="majorBidi" w:hAnsiTheme="majorBidi" w:cstheme="majorBidi"/>
          <w:sz w:val="18"/>
          <w:szCs w:val="18"/>
          <w:rPrChange w:id="2096" w:author="Author">
            <w:rPr>
              <w:rFonts w:asciiTheme="minorBidi" w:hAnsiTheme="minorBidi"/>
              <w:sz w:val="18"/>
              <w:szCs w:val="18"/>
            </w:rPr>
          </w:rPrChange>
        </w:rPr>
        <w:t>90 (1): 28-41.</w:t>
      </w:r>
    </w:p>
  </w:endnote>
  <w:endnote w:id="52">
    <w:p w14:paraId="79B4BBAA" w14:textId="77777777" w:rsidR="00493D0B" w:rsidRPr="00B27FEE" w:rsidRDefault="00493D0B" w:rsidP="00115649">
      <w:pPr>
        <w:pStyle w:val="EndnoteText"/>
        <w:spacing w:line="360" w:lineRule="auto"/>
        <w:ind w:left="142" w:hanging="142"/>
        <w:rPr>
          <w:rFonts w:asciiTheme="majorBidi" w:hAnsiTheme="majorBidi" w:cstheme="majorBidi"/>
          <w:sz w:val="18"/>
          <w:szCs w:val="18"/>
          <w:rPrChange w:id="212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12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127"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2128" w:author="Author">
            <w:rPr>
              <w:rFonts w:asciiTheme="minorBidi" w:eastAsia="Arial Unicode MS" w:hAnsiTheme="minorBidi"/>
              <w:sz w:val="18"/>
              <w:szCs w:val="18"/>
            </w:rPr>
          </w:rPrChange>
        </w:rPr>
        <w:t>Shehabat, A. (2015). “Arab 2.0 revolutions : investigating social media networks during waves of the Egyptian political uprisings that occur between 2011, 2012 and 2013” https://researchdirect.westernsydney.edu.au/islandora/object/uws%3A34196/datastream/PDF/view</w:t>
      </w:r>
    </w:p>
  </w:endnote>
  <w:endnote w:id="53">
    <w:p w14:paraId="259058A1" w14:textId="77777777" w:rsidR="00493D0B" w:rsidRPr="00B27FEE" w:rsidRDefault="00493D0B" w:rsidP="00F619B4">
      <w:pPr>
        <w:pStyle w:val="EndnoteText"/>
        <w:rPr>
          <w:rFonts w:asciiTheme="majorBidi" w:hAnsiTheme="majorBidi" w:cstheme="majorBidi"/>
          <w:sz w:val="18"/>
          <w:szCs w:val="18"/>
          <w:rPrChange w:id="214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14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145"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146" w:author="Author">
            <w:rPr>
              <w:rFonts w:asciiTheme="minorBidi" w:eastAsia="Arial Unicode MS" w:hAnsiTheme="minorBidi"/>
              <w:color w:val="000000"/>
              <w:sz w:val="18"/>
              <w:szCs w:val="18"/>
              <w:shd w:val="clear" w:color="auto" w:fill="FFFFFF"/>
            </w:rPr>
          </w:rPrChange>
        </w:rPr>
        <w:t xml:space="preserve">Singer, Peter Warren, and Emerson T. Brooking. 2019. </w:t>
      </w:r>
      <w:r w:rsidRPr="00B27FEE">
        <w:rPr>
          <w:rFonts w:asciiTheme="majorBidi" w:hAnsiTheme="majorBidi" w:cstheme="majorBidi"/>
          <w:i/>
          <w:iCs/>
          <w:color w:val="000000"/>
          <w:sz w:val="18"/>
          <w:szCs w:val="18"/>
          <w:rPrChange w:id="2147" w:author="Author">
            <w:rPr>
              <w:rFonts w:asciiTheme="minorBidi" w:hAnsiTheme="minorBidi"/>
              <w:i/>
              <w:iCs/>
              <w:color w:val="000000"/>
              <w:sz w:val="18"/>
              <w:szCs w:val="18"/>
            </w:rPr>
          </w:rPrChange>
        </w:rPr>
        <w:t>LikeWar: the weaponization of social media</w:t>
      </w:r>
      <w:r w:rsidRPr="00B27FEE">
        <w:rPr>
          <w:rFonts w:asciiTheme="majorBidi" w:eastAsia="Arial Unicode MS" w:hAnsiTheme="majorBidi" w:cstheme="majorBidi"/>
          <w:color w:val="000000"/>
          <w:sz w:val="18"/>
          <w:szCs w:val="18"/>
          <w:shd w:val="clear" w:color="auto" w:fill="FFFFFF"/>
          <w:rPrChange w:id="2148" w:author="Author">
            <w:rPr>
              <w:rFonts w:asciiTheme="minorBidi" w:eastAsia="Arial Unicode MS" w:hAnsiTheme="minorBidi"/>
              <w:color w:val="000000"/>
              <w:sz w:val="18"/>
              <w:szCs w:val="18"/>
              <w:shd w:val="clear" w:color="auto" w:fill="FFFFFF"/>
            </w:rPr>
          </w:rPrChange>
        </w:rPr>
        <w:t>.p:86</w:t>
      </w:r>
    </w:p>
  </w:endnote>
  <w:endnote w:id="54">
    <w:p w14:paraId="2DA4D34F" w14:textId="77777777" w:rsidR="00493D0B" w:rsidRPr="00B27FEE" w:rsidRDefault="00493D0B" w:rsidP="00673A72">
      <w:pPr>
        <w:pStyle w:val="EndnoteText"/>
        <w:spacing w:line="360" w:lineRule="auto"/>
        <w:ind w:left="142" w:hanging="142"/>
        <w:rPr>
          <w:rFonts w:asciiTheme="majorBidi" w:hAnsiTheme="majorBidi" w:cstheme="majorBidi"/>
          <w:sz w:val="18"/>
          <w:szCs w:val="18"/>
          <w:rPrChange w:id="2180" w:author="Author">
            <w:rPr>
              <w:rFonts w:asciiTheme="minorBidi" w:hAnsiTheme="minorBidi"/>
              <w:sz w:val="18"/>
              <w:szCs w:val="18"/>
            </w:rPr>
          </w:rPrChange>
        </w:rPr>
      </w:pPr>
      <w:r w:rsidRPr="00B27FEE">
        <w:rPr>
          <w:rStyle w:val="EndnoteReference"/>
          <w:rFonts w:asciiTheme="majorBidi" w:hAnsiTheme="majorBidi" w:cstheme="majorBidi"/>
          <w:color w:val="000000" w:themeColor="text1"/>
          <w:sz w:val="18"/>
          <w:szCs w:val="18"/>
          <w:rPrChange w:id="2181" w:author="Author">
            <w:rPr>
              <w:rStyle w:val="EndnoteReference"/>
              <w:rFonts w:asciiTheme="minorBidi" w:hAnsiTheme="minorBidi"/>
              <w:color w:val="000000" w:themeColor="text1"/>
              <w:sz w:val="18"/>
              <w:szCs w:val="18"/>
            </w:rPr>
          </w:rPrChange>
        </w:rPr>
        <w:endnoteRef/>
      </w:r>
      <w:r w:rsidRPr="00B27FEE">
        <w:rPr>
          <w:rFonts w:asciiTheme="majorBidi" w:hAnsiTheme="majorBidi" w:cstheme="majorBidi"/>
          <w:color w:val="000000" w:themeColor="text1"/>
          <w:sz w:val="18"/>
          <w:szCs w:val="18"/>
          <w:rtl/>
          <w:rPrChange w:id="2182" w:author="Author">
            <w:rPr>
              <w:rFonts w:asciiTheme="minorBidi" w:hAnsiTheme="minorBidi"/>
              <w:color w:val="000000" w:themeColor="text1"/>
              <w:sz w:val="18"/>
              <w:szCs w:val="18"/>
              <w:rtl/>
            </w:rPr>
          </w:rPrChange>
        </w:rPr>
        <w:t xml:space="preserve"> </w:t>
      </w:r>
      <w:r w:rsidRPr="00B27FEE">
        <w:rPr>
          <w:rStyle w:val="Hyperlink"/>
          <w:rFonts w:asciiTheme="majorBidi" w:eastAsia="Arial Unicode MS" w:hAnsiTheme="majorBidi" w:cstheme="majorBidi"/>
          <w:color w:val="000000" w:themeColor="text1"/>
          <w:sz w:val="18"/>
          <w:szCs w:val="18"/>
          <w:u w:val="none"/>
          <w:rPrChange w:id="2183" w:author="Author">
            <w:rPr>
              <w:rStyle w:val="Hyperlink"/>
              <w:rFonts w:asciiTheme="minorBidi" w:eastAsia="Arial Unicode MS" w:hAnsiTheme="minorBidi"/>
              <w:color w:val="000000" w:themeColor="text1"/>
              <w:sz w:val="18"/>
              <w:szCs w:val="18"/>
              <w:u w:val="none"/>
            </w:rPr>
          </w:rPrChange>
        </w:rPr>
        <w:t>Castells, Manuel. 2012. Networks of Outrage and Hope: Social Movements in the Internet Age. Cambridge, UK; Malden, MA: Polity Press: p:81</w:t>
      </w:r>
    </w:p>
  </w:endnote>
  <w:endnote w:id="55">
    <w:p w14:paraId="274B47BB" w14:textId="77777777" w:rsidR="00493D0B" w:rsidRPr="00B27FEE" w:rsidRDefault="00493D0B" w:rsidP="00D9271C">
      <w:pPr>
        <w:autoSpaceDE w:val="0"/>
        <w:autoSpaceDN w:val="0"/>
        <w:adjustRightInd w:val="0"/>
        <w:spacing w:after="0" w:line="360" w:lineRule="auto"/>
        <w:ind w:left="142" w:hanging="142"/>
        <w:rPr>
          <w:rFonts w:asciiTheme="majorBidi" w:hAnsiTheme="majorBidi" w:cstheme="majorBidi"/>
          <w:sz w:val="18"/>
          <w:szCs w:val="18"/>
          <w:rPrChange w:id="220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20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203" w:author="Author">
            <w:rPr>
              <w:rFonts w:asciiTheme="minorBidi" w:hAnsiTheme="minorBidi"/>
              <w:sz w:val="18"/>
              <w:szCs w:val="18"/>
              <w:rtl/>
            </w:rPr>
          </w:rPrChange>
        </w:rPr>
        <w:t xml:space="preserve"> </w:t>
      </w:r>
      <w:r w:rsidRPr="00B27FEE">
        <w:rPr>
          <w:rFonts w:asciiTheme="majorBidi" w:hAnsiTheme="majorBidi" w:cstheme="majorBidi"/>
          <w:sz w:val="18"/>
          <w:szCs w:val="18"/>
          <w:rPrChange w:id="2204" w:author="Author">
            <w:rPr>
              <w:rFonts w:asciiTheme="minorBidi" w:hAnsiTheme="minorBidi"/>
              <w:sz w:val="18"/>
              <w:szCs w:val="18"/>
            </w:rPr>
          </w:rPrChange>
        </w:rPr>
        <w:t xml:space="preserve">Shirky, Clay. 2011. “The Political Power of Social Media.” </w:t>
      </w:r>
      <w:r w:rsidRPr="00B27FEE">
        <w:rPr>
          <w:rFonts w:asciiTheme="majorBidi" w:hAnsiTheme="majorBidi" w:cstheme="majorBidi"/>
          <w:i/>
          <w:iCs/>
          <w:sz w:val="18"/>
          <w:szCs w:val="18"/>
          <w:rPrChange w:id="2205" w:author="Author">
            <w:rPr>
              <w:rFonts w:asciiTheme="minorBidi" w:hAnsiTheme="minorBidi"/>
              <w:i/>
              <w:iCs/>
              <w:sz w:val="18"/>
              <w:szCs w:val="18"/>
            </w:rPr>
          </w:rPrChange>
        </w:rPr>
        <w:t xml:space="preserve">Foreign Affairs </w:t>
      </w:r>
      <w:r w:rsidRPr="00B27FEE">
        <w:rPr>
          <w:rFonts w:asciiTheme="majorBidi" w:hAnsiTheme="majorBidi" w:cstheme="majorBidi"/>
          <w:sz w:val="18"/>
          <w:szCs w:val="18"/>
          <w:rPrChange w:id="2206" w:author="Author">
            <w:rPr>
              <w:rFonts w:asciiTheme="minorBidi" w:hAnsiTheme="minorBidi"/>
              <w:sz w:val="18"/>
              <w:szCs w:val="18"/>
            </w:rPr>
          </w:rPrChange>
        </w:rPr>
        <w:t>90 (1): 28-41.</w:t>
      </w:r>
    </w:p>
  </w:endnote>
  <w:endnote w:id="56">
    <w:p w14:paraId="0E0B9619" w14:textId="77777777" w:rsidR="00493D0B" w:rsidRPr="00B27FEE" w:rsidRDefault="00493D0B" w:rsidP="00673A72">
      <w:pPr>
        <w:spacing w:after="0" w:line="360" w:lineRule="auto"/>
        <w:ind w:left="142" w:hanging="142"/>
        <w:rPr>
          <w:rFonts w:asciiTheme="majorBidi" w:hAnsiTheme="majorBidi" w:cstheme="majorBidi"/>
          <w:sz w:val="18"/>
          <w:szCs w:val="18"/>
          <w:rPrChange w:id="222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22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228" w:author="Author">
            <w:rPr>
              <w:rFonts w:asciiTheme="minorBidi" w:hAnsiTheme="minorBidi"/>
              <w:sz w:val="18"/>
              <w:szCs w:val="18"/>
              <w:rtl/>
            </w:rPr>
          </w:rPrChange>
        </w:rPr>
        <w:t xml:space="preserve"> </w:t>
      </w:r>
      <w:r w:rsidRPr="00B27FEE">
        <w:rPr>
          <w:rFonts w:asciiTheme="majorBidi" w:hAnsiTheme="majorBidi" w:cstheme="majorBidi"/>
          <w:sz w:val="18"/>
          <w:szCs w:val="18"/>
          <w:rPrChange w:id="2229" w:author="Author">
            <w:rPr>
              <w:rFonts w:asciiTheme="minorBidi" w:hAnsiTheme="minorBidi"/>
              <w:sz w:val="18"/>
              <w:szCs w:val="18"/>
            </w:rPr>
          </w:rPrChange>
        </w:rPr>
        <w:t xml:space="preserve">The Economist, "Do social media threaten democracy?" 4 Nov 2017, </w:t>
      </w:r>
      <w:r w:rsidRPr="00B27FEE">
        <w:rPr>
          <w:rFonts w:asciiTheme="majorBidi" w:hAnsiTheme="majorBidi" w:cstheme="majorBidi"/>
          <w:rPrChange w:id="2230" w:author="Author">
            <w:rPr>
              <w:rStyle w:val="Hyperlink"/>
              <w:rFonts w:asciiTheme="minorBidi" w:hAnsiTheme="minorBidi"/>
              <w:sz w:val="18"/>
              <w:szCs w:val="18"/>
            </w:rPr>
          </w:rPrChange>
        </w:rPr>
        <w:fldChar w:fldCharType="begin"/>
      </w:r>
      <w:r w:rsidRPr="00B27FEE">
        <w:rPr>
          <w:rFonts w:asciiTheme="majorBidi" w:hAnsiTheme="majorBidi" w:cstheme="majorBidi"/>
          <w:rPrChange w:id="2231" w:author="Author">
            <w:rPr/>
          </w:rPrChange>
        </w:rPr>
        <w:instrText xml:space="preserve"> HYPERLINK "https://www.economist.com/leaders/2017/11/04/do-social-media-threaten-democracy" </w:instrText>
      </w:r>
      <w:r w:rsidRPr="00B27FEE">
        <w:rPr>
          <w:rFonts w:asciiTheme="majorBidi" w:hAnsiTheme="majorBidi" w:cstheme="majorBidi"/>
          <w:rPrChange w:id="2232"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2233" w:author="Author">
            <w:rPr>
              <w:rStyle w:val="Hyperlink"/>
              <w:rFonts w:asciiTheme="minorBidi" w:hAnsiTheme="minorBidi"/>
              <w:sz w:val="18"/>
              <w:szCs w:val="18"/>
            </w:rPr>
          </w:rPrChange>
        </w:rPr>
        <w:t>https://www.economist.com/leaders/2017/11/04/do-social-media-threaten-democracy</w:t>
      </w:r>
      <w:r w:rsidRPr="00B27FEE">
        <w:rPr>
          <w:rStyle w:val="Hyperlink"/>
          <w:rFonts w:asciiTheme="majorBidi" w:hAnsiTheme="majorBidi" w:cstheme="majorBidi"/>
          <w:sz w:val="18"/>
          <w:szCs w:val="18"/>
          <w:rPrChange w:id="2234" w:author="Author">
            <w:rPr>
              <w:rStyle w:val="Hyperlink"/>
              <w:rFonts w:asciiTheme="minorBidi" w:hAnsiTheme="minorBidi"/>
              <w:sz w:val="18"/>
              <w:szCs w:val="18"/>
            </w:rPr>
          </w:rPrChange>
        </w:rPr>
        <w:fldChar w:fldCharType="end"/>
      </w:r>
    </w:p>
  </w:endnote>
  <w:endnote w:id="57">
    <w:p w14:paraId="6D89E34B" w14:textId="77777777" w:rsidR="00493D0B" w:rsidRPr="00B27FEE" w:rsidRDefault="00493D0B" w:rsidP="00F37AFC">
      <w:pPr>
        <w:tabs>
          <w:tab w:val="right" w:pos="7371"/>
        </w:tabs>
        <w:spacing w:after="0" w:line="360" w:lineRule="auto"/>
        <w:ind w:left="142" w:hanging="142"/>
        <w:rPr>
          <w:rFonts w:asciiTheme="majorBidi" w:hAnsiTheme="majorBidi" w:cstheme="majorBidi"/>
          <w:sz w:val="18"/>
          <w:szCs w:val="18"/>
          <w:rPrChange w:id="225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25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258" w:author="Author">
            <w:rPr>
              <w:rFonts w:asciiTheme="minorBidi" w:hAnsiTheme="minorBidi"/>
              <w:sz w:val="18"/>
              <w:szCs w:val="18"/>
              <w:rtl/>
            </w:rPr>
          </w:rPrChange>
        </w:rPr>
        <w:t xml:space="preserve"> </w:t>
      </w:r>
      <w:r w:rsidRPr="00B27FEE">
        <w:rPr>
          <w:rFonts w:asciiTheme="majorBidi" w:hAnsiTheme="majorBidi" w:cstheme="majorBidi"/>
          <w:sz w:val="18"/>
          <w:szCs w:val="18"/>
          <w:rPrChange w:id="2259" w:author="Author">
            <w:rPr>
              <w:rFonts w:asciiTheme="minorBidi" w:hAnsiTheme="minorBidi"/>
              <w:sz w:val="18"/>
              <w:szCs w:val="18"/>
            </w:rPr>
          </w:rPrChange>
        </w:rPr>
        <w:t xml:space="preserve">Zuckerman, Ethan. (2011). “The First Twitter Revolution?” </w:t>
      </w:r>
      <w:r w:rsidRPr="00B27FEE">
        <w:rPr>
          <w:rFonts w:asciiTheme="majorBidi" w:hAnsiTheme="majorBidi" w:cstheme="majorBidi"/>
          <w:i/>
          <w:iCs/>
          <w:sz w:val="18"/>
          <w:szCs w:val="18"/>
          <w:rPrChange w:id="2260" w:author="Author">
            <w:rPr>
              <w:rFonts w:asciiTheme="minorBidi" w:hAnsiTheme="minorBidi"/>
              <w:i/>
              <w:iCs/>
              <w:sz w:val="18"/>
              <w:szCs w:val="18"/>
            </w:rPr>
          </w:rPrChange>
        </w:rPr>
        <w:t>Foreign Policy</w:t>
      </w:r>
      <w:r w:rsidRPr="00B27FEE">
        <w:rPr>
          <w:rFonts w:asciiTheme="majorBidi" w:hAnsiTheme="majorBidi" w:cstheme="majorBidi"/>
          <w:sz w:val="18"/>
          <w:szCs w:val="18"/>
          <w:rPrChange w:id="2261" w:author="Author">
            <w:rPr>
              <w:rFonts w:asciiTheme="minorBidi" w:hAnsiTheme="minorBidi"/>
              <w:sz w:val="18"/>
              <w:szCs w:val="18"/>
            </w:rPr>
          </w:rPrChange>
        </w:rPr>
        <w:t xml:space="preserve">,  14 January 2011 </w:t>
      </w:r>
    </w:p>
  </w:endnote>
  <w:endnote w:id="58">
    <w:p w14:paraId="5DE1A683" w14:textId="41EC7567" w:rsidR="00493D0B" w:rsidRPr="00B27FEE" w:rsidRDefault="00493D0B">
      <w:pPr>
        <w:pStyle w:val="EndnoteText"/>
        <w:spacing w:line="360" w:lineRule="auto"/>
        <w:ind w:left="142" w:hanging="142"/>
        <w:rPr>
          <w:rFonts w:asciiTheme="majorBidi" w:hAnsiTheme="majorBidi" w:cstheme="majorBidi"/>
          <w:sz w:val="18"/>
          <w:szCs w:val="18"/>
          <w:rPrChange w:id="227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28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281" w:author="Author">
            <w:rPr>
              <w:rFonts w:asciiTheme="minorBidi" w:hAnsiTheme="minorBidi"/>
              <w:sz w:val="18"/>
              <w:szCs w:val="18"/>
              <w:rtl/>
            </w:rPr>
          </w:rPrChange>
        </w:rPr>
        <w:t xml:space="preserve"> </w:t>
      </w:r>
      <w:r w:rsidRPr="00B27FEE">
        <w:rPr>
          <w:rFonts w:asciiTheme="majorBidi" w:hAnsiTheme="majorBidi" w:cstheme="majorBidi"/>
          <w:sz w:val="18"/>
          <w:szCs w:val="18"/>
          <w:u w:val="single"/>
          <w:rPrChange w:id="2282" w:author="Author">
            <w:rPr>
              <w:rFonts w:asciiTheme="minorBidi" w:hAnsiTheme="minorBidi"/>
              <w:sz w:val="18"/>
              <w:szCs w:val="18"/>
              <w:u w:val="single"/>
            </w:rPr>
          </w:rPrChange>
        </w:rPr>
        <w:t xml:space="preserve">Sullivan, Andrew. (2009). The revolution will be twittered. </w:t>
      </w:r>
      <w:r w:rsidRPr="00B27FEE">
        <w:rPr>
          <w:rFonts w:asciiTheme="majorBidi" w:hAnsiTheme="majorBidi" w:cstheme="majorBidi"/>
          <w:i/>
          <w:iCs/>
          <w:sz w:val="18"/>
          <w:szCs w:val="18"/>
          <w:u w:val="single"/>
          <w:rPrChange w:id="2283" w:author="Author">
            <w:rPr>
              <w:rFonts w:asciiTheme="minorBidi" w:hAnsiTheme="minorBidi"/>
              <w:i/>
              <w:iCs/>
              <w:sz w:val="18"/>
              <w:szCs w:val="18"/>
              <w:u w:val="single"/>
            </w:rPr>
          </w:rPrChange>
        </w:rPr>
        <w:t>The Atlantic</w:t>
      </w:r>
      <w:r w:rsidRPr="00B27FEE">
        <w:rPr>
          <w:rFonts w:asciiTheme="majorBidi" w:hAnsiTheme="majorBidi" w:cstheme="majorBidi"/>
          <w:sz w:val="18"/>
          <w:szCs w:val="18"/>
          <w:u w:val="single"/>
          <w:rPrChange w:id="2284" w:author="Author">
            <w:rPr>
              <w:rFonts w:asciiTheme="minorBidi" w:hAnsiTheme="minorBidi"/>
              <w:sz w:val="18"/>
              <w:szCs w:val="18"/>
              <w:u w:val="single"/>
            </w:rPr>
          </w:rPrChange>
        </w:rPr>
        <w:t xml:space="preserve">. </w:t>
      </w:r>
      <w:ins w:id="2285" w:author="Author">
        <w:r>
          <w:rPr>
            <w:rFonts w:asciiTheme="majorBidi" w:hAnsiTheme="majorBidi" w:cstheme="majorBidi"/>
            <w:sz w:val="18"/>
            <w:szCs w:val="18"/>
            <w:u w:val="single"/>
          </w:rPr>
          <w:fldChar w:fldCharType="begin"/>
        </w:r>
        <w:r>
          <w:rPr>
            <w:rFonts w:asciiTheme="majorBidi" w:hAnsiTheme="majorBidi" w:cstheme="majorBidi"/>
            <w:sz w:val="18"/>
            <w:szCs w:val="18"/>
            <w:u w:val="single"/>
          </w:rPr>
          <w:instrText xml:space="preserve"> HYPERLINK "</w:instrText>
        </w:r>
      </w:ins>
      <w:r w:rsidRPr="00B27FEE">
        <w:rPr>
          <w:rFonts w:asciiTheme="majorBidi" w:hAnsiTheme="majorBidi" w:cstheme="majorBidi"/>
          <w:sz w:val="18"/>
          <w:szCs w:val="18"/>
          <w:u w:val="single"/>
          <w:rPrChange w:id="2286" w:author="Author">
            <w:rPr>
              <w:rFonts w:asciiTheme="minorBidi" w:hAnsiTheme="minorBidi"/>
              <w:sz w:val="18"/>
              <w:szCs w:val="18"/>
              <w:u w:val="single"/>
            </w:rPr>
          </w:rPrChange>
        </w:rPr>
        <w:instrText>http://www.theatlantic.com/daily-dish/archive/2009/06/the-revolution-will-betwittered/200478/</w:instrText>
      </w:r>
      <w:ins w:id="2287" w:author="Author">
        <w:r>
          <w:rPr>
            <w:rFonts w:asciiTheme="majorBidi" w:hAnsiTheme="majorBidi" w:cstheme="majorBidi"/>
            <w:sz w:val="18"/>
            <w:szCs w:val="18"/>
            <w:u w:val="single"/>
          </w:rPr>
          <w:instrText xml:space="preserve">" </w:instrText>
        </w:r>
        <w:r>
          <w:rPr>
            <w:rFonts w:asciiTheme="majorBidi" w:hAnsiTheme="majorBidi" w:cstheme="majorBidi"/>
            <w:sz w:val="18"/>
            <w:szCs w:val="18"/>
            <w:u w:val="single"/>
          </w:rPr>
          <w:fldChar w:fldCharType="separate"/>
        </w:r>
      </w:ins>
      <w:r w:rsidRPr="00B27FEE">
        <w:rPr>
          <w:rStyle w:val="Hyperlink"/>
          <w:rFonts w:asciiTheme="majorBidi" w:hAnsiTheme="majorBidi" w:cstheme="majorBidi"/>
          <w:rPrChange w:id="2288" w:author="Author">
            <w:rPr>
              <w:rFonts w:asciiTheme="minorBidi" w:hAnsiTheme="minorBidi"/>
              <w:sz w:val="18"/>
              <w:szCs w:val="18"/>
              <w:u w:val="single"/>
            </w:rPr>
          </w:rPrChange>
        </w:rPr>
        <w:t>http://www.theatlantic.com/daily-dish/archive/2009/06/the-revolution-will-betwittered/200478/</w:t>
      </w:r>
      <w:ins w:id="2289" w:author="Author">
        <w:r>
          <w:rPr>
            <w:rFonts w:asciiTheme="majorBidi" w:hAnsiTheme="majorBidi" w:cstheme="majorBidi"/>
            <w:sz w:val="18"/>
            <w:szCs w:val="18"/>
            <w:u w:val="single"/>
          </w:rPr>
          <w:fldChar w:fldCharType="end"/>
        </w:r>
      </w:ins>
      <w:r w:rsidRPr="00B27FEE">
        <w:rPr>
          <w:rFonts w:asciiTheme="majorBidi" w:hAnsiTheme="majorBidi" w:cstheme="majorBidi"/>
          <w:sz w:val="18"/>
          <w:szCs w:val="18"/>
          <w:u w:val="single"/>
          <w:rPrChange w:id="2290" w:author="Author">
            <w:rPr>
              <w:rFonts w:asciiTheme="minorBidi" w:hAnsiTheme="minorBidi"/>
              <w:sz w:val="18"/>
              <w:szCs w:val="18"/>
              <w:u w:val="single"/>
            </w:rPr>
          </w:rPrChange>
        </w:rPr>
        <w:t>. [Accessed 18 Feb 2019]</w:t>
      </w:r>
    </w:p>
  </w:endnote>
  <w:endnote w:id="59">
    <w:p w14:paraId="34BDC994" w14:textId="77777777" w:rsidR="00493D0B" w:rsidRPr="00B27FEE" w:rsidRDefault="00493D0B" w:rsidP="00F37AFC">
      <w:pPr>
        <w:pStyle w:val="EndnoteText"/>
        <w:spacing w:line="360" w:lineRule="auto"/>
        <w:ind w:left="142" w:hanging="142"/>
        <w:rPr>
          <w:rFonts w:asciiTheme="majorBidi" w:hAnsiTheme="majorBidi" w:cstheme="majorBidi"/>
          <w:sz w:val="18"/>
          <w:szCs w:val="18"/>
          <w:rPrChange w:id="230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30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304" w:author="Author">
            <w:rPr>
              <w:rFonts w:asciiTheme="minorBidi" w:hAnsiTheme="minorBidi"/>
              <w:sz w:val="18"/>
              <w:szCs w:val="18"/>
              <w:rtl/>
            </w:rPr>
          </w:rPrChange>
        </w:rPr>
        <w:t xml:space="preserve"> </w:t>
      </w:r>
      <w:r w:rsidRPr="00B27FEE">
        <w:rPr>
          <w:rFonts w:asciiTheme="majorBidi" w:hAnsiTheme="majorBidi" w:cstheme="majorBidi"/>
          <w:sz w:val="18"/>
          <w:szCs w:val="18"/>
          <w:rPrChange w:id="2305" w:author="Author">
            <w:rPr>
              <w:rFonts w:asciiTheme="minorBidi" w:hAnsiTheme="minorBidi"/>
              <w:sz w:val="18"/>
              <w:szCs w:val="18"/>
            </w:rPr>
          </w:rPrChange>
        </w:rPr>
        <w:t xml:space="preserve">Tobin, Jessica. 2014. ““We Are Not Afraid”. Undergraduate Honors Thesis in the Department of Global Studies University of North Carolina at Chapel Hill.   </w:t>
      </w:r>
      <w:r w:rsidRPr="00B27FEE">
        <w:rPr>
          <w:rFonts w:asciiTheme="majorBidi" w:hAnsiTheme="majorBidi" w:cstheme="majorBidi"/>
          <w:rPrChange w:id="2306" w:author="Author">
            <w:rPr>
              <w:rFonts w:asciiTheme="minorBidi" w:hAnsiTheme="minorBidi"/>
              <w:sz w:val="18"/>
              <w:szCs w:val="18"/>
            </w:rPr>
          </w:rPrChange>
        </w:rPr>
        <w:fldChar w:fldCharType="begin"/>
      </w:r>
      <w:r w:rsidRPr="00B27FEE">
        <w:rPr>
          <w:rFonts w:asciiTheme="majorBidi" w:hAnsiTheme="majorBidi" w:cstheme="majorBidi"/>
          <w:rPrChange w:id="2307" w:author="Author">
            <w:rPr/>
          </w:rPrChange>
        </w:rPr>
        <w:instrText xml:space="preserve"> HYPERLINK "https://globalstudies.unc.edu/files/2013/11/We-Are-Not-Afraid.pdf" </w:instrText>
      </w:r>
      <w:r w:rsidRPr="00B27FEE">
        <w:rPr>
          <w:rFonts w:asciiTheme="majorBidi" w:hAnsiTheme="majorBidi" w:cstheme="majorBidi"/>
          <w:rPrChange w:id="2308" w:author="Author">
            <w:rPr>
              <w:rFonts w:asciiTheme="minorBidi" w:hAnsiTheme="minorBidi"/>
              <w:sz w:val="18"/>
              <w:szCs w:val="18"/>
            </w:rPr>
          </w:rPrChange>
        </w:rPr>
        <w:fldChar w:fldCharType="separate"/>
      </w:r>
      <w:r w:rsidRPr="00B27FEE">
        <w:rPr>
          <w:rFonts w:asciiTheme="majorBidi" w:hAnsiTheme="majorBidi" w:cstheme="majorBidi"/>
          <w:sz w:val="18"/>
          <w:szCs w:val="18"/>
          <w:rPrChange w:id="2309" w:author="Author">
            <w:rPr>
              <w:rFonts w:asciiTheme="minorBidi" w:hAnsiTheme="minorBidi"/>
              <w:sz w:val="18"/>
              <w:szCs w:val="18"/>
            </w:rPr>
          </w:rPrChange>
        </w:rPr>
        <w:t>https://globalstudies.unc.edu/files/2013/11/We-Are-Not-Afraid.pdf</w:t>
      </w:r>
      <w:r w:rsidRPr="00B27FEE">
        <w:rPr>
          <w:rFonts w:asciiTheme="majorBidi" w:hAnsiTheme="majorBidi" w:cstheme="majorBidi"/>
          <w:sz w:val="18"/>
          <w:szCs w:val="18"/>
          <w:rPrChange w:id="2310" w:author="Author">
            <w:rPr>
              <w:rFonts w:asciiTheme="minorBidi" w:hAnsiTheme="minorBidi"/>
              <w:sz w:val="18"/>
              <w:szCs w:val="18"/>
            </w:rPr>
          </w:rPrChange>
        </w:rPr>
        <w:fldChar w:fldCharType="end"/>
      </w:r>
    </w:p>
  </w:endnote>
  <w:endnote w:id="60">
    <w:p w14:paraId="6FEB125F" w14:textId="77777777" w:rsidR="00493D0B" w:rsidRPr="00B27FEE" w:rsidRDefault="00493D0B" w:rsidP="00F37AFC">
      <w:pPr>
        <w:pStyle w:val="EndnoteText"/>
        <w:spacing w:line="360" w:lineRule="auto"/>
        <w:ind w:left="142" w:hanging="142"/>
        <w:rPr>
          <w:rFonts w:asciiTheme="majorBidi" w:hAnsiTheme="majorBidi" w:cstheme="majorBidi"/>
          <w:sz w:val="18"/>
          <w:szCs w:val="18"/>
          <w:rPrChange w:id="231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31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315"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2316" w:author="Author">
            <w:rPr>
              <w:rFonts w:asciiTheme="minorBidi" w:eastAsia="Arial Unicode MS" w:hAnsiTheme="minorBidi"/>
              <w:sz w:val="18"/>
              <w:szCs w:val="18"/>
            </w:rPr>
          </w:rPrChange>
        </w:rPr>
        <w:t xml:space="preserve">White, Stephen, and Ian McAllister. 2014. “Did Russia (nearly) have a Facebook revolution in 2011? Social media’s challenge to authoritarianism.” </w:t>
      </w:r>
      <w:r w:rsidRPr="00B27FEE">
        <w:rPr>
          <w:rFonts w:asciiTheme="majorBidi" w:eastAsia="Arial Unicode MS" w:hAnsiTheme="majorBidi" w:cstheme="majorBidi"/>
          <w:i/>
          <w:iCs/>
          <w:sz w:val="18"/>
          <w:szCs w:val="18"/>
          <w:rPrChange w:id="2317" w:author="Author">
            <w:rPr>
              <w:rFonts w:asciiTheme="minorBidi" w:eastAsia="Arial Unicode MS" w:hAnsiTheme="minorBidi"/>
              <w:i/>
              <w:iCs/>
              <w:sz w:val="18"/>
              <w:szCs w:val="18"/>
            </w:rPr>
          </w:rPrChange>
        </w:rPr>
        <w:t>Politics</w:t>
      </w:r>
      <w:r w:rsidRPr="00B27FEE">
        <w:rPr>
          <w:rFonts w:asciiTheme="majorBidi" w:eastAsia="Arial Unicode MS" w:hAnsiTheme="majorBidi" w:cstheme="majorBidi"/>
          <w:sz w:val="18"/>
          <w:szCs w:val="18"/>
          <w:rPrChange w:id="2318" w:author="Author">
            <w:rPr>
              <w:rFonts w:asciiTheme="minorBidi" w:eastAsia="Arial Unicode MS" w:hAnsiTheme="minorBidi"/>
              <w:sz w:val="18"/>
              <w:szCs w:val="18"/>
            </w:rPr>
          </w:rPrChange>
        </w:rPr>
        <w:t xml:space="preserve"> 34.1: 72-84.</w:t>
      </w:r>
    </w:p>
  </w:endnote>
  <w:endnote w:id="61">
    <w:p w14:paraId="282CBE06" w14:textId="77777777" w:rsidR="00493D0B" w:rsidRPr="00B27FEE" w:rsidRDefault="00493D0B" w:rsidP="00F37AFC">
      <w:pPr>
        <w:pStyle w:val="EndnoteText"/>
        <w:spacing w:line="360" w:lineRule="auto"/>
        <w:ind w:left="142" w:hanging="142"/>
        <w:rPr>
          <w:rFonts w:asciiTheme="majorBidi" w:hAnsiTheme="majorBidi" w:cstheme="majorBidi"/>
          <w:sz w:val="18"/>
          <w:szCs w:val="18"/>
          <w:rPrChange w:id="232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32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326" w:author="Author">
            <w:rPr>
              <w:rFonts w:asciiTheme="minorBidi" w:hAnsiTheme="minorBidi"/>
              <w:sz w:val="18"/>
              <w:szCs w:val="18"/>
              <w:rtl/>
            </w:rPr>
          </w:rPrChange>
        </w:rPr>
        <w:t xml:space="preserve"> </w:t>
      </w:r>
      <w:r w:rsidRPr="00B27FEE">
        <w:rPr>
          <w:rFonts w:asciiTheme="majorBidi" w:hAnsiTheme="majorBidi" w:cstheme="majorBidi"/>
          <w:sz w:val="18"/>
          <w:szCs w:val="18"/>
          <w:rPrChange w:id="2327" w:author="Author">
            <w:rPr>
              <w:rFonts w:asciiTheme="minorBidi" w:hAnsiTheme="minorBidi"/>
              <w:sz w:val="18"/>
              <w:szCs w:val="18"/>
            </w:rPr>
          </w:rPrChange>
        </w:rPr>
        <w:t xml:space="preserve">Campbell, Denis. 2011. </w:t>
      </w:r>
      <w:r w:rsidRPr="00B27FEE">
        <w:rPr>
          <w:rFonts w:asciiTheme="majorBidi" w:hAnsiTheme="majorBidi" w:cstheme="majorBidi"/>
          <w:sz w:val="18"/>
          <w:szCs w:val="18"/>
          <w:u w:val="single"/>
          <w:rPrChange w:id="2328" w:author="Author">
            <w:rPr>
              <w:rFonts w:asciiTheme="minorBidi" w:hAnsiTheme="minorBidi"/>
              <w:sz w:val="18"/>
              <w:szCs w:val="18"/>
              <w:u w:val="single"/>
            </w:rPr>
          </w:rPrChange>
        </w:rPr>
        <w:t>Egypt Unsh@ckled: Using Social Media to @#:) the System: How140 characters can Remove a Dictator in 18 Days</w:t>
      </w:r>
      <w:r w:rsidRPr="00B27FEE">
        <w:rPr>
          <w:rFonts w:asciiTheme="majorBidi" w:hAnsiTheme="majorBidi" w:cstheme="majorBidi"/>
          <w:sz w:val="18"/>
          <w:szCs w:val="18"/>
          <w:rPrChange w:id="2329" w:author="Author">
            <w:rPr>
              <w:rFonts w:asciiTheme="minorBidi" w:hAnsiTheme="minorBidi"/>
              <w:sz w:val="18"/>
              <w:szCs w:val="18"/>
            </w:rPr>
          </w:rPrChange>
        </w:rPr>
        <w:t>. Carmarthenshire, Wales: Llyfrau Cambria/Cambria Books</w:t>
      </w:r>
    </w:p>
  </w:endnote>
  <w:endnote w:id="62">
    <w:p w14:paraId="5782BB3A" w14:textId="77777777" w:rsidR="00493D0B" w:rsidRPr="00B27FEE" w:rsidRDefault="00493D0B" w:rsidP="00F37AFC">
      <w:pPr>
        <w:pStyle w:val="EndnoteText"/>
        <w:spacing w:line="360" w:lineRule="auto"/>
        <w:ind w:left="142" w:hanging="142"/>
        <w:rPr>
          <w:rFonts w:asciiTheme="majorBidi" w:hAnsiTheme="majorBidi" w:cstheme="majorBidi"/>
          <w:sz w:val="18"/>
          <w:szCs w:val="18"/>
          <w:rPrChange w:id="233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33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334" w:author="Author">
            <w:rPr>
              <w:rFonts w:asciiTheme="minorBidi" w:hAnsiTheme="minorBidi"/>
              <w:sz w:val="18"/>
              <w:szCs w:val="18"/>
              <w:rtl/>
            </w:rPr>
          </w:rPrChange>
        </w:rPr>
        <w:t xml:space="preserve"> </w:t>
      </w:r>
      <w:r w:rsidRPr="00B27FEE">
        <w:rPr>
          <w:rFonts w:asciiTheme="majorBidi" w:hAnsiTheme="majorBidi" w:cstheme="majorBidi"/>
          <w:color w:val="0A0A0A"/>
          <w:sz w:val="18"/>
          <w:szCs w:val="18"/>
          <w:rPrChange w:id="2335" w:author="Author">
            <w:rPr>
              <w:rFonts w:asciiTheme="minorBidi" w:hAnsiTheme="minorBidi"/>
              <w:color w:val="0A0A0A"/>
              <w:sz w:val="18"/>
              <w:szCs w:val="18"/>
            </w:rPr>
          </w:rPrChange>
        </w:rPr>
        <w:t xml:space="preserve">Howard, Philip N. and Hussain, Muzammil M.”The Upheavals in Egypt and Tunisia: The Role of Digital Media.” </w:t>
      </w:r>
      <w:r w:rsidRPr="00B27FEE">
        <w:rPr>
          <w:rFonts w:asciiTheme="majorBidi" w:hAnsiTheme="majorBidi" w:cstheme="majorBidi"/>
          <w:i/>
          <w:iCs/>
          <w:color w:val="0A0A0A"/>
          <w:sz w:val="18"/>
          <w:szCs w:val="18"/>
          <w:rPrChange w:id="2336" w:author="Author">
            <w:rPr>
              <w:rFonts w:asciiTheme="minorBidi" w:hAnsiTheme="minorBidi"/>
              <w:i/>
              <w:iCs/>
              <w:color w:val="0A0A0A"/>
              <w:sz w:val="18"/>
              <w:szCs w:val="18"/>
            </w:rPr>
          </w:rPrChange>
        </w:rPr>
        <w:t>Journal of Democracy</w:t>
      </w:r>
      <w:r w:rsidRPr="00B27FEE">
        <w:rPr>
          <w:rFonts w:asciiTheme="majorBidi" w:hAnsiTheme="majorBidi" w:cstheme="majorBidi"/>
          <w:color w:val="0A0A0A"/>
          <w:sz w:val="18"/>
          <w:szCs w:val="18"/>
          <w:rPrChange w:id="2337" w:author="Author">
            <w:rPr>
              <w:rFonts w:asciiTheme="minorBidi" w:hAnsiTheme="minorBidi"/>
              <w:color w:val="0A0A0A"/>
              <w:sz w:val="18"/>
              <w:szCs w:val="18"/>
            </w:rPr>
          </w:rPrChange>
        </w:rPr>
        <w:t>, vol. 22 no. 3, 2011, pp. 35-48</w:t>
      </w:r>
      <w:r w:rsidRPr="00B27FEE">
        <w:rPr>
          <w:rFonts w:asciiTheme="majorBidi" w:eastAsia="Arial Unicode MS" w:hAnsiTheme="majorBidi" w:cstheme="majorBidi"/>
          <w:sz w:val="18"/>
          <w:szCs w:val="18"/>
          <w:rPrChange w:id="2338" w:author="Author">
            <w:rPr>
              <w:rFonts w:asciiTheme="minorBidi" w:eastAsia="Arial Unicode MS" w:hAnsiTheme="minorBidi"/>
              <w:sz w:val="18"/>
              <w:szCs w:val="18"/>
            </w:rPr>
          </w:rPrChange>
        </w:rPr>
        <w:t xml:space="preserve">Hymer, Stephen, and Robert B. Cohen. 1979. </w:t>
      </w:r>
      <w:r w:rsidRPr="00B27FEE">
        <w:rPr>
          <w:rFonts w:asciiTheme="majorBidi" w:hAnsiTheme="majorBidi" w:cstheme="majorBidi"/>
          <w:i/>
          <w:iCs/>
          <w:sz w:val="18"/>
          <w:szCs w:val="18"/>
          <w:bdr w:val="none" w:sz="0" w:space="0" w:color="auto" w:frame="1"/>
          <w:rPrChange w:id="2339" w:author="Author">
            <w:rPr>
              <w:rFonts w:asciiTheme="minorBidi" w:hAnsiTheme="minorBidi"/>
              <w:i/>
              <w:iCs/>
              <w:sz w:val="18"/>
              <w:szCs w:val="18"/>
              <w:bdr w:val="none" w:sz="0" w:space="0" w:color="auto" w:frame="1"/>
            </w:rPr>
          </w:rPrChange>
        </w:rPr>
        <w:t>The Multinational Corporation: A Radical Approach: Papers</w:t>
      </w:r>
      <w:r w:rsidRPr="00B27FEE">
        <w:rPr>
          <w:rFonts w:asciiTheme="majorBidi" w:eastAsia="Arial Unicode MS" w:hAnsiTheme="majorBidi" w:cstheme="majorBidi"/>
          <w:sz w:val="18"/>
          <w:szCs w:val="18"/>
          <w:rPrChange w:id="2340" w:author="Author">
            <w:rPr>
              <w:rFonts w:asciiTheme="minorBidi" w:eastAsia="Arial Unicode MS" w:hAnsiTheme="minorBidi"/>
              <w:sz w:val="18"/>
              <w:szCs w:val="18"/>
            </w:rPr>
          </w:rPrChange>
        </w:rPr>
        <w:t>. Cambridge: Cambridge University Press.</w:t>
      </w:r>
    </w:p>
  </w:endnote>
  <w:endnote w:id="63">
    <w:p w14:paraId="4D55921C" w14:textId="77777777" w:rsidR="00493D0B" w:rsidRPr="00B27FEE" w:rsidRDefault="00493D0B" w:rsidP="00F619B4">
      <w:pPr>
        <w:spacing w:after="0" w:line="360" w:lineRule="auto"/>
        <w:rPr>
          <w:rFonts w:asciiTheme="majorBidi" w:hAnsiTheme="majorBidi" w:cstheme="majorBidi"/>
          <w:sz w:val="18"/>
          <w:szCs w:val="18"/>
          <w:rPrChange w:id="237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37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372" w:author="Author">
            <w:rPr>
              <w:rFonts w:asciiTheme="minorBidi" w:hAnsiTheme="minorBidi"/>
              <w:sz w:val="18"/>
              <w:szCs w:val="18"/>
              <w:rtl/>
            </w:rPr>
          </w:rPrChange>
        </w:rPr>
        <w:t xml:space="preserve"> </w:t>
      </w:r>
      <w:r w:rsidRPr="00B27FEE">
        <w:rPr>
          <w:rFonts w:asciiTheme="majorBidi" w:hAnsiTheme="majorBidi" w:cstheme="majorBidi"/>
          <w:sz w:val="18"/>
          <w:szCs w:val="18"/>
          <w:rPrChange w:id="2373" w:author="Author">
            <w:rPr>
              <w:rFonts w:asciiTheme="minorBidi" w:hAnsiTheme="minorBidi"/>
              <w:sz w:val="18"/>
              <w:szCs w:val="18"/>
            </w:rPr>
          </w:rPrChange>
        </w:rPr>
        <w:t>Cohen Roger, "Revolutionary Arab Geeks" The New York Times, 27 January 2017</w:t>
      </w:r>
    </w:p>
    <w:p w14:paraId="66D3278B" w14:textId="77777777" w:rsidR="00493D0B" w:rsidRPr="00B27FEE" w:rsidRDefault="00493D0B" w:rsidP="00F619B4">
      <w:pPr>
        <w:spacing w:after="0" w:line="360" w:lineRule="auto"/>
        <w:rPr>
          <w:rFonts w:asciiTheme="majorBidi" w:hAnsiTheme="majorBidi" w:cstheme="majorBidi"/>
          <w:sz w:val="18"/>
          <w:szCs w:val="18"/>
          <w:rPrChange w:id="2374" w:author="Author">
            <w:rPr>
              <w:rFonts w:asciiTheme="minorBidi" w:hAnsiTheme="minorBidi"/>
              <w:sz w:val="18"/>
              <w:szCs w:val="18"/>
            </w:rPr>
          </w:rPrChange>
        </w:rPr>
      </w:pPr>
      <w:r w:rsidRPr="00B27FEE">
        <w:rPr>
          <w:rFonts w:asciiTheme="majorBidi" w:hAnsiTheme="majorBidi" w:cstheme="majorBidi"/>
          <w:rPrChange w:id="2375" w:author="Author">
            <w:rPr>
              <w:rStyle w:val="Hyperlink"/>
              <w:rFonts w:asciiTheme="minorBidi" w:hAnsiTheme="minorBidi"/>
              <w:sz w:val="18"/>
              <w:szCs w:val="18"/>
            </w:rPr>
          </w:rPrChange>
        </w:rPr>
        <w:fldChar w:fldCharType="begin"/>
      </w:r>
      <w:r w:rsidRPr="00B27FEE">
        <w:rPr>
          <w:rFonts w:asciiTheme="majorBidi" w:hAnsiTheme="majorBidi" w:cstheme="majorBidi"/>
          <w:rPrChange w:id="2376" w:author="Author">
            <w:rPr/>
          </w:rPrChange>
        </w:rPr>
        <w:instrText xml:space="preserve"> HYPERLINK "https://www.nytimes.com/2011/01/28/opinion/28iht-edcohen28.html" </w:instrText>
      </w:r>
      <w:r w:rsidRPr="00B27FEE">
        <w:rPr>
          <w:rFonts w:asciiTheme="majorBidi" w:hAnsiTheme="majorBidi" w:cstheme="majorBidi"/>
          <w:rPrChange w:id="2377"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2378" w:author="Author">
            <w:rPr>
              <w:rStyle w:val="Hyperlink"/>
              <w:rFonts w:asciiTheme="minorBidi" w:hAnsiTheme="minorBidi"/>
              <w:sz w:val="18"/>
              <w:szCs w:val="18"/>
            </w:rPr>
          </w:rPrChange>
        </w:rPr>
        <w:t>https://www.nytimes.com/2011/01/28/opinion/28iht-edcohen28.html</w:t>
      </w:r>
      <w:r w:rsidRPr="00B27FEE">
        <w:rPr>
          <w:rStyle w:val="Hyperlink"/>
          <w:rFonts w:asciiTheme="majorBidi" w:hAnsiTheme="majorBidi" w:cstheme="majorBidi"/>
          <w:sz w:val="18"/>
          <w:szCs w:val="18"/>
          <w:rPrChange w:id="2379" w:author="Author">
            <w:rPr>
              <w:rStyle w:val="Hyperlink"/>
              <w:rFonts w:asciiTheme="minorBidi" w:hAnsiTheme="minorBidi"/>
              <w:sz w:val="18"/>
              <w:szCs w:val="18"/>
            </w:rPr>
          </w:rPrChange>
        </w:rPr>
        <w:fldChar w:fldCharType="end"/>
      </w:r>
    </w:p>
  </w:endnote>
  <w:endnote w:id="64">
    <w:p w14:paraId="4DA0E480" w14:textId="77777777" w:rsidR="00493D0B" w:rsidRPr="00B27FEE" w:rsidRDefault="00493D0B" w:rsidP="00F619B4">
      <w:pPr>
        <w:pStyle w:val="EndnoteText"/>
        <w:rPr>
          <w:rFonts w:asciiTheme="majorBidi" w:hAnsiTheme="majorBidi" w:cstheme="majorBidi"/>
          <w:sz w:val="18"/>
          <w:szCs w:val="18"/>
          <w:rPrChange w:id="242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42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42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423" w:author="Author">
            <w:rPr>
              <w:rFonts w:asciiTheme="minorBidi" w:eastAsia="Arial Unicode MS" w:hAnsiTheme="minorBidi"/>
              <w:color w:val="000000"/>
              <w:sz w:val="18"/>
              <w:szCs w:val="18"/>
              <w:shd w:val="clear" w:color="auto" w:fill="FFFFFF"/>
            </w:rPr>
          </w:rPrChange>
        </w:rPr>
        <w:t xml:space="preserve">Singer, Peter Warren, and Emerson T. Brooking. 2019. </w:t>
      </w:r>
      <w:r w:rsidRPr="00B27FEE">
        <w:rPr>
          <w:rFonts w:asciiTheme="majorBidi" w:hAnsiTheme="majorBidi" w:cstheme="majorBidi"/>
          <w:i/>
          <w:iCs/>
          <w:color w:val="000000"/>
          <w:sz w:val="18"/>
          <w:szCs w:val="18"/>
          <w:rPrChange w:id="2424" w:author="Author">
            <w:rPr>
              <w:rFonts w:asciiTheme="minorBidi" w:hAnsiTheme="minorBidi"/>
              <w:i/>
              <w:iCs/>
              <w:color w:val="000000"/>
              <w:sz w:val="18"/>
              <w:szCs w:val="18"/>
            </w:rPr>
          </w:rPrChange>
        </w:rPr>
        <w:t>LikeWar: the weaponization of social media</w:t>
      </w:r>
      <w:r w:rsidRPr="00B27FEE">
        <w:rPr>
          <w:rFonts w:asciiTheme="majorBidi" w:eastAsia="Arial Unicode MS" w:hAnsiTheme="majorBidi" w:cstheme="majorBidi"/>
          <w:color w:val="000000"/>
          <w:sz w:val="18"/>
          <w:szCs w:val="18"/>
          <w:shd w:val="clear" w:color="auto" w:fill="FFFFFF"/>
          <w:rPrChange w:id="2425" w:author="Author">
            <w:rPr>
              <w:rFonts w:asciiTheme="minorBidi" w:eastAsia="Arial Unicode MS" w:hAnsiTheme="minorBidi"/>
              <w:color w:val="000000"/>
              <w:sz w:val="18"/>
              <w:szCs w:val="18"/>
              <w:shd w:val="clear" w:color="auto" w:fill="FFFFFF"/>
            </w:rPr>
          </w:rPrChange>
        </w:rPr>
        <w:t>.p:86</w:t>
      </w:r>
    </w:p>
  </w:endnote>
  <w:endnote w:id="65">
    <w:p w14:paraId="306AD6A5" w14:textId="42AEDFC5" w:rsidR="00493D0B" w:rsidRPr="00B27FEE" w:rsidRDefault="00493D0B" w:rsidP="00D9271C">
      <w:pPr>
        <w:pStyle w:val="EndnoteText"/>
        <w:spacing w:line="360" w:lineRule="auto"/>
        <w:ind w:left="142" w:hanging="142"/>
        <w:rPr>
          <w:rFonts w:asciiTheme="majorBidi" w:hAnsiTheme="majorBidi" w:cstheme="majorBidi"/>
          <w:sz w:val="18"/>
          <w:szCs w:val="18"/>
          <w:rPrChange w:id="247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47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477" w:author="Author">
            <w:rPr>
              <w:rFonts w:asciiTheme="minorBidi" w:hAnsiTheme="minorBidi"/>
              <w:sz w:val="18"/>
              <w:szCs w:val="18"/>
              <w:rtl/>
            </w:rPr>
          </w:rPrChange>
        </w:rPr>
        <w:t xml:space="preserve"> </w:t>
      </w:r>
      <w:r w:rsidRPr="00B27FEE">
        <w:rPr>
          <w:rFonts w:asciiTheme="majorBidi" w:hAnsiTheme="majorBidi" w:cstheme="majorBidi"/>
          <w:sz w:val="18"/>
          <w:szCs w:val="18"/>
          <w:rPrChange w:id="2478" w:author="Author">
            <w:rPr>
              <w:rFonts w:asciiTheme="minorBidi" w:hAnsiTheme="minorBidi"/>
              <w:sz w:val="18"/>
              <w:szCs w:val="18"/>
            </w:rPr>
          </w:rPrChange>
        </w:rPr>
        <w:t>Shahbaz Adrian and Funk Allie, "The crisis if social media</w:t>
      </w:r>
      <w:del w:id="2479" w:author="Author">
        <w:r w:rsidRPr="00B27FEE" w:rsidDel="00A06A83">
          <w:rPr>
            <w:rFonts w:asciiTheme="majorBidi" w:hAnsiTheme="majorBidi" w:cstheme="majorBidi"/>
            <w:sz w:val="18"/>
            <w:szCs w:val="18"/>
            <w:rPrChange w:id="2480" w:author="Author">
              <w:rPr>
                <w:rFonts w:asciiTheme="minorBidi" w:hAnsiTheme="minorBidi"/>
                <w:sz w:val="18"/>
                <w:szCs w:val="18"/>
              </w:rPr>
            </w:rPrChange>
          </w:rPr>
          <w:delText>",</w:delText>
        </w:r>
      </w:del>
      <w:ins w:id="2481" w:author="Author">
        <w:r>
          <w:rPr>
            <w:rFonts w:asciiTheme="majorBidi" w:hAnsiTheme="majorBidi" w:cstheme="majorBidi"/>
            <w:sz w:val="18"/>
            <w:szCs w:val="18"/>
          </w:rPr>
          <w:t>,”</w:t>
        </w:r>
      </w:ins>
      <w:r w:rsidRPr="00B27FEE">
        <w:rPr>
          <w:rFonts w:asciiTheme="majorBidi" w:hAnsiTheme="majorBidi" w:cstheme="majorBidi"/>
          <w:sz w:val="18"/>
          <w:szCs w:val="18"/>
          <w:rPrChange w:id="2482" w:author="Author">
            <w:rPr>
              <w:rFonts w:asciiTheme="minorBidi" w:hAnsiTheme="minorBidi"/>
              <w:sz w:val="18"/>
              <w:szCs w:val="18"/>
            </w:rPr>
          </w:rPrChange>
        </w:rPr>
        <w:t xml:space="preserve"> Freedom </w:t>
      </w:r>
      <w:ins w:id="2483" w:author="Author">
        <w:r>
          <w:rPr>
            <w:rFonts w:asciiTheme="majorBidi" w:hAnsiTheme="majorBidi" w:cstheme="majorBidi"/>
            <w:sz w:val="18"/>
            <w:szCs w:val="18"/>
          </w:rPr>
          <w:t>H</w:t>
        </w:r>
      </w:ins>
      <w:del w:id="2484" w:author="Author">
        <w:r w:rsidRPr="00B27FEE" w:rsidDel="00A06A83">
          <w:rPr>
            <w:rFonts w:asciiTheme="majorBidi" w:hAnsiTheme="majorBidi" w:cstheme="majorBidi"/>
            <w:sz w:val="18"/>
            <w:szCs w:val="18"/>
            <w:rPrChange w:id="2485" w:author="Author">
              <w:rPr>
                <w:rFonts w:asciiTheme="minorBidi" w:hAnsiTheme="minorBidi"/>
                <w:sz w:val="18"/>
                <w:szCs w:val="18"/>
              </w:rPr>
            </w:rPrChange>
          </w:rPr>
          <w:delText>h</w:delText>
        </w:r>
      </w:del>
      <w:r w:rsidRPr="00B27FEE">
        <w:rPr>
          <w:rFonts w:asciiTheme="majorBidi" w:hAnsiTheme="majorBidi" w:cstheme="majorBidi"/>
          <w:sz w:val="18"/>
          <w:szCs w:val="18"/>
          <w:rPrChange w:id="2486" w:author="Author">
            <w:rPr>
              <w:rFonts w:asciiTheme="minorBidi" w:hAnsiTheme="minorBidi"/>
              <w:sz w:val="18"/>
              <w:szCs w:val="18"/>
            </w:rPr>
          </w:rPrChange>
        </w:rPr>
        <w:t>ouse. 2019</w:t>
      </w:r>
    </w:p>
  </w:endnote>
  <w:endnote w:id="66">
    <w:p w14:paraId="0DB9511C" w14:textId="77777777" w:rsidR="00493D0B" w:rsidRPr="00B27FEE" w:rsidRDefault="00493D0B" w:rsidP="00673A72">
      <w:pPr>
        <w:spacing w:after="0" w:line="360" w:lineRule="auto"/>
        <w:ind w:left="142" w:hanging="142"/>
        <w:rPr>
          <w:rFonts w:asciiTheme="majorBidi" w:hAnsiTheme="majorBidi" w:cstheme="majorBidi"/>
          <w:sz w:val="18"/>
          <w:szCs w:val="18"/>
          <w:rPrChange w:id="252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52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527" w:author="Author">
            <w:rPr>
              <w:rFonts w:asciiTheme="minorBidi" w:hAnsiTheme="minorBidi"/>
              <w:sz w:val="18"/>
              <w:szCs w:val="18"/>
              <w:rtl/>
            </w:rPr>
          </w:rPrChange>
        </w:rPr>
        <w:t xml:space="preserve"> </w:t>
      </w:r>
      <w:r w:rsidRPr="00B27FEE">
        <w:rPr>
          <w:rFonts w:asciiTheme="majorBidi" w:hAnsiTheme="majorBidi" w:cstheme="majorBidi"/>
          <w:sz w:val="18"/>
          <w:szCs w:val="18"/>
          <w:rPrChange w:id="2528" w:author="Author">
            <w:rPr>
              <w:rFonts w:asciiTheme="minorBidi" w:hAnsiTheme="minorBidi"/>
              <w:sz w:val="18"/>
              <w:szCs w:val="18"/>
            </w:rPr>
          </w:rPrChange>
        </w:rPr>
        <w:t xml:space="preserve">The Economist, "Do social media threaten democracy?" 4 Nov 2017, </w:t>
      </w:r>
      <w:r w:rsidRPr="00B27FEE">
        <w:rPr>
          <w:rFonts w:asciiTheme="majorBidi" w:hAnsiTheme="majorBidi" w:cstheme="majorBidi"/>
          <w:rPrChange w:id="2529" w:author="Author">
            <w:rPr>
              <w:rStyle w:val="Hyperlink"/>
              <w:rFonts w:asciiTheme="minorBidi" w:hAnsiTheme="minorBidi"/>
              <w:sz w:val="18"/>
              <w:szCs w:val="18"/>
            </w:rPr>
          </w:rPrChange>
        </w:rPr>
        <w:fldChar w:fldCharType="begin"/>
      </w:r>
      <w:r w:rsidRPr="00B27FEE">
        <w:rPr>
          <w:rFonts w:asciiTheme="majorBidi" w:hAnsiTheme="majorBidi" w:cstheme="majorBidi"/>
          <w:rPrChange w:id="2530" w:author="Author">
            <w:rPr/>
          </w:rPrChange>
        </w:rPr>
        <w:instrText xml:space="preserve"> HYPERLINK "https://www.economist.com/leaders/2017/11/04/do-social-media-threaten-democracy" </w:instrText>
      </w:r>
      <w:r w:rsidRPr="00B27FEE">
        <w:rPr>
          <w:rFonts w:asciiTheme="majorBidi" w:hAnsiTheme="majorBidi" w:cstheme="majorBidi"/>
          <w:rPrChange w:id="253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2532" w:author="Author">
            <w:rPr>
              <w:rStyle w:val="Hyperlink"/>
              <w:rFonts w:asciiTheme="minorBidi" w:hAnsiTheme="minorBidi"/>
              <w:sz w:val="18"/>
              <w:szCs w:val="18"/>
            </w:rPr>
          </w:rPrChange>
        </w:rPr>
        <w:t>https://www.economist.com/leaders/2017/11/04/do-social-media-threaten-democracy</w:t>
      </w:r>
      <w:r w:rsidRPr="00B27FEE">
        <w:rPr>
          <w:rStyle w:val="Hyperlink"/>
          <w:rFonts w:asciiTheme="majorBidi" w:hAnsiTheme="majorBidi" w:cstheme="majorBidi"/>
          <w:sz w:val="18"/>
          <w:szCs w:val="18"/>
          <w:rPrChange w:id="2533" w:author="Author">
            <w:rPr>
              <w:rStyle w:val="Hyperlink"/>
              <w:rFonts w:asciiTheme="minorBidi" w:hAnsiTheme="minorBidi"/>
              <w:sz w:val="18"/>
              <w:szCs w:val="18"/>
            </w:rPr>
          </w:rPrChange>
        </w:rPr>
        <w:fldChar w:fldCharType="end"/>
      </w:r>
    </w:p>
  </w:endnote>
  <w:endnote w:id="67">
    <w:p w14:paraId="1969587F" w14:textId="4A98E4B5" w:rsidR="00493D0B" w:rsidRPr="00B27FEE" w:rsidRDefault="00493D0B" w:rsidP="00673A72">
      <w:pPr>
        <w:spacing w:after="0" w:line="360" w:lineRule="auto"/>
        <w:ind w:left="142" w:hanging="142"/>
        <w:rPr>
          <w:rFonts w:asciiTheme="majorBidi" w:hAnsiTheme="majorBidi" w:cstheme="majorBidi"/>
          <w:sz w:val="18"/>
          <w:szCs w:val="18"/>
          <w:rPrChange w:id="257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57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580" w:author="Author">
            <w:rPr>
              <w:rFonts w:asciiTheme="minorBidi" w:hAnsiTheme="minorBidi"/>
              <w:sz w:val="18"/>
              <w:szCs w:val="18"/>
              <w:rtl/>
            </w:rPr>
          </w:rPrChange>
        </w:rPr>
        <w:t xml:space="preserve"> </w:t>
      </w:r>
      <w:r w:rsidRPr="00B27FEE">
        <w:rPr>
          <w:rFonts w:asciiTheme="majorBidi" w:hAnsiTheme="majorBidi" w:cstheme="majorBidi"/>
          <w:sz w:val="18"/>
          <w:szCs w:val="18"/>
          <w:rPrChange w:id="2581" w:author="Author">
            <w:rPr>
              <w:rFonts w:asciiTheme="minorBidi" w:hAnsiTheme="minorBidi"/>
              <w:sz w:val="18"/>
              <w:szCs w:val="18"/>
            </w:rPr>
          </w:rPrChange>
        </w:rPr>
        <w:t>Thomas Elise, "Facebook Keeps Failing in Myanmar</w:t>
      </w:r>
      <w:del w:id="2582" w:author="Author">
        <w:r w:rsidRPr="00B27FEE" w:rsidDel="00A06A83">
          <w:rPr>
            <w:rFonts w:asciiTheme="majorBidi" w:hAnsiTheme="majorBidi" w:cstheme="majorBidi"/>
            <w:sz w:val="18"/>
            <w:szCs w:val="18"/>
            <w:rPrChange w:id="2583" w:author="Author">
              <w:rPr>
                <w:rFonts w:asciiTheme="minorBidi" w:hAnsiTheme="minorBidi"/>
                <w:sz w:val="18"/>
                <w:szCs w:val="18"/>
              </w:rPr>
            </w:rPrChange>
          </w:rPr>
          <w:delText>",</w:delText>
        </w:r>
      </w:del>
      <w:ins w:id="2584" w:author="Author">
        <w:r>
          <w:rPr>
            <w:rFonts w:asciiTheme="majorBidi" w:hAnsiTheme="majorBidi" w:cstheme="majorBidi"/>
            <w:sz w:val="18"/>
            <w:szCs w:val="18"/>
          </w:rPr>
          <w:t>,”</w:t>
        </w:r>
      </w:ins>
      <w:r w:rsidRPr="00B27FEE">
        <w:rPr>
          <w:rFonts w:asciiTheme="majorBidi" w:hAnsiTheme="majorBidi" w:cstheme="majorBidi"/>
          <w:sz w:val="18"/>
          <w:szCs w:val="18"/>
          <w:rPrChange w:id="2585" w:author="Author">
            <w:rPr>
              <w:rFonts w:asciiTheme="minorBidi" w:hAnsiTheme="minorBidi"/>
              <w:sz w:val="18"/>
              <w:szCs w:val="18"/>
            </w:rPr>
          </w:rPrChange>
        </w:rPr>
        <w:t xml:space="preserve"> Foreign Policy, 21 June 2019</w:t>
      </w:r>
    </w:p>
    <w:p w14:paraId="7974B1E3" w14:textId="77777777" w:rsidR="00493D0B" w:rsidRPr="00B27FEE" w:rsidRDefault="00493D0B" w:rsidP="00673A72">
      <w:pPr>
        <w:spacing w:after="0" w:line="360" w:lineRule="auto"/>
        <w:ind w:left="142" w:hanging="142"/>
        <w:rPr>
          <w:rFonts w:asciiTheme="majorBidi" w:hAnsiTheme="majorBidi" w:cstheme="majorBidi"/>
          <w:sz w:val="18"/>
          <w:szCs w:val="18"/>
          <w:rPrChange w:id="2586" w:author="Author">
            <w:rPr>
              <w:rFonts w:asciiTheme="minorBidi" w:hAnsiTheme="minorBidi"/>
              <w:sz w:val="18"/>
              <w:szCs w:val="18"/>
            </w:rPr>
          </w:rPrChange>
        </w:rPr>
      </w:pPr>
      <w:r w:rsidRPr="00B27FEE">
        <w:rPr>
          <w:rFonts w:asciiTheme="majorBidi" w:hAnsiTheme="majorBidi" w:cstheme="majorBidi"/>
          <w:rPrChange w:id="2587" w:author="Author">
            <w:rPr>
              <w:rStyle w:val="Hyperlink"/>
              <w:rFonts w:asciiTheme="minorBidi" w:hAnsiTheme="minorBidi"/>
              <w:sz w:val="18"/>
              <w:szCs w:val="18"/>
            </w:rPr>
          </w:rPrChange>
        </w:rPr>
        <w:fldChar w:fldCharType="begin"/>
      </w:r>
      <w:r w:rsidRPr="00B27FEE">
        <w:rPr>
          <w:rFonts w:asciiTheme="majorBidi" w:hAnsiTheme="majorBidi" w:cstheme="majorBidi"/>
          <w:rPrChange w:id="2588" w:author="Author">
            <w:rPr/>
          </w:rPrChange>
        </w:rPr>
        <w:instrText xml:space="preserve"> HYPERLINK "https://foreignpolicy.com/2019/06/21/facebook-keeps-failing-in-myanmar-zuckerberg-arakan-army-rakhine/" </w:instrText>
      </w:r>
      <w:r w:rsidRPr="00B27FEE">
        <w:rPr>
          <w:rFonts w:asciiTheme="majorBidi" w:hAnsiTheme="majorBidi" w:cstheme="majorBidi"/>
          <w:rPrChange w:id="258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2590" w:author="Author">
            <w:rPr>
              <w:rStyle w:val="Hyperlink"/>
              <w:rFonts w:asciiTheme="minorBidi" w:hAnsiTheme="minorBidi"/>
              <w:sz w:val="18"/>
              <w:szCs w:val="18"/>
            </w:rPr>
          </w:rPrChange>
        </w:rPr>
        <w:t>https://foreignpolicy.com/2019/06/21/facebook-keeps-failing-in-myanmar-zuckerberg-arakan-army-rakhine/</w:t>
      </w:r>
      <w:r w:rsidRPr="00B27FEE">
        <w:rPr>
          <w:rStyle w:val="Hyperlink"/>
          <w:rFonts w:asciiTheme="majorBidi" w:hAnsiTheme="majorBidi" w:cstheme="majorBidi"/>
          <w:sz w:val="18"/>
          <w:szCs w:val="18"/>
          <w:rPrChange w:id="2591" w:author="Author">
            <w:rPr>
              <w:rStyle w:val="Hyperlink"/>
              <w:rFonts w:asciiTheme="minorBidi" w:hAnsiTheme="minorBidi"/>
              <w:sz w:val="18"/>
              <w:szCs w:val="18"/>
            </w:rPr>
          </w:rPrChange>
        </w:rPr>
        <w:fldChar w:fldCharType="end"/>
      </w:r>
    </w:p>
  </w:endnote>
  <w:endnote w:id="68">
    <w:p w14:paraId="0CD942AF" w14:textId="75C49479" w:rsidR="00493D0B" w:rsidRPr="00B27FEE" w:rsidRDefault="00493D0B" w:rsidP="00673A72">
      <w:pPr>
        <w:pStyle w:val="EndnoteText"/>
        <w:spacing w:line="360" w:lineRule="auto"/>
        <w:ind w:left="142" w:hanging="142"/>
        <w:rPr>
          <w:rFonts w:asciiTheme="majorBidi" w:hAnsiTheme="majorBidi" w:cstheme="majorBidi"/>
          <w:sz w:val="18"/>
          <w:szCs w:val="18"/>
          <w:rPrChange w:id="259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59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596" w:author="Author">
            <w:rPr>
              <w:rFonts w:asciiTheme="minorBidi" w:hAnsiTheme="minorBidi"/>
              <w:sz w:val="18"/>
              <w:szCs w:val="18"/>
              <w:rtl/>
            </w:rPr>
          </w:rPrChange>
        </w:rPr>
        <w:t xml:space="preserve"> </w:t>
      </w:r>
      <w:r w:rsidRPr="00B27FEE">
        <w:rPr>
          <w:rFonts w:asciiTheme="majorBidi" w:hAnsiTheme="majorBidi" w:cstheme="majorBidi"/>
          <w:sz w:val="18"/>
          <w:szCs w:val="18"/>
          <w:rPrChange w:id="2597" w:author="Author">
            <w:rPr>
              <w:rFonts w:asciiTheme="minorBidi" w:hAnsiTheme="minorBidi"/>
              <w:sz w:val="18"/>
              <w:szCs w:val="18"/>
            </w:rPr>
          </w:rPrChange>
        </w:rPr>
        <w:t>BBC, "The country where Facebook posts whipped up hate</w:t>
      </w:r>
      <w:del w:id="2598" w:author="Author">
        <w:r w:rsidRPr="00B27FEE" w:rsidDel="00A06A83">
          <w:rPr>
            <w:rFonts w:asciiTheme="majorBidi" w:hAnsiTheme="majorBidi" w:cstheme="majorBidi"/>
            <w:sz w:val="18"/>
            <w:szCs w:val="18"/>
            <w:rPrChange w:id="2599" w:author="Author">
              <w:rPr>
                <w:rFonts w:asciiTheme="minorBidi" w:hAnsiTheme="minorBidi"/>
                <w:sz w:val="18"/>
                <w:szCs w:val="18"/>
              </w:rPr>
            </w:rPrChange>
          </w:rPr>
          <w:delText>",</w:delText>
        </w:r>
      </w:del>
      <w:ins w:id="2600" w:author="Author">
        <w:r>
          <w:rPr>
            <w:rFonts w:asciiTheme="majorBidi" w:hAnsiTheme="majorBidi" w:cstheme="majorBidi"/>
            <w:sz w:val="18"/>
            <w:szCs w:val="18"/>
          </w:rPr>
          <w:t>,”</w:t>
        </w:r>
      </w:ins>
      <w:r w:rsidRPr="00B27FEE">
        <w:rPr>
          <w:rFonts w:asciiTheme="majorBidi" w:hAnsiTheme="majorBidi" w:cstheme="majorBidi"/>
          <w:sz w:val="18"/>
          <w:szCs w:val="18"/>
          <w:rPrChange w:id="2601" w:author="Author">
            <w:rPr>
              <w:rFonts w:asciiTheme="minorBidi" w:hAnsiTheme="minorBidi"/>
              <w:sz w:val="18"/>
              <w:szCs w:val="18"/>
            </w:rPr>
          </w:rPrChange>
        </w:rPr>
        <w:t xml:space="preserve"> 12 September 2018,</w:t>
      </w:r>
      <w:r w:rsidRPr="00B27FEE">
        <w:rPr>
          <w:rFonts w:asciiTheme="majorBidi" w:hAnsiTheme="majorBidi" w:cstheme="majorBidi"/>
          <w:sz w:val="18"/>
          <w:szCs w:val="18"/>
          <w:shd w:val="clear" w:color="auto" w:fill="FFFFFF"/>
          <w:rPrChange w:id="2602" w:author="Author">
            <w:rPr>
              <w:rFonts w:asciiTheme="minorBidi" w:hAnsiTheme="minorBidi"/>
              <w:sz w:val="18"/>
              <w:szCs w:val="18"/>
              <w:shd w:val="clear" w:color="auto" w:fill="FFFFFF"/>
            </w:rPr>
          </w:rPrChange>
        </w:rPr>
        <w:t xml:space="preserve"> </w:t>
      </w:r>
      <w:r w:rsidRPr="00B27FEE">
        <w:rPr>
          <w:rFonts w:asciiTheme="majorBidi" w:hAnsiTheme="majorBidi" w:cstheme="majorBidi"/>
          <w:rPrChange w:id="2603" w:author="Author">
            <w:rPr>
              <w:rStyle w:val="Hyperlink"/>
              <w:rFonts w:asciiTheme="minorBidi" w:hAnsiTheme="minorBidi"/>
              <w:sz w:val="18"/>
              <w:szCs w:val="18"/>
            </w:rPr>
          </w:rPrChange>
        </w:rPr>
        <w:fldChar w:fldCharType="begin"/>
      </w:r>
      <w:r w:rsidRPr="00B27FEE">
        <w:rPr>
          <w:rFonts w:asciiTheme="majorBidi" w:hAnsiTheme="majorBidi" w:cstheme="majorBidi"/>
          <w:rPrChange w:id="2604" w:author="Author">
            <w:rPr/>
          </w:rPrChange>
        </w:rPr>
        <w:instrText xml:space="preserve"> HYPERLINK "https://www.bbc.com/news/blogs-trending-45449938" </w:instrText>
      </w:r>
      <w:r w:rsidRPr="00B27FEE">
        <w:rPr>
          <w:rFonts w:asciiTheme="majorBidi" w:hAnsiTheme="majorBidi" w:cstheme="majorBidi"/>
          <w:rPrChange w:id="2605"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2606" w:author="Author">
            <w:rPr>
              <w:rStyle w:val="Hyperlink"/>
              <w:rFonts w:asciiTheme="minorBidi" w:hAnsiTheme="minorBidi"/>
              <w:sz w:val="18"/>
              <w:szCs w:val="18"/>
            </w:rPr>
          </w:rPrChange>
        </w:rPr>
        <w:t>https://www.bbc.com/news/blogs-trending-45449938</w:t>
      </w:r>
      <w:r w:rsidRPr="00B27FEE">
        <w:rPr>
          <w:rStyle w:val="Hyperlink"/>
          <w:rFonts w:asciiTheme="majorBidi" w:hAnsiTheme="majorBidi" w:cstheme="majorBidi"/>
          <w:sz w:val="18"/>
          <w:szCs w:val="18"/>
          <w:rPrChange w:id="2607" w:author="Author">
            <w:rPr>
              <w:rStyle w:val="Hyperlink"/>
              <w:rFonts w:asciiTheme="minorBidi" w:hAnsiTheme="minorBidi"/>
              <w:sz w:val="18"/>
              <w:szCs w:val="18"/>
            </w:rPr>
          </w:rPrChange>
        </w:rPr>
        <w:fldChar w:fldCharType="end"/>
      </w:r>
    </w:p>
  </w:endnote>
  <w:endnote w:id="69">
    <w:p w14:paraId="05DFF8BD" w14:textId="77777777" w:rsidR="00493D0B" w:rsidRPr="00B27FEE" w:rsidRDefault="00493D0B" w:rsidP="00673A72">
      <w:pPr>
        <w:spacing w:after="0" w:line="360" w:lineRule="auto"/>
        <w:ind w:left="142" w:hanging="142"/>
        <w:rPr>
          <w:rFonts w:asciiTheme="majorBidi" w:hAnsiTheme="majorBidi" w:cstheme="majorBidi"/>
          <w:sz w:val="18"/>
          <w:szCs w:val="18"/>
          <w:rPrChange w:id="261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61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612" w:author="Author">
            <w:rPr>
              <w:rFonts w:asciiTheme="minorBidi" w:hAnsiTheme="minorBidi"/>
              <w:sz w:val="18"/>
              <w:szCs w:val="18"/>
              <w:rtl/>
            </w:rPr>
          </w:rPrChange>
        </w:rPr>
        <w:t xml:space="preserve"> </w:t>
      </w:r>
      <w:r w:rsidRPr="00B27FEE">
        <w:rPr>
          <w:rFonts w:asciiTheme="majorBidi" w:hAnsiTheme="majorBidi" w:cstheme="majorBidi"/>
          <w:sz w:val="18"/>
          <w:szCs w:val="18"/>
          <w:rPrChange w:id="2613" w:author="Author">
            <w:rPr>
              <w:rFonts w:asciiTheme="minorBidi" w:hAnsiTheme="minorBidi"/>
              <w:sz w:val="18"/>
              <w:szCs w:val="18"/>
            </w:rPr>
          </w:rPrChange>
        </w:rPr>
        <w:t xml:space="preserve">United Nations, Report of the independent international fact-finding mission on Myanmar, Human Rights Council Thirty-ninth session 10–28 September 2018, </w:t>
      </w:r>
      <w:r w:rsidRPr="00B27FEE">
        <w:rPr>
          <w:rFonts w:asciiTheme="majorBidi" w:hAnsiTheme="majorBidi" w:cstheme="majorBidi"/>
          <w:rPrChange w:id="2614" w:author="Author">
            <w:rPr>
              <w:rStyle w:val="Hyperlink"/>
              <w:rFonts w:asciiTheme="minorBidi" w:hAnsiTheme="minorBidi"/>
              <w:sz w:val="18"/>
              <w:szCs w:val="18"/>
            </w:rPr>
          </w:rPrChange>
        </w:rPr>
        <w:fldChar w:fldCharType="begin"/>
      </w:r>
      <w:r w:rsidRPr="00B27FEE">
        <w:rPr>
          <w:rFonts w:asciiTheme="majorBidi" w:hAnsiTheme="majorBidi" w:cstheme="majorBidi"/>
          <w:rPrChange w:id="2615" w:author="Author">
            <w:rPr/>
          </w:rPrChange>
        </w:rPr>
        <w:instrText xml:space="preserve"> HYPERLINK "https://www.ohchr.org/Documents/HRBodies/HRCouncil/FFM-Myanmar/A_HRC_39_64.pdf" </w:instrText>
      </w:r>
      <w:r w:rsidRPr="00B27FEE">
        <w:rPr>
          <w:rFonts w:asciiTheme="majorBidi" w:hAnsiTheme="majorBidi" w:cstheme="majorBidi"/>
          <w:rPrChange w:id="261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2617" w:author="Author">
            <w:rPr>
              <w:rStyle w:val="Hyperlink"/>
              <w:rFonts w:asciiTheme="minorBidi" w:hAnsiTheme="minorBidi"/>
              <w:sz w:val="18"/>
              <w:szCs w:val="18"/>
            </w:rPr>
          </w:rPrChange>
        </w:rPr>
        <w:t>https://www.ohchr.org/Documents/HRBodies/HRCouncil/FFM-Myanmar/A_HRC_39_64.pdf</w:t>
      </w:r>
      <w:r w:rsidRPr="00B27FEE">
        <w:rPr>
          <w:rStyle w:val="Hyperlink"/>
          <w:rFonts w:asciiTheme="majorBidi" w:hAnsiTheme="majorBidi" w:cstheme="majorBidi"/>
          <w:sz w:val="18"/>
          <w:szCs w:val="18"/>
          <w:rPrChange w:id="2618" w:author="Author">
            <w:rPr>
              <w:rStyle w:val="Hyperlink"/>
              <w:rFonts w:asciiTheme="minorBidi" w:hAnsiTheme="minorBidi"/>
              <w:sz w:val="18"/>
              <w:szCs w:val="18"/>
            </w:rPr>
          </w:rPrChange>
        </w:rPr>
        <w:fldChar w:fldCharType="end"/>
      </w:r>
    </w:p>
  </w:endnote>
  <w:endnote w:id="70">
    <w:p w14:paraId="7C5610DF" w14:textId="77777777" w:rsidR="00493D0B" w:rsidRPr="00B27FEE" w:rsidRDefault="00493D0B" w:rsidP="0008036D">
      <w:pPr>
        <w:autoSpaceDE w:val="0"/>
        <w:autoSpaceDN w:val="0"/>
        <w:adjustRightInd w:val="0"/>
        <w:spacing w:after="0" w:line="360" w:lineRule="auto"/>
        <w:ind w:left="142" w:hanging="142"/>
        <w:rPr>
          <w:rFonts w:asciiTheme="majorBidi" w:hAnsiTheme="majorBidi" w:cstheme="majorBidi"/>
          <w:sz w:val="18"/>
          <w:szCs w:val="18"/>
          <w:rPrChange w:id="263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63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635" w:author="Author">
            <w:rPr>
              <w:rFonts w:asciiTheme="minorBidi" w:hAnsiTheme="minorBidi"/>
              <w:sz w:val="18"/>
              <w:szCs w:val="18"/>
              <w:rtl/>
            </w:rPr>
          </w:rPrChange>
        </w:rPr>
        <w:t xml:space="preserve"> </w:t>
      </w:r>
      <w:r w:rsidRPr="00B27FEE">
        <w:rPr>
          <w:rFonts w:asciiTheme="majorBidi" w:hAnsiTheme="majorBidi" w:cstheme="majorBidi"/>
          <w:sz w:val="18"/>
          <w:szCs w:val="18"/>
          <w:rPrChange w:id="2636" w:author="Author">
            <w:rPr>
              <w:rFonts w:asciiTheme="minorBidi" w:hAnsiTheme="minorBidi"/>
              <w:sz w:val="18"/>
              <w:szCs w:val="18"/>
            </w:rPr>
          </w:rPrChange>
        </w:rPr>
        <w:t xml:space="preserve">Kyriakopoulou, Kalliopi. 2011. “Authoritarian states and Internet social media: Instruments of democratization or instruments of control?” </w:t>
      </w:r>
      <w:r w:rsidRPr="00B27FEE">
        <w:rPr>
          <w:rFonts w:asciiTheme="majorBidi" w:hAnsiTheme="majorBidi" w:cstheme="majorBidi"/>
          <w:i/>
          <w:iCs/>
          <w:sz w:val="18"/>
          <w:szCs w:val="18"/>
          <w:rPrChange w:id="2637" w:author="Author">
            <w:rPr>
              <w:rFonts w:asciiTheme="minorBidi" w:hAnsiTheme="minorBidi"/>
              <w:i/>
              <w:iCs/>
              <w:sz w:val="18"/>
              <w:szCs w:val="18"/>
            </w:rPr>
          </w:rPrChange>
        </w:rPr>
        <w:t xml:space="preserve">Human Affairs </w:t>
      </w:r>
      <w:r w:rsidRPr="00B27FEE">
        <w:rPr>
          <w:rFonts w:asciiTheme="majorBidi" w:hAnsiTheme="majorBidi" w:cstheme="majorBidi"/>
          <w:sz w:val="18"/>
          <w:szCs w:val="18"/>
          <w:rPrChange w:id="2638" w:author="Author">
            <w:rPr>
              <w:rFonts w:asciiTheme="minorBidi" w:hAnsiTheme="minorBidi"/>
              <w:sz w:val="18"/>
              <w:szCs w:val="18"/>
            </w:rPr>
          </w:rPrChange>
        </w:rPr>
        <w:t>21: 18-26.</w:t>
      </w:r>
    </w:p>
  </w:endnote>
  <w:endnote w:id="71">
    <w:p w14:paraId="0CD22D48" w14:textId="77777777" w:rsidR="00493D0B" w:rsidRPr="00B27FEE" w:rsidRDefault="00493D0B" w:rsidP="0008036D">
      <w:pPr>
        <w:pStyle w:val="EndnoteText"/>
        <w:spacing w:line="360" w:lineRule="auto"/>
        <w:ind w:left="142" w:hanging="142"/>
        <w:rPr>
          <w:rFonts w:asciiTheme="majorBidi" w:hAnsiTheme="majorBidi" w:cstheme="majorBidi"/>
          <w:sz w:val="18"/>
          <w:szCs w:val="18"/>
          <w:rPrChange w:id="265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65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660"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2661" w:author="Author">
            <w:rPr>
              <w:rFonts w:asciiTheme="minorBidi" w:eastAsia="Arial Unicode MS" w:hAnsiTheme="minorBidi"/>
              <w:sz w:val="18"/>
              <w:szCs w:val="18"/>
            </w:rPr>
          </w:rPrChange>
        </w:rPr>
        <w:t xml:space="preserve">Foer, Franklin. 2017. </w:t>
      </w:r>
      <w:r w:rsidRPr="00B27FEE">
        <w:rPr>
          <w:rFonts w:asciiTheme="majorBidi" w:hAnsiTheme="majorBidi" w:cstheme="majorBidi"/>
          <w:i/>
          <w:iCs/>
          <w:sz w:val="18"/>
          <w:szCs w:val="18"/>
          <w:bdr w:val="none" w:sz="0" w:space="0" w:color="auto" w:frame="1"/>
          <w:rPrChange w:id="2662" w:author="Author">
            <w:rPr>
              <w:rFonts w:asciiTheme="minorBidi" w:hAnsiTheme="minorBidi"/>
              <w:i/>
              <w:iCs/>
              <w:sz w:val="18"/>
              <w:szCs w:val="18"/>
              <w:bdr w:val="none" w:sz="0" w:space="0" w:color="auto" w:frame="1"/>
            </w:rPr>
          </w:rPrChange>
        </w:rPr>
        <w:t>World Without Mind - The Existential Threat of Big Tech</w:t>
      </w:r>
      <w:r w:rsidRPr="00B27FEE">
        <w:rPr>
          <w:rFonts w:asciiTheme="majorBidi" w:eastAsia="Arial Unicode MS" w:hAnsiTheme="majorBidi" w:cstheme="majorBidi"/>
          <w:sz w:val="18"/>
          <w:szCs w:val="18"/>
          <w:rPrChange w:id="2663" w:author="Author">
            <w:rPr>
              <w:rFonts w:asciiTheme="minorBidi" w:eastAsia="Arial Unicode MS" w:hAnsiTheme="minorBidi"/>
              <w:sz w:val="18"/>
              <w:szCs w:val="18"/>
            </w:rPr>
          </w:rPrChange>
        </w:rPr>
        <w:t xml:space="preserve">. New York, N.Y.: Penguin Press. </w:t>
      </w:r>
    </w:p>
  </w:endnote>
  <w:endnote w:id="72">
    <w:p w14:paraId="761FD6C7" w14:textId="77777777" w:rsidR="00493D0B" w:rsidRPr="00B27FEE" w:rsidRDefault="00493D0B" w:rsidP="0008036D">
      <w:pPr>
        <w:pStyle w:val="EndnoteText"/>
        <w:spacing w:line="360" w:lineRule="auto"/>
        <w:ind w:left="142" w:hanging="142"/>
        <w:rPr>
          <w:rFonts w:asciiTheme="majorBidi" w:hAnsiTheme="majorBidi" w:cstheme="majorBidi"/>
          <w:sz w:val="18"/>
          <w:szCs w:val="18"/>
          <w:rPrChange w:id="266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66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668"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2669" w:author="Author">
            <w:rPr>
              <w:rFonts w:asciiTheme="minorBidi" w:eastAsia="Arial Unicode MS" w:hAnsiTheme="minorBidi"/>
              <w:sz w:val="18"/>
              <w:szCs w:val="18"/>
            </w:rPr>
          </w:rPrChange>
        </w:rPr>
        <w:t xml:space="preserve">Galloway, Scott. 2017. </w:t>
      </w:r>
      <w:r w:rsidRPr="00B27FEE">
        <w:rPr>
          <w:rFonts w:asciiTheme="majorBidi" w:hAnsiTheme="majorBidi" w:cstheme="majorBidi"/>
          <w:i/>
          <w:iCs/>
          <w:sz w:val="18"/>
          <w:szCs w:val="18"/>
          <w:bdr w:val="none" w:sz="0" w:space="0" w:color="auto" w:frame="1"/>
          <w:rPrChange w:id="2670" w:author="Author">
            <w:rPr>
              <w:rFonts w:asciiTheme="minorBidi" w:hAnsiTheme="minorBidi"/>
              <w:i/>
              <w:iCs/>
              <w:sz w:val="18"/>
              <w:szCs w:val="18"/>
              <w:bdr w:val="none" w:sz="0" w:space="0" w:color="auto" w:frame="1"/>
            </w:rPr>
          </w:rPrChange>
        </w:rPr>
        <w:t>The Four: The Hidden DNA of Amazon, Apple, Facebook, and Google?</w:t>
      </w:r>
      <w:r w:rsidRPr="00B27FEE">
        <w:rPr>
          <w:rFonts w:asciiTheme="majorBidi" w:eastAsia="Arial Unicode MS" w:hAnsiTheme="majorBidi" w:cstheme="majorBidi"/>
          <w:sz w:val="18"/>
          <w:szCs w:val="18"/>
          <w:rPrChange w:id="2671" w:author="Author">
            <w:rPr>
              <w:rFonts w:asciiTheme="minorBidi" w:eastAsia="Arial Unicode MS" w:hAnsiTheme="minorBidi"/>
              <w:sz w:val="18"/>
              <w:szCs w:val="18"/>
            </w:rPr>
          </w:rPrChange>
        </w:rPr>
        <w:t xml:space="preserve"> London: Bantam Press. </w:t>
      </w:r>
    </w:p>
  </w:endnote>
  <w:endnote w:id="73">
    <w:p w14:paraId="3E7F9644" w14:textId="77777777" w:rsidR="00493D0B" w:rsidRPr="00B27FEE" w:rsidRDefault="00493D0B" w:rsidP="0008036D">
      <w:pPr>
        <w:pStyle w:val="EndnoteText"/>
        <w:spacing w:line="360" w:lineRule="auto"/>
        <w:ind w:left="142" w:hanging="142"/>
        <w:rPr>
          <w:rFonts w:asciiTheme="majorBidi" w:hAnsiTheme="majorBidi" w:cstheme="majorBidi"/>
          <w:sz w:val="18"/>
          <w:szCs w:val="18"/>
          <w:rPrChange w:id="270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70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706" w:author="Author">
            <w:rPr>
              <w:rFonts w:asciiTheme="minorBidi" w:hAnsiTheme="minorBidi"/>
              <w:sz w:val="18"/>
              <w:szCs w:val="18"/>
              <w:rtl/>
            </w:rPr>
          </w:rPrChange>
        </w:rPr>
        <w:t xml:space="preserve"> </w:t>
      </w:r>
      <w:r w:rsidRPr="00B27FEE">
        <w:rPr>
          <w:rFonts w:asciiTheme="majorBidi" w:hAnsiTheme="majorBidi" w:cstheme="majorBidi"/>
          <w:sz w:val="18"/>
          <w:szCs w:val="18"/>
          <w:rPrChange w:id="2707" w:author="Author">
            <w:rPr>
              <w:rFonts w:asciiTheme="minorBidi" w:hAnsiTheme="minorBidi"/>
              <w:sz w:val="18"/>
              <w:szCs w:val="18"/>
            </w:rPr>
          </w:rPrChange>
        </w:rPr>
        <w:t xml:space="preserve">Strange, S., </w:t>
      </w:r>
      <w:r w:rsidRPr="00B27FEE">
        <w:rPr>
          <w:rFonts w:asciiTheme="majorBidi" w:hAnsiTheme="majorBidi" w:cstheme="majorBidi"/>
          <w:i/>
          <w:iCs/>
          <w:sz w:val="18"/>
          <w:szCs w:val="18"/>
          <w:rPrChange w:id="2708" w:author="Author">
            <w:rPr>
              <w:rFonts w:asciiTheme="minorBidi" w:hAnsiTheme="minorBidi"/>
              <w:i/>
              <w:iCs/>
              <w:sz w:val="18"/>
              <w:szCs w:val="18"/>
            </w:rPr>
          </w:rPrChange>
        </w:rPr>
        <w:t>States and Markets</w:t>
      </w:r>
      <w:r w:rsidRPr="00B27FEE">
        <w:rPr>
          <w:rFonts w:asciiTheme="majorBidi" w:hAnsiTheme="majorBidi" w:cstheme="majorBidi"/>
          <w:sz w:val="18"/>
          <w:szCs w:val="18"/>
          <w:rPrChange w:id="2709" w:author="Author">
            <w:rPr>
              <w:rFonts w:asciiTheme="minorBidi" w:hAnsiTheme="minorBidi"/>
              <w:sz w:val="18"/>
              <w:szCs w:val="18"/>
            </w:rPr>
          </w:rPrChange>
        </w:rPr>
        <w:t>, Cambridge University Press, England, 1988  p.115</w:t>
      </w:r>
    </w:p>
  </w:endnote>
  <w:endnote w:id="74">
    <w:p w14:paraId="3FB47FDA" w14:textId="19D3BB97" w:rsidR="00493D0B" w:rsidRPr="00B27FEE" w:rsidRDefault="00493D0B" w:rsidP="000E2475">
      <w:pPr>
        <w:spacing w:after="0" w:line="360" w:lineRule="auto"/>
        <w:ind w:left="142" w:hanging="142"/>
        <w:rPr>
          <w:rFonts w:asciiTheme="majorBidi" w:hAnsiTheme="majorBidi" w:cstheme="majorBidi"/>
          <w:sz w:val="18"/>
          <w:szCs w:val="18"/>
          <w:rPrChange w:id="272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72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729"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2730" w:author="Author">
            <w:rPr>
              <w:rFonts w:asciiTheme="minorBidi" w:hAnsiTheme="minorBidi"/>
              <w:color w:val="222222"/>
              <w:sz w:val="18"/>
              <w:szCs w:val="18"/>
            </w:rPr>
          </w:rPrChange>
        </w:rPr>
        <w:t>Simon Matt, "What This CIA Veteran Learned Helping Facebook With Elections</w:t>
      </w:r>
      <w:del w:id="2731" w:author="Author">
        <w:r w:rsidRPr="00B27FEE" w:rsidDel="00A06A83">
          <w:rPr>
            <w:rFonts w:asciiTheme="majorBidi" w:hAnsiTheme="majorBidi" w:cstheme="majorBidi"/>
            <w:color w:val="222222"/>
            <w:sz w:val="18"/>
            <w:szCs w:val="18"/>
            <w:rPrChange w:id="2732" w:author="Author">
              <w:rPr>
                <w:rFonts w:asciiTheme="minorBidi" w:hAnsiTheme="minorBidi"/>
                <w:color w:val="222222"/>
                <w:sz w:val="18"/>
                <w:szCs w:val="18"/>
              </w:rPr>
            </w:rPrChange>
          </w:rPr>
          <w:delText>",</w:delText>
        </w:r>
      </w:del>
      <w:ins w:id="2733"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2734" w:author="Author">
            <w:rPr>
              <w:rFonts w:asciiTheme="minorBidi" w:hAnsiTheme="minorBidi"/>
              <w:color w:val="222222"/>
              <w:sz w:val="18"/>
              <w:szCs w:val="18"/>
            </w:rPr>
          </w:rPrChange>
        </w:rPr>
        <w:t xml:space="preserve"> Wired, 24 July 2019</w:t>
      </w:r>
    </w:p>
  </w:endnote>
  <w:endnote w:id="75">
    <w:p w14:paraId="0A999D2C" w14:textId="77777777" w:rsidR="00493D0B" w:rsidRPr="00B27FEE" w:rsidRDefault="00493D0B" w:rsidP="00110DC3">
      <w:pPr>
        <w:pStyle w:val="EndnoteText"/>
        <w:spacing w:line="360" w:lineRule="auto"/>
        <w:ind w:left="142" w:hanging="142"/>
        <w:rPr>
          <w:rFonts w:asciiTheme="majorBidi" w:hAnsiTheme="majorBidi" w:cstheme="majorBidi"/>
          <w:sz w:val="18"/>
          <w:szCs w:val="18"/>
          <w:rPrChange w:id="277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780"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2781"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2782" w:author="Author">
            <w:rPr>
              <w:rFonts w:asciiTheme="minorBidi" w:eastAsia="Arial Unicode MS" w:hAnsiTheme="minorBidi"/>
              <w:color w:val="000000"/>
              <w:sz w:val="18"/>
              <w:szCs w:val="18"/>
            </w:rPr>
          </w:rPrChange>
        </w:rPr>
        <w:t xml:space="preserve"> Galloway, S. </w:t>
      </w:r>
      <w:r w:rsidRPr="00B27FEE">
        <w:rPr>
          <w:rFonts w:asciiTheme="majorBidi" w:hAnsiTheme="majorBidi" w:cstheme="majorBidi"/>
          <w:i/>
          <w:iCs/>
          <w:color w:val="000000"/>
          <w:sz w:val="18"/>
          <w:szCs w:val="18"/>
          <w:bdr w:val="none" w:sz="0" w:space="0" w:color="auto" w:frame="1"/>
          <w:rPrChange w:id="2783" w:author="Author">
            <w:rPr>
              <w:rFonts w:asciiTheme="minorBidi" w:hAnsiTheme="minorBidi"/>
              <w:i/>
              <w:iCs/>
              <w:color w:val="000000"/>
              <w:sz w:val="18"/>
              <w:szCs w:val="18"/>
              <w:bdr w:val="none" w:sz="0" w:space="0" w:color="auto" w:frame="1"/>
            </w:rPr>
          </w:rPrChange>
        </w:rPr>
        <w:t>The four: The hidden DNA of Amazon, Apple, Facebook, and Google</w:t>
      </w:r>
      <w:r w:rsidRPr="00B27FEE">
        <w:rPr>
          <w:rFonts w:asciiTheme="majorBidi" w:eastAsia="Arial Unicode MS" w:hAnsiTheme="majorBidi" w:cstheme="majorBidi"/>
          <w:color w:val="000000"/>
          <w:sz w:val="18"/>
          <w:szCs w:val="18"/>
          <w:rPrChange w:id="2784" w:author="Author">
            <w:rPr>
              <w:rFonts w:asciiTheme="minorBidi" w:eastAsia="Arial Unicode MS" w:hAnsiTheme="minorBidi"/>
              <w:color w:val="000000"/>
              <w:sz w:val="18"/>
              <w:szCs w:val="18"/>
            </w:rPr>
          </w:rPrChange>
        </w:rPr>
        <w:t>. P:137</w:t>
      </w:r>
    </w:p>
  </w:endnote>
  <w:endnote w:id="76">
    <w:p w14:paraId="422F65B2" w14:textId="77777777" w:rsidR="00493D0B" w:rsidRPr="00B27FEE" w:rsidRDefault="00493D0B" w:rsidP="00110DC3">
      <w:pPr>
        <w:pStyle w:val="EndnoteText"/>
        <w:spacing w:line="360" w:lineRule="auto"/>
        <w:ind w:left="142" w:hanging="142"/>
        <w:rPr>
          <w:rFonts w:asciiTheme="majorBidi" w:hAnsiTheme="majorBidi" w:cstheme="majorBidi"/>
          <w:sz w:val="18"/>
          <w:szCs w:val="18"/>
          <w:rPrChange w:id="279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795"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2796"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2797" w:author="Author">
            <w:rPr>
              <w:rFonts w:asciiTheme="minorBidi" w:eastAsia="Arial Unicode MS" w:hAnsiTheme="minorBidi"/>
              <w:color w:val="000000"/>
              <w:sz w:val="18"/>
              <w:szCs w:val="18"/>
            </w:rPr>
          </w:rPrChange>
        </w:rPr>
        <w:t xml:space="preserve"> Ibid. P:154</w:t>
      </w:r>
    </w:p>
  </w:endnote>
  <w:endnote w:id="77">
    <w:p w14:paraId="2F5D26CC" w14:textId="56711A7C" w:rsidR="00493D0B" w:rsidRPr="00B27FEE" w:rsidRDefault="00493D0B" w:rsidP="00110DC3">
      <w:pPr>
        <w:pStyle w:val="EndnoteText"/>
        <w:spacing w:line="360" w:lineRule="auto"/>
        <w:ind w:left="142" w:hanging="142"/>
        <w:rPr>
          <w:rFonts w:asciiTheme="majorBidi" w:hAnsiTheme="majorBidi" w:cstheme="majorBidi"/>
          <w:sz w:val="18"/>
          <w:szCs w:val="18"/>
          <w:rPrChange w:id="281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813"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2814"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2815" w:author="Author">
            <w:rPr>
              <w:rFonts w:asciiTheme="minorBidi" w:eastAsia="Arial Unicode MS" w:hAnsiTheme="minorBidi"/>
              <w:color w:val="000000"/>
              <w:sz w:val="18"/>
              <w:szCs w:val="18"/>
            </w:rPr>
          </w:rPrChange>
        </w:rPr>
        <w:t xml:space="preserve"> Matyszczyk, C., "Larry Page: Google probably needs a new mission statement</w:t>
      </w:r>
      <w:del w:id="2816" w:author="Author">
        <w:r w:rsidRPr="00B27FEE" w:rsidDel="00A06A83">
          <w:rPr>
            <w:rFonts w:asciiTheme="majorBidi" w:eastAsia="Arial Unicode MS" w:hAnsiTheme="majorBidi" w:cstheme="majorBidi"/>
            <w:color w:val="000000"/>
            <w:sz w:val="18"/>
            <w:szCs w:val="18"/>
            <w:rPrChange w:id="2817" w:author="Author">
              <w:rPr>
                <w:rFonts w:asciiTheme="minorBidi" w:eastAsia="Arial Unicode MS" w:hAnsiTheme="minorBidi"/>
                <w:color w:val="000000"/>
                <w:sz w:val="18"/>
                <w:szCs w:val="18"/>
              </w:rPr>
            </w:rPrChange>
          </w:rPr>
          <w:delText>",</w:delText>
        </w:r>
      </w:del>
      <w:ins w:id="2818"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2819"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2820" w:author="Author">
            <w:rPr>
              <w:rFonts w:asciiTheme="minorBidi" w:eastAsia="Arial Unicode MS" w:hAnsiTheme="minorBidi"/>
              <w:i/>
              <w:iCs/>
              <w:color w:val="000000"/>
              <w:sz w:val="18"/>
              <w:szCs w:val="18"/>
            </w:rPr>
          </w:rPrChange>
        </w:rPr>
        <w:t>CNet</w:t>
      </w:r>
      <w:r w:rsidRPr="00B27FEE">
        <w:rPr>
          <w:rFonts w:asciiTheme="majorBidi" w:eastAsia="Arial Unicode MS" w:hAnsiTheme="majorBidi" w:cstheme="majorBidi"/>
          <w:color w:val="000000"/>
          <w:sz w:val="18"/>
          <w:szCs w:val="18"/>
          <w:rPrChange w:id="2821" w:author="Author">
            <w:rPr>
              <w:rFonts w:asciiTheme="minorBidi" w:eastAsia="Arial Unicode MS" w:hAnsiTheme="minorBidi"/>
              <w:color w:val="000000"/>
              <w:sz w:val="18"/>
              <w:szCs w:val="18"/>
            </w:rPr>
          </w:rPrChange>
        </w:rPr>
        <w:t>, 3 November 2014.</w:t>
      </w:r>
      <w:r w:rsidRPr="00B27FEE">
        <w:rPr>
          <w:rFonts w:asciiTheme="majorBidi" w:hAnsiTheme="majorBidi" w:cstheme="majorBidi"/>
          <w:rPrChange w:id="2822" w:author="Author">
            <w:rPr/>
          </w:rPrChange>
        </w:rPr>
        <w:fldChar w:fldCharType="begin"/>
      </w:r>
      <w:r w:rsidRPr="00B27FEE">
        <w:rPr>
          <w:rFonts w:asciiTheme="majorBidi" w:hAnsiTheme="majorBidi" w:cstheme="majorBidi"/>
          <w:rPrChange w:id="2823" w:author="Author">
            <w:rPr/>
          </w:rPrChange>
        </w:rPr>
        <w:instrText xml:space="preserve"> HYPERLINK "https://www.cnet.com/news/larry-page-google-probably-needs-a-new-mission-statement/" </w:instrText>
      </w:r>
      <w:r w:rsidRPr="00B27FEE">
        <w:rPr>
          <w:rFonts w:asciiTheme="majorBidi" w:hAnsiTheme="majorBidi" w:cstheme="majorBidi"/>
          <w:rPrChange w:id="2824" w:author="Author">
            <w:rPr/>
          </w:rPrChange>
        </w:rPr>
        <w:fldChar w:fldCharType="end"/>
      </w:r>
    </w:p>
  </w:endnote>
  <w:endnote w:id="78">
    <w:p w14:paraId="23A61E60" w14:textId="77777777" w:rsidR="00493D0B" w:rsidRPr="00B27FEE" w:rsidRDefault="00493D0B" w:rsidP="00094D37">
      <w:pPr>
        <w:pStyle w:val="EndnoteText"/>
        <w:spacing w:line="360" w:lineRule="auto"/>
        <w:ind w:left="142" w:hanging="142"/>
        <w:rPr>
          <w:rFonts w:asciiTheme="majorBidi" w:hAnsiTheme="majorBidi" w:cstheme="majorBidi"/>
          <w:sz w:val="18"/>
          <w:szCs w:val="18"/>
          <w:rPrChange w:id="285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86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861"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862" w:author="Author">
            <w:rPr>
              <w:rFonts w:asciiTheme="minorBidi" w:eastAsia="Arial Unicode MS" w:hAnsiTheme="minorBidi"/>
              <w:color w:val="000000"/>
              <w:sz w:val="18"/>
              <w:szCs w:val="18"/>
              <w:shd w:val="clear" w:color="auto" w:fill="FFFFFF"/>
            </w:rPr>
          </w:rPrChange>
        </w:rPr>
        <w:t xml:space="preserve">Zuboff, Shoshana. 2020. </w:t>
      </w:r>
      <w:r w:rsidRPr="00B27FEE">
        <w:rPr>
          <w:rFonts w:asciiTheme="majorBidi" w:hAnsiTheme="majorBidi" w:cstheme="majorBidi"/>
          <w:i/>
          <w:iCs/>
          <w:color w:val="000000"/>
          <w:sz w:val="18"/>
          <w:szCs w:val="18"/>
          <w:rPrChange w:id="2863" w:author="Author">
            <w:rPr>
              <w:rFonts w:asciiTheme="minorBidi" w:hAnsiTheme="minorBidi"/>
              <w:i/>
              <w:iCs/>
              <w:color w:val="000000"/>
              <w:sz w:val="18"/>
              <w:szCs w:val="18"/>
            </w:rPr>
          </w:rPrChange>
        </w:rPr>
        <w:t>The age of surveillance capitalism: the fight for a human future at the new frontier of power</w:t>
      </w:r>
      <w:r w:rsidRPr="00B27FEE">
        <w:rPr>
          <w:rFonts w:asciiTheme="majorBidi" w:eastAsia="Arial Unicode MS" w:hAnsiTheme="majorBidi" w:cstheme="majorBidi"/>
          <w:color w:val="000000"/>
          <w:sz w:val="18"/>
          <w:szCs w:val="18"/>
          <w:shd w:val="clear" w:color="auto" w:fill="FFFFFF"/>
          <w:rPrChange w:id="2864" w:author="Author">
            <w:rPr>
              <w:rFonts w:asciiTheme="minorBidi" w:eastAsia="Arial Unicode MS" w:hAnsiTheme="minorBidi"/>
              <w:color w:val="000000"/>
              <w:sz w:val="18"/>
              <w:szCs w:val="18"/>
              <w:shd w:val="clear" w:color="auto" w:fill="FFFFFF"/>
            </w:rPr>
          </w:rPrChange>
        </w:rPr>
        <w:t>.</w:t>
      </w:r>
    </w:p>
  </w:endnote>
  <w:endnote w:id="79">
    <w:p w14:paraId="36E8208B" w14:textId="77777777" w:rsidR="00493D0B" w:rsidRPr="00B27FEE" w:rsidRDefault="00493D0B" w:rsidP="00110DC3">
      <w:pPr>
        <w:pStyle w:val="EndnoteText"/>
        <w:spacing w:line="360" w:lineRule="auto"/>
        <w:ind w:left="142" w:hanging="142"/>
        <w:rPr>
          <w:rFonts w:asciiTheme="majorBidi" w:hAnsiTheme="majorBidi" w:cstheme="majorBidi"/>
          <w:sz w:val="18"/>
          <w:szCs w:val="18"/>
          <w:rPrChange w:id="287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875"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2876"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2877" w:author="Author">
            <w:rPr>
              <w:rFonts w:asciiTheme="minorBidi" w:eastAsia="Arial Unicode MS" w:hAnsiTheme="minorBidi"/>
              <w:color w:val="000000"/>
              <w:sz w:val="18"/>
              <w:szCs w:val="18"/>
            </w:rPr>
          </w:rPrChange>
        </w:rPr>
        <w:t xml:space="preserve"> Galloway, S.</w:t>
      </w:r>
      <w:r w:rsidRPr="00B27FEE">
        <w:rPr>
          <w:rFonts w:asciiTheme="majorBidi" w:hAnsiTheme="majorBidi" w:cstheme="majorBidi"/>
          <w:i/>
          <w:iCs/>
          <w:color w:val="000000"/>
          <w:sz w:val="18"/>
          <w:szCs w:val="18"/>
          <w:bdr w:val="none" w:sz="0" w:space="0" w:color="auto" w:frame="1"/>
          <w:rPrChange w:id="2878" w:author="Author">
            <w:rPr>
              <w:rFonts w:asciiTheme="minorBidi" w:hAnsiTheme="minorBidi"/>
              <w:i/>
              <w:iCs/>
              <w:color w:val="000000"/>
              <w:sz w:val="18"/>
              <w:szCs w:val="18"/>
              <w:bdr w:val="none" w:sz="0" w:space="0" w:color="auto" w:frame="1"/>
            </w:rPr>
          </w:rPrChange>
        </w:rPr>
        <w:t>, The four: The hidden DNA of Amazon, Apple, Facebook, and Google</w:t>
      </w:r>
      <w:r w:rsidRPr="00B27FEE">
        <w:rPr>
          <w:rFonts w:asciiTheme="majorBidi" w:eastAsia="Arial Unicode MS" w:hAnsiTheme="majorBidi" w:cstheme="majorBidi"/>
          <w:color w:val="000000"/>
          <w:sz w:val="18"/>
          <w:szCs w:val="18"/>
          <w:rPrChange w:id="2879" w:author="Author">
            <w:rPr>
              <w:rFonts w:asciiTheme="minorBidi" w:eastAsia="Arial Unicode MS" w:hAnsiTheme="minorBidi"/>
              <w:color w:val="000000"/>
              <w:sz w:val="18"/>
              <w:szCs w:val="18"/>
            </w:rPr>
          </w:rPrChange>
        </w:rPr>
        <w:t>., 2017, p:99</w:t>
      </w:r>
    </w:p>
  </w:endnote>
  <w:endnote w:id="80">
    <w:p w14:paraId="02353BE8" w14:textId="77777777" w:rsidR="00493D0B" w:rsidRPr="00B27FEE" w:rsidRDefault="00493D0B" w:rsidP="00110DC3">
      <w:pPr>
        <w:pStyle w:val="EndnoteText"/>
        <w:spacing w:line="360" w:lineRule="auto"/>
        <w:ind w:left="142" w:hanging="142"/>
        <w:rPr>
          <w:rFonts w:asciiTheme="majorBidi" w:hAnsiTheme="majorBidi" w:cstheme="majorBidi"/>
          <w:sz w:val="18"/>
          <w:szCs w:val="18"/>
          <w:rPrChange w:id="289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893"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2894"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2895" w:author="Author">
            <w:rPr>
              <w:rFonts w:asciiTheme="minorBidi" w:eastAsia="Arial Unicode MS" w:hAnsiTheme="minorBidi"/>
              <w:color w:val="000000"/>
              <w:sz w:val="18"/>
              <w:szCs w:val="18"/>
            </w:rPr>
          </w:rPrChange>
        </w:rPr>
        <w:t xml:space="preserve"> Jones, B. " What Information Does Facebook Collect About Its Users?" , </w:t>
      </w:r>
      <w:r w:rsidRPr="00B27FEE">
        <w:rPr>
          <w:rFonts w:asciiTheme="majorBidi" w:eastAsia="Arial Unicode MS" w:hAnsiTheme="majorBidi" w:cstheme="majorBidi"/>
          <w:i/>
          <w:iCs/>
          <w:color w:val="000000"/>
          <w:sz w:val="18"/>
          <w:szCs w:val="18"/>
          <w:rPrChange w:id="2896" w:author="Author">
            <w:rPr>
              <w:rFonts w:asciiTheme="minorBidi" w:eastAsia="Arial Unicode MS" w:hAnsiTheme="minorBidi"/>
              <w:i/>
              <w:iCs/>
              <w:color w:val="000000"/>
              <w:sz w:val="18"/>
              <w:szCs w:val="18"/>
            </w:rPr>
          </w:rPrChange>
        </w:rPr>
        <w:t>PSafe blog</w:t>
      </w:r>
      <w:r w:rsidRPr="00B27FEE">
        <w:rPr>
          <w:rFonts w:asciiTheme="majorBidi" w:eastAsia="Arial Unicode MS" w:hAnsiTheme="majorBidi" w:cstheme="majorBidi"/>
          <w:color w:val="000000"/>
          <w:sz w:val="18"/>
          <w:szCs w:val="18"/>
          <w:rPrChange w:id="2897" w:author="Author">
            <w:rPr>
              <w:rFonts w:asciiTheme="minorBidi" w:eastAsia="Arial Unicode MS" w:hAnsiTheme="minorBidi"/>
              <w:color w:val="000000"/>
              <w:sz w:val="18"/>
              <w:szCs w:val="18"/>
            </w:rPr>
          </w:rPrChange>
        </w:rPr>
        <w:t>, 20 Nov 2016.</w:t>
      </w:r>
    </w:p>
  </w:endnote>
  <w:endnote w:id="81">
    <w:p w14:paraId="4F47EABA" w14:textId="662F27A6" w:rsidR="00493D0B" w:rsidRPr="00B27FEE" w:rsidRDefault="00493D0B" w:rsidP="00110DC3">
      <w:pPr>
        <w:pStyle w:val="EndnoteText"/>
        <w:spacing w:line="360" w:lineRule="auto"/>
        <w:ind w:left="142" w:hanging="142"/>
        <w:rPr>
          <w:rFonts w:asciiTheme="majorBidi" w:hAnsiTheme="majorBidi" w:cstheme="majorBidi"/>
          <w:sz w:val="18"/>
          <w:szCs w:val="18"/>
          <w:rPrChange w:id="290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90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2902"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2903" w:author="Author">
            <w:rPr>
              <w:rFonts w:asciiTheme="minorBidi" w:eastAsia="Arial Unicode MS" w:hAnsiTheme="minorBidi"/>
              <w:color w:val="000000"/>
              <w:sz w:val="18"/>
              <w:szCs w:val="18"/>
            </w:rPr>
          </w:rPrChange>
        </w:rPr>
        <w:t>Murphy, M., " Here’s how to stop Facebook from listening to you on your phone</w:t>
      </w:r>
      <w:del w:id="2904" w:author="Author">
        <w:r w:rsidRPr="00B27FEE" w:rsidDel="00A06A83">
          <w:rPr>
            <w:rFonts w:asciiTheme="majorBidi" w:eastAsia="Arial Unicode MS" w:hAnsiTheme="majorBidi" w:cstheme="majorBidi"/>
            <w:color w:val="000000"/>
            <w:sz w:val="18"/>
            <w:szCs w:val="18"/>
            <w:rPrChange w:id="2905" w:author="Author">
              <w:rPr>
                <w:rFonts w:asciiTheme="minorBidi" w:eastAsia="Arial Unicode MS" w:hAnsiTheme="minorBidi"/>
                <w:color w:val="000000"/>
                <w:sz w:val="18"/>
                <w:szCs w:val="18"/>
              </w:rPr>
            </w:rPrChange>
          </w:rPr>
          <w:delText>",</w:delText>
        </w:r>
      </w:del>
      <w:ins w:id="2906"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2907"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2908" w:author="Author">
            <w:rPr>
              <w:rFonts w:asciiTheme="minorBidi" w:eastAsia="Arial Unicode MS" w:hAnsiTheme="minorBidi"/>
              <w:i/>
              <w:iCs/>
              <w:color w:val="000000"/>
              <w:sz w:val="18"/>
              <w:szCs w:val="18"/>
            </w:rPr>
          </w:rPrChange>
        </w:rPr>
        <w:t>Quartz</w:t>
      </w:r>
      <w:r w:rsidRPr="00B27FEE">
        <w:rPr>
          <w:rFonts w:asciiTheme="majorBidi" w:eastAsia="Arial Unicode MS" w:hAnsiTheme="majorBidi" w:cstheme="majorBidi"/>
          <w:color w:val="000000"/>
          <w:sz w:val="18"/>
          <w:szCs w:val="18"/>
          <w:rPrChange w:id="2909" w:author="Author">
            <w:rPr>
              <w:rFonts w:asciiTheme="minorBidi" w:eastAsia="Arial Unicode MS" w:hAnsiTheme="minorBidi"/>
              <w:color w:val="000000"/>
              <w:sz w:val="18"/>
              <w:szCs w:val="18"/>
            </w:rPr>
          </w:rPrChange>
        </w:rPr>
        <w:t>, 2 June 2016,</w:t>
      </w:r>
      <w:r w:rsidRPr="00B27FEE">
        <w:rPr>
          <w:rFonts w:asciiTheme="majorBidi" w:hAnsiTheme="majorBidi" w:cstheme="majorBidi"/>
          <w:color w:val="333333"/>
          <w:sz w:val="18"/>
          <w:szCs w:val="18"/>
          <w:rPrChange w:id="2910" w:author="Author">
            <w:rPr>
              <w:rFonts w:asciiTheme="minorBidi" w:hAnsiTheme="minorBidi"/>
              <w:color w:val="333333"/>
              <w:sz w:val="18"/>
              <w:szCs w:val="18"/>
            </w:rPr>
          </w:rPrChange>
        </w:rPr>
        <w:t xml:space="preserve"> </w:t>
      </w:r>
    </w:p>
  </w:endnote>
  <w:endnote w:id="82">
    <w:p w14:paraId="1504CB4D" w14:textId="77777777" w:rsidR="00493D0B" w:rsidRPr="00B27FEE" w:rsidRDefault="00493D0B" w:rsidP="00094D37">
      <w:pPr>
        <w:spacing w:after="0" w:line="360" w:lineRule="auto"/>
        <w:rPr>
          <w:rFonts w:asciiTheme="majorBidi" w:hAnsiTheme="majorBidi" w:cstheme="majorBidi"/>
          <w:sz w:val="18"/>
          <w:szCs w:val="18"/>
          <w:rPrChange w:id="291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91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920" w:author="Author">
            <w:rPr>
              <w:rFonts w:asciiTheme="minorBidi" w:hAnsiTheme="minorBidi"/>
              <w:sz w:val="18"/>
              <w:szCs w:val="18"/>
              <w:rtl/>
            </w:rPr>
          </w:rPrChange>
        </w:rPr>
        <w:t xml:space="preserve"> </w:t>
      </w:r>
      <w:r w:rsidRPr="00B27FEE">
        <w:rPr>
          <w:rFonts w:asciiTheme="majorBidi" w:hAnsiTheme="majorBidi" w:cstheme="majorBidi"/>
          <w:sz w:val="18"/>
          <w:szCs w:val="18"/>
          <w:rPrChange w:id="2921" w:author="Author">
            <w:rPr>
              <w:rFonts w:asciiTheme="minorBidi" w:hAnsiTheme="minorBidi"/>
              <w:sz w:val="18"/>
              <w:szCs w:val="18"/>
            </w:rPr>
          </w:rPrChange>
        </w:rPr>
        <w:t>Schneier, Bruce. 2016. Data and Goliath: the hidden battles to collect your data and control your world. New York : W.W. Norton &amp; Company</w:t>
      </w:r>
    </w:p>
  </w:endnote>
  <w:endnote w:id="83">
    <w:p w14:paraId="73F7F866" w14:textId="77777777" w:rsidR="00493D0B" w:rsidRPr="00B27FEE" w:rsidRDefault="00493D0B" w:rsidP="00E40FE2">
      <w:pPr>
        <w:pStyle w:val="EndnoteText"/>
        <w:spacing w:line="360" w:lineRule="auto"/>
        <w:ind w:left="142" w:hanging="142"/>
        <w:rPr>
          <w:rFonts w:asciiTheme="majorBidi" w:hAnsiTheme="majorBidi" w:cstheme="majorBidi"/>
          <w:sz w:val="18"/>
          <w:szCs w:val="18"/>
          <w:rPrChange w:id="294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94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949"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950" w:author="Author">
            <w:rPr>
              <w:rFonts w:asciiTheme="minorBidi" w:eastAsia="Arial Unicode MS" w:hAnsiTheme="minorBidi"/>
              <w:color w:val="000000"/>
              <w:sz w:val="18"/>
              <w:szCs w:val="18"/>
              <w:shd w:val="clear" w:color="auto" w:fill="FFFFFF"/>
            </w:rPr>
          </w:rPrChange>
        </w:rPr>
        <w:t xml:space="preserve">Zuboff, Shoshana. 2020. </w:t>
      </w:r>
      <w:r w:rsidRPr="00B27FEE">
        <w:rPr>
          <w:rFonts w:asciiTheme="majorBidi" w:hAnsiTheme="majorBidi" w:cstheme="majorBidi"/>
          <w:i/>
          <w:iCs/>
          <w:color w:val="000000"/>
          <w:sz w:val="18"/>
          <w:szCs w:val="18"/>
          <w:rPrChange w:id="2951" w:author="Author">
            <w:rPr>
              <w:rFonts w:asciiTheme="minorBidi" w:hAnsiTheme="minorBidi"/>
              <w:i/>
              <w:iCs/>
              <w:color w:val="000000"/>
              <w:sz w:val="18"/>
              <w:szCs w:val="18"/>
            </w:rPr>
          </w:rPrChange>
        </w:rPr>
        <w:t>The age of surveillance capitalism: the fight for a human future at the new frontier of power</w:t>
      </w:r>
      <w:r w:rsidRPr="00B27FEE">
        <w:rPr>
          <w:rFonts w:asciiTheme="majorBidi" w:eastAsia="Arial Unicode MS" w:hAnsiTheme="majorBidi" w:cstheme="majorBidi"/>
          <w:color w:val="000000"/>
          <w:sz w:val="18"/>
          <w:szCs w:val="18"/>
          <w:shd w:val="clear" w:color="auto" w:fill="FFFFFF"/>
          <w:rPrChange w:id="2952" w:author="Author">
            <w:rPr>
              <w:rFonts w:asciiTheme="minorBidi" w:eastAsia="Arial Unicode MS" w:hAnsiTheme="minorBidi"/>
              <w:color w:val="000000"/>
              <w:sz w:val="18"/>
              <w:szCs w:val="18"/>
              <w:shd w:val="clear" w:color="auto" w:fill="FFFFFF"/>
            </w:rPr>
          </w:rPrChange>
        </w:rPr>
        <w:t>.</w:t>
      </w:r>
    </w:p>
  </w:endnote>
  <w:endnote w:id="84">
    <w:p w14:paraId="0B016070" w14:textId="77777777" w:rsidR="00493D0B" w:rsidRPr="00B27FEE" w:rsidRDefault="00493D0B" w:rsidP="00094D37">
      <w:pPr>
        <w:pStyle w:val="EndnoteText"/>
        <w:spacing w:line="360" w:lineRule="auto"/>
        <w:ind w:left="142" w:hanging="142"/>
        <w:rPr>
          <w:rFonts w:asciiTheme="majorBidi" w:hAnsiTheme="majorBidi" w:cstheme="majorBidi"/>
          <w:sz w:val="18"/>
          <w:szCs w:val="18"/>
          <w:rPrChange w:id="298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298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2985"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2986" w:author="Author">
            <w:rPr>
              <w:rFonts w:asciiTheme="minorBidi" w:eastAsia="Arial Unicode MS" w:hAnsiTheme="minorBidi"/>
              <w:color w:val="000000"/>
              <w:sz w:val="18"/>
              <w:szCs w:val="18"/>
              <w:shd w:val="clear" w:color="auto" w:fill="FFFFFF"/>
            </w:rPr>
          </w:rPrChange>
        </w:rPr>
        <w:t xml:space="preserve">Zuboff, Shoshana. 2020. </w:t>
      </w:r>
      <w:r w:rsidRPr="00B27FEE">
        <w:rPr>
          <w:rFonts w:asciiTheme="majorBidi" w:hAnsiTheme="majorBidi" w:cstheme="majorBidi"/>
          <w:i/>
          <w:iCs/>
          <w:color w:val="000000"/>
          <w:sz w:val="18"/>
          <w:szCs w:val="18"/>
          <w:rPrChange w:id="2987" w:author="Author">
            <w:rPr>
              <w:rFonts w:asciiTheme="minorBidi" w:hAnsiTheme="minorBidi"/>
              <w:i/>
              <w:iCs/>
              <w:color w:val="000000"/>
              <w:sz w:val="18"/>
              <w:szCs w:val="18"/>
            </w:rPr>
          </w:rPrChange>
        </w:rPr>
        <w:t>The age of surveillance capitalism: the fight for a human future at the new frontier of power</w:t>
      </w:r>
      <w:r w:rsidRPr="00B27FEE">
        <w:rPr>
          <w:rFonts w:asciiTheme="majorBidi" w:eastAsia="Arial Unicode MS" w:hAnsiTheme="majorBidi" w:cstheme="majorBidi"/>
          <w:color w:val="000000"/>
          <w:sz w:val="18"/>
          <w:szCs w:val="18"/>
          <w:shd w:val="clear" w:color="auto" w:fill="FFFFFF"/>
          <w:rPrChange w:id="2988" w:author="Author">
            <w:rPr>
              <w:rFonts w:asciiTheme="minorBidi" w:eastAsia="Arial Unicode MS" w:hAnsiTheme="minorBidi"/>
              <w:color w:val="000000"/>
              <w:sz w:val="18"/>
              <w:szCs w:val="18"/>
              <w:shd w:val="clear" w:color="auto" w:fill="FFFFFF"/>
            </w:rPr>
          </w:rPrChange>
        </w:rPr>
        <w:t>.</w:t>
      </w:r>
    </w:p>
  </w:endnote>
  <w:endnote w:id="85">
    <w:p w14:paraId="4EDD5412" w14:textId="17BB6BFE" w:rsidR="00493D0B" w:rsidRPr="00B27FEE" w:rsidRDefault="00493D0B">
      <w:pPr>
        <w:pStyle w:val="EndnoteText"/>
        <w:spacing w:line="360" w:lineRule="auto"/>
        <w:ind w:left="142" w:hanging="142"/>
        <w:rPr>
          <w:rFonts w:asciiTheme="majorBidi" w:hAnsiTheme="majorBidi" w:cstheme="majorBidi"/>
          <w:sz w:val="18"/>
          <w:szCs w:val="18"/>
          <w:rPrChange w:id="300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00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007"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008" w:author="Author">
            <w:rPr>
              <w:rFonts w:asciiTheme="minorBidi" w:eastAsia="Arial Unicode MS" w:hAnsiTheme="minorBidi"/>
              <w:color w:val="000000"/>
              <w:sz w:val="18"/>
              <w:szCs w:val="18"/>
              <w:shd w:val="clear" w:color="auto" w:fill="FFFFFF"/>
            </w:rPr>
          </w:rPrChange>
        </w:rPr>
        <w:t>Corbyn, Zoe</w:t>
      </w:r>
      <w:ins w:id="3009" w:author="Author">
        <w:r>
          <w:rPr>
            <w:rFonts w:asciiTheme="majorBidi" w:eastAsia="Arial Unicode MS" w:hAnsiTheme="majorBidi" w:cstheme="majorBidi"/>
            <w:color w:val="000000"/>
            <w:sz w:val="18"/>
            <w:szCs w:val="18"/>
            <w:shd w:val="clear" w:color="auto" w:fill="FFFFFF"/>
          </w:rPr>
          <w:t>,</w:t>
        </w:r>
      </w:ins>
      <w:del w:id="3010" w:author="Author">
        <w:r w:rsidRPr="00B27FEE" w:rsidDel="00B005EA">
          <w:rPr>
            <w:rFonts w:asciiTheme="majorBidi" w:eastAsia="Arial Unicode MS" w:hAnsiTheme="majorBidi" w:cstheme="majorBidi"/>
            <w:color w:val="000000"/>
            <w:sz w:val="18"/>
            <w:szCs w:val="18"/>
            <w:shd w:val="clear" w:color="auto" w:fill="FFFFFF"/>
            <w:rPrChange w:id="3011" w:author="Author">
              <w:rPr>
                <w:rFonts w:asciiTheme="minorBidi" w:eastAsia="Arial Unicode MS" w:hAnsiTheme="minorBidi"/>
                <w:color w:val="000000"/>
                <w:sz w:val="18"/>
                <w:szCs w:val="18"/>
                <w:shd w:val="clear" w:color="auto" w:fill="FFFFFF"/>
              </w:rPr>
            </w:rPrChange>
          </w:rPr>
          <w:delText>..</w:delText>
        </w:r>
      </w:del>
      <w:r w:rsidRPr="00B27FEE">
        <w:rPr>
          <w:rFonts w:asciiTheme="majorBidi" w:eastAsia="Arial Unicode MS" w:hAnsiTheme="majorBidi" w:cstheme="majorBidi"/>
          <w:color w:val="000000"/>
          <w:sz w:val="18"/>
          <w:szCs w:val="18"/>
          <w:shd w:val="clear" w:color="auto" w:fill="FFFFFF"/>
          <w:rPrChange w:id="3012" w:author="Author">
            <w:rPr>
              <w:rFonts w:asciiTheme="minorBidi" w:eastAsia="Arial Unicode MS" w:hAnsiTheme="minorBidi"/>
              <w:color w:val="000000"/>
              <w:sz w:val="18"/>
              <w:szCs w:val="18"/>
              <w:shd w:val="clear" w:color="auto" w:fill="FFFFFF"/>
            </w:rPr>
          </w:rPrChange>
        </w:rPr>
        <w:t xml:space="preserve"> "Facebook experiment boosts US voter turnout". </w:t>
      </w:r>
      <w:r w:rsidRPr="00B27FEE">
        <w:rPr>
          <w:rFonts w:asciiTheme="majorBidi" w:hAnsiTheme="majorBidi" w:cstheme="majorBidi"/>
          <w:i/>
          <w:iCs/>
          <w:color w:val="000000"/>
          <w:sz w:val="18"/>
          <w:szCs w:val="18"/>
          <w:rPrChange w:id="3013" w:author="Author">
            <w:rPr>
              <w:rFonts w:asciiTheme="minorBidi" w:hAnsiTheme="minorBidi"/>
              <w:i/>
              <w:iCs/>
              <w:color w:val="000000"/>
              <w:sz w:val="18"/>
              <w:szCs w:val="18"/>
            </w:rPr>
          </w:rPrChange>
        </w:rPr>
        <w:t xml:space="preserve">Nature. 12 September  2012, </w:t>
      </w:r>
      <w:r w:rsidRPr="00B27FEE">
        <w:rPr>
          <w:rFonts w:asciiTheme="majorBidi" w:hAnsiTheme="majorBidi" w:cstheme="majorBidi"/>
          <w:rPrChange w:id="3014" w:author="Author">
            <w:rPr>
              <w:rStyle w:val="Hyperlink"/>
              <w:rFonts w:asciiTheme="minorBidi" w:hAnsiTheme="minorBidi"/>
              <w:i/>
              <w:iCs/>
              <w:sz w:val="18"/>
              <w:szCs w:val="18"/>
            </w:rPr>
          </w:rPrChange>
        </w:rPr>
        <w:fldChar w:fldCharType="begin"/>
      </w:r>
      <w:r w:rsidRPr="00B27FEE">
        <w:rPr>
          <w:rFonts w:asciiTheme="majorBidi" w:hAnsiTheme="majorBidi" w:cstheme="majorBidi"/>
          <w:rPrChange w:id="3015" w:author="Author">
            <w:rPr/>
          </w:rPrChange>
        </w:rPr>
        <w:instrText xml:space="preserve"> HYPERLINK "https://www.nature.com/news/facebook-experiment-boosts-us-voter-turnout-1.11401" </w:instrText>
      </w:r>
      <w:r w:rsidRPr="00B27FEE">
        <w:rPr>
          <w:rFonts w:asciiTheme="majorBidi" w:hAnsiTheme="majorBidi" w:cstheme="majorBidi"/>
          <w:rPrChange w:id="3016" w:author="Author">
            <w:rPr>
              <w:rStyle w:val="Hyperlink"/>
              <w:rFonts w:asciiTheme="minorBidi" w:hAnsiTheme="minorBidi"/>
              <w:i/>
              <w:iCs/>
              <w:sz w:val="18"/>
              <w:szCs w:val="18"/>
            </w:rPr>
          </w:rPrChange>
        </w:rPr>
        <w:fldChar w:fldCharType="separate"/>
      </w:r>
      <w:r w:rsidRPr="00B27FEE">
        <w:rPr>
          <w:rStyle w:val="Hyperlink"/>
          <w:rFonts w:asciiTheme="majorBidi" w:hAnsiTheme="majorBidi" w:cstheme="majorBidi"/>
          <w:i/>
          <w:iCs/>
          <w:sz w:val="18"/>
          <w:szCs w:val="18"/>
          <w:rPrChange w:id="3017" w:author="Author">
            <w:rPr>
              <w:rStyle w:val="Hyperlink"/>
              <w:rFonts w:asciiTheme="minorBidi" w:hAnsiTheme="minorBidi"/>
              <w:i/>
              <w:iCs/>
              <w:sz w:val="18"/>
              <w:szCs w:val="18"/>
            </w:rPr>
          </w:rPrChange>
        </w:rPr>
        <w:t>https://www.nature.com/news/facebook-experiment-boosts-us-voter-turnout-1.11401</w:t>
      </w:r>
      <w:r w:rsidRPr="00B27FEE">
        <w:rPr>
          <w:rStyle w:val="Hyperlink"/>
          <w:rFonts w:asciiTheme="majorBidi" w:hAnsiTheme="majorBidi" w:cstheme="majorBidi"/>
          <w:i/>
          <w:iCs/>
          <w:sz w:val="18"/>
          <w:szCs w:val="18"/>
          <w:rPrChange w:id="3018" w:author="Author">
            <w:rPr>
              <w:rStyle w:val="Hyperlink"/>
              <w:rFonts w:asciiTheme="minorBidi" w:hAnsiTheme="minorBidi"/>
              <w:i/>
              <w:iCs/>
              <w:sz w:val="18"/>
              <w:szCs w:val="18"/>
            </w:rPr>
          </w:rPrChange>
        </w:rPr>
        <w:fldChar w:fldCharType="end"/>
      </w:r>
    </w:p>
  </w:endnote>
  <w:endnote w:id="86">
    <w:p w14:paraId="1BEF16E6" w14:textId="77777777" w:rsidR="00493D0B" w:rsidRPr="00B27FEE" w:rsidRDefault="00493D0B" w:rsidP="00094D37">
      <w:pPr>
        <w:pStyle w:val="EndnoteText"/>
        <w:spacing w:line="360" w:lineRule="auto"/>
        <w:ind w:left="142" w:hanging="142"/>
        <w:rPr>
          <w:rFonts w:asciiTheme="majorBidi" w:hAnsiTheme="majorBidi" w:cstheme="majorBidi"/>
          <w:sz w:val="18"/>
          <w:szCs w:val="18"/>
          <w:rPrChange w:id="303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040"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3041"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3042" w:author="Author">
            <w:rPr>
              <w:rFonts w:asciiTheme="minorBidi" w:eastAsia="Arial Unicode MS" w:hAnsiTheme="minorBidi"/>
              <w:color w:val="000000"/>
              <w:sz w:val="18"/>
              <w:szCs w:val="18"/>
            </w:rPr>
          </w:rPrChange>
        </w:rPr>
        <w:t xml:space="preserve"> Foer, F</w:t>
      </w:r>
      <w:r w:rsidRPr="00B27FEE">
        <w:rPr>
          <w:rFonts w:asciiTheme="majorBidi" w:hAnsiTheme="majorBidi" w:cstheme="majorBidi"/>
          <w:i/>
          <w:iCs/>
          <w:color w:val="000000"/>
          <w:sz w:val="18"/>
          <w:szCs w:val="18"/>
          <w:bdr w:val="none" w:sz="0" w:space="0" w:color="auto" w:frame="1"/>
          <w:rPrChange w:id="3043" w:author="Author">
            <w:rPr>
              <w:rFonts w:asciiTheme="minorBidi" w:hAnsiTheme="minorBidi"/>
              <w:i/>
              <w:iCs/>
              <w:color w:val="000000"/>
              <w:sz w:val="18"/>
              <w:szCs w:val="18"/>
              <w:bdr w:val="none" w:sz="0" w:space="0" w:color="auto" w:frame="1"/>
            </w:rPr>
          </w:rPrChange>
        </w:rPr>
        <w:t>. World without mind: The existential threat of big tech</w:t>
      </w:r>
      <w:r w:rsidRPr="00B27FEE">
        <w:rPr>
          <w:rFonts w:asciiTheme="majorBidi" w:eastAsia="Arial Unicode MS" w:hAnsiTheme="majorBidi" w:cstheme="majorBidi"/>
          <w:color w:val="000000"/>
          <w:sz w:val="18"/>
          <w:szCs w:val="18"/>
          <w:rPrChange w:id="3044" w:author="Author">
            <w:rPr>
              <w:rFonts w:asciiTheme="minorBidi" w:eastAsia="Arial Unicode MS" w:hAnsiTheme="minorBidi"/>
              <w:color w:val="000000"/>
              <w:sz w:val="18"/>
              <w:szCs w:val="18"/>
            </w:rPr>
          </w:rPrChange>
        </w:rPr>
        <w:t>. p:77</w:t>
      </w:r>
    </w:p>
  </w:endnote>
  <w:endnote w:id="87">
    <w:p w14:paraId="3E4E3FA9" w14:textId="3AB40EBF" w:rsidR="00493D0B" w:rsidRPr="00B27FEE" w:rsidRDefault="00493D0B" w:rsidP="00094D37">
      <w:pPr>
        <w:spacing w:after="0" w:line="360" w:lineRule="auto"/>
        <w:ind w:left="142" w:hanging="142"/>
        <w:rPr>
          <w:rFonts w:asciiTheme="majorBidi" w:hAnsiTheme="majorBidi" w:cstheme="majorBidi"/>
          <w:sz w:val="18"/>
          <w:szCs w:val="18"/>
          <w:rPrChange w:id="305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05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058" w:author="Author">
            <w:rPr>
              <w:rFonts w:asciiTheme="minorBidi" w:hAnsiTheme="minorBidi"/>
              <w:sz w:val="18"/>
              <w:szCs w:val="18"/>
              <w:rtl/>
            </w:rPr>
          </w:rPrChange>
        </w:rPr>
        <w:t xml:space="preserve"> </w:t>
      </w:r>
      <w:r w:rsidRPr="00B27FEE">
        <w:rPr>
          <w:rFonts w:asciiTheme="majorBidi" w:hAnsiTheme="majorBidi" w:cstheme="majorBidi"/>
          <w:sz w:val="18"/>
          <w:szCs w:val="18"/>
          <w:rPrChange w:id="3059" w:author="Author">
            <w:rPr>
              <w:rFonts w:asciiTheme="minorBidi" w:hAnsiTheme="minorBidi"/>
              <w:sz w:val="18"/>
              <w:szCs w:val="18"/>
            </w:rPr>
          </w:rPrChange>
        </w:rPr>
        <w:t>Dance Gabriel, Confessore and LaForgia Michael, "Facebook Gave Device Makers Deep Access to Data on Users and Friends</w:t>
      </w:r>
      <w:del w:id="3060" w:author="Author">
        <w:r w:rsidRPr="00B27FEE" w:rsidDel="00A06A83">
          <w:rPr>
            <w:rFonts w:asciiTheme="majorBidi" w:hAnsiTheme="majorBidi" w:cstheme="majorBidi"/>
            <w:sz w:val="18"/>
            <w:szCs w:val="18"/>
            <w:rPrChange w:id="3061" w:author="Author">
              <w:rPr>
                <w:rFonts w:asciiTheme="minorBidi" w:hAnsiTheme="minorBidi"/>
                <w:sz w:val="18"/>
                <w:szCs w:val="18"/>
              </w:rPr>
            </w:rPrChange>
          </w:rPr>
          <w:delText>",</w:delText>
        </w:r>
      </w:del>
      <w:ins w:id="3062" w:author="Author">
        <w:r>
          <w:rPr>
            <w:rFonts w:asciiTheme="majorBidi" w:hAnsiTheme="majorBidi" w:cstheme="majorBidi"/>
            <w:sz w:val="18"/>
            <w:szCs w:val="18"/>
          </w:rPr>
          <w:t>,”</w:t>
        </w:r>
      </w:ins>
      <w:r w:rsidRPr="00B27FEE">
        <w:rPr>
          <w:rFonts w:asciiTheme="majorBidi" w:hAnsiTheme="majorBidi" w:cstheme="majorBidi"/>
          <w:sz w:val="18"/>
          <w:szCs w:val="18"/>
          <w:rPrChange w:id="3063" w:author="Author">
            <w:rPr>
              <w:rFonts w:asciiTheme="minorBidi" w:hAnsiTheme="minorBidi"/>
              <w:sz w:val="18"/>
              <w:szCs w:val="18"/>
            </w:rPr>
          </w:rPrChange>
        </w:rPr>
        <w:t xml:space="preserve"> The New York Times, 3 June 2018. </w:t>
      </w:r>
      <w:r w:rsidRPr="00B27FEE">
        <w:rPr>
          <w:rFonts w:asciiTheme="majorBidi" w:hAnsiTheme="majorBidi" w:cstheme="majorBidi"/>
          <w:rPrChange w:id="3064" w:author="Author">
            <w:rPr>
              <w:rStyle w:val="Hyperlink"/>
              <w:rFonts w:asciiTheme="minorBidi" w:hAnsiTheme="minorBidi"/>
              <w:sz w:val="18"/>
              <w:szCs w:val="18"/>
            </w:rPr>
          </w:rPrChange>
        </w:rPr>
        <w:fldChar w:fldCharType="begin"/>
      </w:r>
      <w:r w:rsidRPr="00B27FEE">
        <w:rPr>
          <w:rFonts w:asciiTheme="majorBidi" w:hAnsiTheme="majorBidi" w:cstheme="majorBidi"/>
          <w:rPrChange w:id="3065" w:author="Author">
            <w:rPr/>
          </w:rPrChange>
        </w:rPr>
        <w:instrText xml:space="preserve"> HYPERLINK "https://www.nytimes.com/interactive/2018/06/03/technology/facebook-device-partners-users-friends-data.html" </w:instrText>
      </w:r>
      <w:r w:rsidRPr="00B27FEE">
        <w:rPr>
          <w:rFonts w:asciiTheme="majorBidi" w:hAnsiTheme="majorBidi" w:cstheme="majorBidi"/>
          <w:rPrChange w:id="306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3067" w:author="Author">
            <w:rPr>
              <w:rStyle w:val="Hyperlink"/>
              <w:rFonts w:asciiTheme="minorBidi" w:hAnsiTheme="minorBidi"/>
              <w:sz w:val="18"/>
              <w:szCs w:val="18"/>
            </w:rPr>
          </w:rPrChange>
        </w:rPr>
        <w:t>https://www.nytimes.com/interactive/2018/06/03/technology/facebook-device-partners-users-friends-data.html</w:t>
      </w:r>
      <w:r w:rsidRPr="00B27FEE">
        <w:rPr>
          <w:rStyle w:val="Hyperlink"/>
          <w:rFonts w:asciiTheme="majorBidi" w:hAnsiTheme="majorBidi" w:cstheme="majorBidi"/>
          <w:sz w:val="18"/>
          <w:szCs w:val="18"/>
          <w:rPrChange w:id="3068" w:author="Author">
            <w:rPr>
              <w:rStyle w:val="Hyperlink"/>
              <w:rFonts w:asciiTheme="minorBidi" w:hAnsiTheme="minorBidi"/>
              <w:sz w:val="18"/>
              <w:szCs w:val="18"/>
            </w:rPr>
          </w:rPrChange>
        </w:rPr>
        <w:fldChar w:fldCharType="end"/>
      </w:r>
    </w:p>
  </w:endnote>
  <w:endnote w:id="88">
    <w:p w14:paraId="5AED0285" w14:textId="151720AE" w:rsidR="00493D0B" w:rsidRPr="00B27FEE" w:rsidRDefault="00493D0B" w:rsidP="00094D37">
      <w:pPr>
        <w:spacing w:after="0" w:line="360" w:lineRule="auto"/>
        <w:ind w:left="142" w:hanging="142"/>
        <w:rPr>
          <w:rFonts w:asciiTheme="majorBidi" w:hAnsiTheme="majorBidi" w:cstheme="majorBidi"/>
          <w:sz w:val="18"/>
          <w:szCs w:val="18"/>
          <w:rPrChange w:id="310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11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111"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rPrChange w:id="3112" w:author="Author">
            <w:rPr>
              <w:rFonts w:asciiTheme="minorBidi" w:eastAsia="Arial Unicode MS" w:hAnsiTheme="minorBidi"/>
              <w:color w:val="000000"/>
              <w:sz w:val="18"/>
              <w:szCs w:val="18"/>
            </w:rPr>
          </w:rPrChange>
        </w:rPr>
        <w:t>Kornbluh, K., "The internet's Lost Promise</w:t>
      </w:r>
      <w:del w:id="3113" w:author="Author">
        <w:r w:rsidRPr="00B27FEE" w:rsidDel="00A06A83">
          <w:rPr>
            <w:rFonts w:asciiTheme="majorBidi" w:eastAsia="Arial Unicode MS" w:hAnsiTheme="majorBidi" w:cstheme="majorBidi"/>
            <w:color w:val="000000"/>
            <w:sz w:val="18"/>
            <w:szCs w:val="18"/>
            <w:rPrChange w:id="3114" w:author="Author">
              <w:rPr>
                <w:rFonts w:asciiTheme="minorBidi" w:eastAsia="Arial Unicode MS" w:hAnsiTheme="minorBidi"/>
                <w:color w:val="000000"/>
                <w:sz w:val="18"/>
                <w:szCs w:val="18"/>
              </w:rPr>
            </w:rPrChange>
          </w:rPr>
          <w:delText>",</w:delText>
        </w:r>
      </w:del>
      <w:ins w:id="3115"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3116"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3117" w:author="Author">
            <w:rPr>
              <w:rFonts w:asciiTheme="minorBidi" w:eastAsia="Arial Unicode MS" w:hAnsiTheme="minorBidi"/>
              <w:i/>
              <w:iCs/>
              <w:color w:val="000000"/>
              <w:sz w:val="18"/>
              <w:szCs w:val="18"/>
            </w:rPr>
          </w:rPrChange>
        </w:rPr>
        <w:t>Foreign Affairs</w:t>
      </w:r>
      <w:r w:rsidRPr="00B27FEE">
        <w:rPr>
          <w:rFonts w:asciiTheme="majorBidi" w:eastAsia="Arial Unicode MS" w:hAnsiTheme="majorBidi" w:cstheme="majorBidi"/>
          <w:color w:val="000000"/>
          <w:sz w:val="18"/>
          <w:szCs w:val="18"/>
          <w:rPrChange w:id="3118" w:author="Author">
            <w:rPr>
              <w:rFonts w:asciiTheme="minorBidi" w:eastAsia="Arial Unicode MS" w:hAnsiTheme="minorBidi"/>
              <w:color w:val="000000"/>
              <w:sz w:val="18"/>
              <w:szCs w:val="18"/>
            </w:rPr>
          </w:rPrChange>
        </w:rPr>
        <w:t>, September/October 2018, pp. 33-38.</w:t>
      </w:r>
    </w:p>
  </w:endnote>
  <w:endnote w:id="89">
    <w:p w14:paraId="51869722" w14:textId="3F29546A" w:rsidR="00493D0B" w:rsidRPr="00B27FEE" w:rsidRDefault="00493D0B" w:rsidP="00094D37">
      <w:pPr>
        <w:pStyle w:val="EndnoteText"/>
        <w:spacing w:line="360" w:lineRule="auto"/>
        <w:ind w:left="142" w:hanging="142"/>
        <w:rPr>
          <w:rFonts w:asciiTheme="majorBidi" w:hAnsiTheme="majorBidi" w:cstheme="majorBidi"/>
          <w:sz w:val="18"/>
          <w:szCs w:val="18"/>
          <w:rPrChange w:id="312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12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12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rPrChange w:id="3124" w:author="Author">
            <w:rPr>
              <w:rFonts w:asciiTheme="minorBidi" w:eastAsia="Arial Unicode MS" w:hAnsiTheme="minorBidi"/>
              <w:color w:val="000000"/>
              <w:sz w:val="18"/>
              <w:szCs w:val="18"/>
            </w:rPr>
          </w:rPrChange>
        </w:rPr>
        <w:t>Grassegger, H. and Krogerus, M. "The Data That Turned the World Upside Down</w:t>
      </w:r>
      <w:del w:id="3125" w:author="Author">
        <w:r w:rsidRPr="00B27FEE" w:rsidDel="00A06A83">
          <w:rPr>
            <w:rFonts w:asciiTheme="majorBidi" w:eastAsia="Arial Unicode MS" w:hAnsiTheme="majorBidi" w:cstheme="majorBidi"/>
            <w:color w:val="000000"/>
            <w:sz w:val="18"/>
            <w:szCs w:val="18"/>
            <w:rPrChange w:id="3126" w:author="Author">
              <w:rPr>
                <w:rFonts w:asciiTheme="minorBidi" w:eastAsia="Arial Unicode MS" w:hAnsiTheme="minorBidi"/>
                <w:color w:val="000000"/>
                <w:sz w:val="18"/>
                <w:szCs w:val="18"/>
              </w:rPr>
            </w:rPrChange>
          </w:rPr>
          <w:delText>",</w:delText>
        </w:r>
      </w:del>
      <w:ins w:id="3127"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3128" w:author="Author">
            <w:rPr>
              <w:rFonts w:asciiTheme="minorBidi" w:eastAsia="Arial Unicode MS" w:hAnsiTheme="minorBidi"/>
              <w:color w:val="000000"/>
              <w:sz w:val="18"/>
              <w:szCs w:val="18"/>
            </w:rPr>
          </w:rPrChange>
        </w:rPr>
        <w:t xml:space="preserve"> Motherboard, 28 Jan 2017, https://motherboard.vice.com/en_us/article/mg9vvn/how-our-likes-helped-trump-win</w:t>
      </w:r>
    </w:p>
  </w:endnote>
  <w:endnote w:id="90">
    <w:p w14:paraId="3360E5FE" w14:textId="7F8A60C2" w:rsidR="00493D0B" w:rsidRPr="00B27FEE" w:rsidRDefault="00493D0B" w:rsidP="00833EF8">
      <w:pPr>
        <w:spacing w:after="0" w:line="360" w:lineRule="auto"/>
        <w:ind w:left="142" w:hanging="142"/>
        <w:rPr>
          <w:rFonts w:asciiTheme="majorBidi" w:hAnsiTheme="majorBidi" w:cstheme="majorBidi"/>
          <w:sz w:val="18"/>
          <w:szCs w:val="18"/>
          <w:rPrChange w:id="317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17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174" w:author="Author">
            <w:rPr>
              <w:rFonts w:asciiTheme="minorBidi" w:hAnsiTheme="minorBidi"/>
              <w:sz w:val="18"/>
              <w:szCs w:val="18"/>
              <w:rtl/>
            </w:rPr>
          </w:rPrChange>
        </w:rPr>
        <w:t xml:space="preserve"> </w:t>
      </w:r>
      <w:r w:rsidRPr="00B27FEE">
        <w:rPr>
          <w:rFonts w:asciiTheme="majorBidi" w:hAnsiTheme="majorBidi" w:cstheme="majorBidi"/>
          <w:sz w:val="18"/>
          <w:szCs w:val="18"/>
          <w:rPrChange w:id="3175" w:author="Author">
            <w:rPr>
              <w:rFonts w:asciiTheme="minorBidi" w:hAnsiTheme="minorBidi"/>
              <w:sz w:val="18"/>
              <w:szCs w:val="18"/>
            </w:rPr>
          </w:rPrChange>
        </w:rPr>
        <w:t>Tufekci Zeynap, "Facebook’s Surveillance Machine</w:t>
      </w:r>
      <w:del w:id="3176" w:author="Author">
        <w:r w:rsidRPr="00B27FEE" w:rsidDel="00A06A83">
          <w:rPr>
            <w:rFonts w:asciiTheme="majorBidi" w:hAnsiTheme="majorBidi" w:cstheme="majorBidi"/>
            <w:sz w:val="18"/>
            <w:szCs w:val="18"/>
            <w:rPrChange w:id="3177" w:author="Author">
              <w:rPr>
                <w:rFonts w:asciiTheme="minorBidi" w:hAnsiTheme="minorBidi"/>
                <w:sz w:val="18"/>
                <w:szCs w:val="18"/>
              </w:rPr>
            </w:rPrChange>
          </w:rPr>
          <w:delText>",</w:delText>
        </w:r>
      </w:del>
      <w:ins w:id="3178" w:author="Author">
        <w:r>
          <w:rPr>
            <w:rFonts w:asciiTheme="majorBidi" w:hAnsiTheme="majorBidi" w:cstheme="majorBidi"/>
            <w:sz w:val="18"/>
            <w:szCs w:val="18"/>
          </w:rPr>
          <w:t>,”</w:t>
        </w:r>
      </w:ins>
      <w:r w:rsidRPr="00B27FEE">
        <w:rPr>
          <w:rFonts w:asciiTheme="majorBidi" w:hAnsiTheme="majorBidi" w:cstheme="majorBidi"/>
          <w:sz w:val="18"/>
          <w:szCs w:val="18"/>
          <w:rPrChange w:id="3179" w:author="Author">
            <w:rPr>
              <w:rFonts w:asciiTheme="minorBidi" w:hAnsiTheme="minorBidi"/>
              <w:sz w:val="18"/>
              <w:szCs w:val="18"/>
            </w:rPr>
          </w:rPrChange>
        </w:rPr>
        <w:t xml:space="preserve"> The New York Times, 19 March 2018, </w:t>
      </w:r>
      <w:r w:rsidRPr="00B27FEE">
        <w:rPr>
          <w:rFonts w:asciiTheme="majorBidi" w:hAnsiTheme="majorBidi" w:cstheme="majorBidi"/>
          <w:rPrChange w:id="3180" w:author="Author">
            <w:rPr>
              <w:rStyle w:val="Hyperlink"/>
              <w:rFonts w:asciiTheme="minorBidi" w:hAnsiTheme="minorBidi"/>
              <w:sz w:val="18"/>
              <w:szCs w:val="18"/>
            </w:rPr>
          </w:rPrChange>
        </w:rPr>
        <w:fldChar w:fldCharType="begin"/>
      </w:r>
      <w:r w:rsidRPr="00B27FEE">
        <w:rPr>
          <w:rFonts w:asciiTheme="majorBidi" w:hAnsiTheme="majorBidi" w:cstheme="majorBidi"/>
          <w:rPrChange w:id="3181" w:author="Author">
            <w:rPr/>
          </w:rPrChange>
        </w:rPr>
        <w:instrText xml:space="preserve"> HYPERLINK "https://www.nytimes.com/2018/03/19/opinion/facebook-cambridge-analytica.html" </w:instrText>
      </w:r>
      <w:r w:rsidRPr="00B27FEE">
        <w:rPr>
          <w:rFonts w:asciiTheme="majorBidi" w:hAnsiTheme="majorBidi" w:cstheme="majorBidi"/>
          <w:rPrChange w:id="3182"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3183" w:author="Author">
            <w:rPr>
              <w:rStyle w:val="Hyperlink"/>
              <w:rFonts w:asciiTheme="minorBidi" w:hAnsiTheme="minorBidi"/>
              <w:sz w:val="18"/>
              <w:szCs w:val="18"/>
            </w:rPr>
          </w:rPrChange>
        </w:rPr>
        <w:t>https://www.nytimes.com/2018/03/19/opinion/facebook-cambridge-analytica.html</w:t>
      </w:r>
      <w:r w:rsidRPr="00B27FEE">
        <w:rPr>
          <w:rStyle w:val="Hyperlink"/>
          <w:rFonts w:asciiTheme="majorBidi" w:hAnsiTheme="majorBidi" w:cstheme="majorBidi"/>
          <w:sz w:val="18"/>
          <w:szCs w:val="18"/>
          <w:rPrChange w:id="3184" w:author="Author">
            <w:rPr>
              <w:rStyle w:val="Hyperlink"/>
              <w:rFonts w:asciiTheme="minorBidi" w:hAnsiTheme="minorBidi"/>
              <w:sz w:val="18"/>
              <w:szCs w:val="18"/>
            </w:rPr>
          </w:rPrChange>
        </w:rPr>
        <w:fldChar w:fldCharType="end"/>
      </w:r>
    </w:p>
  </w:endnote>
  <w:endnote w:id="91">
    <w:p w14:paraId="276417AB" w14:textId="77777777" w:rsidR="00493D0B" w:rsidRPr="00B27FEE" w:rsidRDefault="00493D0B" w:rsidP="00C17A72">
      <w:pPr>
        <w:pStyle w:val="EndnoteText"/>
        <w:rPr>
          <w:rFonts w:asciiTheme="majorBidi" w:hAnsiTheme="majorBidi" w:cstheme="majorBidi"/>
          <w:sz w:val="18"/>
          <w:szCs w:val="18"/>
          <w:rPrChange w:id="324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24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245"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246" w:author="Author">
            <w:rPr>
              <w:rFonts w:asciiTheme="minorBidi" w:eastAsia="Arial Unicode MS" w:hAnsiTheme="minorBidi"/>
              <w:color w:val="000000"/>
              <w:sz w:val="18"/>
              <w:szCs w:val="18"/>
              <w:shd w:val="clear" w:color="auto" w:fill="FFFFFF"/>
            </w:rPr>
          </w:rPrChange>
        </w:rPr>
        <w:t xml:space="preserve">Greene, Lucie. 2019. </w:t>
      </w:r>
      <w:r w:rsidRPr="00B27FEE">
        <w:rPr>
          <w:rFonts w:asciiTheme="majorBidi" w:hAnsiTheme="majorBidi" w:cstheme="majorBidi"/>
          <w:i/>
          <w:iCs/>
          <w:color w:val="000000"/>
          <w:sz w:val="18"/>
          <w:szCs w:val="18"/>
          <w:rPrChange w:id="3247" w:author="Author">
            <w:rPr>
              <w:rFonts w:asciiTheme="minorBidi" w:hAnsiTheme="minorBidi"/>
              <w:i/>
              <w:iCs/>
              <w:color w:val="000000"/>
              <w:sz w:val="18"/>
              <w:szCs w:val="18"/>
            </w:rPr>
          </w:rPrChange>
        </w:rPr>
        <w:t>Silicon States: The Power and Politics of Big Tech and What It Means for Our Future</w:t>
      </w:r>
      <w:r w:rsidRPr="00B27FEE">
        <w:rPr>
          <w:rFonts w:asciiTheme="majorBidi" w:eastAsia="Arial Unicode MS" w:hAnsiTheme="majorBidi" w:cstheme="majorBidi"/>
          <w:color w:val="000000"/>
          <w:sz w:val="18"/>
          <w:szCs w:val="18"/>
          <w:shd w:val="clear" w:color="auto" w:fill="FFFFFF"/>
          <w:rPrChange w:id="3248" w:author="Author">
            <w:rPr>
              <w:rFonts w:asciiTheme="minorBidi" w:eastAsia="Arial Unicode MS" w:hAnsiTheme="minorBidi"/>
              <w:color w:val="000000"/>
              <w:sz w:val="18"/>
              <w:szCs w:val="18"/>
              <w:shd w:val="clear" w:color="auto" w:fill="FFFFFF"/>
            </w:rPr>
          </w:rPrChange>
        </w:rPr>
        <w:t>. Counterpoint LLC.</w:t>
      </w:r>
    </w:p>
  </w:endnote>
  <w:endnote w:id="92">
    <w:p w14:paraId="45ECBF28" w14:textId="247890C5" w:rsidR="00493D0B" w:rsidRPr="00B27FEE" w:rsidRDefault="00493D0B" w:rsidP="00C17A72">
      <w:pPr>
        <w:pStyle w:val="EndnoteText"/>
        <w:spacing w:line="360" w:lineRule="auto"/>
        <w:ind w:left="142" w:hanging="142"/>
        <w:rPr>
          <w:rFonts w:asciiTheme="majorBidi" w:hAnsiTheme="majorBidi" w:cstheme="majorBidi"/>
          <w:sz w:val="18"/>
          <w:szCs w:val="18"/>
          <w:rPrChange w:id="326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261" w:author="Author">
            <w:rPr>
              <w:rStyle w:val="EndnoteReference"/>
              <w:rFonts w:asciiTheme="minorBidi" w:hAnsiTheme="minorBidi"/>
              <w:sz w:val="18"/>
              <w:szCs w:val="18"/>
            </w:rPr>
          </w:rPrChange>
        </w:rPr>
        <w:endnoteRef/>
      </w:r>
      <w:r w:rsidRPr="00B27FEE">
        <w:rPr>
          <w:rFonts w:asciiTheme="majorBidi" w:eastAsia="Arial Unicode MS" w:hAnsiTheme="majorBidi" w:cstheme="majorBidi"/>
          <w:color w:val="000000"/>
          <w:sz w:val="18"/>
          <w:szCs w:val="18"/>
          <w:rPrChange w:id="3262" w:author="Author">
            <w:rPr>
              <w:rFonts w:asciiTheme="minorBidi" w:eastAsia="Arial Unicode MS" w:hAnsiTheme="minorBidi"/>
              <w:color w:val="000000"/>
              <w:sz w:val="18"/>
              <w:szCs w:val="18"/>
            </w:rPr>
          </w:rPrChange>
        </w:rPr>
        <w:t xml:space="preserve">  Gottfried, J.and Shearer, E., "News use across social media platforms 2016</w:t>
      </w:r>
      <w:del w:id="3263" w:author="Author">
        <w:r w:rsidRPr="00B27FEE" w:rsidDel="00A06A83">
          <w:rPr>
            <w:rFonts w:asciiTheme="majorBidi" w:eastAsia="Arial Unicode MS" w:hAnsiTheme="majorBidi" w:cstheme="majorBidi"/>
            <w:color w:val="000000"/>
            <w:sz w:val="18"/>
            <w:szCs w:val="18"/>
            <w:rPrChange w:id="3264" w:author="Author">
              <w:rPr>
                <w:rFonts w:asciiTheme="minorBidi" w:eastAsia="Arial Unicode MS" w:hAnsiTheme="minorBidi"/>
                <w:color w:val="000000"/>
                <w:sz w:val="18"/>
                <w:szCs w:val="18"/>
              </w:rPr>
            </w:rPrChange>
          </w:rPr>
          <w:delText>",</w:delText>
        </w:r>
      </w:del>
      <w:ins w:id="3265"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3266"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3267" w:author="Author">
            <w:rPr>
              <w:rFonts w:asciiTheme="minorBidi" w:eastAsia="Arial Unicode MS" w:hAnsiTheme="minorBidi"/>
              <w:i/>
              <w:iCs/>
              <w:color w:val="000000"/>
              <w:sz w:val="18"/>
              <w:szCs w:val="18"/>
            </w:rPr>
          </w:rPrChange>
        </w:rPr>
        <w:t>Pew Research center</w:t>
      </w:r>
      <w:r w:rsidRPr="00B27FEE">
        <w:rPr>
          <w:rFonts w:asciiTheme="majorBidi" w:eastAsia="Arial Unicode MS" w:hAnsiTheme="majorBidi" w:cstheme="majorBidi"/>
          <w:color w:val="000000"/>
          <w:sz w:val="18"/>
          <w:szCs w:val="18"/>
          <w:rPrChange w:id="3268" w:author="Author">
            <w:rPr>
              <w:rFonts w:asciiTheme="minorBidi" w:eastAsia="Arial Unicode MS" w:hAnsiTheme="minorBidi"/>
              <w:color w:val="000000"/>
              <w:sz w:val="18"/>
              <w:szCs w:val="18"/>
            </w:rPr>
          </w:rPrChange>
        </w:rPr>
        <w:t>, 7 September 2017.</w:t>
      </w:r>
    </w:p>
  </w:endnote>
  <w:endnote w:id="93">
    <w:p w14:paraId="266E38AD" w14:textId="0C2A9F75" w:rsidR="00493D0B" w:rsidRPr="00B27FEE" w:rsidRDefault="00493D0B">
      <w:pPr>
        <w:spacing w:after="0" w:line="360" w:lineRule="auto"/>
        <w:rPr>
          <w:rFonts w:asciiTheme="majorBidi" w:hAnsiTheme="majorBidi" w:cstheme="majorBidi"/>
          <w:sz w:val="18"/>
          <w:szCs w:val="18"/>
          <w:rPrChange w:id="331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31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320"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3321" w:author="Author">
            <w:rPr>
              <w:rFonts w:asciiTheme="minorBidi" w:hAnsiTheme="minorBidi"/>
              <w:color w:val="222222"/>
              <w:sz w:val="18"/>
              <w:szCs w:val="18"/>
            </w:rPr>
          </w:rPrChange>
        </w:rPr>
        <w:t xml:space="preserve">Hindman, Matthew Scott. 2018. The internet trap: how the digital economy builds monopolies and undermines democracy. New Jersey: Princeton </w:t>
      </w:r>
      <w:del w:id="3322" w:author="Author">
        <w:r w:rsidRPr="00B27FEE" w:rsidDel="00B005EA">
          <w:rPr>
            <w:rFonts w:asciiTheme="majorBidi" w:hAnsiTheme="majorBidi" w:cstheme="majorBidi"/>
            <w:color w:val="222222"/>
            <w:sz w:val="18"/>
            <w:szCs w:val="18"/>
            <w:rPrChange w:id="3323" w:author="Author">
              <w:rPr>
                <w:rFonts w:asciiTheme="minorBidi" w:hAnsiTheme="minorBidi"/>
                <w:color w:val="222222"/>
                <w:sz w:val="18"/>
                <w:szCs w:val="18"/>
              </w:rPr>
            </w:rPrChange>
          </w:rPr>
          <w:delText xml:space="preserve">Princeton </w:delText>
        </w:r>
      </w:del>
      <w:r w:rsidRPr="00B27FEE">
        <w:rPr>
          <w:rFonts w:asciiTheme="majorBidi" w:hAnsiTheme="majorBidi" w:cstheme="majorBidi"/>
          <w:color w:val="222222"/>
          <w:sz w:val="18"/>
          <w:szCs w:val="18"/>
          <w:rPrChange w:id="3324" w:author="Author">
            <w:rPr>
              <w:rFonts w:asciiTheme="minorBidi" w:hAnsiTheme="minorBidi"/>
              <w:color w:val="222222"/>
              <w:sz w:val="18"/>
              <w:szCs w:val="18"/>
            </w:rPr>
          </w:rPrChange>
        </w:rPr>
        <w:t xml:space="preserve">University Press  </w:t>
      </w:r>
    </w:p>
  </w:endnote>
  <w:endnote w:id="94">
    <w:p w14:paraId="6D8101D6" w14:textId="56B6CFEC" w:rsidR="00493D0B" w:rsidRPr="00B27FEE" w:rsidRDefault="00493D0B" w:rsidP="00094D37">
      <w:pPr>
        <w:pStyle w:val="EndnoteText"/>
        <w:spacing w:line="360" w:lineRule="auto"/>
        <w:ind w:left="142" w:hanging="142"/>
        <w:rPr>
          <w:rFonts w:asciiTheme="majorBidi" w:eastAsia="Arial Unicode MS" w:hAnsiTheme="majorBidi" w:cstheme="majorBidi"/>
          <w:color w:val="000000"/>
          <w:sz w:val="18"/>
          <w:szCs w:val="18"/>
          <w:rPrChange w:id="3381" w:author="Author">
            <w:rPr>
              <w:rFonts w:asciiTheme="minorBidi" w:eastAsia="Arial Unicode MS" w:hAnsiTheme="minorBidi"/>
              <w:color w:val="000000"/>
              <w:sz w:val="18"/>
              <w:szCs w:val="18"/>
            </w:rPr>
          </w:rPrChange>
        </w:rPr>
      </w:pPr>
      <w:r w:rsidRPr="00B27FEE">
        <w:rPr>
          <w:rStyle w:val="EndnoteReference"/>
          <w:rFonts w:asciiTheme="majorBidi" w:hAnsiTheme="majorBidi" w:cstheme="majorBidi"/>
          <w:sz w:val="18"/>
          <w:szCs w:val="18"/>
          <w:rPrChange w:id="3382"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3383"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3384" w:author="Author">
            <w:rPr>
              <w:rFonts w:asciiTheme="minorBidi" w:eastAsia="Arial Unicode MS" w:hAnsiTheme="minorBidi"/>
              <w:color w:val="000000"/>
              <w:sz w:val="18"/>
              <w:szCs w:val="18"/>
            </w:rPr>
          </w:rPrChange>
        </w:rPr>
        <w:t xml:space="preserve"> Mirror-holding reflect on the quality of local  governments while window-opening gives a better understanding of political conditions in other countries, both provide users with a realistic scale to make comparative evaluations about how well their own government functions, see also Bailard, C., "The Other Facebook Revolution</w:t>
      </w:r>
      <w:del w:id="3385" w:author="Author">
        <w:r w:rsidRPr="00B27FEE" w:rsidDel="00A06A83">
          <w:rPr>
            <w:rFonts w:asciiTheme="majorBidi" w:eastAsia="Arial Unicode MS" w:hAnsiTheme="majorBidi" w:cstheme="majorBidi"/>
            <w:color w:val="000000"/>
            <w:sz w:val="18"/>
            <w:szCs w:val="18"/>
            <w:rPrChange w:id="3386" w:author="Author">
              <w:rPr>
                <w:rFonts w:asciiTheme="minorBidi" w:eastAsia="Arial Unicode MS" w:hAnsiTheme="minorBidi"/>
                <w:color w:val="000000"/>
                <w:sz w:val="18"/>
                <w:szCs w:val="18"/>
              </w:rPr>
            </w:rPrChange>
          </w:rPr>
          <w:delText>",</w:delText>
        </w:r>
      </w:del>
      <w:ins w:id="3387"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3388"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3389" w:author="Author">
            <w:rPr>
              <w:rFonts w:asciiTheme="minorBidi" w:eastAsia="Arial Unicode MS" w:hAnsiTheme="minorBidi"/>
              <w:i/>
              <w:iCs/>
              <w:color w:val="000000"/>
              <w:sz w:val="18"/>
              <w:szCs w:val="18"/>
            </w:rPr>
          </w:rPrChange>
        </w:rPr>
        <w:t>Foreign Affairs</w:t>
      </w:r>
      <w:r w:rsidRPr="00B27FEE">
        <w:rPr>
          <w:rFonts w:asciiTheme="majorBidi" w:eastAsia="Arial Unicode MS" w:hAnsiTheme="majorBidi" w:cstheme="majorBidi"/>
          <w:color w:val="000000"/>
          <w:sz w:val="18"/>
          <w:szCs w:val="18"/>
          <w:rPrChange w:id="3390"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color w:val="000000"/>
          <w:sz w:val="18"/>
          <w:szCs w:val="18"/>
          <w:rtl/>
          <w:rPrChange w:id="3391" w:author="Author">
            <w:rPr>
              <w:rFonts w:asciiTheme="minorBidi" w:eastAsia="Arial Unicode MS" w:hAnsiTheme="minorBidi"/>
              <w:color w:val="000000"/>
              <w:sz w:val="18"/>
              <w:szCs w:val="18"/>
              <w:rtl/>
            </w:rPr>
          </w:rPrChange>
        </w:rPr>
        <w:t xml:space="preserve">11 </w:t>
      </w:r>
      <w:r w:rsidRPr="00B27FEE">
        <w:rPr>
          <w:rFonts w:asciiTheme="majorBidi" w:eastAsia="Arial Unicode MS" w:hAnsiTheme="majorBidi" w:cstheme="majorBidi"/>
          <w:color w:val="000000"/>
          <w:sz w:val="18"/>
          <w:szCs w:val="18"/>
          <w:rPrChange w:id="3392" w:author="Author">
            <w:rPr>
              <w:rFonts w:asciiTheme="minorBidi" w:eastAsia="Arial Unicode MS" w:hAnsiTheme="minorBidi"/>
              <w:color w:val="000000"/>
              <w:sz w:val="18"/>
              <w:szCs w:val="18"/>
            </w:rPr>
          </w:rPrChange>
        </w:rPr>
        <w:t xml:space="preserve"> November, 2014 </w:t>
      </w:r>
    </w:p>
  </w:endnote>
  <w:endnote w:id="95">
    <w:p w14:paraId="09306967" w14:textId="2023E6F9" w:rsidR="00493D0B" w:rsidRPr="00B27FEE" w:rsidRDefault="00493D0B" w:rsidP="00036A73">
      <w:pPr>
        <w:spacing w:after="0" w:line="360" w:lineRule="auto"/>
        <w:rPr>
          <w:rFonts w:asciiTheme="majorBidi" w:hAnsiTheme="majorBidi" w:cstheme="majorBidi"/>
          <w:sz w:val="18"/>
          <w:szCs w:val="18"/>
          <w:rPrChange w:id="343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43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438" w:author="Author">
            <w:rPr>
              <w:rFonts w:asciiTheme="minorBidi" w:hAnsiTheme="minorBidi"/>
              <w:sz w:val="18"/>
              <w:szCs w:val="18"/>
              <w:rtl/>
            </w:rPr>
          </w:rPrChange>
        </w:rPr>
        <w:t xml:space="preserve"> </w:t>
      </w:r>
      <w:r w:rsidRPr="00B27FEE">
        <w:rPr>
          <w:rFonts w:asciiTheme="majorBidi" w:hAnsiTheme="majorBidi" w:cstheme="majorBidi"/>
          <w:color w:val="121212"/>
          <w:sz w:val="18"/>
          <w:szCs w:val="18"/>
          <w:shd w:val="clear" w:color="auto" w:fill="FFFFFF"/>
          <w:rPrChange w:id="3439" w:author="Author">
            <w:rPr>
              <w:rFonts w:asciiTheme="minorBidi" w:hAnsiTheme="minorBidi"/>
              <w:color w:val="121212"/>
              <w:sz w:val="18"/>
              <w:szCs w:val="18"/>
              <w:shd w:val="clear" w:color="auto" w:fill="FFFFFF"/>
            </w:rPr>
          </w:rPrChange>
        </w:rPr>
        <w:t>Zuckerberg Mark, "Facebook's letter from Mark Zuckerberg - full text</w:t>
      </w:r>
      <w:del w:id="3440" w:author="Author">
        <w:r w:rsidRPr="00B27FEE" w:rsidDel="00A06A83">
          <w:rPr>
            <w:rFonts w:asciiTheme="majorBidi" w:hAnsiTheme="majorBidi" w:cstheme="majorBidi"/>
            <w:color w:val="121212"/>
            <w:sz w:val="18"/>
            <w:szCs w:val="18"/>
            <w:shd w:val="clear" w:color="auto" w:fill="FFFFFF"/>
            <w:rPrChange w:id="3441" w:author="Author">
              <w:rPr>
                <w:rFonts w:asciiTheme="minorBidi" w:hAnsiTheme="minorBidi"/>
                <w:color w:val="121212"/>
                <w:sz w:val="18"/>
                <w:szCs w:val="18"/>
                <w:shd w:val="clear" w:color="auto" w:fill="FFFFFF"/>
              </w:rPr>
            </w:rPrChange>
          </w:rPr>
          <w:delText>",</w:delText>
        </w:r>
      </w:del>
      <w:ins w:id="3442" w:author="Author">
        <w:r>
          <w:rPr>
            <w:rFonts w:asciiTheme="majorBidi" w:hAnsiTheme="majorBidi" w:cstheme="majorBidi"/>
            <w:color w:val="121212"/>
            <w:sz w:val="18"/>
            <w:szCs w:val="18"/>
            <w:shd w:val="clear" w:color="auto" w:fill="FFFFFF"/>
          </w:rPr>
          <w:t>,”</w:t>
        </w:r>
      </w:ins>
      <w:r w:rsidRPr="00B27FEE">
        <w:rPr>
          <w:rFonts w:asciiTheme="majorBidi" w:hAnsiTheme="majorBidi" w:cstheme="majorBidi"/>
          <w:color w:val="121212"/>
          <w:sz w:val="18"/>
          <w:szCs w:val="18"/>
          <w:shd w:val="clear" w:color="auto" w:fill="FFFFFF"/>
          <w:rPrChange w:id="3443" w:author="Author">
            <w:rPr>
              <w:rFonts w:asciiTheme="minorBidi" w:hAnsiTheme="minorBidi"/>
              <w:color w:val="121212"/>
              <w:sz w:val="18"/>
              <w:szCs w:val="18"/>
              <w:shd w:val="clear" w:color="auto" w:fill="FFFFFF"/>
            </w:rPr>
          </w:rPrChange>
        </w:rPr>
        <w:t xml:space="preserve"> the Guardian, 1 February 2012, </w:t>
      </w:r>
      <w:r w:rsidRPr="00B27FEE">
        <w:rPr>
          <w:rFonts w:asciiTheme="majorBidi" w:hAnsiTheme="majorBidi" w:cstheme="majorBidi"/>
          <w:rPrChange w:id="3444" w:author="Author">
            <w:rPr>
              <w:rStyle w:val="Hyperlink"/>
              <w:rFonts w:asciiTheme="minorBidi" w:hAnsiTheme="minorBidi"/>
              <w:sz w:val="18"/>
              <w:szCs w:val="18"/>
              <w:shd w:val="clear" w:color="auto" w:fill="FFFFFF"/>
            </w:rPr>
          </w:rPrChange>
        </w:rPr>
        <w:fldChar w:fldCharType="begin"/>
      </w:r>
      <w:r w:rsidRPr="00B27FEE">
        <w:rPr>
          <w:rFonts w:asciiTheme="majorBidi" w:hAnsiTheme="majorBidi" w:cstheme="majorBidi"/>
          <w:rPrChange w:id="3445" w:author="Author">
            <w:rPr/>
          </w:rPrChange>
        </w:rPr>
        <w:instrText xml:space="preserve"> HYPERLINK "https://www.theguardian.com/technology/2012/feb/01/facebook-letter-mark-zuckerberg-text" </w:instrText>
      </w:r>
      <w:r w:rsidRPr="00B27FEE">
        <w:rPr>
          <w:rFonts w:asciiTheme="majorBidi" w:hAnsiTheme="majorBidi" w:cstheme="majorBidi"/>
          <w:rPrChange w:id="3446" w:author="Author">
            <w:rPr>
              <w:rStyle w:val="Hyperlink"/>
              <w:rFonts w:asciiTheme="minorBidi" w:hAnsiTheme="minorBidi"/>
              <w:sz w:val="18"/>
              <w:szCs w:val="18"/>
              <w:shd w:val="clear" w:color="auto" w:fill="FFFFFF"/>
            </w:rPr>
          </w:rPrChange>
        </w:rPr>
        <w:fldChar w:fldCharType="separate"/>
      </w:r>
      <w:r w:rsidRPr="00B27FEE">
        <w:rPr>
          <w:rStyle w:val="Hyperlink"/>
          <w:rFonts w:asciiTheme="majorBidi" w:hAnsiTheme="majorBidi" w:cstheme="majorBidi"/>
          <w:sz w:val="18"/>
          <w:szCs w:val="18"/>
          <w:shd w:val="clear" w:color="auto" w:fill="FFFFFF"/>
          <w:rPrChange w:id="3447" w:author="Author">
            <w:rPr>
              <w:rStyle w:val="Hyperlink"/>
              <w:rFonts w:asciiTheme="minorBidi" w:hAnsiTheme="minorBidi"/>
              <w:sz w:val="18"/>
              <w:szCs w:val="18"/>
              <w:shd w:val="clear" w:color="auto" w:fill="FFFFFF"/>
            </w:rPr>
          </w:rPrChange>
        </w:rPr>
        <w:t>https://www.theguardian.com/technology/2012/feb/01/facebook-letter-mark-zuckerberg-text</w:t>
      </w:r>
      <w:r w:rsidRPr="00B27FEE">
        <w:rPr>
          <w:rStyle w:val="Hyperlink"/>
          <w:rFonts w:asciiTheme="majorBidi" w:hAnsiTheme="majorBidi" w:cstheme="majorBidi"/>
          <w:sz w:val="18"/>
          <w:szCs w:val="18"/>
          <w:shd w:val="clear" w:color="auto" w:fill="FFFFFF"/>
          <w:rPrChange w:id="3448" w:author="Author">
            <w:rPr>
              <w:rStyle w:val="Hyperlink"/>
              <w:rFonts w:asciiTheme="minorBidi" w:hAnsiTheme="minorBidi"/>
              <w:sz w:val="18"/>
              <w:szCs w:val="18"/>
              <w:shd w:val="clear" w:color="auto" w:fill="FFFFFF"/>
            </w:rPr>
          </w:rPrChange>
        </w:rPr>
        <w:fldChar w:fldCharType="end"/>
      </w:r>
    </w:p>
  </w:endnote>
  <w:endnote w:id="96">
    <w:p w14:paraId="2148553C" w14:textId="169BE270" w:rsidR="00493D0B" w:rsidRPr="00B27FEE" w:rsidRDefault="00493D0B" w:rsidP="00036A73">
      <w:pPr>
        <w:pStyle w:val="EndnoteText"/>
        <w:rPr>
          <w:rFonts w:asciiTheme="majorBidi" w:hAnsiTheme="majorBidi" w:cstheme="majorBidi"/>
          <w:sz w:val="18"/>
          <w:szCs w:val="18"/>
          <w:rPrChange w:id="347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47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47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473" w:author="Author">
            <w:rPr>
              <w:rFonts w:asciiTheme="minorBidi" w:eastAsia="Arial Unicode MS" w:hAnsiTheme="minorBidi"/>
              <w:color w:val="000000"/>
              <w:sz w:val="18"/>
              <w:szCs w:val="18"/>
              <w:shd w:val="clear" w:color="auto" w:fill="FFFFFF"/>
            </w:rPr>
          </w:rPrChange>
        </w:rPr>
        <w:t xml:space="preserve">VAIDHYANATHAN, SIVA. 2019. </w:t>
      </w:r>
      <w:r w:rsidRPr="00B27FEE">
        <w:rPr>
          <w:rFonts w:asciiTheme="majorBidi" w:hAnsiTheme="majorBidi" w:cstheme="majorBidi"/>
          <w:i/>
          <w:iCs/>
          <w:color w:val="000000"/>
          <w:sz w:val="18"/>
          <w:szCs w:val="18"/>
          <w:rPrChange w:id="3474" w:author="Author">
            <w:rPr>
              <w:rFonts w:asciiTheme="minorBidi" w:hAnsiTheme="minorBidi"/>
              <w:i/>
              <w:iCs/>
              <w:color w:val="000000"/>
              <w:sz w:val="18"/>
              <w:szCs w:val="18"/>
            </w:rPr>
          </w:rPrChange>
        </w:rPr>
        <w:t xml:space="preserve">ANTISOCIAL MEDIA: </w:t>
      </w:r>
      <w:ins w:id="3475" w:author="Author">
        <w:r>
          <w:rPr>
            <w:rFonts w:asciiTheme="majorBidi" w:hAnsiTheme="majorBidi" w:cstheme="majorBidi"/>
            <w:i/>
            <w:iCs/>
            <w:color w:val="000000"/>
            <w:sz w:val="18"/>
            <w:szCs w:val="18"/>
          </w:rPr>
          <w:t>H</w:t>
        </w:r>
      </w:ins>
      <w:del w:id="3476" w:author="Author">
        <w:r w:rsidRPr="00B27FEE" w:rsidDel="00B005EA">
          <w:rPr>
            <w:rFonts w:asciiTheme="majorBidi" w:hAnsiTheme="majorBidi" w:cstheme="majorBidi"/>
            <w:i/>
            <w:iCs/>
            <w:color w:val="000000"/>
            <w:sz w:val="18"/>
            <w:szCs w:val="18"/>
            <w:rPrChange w:id="3477" w:author="Author">
              <w:rPr>
                <w:rFonts w:asciiTheme="minorBidi" w:hAnsiTheme="minorBidi"/>
                <w:i/>
                <w:iCs/>
                <w:color w:val="000000"/>
                <w:sz w:val="18"/>
                <w:szCs w:val="18"/>
              </w:rPr>
            </w:rPrChange>
          </w:rPr>
          <w:delText>h</w:delText>
        </w:r>
      </w:del>
      <w:r w:rsidRPr="00B27FEE">
        <w:rPr>
          <w:rFonts w:asciiTheme="majorBidi" w:hAnsiTheme="majorBidi" w:cstheme="majorBidi"/>
          <w:i/>
          <w:iCs/>
          <w:color w:val="000000"/>
          <w:sz w:val="18"/>
          <w:szCs w:val="18"/>
          <w:rPrChange w:id="3478" w:author="Author">
            <w:rPr>
              <w:rFonts w:asciiTheme="minorBidi" w:hAnsiTheme="minorBidi"/>
              <w:i/>
              <w:iCs/>
              <w:color w:val="000000"/>
              <w:sz w:val="18"/>
              <w:szCs w:val="18"/>
            </w:rPr>
          </w:rPrChange>
        </w:rPr>
        <w:t xml:space="preserve">ow </w:t>
      </w:r>
      <w:ins w:id="3479" w:author="Author">
        <w:r>
          <w:rPr>
            <w:rFonts w:asciiTheme="majorBidi" w:hAnsiTheme="majorBidi" w:cstheme="majorBidi"/>
            <w:i/>
            <w:iCs/>
            <w:color w:val="000000"/>
            <w:sz w:val="18"/>
            <w:szCs w:val="18"/>
          </w:rPr>
          <w:t>F</w:t>
        </w:r>
      </w:ins>
      <w:del w:id="3480" w:author="Author">
        <w:r w:rsidRPr="00B27FEE" w:rsidDel="00B005EA">
          <w:rPr>
            <w:rFonts w:asciiTheme="majorBidi" w:hAnsiTheme="majorBidi" w:cstheme="majorBidi"/>
            <w:i/>
            <w:iCs/>
            <w:color w:val="000000"/>
            <w:sz w:val="18"/>
            <w:szCs w:val="18"/>
            <w:rPrChange w:id="3481" w:author="Author">
              <w:rPr>
                <w:rFonts w:asciiTheme="minorBidi" w:hAnsiTheme="minorBidi"/>
                <w:i/>
                <w:iCs/>
                <w:color w:val="000000"/>
                <w:sz w:val="18"/>
                <w:szCs w:val="18"/>
              </w:rPr>
            </w:rPrChange>
          </w:rPr>
          <w:delText>f</w:delText>
        </w:r>
      </w:del>
      <w:r w:rsidRPr="00B27FEE">
        <w:rPr>
          <w:rFonts w:asciiTheme="majorBidi" w:hAnsiTheme="majorBidi" w:cstheme="majorBidi"/>
          <w:i/>
          <w:iCs/>
          <w:color w:val="000000"/>
          <w:sz w:val="18"/>
          <w:szCs w:val="18"/>
          <w:rPrChange w:id="3482" w:author="Author">
            <w:rPr>
              <w:rFonts w:asciiTheme="minorBidi" w:hAnsiTheme="minorBidi"/>
              <w:i/>
              <w:iCs/>
              <w:color w:val="000000"/>
              <w:sz w:val="18"/>
              <w:szCs w:val="18"/>
            </w:rPr>
          </w:rPrChange>
        </w:rPr>
        <w:t>acebook disconnects us and undermines democracy</w:t>
      </w:r>
      <w:r w:rsidRPr="00B27FEE">
        <w:rPr>
          <w:rFonts w:asciiTheme="majorBidi" w:eastAsia="Arial Unicode MS" w:hAnsiTheme="majorBidi" w:cstheme="majorBidi"/>
          <w:color w:val="000000"/>
          <w:sz w:val="18"/>
          <w:szCs w:val="18"/>
          <w:shd w:val="clear" w:color="auto" w:fill="FFFFFF"/>
          <w:rPrChange w:id="3483" w:author="Author">
            <w:rPr>
              <w:rFonts w:asciiTheme="minorBidi" w:eastAsia="Arial Unicode MS" w:hAnsiTheme="minorBidi"/>
              <w:color w:val="000000"/>
              <w:sz w:val="18"/>
              <w:szCs w:val="18"/>
              <w:shd w:val="clear" w:color="auto" w:fill="FFFFFF"/>
            </w:rPr>
          </w:rPrChange>
        </w:rPr>
        <w:t>. [S.l.]: OXFORD UNIV PRESS US.</w:t>
      </w:r>
    </w:p>
  </w:endnote>
  <w:endnote w:id="97">
    <w:p w14:paraId="6EFA96D7" w14:textId="77777777" w:rsidR="00493D0B" w:rsidRPr="00B27FEE" w:rsidRDefault="00493D0B" w:rsidP="00E5460D">
      <w:pPr>
        <w:pStyle w:val="EndnoteText"/>
        <w:spacing w:line="360" w:lineRule="auto"/>
        <w:ind w:left="142" w:hanging="142"/>
        <w:rPr>
          <w:rFonts w:asciiTheme="majorBidi" w:hAnsiTheme="majorBidi" w:cstheme="majorBidi"/>
          <w:sz w:val="18"/>
          <w:szCs w:val="18"/>
          <w:rPrChange w:id="353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53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3532"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3533" w:author="Author">
            <w:rPr>
              <w:rFonts w:asciiTheme="minorBidi" w:eastAsia="Arial Unicode MS" w:hAnsiTheme="minorBidi"/>
              <w:color w:val="000000"/>
              <w:sz w:val="18"/>
              <w:szCs w:val="18"/>
            </w:rPr>
          </w:rPrChange>
        </w:rPr>
        <w:t xml:space="preserve">"Filter bubble" is a state of intellectual isolation results from a </w:t>
      </w:r>
      <w:r w:rsidRPr="00B27FEE">
        <w:rPr>
          <w:rFonts w:asciiTheme="majorBidi" w:hAnsiTheme="majorBidi" w:cstheme="majorBidi"/>
          <w:rPrChange w:id="3534" w:author="Author">
            <w:rPr>
              <w:rFonts w:asciiTheme="minorBidi" w:eastAsia="Arial Unicode MS" w:hAnsiTheme="minorBidi"/>
              <w:color w:val="000000"/>
              <w:sz w:val="18"/>
              <w:szCs w:val="18"/>
            </w:rPr>
          </w:rPrChange>
        </w:rPr>
        <w:fldChar w:fldCharType="begin"/>
      </w:r>
      <w:r w:rsidRPr="00B27FEE">
        <w:rPr>
          <w:rFonts w:asciiTheme="majorBidi" w:hAnsiTheme="majorBidi" w:cstheme="majorBidi"/>
          <w:rPrChange w:id="3535" w:author="Author">
            <w:rPr/>
          </w:rPrChange>
        </w:rPr>
        <w:instrText xml:space="preserve"> HYPERLINK "https://en.wikipedia.org/wiki/Website" \o "Website" </w:instrText>
      </w:r>
      <w:r w:rsidRPr="00B27FEE">
        <w:rPr>
          <w:rFonts w:asciiTheme="majorBidi" w:hAnsiTheme="majorBidi" w:cstheme="majorBidi"/>
          <w:rPrChange w:id="3536" w:author="Author">
            <w:rPr>
              <w:rFonts w:asciiTheme="minorBidi" w:eastAsia="Arial Unicode MS" w:hAnsiTheme="minorBidi"/>
              <w:color w:val="000000"/>
              <w:sz w:val="18"/>
              <w:szCs w:val="18"/>
            </w:rPr>
          </w:rPrChange>
        </w:rPr>
        <w:fldChar w:fldCharType="separate"/>
      </w:r>
      <w:r w:rsidRPr="00B27FEE">
        <w:rPr>
          <w:rFonts w:asciiTheme="majorBidi" w:eastAsia="Arial Unicode MS" w:hAnsiTheme="majorBidi" w:cstheme="majorBidi"/>
          <w:color w:val="000000"/>
          <w:sz w:val="18"/>
          <w:szCs w:val="18"/>
          <w:rPrChange w:id="3537" w:author="Author">
            <w:rPr>
              <w:rFonts w:asciiTheme="minorBidi" w:eastAsia="Arial Unicode MS" w:hAnsiTheme="minorBidi"/>
              <w:color w:val="000000"/>
              <w:sz w:val="18"/>
              <w:szCs w:val="18"/>
            </w:rPr>
          </w:rPrChange>
        </w:rPr>
        <w:t>website</w:t>
      </w:r>
      <w:r w:rsidRPr="00B27FEE">
        <w:rPr>
          <w:rFonts w:asciiTheme="majorBidi" w:eastAsia="Arial Unicode MS" w:hAnsiTheme="majorBidi" w:cstheme="majorBidi"/>
          <w:color w:val="000000"/>
          <w:sz w:val="18"/>
          <w:szCs w:val="18"/>
          <w:rPrChange w:id="3538" w:author="Author">
            <w:rPr>
              <w:rFonts w:asciiTheme="minorBidi" w:eastAsia="Arial Unicode MS" w:hAnsiTheme="minorBidi"/>
              <w:color w:val="000000"/>
              <w:sz w:val="18"/>
              <w:szCs w:val="18"/>
            </w:rPr>
          </w:rPrChange>
        </w:rPr>
        <w:fldChar w:fldCharType="end"/>
      </w:r>
      <w:r w:rsidRPr="00B27FEE">
        <w:rPr>
          <w:rFonts w:asciiTheme="majorBidi" w:eastAsia="Arial Unicode MS" w:hAnsiTheme="majorBidi" w:cstheme="majorBidi"/>
          <w:color w:val="000000"/>
          <w:sz w:val="18"/>
          <w:szCs w:val="18"/>
          <w:rPrChange w:id="3539" w:author="Author">
            <w:rPr>
              <w:rFonts w:asciiTheme="minorBidi" w:eastAsia="Arial Unicode MS" w:hAnsiTheme="minorBidi"/>
              <w:color w:val="000000"/>
              <w:sz w:val="18"/>
              <w:szCs w:val="18"/>
            </w:rPr>
          </w:rPrChange>
        </w:rPr>
        <w:t xml:space="preserve"> </w:t>
      </w:r>
      <w:r w:rsidRPr="00B27FEE">
        <w:rPr>
          <w:rFonts w:asciiTheme="majorBidi" w:hAnsiTheme="majorBidi" w:cstheme="majorBidi"/>
          <w:rPrChange w:id="3540" w:author="Author">
            <w:rPr>
              <w:rFonts w:asciiTheme="minorBidi" w:eastAsia="Arial Unicode MS" w:hAnsiTheme="minorBidi"/>
              <w:color w:val="000000"/>
              <w:sz w:val="18"/>
              <w:szCs w:val="18"/>
            </w:rPr>
          </w:rPrChange>
        </w:rPr>
        <w:fldChar w:fldCharType="begin"/>
      </w:r>
      <w:r w:rsidRPr="00B27FEE">
        <w:rPr>
          <w:rFonts w:asciiTheme="majorBidi" w:hAnsiTheme="majorBidi" w:cstheme="majorBidi"/>
          <w:rPrChange w:id="3541" w:author="Author">
            <w:rPr/>
          </w:rPrChange>
        </w:rPr>
        <w:instrText xml:space="preserve"> HYPERLINK "https://en.wikipedia.org/wiki/Algorithm" \o "Algorithm" </w:instrText>
      </w:r>
      <w:r w:rsidRPr="00B27FEE">
        <w:rPr>
          <w:rFonts w:asciiTheme="majorBidi" w:hAnsiTheme="majorBidi" w:cstheme="majorBidi"/>
          <w:rPrChange w:id="3542" w:author="Author">
            <w:rPr>
              <w:rFonts w:asciiTheme="minorBidi" w:eastAsia="Arial Unicode MS" w:hAnsiTheme="minorBidi"/>
              <w:color w:val="000000"/>
              <w:sz w:val="18"/>
              <w:szCs w:val="18"/>
            </w:rPr>
          </w:rPrChange>
        </w:rPr>
        <w:fldChar w:fldCharType="separate"/>
      </w:r>
      <w:r w:rsidRPr="00B27FEE">
        <w:rPr>
          <w:rFonts w:asciiTheme="majorBidi" w:eastAsia="Arial Unicode MS" w:hAnsiTheme="majorBidi" w:cstheme="majorBidi"/>
          <w:color w:val="000000"/>
          <w:sz w:val="18"/>
          <w:szCs w:val="18"/>
          <w:rPrChange w:id="3543" w:author="Author">
            <w:rPr>
              <w:rFonts w:asciiTheme="minorBidi" w:eastAsia="Arial Unicode MS" w:hAnsiTheme="minorBidi"/>
              <w:color w:val="000000"/>
              <w:sz w:val="18"/>
              <w:szCs w:val="18"/>
            </w:rPr>
          </w:rPrChange>
        </w:rPr>
        <w:t>algorithm</w:t>
      </w:r>
      <w:r w:rsidRPr="00B27FEE">
        <w:rPr>
          <w:rFonts w:asciiTheme="majorBidi" w:eastAsia="Arial Unicode MS" w:hAnsiTheme="majorBidi" w:cstheme="majorBidi"/>
          <w:color w:val="000000"/>
          <w:sz w:val="18"/>
          <w:szCs w:val="18"/>
          <w:rPrChange w:id="3544" w:author="Author">
            <w:rPr>
              <w:rFonts w:asciiTheme="minorBidi" w:eastAsia="Arial Unicode MS" w:hAnsiTheme="minorBidi"/>
              <w:color w:val="000000"/>
              <w:sz w:val="18"/>
              <w:szCs w:val="18"/>
            </w:rPr>
          </w:rPrChange>
        </w:rPr>
        <w:fldChar w:fldCharType="end"/>
      </w:r>
      <w:r w:rsidRPr="00B27FEE">
        <w:rPr>
          <w:rFonts w:asciiTheme="majorBidi" w:eastAsia="Arial Unicode MS" w:hAnsiTheme="majorBidi" w:cstheme="majorBidi"/>
          <w:color w:val="000000"/>
          <w:sz w:val="18"/>
          <w:szCs w:val="18"/>
          <w:rPrChange w:id="3545" w:author="Author">
            <w:rPr>
              <w:rFonts w:asciiTheme="minorBidi" w:eastAsia="Arial Unicode MS" w:hAnsiTheme="minorBidi"/>
              <w:color w:val="000000"/>
              <w:sz w:val="18"/>
              <w:szCs w:val="18"/>
            </w:rPr>
          </w:rPrChange>
        </w:rPr>
        <w:t xml:space="preserve"> selectively guesses what information a user would like to see based on information about the user, such as location, past click-behavior and search history. See also Pariser, E., The filter bubble: What the Internet is hiding from you. London: Penguin Books, 2012.</w:t>
      </w:r>
    </w:p>
  </w:endnote>
  <w:endnote w:id="98">
    <w:p w14:paraId="1E79B137" w14:textId="44CD55D1" w:rsidR="00493D0B" w:rsidRPr="00B27FEE" w:rsidRDefault="00493D0B" w:rsidP="00E5460D">
      <w:pPr>
        <w:pStyle w:val="EndnoteText"/>
        <w:spacing w:line="360" w:lineRule="auto"/>
        <w:ind w:left="142" w:hanging="142"/>
        <w:rPr>
          <w:rFonts w:asciiTheme="majorBidi" w:hAnsiTheme="majorBidi" w:cstheme="majorBidi"/>
          <w:sz w:val="18"/>
          <w:szCs w:val="18"/>
          <w:rPrChange w:id="357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57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3572"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3573" w:author="Author">
            <w:rPr>
              <w:rFonts w:asciiTheme="minorBidi" w:eastAsia="Arial Unicode MS" w:hAnsiTheme="minorBidi"/>
              <w:color w:val="000000"/>
              <w:sz w:val="18"/>
              <w:szCs w:val="18"/>
            </w:rPr>
          </w:rPrChange>
        </w:rPr>
        <w:t xml:space="preserve"> Okyle, C., "Are You Living in a Digital Bubble? This Flowchart Will Tell You</w:t>
      </w:r>
      <w:del w:id="3574" w:author="Author">
        <w:r w:rsidRPr="00B27FEE" w:rsidDel="00A06A83">
          <w:rPr>
            <w:rFonts w:asciiTheme="majorBidi" w:eastAsia="Arial Unicode MS" w:hAnsiTheme="majorBidi" w:cstheme="majorBidi"/>
            <w:color w:val="000000"/>
            <w:sz w:val="18"/>
            <w:szCs w:val="18"/>
            <w:rPrChange w:id="3575" w:author="Author">
              <w:rPr>
                <w:rFonts w:asciiTheme="minorBidi" w:eastAsia="Arial Unicode MS" w:hAnsiTheme="minorBidi"/>
                <w:color w:val="000000"/>
                <w:sz w:val="18"/>
                <w:szCs w:val="18"/>
              </w:rPr>
            </w:rPrChange>
          </w:rPr>
          <w:delText>",</w:delText>
        </w:r>
      </w:del>
      <w:ins w:id="3576"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3577"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3578" w:author="Author">
            <w:rPr>
              <w:rFonts w:asciiTheme="minorBidi" w:eastAsia="Arial Unicode MS" w:hAnsiTheme="minorBidi"/>
              <w:i/>
              <w:iCs/>
              <w:color w:val="000000"/>
              <w:sz w:val="18"/>
              <w:szCs w:val="18"/>
            </w:rPr>
          </w:rPrChange>
        </w:rPr>
        <w:t>Entrepreneur</w:t>
      </w:r>
      <w:r w:rsidRPr="00B27FEE">
        <w:rPr>
          <w:rFonts w:asciiTheme="majorBidi" w:eastAsia="Arial Unicode MS" w:hAnsiTheme="majorBidi" w:cstheme="majorBidi"/>
          <w:color w:val="000000"/>
          <w:sz w:val="18"/>
          <w:szCs w:val="18"/>
          <w:rPrChange w:id="3579" w:author="Author">
            <w:rPr>
              <w:rFonts w:asciiTheme="minorBidi" w:eastAsia="Arial Unicode MS" w:hAnsiTheme="minorBidi"/>
              <w:color w:val="000000"/>
              <w:sz w:val="18"/>
              <w:szCs w:val="18"/>
            </w:rPr>
          </w:rPrChange>
        </w:rPr>
        <w:t xml:space="preserve">, 11 June 2016, </w:t>
      </w:r>
    </w:p>
  </w:endnote>
  <w:endnote w:id="99">
    <w:p w14:paraId="3D904F3E" w14:textId="77777777" w:rsidR="00493D0B" w:rsidRPr="00B27FEE" w:rsidRDefault="00493D0B" w:rsidP="00DE1EFC">
      <w:pPr>
        <w:pStyle w:val="EndnoteText"/>
        <w:spacing w:line="360" w:lineRule="auto"/>
        <w:ind w:left="142" w:hanging="142"/>
        <w:rPr>
          <w:rFonts w:asciiTheme="majorBidi" w:hAnsiTheme="majorBidi" w:cstheme="majorBidi"/>
          <w:sz w:val="18"/>
          <w:szCs w:val="18"/>
          <w:rPrChange w:id="367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674"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3675"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3676" w:author="Author">
            <w:rPr>
              <w:rFonts w:asciiTheme="minorBidi" w:eastAsia="Arial Unicode MS" w:hAnsiTheme="minorBidi"/>
              <w:color w:val="000000"/>
              <w:sz w:val="18"/>
              <w:szCs w:val="18"/>
            </w:rPr>
          </w:rPrChange>
        </w:rPr>
        <w:t xml:space="preserve"> Galloway, S., </w:t>
      </w:r>
      <w:r w:rsidRPr="00B27FEE">
        <w:rPr>
          <w:rFonts w:asciiTheme="majorBidi" w:hAnsiTheme="majorBidi" w:cstheme="majorBidi"/>
          <w:i/>
          <w:iCs/>
          <w:color w:val="000000"/>
          <w:sz w:val="18"/>
          <w:szCs w:val="18"/>
          <w:bdr w:val="none" w:sz="0" w:space="0" w:color="auto" w:frame="1"/>
          <w:rPrChange w:id="3677" w:author="Author">
            <w:rPr>
              <w:rFonts w:asciiTheme="minorBidi" w:hAnsiTheme="minorBidi"/>
              <w:i/>
              <w:iCs/>
              <w:color w:val="000000"/>
              <w:sz w:val="18"/>
              <w:szCs w:val="18"/>
              <w:bdr w:val="none" w:sz="0" w:space="0" w:color="auto" w:frame="1"/>
            </w:rPr>
          </w:rPrChange>
        </w:rPr>
        <w:t>The four: The hidden DNA of Amazon, Apple, Facebook, and Google</w:t>
      </w:r>
      <w:r w:rsidRPr="00B27FEE">
        <w:rPr>
          <w:rFonts w:asciiTheme="majorBidi" w:eastAsia="Arial Unicode MS" w:hAnsiTheme="majorBidi" w:cstheme="majorBidi"/>
          <w:color w:val="000000"/>
          <w:sz w:val="18"/>
          <w:szCs w:val="18"/>
          <w:rPrChange w:id="3678" w:author="Author">
            <w:rPr>
              <w:rFonts w:asciiTheme="minorBidi" w:eastAsia="Arial Unicode MS" w:hAnsiTheme="minorBidi"/>
              <w:color w:val="000000"/>
              <w:sz w:val="18"/>
              <w:szCs w:val="18"/>
            </w:rPr>
          </w:rPrChange>
        </w:rPr>
        <w:t>. P:119</w:t>
      </w:r>
    </w:p>
  </w:endnote>
  <w:endnote w:id="100">
    <w:p w14:paraId="643CC334" w14:textId="77777777" w:rsidR="00493D0B" w:rsidRPr="00B27FEE" w:rsidRDefault="00493D0B" w:rsidP="00E5460D">
      <w:pPr>
        <w:pStyle w:val="EndnoteText"/>
        <w:rPr>
          <w:rFonts w:asciiTheme="majorBidi" w:hAnsiTheme="majorBidi" w:cstheme="majorBidi"/>
          <w:sz w:val="18"/>
          <w:szCs w:val="18"/>
          <w:rPrChange w:id="373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73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740"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741" w:author="Author">
            <w:rPr>
              <w:rFonts w:asciiTheme="minorBidi" w:eastAsia="Arial Unicode MS" w:hAnsiTheme="minorBidi"/>
              <w:color w:val="000000"/>
              <w:sz w:val="18"/>
              <w:szCs w:val="18"/>
              <w:shd w:val="clear" w:color="auto" w:fill="FFFFFF"/>
            </w:rPr>
          </w:rPrChange>
        </w:rPr>
        <w:t xml:space="preserve">Negroponte, Nicholas. 1995. </w:t>
      </w:r>
      <w:r w:rsidRPr="00B27FEE">
        <w:rPr>
          <w:rFonts w:asciiTheme="majorBidi" w:hAnsiTheme="majorBidi" w:cstheme="majorBidi"/>
          <w:i/>
          <w:iCs/>
          <w:color w:val="000000"/>
          <w:sz w:val="18"/>
          <w:szCs w:val="18"/>
          <w:rPrChange w:id="3742" w:author="Author">
            <w:rPr>
              <w:rFonts w:asciiTheme="minorBidi" w:hAnsiTheme="minorBidi"/>
              <w:i/>
              <w:iCs/>
              <w:color w:val="000000"/>
              <w:sz w:val="18"/>
              <w:szCs w:val="18"/>
            </w:rPr>
          </w:rPrChange>
        </w:rPr>
        <w:t>Being digital</w:t>
      </w:r>
      <w:r w:rsidRPr="00B27FEE">
        <w:rPr>
          <w:rFonts w:asciiTheme="majorBidi" w:eastAsia="Arial Unicode MS" w:hAnsiTheme="majorBidi" w:cstheme="majorBidi"/>
          <w:color w:val="000000"/>
          <w:sz w:val="18"/>
          <w:szCs w:val="18"/>
          <w:shd w:val="clear" w:color="auto" w:fill="FFFFFF"/>
          <w:rPrChange w:id="3743" w:author="Author">
            <w:rPr>
              <w:rFonts w:asciiTheme="minorBidi" w:eastAsia="Arial Unicode MS" w:hAnsiTheme="minorBidi"/>
              <w:color w:val="000000"/>
              <w:sz w:val="18"/>
              <w:szCs w:val="18"/>
              <w:shd w:val="clear" w:color="auto" w:fill="FFFFFF"/>
            </w:rPr>
          </w:rPrChange>
        </w:rPr>
        <w:t>. New York: Knopf.</w:t>
      </w:r>
    </w:p>
  </w:endnote>
  <w:endnote w:id="101">
    <w:p w14:paraId="0A199F40" w14:textId="77777777" w:rsidR="00493D0B" w:rsidRPr="00B27FEE" w:rsidRDefault="00493D0B" w:rsidP="005F7837">
      <w:pPr>
        <w:pStyle w:val="EndnoteText"/>
        <w:rPr>
          <w:rFonts w:asciiTheme="majorBidi" w:hAnsiTheme="majorBidi" w:cstheme="majorBidi"/>
          <w:sz w:val="18"/>
          <w:szCs w:val="18"/>
          <w:rPrChange w:id="376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76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76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763" w:author="Author">
            <w:rPr>
              <w:rFonts w:asciiTheme="minorBidi" w:eastAsia="Arial Unicode MS" w:hAnsiTheme="minorBidi"/>
              <w:color w:val="000000"/>
              <w:sz w:val="18"/>
              <w:szCs w:val="18"/>
              <w:shd w:val="clear" w:color="auto" w:fill="FFFFFF"/>
            </w:rPr>
          </w:rPrChange>
        </w:rPr>
        <w:t xml:space="preserve">Singer, Peter Warren, and Emerson T. Brooking. 2019. </w:t>
      </w:r>
      <w:r w:rsidRPr="00B27FEE">
        <w:rPr>
          <w:rFonts w:asciiTheme="majorBidi" w:hAnsiTheme="majorBidi" w:cstheme="majorBidi"/>
          <w:i/>
          <w:iCs/>
          <w:color w:val="000000"/>
          <w:sz w:val="18"/>
          <w:szCs w:val="18"/>
          <w:rPrChange w:id="3764" w:author="Author">
            <w:rPr>
              <w:rFonts w:asciiTheme="minorBidi" w:hAnsiTheme="minorBidi"/>
              <w:i/>
              <w:iCs/>
              <w:color w:val="000000"/>
              <w:sz w:val="18"/>
              <w:szCs w:val="18"/>
            </w:rPr>
          </w:rPrChange>
        </w:rPr>
        <w:t>LikeWar: the weaponization of social media</w:t>
      </w:r>
      <w:r w:rsidRPr="00B27FEE">
        <w:rPr>
          <w:rFonts w:asciiTheme="majorBidi" w:eastAsia="Arial Unicode MS" w:hAnsiTheme="majorBidi" w:cstheme="majorBidi"/>
          <w:color w:val="000000"/>
          <w:sz w:val="18"/>
          <w:szCs w:val="18"/>
          <w:shd w:val="clear" w:color="auto" w:fill="FFFFFF"/>
          <w:rPrChange w:id="3765" w:author="Author">
            <w:rPr>
              <w:rFonts w:asciiTheme="minorBidi" w:eastAsia="Arial Unicode MS" w:hAnsiTheme="minorBidi"/>
              <w:color w:val="000000"/>
              <w:sz w:val="18"/>
              <w:szCs w:val="18"/>
              <w:shd w:val="clear" w:color="auto" w:fill="FFFFFF"/>
            </w:rPr>
          </w:rPrChange>
        </w:rPr>
        <w:t>.</w:t>
      </w:r>
    </w:p>
  </w:endnote>
  <w:endnote w:id="102">
    <w:p w14:paraId="13FF094F" w14:textId="77777777" w:rsidR="00493D0B" w:rsidRPr="00B27FEE" w:rsidRDefault="00493D0B" w:rsidP="005F7837">
      <w:pPr>
        <w:spacing w:after="0" w:line="360" w:lineRule="auto"/>
        <w:rPr>
          <w:rFonts w:asciiTheme="majorBidi" w:hAnsiTheme="majorBidi" w:cstheme="majorBidi"/>
          <w:sz w:val="18"/>
          <w:szCs w:val="18"/>
          <w:rPrChange w:id="376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76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770"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3771" w:author="Author">
            <w:rPr>
              <w:rFonts w:asciiTheme="minorBidi" w:hAnsiTheme="minorBidi"/>
              <w:color w:val="222222"/>
              <w:sz w:val="18"/>
              <w:szCs w:val="18"/>
            </w:rPr>
          </w:rPrChange>
        </w:rPr>
        <w:t>Mukherjee, Ashesh. 2018. The internet trap: five costs of living online. Toronto: University of Toronto press, P:42</w:t>
      </w:r>
    </w:p>
  </w:endnote>
  <w:endnote w:id="103">
    <w:p w14:paraId="3A14D1E0" w14:textId="77777777" w:rsidR="00493D0B" w:rsidRPr="00B27FEE" w:rsidRDefault="00493D0B" w:rsidP="009F6729">
      <w:pPr>
        <w:pStyle w:val="EndnoteText"/>
        <w:rPr>
          <w:rFonts w:asciiTheme="majorBidi" w:hAnsiTheme="majorBidi" w:cstheme="majorBidi"/>
          <w:sz w:val="18"/>
          <w:szCs w:val="18"/>
          <w:rPrChange w:id="379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79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794"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3795" w:author="Author">
            <w:rPr>
              <w:rFonts w:asciiTheme="minorBidi" w:hAnsiTheme="minorBidi"/>
              <w:color w:val="222222"/>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3796" w:author="Author">
            <w:rPr>
              <w:rFonts w:asciiTheme="minorBidi" w:eastAsia="Arial Unicode MS" w:hAnsiTheme="minorBidi"/>
              <w:color w:val="000000"/>
              <w:sz w:val="18"/>
              <w:szCs w:val="18"/>
              <w:shd w:val="clear" w:color="auto" w:fill="FFFFFF"/>
            </w:rPr>
          </w:rPrChange>
        </w:rPr>
        <w:t xml:space="preserve">Sunstein, Cass R. 2017. </w:t>
      </w:r>
      <w:r w:rsidRPr="00B27FEE">
        <w:rPr>
          <w:rFonts w:asciiTheme="majorBidi" w:hAnsiTheme="majorBidi" w:cstheme="majorBidi"/>
          <w:i/>
          <w:iCs/>
          <w:color w:val="000000"/>
          <w:sz w:val="18"/>
          <w:szCs w:val="18"/>
          <w:rPrChange w:id="3797" w:author="Author">
            <w:rPr>
              <w:rFonts w:asciiTheme="minorBidi" w:hAnsiTheme="minorBidi"/>
              <w:i/>
              <w:iCs/>
              <w:color w:val="000000"/>
              <w:sz w:val="18"/>
              <w:szCs w:val="18"/>
            </w:rPr>
          </w:rPrChange>
        </w:rPr>
        <w:t>Republic: divided democracy in the age of social media</w:t>
      </w:r>
      <w:r w:rsidRPr="00B27FEE">
        <w:rPr>
          <w:rFonts w:asciiTheme="majorBidi" w:eastAsia="Arial Unicode MS" w:hAnsiTheme="majorBidi" w:cstheme="majorBidi"/>
          <w:color w:val="000000"/>
          <w:sz w:val="18"/>
          <w:szCs w:val="18"/>
          <w:shd w:val="clear" w:color="auto" w:fill="FFFFFF"/>
          <w:rPrChange w:id="3798" w:author="Author">
            <w:rPr>
              <w:rFonts w:asciiTheme="minorBidi" w:eastAsia="Arial Unicode MS" w:hAnsiTheme="minorBidi"/>
              <w:color w:val="000000"/>
              <w:sz w:val="18"/>
              <w:szCs w:val="18"/>
              <w:shd w:val="clear" w:color="auto" w:fill="FFFFFF"/>
            </w:rPr>
          </w:rPrChange>
        </w:rPr>
        <w:t>., New Jersey: Princeton University Press</w:t>
      </w:r>
    </w:p>
  </w:endnote>
  <w:endnote w:id="104">
    <w:p w14:paraId="4BC43E5D" w14:textId="77777777" w:rsidR="00493D0B" w:rsidRPr="00B27FEE" w:rsidRDefault="00493D0B" w:rsidP="00445E5C">
      <w:pPr>
        <w:pStyle w:val="EndnoteText"/>
        <w:spacing w:line="360" w:lineRule="auto"/>
        <w:ind w:left="142" w:hanging="142"/>
        <w:rPr>
          <w:rFonts w:asciiTheme="majorBidi" w:hAnsiTheme="majorBidi" w:cstheme="majorBidi"/>
          <w:sz w:val="18"/>
          <w:szCs w:val="18"/>
          <w:rPrChange w:id="384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84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848"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849" w:author="Author">
            <w:rPr>
              <w:rFonts w:asciiTheme="minorBidi" w:eastAsia="Arial Unicode MS" w:hAnsiTheme="minorBidi"/>
              <w:color w:val="000000"/>
              <w:sz w:val="18"/>
              <w:szCs w:val="18"/>
              <w:shd w:val="clear" w:color="auto" w:fill="FFFFFF"/>
            </w:rPr>
          </w:rPrChange>
        </w:rPr>
        <w:t xml:space="preserve">Allcott, Hunt, and Matthew Gentzkow. 2017. </w:t>
      </w:r>
      <w:r w:rsidRPr="00B27FEE">
        <w:rPr>
          <w:rFonts w:asciiTheme="majorBidi" w:hAnsiTheme="majorBidi" w:cstheme="majorBidi"/>
          <w:i/>
          <w:iCs/>
          <w:color w:val="000000"/>
          <w:sz w:val="18"/>
          <w:szCs w:val="18"/>
          <w:rPrChange w:id="3850" w:author="Author">
            <w:rPr>
              <w:rFonts w:asciiTheme="minorBidi" w:hAnsiTheme="minorBidi"/>
              <w:i/>
              <w:iCs/>
              <w:color w:val="000000"/>
              <w:sz w:val="18"/>
              <w:szCs w:val="18"/>
            </w:rPr>
          </w:rPrChange>
        </w:rPr>
        <w:t>Social Media and Fake News in the 2016 Election</w:t>
      </w:r>
      <w:r w:rsidRPr="00B27FEE">
        <w:rPr>
          <w:rFonts w:asciiTheme="majorBidi" w:eastAsia="Arial Unicode MS" w:hAnsiTheme="majorBidi" w:cstheme="majorBidi"/>
          <w:color w:val="000000"/>
          <w:sz w:val="18"/>
          <w:szCs w:val="18"/>
          <w:shd w:val="clear" w:color="auto" w:fill="FFFFFF"/>
          <w:rPrChange w:id="3851" w:author="Author">
            <w:rPr>
              <w:rFonts w:asciiTheme="minorBidi" w:eastAsia="Arial Unicode MS" w:hAnsiTheme="minorBidi"/>
              <w:color w:val="000000"/>
              <w:sz w:val="18"/>
              <w:szCs w:val="18"/>
              <w:shd w:val="clear" w:color="auto" w:fill="FFFFFF"/>
            </w:rPr>
          </w:rPrChange>
        </w:rPr>
        <w:t>. Cambridge, Mass: National Bureau of Economic Research.</w:t>
      </w:r>
    </w:p>
  </w:endnote>
  <w:endnote w:id="105">
    <w:p w14:paraId="42995445" w14:textId="77777777" w:rsidR="00493D0B" w:rsidRPr="00B27FEE" w:rsidRDefault="00493D0B" w:rsidP="00445E5C">
      <w:pPr>
        <w:pStyle w:val="EndnoteText"/>
        <w:rPr>
          <w:rFonts w:asciiTheme="majorBidi" w:hAnsiTheme="majorBidi" w:cstheme="majorBidi"/>
          <w:sz w:val="18"/>
          <w:szCs w:val="18"/>
          <w:rPrChange w:id="387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87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880"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881" w:author="Author">
            <w:rPr>
              <w:rFonts w:asciiTheme="minorBidi" w:eastAsia="Arial Unicode MS" w:hAnsiTheme="minorBidi"/>
              <w:color w:val="000000"/>
              <w:sz w:val="18"/>
              <w:szCs w:val="18"/>
              <w:shd w:val="clear" w:color="auto" w:fill="FFFFFF"/>
            </w:rPr>
          </w:rPrChange>
        </w:rPr>
        <w:t xml:space="preserve">Singer, Peter Warren, and Emerson T. Brooking. 2019. </w:t>
      </w:r>
      <w:r w:rsidRPr="00B27FEE">
        <w:rPr>
          <w:rFonts w:asciiTheme="majorBidi" w:hAnsiTheme="majorBidi" w:cstheme="majorBidi"/>
          <w:i/>
          <w:iCs/>
          <w:color w:val="000000"/>
          <w:sz w:val="18"/>
          <w:szCs w:val="18"/>
          <w:rPrChange w:id="3882" w:author="Author">
            <w:rPr>
              <w:rFonts w:asciiTheme="minorBidi" w:hAnsiTheme="minorBidi"/>
              <w:i/>
              <w:iCs/>
              <w:color w:val="000000"/>
              <w:sz w:val="18"/>
              <w:szCs w:val="18"/>
            </w:rPr>
          </w:rPrChange>
        </w:rPr>
        <w:t>LikeWar: the weaponization of social media</w:t>
      </w:r>
      <w:r w:rsidRPr="00B27FEE">
        <w:rPr>
          <w:rFonts w:asciiTheme="majorBidi" w:eastAsia="Arial Unicode MS" w:hAnsiTheme="majorBidi" w:cstheme="majorBidi"/>
          <w:color w:val="000000"/>
          <w:sz w:val="18"/>
          <w:szCs w:val="18"/>
          <w:shd w:val="clear" w:color="auto" w:fill="FFFFFF"/>
          <w:rPrChange w:id="3883" w:author="Author">
            <w:rPr>
              <w:rFonts w:asciiTheme="minorBidi" w:eastAsia="Arial Unicode MS" w:hAnsiTheme="minorBidi"/>
              <w:color w:val="000000"/>
              <w:sz w:val="18"/>
              <w:szCs w:val="18"/>
              <w:shd w:val="clear" w:color="auto" w:fill="FFFFFF"/>
            </w:rPr>
          </w:rPrChange>
        </w:rPr>
        <w:t>. P:137</w:t>
      </w:r>
    </w:p>
  </w:endnote>
  <w:endnote w:id="106">
    <w:p w14:paraId="0F42B6C8" w14:textId="77777777" w:rsidR="00493D0B" w:rsidRPr="00B27FEE" w:rsidRDefault="00493D0B" w:rsidP="007A79CF">
      <w:pPr>
        <w:pStyle w:val="EndnoteText"/>
        <w:spacing w:line="360" w:lineRule="auto"/>
        <w:ind w:left="142" w:hanging="142"/>
        <w:rPr>
          <w:rFonts w:asciiTheme="majorBidi" w:hAnsiTheme="majorBidi" w:cstheme="majorBidi"/>
          <w:sz w:val="18"/>
          <w:szCs w:val="18"/>
          <w:rPrChange w:id="394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94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947"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948" w:author="Author">
            <w:rPr>
              <w:rFonts w:asciiTheme="minorBidi" w:eastAsia="Arial Unicode MS" w:hAnsiTheme="minorBidi"/>
              <w:color w:val="000000"/>
              <w:sz w:val="18"/>
              <w:szCs w:val="18"/>
              <w:shd w:val="clear" w:color="auto" w:fill="FFFFFF"/>
            </w:rPr>
          </w:rPrChange>
        </w:rPr>
        <w:t xml:space="preserve">Vosoughi S, D Roy, and S Aral. 2018. "The spread of true and false news online". </w:t>
      </w:r>
      <w:r w:rsidRPr="00B27FEE">
        <w:rPr>
          <w:rFonts w:asciiTheme="majorBidi" w:hAnsiTheme="majorBidi" w:cstheme="majorBidi"/>
          <w:i/>
          <w:iCs/>
          <w:color w:val="000000"/>
          <w:sz w:val="18"/>
          <w:szCs w:val="18"/>
          <w:rPrChange w:id="3949" w:author="Author">
            <w:rPr>
              <w:rFonts w:asciiTheme="minorBidi" w:hAnsiTheme="minorBidi"/>
              <w:i/>
              <w:iCs/>
              <w:color w:val="000000"/>
              <w:sz w:val="18"/>
              <w:szCs w:val="18"/>
            </w:rPr>
          </w:rPrChange>
        </w:rPr>
        <w:t xml:space="preserve">Science (New York, N.Y.). </w:t>
      </w:r>
      <w:r w:rsidRPr="00B27FEE">
        <w:rPr>
          <w:rFonts w:asciiTheme="majorBidi" w:eastAsia="Arial Unicode MS" w:hAnsiTheme="majorBidi" w:cstheme="majorBidi"/>
          <w:color w:val="000000"/>
          <w:sz w:val="18"/>
          <w:szCs w:val="18"/>
          <w:shd w:val="clear" w:color="auto" w:fill="FFFFFF"/>
          <w:rPrChange w:id="3950" w:author="Author">
            <w:rPr>
              <w:rFonts w:asciiTheme="minorBidi" w:eastAsia="Arial Unicode MS" w:hAnsiTheme="minorBidi"/>
              <w:color w:val="000000"/>
              <w:sz w:val="18"/>
              <w:szCs w:val="18"/>
              <w:shd w:val="clear" w:color="auto" w:fill="FFFFFF"/>
            </w:rPr>
          </w:rPrChange>
        </w:rPr>
        <w:t>359 (6380): 1146-1151.</w:t>
      </w:r>
    </w:p>
  </w:endnote>
  <w:endnote w:id="107">
    <w:p w14:paraId="0D6AD6B9" w14:textId="77777777" w:rsidR="00493D0B" w:rsidRPr="00B27FEE" w:rsidRDefault="00493D0B" w:rsidP="00DA0D0D">
      <w:pPr>
        <w:pStyle w:val="EndnoteText"/>
        <w:spacing w:line="360" w:lineRule="auto"/>
        <w:ind w:left="142" w:hanging="142"/>
        <w:rPr>
          <w:rFonts w:asciiTheme="majorBidi" w:hAnsiTheme="majorBidi" w:cstheme="majorBidi"/>
          <w:sz w:val="18"/>
          <w:szCs w:val="18"/>
          <w:rPrChange w:id="399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399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3996"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3997" w:author="Author">
            <w:rPr>
              <w:rFonts w:asciiTheme="minorBidi" w:eastAsia="Arial Unicode MS" w:hAnsiTheme="minorBidi"/>
              <w:color w:val="000000"/>
              <w:sz w:val="18"/>
              <w:szCs w:val="18"/>
              <w:shd w:val="clear" w:color="auto" w:fill="FFFFFF"/>
            </w:rPr>
          </w:rPrChange>
        </w:rPr>
        <w:t xml:space="preserve">Allcott, Hunt, and Matthew Gentzkow. 2017. </w:t>
      </w:r>
      <w:r w:rsidRPr="00B27FEE">
        <w:rPr>
          <w:rFonts w:asciiTheme="majorBidi" w:hAnsiTheme="majorBidi" w:cstheme="majorBidi"/>
          <w:i/>
          <w:iCs/>
          <w:color w:val="000000"/>
          <w:sz w:val="18"/>
          <w:szCs w:val="18"/>
          <w:rPrChange w:id="3998" w:author="Author">
            <w:rPr>
              <w:rFonts w:asciiTheme="minorBidi" w:hAnsiTheme="minorBidi"/>
              <w:i/>
              <w:iCs/>
              <w:color w:val="000000"/>
              <w:sz w:val="18"/>
              <w:szCs w:val="18"/>
            </w:rPr>
          </w:rPrChange>
        </w:rPr>
        <w:t>Social Media and Fake News in the 2016 Election</w:t>
      </w:r>
      <w:r w:rsidRPr="00B27FEE">
        <w:rPr>
          <w:rFonts w:asciiTheme="majorBidi" w:eastAsia="Arial Unicode MS" w:hAnsiTheme="majorBidi" w:cstheme="majorBidi"/>
          <w:color w:val="000000"/>
          <w:sz w:val="18"/>
          <w:szCs w:val="18"/>
          <w:shd w:val="clear" w:color="auto" w:fill="FFFFFF"/>
          <w:rPrChange w:id="3999" w:author="Author">
            <w:rPr>
              <w:rFonts w:asciiTheme="minorBidi" w:eastAsia="Arial Unicode MS" w:hAnsiTheme="minorBidi"/>
              <w:color w:val="000000"/>
              <w:sz w:val="18"/>
              <w:szCs w:val="18"/>
              <w:shd w:val="clear" w:color="auto" w:fill="FFFFFF"/>
            </w:rPr>
          </w:rPrChange>
        </w:rPr>
        <w:t>. Cambridge, Mass: National Bureau of Economic Research.</w:t>
      </w:r>
    </w:p>
  </w:endnote>
  <w:endnote w:id="108">
    <w:p w14:paraId="56BC364C" w14:textId="77777777" w:rsidR="00493D0B" w:rsidRPr="00B27FEE" w:rsidRDefault="00493D0B" w:rsidP="00445E5C">
      <w:pPr>
        <w:pStyle w:val="EndnoteText"/>
        <w:spacing w:line="360" w:lineRule="auto"/>
        <w:ind w:left="142" w:hanging="142"/>
        <w:rPr>
          <w:rFonts w:asciiTheme="majorBidi" w:hAnsiTheme="majorBidi" w:cstheme="majorBidi"/>
          <w:sz w:val="18"/>
          <w:szCs w:val="18"/>
          <w:rPrChange w:id="401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01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017"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4018" w:author="Author">
            <w:rPr>
              <w:rFonts w:asciiTheme="minorBidi" w:eastAsia="Arial Unicode MS" w:hAnsiTheme="minorBidi"/>
              <w:color w:val="000000"/>
              <w:sz w:val="18"/>
              <w:szCs w:val="18"/>
              <w:shd w:val="clear" w:color="auto" w:fill="FFFFFF"/>
            </w:rPr>
          </w:rPrChange>
        </w:rPr>
        <w:t xml:space="preserve">Allcott, Hunt, and Matthew Gentzkow. 2017. </w:t>
      </w:r>
      <w:r w:rsidRPr="00B27FEE">
        <w:rPr>
          <w:rFonts w:asciiTheme="majorBidi" w:hAnsiTheme="majorBidi" w:cstheme="majorBidi"/>
          <w:i/>
          <w:iCs/>
          <w:color w:val="000000"/>
          <w:sz w:val="18"/>
          <w:szCs w:val="18"/>
          <w:rPrChange w:id="4019" w:author="Author">
            <w:rPr>
              <w:rFonts w:asciiTheme="minorBidi" w:hAnsiTheme="minorBidi"/>
              <w:i/>
              <w:iCs/>
              <w:color w:val="000000"/>
              <w:sz w:val="18"/>
              <w:szCs w:val="18"/>
            </w:rPr>
          </w:rPrChange>
        </w:rPr>
        <w:t>Social Media and Fake News in the 2016 Election</w:t>
      </w:r>
      <w:r w:rsidRPr="00B27FEE">
        <w:rPr>
          <w:rFonts w:asciiTheme="majorBidi" w:eastAsia="Arial Unicode MS" w:hAnsiTheme="majorBidi" w:cstheme="majorBidi"/>
          <w:color w:val="000000"/>
          <w:sz w:val="18"/>
          <w:szCs w:val="18"/>
          <w:shd w:val="clear" w:color="auto" w:fill="FFFFFF"/>
          <w:rPrChange w:id="4020" w:author="Author">
            <w:rPr>
              <w:rFonts w:asciiTheme="minorBidi" w:eastAsia="Arial Unicode MS" w:hAnsiTheme="minorBidi"/>
              <w:color w:val="000000"/>
              <w:sz w:val="18"/>
              <w:szCs w:val="18"/>
              <w:shd w:val="clear" w:color="auto" w:fill="FFFFFF"/>
            </w:rPr>
          </w:rPrChange>
        </w:rPr>
        <w:t>. Cambridge, Mass: National Bureau of Economic Research.</w:t>
      </w:r>
    </w:p>
  </w:endnote>
  <w:endnote w:id="109">
    <w:p w14:paraId="0D7BD934" w14:textId="77777777" w:rsidR="00493D0B" w:rsidRPr="00B27FEE" w:rsidRDefault="00493D0B" w:rsidP="009E29EF">
      <w:pPr>
        <w:pStyle w:val="EndnoteText"/>
        <w:spacing w:line="360" w:lineRule="auto"/>
        <w:ind w:left="142" w:hanging="142"/>
        <w:rPr>
          <w:rFonts w:asciiTheme="majorBidi" w:hAnsiTheme="majorBidi" w:cstheme="majorBidi"/>
          <w:sz w:val="18"/>
          <w:szCs w:val="18"/>
          <w:rPrChange w:id="404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041"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4042"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4043" w:author="Author">
            <w:rPr>
              <w:rFonts w:asciiTheme="minorBidi" w:eastAsia="Arial Unicode MS" w:hAnsiTheme="minorBidi"/>
              <w:color w:val="000000"/>
              <w:sz w:val="18"/>
              <w:szCs w:val="18"/>
            </w:rPr>
          </w:rPrChange>
        </w:rPr>
        <w:t xml:space="preserve"> Safi. M., " Revealed: Facebook hate speech exploded in Myanmar during Rohingya crisis" </w:t>
      </w:r>
      <w:r w:rsidRPr="00B27FEE">
        <w:rPr>
          <w:rFonts w:asciiTheme="majorBidi" w:eastAsia="Arial Unicode MS" w:hAnsiTheme="majorBidi" w:cstheme="majorBidi"/>
          <w:i/>
          <w:iCs/>
          <w:color w:val="000000"/>
          <w:sz w:val="18"/>
          <w:szCs w:val="18"/>
          <w:rPrChange w:id="4044" w:author="Author">
            <w:rPr>
              <w:rFonts w:asciiTheme="minorBidi" w:eastAsia="Arial Unicode MS" w:hAnsiTheme="minorBidi"/>
              <w:i/>
              <w:iCs/>
              <w:color w:val="000000"/>
              <w:sz w:val="18"/>
              <w:szCs w:val="18"/>
            </w:rPr>
          </w:rPrChange>
        </w:rPr>
        <w:t>The Guardian</w:t>
      </w:r>
      <w:r w:rsidRPr="00B27FEE">
        <w:rPr>
          <w:rFonts w:asciiTheme="majorBidi" w:eastAsia="Arial Unicode MS" w:hAnsiTheme="majorBidi" w:cstheme="majorBidi"/>
          <w:color w:val="000000"/>
          <w:sz w:val="18"/>
          <w:szCs w:val="18"/>
          <w:rPrChange w:id="4045" w:author="Author">
            <w:rPr>
              <w:rFonts w:asciiTheme="minorBidi" w:eastAsia="Arial Unicode MS" w:hAnsiTheme="minorBidi"/>
              <w:color w:val="000000"/>
              <w:sz w:val="18"/>
              <w:szCs w:val="18"/>
            </w:rPr>
          </w:rPrChange>
        </w:rPr>
        <w:t xml:space="preserve">, 3 April 2018, </w:t>
      </w:r>
      <w:r w:rsidRPr="00B27FEE">
        <w:rPr>
          <w:rFonts w:asciiTheme="majorBidi" w:hAnsiTheme="majorBidi" w:cstheme="majorBidi"/>
          <w:rPrChange w:id="4046" w:author="Author">
            <w:rPr/>
          </w:rPrChange>
        </w:rPr>
        <w:fldChar w:fldCharType="begin"/>
      </w:r>
      <w:r w:rsidRPr="00B27FEE">
        <w:rPr>
          <w:rFonts w:asciiTheme="majorBidi" w:hAnsiTheme="majorBidi" w:cstheme="majorBidi"/>
          <w:rPrChange w:id="4047" w:author="Author">
            <w:rPr/>
          </w:rPrChange>
        </w:rPr>
        <w:instrText xml:space="preserve"> HYPERLINK "https://www.theguardian.com/world/2018/apr/03/revealed-facebook-hate-speech-exploded-in-myanmar-during-rohingya-crisis" </w:instrText>
      </w:r>
      <w:r w:rsidRPr="00B27FEE">
        <w:rPr>
          <w:rFonts w:asciiTheme="majorBidi" w:hAnsiTheme="majorBidi" w:cstheme="majorBidi"/>
          <w:rPrChange w:id="4048" w:author="Author">
            <w:rPr/>
          </w:rPrChange>
        </w:rPr>
        <w:fldChar w:fldCharType="end"/>
      </w:r>
    </w:p>
  </w:endnote>
  <w:endnote w:id="110">
    <w:p w14:paraId="63486054" w14:textId="77777777" w:rsidR="00493D0B" w:rsidRPr="00B27FEE" w:rsidRDefault="00493D0B" w:rsidP="009E29EF">
      <w:pPr>
        <w:spacing w:after="0" w:line="360" w:lineRule="auto"/>
        <w:ind w:left="142" w:hanging="142"/>
        <w:rPr>
          <w:rFonts w:asciiTheme="majorBidi" w:hAnsiTheme="majorBidi" w:cstheme="majorBidi"/>
          <w:sz w:val="18"/>
          <w:szCs w:val="18"/>
          <w:rPrChange w:id="405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06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061"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4062" w:author="Author">
            <w:rPr>
              <w:rFonts w:asciiTheme="minorBidi" w:hAnsiTheme="minorBidi"/>
              <w:color w:val="222222"/>
              <w:sz w:val="18"/>
              <w:szCs w:val="18"/>
            </w:rPr>
          </w:rPrChange>
        </w:rPr>
        <w:t xml:space="preserve">Safi Michael, </w:t>
      </w:r>
      <w:r w:rsidRPr="00B27FEE">
        <w:rPr>
          <w:rFonts w:asciiTheme="majorBidi" w:hAnsiTheme="majorBidi" w:cstheme="majorBidi"/>
          <w:color w:val="121212"/>
          <w:sz w:val="18"/>
          <w:szCs w:val="18"/>
          <w:shd w:val="clear" w:color="auto" w:fill="FFFFFF"/>
          <w:rPrChange w:id="4063" w:author="Author">
            <w:rPr>
              <w:rFonts w:asciiTheme="minorBidi" w:hAnsiTheme="minorBidi"/>
              <w:color w:val="121212"/>
              <w:sz w:val="18"/>
              <w:szCs w:val="18"/>
              <w:shd w:val="clear" w:color="auto" w:fill="FFFFFF"/>
            </w:rPr>
          </w:rPrChange>
        </w:rPr>
        <w:t xml:space="preserve">Sri Lanka accuses Facebook over hate speech after deadly riots, The Guardian, 14 March 2018, </w:t>
      </w:r>
      <w:r w:rsidRPr="00B27FEE">
        <w:rPr>
          <w:rFonts w:asciiTheme="majorBidi" w:hAnsiTheme="majorBidi" w:cstheme="majorBidi"/>
          <w:rPrChange w:id="4064" w:author="Author">
            <w:rPr>
              <w:rStyle w:val="Hyperlink"/>
              <w:rFonts w:asciiTheme="minorBidi" w:hAnsiTheme="minorBidi"/>
              <w:sz w:val="18"/>
              <w:szCs w:val="18"/>
              <w:shd w:val="clear" w:color="auto" w:fill="FFFFFF"/>
            </w:rPr>
          </w:rPrChange>
        </w:rPr>
        <w:fldChar w:fldCharType="begin"/>
      </w:r>
      <w:r w:rsidRPr="00B27FEE">
        <w:rPr>
          <w:rFonts w:asciiTheme="majorBidi" w:hAnsiTheme="majorBidi" w:cstheme="majorBidi"/>
          <w:rPrChange w:id="4065" w:author="Author">
            <w:rPr/>
          </w:rPrChange>
        </w:rPr>
        <w:instrText xml:space="preserve"> HYPERLINK "https://www.theguardian.com/world/2018/mar/14/facebook-accused-by-sri-lanka-of-failing-to-control-hate-speech" </w:instrText>
      </w:r>
      <w:r w:rsidRPr="00B27FEE">
        <w:rPr>
          <w:rFonts w:asciiTheme="majorBidi" w:hAnsiTheme="majorBidi" w:cstheme="majorBidi"/>
          <w:rPrChange w:id="4066" w:author="Author">
            <w:rPr>
              <w:rStyle w:val="Hyperlink"/>
              <w:rFonts w:asciiTheme="minorBidi" w:hAnsiTheme="minorBidi"/>
              <w:sz w:val="18"/>
              <w:szCs w:val="18"/>
              <w:shd w:val="clear" w:color="auto" w:fill="FFFFFF"/>
            </w:rPr>
          </w:rPrChange>
        </w:rPr>
        <w:fldChar w:fldCharType="separate"/>
      </w:r>
      <w:r w:rsidRPr="00B27FEE">
        <w:rPr>
          <w:rStyle w:val="Hyperlink"/>
          <w:rFonts w:asciiTheme="majorBidi" w:hAnsiTheme="majorBidi" w:cstheme="majorBidi"/>
          <w:sz w:val="18"/>
          <w:szCs w:val="18"/>
          <w:shd w:val="clear" w:color="auto" w:fill="FFFFFF"/>
          <w:rPrChange w:id="4067" w:author="Author">
            <w:rPr>
              <w:rStyle w:val="Hyperlink"/>
              <w:rFonts w:asciiTheme="minorBidi" w:hAnsiTheme="minorBidi"/>
              <w:sz w:val="18"/>
              <w:szCs w:val="18"/>
              <w:shd w:val="clear" w:color="auto" w:fill="FFFFFF"/>
            </w:rPr>
          </w:rPrChange>
        </w:rPr>
        <w:t>https://www.theguardian.com/world/2018/mar/14/facebook-accused-by-sri-lanka-of-failing-to-control-hate-speech</w:t>
      </w:r>
      <w:r w:rsidRPr="00B27FEE">
        <w:rPr>
          <w:rStyle w:val="Hyperlink"/>
          <w:rFonts w:asciiTheme="majorBidi" w:hAnsiTheme="majorBidi" w:cstheme="majorBidi"/>
          <w:sz w:val="18"/>
          <w:szCs w:val="18"/>
          <w:shd w:val="clear" w:color="auto" w:fill="FFFFFF"/>
          <w:rPrChange w:id="4068" w:author="Author">
            <w:rPr>
              <w:rStyle w:val="Hyperlink"/>
              <w:rFonts w:asciiTheme="minorBidi" w:hAnsiTheme="minorBidi"/>
              <w:sz w:val="18"/>
              <w:szCs w:val="18"/>
              <w:shd w:val="clear" w:color="auto" w:fill="FFFFFF"/>
            </w:rPr>
          </w:rPrChange>
        </w:rPr>
        <w:fldChar w:fldCharType="end"/>
      </w:r>
    </w:p>
  </w:endnote>
  <w:endnote w:id="111">
    <w:p w14:paraId="6AA45872" w14:textId="77777777" w:rsidR="00493D0B" w:rsidRPr="00B27FEE" w:rsidRDefault="00493D0B" w:rsidP="002A71C2">
      <w:pPr>
        <w:spacing w:after="0" w:line="360" w:lineRule="auto"/>
        <w:rPr>
          <w:rFonts w:asciiTheme="majorBidi" w:hAnsiTheme="majorBidi" w:cstheme="majorBidi"/>
          <w:sz w:val="18"/>
          <w:szCs w:val="18"/>
          <w:rPrChange w:id="411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11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115"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4116" w:author="Author">
            <w:rPr>
              <w:rFonts w:asciiTheme="minorBidi" w:hAnsiTheme="minorBidi"/>
              <w:color w:val="222222"/>
              <w:sz w:val="18"/>
              <w:szCs w:val="18"/>
            </w:rPr>
          </w:rPrChange>
        </w:rPr>
        <w:t>Mukherjee, Ashesh. 2018. The internet trap: five costs of living online. Toronto: University of Toronto press, P:44</w:t>
      </w:r>
    </w:p>
  </w:endnote>
  <w:endnote w:id="112">
    <w:p w14:paraId="3DE1F6C4" w14:textId="110387B5" w:rsidR="00493D0B" w:rsidRPr="00B27FEE" w:rsidRDefault="00493D0B" w:rsidP="0083483D">
      <w:pPr>
        <w:spacing w:after="0" w:line="360" w:lineRule="auto"/>
        <w:ind w:left="142" w:hanging="142"/>
        <w:rPr>
          <w:rFonts w:asciiTheme="majorBidi" w:hAnsiTheme="majorBidi" w:cstheme="majorBidi"/>
          <w:sz w:val="18"/>
          <w:szCs w:val="18"/>
          <w:rPrChange w:id="412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13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131" w:author="Author">
            <w:rPr>
              <w:rFonts w:asciiTheme="minorBidi" w:hAnsiTheme="minorBidi"/>
              <w:sz w:val="18"/>
              <w:szCs w:val="18"/>
              <w:rtl/>
            </w:rPr>
          </w:rPrChange>
        </w:rPr>
        <w:t xml:space="preserve"> </w:t>
      </w:r>
      <w:r w:rsidRPr="00B27FEE">
        <w:rPr>
          <w:rFonts w:asciiTheme="majorBidi" w:hAnsiTheme="majorBidi" w:cstheme="majorBidi"/>
          <w:sz w:val="18"/>
          <w:szCs w:val="18"/>
          <w:rPrChange w:id="4132" w:author="Author">
            <w:rPr>
              <w:rFonts w:asciiTheme="minorBidi" w:hAnsiTheme="minorBidi"/>
              <w:sz w:val="18"/>
              <w:szCs w:val="18"/>
            </w:rPr>
          </w:rPrChange>
        </w:rPr>
        <w:t>Solsman, Joan E. "YouTube's AI is the puppet master over most of what you watch</w:t>
      </w:r>
      <w:del w:id="4133" w:author="Author">
        <w:r w:rsidRPr="00B27FEE" w:rsidDel="00A06A83">
          <w:rPr>
            <w:rFonts w:asciiTheme="majorBidi" w:hAnsiTheme="majorBidi" w:cstheme="majorBidi"/>
            <w:sz w:val="18"/>
            <w:szCs w:val="18"/>
            <w:rPrChange w:id="4134" w:author="Author">
              <w:rPr>
                <w:rFonts w:asciiTheme="minorBidi" w:hAnsiTheme="minorBidi"/>
                <w:sz w:val="18"/>
                <w:szCs w:val="18"/>
              </w:rPr>
            </w:rPrChange>
          </w:rPr>
          <w:delText>",</w:delText>
        </w:r>
      </w:del>
      <w:ins w:id="4135" w:author="Author">
        <w:r>
          <w:rPr>
            <w:rFonts w:asciiTheme="majorBidi" w:hAnsiTheme="majorBidi" w:cstheme="majorBidi"/>
            <w:sz w:val="18"/>
            <w:szCs w:val="18"/>
          </w:rPr>
          <w:t>,”</w:t>
        </w:r>
      </w:ins>
      <w:r w:rsidRPr="00B27FEE">
        <w:rPr>
          <w:rFonts w:asciiTheme="majorBidi" w:hAnsiTheme="majorBidi" w:cstheme="majorBidi"/>
          <w:sz w:val="18"/>
          <w:szCs w:val="18"/>
          <w:rPrChange w:id="4136" w:author="Author">
            <w:rPr>
              <w:rFonts w:asciiTheme="minorBidi" w:hAnsiTheme="minorBidi"/>
              <w:sz w:val="18"/>
              <w:szCs w:val="18"/>
            </w:rPr>
          </w:rPrChange>
        </w:rPr>
        <w:t xml:space="preserve"> CNet, 10 Jan 2018, </w:t>
      </w:r>
      <w:r w:rsidRPr="00B27FEE">
        <w:rPr>
          <w:rFonts w:asciiTheme="majorBidi" w:hAnsiTheme="majorBidi" w:cstheme="majorBidi"/>
          <w:rPrChange w:id="4137" w:author="Author">
            <w:rPr>
              <w:rStyle w:val="Hyperlink"/>
              <w:rFonts w:asciiTheme="minorBidi" w:hAnsiTheme="minorBidi"/>
              <w:sz w:val="18"/>
              <w:szCs w:val="18"/>
            </w:rPr>
          </w:rPrChange>
        </w:rPr>
        <w:fldChar w:fldCharType="begin"/>
      </w:r>
      <w:r w:rsidRPr="00B27FEE">
        <w:rPr>
          <w:rFonts w:asciiTheme="majorBidi" w:hAnsiTheme="majorBidi" w:cstheme="majorBidi"/>
          <w:rPrChange w:id="4138" w:author="Author">
            <w:rPr/>
          </w:rPrChange>
        </w:rPr>
        <w:instrText xml:space="preserve"> HYPERLINK "https://www.cnet.com/news/youtube-ces-2018-neal-mohan/" </w:instrText>
      </w:r>
      <w:r w:rsidRPr="00B27FEE">
        <w:rPr>
          <w:rFonts w:asciiTheme="majorBidi" w:hAnsiTheme="majorBidi" w:cstheme="majorBidi"/>
          <w:rPrChange w:id="413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140" w:author="Author">
            <w:rPr>
              <w:rStyle w:val="Hyperlink"/>
              <w:rFonts w:asciiTheme="minorBidi" w:hAnsiTheme="minorBidi"/>
              <w:sz w:val="18"/>
              <w:szCs w:val="18"/>
            </w:rPr>
          </w:rPrChange>
        </w:rPr>
        <w:t>https://www.cnet.com/news/youtube-ces-2018-neal-mohan/</w:t>
      </w:r>
      <w:r w:rsidRPr="00B27FEE">
        <w:rPr>
          <w:rStyle w:val="Hyperlink"/>
          <w:rFonts w:asciiTheme="majorBidi" w:hAnsiTheme="majorBidi" w:cstheme="majorBidi"/>
          <w:sz w:val="18"/>
          <w:szCs w:val="18"/>
          <w:rPrChange w:id="4141" w:author="Author">
            <w:rPr>
              <w:rStyle w:val="Hyperlink"/>
              <w:rFonts w:asciiTheme="minorBidi" w:hAnsiTheme="minorBidi"/>
              <w:sz w:val="18"/>
              <w:szCs w:val="18"/>
            </w:rPr>
          </w:rPrChange>
        </w:rPr>
        <w:fldChar w:fldCharType="end"/>
      </w:r>
    </w:p>
  </w:endnote>
  <w:endnote w:id="113">
    <w:p w14:paraId="20C47F84" w14:textId="0F89238B" w:rsidR="00493D0B" w:rsidRPr="00B27FEE" w:rsidRDefault="00493D0B" w:rsidP="0083483D">
      <w:pPr>
        <w:spacing w:after="0" w:line="360" w:lineRule="auto"/>
        <w:ind w:left="142" w:hanging="142"/>
        <w:rPr>
          <w:rFonts w:asciiTheme="majorBidi" w:hAnsiTheme="majorBidi" w:cstheme="majorBidi"/>
          <w:sz w:val="18"/>
          <w:szCs w:val="18"/>
          <w:rPrChange w:id="417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17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176" w:author="Author">
            <w:rPr>
              <w:rFonts w:asciiTheme="minorBidi" w:hAnsiTheme="minorBidi"/>
              <w:sz w:val="18"/>
              <w:szCs w:val="18"/>
              <w:rtl/>
            </w:rPr>
          </w:rPrChange>
        </w:rPr>
        <w:t xml:space="preserve"> </w:t>
      </w:r>
      <w:r w:rsidRPr="00B27FEE">
        <w:rPr>
          <w:rFonts w:asciiTheme="majorBidi" w:hAnsiTheme="majorBidi" w:cstheme="majorBidi"/>
          <w:sz w:val="18"/>
          <w:szCs w:val="18"/>
          <w:rPrChange w:id="4177" w:author="Author">
            <w:rPr>
              <w:rFonts w:asciiTheme="minorBidi" w:hAnsiTheme="minorBidi"/>
              <w:sz w:val="18"/>
              <w:szCs w:val="18"/>
            </w:rPr>
          </w:rPrChange>
        </w:rPr>
        <w:t xml:space="preserve">Tufekci </w:t>
      </w:r>
      <w:r w:rsidRPr="00B27FEE">
        <w:rPr>
          <w:rFonts w:asciiTheme="majorBidi" w:hAnsiTheme="majorBidi" w:cstheme="majorBidi"/>
          <w:rPrChange w:id="4178" w:author="Author">
            <w:rPr>
              <w:rFonts w:asciiTheme="minorBidi" w:hAnsiTheme="minorBidi"/>
              <w:sz w:val="18"/>
              <w:szCs w:val="18"/>
            </w:rPr>
          </w:rPrChange>
        </w:rPr>
        <w:fldChar w:fldCharType="begin"/>
      </w:r>
      <w:r w:rsidRPr="00B27FEE">
        <w:rPr>
          <w:rFonts w:asciiTheme="majorBidi" w:hAnsiTheme="majorBidi" w:cstheme="majorBidi"/>
          <w:rPrChange w:id="4179" w:author="Author">
            <w:rPr/>
          </w:rPrChange>
        </w:rPr>
        <w:instrText xml:space="preserve"> HYPERLINK "https://www.nytimes.com/column/zeynep-tufekci" \o "Zeynep Tufekci" </w:instrText>
      </w:r>
      <w:r w:rsidRPr="00B27FEE">
        <w:rPr>
          <w:rFonts w:asciiTheme="majorBidi" w:hAnsiTheme="majorBidi" w:cstheme="majorBidi"/>
          <w:rPrChange w:id="4180" w:author="Author">
            <w:rPr>
              <w:rFonts w:asciiTheme="minorBidi" w:hAnsiTheme="minorBidi"/>
              <w:sz w:val="18"/>
              <w:szCs w:val="18"/>
            </w:rPr>
          </w:rPrChange>
        </w:rPr>
        <w:fldChar w:fldCharType="separate"/>
      </w:r>
      <w:r w:rsidRPr="00B27FEE">
        <w:rPr>
          <w:rFonts w:asciiTheme="majorBidi" w:hAnsiTheme="majorBidi" w:cstheme="majorBidi"/>
          <w:sz w:val="18"/>
          <w:szCs w:val="18"/>
          <w:rPrChange w:id="4181" w:author="Author">
            <w:rPr>
              <w:rFonts w:asciiTheme="minorBidi" w:hAnsiTheme="minorBidi"/>
              <w:sz w:val="18"/>
              <w:szCs w:val="18"/>
            </w:rPr>
          </w:rPrChange>
        </w:rPr>
        <w:t>Zeynep, "</w:t>
      </w:r>
      <w:r w:rsidRPr="00B27FEE">
        <w:rPr>
          <w:rFonts w:asciiTheme="majorBidi" w:hAnsiTheme="majorBidi" w:cstheme="majorBidi"/>
          <w:sz w:val="18"/>
          <w:szCs w:val="18"/>
          <w:rPrChange w:id="4182" w:author="Author">
            <w:rPr>
              <w:rFonts w:asciiTheme="minorBidi" w:hAnsiTheme="minorBidi"/>
              <w:sz w:val="18"/>
              <w:szCs w:val="18"/>
            </w:rPr>
          </w:rPrChange>
        </w:rPr>
        <w:fldChar w:fldCharType="end"/>
      </w:r>
      <w:r w:rsidRPr="00B27FEE">
        <w:rPr>
          <w:rFonts w:asciiTheme="majorBidi" w:hAnsiTheme="majorBidi" w:cstheme="majorBidi"/>
          <w:sz w:val="18"/>
          <w:szCs w:val="18"/>
          <w:rPrChange w:id="4183" w:author="Author">
            <w:rPr>
              <w:rFonts w:asciiTheme="minorBidi" w:hAnsiTheme="minorBidi"/>
              <w:sz w:val="18"/>
              <w:szCs w:val="18"/>
            </w:rPr>
          </w:rPrChange>
        </w:rPr>
        <w:t>YouTube, the Great Radicalizer</w:t>
      </w:r>
      <w:del w:id="4184" w:author="Author">
        <w:r w:rsidRPr="00B27FEE" w:rsidDel="00A06A83">
          <w:rPr>
            <w:rFonts w:asciiTheme="majorBidi" w:hAnsiTheme="majorBidi" w:cstheme="majorBidi"/>
            <w:sz w:val="18"/>
            <w:szCs w:val="18"/>
            <w:rPrChange w:id="4185" w:author="Author">
              <w:rPr>
                <w:rFonts w:asciiTheme="minorBidi" w:hAnsiTheme="minorBidi"/>
                <w:sz w:val="18"/>
                <w:szCs w:val="18"/>
              </w:rPr>
            </w:rPrChange>
          </w:rPr>
          <w:delText>",</w:delText>
        </w:r>
      </w:del>
      <w:ins w:id="4186" w:author="Author">
        <w:r>
          <w:rPr>
            <w:rFonts w:asciiTheme="majorBidi" w:hAnsiTheme="majorBidi" w:cstheme="majorBidi"/>
            <w:sz w:val="18"/>
            <w:szCs w:val="18"/>
          </w:rPr>
          <w:t>,”</w:t>
        </w:r>
      </w:ins>
      <w:r w:rsidRPr="00B27FEE">
        <w:rPr>
          <w:rFonts w:asciiTheme="majorBidi" w:hAnsiTheme="majorBidi" w:cstheme="majorBidi"/>
          <w:sz w:val="18"/>
          <w:szCs w:val="18"/>
          <w:rPrChange w:id="4187" w:author="Author">
            <w:rPr>
              <w:rFonts w:asciiTheme="minorBidi" w:hAnsiTheme="minorBidi"/>
              <w:sz w:val="18"/>
              <w:szCs w:val="18"/>
            </w:rPr>
          </w:rPrChange>
        </w:rPr>
        <w:t xml:space="preserve"> The New York Times, 10 March 2019, </w:t>
      </w:r>
      <w:r w:rsidRPr="00B27FEE">
        <w:rPr>
          <w:rFonts w:asciiTheme="majorBidi" w:hAnsiTheme="majorBidi" w:cstheme="majorBidi"/>
          <w:rPrChange w:id="4188" w:author="Author">
            <w:rPr>
              <w:rStyle w:val="Hyperlink"/>
              <w:rFonts w:asciiTheme="minorBidi" w:hAnsiTheme="minorBidi"/>
              <w:sz w:val="18"/>
              <w:szCs w:val="18"/>
            </w:rPr>
          </w:rPrChange>
        </w:rPr>
        <w:fldChar w:fldCharType="begin"/>
      </w:r>
      <w:r w:rsidRPr="00B27FEE">
        <w:rPr>
          <w:rFonts w:asciiTheme="majorBidi" w:hAnsiTheme="majorBidi" w:cstheme="majorBidi"/>
          <w:rPrChange w:id="4189" w:author="Author">
            <w:rPr/>
          </w:rPrChange>
        </w:rPr>
        <w:instrText xml:space="preserve"> HYPERLINK "https://www.nytimes.com/2018/03/10/opinion/sunday/youtube-politics-radical.html" </w:instrText>
      </w:r>
      <w:r w:rsidRPr="00B27FEE">
        <w:rPr>
          <w:rFonts w:asciiTheme="majorBidi" w:hAnsiTheme="majorBidi" w:cstheme="majorBidi"/>
          <w:rPrChange w:id="4190"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191" w:author="Author">
            <w:rPr>
              <w:rStyle w:val="Hyperlink"/>
              <w:rFonts w:asciiTheme="minorBidi" w:hAnsiTheme="minorBidi"/>
              <w:sz w:val="18"/>
              <w:szCs w:val="18"/>
            </w:rPr>
          </w:rPrChange>
        </w:rPr>
        <w:t>https://www.nytimes.com/2018/03/10/opinion/sunday/youtube-politics-radical.html</w:t>
      </w:r>
      <w:r w:rsidRPr="00B27FEE">
        <w:rPr>
          <w:rStyle w:val="Hyperlink"/>
          <w:rFonts w:asciiTheme="majorBidi" w:hAnsiTheme="majorBidi" w:cstheme="majorBidi"/>
          <w:sz w:val="18"/>
          <w:szCs w:val="18"/>
          <w:rPrChange w:id="4192" w:author="Author">
            <w:rPr>
              <w:rStyle w:val="Hyperlink"/>
              <w:rFonts w:asciiTheme="minorBidi" w:hAnsiTheme="minorBidi"/>
              <w:sz w:val="18"/>
              <w:szCs w:val="18"/>
            </w:rPr>
          </w:rPrChange>
        </w:rPr>
        <w:fldChar w:fldCharType="end"/>
      </w:r>
    </w:p>
  </w:endnote>
  <w:endnote w:id="114">
    <w:p w14:paraId="2D5CBB47" w14:textId="7EB42AB6" w:rsidR="00493D0B" w:rsidRPr="00B27FEE" w:rsidRDefault="00493D0B" w:rsidP="0083483D">
      <w:pPr>
        <w:pStyle w:val="EndnoteText"/>
        <w:spacing w:line="360" w:lineRule="auto"/>
        <w:ind w:left="142" w:hanging="142"/>
        <w:rPr>
          <w:rFonts w:asciiTheme="majorBidi" w:hAnsiTheme="majorBidi" w:cstheme="majorBidi"/>
          <w:sz w:val="18"/>
          <w:szCs w:val="18"/>
          <w:rPrChange w:id="419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19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197"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shd w:val="clear" w:color="auto" w:fill="FFFFFF"/>
          <w:rPrChange w:id="4198" w:author="Author">
            <w:rPr>
              <w:rFonts w:asciiTheme="minorBidi" w:hAnsiTheme="minorBidi"/>
              <w:color w:val="222222"/>
              <w:sz w:val="18"/>
              <w:szCs w:val="18"/>
              <w:shd w:val="clear" w:color="auto" w:fill="FFFFFF"/>
            </w:rPr>
          </w:rPrChange>
        </w:rPr>
        <w:t>Nicas, Jack  "How YouTube Drives People to the Internet’s Darkest Corners</w:t>
      </w:r>
      <w:del w:id="4199" w:author="Author">
        <w:r w:rsidRPr="00B27FEE" w:rsidDel="00A06A83">
          <w:rPr>
            <w:rFonts w:asciiTheme="majorBidi" w:hAnsiTheme="majorBidi" w:cstheme="majorBidi"/>
            <w:color w:val="222222"/>
            <w:sz w:val="18"/>
            <w:szCs w:val="18"/>
            <w:shd w:val="clear" w:color="auto" w:fill="FFFFFF"/>
            <w:rPrChange w:id="4200" w:author="Author">
              <w:rPr>
                <w:rFonts w:asciiTheme="minorBidi" w:hAnsiTheme="minorBidi"/>
                <w:color w:val="222222"/>
                <w:sz w:val="18"/>
                <w:szCs w:val="18"/>
                <w:shd w:val="clear" w:color="auto" w:fill="FFFFFF"/>
              </w:rPr>
            </w:rPrChange>
          </w:rPr>
          <w:delText>",</w:delText>
        </w:r>
      </w:del>
      <w:ins w:id="4201" w:author="Author">
        <w:r>
          <w:rPr>
            <w:rFonts w:asciiTheme="majorBidi" w:hAnsiTheme="majorBidi" w:cstheme="majorBidi"/>
            <w:color w:val="222222"/>
            <w:sz w:val="18"/>
            <w:szCs w:val="18"/>
            <w:shd w:val="clear" w:color="auto" w:fill="FFFFFF"/>
          </w:rPr>
          <w:t>,”</w:t>
        </w:r>
      </w:ins>
      <w:r w:rsidRPr="00B27FEE">
        <w:rPr>
          <w:rFonts w:asciiTheme="majorBidi" w:hAnsiTheme="majorBidi" w:cstheme="majorBidi"/>
          <w:color w:val="222222"/>
          <w:sz w:val="18"/>
          <w:szCs w:val="18"/>
          <w:shd w:val="clear" w:color="auto" w:fill="FFFFFF"/>
          <w:rPrChange w:id="4202" w:author="Author">
            <w:rPr>
              <w:rFonts w:asciiTheme="minorBidi" w:hAnsiTheme="minorBidi"/>
              <w:color w:val="222222"/>
              <w:sz w:val="18"/>
              <w:szCs w:val="18"/>
              <w:shd w:val="clear" w:color="auto" w:fill="FFFFFF"/>
            </w:rPr>
          </w:rPrChange>
        </w:rPr>
        <w:t xml:space="preserve"> The Wall Street Journal, 7 February 2018, </w:t>
      </w:r>
      <w:r w:rsidRPr="00B27FEE">
        <w:rPr>
          <w:rFonts w:asciiTheme="majorBidi" w:hAnsiTheme="majorBidi" w:cstheme="majorBidi"/>
          <w:rPrChange w:id="4203" w:author="Author">
            <w:rPr>
              <w:rStyle w:val="Hyperlink"/>
              <w:rFonts w:asciiTheme="minorBidi" w:hAnsiTheme="minorBidi"/>
              <w:sz w:val="18"/>
              <w:szCs w:val="18"/>
              <w:shd w:val="clear" w:color="auto" w:fill="FFFFFF"/>
            </w:rPr>
          </w:rPrChange>
        </w:rPr>
        <w:fldChar w:fldCharType="begin"/>
      </w:r>
      <w:r w:rsidRPr="00B27FEE">
        <w:rPr>
          <w:rFonts w:asciiTheme="majorBidi" w:hAnsiTheme="majorBidi" w:cstheme="majorBidi"/>
          <w:rPrChange w:id="4204" w:author="Author">
            <w:rPr/>
          </w:rPrChange>
        </w:rPr>
        <w:instrText xml:space="preserve"> HYPERLINK "https://www.wsj.com/articles/how-youtube-drives-viewers-to-the-internets-darkest-corners-1518020478" </w:instrText>
      </w:r>
      <w:r w:rsidRPr="00B27FEE">
        <w:rPr>
          <w:rFonts w:asciiTheme="majorBidi" w:hAnsiTheme="majorBidi" w:cstheme="majorBidi"/>
          <w:rPrChange w:id="4205" w:author="Author">
            <w:rPr>
              <w:rStyle w:val="Hyperlink"/>
              <w:rFonts w:asciiTheme="minorBidi" w:hAnsiTheme="minorBidi"/>
              <w:sz w:val="18"/>
              <w:szCs w:val="18"/>
              <w:shd w:val="clear" w:color="auto" w:fill="FFFFFF"/>
            </w:rPr>
          </w:rPrChange>
        </w:rPr>
        <w:fldChar w:fldCharType="separate"/>
      </w:r>
      <w:r w:rsidRPr="00B27FEE">
        <w:rPr>
          <w:rStyle w:val="Hyperlink"/>
          <w:rFonts w:asciiTheme="majorBidi" w:hAnsiTheme="majorBidi" w:cstheme="majorBidi"/>
          <w:sz w:val="18"/>
          <w:szCs w:val="18"/>
          <w:shd w:val="clear" w:color="auto" w:fill="FFFFFF"/>
          <w:rPrChange w:id="4206" w:author="Author">
            <w:rPr>
              <w:rStyle w:val="Hyperlink"/>
              <w:rFonts w:asciiTheme="minorBidi" w:hAnsiTheme="minorBidi"/>
              <w:sz w:val="18"/>
              <w:szCs w:val="18"/>
              <w:shd w:val="clear" w:color="auto" w:fill="FFFFFF"/>
            </w:rPr>
          </w:rPrChange>
        </w:rPr>
        <w:t>https://www.wsj.com/articles/how-youtube-drives-viewers-to-the-internets-darkest-corners-1518020478</w:t>
      </w:r>
      <w:r w:rsidRPr="00B27FEE">
        <w:rPr>
          <w:rStyle w:val="Hyperlink"/>
          <w:rFonts w:asciiTheme="majorBidi" w:hAnsiTheme="majorBidi" w:cstheme="majorBidi"/>
          <w:sz w:val="18"/>
          <w:szCs w:val="18"/>
          <w:shd w:val="clear" w:color="auto" w:fill="FFFFFF"/>
          <w:rPrChange w:id="4207" w:author="Author">
            <w:rPr>
              <w:rStyle w:val="Hyperlink"/>
              <w:rFonts w:asciiTheme="minorBidi" w:hAnsiTheme="minorBidi"/>
              <w:sz w:val="18"/>
              <w:szCs w:val="18"/>
              <w:shd w:val="clear" w:color="auto" w:fill="FFFFFF"/>
            </w:rPr>
          </w:rPrChange>
        </w:rPr>
        <w:fldChar w:fldCharType="end"/>
      </w:r>
    </w:p>
  </w:endnote>
  <w:endnote w:id="115">
    <w:p w14:paraId="598961D7" w14:textId="485EBA7C" w:rsidR="00493D0B" w:rsidRPr="00B27FEE" w:rsidRDefault="00493D0B" w:rsidP="0037435D">
      <w:pPr>
        <w:spacing w:after="0" w:line="360" w:lineRule="auto"/>
        <w:ind w:left="142" w:hanging="142"/>
        <w:rPr>
          <w:rFonts w:asciiTheme="majorBidi" w:hAnsiTheme="majorBidi" w:cstheme="majorBidi"/>
          <w:color w:val="222222"/>
          <w:sz w:val="18"/>
          <w:szCs w:val="18"/>
          <w:rPrChange w:id="4256" w:author="Author">
            <w:rPr>
              <w:rFonts w:asciiTheme="minorBidi" w:hAnsiTheme="minorBidi"/>
              <w:color w:val="222222"/>
              <w:sz w:val="18"/>
              <w:szCs w:val="18"/>
            </w:rPr>
          </w:rPrChange>
        </w:rPr>
      </w:pPr>
      <w:r w:rsidRPr="00B27FEE">
        <w:rPr>
          <w:rStyle w:val="EndnoteReference"/>
          <w:rFonts w:asciiTheme="majorBidi" w:hAnsiTheme="majorBidi" w:cstheme="majorBidi"/>
          <w:sz w:val="18"/>
          <w:szCs w:val="18"/>
          <w:rPrChange w:id="425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258"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4259" w:author="Author">
            <w:rPr>
              <w:rFonts w:asciiTheme="minorBidi" w:hAnsiTheme="minorBidi"/>
              <w:color w:val="222222"/>
              <w:sz w:val="18"/>
              <w:szCs w:val="18"/>
            </w:rPr>
          </w:rPrChange>
        </w:rPr>
        <w:t>Nicas Jack, "How YouTube Drives People to the Internet’s Darkest Corners</w:t>
      </w:r>
      <w:del w:id="4260" w:author="Author">
        <w:r w:rsidRPr="00B27FEE" w:rsidDel="00A06A83">
          <w:rPr>
            <w:rFonts w:asciiTheme="majorBidi" w:hAnsiTheme="majorBidi" w:cstheme="majorBidi"/>
            <w:color w:val="222222"/>
            <w:sz w:val="18"/>
            <w:szCs w:val="18"/>
            <w:rPrChange w:id="4261" w:author="Author">
              <w:rPr>
                <w:rFonts w:asciiTheme="minorBidi" w:hAnsiTheme="minorBidi"/>
                <w:color w:val="222222"/>
                <w:sz w:val="18"/>
                <w:szCs w:val="18"/>
              </w:rPr>
            </w:rPrChange>
          </w:rPr>
          <w:delText>",</w:delText>
        </w:r>
      </w:del>
      <w:ins w:id="4262"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4263" w:author="Author">
            <w:rPr>
              <w:rFonts w:asciiTheme="minorBidi" w:hAnsiTheme="minorBidi"/>
              <w:color w:val="222222"/>
              <w:sz w:val="18"/>
              <w:szCs w:val="18"/>
            </w:rPr>
          </w:rPrChange>
        </w:rPr>
        <w:t xml:space="preserve"> The Wall Street Journal, 7 Feb 2018, </w:t>
      </w:r>
      <w:r w:rsidRPr="00B27FEE">
        <w:rPr>
          <w:rFonts w:asciiTheme="majorBidi" w:hAnsiTheme="majorBidi" w:cstheme="majorBidi"/>
          <w:rPrChange w:id="4264" w:author="Author">
            <w:rPr>
              <w:rStyle w:val="Hyperlink"/>
              <w:rFonts w:asciiTheme="minorBidi" w:hAnsiTheme="minorBidi"/>
              <w:sz w:val="18"/>
              <w:szCs w:val="18"/>
            </w:rPr>
          </w:rPrChange>
        </w:rPr>
        <w:fldChar w:fldCharType="begin"/>
      </w:r>
      <w:r w:rsidRPr="00B27FEE">
        <w:rPr>
          <w:rFonts w:asciiTheme="majorBidi" w:hAnsiTheme="majorBidi" w:cstheme="majorBidi"/>
          <w:rPrChange w:id="4265" w:author="Author">
            <w:rPr/>
          </w:rPrChange>
        </w:rPr>
        <w:instrText xml:space="preserve"> HYPERLINK "https://www.wsj.com/articles/how-youtube-drives-viewers-to-the-internets-darkest-corners-1518020478" </w:instrText>
      </w:r>
      <w:r w:rsidRPr="00B27FEE">
        <w:rPr>
          <w:rFonts w:asciiTheme="majorBidi" w:hAnsiTheme="majorBidi" w:cstheme="majorBidi"/>
          <w:rPrChange w:id="426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267" w:author="Author">
            <w:rPr>
              <w:rStyle w:val="Hyperlink"/>
              <w:rFonts w:asciiTheme="minorBidi" w:hAnsiTheme="minorBidi"/>
              <w:sz w:val="18"/>
              <w:szCs w:val="18"/>
            </w:rPr>
          </w:rPrChange>
        </w:rPr>
        <w:t>https://www.wsj.com/articles/how-youtube-drives-viewers-to-the-internets-darkest-corners-1518020478</w:t>
      </w:r>
      <w:r w:rsidRPr="00B27FEE">
        <w:rPr>
          <w:rStyle w:val="Hyperlink"/>
          <w:rFonts w:asciiTheme="majorBidi" w:hAnsiTheme="majorBidi" w:cstheme="majorBidi"/>
          <w:sz w:val="18"/>
          <w:szCs w:val="18"/>
          <w:rPrChange w:id="4268" w:author="Author">
            <w:rPr>
              <w:rStyle w:val="Hyperlink"/>
              <w:rFonts w:asciiTheme="minorBidi" w:hAnsiTheme="minorBidi"/>
              <w:sz w:val="18"/>
              <w:szCs w:val="18"/>
            </w:rPr>
          </w:rPrChange>
        </w:rPr>
        <w:fldChar w:fldCharType="end"/>
      </w:r>
    </w:p>
    <w:p w14:paraId="067B6726" w14:textId="77777777" w:rsidR="00493D0B" w:rsidRPr="00B27FEE" w:rsidRDefault="00493D0B" w:rsidP="0037435D">
      <w:pPr>
        <w:pStyle w:val="EndnoteText"/>
        <w:spacing w:line="360" w:lineRule="auto"/>
        <w:ind w:left="142" w:hanging="142"/>
        <w:rPr>
          <w:rFonts w:asciiTheme="majorBidi" w:hAnsiTheme="majorBidi" w:cstheme="majorBidi"/>
          <w:sz w:val="18"/>
          <w:szCs w:val="18"/>
          <w:rPrChange w:id="4269" w:author="Author">
            <w:rPr>
              <w:rFonts w:asciiTheme="minorBidi" w:hAnsiTheme="minorBidi"/>
              <w:sz w:val="18"/>
              <w:szCs w:val="18"/>
            </w:rPr>
          </w:rPrChange>
        </w:rPr>
      </w:pPr>
    </w:p>
  </w:endnote>
  <w:endnote w:id="116">
    <w:p w14:paraId="4730E1D0" w14:textId="259D4D4A" w:rsidR="00493D0B" w:rsidRPr="00B27FEE" w:rsidRDefault="00493D0B" w:rsidP="0057150E">
      <w:pPr>
        <w:spacing w:after="0" w:line="360" w:lineRule="auto"/>
        <w:ind w:left="142" w:hanging="142"/>
        <w:rPr>
          <w:rFonts w:asciiTheme="majorBidi" w:hAnsiTheme="majorBidi" w:cstheme="majorBidi"/>
          <w:sz w:val="18"/>
          <w:szCs w:val="18"/>
          <w:rPrChange w:id="427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27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276" w:author="Author">
            <w:rPr>
              <w:rFonts w:asciiTheme="minorBidi" w:hAnsiTheme="minorBidi"/>
              <w:sz w:val="18"/>
              <w:szCs w:val="18"/>
              <w:rtl/>
            </w:rPr>
          </w:rPrChange>
        </w:rPr>
        <w:t xml:space="preserve"> </w:t>
      </w:r>
      <w:r w:rsidRPr="00B27FEE">
        <w:rPr>
          <w:rFonts w:asciiTheme="majorBidi" w:hAnsiTheme="majorBidi" w:cstheme="majorBidi"/>
          <w:sz w:val="18"/>
          <w:szCs w:val="18"/>
          <w:rPrChange w:id="4277" w:author="Author">
            <w:rPr>
              <w:rFonts w:asciiTheme="minorBidi" w:hAnsiTheme="minorBidi"/>
              <w:sz w:val="18"/>
              <w:szCs w:val="18"/>
            </w:rPr>
          </w:rPrChange>
        </w:rPr>
        <w:t>O'Donovan Caroline, Warzel Cahlie, MacDonald Logan, Clifton Brian and Woolf Max, "We Followed YouTube's Recommendation Algorithm Down the Rabbit Hole</w:t>
      </w:r>
      <w:del w:id="4278" w:author="Author">
        <w:r w:rsidRPr="00B27FEE" w:rsidDel="00A06A83">
          <w:rPr>
            <w:rFonts w:asciiTheme="majorBidi" w:hAnsiTheme="majorBidi" w:cstheme="majorBidi"/>
            <w:sz w:val="18"/>
            <w:szCs w:val="18"/>
            <w:rPrChange w:id="4279" w:author="Author">
              <w:rPr>
                <w:rFonts w:asciiTheme="minorBidi" w:hAnsiTheme="minorBidi"/>
                <w:sz w:val="18"/>
                <w:szCs w:val="18"/>
              </w:rPr>
            </w:rPrChange>
          </w:rPr>
          <w:delText>",</w:delText>
        </w:r>
      </w:del>
      <w:ins w:id="4280" w:author="Author">
        <w:r>
          <w:rPr>
            <w:rFonts w:asciiTheme="majorBidi" w:hAnsiTheme="majorBidi" w:cstheme="majorBidi"/>
            <w:sz w:val="18"/>
            <w:szCs w:val="18"/>
          </w:rPr>
          <w:t>,”</w:t>
        </w:r>
      </w:ins>
      <w:r w:rsidRPr="00B27FEE">
        <w:rPr>
          <w:rFonts w:asciiTheme="majorBidi" w:hAnsiTheme="majorBidi" w:cstheme="majorBidi"/>
          <w:sz w:val="18"/>
          <w:szCs w:val="18"/>
          <w:rPrChange w:id="4281" w:author="Author">
            <w:rPr>
              <w:rFonts w:asciiTheme="minorBidi" w:hAnsiTheme="minorBidi"/>
              <w:sz w:val="18"/>
              <w:szCs w:val="18"/>
            </w:rPr>
          </w:rPrChange>
        </w:rPr>
        <w:t xml:space="preserve"> BuzzFeed, 24 January 2019, </w:t>
      </w:r>
      <w:r w:rsidRPr="00B27FEE">
        <w:rPr>
          <w:rFonts w:asciiTheme="majorBidi" w:hAnsiTheme="majorBidi" w:cstheme="majorBidi"/>
          <w:rPrChange w:id="4282" w:author="Author">
            <w:rPr>
              <w:rStyle w:val="Hyperlink"/>
              <w:rFonts w:asciiTheme="minorBidi" w:hAnsiTheme="minorBidi"/>
              <w:sz w:val="18"/>
              <w:szCs w:val="18"/>
            </w:rPr>
          </w:rPrChange>
        </w:rPr>
        <w:fldChar w:fldCharType="begin"/>
      </w:r>
      <w:r w:rsidRPr="00B27FEE">
        <w:rPr>
          <w:rFonts w:asciiTheme="majorBidi" w:hAnsiTheme="majorBidi" w:cstheme="majorBidi"/>
          <w:rPrChange w:id="4283" w:author="Author">
            <w:rPr/>
          </w:rPrChange>
        </w:rPr>
        <w:instrText xml:space="preserve"> HYPERLINK "https://www.buzzfeednews.com/article/carolineodonovan/down-youtubes-recommendation-rabbithole" </w:instrText>
      </w:r>
      <w:r w:rsidRPr="00B27FEE">
        <w:rPr>
          <w:rFonts w:asciiTheme="majorBidi" w:hAnsiTheme="majorBidi" w:cstheme="majorBidi"/>
          <w:rPrChange w:id="428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285" w:author="Author">
            <w:rPr>
              <w:rStyle w:val="Hyperlink"/>
              <w:rFonts w:asciiTheme="minorBidi" w:hAnsiTheme="minorBidi"/>
              <w:sz w:val="18"/>
              <w:szCs w:val="18"/>
            </w:rPr>
          </w:rPrChange>
        </w:rPr>
        <w:t>https://www.buzzfeednews.com/article/carolineodonovan/down-youtubes-recommendation-rabbithole</w:t>
      </w:r>
      <w:r w:rsidRPr="00B27FEE">
        <w:rPr>
          <w:rStyle w:val="Hyperlink"/>
          <w:rFonts w:asciiTheme="majorBidi" w:hAnsiTheme="majorBidi" w:cstheme="majorBidi"/>
          <w:sz w:val="18"/>
          <w:szCs w:val="18"/>
          <w:rPrChange w:id="4286" w:author="Author">
            <w:rPr>
              <w:rStyle w:val="Hyperlink"/>
              <w:rFonts w:asciiTheme="minorBidi" w:hAnsiTheme="minorBidi"/>
              <w:sz w:val="18"/>
              <w:szCs w:val="18"/>
            </w:rPr>
          </w:rPrChange>
        </w:rPr>
        <w:fldChar w:fldCharType="end"/>
      </w:r>
    </w:p>
  </w:endnote>
  <w:endnote w:id="117">
    <w:p w14:paraId="3953CD91" w14:textId="77777777" w:rsidR="00493D0B" w:rsidRPr="00B27FEE" w:rsidRDefault="00493D0B" w:rsidP="002A71C2">
      <w:pPr>
        <w:pStyle w:val="FootnoteText"/>
        <w:spacing w:line="360" w:lineRule="auto"/>
        <w:ind w:left="142" w:hanging="142"/>
        <w:rPr>
          <w:rFonts w:asciiTheme="majorBidi" w:hAnsiTheme="majorBidi" w:cstheme="majorBidi"/>
          <w:sz w:val="18"/>
          <w:szCs w:val="18"/>
          <w:rPrChange w:id="430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30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302"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4303" w:author="Author">
            <w:rPr>
              <w:rFonts w:asciiTheme="minorBidi" w:eastAsia="Arial Unicode MS" w:hAnsiTheme="minorBidi"/>
              <w:sz w:val="18"/>
              <w:szCs w:val="18"/>
            </w:rPr>
          </w:rPrChange>
        </w:rPr>
        <w:t xml:space="preserve">Zappone, Chris. “As Facebook disclosure shows, Russian influence campaigns seek to divide, cripple democracy,” </w:t>
      </w:r>
      <w:r w:rsidRPr="00B27FEE">
        <w:rPr>
          <w:rFonts w:asciiTheme="majorBidi" w:eastAsia="Arial Unicode MS" w:hAnsiTheme="majorBidi" w:cstheme="majorBidi"/>
          <w:i/>
          <w:iCs/>
          <w:sz w:val="18"/>
          <w:szCs w:val="18"/>
          <w:rPrChange w:id="4304" w:author="Author">
            <w:rPr>
              <w:rFonts w:asciiTheme="minorBidi" w:eastAsia="Arial Unicode MS" w:hAnsiTheme="minorBidi"/>
              <w:i/>
              <w:iCs/>
              <w:sz w:val="18"/>
              <w:szCs w:val="18"/>
            </w:rPr>
          </w:rPrChange>
        </w:rPr>
        <w:t>The Sydney Morning Herald</w:t>
      </w:r>
      <w:r w:rsidRPr="00B27FEE">
        <w:rPr>
          <w:rFonts w:asciiTheme="majorBidi" w:eastAsia="Arial Unicode MS" w:hAnsiTheme="majorBidi" w:cstheme="majorBidi"/>
          <w:sz w:val="18"/>
          <w:szCs w:val="18"/>
          <w:rPrChange w:id="4305" w:author="Author">
            <w:rPr>
              <w:rFonts w:asciiTheme="minorBidi" w:eastAsia="Arial Unicode MS" w:hAnsiTheme="minorBidi"/>
              <w:sz w:val="18"/>
              <w:szCs w:val="18"/>
            </w:rPr>
          </w:rPrChange>
        </w:rPr>
        <w:t xml:space="preserve">, 8 September 2017, </w:t>
      </w:r>
      <w:r w:rsidRPr="00B27FEE">
        <w:rPr>
          <w:rFonts w:asciiTheme="majorBidi" w:hAnsiTheme="majorBidi" w:cstheme="majorBidi"/>
          <w:rPrChange w:id="4306" w:author="Author">
            <w:rPr>
              <w:rStyle w:val="Hyperlink"/>
              <w:rFonts w:asciiTheme="minorBidi" w:eastAsia="Arial Unicode MS" w:hAnsiTheme="minorBidi"/>
              <w:sz w:val="18"/>
              <w:szCs w:val="18"/>
            </w:rPr>
          </w:rPrChange>
        </w:rPr>
        <w:fldChar w:fldCharType="begin"/>
      </w:r>
      <w:r w:rsidRPr="00B27FEE">
        <w:rPr>
          <w:rFonts w:asciiTheme="majorBidi" w:hAnsiTheme="majorBidi" w:cstheme="majorBidi"/>
          <w:rPrChange w:id="4307" w:author="Author">
            <w:rPr/>
          </w:rPrChange>
        </w:rPr>
        <w:instrText xml:space="preserve"> HYPERLINK "https://www.smh.com.au/world/as-facebook-disclosure-shows-russian-influence-campaigns-seek-to-divide-cripple-democracy-20170907-gycgdt.html" </w:instrText>
      </w:r>
      <w:r w:rsidRPr="00B27FEE">
        <w:rPr>
          <w:rFonts w:asciiTheme="majorBidi" w:hAnsiTheme="majorBidi" w:cstheme="majorBidi"/>
          <w:rPrChange w:id="4308" w:author="Author">
            <w:rPr>
              <w:rStyle w:val="Hyperlink"/>
              <w:rFonts w:asciiTheme="minorBidi" w:eastAsia="Arial Unicode MS" w:hAnsiTheme="minorBidi"/>
              <w:sz w:val="18"/>
              <w:szCs w:val="18"/>
            </w:rPr>
          </w:rPrChange>
        </w:rPr>
        <w:fldChar w:fldCharType="separate"/>
      </w:r>
      <w:r w:rsidRPr="00B27FEE">
        <w:rPr>
          <w:rStyle w:val="Hyperlink"/>
          <w:rFonts w:asciiTheme="majorBidi" w:eastAsia="Arial Unicode MS" w:hAnsiTheme="majorBidi" w:cstheme="majorBidi"/>
          <w:sz w:val="18"/>
          <w:szCs w:val="18"/>
          <w:rPrChange w:id="4309" w:author="Author">
            <w:rPr>
              <w:rStyle w:val="Hyperlink"/>
              <w:rFonts w:asciiTheme="minorBidi" w:eastAsia="Arial Unicode MS" w:hAnsiTheme="minorBidi"/>
              <w:sz w:val="18"/>
              <w:szCs w:val="18"/>
            </w:rPr>
          </w:rPrChange>
        </w:rPr>
        <w:t>https://www.smh.com.au/world/as-facebook-disclosure-shows-russian-influence-campaigns-seek-to-divide-cripple-democracy-20170907-gycgdt.html</w:t>
      </w:r>
      <w:r w:rsidRPr="00B27FEE">
        <w:rPr>
          <w:rStyle w:val="Hyperlink"/>
          <w:rFonts w:asciiTheme="majorBidi" w:eastAsia="Arial Unicode MS" w:hAnsiTheme="majorBidi" w:cstheme="majorBidi"/>
          <w:sz w:val="18"/>
          <w:szCs w:val="18"/>
          <w:rPrChange w:id="4310" w:author="Author">
            <w:rPr>
              <w:rStyle w:val="Hyperlink"/>
              <w:rFonts w:asciiTheme="minorBidi" w:eastAsia="Arial Unicode MS" w:hAnsiTheme="minorBidi"/>
              <w:sz w:val="18"/>
              <w:szCs w:val="18"/>
            </w:rPr>
          </w:rPrChange>
        </w:rPr>
        <w:fldChar w:fldCharType="end"/>
      </w:r>
      <w:r w:rsidRPr="00B27FEE">
        <w:rPr>
          <w:rFonts w:asciiTheme="majorBidi" w:hAnsiTheme="majorBidi" w:cstheme="majorBidi"/>
          <w:sz w:val="18"/>
          <w:szCs w:val="18"/>
          <w:rPrChange w:id="4311" w:author="Author">
            <w:rPr>
              <w:rFonts w:asciiTheme="minorBidi" w:hAnsiTheme="minorBidi"/>
              <w:sz w:val="18"/>
              <w:szCs w:val="18"/>
            </w:rPr>
          </w:rPrChange>
        </w:rPr>
        <w:t xml:space="preserve"> [Accessed 15 September 2018]</w:t>
      </w:r>
    </w:p>
  </w:endnote>
  <w:endnote w:id="118">
    <w:p w14:paraId="5F0207D2" w14:textId="1957639D" w:rsidR="00493D0B" w:rsidRPr="00B27FEE" w:rsidRDefault="00493D0B" w:rsidP="0037435D">
      <w:pPr>
        <w:pStyle w:val="EndnoteText"/>
        <w:spacing w:line="360" w:lineRule="auto"/>
        <w:ind w:left="142" w:hanging="142"/>
        <w:rPr>
          <w:rFonts w:asciiTheme="majorBidi" w:hAnsiTheme="majorBidi" w:cstheme="majorBidi"/>
          <w:sz w:val="18"/>
          <w:szCs w:val="18"/>
          <w:rPrChange w:id="433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340"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4341" w:author="Author">
            <w:rPr>
              <w:rFonts w:asciiTheme="minorBidi" w:hAnsiTheme="minorBidi"/>
              <w:sz w:val="18"/>
              <w:szCs w:val="18"/>
            </w:rPr>
          </w:rPrChange>
        </w:rPr>
        <w:t xml:space="preserve"> </w:t>
      </w:r>
      <w:r w:rsidRPr="00B27FEE">
        <w:rPr>
          <w:rFonts w:asciiTheme="majorBidi" w:eastAsia="Arial Unicode MS" w:hAnsiTheme="majorBidi" w:cstheme="majorBidi"/>
          <w:sz w:val="18"/>
          <w:szCs w:val="18"/>
          <w:rPrChange w:id="4342" w:author="Author">
            <w:rPr>
              <w:rFonts w:asciiTheme="minorBidi" w:eastAsia="Arial Unicode MS" w:hAnsiTheme="minorBidi"/>
              <w:sz w:val="18"/>
              <w:szCs w:val="18"/>
            </w:rPr>
          </w:rPrChange>
        </w:rPr>
        <w:t xml:space="preserve"> Paul, c. and Matthews, M. "The Russian “Firehose of Falsehood” Propaganda Model Why It Might Work and Options to Counter It</w:t>
      </w:r>
      <w:del w:id="4343" w:author="Author">
        <w:r w:rsidRPr="00B27FEE" w:rsidDel="00A06A83">
          <w:rPr>
            <w:rFonts w:asciiTheme="majorBidi" w:eastAsia="Arial Unicode MS" w:hAnsiTheme="majorBidi" w:cstheme="majorBidi"/>
            <w:sz w:val="18"/>
            <w:szCs w:val="18"/>
            <w:rPrChange w:id="4344" w:author="Author">
              <w:rPr>
                <w:rFonts w:asciiTheme="minorBidi" w:eastAsia="Arial Unicode MS" w:hAnsiTheme="minorBidi"/>
                <w:sz w:val="18"/>
                <w:szCs w:val="18"/>
              </w:rPr>
            </w:rPrChange>
          </w:rPr>
          <w:delText>",</w:delText>
        </w:r>
      </w:del>
      <w:ins w:id="4345" w:author="Author">
        <w:r>
          <w:rPr>
            <w:rFonts w:asciiTheme="majorBidi" w:eastAsia="Arial Unicode MS" w:hAnsiTheme="majorBidi" w:cstheme="majorBidi"/>
            <w:sz w:val="18"/>
            <w:szCs w:val="18"/>
          </w:rPr>
          <w:t>,”</w:t>
        </w:r>
      </w:ins>
      <w:r w:rsidRPr="00B27FEE">
        <w:rPr>
          <w:rFonts w:asciiTheme="majorBidi" w:eastAsia="Arial Unicode MS" w:hAnsiTheme="majorBidi" w:cstheme="majorBidi"/>
          <w:sz w:val="18"/>
          <w:szCs w:val="18"/>
          <w:rPrChange w:id="4346" w:author="Author">
            <w:rPr>
              <w:rFonts w:asciiTheme="minorBidi" w:eastAsia="Arial Unicode MS" w:hAnsiTheme="minorBidi"/>
              <w:sz w:val="18"/>
              <w:szCs w:val="18"/>
            </w:rPr>
          </w:rPrChange>
        </w:rPr>
        <w:t xml:space="preserve"> </w:t>
      </w:r>
      <w:r w:rsidRPr="00B27FEE">
        <w:rPr>
          <w:rFonts w:asciiTheme="majorBidi" w:eastAsia="Arial Unicode MS" w:hAnsiTheme="majorBidi" w:cstheme="majorBidi"/>
          <w:i/>
          <w:iCs/>
          <w:sz w:val="18"/>
          <w:szCs w:val="18"/>
          <w:rPrChange w:id="4347" w:author="Author">
            <w:rPr>
              <w:rFonts w:asciiTheme="minorBidi" w:eastAsia="Arial Unicode MS" w:hAnsiTheme="minorBidi"/>
              <w:i/>
              <w:iCs/>
              <w:sz w:val="18"/>
              <w:szCs w:val="18"/>
            </w:rPr>
          </w:rPrChange>
        </w:rPr>
        <w:t>RAND</w:t>
      </w:r>
      <w:r w:rsidRPr="00B27FEE">
        <w:rPr>
          <w:rFonts w:asciiTheme="majorBidi" w:eastAsia="Arial Unicode MS" w:hAnsiTheme="majorBidi" w:cstheme="majorBidi"/>
          <w:sz w:val="18"/>
          <w:szCs w:val="18"/>
          <w:rPrChange w:id="4348" w:author="Author">
            <w:rPr>
              <w:rFonts w:asciiTheme="minorBidi" w:eastAsia="Arial Unicode MS" w:hAnsiTheme="minorBidi"/>
              <w:sz w:val="18"/>
              <w:szCs w:val="18"/>
            </w:rPr>
          </w:rPrChange>
        </w:rPr>
        <w:t xml:space="preserve">, 2016, </w:t>
      </w:r>
    </w:p>
  </w:endnote>
  <w:endnote w:id="119">
    <w:p w14:paraId="6BF2DC74" w14:textId="1E5A031C" w:rsidR="00493D0B" w:rsidRPr="00B27FEE" w:rsidRDefault="00493D0B" w:rsidP="002A71C2">
      <w:pPr>
        <w:spacing w:after="0" w:line="360" w:lineRule="auto"/>
        <w:ind w:left="142" w:hanging="142"/>
        <w:rPr>
          <w:rFonts w:asciiTheme="majorBidi" w:hAnsiTheme="majorBidi" w:cstheme="majorBidi"/>
          <w:sz w:val="18"/>
          <w:szCs w:val="18"/>
          <w:rPrChange w:id="436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36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362"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4363" w:author="Author">
            <w:rPr>
              <w:rFonts w:asciiTheme="minorBidi" w:hAnsiTheme="minorBidi"/>
              <w:color w:val="222222"/>
              <w:sz w:val="18"/>
              <w:szCs w:val="18"/>
            </w:rPr>
          </w:rPrChange>
        </w:rPr>
        <w:t>Alandete David Verdú Daniel, "How Russian networks worked to boost the far right in Italy</w:t>
      </w:r>
      <w:del w:id="4364" w:author="Author">
        <w:r w:rsidRPr="00B27FEE" w:rsidDel="00A06A83">
          <w:rPr>
            <w:rFonts w:asciiTheme="majorBidi" w:hAnsiTheme="majorBidi" w:cstheme="majorBidi"/>
            <w:color w:val="222222"/>
            <w:sz w:val="18"/>
            <w:szCs w:val="18"/>
            <w:rPrChange w:id="4365" w:author="Author">
              <w:rPr>
                <w:rFonts w:asciiTheme="minorBidi" w:hAnsiTheme="minorBidi"/>
                <w:color w:val="222222"/>
                <w:sz w:val="18"/>
                <w:szCs w:val="18"/>
              </w:rPr>
            </w:rPrChange>
          </w:rPr>
          <w:delText>",</w:delText>
        </w:r>
      </w:del>
      <w:ins w:id="4366"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4367" w:author="Author">
            <w:rPr>
              <w:rFonts w:asciiTheme="minorBidi" w:hAnsiTheme="minorBidi"/>
              <w:color w:val="222222"/>
              <w:sz w:val="18"/>
              <w:szCs w:val="18"/>
            </w:rPr>
          </w:rPrChange>
        </w:rPr>
        <w:t xml:space="preserve"> El Pais, 1 March 2018, </w:t>
      </w:r>
      <w:r w:rsidRPr="00B27FEE">
        <w:rPr>
          <w:rFonts w:asciiTheme="majorBidi" w:hAnsiTheme="majorBidi" w:cstheme="majorBidi"/>
          <w:rPrChange w:id="4368" w:author="Author">
            <w:rPr>
              <w:rStyle w:val="Hyperlink"/>
              <w:rFonts w:asciiTheme="minorBidi" w:hAnsiTheme="minorBidi"/>
              <w:sz w:val="18"/>
              <w:szCs w:val="18"/>
            </w:rPr>
          </w:rPrChange>
        </w:rPr>
        <w:fldChar w:fldCharType="begin"/>
      </w:r>
      <w:r w:rsidRPr="00B27FEE">
        <w:rPr>
          <w:rFonts w:asciiTheme="majorBidi" w:hAnsiTheme="majorBidi" w:cstheme="majorBidi"/>
          <w:rPrChange w:id="4369" w:author="Author">
            <w:rPr/>
          </w:rPrChange>
        </w:rPr>
        <w:instrText xml:space="preserve"> HYPERLINK "https://english.elpais.com/elpais/2018/03/01/inenglish/1519922107_909331.html" </w:instrText>
      </w:r>
      <w:r w:rsidRPr="00B27FEE">
        <w:rPr>
          <w:rFonts w:asciiTheme="majorBidi" w:hAnsiTheme="majorBidi" w:cstheme="majorBidi"/>
          <w:rPrChange w:id="4370"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371" w:author="Author">
            <w:rPr>
              <w:rStyle w:val="Hyperlink"/>
              <w:rFonts w:asciiTheme="minorBidi" w:hAnsiTheme="minorBidi"/>
              <w:sz w:val="18"/>
              <w:szCs w:val="18"/>
            </w:rPr>
          </w:rPrChange>
        </w:rPr>
        <w:t>https://english.elpais.com/elpais/2018/03/01/inenglish/1519922107_909331.html</w:t>
      </w:r>
      <w:r w:rsidRPr="00B27FEE">
        <w:rPr>
          <w:rStyle w:val="Hyperlink"/>
          <w:rFonts w:asciiTheme="majorBidi" w:hAnsiTheme="majorBidi" w:cstheme="majorBidi"/>
          <w:sz w:val="18"/>
          <w:szCs w:val="18"/>
          <w:rPrChange w:id="4372" w:author="Author">
            <w:rPr>
              <w:rStyle w:val="Hyperlink"/>
              <w:rFonts w:asciiTheme="minorBidi" w:hAnsiTheme="minorBidi"/>
              <w:sz w:val="18"/>
              <w:szCs w:val="18"/>
            </w:rPr>
          </w:rPrChange>
        </w:rPr>
        <w:fldChar w:fldCharType="end"/>
      </w:r>
    </w:p>
  </w:endnote>
  <w:endnote w:id="120">
    <w:p w14:paraId="5F002DD3" w14:textId="7A2FA6B2" w:rsidR="00493D0B" w:rsidRPr="00B27FEE" w:rsidRDefault="00493D0B" w:rsidP="002A71C2">
      <w:pPr>
        <w:spacing w:after="0" w:line="360" w:lineRule="auto"/>
        <w:ind w:left="142" w:hanging="142"/>
        <w:rPr>
          <w:rFonts w:asciiTheme="majorBidi" w:hAnsiTheme="majorBidi" w:cstheme="majorBidi"/>
          <w:sz w:val="18"/>
          <w:szCs w:val="18"/>
          <w:rPrChange w:id="439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39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397"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4398" w:author="Author">
            <w:rPr>
              <w:rFonts w:asciiTheme="minorBidi" w:hAnsiTheme="minorBidi"/>
              <w:color w:val="222222"/>
              <w:sz w:val="18"/>
              <w:szCs w:val="18"/>
            </w:rPr>
          </w:rPrChange>
        </w:rPr>
        <w:t>Scott Mark and Torres Diego, "Catalan referendum stokes fears of Russian influence</w:t>
      </w:r>
      <w:del w:id="4399" w:author="Author">
        <w:r w:rsidRPr="00B27FEE" w:rsidDel="00A06A83">
          <w:rPr>
            <w:rFonts w:asciiTheme="majorBidi" w:hAnsiTheme="majorBidi" w:cstheme="majorBidi"/>
            <w:color w:val="222222"/>
            <w:sz w:val="18"/>
            <w:szCs w:val="18"/>
            <w:rPrChange w:id="4400" w:author="Author">
              <w:rPr>
                <w:rFonts w:asciiTheme="minorBidi" w:hAnsiTheme="minorBidi"/>
                <w:color w:val="222222"/>
                <w:sz w:val="18"/>
                <w:szCs w:val="18"/>
              </w:rPr>
            </w:rPrChange>
          </w:rPr>
          <w:delText>",</w:delText>
        </w:r>
      </w:del>
      <w:ins w:id="4401"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4402" w:author="Author">
            <w:rPr>
              <w:rFonts w:asciiTheme="minorBidi" w:hAnsiTheme="minorBidi"/>
              <w:color w:val="222222"/>
              <w:sz w:val="18"/>
              <w:szCs w:val="18"/>
            </w:rPr>
          </w:rPrChange>
        </w:rPr>
        <w:t xml:space="preserve"> Politico, 29 September 2017, https://www.politico.eu/article/russia-catalonia-referendum-fake-news-misinformation/</w:t>
      </w:r>
    </w:p>
  </w:endnote>
  <w:endnote w:id="121">
    <w:p w14:paraId="24EACFD8" w14:textId="3B181C91" w:rsidR="00493D0B" w:rsidRPr="00B27FEE" w:rsidRDefault="00493D0B">
      <w:pPr>
        <w:pStyle w:val="EndnoteText"/>
        <w:spacing w:line="360" w:lineRule="auto"/>
        <w:ind w:left="142" w:hanging="142"/>
        <w:rPr>
          <w:rFonts w:asciiTheme="majorBidi" w:hAnsiTheme="majorBidi" w:cstheme="majorBidi"/>
          <w:sz w:val="18"/>
          <w:szCs w:val="18"/>
          <w:rPrChange w:id="442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430"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4431"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4432" w:author="Author">
            <w:rPr>
              <w:rFonts w:asciiTheme="minorBidi" w:eastAsia="Arial Unicode MS" w:hAnsiTheme="minorBidi"/>
              <w:color w:val="000000"/>
              <w:sz w:val="18"/>
              <w:szCs w:val="18"/>
            </w:rPr>
          </w:rPrChange>
        </w:rPr>
        <w:t xml:space="preserve"> Issac,</w:t>
      </w:r>
      <w:ins w:id="4433" w:author="Author">
        <w:r>
          <w:rPr>
            <w:rFonts w:asciiTheme="majorBidi" w:eastAsia="Arial Unicode MS" w:hAnsiTheme="majorBidi" w:cstheme="majorBidi"/>
            <w:color w:val="000000"/>
            <w:sz w:val="18"/>
            <w:szCs w:val="18"/>
          </w:rPr>
          <w:t xml:space="preserve"> </w:t>
        </w:r>
      </w:ins>
      <w:r w:rsidRPr="00B27FEE">
        <w:rPr>
          <w:rFonts w:asciiTheme="majorBidi" w:eastAsia="Arial Unicode MS" w:hAnsiTheme="majorBidi" w:cstheme="majorBidi"/>
          <w:color w:val="000000"/>
          <w:sz w:val="18"/>
          <w:szCs w:val="18"/>
          <w:rPrChange w:id="4434" w:author="Author">
            <w:rPr>
              <w:rFonts w:asciiTheme="minorBidi" w:eastAsia="Arial Unicode MS" w:hAnsiTheme="minorBidi"/>
              <w:color w:val="000000"/>
              <w:sz w:val="18"/>
              <w:szCs w:val="18"/>
            </w:rPr>
          </w:rPrChange>
        </w:rPr>
        <w:t>M. and Shane</w:t>
      </w:r>
      <w:ins w:id="4435"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4436" w:author="Author">
            <w:rPr>
              <w:rFonts w:asciiTheme="minorBidi" w:eastAsia="Arial Unicode MS" w:hAnsiTheme="minorBidi"/>
              <w:color w:val="000000"/>
              <w:sz w:val="18"/>
              <w:szCs w:val="18"/>
            </w:rPr>
          </w:rPrChange>
        </w:rPr>
        <w:t xml:space="preserve"> </w:t>
      </w:r>
      <w:del w:id="4437" w:author="Author">
        <w:r w:rsidRPr="00B27FEE" w:rsidDel="0076020F">
          <w:rPr>
            <w:rFonts w:asciiTheme="majorBidi" w:eastAsia="Arial Unicode MS" w:hAnsiTheme="majorBidi" w:cstheme="majorBidi"/>
            <w:color w:val="000000"/>
            <w:sz w:val="18"/>
            <w:szCs w:val="18"/>
            <w:rPrChange w:id="4438" w:author="Author">
              <w:rPr>
                <w:rFonts w:asciiTheme="minorBidi" w:eastAsia="Arial Unicode MS" w:hAnsiTheme="minorBidi"/>
                <w:color w:val="000000"/>
                <w:sz w:val="18"/>
                <w:szCs w:val="18"/>
              </w:rPr>
            </w:rPrChange>
          </w:rPr>
          <w:delText>.</w:delText>
        </w:r>
      </w:del>
      <w:r w:rsidRPr="00B27FEE">
        <w:rPr>
          <w:rFonts w:asciiTheme="majorBidi" w:eastAsia="Arial Unicode MS" w:hAnsiTheme="majorBidi" w:cstheme="majorBidi"/>
          <w:color w:val="000000"/>
          <w:sz w:val="18"/>
          <w:szCs w:val="18"/>
          <w:rPrChange w:id="4439" w:author="Author">
            <w:rPr>
              <w:rFonts w:asciiTheme="minorBidi" w:eastAsia="Arial Unicode MS" w:hAnsiTheme="minorBidi"/>
              <w:color w:val="000000"/>
              <w:sz w:val="18"/>
              <w:szCs w:val="18"/>
            </w:rPr>
          </w:rPrChange>
        </w:rPr>
        <w:t xml:space="preserve">S.," Facebook’s Russia-Linked Ads Came in Many Disguises" </w:t>
      </w:r>
      <w:r w:rsidRPr="00B27FEE">
        <w:rPr>
          <w:rFonts w:asciiTheme="majorBidi" w:eastAsia="Arial Unicode MS" w:hAnsiTheme="majorBidi" w:cstheme="majorBidi"/>
          <w:i/>
          <w:iCs/>
          <w:color w:val="000000"/>
          <w:sz w:val="18"/>
          <w:szCs w:val="18"/>
          <w:rPrChange w:id="4440" w:author="Author">
            <w:rPr>
              <w:rFonts w:asciiTheme="minorBidi" w:eastAsia="Arial Unicode MS" w:hAnsiTheme="minorBidi"/>
              <w:i/>
              <w:iCs/>
              <w:color w:val="000000"/>
              <w:sz w:val="18"/>
              <w:szCs w:val="18"/>
            </w:rPr>
          </w:rPrChange>
        </w:rPr>
        <w:t>New York Times</w:t>
      </w:r>
      <w:r w:rsidRPr="00B27FEE">
        <w:rPr>
          <w:rFonts w:asciiTheme="majorBidi" w:eastAsia="Arial Unicode MS" w:hAnsiTheme="majorBidi" w:cstheme="majorBidi"/>
          <w:color w:val="000000"/>
          <w:sz w:val="18"/>
          <w:szCs w:val="18"/>
          <w:rPrChange w:id="4441" w:author="Author">
            <w:rPr>
              <w:rFonts w:asciiTheme="minorBidi" w:eastAsia="Arial Unicode MS" w:hAnsiTheme="minorBidi"/>
              <w:color w:val="000000"/>
              <w:sz w:val="18"/>
              <w:szCs w:val="18"/>
            </w:rPr>
          </w:rPrChange>
        </w:rPr>
        <w:t>, 2 Oct 2017.</w:t>
      </w:r>
    </w:p>
  </w:endnote>
  <w:endnote w:id="122">
    <w:p w14:paraId="5F34634A" w14:textId="511CFF28" w:rsidR="00493D0B" w:rsidRPr="00B27FEE" w:rsidRDefault="00493D0B" w:rsidP="002A71C2">
      <w:pPr>
        <w:spacing w:after="0" w:line="360" w:lineRule="auto"/>
        <w:ind w:left="142" w:hanging="142"/>
        <w:rPr>
          <w:rFonts w:asciiTheme="majorBidi" w:hAnsiTheme="majorBidi" w:cstheme="majorBidi"/>
          <w:sz w:val="18"/>
          <w:szCs w:val="18"/>
          <w:rPrChange w:id="444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448"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4449"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4450" w:author="Author">
            <w:rPr>
              <w:rFonts w:asciiTheme="minorBidi" w:eastAsia="Arial Unicode MS" w:hAnsiTheme="minorBidi"/>
              <w:color w:val="000000"/>
              <w:sz w:val="18"/>
              <w:szCs w:val="18"/>
            </w:rPr>
          </w:rPrChange>
        </w:rPr>
        <w:t>Collins, B., Poulsen, K. And Ackerman, S.," Russia Used Facebook Events to Organize Anti-Immigrant Rallies on U.S. Soil</w:t>
      </w:r>
      <w:del w:id="4451" w:author="Author">
        <w:r w:rsidRPr="00B27FEE" w:rsidDel="00A06A83">
          <w:rPr>
            <w:rFonts w:asciiTheme="majorBidi" w:eastAsia="Arial Unicode MS" w:hAnsiTheme="majorBidi" w:cstheme="majorBidi"/>
            <w:color w:val="000000"/>
            <w:sz w:val="18"/>
            <w:szCs w:val="18"/>
            <w:rPrChange w:id="4452" w:author="Author">
              <w:rPr>
                <w:rFonts w:asciiTheme="minorBidi" w:eastAsia="Arial Unicode MS" w:hAnsiTheme="minorBidi"/>
                <w:color w:val="000000"/>
                <w:sz w:val="18"/>
                <w:szCs w:val="18"/>
              </w:rPr>
            </w:rPrChange>
          </w:rPr>
          <w:delText>",</w:delText>
        </w:r>
      </w:del>
      <w:ins w:id="4453"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4454"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4455" w:author="Author">
            <w:rPr>
              <w:rFonts w:asciiTheme="minorBidi" w:eastAsia="Arial Unicode MS" w:hAnsiTheme="minorBidi"/>
              <w:i/>
              <w:iCs/>
              <w:color w:val="000000"/>
              <w:sz w:val="18"/>
              <w:szCs w:val="18"/>
            </w:rPr>
          </w:rPrChange>
        </w:rPr>
        <w:t>The Daily Beast</w:t>
      </w:r>
      <w:r w:rsidRPr="00B27FEE">
        <w:rPr>
          <w:rFonts w:asciiTheme="majorBidi" w:eastAsia="Arial Unicode MS" w:hAnsiTheme="majorBidi" w:cstheme="majorBidi"/>
          <w:color w:val="000000"/>
          <w:sz w:val="18"/>
          <w:szCs w:val="18"/>
          <w:rPrChange w:id="4456" w:author="Author">
            <w:rPr>
              <w:rFonts w:asciiTheme="minorBidi" w:eastAsia="Arial Unicode MS" w:hAnsiTheme="minorBidi"/>
              <w:color w:val="000000"/>
              <w:sz w:val="18"/>
              <w:szCs w:val="18"/>
            </w:rPr>
          </w:rPrChange>
        </w:rPr>
        <w:t xml:space="preserve">, 11 September 2017. </w:t>
      </w:r>
    </w:p>
  </w:endnote>
  <w:endnote w:id="123">
    <w:p w14:paraId="77D1F535" w14:textId="167AD825" w:rsidR="00493D0B" w:rsidRPr="00B27FEE" w:rsidRDefault="00493D0B" w:rsidP="002A71C2">
      <w:pPr>
        <w:pStyle w:val="EndnoteText"/>
        <w:spacing w:line="360" w:lineRule="auto"/>
        <w:ind w:left="142" w:hanging="142"/>
        <w:rPr>
          <w:rFonts w:asciiTheme="majorBidi" w:eastAsia="Arial Unicode MS" w:hAnsiTheme="majorBidi" w:cstheme="majorBidi"/>
          <w:color w:val="000000"/>
          <w:sz w:val="18"/>
          <w:szCs w:val="18"/>
          <w:rPrChange w:id="4459" w:author="Author">
            <w:rPr>
              <w:rFonts w:asciiTheme="minorBidi" w:eastAsia="Arial Unicode MS" w:hAnsiTheme="minorBidi"/>
              <w:color w:val="000000"/>
              <w:sz w:val="18"/>
              <w:szCs w:val="18"/>
            </w:rPr>
          </w:rPrChange>
        </w:rPr>
      </w:pPr>
      <w:r w:rsidRPr="00B27FEE">
        <w:rPr>
          <w:rStyle w:val="EndnoteReference"/>
          <w:rFonts w:asciiTheme="majorBidi" w:hAnsiTheme="majorBidi" w:cstheme="majorBidi"/>
          <w:sz w:val="18"/>
          <w:szCs w:val="18"/>
          <w:rPrChange w:id="4460"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4461"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rPrChange w:id="4462" w:author="Author">
            <w:rPr>
              <w:rFonts w:asciiTheme="minorBidi" w:eastAsia="Arial Unicode MS" w:hAnsiTheme="minorBidi"/>
              <w:color w:val="000000"/>
              <w:sz w:val="18"/>
              <w:szCs w:val="18"/>
            </w:rPr>
          </w:rPrChange>
        </w:rPr>
        <w:t>Collins, B., "Russians Appear to Use Facebook to Push Trump Rallies in 17 U.S. Cities</w:t>
      </w:r>
      <w:del w:id="4463" w:author="Author">
        <w:r w:rsidRPr="00B27FEE" w:rsidDel="00A06A83">
          <w:rPr>
            <w:rFonts w:asciiTheme="majorBidi" w:eastAsia="Arial Unicode MS" w:hAnsiTheme="majorBidi" w:cstheme="majorBidi"/>
            <w:color w:val="000000"/>
            <w:sz w:val="18"/>
            <w:szCs w:val="18"/>
            <w:rPrChange w:id="4464" w:author="Author">
              <w:rPr>
                <w:rFonts w:asciiTheme="minorBidi" w:eastAsia="Arial Unicode MS" w:hAnsiTheme="minorBidi"/>
                <w:color w:val="000000"/>
                <w:sz w:val="18"/>
                <w:szCs w:val="18"/>
              </w:rPr>
            </w:rPrChange>
          </w:rPr>
          <w:delText>",</w:delText>
        </w:r>
      </w:del>
      <w:ins w:id="4465" w:author="Author">
        <w:r>
          <w:rPr>
            <w:rFonts w:asciiTheme="majorBidi" w:eastAsia="Arial Unicode MS" w:hAnsiTheme="majorBidi" w:cstheme="majorBidi"/>
            <w:color w:val="000000"/>
            <w:sz w:val="18"/>
            <w:szCs w:val="18"/>
          </w:rPr>
          <w:t>,”</w:t>
        </w:r>
      </w:ins>
      <w:r w:rsidRPr="00B27FEE">
        <w:rPr>
          <w:rFonts w:asciiTheme="majorBidi" w:eastAsia="Arial Unicode MS" w:hAnsiTheme="majorBidi" w:cstheme="majorBidi"/>
          <w:color w:val="000000"/>
          <w:sz w:val="18"/>
          <w:szCs w:val="18"/>
          <w:rPrChange w:id="4466" w:author="Author">
            <w:rPr>
              <w:rFonts w:asciiTheme="minorBidi" w:eastAsia="Arial Unicode MS" w:hAnsiTheme="minorBidi"/>
              <w:color w:val="000000"/>
              <w:sz w:val="18"/>
              <w:szCs w:val="18"/>
            </w:rPr>
          </w:rPrChange>
        </w:rPr>
        <w:t xml:space="preserve"> </w:t>
      </w:r>
      <w:r w:rsidRPr="00B27FEE">
        <w:rPr>
          <w:rFonts w:asciiTheme="majorBidi" w:eastAsia="Arial Unicode MS" w:hAnsiTheme="majorBidi" w:cstheme="majorBidi"/>
          <w:i/>
          <w:iCs/>
          <w:color w:val="000000"/>
          <w:sz w:val="18"/>
          <w:szCs w:val="18"/>
          <w:rPrChange w:id="4467" w:author="Author">
            <w:rPr>
              <w:rFonts w:asciiTheme="minorBidi" w:eastAsia="Arial Unicode MS" w:hAnsiTheme="minorBidi"/>
              <w:i/>
              <w:iCs/>
              <w:color w:val="000000"/>
              <w:sz w:val="18"/>
              <w:szCs w:val="18"/>
            </w:rPr>
          </w:rPrChange>
        </w:rPr>
        <w:t>Daily Beast</w:t>
      </w:r>
      <w:r w:rsidRPr="00B27FEE">
        <w:rPr>
          <w:rFonts w:asciiTheme="majorBidi" w:eastAsia="Arial Unicode MS" w:hAnsiTheme="majorBidi" w:cstheme="majorBidi"/>
          <w:color w:val="000000"/>
          <w:sz w:val="18"/>
          <w:szCs w:val="18"/>
          <w:rPrChange w:id="4468" w:author="Author">
            <w:rPr>
              <w:rFonts w:asciiTheme="minorBidi" w:eastAsia="Arial Unicode MS" w:hAnsiTheme="minorBidi"/>
              <w:color w:val="000000"/>
              <w:sz w:val="18"/>
              <w:szCs w:val="18"/>
            </w:rPr>
          </w:rPrChange>
        </w:rPr>
        <w:t xml:space="preserve">, 20 September 2017. </w:t>
      </w:r>
    </w:p>
  </w:endnote>
  <w:endnote w:id="124">
    <w:p w14:paraId="4CB8DE9A" w14:textId="77777777" w:rsidR="00493D0B" w:rsidRPr="00B27FEE" w:rsidRDefault="00493D0B" w:rsidP="00917B6D">
      <w:pPr>
        <w:spacing w:after="0" w:line="360" w:lineRule="auto"/>
        <w:ind w:left="142" w:hanging="142"/>
        <w:rPr>
          <w:rFonts w:asciiTheme="majorBidi" w:hAnsiTheme="majorBidi" w:cstheme="majorBidi"/>
          <w:color w:val="222222"/>
          <w:sz w:val="18"/>
          <w:szCs w:val="18"/>
          <w:shd w:val="clear" w:color="auto" w:fill="FFFFFF"/>
          <w:rPrChange w:id="4501" w:author="Author">
            <w:rPr>
              <w:rFonts w:asciiTheme="minorBidi" w:hAnsiTheme="minorBidi"/>
              <w:color w:val="222222"/>
              <w:sz w:val="18"/>
              <w:szCs w:val="18"/>
              <w:shd w:val="clear" w:color="auto" w:fill="FFFFFF"/>
            </w:rPr>
          </w:rPrChange>
        </w:rPr>
      </w:pPr>
      <w:r w:rsidRPr="00B27FEE">
        <w:rPr>
          <w:rStyle w:val="EndnoteReference"/>
          <w:rFonts w:asciiTheme="majorBidi" w:hAnsiTheme="majorBidi" w:cstheme="majorBidi"/>
          <w:sz w:val="18"/>
          <w:szCs w:val="18"/>
          <w:rPrChange w:id="450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503" w:author="Author">
            <w:rPr>
              <w:rFonts w:asciiTheme="minorBidi" w:hAnsiTheme="minorBidi"/>
              <w:sz w:val="18"/>
              <w:szCs w:val="18"/>
              <w:rtl/>
            </w:rPr>
          </w:rPrChange>
        </w:rPr>
        <w:t xml:space="preserve"> </w:t>
      </w:r>
      <w:r w:rsidRPr="00B27FEE">
        <w:rPr>
          <w:rFonts w:asciiTheme="majorBidi" w:hAnsiTheme="majorBidi" w:cstheme="majorBidi"/>
          <w:sz w:val="18"/>
          <w:szCs w:val="18"/>
          <w:rPrChange w:id="4504" w:author="Author">
            <w:rPr>
              <w:rFonts w:asciiTheme="minorBidi" w:hAnsiTheme="minorBidi"/>
              <w:sz w:val="18"/>
              <w:szCs w:val="18"/>
            </w:rPr>
          </w:rPrChange>
        </w:rPr>
        <w:t xml:space="preserve">Silverman Craig, </w:t>
      </w:r>
      <w:r w:rsidRPr="00B27FEE">
        <w:rPr>
          <w:rFonts w:asciiTheme="majorBidi" w:hAnsiTheme="majorBidi" w:cstheme="majorBidi"/>
          <w:color w:val="222222"/>
          <w:sz w:val="18"/>
          <w:szCs w:val="18"/>
          <w:shd w:val="clear" w:color="auto" w:fill="FFFFFF"/>
          <w:rPrChange w:id="4505" w:author="Author">
            <w:rPr>
              <w:rFonts w:asciiTheme="minorBidi" w:hAnsiTheme="minorBidi"/>
              <w:color w:val="222222"/>
              <w:sz w:val="18"/>
              <w:szCs w:val="18"/>
              <w:shd w:val="clear" w:color="auto" w:fill="FFFFFF"/>
            </w:rPr>
          </w:rPrChange>
        </w:rPr>
        <w:t xml:space="preserve">This Analysis Shows How Viral Fake Election News Stories Outperformed Real News On Facebook, BuzzFeed.com, 16 November 2016, </w:t>
      </w:r>
    </w:p>
    <w:p w14:paraId="6B408698" w14:textId="77777777" w:rsidR="00493D0B" w:rsidRPr="00B27FEE" w:rsidRDefault="00493D0B" w:rsidP="00917B6D">
      <w:pPr>
        <w:spacing w:after="0" w:line="360" w:lineRule="auto"/>
        <w:ind w:left="142" w:hanging="142"/>
        <w:rPr>
          <w:rFonts w:asciiTheme="majorBidi" w:hAnsiTheme="majorBidi" w:cstheme="majorBidi"/>
          <w:sz w:val="18"/>
          <w:szCs w:val="18"/>
          <w:rPrChange w:id="4506" w:author="Author">
            <w:rPr>
              <w:rFonts w:asciiTheme="minorBidi" w:hAnsiTheme="minorBidi"/>
              <w:sz w:val="18"/>
              <w:szCs w:val="18"/>
            </w:rPr>
          </w:rPrChange>
        </w:rPr>
      </w:pPr>
      <w:r w:rsidRPr="00B27FEE">
        <w:rPr>
          <w:rFonts w:asciiTheme="majorBidi" w:hAnsiTheme="majorBidi" w:cstheme="majorBidi"/>
          <w:rPrChange w:id="4507" w:author="Author">
            <w:rPr>
              <w:rStyle w:val="Hyperlink"/>
              <w:rFonts w:asciiTheme="minorBidi" w:hAnsiTheme="minorBidi"/>
              <w:sz w:val="18"/>
              <w:szCs w:val="18"/>
            </w:rPr>
          </w:rPrChange>
        </w:rPr>
        <w:fldChar w:fldCharType="begin"/>
      </w:r>
      <w:r w:rsidRPr="00B27FEE">
        <w:rPr>
          <w:rFonts w:asciiTheme="majorBidi" w:hAnsiTheme="majorBidi" w:cstheme="majorBidi"/>
          <w:rPrChange w:id="4508" w:author="Author">
            <w:rPr/>
          </w:rPrChange>
        </w:rPr>
        <w:instrText xml:space="preserve"> HYPERLINK "https://www.buzzfeednews.com/article/craigsilverman/viral-fake-election-news-outperformed-real-news-on-facebook" </w:instrText>
      </w:r>
      <w:r w:rsidRPr="00B27FEE">
        <w:rPr>
          <w:rFonts w:asciiTheme="majorBidi" w:hAnsiTheme="majorBidi" w:cstheme="majorBidi"/>
          <w:rPrChange w:id="450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510" w:author="Author">
            <w:rPr>
              <w:rStyle w:val="Hyperlink"/>
              <w:rFonts w:asciiTheme="minorBidi" w:hAnsiTheme="minorBidi"/>
              <w:sz w:val="18"/>
              <w:szCs w:val="18"/>
            </w:rPr>
          </w:rPrChange>
        </w:rPr>
        <w:t>https://www.buzzfeednews.com/article/craigsilverman/viral-fake-election-news-outperformed-real-news-on-facebook</w:t>
      </w:r>
      <w:r w:rsidRPr="00B27FEE">
        <w:rPr>
          <w:rStyle w:val="Hyperlink"/>
          <w:rFonts w:asciiTheme="majorBidi" w:hAnsiTheme="majorBidi" w:cstheme="majorBidi"/>
          <w:sz w:val="18"/>
          <w:szCs w:val="18"/>
          <w:rPrChange w:id="4511" w:author="Author">
            <w:rPr>
              <w:rStyle w:val="Hyperlink"/>
              <w:rFonts w:asciiTheme="minorBidi" w:hAnsiTheme="minorBidi"/>
              <w:sz w:val="18"/>
              <w:szCs w:val="18"/>
            </w:rPr>
          </w:rPrChange>
        </w:rPr>
        <w:fldChar w:fldCharType="end"/>
      </w:r>
    </w:p>
  </w:endnote>
  <w:endnote w:id="125">
    <w:p w14:paraId="25786E74" w14:textId="754AA06D" w:rsidR="00493D0B" w:rsidRPr="00B27FEE" w:rsidRDefault="00493D0B" w:rsidP="00C330BC">
      <w:pPr>
        <w:spacing w:after="0" w:line="360" w:lineRule="auto"/>
        <w:ind w:left="142" w:hanging="142"/>
        <w:rPr>
          <w:rFonts w:asciiTheme="majorBidi" w:hAnsiTheme="majorBidi" w:cstheme="majorBidi"/>
          <w:sz w:val="18"/>
          <w:szCs w:val="18"/>
          <w:rPrChange w:id="458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58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585"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4586" w:author="Author">
            <w:rPr>
              <w:rFonts w:asciiTheme="minorBidi" w:eastAsia="Arial Unicode MS" w:hAnsiTheme="minorBidi"/>
              <w:sz w:val="18"/>
              <w:szCs w:val="18"/>
            </w:rPr>
          </w:rPrChange>
        </w:rPr>
        <w:t>Miller, Benjamin. 2018. “Making the World in its Own Image: US Attempts to Liberalise the World After the End of the Cold War,” presentations in ISA Annual Meeting, San Francisco, April 2018 and the Annual meeting of the Israeli Association for International Studies, Ra</w:t>
      </w:r>
      <w:ins w:id="4587" w:author="Author">
        <w:r>
          <w:rPr>
            <w:rFonts w:asciiTheme="majorBidi" w:eastAsia="Arial Unicode MS" w:hAnsiTheme="majorBidi" w:cstheme="majorBidi"/>
            <w:sz w:val="18"/>
            <w:szCs w:val="18"/>
          </w:rPr>
          <w:t>a</w:t>
        </w:r>
      </w:ins>
      <w:r w:rsidRPr="00B27FEE">
        <w:rPr>
          <w:rFonts w:asciiTheme="majorBidi" w:eastAsia="Arial Unicode MS" w:hAnsiTheme="majorBidi" w:cstheme="majorBidi"/>
          <w:sz w:val="18"/>
          <w:szCs w:val="18"/>
          <w:rPrChange w:id="4588" w:author="Author">
            <w:rPr>
              <w:rFonts w:asciiTheme="minorBidi" w:eastAsia="Arial Unicode MS" w:hAnsiTheme="minorBidi"/>
              <w:sz w:val="18"/>
              <w:szCs w:val="18"/>
            </w:rPr>
          </w:rPrChange>
        </w:rPr>
        <w:t>nana, June 2018</w:t>
      </w:r>
      <w:r w:rsidRPr="00B27FEE">
        <w:rPr>
          <w:rFonts w:asciiTheme="majorBidi" w:hAnsiTheme="majorBidi" w:cstheme="majorBidi"/>
          <w:sz w:val="18"/>
          <w:szCs w:val="18"/>
          <w:rPrChange w:id="4589" w:author="Author">
            <w:rPr>
              <w:rFonts w:asciiTheme="minorBidi" w:hAnsiTheme="minorBidi"/>
              <w:sz w:val="18"/>
              <w:szCs w:val="18"/>
            </w:rPr>
          </w:rPrChange>
        </w:rPr>
        <w:t>.</w:t>
      </w:r>
    </w:p>
  </w:endnote>
  <w:endnote w:id="126">
    <w:p w14:paraId="18322E16" w14:textId="24C8145E" w:rsidR="00493D0B" w:rsidRPr="00B27FEE" w:rsidRDefault="00493D0B" w:rsidP="00094D37">
      <w:pPr>
        <w:spacing w:after="0" w:line="360" w:lineRule="auto"/>
        <w:rPr>
          <w:rFonts w:asciiTheme="majorBidi" w:hAnsiTheme="majorBidi" w:cstheme="majorBidi"/>
          <w:sz w:val="18"/>
          <w:szCs w:val="18"/>
          <w:rPrChange w:id="460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61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611" w:author="Author">
            <w:rPr>
              <w:rFonts w:asciiTheme="minorBidi" w:hAnsiTheme="minorBidi"/>
              <w:sz w:val="18"/>
              <w:szCs w:val="18"/>
              <w:rtl/>
            </w:rPr>
          </w:rPrChange>
        </w:rPr>
        <w:t xml:space="preserve"> </w:t>
      </w:r>
      <w:r w:rsidRPr="00B27FEE">
        <w:rPr>
          <w:rFonts w:asciiTheme="majorBidi" w:hAnsiTheme="majorBidi" w:cstheme="majorBidi"/>
          <w:sz w:val="18"/>
          <w:szCs w:val="18"/>
          <w:rPrChange w:id="4612" w:author="Author">
            <w:rPr>
              <w:rFonts w:asciiTheme="minorBidi" w:hAnsiTheme="minorBidi"/>
              <w:sz w:val="18"/>
              <w:szCs w:val="18"/>
            </w:rPr>
          </w:rPrChange>
        </w:rPr>
        <w:t>Benson David C., "Handicapping Your Enemy: How the Internet Changes Balance of Power Politics</w:t>
      </w:r>
      <w:del w:id="4613" w:author="Author">
        <w:r w:rsidRPr="00B27FEE" w:rsidDel="00A06A83">
          <w:rPr>
            <w:rFonts w:asciiTheme="majorBidi" w:hAnsiTheme="majorBidi" w:cstheme="majorBidi"/>
            <w:sz w:val="18"/>
            <w:szCs w:val="18"/>
            <w:rPrChange w:id="4614" w:author="Author">
              <w:rPr>
                <w:rFonts w:asciiTheme="minorBidi" w:hAnsiTheme="minorBidi"/>
                <w:sz w:val="18"/>
                <w:szCs w:val="18"/>
              </w:rPr>
            </w:rPrChange>
          </w:rPr>
          <w:delText>",</w:delText>
        </w:r>
      </w:del>
      <w:ins w:id="4615" w:author="Author">
        <w:r>
          <w:rPr>
            <w:rFonts w:asciiTheme="majorBidi" w:hAnsiTheme="majorBidi" w:cstheme="majorBidi"/>
            <w:sz w:val="18"/>
            <w:szCs w:val="18"/>
          </w:rPr>
          <w:t>,”</w:t>
        </w:r>
      </w:ins>
      <w:r w:rsidRPr="00B27FEE">
        <w:rPr>
          <w:rFonts w:asciiTheme="majorBidi" w:hAnsiTheme="majorBidi" w:cstheme="majorBidi"/>
          <w:sz w:val="18"/>
          <w:szCs w:val="18"/>
          <w:rPrChange w:id="4616" w:author="Author">
            <w:rPr>
              <w:rFonts w:asciiTheme="minorBidi" w:hAnsiTheme="minorBidi"/>
              <w:sz w:val="18"/>
              <w:szCs w:val="18"/>
            </w:rPr>
          </w:rPrChange>
        </w:rPr>
        <w:t xml:space="preserve"> School of Advanced Air and Space Studies.</w:t>
      </w:r>
    </w:p>
  </w:endnote>
  <w:endnote w:id="127">
    <w:p w14:paraId="581EC294" w14:textId="77777777" w:rsidR="00493D0B" w:rsidRPr="00B27FEE" w:rsidRDefault="00493D0B" w:rsidP="00094D37">
      <w:pPr>
        <w:pStyle w:val="FootnoteText"/>
        <w:spacing w:line="360" w:lineRule="auto"/>
        <w:ind w:left="142" w:hanging="142"/>
        <w:rPr>
          <w:rFonts w:asciiTheme="majorBidi" w:hAnsiTheme="majorBidi" w:cstheme="majorBidi"/>
          <w:sz w:val="18"/>
          <w:szCs w:val="18"/>
          <w:rPrChange w:id="464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64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647"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4648" w:author="Author">
            <w:rPr>
              <w:rFonts w:asciiTheme="minorBidi" w:eastAsia="Arial Unicode MS" w:hAnsiTheme="minorBidi"/>
              <w:sz w:val="18"/>
              <w:szCs w:val="18"/>
            </w:rPr>
          </w:rPrChange>
        </w:rPr>
        <w:t xml:space="preserve">Walker, Christopher and Jessica Ludwig. 2017. “The Meaning of Sharp Power.” </w:t>
      </w:r>
      <w:r w:rsidRPr="00B27FEE">
        <w:rPr>
          <w:rFonts w:asciiTheme="majorBidi" w:eastAsia="Arial Unicode MS" w:hAnsiTheme="majorBidi" w:cstheme="majorBidi"/>
          <w:i/>
          <w:iCs/>
          <w:sz w:val="18"/>
          <w:szCs w:val="18"/>
          <w:rPrChange w:id="4649" w:author="Author">
            <w:rPr>
              <w:rFonts w:asciiTheme="minorBidi" w:eastAsia="Arial Unicode MS" w:hAnsiTheme="minorBidi"/>
              <w:i/>
              <w:iCs/>
              <w:sz w:val="18"/>
              <w:szCs w:val="18"/>
            </w:rPr>
          </w:rPrChange>
        </w:rPr>
        <w:t>Foreign Affairs</w:t>
      </w:r>
      <w:r w:rsidRPr="00B27FEE">
        <w:rPr>
          <w:rFonts w:asciiTheme="majorBidi" w:eastAsia="Arial Unicode MS" w:hAnsiTheme="majorBidi" w:cstheme="majorBidi"/>
          <w:sz w:val="18"/>
          <w:szCs w:val="18"/>
          <w:rPrChange w:id="4650" w:author="Author">
            <w:rPr>
              <w:rFonts w:asciiTheme="minorBidi" w:eastAsia="Arial Unicode MS" w:hAnsiTheme="minorBidi"/>
              <w:sz w:val="18"/>
              <w:szCs w:val="18"/>
            </w:rPr>
          </w:rPrChange>
        </w:rPr>
        <w:t xml:space="preserve">, 16 November 2017, </w:t>
      </w:r>
      <w:r w:rsidRPr="00B27FEE">
        <w:rPr>
          <w:rFonts w:asciiTheme="majorBidi" w:hAnsiTheme="majorBidi" w:cstheme="majorBidi"/>
          <w:rPrChange w:id="4651" w:author="Author">
            <w:rPr>
              <w:rStyle w:val="Hyperlink"/>
              <w:rFonts w:asciiTheme="minorBidi" w:eastAsia="Arial Unicode MS" w:hAnsiTheme="minorBidi"/>
              <w:sz w:val="18"/>
              <w:szCs w:val="18"/>
            </w:rPr>
          </w:rPrChange>
        </w:rPr>
        <w:fldChar w:fldCharType="begin"/>
      </w:r>
      <w:r w:rsidRPr="00B27FEE">
        <w:rPr>
          <w:rFonts w:asciiTheme="majorBidi" w:hAnsiTheme="majorBidi" w:cstheme="majorBidi"/>
          <w:rPrChange w:id="4652" w:author="Author">
            <w:rPr/>
          </w:rPrChange>
        </w:rPr>
        <w:instrText xml:space="preserve"> HYPERLINK "https://www.foreignaffairs.com/articles/china/2017-11-16/meaning-sharp-power" </w:instrText>
      </w:r>
      <w:r w:rsidRPr="00B27FEE">
        <w:rPr>
          <w:rFonts w:asciiTheme="majorBidi" w:hAnsiTheme="majorBidi" w:cstheme="majorBidi"/>
          <w:rPrChange w:id="4653" w:author="Author">
            <w:rPr>
              <w:rStyle w:val="Hyperlink"/>
              <w:rFonts w:asciiTheme="minorBidi" w:eastAsia="Arial Unicode MS" w:hAnsiTheme="minorBidi"/>
              <w:sz w:val="18"/>
              <w:szCs w:val="18"/>
            </w:rPr>
          </w:rPrChange>
        </w:rPr>
        <w:fldChar w:fldCharType="separate"/>
      </w:r>
      <w:r w:rsidRPr="00B27FEE">
        <w:rPr>
          <w:rStyle w:val="Hyperlink"/>
          <w:rFonts w:asciiTheme="majorBidi" w:eastAsia="Arial Unicode MS" w:hAnsiTheme="majorBidi" w:cstheme="majorBidi"/>
          <w:sz w:val="18"/>
          <w:szCs w:val="18"/>
          <w:rPrChange w:id="4654" w:author="Author">
            <w:rPr>
              <w:rStyle w:val="Hyperlink"/>
              <w:rFonts w:asciiTheme="minorBidi" w:eastAsia="Arial Unicode MS" w:hAnsiTheme="minorBidi"/>
              <w:sz w:val="18"/>
              <w:szCs w:val="18"/>
            </w:rPr>
          </w:rPrChange>
        </w:rPr>
        <w:t>https://www.foreignaffairs.com/articles/china/2017-11-16/meaning-sharp-power</w:t>
      </w:r>
      <w:r w:rsidRPr="00B27FEE">
        <w:rPr>
          <w:rStyle w:val="Hyperlink"/>
          <w:rFonts w:asciiTheme="majorBidi" w:eastAsia="Arial Unicode MS" w:hAnsiTheme="majorBidi" w:cstheme="majorBidi"/>
          <w:sz w:val="18"/>
          <w:szCs w:val="18"/>
          <w:rPrChange w:id="4655" w:author="Author">
            <w:rPr>
              <w:rStyle w:val="Hyperlink"/>
              <w:rFonts w:asciiTheme="minorBidi" w:eastAsia="Arial Unicode MS" w:hAnsiTheme="minorBidi"/>
              <w:sz w:val="18"/>
              <w:szCs w:val="18"/>
            </w:rPr>
          </w:rPrChange>
        </w:rPr>
        <w:fldChar w:fldCharType="end"/>
      </w:r>
      <w:r w:rsidRPr="00B27FEE">
        <w:rPr>
          <w:rFonts w:asciiTheme="majorBidi" w:hAnsiTheme="majorBidi" w:cstheme="majorBidi"/>
          <w:sz w:val="18"/>
          <w:szCs w:val="18"/>
          <w:rPrChange w:id="4656" w:author="Author">
            <w:rPr>
              <w:rFonts w:asciiTheme="minorBidi" w:hAnsiTheme="minorBidi"/>
              <w:sz w:val="18"/>
              <w:szCs w:val="18"/>
            </w:rPr>
          </w:rPrChange>
        </w:rPr>
        <w:t xml:space="preserve"> [Accessed 15 September 2018]</w:t>
      </w:r>
    </w:p>
  </w:endnote>
  <w:endnote w:id="128">
    <w:p w14:paraId="2F1B97A3" w14:textId="71DF384E" w:rsidR="00493D0B" w:rsidRPr="00B27FEE" w:rsidRDefault="00493D0B" w:rsidP="00094D37">
      <w:pPr>
        <w:spacing w:after="0" w:line="360" w:lineRule="auto"/>
        <w:ind w:left="142" w:hanging="142"/>
        <w:rPr>
          <w:rFonts w:asciiTheme="majorBidi" w:hAnsiTheme="majorBidi" w:cstheme="majorBidi"/>
          <w:sz w:val="18"/>
          <w:szCs w:val="18"/>
          <w:rPrChange w:id="467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67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674" w:author="Author">
            <w:rPr>
              <w:rFonts w:asciiTheme="minorBidi" w:hAnsiTheme="minorBidi"/>
              <w:sz w:val="18"/>
              <w:szCs w:val="18"/>
              <w:rtl/>
            </w:rPr>
          </w:rPrChange>
        </w:rPr>
        <w:t xml:space="preserve"> </w:t>
      </w:r>
      <w:r w:rsidRPr="00B27FEE">
        <w:rPr>
          <w:rFonts w:asciiTheme="majorBidi" w:hAnsiTheme="majorBidi" w:cstheme="majorBidi"/>
          <w:sz w:val="18"/>
          <w:szCs w:val="18"/>
          <w:rPrChange w:id="4675" w:author="Author">
            <w:rPr>
              <w:rFonts w:asciiTheme="minorBidi" w:hAnsiTheme="minorBidi"/>
              <w:sz w:val="18"/>
              <w:szCs w:val="18"/>
            </w:rPr>
          </w:rPrChange>
        </w:rPr>
        <w:t>Polyakova Alina and Meserole Chris, " Exporting digital authoritarianism: the Russian and Chinese models</w:t>
      </w:r>
      <w:del w:id="4676" w:author="Author">
        <w:r w:rsidRPr="00B27FEE" w:rsidDel="00A06A83">
          <w:rPr>
            <w:rFonts w:asciiTheme="majorBidi" w:hAnsiTheme="majorBidi" w:cstheme="majorBidi"/>
            <w:sz w:val="18"/>
            <w:szCs w:val="18"/>
            <w:rPrChange w:id="4677" w:author="Author">
              <w:rPr>
                <w:rFonts w:asciiTheme="minorBidi" w:hAnsiTheme="minorBidi"/>
                <w:sz w:val="18"/>
                <w:szCs w:val="18"/>
              </w:rPr>
            </w:rPrChange>
          </w:rPr>
          <w:delText>",</w:delText>
        </w:r>
      </w:del>
      <w:ins w:id="4678" w:author="Author">
        <w:r>
          <w:rPr>
            <w:rFonts w:asciiTheme="majorBidi" w:hAnsiTheme="majorBidi" w:cstheme="majorBidi"/>
            <w:sz w:val="18"/>
            <w:szCs w:val="18"/>
          </w:rPr>
          <w:t>,”</w:t>
        </w:r>
      </w:ins>
      <w:r w:rsidRPr="00B27FEE">
        <w:rPr>
          <w:rFonts w:asciiTheme="majorBidi" w:hAnsiTheme="majorBidi" w:cstheme="majorBidi"/>
          <w:sz w:val="18"/>
          <w:szCs w:val="18"/>
          <w:rPrChange w:id="4679" w:author="Author">
            <w:rPr>
              <w:rFonts w:asciiTheme="minorBidi" w:hAnsiTheme="minorBidi"/>
              <w:sz w:val="18"/>
              <w:szCs w:val="18"/>
            </w:rPr>
          </w:rPrChange>
        </w:rPr>
        <w:t xml:space="preserve"> Foreign Policy, August 2019</w:t>
      </w:r>
    </w:p>
    <w:p w14:paraId="509502F5" w14:textId="77777777" w:rsidR="00493D0B" w:rsidRPr="00B27FEE" w:rsidRDefault="00493D0B" w:rsidP="00094D37">
      <w:pPr>
        <w:spacing w:after="0" w:line="360" w:lineRule="auto"/>
        <w:ind w:left="142" w:hanging="142"/>
        <w:rPr>
          <w:rFonts w:asciiTheme="majorBidi" w:hAnsiTheme="majorBidi" w:cstheme="majorBidi"/>
          <w:sz w:val="18"/>
          <w:szCs w:val="18"/>
          <w:rPrChange w:id="4680" w:author="Author">
            <w:rPr>
              <w:rFonts w:asciiTheme="minorBidi" w:hAnsiTheme="minorBidi"/>
              <w:sz w:val="18"/>
              <w:szCs w:val="18"/>
            </w:rPr>
          </w:rPrChange>
        </w:rPr>
      </w:pPr>
      <w:r w:rsidRPr="00B27FEE">
        <w:rPr>
          <w:rFonts w:asciiTheme="majorBidi" w:hAnsiTheme="majorBidi" w:cstheme="majorBidi"/>
          <w:rPrChange w:id="4681" w:author="Author">
            <w:rPr>
              <w:rStyle w:val="Hyperlink"/>
              <w:rFonts w:asciiTheme="minorBidi" w:hAnsiTheme="minorBidi"/>
              <w:sz w:val="18"/>
              <w:szCs w:val="18"/>
            </w:rPr>
          </w:rPrChange>
        </w:rPr>
        <w:fldChar w:fldCharType="begin"/>
      </w:r>
      <w:r w:rsidRPr="00B27FEE">
        <w:rPr>
          <w:rFonts w:asciiTheme="majorBidi" w:hAnsiTheme="majorBidi" w:cstheme="majorBidi"/>
          <w:rPrChange w:id="4682" w:author="Author">
            <w:rPr/>
          </w:rPrChange>
        </w:rPr>
        <w:instrText xml:space="preserve"> HYPERLINK "https://www.brookings.edu/wp-content/uploads/2019/08/FP_20190826_digital_authoritarianism_polyakova_meserole.pdf" </w:instrText>
      </w:r>
      <w:r w:rsidRPr="00B27FEE">
        <w:rPr>
          <w:rFonts w:asciiTheme="majorBidi" w:hAnsiTheme="majorBidi" w:cstheme="majorBidi"/>
          <w:rPrChange w:id="468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684" w:author="Author">
            <w:rPr>
              <w:rStyle w:val="Hyperlink"/>
              <w:rFonts w:asciiTheme="minorBidi" w:hAnsiTheme="minorBidi"/>
              <w:sz w:val="18"/>
              <w:szCs w:val="18"/>
            </w:rPr>
          </w:rPrChange>
        </w:rPr>
        <w:t>https://www.brookings.edu/wp-content/uploads/2019/08/FP_20190826_digital_authoritarianism_polyakova_meserole.pdf</w:t>
      </w:r>
      <w:r w:rsidRPr="00B27FEE">
        <w:rPr>
          <w:rStyle w:val="Hyperlink"/>
          <w:rFonts w:asciiTheme="majorBidi" w:hAnsiTheme="majorBidi" w:cstheme="majorBidi"/>
          <w:sz w:val="18"/>
          <w:szCs w:val="18"/>
          <w:rPrChange w:id="4685" w:author="Author">
            <w:rPr>
              <w:rStyle w:val="Hyperlink"/>
              <w:rFonts w:asciiTheme="minorBidi" w:hAnsiTheme="minorBidi"/>
              <w:sz w:val="18"/>
              <w:szCs w:val="18"/>
            </w:rPr>
          </w:rPrChange>
        </w:rPr>
        <w:fldChar w:fldCharType="end"/>
      </w:r>
    </w:p>
  </w:endnote>
  <w:endnote w:id="129">
    <w:p w14:paraId="7F9F5A6D" w14:textId="77777777" w:rsidR="00493D0B" w:rsidRPr="00B27FEE" w:rsidRDefault="00493D0B" w:rsidP="00094D37">
      <w:pPr>
        <w:pStyle w:val="FootnoteText"/>
        <w:spacing w:line="360" w:lineRule="auto"/>
        <w:ind w:left="142" w:hanging="142"/>
        <w:rPr>
          <w:rFonts w:asciiTheme="majorBidi" w:hAnsiTheme="majorBidi" w:cstheme="majorBidi"/>
          <w:sz w:val="18"/>
          <w:szCs w:val="18"/>
          <w:rPrChange w:id="470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70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709"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rPrChange w:id="4710" w:author="Author">
            <w:rPr>
              <w:rFonts w:asciiTheme="minorBidi" w:eastAsia="Arial Unicode MS" w:hAnsiTheme="minorBidi"/>
              <w:color w:val="000000"/>
              <w:sz w:val="18"/>
              <w:szCs w:val="18"/>
            </w:rPr>
          </w:rPrChange>
        </w:rPr>
        <w:t xml:space="preserve">Spohr, Dominic. 2017. “Fake news and ideological polarization”. </w:t>
      </w:r>
      <w:r w:rsidRPr="00B27FEE">
        <w:rPr>
          <w:rFonts w:asciiTheme="majorBidi" w:hAnsiTheme="majorBidi" w:cstheme="majorBidi"/>
          <w:i/>
          <w:iCs/>
          <w:color w:val="000000"/>
          <w:sz w:val="18"/>
          <w:szCs w:val="18"/>
          <w:bdr w:val="none" w:sz="0" w:space="0" w:color="auto" w:frame="1"/>
          <w:rPrChange w:id="4711" w:author="Author">
            <w:rPr>
              <w:rFonts w:asciiTheme="minorBidi" w:hAnsiTheme="minorBidi"/>
              <w:i/>
              <w:iCs/>
              <w:color w:val="000000"/>
              <w:sz w:val="18"/>
              <w:szCs w:val="18"/>
              <w:bdr w:val="none" w:sz="0" w:space="0" w:color="auto" w:frame="1"/>
            </w:rPr>
          </w:rPrChange>
        </w:rPr>
        <w:t xml:space="preserve">Business Information Review. </w:t>
      </w:r>
      <w:r w:rsidRPr="00B27FEE">
        <w:rPr>
          <w:rFonts w:asciiTheme="majorBidi" w:eastAsia="Arial Unicode MS" w:hAnsiTheme="majorBidi" w:cstheme="majorBidi"/>
          <w:color w:val="000000"/>
          <w:sz w:val="18"/>
          <w:szCs w:val="18"/>
          <w:rPrChange w:id="4712" w:author="Author">
            <w:rPr>
              <w:rFonts w:asciiTheme="minorBidi" w:eastAsia="Arial Unicode MS" w:hAnsiTheme="minorBidi"/>
              <w:color w:val="000000"/>
              <w:sz w:val="18"/>
              <w:szCs w:val="18"/>
            </w:rPr>
          </w:rPrChange>
        </w:rPr>
        <w:t>34 (3): 150-160.</w:t>
      </w:r>
    </w:p>
  </w:endnote>
  <w:endnote w:id="130">
    <w:p w14:paraId="1F5CF73E" w14:textId="77777777" w:rsidR="00493D0B" w:rsidRPr="00B27FEE" w:rsidRDefault="00493D0B" w:rsidP="00094D37">
      <w:pPr>
        <w:pStyle w:val="FootnoteText"/>
        <w:spacing w:line="360" w:lineRule="auto"/>
        <w:ind w:left="142" w:hanging="142"/>
        <w:rPr>
          <w:rFonts w:asciiTheme="majorBidi" w:hAnsiTheme="majorBidi" w:cstheme="majorBidi"/>
          <w:sz w:val="18"/>
          <w:szCs w:val="18"/>
          <w:rPrChange w:id="471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71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717" w:author="Author">
            <w:rPr>
              <w:rFonts w:asciiTheme="minorBidi" w:hAnsiTheme="minorBidi"/>
              <w:sz w:val="18"/>
              <w:szCs w:val="18"/>
              <w:rtl/>
            </w:rPr>
          </w:rPrChange>
        </w:rPr>
        <w:t xml:space="preserve"> </w:t>
      </w:r>
      <w:r w:rsidRPr="00B27FEE">
        <w:rPr>
          <w:rFonts w:asciiTheme="majorBidi" w:hAnsiTheme="majorBidi" w:cstheme="majorBidi"/>
          <w:sz w:val="18"/>
          <w:szCs w:val="18"/>
          <w:rPrChange w:id="4718" w:author="Author">
            <w:rPr>
              <w:rFonts w:asciiTheme="minorBidi" w:hAnsiTheme="minorBidi"/>
              <w:sz w:val="18"/>
              <w:szCs w:val="18"/>
            </w:rPr>
          </w:rPrChange>
        </w:rPr>
        <w:t xml:space="preserve">Howard, Philip H., 2018. “Our Data, Ourselves.” </w:t>
      </w:r>
      <w:r w:rsidRPr="00B27FEE">
        <w:rPr>
          <w:rFonts w:asciiTheme="majorBidi" w:hAnsiTheme="majorBidi" w:cstheme="majorBidi"/>
          <w:i/>
          <w:iCs/>
          <w:sz w:val="18"/>
          <w:szCs w:val="18"/>
          <w:rPrChange w:id="4719" w:author="Author">
            <w:rPr>
              <w:rFonts w:asciiTheme="minorBidi" w:hAnsiTheme="minorBidi"/>
              <w:i/>
              <w:iCs/>
              <w:sz w:val="18"/>
              <w:szCs w:val="18"/>
            </w:rPr>
          </w:rPrChange>
        </w:rPr>
        <w:t>Foreign Policy</w:t>
      </w:r>
      <w:r w:rsidRPr="00B27FEE">
        <w:rPr>
          <w:rFonts w:asciiTheme="majorBidi" w:hAnsiTheme="majorBidi" w:cstheme="majorBidi"/>
          <w:sz w:val="18"/>
          <w:szCs w:val="18"/>
          <w:rPrChange w:id="4720" w:author="Author">
            <w:rPr>
              <w:rFonts w:asciiTheme="minorBidi" w:hAnsiTheme="minorBidi"/>
              <w:sz w:val="18"/>
              <w:szCs w:val="18"/>
            </w:rPr>
          </w:rPrChange>
        </w:rPr>
        <w:t xml:space="preserve"> July 2018.</w:t>
      </w:r>
    </w:p>
  </w:endnote>
  <w:endnote w:id="131">
    <w:p w14:paraId="4C85D1E0" w14:textId="77777777" w:rsidR="00493D0B" w:rsidRPr="00B27FEE" w:rsidRDefault="00493D0B" w:rsidP="00094D37">
      <w:pPr>
        <w:pStyle w:val="FootnoteText"/>
        <w:spacing w:line="360" w:lineRule="auto"/>
        <w:ind w:left="142" w:hanging="142"/>
        <w:rPr>
          <w:rFonts w:asciiTheme="majorBidi" w:hAnsiTheme="majorBidi" w:cstheme="majorBidi"/>
          <w:sz w:val="18"/>
          <w:szCs w:val="18"/>
          <w:rPrChange w:id="472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72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725" w:author="Author">
            <w:rPr>
              <w:rFonts w:asciiTheme="minorBidi" w:hAnsiTheme="minorBidi"/>
              <w:sz w:val="18"/>
              <w:szCs w:val="18"/>
              <w:rtl/>
            </w:rPr>
          </w:rPrChange>
        </w:rPr>
        <w:t xml:space="preserve"> </w:t>
      </w:r>
      <w:r w:rsidRPr="00B27FEE">
        <w:rPr>
          <w:rFonts w:asciiTheme="majorBidi" w:hAnsiTheme="majorBidi" w:cstheme="majorBidi"/>
          <w:sz w:val="18"/>
          <w:szCs w:val="18"/>
          <w:u w:val="single"/>
          <w:rPrChange w:id="4726" w:author="Author">
            <w:rPr>
              <w:rFonts w:asciiTheme="minorBidi" w:hAnsiTheme="minorBidi"/>
              <w:sz w:val="18"/>
              <w:szCs w:val="18"/>
              <w:u w:val="single"/>
            </w:rPr>
          </w:rPrChange>
        </w:rPr>
        <w:t xml:space="preserve">Swift art, “ Americans’ Trust in Mass Media Sinks to New Low”. </w:t>
      </w:r>
      <w:r w:rsidRPr="00B27FEE">
        <w:rPr>
          <w:rFonts w:asciiTheme="majorBidi" w:hAnsiTheme="majorBidi" w:cstheme="majorBidi"/>
          <w:i/>
          <w:iCs/>
          <w:sz w:val="18"/>
          <w:szCs w:val="18"/>
          <w:u w:val="single"/>
          <w:rPrChange w:id="4727" w:author="Author">
            <w:rPr>
              <w:rFonts w:asciiTheme="minorBidi" w:hAnsiTheme="minorBidi"/>
              <w:i/>
              <w:iCs/>
              <w:sz w:val="18"/>
              <w:szCs w:val="18"/>
              <w:u w:val="single"/>
            </w:rPr>
          </w:rPrChange>
        </w:rPr>
        <w:t>Gallup</w:t>
      </w:r>
      <w:r w:rsidRPr="00B27FEE">
        <w:rPr>
          <w:rFonts w:asciiTheme="majorBidi" w:hAnsiTheme="majorBidi" w:cstheme="majorBidi"/>
          <w:sz w:val="18"/>
          <w:szCs w:val="18"/>
          <w:u w:val="single"/>
          <w:rPrChange w:id="4728" w:author="Author">
            <w:rPr>
              <w:rFonts w:asciiTheme="minorBidi" w:hAnsiTheme="minorBidi"/>
              <w:sz w:val="18"/>
              <w:szCs w:val="18"/>
              <w:u w:val="single"/>
            </w:rPr>
          </w:rPrChange>
        </w:rPr>
        <w:t xml:space="preserve">, 14 September 2016 </w:t>
      </w:r>
      <w:r w:rsidRPr="00B27FEE">
        <w:rPr>
          <w:rFonts w:asciiTheme="majorBidi" w:hAnsiTheme="majorBidi" w:cstheme="majorBidi"/>
          <w:rPrChange w:id="4729" w:author="Author">
            <w:rPr>
              <w:rStyle w:val="Hyperlink"/>
              <w:rFonts w:asciiTheme="minorBidi" w:hAnsiTheme="minorBidi"/>
              <w:sz w:val="18"/>
              <w:szCs w:val="18"/>
            </w:rPr>
          </w:rPrChange>
        </w:rPr>
        <w:fldChar w:fldCharType="begin"/>
      </w:r>
      <w:r w:rsidRPr="00B27FEE">
        <w:rPr>
          <w:rFonts w:asciiTheme="majorBidi" w:hAnsiTheme="majorBidi" w:cstheme="majorBidi"/>
          <w:rPrChange w:id="4730" w:author="Author">
            <w:rPr/>
          </w:rPrChange>
        </w:rPr>
        <w:instrText xml:space="preserve"> HYPERLINK "https://news.gallup.com/poll/195542/americans-trust-%20mass-media-sinks-new-low.aspx" </w:instrText>
      </w:r>
      <w:r w:rsidRPr="00B27FEE">
        <w:rPr>
          <w:rFonts w:asciiTheme="majorBidi" w:hAnsiTheme="majorBidi" w:cstheme="majorBidi"/>
          <w:rPrChange w:id="473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732" w:author="Author">
            <w:rPr>
              <w:rStyle w:val="Hyperlink"/>
              <w:rFonts w:asciiTheme="minorBidi" w:hAnsiTheme="minorBidi"/>
              <w:sz w:val="18"/>
              <w:szCs w:val="18"/>
            </w:rPr>
          </w:rPrChange>
        </w:rPr>
        <w:t>https://news.gallup.com/poll/195542/americans-trust-%20mass-media-sinks-new-low.aspx</w:t>
      </w:r>
      <w:r w:rsidRPr="00B27FEE">
        <w:rPr>
          <w:rStyle w:val="Hyperlink"/>
          <w:rFonts w:asciiTheme="majorBidi" w:hAnsiTheme="majorBidi" w:cstheme="majorBidi"/>
          <w:sz w:val="18"/>
          <w:szCs w:val="18"/>
          <w:rPrChange w:id="4733" w:author="Author">
            <w:rPr>
              <w:rStyle w:val="Hyperlink"/>
              <w:rFonts w:asciiTheme="minorBidi" w:hAnsiTheme="minorBidi"/>
              <w:sz w:val="18"/>
              <w:szCs w:val="18"/>
            </w:rPr>
          </w:rPrChange>
        </w:rPr>
        <w:fldChar w:fldCharType="end"/>
      </w:r>
      <w:r w:rsidRPr="00B27FEE">
        <w:rPr>
          <w:rFonts w:asciiTheme="majorBidi" w:hAnsiTheme="majorBidi" w:cstheme="majorBidi"/>
          <w:sz w:val="18"/>
          <w:szCs w:val="18"/>
          <w:u w:val="single"/>
          <w:rPrChange w:id="4734" w:author="Author">
            <w:rPr>
              <w:rFonts w:asciiTheme="minorBidi" w:hAnsiTheme="minorBidi"/>
              <w:sz w:val="18"/>
              <w:szCs w:val="18"/>
              <w:u w:val="single"/>
            </w:rPr>
          </w:rPrChange>
        </w:rPr>
        <w:t xml:space="preserve"> [Accessed 20 Feb 2019]</w:t>
      </w:r>
    </w:p>
  </w:endnote>
  <w:endnote w:id="132">
    <w:p w14:paraId="44D15BBC" w14:textId="18F9F1B6" w:rsidR="00493D0B" w:rsidRPr="00B27FEE" w:rsidRDefault="00493D0B" w:rsidP="000E2475">
      <w:pPr>
        <w:spacing w:after="0" w:line="360" w:lineRule="auto"/>
        <w:ind w:left="142" w:hanging="142"/>
        <w:rPr>
          <w:rFonts w:asciiTheme="majorBidi" w:hAnsiTheme="majorBidi" w:cstheme="majorBidi"/>
          <w:sz w:val="18"/>
          <w:szCs w:val="18"/>
          <w:rPrChange w:id="474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74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748" w:author="Author">
            <w:rPr>
              <w:rFonts w:asciiTheme="minorBidi" w:hAnsiTheme="minorBidi"/>
              <w:sz w:val="18"/>
              <w:szCs w:val="18"/>
              <w:rtl/>
            </w:rPr>
          </w:rPrChange>
        </w:rPr>
        <w:t xml:space="preserve"> </w:t>
      </w:r>
      <w:r w:rsidRPr="00B27FEE">
        <w:rPr>
          <w:rFonts w:asciiTheme="majorBidi" w:hAnsiTheme="majorBidi" w:cstheme="majorBidi"/>
          <w:sz w:val="18"/>
          <w:szCs w:val="18"/>
          <w:rPrChange w:id="4749" w:author="Author">
            <w:rPr>
              <w:rFonts w:asciiTheme="minorBidi" w:hAnsiTheme="minorBidi"/>
              <w:sz w:val="18"/>
              <w:szCs w:val="18"/>
            </w:rPr>
          </w:rPrChange>
        </w:rPr>
        <w:t>Fonseca  Brian, "Russian Deceptive Propaganda Growing Fast in Latin America</w:t>
      </w:r>
      <w:del w:id="4750" w:author="Author">
        <w:r w:rsidRPr="00B27FEE" w:rsidDel="00A06A83">
          <w:rPr>
            <w:rFonts w:asciiTheme="majorBidi" w:hAnsiTheme="majorBidi" w:cstheme="majorBidi"/>
            <w:sz w:val="18"/>
            <w:szCs w:val="18"/>
            <w:rPrChange w:id="4751" w:author="Author">
              <w:rPr>
                <w:rFonts w:asciiTheme="minorBidi" w:hAnsiTheme="minorBidi"/>
                <w:sz w:val="18"/>
                <w:szCs w:val="18"/>
              </w:rPr>
            </w:rPrChange>
          </w:rPr>
          <w:delText>",</w:delText>
        </w:r>
      </w:del>
      <w:ins w:id="4752" w:author="Author">
        <w:r>
          <w:rPr>
            <w:rFonts w:asciiTheme="majorBidi" w:hAnsiTheme="majorBidi" w:cstheme="majorBidi"/>
            <w:sz w:val="18"/>
            <w:szCs w:val="18"/>
          </w:rPr>
          <w:t>,”</w:t>
        </w:r>
      </w:ins>
      <w:r w:rsidRPr="00B27FEE">
        <w:rPr>
          <w:rFonts w:asciiTheme="majorBidi" w:hAnsiTheme="majorBidi" w:cstheme="majorBidi"/>
          <w:sz w:val="18"/>
          <w:szCs w:val="18"/>
          <w:rPrChange w:id="4753" w:author="Author">
            <w:rPr>
              <w:rFonts w:asciiTheme="minorBidi" w:hAnsiTheme="minorBidi"/>
              <w:sz w:val="18"/>
              <w:szCs w:val="18"/>
            </w:rPr>
          </w:rPrChange>
        </w:rPr>
        <w:t xml:space="preserve"> Global Americans,  August 7, 2018, </w:t>
      </w:r>
      <w:r w:rsidRPr="00B27FEE">
        <w:rPr>
          <w:rFonts w:asciiTheme="majorBidi" w:hAnsiTheme="majorBidi" w:cstheme="majorBidi"/>
          <w:rPrChange w:id="4754" w:author="Author">
            <w:rPr>
              <w:rStyle w:val="Hyperlink"/>
              <w:rFonts w:asciiTheme="minorBidi" w:hAnsiTheme="minorBidi"/>
              <w:sz w:val="18"/>
              <w:szCs w:val="18"/>
            </w:rPr>
          </w:rPrChange>
        </w:rPr>
        <w:fldChar w:fldCharType="begin"/>
      </w:r>
      <w:r w:rsidRPr="00B27FEE">
        <w:rPr>
          <w:rFonts w:asciiTheme="majorBidi" w:hAnsiTheme="majorBidi" w:cstheme="majorBidi"/>
          <w:rPrChange w:id="4755" w:author="Author">
            <w:rPr/>
          </w:rPrChange>
        </w:rPr>
        <w:instrText xml:space="preserve"> HYPERLINK "https://theglobalamericans.org/2018/08/russian-deceptive-propaganda-growing-fast-in-latin-america/" </w:instrText>
      </w:r>
      <w:r w:rsidRPr="00B27FEE">
        <w:rPr>
          <w:rFonts w:asciiTheme="majorBidi" w:hAnsiTheme="majorBidi" w:cstheme="majorBidi"/>
          <w:rPrChange w:id="475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757" w:author="Author">
            <w:rPr>
              <w:rStyle w:val="Hyperlink"/>
              <w:rFonts w:asciiTheme="minorBidi" w:hAnsiTheme="minorBidi"/>
              <w:sz w:val="18"/>
              <w:szCs w:val="18"/>
            </w:rPr>
          </w:rPrChange>
        </w:rPr>
        <w:t>https://theglobalamericans.org/2018/08/russian-deceptive-propaganda-growing-fast-in-latin-america/</w:t>
      </w:r>
      <w:r w:rsidRPr="00B27FEE">
        <w:rPr>
          <w:rStyle w:val="Hyperlink"/>
          <w:rFonts w:asciiTheme="majorBidi" w:hAnsiTheme="majorBidi" w:cstheme="majorBidi"/>
          <w:sz w:val="18"/>
          <w:szCs w:val="18"/>
          <w:rPrChange w:id="4758" w:author="Author">
            <w:rPr>
              <w:rStyle w:val="Hyperlink"/>
              <w:rFonts w:asciiTheme="minorBidi" w:hAnsiTheme="minorBidi"/>
              <w:sz w:val="18"/>
              <w:szCs w:val="18"/>
            </w:rPr>
          </w:rPrChange>
        </w:rPr>
        <w:fldChar w:fldCharType="end"/>
      </w:r>
    </w:p>
  </w:endnote>
  <w:endnote w:id="133">
    <w:p w14:paraId="2EB92193" w14:textId="5BB5D0C6" w:rsidR="00493D0B" w:rsidRPr="00B27FEE" w:rsidRDefault="00493D0B" w:rsidP="00094D37">
      <w:pPr>
        <w:spacing w:after="0" w:line="360" w:lineRule="auto"/>
        <w:ind w:left="142" w:hanging="142"/>
        <w:rPr>
          <w:rFonts w:asciiTheme="majorBidi" w:hAnsiTheme="majorBidi" w:cstheme="majorBidi"/>
          <w:sz w:val="18"/>
          <w:szCs w:val="18"/>
          <w:rPrChange w:id="476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76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763" w:author="Author">
            <w:rPr>
              <w:rFonts w:asciiTheme="minorBidi" w:hAnsiTheme="minorBidi"/>
              <w:sz w:val="18"/>
              <w:szCs w:val="18"/>
              <w:rtl/>
            </w:rPr>
          </w:rPrChange>
        </w:rPr>
        <w:t xml:space="preserve"> </w:t>
      </w:r>
      <w:r w:rsidRPr="00B27FEE">
        <w:rPr>
          <w:rFonts w:asciiTheme="majorBidi" w:hAnsiTheme="majorBidi" w:cstheme="majorBidi"/>
          <w:sz w:val="18"/>
          <w:szCs w:val="18"/>
          <w:rPrChange w:id="4764" w:author="Author">
            <w:rPr>
              <w:rFonts w:asciiTheme="minorBidi" w:hAnsiTheme="minorBidi"/>
              <w:sz w:val="18"/>
              <w:szCs w:val="18"/>
            </w:rPr>
          </w:rPrChange>
        </w:rPr>
        <w:t>Edel Charles, "Democracy Is Fighting for Its Life</w:t>
      </w:r>
      <w:del w:id="4765" w:author="Author">
        <w:r w:rsidRPr="00B27FEE" w:rsidDel="00A06A83">
          <w:rPr>
            <w:rFonts w:asciiTheme="majorBidi" w:hAnsiTheme="majorBidi" w:cstheme="majorBidi"/>
            <w:sz w:val="18"/>
            <w:szCs w:val="18"/>
            <w:rPrChange w:id="4766" w:author="Author">
              <w:rPr>
                <w:rFonts w:asciiTheme="minorBidi" w:hAnsiTheme="minorBidi"/>
                <w:sz w:val="18"/>
                <w:szCs w:val="18"/>
              </w:rPr>
            </w:rPrChange>
          </w:rPr>
          <w:delText>",</w:delText>
        </w:r>
      </w:del>
      <w:ins w:id="4767" w:author="Author">
        <w:r>
          <w:rPr>
            <w:rFonts w:asciiTheme="majorBidi" w:hAnsiTheme="majorBidi" w:cstheme="majorBidi"/>
            <w:sz w:val="18"/>
            <w:szCs w:val="18"/>
          </w:rPr>
          <w:t>,”</w:t>
        </w:r>
      </w:ins>
      <w:r w:rsidRPr="00B27FEE">
        <w:rPr>
          <w:rFonts w:asciiTheme="majorBidi" w:hAnsiTheme="majorBidi" w:cstheme="majorBidi"/>
          <w:sz w:val="18"/>
          <w:szCs w:val="18"/>
          <w:rPrChange w:id="4768" w:author="Author">
            <w:rPr>
              <w:rFonts w:asciiTheme="minorBidi" w:hAnsiTheme="minorBidi"/>
              <w:sz w:val="18"/>
              <w:szCs w:val="18"/>
            </w:rPr>
          </w:rPrChange>
        </w:rPr>
        <w:t xml:space="preserve"> Foreign Policy, 10 September 2019 </w:t>
      </w:r>
      <w:r w:rsidRPr="00B27FEE">
        <w:rPr>
          <w:rFonts w:asciiTheme="majorBidi" w:hAnsiTheme="majorBidi" w:cstheme="majorBidi"/>
          <w:rPrChange w:id="4769" w:author="Author">
            <w:rPr>
              <w:rStyle w:val="Hyperlink"/>
              <w:rFonts w:asciiTheme="minorBidi" w:hAnsiTheme="minorBidi"/>
              <w:sz w:val="18"/>
              <w:szCs w:val="18"/>
            </w:rPr>
          </w:rPrChange>
        </w:rPr>
        <w:fldChar w:fldCharType="begin"/>
      </w:r>
      <w:r w:rsidRPr="00B27FEE">
        <w:rPr>
          <w:rFonts w:asciiTheme="majorBidi" w:hAnsiTheme="majorBidi" w:cstheme="majorBidi"/>
          <w:rPrChange w:id="4770" w:author="Author">
            <w:rPr/>
          </w:rPrChange>
        </w:rPr>
        <w:instrText xml:space="preserve"> HYPERLINK "https://foreignpolicy.com/2019/09/10/democracy-is-fighting-for-its-life/?utm_source=PostUp&amp;utm_medium=email&amp;utm_campaign=14845&amp;utm_term=Flashpoints%20OC" </w:instrText>
      </w:r>
      <w:r w:rsidRPr="00B27FEE">
        <w:rPr>
          <w:rFonts w:asciiTheme="majorBidi" w:hAnsiTheme="majorBidi" w:cstheme="majorBidi"/>
          <w:rPrChange w:id="477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772" w:author="Author">
            <w:rPr>
              <w:rStyle w:val="Hyperlink"/>
              <w:rFonts w:asciiTheme="minorBidi" w:hAnsiTheme="minorBidi"/>
              <w:sz w:val="18"/>
              <w:szCs w:val="18"/>
            </w:rPr>
          </w:rPrChange>
        </w:rPr>
        <w:t>https://foreignpolicy.com/2019/09/10/democracy-is-fighting-for-its-life/?utm_source=PostUp&amp;utm_medium=email&amp;utm_campaign=14845&amp;utm_term=Flashpoints%20OC</w:t>
      </w:r>
      <w:r w:rsidRPr="00B27FEE">
        <w:rPr>
          <w:rStyle w:val="Hyperlink"/>
          <w:rFonts w:asciiTheme="majorBidi" w:hAnsiTheme="majorBidi" w:cstheme="majorBidi"/>
          <w:sz w:val="18"/>
          <w:szCs w:val="18"/>
          <w:rPrChange w:id="4773" w:author="Author">
            <w:rPr>
              <w:rStyle w:val="Hyperlink"/>
              <w:rFonts w:asciiTheme="minorBidi" w:hAnsiTheme="minorBidi"/>
              <w:sz w:val="18"/>
              <w:szCs w:val="18"/>
            </w:rPr>
          </w:rPrChange>
        </w:rPr>
        <w:fldChar w:fldCharType="end"/>
      </w:r>
    </w:p>
  </w:endnote>
  <w:endnote w:id="134">
    <w:p w14:paraId="0F49DBEC" w14:textId="77777777" w:rsidR="00493D0B" w:rsidRPr="00B27FEE" w:rsidRDefault="00493D0B" w:rsidP="00DA4792">
      <w:pPr>
        <w:pStyle w:val="EndnoteText"/>
        <w:spacing w:line="360" w:lineRule="auto"/>
        <w:ind w:left="142" w:hanging="142"/>
        <w:rPr>
          <w:rFonts w:asciiTheme="majorBidi" w:hAnsiTheme="majorBidi" w:cstheme="majorBidi"/>
          <w:sz w:val="18"/>
          <w:szCs w:val="18"/>
          <w:rPrChange w:id="481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81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81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4814" w:author="Author">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27FEE">
        <w:rPr>
          <w:rFonts w:asciiTheme="majorBidi" w:hAnsiTheme="majorBidi" w:cstheme="majorBidi"/>
          <w:i/>
          <w:iCs/>
          <w:color w:val="000000"/>
          <w:sz w:val="18"/>
          <w:szCs w:val="18"/>
          <w:rPrChange w:id="4815"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4816" w:author="Author">
            <w:rPr>
              <w:rFonts w:asciiTheme="minorBidi" w:eastAsia="Arial Unicode MS" w:hAnsiTheme="minorBidi"/>
              <w:color w:val="000000"/>
              <w:sz w:val="18"/>
              <w:szCs w:val="18"/>
              <w:shd w:val="clear" w:color="auto" w:fill="FFFFFF"/>
            </w:rPr>
          </w:rPrChange>
        </w:rPr>
        <w:t>99 (2): 103-115.</w:t>
      </w:r>
    </w:p>
  </w:endnote>
  <w:endnote w:id="135">
    <w:p w14:paraId="359EF748" w14:textId="38299AAC" w:rsidR="00493D0B" w:rsidRPr="00B27FEE" w:rsidRDefault="00493D0B" w:rsidP="00B27FEE">
      <w:pPr>
        <w:pStyle w:val="Heading1"/>
        <w:shd w:val="clear" w:color="auto" w:fill="FFFFFF"/>
        <w:spacing w:before="0" w:beforeAutospacing="0" w:after="0" w:afterAutospacing="0" w:line="240" w:lineRule="atLeast"/>
        <w:rPr>
          <w:ins w:id="4832" w:author="Author"/>
          <w:rFonts w:asciiTheme="majorBidi" w:hAnsiTheme="majorBidi" w:cstheme="majorBidi"/>
          <w:color w:val="000000"/>
          <w:spacing w:val="-6"/>
          <w:sz w:val="18"/>
          <w:szCs w:val="18"/>
          <w:rPrChange w:id="4833" w:author="Author">
            <w:rPr>
              <w:ins w:id="4834" w:author="Author"/>
              <w:rFonts w:ascii="Helvetica" w:hAnsi="Helvetica" w:cs="Helvetica"/>
              <w:color w:val="000000"/>
              <w:spacing w:val="-6"/>
              <w:sz w:val="70"/>
              <w:szCs w:val="70"/>
            </w:rPr>
          </w:rPrChange>
        </w:rPr>
        <w:pPrChange w:id="4835" w:author="Author">
          <w:pPr>
            <w:pStyle w:val="Heading1"/>
            <w:shd w:val="clear" w:color="auto" w:fill="FFFFFF"/>
            <w:spacing w:before="525" w:beforeAutospacing="0" w:after="0" w:afterAutospacing="0" w:line="240" w:lineRule="atLeast"/>
          </w:pPr>
        </w:pPrChange>
      </w:pPr>
      <w:ins w:id="4836" w:author="Author">
        <w:r w:rsidRPr="00B27FEE">
          <w:rPr>
            <w:rStyle w:val="EndnoteReference"/>
            <w:rFonts w:asciiTheme="majorBidi" w:hAnsiTheme="majorBidi" w:cstheme="majorBidi"/>
            <w:b w:val="0"/>
            <w:bCs w:val="0"/>
            <w:sz w:val="18"/>
            <w:szCs w:val="18"/>
            <w:rPrChange w:id="4837" w:author="Author">
              <w:rPr>
                <w:rStyle w:val="EndnoteReference"/>
              </w:rPr>
            </w:rPrChange>
          </w:rPr>
          <w:endnoteRef/>
        </w:r>
        <w:r>
          <w:rPr>
            <w:rFonts w:asciiTheme="majorBidi" w:hAnsiTheme="majorBidi" w:cstheme="majorBidi"/>
            <w:sz w:val="18"/>
            <w:szCs w:val="18"/>
          </w:rPr>
          <w:t xml:space="preserve"> </w:t>
        </w:r>
        <w:r w:rsidRPr="00B27FEE">
          <w:rPr>
            <w:rFonts w:asciiTheme="majorBidi" w:eastAsia="Arial Unicode MS" w:hAnsiTheme="majorBidi" w:cstheme="majorBidi"/>
            <w:b w:val="0"/>
            <w:bCs w:val="0"/>
            <w:color w:val="000000"/>
            <w:kern w:val="0"/>
            <w:sz w:val="18"/>
            <w:szCs w:val="18"/>
            <w:shd w:val="clear" w:color="auto" w:fill="FFFFFF"/>
            <w:rPrChange w:id="4838" w:author="Author">
              <w:rPr/>
            </w:rPrChange>
          </w:rPr>
          <w:t xml:space="preserve">Tufekci, Eynep, </w:t>
        </w:r>
        <w:r>
          <w:rPr>
            <w:rFonts w:asciiTheme="majorBidi" w:eastAsia="Arial Unicode MS" w:hAnsiTheme="majorBidi" w:cstheme="majorBidi"/>
            <w:b w:val="0"/>
            <w:bCs w:val="0"/>
            <w:color w:val="000000"/>
            <w:kern w:val="0"/>
            <w:sz w:val="18"/>
            <w:szCs w:val="18"/>
            <w:shd w:val="clear" w:color="auto" w:fill="FFFFFF"/>
          </w:rPr>
          <w:t>“</w:t>
        </w:r>
        <w:r w:rsidRPr="00B27FEE">
          <w:rPr>
            <w:rFonts w:asciiTheme="majorBidi" w:eastAsia="Arial Unicode MS" w:hAnsiTheme="majorBidi" w:cstheme="majorBidi"/>
            <w:b w:val="0"/>
            <w:bCs w:val="0"/>
            <w:color w:val="000000"/>
            <w:kern w:val="0"/>
            <w:sz w:val="18"/>
            <w:szCs w:val="18"/>
            <w:shd w:val="clear" w:color="auto" w:fill="FFFFFF"/>
            <w:rPrChange w:id="4839" w:author="Author">
              <w:rPr>
                <w:rFonts w:ascii="Helvetica" w:hAnsi="Helvetica" w:cs="Helvetica"/>
                <w:color w:val="000000"/>
                <w:spacing w:val="-6"/>
                <w:sz w:val="70"/>
                <w:szCs w:val="70"/>
              </w:rPr>
            </w:rPrChange>
          </w:rPr>
          <w:t>It's the (Democracy-Poisoning) Golden Age of Free Speech</w:t>
        </w:r>
        <w:r>
          <w:rPr>
            <w:rFonts w:asciiTheme="majorBidi" w:eastAsia="Arial Unicode MS" w:hAnsiTheme="majorBidi" w:cstheme="majorBidi"/>
            <w:b w:val="0"/>
            <w:bCs w:val="0"/>
            <w:color w:val="000000"/>
            <w:kern w:val="0"/>
            <w:sz w:val="18"/>
            <w:szCs w:val="18"/>
            <w:shd w:val="clear" w:color="auto" w:fill="FFFFFF"/>
          </w:rPr>
          <w:t xml:space="preserve">,” </w:t>
        </w:r>
      </w:ins>
    </w:p>
    <w:p w14:paraId="752115F5" w14:textId="2FB55474" w:rsidR="00493D0B" w:rsidRPr="00B27FEE" w:rsidRDefault="00493D0B">
      <w:pPr>
        <w:pStyle w:val="EndnoteText"/>
        <w:rPr>
          <w:rFonts w:asciiTheme="majorBidi" w:hAnsiTheme="majorBidi" w:cstheme="majorBidi"/>
          <w:sz w:val="18"/>
          <w:szCs w:val="18"/>
          <w:rPrChange w:id="4840" w:author="Author">
            <w:rPr/>
          </w:rPrChange>
        </w:rPr>
      </w:pPr>
      <w:ins w:id="4841" w:author="Author">
        <w:r>
          <w:t xml:space="preserve"> </w:t>
        </w:r>
        <w:r>
          <w:rPr>
            <w:rFonts w:asciiTheme="majorBidi" w:hAnsiTheme="majorBidi" w:cstheme="majorBidi"/>
            <w:sz w:val="18"/>
            <w:szCs w:val="18"/>
          </w:rPr>
          <w:t xml:space="preserve">  </w:t>
        </w:r>
        <w:r w:rsidRPr="00B27FEE">
          <w:rPr>
            <w:rFonts w:asciiTheme="majorBidi" w:hAnsiTheme="majorBidi" w:cstheme="majorBidi"/>
            <w:sz w:val="18"/>
            <w:szCs w:val="18"/>
            <w:rPrChange w:id="4842" w:author="Author">
              <w:rPr/>
            </w:rPrChange>
          </w:rPr>
          <w:fldChar w:fldCharType="begin"/>
        </w:r>
        <w:r w:rsidRPr="00B27FEE">
          <w:rPr>
            <w:rFonts w:asciiTheme="majorBidi" w:hAnsiTheme="majorBidi" w:cstheme="majorBidi"/>
            <w:sz w:val="18"/>
            <w:szCs w:val="18"/>
            <w:rPrChange w:id="4843" w:author="Author">
              <w:rPr/>
            </w:rPrChange>
          </w:rPr>
          <w:instrText xml:space="preserve"> HYPERLINK "https://www.wired.com/story/free-speech-issue-tech-turmoil-new-censorship/" </w:instrText>
        </w:r>
        <w:r w:rsidRPr="00B27FEE">
          <w:rPr>
            <w:rFonts w:asciiTheme="majorBidi" w:hAnsiTheme="majorBidi" w:cstheme="majorBidi"/>
            <w:sz w:val="18"/>
            <w:szCs w:val="18"/>
            <w:rPrChange w:id="4844" w:author="Author">
              <w:rPr/>
            </w:rPrChange>
          </w:rPr>
          <w:fldChar w:fldCharType="separate"/>
        </w:r>
        <w:r w:rsidRPr="00B27FEE">
          <w:rPr>
            <w:rStyle w:val="Hyperlink"/>
            <w:rFonts w:asciiTheme="majorBidi" w:hAnsiTheme="majorBidi" w:cstheme="majorBidi"/>
            <w:sz w:val="18"/>
            <w:szCs w:val="18"/>
            <w:rPrChange w:id="4845" w:author="Author">
              <w:rPr>
                <w:rStyle w:val="Hyperlink"/>
              </w:rPr>
            </w:rPrChange>
          </w:rPr>
          <w:t>https://www.wired.com/story/free-speech-issue-tech-turmoil-new-censorship/</w:t>
        </w:r>
        <w:r w:rsidRPr="00B27FEE">
          <w:rPr>
            <w:rFonts w:asciiTheme="majorBidi" w:hAnsiTheme="majorBidi" w:cstheme="majorBidi"/>
            <w:sz w:val="18"/>
            <w:szCs w:val="18"/>
            <w:rPrChange w:id="4846" w:author="Author">
              <w:rPr/>
            </w:rPrChange>
          </w:rPr>
          <w:fldChar w:fldCharType="end"/>
        </w:r>
        <w:r>
          <w:rPr>
            <w:rFonts w:asciiTheme="majorBidi" w:hAnsiTheme="majorBidi" w:cstheme="majorBidi"/>
            <w:sz w:val="18"/>
            <w:szCs w:val="18"/>
          </w:rPr>
          <w:t>, 16 January 2018</w:t>
        </w:r>
      </w:ins>
    </w:p>
  </w:endnote>
  <w:endnote w:id="136">
    <w:p w14:paraId="1F86A635" w14:textId="7FB762D1" w:rsidR="00493D0B" w:rsidRPr="00B27FEE" w:rsidRDefault="00493D0B" w:rsidP="00DA4792">
      <w:pPr>
        <w:spacing w:after="0" w:line="360" w:lineRule="auto"/>
        <w:ind w:left="142" w:hanging="142"/>
        <w:rPr>
          <w:rFonts w:asciiTheme="majorBidi" w:hAnsiTheme="majorBidi" w:cstheme="majorBidi"/>
          <w:color w:val="222222"/>
          <w:sz w:val="18"/>
          <w:szCs w:val="18"/>
          <w:shd w:val="clear" w:color="auto" w:fill="FFFFFF"/>
          <w:rPrChange w:id="4848" w:author="Author">
            <w:rPr>
              <w:rFonts w:asciiTheme="minorBidi" w:hAnsiTheme="minorBidi"/>
              <w:color w:val="222222"/>
              <w:sz w:val="18"/>
              <w:szCs w:val="18"/>
              <w:shd w:val="clear" w:color="auto" w:fill="FFFFFF"/>
            </w:rPr>
          </w:rPrChange>
        </w:rPr>
      </w:pPr>
      <w:r w:rsidRPr="00B27FEE">
        <w:rPr>
          <w:rStyle w:val="EndnoteReference"/>
          <w:rFonts w:asciiTheme="majorBidi" w:hAnsiTheme="majorBidi" w:cstheme="majorBidi"/>
          <w:sz w:val="18"/>
          <w:szCs w:val="18"/>
          <w:rPrChange w:id="484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850" w:author="Author">
            <w:rPr>
              <w:rFonts w:asciiTheme="minorBidi" w:hAnsiTheme="minorBidi"/>
              <w:sz w:val="18"/>
              <w:szCs w:val="18"/>
              <w:rtl/>
            </w:rPr>
          </w:rPrChange>
        </w:rPr>
        <w:t xml:space="preserve"> </w:t>
      </w:r>
      <w:r w:rsidRPr="00B27FEE">
        <w:rPr>
          <w:rFonts w:asciiTheme="majorBidi" w:hAnsiTheme="majorBidi" w:cstheme="majorBidi"/>
          <w:sz w:val="18"/>
          <w:szCs w:val="18"/>
          <w:rPrChange w:id="4851" w:author="Author">
            <w:rPr>
              <w:rFonts w:asciiTheme="minorBidi" w:hAnsiTheme="minorBidi"/>
              <w:sz w:val="18"/>
              <w:szCs w:val="18"/>
            </w:rPr>
          </w:rPrChange>
        </w:rPr>
        <w:t>Silverman</w:t>
      </w:r>
      <w:ins w:id="4852" w:author="Author">
        <w:r>
          <w:rPr>
            <w:rFonts w:asciiTheme="majorBidi" w:hAnsiTheme="majorBidi" w:cstheme="majorBidi"/>
            <w:sz w:val="18"/>
            <w:szCs w:val="18"/>
          </w:rPr>
          <w:t>,</w:t>
        </w:r>
      </w:ins>
      <w:r w:rsidRPr="00B27FEE">
        <w:rPr>
          <w:rFonts w:asciiTheme="majorBidi" w:hAnsiTheme="majorBidi" w:cstheme="majorBidi"/>
          <w:sz w:val="18"/>
          <w:szCs w:val="18"/>
          <w:rPrChange w:id="4853" w:author="Author">
            <w:rPr>
              <w:rFonts w:asciiTheme="minorBidi" w:hAnsiTheme="minorBidi"/>
              <w:sz w:val="18"/>
              <w:szCs w:val="18"/>
            </w:rPr>
          </w:rPrChange>
        </w:rPr>
        <w:t xml:space="preserve"> Craig, </w:t>
      </w:r>
      <w:r w:rsidRPr="00B27FEE">
        <w:rPr>
          <w:rFonts w:asciiTheme="majorBidi" w:hAnsiTheme="majorBidi" w:cstheme="majorBidi"/>
          <w:color w:val="222222"/>
          <w:sz w:val="18"/>
          <w:szCs w:val="18"/>
          <w:shd w:val="clear" w:color="auto" w:fill="FFFFFF"/>
          <w:rPrChange w:id="4854" w:author="Author">
            <w:rPr>
              <w:rFonts w:asciiTheme="minorBidi" w:hAnsiTheme="minorBidi"/>
              <w:color w:val="222222"/>
              <w:sz w:val="18"/>
              <w:szCs w:val="18"/>
              <w:shd w:val="clear" w:color="auto" w:fill="FFFFFF"/>
            </w:rPr>
          </w:rPrChange>
        </w:rPr>
        <w:t xml:space="preserve">This Analysis Shows How Viral Fake Election News Stories Outperformed Real News On Facebook, BuzzFeed.com, 16 November 2016, </w:t>
      </w:r>
    </w:p>
    <w:p w14:paraId="0BA2FEF2" w14:textId="77777777" w:rsidR="00493D0B" w:rsidRPr="00B27FEE" w:rsidRDefault="00493D0B" w:rsidP="00DA4792">
      <w:pPr>
        <w:spacing w:after="0" w:line="360" w:lineRule="auto"/>
        <w:ind w:left="142" w:hanging="142"/>
        <w:rPr>
          <w:rFonts w:asciiTheme="majorBidi" w:hAnsiTheme="majorBidi" w:cstheme="majorBidi"/>
          <w:sz w:val="18"/>
          <w:szCs w:val="18"/>
          <w:rPrChange w:id="4855" w:author="Author">
            <w:rPr>
              <w:rFonts w:asciiTheme="minorBidi" w:hAnsiTheme="minorBidi"/>
              <w:sz w:val="18"/>
              <w:szCs w:val="18"/>
            </w:rPr>
          </w:rPrChange>
        </w:rPr>
      </w:pPr>
      <w:r w:rsidRPr="00B27FEE">
        <w:rPr>
          <w:rFonts w:asciiTheme="majorBidi" w:hAnsiTheme="majorBidi" w:cstheme="majorBidi"/>
          <w:rPrChange w:id="4856" w:author="Author">
            <w:rPr>
              <w:rStyle w:val="Hyperlink"/>
              <w:rFonts w:asciiTheme="minorBidi" w:hAnsiTheme="minorBidi"/>
              <w:sz w:val="18"/>
              <w:szCs w:val="18"/>
            </w:rPr>
          </w:rPrChange>
        </w:rPr>
        <w:fldChar w:fldCharType="begin"/>
      </w:r>
      <w:r w:rsidRPr="00B27FEE">
        <w:rPr>
          <w:rFonts w:asciiTheme="majorBidi" w:hAnsiTheme="majorBidi" w:cstheme="majorBidi"/>
          <w:rPrChange w:id="4857" w:author="Author">
            <w:rPr/>
          </w:rPrChange>
        </w:rPr>
        <w:instrText xml:space="preserve"> HYPERLINK "https://www.buzzfeednews.com/article/craigsilverman/viral-fake-election-news-outperformed-real-news-on-facebook" </w:instrText>
      </w:r>
      <w:r w:rsidRPr="00B27FEE">
        <w:rPr>
          <w:rFonts w:asciiTheme="majorBidi" w:hAnsiTheme="majorBidi" w:cstheme="majorBidi"/>
          <w:rPrChange w:id="4858"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4859" w:author="Author">
            <w:rPr>
              <w:rStyle w:val="Hyperlink"/>
              <w:rFonts w:asciiTheme="minorBidi" w:hAnsiTheme="minorBidi"/>
              <w:sz w:val="18"/>
              <w:szCs w:val="18"/>
            </w:rPr>
          </w:rPrChange>
        </w:rPr>
        <w:t>https://www.buzzfeednews.com/article/craigsilverman/viral-fake-election-news-outperformed-real-news-on-facebook</w:t>
      </w:r>
      <w:r w:rsidRPr="00B27FEE">
        <w:rPr>
          <w:rStyle w:val="Hyperlink"/>
          <w:rFonts w:asciiTheme="majorBidi" w:hAnsiTheme="majorBidi" w:cstheme="majorBidi"/>
          <w:sz w:val="18"/>
          <w:szCs w:val="18"/>
          <w:rPrChange w:id="4860" w:author="Author">
            <w:rPr>
              <w:rStyle w:val="Hyperlink"/>
              <w:rFonts w:asciiTheme="minorBidi" w:hAnsiTheme="minorBidi"/>
              <w:sz w:val="18"/>
              <w:szCs w:val="18"/>
            </w:rPr>
          </w:rPrChange>
        </w:rPr>
        <w:fldChar w:fldCharType="end"/>
      </w:r>
    </w:p>
  </w:endnote>
  <w:endnote w:id="137">
    <w:p w14:paraId="071B4C87" w14:textId="393A2F3E" w:rsidR="00493D0B" w:rsidRPr="00B27FEE" w:rsidRDefault="00493D0B" w:rsidP="00245DDA">
      <w:pPr>
        <w:pStyle w:val="EndnoteText"/>
        <w:spacing w:line="360" w:lineRule="auto"/>
        <w:ind w:left="142" w:hanging="142"/>
        <w:rPr>
          <w:rFonts w:asciiTheme="majorBidi" w:hAnsiTheme="majorBidi" w:cstheme="majorBidi"/>
          <w:sz w:val="18"/>
          <w:szCs w:val="18"/>
          <w:rPrChange w:id="492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92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926" w:author="Author">
            <w:rPr>
              <w:rFonts w:asciiTheme="minorBidi" w:hAnsiTheme="minorBidi"/>
              <w:sz w:val="18"/>
              <w:szCs w:val="18"/>
              <w:rtl/>
            </w:rPr>
          </w:rPrChange>
        </w:rPr>
        <w:t xml:space="preserve"> </w:t>
      </w:r>
      <w:r w:rsidRPr="00B27FEE">
        <w:rPr>
          <w:rFonts w:asciiTheme="majorBidi" w:hAnsiTheme="majorBidi" w:cstheme="majorBidi"/>
          <w:sz w:val="18"/>
          <w:szCs w:val="18"/>
          <w:rPrChange w:id="4927" w:author="Author">
            <w:rPr>
              <w:rFonts w:asciiTheme="minorBidi" w:hAnsiTheme="minorBidi"/>
              <w:sz w:val="18"/>
              <w:szCs w:val="18"/>
            </w:rPr>
          </w:rPrChange>
        </w:rPr>
        <w:t>Shahbaz</w:t>
      </w:r>
      <w:ins w:id="4928" w:author="Author">
        <w:r>
          <w:rPr>
            <w:rFonts w:asciiTheme="majorBidi" w:hAnsiTheme="majorBidi" w:cstheme="majorBidi"/>
            <w:sz w:val="18"/>
            <w:szCs w:val="18"/>
          </w:rPr>
          <w:t>,</w:t>
        </w:r>
      </w:ins>
      <w:r w:rsidRPr="00B27FEE">
        <w:rPr>
          <w:rFonts w:asciiTheme="majorBidi" w:hAnsiTheme="majorBidi" w:cstheme="majorBidi"/>
          <w:sz w:val="18"/>
          <w:szCs w:val="18"/>
          <w:rPrChange w:id="4929" w:author="Author">
            <w:rPr>
              <w:rFonts w:asciiTheme="minorBidi" w:hAnsiTheme="minorBidi"/>
              <w:sz w:val="18"/>
              <w:szCs w:val="18"/>
            </w:rPr>
          </w:rPrChange>
        </w:rPr>
        <w:t xml:space="preserve"> Adrian and Funk Allie, "The crisis if social media</w:t>
      </w:r>
      <w:del w:id="4930" w:author="Author">
        <w:r w:rsidRPr="00B27FEE" w:rsidDel="00A06A83">
          <w:rPr>
            <w:rFonts w:asciiTheme="majorBidi" w:hAnsiTheme="majorBidi" w:cstheme="majorBidi"/>
            <w:sz w:val="18"/>
            <w:szCs w:val="18"/>
            <w:rPrChange w:id="4931" w:author="Author">
              <w:rPr>
                <w:rFonts w:asciiTheme="minorBidi" w:hAnsiTheme="minorBidi"/>
                <w:sz w:val="18"/>
                <w:szCs w:val="18"/>
              </w:rPr>
            </w:rPrChange>
          </w:rPr>
          <w:delText>",</w:delText>
        </w:r>
      </w:del>
      <w:ins w:id="4932" w:author="Author">
        <w:r>
          <w:rPr>
            <w:rFonts w:asciiTheme="majorBidi" w:hAnsiTheme="majorBidi" w:cstheme="majorBidi"/>
            <w:sz w:val="18"/>
            <w:szCs w:val="18"/>
          </w:rPr>
          <w:t>,”</w:t>
        </w:r>
      </w:ins>
      <w:r w:rsidRPr="00B27FEE">
        <w:rPr>
          <w:rFonts w:asciiTheme="majorBidi" w:hAnsiTheme="majorBidi" w:cstheme="majorBidi"/>
          <w:sz w:val="18"/>
          <w:szCs w:val="18"/>
          <w:rPrChange w:id="4933" w:author="Author">
            <w:rPr>
              <w:rFonts w:asciiTheme="minorBidi" w:hAnsiTheme="minorBidi"/>
              <w:sz w:val="18"/>
              <w:szCs w:val="18"/>
            </w:rPr>
          </w:rPrChange>
        </w:rPr>
        <w:t xml:space="preserve"> Freedom </w:t>
      </w:r>
      <w:ins w:id="4934" w:author="Author">
        <w:r>
          <w:rPr>
            <w:rFonts w:asciiTheme="majorBidi" w:hAnsiTheme="majorBidi" w:cstheme="majorBidi"/>
            <w:sz w:val="18"/>
            <w:szCs w:val="18"/>
          </w:rPr>
          <w:t>H</w:t>
        </w:r>
      </w:ins>
      <w:del w:id="4935" w:author="Author">
        <w:r w:rsidRPr="00B27FEE" w:rsidDel="0076020F">
          <w:rPr>
            <w:rFonts w:asciiTheme="majorBidi" w:hAnsiTheme="majorBidi" w:cstheme="majorBidi"/>
            <w:sz w:val="18"/>
            <w:szCs w:val="18"/>
            <w:rPrChange w:id="4936" w:author="Author">
              <w:rPr>
                <w:rFonts w:asciiTheme="minorBidi" w:hAnsiTheme="minorBidi"/>
                <w:sz w:val="18"/>
                <w:szCs w:val="18"/>
              </w:rPr>
            </w:rPrChange>
          </w:rPr>
          <w:delText>h</w:delText>
        </w:r>
      </w:del>
      <w:r w:rsidRPr="00B27FEE">
        <w:rPr>
          <w:rFonts w:asciiTheme="majorBidi" w:hAnsiTheme="majorBidi" w:cstheme="majorBidi"/>
          <w:sz w:val="18"/>
          <w:szCs w:val="18"/>
          <w:rPrChange w:id="4937" w:author="Author">
            <w:rPr>
              <w:rFonts w:asciiTheme="minorBidi" w:hAnsiTheme="minorBidi"/>
              <w:sz w:val="18"/>
              <w:szCs w:val="18"/>
            </w:rPr>
          </w:rPrChange>
        </w:rPr>
        <w:t>ouse. 2019</w:t>
      </w:r>
    </w:p>
  </w:endnote>
  <w:endnote w:id="138">
    <w:p w14:paraId="3D539CE0" w14:textId="3956F7BE" w:rsidR="00493D0B" w:rsidRPr="00B27FEE" w:rsidRDefault="00493D0B" w:rsidP="002958B2">
      <w:pPr>
        <w:pStyle w:val="FootnoteText"/>
        <w:spacing w:line="360" w:lineRule="auto"/>
        <w:ind w:left="142" w:hanging="142"/>
        <w:rPr>
          <w:rFonts w:asciiTheme="majorBidi" w:hAnsiTheme="majorBidi" w:cstheme="majorBidi"/>
          <w:sz w:val="18"/>
          <w:szCs w:val="18"/>
          <w:rPrChange w:id="496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496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4966"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4967" w:author="Author">
            <w:rPr>
              <w:rFonts w:asciiTheme="minorBidi" w:eastAsia="Arial Unicode MS" w:hAnsiTheme="minorBidi"/>
              <w:sz w:val="18"/>
              <w:szCs w:val="18"/>
            </w:rPr>
          </w:rPrChange>
        </w:rPr>
        <w:t>Persily</w:t>
      </w:r>
      <w:ins w:id="4968" w:author="Author">
        <w:r>
          <w:rPr>
            <w:rFonts w:asciiTheme="majorBidi" w:eastAsia="Arial Unicode MS" w:hAnsiTheme="majorBidi" w:cstheme="majorBidi"/>
            <w:sz w:val="18"/>
            <w:szCs w:val="18"/>
          </w:rPr>
          <w:t>,</w:t>
        </w:r>
      </w:ins>
      <w:r w:rsidRPr="00B27FEE">
        <w:rPr>
          <w:rFonts w:asciiTheme="majorBidi" w:eastAsia="Arial Unicode MS" w:hAnsiTheme="majorBidi" w:cstheme="majorBidi"/>
          <w:sz w:val="18"/>
          <w:szCs w:val="18"/>
          <w:rPrChange w:id="4969" w:author="Author">
            <w:rPr>
              <w:rFonts w:asciiTheme="minorBidi" w:eastAsia="Arial Unicode MS" w:hAnsiTheme="minorBidi"/>
              <w:sz w:val="18"/>
              <w:szCs w:val="18"/>
            </w:rPr>
          </w:rPrChange>
        </w:rPr>
        <w:t xml:space="preserve"> Nathaniel. 2017. “Can democracy survive the internet?” </w:t>
      </w:r>
      <w:r w:rsidRPr="00B27FEE">
        <w:rPr>
          <w:rFonts w:asciiTheme="majorBidi" w:eastAsia="Arial Unicode MS" w:hAnsiTheme="majorBidi" w:cstheme="majorBidi"/>
          <w:i/>
          <w:iCs/>
          <w:sz w:val="18"/>
          <w:szCs w:val="18"/>
          <w:rPrChange w:id="4970" w:author="Author">
            <w:rPr>
              <w:rFonts w:asciiTheme="minorBidi" w:eastAsia="Arial Unicode MS" w:hAnsiTheme="minorBidi"/>
              <w:i/>
              <w:iCs/>
              <w:sz w:val="18"/>
              <w:szCs w:val="18"/>
            </w:rPr>
          </w:rPrChange>
        </w:rPr>
        <w:t>Journal of Democracy</w:t>
      </w:r>
      <w:r w:rsidRPr="00B27FEE">
        <w:rPr>
          <w:rFonts w:asciiTheme="majorBidi" w:eastAsia="Arial Unicode MS" w:hAnsiTheme="majorBidi" w:cstheme="majorBidi"/>
          <w:sz w:val="18"/>
          <w:szCs w:val="18"/>
          <w:rPrChange w:id="4971" w:author="Author">
            <w:rPr>
              <w:rFonts w:asciiTheme="minorBidi" w:eastAsia="Arial Unicode MS" w:hAnsiTheme="minorBidi"/>
              <w:sz w:val="18"/>
              <w:szCs w:val="18"/>
            </w:rPr>
          </w:rPrChange>
        </w:rPr>
        <w:t>. 28 (2): 63-76.</w:t>
      </w:r>
    </w:p>
  </w:endnote>
  <w:endnote w:id="139">
    <w:p w14:paraId="4BB6224E" w14:textId="77777777" w:rsidR="00493D0B" w:rsidRPr="00B27FEE" w:rsidRDefault="00493D0B" w:rsidP="00B04B16">
      <w:pPr>
        <w:pStyle w:val="EndnoteText"/>
        <w:spacing w:line="360" w:lineRule="auto"/>
        <w:ind w:left="142" w:hanging="142"/>
        <w:rPr>
          <w:rFonts w:asciiTheme="majorBidi" w:hAnsiTheme="majorBidi" w:cstheme="majorBidi"/>
          <w:sz w:val="18"/>
          <w:szCs w:val="18"/>
          <w:rPrChange w:id="501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01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020"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5021" w:author="Author">
            <w:rPr>
              <w:rFonts w:asciiTheme="minorBidi" w:hAnsiTheme="minorBidi"/>
              <w:color w:val="000000"/>
              <w:sz w:val="18"/>
              <w:szCs w:val="18"/>
            </w:rPr>
          </w:rPrChange>
        </w:rPr>
        <w:t>Gerbaudo, Paolo. 2018. "Social media and populism: an elective affinity?" Media, Culture &amp; Society. 40 (5): 745-753.</w:t>
      </w:r>
    </w:p>
  </w:endnote>
  <w:endnote w:id="140">
    <w:p w14:paraId="254ED784" w14:textId="2F80E0BA" w:rsidR="00493D0B" w:rsidRPr="00B27FEE" w:rsidRDefault="00493D0B" w:rsidP="004E7BEC">
      <w:pPr>
        <w:pStyle w:val="EndnoteText"/>
        <w:spacing w:line="360" w:lineRule="auto"/>
        <w:ind w:left="142" w:hanging="142"/>
        <w:rPr>
          <w:rFonts w:asciiTheme="majorBidi" w:hAnsiTheme="majorBidi" w:cstheme="majorBidi"/>
          <w:sz w:val="18"/>
          <w:szCs w:val="18"/>
          <w:rPrChange w:id="503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03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036" w:author="Author">
            <w:rPr>
              <w:rFonts w:asciiTheme="minorBidi" w:hAnsiTheme="minorBidi"/>
              <w:sz w:val="18"/>
              <w:szCs w:val="18"/>
              <w:rtl/>
            </w:rPr>
          </w:rPrChange>
        </w:rPr>
        <w:t xml:space="preserve"> </w:t>
      </w:r>
      <w:r w:rsidRPr="00B27FEE">
        <w:rPr>
          <w:rFonts w:asciiTheme="majorBidi" w:hAnsiTheme="majorBidi" w:cstheme="majorBidi"/>
          <w:sz w:val="18"/>
          <w:szCs w:val="18"/>
          <w:rPrChange w:id="5037" w:author="Author">
            <w:rPr>
              <w:rFonts w:asciiTheme="minorBidi" w:hAnsiTheme="minorBidi"/>
              <w:sz w:val="18"/>
              <w:szCs w:val="18"/>
            </w:rPr>
          </w:rPrChange>
        </w:rPr>
        <w:t>Shahbaz</w:t>
      </w:r>
      <w:ins w:id="5038" w:author="Author">
        <w:r>
          <w:rPr>
            <w:rFonts w:asciiTheme="majorBidi" w:hAnsiTheme="majorBidi" w:cstheme="majorBidi"/>
            <w:sz w:val="18"/>
            <w:szCs w:val="18"/>
          </w:rPr>
          <w:t>,</w:t>
        </w:r>
      </w:ins>
      <w:r w:rsidRPr="00B27FEE">
        <w:rPr>
          <w:rFonts w:asciiTheme="majorBidi" w:hAnsiTheme="majorBidi" w:cstheme="majorBidi"/>
          <w:sz w:val="18"/>
          <w:szCs w:val="18"/>
          <w:rPrChange w:id="5039" w:author="Author">
            <w:rPr>
              <w:rFonts w:asciiTheme="minorBidi" w:hAnsiTheme="minorBidi"/>
              <w:sz w:val="18"/>
              <w:szCs w:val="18"/>
            </w:rPr>
          </w:rPrChange>
        </w:rPr>
        <w:t xml:space="preserve"> Adrian and Funk Allie, "The crisis </w:t>
      </w:r>
      <w:ins w:id="5040" w:author="Author">
        <w:r>
          <w:rPr>
            <w:rFonts w:asciiTheme="majorBidi" w:hAnsiTheme="majorBidi" w:cstheme="majorBidi"/>
            <w:sz w:val="18"/>
            <w:szCs w:val="18"/>
          </w:rPr>
          <w:t>o</w:t>
        </w:r>
      </w:ins>
      <w:del w:id="5041" w:author="Author">
        <w:r w:rsidRPr="00B27FEE" w:rsidDel="00137486">
          <w:rPr>
            <w:rFonts w:asciiTheme="majorBidi" w:hAnsiTheme="majorBidi" w:cstheme="majorBidi"/>
            <w:sz w:val="18"/>
            <w:szCs w:val="18"/>
            <w:rPrChange w:id="5042" w:author="Author">
              <w:rPr>
                <w:rFonts w:asciiTheme="minorBidi" w:hAnsiTheme="minorBidi"/>
                <w:sz w:val="18"/>
                <w:szCs w:val="18"/>
              </w:rPr>
            </w:rPrChange>
          </w:rPr>
          <w:delText>i</w:delText>
        </w:r>
      </w:del>
      <w:r w:rsidRPr="00B27FEE">
        <w:rPr>
          <w:rFonts w:asciiTheme="majorBidi" w:hAnsiTheme="majorBidi" w:cstheme="majorBidi"/>
          <w:sz w:val="18"/>
          <w:szCs w:val="18"/>
          <w:rPrChange w:id="5043" w:author="Author">
            <w:rPr>
              <w:rFonts w:asciiTheme="minorBidi" w:hAnsiTheme="minorBidi"/>
              <w:sz w:val="18"/>
              <w:szCs w:val="18"/>
            </w:rPr>
          </w:rPrChange>
        </w:rPr>
        <w:t>f social media</w:t>
      </w:r>
      <w:del w:id="5044" w:author="Author">
        <w:r w:rsidRPr="00B27FEE" w:rsidDel="00A06A83">
          <w:rPr>
            <w:rFonts w:asciiTheme="majorBidi" w:hAnsiTheme="majorBidi" w:cstheme="majorBidi"/>
            <w:sz w:val="18"/>
            <w:szCs w:val="18"/>
            <w:rPrChange w:id="5045" w:author="Author">
              <w:rPr>
                <w:rFonts w:asciiTheme="minorBidi" w:hAnsiTheme="minorBidi"/>
                <w:sz w:val="18"/>
                <w:szCs w:val="18"/>
              </w:rPr>
            </w:rPrChange>
          </w:rPr>
          <w:delText>",</w:delText>
        </w:r>
      </w:del>
      <w:ins w:id="5046" w:author="Author">
        <w:r>
          <w:rPr>
            <w:rFonts w:asciiTheme="majorBidi" w:hAnsiTheme="majorBidi" w:cstheme="majorBidi"/>
            <w:sz w:val="18"/>
            <w:szCs w:val="18"/>
          </w:rPr>
          <w:t>,”</w:t>
        </w:r>
      </w:ins>
      <w:r w:rsidRPr="00B27FEE">
        <w:rPr>
          <w:rFonts w:asciiTheme="majorBidi" w:hAnsiTheme="majorBidi" w:cstheme="majorBidi"/>
          <w:sz w:val="18"/>
          <w:szCs w:val="18"/>
          <w:rPrChange w:id="5047" w:author="Author">
            <w:rPr>
              <w:rFonts w:asciiTheme="minorBidi" w:hAnsiTheme="minorBidi"/>
              <w:sz w:val="18"/>
              <w:szCs w:val="18"/>
            </w:rPr>
          </w:rPrChange>
        </w:rPr>
        <w:t xml:space="preserve"> Freedom </w:t>
      </w:r>
      <w:ins w:id="5048" w:author="Author">
        <w:r>
          <w:rPr>
            <w:rFonts w:asciiTheme="majorBidi" w:hAnsiTheme="majorBidi" w:cstheme="majorBidi"/>
            <w:sz w:val="18"/>
            <w:szCs w:val="18"/>
          </w:rPr>
          <w:t>H</w:t>
        </w:r>
      </w:ins>
      <w:del w:id="5049" w:author="Author">
        <w:r w:rsidRPr="00B27FEE" w:rsidDel="0076020F">
          <w:rPr>
            <w:rFonts w:asciiTheme="majorBidi" w:hAnsiTheme="majorBidi" w:cstheme="majorBidi"/>
            <w:sz w:val="18"/>
            <w:szCs w:val="18"/>
            <w:rPrChange w:id="5050" w:author="Author">
              <w:rPr>
                <w:rFonts w:asciiTheme="minorBidi" w:hAnsiTheme="minorBidi"/>
                <w:sz w:val="18"/>
                <w:szCs w:val="18"/>
              </w:rPr>
            </w:rPrChange>
          </w:rPr>
          <w:delText>h</w:delText>
        </w:r>
      </w:del>
      <w:r w:rsidRPr="00B27FEE">
        <w:rPr>
          <w:rFonts w:asciiTheme="majorBidi" w:hAnsiTheme="majorBidi" w:cstheme="majorBidi"/>
          <w:sz w:val="18"/>
          <w:szCs w:val="18"/>
          <w:rPrChange w:id="5051" w:author="Author">
            <w:rPr>
              <w:rFonts w:asciiTheme="minorBidi" w:hAnsiTheme="minorBidi"/>
              <w:sz w:val="18"/>
              <w:szCs w:val="18"/>
            </w:rPr>
          </w:rPrChange>
        </w:rPr>
        <w:t>ouse. 2019</w:t>
      </w:r>
    </w:p>
  </w:endnote>
  <w:endnote w:id="141">
    <w:p w14:paraId="5CAE99E0" w14:textId="77777777" w:rsidR="00493D0B" w:rsidRPr="00B27FEE" w:rsidRDefault="00493D0B" w:rsidP="00245DDA">
      <w:pPr>
        <w:pStyle w:val="EndnoteText"/>
        <w:spacing w:line="360" w:lineRule="auto"/>
        <w:ind w:left="142" w:hanging="142"/>
        <w:rPr>
          <w:rFonts w:asciiTheme="majorBidi" w:hAnsiTheme="majorBidi" w:cstheme="majorBidi"/>
          <w:sz w:val="18"/>
          <w:szCs w:val="18"/>
          <w:rPrChange w:id="507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07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077" w:author="Author">
            <w:rPr>
              <w:rFonts w:asciiTheme="minorBidi" w:hAnsiTheme="minorBidi"/>
              <w:sz w:val="18"/>
              <w:szCs w:val="18"/>
              <w:rtl/>
            </w:rPr>
          </w:rPrChange>
        </w:rPr>
        <w:t xml:space="preserve"> </w:t>
      </w:r>
      <w:r w:rsidRPr="00B27FEE">
        <w:rPr>
          <w:rFonts w:asciiTheme="majorBidi" w:hAnsiTheme="majorBidi" w:cstheme="majorBidi"/>
          <w:sz w:val="18"/>
          <w:szCs w:val="18"/>
          <w:rPrChange w:id="5078" w:author="Author">
            <w:rPr>
              <w:rFonts w:asciiTheme="minorBidi" w:hAnsiTheme="minorBidi"/>
              <w:sz w:val="18"/>
              <w:szCs w:val="18"/>
            </w:rPr>
          </w:rPrChange>
        </w:rPr>
        <w:t>Chagas-Bastos, Fabrício H. 2019. “Political Realignment in Brazil: Jair Bolsonaro and the Right Turn”. Revista de Estudios Sociales 69: 92-100</w:t>
      </w:r>
      <w:r w:rsidRPr="00B27FEE">
        <w:rPr>
          <w:rFonts w:asciiTheme="majorBidi" w:hAnsiTheme="majorBidi" w:cstheme="majorBidi"/>
          <w:sz w:val="18"/>
          <w:szCs w:val="18"/>
          <w:rtl/>
          <w:rPrChange w:id="5079" w:author="Author">
            <w:rPr>
              <w:rFonts w:asciiTheme="minorBidi" w:hAnsiTheme="minorBidi"/>
              <w:sz w:val="18"/>
              <w:szCs w:val="18"/>
              <w:rtl/>
            </w:rPr>
          </w:rPrChange>
        </w:rPr>
        <w:t>.</w:t>
      </w:r>
    </w:p>
  </w:endnote>
  <w:endnote w:id="142">
    <w:p w14:paraId="315205AF" w14:textId="77777777" w:rsidR="00493D0B" w:rsidRPr="00B27FEE" w:rsidRDefault="00493D0B" w:rsidP="00094D37">
      <w:pPr>
        <w:pStyle w:val="EndnoteText"/>
        <w:spacing w:line="360" w:lineRule="auto"/>
        <w:ind w:left="142" w:hanging="142"/>
        <w:rPr>
          <w:rFonts w:asciiTheme="majorBidi" w:hAnsiTheme="majorBidi" w:cstheme="majorBidi"/>
          <w:sz w:val="18"/>
          <w:szCs w:val="18"/>
          <w:rPrChange w:id="511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12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121" w:author="Author">
            <w:rPr>
              <w:rFonts w:asciiTheme="minorBidi" w:hAnsiTheme="minorBidi"/>
              <w:sz w:val="18"/>
              <w:szCs w:val="18"/>
              <w:rtl/>
            </w:rPr>
          </w:rPrChange>
        </w:rPr>
        <w:t xml:space="preserve"> </w:t>
      </w:r>
      <w:r w:rsidRPr="00B27FEE">
        <w:rPr>
          <w:rFonts w:asciiTheme="majorBidi" w:hAnsiTheme="majorBidi" w:cstheme="majorBidi"/>
          <w:sz w:val="18"/>
          <w:szCs w:val="18"/>
          <w:rPrChange w:id="5122" w:author="Author">
            <w:rPr>
              <w:rFonts w:asciiTheme="minorBidi" w:hAnsiTheme="minorBidi"/>
              <w:sz w:val="18"/>
              <w:szCs w:val="18"/>
            </w:rPr>
          </w:rPrChange>
        </w:rPr>
        <w:t>Mutz, Diana C. 2018. “Status Threat, Not Economic Hardship, Explains the 2016 Presidential Vote.” PNAS 115 (19): E4330-E4339.</w:t>
      </w:r>
    </w:p>
  </w:endnote>
  <w:endnote w:id="143">
    <w:p w14:paraId="32B0E636" w14:textId="402F4239" w:rsidR="00493D0B" w:rsidRPr="00B27FEE" w:rsidRDefault="00493D0B" w:rsidP="003209F7">
      <w:pPr>
        <w:pStyle w:val="EndnoteText"/>
        <w:spacing w:line="360" w:lineRule="auto"/>
        <w:ind w:left="142" w:hanging="142"/>
        <w:rPr>
          <w:rFonts w:asciiTheme="majorBidi" w:hAnsiTheme="majorBidi" w:cstheme="majorBidi"/>
          <w:sz w:val="18"/>
          <w:szCs w:val="18"/>
          <w:rPrChange w:id="537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37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379" w:author="Author">
            <w:rPr>
              <w:rFonts w:asciiTheme="minorBidi" w:hAnsiTheme="minorBidi"/>
              <w:sz w:val="18"/>
              <w:szCs w:val="18"/>
              <w:rtl/>
            </w:rPr>
          </w:rPrChange>
        </w:rPr>
        <w:t xml:space="preserve"> </w:t>
      </w:r>
      <w:r w:rsidRPr="00B27FEE">
        <w:rPr>
          <w:rFonts w:asciiTheme="majorBidi" w:hAnsiTheme="majorBidi" w:cstheme="majorBidi"/>
          <w:sz w:val="18"/>
          <w:szCs w:val="18"/>
          <w:rPrChange w:id="5380" w:author="Author">
            <w:rPr>
              <w:rFonts w:asciiTheme="minorBidi" w:hAnsiTheme="minorBidi"/>
              <w:sz w:val="18"/>
              <w:szCs w:val="18"/>
            </w:rPr>
          </w:rPrChange>
        </w:rPr>
        <w:t>Longley, R</w:t>
      </w:r>
      <w:ins w:id="5381" w:author="Author">
        <w:r>
          <w:rPr>
            <w:rFonts w:asciiTheme="majorBidi" w:hAnsiTheme="majorBidi" w:cstheme="majorBidi"/>
            <w:sz w:val="18"/>
            <w:szCs w:val="18"/>
          </w:rPr>
          <w:t>o</w:t>
        </w:r>
      </w:ins>
      <w:del w:id="5382" w:author="Author">
        <w:r w:rsidRPr="00B27FEE" w:rsidDel="0069293D">
          <w:rPr>
            <w:rFonts w:asciiTheme="majorBidi" w:hAnsiTheme="majorBidi" w:cstheme="majorBidi"/>
            <w:sz w:val="18"/>
            <w:szCs w:val="18"/>
            <w:rPrChange w:id="5383" w:author="Author">
              <w:rPr>
                <w:rFonts w:asciiTheme="minorBidi" w:hAnsiTheme="minorBidi"/>
                <w:sz w:val="18"/>
                <w:szCs w:val="18"/>
              </w:rPr>
            </w:rPrChange>
          </w:rPr>
          <w:delText>u</w:delText>
        </w:r>
      </w:del>
      <w:r w:rsidRPr="00B27FEE">
        <w:rPr>
          <w:rFonts w:asciiTheme="majorBidi" w:hAnsiTheme="majorBidi" w:cstheme="majorBidi"/>
          <w:sz w:val="18"/>
          <w:szCs w:val="18"/>
          <w:rPrChange w:id="5384" w:author="Author">
            <w:rPr>
              <w:rFonts w:asciiTheme="minorBidi" w:hAnsiTheme="minorBidi"/>
              <w:sz w:val="18"/>
              <w:szCs w:val="18"/>
            </w:rPr>
          </w:rPrChange>
        </w:rPr>
        <w:t xml:space="preserve">bert. “Totalitarianism, Authoritarianism, and Fascism.” </w:t>
      </w:r>
      <w:r w:rsidRPr="00B27FEE">
        <w:rPr>
          <w:rFonts w:asciiTheme="majorBidi" w:hAnsiTheme="majorBidi" w:cstheme="majorBidi"/>
          <w:i/>
          <w:iCs/>
          <w:sz w:val="18"/>
          <w:szCs w:val="18"/>
          <w:rPrChange w:id="5385" w:author="Author">
            <w:rPr>
              <w:rFonts w:asciiTheme="minorBidi" w:hAnsiTheme="minorBidi"/>
              <w:i/>
              <w:iCs/>
              <w:sz w:val="18"/>
              <w:szCs w:val="18"/>
            </w:rPr>
          </w:rPrChange>
        </w:rPr>
        <w:t>ThoughCo</w:t>
      </w:r>
      <w:r w:rsidRPr="00B27FEE">
        <w:rPr>
          <w:rFonts w:asciiTheme="majorBidi" w:hAnsiTheme="majorBidi" w:cstheme="majorBidi"/>
          <w:sz w:val="18"/>
          <w:szCs w:val="18"/>
          <w:rPrChange w:id="5386" w:author="Author">
            <w:rPr>
              <w:rFonts w:asciiTheme="minorBidi" w:hAnsiTheme="minorBidi"/>
              <w:sz w:val="18"/>
              <w:szCs w:val="18"/>
            </w:rPr>
          </w:rPrChange>
        </w:rPr>
        <w:t xml:space="preserve">., 5 January 2018, </w:t>
      </w:r>
      <w:r w:rsidRPr="00B27FEE">
        <w:rPr>
          <w:rFonts w:asciiTheme="majorBidi" w:hAnsiTheme="majorBidi" w:cstheme="majorBidi"/>
          <w:rPrChange w:id="5387" w:author="Author">
            <w:rPr>
              <w:rStyle w:val="Hyperlink"/>
              <w:rFonts w:asciiTheme="minorBidi" w:hAnsiTheme="minorBidi"/>
              <w:sz w:val="18"/>
              <w:szCs w:val="18"/>
            </w:rPr>
          </w:rPrChange>
        </w:rPr>
        <w:fldChar w:fldCharType="begin"/>
      </w:r>
      <w:r w:rsidRPr="00B27FEE">
        <w:rPr>
          <w:rFonts w:asciiTheme="majorBidi" w:hAnsiTheme="majorBidi" w:cstheme="majorBidi"/>
          <w:rPrChange w:id="5388" w:author="Author">
            <w:rPr/>
          </w:rPrChange>
        </w:rPr>
        <w:instrText xml:space="preserve"> HYPERLINK "https://www.thoughtco.com/totalitarianism-authoritarianism-fascism-4147699" </w:instrText>
      </w:r>
      <w:r w:rsidRPr="00B27FEE">
        <w:rPr>
          <w:rFonts w:asciiTheme="majorBidi" w:hAnsiTheme="majorBidi" w:cstheme="majorBidi"/>
          <w:rPrChange w:id="538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5390" w:author="Author">
            <w:rPr>
              <w:rStyle w:val="Hyperlink"/>
              <w:rFonts w:asciiTheme="minorBidi" w:hAnsiTheme="minorBidi"/>
              <w:sz w:val="18"/>
              <w:szCs w:val="18"/>
            </w:rPr>
          </w:rPrChange>
        </w:rPr>
        <w:t>https://www.thoughtco.com/totalitarianism-authoritarianism-fascism-4147699</w:t>
      </w:r>
      <w:r w:rsidRPr="00B27FEE">
        <w:rPr>
          <w:rStyle w:val="Hyperlink"/>
          <w:rFonts w:asciiTheme="majorBidi" w:hAnsiTheme="majorBidi" w:cstheme="majorBidi"/>
          <w:sz w:val="18"/>
          <w:szCs w:val="18"/>
          <w:rPrChange w:id="5391" w:author="Author">
            <w:rPr>
              <w:rStyle w:val="Hyperlink"/>
              <w:rFonts w:asciiTheme="minorBidi" w:hAnsiTheme="minorBidi"/>
              <w:sz w:val="18"/>
              <w:szCs w:val="18"/>
            </w:rPr>
          </w:rPrChange>
        </w:rPr>
        <w:fldChar w:fldCharType="end"/>
      </w:r>
    </w:p>
  </w:endnote>
  <w:endnote w:id="144">
    <w:p w14:paraId="477C8513" w14:textId="77777777" w:rsidR="00493D0B" w:rsidRPr="00B27FEE" w:rsidRDefault="00493D0B" w:rsidP="00F341B9">
      <w:pPr>
        <w:pStyle w:val="FootnoteText"/>
        <w:spacing w:line="360" w:lineRule="auto"/>
        <w:ind w:left="142" w:hanging="142"/>
        <w:rPr>
          <w:rFonts w:asciiTheme="majorBidi" w:hAnsiTheme="majorBidi" w:cstheme="majorBidi"/>
          <w:sz w:val="18"/>
          <w:szCs w:val="18"/>
          <w:rPrChange w:id="540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41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411"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5412" w:author="Author">
            <w:rPr>
              <w:rFonts w:asciiTheme="minorBidi" w:eastAsia="Arial Unicode MS" w:hAnsiTheme="minorBidi"/>
              <w:sz w:val="18"/>
              <w:szCs w:val="18"/>
            </w:rPr>
          </w:rPrChange>
        </w:rPr>
        <w:t xml:space="preserve">Linz, Juan J. 2009. </w:t>
      </w:r>
      <w:r w:rsidRPr="00B27FEE">
        <w:rPr>
          <w:rFonts w:asciiTheme="majorBidi" w:hAnsiTheme="majorBidi" w:cstheme="majorBidi"/>
          <w:i/>
          <w:iCs/>
          <w:sz w:val="18"/>
          <w:szCs w:val="18"/>
          <w:bdr w:val="none" w:sz="0" w:space="0" w:color="auto" w:frame="1"/>
          <w:rPrChange w:id="5413" w:author="Author">
            <w:rPr>
              <w:rFonts w:asciiTheme="minorBidi" w:hAnsiTheme="minorBidi"/>
              <w:i/>
              <w:iCs/>
              <w:sz w:val="18"/>
              <w:szCs w:val="18"/>
              <w:bdr w:val="none" w:sz="0" w:space="0" w:color="auto" w:frame="1"/>
            </w:rPr>
          </w:rPrChange>
        </w:rPr>
        <w:t>Totalitarian and Authoritarian Regimes</w:t>
      </w:r>
      <w:r w:rsidRPr="00B27FEE">
        <w:rPr>
          <w:rFonts w:asciiTheme="majorBidi" w:eastAsia="Arial Unicode MS" w:hAnsiTheme="majorBidi" w:cstheme="majorBidi"/>
          <w:sz w:val="18"/>
          <w:szCs w:val="18"/>
          <w:rPrChange w:id="5414" w:author="Author">
            <w:rPr>
              <w:rFonts w:asciiTheme="minorBidi" w:eastAsia="Arial Unicode MS" w:hAnsiTheme="minorBidi"/>
              <w:sz w:val="18"/>
              <w:szCs w:val="18"/>
            </w:rPr>
          </w:rPrChange>
        </w:rPr>
        <w:t xml:space="preserve">. Boulder, Colo: Rienner. </w:t>
      </w:r>
    </w:p>
  </w:endnote>
  <w:endnote w:id="145">
    <w:p w14:paraId="0F0A137B" w14:textId="77777777" w:rsidR="00493D0B" w:rsidRPr="00B27FEE" w:rsidRDefault="00493D0B" w:rsidP="000E2475">
      <w:pPr>
        <w:spacing w:after="0" w:line="360" w:lineRule="auto"/>
        <w:ind w:left="540" w:hanging="567"/>
        <w:rPr>
          <w:rFonts w:asciiTheme="majorBidi" w:hAnsiTheme="majorBidi" w:cstheme="majorBidi"/>
          <w:sz w:val="18"/>
          <w:szCs w:val="18"/>
          <w:rPrChange w:id="551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52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521"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5522" w:author="Author">
            <w:rPr>
              <w:rFonts w:asciiTheme="minorBidi" w:eastAsia="Arial Unicode MS" w:hAnsiTheme="minorBidi"/>
              <w:sz w:val="18"/>
              <w:szCs w:val="18"/>
            </w:rPr>
          </w:rPrChange>
        </w:rPr>
        <w:t xml:space="preserve">Miller, Benjamin. 2017. </w:t>
      </w:r>
      <w:r w:rsidRPr="00B27FEE">
        <w:rPr>
          <w:rFonts w:asciiTheme="majorBidi" w:eastAsia="Arial Unicode MS" w:hAnsiTheme="majorBidi" w:cstheme="majorBidi"/>
          <w:sz w:val="18"/>
          <w:szCs w:val="18"/>
          <w:u w:val="single"/>
          <w:rPrChange w:id="5523" w:author="Author">
            <w:rPr>
              <w:rFonts w:asciiTheme="minorBidi" w:eastAsia="Arial Unicode MS" w:hAnsiTheme="minorBidi"/>
              <w:sz w:val="18"/>
              <w:szCs w:val="18"/>
              <w:u w:val="single"/>
            </w:rPr>
          </w:rPrChange>
        </w:rPr>
        <w:t>International and regional security</w:t>
      </w:r>
      <w:r w:rsidRPr="00B27FEE">
        <w:rPr>
          <w:rFonts w:asciiTheme="majorBidi" w:eastAsia="Arial Unicode MS" w:hAnsiTheme="majorBidi" w:cstheme="majorBidi"/>
          <w:i/>
          <w:iCs/>
          <w:sz w:val="18"/>
          <w:szCs w:val="18"/>
          <w:rPrChange w:id="5524" w:author="Author">
            <w:rPr>
              <w:rFonts w:asciiTheme="minorBidi" w:eastAsia="Arial Unicode MS" w:hAnsiTheme="minorBidi"/>
              <w:i/>
              <w:iCs/>
              <w:sz w:val="18"/>
              <w:szCs w:val="18"/>
            </w:rPr>
          </w:rPrChange>
        </w:rPr>
        <w:t>.</w:t>
      </w:r>
      <w:r w:rsidRPr="00B27FEE">
        <w:rPr>
          <w:rFonts w:asciiTheme="majorBidi" w:eastAsia="Arial Unicode MS" w:hAnsiTheme="majorBidi" w:cstheme="majorBidi"/>
          <w:sz w:val="18"/>
          <w:szCs w:val="18"/>
          <w:rPrChange w:id="5525" w:author="Author">
            <w:rPr>
              <w:rFonts w:asciiTheme="minorBidi" w:eastAsia="Arial Unicode MS" w:hAnsiTheme="minorBidi"/>
              <w:sz w:val="18"/>
              <w:szCs w:val="18"/>
            </w:rPr>
          </w:rPrChange>
        </w:rPr>
        <w:t xml:space="preserve"> New York: Routledge, Taylor &amp; Francis/  Group</w:t>
      </w:r>
    </w:p>
  </w:endnote>
  <w:endnote w:id="146">
    <w:p w14:paraId="109A068A" w14:textId="77777777" w:rsidR="00493D0B" w:rsidRPr="00B27FEE" w:rsidRDefault="00493D0B" w:rsidP="00C309B6">
      <w:pPr>
        <w:pStyle w:val="FootnoteText"/>
        <w:spacing w:line="360" w:lineRule="auto"/>
        <w:ind w:left="540" w:hanging="567"/>
        <w:rPr>
          <w:rFonts w:asciiTheme="majorBidi" w:hAnsiTheme="majorBidi" w:cstheme="majorBidi"/>
          <w:sz w:val="18"/>
          <w:szCs w:val="18"/>
          <w:rPrChange w:id="552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52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530" w:author="Author">
            <w:rPr>
              <w:rFonts w:asciiTheme="minorBidi" w:hAnsiTheme="minorBidi"/>
              <w:sz w:val="18"/>
              <w:szCs w:val="18"/>
              <w:rtl/>
            </w:rPr>
          </w:rPrChange>
        </w:rPr>
        <w:t xml:space="preserve"> </w:t>
      </w:r>
      <w:r w:rsidRPr="00B27FEE">
        <w:rPr>
          <w:rFonts w:asciiTheme="majorBidi" w:hAnsiTheme="majorBidi" w:cstheme="majorBidi"/>
          <w:sz w:val="18"/>
          <w:szCs w:val="18"/>
          <w:rPrChange w:id="5531" w:author="Author">
            <w:rPr>
              <w:rFonts w:asciiTheme="minorBidi" w:hAnsiTheme="minorBidi"/>
              <w:sz w:val="18"/>
              <w:szCs w:val="18"/>
            </w:rPr>
          </w:rPrChange>
        </w:rPr>
        <w:t xml:space="preserve">Rice Susan E. and Stewart Patrick. 2008. </w:t>
      </w:r>
      <w:r w:rsidRPr="00B27FEE">
        <w:rPr>
          <w:rFonts w:asciiTheme="majorBidi" w:hAnsiTheme="majorBidi" w:cstheme="majorBidi"/>
          <w:sz w:val="18"/>
          <w:szCs w:val="18"/>
          <w:u w:val="single"/>
          <w:rPrChange w:id="5532" w:author="Author">
            <w:rPr>
              <w:rFonts w:asciiTheme="minorBidi" w:hAnsiTheme="minorBidi"/>
              <w:sz w:val="18"/>
              <w:szCs w:val="18"/>
              <w:u w:val="single"/>
            </w:rPr>
          </w:rPrChange>
        </w:rPr>
        <w:t>Index of State Weakness In the Developing World</w:t>
      </w:r>
      <w:r w:rsidRPr="00B27FEE">
        <w:rPr>
          <w:rFonts w:asciiTheme="majorBidi" w:hAnsiTheme="majorBidi" w:cstheme="majorBidi"/>
          <w:sz w:val="18"/>
          <w:szCs w:val="18"/>
          <w:rPrChange w:id="5533" w:author="Author">
            <w:rPr>
              <w:rFonts w:asciiTheme="minorBidi" w:hAnsiTheme="minorBidi"/>
              <w:sz w:val="18"/>
              <w:szCs w:val="18"/>
            </w:rPr>
          </w:rPrChange>
        </w:rPr>
        <w:t xml:space="preserve">, Brookings. </w:t>
      </w:r>
      <w:r w:rsidRPr="00B27FEE">
        <w:rPr>
          <w:rFonts w:asciiTheme="majorBidi" w:hAnsiTheme="majorBidi" w:cstheme="majorBidi"/>
          <w:rPrChange w:id="5534" w:author="Author">
            <w:rPr>
              <w:rStyle w:val="Hyperlink"/>
              <w:rFonts w:asciiTheme="minorBidi" w:hAnsiTheme="minorBidi"/>
              <w:sz w:val="18"/>
              <w:szCs w:val="18"/>
            </w:rPr>
          </w:rPrChange>
        </w:rPr>
        <w:fldChar w:fldCharType="begin"/>
      </w:r>
      <w:r w:rsidRPr="00B27FEE">
        <w:rPr>
          <w:rFonts w:asciiTheme="majorBidi" w:hAnsiTheme="majorBidi" w:cstheme="majorBidi"/>
          <w:rPrChange w:id="5535" w:author="Author">
            <w:rPr/>
          </w:rPrChange>
        </w:rPr>
        <w:instrText xml:space="preserve"> HYPERLINK "https://www.brookings.edu/wp-content/uploads/2016/06/02_weak_states_index.pdf" </w:instrText>
      </w:r>
      <w:r w:rsidRPr="00B27FEE">
        <w:rPr>
          <w:rFonts w:asciiTheme="majorBidi" w:hAnsiTheme="majorBidi" w:cstheme="majorBidi"/>
          <w:rPrChange w:id="553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5537" w:author="Author">
            <w:rPr>
              <w:rStyle w:val="Hyperlink"/>
              <w:rFonts w:asciiTheme="minorBidi" w:hAnsiTheme="minorBidi"/>
              <w:sz w:val="18"/>
              <w:szCs w:val="18"/>
            </w:rPr>
          </w:rPrChange>
        </w:rPr>
        <w:t>https://www.brookings.edu/wp-content/uploads/2016/06/02_weak_states_index.pdf</w:t>
      </w:r>
      <w:r w:rsidRPr="00B27FEE">
        <w:rPr>
          <w:rStyle w:val="Hyperlink"/>
          <w:rFonts w:asciiTheme="majorBidi" w:hAnsiTheme="majorBidi" w:cstheme="majorBidi"/>
          <w:sz w:val="18"/>
          <w:szCs w:val="18"/>
          <w:rPrChange w:id="5538" w:author="Author">
            <w:rPr>
              <w:rStyle w:val="Hyperlink"/>
              <w:rFonts w:asciiTheme="minorBidi" w:hAnsiTheme="minorBidi"/>
              <w:sz w:val="18"/>
              <w:szCs w:val="18"/>
            </w:rPr>
          </w:rPrChange>
        </w:rPr>
        <w:fldChar w:fldCharType="end"/>
      </w:r>
    </w:p>
  </w:endnote>
  <w:endnote w:id="147">
    <w:p w14:paraId="7FF9A017" w14:textId="77777777" w:rsidR="00493D0B" w:rsidRPr="00B27FEE" w:rsidRDefault="00493D0B" w:rsidP="00C309B6">
      <w:pPr>
        <w:pStyle w:val="FootnoteText"/>
        <w:spacing w:line="360" w:lineRule="auto"/>
        <w:ind w:left="540" w:hanging="567"/>
        <w:rPr>
          <w:rFonts w:asciiTheme="majorBidi" w:hAnsiTheme="majorBidi" w:cstheme="majorBidi"/>
          <w:sz w:val="18"/>
          <w:szCs w:val="18"/>
          <w:rPrChange w:id="561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61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613" w:author="Author">
            <w:rPr>
              <w:rFonts w:asciiTheme="minorBidi" w:hAnsiTheme="minorBidi"/>
              <w:sz w:val="18"/>
              <w:szCs w:val="18"/>
              <w:rtl/>
            </w:rPr>
          </w:rPrChange>
        </w:rPr>
        <w:t xml:space="preserve"> </w:t>
      </w:r>
      <w:r w:rsidRPr="00B27FEE">
        <w:rPr>
          <w:rFonts w:asciiTheme="majorBidi" w:hAnsiTheme="majorBidi" w:cstheme="majorBidi"/>
          <w:sz w:val="18"/>
          <w:szCs w:val="18"/>
          <w:rPrChange w:id="5614" w:author="Author">
            <w:rPr>
              <w:rFonts w:asciiTheme="minorBidi" w:hAnsiTheme="minorBidi"/>
              <w:sz w:val="18"/>
              <w:szCs w:val="18"/>
            </w:rPr>
          </w:rPrChange>
        </w:rPr>
        <w:t xml:space="preserve">Berwick Elissa and Christia Fotini 2018. “State Capacity Redux: Integrating Classical and Experimental Contributions to an Enduring Debate”. </w:t>
      </w:r>
      <w:r w:rsidRPr="00B27FEE">
        <w:rPr>
          <w:rFonts w:asciiTheme="majorBidi" w:hAnsiTheme="majorBidi" w:cstheme="majorBidi"/>
          <w:i/>
          <w:iCs/>
          <w:sz w:val="18"/>
          <w:szCs w:val="18"/>
          <w:rPrChange w:id="5615" w:author="Author">
            <w:rPr>
              <w:rFonts w:asciiTheme="minorBidi" w:hAnsiTheme="minorBidi"/>
              <w:i/>
              <w:iCs/>
              <w:sz w:val="18"/>
              <w:szCs w:val="18"/>
            </w:rPr>
          </w:rPrChange>
        </w:rPr>
        <w:t>Annual Review of Political Science</w:t>
      </w:r>
      <w:r w:rsidRPr="00B27FEE">
        <w:rPr>
          <w:rFonts w:asciiTheme="majorBidi" w:hAnsiTheme="majorBidi" w:cstheme="majorBidi"/>
          <w:sz w:val="18"/>
          <w:szCs w:val="18"/>
          <w:rPrChange w:id="5616" w:author="Author">
            <w:rPr>
              <w:rFonts w:asciiTheme="minorBidi" w:hAnsiTheme="minorBidi"/>
              <w:sz w:val="18"/>
              <w:szCs w:val="18"/>
            </w:rPr>
          </w:rPrChange>
        </w:rPr>
        <w:t>. 21: 71-91.</w:t>
      </w:r>
    </w:p>
  </w:endnote>
  <w:endnote w:id="148">
    <w:p w14:paraId="267F88E5" w14:textId="77777777" w:rsidR="00493D0B" w:rsidRPr="00B27FEE" w:rsidRDefault="00493D0B" w:rsidP="0067305D">
      <w:pPr>
        <w:spacing w:after="0" w:line="360" w:lineRule="auto"/>
        <w:ind w:left="142" w:hanging="142"/>
        <w:rPr>
          <w:rFonts w:asciiTheme="majorBidi" w:hAnsiTheme="majorBidi" w:cstheme="majorBidi"/>
          <w:sz w:val="18"/>
          <w:szCs w:val="18"/>
          <w:rPrChange w:id="573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573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5739" w:author="Author">
            <w:rPr>
              <w:rFonts w:asciiTheme="minorBidi" w:hAnsiTheme="minorBidi"/>
              <w:sz w:val="18"/>
              <w:szCs w:val="18"/>
              <w:rtl/>
            </w:rPr>
          </w:rPrChange>
        </w:rPr>
        <w:t xml:space="preserve"> </w:t>
      </w:r>
      <w:r w:rsidRPr="00B27FEE">
        <w:rPr>
          <w:rFonts w:asciiTheme="majorBidi" w:hAnsiTheme="majorBidi" w:cstheme="majorBidi"/>
          <w:sz w:val="18"/>
          <w:szCs w:val="18"/>
          <w:rPrChange w:id="5740" w:author="Author">
            <w:rPr>
              <w:rFonts w:asciiTheme="minorBidi" w:hAnsiTheme="minorBidi"/>
              <w:sz w:val="18"/>
              <w:szCs w:val="18"/>
            </w:rPr>
          </w:rPrChange>
        </w:rPr>
        <w:t xml:space="preserve">The Economist, "Do social media threaten democracy?" 4 Nov 2017, </w:t>
      </w:r>
      <w:r w:rsidRPr="00B27FEE">
        <w:rPr>
          <w:rFonts w:asciiTheme="majorBidi" w:hAnsiTheme="majorBidi" w:cstheme="majorBidi"/>
          <w:rPrChange w:id="5741" w:author="Author">
            <w:rPr>
              <w:rStyle w:val="Hyperlink"/>
              <w:rFonts w:asciiTheme="minorBidi" w:hAnsiTheme="minorBidi"/>
              <w:sz w:val="18"/>
              <w:szCs w:val="18"/>
            </w:rPr>
          </w:rPrChange>
        </w:rPr>
        <w:fldChar w:fldCharType="begin"/>
      </w:r>
      <w:r w:rsidRPr="00B27FEE">
        <w:rPr>
          <w:rFonts w:asciiTheme="majorBidi" w:hAnsiTheme="majorBidi" w:cstheme="majorBidi"/>
          <w:rPrChange w:id="5742" w:author="Author">
            <w:rPr/>
          </w:rPrChange>
        </w:rPr>
        <w:instrText xml:space="preserve"> HYPERLINK "https://www.economist.com/leaders/2017/11/04/do-social-media-threaten-democracy" </w:instrText>
      </w:r>
      <w:r w:rsidRPr="00B27FEE">
        <w:rPr>
          <w:rFonts w:asciiTheme="majorBidi" w:hAnsiTheme="majorBidi" w:cstheme="majorBidi"/>
          <w:rPrChange w:id="574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5744" w:author="Author">
            <w:rPr>
              <w:rStyle w:val="Hyperlink"/>
              <w:rFonts w:asciiTheme="minorBidi" w:hAnsiTheme="minorBidi"/>
              <w:sz w:val="18"/>
              <w:szCs w:val="18"/>
            </w:rPr>
          </w:rPrChange>
        </w:rPr>
        <w:t>https://www.economist.com/leaders/2017/11/04/do-social-media-threaten-democracy</w:t>
      </w:r>
      <w:r w:rsidRPr="00B27FEE">
        <w:rPr>
          <w:rStyle w:val="Hyperlink"/>
          <w:rFonts w:asciiTheme="majorBidi" w:hAnsiTheme="majorBidi" w:cstheme="majorBidi"/>
          <w:sz w:val="18"/>
          <w:szCs w:val="18"/>
          <w:rPrChange w:id="5745" w:author="Author">
            <w:rPr>
              <w:rStyle w:val="Hyperlink"/>
              <w:rFonts w:asciiTheme="minorBidi" w:hAnsiTheme="minorBidi"/>
              <w:sz w:val="18"/>
              <w:szCs w:val="18"/>
            </w:rPr>
          </w:rPrChange>
        </w:rPr>
        <w:fldChar w:fldCharType="end"/>
      </w:r>
    </w:p>
  </w:endnote>
  <w:endnote w:id="149">
    <w:p w14:paraId="05B37A75" w14:textId="77777777" w:rsidR="00493D0B" w:rsidRPr="00B27FEE" w:rsidRDefault="00493D0B" w:rsidP="00B569B7">
      <w:pPr>
        <w:pStyle w:val="EndnoteText"/>
        <w:spacing w:line="360" w:lineRule="auto"/>
        <w:ind w:left="142" w:hanging="142"/>
        <w:rPr>
          <w:rFonts w:asciiTheme="majorBidi" w:hAnsiTheme="majorBidi" w:cstheme="majorBidi"/>
          <w:sz w:val="18"/>
          <w:szCs w:val="18"/>
          <w:rPrChange w:id="623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23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23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6233" w:author="Author">
            <w:rPr>
              <w:rFonts w:asciiTheme="minorBidi" w:eastAsia="Arial Unicode MS" w:hAnsiTheme="minorBidi"/>
              <w:color w:val="000000"/>
              <w:sz w:val="18"/>
              <w:szCs w:val="18"/>
              <w:shd w:val="clear" w:color="auto" w:fill="FFFFFF"/>
            </w:rPr>
          </w:rPrChange>
        </w:rPr>
        <w:t xml:space="preserve">Salanova, Regina. 2012. </w:t>
      </w:r>
      <w:r w:rsidRPr="00B27FEE">
        <w:rPr>
          <w:rFonts w:asciiTheme="majorBidi" w:hAnsiTheme="majorBidi" w:cstheme="majorBidi"/>
          <w:i/>
          <w:iCs/>
          <w:color w:val="000000"/>
          <w:sz w:val="18"/>
          <w:szCs w:val="18"/>
          <w:rPrChange w:id="6234" w:author="Author">
            <w:rPr>
              <w:rFonts w:asciiTheme="minorBidi" w:hAnsiTheme="minorBidi"/>
              <w:i/>
              <w:iCs/>
              <w:color w:val="000000"/>
              <w:sz w:val="18"/>
              <w:szCs w:val="18"/>
            </w:rPr>
          </w:rPrChange>
        </w:rPr>
        <w:t>Social media and political change: The case of the 2011 revolutions in Tunisia and Egypt</w:t>
      </w:r>
      <w:r w:rsidRPr="00B27FEE">
        <w:rPr>
          <w:rFonts w:asciiTheme="majorBidi" w:eastAsia="Arial Unicode MS" w:hAnsiTheme="majorBidi" w:cstheme="majorBidi"/>
          <w:color w:val="000000"/>
          <w:sz w:val="18"/>
          <w:szCs w:val="18"/>
          <w:shd w:val="clear" w:color="auto" w:fill="FFFFFF"/>
          <w:rPrChange w:id="6235" w:author="Author">
            <w:rPr>
              <w:rFonts w:asciiTheme="minorBidi" w:eastAsia="Arial Unicode MS" w:hAnsiTheme="minorBidi"/>
              <w:color w:val="000000"/>
              <w:sz w:val="18"/>
              <w:szCs w:val="18"/>
              <w:shd w:val="clear" w:color="auto" w:fill="FFFFFF"/>
            </w:rPr>
          </w:rPrChange>
        </w:rPr>
        <w:t xml:space="preserve">. Institut Català Internacional per la Pau. </w:t>
      </w:r>
      <w:r w:rsidRPr="00B27FEE">
        <w:rPr>
          <w:rFonts w:asciiTheme="majorBidi" w:hAnsiTheme="majorBidi" w:cstheme="majorBidi"/>
          <w:rPrChange w:id="6236" w:author="Author">
            <w:rPr>
              <w:rStyle w:val="Hyperlink"/>
              <w:rFonts w:asciiTheme="minorBidi" w:eastAsia="Arial Unicode MS" w:hAnsiTheme="minorBidi"/>
              <w:sz w:val="18"/>
              <w:szCs w:val="18"/>
              <w:shd w:val="clear" w:color="auto" w:fill="FFFFFF"/>
            </w:rPr>
          </w:rPrChange>
        </w:rPr>
        <w:fldChar w:fldCharType="begin"/>
      </w:r>
      <w:r w:rsidRPr="00B27FEE">
        <w:rPr>
          <w:rFonts w:asciiTheme="majorBidi" w:hAnsiTheme="majorBidi" w:cstheme="majorBidi"/>
          <w:rPrChange w:id="6237" w:author="Author">
            <w:rPr/>
          </w:rPrChange>
        </w:rPr>
        <w:instrText xml:space="preserve"> HYPERLINK "http://hdl.handle.net/2072/205489" </w:instrText>
      </w:r>
      <w:r w:rsidRPr="00B27FEE">
        <w:rPr>
          <w:rFonts w:asciiTheme="majorBidi" w:hAnsiTheme="majorBidi" w:cstheme="majorBidi"/>
          <w:rPrChange w:id="6238" w:author="Author">
            <w:rPr>
              <w:rStyle w:val="Hyperlink"/>
              <w:rFonts w:asciiTheme="minorBidi" w:eastAsia="Arial Unicode MS" w:hAnsiTheme="minorBidi"/>
              <w:sz w:val="18"/>
              <w:szCs w:val="18"/>
              <w:shd w:val="clear" w:color="auto" w:fill="FFFFFF"/>
            </w:rPr>
          </w:rPrChange>
        </w:rPr>
        <w:fldChar w:fldCharType="separate"/>
      </w:r>
      <w:r w:rsidRPr="00B27FEE">
        <w:rPr>
          <w:rStyle w:val="Hyperlink"/>
          <w:rFonts w:asciiTheme="majorBidi" w:eastAsia="Arial Unicode MS" w:hAnsiTheme="majorBidi" w:cstheme="majorBidi"/>
          <w:sz w:val="18"/>
          <w:szCs w:val="18"/>
          <w:shd w:val="clear" w:color="auto" w:fill="FFFFFF"/>
          <w:rPrChange w:id="6239" w:author="Author">
            <w:rPr>
              <w:rStyle w:val="Hyperlink"/>
              <w:rFonts w:asciiTheme="minorBidi" w:eastAsia="Arial Unicode MS" w:hAnsiTheme="minorBidi"/>
              <w:sz w:val="18"/>
              <w:szCs w:val="18"/>
              <w:shd w:val="clear" w:color="auto" w:fill="FFFFFF"/>
            </w:rPr>
          </w:rPrChange>
        </w:rPr>
        <w:t>http://hdl.handle.net/2072/205489</w:t>
      </w:r>
      <w:r w:rsidRPr="00B27FEE">
        <w:rPr>
          <w:rStyle w:val="Hyperlink"/>
          <w:rFonts w:asciiTheme="majorBidi" w:eastAsia="Arial Unicode MS" w:hAnsiTheme="majorBidi" w:cstheme="majorBidi"/>
          <w:sz w:val="18"/>
          <w:szCs w:val="18"/>
          <w:shd w:val="clear" w:color="auto" w:fill="FFFFFF"/>
          <w:rPrChange w:id="6240" w:author="Author">
            <w:rPr>
              <w:rStyle w:val="Hyperlink"/>
              <w:rFonts w:asciiTheme="minorBidi" w:eastAsia="Arial Unicode MS" w:hAnsiTheme="minorBidi"/>
              <w:sz w:val="18"/>
              <w:szCs w:val="18"/>
              <w:shd w:val="clear" w:color="auto" w:fill="FFFFFF"/>
            </w:rPr>
          </w:rPrChange>
        </w:rPr>
        <w:fldChar w:fldCharType="end"/>
      </w:r>
      <w:r w:rsidRPr="00B27FEE">
        <w:rPr>
          <w:rFonts w:asciiTheme="majorBidi" w:eastAsia="Arial Unicode MS" w:hAnsiTheme="majorBidi" w:cstheme="majorBidi"/>
          <w:color w:val="000000"/>
          <w:sz w:val="18"/>
          <w:szCs w:val="18"/>
          <w:shd w:val="clear" w:color="auto" w:fill="FFFFFF"/>
          <w:rPrChange w:id="6241" w:author="Author">
            <w:rPr>
              <w:rFonts w:asciiTheme="minorBidi" w:eastAsia="Arial Unicode MS" w:hAnsiTheme="minorBidi"/>
              <w:color w:val="000000"/>
              <w:sz w:val="18"/>
              <w:szCs w:val="18"/>
              <w:shd w:val="clear" w:color="auto" w:fill="FFFFFF"/>
            </w:rPr>
          </w:rPrChange>
        </w:rPr>
        <w:t>.</w:t>
      </w:r>
    </w:p>
  </w:endnote>
  <w:endnote w:id="150">
    <w:p w14:paraId="516D95FF" w14:textId="75A6131D" w:rsidR="00493D0B" w:rsidRPr="00B27FEE" w:rsidRDefault="00493D0B">
      <w:pPr>
        <w:spacing w:after="0" w:line="360" w:lineRule="auto"/>
        <w:ind w:left="142" w:hanging="142"/>
        <w:rPr>
          <w:rFonts w:asciiTheme="majorBidi" w:hAnsiTheme="majorBidi" w:cstheme="majorBidi"/>
          <w:sz w:val="18"/>
          <w:szCs w:val="18"/>
          <w:rPrChange w:id="632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32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32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6324" w:author="Author">
            <w:rPr>
              <w:rFonts w:asciiTheme="minorBidi" w:eastAsia="Arial Unicode MS" w:hAnsiTheme="minorBidi"/>
              <w:color w:val="000000"/>
              <w:sz w:val="18"/>
              <w:szCs w:val="18"/>
              <w:shd w:val="clear" w:color="auto" w:fill="FFFFFF"/>
            </w:rPr>
          </w:rPrChange>
        </w:rPr>
        <w:t xml:space="preserve">Howard, Philip N., and Muzammil M. Hussain. 2013. </w:t>
      </w:r>
      <w:r w:rsidRPr="00B27FEE">
        <w:rPr>
          <w:rFonts w:asciiTheme="majorBidi" w:hAnsiTheme="majorBidi" w:cstheme="majorBidi"/>
          <w:i/>
          <w:iCs/>
          <w:color w:val="000000"/>
          <w:sz w:val="18"/>
          <w:szCs w:val="18"/>
          <w:rPrChange w:id="6325" w:author="Author">
            <w:rPr>
              <w:rFonts w:asciiTheme="minorBidi" w:hAnsiTheme="minorBidi"/>
              <w:i/>
              <w:iCs/>
              <w:color w:val="000000"/>
              <w:sz w:val="18"/>
              <w:szCs w:val="18"/>
            </w:rPr>
          </w:rPrChange>
        </w:rPr>
        <w:t>Democracy's fourth wave?</w:t>
      </w:r>
      <w:ins w:id="6326" w:author="Author">
        <w:r>
          <w:rPr>
            <w:rFonts w:asciiTheme="majorBidi" w:hAnsiTheme="majorBidi" w:cstheme="majorBidi"/>
            <w:i/>
            <w:iCs/>
            <w:color w:val="000000"/>
            <w:sz w:val="18"/>
            <w:szCs w:val="18"/>
          </w:rPr>
          <w:t xml:space="preserve"> D</w:t>
        </w:r>
      </w:ins>
      <w:del w:id="6327" w:author="Author">
        <w:r w:rsidRPr="00B27FEE" w:rsidDel="00D0655F">
          <w:rPr>
            <w:rFonts w:asciiTheme="majorBidi" w:hAnsiTheme="majorBidi" w:cstheme="majorBidi"/>
            <w:i/>
            <w:iCs/>
            <w:color w:val="000000"/>
            <w:sz w:val="18"/>
            <w:szCs w:val="18"/>
            <w:rPrChange w:id="6328" w:author="Author">
              <w:rPr>
                <w:rFonts w:asciiTheme="minorBidi" w:hAnsiTheme="minorBidi"/>
                <w:i/>
                <w:iCs/>
                <w:color w:val="000000"/>
                <w:sz w:val="18"/>
                <w:szCs w:val="18"/>
              </w:rPr>
            </w:rPrChange>
          </w:rPr>
          <w:delText>: d</w:delText>
        </w:r>
      </w:del>
      <w:r w:rsidRPr="00B27FEE">
        <w:rPr>
          <w:rFonts w:asciiTheme="majorBidi" w:hAnsiTheme="majorBidi" w:cstheme="majorBidi"/>
          <w:i/>
          <w:iCs/>
          <w:color w:val="000000"/>
          <w:sz w:val="18"/>
          <w:szCs w:val="18"/>
          <w:rPrChange w:id="6329" w:author="Author">
            <w:rPr>
              <w:rFonts w:asciiTheme="minorBidi" w:hAnsiTheme="minorBidi"/>
              <w:i/>
              <w:iCs/>
              <w:color w:val="000000"/>
              <w:sz w:val="18"/>
              <w:szCs w:val="18"/>
            </w:rPr>
          </w:rPrChange>
        </w:rPr>
        <w:t>igital media and the Arab Spring</w:t>
      </w:r>
      <w:r w:rsidRPr="00B27FEE">
        <w:rPr>
          <w:rFonts w:asciiTheme="majorBidi" w:eastAsia="Arial Unicode MS" w:hAnsiTheme="majorBidi" w:cstheme="majorBidi"/>
          <w:color w:val="000000"/>
          <w:sz w:val="18"/>
          <w:szCs w:val="18"/>
          <w:shd w:val="clear" w:color="auto" w:fill="FFFFFF"/>
          <w:rPrChange w:id="6330" w:author="Author">
            <w:rPr>
              <w:rFonts w:asciiTheme="minorBidi" w:eastAsia="Arial Unicode MS" w:hAnsiTheme="minorBidi"/>
              <w:color w:val="000000"/>
              <w:sz w:val="18"/>
              <w:szCs w:val="18"/>
              <w:shd w:val="clear" w:color="auto" w:fill="FFFFFF"/>
            </w:rPr>
          </w:rPrChange>
        </w:rPr>
        <w:t>.</w:t>
      </w:r>
      <w:r w:rsidRPr="00B27FEE">
        <w:rPr>
          <w:rFonts w:asciiTheme="majorBidi" w:hAnsiTheme="majorBidi" w:cstheme="majorBidi"/>
          <w:color w:val="222222"/>
          <w:sz w:val="18"/>
          <w:szCs w:val="18"/>
          <w:rPrChange w:id="6331" w:author="Author">
            <w:rPr>
              <w:rFonts w:asciiTheme="minorBidi" w:hAnsiTheme="minorBidi"/>
              <w:color w:val="222222"/>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6332" w:author="Author">
            <w:rPr>
              <w:rFonts w:asciiTheme="minorBidi" w:eastAsia="Arial Unicode MS" w:hAnsiTheme="minorBidi"/>
              <w:color w:val="000000"/>
              <w:sz w:val="18"/>
              <w:szCs w:val="18"/>
              <w:shd w:val="clear" w:color="auto" w:fill="FFFFFF"/>
            </w:rPr>
          </w:rPrChange>
        </w:rPr>
        <w:t>New York : Oxford University Press</w:t>
      </w:r>
    </w:p>
  </w:endnote>
  <w:endnote w:id="151">
    <w:p w14:paraId="74203A04" w14:textId="77777777" w:rsidR="00493D0B" w:rsidRPr="00B27FEE" w:rsidRDefault="00493D0B" w:rsidP="00214BC3">
      <w:pPr>
        <w:spacing w:after="0" w:line="360" w:lineRule="auto"/>
        <w:ind w:left="142" w:hanging="142"/>
        <w:rPr>
          <w:rFonts w:asciiTheme="majorBidi" w:hAnsiTheme="majorBidi" w:cstheme="majorBidi"/>
          <w:sz w:val="18"/>
          <w:szCs w:val="18"/>
          <w:rPrChange w:id="635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35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359" w:author="Author">
            <w:rPr>
              <w:rFonts w:asciiTheme="minorBidi" w:hAnsiTheme="minorBidi"/>
              <w:sz w:val="18"/>
              <w:szCs w:val="18"/>
              <w:rtl/>
            </w:rPr>
          </w:rPrChange>
        </w:rPr>
        <w:t xml:space="preserve"> </w:t>
      </w:r>
      <w:r w:rsidRPr="00B27FEE">
        <w:rPr>
          <w:rFonts w:asciiTheme="majorBidi" w:hAnsiTheme="majorBidi" w:cstheme="majorBidi"/>
          <w:sz w:val="18"/>
          <w:szCs w:val="18"/>
          <w:rPrChange w:id="6360" w:author="Author">
            <w:rPr>
              <w:rFonts w:asciiTheme="minorBidi" w:hAnsiTheme="minorBidi"/>
              <w:sz w:val="18"/>
              <w:szCs w:val="18"/>
            </w:rPr>
          </w:rPrChange>
        </w:rPr>
        <w:t>Etling, Bruce, Robert Faris and John Palfrey. 2010. “Political Change in the Digital Age: The Fragility and Promise of Online Organizing.” SAIS Review 30 (2): 37-49.</w:t>
      </w:r>
    </w:p>
  </w:endnote>
  <w:endnote w:id="152">
    <w:p w14:paraId="135E9841" w14:textId="77777777" w:rsidR="00493D0B" w:rsidRPr="00B27FEE" w:rsidRDefault="00493D0B" w:rsidP="00960B70">
      <w:pPr>
        <w:pStyle w:val="EndnoteText"/>
        <w:spacing w:line="360" w:lineRule="auto"/>
        <w:ind w:left="142" w:hanging="142"/>
        <w:rPr>
          <w:rFonts w:asciiTheme="majorBidi" w:hAnsiTheme="majorBidi" w:cstheme="majorBidi"/>
          <w:sz w:val="18"/>
          <w:szCs w:val="18"/>
          <w:rPrChange w:id="638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38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390"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6391" w:author="Author">
            <w:rPr>
              <w:rFonts w:asciiTheme="minorBidi" w:eastAsia="Arial Unicode MS" w:hAnsiTheme="minorBidi"/>
              <w:color w:val="000000"/>
              <w:sz w:val="18"/>
              <w:szCs w:val="18"/>
              <w:shd w:val="clear" w:color="auto" w:fill="FFFFFF"/>
            </w:rPr>
          </w:rPrChange>
        </w:rPr>
        <w:t xml:space="preserve">Stein Laura 2009. "Social movement web use in theory and practice: A content analysis of US movement websites". </w:t>
      </w:r>
      <w:r w:rsidRPr="00B27FEE">
        <w:rPr>
          <w:rFonts w:asciiTheme="majorBidi" w:hAnsiTheme="majorBidi" w:cstheme="majorBidi"/>
          <w:i/>
          <w:iCs/>
          <w:color w:val="000000"/>
          <w:sz w:val="18"/>
          <w:szCs w:val="18"/>
          <w:rPrChange w:id="6392" w:author="Author">
            <w:rPr>
              <w:rFonts w:asciiTheme="minorBidi" w:hAnsiTheme="minorBidi"/>
              <w:i/>
              <w:iCs/>
              <w:color w:val="000000"/>
              <w:sz w:val="18"/>
              <w:szCs w:val="18"/>
            </w:rPr>
          </w:rPrChange>
        </w:rPr>
        <w:t xml:space="preserve">New Media and Society. </w:t>
      </w:r>
      <w:r w:rsidRPr="00B27FEE">
        <w:rPr>
          <w:rFonts w:asciiTheme="majorBidi" w:eastAsia="Arial Unicode MS" w:hAnsiTheme="majorBidi" w:cstheme="majorBidi"/>
          <w:color w:val="000000"/>
          <w:sz w:val="18"/>
          <w:szCs w:val="18"/>
          <w:shd w:val="clear" w:color="auto" w:fill="FFFFFF"/>
          <w:rPrChange w:id="6393" w:author="Author">
            <w:rPr>
              <w:rFonts w:asciiTheme="minorBidi" w:eastAsia="Arial Unicode MS" w:hAnsiTheme="minorBidi"/>
              <w:color w:val="000000"/>
              <w:sz w:val="18"/>
              <w:szCs w:val="18"/>
              <w:shd w:val="clear" w:color="auto" w:fill="FFFFFF"/>
            </w:rPr>
          </w:rPrChange>
        </w:rPr>
        <w:t>11 (5): 749-771.</w:t>
      </w:r>
    </w:p>
  </w:endnote>
  <w:endnote w:id="153">
    <w:p w14:paraId="2F039F33" w14:textId="77777777" w:rsidR="00493D0B" w:rsidRPr="00B27FEE" w:rsidRDefault="00493D0B" w:rsidP="00696F36">
      <w:pPr>
        <w:spacing w:after="0" w:line="360" w:lineRule="auto"/>
        <w:ind w:left="142" w:hanging="142"/>
        <w:rPr>
          <w:rFonts w:asciiTheme="majorBidi" w:hAnsiTheme="majorBidi" w:cstheme="majorBidi"/>
          <w:sz w:val="18"/>
          <w:szCs w:val="18"/>
          <w:rPrChange w:id="650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50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508"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6509" w:author="Author">
            <w:rPr>
              <w:rFonts w:asciiTheme="minorBidi" w:eastAsia="Arial Unicode MS" w:hAnsiTheme="minorBidi"/>
              <w:color w:val="000000"/>
              <w:sz w:val="18"/>
              <w:szCs w:val="18"/>
              <w:shd w:val="clear" w:color="auto" w:fill="FFFFFF"/>
            </w:rPr>
          </w:rPrChange>
        </w:rPr>
        <w:t xml:space="preserve">Howard, Philip N., and Muzammil M. Hussain. 2013. </w:t>
      </w:r>
      <w:r w:rsidRPr="00B27FEE">
        <w:rPr>
          <w:rFonts w:asciiTheme="majorBidi" w:hAnsiTheme="majorBidi" w:cstheme="majorBidi"/>
          <w:i/>
          <w:iCs/>
          <w:color w:val="000000"/>
          <w:sz w:val="18"/>
          <w:szCs w:val="18"/>
          <w:rPrChange w:id="6510" w:author="Author">
            <w:rPr>
              <w:rFonts w:asciiTheme="minorBidi" w:hAnsiTheme="minorBidi"/>
              <w:i/>
              <w:iCs/>
              <w:color w:val="000000"/>
              <w:sz w:val="18"/>
              <w:szCs w:val="18"/>
            </w:rPr>
          </w:rPrChange>
        </w:rPr>
        <w:t>Democracy's fourth wave?: digital media and the Arab Spring</w:t>
      </w:r>
      <w:r w:rsidRPr="00B27FEE">
        <w:rPr>
          <w:rFonts w:asciiTheme="majorBidi" w:eastAsia="Arial Unicode MS" w:hAnsiTheme="majorBidi" w:cstheme="majorBidi"/>
          <w:color w:val="000000"/>
          <w:sz w:val="18"/>
          <w:szCs w:val="18"/>
          <w:shd w:val="clear" w:color="auto" w:fill="FFFFFF"/>
          <w:rPrChange w:id="6511" w:author="Author">
            <w:rPr>
              <w:rFonts w:asciiTheme="minorBidi" w:eastAsia="Arial Unicode MS" w:hAnsiTheme="minorBidi"/>
              <w:color w:val="000000"/>
              <w:sz w:val="18"/>
              <w:szCs w:val="18"/>
              <w:shd w:val="clear" w:color="auto" w:fill="FFFFFF"/>
            </w:rPr>
          </w:rPrChange>
        </w:rPr>
        <w:t>.</w:t>
      </w:r>
      <w:r w:rsidRPr="00B27FEE">
        <w:rPr>
          <w:rFonts w:asciiTheme="majorBidi" w:hAnsiTheme="majorBidi" w:cstheme="majorBidi"/>
          <w:color w:val="222222"/>
          <w:sz w:val="18"/>
          <w:szCs w:val="18"/>
          <w:rPrChange w:id="6512" w:author="Author">
            <w:rPr>
              <w:rFonts w:asciiTheme="minorBidi" w:hAnsiTheme="minorBidi"/>
              <w:color w:val="222222"/>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6513" w:author="Author">
            <w:rPr>
              <w:rFonts w:asciiTheme="minorBidi" w:eastAsia="Arial Unicode MS" w:hAnsiTheme="minorBidi"/>
              <w:color w:val="000000"/>
              <w:sz w:val="18"/>
              <w:szCs w:val="18"/>
              <w:shd w:val="clear" w:color="auto" w:fill="FFFFFF"/>
            </w:rPr>
          </w:rPrChange>
        </w:rPr>
        <w:t>New York : Oxford University Press</w:t>
      </w:r>
    </w:p>
  </w:endnote>
  <w:endnote w:id="154">
    <w:p w14:paraId="38FF3A19" w14:textId="77777777" w:rsidR="00493D0B" w:rsidRPr="00B27FEE" w:rsidRDefault="00493D0B" w:rsidP="000E2475">
      <w:pPr>
        <w:spacing w:after="0" w:line="360" w:lineRule="auto"/>
        <w:rPr>
          <w:rFonts w:asciiTheme="majorBidi" w:hAnsiTheme="majorBidi" w:cstheme="majorBidi"/>
          <w:sz w:val="18"/>
          <w:szCs w:val="18"/>
          <w:rPrChange w:id="653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54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541" w:author="Author">
            <w:rPr>
              <w:rFonts w:asciiTheme="minorBidi" w:hAnsiTheme="minorBidi"/>
              <w:sz w:val="18"/>
              <w:szCs w:val="18"/>
              <w:rtl/>
            </w:rPr>
          </w:rPrChange>
        </w:rPr>
        <w:t xml:space="preserve"> </w:t>
      </w:r>
      <w:r w:rsidRPr="00B27FEE">
        <w:rPr>
          <w:rFonts w:asciiTheme="majorBidi" w:hAnsiTheme="majorBidi" w:cstheme="majorBidi"/>
          <w:sz w:val="18"/>
          <w:szCs w:val="18"/>
          <w:rPrChange w:id="6542" w:author="Author">
            <w:rPr>
              <w:rFonts w:asciiTheme="minorBidi" w:hAnsiTheme="minorBidi"/>
              <w:sz w:val="18"/>
              <w:szCs w:val="18"/>
            </w:rPr>
          </w:rPrChange>
        </w:rPr>
        <w:t>Lust-Okar, Ellen. 2005. Structuring Conflict in the Arab World: Incumbents, Opponents, and Institutions (Cambridge University Press).</w:t>
      </w:r>
    </w:p>
  </w:endnote>
  <w:endnote w:id="155">
    <w:p w14:paraId="3264B15E" w14:textId="77777777" w:rsidR="00493D0B" w:rsidRPr="00B27FEE" w:rsidRDefault="00493D0B" w:rsidP="000E2475">
      <w:pPr>
        <w:spacing w:after="0" w:line="360" w:lineRule="auto"/>
        <w:rPr>
          <w:rFonts w:asciiTheme="majorBidi" w:hAnsiTheme="majorBidi" w:cstheme="majorBidi"/>
          <w:sz w:val="18"/>
          <w:szCs w:val="18"/>
          <w:rPrChange w:id="656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56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562" w:author="Author">
            <w:rPr>
              <w:rFonts w:asciiTheme="minorBidi" w:hAnsiTheme="minorBidi"/>
              <w:sz w:val="18"/>
              <w:szCs w:val="18"/>
              <w:rtl/>
            </w:rPr>
          </w:rPrChange>
        </w:rPr>
        <w:t xml:space="preserve"> </w:t>
      </w:r>
      <w:r w:rsidRPr="00B27FEE">
        <w:rPr>
          <w:rFonts w:asciiTheme="majorBidi" w:hAnsiTheme="majorBidi" w:cstheme="majorBidi"/>
          <w:sz w:val="18"/>
          <w:szCs w:val="18"/>
          <w:rPrChange w:id="6563" w:author="Author">
            <w:rPr>
              <w:rFonts w:asciiTheme="minorBidi" w:hAnsiTheme="minorBidi"/>
              <w:sz w:val="18"/>
              <w:szCs w:val="18"/>
            </w:rPr>
          </w:rPrChange>
        </w:rPr>
        <w:t>Darwisheh, Housam, "Egypt Under SISI: From an Authoritarian Dominant Party System to Strongman Politics". JETRO-IDE ME-Review Vol.6 (2018-2019)</w:t>
      </w:r>
    </w:p>
  </w:endnote>
  <w:endnote w:id="156">
    <w:p w14:paraId="5BF52648" w14:textId="77777777" w:rsidR="00493D0B" w:rsidRPr="00B27FEE" w:rsidRDefault="00493D0B" w:rsidP="005C5FA6">
      <w:pPr>
        <w:pStyle w:val="EndnoteText"/>
        <w:rPr>
          <w:rFonts w:asciiTheme="majorBidi" w:hAnsiTheme="majorBidi" w:cstheme="majorBidi"/>
          <w:sz w:val="18"/>
          <w:szCs w:val="18"/>
          <w:rPrChange w:id="663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64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641" w:author="Author">
            <w:rPr>
              <w:rFonts w:asciiTheme="minorBidi" w:hAnsiTheme="minorBidi"/>
              <w:sz w:val="18"/>
              <w:szCs w:val="18"/>
              <w:rtl/>
            </w:rPr>
          </w:rPrChange>
        </w:rPr>
        <w:t xml:space="preserve"> </w:t>
      </w:r>
      <w:r w:rsidRPr="00B27FEE">
        <w:rPr>
          <w:rFonts w:asciiTheme="majorBidi" w:hAnsiTheme="majorBidi" w:cstheme="majorBidi"/>
          <w:sz w:val="18"/>
          <w:szCs w:val="18"/>
          <w:rPrChange w:id="6642" w:author="Author">
            <w:rPr>
              <w:rFonts w:asciiTheme="minorBidi" w:hAnsiTheme="minorBidi"/>
              <w:sz w:val="18"/>
              <w:szCs w:val="18"/>
            </w:rPr>
          </w:rPrChange>
        </w:rPr>
        <w:t xml:space="preserve">Clarke, Killian, and Korhan Kocak. “Launching Revolution: Social Media and the Egyptian Uprising’s First Movers.” </w:t>
      </w:r>
      <w:r w:rsidRPr="00B27FEE">
        <w:rPr>
          <w:rFonts w:asciiTheme="majorBidi" w:hAnsiTheme="majorBidi" w:cstheme="majorBidi"/>
          <w:i/>
          <w:iCs/>
          <w:sz w:val="18"/>
          <w:szCs w:val="18"/>
          <w:rPrChange w:id="6643" w:author="Author">
            <w:rPr>
              <w:rFonts w:asciiTheme="minorBidi" w:hAnsiTheme="minorBidi"/>
              <w:i/>
              <w:iCs/>
              <w:sz w:val="18"/>
              <w:szCs w:val="18"/>
            </w:rPr>
          </w:rPrChange>
        </w:rPr>
        <w:t>British Journal of Political Science</w:t>
      </w:r>
      <w:r w:rsidRPr="00B27FEE">
        <w:rPr>
          <w:rFonts w:asciiTheme="majorBidi" w:hAnsiTheme="majorBidi" w:cstheme="majorBidi"/>
          <w:sz w:val="18"/>
          <w:szCs w:val="18"/>
          <w:rPrChange w:id="6644" w:author="Author">
            <w:rPr>
              <w:rFonts w:asciiTheme="minorBidi" w:hAnsiTheme="minorBidi"/>
              <w:sz w:val="18"/>
              <w:szCs w:val="18"/>
            </w:rPr>
          </w:rPrChange>
        </w:rPr>
        <w:t>, 2018, 1–21</w:t>
      </w:r>
    </w:p>
  </w:endnote>
  <w:endnote w:id="157">
    <w:p w14:paraId="66CA8EC4" w14:textId="77777777" w:rsidR="00493D0B" w:rsidRPr="00B27FEE" w:rsidRDefault="00493D0B" w:rsidP="00214BC3">
      <w:pPr>
        <w:pStyle w:val="EndnoteText"/>
        <w:spacing w:line="360" w:lineRule="auto"/>
        <w:ind w:left="142" w:hanging="142"/>
        <w:rPr>
          <w:rFonts w:asciiTheme="majorBidi" w:hAnsiTheme="majorBidi" w:cstheme="majorBidi"/>
          <w:sz w:val="18"/>
          <w:szCs w:val="18"/>
          <w:rPrChange w:id="666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66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670"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6671" w:author="Author">
            <w:rPr>
              <w:rFonts w:asciiTheme="minorBidi" w:eastAsia="Arial Unicode MS" w:hAnsiTheme="minorBidi"/>
              <w:color w:val="000000"/>
              <w:sz w:val="18"/>
              <w:szCs w:val="18"/>
              <w:shd w:val="clear" w:color="auto" w:fill="FFFFFF"/>
            </w:rPr>
          </w:rPrChange>
        </w:rPr>
        <w:t xml:space="preserve">Eipe, Juby John. 2014. "Egypt Revolution 2.0: Tweets and trends from Egypt". </w:t>
      </w:r>
      <w:r w:rsidRPr="00B27FEE">
        <w:rPr>
          <w:rFonts w:asciiTheme="majorBidi" w:hAnsiTheme="majorBidi" w:cstheme="majorBidi"/>
          <w:i/>
          <w:iCs/>
          <w:color w:val="000000"/>
          <w:sz w:val="18"/>
          <w:szCs w:val="18"/>
          <w:rPrChange w:id="6672" w:author="Author">
            <w:rPr>
              <w:rFonts w:asciiTheme="minorBidi" w:hAnsiTheme="minorBidi"/>
              <w:i/>
              <w:iCs/>
              <w:color w:val="000000"/>
              <w:sz w:val="18"/>
              <w:szCs w:val="18"/>
            </w:rPr>
          </w:rPrChange>
        </w:rPr>
        <w:t xml:space="preserve">IOSR Journal of Humanities and Social Science. </w:t>
      </w:r>
      <w:r w:rsidRPr="00B27FEE">
        <w:rPr>
          <w:rFonts w:asciiTheme="majorBidi" w:eastAsia="Arial Unicode MS" w:hAnsiTheme="majorBidi" w:cstheme="majorBidi"/>
          <w:color w:val="000000"/>
          <w:sz w:val="18"/>
          <w:szCs w:val="18"/>
          <w:shd w:val="clear" w:color="auto" w:fill="FFFFFF"/>
          <w:rPrChange w:id="6673" w:author="Author">
            <w:rPr>
              <w:rFonts w:asciiTheme="minorBidi" w:eastAsia="Arial Unicode MS" w:hAnsiTheme="minorBidi"/>
              <w:color w:val="000000"/>
              <w:sz w:val="18"/>
              <w:szCs w:val="18"/>
              <w:shd w:val="clear" w:color="auto" w:fill="FFFFFF"/>
            </w:rPr>
          </w:rPrChange>
        </w:rPr>
        <w:t>19 (1): 22-27.</w:t>
      </w:r>
    </w:p>
  </w:endnote>
  <w:endnote w:id="158">
    <w:p w14:paraId="03D3E3A7" w14:textId="77777777" w:rsidR="00493D0B" w:rsidRPr="00B27FEE" w:rsidRDefault="00493D0B" w:rsidP="004B406F">
      <w:pPr>
        <w:spacing w:after="0" w:line="360" w:lineRule="auto"/>
        <w:ind w:left="142" w:hanging="142"/>
        <w:rPr>
          <w:rFonts w:asciiTheme="majorBidi" w:hAnsiTheme="majorBidi" w:cstheme="majorBidi"/>
          <w:sz w:val="18"/>
          <w:szCs w:val="18"/>
          <w:rPrChange w:id="668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68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684"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6685" w:author="Author">
            <w:rPr>
              <w:rFonts w:asciiTheme="minorBidi" w:eastAsia="Arial Unicode MS" w:hAnsiTheme="minorBidi"/>
              <w:color w:val="000000"/>
              <w:sz w:val="18"/>
              <w:szCs w:val="18"/>
              <w:shd w:val="clear" w:color="auto" w:fill="FFFFFF"/>
            </w:rPr>
          </w:rPrChange>
        </w:rPr>
        <w:t xml:space="preserve">Howard, Philip N., and Muzammil M. Hussain. 2013. </w:t>
      </w:r>
      <w:r w:rsidRPr="00B27FEE">
        <w:rPr>
          <w:rFonts w:asciiTheme="majorBidi" w:hAnsiTheme="majorBidi" w:cstheme="majorBidi"/>
          <w:i/>
          <w:iCs/>
          <w:color w:val="000000"/>
          <w:sz w:val="18"/>
          <w:szCs w:val="18"/>
          <w:rPrChange w:id="6686" w:author="Author">
            <w:rPr>
              <w:rFonts w:asciiTheme="minorBidi" w:hAnsiTheme="minorBidi"/>
              <w:i/>
              <w:iCs/>
              <w:color w:val="000000"/>
              <w:sz w:val="18"/>
              <w:szCs w:val="18"/>
            </w:rPr>
          </w:rPrChange>
        </w:rPr>
        <w:t>Democracy's fourth wave?: digital media and the Arab Spring</w:t>
      </w:r>
      <w:r w:rsidRPr="00B27FEE">
        <w:rPr>
          <w:rFonts w:asciiTheme="majorBidi" w:eastAsia="Arial Unicode MS" w:hAnsiTheme="majorBidi" w:cstheme="majorBidi"/>
          <w:color w:val="000000"/>
          <w:sz w:val="18"/>
          <w:szCs w:val="18"/>
          <w:shd w:val="clear" w:color="auto" w:fill="FFFFFF"/>
          <w:rPrChange w:id="6687" w:author="Author">
            <w:rPr>
              <w:rFonts w:asciiTheme="minorBidi" w:eastAsia="Arial Unicode MS" w:hAnsiTheme="minorBidi"/>
              <w:color w:val="000000"/>
              <w:sz w:val="18"/>
              <w:szCs w:val="18"/>
              <w:shd w:val="clear" w:color="auto" w:fill="FFFFFF"/>
            </w:rPr>
          </w:rPrChange>
        </w:rPr>
        <w:t>.</w:t>
      </w:r>
      <w:r w:rsidRPr="00B27FEE">
        <w:rPr>
          <w:rFonts w:asciiTheme="majorBidi" w:hAnsiTheme="majorBidi" w:cstheme="majorBidi"/>
          <w:color w:val="222222"/>
          <w:sz w:val="18"/>
          <w:szCs w:val="18"/>
          <w:rPrChange w:id="6688" w:author="Author">
            <w:rPr>
              <w:rFonts w:asciiTheme="minorBidi" w:hAnsiTheme="minorBidi"/>
              <w:color w:val="222222"/>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6689" w:author="Author">
            <w:rPr>
              <w:rFonts w:asciiTheme="minorBidi" w:eastAsia="Arial Unicode MS" w:hAnsiTheme="minorBidi"/>
              <w:color w:val="000000"/>
              <w:sz w:val="18"/>
              <w:szCs w:val="18"/>
              <w:shd w:val="clear" w:color="auto" w:fill="FFFFFF"/>
            </w:rPr>
          </w:rPrChange>
        </w:rPr>
        <w:t>New York : Oxford University Press</w:t>
      </w:r>
    </w:p>
  </w:endnote>
  <w:endnote w:id="159">
    <w:p w14:paraId="72D1271A" w14:textId="700C5F4B" w:rsidR="00493D0B" w:rsidRPr="00B27FEE" w:rsidRDefault="00493D0B" w:rsidP="00D5427B">
      <w:pPr>
        <w:autoSpaceDE w:val="0"/>
        <w:autoSpaceDN w:val="0"/>
        <w:adjustRightInd w:val="0"/>
        <w:spacing w:after="0" w:line="360" w:lineRule="auto"/>
        <w:ind w:left="142" w:hanging="142"/>
        <w:rPr>
          <w:rFonts w:asciiTheme="majorBidi" w:hAnsiTheme="majorBidi" w:cstheme="majorBidi"/>
          <w:sz w:val="18"/>
          <w:szCs w:val="18"/>
          <w:rPrChange w:id="672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73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731"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6732" w:author="Author">
            <w:rPr>
              <w:rFonts w:asciiTheme="minorBidi" w:eastAsia="Arial Unicode MS" w:hAnsiTheme="minorBidi"/>
              <w:sz w:val="18"/>
              <w:szCs w:val="18"/>
            </w:rPr>
          </w:rPrChange>
        </w:rPr>
        <w:t>Barkawi Tarak (2011) The globalization of revolution. Al-Jazeera</w:t>
      </w:r>
      <w:r w:rsidRPr="00B27FEE">
        <w:rPr>
          <w:rFonts w:asciiTheme="majorBidi" w:eastAsia="Futura" w:hAnsiTheme="majorBidi" w:cstheme="majorBidi"/>
          <w:color w:val="000000"/>
          <w:sz w:val="18"/>
          <w:szCs w:val="18"/>
          <w:rPrChange w:id="6733" w:author="Author">
            <w:rPr>
              <w:rFonts w:asciiTheme="minorBidi" w:eastAsia="Futura" w:hAnsiTheme="minorBidi"/>
              <w:color w:val="000000"/>
              <w:sz w:val="18"/>
              <w:szCs w:val="18"/>
            </w:rPr>
          </w:rPrChange>
        </w:rPr>
        <w:t>,</w:t>
      </w:r>
      <w:ins w:id="6734" w:author="Author">
        <w:r>
          <w:rPr>
            <w:rFonts w:asciiTheme="majorBidi" w:eastAsia="Futura" w:hAnsiTheme="majorBidi" w:cstheme="majorBidi"/>
            <w:color w:val="000000"/>
            <w:sz w:val="18"/>
            <w:szCs w:val="18"/>
          </w:rPr>
          <w:t xml:space="preserve"> </w:t>
        </w:r>
      </w:ins>
      <w:r w:rsidRPr="00B27FEE">
        <w:rPr>
          <w:rFonts w:asciiTheme="majorBidi" w:eastAsia="Arial Unicode MS" w:hAnsiTheme="majorBidi" w:cstheme="majorBidi"/>
          <w:sz w:val="18"/>
          <w:szCs w:val="18"/>
          <w:rPrChange w:id="6735" w:author="Author">
            <w:rPr>
              <w:rFonts w:asciiTheme="minorBidi" w:eastAsia="Arial Unicode MS" w:hAnsiTheme="minorBidi"/>
              <w:sz w:val="18"/>
              <w:szCs w:val="18"/>
            </w:rPr>
          </w:rPrChange>
        </w:rPr>
        <w:t xml:space="preserve">Opinion. Available at: </w:t>
      </w:r>
      <w:r w:rsidRPr="00B27FEE">
        <w:rPr>
          <w:rFonts w:asciiTheme="majorBidi" w:hAnsiTheme="majorBidi" w:cstheme="majorBidi"/>
          <w:rPrChange w:id="6736" w:author="Author">
            <w:rPr>
              <w:rStyle w:val="Hyperlink"/>
              <w:rFonts w:asciiTheme="minorBidi" w:eastAsia="Arial Unicode MS" w:hAnsiTheme="minorBidi"/>
              <w:sz w:val="18"/>
              <w:szCs w:val="18"/>
            </w:rPr>
          </w:rPrChange>
        </w:rPr>
        <w:fldChar w:fldCharType="begin"/>
      </w:r>
      <w:r w:rsidRPr="00B27FEE">
        <w:rPr>
          <w:rFonts w:asciiTheme="majorBidi" w:hAnsiTheme="majorBidi" w:cstheme="majorBidi"/>
          <w:rPrChange w:id="6737" w:author="Author">
            <w:rPr/>
          </w:rPrChange>
        </w:rPr>
        <w:instrText xml:space="preserve"> HYPERLINK "https://www.aljazeera.com/indepth/opinion/2011/03/2011320131934568573.html" </w:instrText>
      </w:r>
      <w:r w:rsidRPr="00B27FEE">
        <w:rPr>
          <w:rFonts w:asciiTheme="majorBidi" w:hAnsiTheme="majorBidi" w:cstheme="majorBidi"/>
          <w:rPrChange w:id="6738" w:author="Author">
            <w:rPr>
              <w:rStyle w:val="Hyperlink"/>
              <w:rFonts w:asciiTheme="minorBidi" w:eastAsia="Arial Unicode MS" w:hAnsiTheme="minorBidi"/>
              <w:sz w:val="18"/>
              <w:szCs w:val="18"/>
            </w:rPr>
          </w:rPrChange>
        </w:rPr>
        <w:fldChar w:fldCharType="separate"/>
      </w:r>
      <w:r w:rsidRPr="00B27FEE">
        <w:rPr>
          <w:rStyle w:val="Hyperlink"/>
          <w:rFonts w:asciiTheme="majorBidi" w:eastAsia="Arial Unicode MS" w:hAnsiTheme="majorBidi" w:cstheme="majorBidi"/>
          <w:sz w:val="18"/>
          <w:szCs w:val="18"/>
          <w:rPrChange w:id="6739" w:author="Author">
            <w:rPr>
              <w:rStyle w:val="Hyperlink"/>
              <w:rFonts w:asciiTheme="minorBidi" w:eastAsia="Arial Unicode MS" w:hAnsiTheme="minorBidi"/>
              <w:sz w:val="18"/>
              <w:szCs w:val="18"/>
            </w:rPr>
          </w:rPrChange>
        </w:rPr>
        <w:t>https://www.aljazeera.com/indepth/opinion/2011/03/2011320131934568573.html</w:t>
      </w:r>
      <w:r w:rsidRPr="00B27FEE">
        <w:rPr>
          <w:rStyle w:val="Hyperlink"/>
          <w:rFonts w:asciiTheme="majorBidi" w:eastAsia="Arial Unicode MS" w:hAnsiTheme="majorBidi" w:cstheme="majorBidi"/>
          <w:sz w:val="18"/>
          <w:szCs w:val="18"/>
          <w:rPrChange w:id="6740" w:author="Author">
            <w:rPr>
              <w:rStyle w:val="Hyperlink"/>
              <w:rFonts w:asciiTheme="minorBidi" w:eastAsia="Arial Unicode MS" w:hAnsiTheme="minorBidi"/>
              <w:sz w:val="18"/>
              <w:szCs w:val="18"/>
            </w:rPr>
          </w:rPrChange>
        </w:rPr>
        <w:fldChar w:fldCharType="end"/>
      </w:r>
    </w:p>
  </w:endnote>
  <w:endnote w:id="160">
    <w:p w14:paraId="5CD5FB71" w14:textId="77777777" w:rsidR="00493D0B" w:rsidRPr="00B27FEE" w:rsidRDefault="00493D0B" w:rsidP="00D5427B">
      <w:pPr>
        <w:autoSpaceDE w:val="0"/>
        <w:autoSpaceDN w:val="0"/>
        <w:adjustRightInd w:val="0"/>
        <w:spacing w:after="0" w:line="360" w:lineRule="auto"/>
        <w:ind w:left="142" w:hanging="142"/>
        <w:rPr>
          <w:rFonts w:asciiTheme="majorBidi" w:hAnsiTheme="majorBidi" w:cstheme="majorBidi"/>
          <w:sz w:val="18"/>
          <w:szCs w:val="18"/>
          <w:rPrChange w:id="679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79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793" w:author="Author">
            <w:rPr>
              <w:rFonts w:asciiTheme="minorBidi" w:hAnsiTheme="minorBidi"/>
              <w:sz w:val="18"/>
              <w:szCs w:val="18"/>
              <w:rtl/>
            </w:rPr>
          </w:rPrChange>
        </w:rPr>
        <w:t xml:space="preserve"> </w:t>
      </w:r>
      <w:r w:rsidRPr="00B27FEE">
        <w:rPr>
          <w:rFonts w:asciiTheme="majorBidi" w:hAnsiTheme="majorBidi" w:cstheme="majorBidi"/>
          <w:sz w:val="18"/>
          <w:szCs w:val="18"/>
          <w:rPrChange w:id="6794" w:author="Author">
            <w:rPr>
              <w:rFonts w:asciiTheme="minorBidi" w:hAnsiTheme="minorBidi"/>
              <w:sz w:val="18"/>
              <w:szCs w:val="18"/>
            </w:rPr>
          </w:rPrChange>
        </w:rPr>
        <w:t xml:space="preserve">Mason, Paul. 2012. “Why it’s kicking off everywhere.” Department of Sociology public lecture. London School of Economics and Political Science. </w:t>
      </w:r>
    </w:p>
  </w:endnote>
  <w:endnote w:id="161">
    <w:p w14:paraId="181C0694" w14:textId="77777777" w:rsidR="00493D0B" w:rsidRPr="00B27FEE" w:rsidRDefault="00493D0B" w:rsidP="00D5427B">
      <w:pPr>
        <w:autoSpaceDE w:val="0"/>
        <w:autoSpaceDN w:val="0"/>
        <w:adjustRightInd w:val="0"/>
        <w:spacing w:after="0" w:line="360" w:lineRule="auto"/>
        <w:ind w:left="142" w:hanging="142"/>
        <w:rPr>
          <w:rFonts w:asciiTheme="majorBidi" w:hAnsiTheme="majorBidi" w:cstheme="majorBidi"/>
          <w:i/>
          <w:iCs/>
          <w:sz w:val="18"/>
          <w:szCs w:val="18"/>
          <w:rPrChange w:id="6807" w:author="Author">
            <w:rPr>
              <w:rFonts w:asciiTheme="minorBidi" w:hAnsiTheme="minorBidi"/>
              <w:i/>
              <w:iCs/>
              <w:sz w:val="18"/>
              <w:szCs w:val="18"/>
            </w:rPr>
          </w:rPrChange>
        </w:rPr>
      </w:pPr>
      <w:r w:rsidRPr="00B27FEE">
        <w:rPr>
          <w:rStyle w:val="EndnoteReference"/>
          <w:rFonts w:asciiTheme="majorBidi" w:hAnsiTheme="majorBidi" w:cstheme="majorBidi"/>
          <w:sz w:val="18"/>
          <w:szCs w:val="18"/>
          <w:rPrChange w:id="680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809" w:author="Author">
            <w:rPr>
              <w:rFonts w:asciiTheme="minorBidi" w:hAnsiTheme="minorBidi"/>
              <w:sz w:val="18"/>
              <w:szCs w:val="18"/>
              <w:rtl/>
            </w:rPr>
          </w:rPrChange>
        </w:rPr>
        <w:t xml:space="preserve">  </w:t>
      </w:r>
      <w:r w:rsidRPr="00B27FEE">
        <w:rPr>
          <w:rFonts w:asciiTheme="majorBidi" w:hAnsiTheme="majorBidi" w:cstheme="majorBidi"/>
          <w:sz w:val="18"/>
          <w:szCs w:val="18"/>
          <w:rPrChange w:id="6810" w:author="Author">
            <w:rPr>
              <w:rFonts w:asciiTheme="minorBidi" w:hAnsiTheme="minorBidi"/>
              <w:sz w:val="18"/>
              <w:szCs w:val="18"/>
            </w:rPr>
          </w:rPrChange>
        </w:rPr>
        <w:t xml:space="preserve">Shirky, Clay. 2011. “The Political Power of Social Media.” </w:t>
      </w:r>
      <w:r w:rsidRPr="00B27FEE">
        <w:rPr>
          <w:rFonts w:asciiTheme="majorBidi" w:hAnsiTheme="majorBidi" w:cstheme="majorBidi"/>
          <w:i/>
          <w:iCs/>
          <w:sz w:val="18"/>
          <w:szCs w:val="18"/>
          <w:rPrChange w:id="6811" w:author="Author">
            <w:rPr>
              <w:rFonts w:asciiTheme="minorBidi" w:hAnsiTheme="minorBidi"/>
              <w:i/>
              <w:iCs/>
              <w:sz w:val="18"/>
              <w:szCs w:val="18"/>
            </w:rPr>
          </w:rPrChange>
        </w:rPr>
        <w:t>Foreign</w:t>
      </w:r>
    </w:p>
    <w:p w14:paraId="06351E28" w14:textId="77777777" w:rsidR="00493D0B" w:rsidRPr="00B27FEE" w:rsidRDefault="00493D0B" w:rsidP="00D5427B">
      <w:pPr>
        <w:pStyle w:val="EndnoteText"/>
        <w:spacing w:line="360" w:lineRule="auto"/>
        <w:ind w:left="142" w:hanging="142"/>
        <w:rPr>
          <w:rFonts w:asciiTheme="majorBidi" w:hAnsiTheme="majorBidi" w:cstheme="majorBidi"/>
          <w:sz w:val="18"/>
          <w:szCs w:val="18"/>
          <w:rPrChange w:id="6812" w:author="Author">
            <w:rPr>
              <w:rFonts w:asciiTheme="minorBidi" w:hAnsiTheme="minorBidi"/>
              <w:sz w:val="18"/>
              <w:szCs w:val="18"/>
            </w:rPr>
          </w:rPrChange>
        </w:rPr>
      </w:pPr>
      <w:r w:rsidRPr="00B27FEE">
        <w:rPr>
          <w:rFonts w:asciiTheme="majorBidi" w:hAnsiTheme="majorBidi" w:cstheme="majorBidi"/>
          <w:i/>
          <w:iCs/>
          <w:sz w:val="18"/>
          <w:szCs w:val="18"/>
          <w:rPrChange w:id="6813" w:author="Author">
            <w:rPr>
              <w:rFonts w:asciiTheme="minorBidi" w:hAnsiTheme="minorBidi"/>
              <w:i/>
              <w:iCs/>
              <w:sz w:val="18"/>
              <w:szCs w:val="18"/>
            </w:rPr>
          </w:rPrChange>
        </w:rPr>
        <w:t xml:space="preserve">Affairs </w:t>
      </w:r>
      <w:r w:rsidRPr="00B27FEE">
        <w:rPr>
          <w:rFonts w:asciiTheme="majorBidi" w:hAnsiTheme="majorBidi" w:cstheme="majorBidi"/>
          <w:sz w:val="18"/>
          <w:szCs w:val="18"/>
          <w:rPrChange w:id="6814" w:author="Author">
            <w:rPr>
              <w:rFonts w:asciiTheme="minorBidi" w:hAnsiTheme="minorBidi"/>
              <w:sz w:val="18"/>
              <w:szCs w:val="18"/>
            </w:rPr>
          </w:rPrChange>
        </w:rPr>
        <w:t>90 (1): 28-41.</w:t>
      </w:r>
    </w:p>
  </w:endnote>
  <w:endnote w:id="162">
    <w:p w14:paraId="3ED29576" w14:textId="77777777" w:rsidR="00493D0B" w:rsidRPr="00B27FEE" w:rsidRDefault="00493D0B" w:rsidP="00D5427B">
      <w:pPr>
        <w:pStyle w:val="EndnoteText"/>
        <w:spacing w:line="360" w:lineRule="auto"/>
        <w:ind w:left="142" w:hanging="142"/>
        <w:rPr>
          <w:rFonts w:asciiTheme="majorBidi" w:hAnsiTheme="majorBidi" w:cstheme="majorBidi"/>
          <w:sz w:val="18"/>
          <w:szCs w:val="18"/>
          <w:rPrChange w:id="686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86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86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6864" w:author="Author">
            <w:rPr>
              <w:rFonts w:asciiTheme="minorBidi" w:eastAsia="Arial Unicode MS" w:hAnsiTheme="minorBidi"/>
              <w:color w:val="000000"/>
              <w:sz w:val="18"/>
              <w:szCs w:val="18"/>
              <w:shd w:val="clear" w:color="auto" w:fill="FFFFFF"/>
            </w:rPr>
          </w:rPrChange>
        </w:rPr>
        <w:t xml:space="preserve">Mohamed Ben Moussa. 2013. "From Arab Street to Social Movements: Re-theorizing Collective Action and the Role of Social Media in the Arab Spring". </w:t>
      </w:r>
      <w:r w:rsidRPr="00B27FEE">
        <w:rPr>
          <w:rFonts w:asciiTheme="majorBidi" w:hAnsiTheme="majorBidi" w:cstheme="majorBidi"/>
          <w:i/>
          <w:iCs/>
          <w:color w:val="000000"/>
          <w:sz w:val="18"/>
          <w:szCs w:val="18"/>
          <w:rPrChange w:id="6865" w:author="Author">
            <w:rPr>
              <w:rFonts w:asciiTheme="minorBidi" w:hAnsiTheme="minorBidi"/>
              <w:i/>
              <w:iCs/>
              <w:color w:val="000000"/>
              <w:sz w:val="18"/>
              <w:szCs w:val="18"/>
            </w:rPr>
          </w:rPrChange>
        </w:rPr>
        <w:t xml:space="preserve">Westminster Papers in Communication and Culture. </w:t>
      </w:r>
      <w:r w:rsidRPr="00B27FEE">
        <w:rPr>
          <w:rFonts w:asciiTheme="majorBidi" w:eastAsia="Arial Unicode MS" w:hAnsiTheme="majorBidi" w:cstheme="majorBidi"/>
          <w:color w:val="000000"/>
          <w:sz w:val="18"/>
          <w:szCs w:val="18"/>
          <w:shd w:val="clear" w:color="auto" w:fill="FFFFFF"/>
          <w:rPrChange w:id="6866" w:author="Author">
            <w:rPr>
              <w:rFonts w:asciiTheme="minorBidi" w:eastAsia="Arial Unicode MS" w:hAnsiTheme="minorBidi"/>
              <w:color w:val="000000"/>
              <w:sz w:val="18"/>
              <w:szCs w:val="18"/>
              <w:shd w:val="clear" w:color="auto" w:fill="FFFFFF"/>
            </w:rPr>
          </w:rPrChange>
        </w:rPr>
        <w:t>9 (2): 47-68.</w:t>
      </w:r>
    </w:p>
  </w:endnote>
  <w:endnote w:id="163">
    <w:p w14:paraId="2FBC9ACC" w14:textId="77777777" w:rsidR="00493D0B" w:rsidRPr="00B27FEE" w:rsidRDefault="00493D0B" w:rsidP="00D5427B">
      <w:pPr>
        <w:pStyle w:val="EndnoteText"/>
        <w:spacing w:line="360" w:lineRule="auto"/>
        <w:ind w:left="142" w:hanging="142"/>
        <w:rPr>
          <w:rFonts w:asciiTheme="majorBidi" w:hAnsiTheme="majorBidi" w:cstheme="majorBidi"/>
          <w:sz w:val="18"/>
          <w:szCs w:val="18"/>
          <w:rPrChange w:id="688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88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885"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6886" w:author="Author">
            <w:rPr>
              <w:rFonts w:asciiTheme="minorBidi" w:eastAsia="Arial Unicode MS" w:hAnsiTheme="minorBidi"/>
              <w:color w:val="000000"/>
              <w:sz w:val="18"/>
              <w:szCs w:val="18"/>
              <w:shd w:val="clear" w:color="auto" w:fill="FFFFFF"/>
            </w:rPr>
          </w:rPrChange>
        </w:rPr>
        <w:t xml:space="preserve">Institut Català Internacional per la Pau, and Salanova, Regina. 2012. </w:t>
      </w:r>
      <w:r w:rsidRPr="00B27FEE">
        <w:rPr>
          <w:rFonts w:asciiTheme="majorBidi" w:hAnsiTheme="majorBidi" w:cstheme="majorBidi"/>
          <w:i/>
          <w:iCs/>
          <w:color w:val="000000"/>
          <w:sz w:val="18"/>
          <w:szCs w:val="18"/>
          <w:rPrChange w:id="6887" w:author="Author">
            <w:rPr>
              <w:rFonts w:asciiTheme="minorBidi" w:hAnsiTheme="minorBidi"/>
              <w:i/>
              <w:iCs/>
              <w:color w:val="000000"/>
              <w:sz w:val="18"/>
              <w:szCs w:val="18"/>
            </w:rPr>
          </w:rPrChange>
        </w:rPr>
        <w:t>Social media and political change: The case of the 2011 revolutions in Tunisia and Egypt</w:t>
      </w:r>
      <w:r w:rsidRPr="00B27FEE">
        <w:rPr>
          <w:rFonts w:asciiTheme="majorBidi" w:eastAsia="Arial Unicode MS" w:hAnsiTheme="majorBidi" w:cstheme="majorBidi"/>
          <w:color w:val="000000"/>
          <w:sz w:val="18"/>
          <w:szCs w:val="18"/>
          <w:shd w:val="clear" w:color="auto" w:fill="FFFFFF"/>
          <w:rPrChange w:id="6888" w:author="Author">
            <w:rPr>
              <w:rFonts w:asciiTheme="minorBidi" w:eastAsia="Arial Unicode MS" w:hAnsiTheme="minorBidi"/>
              <w:color w:val="000000"/>
              <w:sz w:val="18"/>
              <w:szCs w:val="18"/>
              <w:shd w:val="clear" w:color="auto" w:fill="FFFFFF"/>
            </w:rPr>
          </w:rPrChange>
        </w:rPr>
        <w:t xml:space="preserve">. Institut Català Internacional per la Pau. </w:t>
      </w:r>
      <w:r w:rsidRPr="00B27FEE">
        <w:rPr>
          <w:rFonts w:asciiTheme="majorBidi" w:hAnsiTheme="majorBidi" w:cstheme="majorBidi"/>
          <w:rPrChange w:id="6889" w:author="Author">
            <w:rPr>
              <w:rStyle w:val="Hyperlink"/>
              <w:rFonts w:asciiTheme="minorBidi" w:eastAsia="Arial Unicode MS" w:hAnsiTheme="minorBidi"/>
              <w:sz w:val="18"/>
              <w:szCs w:val="18"/>
              <w:shd w:val="clear" w:color="auto" w:fill="FFFFFF"/>
            </w:rPr>
          </w:rPrChange>
        </w:rPr>
        <w:fldChar w:fldCharType="begin"/>
      </w:r>
      <w:r w:rsidRPr="00B27FEE">
        <w:rPr>
          <w:rFonts w:asciiTheme="majorBidi" w:hAnsiTheme="majorBidi" w:cstheme="majorBidi"/>
          <w:rPrChange w:id="6890" w:author="Author">
            <w:rPr/>
          </w:rPrChange>
        </w:rPr>
        <w:instrText xml:space="preserve"> HYPERLINK "http://hdl.handle.net/2072/205489" </w:instrText>
      </w:r>
      <w:r w:rsidRPr="00B27FEE">
        <w:rPr>
          <w:rFonts w:asciiTheme="majorBidi" w:hAnsiTheme="majorBidi" w:cstheme="majorBidi"/>
          <w:rPrChange w:id="6891" w:author="Author">
            <w:rPr>
              <w:rStyle w:val="Hyperlink"/>
              <w:rFonts w:asciiTheme="minorBidi" w:eastAsia="Arial Unicode MS" w:hAnsiTheme="minorBidi"/>
              <w:sz w:val="18"/>
              <w:szCs w:val="18"/>
              <w:shd w:val="clear" w:color="auto" w:fill="FFFFFF"/>
            </w:rPr>
          </w:rPrChange>
        </w:rPr>
        <w:fldChar w:fldCharType="separate"/>
      </w:r>
      <w:r w:rsidRPr="00B27FEE">
        <w:rPr>
          <w:rStyle w:val="Hyperlink"/>
          <w:rFonts w:asciiTheme="majorBidi" w:eastAsia="Arial Unicode MS" w:hAnsiTheme="majorBidi" w:cstheme="majorBidi"/>
          <w:sz w:val="18"/>
          <w:szCs w:val="18"/>
          <w:shd w:val="clear" w:color="auto" w:fill="FFFFFF"/>
          <w:rPrChange w:id="6892" w:author="Author">
            <w:rPr>
              <w:rStyle w:val="Hyperlink"/>
              <w:rFonts w:asciiTheme="minorBidi" w:eastAsia="Arial Unicode MS" w:hAnsiTheme="minorBidi"/>
              <w:sz w:val="18"/>
              <w:szCs w:val="18"/>
              <w:shd w:val="clear" w:color="auto" w:fill="FFFFFF"/>
            </w:rPr>
          </w:rPrChange>
        </w:rPr>
        <w:t>http://hdl.handle.net/2072/205489</w:t>
      </w:r>
      <w:r w:rsidRPr="00B27FEE">
        <w:rPr>
          <w:rStyle w:val="Hyperlink"/>
          <w:rFonts w:asciiTheme="majorBidi" w:eastAsia="Arial Unicode MS" w:hAnsiTheme="majorBidi" w:cstheme="majorBidi"/>
          <w:sz w:val="18"/>
          <w:szCs w:val="18"/>
          <w:shd w:val="clear" w:color="auto" w:fill="FFFFFF"/>
          <w:rPrChange w:id="6893" w:author="Author">
            <w:rPr>
              <w:rStyle w:val="Hyperlink"/>
              <w:rFonts w:asciiTheme="minorBidi" w:eastAsia="Arial Unicode MS" w:hAnsiTheme="minorBidi"/>
              <w:sz w:val="18"/>
              <w:szCs w:val="18"/>
              <w:shd w:val="clear" w:color="auto" w:fill="FFFFFF"/>
            </w:rPr>
          </w:rPrChange>
        </w:rPr>
        <w:fldChar w:fldCharType="end"/>
      </w:r>
      <w:r w:rsidRPr="00B27FEE">
        <w:rPr>
          <w:rFonts w:asciiTheme="majorBidi" w:eastAsia="Arial Unicode MS" w:hAnsiTheme="majorBidi" w:cstheme="majorBidi"/>
          <w:color w:val="000000"/>
          <w:sz w:val="18"/>
          <w:szCs w:val="18"/>
          <w:shd w:val="clear" w:color="auto" w:fill="FFFFFF"/>
          <w:rPrChange w:id="6894" w:author="Author">
            <w:rPr>
              <w:rFonts w:asciiTheme="minorBidi" w:eastAsia="Arial Unicode MS" w:hAnsiTheme="minorBidi"/>
              <w:color w:val="000000"/>
              <w:sz w:val="18"/>
              <w:szCs w:val="18"/>
              <w:shd w:val="clear" w:color="auto" w:fill="FFFFFF"/>
            </w:rPr>
          </w:rPrChange>
        </w:rPr>
        <w:t>.</w:t>
      </w:r>
    </w:p>
  </w:endnote>
  <w:endnote w:id="164">
    <w:p w14:paraId="718B5029" w14:textId="77777777" w:rsidR="00493D0B" w:rsidRPr="00B27FEE" w:rsidRDefault="00493D0B" w:rsidP="00D5427B">
      <w:pPr>
        <w:pStyle w:val="FootnoteText"/>
        <w:spacing w:line="360" w:lineRule="auto"/>
        <w:ind w:left="142" w:hanging="142"/>
        <w:rPr>
          <w:rFonts w:asciiTheme="majorBidi" w:eastAsia="Arial Unicode MS" w:hAnsiTheme="majorBidi" w:cstheme="majorBidi"/>
          <w:sz w:val="18"/>
          <w:szCs w:val="18"/>
          <w:rPrChange w:id="6907" w:author="Author">
            <w:rPr>
              <w:rFonts w:asciiTheme="minorBidi" w:eastAsia="Arial Unicode MS" w:hAnsiTheme="minorBidi"/>
              <w:sz w:val="18"/>
              <w:szCs w:val="18"/>
            </w:rPr>
          </w:rPrChange>
        </w:rPr>
      </w:pPr>
      <w:r w:rsidRPr="00B27FEE">
        <w:rPr>
          <w:rStyle w:val="EndnoteReference"/>
          <w:rFonts w:asciiTheme="majorBidi" w:hAnsiTheme="majorBidi" w:cstheme="majorBidi"/>
          <w:sz w:val="18"/>
          <w:szCs w:val="18"/>
          <w:rPrChange w:id="690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909"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6910" w:author="Author">
            <w:rPr>
              <w:rFonts w:asciiTheme="minorBidi" w:eastAsia="Arial Unicode MS" w:hAnsiTheme="minorBidi"/>
              <w:sz w:val="18"/>
              <w:szCs w:val="18"/>
            </w:rPr>
          </w:rPrChange>
        </w:rPr>
        <w:t>Black Ian (2011) Egypt protest leaflets distributed in Cairo give blueprint for mass</w:t>
      </w:r>
    </w:p>
    <w:p w14:paraId="088F1CC0" w14:textId="77777777" w:rsidR="00493D0B" w:rsidRPr="00B27FEE" w:rsidRDefault="00493D0B" w:rsidP="00D5427B">
      <w:pPr>
        <w:pStyle w:val="FootnoteText"/>
        <w:spacing w:line="360" w:lineRule="auto"/>
        <w:ind w:left="142" w:hanging="142"/>
        <w:rPr>
          <w:rFonts w:asciiTheme="majorBidi" w:eastAsia="Arial Unicode MS" w:hAnsiTheme="majorBidi" w:cstheme="majorBidi"/>
          <w:sz w:val="18"/>
          <w:szCs w:val="18"/>
          <w:rPrChange w:id="6911" w:author="Author">
            <w:rPr>
              <w:rFonts w:asciiTheme="minorBidi" w:eastAsia="Arial Unicode MS" w:hAnsiTheme="minorBidi"/>
              <w:sz w:val="18"/>
              <w:szCs w:val="18"/>
            </w:rPr>
          </w:rPrChange>
        </w:rPr>
      </w:pPr>
      <w:r w:rsidRPr="00B27FEE">
        <w:rPr>
          <w:rFonts w:asciiTheme="majorBidi" w:eastAsia="Arial Unicode MS" w:hAnsiTheme="majorBidi" w:cstheme="majorBidi"/>
          <w:sz w:val="18"/>
          <w:szCs w:val="18"/>
          <w:rPrChange w:id="6912" w:author="Author">
            <w:rPr>
              <w:rFonts w:asciiTheme="minorBidi" w:eastAsia="Arial Unicode MS" w:hAnsiTheme="minorBidi"/>
              <w:sz w:val="18"/>
              <w:szCs w:val="18"/>
            </w:rPr>
          </w:rPrChange>
        </w:rPr>
        <w:t>action, The Guardian, 27 January. Available at: http://www.guardian.co.uk/</w:t>
      </w:r>
    </w:p>
    <w:p w14:paraId="754E9BEF" w14:textId="77777777" w:rsidR="00493D0B" w:rsidRPr="00B27FEE" w:rsidRDefault="00493D0B" w:rsidP="00D5427B">
      <w:pPr>
        <w:pStyle w:val="FootnoteText"/>
        <w:spacing w:line="360" w:lineRule="auto"/>
        <w:ind w:left="142" w:hanging="142"/>
        <w:rPr>
          <w:rFonts w:asciiTheme="majorBidi" w:eastAsia="Arial Unicode MS" w:hAnsiTheme="majorBidi" w:cstheme="majorBidi"/>
          <w:sz w:val="18"/>
          <w:szCs w:val="18"/>
          <w:rPrChange w:id="6913" w:author="Author">
            <w:rPr>
              <w:rFonts w:asciiTheme="minorBidi" w:eastAsia="Arial Unicode MS" w:hAnsiTheme="minorBidi"/>
              <w:sz w:val="18"/>
              <w:szCs w:val="18"/>
            </w:rPr>
          </w:rPrChange>
        </w:rPr>
      </w:pPr>
      <w:r w:rsidRPr="00B27FEE">
        <w:rPr>
          <w:rFonts w:asciiTheme="majorBidi" w:eastAsia="Arial Unicode MS" w:hAnsiTheme="majorBidi" w:cstheme="majorBidi"/>
          <w:sz w:val="18"/>
          <w:szCs w:val="18"/>
          <w:rPrChange w:id="6914" w:author="Author">
            <w:rPr>
              <w:rFonts w:asciiTheme="minorBidi" w:eastAsia="Arial Unicode MS" w:hAnsiTheme="minorBidi"/>
              <w:sz w:val="18"/>
              <w:szCs w:val="18"/>
            </w:rPr>
          </w:rPrChange>
        </w:rPr>
        <w:t>world/2011/jan/27/egypt-protest-leaflets-mass-action (accessed April</w:t>
      </w:r>
    </w:p>
    <w:p w14:paraId="63C103C7" w14:textId="77777777" w:rsidR="00493D0B" w:rsidRPr="00B27FEE" w:rsidRDefault="00493D0B" w:rsidP="00D5427B">
      <w:pPr>
        <w:pStyle w:val="FootnoteText"/>
        <w:spacing w:line="360" w:lineRule="auto"/>
        <w:ind w:left="142" w:hanging="142"/>
        <w:rPr>
          <w:rFonts w:asciiTheme="majorBidi" w:hAnsiTheme="majorBidi" w:cstheme="majorBidi"/>
          <w:sz w:val="18"/>
          <w:szCs w:val="18"/>
          <w:rPrChange w:id="6915" w:author="Author">
            <w:rPr>
              <w:rFonts w:asciiTheme="minorBidi" w:hAnsiTheme="minorBidi"/>
              <w:sz w:val="18"/>
              <w:szCs w:val="18"/>
            </w:rPr>
          </w:rPrChange>
        </w:rPr>
      </w:pPr>
      <w:r w:rsidRPr="00B27FEE">
        <w:rPr>
          <w:rFonts w:asciiTheme="majorBidi" w:eastAsia="Arial Unicode MS" w:hAnsiTheme="majorBidi" w:cstheme="majorBidi"/>
          <w:sz w:val="18"/>
          <w:szCs w:val="18"/>
          <w:rPrChange w:id="6916" w:author="Author">
            <w:rPr>
              <w:rFonts w:asciiTheme="minorBidi" w:eastAsia="Arial Unicode MS" w:hAnsiTheme="minorBidi"/>
              <w:sz w:val="18"/>
              <w:szCs w:val="18"/>
            </w:rPr>
          </w:rPrChange>
        </w:rPr>
        <w:t>2011).</w:t>
      </w:r>
    </w:p>
  </w:endnote>
  <w:endnote w:id="165">
    <w:p w14:paraId="7EBACF1E" w14:textId="25B0B13D" w:rsidR="00493D0B" w:rsidRPr="00B27FEE" w:rsidRDefault="00493D0B" w:rsidP="00E73058">
      <w:pPr>
        <w:pStyle w:val="EndnoteText"/>
        <w:spacing w:line="360" w:lineRule="auto"/>
        <w:ind w:left="142" w:hanging="142"/>
        <w:rPr>
          <w:rFonts w:asciiTheme="majorBidi" w:hAnsiTheme="majorBidi" w:cstheme="majorBidi"/>
          <w:sz w:val="18"/>
          <w:szCs w:val="18"/>
          <w:rPrChange w:id="697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697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6979" w:author="Author">
            <w:rPr>
              <w:rFonts w:asciiTheme="minorBidi" w:hAnsiTheme="minorBidi"/>
              <w:sz w:val="18"/>
              <w:szCs w:val="18"/>
              <w:rtl/>
            </w:rPr>
          </w:rPrChange>
        </w:rPr>
        <w:t xml:space="preserve"> </w:t>
      </w:r>
      <w:r w:rsidRPr="00B27FEE">
        <w:rPr>
          <w:rStyle w:val="staff-name"/>
          <w:rFonts w:asciiTheme="majorBidi" w:hAnsiTheme="majorBidi" w:cstheme="majorBidi"/>
          <w:color w:val="0A0A0A"/>
          <w:sz w:val="18"/>
          <w:szCs w:val="18"/>
          <w:rPrChange w:id="6980" w:author="Author">
            <w:rPr>
              <w:rStyle w:val="staff-name"/>
              <w:rFonts w:asciiTheme="minorBidi" w:hAnsiTheme="minorBidi"/>
              <w:b/>
              <w:bCs/>
              <w:color w:val="0A0A0A"/>
              <w:sz w:val="18"/>
              <w:szCs w:val="18"/>
            </w:rPr>
          </w:rPrChange>
        </w:rPr>
        <w:t>Mark Pfeifle</w:t>
      </w:r>
      <w:r w:rsidRPr="00B27FEE">
        <w:rPr>
          <w:rFonts w:asciiTheme="majorBidi" w:hAnsiTheme="majorBidi" w:cstheme="majorBidi"/>
          <w:sz w:val="18"/>
          <w:szCs w:val="18"/>
          <w:rPrChange w:id="6981" w:author="Author">
            <w:rPr>
              <w:rFonts w:asciiTheme="minorBidi" w:hAnsiTheme="minorBidi"/>
              <w:sz w:val="18"/>
              <w:szCs w:val="18"/>
            </w:rPr>
          </w:rPrChange>
        </w:rPr>
        <w:t xml:space="preserve"> </w:t>
      </w:r>
      <w:r w:rsidRPr="00B27FEE">
        <w:rPr>
          <w:rFonts w:asciiTheme="majorBidi" w:hAnsiTheme="majorBidi" w:cstheme="majorBidi"/>
          <w:sz w:val="18"/>
          <w:szCs w:val="18"/>
          <w:shd w:val="clear" w:color="auto" w:fill="FFFFFF"/>
          <w:rPrChange w:id="6982" w:author="Author">
            <w:rPr>
              <w:rFonts w:asciiTheme="minorBidi" w:hAnsiTheme="minorBidi"/>
              <w:b/>
              <w:bCs/>
              <w:sz w:val="18"/>
              <w:szCs w:val="18"/>
              <w:shd w:val="clear" w:color="auto" w:fill="FFFFFF"/>
            </w:rPr>
          </w:rPrChange>
        </w:rPr>
        <w:t xml:space="preserve">A Nobel Peace Prize for Twitter? The Christian Science </w:t>
      </w:r>
      <w:ins w:id="6983" w:author="Author">
        <w:r w:rsidRPr="00B27FEE">
          <w:rPr>
            <w:rFonts w:asciiTheme="majorBidi" w:hAnsiTheme="majorBidi" w:cstheme="majorBidi"/>
            <w:sz w:val="18"/>
            <w:szCs w:val="18"/>
            <w:shd w:val="clear" w:color="auto" w:fill="FFFFFF"/>
            <w:rPrChange w:id="6984" w:author="Author">
              <w:rPr>
                <w:rFonts w:asciiTheme="majorBidi" w:hAnsiTheme="majorBidi" w:cstheme="majorBidi"/>
                <w:b/>
                <w:bCs/>
                <w:sz w:val="18"/>
                <w:szCs w:val="18"/>
                <w:shd w:val="clear" w:color="auto" w:fill="FFFFFF"/>
              </w:rPr>
            </w:rPrChange>
          </w:rPr>
          <w:t>M</w:t>
        </w:r>
      </w:ins>
      <w:del w:id="6985" w:author="Author">
        <w:r w:rsidRPr="00B27FEE" w:rsidDel="0069293D">
          <w:rPr>
            <w:rFonts w:asciiTheme="majorBidi" w:hAnsiTheme="majorBidi" w:cstheme="majorBidi"/>
            <w:sz w:val="18"/>
            <w:szCs w:val="18"/>
            <w:shd w:val="clear" w:color="auto" w:fill="FFFFFF"/>
            <w:rPrChange w:id="6986" w:author="Author">
              <w:rPr>
                <w:rFonts w:asciiTheme="minorBidi" w:hAnsiTheme="minorBidi"/>
                <w:b/>
                <w:bCs/>
                <w:sz w:val="18"/>
                <w:szCs w:val="18"/>
                <w:shd w:val="clear" w:color="auto" w:fill="FFFFFF"/>
              </w:rPr>
            </w:rPrChange>
          </w:rPr>
          <w:delText>m</w:delText>
        </w:r>
      </w:del>
      <w:r w:rsidRPr="00B27FEE">
        <w:rPr>
          <w:rFonts w:asciiTheme="majorBidi" w:hAnsiTheme="majorBidi" w:cstheme="majorBidi"/>
          <w:sz w:val="18"/>
          <w:szCs w:val="18"/>
          <w:shd w:val="clear" w:color="auto" w:fill="FFFFFF"/>
          <w:rPrChange w:id="6987" w:author="Author">
            <w:rPr>
              <w:rFonts w:asciiTheme="minorBidi" w:hAnsiTheme="minorBidi"/>
              <w:b/>
              <w:bCs/>
              <w:sz w:val="18"/>
              <w:szCs w:val="18"/>
              <w:shd w:val="clear" w:color="auto" w:fill="FFFFFF"/>
            </w:rPr>
          </w:rPrChange>
        </w:rPr>
        <w:t xml:space="preserve">onitor, </w:t>
      </w:r>
      <w:r w:rsidRPr="00B27FEE">
        <w:rPr>
          <w:rFonts w:asciiTheme="majorBidi" w:hAnsiTheme="majorBidi" w:cstheme="majorBidi"/>
          <w:i/>
          <w:iCs/>
          <w:color w:val="0A0A0A"/>
          <w:spacing w:val="-5"/>
          <w:sz w:val="18"/>
          <w:szCs w:val="18"/>
          <w:shd w:val="clear" w:color="auto" w:fill="FFFFFF"/>
          <w:rPrChange w:id="6988" w:author="Author">
            <w:rPr>
              <w:rFonts w:asciiTheme="minorBidi" w:hAnsiTheme="minorBidi"/>
              <w:i/>
              <w:iCs/>
              <w:color w:val="0A0A0A"/>
              <w:spacing w:val="-5"/>
              <w:sz w:val="18"/>
              <w:szCs w:val="18"/>
              <w:shd w:val="clear" w:color="auto" w:fill="FFFFFF"/>
            </w:rPr>
          </w:rPrChange>
        </w:rPr>
        <w:t>July 6, 2009</w:t>
      </w:r>
    </w:p>
  </w:endnote>
  <w:endnote w:id="166">
    <w:p w14:paraId="5FA8AC54" w14:textId="4EA7965D" w:rsidR="00493D0B" w:rsidRPr="00B27FEE" w:rsidRDefault="00493D0B">
      <w:pPr>
        <w:spacing w:after="0" w:line="360" w:lineRule="auto"/>
        <w:ind w:left="142" w:hanging="142"/>
        <w:rPr>
          <w:rFonts w:asciiTheme="majorBidi" w:hAnsiTheme="majorBidi" w:cstheme="majorBidi"/>
          <w:sz w:val="18"/>
          <w:szCs w:val="18"/>
          <w:rPrChange w:id="700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01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011"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7012" w:author="Author">
            <w:rPr>
              <w:rFonts w:asciiTheme="minorBidi" w:eastAsia="Arial Unicode MS" w:hAnsiTheme="minorBidi"/>
              <w:color w:val="000000"/>
              <w:sz w:val="18"/>
              <w:szCs w:val="18"/>
              <w:shd w:val="clear" w:color="auto" w:fill="FFFFFF"/>
            </w:rPr>
          </w:rPrChange>
        </w:rPr>
        <w:t xml:space="preserve">Howard, Philip N., and Muzammil M. Hussain. 2013. </w:t>
      </w:r>
      <w:r w:rsidRPr="00B27FEE">
        <w:rPr>
          <w:rFonts w:asciiTheme="majorBidi" w:hAnsiTheme="majorBidi" w:cstheme="majorBidi"/>
          <w:i/>
          <w:iCs/>
          <w:color w:val="000000"/>
          <w:sz w:val="18"/>
          <w:szCs w:val="18"/>
          <w:rPrChange w:id="7013" w:author="Author">
            <w:rPr>
              <w:rFonts w:asciiTheme="minorBidi" w:hAnsiTheme="minorBidi"/>
              <w:i/>
              <w:iCs/>
              <w:color w:val="000000"/>
              <w:sz w:val="18"/>
              <w:szCs w:val="18"/>
            </w:rPr>
          </w:rPrChange>
        </w:rPr>
        <w:t>Democracy's fourth wave?</w:t>
      </w:r>
      <w:del w:id="7014" w:author="Author">
        <w:r w:rsidRPr="00B27FEE" w:rsidDel="0069293D">
          <w:rPr>
            <w:rFonts w:asciiTheme="majorBidi" w:hAnsiTheme="majorBidi" w:cstheme="majorBidi"/>
            <w:i/>
            <w:iCs/>
            <w:color w:val="000000"/>
            <w:sz w:val="18"/>
            <w:szCs w:val="18"/>
            <w:rPrChange w:id="7015" w:author="Author">
              <w:rPr>
                <w:rFonts w:asciiTheme="minorBidi" w:hAnsiTheme="minorBidi"/>
                <w:i/>
                <w:iCs/>
                <w:color w:val="000000"/>
                <w:sz w:val="18"/>
                <w:szCs w:val="18"/>
              </w:rPr>
            </w:rPrChange>
          </w:rPr>
          <w:delText>:</w:delText>
        </w:r>
      </w:del>
      <w:r w:rsidRPr="00B27FEE">
        <w:rPr>
          <w:rFonts w:asciiTheme="majorBidi" w:hAnsiTheme="majorBidi" w:cstheme="majorBidi"/>
          <w:i/>
          <w:iCs/>
          <w:color w:val="000000"/>
          <w:sz w:val="18"/>
          <w:szCs w:val="18"/>
          <w:rPrChange w:id="7016" w:author="Author">
            <w:rPr>
              <w:rFonts w:asciiTheme="minorBidi" w:hAnsiTheme="minorBidi"/>
              <w:i/>
              <w:iCs/>
              <w:color w:val="000000"/>
              <w:sz w:val="18"/>
              <w:szCs w:val="18"/>
            </w:rPr>
          </w:rPrChange>
        </w:rPr>
        <w:t xml:space="preserve"> </w:t>
      </w:r>
      <w:ins w:id="7017" w:author="Author">
        <w:r>
          <w:rPr>
            <w:rFonts w:asciiTheme="majorBidi" w:hAnsiTheme="majorBidi" w:cstheme="majorBidi"/>
            <w:i/>
            <w:iCs/>
            <w:color w:val="000000"/>
            <w:sz w:val="18"/>
            <w:szCs w:val="18"/>
          </w:rPr>
          <w:t>D</w:t>
        </w:r>
      </w:ins>
      <w:del w:id="7018" w:author="Author">
        <w:r w:rsidRPr="00B27FEE" w:rsidDel="0069293D">
          <w:rPr>
            <w:rFonts w:asciiTheme="majorBidi" w:hAnsiTheme="majorBidi" w:cstheme="majorBidi"/>
            <w:i/>
            <w:iCs/>
            <w:color w:val="000000"/>
            <w:sz w:val="18"/>
            <w:szCs w:val="18"/>
            <w:rPrChange w:id="7019" w:author="Author">
              <w:rPr>
                <w:rFonts w:asciiTheme="minorBidi" w:hAnsiTheme="minorBidi"/>
                <w:i/>
                <w:iCs/>
                <w:color w:val="000000"/>
                <w:sz w:val="18"/>
                <w:szCs w:val="18"/>
              </w:rPr>
            </w:rPrChange>
          </w:rPr>
          <w:delText>d</w:delText>
        </w:r>
      </w:del>
      <w:r w:rsidRPr="00B27FEE">
        <w:rPr>
          <w:rFonts w:asciiTheme="majorBidi" w:hAnsiTheme="majorBidi" w:cstheme="majorBidi"/>
          <w:i/>
          <w:iCs/>
          <w:color w:val="000000"/>
          <w:sz w:val="18"/>
          <w:szCs w:val="18"/>
          <w:rPrChange w:id="7020" w:author="Author">
            <w:rPr>
              <w:rFonts w:asciiTheme="minorBidi" w:hAnsiTheme="minorBidi"/>
              <w:i/>
              <w:iCs/>
              <w:color w:val="000000"/>
              <w:sz w:val="18"/>
              <w:szCs w:val="18"/>
            </w:rPr>
          </w:rPrChange>
        </w:rPr>
        <w:t>igital media and the Arab Spring</w:t>
      </w:r>
      <w:r w:rsidRPr="00B27FEE">
        <w:rPr>
          <w:rFonts w:asciiTheme="majorBidi" w:eastAsia="Arial Unicode MS" w:hAnsiTheme="majorBidi" w:cstheme="majorBidi"/>
          <w:color w:val="000000"/>
          <w:sz w:val="18"/>
          <w:szCs w:val="18"/>
          <w:shd w:val="clear" w:color="auto" w:fill="FFFFFF"/>
          <w:rPrChange w:id="7021" w:author="Author">
            <w:rPr>
              <w:rFonts w:asciiTheme="minorBidi" w:eastAsia="Arial Unicode MS" w:hAnsiTheme="minorBidi"/>
              <w:color w:val="000000"/>
              <w:sz w:val="18"/>
              <w:szCs w:val="18"/>
              <w:shd w:val="clear" w:color="auto" w:fill="FFFFFF"/>
            </w:rPr>
          </w:rPrChange>
        </w:rPr>
        <w:t>.</w:t>
      </w:r>
      <w:r w:rsidRPr="00B27FEE">
        <w:rPr>
          <w:rFonts w:asciiTheme="majorBidi" w:hAnsiTheme="majorBidi" w:cstheme="majorBidi"/>
          <w:color w:val="222222"/>
          <w:sz w:val="18"/>
          <w:szCs w:val="18"/>
          <w:rPrChange w:id="7022" w:author="Author">
            <w:rPr>
              <w:rFonts w:asciiTheme="minorBidi" w:hAnsiTheme="minorBidi"/>
              <w:color w:val="222222"/>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7023" w:author="Author">
            <w:rPr>
              <w:rFonts w:asciiTheme="minorBidi" w:eastAsia="Arial Unicode MS" w:hAnsiTheme="minorBidi"/>
              <w:color w:val="000000"/>
              <w:sz w:val="18"/>
              <w:szCs w:val="18"/>
              <w:shd w:val="clear" w:color="auto" w:fill="FFFFFF"/>
            </w:rPr>
          </w:rPrChange>
        </w:rPr>
        <w:t>New York : Oxford University Press</w:t>
      </w:r>
    </w:p>
  </w:endnote>
  <w:endnote w:id="167">
    <w:p w14:paraId="64E80B39"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7044" w:author="Author">
            <w:rPr>
              <w:rFonts w:asciiTheme="minorBidi" w:hAnsiTheme="minorBidi"/>
              <w:sz w:val="18"/>
              <w:szCs w:val="18"/>
            </w:rPr>
          </w:rPrChange>
        </w:rPr>
      </w:pPr>
      <w:r w:rsidRPr="00B27FEE">
        <w:rPr>
          <w:rFonts w:asciiTheme="majorBidi" w:hAnsiTheme="majorBidi" w:cstheme="majorBidi"/>
          <w:sz w:val="18"/>
          <w:szCs w:val="18"/>
          <w:rPrChange w:id="7045" w:author="Author">
            <w:rPr>
              <w:rFonts w:asciiTheme="minorBidi" w:hAnsiTheme="minorBidi"/>
              <w:sz w:val="18"/>
              <w:szCs w:val="18"/>
            </w:rPr>
          </w:rPrChange>
        </w:rPr>
        <w:endnoteRef/>
      </w:r>
      <w:r w:rsidRPr="00B27FEE">
        <w:rPr>
          <w:rFonts w:asciiTheme="majorBidi" w:hAnsiTheme="majorBidi" w:cstheme="majorBidi"/>
          <w:sz w:val="18"/>
          <w:szCs w:val="18"/>
          <w:rtl/>
          <w:rPrChange w:id="7046" w:author="Author">
            <w:rPr>
              <w:rFonts w:asciiTheme="minorBidi" w:hAnsiTheme="minorBidi"/>
              <w:sz w:val="18"/>
              <w:szCs w:val="18"/>
              <w:rtl/>
            </w:rPr>
          </w:rPrChange>
        </w:rPr>
        <w:t xml:space="preserve"> </w:t>
      </w:r>
      <w:r w:rsidRPr="00B27FEE">
        <w:rPr>
          <w:rFonts w:asciiTheme="majorBidi" w:hAnsiTheme="majorBidi" w:cstheme="majorBidi"/>
          <w:sz w:val="18"/>
          <w:szCs w:val="18"/>
          <w:rPrChange w:id="7047" w:author="Author">
            <w:rPr>
              <w:rFonts w:asciiTheme="minorBidi" w:hAnsiTheme="minorBidi"/>
              <w:sz w:val="18"/>
              <w:szCs w:val="18"/>
            </w:rPr>
          </w:rPrChange>
        </w:rPr>
        <w:t xml:space="preserve">Adeshokan </w:t>
      </w:r>
      <w:r w:rsidRPr="00B27FEE">
        <w:rPr>
          <w:rFonts w:asciiTheme="majorBidi" w:hAnsiTheme="majorBidi" w:cstheme="majorBidi"/>
          <w:rPrChange w:id="7048" w:author="Author">
            <w:rPr>
              <w:rFonts w:asciiTheme="minorBidi" w:hAnsiTheme="minorBidi"/>
              <w:sz w:val="18"/>
              <w:szCs w:val="18"/>
            </w:rPr>
          </w:rPrChange>
        </w:rPr>
        <w:fldChar w:fldCharType="begin"/>
      </w:r>
      <w:r w:rsidRPr="00B27FEE">
        <w:rPr>
          <w:rFonts w:asciiTheme="majorBidi" w:hAnsiTheme="majorBidi" w:cstheme="majorBidi"/>
          <w:rPrChange w:id="7049" w:author="Author">
            <w:rPr/>
          </w:rPrChange>
        </w:rPr>
        <w:instrText xml:space="preserve"> HYPERLINK "https://www.trtworld.com/author/oluwatosin.adeshokan" </w:instrText>
      </w:r>
      <w:r w:rsidRPr="00B27FEE">
        <w:rPr>
          <w:rFonts w:asciiTheme="majorBidi" w:hAnsiTheme="majorBidi" w:cstheme="majorBidi"/>
          <w:rPrChange w:id="7050" w:author="Author">
            <w:rPr>
              <w:rFonts w:asciiTheme="minorBidi" w:hAnsiTheme="minorBidi"/>
              <w:sz w:val="18"/>
              <w:szCs w:val="18"/>
            </w:rPr>
          </w:rPrChange>
        </w:rPr>
        <w:fldChar w:fldCharType="separate"/>
      </w:r>
      <w:r w:rsidRPr="00B27FEE">
        <w:rPr>
          <w:rFonts w:asciiTheme="majorBidi" w:hAnsiTheme="majorBidi" w:cstheme="majorBidi"/>
          <w:sz w:val="18"/>
          <w:szCs w:val="18"/>
          <w:rPrChange w:id="7051" w:author="Author">
            <w:rPr>
              <w:rFonts w:asciiTheme="minorBidi" w:hAnsiTheme="minorBidi"/>
              <w:sz w:val="18"/>
              <w:szCs w:val="18"/>
            </w:rPr>
          </w:rPrChange>
        </w:rPr>
        <w:t xml:space="preserve">Oluwatosin, How social media propels protests in Sudan, TRT world, 26 Apr 2019 </w:t>
      </w:r>
      <w:r w:rsidRPr="00B27FEE">
        <w:rPr>
          <w:rFonts w:asciiTheme="majorBidi" w:hAnsiTheme="majorBidi" w:cstheme="majorBidi"/>
          <w:sz w:val="18"/>
          <w:szCs w:val="18"/>
          <w:rPrChange w:id="7052" w:author="Author">
            <w:rPr>
              <w:rFonts w:asciiTheme="minorBidi" w:hAnsiTheme="minorBidi"/>
              <w:sz w:val="18"/>
              <w:szCs w:val="18"/>
            </w:rPr>
          </w:rPrChange>
        </w:rPr>
        <w:fldChar w:fldCharType="end"/>
      </w:r>
    </w:p>
  </w:endnote>
  <w:endnote w:id="168">
    <w:p w14:paraId="35037B73"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706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06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066" w:author="Author">
            <w:rPr>
              <w:rFonts w:asciiTheme="minorBidi" w:hAnsiTheme="minorBidi"/>
              <w:sz w:val="18"/>
              <w:szCs w:val="18"/>
              <w:rtl/>
            </w:rPr>
          </w:rPrChange>
        </w:rPr>
        <w:t xml:space="preserve"> </w:t>
      </w:r>
      <w:r w:rsidRPr="00B27FEE">
        <w:rPr>
          <w:rFonts w:asciiTheme="majorBidi" w:hAnsiTheme="majorBidi" w:cstheme="majorBidi"/>
          <w:color w:val="2A2A2A"/>
          <w:sz w:val="18"/>
          <w:szCs w:val="18"/>
          <w:shd w:val="clear" w:color="auto" w:fill="FFFFFF"/>
          <w:rPrChange w:id="7067" w:author="Author">
            <w:rPr>
              <w:rFonts w:asciiTheme="minorBidi" w:hAnsiTheme="minorBidi"/>
              <w:color w:val="2A2A2A"/>
              <w:sz w:val="18"/>
              <w:szCs w:val="18"/>
              <w:shd w:val="clear" w:color="auto" w:fill="FFFFFF"/>
            </w:rPr>
          </w:rPrChange>
        </w:rPr>
        <w:t xml:space="preserve">W J Berridge, Briefing: The Uprising in Sudan, </w:t>
      </w:r>
      <w:r w:rsidRPr="00B27FEE">
        <w:rPr>
          <w:rStyle w:val="Emphasis"/>
          <w:rFonts w:asciiTheme="majorBidi" w:hAnsiTheme="majorBidi" w:cstheme="majorBidi"/>
          <w:color w:val="2A2A2A"/>
          <w:sz w:val="18"/>
          <w:szCs w:val="18"/>
          <w:bdr w:val="none" w:sz="0" w:space="0" w:color="auto" w:frame="1"/>
          <w:rPrChange w:id="7068" w:author="Author">
            <w:rPr>
              <w:rStyle w:val="Emphasis"/>
              <w:rFonts w:asciiTheme="minorBidi" w:hAnsiTheme="minorBidi"/>
              <w:color w:val="2A2A2A"/>
              <w:sz w:val="18"/>
              <w:szCs w:val="18"/>
              <w:bdr w:val="none" w:sz="0" w:space="0" w:color="auto" w:frame="1"/>
            </w:rPr>
          </w:rPrChange>
        </w:rPr>
        <w:t>African Affairs</w:t>
      </w:r>
      <w:r w:rsidRPr="00B27FEE">
        <w:rPr>
          <w:rFonts w:asciiTheme="majorBidi" w:hAnsiTheme="majorBidi" w:cstheme="majorBidi"/>
          <w:color w:val="2A2A2A"/>
          <w:sz w:val="18"/>
          <w:szCs w:val="18"/>
          <w:shd w:val="clear" w:color="auto" w:fill="FFFFFF"/>
          <w:rPrChange w:id="7069" w:author="Author">
            <w:rPr>
              <w:rFonts w:asciiTheme="minorBidi" w:hAnsiTheme="minorBidi"/>
              <w:color w:val="2A2A2A"/>
              <w:sz w:val="18"/>
              <w:szCs w:val="18"/>
              <w:shd w:val="clear" w:color="auto" w:fill="FFFFFF"/>
            </w:rPr>
          </w:rPrChange>
        </w:rPr>
        <w:t>, Volume 119, Issue 474, January 2020, Pages 164–176</w:t>
      </w:r>
    </w:p>
  </w:endnote>
  <w:endnote w:id="169">
    <w:p w14:paraId="61A3BA46"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711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116" w:author="Author">
            <w:rPr>
              <w:rStyle w:val="EndnoteReference"/>
              <w:rFonts w:asciiTheme="minorBidi" w:hAnsiTheme="minorBidi"/>
              <w:sz w:val="18"/>
              <w:szCs w:val="18"/>
            </w:rPr>
          </w:rPrChange>
        </w:rPr>
        <w:endnoteRef/>
      </w:r>
      <w:r w:rsidRPr="00B27FEE">
        <w:rPr>
          <w:rFonts w:asciiTheme="majorBidi" w:hAnsiTheme="majorBidi" w:cstheme="majorBidi"/>
          <w:sz w:val="18"/>
          <w:szCs w:val="18"/>
          <w:rPrChange w:id="7117" w:author="Author">
            <w:rPr>
              <w:rFonts w:asciiTheme="minorBidi" w:hAnsiTheme="minorBidi"/>
              <w:sz w:val="18"/>
              <w:szCs w:val="18"/>
            </w:rPr>
          </w:rPrChange>
        </w:rPr>
        <w:t xml:space="preserve"> Durie Alexander, The Sudan Uprising and the critical role of social media, The new Arab, September 17, 2019</w:t>
      </w:r>
    </w:p>
  </w:endnote>
  <w:endnote w:id="170">
    <w:p w14:paraId="612E04EA" w14:textId="133EA1BA" w:rsidR="00493D0B" w:rsidRPr="00B27FEE" w:rsidRDefault="00493D0B" w:rsidP="00F341B9">
      <w:pPr>
        <w:spacing w:after="0" w:line="360" w:lineRule="auto"/>
        <w:ind w:left="142" w:hanging="142"/>
        <w:rPr>
          <w:rFonts w:asciiTheme="majorBidi" w:hAnsiTheme="majorBidi" w:cstheme="majorBidi"/>
          <w:sz w:val="18"/>
          <w:szCs w:val="18"/>
          <w:rPrChange w:id="716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16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163" w:author="Author">
            <w:rPr>
              <w:rFonts w:asciiTheme="minorBidi" w:hAnsiTheme="minorBidi"/>
              <w:sz w:val="18"/>
              <w:szCs w:val="18"/>
              <w:rtl/>
            </w:rPr>
          </w:rPrChange>
        </w:rPr>
        <w:t xml:space="preserve"> </w:t>
      </w:r>
      <w:r w:rsidRPr="00B27FEE">
        <w:rPr>
          <w:rFonts w:asciiTheme="majorBidi" w:hAnsiTheme="majorBidi" w:cstheme="majorBidi"/>
          <w:sz w:val="18"/>
          <w:szCs w:val="18"/>
          <w:rPrChange w:id="7164" w:author="Author">
            <w:rPr>
              <w:rFonts w:asciiTheme="minorBidi" w:hAnsiTheme="minorBidi"/>
              <w:sz w:val="18"/>
              <w:szCs w:val="18"/>
            </w:rPr>
          </w:rPrChange>
        </w:rPr>
        <w:t xml:space="preserve">Esfandiari </w:t>
      </w:r>
      <w:r w:rsidRPr="00B27FEE">
        <w:rPr>
          <w:rFonts w:asciiTheme="majorBidi" w:hAnsiTheme="majorBidi" w:cstheme="majorBidi"/>
          <w:rPrChange w:id="7165" w:author="Author">
            <w:rPr>
              <w:rFonts w:asciiTheme="minorBidi" w:hAnsiTheme="minorBidi"/>
              <w:sz w:val="18"/>
              <w:szCs w:val="18"/>
            </w:rPr>
          </w:rPrChange>
        </w:rPr>
        <w:fldChar w:fldCharType="begin"/>
      </w:r>
      <w:r w:rsidRPr="00B27FEE">
        <w:rPr>
          <w:rFonts w:asciiTheme="majorBidi" w:hAnsiTheme="majorBidi" w:cstheme="majorBidi"/>
          <w:rPrChange w:id="7166" w:author="Author">
            <w:rPr/>
          </w:rPrChange>
        </w:rPr>
        <w:instrText xml:space="preserve"> HYPERLINK "https://foreignpolicy.com/author/golnaz-esfandiari/" </w:instrText>
      </w:r>
      <w:r w:rsidRPr="00B27FEE">
        <w:rPr>
          <w:rFonts w:asciiTheme="majorBidi" w:hAnsiTheme="majorBidi" w:cstheme="majorBidi"/>
          <w:rPrChange w:id="7167" w:author="Author">
            <w:rPr>
              <w:rFonts w:asciiTheme="minorBidi" w:hAnsiTheme="minorBidi"/>
              <w:sz w:val="18"/>
              <w:szCs w:val="18"/>
            </w:rPr>
          </w:rPrChange>
        </w:rPr>
        <w:fldChar w:fldCharType="separate"/>
      </w:r>
      <w:r w:rsidRPr="00B27FEE">
        <w:rPr>
          <w:rFonts w:asciiTheme="majorBidi" w:hAnsiTheme="majorBidi" w:cstheme="majorBidi"/>
          <w:sz w:val="18"/>
          <w:szCs w:val="18"/>
          <w:rPrChange w:id="7168" w:author="Author">
            <w:rPr>
              <w:rFonts w:asciiTheme="minorBidi" w:hAnsiTheme="minorBidi"/>
              <w:sz w:val="18"/>
              <w:szCs w:val="18"/>
            </w:rPr>
          </w:rPrChange>
        </w:rPr>
        <w:t xml:space="preserve">Golnaz </w:t>
      </w:r>
      <w:r w:rsidRPr="00B27FEE">
        <w:rPr>
          <w:rFonts w:asciiTheme="majorBidi" w:hAnsiTheme="majorBidi" w:cstheme="majorBidi"/>
          <w:sz w:val="18"/>
          <w:szCs w:val="18"/>
          <w:rPrChange w:id="7169" w:author="Author">
            <w:rPr>
              <w:rFonts w:asciiTheme="minorBidi" w:hAnsiTheme="minorBidi"/>
              <w:sz w:val="18"/>
              <w:szCs w:val="18"/>
            </w:rPr>
          </w:rPrChange>
        </w:rPr>
        <w:fldChar w:fldCharType="end"/>
      </w:r>
      <w:r w:rsidRPr="00B27FEE">
        <w:rPr>
          <w:rFonts w:asciiTheme="majorBidi" w:hAnsiTheme="majorBidi" w:cstheme="majorBidi"/>
          <w:sz w:val="18"/>
          <w:szCs w:val="18"/>
          <w:rPrChange w:id="7170" w:author="Author">
            <w:rPr>
              <w:rFonts w:asciiTheme="minorBidi" w:hAnsiTheme="minorBidi"/>
              <w:sz w:val="18"/>
              <w:szCs w:val="18"/>
            </w:rPr>
          </w:rPrChange>
        </w:rPr>
        <w:t>"The Twitter Devolution</w:t>
      </w:r>
      <w:del w:id="7171" w:author="Author">
        <w:r w:rsidRPr="00B27FEE" w:rsidDel="00A06A83">
          <w:rPr>
            <w:rFonts w:asciiTheme="majorBidi" w:hAnsiTheme="majorBidi" w:cstheme="majorBidi"/>
            <w:sz w:val="18"/>
            <w:szCs w:val="18"/>
            <w:rPrChange w:id="7172" w:author="Author">
              <w:rPr>
                <w:rFonts w:asciiTheme="minorBidi" w:hAnsiTheme="minorBidi"/>
                <w:sz w:val="18"/>
                <w:szCs w:val="18"/>
              </w:rPr>
            </w:rPrChange>
          </w:rPr>
          <w:delText>",</w:delText>
        </w:r>
      </w:del>
      <w:ins w:id="7173" w:author="Author">
        <w:r>
          <w:rPr>
            <w:rFonts w:asciiTheme="majorBidi" w:hAnsiTheme="majorBidi" w:cstheme="majorBidi"/>
            <w:sz w:val="18"/>
            <w:szCs w:val="18"/>
          </w:rPr>
          <w:t>,”</w:t>
        </w:r>
      </w:ins>
      <w:r w:rsidRPr="00B27FEE">
        <w:rPr>
          <w:rFonts w:asciiTheme="majorBidi" w:hAnsiTheme="majorBidi" w:cstheme="majorBidi"/>
          <w:sz w:val="18"/>
          <w:szCs w:val="18"/>
          <w:rPrChange w:id="7174" w:author="Author">
            <w:rPr>
              <w:rFonts w:asciiTheme="minorBidi" w:hAnsiTheme="minorBidi"/>
              <w:sz w:val="18"/>
              <w:szCs w:val="18"/>
            </w:rPr>
          </w:rPrChange>
        </w:rPr>
        <w:t xml:space="preserve"> Foreign Policy, June 8, 2010</w:t>
      </w:r>
    </w:p>
  </w:endnote>
  <w:endnote w:id="171">
    <w:p w14:paraId="3D7F7E04" w14:textId="77777777" w:rsidR="00493D0B" w:rsidRPr="00B27FEE" w:rsidRDefault="00493D0B" w:rsidP="00F341B9">
      <w:pPr>
        <w:spacing w:after="0" w:line="360" w:lineRule="auto"/>
        <w:ind w:left="142" w:hanging="142"/>
        <w:rPr>
          <w:rFonts w:asciiTheme="majorBidi" w:hAnsiTheme="majorBidi" w:cstheme="majorBidi"/>
          <w:sz w:val="18"/>
          <w:szCs w:val="18"/>
          <w:rPrChange w:id="719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19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199" w:author="Author">
            <w:rPr>
              <w:rFonts w:asciiTheme="minorBidi" w:hAnsiTheme="minorBidi"/>
              <w:sz w:val="18"/>
              <w:szCs w:val="18"/>
              <w:rtl/>
            </w:rPr>
          </w:rPrChange>
        </w:rPr>
        <w:t xml:space="preserve"> </w:t>
      </w:r>
      <w:r w:rsidRPr="00B27FEE">
        <w:rPr>
          <w:rFonts w:asciiTheme="majorBidi" w:hAnsiTheme="majorBidi" w:cstheme="majorBidi"/>
          <w:sz w:val="18"/>
          <w:szCs w:val="18"/>
          <w:rPrChange w:id="7200" w:author="Author">
            <w:rPr>
              <w:rFonts w:asciiTheme="minorBidi" w:hAnsiTheme="minorBidi"/>
              <w:sz w:val="18"/>
              <w:szCs w:val="18"/>
            </w:rPr>
          </w:rPrChange>
        </w:rPr>
        <w:t>Etling, Bruce, Robert Faris and John Palfrey. 2010. “Political Change in the Digital Age: The Fragility and Promise of Online Organizing.” SAIS Review 30 (2): 37-49.</w:t>
      </w:r>
    </w:p>
  </w:endnote>
  <w:endnote w:id="172">
    <w:p w14:paraId="5F1246B4" w14:textId="1A80BEA8" w:rsidR="00493D0B" w:rsidRPr="00B27FEE" w:rsidRDefault="00493D0B" w:rsidP="003209F7">
      <w:pPr>
        <w:autoSpaceDE w:val="0"/>
        <w:autoSpaceDN w:val="0"/>
        <w:adjustRightInd w:val="0"/>
        <w:spacing w:after="0" w:line="360" w:lineRule="auto"/>
        <w:ind w:left="142" w:hanging="142"/>
        <w:rPr>
          <w:rFonts w:asciiTheme="majorBidi" w:hAnsiTheme="majorBidi" w:cstheme="majorBidi"/>
          <w:sz w:val="18"/>
          <w:szCs w:val="18"/>
          <w:rPrChange w:id="723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23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238" w:author="Author">
            <w:rPr>
              <w:rFonts w:asciiTheme="minorBidi" w:hAnsiTheme="minorBidi"/>
              <w:sz w:val="18"/>
              <w:szCs w:val="18"/>
              <w:rtl/>
            </w:rPr>
          </w:rPrChange>
        </w:rPr>
        <w:t xml:space="preserve"> </w:t>
      </w:r>
      <w:r w:rsidRPr="00B27FEE">
        <w:rPr>
          <w:rFonts w:asciiTheme="majorBidi" w:hAnsiTheme="majorBidi" w:cstheme="majorBidi"/>
          <w:sz w:val="18"/>
          <w:szCs w:val="18"/>
          <w:rPrChange w:id="7239" w:author="Author">
            <w:rPr>
              <w:rFonts w:asciiTheme="minorBidi" w:hAnsiTheme="minorBidi"/>
              <w:sz w:val="18"/>
              <w:szCs w:val="18"/>
            </w:rPr>
          </w:rPrChange>
        </w:rPr>
        <w:t xml:space="preserve">Adai, Sean, Henry Farrell, Marc Lynch, John Sides and Deen Freelon. 2012. “Blogs and Bullets II: New media and conflict after the Arab Spring.” Peaceworks No. 80, report published by the </w:t>
      </w:r>
      <w:r w:rsidRPr="00B27FEE">
        <w:rPr>
          <w:rFonts w:asciiTheme="majorBidi" w:hAnsiTheme="majorBidi" w:cstheme="majorBidi"/>
          <w:i/>
          <w:iCs/>
          <w:sz w:val="18"/>
          <w:szCs w:val="18"/>
          <w:rPrChange w:id="7240" w:author="Author">
            <w:rPr>
              <w:rFonts w:asciiTheme="minorBidi" w:hAnsiTheme="minorBidi"/>
              <w:i/>
              <w:iCs/>
              <w:sz w:val="18"/>
              <w:szCs w:val="18"/>
            </w:rPr>
          </w:rPrChange>
        </w:rPr>
        <w:t>United S</w:t>
      </w:r>
      <w:ins w:id="7241" w:author="Author">
        <w:r>
          <w:rPr>
            <w:rFonts w:asciiTheme="majorBidi" w:hAnsiTheme="majorBidi" w:cstheme="majorBidi"/>
            <w:i/>
            <w:iCs/>
            <w:sz w:val="18"/>
            <w:szCs w:val="18"/>
          </w:rPr>
          <w:t>t</w:t>
        </w:r>
      </w:ins>
      <w:r w:rsidRPr="00B27FEE">
        <w:rPr>
          <w:rFonts w:asciiTheme="majorBidi" w:hAnsiTheme="majorBidi" w:cstheme="majorBidi"/>
          <w:i/>
          <w:iCs/>
          <w:sz w:val="18"/>
          <w:szCs w:val="18"/>
          <w:rPrChange w:id="7242" w:author="Author">
            <w:rPr>
              <w:rFonts w:asciiTheme="minorBidi" w:hAnsiTheme="minorBidi"/>
              <w:i/>
              <w:iCs/>
              <w:sz w:val="18"/>
              <w:szCs w:val="18"/>
            </w:rPr>
          </w:rPrChange>
        </w:rPr>
        <w:t>ates Institute for Peace.</w:t>
      </w:r>
    </w:p>
  </w:endnote>
  <w:endnote w:id="173">
    <w:p w14:paraId="5B2F4CC4" w14:textId="77777777" w:rsidR="00493D0B" w:rsidRPr="00B27FEE" w:rsidRDefault="00493D0B" w:rsidP="00F341B9">
      <w:pPr>
        <w:autoSpaceDE w:val="0"/>
        <w:autoSpaceDN w:val="0"/>
        <w:adjustRightInd w:val="0"/>
        <w:spacing w:after="0" w:line="360" w:lineRule="auto"/>
        <w:ind w:left="142" w:hanging="142"/>
        <w:rPr>
          <w:rFonts w:asciiTheme="majorBidi" w:hAnsiTheme="majorBidi" w:cstheme="majorBidi"/>
          <w:sz w:val="18"/>
          <w:szCs w:val="18"/>
          <w:rPrChange w:id="728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28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285" w:author="Author">
            <w:rPr>
              <w:rFonts w:asciiTheme="minorBidi" w:hAnsiTheme="minorBidi"/>
              <w:sz w:val="18"/>
              <w:szCs w:val="18"/>
              <w:rtl/>
            </w:rPr>
          </w:rPrChange>
        </w:rPr>
        <w:t xml:space="preserve"> </w:t>
      </w:r>
      <w:r w:rsidRPr="00B27FEE">
        <w:rPr>
          <w:rFonts w:asciiTheme="majorBidi" w:hAnsiTheme="majorBidi" w:cstheme="majorBidi"/>
          <w:sz w:val="18"/>
          <w:szCs w:val="18"/>
          <w:rPrChange w:id="7286" w:author="Author">
            <w:rPr>
              <w:rFonts w:asciiTheme="minorBidi" w:hAnsiTheme="minorBidi"/>
              <w:sz w:val="18"/>
              <w:szCs w:val="18"/>
            </w:rPr>
          </w:rPrChange>
        </w:rPr>
        <w:t xml:space="preserve">Morozov, Evgeny. 2011. </w:t>
      </w:r>
      <w:r w:rsidRPr="00B27FEE">
        <w:rPr>
          <w:rFonts w:asciiTheme="majorBidi" w:hAnsiTheme="majorBidi" w:cstheme="majorBidi"/>
          <w:i/>
          <w:iCs/>
          <w:sz w:val="18"/>
          <w:szCs w:val="18"/>
          <w:rPrChange w:id="7287" w:author="Author">
            <w:rPr>
              <w:rFonts w:asciiTheme="minorBidi" w:hAnsiTheme="minorBidi"/>
              <w:i/>
              <w:iCs/>
              <w:sz w:val="18"/>
              <w:szCs w:val="18"/>
            </w:rPr>
          </w:rPrChange>
        </w:rPr>
        <w:t>The Net Delusion</w:t>
      </w:r>
      <w:r w:rsidRPr="00B27FEE">
        <w:rPr>
          <w:rFonts w:asciiTheme="majorBidi" w:hAnsiTheme="majorBidi" w:cstheme="majorBidi"/>
          <w:sz w:val="18"/>
          <w:szCs w:val="18"/>
          <w:rPrChange w:id="7288" w:author="Author">
            <w:rPr>
              <w:rFonts w:asciiTheme="minorBidi" w:hAnsiTheme="minorBidi"/>
              <w:sz w:val="18"/>
              <w:szCs w:val="18"/>
            </w:rPr>
          </w:rPrChange>
        </w:rPr>
        <w:t>. New York: Public Affairs.</w:t>
      </w:r>
    </w:p>
  </w:endnote>
  <w:endnote w:id="174">
    <w:p w14:paraId="40A0F231" w14:textId="77777777" w:rsidR="00493D0B" w:rsidRPr="00B27FEE" w:rsidRDefault="00493D0B" w:rsidP="003209F7">
      <w:pPr>
        <w:autoSpaceDE w:val="0"/>
        <w:autoSpaceDN w:val="0"/>
        <w:adjustRightInd w:val="0"/>
        <w:spacing w:after="0" w:line="360" w:lineRule="auto"/>
        <w:ind w:left="142" w:hanging="142"/>
        <w:rPr>
          <w:rFonts w:asciiTheme="majorBidi" w:hAnsiTheme="majorBidi" w:cstheme="majorBidi"/>
          <w:sz w:val="18"/>
          <w:szCs w:val="18"/>
          <w:rPrChange w:id="730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30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306" w:author="Author">
            <w:rPr>
              <w:rFonts w:asciiTheme="minorBidi" w:hAnsiTheme="minorBidi"/>
              <w:sz w:val="18"/>
              <w:szCs w:val="18"/>
              <w:rtl/>
            </w:rPr>
          </w:rPrChange>
        </w:rPr>
        <w:t xml:space="preserve"> </w:t>
      </w:r>
      <w:r w:rsidRPr="00B27FEE">
        <w:rPr>
          <w:rFonts w:asciiTheme="majorBidi" w:hAnsiTheme="majorBidi" w:cstheme="majorBidi"/>
          <w:sz w:val="18"/>
          <w:szCs w:val="18"/>
          <w:rPrChange w:id="7307" w:author="Author">
            <w:rPr>
              <w:rFonts w:asciiTheme="minorBidi" w:hAnsiTheme="minorBidi"/>
              <w:sz w:val="18"/>
              <w:szCs w:val="18"/>
            </w:rPr>
          </w:rPrChange>
        </w:rPr>
        <w:t xml:space="preserve">Deibert, R.J. 2009. “The geopolitics of Internet control”. In </w:t>
      </w:r>
      <w:r w:rsidRPr="00B27FEE">
        <w:rPr>
          <w:rFonts w:asciiTheme="majorBidi" w:hAnsiTheme="majorBidi" w:cstheme="majorBidi"/>
          <w:i/>
          <w:iCs/>
          <w:sz w:val="18"/>
          <w:szCs w:val="18"/>
          <w:rPrChange w:id="7308" w:author="Author">
            <w:rPr>
              <w:rFonts w:asciiTheme="minorBidi" w:hAnsiTheme="minorBidi"/>
              <w:i/>
              <w:iCs/>
              <w:sz w:val="18"/>
              <w:szCs w:val="18"/>
            </w:rPr>
          </w:rPrChange>
        </w:rPr>
        <w:t>Routledge Handbook of Internet Politics</w:t>
      </w:r>
      <w:r w:rsidRPr="00B27FEE">
        <w:rPr>
          <w:rFonts w:asciiTheme="majorBidi" w:hAnsiTheme="majorBidi" w:cstheme="majorBidi"/>
          <w:sz w:val="18"/>
          <w:szCs w:val="18"/>
          <w:rPrChange w:id="7309" w:author="Author">
            <w:rPr>
              <w:rFonts w:asciiTheme="minorBidi" w:hAnsiTheme="minorBidi"/>
              <w:sz w:val="18"/>
              <w:szCs w:val="18"/>
            </w:rPr>
          </w:rPrChange>
        </w:rPr>
        <w:t>, edited by A. Chadwick and P.N. Howard, 323-336. London: Routledge.</w:t>
      </w:r>
    </w:p>
  </w:endnote>
  <w:endnote w:id="175">
    <w:p w14:paraId="7978065B" w14:textId="1B3A5991" w:rsidR="00493D0B" w:rsidRPr="00B27FEE" w:rsidRDefault="00493D0B" w:rsidP="00901FDE">
      <w:pPr>
        <w:pStyle w:val="EndnoteText"/>
        <w:spacing w:line="360" w:lineRule="auto"/>
        <w:ind w:left="142" w:hanging="142"/>
        <w:rPr>
          <w:rFonts w:asciiTheme="majorBidi" w:hAnsiTheme="majorBidi" w:cstheme="majorBidi"/>
          <w:sz w:val="18"/>
          <w:szCs w:val="18"/>
          <w:rPrChange w:id="731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31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314" w:author="Author">
            <w:rPr>
              <w:rFonts w:asciiTheme="minorBidi" w:hAnsiTheme="minorBidi"/>
              <w:sz w:val="18"/>
              <w:szCs w:val="18"/>
              <w:rtl/>
            </w:rPr>
          </w:rPrChange>
        </w:rPr>
        <w:t xml:space="preserve"> </w:t>
      </w:r>
      <w:r w:rsidRPr="00B27FEE">
        <w:rPr>
          <w:rFonts w:asciiTheme="majorBidi" w:hAnsiTheme="majorBidi" w:cstheme="majorBidi"/>
          <w:sz w:val="18"/>
          <w:szCs w:val="18"/>
          <w:rPrChange w:id="7315" w:author="Author">
            <w:rPr>
              <w:rFonts w:asciiTheme="minorBidi" w:hAnsiTheme="minorBidi"/>
              <w:sz w:val="18"/>
              <w:szCs w:val="18"/>
            </w:rPr>
          </w:rPrChange>
        </w:rPr>
        <w:t>Shahbaz Adrian and Funk Allie, "The crisis if social media</w:t>
      </w:r>
      <w:del w:id="7316" w:author="Author">
        <w:r w:rsidRPr="00B27FEE" w:rsidDel="00A06A83">
          <w:rPr>
            <w:rFonts w:asciiTheme="majorBidi" w:hAnsiTheme="majorBidi" w:cstheme="majorBidi"/>
            <w:sz w:val="18"/>
            <w:szCs w:val="18"/>
            <w:rPrChange w:id="7317" w:author="Author">
              <w:rPr>
                <w:rFonts w:asciiTheme="minorBidi" w:hAnsiTheme="minorBidi"/>
                <w:sz w:val="18"/>
                <w:szCs w:val="18"/>
              </w:rPr>
            </w:rPrChange>
          </w:rPr>
          <w:delText>",</w:delText>
        </w:r>
      </w:del>
      <w:ins w:id="7318" w:author="Author">
        <w:r>
          <w:rPr>
            <w:rFonts w:asciiTheme="majorBidi" w:hAnsiTheme="majorBidi" w:cstheme="majorBidi"/>
            <w:sz w:val="18"/>
            <w:szCs w:val="18"/>
          </w:rPr>
          <w:t>,”</w:t>
        </w:r>
      </w:ins>
      <w:r w:rsidRPr="00B27FEE">
        <w:rPr>
          <w:rFonts w:asciiTheme="majorBidi" w:hAnsiTheme="majorBidi" w:cstheme="majorBidi"/>
          <w:sz w:val="18"/>
          <w:szCs w:val="18"/>
          <w:rPrChange w:id="7319" w:author="Author">
            <w:rPr>
              <w:rFonts w:asciiTheme="minorBidi" w:hAnsiTheme="minorBidi"/>
              <w:sz w:val="18"/>
              <w:szCs w:val="18"/>
            </w:rPr>
          </w:rPrChange>
        </w:rPr>
        <w:t xml:space="preserve"> Freedom </w:t>
      </w:r>
      <w:ins w:id="7320" w:author="Author">
        <w:r>
          <w:rPr>
            <w:rFonts w:asciiTheme="majorBidi" w:hAnsiTheme="majorBidi" w:cstheme="majorBidi"/>
            <w:sz w:val="18"/>
            <w:szCs w:val="18"/>
          </w:rPr>
          <w:t>H</w:t>
        </w:r>
      </w:ins>
      <w:del w:id="7321" w:author="Author">
        <w:r w:rsidRPr="00B27FEE" w:rsidDel="00A06A83">
          <w:rPr>
            <w:rFonts w:asciiTheme="majorBidi" w:hAnsiTheme="majorBidi" w:cstheme="majorBidi"/>
            <w:sz w:val="18"/>
            <w:szCs w:val="18"/>
            <w:rPrChange w:id="7322" w:author="Author">
              <w:rPr>
                <w:rFonts w:asciiTheme="minorBidi" w:hAnsiTheme="minorBidi"/>
                <w:sz w:val="18"/>
                <w:szCs w:val="18"/>
              </w:rPr>
            </w:rPrChange>
          </w:rPr>
          <w:delText>h</w:delText>
        </w:r>
      </w:del>
      <w:r w:rsidRPr="00B27FEE">
        <w:rPr>
          <w:rFonts w:asciiTheme="majorBidi" w:hAnsiTheme="majorBidi" w:cstheme="majorBidi"/>
          <w:sz w:val="18"/>
          <w:szCs w:val="18"/>
          <w:rPrChange w:id="7323" w:author="Author">
            <w:rPr>
              <w:rFonts w:asciiTheme="minorBidi" w:hAnsiTheme="minorBidi"/>
              <w:sz w:val="18"/>
              <w:szCs w:val="18"/>
            </w:rPr>
          </w:rPrChange>
        </w:rPr>
        <w:t>ouse. 2019</w:t>
      </w:r>
    </w:p>
  </w:endnote>
  <w:endnote w:id="176">
    <w:p w14:paraId="0C98D8FB" w14:textId="3E0070DA" w:rsidR="00493D0B" w:rsidRPr="00B27FEE" w:rsidRDefault="00493D0B" w:rsidP="00FA15C1">
      <w:pPr>
        <w:spacing w:after="0" w:line="360" w:lineRule="auto"/>
        <w:ind w:left="142" w:hanging="142"/>
        <w:rPr>
          <w:rFonts w:asciiTheme="majorBidi" w:hAnsiTheme="majorBidi" w:cstheme="majorBidi"/>
          <w:sz w:val="18"/>
          <w:szCs w:val="18"/>
          <w:rPrChange w:id="733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33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333"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7334" w:author="Author">
            <w:rPr>
              <w:rFonts w:asciiTheme="minorBidi" w:hAnsiTheme="minorBidi"/>
              <w:color w:val="222222"/>
              <w:sz w:val="18"/>
              <w:szCs w:val="18"/>
            </w:rPr>
          </w:rPrChange>
        </w:rPr>
        <w:t>Rhoads Christopher and Chao Loretta "Iran's Web Spying Aided By Western Technology</w:t>
      </w:r>
      <w:del w:id="7335" w:author="Author">
        <w:r w:rsidRPr="00B27FEE" w:rsidDel="00A06A83">
          <w:rPr>
            <w:rFonts w:asciiTheme="majorBidi" w:hAnsiTheme="majorBidi" w:cstheme="majorBidi"/>
            <w:color w:val="222222"/>
            <w:sz w:val="18"/>
            <w:szCs w:val="18"/>
            <w:rPrChange w:id="7336" w:author="Author">
              <w:rPr>
                <w:rFonts w:asciiTheme="minorBidi" w:hAnsiTheme="minorBidi"/>
                <w:color w:val="222222"/>
                <w:sz w:val="18"/>
                <w:szCs w:val="18"/>
              </w:rPr>
            </w:rPrChange>
          </w:rPr>
          <w:delText>",</w:delText>
        </w:r>
      </w:del>
      <w:ins w:id="7337"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7338" w:author="Author">
            <w:rPr>
              <w:rFonts w:asciiTheme="minorBidi" w:hAnsiTheme="minorBidi"/>
              <w:color w:val="222222"/>
              <w:sz w:val="18"/>
              <w:szCs w:val="18"/>
            </w:rPr>
          </w:rPrChange>
        </w:rPr>
        <w:t xml:space="preserve"> The Wall Street Journal, 22 June 2009, </w:t>
      </w:r>
      <w:r w:rsidRPr="00B27FEE">
        <w:rPr>
          <w:rFonts w:asciiTheme="majorBidi" w:hAnsiTheme="majorBidi" w:cstheme="majorBidi"/>
          <w:rPrChange w:id="7339" w:author="Author">
            <w:rPr>
              <w:rStyle w:val="Hyperlink"/>
              <w:rFonts w:asciiTheme="minorBidi" w:hAnsiTheme="minorBidi"/>
              <w:sz w:val="18"/>
              <w:szCs w:val="18"/>
            </w:rPr>
          </w:rPrChange>
        </w:rPr>
        <w:fldChar w:fldCharType="begin"/>
      </w:r>
      <w:r w:rsidRPr="00B27FEE">
        <w:rPr>
          <w:rFonts w:asciiTheme="majorBidi" w:hAnsiTheme="majorBidi" w:cstheme="majorBidi"/>
          <w:rPrChange w:id="7340" w:author="Author">
            <w:rPr/>
          </w:rPrChange>
        </w:rPr>
        <w:instrText xml:space="preserve"> HYPERLINK "https://www.wsj.com/articles/SB124562668777335653" </w:instrText>
      </w:r>
      <w:r w:rsidRPr="00B27FEE">
        <w:rPr>
          <w:rFonts w:asciiTheme="majorBidi" w:hAnsiTheme="majorBidi" w:cstheme="majorBidi"/>
          <w:rPrChange w:id="734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7342" w:author="Author">
            <w:rPr>
              <w:rStyle w:val="Hyperlink"/>
              <w:rFonts w:asciiTheme="minorBidi" w:hAnsiTheme="minorBidi"/>
              <w:sz w:val="18"/>
              <w:szCs w:val="18"/>
            </w:rPr>
          </w:rPrChange>
        </w:rPr>
        <w:t>https://www.wsj.com/articles/SB124562668777335653</w:t>
      </w:r>
      <w:r w:rsidRPr="00B27FEE">
        <w:rPr>
          <w:rStyle w:val="Hyperlink"/>
          <w:rFonts w:asciiTheme="majorBidi" w:hAnsiTheme="majorBidi" w:cstheme="majorBidi"/>
          <w:sz w:val="18"/>
          <w:szCs w:val="18"/>
          <w:rPrChange w:id="7343" w:author="Author">
            <w:rPr>
              <w:rStyle w:val="Hyperlink"/>
              <w:rFonts w:asciiTheme="minorBidi" w:hAnsiTheme="minorBidi"/>
              <w:sz w:val="18"/>
              <w:szCs w:val="18"/>
            </w:rPr>
          </w:rPrChange>
        </w:rPr>
        <w:fldChar w:fldCharType="end"/>
      </w:r>
    </w:p>
  </w:endnote>
  <w:endnote w:id="177">
    <w:p w14:paraId="5EC8DBD7" w14:textId="4B15E632" w:rsidR="00493D0B" w:rsidRPr="00B27FEE" w:rsidRDefault="00493D0B" w:rsidP="00FA15C1">
      <w:pPr>
        <w:spacing w:after="0" w:line="360" w:lineRule="auto"/>
        <w:ind w:left="142" w:hanging="142"/>
        <w:rPr>
          <w:rFonts w:asciiTheme="majorBidi" w:hAnsiTheme="majorBidi" w:cstheme="majorBidi"/>
          <w:sz w:val="18"/>
          <w:szCs w:val="18"/>
          <w:rPrChange w:id="735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35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355"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7356" w:author="Author">
            <w:rPr>
              <w:rFonts w:asciiTheme="minorBidi" w:hAnsiTheme="minorBidi"/>
              <w:color w:val="222222"/>
              <w:sz w:val="18"/>
              <w:szCs w:val="18"/>
            </w:rPr>
          </w:rPrChange>
        </w:rPr>
        <w:t xml:space="preserve">Kramer </w:t>
      </w:r>
      <w:r w:rsidRPr="00B27FEE">
        <w:rPr>
          <w:rFonts w:asciiTheme="majorBidi" w:hAnsiTheme="majorBidi" w:cstheme="majorBidi"/>
          <w:rPrChange w:id="7357" w:author="Author">
            <w:rPr>
              <w:rFonts w:asciiTheme="minorBidi" w:hAnsiTheme="minorBidi"/>
              <w:color w:val="222222"/>
              <w:sz w:val="18"/>
              <w:szCs w:val="18"/>
            </w:rPr>
          </w:rPrChange>
        </w:rPr>
        <w:fldChar w:fldCharType="begin"/>
      </w:r>
      <w:r w:rsidRPr="00B27FEE">
        <w:rPr>
          <w:rFonts w:asciiTheme="majorBidi" w:hAnsiTheme="majorBidi" w:cstheme="majorBidi"/>
          <w:rPrChange w:id="7358" w:author="Author">
            <w:rPr/>
          </w:rPrChange>
        </w:rPr>
        <w:instrText xml:space="preserve"> HYPERLINK "https://foreignpolicy.com/author/karen-kramer/" </w:instrText>
      </w:r>
      <w:r w:rsidRPr="00B27FEE">
        <w:rPr>
          <w:rFonts w:asciiTheme="majorBidi" w:hAnsiTheme="majorBidi" w:cstheme="majorBidi"/>
          <w:rPrChange w:id="7359" w:author="Author">
            <w:rPr>
              <w:rFonts w:asciiTheme="minorBidi" w:hAnsiTheme="minorBidi"/>
              <w:color w:val="222222"/>
              <w:sz w:val="18"/>
              <w:szCs w:val="18"/>
            </w:rPr>
          </w:rPrChange>
        </w:rPr>
        <w:fldChar w:fldCharType="separate"/>
      </w:r>
      <w:r w:rsidRPr="00B27FEE">
        <w:rPr>
          <w:rFonts w:asciiTheme="majorBidi" w:hAnsiTheme="majorBidi" w:cstheme="majorBidi"/>
          <w:color w:val="222222"/>
          <w:sz w:val="18"/>
          <w:szCs w:val="18"/>
          <w:rPrChange w:id="7360" w:author="Author">
            <w:rPr>
              <w:rFonts w:asciiTheme="minorBidi" w:hAnsiTheme="minorBidi"/>
              <w:color w:val="222222"/>
              <w:sz w:val="18"/>
              <w:szCs w:val="18"/>
            </w:rPr>
          </w:rPrChange>
        </w:rPr>
        <w:t>Karen, "</w:t>
      </w:r>
      <w:r w:rsidRPr="00B27FEE">
        <w:rPr>
          <w:rFonts w:asciiTheme="majorBidi" w:hAnsiTheme="majorBidi" w:cstheme="majorBidi"/>
          <w:color w:val="222222"/>
          <w:sz w:val="18"/>
          <w:szCs w:val="18"/>
          <w:rPrChange w:id="7361" w:author="Author">
            <w:rPr>
              <w:rFonts w:asciiTheme="minorBidi" w:hAnsiTheme="minorBidi"/>
              <w:color w:val="222222"/>
              <w:sz w:val="18"/>
              <w:szCs w:val="18"/>
            </w:rPr>
          </w:rPrChange>
        </w:rPr>
        <w:fldChar w:fldCharType="end"/>
      </w:r>
      <w:r w:rsidRPr="00B27FEE">
        <w:rPr>
          <w:rFonts w:asciiTheme="majorBidi" w:hAnsiTheme="majorBidi" w:cstheme="majorBidi"/>
          <w:color w:val="222222"/>
          <w:sz w:val="18"/>
          <w:szCs w:val="18"/>
          <w:rPrChange w:id="7362" w:author="Author">
            <w:rPr>
              <w:rFonts w:asciiTheme="minorBidi" w:hAnsiTheme="minorBidi"/>
              <w:color w:val="222222"/>
              <w:sz w:val="18"/>
              <w:szCs w:val="18"/>
            </w:rPr>
          </w:rPrChange>
        </w:rPr>
        <w:t xml:space="preserve"> Iran’s Information Minister Is Not the Solution. He’s Part of the Problem</w:t>
      </w:r>
      <w:del w:id="7363" w:author="Author">
        <w:r w:rsidRPr="00B27FEE" w:rsidDel="00A06A83">
          <w:rPr>
            <w:rFonts w:asciiTheme="majorBidi" w:hAnsiTheme="majorBidi" w:cstheme="majorBidi"/>
            <w:color w:val="222222"/>
            <w:sz w:val="18"/>
            <w:szCs w:val="18"/>
            <w:rPrChange w:id="7364" w:author="Author">
              <w:rPr>
                <w:rFonts w:asciiTheme="minorBidi" w:hAnsiTheme="minorBidi"/>
                <w:color w:val="222222"/>
                <w:sz w:val="18"/>
                <w:szCs w:val="18"/>
              </w:rPr>
            </w:rPrChange>
          </w:rPr>
          <w:delText>",</w:delText>
        </w:r>
      </w:del>
      <w:ins w:id="7365"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7366" w:author="Author">
            <w:rPr>
              <w:rFonts w:asciiTheme="minorBidi" w:hAnsiTheme="minorBidi"/>
              <w:color w:val="222222"/>
              <w:sz w:val="18"/>
              <w:szCs w:val="18"/>
            </w:rPr>
          </w:rPrChange>
        </w:rPr>
        <w:t xml:space="preserve"> Foreign Policy, November 4 2019, </w:t>
      </w:r>
      <w:r w:rsidRPr="00B27FEE">
        <w:rPr>
          <w:rFonts w:asciiTheme="majorBidi" w:hAnsiTheme="majorBidi" w:cstheme="majorBidi"/>
          <w:rPrChange w:id="7367" w:author="Author">
            <w:rPr>
              <w:rStyle w:val="Hyperlink"/>
              <w:rFonts w:asciiTheme="minorBidi" w:hAnsiTheme="minorBidi"/>
              <w:sz w:val="18"/>
              <w:szCs w:val="18"/>
            </w:rPr>
          </w:rPrChange>
        </w:rPr>
        <w:fldChar w:fldCharType="begin"/>
      </w:r>
      <w:r w:rsidRPr="00B27FEE">
        <w:rPr>
          <w:rFonts w:asciiTheme="majorBidi" w:hAnsiTheme="majorBidi" w:cstheme="majorBidi"/>
          <w:rPrChange w:id="7368" w:author="Author">
            <w:rPr/>
          </w:rPrChange>
        </w:rPr>
        <w:instrText xml:space="preserve"> HYPERLINK "https://foreignpolicy.com/2019/11/04/irans-information-minister-is-not-the-solution-hes-part-of-the-problem/?utm_source=PostUp&amp;utm_medium=email&amp;utm_campaign=18068&amp;utm_term=Flashpoints%20OC" </w:instrText>
      </w:r>
      <w:r w:rsidRPr="00B27FEE">
        <w:rPr>
          <w:rFonts w:asciiTheme="majorBidi" w:hAnsiTheme="majorBidi" w:cstheme="majorBidi"/>
          <w:rPrChange w:id="736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7370" w:author="Author">
            <w:rPr>
              <w:rStyle w:val="Hyperlink"/>
              <w:rFonts w:asciiTheme="minorBidi" w:hAnsiTheme="minorBidi"/>
              <w:sz w:val="18"/>
              <w:szCs w:val="18"/>
            </w:rPr>
          </w:rPrChange>
        </w:rPr>
        <w:t>https://foreignpolicy.com/2019/11/04/irans-information-minister-is-not-the-solution-hes-part-of-the-problem/?utm_source=PostUp&amp;utm_medium=email&amp;utm_campaign=18068&amp;utm_term=Flashpoints%20OC</w:t>
      </w:r>
      <w:r w:rsidRPr="00B27FEE">
        <w:rPr>
          <w:rStyle w:val="Hyperlink"/>
          <w:rFonts w:asciiTheme="majorBidi" w:hAnsiTheme="majorBidi" w:cstheme="majorBidi"/>
          <w:sz w:val="18"/>
          <w:szCs w:val="18"/>
          <w:rPrChange w:id="7371" w:author="Author">
            <w:rPr>
              <w:rStyle w:val="Hyperlink"/>
              <w:rFonts w:asciiTheme="minorBidi" w:hAnsiTheme="minorBidi"/>
              <w:sz w:val="18"/>
              <w:szCs w:val="18"/>
            </w:rPr>
          </w:rPrChange>
        </w:rPr>
        <w:fldChar w:fldCharType="end"/>
      </w:r>
    </w:p>
  </w:endnote>
  <w:endnote w:id="178">
    <w:p w14:paraId="5AA6ABF5" w14:textId="2E52B39E" w:rsidR="00493D0B" w:rsidRPr="00B27FEE" w:rsidRDefault="00493D0B" w:rsidP="00FA15C1">
      <w:pPr>
        <w:pStyle w:val="EndnoteText"/>
        <w:spacing w:line="360" w:lineRule="auto"/>
        <w:ind w:left="142" w:hanging="142"/>
        <w:rPr>
          <w:rFonts w:asciiTheme="majorBidi" w:hAnsiTheme="majorBidi" w:cstheme="majorBidi"/>
          <w:sz w:val="18"/>
          <w:szCs w:val="18"/>
          <w:rPrChange w:id="741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41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415" w:author="Author">
            <w:rPr>
              <w:rFonts w:asciiTheme="minorBidi" w:hAnsiTheme="minorBidi"/>
              <w:sz w:val="18"/>
              <w:szCs w:val="18"/>
              <w:rtl/>
            </w:rPr>
          </w:rPrChange>
        </w:rPr>
        <w:t xml:space="preserve"> </w:t>
      </w:r>
      <w:r w:rsidRPr="00B27FEE">
        <w:rPr>
          <w:rFonts w:asciiTheme="majorBidi" w:hAnsiTheme="majorBidi" w:cstheme="majorBidi"/>
          <w:color w:val="222222"/>
          <w:sz w:val="18"/>
          <w:szCs w:val="18"/>
          <w:rPrChange w:id="7416" w:author="Author">
            <w:rPr>
              <w:rFonts w:asciiTheme="minorBidi" w:hAnsiTheme="minorBidi"/>
              <w:color w:val="222222"/>
              <w:sz w:val="18"/>
              <w:szCs w:val="18"/>
            </w:rPr>
          </w:rPrChange>
        </w:rPr>
        <w:t>Center for Human Rights in Iran, " Guards at the Gate The Expanding State Control Over the Internet in Iran</w:t>
      </w:r>
      <w:del w:id="7417" w:author="Author">
        <w:r w:rsidRPr="00B27FEE" w:rsidDel="00A06A83">
          <w:rPr>
            <w:rFonts w:asciiTheme="majorBidi" w:hAnsiTheme="majorBidi" w:cstheme="majorBidi"/>
            <w:color w:val="222222"/>
            <w:sz w:val="18"/>
            <w:szCs w:val="18"/>
            <w:rPrChange w:id="7418" w:author="Author">
              <w:rPr>
                <w:rFonts w:asciiTheme="minorBidi" w:hAnsiTheme="minorBidi"/>
                <w:color w:val="222222"/>
                <w:sz w:val="18"/>
                <w:szCs w:val="18"/>
              </w:rPr>
            </w:rPrChange>
          </w:rPr>
          <w:delText>",</w:delText>
        </w:r>
      </w:del>
      <w:ins w:id="7419" w:author="Author">
        <w:r>
          <w:rPr>
            <w:rFonts w:asciiTheme="majorBidi" w:hAnsiTheme="majorBidi" w:cstheme="majorBidi"/>
            <w:color w:val="222222"/>
            <w:sz w:val="18"/>
            <w:szCs w:val="18"/>
          </w:rPr>
          <w:t>,”</w:t>
        </w:r>
      </w:ins>
      <w:r w:rsidRPr="00B27FEE">
        <w:rPr>
          <w:rFonts w:asciiTheme="majorBidi" w:hAnsiTheme="majorBidi" w:cstheme="majorBidi"/>
          <w:color w:val="222222"/>
          <w:sz w:val="18"/>
          <w:szCs w:val="18"/>
          <w:rPrChange w:id="7420" w:author="Author">
            <w:rPr>
              <w:rFonts w:asciiTheme="minorBidi" w:hAnsiTheme="minorBidi"/>
              <w:color w:val="222222"/>
              <w:sz w:val="18"/>
              <w:szCs w:val="18"/>
            </w:rPr>
          </w:rPrChange>
        </w:rPr>
        <w:t xml:space="preserve"> 2018, </w:t>
      </w:r>
      <w:r w:rsidRPr="00B27FEE">
        <w:rPr>
          <w:rFonts w:asciiTheme="majorBidi" w:hAnsiTheme="majorBidi" w:cstheme="majorBidi"/>
          <w:rPrChange w:id="7421" w:author="Author">
            <w:rPr>
              <w:rStyle w:val="Hyperlink"/>
              <w:rFonts w:asciiTheme="minorBidi" w:hAnsiTheme="minorBidi"/>
              <w:sz w:val="18"/>
              <w:szCs w:val="18"/>
            </w:rPr>
          </w:rPrChange>
        </w:rPr>
        <w:fldChar w:fldCharType="begin"/>
      </w:r>
      <w:r w:rsidRPr="00B27FEE">
        <w:rPr>
          <w:rFonts w:asciiTheme="majorBidi" w:hAnsiTheme="majorBidi" w:cstheme="majorBidi"/>
          <w:rPrChange w:id="7422" w:author="Author">
            <w:rPr/>
          </w:rPrChange>
        </w:rPr>
        <w:instrText xml:space="preserve"> HYPERLINK "https://www.iranhumanrights.org/wp-content/uploads/EN-Guards-at-the-gate-High-quality.pdf" </w:instrText>
      </w:r>
      <w:r w:rsidRPr="00B27FEE">
        <w:rPr>
          <w:rFonts w:asciiTheme="majorBidi" w:hAnsiTheme="majorBidi" w:cstheme="majorBidi"/>
          <w:rPrChange w:id="742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7424" w:author="Author">
            <w:rPr>
              <w:rStyle w:val="Hyperlink"/>
              <w:rFonts w:asciiTheme="minorBidi" w:hAnsiTheme="minorBidi"/>
              <w:sz w:val="18"/>
              <w:szCs w:val="18"/>
            </w:rPr>
          </w:rPrChange>
        </w:rPr>
        <w:t>https://www.iranhumanrights.org/wp-content/uploads/EN-Guards-at-the-gate-High-quality.pdf</w:t>
      </w:r>
      <w:r w:rsidRPr="00B27FEE">
        <w:rPr>
          <w:rStyle w:val="Hyperlink"/>
          <w:rFonts w:asciiTheme="majorBidi" w:hAnsiTheme="majorBidi" w:cstheme="majorBidi"/>
          <w:sz w:val="18"/>
          <w:szCs w:val="18"/>
          <w:rPrChange w:id="7425" w:author="Author">
            <w:rPr>
              <w:rStyle w:val="Hyperlink"/>
              <w:rFonts w:asciiTheme="minorBidi" w:hAnsiTheme="minorBidi"/>
              <w:sz w:val="18"/>
              <w:szCs w:val="18"/>
            </w:rPr>
          </w:rPrChange>
        </w:rPr>
        <w:fldChar w:fldCharType="end"/>
      </w:r>
    </w:p>
  </w:endnote>
  <w:endnote w:id="179">
    <w:p w14:paraId="471FC293" w14:textId="77777777" w:rsidR="00493D0B" w:rsidRPr="00B27FEE" w:rsidRDefault="00493D0B" w:rsidP="000E2475">
      <w:pPr>
        <w:spacing w:after="0" w:line="360" w:lineRule="auto"/>
        <w:rPr>
          <w:rFonts w:asciiTheme="majorBidi" w:hAnsiTheme="majorBidi" w:cstheme="majorBidi"/>
          <w:sz w:val="18"/>
          <w:szCs w:val="18"/>
          <w:rPrChange w:id="745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45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458"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7459" w:author="Author">
            <w:rPr>
              <w:rFonts w:asciiTheme="minorBidi" w:eastAsia="Arial Unicode MS" w:hAnsiTheme="minorBidi"/>
              <w:color w:val="000000"/>
              <w:sz w:val="18"/>
              <w:szCs w:val="18"/>
              <w:shd w:val="clear" w:color="auto" w:fill="FFFFFF"/>
            </w:rPr>
          </w:rPrChange>
        </w:rPr>
        <w:t xml:space="preserve">Tufekci Zeynep. 2018. </w:t>
      </w:r>
      <w:r w:rsidRPr="00B27FEE">
        <w:rPr>
          <w:rFonts w:asciiTheme="majorBidi" w:hAnsiTheme="majorBidi" w:cstheme="majorBidi"/>
          <w:i/>
          <w:iCs/>
          <w:color w:val="000000"/>
          <w:sz w:val="18"/>
          <w:szCs w:val="18"/>
          <w:rPrChange w:id="7460" w:author="Author">
            <w:rPr>
              <w:rFonts w:asciiTheme="minorBidi" w:hAnsiTheme="minorBidi"/>
              <w:i/>
              <w:iCs/>
              <w:color w:val="000000"/>
              <w:sz w:val="18"/>
              <w:szCs w:val="18"/>
            </w:rPr>
          </w:rPrChange>
        </w:rPr>
        <w:t>Twitter and tear gas: the power and fragility of networked protest</w:t>
      </w:r>
      <w:r w:rsidRPr="00B27FEE">
        <w:rPr>
          <w:rFonts w:asciiTheme="majorBidi" w:eastAsia="Arial Unicode MS" w:hAnsiTheme="majorBidi" w:cstheme="majorBidi"/>
          <w:color w:val="000000"/>
          <w:sz w:val="18"/>
          <w:szCs w:val="18"/>
          <w:shd w:val="clear" w:color="auto" w:fill="FFFFFF"/>
          <w:rPrChange w:id="7461" w:author="Author">
            <w:rPr>
              <w:rFonts w:asciiTheme="minorBidi" w:eastAsia="Arial Unicode MS" w:hAnsiTheme="minorBidi"/>
              <w:color w:val="000000"/>
              <w:sz w:val="18"/>
              <w:szCs w:val="18"/>
              <w:shd w:val="clear" w:color="auto" w:fill="FFFFFF"/>
            </w:rPr>
          </w:rPrChange>
        </w:rPr>
        <w:t>. YALE University Press,</w:t>
      </w:r>
      <w:r w:rsidRPr="00B27FEE">
        <w:rPr>
          <w:rFonts w:asciiTheme="majorBidi" w:hAnsiTheme="majorBidi" w:cstheme="majorBidi"/>
          <w:rPrChange w:id="7462" w:author="Author">
            <w:rPr>
              <w:rStyle w:val="Hyperlink"/>
              <w:rFonts w:asciiTheme="minorBidi" w:eastAsia="Arial Unicode MS" w:hAnsiTheme="minorBidi"/>
              <w:sz w:val="18"/>
              <w:szCs w:val="18"/>
              <w:shd w:val="clear" w:color="auto" w:fill="FFFFFF"/>
            </w:rPr>
          </w:rPrChange>
        </w:rPr>
        <w:fldChar w:fldCharType="begin"/>
      </w:r>
      <w:r w:rsidRPr="00B27FEE">
        <w:rPr>
          <w:rFonts w:asciiTheme="majorBidi" w:hAnsiTheme="majorBidi" w:cstheme="majorBidi"/>
          <w:rPrChange w:id="7463" w:author="Author">
            <w:rPr/>
          </w:rPrChange>
        </w:rPr>
        <w:instrText xml:space="preserve"> HYPERLINK "https://unglueit-files.s3.amazonaws.com/ebf/9cab5115854a434eb9b86679f0913f5c.pdf" </w:instrText>
      </w:r>
      <w:r w:rsidRPr="00B27FEE">
        <w:rPr>
          <w:rFonts w:asciiTheme="majorBidi" w:hAnsiTheme="majorBidi" w:cstheme="majorBidi"/>
          <w:rPrChange w:id="7464" w:author="Author">
            <w:rPr>
              <w:rStyle w:val="Hyperlink"/>
              <w:rFonts w:asciiTheme="minorBidi" w:eastAsia="Arial Unicode MS" w:hAnsiTheme="minorBidi"/>
              <w:sz w:val="18"/>
              <w:szCs w:val="18"/>
              <w:shd w:val="clear" w:color="auto" w:fill="FFFFFF"/>
            </w:rPr>
          </w:rPrChange>
        </w:rPr>
        <w:fldChar w:fldCharType="separate"/>
      </w:r>
      <w:r w:rsidRPr="00B27FEE">
        <w:rPr>
          <w:rStyle w:val="Hyperlink"/>
          <w:rFonts w:asciiTheme="majorBidi" w:eastAsia="Arial Unicode MS" w:hAnsiTheme="majorBidi" w:cstheme="majorBidi"/>
          <w:sz w:val="18"/>
          <w:szCs w:val="18"/>
          <w:shd w:val="clear" w:color="auto" w:fill="FFFFFF"/>
          <w:rPrChange w:id="7465" w:author="Author">
            <w:rPr>
              <w:rStyle w:val="Hyperlink"/>
              <w:rFonts w:asciiTheme="minorBidi" w:eastAsia="Arial Unicode MS" w:hAnsiTheme="minorBidi"/>
              <w:sz w:val="18"/>
              <w:szCs w:val="18"/>
              <w:shd w:val="clear" w:color="auto" w:fill="FFFFFF"/>
            </w:rPr>
          </w:rPrChange>
        </w:rPr>
        <w:t>https://unglueit-files.s3.amazonaws.com/ebf/9cab5115854a434eb9b86679f0913f5c.pdf</w:t>
      </w:r>
      <w:r w:rsidRPr="00B27FEE">
        <w:rPr>
          <w:rStyle w:val="Hyperlink"/>
          <w:rFonts w:asciiTheme="majorBidi" w:eastAsia="Arial Unicode MS" w:hAnsiTheme="majorBidi" w:cstheme="majorBidi"/>
          <w:sz w:val="18"/>
          <w:szCs w:val="18"/>
          <w:shd w:val="clear" w:color="auto" w:fill="FFFFFF"/>
          <w:rPrChange w:id="7466" w:author="Author">
            <w:rPr>
              <w:rStyle w:val="Hyperlink"/>
              <w:rFonts w:asciiTheme="minorBidi" w:eastAsia="Arial Unicode MS" w:hAnsiTheme="minorBidi"/>
              <w:sz w:val="18"/>
              <w:szCs w:val="18"/>
              <w:shd w:val="clear" w:color="auto" w:fill="FFFFFF"/>
            </w:rPr>
          </w:rPrChange>
        </w:rPr>
        <w:fldChar w:fldCharType="end"/>
      </w:r>
    </w:p>
  </w:endnote>
  <w:endnote w:id="180">
    <w:p w14:paraId="287862D0" w14:textId="77777777" w:rsidR="00493D0B" w:rsidRPr="00B27FEE" w:rsidRDefault="00493D0B" w:rsidP="000E2475">
      <w:pPr>
        <w:spacing w:after="0" w:line="360" w:lineRule="auto"/>
        <w:rPr>
          <w:rFonts w:asciiTheme="majorBidi" w:hAnsiTheme="majorBidi" w:cstheme="majorBidi"/>
          <w:sz w:val="18"/>
          <w:szCs w:val="18"/>
          <w:rPrChange w:id="749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49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496"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7497" w:author="Author">
            <w:rPr>
              <w:rFonts w:asciiTheme="minorBidi" w:eastAsia="Arial Unicode MS" w:hAnsiTheme="minorBidi"/>
              <w:color w:val="000000"/>
              <w:sz w:val="18"/>
              <w:szCs w:val="18"/>
              <w:shd w:val="clear" w:color="auto" w:fill="FFFFFF"/>
            </w:rPr>
          </w:rPrChange>
        </w:rPr>
        <w:t xml:space="preserve">Tufekci Zeynep. 2018. </w:t>
      </w:r>
      <w:r w:rsidRPr="00B27FEE">
        <w:rPr>
          <w:rFonts w:asciiTheme="majorBidi" w:hAnsiTheme="majorBidi" w:cstheme="majorBidi"/>
          <w:i/>
          <w:iCs/>
          <w:color w:val="000000"/>
          <w:sz w:val="18"/>
          <w:szCs w:val="18"/>
          <w:rPrChange w:id="7498" w:author="Author">
            <w:rPr>
              <w:rFonts w:asciiTheme="minorBidi" w:hAnsiTheme="minorBidi"/>
              <w:i/>
              <w:iCs/>
              <w:color w:val="000000"/>
              <w:sz w:val="18"/>
              <w:szCs w:val="18"/>
            </w:rPr>
          </w:rPrChange>
        </w:rPr>
        <w:t>Twitter and tear gas: the power and fragility of networked protest</w:t>
      </w:r>
      <w:r w:rsidRPr="00B27FEE">
        <w:rPr>
          <w:rFonts w:asciiTheme="majorBidi" w:eastAsia="Arial Unicode MS" w:hAnsiTheme="majorBidi" w:cstheme="majorBidi"/>
          <w:color w:val="000000"/>
          <w:sz w:val="18"/>
          <w:szCs w:val="18"/>
          <w:shd w:val="clear" w:color="auto" w:fill="FFFFFF"/>
          <w:rPrChange w:id="7499" w:author="Author">
            <w:rPr>
              <w:rFonts w:asciiTheme="minorBidi" w:eastAsia="Arial Unicode MS" w:hAnsiTheme="minorBidi"/>
              <w:color w:val="000000"/>
              <w:sz w:val="18"/>
              <w:szCs w:val="18"/>
              <w:shd w:val="clear" w:color="auto" w:fill="FFFFFF"/>
            </w:rPr>
          </w:rPrChange>
        </w:rPr>
        <w:t>. YALE University Press,</w:t>
      </w:r>
      <w:r w:rsidRPr="00B27FEE">
        <w:rPr>
          <w:rFonts w:asciiTheme="majorBidi" w:hAnsiTheme="majorBidi" w:cstheme="majorBidi"/>
          <w:rPrChange w:id="7500" w:author="Author">
            <w:rPr>
              <w:rStyle w:val="Hyperlink"/>
              <w:rFonts w:asciiTheme="minorBidi" w:eastAsia="Arial Unicode MS" w:hAnsiTheme="minorBidi"/>
              <w:sz w:val="18"/>
              <w:szCs w:val="18"/>
              <w:shd w:val="clear" w:color="auto" w:fill="FFFFFF"/>
            </w:rPr>
          </w:rPrChange>
        </w:rPr>
        <w:fldChar w:fldCharType="begin"/>
      </w:r>
      <w:r w:rsidRPr="00B27FEE">
        <w:rPr>
          <w:rFonts w:asciiTheme="majorBidi" w:hAnsiTheme="majorBidi" w:cstheme="majorBidi"/>
          <w:rPrChange w:id="7501" w:author="Author">
            <w:rPr/>
          </w:rPrChange>
        </w:rPr>
        <w:instrText xml:space="preserve"> HYPERLINK "https://unglueit-files.s3.amazonaws.com/ebf/9cab5115854a434eb9b86679f0913f5c.pdf" </w:instrText>
      </w:r>
      <w:r w:rsidRPr="00B27FEE">
        <w:rPr>
          <w:rFonts w:asciiTheme="majorBidi" w:hAnsiTheme="majorBidi" w:cstheme="majorBidi"/>
          <w:rPrChange w:id="7502" w:author="Author">
            <w:rPr>
              <w:rStyle w:val="Hyperlink"/>
              <w:rFonts w:asciiTheme="minorBidi" w:eastAsia="Arial Unicode MS" w:hAnsiTheme="minorBidi"/>
              <w:sz w:val="18"/>
              <w:szCs w:val="18"/>
              <w:shd w:val="clear" w:color="auto" w:fill="FFFFFF"/>
            </w:rPr>
          </w:rPrChange>
        </w:rPr>
        <w:fldChar w:fldCharType="separate"/>
      </w:r>
      <w:r w:rsidRPr="00B27FEE">
        <w:rPr>
          <w:rStyle w:val="Hyperlink"/>
          <w:rFonts w:asciiTheme="majorBidi" w:eastAsia="Arial Unicode MS" w:hAnsiTheme="majorBidi" w:cstheme="majorBidi"/>
          <w:sz w:val="18"/>
          <w:szCs w:val="18"/>
          <w:shd w:val="clear" w:color="auto" w:fill="FFFFFF"/>
          <w:rPrChange w:id="7503" w:author="Author">
            <w:rPr>
              <w:rStyle w:val="Hyperlink"/>
              <w:rFonts w:asciiTheme="minorBidi" w:eastAsia="Arial Unicode MS" w:hAnsiTheme="minorBidi"/>
              <w:sz w:val="18"/>
              <w:szCs w:val="18"/>
              <w:shd w:val="clear" w:color="auto" w:fill="FFFFFF"/>
            </w:rPr>
          </w:rPrChange>
        </w:rPr>
        <w:t>https://unglueit-files.s3.amazonaws.com/ebf/9cab5115854a434eb9b86679f0913f5c.pdf</w:t>
      </w:r>
      <w:r w:rsidRPr="00B27FEE">
        <w:rPr>
          <w:rStyle w:val="Hyperlink"/>
          <w:rFonts w:asciiTheme="majorBidi" w:eastAsia="Arial Unicode MS" w:hAnsiTheme="majorBidi" w:cstheme="majorBidi"/>
          <w:sz w:val="18"/>
          <w:szCs w:val="18"/>
          <w:shd w:val="clear" w:color="auto" w:fill="FFFFFF"/>
          <w:rPrChange w:id="7504" w:author="Author">
            <w:rPr>
              <w:rStyle w:val="Hyperlink"/>
              <w:rFonts w:asciiTheme="minorBidi" w:eastAsia="Arial Unicode MS" w:hAnsiTheme="minorBidi"/>
              <w:sz w:val="18"/>
              <w:szCs w:val="18"/>
              <w:shd w:val="clear" w:color="auto" w:fill="FFFFFF"/>
            </w:rPr>
          </w:rPrChange>
        </w:rPr>
        <w:fldChar w:fldCharType="end"/>
      </w:r>
    </w:p>
  </w:endnote>
  <w:endnote w:id="181">
    <w:p w14:paraId="2D737E23" w14:textId="77777777" w:rsidR="00493D0B" w:rsidRPr="00B27FEE" w:rsidRDefault="00493D0B" w:rsidP="003209F7">
      <w:pPr>
        <w:spacing w:after="0" w:line="360" w:lineRule="auto"/>
        <w:ind w:left="142" w:hanging="142"/>
        <w:rPr>
          <w:rFonts w:asciiTheme="majorBidi" w:hAnsiTheme="majorBidi" w:cstheme="majorBidi"/>
          <w:sz w:val="18"/>
          <w:szCs w:val="18"/>
          <w:rPrChange w:id="753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53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534" w:author="Author">
            <w:rPr>
              <w:rFonts w:asciiTheme="minorBidi" w:hAnsiTheme="minorBidi"/>
              <w:sz w:val="18"/>
              <w:szCs w:val="18"/>
              <w:rtl/>
            </w:rPr>
          </w:rPrChange>
        </w:rPr>
        <w:t xml:space="preserve"> </w:t>
      </w:r>
      <w:r w:rsidRPr="00B27FEE">
        <w:rPr>
          <w:rFonts w:asciiTheme="majorBidi" w:hAnsiTheme="majorBidi" w:cstheme="majorBidi"/>
          <w:sz w:val="18"/>
          <w:szCs w:val="18"/>
          <w:rPrChange w:id="7535" w:author="Author">
            <w:rPr>
              <w:rFonts w:asciiTheme="minorBidi" w:hAnsiTheme="minorBidi"/>
              <w:sz w:val="18"/>
              <w:szCs w:val="18"/>
            </w:rPr>
          </w:rPrChange>
        </w:rPr>
        <w:t>Clarke Killian and Korhan Koçak. "Eight years after Egypt’s revolution, here’s what we’ve learned about social media and protest". The Washington Post, Jan. 25, 2019</w:t>
      </w:r>
    </w:p>
    <w:p w14:paraId="42BABD83" w14:textId="77777777" w:rsidR="00493D0B" w:rsidRPr="00B27FEE" w:rsidRDefault="00493D0B" w:rsidP="003209F7">
      <w:pPr>
        <w:pStyle w:val="EndnoteText"/>
        <w:spacing w:line="360" w:lineRule="auto"/>
        <w:ind w:left="142" w:hanging="142"/>
        <w:rPr>
          <w:rFonts w:asciiTheme="majorBidi" w:hAnsiTheme="majorBidi" w:cstheme="majorBidi"/>
          <w:sz w:val="18"/>
          <w:szCs w:val="18"/>
          <w:rPrChange w:id="7536" w:author="Author">
            <w:rPr>
              <w:rFonts w:asciiTheme="minorBidi" w:hAnsiTheme="minorBidi"/>
              <w:sz w:val="18"/>
              <w:szCs w:val="18"/>
            </w:rPr>
          </w:rPrChange>
        </w:rPr>
      </w:pPr>
      <w:r w:rsidRPr="00B27FEE">
        <w:rPr>
          <w:rFonts w:asciiTheme="majorBidi" w:hAnsiTheme="majorBidi" w:cstheme="majorBidi"/>
          <w:rPrChange w:id="7537" w:author="Author">
            <w:rPr>
              <w:rStyle w:val="Hyperlink"/>
              <w:rFonts w:asciiTheme="minorBidi" w:hAnsiTheme="minorBidi"/>
              <w:sz w:val="18"/>
              <w:szCs w:val="18"/>
            </w:rPr>
          </w:rPrChange>
        </w:rPr>
        <w:fldChar w:fldCharType="begin"/>
      </w:r>
      <w:r w:rsidRPr="00B27FEE">
        <w:rPr>
          <w:rFonts w:asciiTheme="majorBidi" w:hAnsiTheme="majorBidi" w:cstheme="majorBidi"/>
          <w:rPrChange w:id="7538" w:author="Author">
            <w:rPr/>
          </w:rPrChange>
        </w:rPr>
        <w:instrText xml:space="preserve"> HYPERLINK "https://www.washingtonpost.com/news/monkey-cage/wp/2019/01/25/eight-years-after-egypts-revolution-heres-what-weve-learned-about-social-media-and-protest/" </w:instrText>
      </w:r>
      <w:r w:rsidRPr="00B27FEE">
        <w:rPr>
          <w:rFonts w:asciiTheme="majorBidi" w:hAnsiTheme="majorBidi" w:cstheme="majorBidi"/>
          <w:rPrChange w:id="753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7540" w:author="Author">
            <w:rPr>
              <w:rStyle w:val="Hyperlink"/>
              <w:rFonts w:asciiTheme="minorBidi" w:hAnsiTheme="minorBidi"/>
              <w:sz w:val="18"/>
              <w:szCs w:val="18"/>
            </w:rPr>
          </w:rPrChange>
        </w:rPr>
        <w:t>https://www.washingtonpost.com/news/monkey-cage/wp/2019/01/25/eight-years-after-egypts-revolution-heres-what-weve-learned-about-social-media-and-protest/</w:t>
      </w:r>
      <w:r w:rsidRPr="00B27FEE">
        <w:rPr>
          <w:rStyle w:val="Hyperlink"/>
          <w:rFonts w:asciiTheme="majorBidi" w:hAnsiTheme="majorBidi" w:cstheme="majorBidi"/>
          <w:sz w:val="18"/>
          <w:szCs w:val="18"/>
          <w:rPrChange w:id="7541" w:author="Author">
            <w:rPr>
              <w:rStyle w:val="Hyperlink"/>
              <w:rFonts w:asciiTheme="minorBidi" w:hAnsiTheme="minorBidi"/>
              <w:sz w:val="18"/>
              <w:szCs w:val="18"/>
            </w:rPr>
          </w:rPrChange>
        </w:rPr>
        <w:fldChar w:fldCharType="end"/>
      </w:r>
    </w:p>
  </w:endnote>
  <w:endnote w:id="182">
    <w:p w14:paraId="1105184B" w14:textId="59449C54" w:rsidR="00493D0B" w:rsidRPr="00B27FEE" w:rsidRDefault="00493D0B" w:rsidP="00F341B9">
      <w:pPr>
        <w:spacing w:after="0" w:line="360" w:lineRule="auto"/>
        <w:ind w:left="142" w:hanging="142"/>
        <w:rPr>
          <w:rFonts w:asciiTheme="majorBidi" w:hAnsiTheme="majorBidi" w:cstheme="majorBidi"/>
          <w:sz w:val="18"/>
          <w:szCs w:val="18"/>
          <w:rPrChange w:id="757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57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576" w:author="Author">
            <w:rPr>
              <w:rFonts w:asciiTheme="minorBidi" w:hAnsiTheme="minorBidi"/>
              <w:sz w:val="18"/>
              <w:szCs w:val="18"/>
              <w:rtl/>
            </w:rPr>
          </w:rPrChange>
        </w:rPr>
        <w:t xml:space="preserve"> </w:t>
      </w:r>
      <w:r w:rsidRPr="00B27FEE">
        <w:rPr>
          <w:rFonts w:asciiTheme="majorBidi" w:hAnsiTheme="majorBidi" w:cstheme="majorBidi"/>
          <w:sz w:val="18"/>
          <w:szCs w:val="18"/>
          <w:rPrChange w:id="7577" w:author="Author">
            <w:rPr>
              <w:rFonts w:asciiTheme="minorBidi" w:hAnsiTheme="minorBidi"/>
              <w:sz w:val="18"/>
              <w:szCs w:val="18"/>
            </w:rPr>
          </w:rPrChange>
        </w:rPr>
        <w:t>MacFarquhar Neil, "Behind Armenia’s Revolt, Young Shock Troops From the Tech Sector</w:t>
      </w:r>
      <w:del w:id="7578" w:author="Author">
        <w:r w:rsidRPr="00B27FEE" w:rsidDel="00A06A83">
          <w:rPr>
            <w:rFonts w:asciiTheme="majorBidi" w:hAnsiTheme="majorBidi" w:cstheme="majorBidi"/>
            <w:sz w:val="18"/>
            <w:szCs w:val="18"/>
            <w:rPrChange w:id="7579" w:author="Author">
              <w:rPr>
                <w:rFonts w:asciiTheme="minorBidi" w:hAnsiTheme="minorBidi"/>
                <w:sz w:val="18"/>
                <w:szCs w:val="18"/>
              </w:rPr>
            </w:rPrChange>
          </w:rPr>
          <w:delText>",</w:delText>
        </w:r>
      </w:del>
      <w:ins w:id="7580" w:author="Author">
        <w:r>
          <w:rPr>
            <w:rFonts w:asciiTheme="majorBidi" w:hAnsiTheme="majorBidi" w:cstheme="majorBidi"/>
            <w:sz w:val="18"/>
            <w:szCs w:val="18"/>
          </w:rPr>
          <w:t>,”</w:t>
        </w:r>
      </w:ins>
      <w:r w:rsidRPr="00B27FEE">
        <w:rPr>
          <w:rFonts w:asciiTheme="majorBidi" w:hAnsiTheme="majorBidi" w:cstheme="majorBidi"/>
          <w:sz w:val="18"/>
          <w:szCs w:val="18"/>
          <w:rPrChange w:id="7581" w:author="Author">
            <w:rPr>
              <w:rFonts w:asciiTheme="minorBidi" w:hAnsiTheme="minorBidi"/>
              <w:sz w:val="18"/>
              <w:szCs w:val="18"/>
            </w:rPr>
          </w:rPrChange>
        </w:rPr>
        <w:t xml:space="preserve"> The New York Times, May 19, 2018 </w:t>
      </w:r>
      <w:r w:rsidRPr="00B27FEE">
        <w:rPr>
          <w:rFonts w:asciiTheme="majorBidi" w:hAnsiTheme="majorBidi" w:cstheme="majorBidi"/>
          <w:rPrChange w:id="7582" w:author="Author">
            <w:rPr>
              <w:rStyle w:val="Hyperlink"/>
              <w:rFonts w:asciiTheme="minorBidi" w:hAnsiTheme="minorBidi"/>
              <w:sz w:val="18"/>
              <w:szCs w:val="18"/>
            </w:rPr>
          </w:rPrChange>
        </w:rPr>
        <w:fldChar w:fldCharType="begin"/>
      </w:r>
      <w:r w:rsidRPr="00B27FEE">
        <w:rPr>
          <w:rFonts w:asciiTheme="majorBidi" w:hAnsiTheme="majorBidi" w:cstheme="majorBidi"/>
          <w:rPrChange w:id="7583" w:author="Author">
            <w:rPr/>
          </w:rPrChange>
        </w:rPr>
        <w:instrText xml:space="preserve"> HYPERLINK "https://www.nytimes.com/2018/05/19/world/europe/armenia-revolt-tech-sector.html" </w:instrText>
      </w:r>
      <w:r w:rsidRPr="00B27FEE">
        <w:rPr>
          <w:rFonts w:asciiTheme="majorBidi" w:hAnsiTheme="majorBidi" w:cstheme="majorBidi"/>
          <w:rPrChange w:id="758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7585" w:author="Author">
            <w:rPr>
              <w:rStyle w:val="Hyperlink"/>
              <w:rFonts w:asciiTheme="minorBidi" w:hAnsiTheme="minorBidi"/>
              <w:sz w:val="18"/>
              <w:szCs w:val="18"/>
            </w:rPr>
          </w:rPrChange>
        </w:rPr>
        <w:t>https://www.nytimes.com/2018/05/19/world/europe/armenia-revolt-tech-sector.html</w:t>
      </w:r>
      <w:r w:rsidRPr="00B27FEE">
        <w:rPr>
          <w:rStyle w:val="Hyperlink"/>
          <w:rFonts w:asciiTheme="majorBidi" w:hAnsiTheme="majorBidi" w:cstheme="majorBidi"/>
          <w:sz w:val="18"/>
          <w:szCs w:val="18"/>
          <w:rPrChange w:id="7586" w:author="Author">
            <w:rPr>
              <w:rStyle w:val="Hyperlink"/>
              <w:rFonts w:asciiTheme="minorBidi" w:hAnsiTheme="minorBidi"/>
              <w:sz w:val="18"/>
              <w:szCs w:val="18"/>
            </w:rPr>
          </w:rPrChange>
        </w:rPr>
        <w:fldChar w:fldCharType="end"/>
      </w:r>
    </w:p>
  </w:endnote>
  <w:endnote w:id="183">
    <w:p w14:paraId="0B81B696" w14:textId="5D922EC1" w:rsidR="00493D0B" w:rsidRPr="00B27FEE" w:rsidRDefault="00493D0B" w:rsidP="00F341B9">
      <w:pPr>
        <w:spacing w:after="0" w:line="360" w:lineRule="auto"/>
        <w:ind w:left="142" w:hanging="142"/>
        <w:rPr>
          <w:rFonts w:asciiTheme="majorBidi" w:hAnsiTheme="majorBidi" w:cstheme="majorBidi"/>
          <w:sz w:val="18"/>
          <w:szCs w:val="18"/>
          <w:rPrChange w:id="760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60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608" w:author="Author">
            <w:rPr>
              <w:rFonts w:asciiTheme="minorBidi" w:hAnsiTheme="minorBidi"/>
              <w:sz w:val="18"/>
              <w:szCs w:val="18"/>
              <w:rtl/>
            </w:rPr>
          </w:rPrChange>
        </w:rPr>
        <w:t xml:space="preserve"> </w:t>
      </w:r>
      <w:r w:rsidRPr="00B27FEE">
        <w:rPr>
          <w:rFonts w:asciiTheme="majorBidi" w:hAnsiTheme="majorBidi" w:cstheme="majorBidi"/>
          <w:color w:val="121212"/>
          <w:sz w:val="18"/>
          <w:szCs w:val="18"/>
          <w:shd w:val="clear" w:color="auto" w:fill="FFFFFF"/>
          <w:rPrChange w:id="7609" w:author="Author">
            <w:rPr>
              <w:rFonts w:asciiTheme="minorBidi" w:hAnsiTheme="minorBidi"/>
              <w:color w:val="121212"/>
              <w:sz w:val="18"/>
              <w:szCs w:val="18"/>
              <w:shd w:val="clear" w:color="auto" w:fill="FFFFFF"/>
            </w:rPr>
          </w:rPrChange>
        </w:rPr>
        <w:t>" Journalist shot dead while broadcasting live in Nicaragua as death toll hits 25</w:t>
      </w:r>
      <w:del w:id="7610" w:author="Author">
        <w:r w:rsidRPr="00B27FEE" w:rsidDel="00A06A83">
          <w:rPr>
            <w:rFonts w:asciiTheme="majorBidi" w:hAnsiTheme="majorBidi" w:cstheme="majorBidi"/>
            <w:color w:val="121212"/>
            <w:sz w:val="18"/>
            <w:szCs w:val="18"/>
            <w:shd w:val="clear" w:color="auto" w:fill="FFFFFF"/>
            <w:rPrChange w:id="7611" w:author="Author">
              <w:rPr>
                <w:rFonts w:asciiTheme="minorBidi" w:hAnsiTheme="minorBidi"/>
                <w:color w:val="121212"/>
                <w:sz w:val="18"/>
                <w:szCs w:val="18"/>
                <w:shd w:val="clear" w:color="auto" w:fill="FFFFFF"/>
              </w:rPr>
            </w:rPrChange>
          </w:rPr>
          <w:delText>",</w:delText>
        </w:r>
      </w:del>
      <w:ins w:id="7612" w:author="Author">
        <w:r>
          <w:rPr>
            <w:rFonts w:asciiTheme="majorBidi" w:hAnsiTheme="majorBidi" w:cstheme="majorBidi"/>
            <w:color w:val="121212"/>
            <w:sz w:val="18"/>
            <w:szCs w:val="18"/>
            <w:shd w:val="clear" w:color="auto" w:fill="FFFFFF"/>
          </w:rPr>
          <w:t>,”</w:t>
        </w:r>
      </w:ins>
      <w:r w:rsidRPr="00B27FEE">
        <w:rPr>
          <w:rFonts w:asciiTheme="majorBidi" w:hAnsiTheme="majorBidi" w:cstheme="majorBidi"/>
          <w:color w:val="121212"/>
          <w:sz w:val="18"/>
          <w:szCs w:val="18"/>
          <w:shd w:val="clear" w:color="auto" w:fill="FFFFFF"/>
          <w:rPrChange w:id="7613" w:author="Author">
            <w:rPr>
              <w:rFonts w:asciiTheme="minorBidi" w:hAnsiTheme="minorBidi"/>
              <w:color w:val="121212"/>
              <w:sz w:val="18"/>
              <w:szCs w:val="18"/>
              <w:shd w:val="clear" w:color="auto" w:fill="FFFFFF"/>
            </w:rPr>
          </w:rPrChange>
        </w:rPr>
        <w:t xml:space="preserve"> The Guardian, 22 April 2018</w:t>
      </w:r>
    </w:p>
  </w:endnote>
  <w:endnote w:id="184">
    <w:p w14:paraId="0A465AF5" w14:textId="77777777" w:rsidR="00493D0B" w:rsidRPr="00B27FEE" w:rsidRDefault="00493D0B" w:rsidP="006C2567">
      <w:pPr>
        <w:pStyle w:val="EndnoteText"/>
        <w:rPr>
          <w:rFonts w:asciiTheme="majorBidi" w:hAnsiTheme="majorBidi" w:cstheme="majorBidi"/>
          <w:sz w:val="18"/>
          <w:szCs w:val="18"/>
          <w:rPrChange w:id="767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67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676"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7677" w:author="Author">
            <w:rPr>
              <w:rFonts w:asciiTheme="minorBidi" w:eastAsia="Arial Unicode MS" w:hAnsiTheme="minorBidi"/>
              <w:color w:val="000000"/>
              <w:sz w:val="18"/>
              <w:szCs w:val="18"/>
              <w:shd w:val="clear" w:color="auto" w:fill="FFFFFF"/>
            </w:rPr>
          </w:rPrChange>
        </w:rPr>
        <w:t xml:space="preserve">VAIDHYANATHAN, SIVA. 2019. </w:t>
      </w:r>
      <w:r w:rsidRPr="00B27FEE">
        <w:rPr>
          <w:rFonts w:asciiTheme="majorBidi" w:hAnsiTheme="majorBidi" w:cstheme="majorBidi"/>
          <w:i/>
          <w:iCs/>
          <w:color w:val="000000"/>
          <w:sz w:val="18"/>
          <w:szCs w:val="18"/>
          <w:rPrChange w:id="7678" w:author="Author">
            <w:rPr>
              <w:rFonts w:asciiTheme="minorBidi" w:hAnsiTheme="minorBidi"/>
              <w:i/>
              <w:iCs/>
              <w:color w:val="000000"/>
              <w:sz w:val="18"/>
              <w:szCs w:val="18"/>
            </w:rPr>
          </w:rPrChange>
        </w:rPr>
        <w:t>ANTISOCIAL MEDIA: how facebook disconnects us and undermines democracy</w:t>
      </w:r>
      <w:r w:rsidRPr="00B27FEE">
        <w:rPr>
          <w:rFonts w:asciiTheme="majorBidi" w:eastAsia="Arial Unicode MS" w:hAnsiTheme="majorBidi" w:cstheme="majorBidi"/>
          <w:color w:val="000000"/>
          <w:sz w:val="18"/>
          <w:szCs w:val="18"/>
          <w:shd w:val="clear" w:color="auto" w:fill="FFFFFF"/>
          <w:rPrChange w:id="7679" w:author="Author">
            <w:rPr>
              <w:rFonts w:asciiTheme="minorBidi" w:eastAsia="Arial Unicode MS" w:hAnsiTheme="minorBidi"/>
              <w:color w:val="000000"/>
              <w:sz w:val="18"/>
              <w:szCs w:val="18"/>
              <w:shd w:val="clear" w:color="auto" w:fill="FFFFFF"/>
            </w:rPr>
          </w:rPrChange>
        </w:rPr>
        <w:t>. [S.l.]: OXFORD UNIV PRESS US.</w:t>
      </w:r>
      <w:r w:rsidRPr="00B27FEE">
        <w:rPr>
          <w:rFonts w:asciiTheme="majorBidi" w:hAnsiTheme="majorBidi" w:cstheme="majorBidi"/>
          <w:sz w:val="18"/>
          <w:szCs w:val="18"/>
          <w:rPrChange w:id="7680" w:author="Author">
            <w:rPr>
              <w:rFonts w:asciiTheme="minorBidi" w:hAnsiTheme="minorBidi"/>
              <w:sz w:val="18"/>
              <w:szCs w:val="18"/>
            </w:rPr>
          </w:rPrChange>
        </w:rPr>
        <w:t xml:space="preserve"> P:130-131</w:t>
      </w:r>
    </w:p>
  </w:endnote>
  <w:endnote w:id="185">
    <w:p w14:paraId="481C20E6" w14:textId="77777777" w:rsidR="00493D0B" w:rsidRPr="00B27FEE" w:rsidRDefault="00493D0B" w:rsidP="00927D4D">
      <w:pPr>
        <w:spacing w:after="0" w:line="360" w:lineRule="auto"/>
        <w:ind w:left="142" w:hanging="142"/>
        <w:rPr>
          <w:rFonts w:asciiTheme="majorBidi" w:hAnsiTheme="majorBidi" w:cstheme="majorBidi"/>
          <w:sz w:val="18"/>
          <w:szCs w:val="18"/>
          <w:rPrChange w:id="774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74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74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7743" w:author="Author">
            <w:rPr>
              <w:rFonts w:asciiTheme="minorBidi" w:eastAsia="Arial Unicode MS" w:hAnsiTheme="minorBidi"/>
              <w:color w:val="000000"/>
              <w:sz w:val="18"/>
              <w:szCs w:val="18"/>
              <w:shd w:val="clear" w:color="auto" w:fill="FFFFFF"/>
            </w:rPr>
          </w:rPrChange>
        </w:rPr>
        <w:t xml:space="preserve">Howard, Philip N., and Muzammil M. Hussain. 2013. </w:t>
      </w:r>
      <w:r w:rsidRPr="00B27FEE">
        <w:rPr>
          <w:rFonts w:asciiTheme="majorBidi" w:hAnsiTheme="majorBidi" w:cstheme="majorBidi"/>
          <w:i/>
          <w:iCs/>
          <w:color w:val="000000"/>
          <w:sz w:val="18"/>
          <w:szCs w:val="18"/>
          <w:rPrChange w:id="7744" w:author="Author">
            <w:rPr>
              <w:rFonts w:asciiTheme="minorBidi" w:hAnsiTheme="minorBidi"/>
              <w:i/>
              <w:iCs/>
              <w:color w:val="000000"/>
              <w:sz w:val="18"/>
              <w:szCs w:val="18"/>
            </w:rPr>
          </w:rPrChange>
        </w:rPr>
        <w:t>Democracy's fourth wave?: digital media and the Arab Spring</w:t>
      </w:r>
      <w:r w:rsidRPr="00B27FEE">
        <w:rPr>
          <w:rFonts w:asciiTheme="majorBidi" w:eastAsia="Arial Unicode MS" w:hAnsiTheme="majorBidi" w:cstheme="majorBidi"/>
          <w:color w:val="000000"/>
          <w:sz w:val="18"/>
          <w:szCs w:val="18"/>
          <w:shd w:val="clear" w:color="auto" w:fill="FFFFFF"/>
          <w:rPrChange w:id="7745" w:author="Author">
            <w:rPr>
              <w:rFonts w:asciiTheme="minorBidi" w:eastAsia="Arial Unicode MS" w:hAnsiTheme="minorBidi"/>
              <w:color w:val="000000"/>
              <w:sz w:val="18"/>
              <w:szCs w:val="18"/>
              <w:shd w:val="clear" w:color="auto" w:fill="FFFFFF"/>
            </w:rPr>
          </w:rPrChange>
        </w:rPr>
        <w:t>.</w:t>
      </w:r>
      <w:r w:rsidRPr="00B27FEE">
        <w:rPr>
          <w:rFonts w:asciiTheme="majorBidi" w:hAnsiTheme="majorBidi" w:cstheme="majorBidi"/>
          <w:color w:val="222222"/>
          <w:sz w:val="18"/>
          <w:szCs w:val="18"/>
          <w:rPrChange w:id="7746" w:author="Author">
            <w:rPr>
              <w:rFonts w:asciiTheme="minorBidi" w:hAnsiTheme="minorBidi"/>
              <w:color w:val="222222"/>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7747" w:author="Author">
            <w:rPr>
              <w:rFonts w:asciiTheme="minorBidi" w:eastAsia="Arial Unicode MS" w:hAnsiTheme="minorBidi"/>
              <w:color w:val="000000"/>
              <w:sz w:val="18"/>
              <w:szCs w:val="18"/>
              <w:shd w:val="clear" w:color="auto" w:fill="FFFFFF"/>
            </w:rPr>
          </w:rPrChange>
        </w:rPr>
        <w:t>New York : Oxford University Press</w:t>
      </w:r>
    </w:p>
  </w:endnote>
  <w:endnote w:id="186">
    <w:p w14:paraId="7A2704B9" w14:textId="0E403CB0" w:rsidR="00493D0B" w:rsidRPr="00B27FEE" w:rsidRDefault="00493D0B">
      <w:pPr>
        <w:pStyle w:val="FootnoteText"/>
        <w:spacing w:line="360" w:lineRule="auto"/>
        <w:ind w:left="142" w:hanging="142"/>
        <w:rPr>
          <w:rFonts w:asciiTheme="majorBidi" w:hAnsiTheme="majorBidi" w:cstheme="majorBidi"/>
          <w:sz w:val="18"/>
          <w:szCs w:val="18"/>
          <w:rPrChange w:id="787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88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881"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7882" w:author="Author">
            <w:rPr>
              <w:rFonts w:asciiTheme="minorBidi" w:eastAsia="Arial Unicode MS" w:hAnsiTheme="minorBidi"/>
              <w:sz w:val="18"/>
              <w:szCs w:val="18"/>
            </w:rPr>
          </w:rPrChange>
        </w:rPr>
        <w:t>Smith, Amy Erica. “</w:t>
      </w:r>
      <w:del w:id="7883" w:author="Author">
        <w:r w:rsidRPr="00B27FEE" w:rsidDel="0069293D">
          <w:rPr>
            <w:rFonts w:asciiTheme="majorBidi" w:eastAsia="Arial Unicode MS" w:hAnsiTheme="majorBidi" w:cstheme="majorBidi"/>
            <w:sz w:val="18"/>
            <w:szCs w:val="18"/>
            <w:rPrChange w:id="7884" w:author="Author">
              <w:rPr>
                <w:rFonts w:asciiTheme="minorBidi" w:eastAsia="Arial Unicode MS" w:hAnsiTheme="minorBidi"/>
                <w:sz w:val="18"/>
                <w:szCs w:val="18"/>
              </w:rPr>
            </w:rPrChange>
          </w:rPr>
          <w:delText xml:space="preserve"> </w:delText>
        </w:r>
      </w:del>
      <w:r w:rsidRPr="00B27FEE">
        <w:rPr>
          <w:rFonts w:asciiTheme="majorBidi" w:eastAsia="Arial Unicode MS" w:hAnsiTheme="majorBidi" w:cstheme="majorBidi"/>
          <w:sz w:val="18"/>
          <w:szCs w:val="18"/>
          <w:rPrChange w:id="7885" w:author="Author">
            <w:rPr>
              <w:rFonts w:asciiTheme="minorBidi" w:eastAsia="Arial Unicode MS" w:hAnsiTheme="minorBidi"/>
              <w:sz w:val="18"/>
              <w:szCs w:val="18"/>
            </w:rPr>
          </w:rPrChange>
        </w:rPr>
        <w:t xml:space="preserve">Signs of Democratic Demise in Latin America.” </w:t>
      </w:r>
      <w:r w:rsidRPr="00B27FEE">
        <w:rPr>
          <w:rFonts w:asciiTheme="majorBidi" w:eastAsia="Arial Unicode MS" w:hAnsiTheme="majorBidi" w:cstheme="majorBidi"/>
          <w:i/>
          <w:iCs/>
          <w:sz w:val="18"/>
          <w:szCs w:val="18"/>
          <w:rPrChange w:id="7886" w:author="Author">
            <w:rPr>
              <w:rFonts w:asciiTheme="minorBidi" w:eastAsia="Arial Unicode MS" w:hAnsiTheme="minorBidi"/>
              <w:i/>
              <w:iCs/>
              <w:sz w:val="18"/>
              <w:szCs w:val="18"/>
            </w:rPr>
          </w:rPrChange>
        </w:rPr>
        <w:t>Vox</w:t>
      </w:r>
      <w:r w:rsidRPr="00B27FEE">
        <w:rPr>
          <w:rFonts w:asciiTheme="majorBidi" w:eastAsia="Arial Unicode MS" w:hAnsiTheme="majorBidi" w:cstheme="majorBidi"/>
          <w:sz w:val="18"/>
          <w:szCs w:val="18"/>
          <w:rPrChange w:id="7887" w:author="Author">
            <w:rPr>
              <w:rFonts w:asciiTheme="minorBidi" w:eastAsia="Arial Unicode MS" w:hAnsiTheme="minorBidi"/>
              <w:sz w:val="18"/>
              <w:szCs w:val="18"/>
            </w:rPr>
          </w:rPrChange>
        </w:rPr>
        <w:t xml:space="preserve">, 14 February 2018, </w:t>
      </w:r>
      <w:r w:rsidRPr="00B27FEE">
        <w:rPr>
          <w:rFonts w:asciiTheme="majorBidi" w:hAnsiTheme="majorBidi" w:cstheme="majorBidi"/>
          <w:rPrChange w:id="7888" w:author="Author">
            <w:rPr>
              <w:rStyle w:val="Hyperlink"/>
              <w:rFonts w:asciiTheme="minorBidi" w:eastAsia="Arial Unicode MS" w:hAnsiTheme="minorBidi"/>
              <w:sz w:val="18"/>
              <w:szCs w:val="18"/>
            </w:rPr>
          </w:rPrChange>
        </w:rPr>
        <w:fldChar w:fldCharType="begin"/>
      </w:r>
      <w:r w:rsidRPr="00B27FEE">
        <w:rPr>
          <w:rFonts w:asciiTheme="majorBidi" w:hAnsiTheme="majorBidi" w:cstheme="majorBidi"/>
          <w:rPrChange w:id="7889" w:author="Author">
            <w:rPr/>
          </w:rPrChange>
        </w:rPr>
        <w:instrText xml:space="preserve"> HYPERLINK "https://www.vox.com/mischiefs-of-faction/2018/2/14/17012770/latin-america-democratic-demise" </w:instrText>
      </w:r>
      <w:r w:rsidRPr="00B27FEE">
        <w:rPr>
          <w:rFonts w:asciiTheme="majorBidi" w:hAnsiTheme="majorBidi" w:cstheme="majorBidi"/>
          <w:rPrChange w:id="7890" w:author="Author">
            <w:rPr>
              <w:rStyle w:val="Hyperlink"/>
              <w:rFonts w:asciiTheme="minorBidi" w:eastAsia="Arial Unicode MS" w:hAnsiTheme="minorBidi"/>
              <w:sz w:val="18"/>
              <w:szCs w:val="18"/>
            </w:rPr>
          </w:rPrChange>
        </w:rPr>
        <w:fldChar w:fldCharType="separate"/>
      </w:r>
      <w:r w:rsidRPr="00B27FEE">
        <w:rPr>
          <w:rStyle w:val="Hyperlink"/>
          <w:rFonts w:asciiTheme="majorBidi" w:eastAsia="Arial Unicode MS" w:hAnsiTheme="majorBidi" w:cstheme="majorBidi"/>
          <w:sz w:val="18"/>
          <w:szCs w:val="18"/>
          <w:rPrChange w:id="7891" w:author="Author">
            <w:rPr>
              <w:rStyle w:val="Hyperlink"/>
              <w:rFonts w:asciiTheme="minorBidi" w:eastAsia="Arial Unicode MS" w:hAnsiTheme="minorBidi"/>
              <w:sz w:val="18"/>
              <w:szCs w:val="18"/>
            </w:rPr>
          </w:rPrChange>
        </w:rPr>
        <w:t>https://www.vox.com/mischiefs-of-faction/2018/2/14/17012770/latin-america-democratic-demise</w:t>
      </w:r>
      <w:r w:rsidRPr="00B27FEE">
        <w:rPr>
          <w:rStyle w:val="Hyperlink"/>
          <w:rFonts w:asciiTheme="majorBidi" w:eastAsia="Arial Unicode MS" w:hAnsiTheme="majorBidi" w:cstheme="majorBidi"/>
          <w:sz w:val="18"/>
          <w:szCs w:val="18"/>
          <w:rPrChange w:id="7892" w:author="Author">
            <w:rPr>
              <w:rStyle w:val="Hyperlink"/>
              <w:rFonts w:asciiTheme="minorBidi" w:eastAsia="Arial Unicode MS" w:hAnsiTheme="minorBidi"/>
              <w:sz w:val="18"/>
              <w:szCs w:val="18"/>
            </w:rPr>
          </w:rPrChange>
        </w:rPr>
        <w:fldChar w:fldCharType="end"/>
      </w:r>
      <w:r w:rsidRPr="00B27FEE">
        <w:rPr>
          <w:rFonts w:asciiTheme="majorBidi" w:eastAsia="Arial Unicode MS" w:hAnsiTheme="majorBidi" w:cstheme="majorBidi"/>
          <w:sz w:val="18"/>
          <w:szCs w:val="18"/>
          <w:rPrChange w:id="7893" w:author="Author">
            <w:rPr>
              <w:rFonts w:asciiTheme="minorBidi" w:eastAsia="Arial Unicode MS" w:hAnsiTheme="minorBidi"/>
              <w:sz w:val="18"/>
              <w:szCs w:val="18"/>
            </w:rPr>
          </w:rPrChange>
        </w:rPr>
        <w:t xml:space="preserve"> </w:t>
      </w:r>
      <w:r w:rsidRPr="00B27FEE">
        <w:rPr>
          <w:rFonts w:asciiTheme="majorBidi" w:hAnsiTheme="majorBidi" w:cstheme="majorBidi"/>
          <w:sz w:val="18"/>
          <w:szCs w:val="18"/>
          <w:rPrChange w:id="7894" w:author="Author">
            <w:rPr>
              <w:rFonts w:asciiTheme="minorBidi" w:hAnsiTheme="minorBidi"/>
              <w:sz w:val="18"/>
              <w:szCs w:val="18"/>
            </w:rPr>
          </w:rPrChange>
        </w:rPr>
        <w:t>[Accessed 15 September 2018]</w:t>
      </w:r>
    </w:p>
  </w:endnote>
  <w:endnote w:id="187">
    <w:p w14:paraId="45ED1FFF" w14:textId="77777777" w:rsidR="00493D0B" w:rsidRPr="00B27FEE" w:rsidRDefault="00493D0B" w:rsidP="007750C3">
      <w:pPr>
        <w:pStyle w:val="FootnoteText"/>
        <w:spacing w:line="360" w:lineRule="auto"/>
        <w:ind w:left="142" w:hanging="142"/>
        <w:rPr>
          <w:rFonts w:asciiTheme="majorBidi" w:hAnsiTheme="majorBidi" w:cstheme="majorBidi"/>
          <w:sz w:val="18"/>
          <w:szCs w:val="18"/>
          <w:rPrChange w:id="789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89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899"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7900" w:author="Author">
            <w:rPr>
              <w:rFonts w:asciiTheme="minorBidi" w:eastAsia="Arial Unicode MS" w:hAnsiTheme="minorBidi"/>
              <w:sz w:val="18"/>
              <w:szCs w:val="18"/>
            </w:rPr>
          </w:rPrChange>
        </w:rPr>
        <w:t xml:space="preserve">Weyland, Kurt.  2013.  “Latin America’s Authoritarian Drift: The Threat from the Populist Left,” </w:t>
      </w:r>
      <w:r w:rsidRPr="00B27FEE">
        <w:rPr>
          <w:rFonts w:asciiTheme="majorBidi" w:eastAsia="Arial Unicode MS" w:hAnsiTheme="majorBidi" w:cstheme="majorBidi"/>
          <w:i/>
          <w:iCs/>
          <w:sz w:val="18"/>
          <w:szCs w:val="18"/>
          <w:rPrChange w:id="7901" w:author="Author">
            <w:rPr>
              <w:rFonts w:asciiTheme="minorBidi" w:eastAsia="Arial Unicode MS" w:hAnsiTheme="minorBidi"/>
              <w:i/>
              <w:iCs/>
              <w:sz w:val="18"/>
              <w:szCs w:val="18"/>
            </w:rPr>
          </w:rPrChange>
        </w:rPr>
        <w:t>Journal of Democracy</w:t>
      </w:r>
      <w:r w:rsidRPr="00B27FEE">
        <w:rPr>
          <w:rFonts w:asciiTheme="majorBidi" w:eastAsia="Arial Unicode MS" w:hAnsiTheme="majorBidi" w:cstheme="majorBidi"/>
          <w:sz w:val="18"/>
          <w:szCs w:val="18"/>
          <w:rPrChange w:id="7902" w:author="Author">
            <w:rPr>
              <w:rFonts w:asciiTheme="minorBidi" w:eastAsia="Arial Unicode MS" w:hAnsiTheme="minorBidi"/>
              <w:sz w:val="18"/>
              <w:szCs w:val="18"/>
            </w:rPr>
          </w:rPrChange>
        </w:rPr>
        <w:t xml:space="preserve"> 24:3, p:18-32</w:t>
      </w:r>
    </w:p>
  </w:endnote>
  <w:endnote w:id="188">
    <w:p w14:paraId="34F15DF7" w14:textId="62AB6D8F" w:rsidR="00493D0B" w:rsidRPr="00B27FEE" w:rsidRDefault="00493D0B" w:rsidP="001A1515">
      <w:pPr>
        <w:pStyle w:val="Heading1"/>
        <w:spacing w:before="0" w:beforeAutospacing="0" w:after="0" w:afterAutospacing="0" w:line="360" w:lineRule="auto"/>
        <w:ind w:left="142" w:hanging="142"/>
        <w:rPr>
          <w:rFonts w:asciiTheme="majorBidi" w:hAnsiTheme="majorBidi" w:cstheme="majorBidi"/>
          <w:sz w:val="18"/>
          <w:szCs w:val="18"/>
          <w:rPrChange w:id="7935" w:author="Author">
            <w:rPr>
              <w:rFonts w:asciiTheme="minorBidi" w:hAnsiTheme="minorBidi" w:cstheme="minorBidi"/>
              <w:sz w:val="18"/>
              <w:szCs w:val="18"/>
            </w:rPr>
          </w:rPrChange>
        </w:rPr>
      </w:pPr>
      <w:r w:rsidRPr="00B27FEE">
        <w:rPr>
          <w:rStyle w:val="EndnoteReference"/>
          <w:rFonts w:asciiTheme="majorBidi" w:eastAsiaTheme="minorHAnsi" w:hAnsiTheme="majorBidi" w:cstheme="majorBidi"/>
          <w:b w:val="0"/>
          <w:bCs w:val="0"/>
          <w:kern w:val="0"/>
          <w:sz w:val="18"/>
          <w:szCs w:val="18"/>
          <w:rPrChange w:id="7936" w:author="Author">
            <w:rPr>
              <w:rStyle w:val="EndnoteReference"/>
              <w:rFonts w:asciiTheme="minorBidi" w:eastAsiaTheme="minorHAnsi" w:hAnsiTheme="minorBidi" w:cstheme="minorBidi"/>
              <w:b w:val="0"/>
              <w:bCs w:val="0"/>
              <w:kern w:val="0"/>
              <w:sz w:val="18"/>
              <w:szCs w:val="18"/>
            </w:rPr>
          </w:rPrChange>
        </w:rPr>
        <w:endnoteRef/>
      </w:r>
      <w:r w:rsidRPr="00B27FEE">
        <w:rPr>
          <w:rFonts w:asciiTheme="majorBidi" w:hAnsiTheme="majorBidi" w:cstheme="majorBidi"/>
          <w:sz w:val="18"/>
          <w:szCs w:val="18"/>
          <w:rtl/>
          <w:rPrChange w:id="7937" w:author="Author">
            <w:rPr>
              <w:rFonts w:asciiTheme="minorBidi" w:hAnsiTheme="minorBidi" w:cstheme="minorBidi"/>
              <w:sz w:val="18"/>
              <w:szCs w:val="18"/>
              <w:rtl/>
            </w:rPr>
          </w:rPrChange>
        </w:rPr>
        <w:t xml:space="preserve"> </w:t>
      </w:r>
      <w:r w:rsidRPr="00B27FEE">
        <w:rPr>
          <w:rFonts w:asciiTheme="majorBidi" w:eastAsiaTheme="minorHAnsi" w:hAnsiTheme="majorBidi" w:cstheme="majorBidi"/>
          <w:b w:val="0"/>
          <w:bCs w:val="0"/>
          <w:kern w:val="0"/>
          <w:sz w:val="18"/>
          <w:szCs w:val="18"/>
          <w:rPrChange w:id="7938" w:author="Author">
            <w:rPr>
              <w:rFonts w:asciiTheme="minorBidi" w:eastAsiaTheme="minorHAnsi" w:hAnsiTheme="minorBidi" w:cstheme="minorBidi"/>
              <w:b w:val="0"/>
              <w:bCs w:val="0"/>
              <w:kern w:val="0"/>
              <w:sz w:val="18"/>
              <w:szCs w:val="18"/>
            </w:rPr>
          </w:rPrChange>
        </w:rPr>
        <w:t>Kendall-Taylor, Andrea and Frantz Erica. "How Democracies Fall Apart, Why Populism Is a Pathway to Autocracy</w:t>
      </w:r>
      <w:del w:id="7939" w:author="Author">
        <w:r w:rsidRPr="00B27FEE" w:rsidDel="00A06A83">
          <w:rPr>
            <w:rFonts w:asciiTheme="majorBidi" w:eastAsiaTheme="minorHAnsi" w:hAnsiTheme="majorBidi" w:cstheme="majorBidi"/>
            <w:b w:val="0"/>
            <w:bCs w:val="0"/>
            <w:kern w:val="0"/>
            <w:sz w:val="18"/>
            <w:szCs w:val="18"/>
            <w:rPrChange w:id="7940" w:author="Author">
              <w:rPr>
                <w:rFonts w:asciiTheme="minorBidi" w:eastAsiaTheme="minorHAnsi" w:hAnsiTheme="minorBidi" w:cstheme="minorBidi"/>
                <w:b w:val="0"/>
                <w:bCs w:val="0"/>
                <w:kern w:val="0"/>
                <w:sz w:val="18"/>
                <w:szCs w:val="18"/>
              </w:rPr>
            </w:rPrChange>
          </w:rPr>
          <w:delText>",</w:delText>
        </w:r>
      </w:del>
      <w:ins w:id="7941" w:author="Author">
        <w:r>
          <w:rPr>
            <w:rFonts w:asciiTheme="majorBidi" w:eastAsiaTheme="minorHAnsi" w:hAnsiTheme="majorBidi" w:cstheme="majorBidi"/>
            <w:b w:val="0"/>
            <w:bCs w:val="0"/>
            <w:kern w:val="0"/>
            <w:sz w:val="18"/>
            <w:szCs w:val="18"/>
          </w:rPr>
          <w:t>,”</w:t>
        </w:r>
      </w:ins>
      <w:r w:rsidRPr="00B27FEE">
        <w:rPr>
          <w:rFonts w:asciiTheme="majorBidi" w:eastAsiaTheme="minorHAnsi" w:hAnsiTheme="majorBidi" w:cstheme="majorBidi"/>
          <w:b w:val="0"/>
          <w:bCs w:val="0"/>
          <w:kern w:val="0"/>
          <w:sz w:val="18"/>
          <w:szCs w:val="18"/>
          <w:rPrChange w:id="7942" w:author="Author">
            <w:rPr>
              <w:rFonts w:asciiTheme="minorBidi" w:eastAsiaTheme="minorHAnsi" w:hAnsiTheme="minorBidi" w:cstheme="minorBidi"/>
              <w:b w:val="0"/>
              <w:bCs w:val="0"/>
              <w:kern w:val="0"/>
              <w:sz w:val="18"/>
              <w:szCs w:val="18"/>
            </w:rPr>
          </w:rPrChange>
        </w:rPr>
        <w:t xml:space="preserve">  Foreign Affairs. 5 December 2016,</w:t>
      </w:r>
      <w:r w:rsidRPr="00B27FEE">
        <w:rPr>
          <w:rFonts w:asciiTheme="majorBidi" w:hAnsiTheme="majorBidi" w:cstheme="majorBidi"/>
          <w:sz w:val="18"/>
          <w:szCs w:val="18"/>
          <w:rPrChange w:id="7943" w:author="Author">
            <w:rPr>
              <w:rFonts w:asciiTheme="minorBidi" w:hAnsiTheme="minorBidi" w:cstheme="minorBidi"/>
              <w:sz w:val="18"/>
              <w:szCs w:val="18"/>
            </w:rPr>
          </w:rPrChange>
        </w:rPr>
        <w:t xml:space="preserve"> </w:t>
      </w:r>
      <w:r w:rsidRPr="00B27FEE">
        <w:rPr>
          <w:rFonts w:asciiTheme="majorBidi" w:hAnsiTheme="majorBidi" w:cstheme="majorBidi"/>
          <w:rPrChange w:id="7944" w:author="Author">
            <w:rPr>
              <w:rStyle w:val="Hyperlink"/>
              <w:rFonts w:asciiTheme="minorBidi" w:hAnsiTheme="minorBidi" w:cstheme="minorBidi"/>
              <w:sz w:val="18"/>
              <w:szCs w:val="18"/>
            </w:rPr>
          </w:rPrChange>
        </w:rPr>
        <w:fldChar w:fldCharType="begin"/>
      </w:r>
      <w:r w:rsidRPr="00B27FEE">
        <w:rPr>
          <w:rFonts w:asciiTheme="majorBidi" w:hAnsiTheme="majorBidi" w:cstheme="majorBidi"/>
          <w:rPrChange w:id="7945" w:author="Author">
            <w:rPr/>
          </w:rPrChange>
        </w:rPr>
        <w:instrText xml:space="preserve"> HYPERLINK "https://www.foreignaffairs.com/articles/2016-12-05/how-democracies-fall-apart" </w:instrText>
      </w:r>
      <w:r w:rsidRPr="00B27FEE">
        <w:rPr>
          <w:rFonts w:asciiTheme="majorBidi" w:hAnsiTheme="majorBidi" w:cstheme="majorBidi"/>
          <w:rPrChange w:id="7946" w:author="Author">
            <w:rPr>
              <w:rStyle w:val="Hyperlink"/>
              <w:rFonts w:asciiTheme="minorBidi" w:hAnsiTheme="minorBidi" w:cstheme="minorBidi"/>
              <w:sz w:val="18"/>
              <w:szCs w:val="18"/>
            </w:rPr>
          </w:rPrChange>
        </w:rPr>
        <w:fldChar w:fldCharType="separate"/>
      </w:r>
      <w:r w:rsidRPr="00B27FEE">
        <w:rPr>
          <w:rStyle w:val="Hyperlink"/>
          <w:rFonts w:asciiTheme="majorBidi" w:hAnsiTheme="majorBidi" w:cstheme="majorBidi"/>
          <w:sz w:val="18"/>
          <w:szCs w:val="18"/>
          <w:rPrChange w:id="7947" w:author="Author">
            <w:rPr>
              <w:rStyle w:val="Hyperlink"/>
              <w:rFonts w:asciiTheme="minorBidi" w:hAnsiTheme="minorBidi" w:cstheme="minorBidi"/>
              <w:sz w:val="18"/>
              <w:szCs w:val="18"/>
            </w:rPr>
          </w:rPrChange>
        </w:rPr>
        <w:t>https://www.foreignaffairs.com/articles/2016-12-05/how-democracies-fall-apart</w:t>
      </w:r>
      <w:r w:rsidRPr="00B27FEE">
        <w:rPr>
          <w:rStyle w:val="Hyperlink"/>
          <w:rFonts w:asciiTheme="majorBidi" w:hAnsiTheme="majorBidi" w:cstheme="majorBidi"/>
          <w:sz w:val="18"/>
          <w:szCs w:val="18"/>
          <w:rPrChange w:id="7948" w:author="Author">
            <w:rPr>
              <w:rStyle w:val="Hyperlink"/>
              <w:rFonts w:asciiTheme="minorBidi" w:hAnsiTheme="minorBidi" w:cstheme="minorBidi"/>
              <w:sz w:val="18"/>
              <w:szCs w:val="18"/>
            </w:rPr>
          </w:rPrChange>
        </w:rPr>
        <w:fldChar w:fldCharType="end"/>
      </w:r>
    </w:p>
  </w:endnote>
  <w:endnote w:id="189">
    <w:p w14:paraId="2AAEAEE3" w14:textId="6D3F5D3E" w:rsidR="00493D0B" w:rsidRPr="00B27FEE" w:rsidRDefault="00493D0B" w:rsidP="00D355D0">
      <w:pPr>
        <w:pStyle w:val="EndnoteText"/>
        <w:spacing w:line="360" w:lineRule="auto"/>
        <w:ind w:left="142" w:hanging="142"/>
        <w:rPr>
          <w:rFonts w:asciiTheme="majorBidi" w:hAnsiTheme="majorBidi" w:cstheme="majorBidi"/>
          <w:sz w:val="18"/>
          <w:szCs w:val="18"/>
          <w:rPrChange w:id="797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797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7978" w:author="Author">
            <w:rPr>
              <w:rFonts w:asciiTheme="minorBidi" w:hAnsiTheme="minorBidi"/>
              <w:sz w:val="18"/>
              <w:szCs w:val="18"/>
              <w:rtl/>
            </w:rPr>
          </w:rPrChange>
        </w:rPr>
        <w:t xml:space="preserve"> </w:t>
      </w:r>
      <w:r w:rsidRPr="00B27FEE">
        <w:rPr>
          <w:rFonts w:asciiTheme="majorBidi" w:hAnsiTheme="majorBidi" w:cstheme="majorBidi"/>
          <w:sz w:val="18"/>
          <w:szCs w:val="18"/>
          <w:rPrChange w:id="7979" w:author="Author">
            <w:rPr>
              <w:rFonts w:asciiTheme="minorBidi" w:hAnsiTheme="minorBidi"/>
              <w:sz w:val="18"/>
              <w:szCs w:val="18"/>
            </w:rPr>
          </w:rPrChange>
        </w:rPr>
        <w:t>V-Dem Institute "</w:t>
      </w:r>
      <w:del w:id="7980" w:author="Author">
        <w:r w:rsidRPr="00B27FEE" w:rsidDel="00D355D0">
          <w:rPr>
            <w:rFonts w:asciiTheme="majorBidi" w:hAnsiTheme="majorBidi" w:cstheme="majorBidi"/>
            <w:sz w:val="18"/>
            <w:szCs w:val="18"/>
            <w:rPrChange w:id="7981" w:author="Author">
              <w:rPr>
                <w:rFonts w:asciiTheme="minorBidi" w:hAnsiTheme="minorBidi"/>
                <w:sz w:val="18"/>
                <w:szCs w:val="18"/>
              </w:rPr>
            </w:rPrChange>
          </w:rPr>
          <w:delText xml:space="preserve"> </w:delText>
        </w:r>
      </w:del>
      <w:r w:rsidRPr="00B27FEE">
        <w:rPr>
          <w:rFonts w:asciiTheme="majorBidi" w:hAnsiTheme="majorBidi" w:cstheme="majorBidi"/>
          <w:sz w:val="18"/>
          <w:szCs w:val="18"/>
          <w:rPrChange w:id="7982" w:author="Author">
            <w:rPr>
              <w:rFonts w:asciiTheme="minorBidi" w:hAnsiTheme="minorBidi"/>
              <w:sz w:val="18"/>
              <w:szCs w:val="18"/>
            </w:rPr>
          </w:rPrChange>
        </w:rPr>
        <w:t>DEMOCRACY REPORT 2020</w:t>
      </w:r>
      <w:del w:id="7983" w:author="Author">
        <w:r w:rsidRPr="00B27FEE" w:rsidDel="00A06A83">
          <w:rPr>
            <w:rFonts w:asciiTheme="majorBidi" w:hAnsiTheme="majorBidi" w:cstheme="majorBidi"/>
            <w:sz w:val="18"/>
            <w:szCs w:val="18"/>
            <w:rPrChange w:id="7984" w:author="Author">
              <w:rPr>
                <w:rFonts w:asciiTheme="minorBidi" w:hAnsiTheme="minorBidi"/>
                <w:sz w:val="18"/>
                <w:szCs w:val="18"/>
              </w:rPr>
            </w:rPrChange>
          </w:rPr>
          <w:delText>",</w:delText>
        </w:r>
      </w:del>
      <w:ins w:id="7985" w:author="Author">
        <w:r>
          <w:rPr>
            <w:rFonts w:asciiTheme="majorBidi" w:hAnsiTheme="majorBidi" w:cstheme="majorBidi"/>
            <w:sz w:val="18"/>
            <w:szCs w:val="18"/>
          </w:rPr>
          <w:t>,”</w:t>
        </w:r>
      </w:ins>
      <w:r w:rsidRPr="00B27FEE">
        <w:rPr>
          <w:rFonts w:asciiTheme="majorBidi" w:hAnsiTheme="majorBidi" w:cstheme="majorBidi"/>
          <w:sz w:val="18"/>
          <w:szCs w:val="18"/>
          <w:rPrChange w:id="7986" w:author="Author">
            <w:rPr>
              <w:rFonts w:asciiTheme="minorBidi" w:hAnsiTheme="minorBidi"/>
              <w:sz w:val="18"/>
              <w:szCs w:val="18"/>
            </w:rPr>
          </w:rPrChange>
        </w:rPr>
        <w:t xml:space="preserve"> March 2020, </w:t>
      </w:r>
      <w:r w:rsidRPr="00B27FEE">
        <w:rPr>
          <w:rFonts w:asciiTheme="majorBidi" w:hAnsiTheme="majorBidi" w:cstheme="majorBidi"/>
          <w:rPrChange w:id="7987" w:author="Author">
            <w:rPr>
              <w:rStyle w:val="Hyperlink"/>
              <w:rFonts w:asciiTheme="minorBidi" w:hAnsiTheme="minorBidi"/>
              <w:sz w:val="18"/>
              <w:szCs w:val="18"/>
            </w:rPr>
          </w:rPrChange>
        </w:rPr>
        <w:fldChar w:fldCharType="begin"/>
      </w:r>
      <w:r w:rsidRPr="00B27FEE">
        <w:rPr>
          <w:rFonts w:asciiTheme="majorBidi" w:hAnsiTheme="majorBidi" w:cstheme="majorBidi"/>
          <w:rPrChange w:id="7988" w:author="Author">
            <w:rPr/>
          </w:rPrChange>
        </w:rPr>
        <w:instrText xml:space="preserve"> HYPERLINK "https://www.v-dem.net/media/filer_public/f0/5d/f05d46d8-626f-4b20-8e4e-53d4b134bfcb/democracy_report_2020_low.pdf" </w:instrText>
      </w:r>
      <w:r w:rsidRPr="00B27FEE">
        <w:rPr>
          <w:rFonts w:asciiTheme="majorBidi" w:hAnsiTheme="majorBidi" w:cstheme="majorBidi"/>
          <w:rPrChange w:id="798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7990" w:author="Author">
            <w:rPr>
              <w:rStyle w:val="Hyperlink"/>
              <w:rFonts w:asciiTheme="minorBidi" w:hAnsiTheme="minorBidi"/>
              <w:sz w:val="18"/>
              <w:szCs w:val="18"/>
            </w:rPr>
          </w:rPrChange>
        </w:rPr>
        <w:t>https://www.v-dem.net/media/filer_public/f0/5d/f05d46d8-626f-4b20-8e4e-53d4b134bfcb/democracy_report_2020_low.pdf</w:t>
      </w:r>
      <w:r w:rsidRPr="00B27FEE">
        <w:rPr>
          <w:rStyle w:val="Hyperlink"/>
          <w:rFonts w:asciiTheme="majorBidi" w:hAnsiTheme="majorBidi" w:cstheme="majorBidi"/>
          <w:sz w:val="18"/>
          <w:szCs w:val="18"/>
          <w:rPrChange w:id="7991" w:author="Author">
            <w:rPr>
              <w:rStyle w:val="Hyperlink"/>
              <w:rFonts w:asciiTheme="minorBidi" w:hAnsiTheme="minorBidi"/>
              <w:sz w:val="18"/>
              <w:szCs w:val="18"/>
            </w:rPr>
          </w:rPrChange>
        </w:rPr>
        <w:fldChar w:fldCharType="end"/>
      </w:r>
    </w:p>
  </w:endnote>
  <w:endnote w:id="190">
    <w:p w14:paraId="0A78125C" w14:textId="327B7A2F" w:rsidR="00493D0B" w:rsidRPr="00B27FEE" w:rsidRDefault="00493D0B" w:rsidP="009514A5">
      <w:pPr>
        <w:pStyle w:val="EndnoteText"/>
        <w:spacing w:line="360" w:lineRule="auto"/>
        <w:ind w:left="142" w:hanging="142"/>
        <w:rPr>
          <w:rFonts w:asciiTheme="majorBidi" w:hAnsiTheme="majorBidi" w:cstheme="majorBidi"/>
          <w:sz w:val="18"/>
          <w:szCs w:val="18"/>
          <w:rPrChange w:id="801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01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014" w:author="Author">
            <w:rPr>
              <w:rFonts w:asciiTheme="minorBidi" w:hAnsiTheme="minorBidi"/>
              <w:sz w:val="18"/>
              <w:szCs w:val="18"/>
              <w:rtl/>
            </w:rPr>
          </w:rPrChange>
        </w:rPr>
        <w:t xml:space="preserve"> </w:t>
      </w:r>
      <w:r w:rsidRPr="00B27FEE">
        <w:rPr>
          <w:rFonts w:asciiTheme="majorBidi" w:hAnsiTheme="majorBidi" w:cstheme="majorBidi"/>
          <w:sz w:val="18"/>
          <w:szCs w:val="18"/>
          <w:rPrChange w:id="8015" w:author="Author">
            <w:rPr>
              <w:rFonts w:asciiTheme="minorBidi" w:hAnsiTheme="minorBidi"/>
              <w:sz w:val="18"/>
              <w:szCs w:val="18"/>
            </w:rPr>
          </w:rPrChange>
        </w:rPr>
        <w:t>Latouche Miguel Angel, " Latin American presidents love Twitter – and that’s not a good sign</w:t>
      </w:r>
      <w:del w:id="8016" w:author="Author">
        <w:r w:rsidRPr="00B27FEE" w:rsidDel="00A06A83">
          <w:rPr>
            <w:rFonts w:asciiTheme="majorBidi" w:hAnsiTheme="majorBidi" w:cstheme="majorBidi"/>
            <w:sz w:val="18"/>
            <w:szCs w:val="18"/>
            <w:rPrChange w:id="8017" w:author="Author">
              <w:rPr>
                <w:rFonts w:asciiTheme="minorBidi" w:hAnsiTheme="minorBidi"/>
                <w:sz w:val="18"/>
                <w:szCs w:val="18"/>
              </w:rPr>
            </w:rPrChange>
          </w:rPr>
          <w:delText>",</w:delText>
        </w:r>
      </w:del>
      <w:ins w:id="8018" w:author="Author">
        <w:r>
          <w:rPr>
            <w:rFonts w:asciiTheme="majorBidi" w:hAnsiTheme="majorBidi" w:cstheme="majorBidi"/>
            <w:sz w:val="18"/>
            <w:szCs w:val="18"/>
          </w:rPr>
          <w:t>,”</w:t>
        </w:r>
      </w:ins>
      <w:r w:rsidRPr="00B27FEE">
        <w:rPr>
          <w:rFonts w:asciiTheme="majorBidi" w:hAnsiTheme="majorBidi" w:cstheme="majorBidi"/>
          <w:sz w:val="18"/>
          <w:szCs w:val="18"/>
          <w:rPrChange w:id="8019" w:author="Author">
            <w:rPr>
              <w:rFonts w:asciiTheme="minorBidi" w:hAnsiTheme="minorBidi"/>
              <w:sz w:val="18"/>
              <w:szCs w:val="18"/>
            </w:rPr>
          </w:rPrChange>
        </w:rPr>
        <w:t xml:space="preserve"> The Conversion, 23 March 2017, </w:t>
      </w:r>
      <w:r w:rsidRPr="00B27FEE">
        <w:rPr>
          <w:rFonts w:asciiTheme="majorBidi" w:hAnsiTheme="majorBidi" w:cstheme="majorBidi"/>
          <w:rPrChange w:id="8020" w:author="Author">
            <w:rPr>
              <w:rStyle w:val="Hyperlink"/>
              <w:rFonts w:asciiTheme="minorBidi" w:hAnsiTheme="minorBidi"/>
              <w:sz w:val="18"/>
              <w:szCs w:val="18"/>
            </w:rPr>
          </w:rPrChange>
        </w:rPr>
        <w:fldChar w:fldCharType="begin"/>
      </w:r>
      <w:r w:rsidRPr="00B27FEE">
        <w:rPr>
          <w:rFonts w:asciiTheme="majorBidi" w:hAnsiTheme="majorBidi" w:cstheme="majorBidi"/>
          <w:rPrChange w:id="8021" w:author="Author">
            <w:rPr/>
          </w:rPrChange>
        </w:rPr>
        <w:instrText xml:space="preserve"> HYPERLINK "https://theconversation.com/latin-american-presidents-love-twitter-and-thats-not-a-good-sign-74913" </w:instrText>
      </w:r>
      <w:r w:rsidRPr="00B27FEE">
        <w:rPr>
          <w:rFonts w:asciiTheme="majorBidi" w:hAnsiTheme="majorBidi" w:cstheme="majorBidi"/>
          <w:rPrChange w:id="8022"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8023" w:author="Author">
            <w:rPr>
              <w:rStyle w:val="Hyperlink"/>
              <w:rFonts w:asciiTheme="minorBidi" w:hAnsiTheme="minorBidi"/>
              <w:sz w:val="18"/>
              <w:szCs w:val="18"/>
            </w:rPr>
          </w:rPrChange>
        </w:rPr>
        <w:t>https://theconversation.com/latin-american-presidents-love-twitter-and-thats-not-a-good-sign-74913</w:t>
      </w:r>
      <w:r w:rsidRPr="00B27FEE">
        <w:rPr>
          <w:rStyle w:val="Hyperlink"/>
          <w:rFonts w:asciiTheme="majorBidi" w:hAnsiTheme="majorBidi" w:cstheme="majorBidi"/>
          <w:sz w:val="18"/>
          <w:szCs w:val="18"/>
          <w:rPrChange w:id="8024" w:author="Author">
            <w:rPr>
              <w:rStyle w:val="Hyperlink"/>
              <w:rFonts w:asciiTheme="minorBidi" w:hAnsiTheme="minorBidi"/>
              <w:sz w:val="18"/>
              <w:szCs w:val="18"/>
            </w:rPr>
          </w:rPrChange>
        </w:rPr>
        <w:fldChar w:fldCharType="end"/>
      </w:r>
    </w:p>
  </w:endnote>
  <w:endnote w:id="191">
    <w:p w14:paraId="3B65095F" w14:textId="34F93B31" w:rsidR="00493D0B" w:rsidRPr="00B27FEE" w:rsidRDefault="00493D0B" w:rsidP="00AE3516">
      <w:pPr>
        <w:pStyle w:val="EndnoteText"/>
        <w:spacing w:line="360" w:lineRule="auto"/>
        <w:ind w:left="142" w:hanging="142"/>
        <w:rPr>
          <w:rFonts w:asciiTheme="majorBidi" w:hAnsiTheme="majorBidi" w:cstheme="majorBidi"/>
          <w:sz w:val="18"/>
          <w:szCs w:val="18"/>
          <w:rPrChange w:id="803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03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038" w:author="Author">
            <w:rPr>
              <w:rFonts w:asciiTheme="minorBidi" w:hAnsiTheme="minorBidi"/>
              <w:sz w:val="18"/>
              <w:szCs w:val="18"/>
              <w:rtl/>
            </w:rPr>
          </w:rPrChange>
        </w:rPr>
        <w:t xml:space="preserve"> </w:t>
      </w:r>
      <w:r w:rsidRPr="00B27FEE">
        <w:rPr>
          <w:rFonts w:asciiTheme="majorBidi" w:hAnsiTheme="majorBidi" w:cstheme="majorBidi"/>
          <w:sz w:val="18"/>
          <w:szCs w:val="18"/>
          <w:rPrChange w:id="8039" w:author="Author">
            <w:rPr>
              <w:rFonts w:asciiTheme="minorBidi" w:hAnsiTheme="minorBidi"/>
              <w:sz w:val="18"/>
              <w:szCs w:val="18"/>
            </w:rPr>
          </w:rPrChange>
        </w:rPr>
        <w:t>Latouche Miguel Angel, " Latin American presidents love Twitter – and that’s not a good sign</w:t>
      </w:r>
      <w:del w:id="8040" w:author="Author">
        <w:r w:rsidRPr="00B27FEE" w:rsidDel="00A06A83">
          <w:rPr>
            <w:rFonts w:asciiTheme="majorBidi" w:hAnsiTheme="majorBidi" w:cstheme="majorBidi"/>
            <w:sz w:val="18"/>
            <w:szCs w:val="18"/>
            <w:rPrChange w:id="8041" w:author="Author">
              <w:rPr>
                <w:rFonts w:asciiTheme="minorBidi" w:hAnsiTheme="minorBidi"/>
                <w:sz w:val="18"/>
                <w:szCs w:val="18"/>
              </w:rPr>
            </w:rPrChange>
          </w:rPr>
          <w:delText>",</w:delText>
        </w:r>
      </w:del>
      <w:ins w:id="8042" w:author="Author">
        <w:r>
          <w:rPr>
            <w:rFonts w:asciiTheme="majorBidi" w:hAnsiTheme="majorBidi" w:cstheme="majorBidi"/>
            <w:sz w:val="18"/>
            <w:szCs w:val="18"/>
          </w:rPr>
          <w:t>,”</w:t>
        </w:r>
      </w:ins>
      <w:r w:rsidRPr="00B27FEE">
        <w:rPr>
          <w:rFonts w:asciiTheme="majorBidi" w:hAnsiTheme="majorBidi" w:cstheme="majorBidi"/>
          <w:sz w:val="18"/>
          <w:szCs w:val="18"/>
          <w:rPrChange w:id="8043" w:author="Author">
            <w:rPr>
              <w:rFonts w:asciiTheme="minorBidi" w:hAnsiTheme="minorBidi"/>
              <w:sz w:val="18"/>
              <w:szCs w:val="18"/>
            </w:rPr>
          </w:rPrChange>
        </w:rPr>
        <w:t xml:space="preserve"> The Conversion, 23 March 2017, </w:t>
      </w:r>
      <w:r w:rsidRPr="00B27FEE">
        <w:rPr>
          <w:rFonts w:asciiTheme="majorBidi" w:hAnsiTheme="majorBidi" w:cstheme="majorBidi"/>
          <w:rPrChange w:id="8044" w:author="Author">
            <w:rPr>
              <w:rStyle w:val="Hyperlink"/>
              <w:rFonts w:asciiTheme="minorBidi" w:hAnsiTheme="minorBidi"/>
              <w:sz w:val="18"/>
              <w:szCs w:val="18"/>
            </w:rPr>
          </w:rPrChange>
        </w:rPr>
        <w:fldChar w:fldCharType="begin"/>
      </w:r>
      <w:r w:rsidRPr="00B27FEE">
        <w:rPr>
          <w:rFonts w:asciiTheme="majorBidi" w:hAnsiTheme="majorBidi" w:cstheme="majorBidi"/>
          <w:rPrChange w:id="8045" w:author="Author">
            <w:rPr/>
          </w:rPrChange>
        </w:rPr>
        <w:instrText xml:space="preserve"> HYPERLINK "https://theconversation.com/latin-american-presidents-love-twitter-and-thats-not-a-good-sign-74913" </w:instrText>
      </w:r>
      <w:r w:rsidRPr="00B27FEE">
        <w:rPr>
          <w:rFonts w:asciiTheme="majorBidi" w:hAnsiTheme="majorBidi" w:cstheme="majorBidi"/>
          <w:rPrChange w:id="804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8047" w:author="Author">
            <w:rPr>
              <w:rStyle w:val="Hyperlink"/>
              <w:rFonts w:asciiTheme="minorBidi" w:hAnsiTheme="minorBidi"/>
              <w:sz w:val="18"/>
              <w:szCs w:val="18"/>
            </w:rPr>
          </w:rPrChange>
        </w:rPr>
        <w:t>https://theconversation.com/latin-american-presidents-love-twitter-and-thats-not-a-good-sign-74913</w:t>
      </w:r>
      <w:r w:rsidRPr="00B27FEE">
        <w:rPr>
          <w:rStyle w:val="Hyperlink"/>
          <w:rFonts w:asciiTheme="majorBidi" w:hAnsiTheme="majorBidi" w:cstheme="majorBidi"/>
          <w:sz w:val="18"/>
          <w:szCs w:val="18"/>
          <w:rPrChange w:id="8048" w:author="Author">
            <w:rPr>
              <w:rStyle w:val="Hyperlink"/>
              <w:rFonts w:asciiTheme="minorBidi" w:hAnsiTheme="minorBidi"/>
              <w:sz w:val="18"/>
              <w:szCs w:val="18"/>
            </w:rPr>
          </w:rPrChange>
        </w:rPr>
        <w:fldChar w:fldCharType="end"/>
      </w:r>
    </w:p>
  </w:endnote>
  <w:endnote w:id="192">
    <w:p w14:paraId="2E2552F6" w14:textId="77777777" w:rsidR="00493D0B" w:rsidRPr="00B27FEE" w:rsidRDefault="00493D0B" w:rsidP="007E3C09">
      <w:pPr>
        <w:pStyle w:val="EndnoteText"/>
        <w:spacing w:line="360" w:lineRule="auto"/>
        <w:ind w:left="142" w:hanging="142"/>
        <w:rPr>
          <w:rFonts w:asciiTheme="majorBidi" w:hAnsiTheme="majorBidi" w:cstheme="majorBidi"/>
          <w:sz w:val="18"/>
          <w:szCs w:val="18"/>
          <w:rPrChange w:id="808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08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086"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8087" w:author="Author">
            <w:rPr>
              <w:rFonts w:asciiTheme="minorBidi" w:eastAsia="Arial Unicode MS" w:hAnsiTheme="minorBidi"/>
              <w:color w:val="000000"/>
              <w:sz w:val="18"/>
              <w:szCs w:val="18"/>
              <w:shd w:val="clear" w:color="auto" w:fill="FFFFFF"/>
            </w:rPr>
          </w:rPrChange>
        </w:rPr>
        <w:t xml:space="preserve">McChesney, Robert Waterman. 2015. </w:t>
      </w:r>
      <w:r w:rsidRPr="00B27FEE">
        <w:rPr>
          <w:rFonts w:asciiTheme="majorBidi" w:hAnsiTheme="majorBidi" w:cstheme="majorBidi"/>
          <w:i/>
          <w:iCs/>
          <w:color w:val="000000"/>
          <w:sz w:val="18"/>
          <w:szCs w:val="18"/>
          <w:rPrChange w:id="8088" w:author="Author">
            <w:rPr>
              <w:rFonts w:asciiTheme="minorBidi" w:hAnsiTheme="minorBidi"/>
              <w:i/>
              <w:iCs/>
              <w:color w:val="000000"/>
              <w:sz w:val="18"/>
              <w:szCs w:val="18"/>
            </w:rPr>
          </w:rPrChange>
        </w:rPr>
        <w:t>Rich media, poor democracy: communication politics in dubious times</w:t>
      </w:r>
      <w:r w:rsidRPr="00B27FEE">
        <w:rPr>
          <w:rFonts w:asciiTheme="majorBidi" w:eastAsia="Arial Unicode MS" w:hAnsiTheme="majorBidi" w:cstheme="majorBidi"/>
          <w:color w:val="000000"/>
          <w:sz w:val="18"/>
          <w:szCs w:val="18"/>
          <w:shd w:val="clear" w:color="auto" w:fill="FFFFFF"/>
          <w:rPrChange w:id="8089" w:author="Author">
            <w:rPr>
              <w:rFonts w:asciiTheme="minorBidi" w:eastAsia="Arial Unicode MS" w:hAnsiTheme="minorBidi"/>
              <w:color w:val="000000"/>
              <w:sz w:val="18"/>
              <w:szCs w:val="18"/>
              <w:shd w:val="clear" w:color="auto" w:fill="FFFFFF"/>
            </w:rPr>
          </w:rPrChange>
        </w:rPr>
        <w:t>. New York: The New Press.</w:t>
      </w:r>
    </w:p>
  </w:endnote>
  <w:endnote w:id="193">
    <w:p w14:paraId="68EC6BD9" w14:textId="353A0FD1" w:rsidR="00493D0B" w:rsidRPr="00B27FEE" w:rsidRDefault="00493D0B" w:rsidP="00901FDE">
      <w:pPr>
        <w:pStyle w:val="FootnoteText"/>
        <w:spacing w:line="360" w:lineRule="auto"/>
        <w:ind w:left="142" w:hanging="142"/>
        <w:rPr>
          <w:rFonts w:asciiTheme="majorBidi" w:hAnsiTheme="majorBidi" w:cstheme="majorBidi"/>
          <w:sz w:val="18"/>
          <w:szCs w:val="18"/>
          <w:rPrChange w:id="809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09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096" w:author="Author">
            <w:rPr>
              <w:rFonts w:asciiTheme="minorBidi" w:hAnsiTheme="minorBidi"/>
              <w:sz w:val="18"/>
              <w:szCs w:val="18"/>
              <w:rtl/>
            </w:rPr>
          </w:rPrChange>
        </w:rPr>
        <w:t xml:space="preserve"> </w:t>
      </w:r>
      <w:r w:rsidRPr="00B27FEE">
        <w:rPr>
          <w:rFonts w:asciiTheme="majorBidi" w:hAnsiTheme="majorBidi" w:cstheme="majorBidi"/>
          <w:sz w:val="18"/>
          <w:szCs w:val="18"/>
          <w:rPrChange w:id="8097" w:author="Author">
            <w:rPr>
              <w:rFonts w:asciiTheme="minorBidi" w:hAnsiTheme="minorBidi"/>
              <w:sz w:val="18"/>
              <w:szCs w:val="18"/>
            </w:rPr>
          </w:rPrChange>
        </w:rPr>
        <w:t>Emarketer, “Latin Americans Are the Most Avid Social Media Users,</w:t>
      </w:r>
      <w:del w:id="8098" w:author="Author">
        <w:r w:rsidRPr="00B27FEE" w:rsidDel="00A06A83">
          <w:rPr>
            <w:rFonts w:asciiTheme="majorBidi" w:hAnsiTheme="majorBidi" w:cstheme="majorBidi"/>
            <w:sz w:val="18"/>
            <w:szCs w:val="18"/>
            <w:rPrChange w:id="8099" w:author="Author">
              <w:rPr>
                <w:rFonts w:asciiTheme="minorBidi" w:hAnsiTheme="minorBidi"/>
                <w:sz w:val="18"/>
                <w:szCs w:val="18"/>
              </w:rPr>
            </w:rPrChange>
          </w:rPr>
          <w:delText>”,</w:delText>
        </w:r>
      </w:del>
      <w:r w:rsidRPr="00B27FEE">
        <w:rPr>
          <w:rFonts w:asciiTheme="majorBidi" w:hAnsiTheme="majorBidi" w:cstheme="majorBidi"/>
          <w:sz w:val="18"/>
          <w:szCs w:val="18"/>
          <w:rPrChange w:id="8100" w:author="Author">
            <w:rPr>
              <w:rFonts w:asciiTheme="minorBidi" w:hAnsiTheme="minorBidi"/>
              <w:sz w:val="18"/>
              <w:szCs w:val="18"/>
            </w:rPr>
          </w:rPrChange>
        </w:rPr>
        <w:t xml:space="preserve">” 28 January 2016, </w:t>
      </w:r>
      <w:r w:rsidRPr="00B27FEE">
        <w:rPr>
          <w:rFonts w:asciiTheme="majorBidi" w:hAnsiTheme="majorBidi" w:cstheme="majorBidi"/>
          <w:rPrChange w:id="8101" w:author="Author">
            <w:rPr>
              <w:rStyle w:val="Hyperlink"/>
              <w:rFonts w:asciiTheme="minorBidi" w:hAnsiTheme="minorBidi"/>
              <w:sz w:val="18"/>
              <w:szCs w:val="18"/>
            </w:rPr>
          </w:rPrChange>
        </w:rPr>
        <w:fldChar w:fldCharType="begin"/>
      </w:r>
      <w:r w:rsidRPr="00B27FEE">
        <w:rPr>
          <w:rFonts w:asciiTheme="majorBidi" w:hAnsiTheme="majorBidi" w:cstheme="majorBidi"/>
          <w:rPrChange w:id="8102" w:author="Author">
            <w:rPr/>
          </w:rPrChange>
        </w:rPr>
        <w:instrText xml:space="preserve"> HYPERLINK "https://www.emarketer.com/Article/Latin-Americans-Most-Avid-Social-Media-Users/1013517" </w:instrText>
      </w:r>
      <w:r w:rsidRPr="00B27FEE">
        <w:rPr>
          <w:rFonts w:asciiTheme="majorBidi" w:hAnsiTheme="majorBidi" w:cstheme="majorBidi"/>
          <w:rPrChange w:id="810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8104" w:author="Author">
            <w:rPr>
              <w:rStyle w:val="Hyperlink"/>
              <w:rFonts w:asciiTheme="minorBidi" w:hAnsiTheme="minorBidi"/>
              <w:sz w:val="18"/>
              <w:szCs w:val="18"/>
            </w:rPr>
          </w:rPrChange>
        </w:rPr>
        <w:t>https://www.emarketer.com/Article/Latin-Americans-Most-Avid-Social-Media-Users/1013517</w:t>
      </w:r>
      <w:r w:rsidRPr="00B27FEE">
        <w:rPr>
          <w:rStyle w:val="Hyperlink"/>
          <w:rFonts w:asciiTheme="majorBidi" w:hAnsiTheme="majorBidi" w:cstheme="majorBidi"/>
          <w:sz w:val="18"/>
          <w:szCs w:val="18"/>
          <w:rPrChange w:id="8105" w:author="Author">
            <w:rPr>
              <w:rStyle w:val="Hyperlink"/>
              <w:rFonts w:asciiTheme="minorBidi" w:hAnsiTheme="minorBidi"/>
              <w:sz w:val="18"/>
              <w:szCs w:val="18"/>
            </w:rPr>
          </w:rPrChange>
        </w:rPr>
        <w:fldChar w:fldCharType="end"/>
      </w:r>
      <w:r w:rsidRPr="00B27FEE">
        <w:rPr>
          <w:rFonts w:asciiTheme="majorBidi" w:hAnsiTheme="majorBidi" w:cstheme="majorBidi"/>
          <w:sz w:val="18"/>
          <w:szCs w:val="18"/>
          <w:rPrChange w:id="8106" w:author="Author">
            <w:rPr>
              <w:rFonts w:asciiTheme="minorBidi" w:hAnsiTheme="minorBidi"/>
              <w:sz w:val="18"/>
              <w:szCs w:val="18"/>
            </w:rPr>
          </w:rPrChange>
        </w:rPr>
        <w:t xml:space="preserve"> [Accessed 15 September 2018]</w:t>
      </w:r>
    </w:p>
  </w:endnote>
  <w:endnote w:id="194">
    <w:p w14:paraId="50F264C8" w14:textId="62406B5D" w:rsidR="00493D0B" w:rsidRPr="00B27FEE" w:rsidRDefault="00493D0B" w:rsidP="0035181B">
      <w:pPr>
        <w:pStyle w:val="EndnoteText"/>
        <w:spacing w:line="360" w:lineRule="auto"/>
        <w:ind w:left="142" w:hanging="142"/>
        <w:rPr>
          <w:rFonts w:asciiTheme="majorBidi" w:hAnsiTheme="majorBidi" w:cstheme="majorBidi"/>
          <w:sz w:val="18"/>
          <w:szCs w:val="18"/>
          <w:rPrChange w:id="811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11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119" w:author="Author">
            <w:rPr>
              <w:rFonts w:asciiTheme="minorBidi" w:hAnsiTheme="minorBidi"/>
              <w:sz w:val="18"/>
              <w:szCs w:val="18"/>
              <w:rtl/>
            </w:rPr>
          </w:rPrChange>
        </w:rPr>
        <w:t xml:space="preserve"> </w:t>
      </w:r>
      <w:r w:rsidRPr="00B27FEE">
        <w:rPr>
          <w:rFonts w:asciiTheme="majorBidi" w:hAnsiTheme="majorBidi" w:cstheme="majorBidi"/>
          <w:sz w:val="18"/>
          <w:szCs w:val="18"/>
          <w:rPrChange w:id="8120" w:author="Author">
            <w:rPr>
              <w:rFonts w:asciiTheme="minorBidi" w:hAnsiTheme="minorBidi"/>
              <w:sz w:val="18"/>
              <w:szCs w:val="18"/>
            </w:rPr>
          </w:rPrChange>
        </w:rPr>
        <w:t>Latouche Miguel Angel, " Latin American presidents love Twitter – and that’s not a good sign</w:t>
      </w:r>
      <w:del w:id="8121" w:author="Author">
        <w:r w:rsidRPr="00B27FEE" w:rsidDel="00A06A83">
          <w:rPr>
            <w:rFonts w:asciiTheme="majorBidi" w:hAnsiTheme="majorBidi" w:cstheme="majorBidi"/>
            <w:sz w:val="18"/>
            <w:szCs w:val="18"/>
            <w:rPrChange w:id="8122" w:author="Author">
              <w:rPr>
                <w:rFonts w:asciiTheme="minorBidi" w:hAnsiTheme="minorBidi"/>
                <w:sz w:val="18"/>
                <w:szCs w:val="18"/>
              </w:rPr>
            </w:rPrChange>
          </w:rPr>
          <w:delText>",</w:delText>
        </w:r>
      </w:del>
      <w:ins w:id="8123" w:author="Author">
        <w:r>
          <w:rPr>
            <w:rFonts w:asciiTheme="majorBidi" w:hAnsiTheme="majorBidi" w:cstheme="majorBidi"/>
            <w:sz w:val="18"/>
            <w:szCs w:val="18"/>
          </w:rPr>
          <w:t>,”</w:t>
        </w:r>
      </w:ins>
      <w:r w:rsidRPr="00B27FEE">
        <w:rPr>
          <w:rFonts w:asciiTheme="majorBidi" w:hAnsiTheme="majorBidi" w:cstheme="majorBidi"/>
          <w:sz w:val="18"/>
          <w:szCs w:val="18"/>
          <w:rPrChange w:id="8124" w:author="Author">
            <w:rPr>
              <w:rFonts w:asciiTheme="minorBidi" w:hAnsiTheme="minorBidi"/>
              <w:sz w:val="18"/>
              <w:szCs w:val="18"/>
            </w:rPr>
          </w:rPrChange>
        </w:rPr>
        <w:t xml:space="preserve"> The Conversion, 23 March 2017, </w:t>
      </w:r>
      <w:r w:rsidRPr="00B27FEE">
        <w:rPr>
          <w:rFonts w:asciiTheme="majorBidi" w:hAnsiTheme="majorBidi" w:cstheme="majorBidi"/>
          <w:rPrChange w:id="8125" w:author="Author">
            <w:rPr>
              <w:rStyle w:val="Hyperlink"/>
              <w:rFonts w:asciiTheme="minorBidi" w:hAnsiTheme="minorBidi"/>
              <w:sz w:val="18"/>
              <w:szCs w:val="18"/>
            </w:rPr>
          </w:rPrChange>
        </w:rPr>
        <w:fldChar w:fldCharType="begin"/>
      </w:r>
      <w:r w:rsidRPr="00B27FEE">
        <w:rPr>
          <w:rFonts w:asciiTheme="majorBidi" w:hAnsiTheme="majorBidi" w:cstheme="majorBidi"/>
          <w:rPrChange w:id="8126" w:author="Author">
            <w:rPr/>
          </w:rPrChange>
        </w:rPr>
        <w:instrText xml:space="preserve"> HYPERLINK "https://theconversation.com/latin-american-presidents-love-twitter-and-thats-not-a-good-sign-74913" </w:instrText>
      </w:r>
      <w:r w:rsidRPr="00B27FEE">
        <w:rPr>
          <w:rFonts w:asciiTheme="majorBidi" w:hAnsiTheme="majorBidi" w:cstheme="majorBidi"/>
          <w:rPrChange w:id="8127"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8128" w:author="Author">
            <w:rPr>
              <w:rStyle w:val="Hyperlink"/>
              <w:rFonts w:asciiTheme="minorBidi" w:hAnsiTheme="minorBidi"/>
              <w:sz w:val="18"/>
              <w:szCs w:val="18"/>
            </w:rPr>
          </w:rPrChange>
        </w:rPr>
        <w:t>https://theconversation.com/latin-american-presidents-love-twitter-and-thats-not-a-good-sign-74913</w:t>
      </w:r>
      <w:r w:rsidRPr="00B27FEE">
        <w:rPr>
          <w:rStyle w:val="Hyperlink"/>
          <w:rFonts w:asciiTheme="majorBidi" w:hAnsiTheme="majorBidi" w:cstheme="majorBidi"/>
          <w:sz w:val="18"/>
          <w:szCs w:val="18"/>
          <w:rPrChange w:id="8129" w:author="Author">
            <w:rPr>
              <w:rStyle w:val="Hyperlink"/>
              <w:rFonts w:asciiTheme="minorBidi" w:hAnsiTheme="minorBidi"/>
              <w:sz w:val="18"/>
              <w:szCs w:val="18"/>
            </w:rPr>
          </w:rPrChange>
        </w:rPr>
        <w:fldChar w:fldCharType="end"/>
      </w:r>
    </w:p>
  </w:endnote>
  <w:endnote w:id="195">
    <w:p w14:paraId="7E113DA5" w14:textId="78BE5779" w:rsidR="00493D0B" w:rsidRPr="00B27FEE" w:rsidRDefault="00493D0B" w:rsidP="0035181B">
      <w:pPr>
        <w:spacing w:after="0" w:line="360" w:lineRule="auto"/>
        <w:ind w:left="142" w:hanging="142"/>
        <w:rPr>
          <w:rFonts w:asciiTheme="majorBidi" w:hAnsiTheme="majorBidi" w:cstheme="majorBidi"/>
          <w:sz w:val="18"/>
          <w:szCs w:val="18"/>
          <w:rPrChange w:id="820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20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208" w:author="Author">
            <w:rPr>
              <w:rFonts w:asciiTheme="minorBidi" w:hAnsiTheme="minorBidi"/>
              <w:sz w:val="18"/>
              <w:szCs w:val="18"/>
              <w:rtl/>
            </w:rPr>
          </w:rPrChange>
        </w:rPr>
        <w:t xml:space="preserve"> </w:t>
      </w:r>
      <w:r w:rsidRPr="00B27FEE">
        <w:rPr>
          <w:rFonts w:asciiTheme="majorBidi" w:hAnsiTheme="majorBidi" w:cstheme="majorBidi"/>
          <w:sz w:val="18"/>
          <w:szCs w:val="18"/>
          <w:rPrChange w:id="8209" w:author="Author">
            <w:rPr>
              <w:rFonts w:asciiTheme="minorBidi" w:hAnsiTheme="minorBidi"/>
              <w:sz w:val="18"/>
              <w:szCs w:val="18"/>
            </w:rPr>
          </w:rPrChange>
        </w:rPr>
        <w:t xml:space="preserve">Kulwin </w:t>
      </w:r>
      <w:r w:rsidRPr="00B27FEE">
        <w:rPr>
          <w:rFonts w:asciiTheme="majorBidi" w:hAnsiTheme="majorBidi" w:cstheme="majorBidi"/>
          <w:rPrChange w:id="8210" w:author="Author">
            <w:rPr>
              <w:rFonts w:asciiTheme="minorBidi" w:hAnsiTheme="minorBidi"/>
              <w:sz w:val="18"/>
              <w:szCs w:val="18"/>
            </w:rPr>
          </w:rPrChange>
        </w:rPr>
        <w:fldChar w:fldCharType="begin"/>
      </w:r>
      <w:r w:rsidRPr="00B27FEE">
        <w:rPr>
          <w:rFonts w:asciiTheme="majorBidi" w:hAnsiTheme="majorBidi" w:cstheme="majorBidi"/>
          <w:rPrChange w:id="8211" w:author="Author">
            <w:rPr/>
          </w:rPrChange>
        </w:rPr>
        <w:instrText xml:space="preserve"> HYPERLINK "https://www.vice.com/en_us/contributor/noah-kulwin" \o "Noah Kulwin" </w:instrText>
      </w:r>
      <w:r w:rsidRPr="00B27FEE">
        <w:rPr>
          <w:rFonts w:asciiTheme="majorBidi" w:hAnsiTheme="majorBidi" w:cstheme="majorBidi"/>
          <w:rPrChange w:id="8212" w:author="Author">
            <w:rPr>
              <w:rFonts w:asciiTheme="minorBidi" w:hAnsiTheme="minorBidi"/>
              <w:sz w:val="18"/>
              <w:szCs w:val="18"/>
            </w:rPr>
          </w:rPrChange>
        </w:rPr>
        <w:fldChar w:fldCharType="separate"/>
      </w:r>
      <w:r w:rsidRPr="00B27FEE">
        <w:rPr>
          <w:rFonts w:asciiTheme="majorBidi" w:hAnsiTheme="majorBidi" w:cstheme="majorBidi"/>
          <w:sz w:val="18"/>
          <w:szCs w:val="18"/>
          <w:rPrChange w:id="8213" w:author="Author">
            <w:rPr>
              <w:rFonts w:asciiTheme="minorBidi" w:hAnsiTheme="minorBidi"/>
              <w:sz w:val="18"/>
              <w:szCs w:val="18"/>
            </w:rPr>
          </w:rPrChange>
        </w:rPr>
        <w:t xml:space="preserve">Noah </w:t>
      </w:r>
      <w:r w:rsidRPr="00B27FEE">
        <w:rPr>
          <w:rFonts w:asciiTheme="majorBidi" w:hAnsiTheme="majorBidi" w:cstheme="majorBidi"/>
          <w:sz w:val="18"/>
          <w:szCs w:val="18"/>
          <w:rPrChange w:id="8214" w:author="Author">
            <w:rPr>
              <w:rFonts w:asciiTheme="minorBidi" w:hAnsiTheme="minorBidi"/>
              <w:sz w:val="18"/>
              <w:szCs w:val="18"/>
            </w:rPr>
          </w:rPrChange>
        </w:rPr>
        <w:fldChar w:fldCharType="end"/>
      </w:r>
      <w:r w:rsidRPr="00B27FEE">
        <w:rPr>
          <w:rFonts w:asciiTheme="majorBidi" w:hAnsiTheme="majorBidi" w:cstheme="majorBidi"/>
          <w:sz w:val="18"/>
          <w:szCs w:val="18"/>
          <w:rPrChange w:id="8215" w:author="Author">
            <w:rPr>
              <w:rFonts w:asciiTheme="minorBidi" w:hAnsiTheme="minorBidi"/>
              <w:sz w:val="18"/>
              <w:szCs w:val="18"/>
            </w:rPr>
          </w:rPrChange>
        </w:rPr>
        <w:t>, "WhatsApp is causing a serious fake news problem in Brazil</w:t>
      </w:r>
      <w:del w:id="8216" w:author="Author">
        <w:r w:rsidRPr="00B27FEE" w:rsidDel="00A06A83">
          <w:rPr>
            <w:rFonts w:asciiTheme="majorBidi" w:hAnsiTheme="majorBidi" w:cstheme="majorBidi"/>
            <w:sz w:val="18"/>
            <w:szCs w:val="18"/>
            <w:rPrChange w:id="8217" w:author="Author">
              <w:rPr>
                <w:rFonts w:asciiTheme="minorBidi" w:hAnsiTheme="minorBidi"/>
                <w:sz w:val="18"/>
                <w:szCs w:val="18"/>
              </w:rPr>
            </w:rPrChange>
          </w:rPr>
          <w:delText>",</w:delText>
        </w:r>
      </w:del>
      <w:ins w:id="8218" w:author="Author">
        <w:r>
          <w:rPr>
            <w:rFonts w:asciiTheme="majorBidi" w:hAnsiTheme="majorBidi" w:cstheme="majorBidi"/>
            <w:sz w:val="18"/>
            <w:szCs w:val="18"/>
          </w:rPr>
          <w:t>,”</w:t>
        </w:r>
      </w:ins>
      <w:r w:rsidRPr="00B27FEE">
        <w:rPr>
          <w:rFonts w:asciiTheme="majorBidi" w:hAnsiTheme="majorBidi" w:cstheme="majorBidi"/>
          <w:sz w:val="18"/>
          <w:szCs w:val="18"/>
          <w:rPrChange w:id="8219" w:author="Author">
            <w:rPr>
              <w:rFonts w:asciiTheme="minorBidi" w:hAnsiTheme="minorBidi"/>
              <w:sz w:val="18"/>
              <w:szCs w:val="18"/>
            </w:rPr>
          </w:rPrChange>
        </w:rPr>
        <w:t xml:space="preserve"> Vice, 17 January 2018, </w:t>
      </w:r>
      <w:r w:rsidRPr="00B27FEE">
        <w:rPr>
          <w:rFonts w:asciiTheme="majorBidi" w:hAnsiTheme="majorBidi" w:cstheme="majorBidi"/>
          <w:rPrChange w:id="8220" w:author="Author">
            <w:rPr>
              <w:rStyle w:val="Hyperlink"/>
              <w:rFonts w:asciiTheme="minorBidi" w:hAnsiTheme="minorBidi"/>
              <w:sz w:val="18"/>
              <w:szCs w:val="18"/>
            </w:rPr>
          </w:rPrChange>
        </w:rPr>
        <w:fldChar w:fldCharType="begin"/>
      </w:r>
      <w:r w:rsidRPr="00B27FEE">
        <w:rPr>
          <w:rFonts w:asciiTheme="majorBidi" w:hAnsiTheme="majorBidi" w:cstheme="majorBidi"/>
          <w:rPrChange w:id="8221" w:author="Author">
            <w:rPr/>
          </w:rPrChange>
        </w:rPr>
        <w:instrText xml:space="preserve"> HYPERLINK "https://www.vice.com/en_us/article/mbpkyv/whatsapp-is-causing-a-serious-fake-news-problem-in-brazil" </w:instrText>
      </w:r>
      <w:r w:rsidRPr="00B27FEE">
        <w:rPr>
          <w:rFonts w:asciiTheme="majorBidi" w:hAnsiTheme="majorBidi" w:cstheme="majorBidi"/>
          <w:rPrChange w:id="8222"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8223" w:author="Author">
            <w:rPr>
              <w:rStyle w:val="Hyperlink"/>
              <w:rFonts w:asciiTheme="minorBidi" w:hAnsiTheme="minorBidi"/>
              <w:sz w:val="18"/>
              <w:szCs w:val="18"/>
            </w:rPr>
          </w:rPrChange>
        </w:rPr>
        <w:t>https://www.vice.com/en_us/article/mbpkyv/whatsapp-is-causing-a-serious-fake-news-problem-in-brazil</w:t>
      </w:r>
      <w:r w:rsidRPr="00B27FEE">
        <w:rPr>
          <w:rStyle w:val="Hyperlink"/>
          <w:rFonts w:asciiTheme="majorBidi" w:hAnsiTheme="majorBidi" w:cstheme="majorBidi"/>
          <w:sz w:val="18"/>
          <w:szCs w:val="18"/>
          <w:rPrChange w:id="8224" w:author="Author">
            <w:rPr>
              <w:rStyle w:val="Hyperlink"/>
              <w:rFonts w:asciiTheme="minorBidi" w:hAnsiTheme="minorBidi"/>
              <w:sz w:val="18"/>
              <w:szCs w:val="18"/>
            </w:rPr>
          </w:rPrChange>
        </w:rPr>
        <w:fldChar w:fldCharType="end"/>
      </w:r>
    </w:p>
  </w:endnote>
  <w:endnote w:id="196">
    <w:p w14:paraId="7676DFD8" w14:textId="77777777" w:rsidR="00493D0B" w:rsidRPr="00B27FEE" w:rsidRDefault="00493D0B" w:rsidP="0035181B">
      <w:pPr>
        <w:pStyle w:val="EndnoteText"/>
        <w:spacing w:line="360" w:lineRule="auto"/>
        <w:ind w:left="142" w:hanging="142"/>
        <w:rPr>
          <w:rFonts w:asciiTheme="majorBidi" w:hAnsiTheme="majorBidi" w:cstheme="majorBidi"/>
          <w:sz w:val="18"/>
          <w:szCs w:val="18"/>
          <w:rPrChange w:id="823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23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235"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8236" w:author="Author">
            <w:rPr>
              <w:rFonts w:asciiTheme="minorBidi" w:eastAsia="Arial Unicode MS" w:hAnsiTheme="minorBidi"/>
              <w:sz w:val="18"/>
              <w:szCs w:val="18"/>
            </w:rPr>
          </w:rPrChange>
        </w:rPr>
        <w:t xml:space="preserve">Gurganus, Julia. “Russia: Playing a Geopolitical Game in Latin America,” </w:t>
      </w:r>
      <w:r w:rsidRPr="00B27FEE">
        <w:rPr>
          <w:rFonts w:asciiTheme="majorBidi" w:eastAsia="Arial Unicode MS" w:hAnsiTheme="majorBidi" w:cstheme="majorBidi"/>
          <w:i/>
          <w:iCs/>
          <w:sz w:val="18"/>
          <w:szCs w:val="18"/>
          <w:rPrChange w:id="8237" w:author="Author">
            <w:rPr>
              <w:rFonts w:asciiTheme="minorBidi" w:eastAsia="Arial Unicode MS" w:hAnsiTheme="minorBidi"/>
              <w:i/>
              <w:iCs/>
              <w:sz w:val="18"/>
              <w:szCs w:val="18"/>
            </w:rPr>
          </w:rPrChange>
        </w:rPr>
        <w:t>Carnegie Endowment for International Peace</w:t>
      </w:r>
      <w:r w:rsidRPr="00B27FEE">
        <w:rPr>
          <w:rFonts w:asciiTheme="majorBidi" w:eastAsia="Arial Unicode MS" w:hAnsiTheme="majorBidi" w:cstheme="majorBidi"/>
          <w:sz w:val="18"/>
          <w:szCs w:val="18"/>
          <w:rPrChange w:id="8238" w:author="Author">
            <w:rPr>
              <w:rFonts w:asciiTheme="minorBidi" w:eastAsia="Arial Unicode MS" w:hAnsiTheme="minorBidi"/>
              <w:sz w:val="18"/>
              <w:szCs w:val="18"/>
            </w:rPr>
          </w:rPrChange>
        </w:rPr>
        <w:t xml:space="preserve">, 3 May 2018, </w:t>
      </w:r>
      <w:r w:rsidRPr="00B27FEE">
        <w:rPr>
          <w:rFonts w:asciiTheme="majorBidi" w:hAnsiTheme="majorBidi" w:cstheme="majorBidi"/>
          <w:rPrChange w:id="8239" w:author="Author">
            <w:rPr>
              <w:rStyle w:val="Hyperlink"/>
              <w:rFonts w:asciiTheme="minorBidi" w:eastAsia="Arial Unicode MS" w:hAnsiTheme="minorBidi"/>
              <w:sz w:val="18"/>
              <w:szCs w:val="18"/>
            </w:rPr>
          </w:rPrChange>
        </w:rPr>
        <w:fldChar w:fldCharType="begin"/>
      </w:r>
      <w:r w:rsidRPr="00B27FEE">
        <w:rPr>
          <w:rFonts w:asciiTheme="majorBidi" w:hAnsiTheme="majorBidi" w:cstheme="majorBidi"/>
          <w:rPrChange w:id="8240" w:author="Author">
            <w:rPr/>
          </w:rPrChange>
        </w:rPr>
        <w:instrText xml:space="preserve"> HYPERLINK "https://carnegieendowment.org/2018/05/03/russia-playing-geopolitical-game-in-latin-america-pub-76228" </w:instrText>
      </w:r>
      <w:r w:rsidRPr="00B27FEE">
        <w:rPr>
          <w:rFonts w:asciiTheme="majorBidi" w:hAnsiTheme="majorBidi" w:cstheme="majorBidi"/>
          <w:rPrChange w:id="8241" w:author="Author">
            <w:rPr>
              <w:rStyle w:val="Hyperlink"/>
              <w:rFonts w:asciiTheme="minorBidi" w:eastAsia="Arial Unicode MS" w:hAnsiTheme="minorBidi"/>
              <w:sz w:val="18"/>
              <w:szCs w:val="18"/>
            </w:rPr>
          </w:rPrChange>
        </w:rPr>
        <w:fldChar w:fldCharType="separate"/>
      </w:r>
      <w:r w:rsidRPr="00B27FEE">
        <w:rPr>
          <w:rStyle w:val="Hyperlink"/>
          <w:rFonts w:asciiTheme="majorBidi" w:eastAsia="Arial Unicode MS" w:hAnsiTheme="majorBidi" w:cstheme="majorBidi"/>
          <w:sz w:val="18"/>
          <w:szCs w:val="18"/>
          <w:rPrChange w:id="8242" w:author="Author">
            <w:rPr>
              <w:rStyle w:val="Hyperlink"/>
              <w:rFonts w:asciiTheme="minorBidi" w:eastAsia="Arial Unicode MS" w:hAnsiTheme="minorBidi"/>
              <w:sz w:val="18"/>
              <w:szCs w:val="18"/>
            </w:rPr>
          </w:rPrChange>
        </w:rPr>
        <w:t>https://carnegieendowment.org/2018/05/03/russia-playing-geopolitical-game-in-latin-america-pub-76228</w:t>
      </w:r>
      <w:r w:rsidRPr="00B27FEE">
        <w:rPr>
          <w:rStyle w:val="Hyperlink"/>
          <w:rFonts w:asciiTheme="majorBidi" w:eastAsia="Arial Unicode MS" w:hAnsiTheme="majorBidi" w:cstheme="majorBidi"/>
          <w:sz w:val="18"/>
          <w:szCs w:val="18"/>
          <w:rPrChange w:id="8243" w:author="Author">
            <w:rPr>
              <w:rStyle w:val="Hyperlink"/>
              <w:rFonts w:asciiTheme="minorBidi" w:eastAsia="Arial Unicode MS" w:hAnsiTheme="minorBidi"/>
              <w:sz w:val="18"/>
              <w:szCs w:val="18"/>
            </w:rPr>
          </w:rPrChange>
        </w:rPr>
        <w:fldChar w:fldCharType="end"/>
      </w:r>
    </w:p>
  </w:endnote>
  <w:endnote w:id="197">
    <w:p w14:paraId="497659E1" w14:textId="77777777" w:rsidR="00493D0B" w:rsidRPr="00B27FEE" w:rsidRDefault="00493D0B" w:rsidP="0035181B">
      <w:pPr>
        <w:pStyle w:val="FootnoteText"/>
        <w:spacing w:line="360" w:lineRule="auto"/>
        <w:ind w:left="142" w:hanging="142"/>
        <w:rPr>
          <w:rFonts w:asciiTheme="majorBidi" w:hAnsiTheme="majorBidi" w:cstheme="majorBidi"/>
          <w:sz w:val="18"/>
          <w:szCs w:val="18"/>
          <w:rPrChange w:id="824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24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248"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8249" w:author="Author">
            <w:rPr>
              <w:rFonts w:asciiTheme="minorBidi" w:eastAsia="Arial Unicode MS" w:hAnsiTheme="minorBidi"/>
              <w:sz w:val="18"/>
              <w:szCs w:val="18"/>
            </w:rPr>
          </w:rPrChange>
        </w:rPr>
        <w:t xml:space="preserve">Carrique, Felicitas. “Another Chapter on Facebook’s Privacy Woes is Being Written in Latin America.” </w:t>
      </w:r>
      <w:r w:rsidRPr="00B27FEE">
        <w:rPr>
          <w:rFonts w:asciiTheme="majorBidi" w:eastAsia="Arial Unicode MS" w:hAnsiTheme="majorBidi" w:cstheme="majorBidi"/>
          <w:i/>
          <w:iCs/>
          <w:sz w:val="18"/>
          <w:szCs w:val="18"/>
          <w:rPrChange w:id="8250" w:author="Author">
            <w:rPr>
              <w:rFonts w:asciiTheme="minorBidi" w:eastAsia="Arial Unicode MS" w:hAnsiTheme="minorBidi"/>
              <w:i/>
              <w:iCs/>
              <w:sz w:val="18"/>
              <w:szCs w:val="18"/>
            </w:rPr>
          </w:rPrChange>
        </w:rPr>
        <w:t>Techcrunch</w:t>
      </w:r>
      <w:r w:rsidRPr="00B27FEE">
        <w:rPr>
          <w:rFonts w:asciiTheme="majorBidi" w:eastAsia="Arial Unicode MS" w:hAnsiTheme="majorBidi" w:cstheme="majorBidi"/>
          <w:sz w:val="18"/>
          <w:szCs w:val="18"/>
          <w:rPrChange w:id="8251" w:author="Author">
            <w:rPr>
              <w:rFonts w:asciiTheme="minorBidi" w:eastAsia="Arial Unicode MS" w:hAnsiTheme="minorBidi"/>
              <w:sz w:val="18"/>
              <w:szCs w:val="18"/>
            </w:rPr>
          </w:rPrChange>
        </w:rPr>
        <w:t xml:space="preserve"> , 31 March 2018, </w:t>
      </w:r>
      <w:r w:rsidRPr="00B27FEE">
        <w:rPr>
          <w:rFonts w:asciiTheme="majorBidi" w:hAnsiTheme="majorBidi" w:cstheme="majorBidi"/>
          <w:rPrChange w:id="8252" w:author="Author">
            <w:rPr>
              <w:rStyle w:val="Hyperlink"/>
              <w:rFonts w:asciiTheme="minorBidi" w:eastAsia="Arial Unicode MS" w:hAnsiTheme="minorBidi"/>
              <w:sz w:val="18"/>
              <w:szCs w:val="18"/>
            </w:rPr>
          </w:rPrChange>
        </w:rPr>
        <w:fldChar w:fldCharType="begin"/>
      </w:r>
      <w:r w:rsidRPr="00B27FEE">
        <w:rPr>
          <w:rFonts w:asciiTheme="majorBidi" w:hAnsiTheme="majorBidi" w:cstheme="majorBidi"/>
          <w:rPrChange w:id="8253" w:author="Author">
            <w:rPr/>
          </w:rPrChange>
        </w:rPr>
        <w:instrText xml:space="preserve"> HYPERLINK "https://techcrunch.com/2018/03/30/another-chapter-on-facebooks-privacy-woes-is-being-written-in-latin-america/" </w:instrText>
      </w:r>
      <w:r w:rsidRPr="00B27FEE">
        <w:rPr>
          <w:rFonts w:asciiTheme="majorBidi" w:hAnsiTheme="majorBidi" w:cstheme="majorBidi"/>
          <w:rPrChange w:id="8254" w:author="Author">
            <w:rPr>
              <w:rStyle w:val="Hyperlink"/>
              <w:rFonts w:asciiTheme="minorBidi" w:eastAsia="Arial Unicode MS" w:hAnsiTheme="minorBidi"/>
              <w:sz w:val="18"/>
              <w:szCs w:val="18"/>
            </w:rPr>
          </w:rPrChange>
        </w:rPr>
        <w:fldChar w:fldCharType="separate"/>
      </w:r>
      <w:r w:rsidRPr="00B27FEE">
        <w:rPr>
          <w:rStyle w:val="Hyperlink"/>
          <w:rFonts w:asciiTheme="majorBidi" w:eastAsia="Arial Unicode MS" w:hAnsiTheme="majorBidi" w:cstheme="majorBidi"/>
          <w:sz w:val="18"/>
          <w:szCs w:val="18"/>
          <w:rPrChange w:id="8255" w:author="Author">
            <w:rPr>
              <w:rStyle w:val="Hyperlink"/>
              <w:rFonts w:asciiTheme="minorBidi" w:eastAsia="Arial Unicode MS" w:hAnsiTheme="minorBidi"/>
              <w:sz w:val="18"/>
              <w:szCs w:val="18"/>
            </w:rPr>
          </w:rPrChange>
        </w:rPr>
        <w:t>https://techcrunch.com/2018/03/30/another-chapter-on-facebooks-privacy-woes-is-being-written-in-latin-america/</w:t>
      </w:r>
      <w:r w:rsidRPr="00B27FEE">
        <w:rPr>
          <w:rStyle w:val="Hyperlink"/>
          <w:rFonts w:asciiTheme="majorBidi" w:eastAsia="Arial Unicode MS" w:hAnsiTheme="majorBidi" w:cstheme="majorBidi"/>
          <w:sz w:val="18"/>
          <w:szCs w:val="18"/>
          <w:rPrChange w:id="8256" w:author="Author">
            <w:rPr>
              <w:rStyle w:val="Hyperlink"/>
              <w:rFonts w:asciiTheme="minorBidi" w:eastAsia="Arial Unicode MS" w:hAnsiTheme="minorBidi"/>
              <w:sz w:val="18"/>
              <w:szCs w:val="18"/>
            </w:rPr>
          </w:rPrChange>
        </w:rPr>
        <w:fldChar w:fldCharType="end"/>
      </w:r>
      <w:r w:rsidRPr="00B27FEE">
        <w:rPr>
          <w:rFonts w:asciiTheme="majorBidi" w:hAnsiTheme="majorBidi" w:cstheme="majorBidi"/>
          <w:sz w:val="18"/>
          <w:szCs w:val="18"/>
          <w:rPrChange w:id="8257" w:author="Author">
            <w:rPr>
              <w:rFonts w:asciiTheme="minorBidi" w:hAnsiTheme="minorBidi"/>
              <w:sz w:val="18"/>
              <w:szCs w:val="18"/>
            </w:rPr>
          </w:rPrChange>
        </w:rPr>
        <w:t xml:space="preserve"> [Accessed 15 September 2018]</w:t>
      </w:r>
    </w:p>
  </w:endnote>
  <w:endnote w:id="198">
    <w:p w14:paraId="5C62E2AE" w14:textId="77777777" w:rsidR="00493D0B" w:rsidRPr="00B27FEE" w:rsidRDefault="00493D0B" w:rsidP="0035181B">
      <w:pPr>
        <w:pStyle w:val="FootnoteText"/>
        <w:spacing w:line="360" w:lineRule="auto"/>
        <w:ind w:left="142" w:hanging="142"/>
        <w:rPr>
          <w:rFonts w:asciiTheme="majorBidi" w:hAnsiTheme="majorBidi" w:cstheme="majorBidi"/>
          <w:sz w:val="18"/>
          <w:szCs w:val="18"/>
          <w:rPrChange w:id="826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26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262" w:author="Author">
            <w:rPr>
              <w:rFonts w:asciiTheme="minorBidi" w:hAnsiTheme="minorBidi"/>
              <w:sz w:val="18"/>
              <w:szCs w:val="18"/>
              <w:rtl/>
            </w:rPr>
          </w:rPrChange>
        </w:rPr>
        <w:t xml:space="preserve"> </w:t>
      </w:r>
      <w:r w:rsidRPr="00B27FEE">
        <w:rPr>
          <w:rFonts w:asciiTheme="majorBidi" w:eastAsia="Arial Unicode MS" w:hAnsiTheme="majorBidi" w:cstheme="majorBidi"/>
          <w:sz w:val="18"/>
          <w:szCs w:val="18"/>
          <w:rPrChange w:id="8263" w:author="Author">
            <w:rPr>
              <w:rFonts w:asciiTheme="minorBidi" w:eastAsia="Arial Unicode MS" w:hAnsiTheme="minorBidi"/>
              <w:sz w:val="18"/>
              <w:szCs w:val="18"/>
            </w:rPr>
          </w:rPrChange>
        </w:rPr>
        <w:t xml:space="preserve">Fonseca, Brian and Steven J. Green. “Russian Deceptive Propaganda Growing Fast in Latin America,” </w:t>
      </w:r>
      <w:r w:rsidRPr="00B27FEE">
        <w:rPr>
          <w:rFonts w:asciiTheme="majorBidi" w:eastAsia="Arial Unicode MS" w:hAnsiTheme="majorBidi" w:cstheme="majorBidi"/>
          <w:i/>
          <w:iCs/>
          <w:sz w:val="18"/>
          <w:szCs w:val="18"/>
          <w:rPrChange w:id="8264" w:author="Author">
            <w:rPr>
              <w:rFonts w:asciiTheme="minorBidi" w:eastAsia="Arial Unicode MS" w:hAnsiTheme="minorBidi"/>
              <w:i/>
              <w:iCs/>
              <w:sz w:val="18"/>
              <w:szCs w:val="18"/>
            </w:rPr>
          </w:rPrChange>
        </w:rPr>
        <w:t>DIALOGO</w:t>
      </w:r>
      <w:r w:rsidRPr="00B27FEE">
        <w:rPr>
          <w:rFonts w:asciiTheme="majorBidi" w:eastAsia="Arial Unicode MS" w:hAnsiTheme="majorBidi" w:cstheme="majorBidi"/>
          <w:sz w:val="18"/>
          <w:szCs w:val="18"/>
          <w:rPrChange w:id="8265" w:author="Author">
            <w:rPr>
              <w:rFonts w:asciiTheme="minorBidi" w:eastAsia="Arial Unicode MS" w:hAnsiTheme="minorBidi"/>
              <w:sz w:val="18"/>
              <w:szCs w:val="18"/>
            </w:rPr>
          </w:rPrChange>
        </w:rPr>
        <w:t xml:space="preserve">, 24 July 2018, </w:t>
      </w:r>
      <w:r w:rsidRPr="00B27FEE">
        <w:rPr>
          <w:rFonts w:asciiTheme="majorBidi" w:hAnsiTheme="majorBidi" w:cstheme="majorBidi"/>
          <w:rPrChange w:id="8266" w:author="Author">
            <w:rPr>
              <w:rStyle w:val="Hyperlink"/>
              <w:rFonts w:asciiTheme="minorBidi" w:eastAsia="Arial Unicode MS" w:hAnsiTheme="minorBidi"/>
              <w:sz w:val="18"/>
              <w:szCs w:val="18"/>
            </w:rPr>
          </w:rPrChange>
        </w:rPr>
        <w:fldChar w:fldCharType="begin"/>
      </w:r>
      <w:r w:rsidRPr="00B27FEE">
        <w:rPr>
          <w:rFonts w:asciiTheme="majorBidi" w:hAnsiTheme="majorBidi" w:cstheme="majorBidi"/>
          <w:rPrChange w:id="8267" w:author="Author">
            <w:rPr/>
          </w:rPrChange>
        </w:rPr>
        <w:instrText xml:space="preserve"> HYPERLINK "https://dialogo-americas.com/en/articles/russian-deceptive-propaganda-growing-fast-latin-america" </w:instrText>
      </w:r>
      <w:r w:rsidRPr="00B27FEE">
        <w:rPr>
          <w:rFonts w:asciiTheme="majorBidi" w:hAnsiTheme="majorBidi" w:cstheme="majorBidi"/>
          <w:rPrChange w:id="8268" w:author="Author">
            <w:rPr>
              <w:rStyle w:val="Hyperlink"/>
              <w:rFonts w:asciiTheme="minorBidi" w:eastAsia="Arial Unicode MS" w:hAnsiTheme="minorBidi"/>
              <w:sz w:val="18"/>
              <w:szCs w:val="18"/>
            </w:rPr>
          </w:rPrChange>
        </w:rPr>
        <w:fldChar w:fldCharType="separate"/>
      </w:r>
      <w:r w:rsidRPr="00B27FEE">
        <w:rPr>
          <w:rStyle w:val="Hyperlink"/>
          <w:rFonts w:asciiTheme="majorBidi" w:eastAsia="Arial Unicode MS" w:hAnsiTheme="majorBidi" w:cstheme="majorBidi"/>
          <w:sz w:val="18"/>
          <w:szCs w:val="18"/>
          <w:rPrChange w:id="8269" w:author="Author">
            <w:rPr>
              <w:rStyle w:val="Hyperlink"/>
              <w:rFonts w:asciiTheme="minorBidi" w:eastAsia="Arial Unicode MS" w:hAnsiTheme="minorBidi"/>
              <w:sz w:val="18"/>
              <w:szCs w:val="18"/>
            </w:rPr>
          </w:rPrChange>
        </w:rPr>
        <w:t>https://dialogo-americas.com/en/articles/russian-deceptive-propaganda-growing-fast-latin-america</w:t>
      </w:r>
      <w:r w:rsidRPr="00B27FEE">
        <w:rPr>
          <w:rStyle w:val="Hyperlink"/>
          <w:rFonts w:asciiTheme="majorBidi" w:eastAsia="Arial Unicode MS" w:hAnsiTheme="majorBidi" w:cstheme="majorBidi"/>
          <w:sz w:val="18"/>
          <w:szCs w:val="18"/>
          <w:rPrChange w:id="8270" w:author="Author">
            <w:rPr>
              <w:rStyle w:val="Hyperlink"/>
              <w:rFonts w:asciiTheme="minorBidi" w:eastAsia="Arial Unicode MS" w:hAnsiTheme="minorBidi"/>
              <w:sz w:val="18"/>
              <w:szCs w:val="18"/>
            </w:rPr>
          </w:rPrChange>
        </w:rPr>
        <w:fldChar w:fldCharType="end"/>
      </w:r>
      <w:r w:rsidRPr="00B27FEE">
        <w:rPr>
          <w:rFonts w:asciiTheme="majorBidi" w:hAnsiTheme="majorBidi" w:cstheme="majorBidi"/>
          <w:sz w:val="18"/>
          <w:szCs w:val="18"/>
          <w:rPrChange w:id="8271" w:author="Author">
            <w:rPr>
              <w:rFonts w:asciiTheme="minorBidi" w:hAnsiTheme="minorBidi"/>
              <w:sz w:val="18"/>
              <w:szCs w:val="18"/>
            </w:rPr>
          </w:rPrChange>
        </w:rPr>
        <w:t xml:space="preserve"> [Accessed 15 September 2018]</w:t>
      </w:r>
    </w:p>
  </w:endnote>
  <w:endnote w:id="199">
    <w:p w14:paraId="589F1429" w14:textId="4E052321" w:rsidR="00493D0B" w:rsidRPr="00B27FEE" w:rsidRDefault="00493D0B" w:rsidP="0035181B">
      <w:pPr>
        <w:spacing w:after="0" w:line="360" w:lineRule="auto"/>
        <w:ind w:left="142" w:hanging="142"/>
        <w:rPr>
          <w:rFonts w:asciiTheme="majorBidi" w:hAnsiTheme="majorBidi" w:cstheme="majorBidi"/>
          <w:sz w:val="18"/>
          <w:szCs w:val="18"/>
          <w:rPrChange w:id="827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27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276" w:author="Author">
            <w:rPr>
              <w:rFonts w:asciiTheme="minorBidi" w:hAnsiTheme="minorBidi"/>
              <w:sz w:val="18"/>
              <w:szCs w:val="18"/>
              <w:rtl/>
            </w:rPr>
          </w:rPrChange>
        </w:rPr>
        <w:t xml:space="preserve"> </w:t>
      </w:r>
      <w:r w:rsidRPr="00B27FEE">
        <w:rPr>
          <w:rFonts w:asciiTheme="majorBidi" w:hAnsiTheme="majorBidi" w:cstheme="majorBidi"/>
          <w:sz w:val="18"/>
          <w:szCs w:val="18"/>
          <w:rPrChange w:id="8277" w:author="Author">
            <w:rPr>
              <w:rFonts w:asciiTheme="minorBidi" w:hAnsiTheme="minorBidi"/>
              <w:sz w:val="18"/>
              <w:szCs w:val="18"/>
            </w:rPr>
          </w:rPrChange>
        </w:rPr>
        <w:t>Linthicum Kate, "Mexico has its own fake news crisis. These journalists are fighting back</w:t>
      </w:r>
      <w:del w:id="8278" w:author="Author">
        <w:r w:rsidRPr="00B27FEE" w:rsidDel="00A06A83">
          <w:rPr>
            <w:rFonts w:asciiTheme="majorBidi" w:hAnsiTheme="majorBidi" w:cstheme="majorBidi"/>
            <w:sz w:val="18"/>
            <w:szCs w:val="18"/>
            <w:rPrChange w:id="8279" w:author="Author">
              <w:rPr>
                <w:rFonts w:asciiTheme="minorBidi" w:hAnsiTheme="minorBidi"/>
                <w:sz w:val="18"/>
                <w:szCs w:val="18"/>
              </w:rPr>
            </w:rPrChange>
          </w:rPr>
          <w:delText>",</w:delText>
        </w:r>
      </w:del>
      <w:ins w:id="8280" w:author="Author">
        <w:r>
          <w:rPr>
            <w:rFonts w:asciiTheme="majorBidi" w:hAnsiTheme="majorBidi" w:cstheme="majorBidi"/>
            <w:sz w:val="18"/>
            <w:szCs w:val="18"/>
          </w:rPr>
          <w:t>,”</w:t>
        </w:r>
      </w:ins>
      <w:r w:rsidRPr="00B27FEE">
        <w:rPr>
          <w:rFonts w:asciiTheme="majorBidi" w:hAnsiTheme="majorBidi" w:cstheme="majorBidi"/>
          <w:sz w:val="18"/>
          <w:szCs w:val="18"/>
          <w:rPrChange w:id="8281" w:author="Author">
            <w:rPr>
              <w:rFonts w:asciiTheme="minorBidi" w:hAnsiTheme="minorBidi"/>
              <w:sz w:val="18"/>
              <w:szCs w:val="18"/>
            </w:rPr>
          </w:rPrChange>
        </w:rPr>
        <w:t xml:space="preserve"> Los Angeles Times, 15 April 2018, </w:t>
      </w:r>
      <w:r w:rsidRPr="00B27FEE">
        <w:rPr>
          <w:rFonts w:asciiTheme="majorBidi" w:hAnsiTheme="majorBidi" w:cstheme="majorBidi"/>
          <w:rPrChange w:id="8282" w:author="Author">
            <w:rPr>
              <w:rStyle w:val="Hyperlink"/>
              <w:rFonts w:asciiTheme="minorBidi" w:hAnsiTheme="minorBidi"/>
              <w:sz w:val="18"/>
              <w:szCs w:val="18"/>
            </w:rPr>
          </w:rPrChange>
        </w:rPr>
        <w:fldChar w:fldCharType="begin"/>
      </w:r>
      <w:r w:rsidRPr="00B27FEE">
        <w:rPr>
          <w:rFonts w:asciiTheme="majorBidi" w:hAnsiTheme="majorBidi" w:cstheme="majorBidi"/>
          <w:rPrChange w:id="8283" w:author="Author">
            <w:rPr/>
          </w:rPrChange>
        </w:rPr>
        <w:instrText xml:space="preserve"> HYPERLINK "https://www.latimes.com/world/la-fg-mexico-fake-news-20180415-story.html" </w:instrText>
      </w:r>
      <w:r w:rsidRPr="00B27FEE">
        <w:rPr>
          <w:rFonts w:asciiTheme="majorBidi" w:hAnsiTheme="majorBidi" w:cstheme="majorBidi"/>
          <w:rPrChange w:id="828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8285" w:author="Author">
            <w:rPr>
              <w:rStyle w:val="Hyperlink"/>
              <w:rFonts w:asciiTheme="minorBidi" w:hAnsiTheme="minorBidi"/>
              <w:sz w:val="18"/>
              <w:szCs w:val="18"/>
            </w:rPr>
          </w:rPrChange>
        </w:rPr>
        <w:t>https://www.latimes.com/world/la-fg-mexico-fake-news-20180415-story.html</w:t>
      </w:r>
      <w:r w:rsidRPr="00B27FEE">
        <w:rPr>
          <w:rStyle w:val="Hyperlink"/>
          <w:rFonts w:asciiTheme="majorBidi" w:hAnsiTheme="majorBidi" w:cstheme="majorBidi"/>
          <w:sz w:val="18"/>
          <w:szCs w:val="18"/>
          <w:rPrChange w:id="8286" w:author="Author">
            <w:rPr>
              <w:rStyle w:val="Hyperlink"/>
              <w:rFonts w:asciiTheme="minorBidi" w:hAnsiTheme="minorBidi"/>
              <w:sz w:val="18"/>
              <w:szCs w:val="18"/>
            </w:rPr>
          </w:rPrChange>
        </w:rPr>
        <w:fldChar w:fldCharType="end"/>
      </w:r>
    </w:p>
  </w:endnote>
  <w:endnote w:id="200">
    <w:p w14:paraId="69D558C3" w14:textId="41AFCDA4" w:rsidR="00493D0B" w:rsidRPr="00B27FEE" w:rsidRDefault="00493D0B" w:rsidP="0035181B">
      <w:pPr>
        <w:spacing w:after="0" w:line="360" w:lineRule="auto"/>
        <w:ind w:left="142" w:hanging="142"/>
        <w:outlineLvl w:val="0"/>
        <w:rPr>
          <w:rFonts w:asciiTheme="majorBidi" w:hAnsiTheme="majorBidi" w:cstheme="majorBidi"/>
          <w:sz w:val="18"/>
          <w:szCs w:val="18"/>
          <w:rtl/>
          <w:rPrChange w:id="8339" w:author="Author">
            <w:rPr>
              <w:rFonts w:asciiTheme="minorBidi" w:hAnsiTheme="minorBidi"/>
              <w:sz w:val="18"/>
              <w:szCs w:val="18"/>
              <w:rtl/>
            </w:rPr>
          </w:rPrChange>
        </w:rPr>
      </w:pPr>
      <w:r w:rsidRPr="00B27FEE">
        <w:rPr>
          <w:rStyle w:val="EndnoteReference"/>
          <w:rFonts w:asciiTheme="majorBidi" w:hAnsiTheme="majorBidi" w:cstheme="majorBidi"/>
          <w:sz w:val="18"/>
          <w:szCs w:val="18"/>
          <w:rPrChange w:id="834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341" w:author="Author">
            <w:rPr>
              <w:rFonts w:asciiTheme="minorBidi" w:hAnsiTheme="minorBidi"/>
              <w:sz w:val="18"/>
              <w:szCs w:val="18"/>
              <w:rtl/>
            </w:rPr>
          </w:rPrChange>
        </w:rPr>
        <w:t xml:space="preserve"> </w:t>
      </w:r>
      <w:r w:rsidRPr="00B27FEE">
        <w:rPr>
          <w:rFonts w:asciiTheme="majorBidi" w:hAnsiTheme="majorBidi" w:cstheme="majorBidi"/>
          <w:sz w:val="18"/>
          <w:szCs w:val="18"/>
          <w:rPrChange w:id="8342" w:author="Author">
            <w:rPr>
              <w:rFonts w:asciiTheme="minorBidi" w:hAnsiTheme="minorBidi"/>
              <w:sz w:val="18"/>
              <w:szCs w:val="18"/>
            </w:rPr>
          </w:rPrChange>
        </w:rPr>
        <w:t>Müller, Jan-Werner, "The Problem With ‘Illiberal Democracy’</w:t>
      </w:r>
      <w:del w:id="8343" w:author="Author">
        <w:r w:rsidRPr="00B27FEE" w:rsidDel="00A06A83">
          <w:rPr>
            <w:rFonts w:asciiTheme="majorBidi" w:hAnsiTheme="majorBidi" w:cstheme="majorBidi"/>
            <w:sz w:val="18"/>
            <w:szCs w:val="18"/>
            <w:rPrChange w:id="8344" w:author="Author">
              <w:rPr>
                <w:rFonts w:asciiTheme="minorBidi" w:hAnsiTheme="minorBidi"/>
                <w:sz w:val="18"/>
                <w:szCs w:val="18"/>
              </w:rPr>
            </w:rPrChange>
          </w:rPr>
          <w:delText>",</w:delText>
        </w:r>
      </w:del>
      <w:ins w:id="8345" w:author="Author">
        <w:r>
          <w:rPr>
            <w:rFonts w:asciiTheme="majorBidi" w:hAnsiTheme="majorBidi" w:cstheme="majorBidi"/>
            <w:sz w:val="18"/>
            <w:szCs w:val="18"/>
          </w:rPr>
          <w:t>,”</w:t>
        </w:r>
      </w:ins>
      <w:r w:rsidRPr="00B27FEE">
        <w:rPr>
          <w:rFonts w:asciiTheme="majorBidi" w:hAnsiTheme="majorBidi" w:cstheme="majorBidi"/>
          <w:sz w:val="18"/>
          <w:szCs w:val="18"/>
          <w:rPrChange w:id="8346" w:author="Author">
            <w:rPr>
              <w:rFonts w:asciiTheme="minorBidi" w:hAnsiTheme="minorBidi"/>
              <w:sz w:val="18"/>
              <w:szCs w:val="18"/>
            </w:rPr>
          </w:rPrChange>
        </w:rPr>
        <w:t xml:space="preserve"> </w:t>
      </w:r>
      <w:r w:rsidRPr="00B27FEE">
        <w:rPr>
          <w:rFonts w:asciiTheme="majorBidi" w:hAnsiTheme="majorBidi" w:cstheme="majorBidi"/>
          <w:rPrChange w:id="8347" w:author="Author">
            <w:rPr>
              <w:rFonts w:asciiTheme="minorBidi" w:hAnsiTheme="minorBidi"/>
              <w:i/>
              <w:iCs/>
              <w:sz w:val="18"/>
              <w:szCs w:val="18"/>
            </w:rPr>
          </w:rPrChange>
        </w:rPr>
        <w:fldChar w:fldCharType="begin"/>
      </w:r>
      <w:r w:rsidRPr="00B27FEE">
        <w:rPr>
          <w:rFonts w:asciiTheme="majorBidi" w:hAnsiTheme="majorBidi" w:cstheme="majorBidi"/>
          <w:rPrChange w:id="8348" w:author="Author">
            <w:rPr/>
          </w:rPrChange>
        </w:rPr>
        <w:instrText xml:space="preserve"> HYPERLINK "https://www.project-syndicate.org/commentary/the-problem-with-illiberal-democracy-by-jan-werner-mueller-2016-01" \t "_blank" </w:instrText>
      </w:r>
      <w:r w:rsidRPr="00B27FEE">
        <w:rPr>
          <w:rFonts w:asciiTheme="majorBidi" w:hAnsiTheme="majorBidi" w:cstheme="majorBidi"/>
          <w:rPrChange w:id="8349" w:author="Author">
            <w:rPr>
              <w:rFonts w:asciiTheme="minorBidi" w:hAnsiTheme="minorBidi"/>
              <w:i/>
              <w:iCs/>
              <w:sz w:val="18"/>
              <w:szCs w:val="18"/>
            </w:rPr>
          </w:rPrChange>
        </w:rPr>
        <w:fldChar w:fldCharType="separate"/>
      </w:r>
      <w:r w:rsidRPr="00B27FEE">
        <w:rPr>
          <w:rFonts w:asciiTheme="majorBidi" w:hAnsiTheme="majorBidi" w:cstheme="majorBidi"/>
          <w:i/>
          <w:iCs/>
          <w:sz w:val="18"/>
          <w:szCs w:val="18"/>
          <w:rPrChange w:id="8350" w:author="Author">
            <w:rPr>
              <w:rFonts w:asciiTheme="minorBidi" w:hAnsiTheme="minorBidi"/>
              <w:i/>
              <w:iCs/>
              <w:sz w:val="18"/>
              <w:szCs w:val="18"/>
            </w:rPr>
          </w:rPrChange>
        </w:rPr>
        <w:t>Project Syndicate</w:t>
      </w:r>
      <w:r w:rsidRPr="00B27FEE">
        <w:rPr>
          <w:rFonts w:asciiTheme="majorBidi" w:hAnsiTheme="majorBidi" w:cstheme="majorBidi"/>
          <w:i/>
          <w:iCs/>
          <w:sz w:val="18"/>
          <w:szCs w:val="18"/>
          <w:rPrChange w:id="8351" w:author="Author">
            <w:rPr>
              <w:rFonts w:asciiTheme="minorBidi" w:hAnsiTheme="minorBidi"/>
              <w:i/>
              <w:iCs/>
              <w:sz w:val="18"/>
              <w:szCs w:val="18"/>
            </w:rPr>
          </w:rPrChange>
        </w:rPr>
        <w:fldChar w:fldCharType="end"/>
      </w:r>
      <w:r w:rsidRPr="00B27FEE">
        <w:rPr>
          <w:rFonts w:asciiTheme="majorBidi" w:hAnsiTheme="majorBidi" w:cstheme="majorBidi"/>
          <w:sz w:val="18"/>
          <w:szCs w:val="18"/>
          <w:rPrChange w:id="8352" w:author="Author">
            <w:rPr>
              <w:rFonts w:asciiTheme="minorBidi" w:hAnsiTheme="minorBidi"/>
              <w:sz w:val="18"/>
              <w:szCs w:val="18"/>
            </w:rPr>
          </w:rPrChange>
        </w:rPr>
        <w:t>,  27 January 2016,</w:t>
      </w:r>
      <w:r w:rsidRPr="00B27FEE">
        <w:rPr>
          <w:rFonts w:asciiTheme="majorBidi" w:eastAsia="Times New Roman" w:hAnsiTheme="majorBidi" w:cstheme="majorBidi"/>
          <w:color w:val="222222"/>
          <w:sz w:val="18"/>
          <w:szCs w:val="18"/>
          <w:rPrChange w:id="8353" w:author="Author">
            <w:rPr>
              <w:rFonts w:asciiTheme="minorBidi" w:eastAsia="Times New Roman" w:hAnsiTheme="minorBidi"/>
              <w:color w:val="222222"/>
              <w:sz w:val="18"/>
              <w:szCs w:val="18"/>
            </w:rPr>
          </w:rPrChange>
        </w:rPr>
        <w:t xml:space="preserve"> </w:t>
      </w:r>
      <w:r w:rsidRPr="00B27FEE">
        <w:rPr>
          <w:rFonts w:asciiTheme="majorBidi" w:hAnsiTheme="majorBidi" w:cstheme="majorBidi"/>
          <w:rPrChange w:id="8354" w:author="Author">
            <w:rPr>
              <w:rStyle w:val="Hyperlink"/>
              <w:rFonts w:asciiTheme="minorBidi" w:eastAsia="Times New Roman" w:hAnsiTheme="minorBidi"/>
              <w:sz w:val="18"/>
              <w:szCs w:val="18"/>
            </w:rPr>
          </w:rPrChange>
        </w:rPr>
        <w:fldChar w:fldCharType="begin"/>
      </w:r>
      <w:r w:rsidRPr="00B27FEE">
        <w:rPr>
          <w:rFonts w:asciiTheme="majorBidi" w:hAnsiTheme="majorBidi" w:cstheme="majorBidi"/>
          <w:rPrChange w:id="8355" w:author="Author">
            <w:rPr/>
          </w:rPrChange>
        </w:rPr>
        <w:instrText xml:space="preserve"> HYPERLINK "https://www.socialeurope.eu/the-problem-with-illiberal-democracy" </w:instrText>
      </w:r>
      <w:r w:rsidRPr="00B27FEE">
        <w:rPr>
          <w:rFonts w:asciiTheme="majorBidi" w:hAnsiTheme="majorBidi" w:cstheme="majorBidi"/>
          <w:rPrChange w:id="8356" w:author="Author">
            <w:rPr>
              <w:rStyle w:val="Hyperlink"/>
              <w:rFonts w:asciiTheme="minorBidi" w:eastAsia="Times New Roman" w:hAnsiTheme="minorBidi"/>
              <w:sz w:val="18"/>
              <w:szCs w:val="18"/>
            </w:rPr>
          </w:rPrChange>
        </w:rPr>
        <w:fldChar w:fldCharType="separate"/>
      </w:r>
      <w:r w:rsidRPr="00B27FEE">
        <w:rPr>
          <w:rStyle w:val="Hyperlink"/>
          <w:rFonts w:asciiTheme="majorBidi" w:eastAsia="Times New Roman" w:hAnsiTheme="majorBidi" w:cstheme="majorBidi"/>
          <w:sz w:val="18"/>
          <w:szCs w:val="18"/>
          <w:rPrChange w:id="8357" w:author="Author">
            <w:rPr>
              <w:rStyle w:val="Hyperlink"/>
              <w:rFonts w:asciiTheme="minorBidi" w:eastAsia="Times New Roman" w:hAnsiTheme="minorBidi"/>
              <w:sz w:val="18"/>
              <w:szCs w:val="18"/>
            </w:rPr>
          </w:rPrChange>
        </w:rPr>
        <w:t>https://www.socialeurope.eu/the-problem-with-illiberal-democracy</w:t>
      </w:r>
      <w:r w:rsidRPr="00B27FEE">
        <w:rPr>
          <w:rStyle w:val="Hyperlink"/>
          <w:rFonts w:asciiTheme="majorBidi" w:eastAsia="Times New Roman" w:hAnsiTheme="majorBidi" w:cstheme="majorBidi"/>
          <w:sz w:val="18"/>
          <w:szCs w:val="18"/>
          <w:rPrChange w:id="8358" w:author="Author">
            <w:rPr>
              <w:rStyle w:val="Hyperlink"/>
              <w:rFonts w:asciiTheme="minorBidi" w:eastAsia="Times New Roman" w:hAnsiTheme="minorBidi"/>
              <w:sz w:val="18"/>
              <w:szCs w:val="18"/>
            </w:rPr>
          </w:rPrChange>
        </w:rPr>
        <w:fldChar w:fldCharType="end"/>
      </w:r>
    </w:p>
  </w:endnote>
  <w:endnote w:id="201">
    <w:p w14:paraId="38BB11F3" w14:textId="77777777" w:rsidR="00493D0B" w:rsidRPr="00B27FEE" w:rsidRDefault="00493D0B" w:rsidP="00AF02A6">
      <w:pPr>
        <w:autoSpaceDE w:val="0"/>
        <w:autoSpaceDN w:val="0"/>
        <w:adjustRightInd w:val="0"/>
        <w:spacing w:after="0" w:line="360" w:lineRule="auto"/>
        <w:ind w:left="142" w:hanging="142"/>
        <w:rPr>
          <w:rFonts w:asciiTheme="majorBidi" w:hAnsiTheme="majorBidi" w:cstheme="majorBidi"/>
          <w:sz w:val="18"/>
          <w:szCs w:val="18"/>
          <w:rPrChange w:id="840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40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406" w:author="Author">
            <w:rPr>
              <w:rFonts w:asciiTheme="minorBidi" w:hAnsiTheme="minorBidi"/>
              <w:sz w:val="18"/>
              <w:szCs w:val="18"/>
              <w:rtl/>
            </w:rPr>
          </w:rPrChange>
        </w:rPr>
        <w:t xml:space="preserve"> </w:t>
      </w:r>
      <w:r w:rsidRPr="00B27FEE">
        <w:rPr>
          <w:rFonts w:asciiTheme="majorBidi" w:hAnsiTheme="majorBidi" w:cstheme="majorBidi"/>
          <w:sz w:val="18"/>
          <w:szCs w:val="18"/>
          <w:rPrChange w:id="8407" w:author="Author">
            <w:rPr>
              <w:rFonts w:asciiTheme="minorBidi" w:hAnsiTheme="minorBidi"/>
              <w:sz w:val="18"/>
              <w:szCs w:val="18"/>
            </w:rPr>
          </w:rPrChange>
        </w:rPr>
        <w:t>Bruno Araújo &amp; Hélder Prior (2020): Framing Political Populism: The Role of Media in Framing the Election of Jair Bolsonaro, Journalism Practice,</w:t>
      </w:r>
    </w:p>
  </w:endnote>
  <w:endnote w:id="202">
    <w:p w14:paraId="7BAC5A56" w14:textId="77777777" w:rsidR="00493D0B" w:rsidRPr="00B27FEE" w:rsidRDefault="00493D0B" w:rsidP="00AF02A6">
      <w:pPr>
        <w:pStyle w:val="EndnoteText"/>
        <w:spacing w:line="360" w:lineRule="auto"/>
        <w:ind w:left="142" w:hanging="142"/>
        <w:rPr>
          <w:rFonts w:asciiTheme="majorBidi" w:hAnsiTheme="majorBidi" w:cstheme="majorBidi"/>
          <w:sz w:val="18"/>
          <w:szCs w:val="18"/>
          <w:rPrChange w:id="842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42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424"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8425" w:author="Author">
            <w:rPr>
              <w:rFonts w:asciiTheme="minorBidi" w:eastAsia="Arial Unicode MS" w:hAnsiTheme="minorBidi"/>
              <w:color w:val="000000"/>
              <w:sz w:val="18"/>
              <w:szCs w:val="18"/>
              <w:shd w:val="clear" w:color="auto" w:fill="FFFFFF"/>
            </w:rPr>
          </w:rPrChange>
        </w:rPr>
        <w:t xml:space="preserve">Laclau, Ernesto. 2018. </w:t>
      </w:r>
      <w:r w:rsidRPr="00B27FEE">
        <w:rPr>
          <w:rFonts w:asciiTheme="majorBidi" w:hAnsiTheme="majorBidi" w:cstheme="majorBidi"/>
          <w:i/>
          <w:iCs/>
          <w:color w:val="000000"/>
          <w:sz w:val="18"/>
          <w:szCs w:val="18"/>
          <w:rPrChange w:id="8426" w:author="Author">
            <w:rPr>
              <w:rFonts w:asciiTheme="minorBidi" w:hAnsiTheme="minorBidi"/>
              <w:i/>
              <w:iCs/>
              <w:color w:val="000000"/>
              <w:sz w:val="18"/>
              <w:szCs w:val="18"/>
            </w:rPr>
          </w:rPrChange>
        </w:rPr>
        <w:t>On populist reason</w:t>
      </w:r>
      <w:r w:rsidRPr="00B27FEE">
        <w:rPr>
          <w:rFonts w:asciiTheme="majorBidi" w:eastAsia="Arial Unicode MS" w:hAnsiTheme="majorBidi" w:cstheme="majorBidi"/>
          <w:color w:val="000000"/>
          <w:sz w:val="18"/>
          <w:szCs w:val="18"/>
          <w:shd w:val="clear" w:color="auto" w:fill="FFFFFF"/>
          <w:rPrChange w:id="8427" w:author="Author">
            <w:rPr>
              <w:rFonts w:asciiTheme="minorBidi" w:eastAsia="Arial Unicode MS" w:hAnsiTheme="minorBidi"/>
              <w:color w:val="000000"/>
              <w:sz w:val="18"/>
              <w:szCs w:val="18"/>
              <w:shd w:val="clear" w:color="auto" w:fill="FFFFFF"/>
            </w:rPr>
          </w:rPrChange>
        </w:rPr>
        <w:t>. London: Verso.</w:t>
      </w:r>
    </w:p>
  </w:endnote>
  <w:endnote w:id="203">
    <w:p w14:paraId="1E1284E3" w14:textId="77777777" w:rsidR="00493D0B" w:rsidRPr="00B27FEE" w:rsidRDefault="00493D0B" w:rsidP="00AF02A6">
      <w:pPr>
        <w:pStyle w:val="EndnoteText"/>
        <w:rPr>
          <w:rFonts w:asciiTheme="majorBidi" w:hAnsiTheme="majorBidi" w:cstheme="majorBidi"/>
          <w:sz w:val="18"/>
          <w:szCs w:val="18"/>
          <w:rPrChange w:id="843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43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43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8434" w:author="Author">
            <w:rPr>
              <w:rFonts w:asciiTheme="minorBidi" w:eastAsia="Arial Unicode MS" w:hAnsiTheme="minorBidi"/>
              <w:color w:val="000000"/>
              <w:sz w:val="18"/>
              <w:szCs w:val="18"/>
              <w:shd w:val="clear" w:color="auto" w:fill="FFFFFF"/>
            </w:rPr>
          </w:rPrChange>
        </w:rPr>
        <w:t xml:space="preserve">Müller, Jan-Werner. 2017. </w:t>
      </w:r>
      <w:r w:rsidRPr="00B27FEE">
        <w:rPr>
          <w:rFonts w:asciiTheme="majorBidi" w:hAnsiTheme="majorBidi" w:cstheme="majorBidi"/>
          <w:i/>
          <w:iCs/>
          <w:color w:val="000000"/>
          <w:sz w:val="18"/>
          <w:szCs w:val="18"/>
          <w:rPrChange w:id="8435" w:author="Author">
            <w:rPr>
              <w:rFonts w:asciiTheme="minorBidi" w:hAnsiTheme="minorBidi"/>
              <w:i/>
              <w:iCs/>
              <w:color w:val="000000"/>
              <w:sz w:val="18"/>
              <w:szCs w:val="18"/>
            </w:rPr>
          </w:rPrChange>
        </w:rPr>
        <w:t>What is populism?</w:t>
      </w:r>
      <w:r w:rsidRPr="00B27FEE">
        <w:rPr>
          <w:rFonts w:asciiTheme="majorBidi" w:eastAsia="Arial Unicode MS" w:hAnsiTheme="majorBidi" w:cstheme="majorBidi"/>
          <w:color w:val="000000"/>
          <w:sz w:val="18"/>
          <w:szCs w:val="18"/>
          <w:shd w:val="clear" w:color="auto" w:fill="FFFFFF"/>
          <w:rPrChange w:id="8436" w:author="Author">
            <w:rPr>
              <w:rFonts w:asciiTheme="minorBidi" w:eastAsia="Arial Unicode MS" w:hAnsiTheme="minorBidi"/>
              <w:color w:val="000000"/>
              <w:sz w:val="18"/>
              <w:szCs w:val="18"/>
              <w:shd w:val="clear" w:color="auto" w:fill="FFFFFF"/>
            </w:rPr>
          </w:rPrChange>
        </w:rPr>
        <w:t xml:space="preserve"> Pennsylvania: Penguin Books.</w:t>
      </w:r>
    </w:p>
  </w:endnote>
  <w:endnote w:id="204">
    <w:p w14:paraId="4780C4D1" w14:textId="77777777" w:rsidR="00493D0B" w:rsidRPr="00B27FEE" w:rsidRDefault="00493D0B" w:rsidP="000E2475">
      <w:pPr>
        <w:autoSpaceDE w:val="0"/>
        <w:autoSpaceDN w:val="0"/>
        <w:adjustRightInd w:val="0"/>
        <w:spacing w:after="0" w:line="360" w:lineRule="auto"/>
        <w:ind w:left="142" w:hanging="142"/>
        <w:rPr>
          <w:rFonts w:asciiTheme="majorBidi" w:hAnsiTheme="majorBidi" w:cstheme="majorBidi"/>
          <w:color w:val="000000"/>
          <w:sz w:val="18"/>
          <w:szCs w:val="18"/>
          <w:rPrChange w:id="8502" w:author="Author">
            <w:rPr>
              <w:rFonts w:asciiTheme="minorBidi" w:hAnsiTheme="minorBidi"/>
              <w:color w:val="000000"/>
              <w:sz w:val="18"/>
              <w:szCs w:val="18"/>
            </w:rPr>
          </w:rPrChange>
        </w:rPr>
      </w:pPr>
      <w:r w:rsidRPr="00B27FEE">
        <w:rPr>
          <w:rStyle w:val="EndnoteReference"/>
          <w:rFonts w:asciiTheme="majorBidi" w:hAnsiTheme="majorBidi" w:cstheme="majorBidi"/>
          <w:sz w:val="18"/>
          <w:szCs w:val="18"/>
          <w:rPrChange w:id="850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504"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8505" w:author="Author">
            <w:rPr>
              <w:rFonts w:asciiTheme="minorBidi" w:hAnsiTheme="minorBidi"/>
              <w:color w:val="000000"/>
              <w:sz w:val="18"/>
              <w:szCs w:val="18"/>
            </w:rPr>
          </w:rPrChange>
        </w:rPr>
        <w:t xml:space="preserve">Bos, Linda, Wouter Van Der Brug, and Claes de Vreese. </w:t>
      </w:r>
      <w:r w:rsidRPr="00B27FEE">
        <w:rPr>
          <w:rFonts w:asciiTheme="majorBidi" w:hAnsiTheme="majorBidi" w:cstheme="majorBidi"/>
          <w:color w:val="000085"/>
          <w:sz w:val="18"/>
          <w:szCs w:val="18"/>
          <w:rPrChange w:id="8506" w:author="Author">
            <w:rPr>
              <w:rFonts w:asciiTheme="minorBidi" w:hAnsiTheme="minorBidi"/>
              <w:color w:val="000085"/>
              <w:sz w:val="18"/>
              <w:szCs w:val="18"/>
            </w:rPr>
          </w:rPrChange>
        </w:rPr>
        <w:t>2011</w:t>
      </w:r>
      <w:r w:rsidRPr="00B27FEE">
        <w:rPr>
          <w:rFonts w:asciiTheme="majorBidi" w:hAnsiTheme="majorBidi" w:cstheme="majorBidi"/>
          <w:color w:val="000000"/>
          <w:sz w:val="18"/>
          <w:szCs w:val="18"/>
          <w:rPrChange w:id="8507" w:author="Author">
            <w:rPr>
              <w:rFonts w:asciiTheme="minorBidi" w:hAnsiTheme="minorBidi"/>
              <w:color w:val="000000"/>
              <w:sz w:val="18"/>
              <w:szCs w:val="18"/>
            </w:rPr>
          </w:rPrChange>
        </w:rPr>
        <w:t>. “How the Media Shape Perceptions of Right-Wing Populist Leaders.” Political Communication 28 (2): 182–206. Apr. 28. Informa UK</w:t>
      </w:r>
    </w:p>
    <w:p w14:paraId="320B634A" w14:textId="77777777" w:rsidR="00493D0B" w:rsidRPr="00B27FEE" w:rsidRDefault="00493D0B" w:rsidP="00AF02A6">
      <w:pPr>
        <w:pStyle w:val="EndnoteText"/>
        <w:spacing w:line="360" w:lineRule="auto"/>
        <w:ind w:left="142" w:hanging="142"/>
        <w:rPr>
          <w:rFonts w:asciiTheme="majorBidi" w:hAnsiTheme="majorBidi" w:cstheme="majorBidi"/>
          <w:sz w:val="18"/>
          <w:szCs w:val="18"/>
          <w:rPrChange w:id="8508" w:author="Author">
            <w:rPr>
              <w:rFonts w:asciiTheme="minorBidi" w:hAnsiTheme="minorBidi"/>
              <w:sz w:val="18"/>
              <w:szCs w:val="18"/>
            </w:rPr>
          </w:rPrChange>
        </w:rPr>
      </w:pPr>
      <w:r w:rsidRPr="00B27FEE">
        <w:rPr>
          <w:rFonts w:asciiTheme="majorBidi" w:hAnsiTheme="majorBidi" w:cstheme="majorBidi"/>
          <w:color w:val="000000"/>
          <w:sz w:val="18"/>
          <w:szCs w:val="18"/>
          <w:rPrChange w:id="8509" w:author="Author">
            <w:rPr>
              <w:rFonts w:asciiTheme="minorBidi" w:hAnsiTheme="minorBidi"/>
              <w:color w:val="000000"/>
              <w:sz w:val="18"/>
              <w:szCs w:val="18"/>
            </w:rPr>
          </w:rPrChange>
        </w:rPr>
        <w:t>Limited.</w:t>
      </w:r>
    </w:p>
  </w:endnote>
  <w:endnote w:id="205">
    <w:p w14:paraId="79ECCDCB" w14:textId="77777777" w:rsidR="00493D0B" w:rsidRPr="00B27FEE" w:rsidRDefault="00493D0B" w:rsidP="00AF02A6">
      <w:pPr>
        <w:pStyle w:val="EndnoteText"/>
        <w:spacing w:line="360" w:lineRule="auto"/>
        <w:ind w:left="142" w:hanging="142"/>
        <w:rPr>
          <w:rFonts w:asciiTheme="majorBidi" w:hAnsiTheme="majorBidi" w:cstheme="majorBidi"/>
          <w:sz w:val="18"/>
          <w:szCs w:val="18"/>
          <w:rPrChange w:id="857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57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574"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8575" w:author="Author">
            <w:rPr>
              <w:rFonts w:asciiTheme="minorBidi" w:hAnsiTheme="minorBidi"/>
              <w:color w:val="000000"/>
              <w:sz w:val="18"/>
              <w:szCs w:val="18"/>
            </w:rPr>
          </w:rPrChange>
        </w:rPr>
        <w:t>Gerbaudo, Paolo. 2018. "Social media and populism: an elective affinity?" Media, Culture &amp; Society. 40 (5): 745-753.</w:t>
      </w:r>
    </w:p>
  </w:endnote>
  <w:endnote w:id="206">
    <w:p w14:paraId="0C9FE2A1" w14:textId="77777777" w:rsidR="00493D0B" w:rsidRPr="00B27FEE" w:rsidRDefault="00493D0B" w:rsidP="00AF02A6">
      <w:pPr>
        <w:pStyle w:val="EndnoteText"/>
        <w:spacing w:line="360" w:lineRule="auto"/>
        <w:ind w:left="142" w:hanging="142"/>
        <w:rPr>
          <w:rFonts w:asciiTheme="majorBidi" w:hAnsiTheme="majorBidi" w:cstheme="majorBidi"/>
          <w:sz w:val="18"/>
          <w:szCs w:val="18"/>
          <w:rPrChange w:id="859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59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597"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8598" w:author="Author">
            <w:rPr>
              <w:rFonts w:asciiTheme="minorBidi" w:eastAsia="Arial Unicode MS" w:hAnsiTheme="minorBidi"/>
              <w:color w:val="000000"/>
              <w:sz w:val="18"/>
              <w:szCs w:val="18"/>
              <w:shd w:val="clear" w:color="auto" w:fill="FFFFFF"/>
            </w:rPr>
          </w:rPrChange>
        </w:rPr>
        <w:t xml:space="preserve">Postill, John. 2018. "Populism and social media: a global perspective". </w:t>
      </w:r>
      <w:r w:rsidRPr="00B27FEE">
        <w:rPr>
          <w:rFonts w:asciiTheme="majorBidi" w:hAnsiTheme="majorBidi" w:cstheme="majorBidi"/>
          <w:i/>
          <w:iCs/>
          <w:color w:val="000000"/>
          <w:sz w:val="18"/>
          <w:szCs w:val="18"/>
          <w:rPrChange w:id="8599" w:author="Author">
            <w:rPr>
              <w:rFonts w:asciiTheme="minorBidi" w:hAnsiTheme="minorBidi"/>
              <w:i/>
              <w:iCs/>
              <w:color w:val="000000"/>
              <w:sz w:val="18"/>
              <w:szCs w:val="18"/>
            </w:rPr>
          </w:rPrChange>
        </w:rPr>
        <w:t xml:space="preserve">Media, Culture &amp; Society. </w:t>
      </w:r>
      <w:r w:rsidRPr="00B27FEE">
        <w:rPr>
          <w:rFonts w:asciiTheme="majorBidi" w:eastAsia="Arial Unicode MS" w:hAnsiTheme="majorBidi" w:cstheme="majorBidi"/>
          <w:color w:val="000000"/>
          <w:sz w:val="18"/>
          <w:szCs w:val="18"/>
          <w:shd w:val="clear" w:color="auto" w:fill="FFFFFF"/>
          <w:rPrChange w:id="8600" w:author="Author">
            <w:rPr>
              <w:rFonts w:asciiTheme="minorBidi" w:eastAsia="Arial Unicode MS" w:hAnsiTheme="minorBidi"/>
              <w:color w:val="000000"/>
              <w:sz w:val="18"/>
              <w:szCs w:val="18"/>
              <w:shd w:val="clear" w:color="auto" w:fill="FFFFFF"/>
            </w:rPr>
          </w:rPrChange>
        </w:rPr>
        <w:t>40 (5): 754-765.</w:t>
      </w:r>
    </w:p>
  </w:endnote>
  <w:endnote w:id="207">
    <w:p w14:paraId="6CC5F3F5" w14:textId="77777777" w:rsidR="00493D0B" w:rsidRPr="00B27FEE" w:rsidRDefault="00493D0B" w:rsidP="00CF412E">
      <w:pPr>
        <w:pStyle w:val="EndnoteText"/>
        <w:spacing w:line="360" w:lineRule="auto"/>
        <w:ind w:left="142" w:hanging="142"/>
        <w:rPr>
          <w:rFonts w:asciiTheme="majorBidi" w:hAnsiTheme="majorBidi" w:cstheme="majorBidi"/>
          <w:sz w:val="18"/>
          <w:szCs w:val="18"/>
          <w:rPrChange w:id="865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65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660"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8661" w:author="Author">
            <w:rPr>
              <w:rFonts w:asciiTheme="minorBidi" w:hAnsiTheme="minorBidi"/>
              <w:color w:val="000000"/>
              <w:sz w:val="18"/>
              <w:szCs w:val="18"/>
            </w:rPr>
          </w:rPrChange>
        </w:rPr>
        <w:t>Gerbaudo, Paolo. 2018. "Social media and populism: an elective affinity?" Media, Culture &amp; Society. 40 (5): 745-753.</w:t>
      </w:r>
    </w:p>
  </w:endnote>
  <w:endnote w:id="208">
    <w:p w14:paraId="012CE40F" w14:textId="77777777" w:rsidR="00493D0B" w:rsidRPr="00B27FEE" w:rsidRDefault="00493D0B" w:rsidP="00BB6019">
      <w:pPr>
        <w:pStyle w:val="EndnoteText"/>
        <w:spacing w:line="360" w:lineRule="auto"/>
        <w:ind w:left="142" w:hanging="142"/>
        <w:rPr>
          <w:rFonts w:asciiTheme="majorBidi" w:hAnsiTheme="majorBidi" w:cstheme="majorBidi"/>
          <w:sz w:val="18"/>
          <w:szCs w:val="18"/>
          <w:rPrChange w:id="872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72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730"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8731" w:author="Author">
            <w:rPr>
              <w:rFonts w:asciiTheme="minorBidi" w:hAnsiTheme="minorBidi"/>
              <w:color w:val="000000"/>
              <w:sz w:val="18"/>
              <w:szCs w:val="18"/>
            </w:rPr>
          </w:rPrChange>
        </w:rPr>
        <w:t>Gerbaudo, Paolo. 2018. "Social media and populism: an elective affinity?" Media, Culture &amp; Society. 40 (5): 745-753.</w:t>
      </w:r>
    </w:p>
  </w:endnote>
  <w:endnote w:id="209">
    <w:p w14:paraId="3235D636" w14:textId="77777777" w:rsidR="00493D0B" w:rsidRPr="00B27FEE" w:rsidRDefault="00493D0B" w:rsidP="00BB6019">
      <w:pPr>
        <w:pStyle w:val="EndnoteText"/>
        <w:spacing w:line="360" w:lineRule="auto"/>
        <w:ind w:left="142" w:hanging="142"/>
        <w:rPr>
          <w:rFonts w:asciiTheme="majorBidi" w:hAnsiTheme="majorBidi" w:cstheme="majorBidi"/>
          <w:sz w:val="18"/>
          <w:szCs w:val="18"/>
          <w:rPrChange w:id="876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76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767"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8768" w:author="Author">
            <w:rPr>
              <w:rFonts w:asciiTheme="minorBidi" w:hAnsiTheme="minorBidi"/>
              <w:color w:val="000000"/>
              <w:sz w:val="18"/>
              <w:szCs w:val="18"/>
            </w:rPr>
          </w:rPrChange>
        </w:rPr>
        <w:t>Wael Ghonim: We must use our social media power to speak the truth Global Viewpoint Network October 31, 2016</w:t>
      </w:r>
      <w:r w:rsidRPr="00B27FEE">
        <w:rPr>
          <w:rFonts w:asciiTheme="majorBidi" w:hAnsiTheme="majorBidi" w:cstheme="majorBidi"/>
          <w:sz w:val="18"/>
          <w:szCs w:val="18"/>
          <w:rPrChange w:id="8769" w:author="Author">
            <w:rPr>
              <w:rFonts w:asciiTheme="minorBidi" w:hAnsiTheme="minorBidi"/>
              <w:sz w:val="18"/>
              <w:szCs w:val="18"/>
            </w:rPr>
          </w:rPrChange>
        </w:rPr>
        <w:t xml:space="preserve">  </w:t>
      </w:r>
      <w:r w:rsidRPr="00B27FEE">
        <w:rPr>
          <w:rFonts w:asciiTheme="majorBidi" w:hAnsiTheme="majorBidi" w:cstheme="majorBidi"/>
          <w:rPrChange w:id="8770" w:author="Author">
            <w:rPr>
              <w:rStyle w:val="Hyperlink"/>
              <w:rFonts w:asciiTheme="minorBidi" w:hAnsiTheme="minorBidi"/>
              <w:sz w:val="18"/>
              <w:szCs w:val="18"/>
            </w:rPr>
          </w:rPrChange>
        </w:rPr>
        <w:fldChar w:fldCharType="begin"/>
      </w:r>
      <w:r w:rsidRPr="00B27FEE">
        <w:rPr>
          <w:rFonts w:asciiTheme="majorBidi" w:hAnsiTheme="majorBidi" w:cstheme="majorBidi"/>
          <w:rPrChange w:id="8771" w:author="Author">
            <w:rPr/>
          </w:rPrChange>
        </w:rPr>
        <w:instrText xml:space="preserve"> HYPERLINK "https://tribunecontentagency.com/article/wael-ghonim-we-must-use-our-social-media-power-to-speak-the-truth/" </w:instrText>
      </w:r>
      <w:r w:rsidRPr="00B27FEE">
        <w:rPr>
          <w:rFonts w:asciiTheme="majorBidi" w:hAnsiTheme="majorBidi" w:cstheme="majorBidi"/>
          <w:rPrChange w:id="8772"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8773" w:author="Author">
            <w:rPr>
              <w:rStyle w:val="Hyperlink"/>
              <w:rFonts w:asciiTheme="minorBidi" w:hAnsiTheme="minorBidi"/>
              <w:sz w:val="18"/>
              <w:szCs w:val="18"/>
            </w:rPr>
          </w:rPrChange>
        </w:rPr>
        <w:t>https://tribunecontentagency.com/article/wael-ghonim-we-must-use-our-social-media-power-to-speak-the-truth/</w:t>
      </w:r>
      <w:r w:rsidRPr="00B27FEE">
        <w:rPr>
          <w:rStyle w:val="Hyperlink"/>
          <w:rFonts w:asciiTheme="majorBidi" w:hAnsiTheme="majorBidi" w:cstheme="majorBidi"/>
          <w:sz w:val="18"/>
          <w:szCs w:val="18"/>
          <w:rPrChange w:id="8774" w:author="Author">
            <w:rPr>
              <w:rStyle w:val="Hyperlink"/>
              <w:rFonts w:asciiTheme="minorBidi" w:hAnsiTheme="minorBidi"/>
              <w:sz w:val="18"/>
              <w:szCs w:val="18"/>
            </w:rPr>
          </w:rPrChange>
        </w:rPr>
        <w:fldChar w:fldCharType="end"/>
      </w:r>
    </w:p>
  </w:endnote>
  <w:endnote w:id="210">
    <w:p w14:paraId="5667A963" w14:textId="558F50B1" w:rsidR="00493D0B" w:rsidRPr="00B27FEE" w:rsidRDefault="00493D0B" w:rsidP="002F5D0A">
      <w:pPr>
        <w:spacing w:after="0" w:line="360" w:lineRule="auto"/>
        <w:rPr>
          <w:rFonts w:asciiTheme="majorBidi" w:hAnsiTheme="majorBidi" w:cstheme="majorBidi"/>
          <w:sz w:val="18"/>
          <w:szCs w:val="18"/>
          <w:rPrChange w:id="882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82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830" w:author="Author">
            <w:rPr>
              <w:rFonts w:asciiTheme="minorBidi" w:hAnsiTheme="minorBidi"/>
              <w:sz w:val="18"/>
              <w:szCs w:val="18"/>
              <w:rtl/>
            </w:rPr>
          </w:rPrChange>
        </w:rPr>
        <w:t xml:space="preserve"> </w:t>
      </w:r>
      <w:r w:rsidRPr="00B27FEE">
        <w:rPr>
          <w:rFonts w:asciiTheme="majorBidi" w:hAnsiTheme="majorBidi" w:cstheme="majorBidi"/>
          <w:sz w:val="18"/>
          <w:szCs w:val="18"/>
          <w:rPrChange w:id="8831" w:author="Author">
            <w:rPr>
              <w:rFonts w:asciiTheme="minorBidi" w:hAnsiTheme="minorBidi"/>
              <w:sz w:val="18"/>
              <w:szCs w:val="18"/>
            </w:rPr>
          </w:rPrChange>
        </w:rPr>
        <w:t>Diresta Renee, "</w:t>
      </w:r>
      <w:r w:rsidRPr="00B27FEE">
        <w:rPr>
          <w:rFonts w:asciiTheme="majorBidi" w:hAnsiTheme="majorBidi" w:cstheme="majorBidi"/>
          <w:rPrChange w:id="8832" w:author="Author">
            <w:rPr>
              <w:rFonts w:asciiTheme="minorBidi" w:hAnsiTheme="minorBidi"/>
              <w:sz w:val="18"/>
              <w:szCs w:val="18"/>
            </w:rPr>
          </w:rPrChange>
        </w:rPr>
        <w:fldChar w:fldCharType="begin"/>
      </w:r>
      <w:r w:rsidRPr="00B27FEE">
        <w:rPr>
          <w:rFonts w:asciiTheme="majorBidi" w:hAnsiTheme="majorBidi" w:cstheme="majorBidi"/>
          <w:rPrChange w:id="8833" w:author="Author">
            <w:rPr/>
          </w:rPrChange>
        </w:rPr>
        <w:instrText xml:space="preserve"> HYPERLINK "https://www.fastcompany.com/3059742/social-network-algorithms-are-distorting-reality-by-boosting-conspiracy-theories" \o "Social Network Algorithms Are Distorting Reality By Boosting Conspiracy Theories" </w:instrText>
      </w:r>
      <w:r w:rsidRPr="00B27FEE">
        <w:rPr>
          <w:rFonts w:asciiTheme="majorBidi" w:hAnsiTheme="majorBidi" w:cstheme="majorBidi"/>
          <w:rPrChange w:id="8834" w:author="Author">
            <w:rPr>
              <w:rFonts w:asciiTheme="minorBidi" w:hAnsiTheme="minorBidi"/>
              <w:sz w:val="18"/>
              <w:szCs w:val="18"/>
            </w:rPr>
          </w:rPrChange>
        </w:rPr>
        <w:fldChar w:fldCharType="separate"/>
      </w:r>
      <w:r w:rsidRPr="00B27FEE">
        <w:rPr>
          <w:rFonts w:asciiTheme="majorBidi" w:hAnsiTheme="majorBidi" w:cstheme="majorBidi"/>
          <w:sz w:val="18"/>
          <w:szCs w:val="18"/>
          <w:rPrChange w:id="8835" w:author="Author">
            <w:rPr>
              <w:rFonts w:asciiTheme="minorBidi" w:hAnsiTheme="minorBidi"/>
              <w:sz w:val="18"/>
              <w:szCs w:val="18"/>
            </w:rPr>
          </w:rPrChange>
        </w:rPr>
        <w:t>Social Network Algorithms Are Distorting Reality By Boosting Conspiracy Theories</w:t>
      </w:r>
      <w:r w:rsidRPr="00B27FEE">
        <w:rPr>
          <w:rFonts w:asciiTheme="majorBidi" w:hAnsiTheme="majorBidi" w:cstheme="majorBidi"/>
          <w:sz w:val="18"/>
          <w:szCs w:val="18"/>
          <w:rPrChange w:id="8836" w:author="Author">
            <w:rPr>
              <w:rFonts w:asciiTheme="minorBidi" w:hAnsiTheme="minorBidi"/>
              <w:sz w:val="18"/>
              <w:szCs w:val="18"/>
            </w:rPr>
          </w:rPrChange>
        </w:rPr>
        <w:fldChar w:fldCharType="end"/>
      </w:r>
      <w:del w:id="8837" w:author="Author">
        <w:r w:rsidRPr="00B27FEE" w:rsidDel="00A06A83">
          <w:rPr>
            <w:rFonts w:asciiTheme="majorBidi" w:hAnsiTheme="majorBidi" w:cstheme="majorBidi"/>
            <w:sz w:val="18"/>
            <w:szCs w:val="18"/>
            <w:rPrChange w:id="8838" w:author="Author">
              <w:rPr>
                <w:rFonts w:asciiTheme="minorBidi" w:hAnsiTheme="minorBidi"/>
                <w:sz w:val="18"/>
                <w:szCs w:val="18"/>
              </w:rPr>
            </w:rPrChange>
          </w:rPr>
          <w:delText>",</w:delText>
        </w:r>
      </w:del>
      <w:ins w:id="8839" w:author="Author">
        <w:r>
          <w:rPr>
            <w:rFonts w:asciiTheme="majorBidi" w:hAnsiTheme="majorBidi" w:cstheme="majorBidi"/>
            <w:sz w:val="18"/>
            <w:szCs w:val="18"/>
          </w:rPr>
          <w:t>,”</w:t>
        </w:r>
      </w:ins>
      <w:r w:rsidRPr="00B27FEE">
        <w:rPr>
          <w:rFonts w:asciiTheme="majorBidi" w:hAnsiTheme="majorBidi" w:cstheme="majorBidi"/>
          <w:sz w:val="18"/>
          <w:szCs w:val="18"/>
          <w:rPrChange w:id="8840" w:author="Author">
            <w:rPr>
              <w:rFonts w:asciiTheme="minorBidi" w:hAnsiTheme="minorBidi"/>
              <w:sz w:val="18"/>
              <w:szCs w:val="18"/>
            </w:rPr>
          </w:rPrChange>
        </w:rPr>
        <w:t xml:space="preserve"> Fast Company, 11 May 2016 </w:t>
      </w:r>
      <w:r w:rsidRPr="00B27FEE">
        <w:rPr>
          <w:rFonts w:asciiTheme="majorBidi" w:hAnsiTheme="majorBidi" w:cstheme="majorBidi"/>
          <w:rPrChange w:id="8841" w:author="Author">
            <w:rPr>
              <w:rStyle w:val="Hyperlink"/>
              <w:rFonts w:asciiTheme="minorBidi" w:hAnsiTheme="minorBidi"/>
              <w:sz w:val="18"/>
              <w:szCs w:val="18"/>
            </w:rPr>
          </w:rPrChange>
        </w:rPr>
        <w:fldChar w:fldCharType="begin"/>
      </w:r>
      <w:r w:rsidRPr="00B27FEE">
        <w:rPr>
          <w:rFonts w:asciiTheme="majorBidi" w:hAnsiTheme="majorBidi" w:cstheme="majorBidi"/>
          <w:rPrChange w:id="8842" w:author="Author">
            <w:rPr/>
          </w:rPrChange>
        </w:rPr>
        <w:instrText xml:space="preserve"> HYPERLINK "https://www.fastcompany.com/3059742/social-network-algorithms-are-distorting-reality-by-boosting-conspiracy-theories" </w:instrText>
      </w:r>
      <w:r w:rsidRPr="00B27FEE">
        <w:rPr>
          <w:rFonts w:asciiTheme="majorBidi" w:hAnsiTheme="majorBidi" w:cstheme="majorBidi"/>
          <w:rPrChange w:id="884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8844" w:author="Author">
            <w:rPr>
              <w:rStyle w:val="Hyperlink"/>
              <w:rFonts w:asciiTheme="minorBidi" w:hAnsiTheme="minorBidi"/>
              <w:sz w:val="18"/>
              <w:szCs w:val="18"/>
            </w:rPr>
          </w:rPrChange>
        </w:rPr>
        <w:t>https://www.fastcompany.com/3059742/social-network-algorithms-are-distorting-reality-by-boosting-conspiracy-theories</w:t>
      </w:r>
      <w:r w:rsidRPr="00B27FEE">
        <w:rPr>
          <w:rStyle w:val="Hyperlink"/>
          <w:rFonts w:asciiTheme="majorBidi" w:hAnsiTheme="majorBidi" w:cstheme="majorBidi"/>
          <w:sz w:val="18"/>
          <w:szCs w:val="18"/>
          <w:rPrChange w:id="8845" w:author="Author">
            <w:rPr>
              <w:rStyle w:val="Hyperlink"/>
              <w:rFonts w:asciiTheme="minorBidi" w:hAnsiTheme="minorBidi"/>
              <w:sz w:val="18"/>
              <w:szCs w:val="18"/>
            </w:rPr>
          </w:rPrChange>
        </w:rPr>
        <w:fldChar w:fldCharType="end"/>
      </w:r>
    </w:p>
  </w:endnote>
  <w:endnote w:id="211">
    <w:p w14:paraId="61DA2327" w14:textId="77777777" w:rsidR="00493D0B" w:rsidRPr="00B27FEE" w:rsidRDefault="00493D0B" w:rsidP="00085548">
      <w:pPr>
        <w:pStyle w:val="EndnoteText"/>
        <w:spacing w:line="360" w:lineRule="auto"/>
        <w:ind w:left="142" w:hanging="142"/>
        <w:rPr>
          <w:rFonts w:asciiTheme="majorBidi" w:hAnsiTheme="majorBidi" w:cstheme="majorBidi"/>
          <w:sz w:val="18"/>
          <w:szCs w:val="18"/>
          <w:rPrChange w:id="890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90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905" w:author="Author">
            <w:rPr>
              <w:rFonts w:asciiTheme="minorBidi" w:hAnsiTheme="minorBidi"/>
              <w:sz w:val="18"/>
              <w:szCs w:val="18"/>
              <w:rtl/>
            </w:rPr>
          </w:rPrChange>
        </w:rPr>
        <w:t xml:space="preserve"> </w:t>
      </w:r>
      <w:r w:rsidRPr="00B27FEE">
        <w:rPr>
          <w:rFonts w:asciiTheme="majorBidi" w:hAnsiTheme="majorBidi" w:cstheme="majorBidi"/>
          <w:sz w:val="18"/>
          <w:szCs w:val="18"/>
          <w:rPrChange w:id="8906" w:author="Author">
            <w:rPr>
              <w:rFonts w:asciiTheme="minorBidi" w:hAnsiTheme="minorBidi"/>
              <w:sz w:val="18"/>
              <w:szCs w:val="18"/>
            </w:rPr>
          </w:rPrChange>
        </w:rPr>
        <w:t>Chagas-Bastos, Fabrício H. 2019. “Political Realignment in Brazil: Jair Bolsonaro and the Right Turn”. Revista de Estudios Sociales 69: 92-100</w:t>
      </w:r>
    </w:p>
  </w:endnote>
  <w:endnote w:id="212">
    <w:p w14:paraId="08836BC8" w14:textId="77777777" w:rsidR="00493D0B" w:rsidRPr="00B27FEE" w:rsidRDefault="00493D0B" w:rsidP="00085548">
      <w:pPr>
        <w:autoSpaceDE w:val="0"/>
        <w:autoSpaceDN w:val="0"/>
        <w:adjustRightInd w:val="0"/>
        <w:spacing w:after="0" w:line="360" w:lineRule="auto"/>
        <w:ind w:left="142" w:hanging="142"/>
        <w:rPr>
          <w:rFonts w:asciiTheme="majorBidi" w:hAnsiTheme="majorBidi" w:cstheme="majorBidi"/>
          <w:sz w:val="18"/>
          <w:szCs w:val="18"/>
          <w:rPrChange w:id="897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897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8973" w:author="Author">
            <w:rPr>
              <w:rFonts w:asciiTheme="minorBidi" w:hAnsiTheme="minorBidi"/>
              <w:sz w:val="18"/>
              <w:szCs w:val="18"/>
              <w:rtl/>
            </w:rPr>
          </w:rPrChange>
        </w:rPr>
        <w:t xml:space="preserve"> </w:t>
      </w:r>
      <w:r w:rsidRPr="00B27FEE">
        <w:rPr>
          <w:rFonts w:asciiTheme="majorBidi" w:hAnsiTheme="majorBidi" w:cstheme="majorBidi"/>
          <w:sz w:val="18"/>
          <w:szCs w:val="18"/>
          <w:rPrChange w:id="8974" w:author="Author">
            <w:rPr>
              <w:rFonts w:asciiTheme="minorBidi" w:hAnsiTheme="minorBidi"/>
              <w:sz w:val="18"/>
              <w:szCs w:val="18"/>
            </w:rPr>
          </w:rPrChange>
        </w:rPr>
        <w:t>Bruno Araújo &amp; Hélder Prior (2020): Framing Political Populism: The Role of Media in Framing the Election of Jair Bolsonaro, Journalism Practice</w:t>
      </w:r>
    </w:p>
  </w:endnote>
  <w:endnote w:id="213">
    <w:p w14:paraId="34CA9E9D" w14:textId="7ACE96EA" w:rsidR="00493D0B" w:rsidRPr="00B27FEE" w:rsidRDefault="00493D0B" w:rsidP="000E2475">
      <w:pPr>
        <w:spacing w:after="0" w:line="360" w:lineRule="auto"/>
        <w:rPr>
          <w:rFonts w:asciiTheme="majorBidi" w:hAnsiTheme="majorBidi" w:cstheme="majorBidi"/>
          <w:sz w:val="18"/>
          <w:szCs w:val="18"/>
          <w:rPrChange w:id="900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00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006" w:author="Author">
            <w:rPr>
              <w:rFonts w:asciiTheme="minorBidi" w:hAnsiTheme="minorBidi"/>
              <w:sz w:val="18"/>
              <w:szCs w:val="18"/>
              <w:rtl/>
            </w:rPr>
          </w:rPrChange>
        </w:rPr>
        <w:t xml:space="preserve"> </w:t>
      </w:r>
      <w:r w:rsidRPr="00B27FEE">
        <w:rPr>
          <w:rFonts w:asciiTheme="majorBidi" w:hAnsiTheme="majorBidi" w:cstheme="majorBidi"/>
          <w:sz w:val="18"/>
          <w:szCs w:val="18"/>
          <w:rPrChange w:id="9007" w:author="Author">
            <w:rPr>
              <w:rFonts w:asciiTheme="minorBidi" w:hAnsiTheme="minorBidi"/>
              <w:sz w:val="18"/>
              <w:szCs w:val="18"/>
            </w:rPr>
          </w:rPrChange>
        </w:rPr>
        <w:t>The Economist, "Jair Bolsonaro, Brazil’s president, is a master of social media</w:t>
      </w:r>
      <w:del w:id="9008" w:author="Author">
        <w:r w:rsidRPr="00B27FEE" w:rsidDel="00A06A83">
          <w:rPr>
            <w:rFonts w:asciiTheme="majorBidi" w:hAnsiTheme="majorBidi" w:cstheme="majorBidi"/>
            <w:sz w:val="18"/>
            <w:szCs w:val="18"/>
            <w:rPrChange w:id="9009" w:author="Author">
              <w:rPr>
                <w:rFonts w:asciiTheme="minorBidi" w:hAnsiTheme="minorBidi"/>
                <w:sz w:val="18"/>
                <w:szCs w:val="18"/>
              </w:rPr>
            </w:rPrChange>
          </w:rPr>
          <w:delText>",</w:delText>
        </w:r>
      </w:del>
      <w:ins w:id="9010" w:author="Author">
        <w:r>
          <w:rPr>
            <w:rFonts w:asciiTheme="majorBidi" w:hAnsiTheme="majorBidi" w:cstheme="majorBidi"/>
            <w:sz w:val="18"/>
            <w:szCs w:val="18"/>
          </w:rPr>
          <w:t>,”</w:t>
        </w:r>
      </w:ins>
      <w:r w:rsidRPr="00B27FEE">
        <w:rPr>
          <w:rFonts w:asciiTheme="majorBidi" w:hAnsiTheme="majorBidi" w:cstheme="majorBidi"/>
          <w:sz w:val="18"/>
          <w:szCs w:val="18"/>
          <w:rPrChange w:id="9011" w:author="Author">
            <w:rPr>
              <w:rFonts w:asciiTheme="minorBidi" w:hAnsiTheme="minorBidi"/>
              <w:sz w:val="18"/>
              <w:szCs w:val="18"/>
            </w:rPr>
          </w:rPrChange>
        </w:rPr>
        <w:t xml:space="preserve"> 14 March 2019. </w:t>
      </w:r>
      <w:r w:rsidRPr="00B27FEE">
        <w:rPr>
          <w:rFonts w:asciiTheme="majorBidi" w:hAnsiTheme="majorBidi" w:cstheme="majorBidi"/>
          <w:rPrChange w:id="9012" w:author="Author">
            <w:rPr>
              <w:rStyle w:val="Hyperlink"/>
              <w:rFonts w:asciiTheme="minorBidi" w:hAnsiTheme="minorBidi"/>
              <w:sz w:val="18"/>
              <w:szCs w:val="18"/>
            </w:rPr>
          </w:rPrChange>
        </w:rPr>
        <w:fldChar w:fldCharType="begin"/>
      </w:r>
      <w:r w:rsidRPr="00B27FEE">
        <w:rPr>
          <w:rFonts w:asciiTheme="majorBidi" w:hAnsiTheme="majorBidi" w:cstheme="majorBidi"/>
          <w:rPrChange w:id="9013" w:author="Author">
            <w:rPr/>
          </w:rPrChange>
        </w:rPr>
        <w:instrText xml:space="preserve"> HYPERLINK "https://www.economist.com/the-americas/2019/03/14/jair-bolsonaro-brazils-president-is-a-master-of-social-media" </w:instrText>
      </w:r>
      <w:r w:rsidRPr="00B27FEE">
        <w:rPr>
          <w:rFonts w:asciiTheme="majorBidi" w:hAnsiTheme="majorBidi" w:cstheme="majorBidi"/>
          <w:rPrChange w:id="901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015" w:author="Author">
            <w:rPr>
              <w:rStyle w:val="Hyperlink"/>
              <w:rFonts w:asciiTheme="minorBidi" w:hAnsiTheme="minorBidi"/>
              <w:sz w:val="18"/>
              <w:szCs w:val="18"/>
            </w:rPr>
          </w:rPrChange>
        </w:rPr>
        <w:t>https://www.economist.com/the-americas/2019/03/14/jair-bolsonaro-brazils-president-is-a-master-of-social-media</w:t>
      </w:r>
      <w:r w:rsidRPr="00B27FEE">
        <w:rPr>
          <w:rStyle w:val="Hyperlink"/>
          <w:rFonts w:asciiTheme="majorBidi" w:hAnsiTheme="majorBidi" w:cstheme="majorBidi"/>
          <w:sz w:val="18"/>
          <w:szCs w:val="18"/>
          <w:rPrChange w:id="9016" w:author="Author">
            <w:rPr>
              <w:rStyle w:val="Hyperlink"/>
              <w:rFonts w:asciiTheme="minorBidi" w:hAnsiTheme="minorBidi"/>
              <w:sz w:val="18"/>
              <w:szCs w:val="18"/>
            </w:rPr>
          </w:rPrChange>
        </w:rPr>
        <w:fldChar w:fldCharType="end"/>
      </w:r>
    </w:p>
  </w:endnote>
  <w:endnote w:id="214">
    <w:p w14:paraId="5C33C766" w14:textId="77777777" w:rsidR="00493D0B" w:rsidRPr="00B27FEE" w:rsidRDefault="00493D0B" w:rsidP="00085548">
      <w:pPr>
        <w:pStyle w:val="EndnoteText"/>
        <w:spacing w:line="360" w:lineRule="auto"/>
        <w:ind w:left="142" w:hanging="142"/>
        <w:rPr>
          <w:rFonts w:asciiTheme="majorBidi" w:hAnsiTheme="majorBidi" w:cstheme="majorBidi"/>
          <w:sz w:val="18"/>
          <w:szCs w:val="18"/>
          <w:rPrChange w:id="906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06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068" w:author="Author">
            <w:rPr>
              <w:rFonts w:asciiTheme="minorBidi" w:hAnsiTheme="minorBidi"/>
              <w:sz w:val="18"/>
              <w:szCs w:val="18"/>
              <w:rtl/>
            </w:rPr>
          </w:rPrChange>
        </w:rPr>
        <w:t xml:space="preserve"> </w:t>
      </w:r>
      <w:r w:rsidRPr="00B27FEE">
        <w:rPr>
          <w:rFonts w:asciiTheme="majorBidi" w:hAnsiTheme="majorBidi" w:cstheme="majorBidi"/>
          <w:sz w:val="18"/>
          <w:szCs w:val="18"/>
          <w:rPrChange w:id="9069" w:author="Author">
            <w:rPr>
              <w:rFonts w:asciiTheme="minorBidi" w:hAnsiTheme="minorBidi"/>
              <w:sz w:val="18"/>
              <w:szCs w:val="18"/>
            </w:rPr>
          </w:rPrChange>
        </w:rPr>
        <w:t>Chagas-Bastos, Fabrício H. 2019. “Political Realignment in Brazil: Jair Bolsonaro and the Right Turn”. Revista de Estudios Sociales 69: 92-100</w:t>
      </w:r>
    </w:p>
  </w:endnote>
  <w:endnote w:id="215">
    <w:p w14:paraId="49757024" w14:textId="75AA42E6" w:rsidR="00493D0B" w:rsidRPr="00B27FEE" w:rsidRDefault="00493D0B" w:rsidP="00982A33">
      <w:pPr>
        <w:spacing w:after="0" w:line="360" w:lineRule="auto"/>
        <w:rPr>
          <w:rFonts w:asciiTheme="majorBidi" w:hAnsiTheme="majorBidi" w:cstheme="majorBidi"/>
          <w:sz w:val="18"/>
          <w:szCs w:val="18"/>
          <w:rPrChange w:id="922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23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231" w:author="Author">
            <w:rPr>
              <w:rFonts w:asciiTheme="minorBidi" w:hAnsiTheme="minorBidi"/>
              <w:sz w:val="18"/>
              <w:szCs w:val="18"/>
              <w:rtl/>
            </w:rPr>
          </w:rPrChange>
        </w:rPr>
        <w:t xml:space="preserve"> </w:t>
      </w:r>
      <w:r w:rsidRPr="00B27FEE">
        <w:rPr>
          <w:rFonts w:asciiTheme="majorBidi" w:hAnsiTheme="majorBidi" w:cstheme="majorBidi"/>
          <w:sz w:val="18"/>
          <w:szCs w:val="18"/>
          <w:rPrChange w:id="9232" w:author="Author">
            <w:rPr>
              <w:rFonts w:asciiTheme="minorBidi" w:hAnsiTheme="minorBidi"/>
              <w:sz w:val="18"/>
              <w:szCs w:val="18"/>
            </w:rPr>
          </w:rPrChange>
        </w:rPr>
        <w:t>Bradshaw Samantha and Howard Philip N, "Troops, Trolls and Troublemakers: A Global Inventory of Organized Social Media Manipulation</w:t>
      </w:r>
      <w:del w:id="9233" w:author="Author">
        <w:r w:rsidRPr="00B27FEE" w:rsidDel="00A06A83">
          <w:rPr>
            <w:rFonts w:asciiTheme="majorBidi" w:hAnsiTheme="majorBidi" w:cstheme="majorBidi"/>
            <w:sz w:val="18"/>
            <w:szCs w:val="18"/>
            <w:rPrChange w:id="9234" w:author="Author">
              <w:rPr>
                <w:rFonts w:asciiTheme="minorBidi" w:hAnsiTheme="minorBidi"/>
                <w:sz w:val="18"/>
                <w:szCs w:val="18"/>
              </w:rPr>
            </w:rPrChange>
          </w:rPr>
          <w:delText>",</w:delText>
        </w:r>
      </w:del>
      <w:ins w:id="9235" w:author="Author">
        <w:r>
          <w:rPr>
            <w:rFonts w:asciiTheme="majorBidi" w:hAnsiTheme="majorBidi" w:cstheme="majorBidi"/>
            <w:sz w:val="18"/>
            <w:szCs w:val="18"/>
          </w:rPr>
          <w:t>,”</w:t>
        </w:r>
      </w:ins>
      <w:r w:rsidRPr="00B27FEE">
        <w:rPr>
          <w:rFonts w:asciiTheme="majorBidi" w:hAnsiTheme="majorBidi" w:cstheme="majorBidi"/>
          <w:sz w:val="18"/>
          <w:szCs w:val="18"/>
          <w:rPrChange w:id="9236" w:author="Author">
            <w:rPr>
              <w:rFonts w:asciiTheme="minorBidi" w:hAnsiTheme="minorBidi"/>
              <w:sz w:val="18"/>
              <w:szCs w:val="18"/>
            </w:rPr>
          </w:rPrChange>
        </w:rPr>
        <w:t xml:space="preserve"> working paper 2017.12, University of Oxford, 2017. </w:t>
      </w:r>
      <w:r w:rsidRPr="00B27FEE">
        <w:rPr>
          <w:rFonts w:asciiTheme="majorBidi" w:hAnsiTheme="majorBidi" w:cstheme="majorBidi"/>
          <w:rPrChange w:id="9237" w:author="Author">
            <w:rPr>
              <w:rStyle w:val="Hyperlink"/>
              <w:rFonts w:asciiTheme="minorBidi" w:hAnsiTheme="minorBidi"/>
              <w:sz w:val="18"/>
              <w:szCs w:val="18"/>
            </w:rPr>
          </w:rPrChange>
        </w:rPr>
        <w:fldChar w:fldCharType="begin"/>
      </w:r>
      <w:r w:rsidRPr="00B27FEE">
        <w:rPr>
          <w:rFonts w:asciiTheme="majorBidi" w:hAnsiTheme="majorBidi" w:cstheme="majorBidi"/>
          <w:rPrChange w:id="9238" w:author="Author">
            <w:rPr/>
          </w:rPrChange>
        </w:rPr>
        <w:instrText xml:space="preserve"> HYPERLINK "https://comprop.oii.ox.ac.uk/wp-content/uploads/sites/89/2017/07/Troops-Trolls-and-Troublemakers.pdf" </w:instrText>
      </w:r>
      <w:r w:rsidRPr="00B27FEE">
        <w:rPr>
          <w:rFonts w:asciiTheme="majorBidi" w:hAnsiTheme="majorBidi" w:cstheme="majorBidi"/>
          <w:rPrChange w:id="923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240" w:author="Author">
            <w:rPr>
              <w:rStyle w:val="Hyperlink"/>
              <w:rFonts w:asciiTheme="minorBidi" w:hAnsiTheme="minorBidi"/>
              <w:sz w:val="18"/>
              <w:szCs w:val="18"/>
            </w:rPr>
          </w:rPrChange>
        </w:rPr>
        <w:t>https://comprop.oii.ox.ac.uk/wp-content/uploads/sites/89/2017/07/Troops-Trolls-and-Troublemakers.pdf</w:t>
      </w:r>
      <w:r w:rsidRPr="00B27FEE">
        <w:rPr>
          <w:rStyle w:val="Hyperlink"/>
          <w:rFonts w:asciiTheme="majorBidi" w:hAnsiTheme="majorBidi" w:cstheme="majorBidi"/>
          <w:sz w:val="18"/>
          <w:szCs w:val="18"/>
          <w:rPrChange w:id="9241" w:author="Author">
            <w:rPr>
              <w:rStyle w:val="Hyperlink"/>
              <w:rFonts w:asciiTheme="minorBidi" w:hAnsiTheme="minorBidi"/>
              <w:sz w:val="18"/>
              <w:szCs w:val="18"/>
            </w:rPr>
          </w:rPrChange>
        </w:rPr>
        <w:fldChar w:fldCharType="end"/>
      </w:r>
    </w:p>
  </w:endnote>
  <w:endnote w:id="216">
    <w:p w14:paraId="395BF7FC" w14:textId="288AD3DD" w:rsidR="00493D0B" w:rsidRPr="00B27FEE" w:rsidRDefault="00493D0B" w:rsidP="00982A33">
      <w:pPr>
        <w:pStyle w:val="EndnoteText"/>
        <w:rPr>
          <w:rFonts w:asciiTheme="majorBidi" w:hAnsiTheme="majorBidi" w:cstheme="majorBidi"/>
          <w:sz w:val="18"/>
          <w:szCs w:val="18"/>
          <w:rPrChange w:id="924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24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246" w:author="Author">
            <w:rPr>
              <w:rFonts w:asciiTheme="minorBidi" w:hAnsiTheme="minorBidi"/>
              <w:sz w:val="18"/>
              <w:szCs w:val="18"/>
              <w:rtl/>
            </w:rPr>
          </w:rPrChange>
        </w:rPr>
        <w:t xml:space="preserve"> </w:t>
      </w:r>
      <w:r w:rsidRPr="00B27FEE">
        <w:rPr>
          <w:rFonts w:asciiTheme="majorBidi" w:hAnsiTheme="majorBidi" w:cstheme="majorBidi"/>
          <w:sz w:val="18"/>
          <w:szCs w:val="18"/>
          <w:rPrChange w:id="9247" w:author="Author">
            <w:rPr>
              <w:rFonts w:asciiTheme="minorBidi" w:hAnsiTheme="minorBidi"/>
              <w:sz w:val="18"/>
              <w:szCs w:val="18"/>
            </w:rPr>
          </w:rPrChange>
        </w:rPr>
        <w:t>Shahbaz Adrian and Funk Allie, "The crisis if social media</w:t>
      </w:r>
      <w:del w:id="9248" w:author="Author">
        <w:r w:rsidRPr="00B27FEE" w:rsidDel="00A06A83">
          <w:rPr>
            <w:rFonts w:asciiTheme="majorBidi" w:hAnsiTheme="majorBidi" w:cstheme="majorBidi"/>
            <w:sz w:val="18"/>
            <w:szCs w:val="18"/>
            <w:rPrChange w:id="9249" w:author="Author">
              <w:rPr>
                <w:rFonts w:asciiTheme="minorBidi" w:hAnsiTheme="minorBidi"/>
                <w:sz w:val="18"/>
                <w:szCs w:val="18"/>
              </w:rPr>
            </w:rPrChange>
          </w:rPr>
          <w:delText>",</w:delText>
        </w:r>
      </w:del>
      <w:ins w:id="9250" w:author="Author">
        <w:r>
          <w:rPr>
            <w:rFonts w:asciiTheme="majorBidi" w:hAnsiTheme="majorBidi" w:cstheme="majorBidi"/>
            <w:sz w:val="18"/>
            <w:szCs w:val="18"/>
          </w:rPr>
          <w:t>,”</w:t>
        </w:r>
      </w:ins>
      <w:r w:rsidRPr="00B27FEE">
        <w:rPr>
          <w:rFonts w:asciiTheme="majorBidi" w:hAnsiTheme="majorBidi" w:cstheme="majorBidi"/>
          <w:sz w:val="18"/>
          <w:szCs w:val="18"/>
          <w:rPrChange w:id="9251" w:author="Author">
            <w:rPr>
              <w:rFonts w:asciiTheme="minorBidi" w:hAnsiTheme="minorBidi"/>
              <w:sz w:val="18"/>
              <w:szCs w:val="18"/>
            </w:rPr>
          </w:rPrChange>
        </w:rPr>
        <w:t xml:space="preserve"> Freedom </w:t>
      </w:r>
      <w:ins w:id="9252" w:author="Author">
        <w:r>
          <w:rPr>
            <w:rFonts w:asciiTheme="majorBidi" w:hAnsiTheme="majorBidi" w:cstheme="majorBidi"/>
            <w:sz w:val="18"/>
            <w:szCs w:val="18"/>
          </w:rPr>
          <w:t>H</w:t>
        </w:r>
      </w:ins>
      <w:del w:id="9253" w:author="Author">
        <w:r w:rsidRPr="00B27FEE" w:rsidDel="00A06A83">
          <w:rPr>
            <w:rFonts w:asciiTheme="majorBidi" w:hAnsiTheme="majorBidi" w:cstheme="majorBidi"/>
            <w:sz w:val="18"/>
            <w:szCs w:val="18"/>
            <w:rPrChange w:id="9254" w:author="Author">
              <w:rPr>
                <w:rFonts w:asciiTheme="minorBidi" w:hAnsiTheme="minorBidi"/>
                <w:sz w:val="18"/>
                <w:szCs w:val="18"/>
              </w:rPr>
            </w:rPrChange>
          </w:rPr>
          <w:delText>h</w:delText>
        </w:r>
      </w:del>
      <w:r w:rsidRPr="00B27FEE">
        <w:rPr>
          <w:rFonts w:asciiTheme="majorBidi" w:hAnsiTheme="majorBidi" w:cstheme="majorBidi"/>
          <w:sz w:val="18"/>
          <w:szCs w:val="18"/>
          <w:rPrChange w:id="9255" w:author="Author">
            <w:rPr>
              <w:rFonts w:asciiTheme="minorBidi" w:hAnsiTheme="minorBidi"/>
              <w:sz w:val="18"/>
              <w:szCs w:val="18"/>
            </w:rPr>
          </w:rPrChange>
        </w:rPr>
        <w:t>ouse. 2019</w:t>
      </w:r>
    </w:p>
  </w:endnote>
  <w:endnote w:id="217">
    <w:p w14:paraId="18454F66" w14:textId="77777777" w:rsidR="00493D0B" w:rsidRPr="00B27FEE" w:rsidRDefault="00493D0B" w:rsidP="00E2517A">
      <w:pPr>
        <w:pStyle w:val="EndnoteText"/>
        <w:spacing w:line="360" w:lineRule="auto"/>
        <w:ind w:left="142" w:hanging="142"/>
        <w:rPr>
          <w:rFonts w:asciiTheme="majorBidi" w:hAnsiTheme="majorBidi" w:cstheme="majorBidi"/>
          <w:sz w:val="18"/>
          <w:szCs w:val="18"/>
          <w:rPrChange w:id="935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35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354"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9355" w:author="Author">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27FEE">
        <w:rPr>
          <w:rFonts w:asciiTheme="majorBidi" w:hAnsiTheme="majorBidi" w:cstheme="majorBidi"/>
          <w:i/>
          <w:iCs/>
          <w:color w:val="000000"/>
          <w:sz w:val="18"/>
          <w:szCs w:val="18"/>
          <w:rPrChange w:id="9356"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9357" w:author="Author">
            <w:rPr>
              <w:rFonts w:asciiTheme="minorBidi" w:eastAsia="Arial Unicode MS" w:hAnsiTheme="minorBidi"/>
              <w:color w:val="000000"/>
              <w:sz w:val="18"/>
              <w:szCs w:val="18"/>
              <w:shd w:val="clear" w:color="auto" w:fill="FFFFFF"/>
            </w:rPr>
          </w:rPrChange>
        </w:rPr>
        <w:t>99 (2): 103-115.</w:t>
      </w:r>
    </w:p>
  </w:endnote>
  <w:endnote w:id="218">
    <w:p w14:paraId="3603AF28" w14:textId="43D7273F" w:rsidR="00493D0B" w:rsidRPr="00B27FEE" w:rsidRDefault="00493D0B" w:rsidP="005B4A51">
      <w:pPr>
        <w:pStyle w:val="EndnoteText"/>
        <w:spacing w:line="360" w:lineRule="auto"/>
        <w:ind w:left="142" w:hanging="142"/>
        <w:rPr>
          <w:rFonts w:asciiTheme="majorBidi" w:hAnsiTheme="majorBidi" w:cstheme="majorBidi"/>
          <w:sz w:val="18"/>
          <w:szCs w:val="18"/>
          <w:rPrChange w:id="938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38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383" w:author="Author">
            <w:rPr>
              <w:rFonts w:asciiTheme="minorBidi" w:hAnsiTheme="minorBidi"/>
              <w:sz w:val="18"/>
              <w:szCs w:val="18"/>
              <w:rtl/>
            </w:rPr>
          </w:rPrChange>
        </w:rPr>
        <w:t xml:space="preserve"> </w:t>
      </w:r>
      <w:r w:rsidRPr="00B27FEE">
        <w:rPr>
          <w:rFonts w:asciiTheme="majorBidi" w:hAnsiTheme="majorBidi" w:cstheme="majorBidi"/>
          <w:sz w:val="18"/>
          <w:szCs w:val="18"/>
          <w:rPrChange w:id="9384" w:author="Author">
            <w:rPr>
              <w:rFonts w:asciiTheme="minorBidi" w:hAnsiTheme="minorBidi"/>
              <w:sz w:val="18"/>
              <w:szCs w:val="18"/>
            </w:rPr>
          </w:rPrChange>
        </w:rPr>
        <w:t>V-Dem Institute "</w:t>
      </w:r>
      <w:del w:id="9385" w:author="Author">
        <w:r w:rsidRPr="00B27FEE" w:rsidDel="00583769">
          <w:rPr>
            <w:rFonts w:asciiTheme="majorBidi" w:hAnsiTheme="majorBidi" w:cstheme="majorBidi"/>
            <w:sz w:val="18"/>
            <w:szCs w:val="18"/>
            <w:rPrChange w:id="9386" w:author="Author">
              <w:rPr>
                <w:rFonts w:asciiTheme="minorBidi" w:hAnsiTheme="minorBidi"/>
                <w:sz w:val="18"/>
                <w:szCs w:val="18"/>
              </w:rPr>
            </w:rPrChange>
          </w:rPr>
          <w:delText xml:space="preserve"> </w:delText>
        </w:r>
      </w:del>
      <w:r w:rsidRPr="00B27FEE">
        <w:rPr>
          <w:rFonts w:asciiTheme="majorBidi" w:hAnsiTheme="majorBidi" w:cstheme="majorBidi"/>
          <w:sz w:val="18"/>
          <w:szCs w:val="18"/>
          <w:rPrChange w:id="9387" w:author="Author">
            <w:rPr>
              <w:rFonts w:asciiTheme="minorBidi" w:hAnsiTheme="minorBidi"/>
              <w:sz w:val="18"/>
              <w:szCs w:val="18"/>
            </w:rPr>
          </w:rPrChange>
        </w:rPr>
        <w:t>DEMOCRACY REPORT 2020</w:t>
      </w:r>
      <w:del w:id="9388" w:author="Author">
        <w:r w:rsidRPr="00B27FEE" w:rsidDel="00A06A83">
          <w:rPr>
            <w:rFonts w:asciiTheme="majorBidi" w:hAnsiTheme="majorBidi" w:cstheme="majorBidi"/>
            <w:sz w:val="18"/>
            <w:szCs w:val="18"/>
            <w:rPrChange w:id="9389" w:author="Author">
              <w:rPr>
                <w:rFonts w:asciiTheme="minorBidi" w:hAnsiTheme="minorBidi"/>
                <w:sz w:val="18"/>
                <w:szCs w:val="18"/>
              </w:rPr>
            </w:rPrChange>
          </w:rPr>
          <w:delText>",</w:delText>
        </w:r>
      </w:del>
      <w:ins w:id="9390" w:author="Author">
        <w:r>
          <w:rPr>
            <w:rFonts w:asciiTheme="majorBidi" w:hAnsiTheme="majorBidi" w:cstheme="majorBidi"/>
            <w:sz w:val="18"/>
            <w:szCs w:val="18"/>
          </w:rPr>
          <w:t>,”</w:t>
        </w:r>
      </w:ins>
      <w:r w:rsidRPr="00B27FEE">
        <w:rPr>
          <w:rFonts w:asciiTheme="majorBidi" w:hAnsiTheme="majorBidi" w:cstheme="majorBidi"/>
          <w:sz w:val="18"/>
          <w:szCs w:val="18"/>
          <w:rPrChange w:id="9391" w:author="Author">
            <w:rPr>
              <w:rFonts w:asciiTheme="minorBidi" w:hAnsiTheme="minorBidi"/>
              <w:sz w:val="18"/>
              <w:szCs w:val="18"/>
            </w:rPr>
          </w:rPrChange>
        </w:rPr>
        <w:t xml:space="preserve"> March 2020, </w:t>
      </w:r>
      <w:r w:rsidRPr="00B27FEE">
        <w:rPr>
          <w:rFonts w:asciiTheme="majorBidi" w:hAnsiTheme="majorBidi" w:cstheme="majorBidi"/>
          <w:rPrChange w:id="9392" w:author="Author">
            <w:rPr>
              <w:rStyle w:val="Hyperlink"/>
              <w:rFonts w:asciiTheme="minorBidi" w:hAnsiTheme="minorBidi"/>
              <w:sz w:val="18"/>
              <w:szCs w:val="18"/>
            </w:rPr>
          </w:rPrChange>
        </w:rPr>
        <w:fldChar w:fldCharType="begin"/>
      </w:r>
      <w:r w:rsidRPr="00B27FEE">
        <w:rPr>
          <w:rFonts w:asciiTheme="majorBidi" w:hAnsiTheme="majorBidi" w:cstheme="majorBidi"/>
          <w:rPrChange w:id="9393" w:author="Author">
            <w:rPr/>
          </w:rPrChange>
        </w:rPr>
        <w:instrText xml:space="preserve"> HYPERLINK "https://www.v-dem.net/media/filer_public/f0/5d/f05d46d8-626f-4b20-8e4e-53d4b134bfcb/democracy_report_2020_low.pdf" </w:instrText>
      </w:r>
      <w:r w:rsidRPr="00B27FEE">
        <w:rPr>
          <w:rFonts w:asciiTheme="majorBidi" w:hAnsiTheme="majorBidi" w:cstheme="majorBidi"/>
          <w:rPrChange w:id="939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395" w:author="Author">
            <w:rPr>
              <w:rStyle w:val="Hyperlink"/>
              <w:rFonts w:asciiTheme="minorBidi" w:hAnsiTheme="minorBidi"/>
              <w:sz w:val="18"/>
              <w:szCs w:val="18"/>
            </w:rPr>
          </w:rPrChange>
        </w:rPr>
        <w:t>https://www.v-dem.net/media/filer_public/f0/5d/f05d46d8-626f-4b20-8e4e-53d4b134bfcb/democracy_report_2020_low.pdf</w:t>
      </w:r>
      <w:r w:rsidRPr="00B27FEE">
        <w:rPr>
          <w:rStyle w:val="Hyperlink"/>
          <w:rFonts w:asciiTheme="majorBidi" w:hAnsiTheme="majorBidi" w:cstheme="majorBidi"/>
          <w:sz w:val="18"/>
          <w:szCs w:val="18"/>
          <w:rPrChange w:id="9396" w:author="Author">
            <w:rPr>
              <w:rStyle w:val="Hyperlink"/>
              <w:rFonts w:asciiTheme="minorBidi" w:hAnsiTheme="minorBidi"/>
              <w:sz w:val="18"/>
              <w:szCs w:val="18"/>
            </w:rPr>
          </w:rPrChange>
        </w:rPr>
        <w:fldChar w:fldCharType="end"/>
      </w:r>
    </w:p>
  </w:endnote>
  <w:endnote w:id="219">
    <w:p w14:paraId="466366BA" w14:textId="76830BE7" w:rsidR="00493D0B" w:rsidRPr="00B27FEE" w:rsidRDefault="00493D0B" w:rsidP="00E71F74">
      <w:pPr>
        <w:spacing w:after="0" w:line="360" w:lineRule="auto"/>
        <w:ind w:left="142" w:hanging="142"/>
        <w:rPr>
          <w:rFonts w:asciiTheme="majorBidi" w:hAnsiTheme="majorBidi" w:cstheme="majorBidi"/>
          <w:sz w:val="18"/>
          <w:szCs w:val="18"/>
          <w:rPrChange w:id="942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42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425" w:author="Author">
            <w:rPr>
              <w:rFonts w:asciiTheme="minorBidi" w:hAnsiTheme="minorBidi"/>
              <w:sz w:val="18"/>
              <w:szCs w:val="18"/>
              <w:rtl/>
            </w:rPr>
          </w:rPrChange>
        </w:rPr>
        <w:t xml:space="preserve"> </w:t>
      </w:r>
      <w:r w:rsidRPr="00B27FEE">
        <w:rPr>
          <w:rFonts w:asciiTheme="majorBidi" w:hAnsiTheme="majorBidi" w:cstheme="majorBidi"/>
          <w:sz w:val="18"/>
          <w:szCs w:val="18"/>
          <w:rPrChange w:id="9426" w:author="Author">
            <w:rPr>
              <w:rFonts w:asciiTheme="minorBidi" w:hAnsiTheme="minorBidi"/>
              <w:sz w:val="18"/>
              <w:szCs w:val="18"/>
            </w:rPr>
          </w:rPrChange>
        </w:rPr>
        <w:t>Pomdret James, Torode Greg, Jim Clare and Roantree Anne Marie, "</w:t>
      </w:r>
      <w:r w:rsidRPr="00B27FEE">
        <w:rPr>
          <w:rFonts w:asciiTheme="majorBidi" w:hAnsiTheme="majorBidi" w:cstheme="majorBidi"/>
          <w:rPrChange w:id="9427" w:author="Author">
            <w:rPr>
              <w:rFonts w:asciiTheme="minorBidi" w:hAnsiTheme="minorBidi"/>
              <w:sz w:val="18"/>
              <w:szCs w:val="18"/>
            </w:rPr>
          </w:rPrChange>
        </w:rPr>
        <w:fldChar w:fldCharType="begin"/>
      </w:r>
      <w:r w:rsidRPr="00B27FEE">
        <w:rPr>
          <w:rFonts w:asciiTheme="majorBidi" w:hAnsiTheme="majorBidi" w:cstheme="majorBidi"/>
          <w:rPrChange w:id="9428" w:author="Author">
            <w:rPr/>
          </w:rPrChange>
        </w:rPr>
        <w:instrText xml:space="preserve"> HYPERLINK "https://www.reuters.com/investigates/section/homepage/" </w:instrText>
      </w:r>
      <w:r w:rsidRPr="00B27FEE">
        <w:rPr>
          <w:rFonts w:asciiTheme="majorBidi" w:hAnsiTheme="majorBidi" w:cstheme="majorBidi"/>
          <w:rPrChange w:id="9429" w:author="Author">
            <w:rPr>
              <w:rFonts w:asciiTheme="minorBidi" w:hAnsiTheme="minorBidi"/>
              <w:sz w:val="18"/>
              <w:szCs w:val="18"/>
            </w:rPr>
          </w:rPrChange>
        </w:rPr>
        <w:fldChar w:fldCharType="separate"/>
      </w:r>
      <w:r w:rsidRPr="00B27FEE">
        <w:rPr>
          <w:rFonts w:asciiTheme="majorBidi" w:hAnsiTheme="majorBidi" w:cstheme="majorBidi"/>
          <w:sz w:val="18"/>
          <w:szCs w:val="18"/>
          <w:rPrChange w:id="9430" w:author="Author">
            <w:rPr>
              <w:rFonts w:asciiTheme="minorBidi" w:hAnsiTheme="minorBidi"/>
              <w:sz w:val="18"/>
              <w:szCs w:val="18"/>
            </w:rPr>
          </w:rPrChange>
        </w:rPr>
        <w:t>Inside the Hong Kong protesters’ anarchic campaign against China</w:t>
      </w:r>
      <w:r w:rsidRPr="00B27FEE">
        <w:rPr>
          <w:rFonts w:asciiTheme="majorBidi" w:hAnsiTheme="majorBidi" w:cstheme="majorBidi"/>
          <w:sz w:val="18"/>
          <w:szCs w:val="18"/>
          <w:rPrChange w:id="9431" w:author="Author">
            <w:rPr>
              <w:rFonts w:asciiTheme="minorBidi" w:hAnsiTheme="minorBidi"/>
              <w:sz w:val="18"/>
              <w:szCs w:val="18"/>
            </w:rPr>
          </w:rPrChange>
        </w:rPr>
        <w:fldChar w:fldCharType="end"/>
      </w:r>
      <w:del w:id="9432" w:author="Author">
        <w:r w:rsidRPr="00B27FEE" w:rsidDel="00A06A83">
          <w:rPr>
            <w:rFonts w:asciiTheme="majorBidi" w:hAnsiTheme="majorBidi" w:cstheme="majorBidi"/>
            <w:sz w:val="18"/>
            <w:szCs w:val="18"/>
            <w:rPrChange w:id="9433" w:author="Author">
              <w:rPr>
                <w:rFonts w:asciiTheme="minorBidi" w:hAnsiTheme="minorBidi"/>
                <w:sz w:val="18"/>
                <w:szCs w:val="18"/>
              </w:rPr>
            </w:rPrChange>
          </w:rPr>
          <w:delText>",</w:delText>
        </w:r>
      </w:del>
      <w:ins w:id="9434" w:author="Author">
        <w:r>
          <w:rPr>
            <w:rFonts w:asciiTheme="majorBidi" w:hAnsiTheme="majorBidi" w:cstheme="majorBidi"/>
            <w:sz w:val="18"/>
            <w:szCs w:val="18"/>
          </w:rPr>
          <w:t>,”</w:t>
        </w:r>
      </w:ins>
      <w:r w:rsidRPr="00B27FEE">
        <w:rPr>
          <w:rFonts w:asciiTheme="majorBidi" w:hAnsiTheme="majorBidi" w:cstheme="majorBidi"/>
          <w:sz w:val="18"/>
          <w:szCs w:val="18"/>
          <w:rPrChange w:id="9435" w:author="Author">
            <w:rPr>
              <w:rFonts w:asciiTheme="minorBidi" w:hAnsiTheme="minorBidi"/>
              <w:sz w:val="18"/>
              <w:szCs w:val="18"/>
            </w:rPr>
          </w:rPrChange>
        </w:rPr>
        <w:t xml:space="preserve"> Reuters, 16 August 2019, </w:t>
      </w:r>
    </w:p>
    <w:p w14:paraId="6E68B533" w14:textId="77777777" w:rsidR="00493D0B" w:rsidRPr="00B27FEE" w:rsidRDefault="00493D0B" w:rsidP="00E71F74">
      <w:pPr>
        <w:spacing w:after="0" w:line="360" w:lineRule="auto"/>
        <w:ind w:left="142" w:hanging="142"/>
        <w:rPr>
          <w:rFonts w:asciiTheme="majorBidi" w:hAnsiTheme="majorBidi" w:cstheme="majorBidi"/>
          <w:sz w:val="18"/>
          <w:szCs w:val="18"/>
          <w:rPrChange w:id="9436" w:author="Author">
            <w:rPr>
              <w:rFonts w:asciiTheme="minorBidi" w:hAnsiTheme="minorBidi"/>
              <w:sz w:val="18"/>
              <w:szCs w:val="18"/>
            </w:rPr>
          </w:rPrChange>
        </w:rPr>
      </w:pPr>
      <w:r w:rsidRPr="00B27FEE">
        <w:rPr>
          <w:rFonts w:asciiTheme="majorBidi" w:hAnsiTheme="majorBidi" w:cstheme="majorBidi"/>
          <w:rPrChange w:id="9437" w:author="Author">
            <w:rPr>
              <w:rStyle w:val="Hyperlink"/>
              <w:rFonts w:asciiTheme="minorBidi" w:hAnsiTheme="minorBidi"/>
              <w:sz w:val="18"/>
              <w:szCs w:val="18"/>
            </w:rPr>
          </w:rPrChange>
        </w:rPr>
        <w:fldChar w:fldCharType="begin"/>
      </w:r>
      <w:r w:rsidRPr="00B27FEE">
        <w:rPr>
          <w:rFonts w:asciiTheme="majorBidi" w:hAnsiTheme="majorBidi" w:cstheme="majorBidi"/>
          <w:rPrChange w:id="9438" w:author="Author">
            <w:rPr/>
          </w:rPrChange>
        </w:rPr>
        <w:instrText xml:space="preserve"> HYPERLINK "https://www.reuters.com/investigates/special-report/hongkong-protests-protesters/" </w:instrText>
      </w:r>
      <w:r w:rsidRPr="00B27FEE">
        <w:rPr>
          <w:rFonts w:asciiTheme="majorBidi" w:hAnsiTheme="majorBidi" w:cstheme="majorBidi"/>
          <w:rPrChange w:id="943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440" w:author="Author">
            <w:rPr>
              <w:rStyle w:val="Hyperlink"/>
              <w:rFonts w:asciiTheme="minorBidi" w:hAnsiTheme="minorBidi"/>
              <w:sz w:val="18"/>
              <w:szCs w:val="18"/>
            </w:rPr>
          </w:rPrChange>
        </w:rPr>
        <w:t>https://www.reuters.com/investigates/special-report/hongkong-protests-protesters/</w:t>
      </w:r>
      <w:r w:rsidRPr="00B27FEE">
        <w:rPr>
          <w:rStyle w:val="Hyperlink"/>
          <w:rFonts w:asciiTheme="majorBidi" w:hAnsiTheme="majorBidi" w:cstheme="majorBidi"/>
          <w:sz w:val="18"/>
          <w:szCs w:val="18"/>
          <w:rPrChange w:id="9441" w:author="Author">
            <w:rPr>
              <w:rStyle w:val="Hyperlink"/>
              <w:rFonts w:asciiTheme="minorBidi" w:hAnsiTheme="minorBidi"/>
              <w:sz w:val="18"/>
              <w:szCs w:val="18"/>
            </w:rPr>
          </w:rPrChange>
        </w:rPr>
        <w:fldChar w:fldCharType="end"/>
      </w:r>
    </w:p>
  </w:endnote>
  <w:endnote w:id="220">
    <w:p w14:paraId="41FC583E" w14:textId="77777777" w:rsidR="00493D0B" w:rsidRPr="00B27FEE" w:rsidRDefault="00493D0B" w:rsidP="00422968">
      <w:pPr>
        <w:spacing w:after="0" w:line="360" w:lineRule="auto"/>
        <w:ind w:left="142" w:hanging="142"/>
        <w:rPr>
          <w:rFonts w:asciiTheme="majorBidi" w:hAnsiTheme="majorBidi" w:cstheme="majorBidi"/>
          <w:sz w:val="18"/>
          <w:szCs w:val="18"/>
          <w:rPrChange w:id="947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47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473" w:author="Author">
            <w:rPr>
              <w:rFonts w:asciiTheme="minorBidi" w:hAnsiTheme="minorBidi"/>
              <w:sz w:val="18"/>
              <w:szCs w:val="18"/>
              <w:rtl/>
            </w:rPr>
          </w:rPrChange>
        </w:rPr>
        <w:t xml:space="preserve"> </w:t>
      </w:r>
      <w:r w:rsidRPr="00B27FEE">
        <w:rPr>
          <w:rFonts w:asciiTheme="majorBidi" w:hAnsiTheme="majorBidi" w:cstheme="majorBidi"/>
          <w:sz w:val="18"/>
          <w:szCs w:val="18"/>
          <w:rPrChange w:id="9474" w:author="Author">
            <w:rPr>
              <w:rFonts w:asciiTheme="minorBidi" w:hAnsiTheme="minorBidi"/>
              <w:sz w:val="18"/>
              <w:szCs w:val="18"/>
            </w:rPr>
          </w:rPrChange>
        </w:rPr>
        <w:t>Pen America, "Forbidden Feeds- Government Controls on Social Media in China"</w:t>
      </w:r>
    </w:p>
    <w:p w14:paraId="08D21FF6" w14:textId="77777777" w:rsidR="00493D0B" w:rsidRPr="00B27FEE" w:rsidRDefault="00493D0B" w:rsidP="00422968">
      <w:pPr>
        <w:spacing w:after="0" w:line="360" w:lineRule="auto"/>
        <w:ind w:left="142" w:hanging="142"/>
        <w:rPr>
          <w:rFonts w:asciiTheme="majorBidi" w:hAnsiTheme="majorBidi" w:cstheme="majorBidi"/>
          <w:sz w:val="18"/>
          <w:szCs w:val="18"/>
          <w:rPrChange w:id="9475" w:author="Author">
            <w:rPr>
              <w:rFonts w:asciiTheme="minorBidi" w:hAnsiTheme="minorBidi"/>
              <w:sz w:val="18"/>
              <w:szCs w:val="18"/>
            </w:rPr>
          </w:rPrChange>
        </w:rPr>
      </w:pPr>
      <w:r w:rsidRPr="00B27FEE">
        <w:rPr>
          <w:rFonts w:asciiTheme="majorBidi" w:hAnsiTheme="majorBidi" w:cstheme="majorBidi"/>
          <w:sz w:val="18"/>
          <w:szCs w:val="18"/>
          <w:rPrChange w:id="9476" w:author="Author">
            <w:rPr>
              <w:rFonts w:asciiTheme="minorBidi" w:hAnsiTheme="minorBidi"/>
              <w:sz w:val="18"/>
              <w:szCs w:val="18"/>
            </w:rPr>
          </w:rPrChange>
        </w:rPr>
        <w:t xml:space="preserve">March 13, 2018 </w:t>
      </w:r>
      <w:r w:rsidRPr="00B27FEE">
        <w:rPr>
          <w:rFonts w:asciiTheme="majorBidi" w:hAnsiTheme="majorBidi" w:cstheme="majorBidi"/>
          <w:rPrChange w:id="9477" w:author="Author">
            <w:rPr>
              <w:rStyle w:val="Hyperlink"/>
              <w:rFonts w:asciiTheme="minorBidi" w:hAnsiTheme="minorBidi"/>
              <w:sz w:val="18"/>
              <w:szCs w:val="18"/>
            </w:rPr>
          </w:rPrChange>
        </w:rPr>
        <w:fldChar w:fldCharType="begin"/>
      </w:r>
      <w:r w:rsidRPr="00B27FEE">
        <w:rPr>
          <w:rFonts w:asciiTheme="majorBidi" w:hAnsiTheme="majorBidi" w:cstheme="majorBidi"/>
          <w:rPrChange w:id="9478" w:author="Author">
            <w:rPr/>
          </w:rPrChange>
        </w:rPr>
        <w:instrText xml:space="preserve"> HYPERLINK "https://pen.org/wp-content/uploads/2018/03/PENAmerica_Forbidden-Feeds-3.13-3.pdf" </w:instrText>
      </w:r>
      <w:r w:rsidRPr="00B27FEE">
        <w:rPr>
          <w:rFonts w:asciiTheme="majorBidi" w:hAnsiTheme="majorBidi" w:cstheme="majorBidi"/>
          <w:rPrChange w:id="947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480" w:author="Author">
            <w:rPr>
              <w:rStyle w:val="Hyperlink"/>
              <w:rFonts w:asciiTheme="minorBidi" w:hAnsiTheme="minorBidi"/>
              <w:sz w:val="18"/>
              <w:szCs w:val="18"/>
            </w:rPr>
          </w:rPrChange>
        </w:rPr>
        <w:t>https://pen.org/wp-content/uploads/2018/03/PENAmerica_Forbidden-Feeds-3.13-3.pdf</w:t>
      </w:r>
      <w:r w:rsidRPr="00B27FEE">
        <w:rPr>
          <w:rStyle w:val="Hyperlink"/>
          <w:rFonts w:asciiTheme="majorBidi" w:hAnsiTheme="majorBidi" w:cstheme="majorBidi"/>
          <w:sz w:val="18"/>
          <w:szCs w:val="18"/>
          <w:rPrChange w:id="9481" w:author="Author">
            <w:rPr>
              <w:rStyle w:val="Hyperlink"/>
              <w:rFonts w:asciiTheme="minorBidi" w:hAnsiTheme="minorBidi"/>
              <w:sz w:val="18"/>
              <w:szCs w:val="18"/>
            </w:rPr>
          </w:rPrChange>
        </w:rPr>
        <w:fldChar w:fldCharType="end"/>
      </w:r>
    </w:p>
  </w:endnote>
  <w:endnote w:id="221">
    <w:p w14:paraId="0020E741" w14:textId="77777777" w:rsidR="00493D0B" w:rsidRPr="00B27FEE" w:rsidRDefault="00493D0B" w:rsidP="00E2517A">
      <w:pPr>
        <w:pStyle w:val="EndnoteText"/>
        <w:spacing w:line="360" w:lineRule="auto"/>
        <w:ind w:left="142" w:hanging="142"/>
        <w:rPr>
          <w:rFonts w:asciiTheme="majorBidi" w:hAnsiTheme="majorBidi" w:cstheme="majorBidi"/>
          <w:sz w:val="18"/>
          <w:szCs w:val="18"/>
          <w:rPrChange w:id="952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52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52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9523" w:author="Author">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27FEE">
        <w:rPr>
          <w:rFonts w:asciiTheme="majorBidi" w:hAnsiTheme="majorBidi" w:cstheme="majorBidi"/>
          <w:i/>
          <w:iCs/>
          <w:color w:val="000000"/>
          <w:sz w:val="18"/>
          <w:szCs w:val="18"/>
          <w:rPrChange w:id="9524"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9525" w:author="Author">
            <w:rPr>
              <w:rFonts w:asciiTheme="minorBidi" w:eastAsia="Arial Unicode MS" w:hAnsiTheme="minorBidi"/>
              <w:color w:val="000000"/>
              <w:sz w:val="18"/>
              <w:szCs w:val="18"/>
              <w:shd w:val="clear" w:color="auto" w:fill="FFFFFF"/>
            </w:rPr>
          </w:rPrChange>
        </w:rPr>
        <w:t>99 (2): 103-115.</w:t>
      </w:r>
    </w:p>
  </w:endnote>
  <w:endnote w:id="222">
    <w:p w14:paraId="095455A6" w14:textId="77777777" w:rsidR="00493D0B" w:rsidRPr="00B27FEE" w:rsidRDefault="00493D0B" w:rsidP="00E2517A">
      <w:pPr>
        <w:pStyle w:val="EndnoteText"/>
        <w:spacing w:line="360" w:lineRule="auto"/>
        <w:ind w:left="142" w:hanging="142"/>
        <w:rPr>
          <w:rFonts w:asciiTheme="majorBidi" w:hAnsiTheme="majorBidi" w:cstheme="majorBidi"/>
          <w:sz w:val="18"/>
          <w:szCs w:val="18"/>
          <w:rPrChange w:id="956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56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566"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9567" w:author="Author">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27FEE">
        <w:rPr>
          <w:rFonts w:asciiTheme="majorBidi" w:hAnsiTheme="majorBidi" w:cstheme="majorBidi"/>
          <w:i/>
          <w:iCs/>
          <w:color w:val="000000"/>
          <w:sz w:val="18"/>
          <w:szCs w:val="18"/>
          <w:rPrChange w:id="9568"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9569" w:author="Author">
            <w:rPr>
              <w:rFonts w:asciiTheme="minorBidi" w:eastAsia="Arial Unicode MS" w:hAnsiTheme="minorBidi"/>
              <w:color w:val="000000"/>
              <w:sz w:val="18"/>
              <w:szCs w:val="18"/>
              <w:shd w:val="clear" w:color="auto" w:fill="FFFFFF"/>
            </w:rPr>
          </w:rPrChange>
        </w:rPr>
        <w:t>99 (2): 103-115.</w:t>
      </w:r>
    </w:p>
  </w:endnote>
  <w:endnote w:id="223">
    <w:p w14:paraId="03667B28" w14:textId="77777777" w:rsidR="00493D0B" w:rsidRPr="00B27FEE" w:rsidRDefault="00493D0B" w:rsidP="000E2475">
      <w:pPr>
        <w:spacing w:after="0" w:line="360" w:lineRule="auto"/>
        <w:ind w:left="142" w:hanging="142"/>
        <w:rPr>
          <w:rFonts w:asciiTheme="majorBidi" w:hAnsiTheme="majorBidi" w:cstheme="majorBidi"/>
          <w:sz w:val="18"/>
          <w:szCs w:val="18"/>
          <w:rPrChange w:id="958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58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588" w:author="Author">
            <w:rPr>
              <w:rFonts w:asciiTheme="minorBidi" w:hAnsiTheme="minorBidi"/>
              <w:sz w:val="18"/>
              <w:szCs w:val="18"/>
              <w:rtl/>
            </w:rPr>
          </w:rPrChange>
        </w:rPr>
        <w:t xml:space="preserve"> </w:t>
      </w:r>
      <w:r w:rsidRPr="00B27FEE">
        <w:rPr>
          <w:rFonts w:asciiTheme="majorBidi" w:hAnsiTheme="majorBidi" w:cstheme="majorBidi"/>
          <w:sz w:val="18"/>
          <w:szCs w:val="18"/>
          <w:rPrChange w:id="9589" w:author="Author">
            <w:rPr>
              <w:rFonts w:asciiTheme="minorBidi" w:hAnsiTheme="minorBidi"/>
              <w:sz w:val="18"/>
              <w:szCs w:val="18"/>
            </w:rPr>
          </w:rPrChange>
        </w:rPr>
        <w:t xml:space="preserve">Leskin </w:t>
      </w:r>
      <w:r w:rsidRPr="00B27FEE">
        <w:rPr>
          <w:rFonts w:asciiTheme="majorBidi" w:hAnsiTheme="majorBidi" w:cstheme="majorBidi"/>
          <w:rPrChange w:id="9590" w:author="Author">
            <w:rPr>
              <w:rFonts w:asciiTheme="minorBidi" w:hAnsiTheme="minorBidi"/>
              <w:sz w:val="18"/>
              <w:szCs w:val="18"/>
            </w:rPr>
          </w:rPrChange>
        </w:rPr>
        <w:fldChar w:fldCharType="begin"/>
      </w:r>
      <w:r w:rsidRPr="00B27FEE">
        <w:rPr>
          <w:rFonts w:asciiTheme="majorBidi" w:hAnsiTheme="majorBidi" w:cstheme="majorBidi"/>
          <w:rPrChange w:id="9591" w:author="Author">
            <w:rPr/>
          </w:rPrChange>
        </w:rPr>
        <w:instrText xml:space="preserve"> HYPERLINK "https://www.businessinsider.com/author/paige-leskin" </w:instrText>
      </w:r>
      <w:r w:rsidRPr="00B27FEE">
        <w:rPr>
          <w:rFonts w:asciiTheme="majorBidi" w:hAnsiTheme="majorBidi" w:cstheme="majorBidi"/>
          <w:rPrChange w:id="9592" w:author="Author">
            <w:rPr>
              <w:rFonts w:asciiTheme="minorBidi" w:hAnsiTheme="minorBidi"/>
              <w:sz w:val="18"/>
              <w:szCs w:val="18"/>
            </w:rPr>
          </w:rPrChange>
        </w:rPr>
        <w:fldChar w:fldCharType="separate"/>
      </w:r>
      <w:r w:rsidRPr="00B27FEE">
        <w:rPr>
          <w:rFonts w:asciiTheme="majorBidi" w:hAnsiTheme="majorBidi" w:cstheme="majorBidi"/>
          <w:sz w:val="18"/>
          <w:szCs w:val="18"/>
          <w:rPrChange w:id="9593" w:author="Author">
            <w:rPr>
              <w:rFonts w:asciiTheme="minorBidi" w:hAnsiTheme="minorBidi"/>
              <w:sz w:val="18"/>
              <w:szCs w:val="18"/>
            </w:rPr>
          </w:rPrChange>
        </w:rPr>
        <w:t>Paige, "</w:t>
      </w:r>
      <w:r w:rsidRPr="00B27FEE">
        <w:rPr>
          <w:rFonts w:asciiTheme="majorBidi" w:hAnsiTheme="majorBidi" w:cstheme="majorBidi"/>
          <w:sz w:val="18"/>
          <w:szCs w:val="18"/>
          <w:rPrChange w:id="9594" w:author="Author">
            <w:rPr>
              <w:rFonts w:asciiTheme="minorBidi" w:hAnsiTheme="minorBidi"/>
              <w:sz w:val="18"/>
              <w:szCs w:val="18"/>
            </w:rPr>
          </w:rPrChange>
        </w:rPr>
        <w:fldChar w:fldCharType="end"/>
      </w:r>
      <w:r w:rsidRPr="00B27FEE">
        <w:rPr>
          <w:rFonts w:asciiTheme="majorBidi" w:hAnsiTheme="majorBidi" w:cstheme="majorBidi"/>
          <w:sz w:val="18"/>
          <w:szCs w:val="18"/>
          <w:rPrChange w:id="9595" w:author="Author">
            <w:rPr>
              <w:rFonts w:asciiTheme="minorBidi" w:hAnsiTheme="minorBidi"/>
              <w:sz w:val="18"/>
              <w:szCs w:val="18"/>
            </w:rPr>
          </w:rPrChange>
        </w:rPr>
        <w:t xml:space="preserve">Here are all the major US tech companies blocked behind China's 'Great Firewall', Business Insider, 10 October, 2019, </w:t>
      </w:r>
      <w:r w:rsidRPr="00B27FEE">
        <w:rPr>
          <w:rFonts w:asciiTheme="majorBidi" w:hAnsiTheme="majorBidi" w:cstheme="majorBidi"/>
          <w:rPrChange w:id="9596" w:author="Author">
            <w:rPr>
              <w:rStyle w:val="Hyperlink"/>
              <w:rFonts w:asciiTheme="minorBidi" w:hAnsiTheme="minorBidi"/>
              <w:sz w:val="18"/>
              <w:szCs w:val="18"/>
            </w:rPr>
          </w:rPrChange>
        </w:rPr>
        <w:fldChar w:fldCharType="begin"/>
      </w:r>
      <w:r w:rsidRPr="00B27FEE">
        <w:rPr>
          <w:rFonts w:asciiTheme="majorBidi" w:hAnsiTheme="majorBidi" w:cstheme="majorBidi"/>
          <w:rPrChange w:id="9597" w:author="Author">
            <w:rPr/>
          </w:rPrChange>
        </w:rPr>
        <w:instrText xml:space="preserve"> HYPERLINK "https://www.businessinsider.com/major-us-tech-companies-blocked-from-operating-in-china-2019-5" </w:instrText>
      </w:r>
      <w:r w:rsidRPr="00B27FEE">
        <w:rPr>
          <w:rFonts w:asciiTheme="majorBidi" w:hAnsiTheme="majorBidi" w:cstheme="majorBidi"/>
          <w:rPrChange w:id="9598"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599" w:author="Author">
            <w:rPr>
              <w:rStyle w:val="Hyperlink"/>
              <w:rFonts w:asciiTheme="minorBidi" w:hAnsiTheme="minorBidi"/>
              <w:sz w:val="18"/>
              <w:szCs w:val="18"/>
            </w:rPr>
          </w:rPrChange>
        </w:rPr>
        <w:t>https://www.businessinsider.com/major-us-tech-companies-blocked-from-operating-in-china-2019-5</w:t>
      </w:r>
      <w:r w:rsidRPr="00B27FEE">
        <w:rPr>
          <w:rStyle w:val="Hyperlink"/>
          <w:rFonts w:asciiTheme="majorBidi" w:hAnsiTheme="majorBidi" w:cstheme="majorBidi"/>
          <w:sz w:val="18"/>
          <w:szCs w:val="18"/>
          <w:rPrChange w:id="9600" w:author="Author">
            <w:rPr>
              <w:rStyle w:val="Hyperlink"/>
              <w:rFonts w:asciiTheme="minorBidi" w:hAnsiTheme="minorBidi"/>
              <w:sz w:val="18"/>
              <w:szCs w:val="18"/>
            </w:rPr>
          </w:rPrChange>
        </w:rPr>
        <w:fldChar w:fldCharType="end"/>
      </w:r>
    </w:p>
  </w:endnote>
  <w:endnote w:id="224">
    <w:p w14:paraId="0D8F51B7" w14:textId="1BE55474" w:rsidR="00493D0B" w:rsidRPr="00B27FEE" w:rsidRDefault="00493D0B" w:rsidP="00632150">
      <w:pPr>
        <w:pStyle w:val="EndnoteText"/>
        <w:rPr>
          <w:rFonts w:asciiTheme="majorBidi" w:hAnsiTheme="majorBidi" w:cstheme="majorBidi"/>
          <w:sz w:val="18"/>
          <w:szCs w:val="18"/>
          <w:rPrChange w:id="964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64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648"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9649" w:author="Author">
            <w:rPr>
              <w:rFonts w:asciiTheme="minorBidi" w:eastAsia="Arial Unicode MS" w:hAnsiTheme="minorBidi"/>
              <w:color w:val="000000"/>
              <w:sz w:val="18"/>
              <w:szCs w:val="18"/>
              <w:shd w:val="clear" w:color="auto" w:fill="FFFFFF"/>
            </w:rPr>
          </w:rPrChange>
        </w:rPr>
        <w:t xml:space="preserve">Spar, Debora L. 2001. </w:t>
      </w:r>
      <w:r w:rsidRPr="00B27FEE">
        <w:rPr>
          <w:rFonts w:asciiTheme="majorBidi" w:hAnsiTheme="majorBidi" w:cstheme="majorBidi"/>
          <w:i/>
          <w:iCs/>
          <w:color w:val="000000"/>
          <w:sz w:val="18"/>
          <w:szCs w:val="18"/>
          <w:rPrChange w:id="9650" w:author="Author">
            <w:rPr>
              <w:rFonts w:asciiTheme="minorBidi" w:hAnsiTheme="minorBidi"/>
              <w:i/>
              <w:iCs/>
              <w:color w:val="000000"/>
              <w:sz w:val="18"/>
              <w:szCs w:val="18"/>
            </w:rPr>
          </w:rPrChange>
        </w:rPr>
        <w:t>Ruling the waves: cycles of discovery, chaos, and wealth from Bu</w:t>
      </w:r>
      <w:ins w:id="9651" w:author="Author">
        <w:r>
          <w:rPr>
            <w:rFonts w:asciiTheme="majorBidi" w:hAnsiTheme="majorBidi" w:cstheme="majorBidi"/>
            <w:i/>
            <w:iCs/>
            <w:color w:val="000000"/>
            <w:sz w:val="18"/>
            <w:szCs w:val="18"/>
          </w:rPr>
          <w:t>c</w:t>
        </w:r>
      </w:ins>
      <w:r w:rsidRPr="00B27FEE">
        <w:rPr>
          <w:rFonts w:asciiTheme="majorBidi" w:hAnsiTheme="majorBidi" w:cstheme="majorBidi"/>
          <w:i/>
          <w:iCs/>
          <w:color w:val="000000"/>
          <w:sz w:val="18"/>
          <w:szCs w:val="18"/>
          <w:rPrChange w:id="9652" w:author="Author">
            <w:rPr>
              <w:rFonts w:asciiTheme="minorBidi" w:hAnsiTheme="minorBidi"/>
              <w:i/>
              <w:iCs/>
              <w:color w:val="000000"/>
              <w:sz w:val="18"/>
              <w:szCs w:val="18"/>
            </w:rPr>
          </w:rPrChange>
        </w:rPr>
        <w:t>caneers to Bill Gates</w:t>
      </w:r>
      <w:r w:rsidRPr="00B27FEE">
        <w:rPr>
          <w:rFonts w:asciiTheme="majorBidi" w:eastAsia="Arial Unicode MS" w:hAnsiTheme="majorBidi" w:cstheme="majorBidi"/>
          <w:color w:val="000000"/>
          <w:sz w:val="18"/>
          <w:szCs w:val="18"/>
          <w:shd w:val="clear" w:color="auto" w:fill="FFFFFF"/>
          <w:rPrChange w:id="9653" w:author="Author">
            <w:rPr>
              <w:rFonts w:asciiTheme="minorBidi" w:eastAsia="Arial Unicode MS" w:hAnsiTheme="minorBidi"/>
              <w:color w:val="000000"/>
              <w:sz w:val="18"/>
              <w:szCs w:val="18"/>
              <w:shd w:val="clear" w:color="auto" w:fill="FFFFFF"/>
            </w:rPr>
          </w:rPrChange>
        </w:rPr>
        <w:t>. New York: Harcourt.</w:t>
      </w:r>
      <w:ins w:id="9654" w:author="Author">
        <w:r>
          <w:rPr>
            <w:rFonts w:asciiTheme="majorBidi" w:eastAsia="Arial Unicode MS" w:hAnsiTheme="majorBidi" w:cstheme="majorBidi"/>
            <w:color w:val="000000"/>
            <w:sz w:val="18"/>
            <w:szCs w:val="18"/>
            <w:shd w:val="clear" w:color="auto" w:fill="FFFFFF"/>
          </w:rPr>
          <w:t xml:space="preserve"> </w:t>
        </w:r>
      </w:ins>
      <w:r w:rsidRPr="00B27FEE">
        <w:rPr>
          <w:rFonts w:asciiTheme="majorBidi" w:hAnsiTheme="majorBidi" w:cstheme="majorBidi"/>
          <w:sz w:val="18"/>
          <w:szCs w:val="18"/>
          <w:rPrChange w:id="9655" w:author="Author">
            <w:rPr>
              <w:rFonts w:asciiTheme="minorBidi" w:hAnsiTheme="minorBidi"/>
              <w:sz w:val="18"/>
              <w:szCs w:val="18"/>
            </w:rPr>
          </w:rPrChange>
        </w:rPr>
        <w:t>p: 381</w:t>
      </w:r>
    </w:p>
  </w:endnote>
  <w:endnote w:id="225">
    <w:p w14:paraId="4E3E99CC" w14:textId="77777777" w:rsidR="00493D0B" w:rsidRPr="00B27FEE" w:rsidRDefault="00493D0B" w:rsidP="00E71F74">
      <w:pPr>
        <w:pStyle w:val="EndnoteText"/>
        <w:spacing w:line="360" w:lineRule="auto"/>
        <w:ind w:left="142" w:hanging="142"/>
        <w:rPr>
          <w:rFonts w:asciiTheme="majorBidi" w:hAnsiTheme="majorBidi" w:cstheme="majorBidi"/>
          <w:sz w:val="18"/>
          <w:szCs w:val="18"/>
          <w:rPrChange w:id="967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67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680" w:author="Author">
            <w:rPr>
              <w:rFonts w:asciiTheme="minorBidi" w:hAnsiTheme="minorBidi"/>
              <w:sz w:val="18"/>
              <w:szCs w:val="18"/>
              <w:rtl/>
            </w:rPr>
          </w:rPrChange>
        </w:rPr>
        <w:t xml:space="preserve">   </w:t>
      </w:r>
      <w:r w:rsidRPr="00B27FEE">
        <w:rPr>
          <w:rFonts w:asciiTheme="majorBidi" w:hAnsiTheme="majorBidi" w:cstheme="majorBidi"/>
          <w:sz w:val="18"/>
          <w:szCs w:val="18"/>
          <w:rPrChange w:id="9681" w:author="Author">
            <w:rPr>
              <w:rFonts w:asciiTheme="minorBidi" w:hAnsiTheme="minorBidi"/>
              <w:sz w:val="18"/>
              <w:szCs w:val="18"/>
            </w:rPr>
          </w:rPrChange>
        </w:rPr>
        <w:t>Simon Denyer, “China’s Scary Lesson to the World: Censoring the Internet Works,” Washington Post, May 23, 2016, https://www.washingtonpost.com/world/asia_pacific/chinas-scary-lesson-to-the-world-censoring-the-internet-works/2016/05/23/413afe78-fff3-11e5-8bb1-f124a43f84dc_story.html?utm_term=.dd490c08b861</w:t>
      </w:r>
    </w:p>
  </w:endnote>
  <w:endnote w:id="226">
    <w:p w14:paraId="529F0285" w14:textId="0C3F3252" w:rsidR="00493D0B" w:rsidRPr="00B27FEE" w:rsidRDefault="00493D0B" w:rsidP="00E2517A">
      <w:pPr>
        <w:spacing w:after="0" w:line="360" w:lineRule="auto"/>
        <w:ind w:left="142" w:hanging="142"/>
        <w:rPr>
          <w:rFonts w:asciiTheme="majorBidi" w:hAnsiTheme="majorBidi" w:cstheme="majorBidi"/>
          <w:sz w:val="18"/>
          <w:szCs w:val="18"/>
          <w:rPrChange w:id="971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71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717" w:author="Author">
            <w:rPr>
              <w:rFonts w:asciiTheme="minorBidi" w:hAnsiTheme="minorBidi"/>
              <w:sz w:val="18"/>
              <w:szCs w:val="18"/>
              <w:rtl/>
            </w:rPr>
          </w:rPrChange>
        </w:rPr>
        <w:t xml:space="preserve"> </w:t>
      </w:r>
      <w:r w:rsidRPr="00B27FEE">
        <w:rPr>
          <w:rFonts w:asciiTheme="majorBidi" w:hAnsiTheme="majorBidi" w:cstheme="majorBidi"/>
          <w:sz w:val="18"/>
          <w:szCs w:val="18"/>
          <w:rPrChange w:id="9718" w:author="Author">
            <w:rPr>
              <w:rFonts w:asciiTheme="minorBidi" w:hAnsiTheme="minorBidi"/>
              <w:sz w:val="18"/>
              <w:szCs w:val="18"/>
            </w:rPr>
          </w:rPrChange>
        </w:rPr>
        <w:t>Cahn Tara Francis, "China's 'Great Firewall' is taller than ever under 'president-for-life' Xi Jinping</w:t>
      </w:r>
      <w:del w:id="9719" w:author="Author">
        <w:r w:rsidRPr="00B27FEE" w:rsidDel="00A06A83">
          <w:rPr>
            <w:rFonts w:asciiTheme="majorBidi" w:hAnsiTheme="majorBidi" w:cstheme="majorBidi"/>
            <w:sz w:val="18"/>
            <w:szCs w:val="18"/>
            <w:rPrChange w:id="9720" w:author="Author">
              <w:rPr>
                <w:rFonts w:asciiTheme="minorBidi" w:hAnsiTheme="minorBidi"/>
                <w:sz w:val="18"/>
                <w:szCs w:val="18"/>
              </w:rPr>
            </w:rPrChange>
          </w:rPr>
          <w:delText>",</w:delText>
        </w:r>
      </w:del>
      <w:ins w:id="9721" w:author="Author">
        <w:r>
          <w:rPr>
            <w:rFonts w:asciiTheme="majorBidi" w:hAnsiTheme="majorBidi" w:cstheme="majorBidi"/>
            <w:sz w:val="18"/>
            <w:szCs w:val="18"/>
          </w:rPr>
          <w:t>,”</w:t>
        </w:r>
      </w:ins>
      <w:r w:rsidRPr="00B27FEE">
        <w:rPr>
          <w:rFonts w:asciiTheme="majorBidi" w:hAnsiTheme="majorBidi" w:cstheme="majorBidi"/>
          <w:sz w:val="18"/>
          <w:szCs w:val="18"/>
          <w:rPrChange w:id="9722" w:author="Author">
            <w:rPr>
              <w:rFonts w:asciiTheme="minorBidi" w:hAnsiTheme="minorBidi"/>
              <w:sz w:val="18"/>
              <w:szCs w:val="18"/>
            </w:rPr>
          </w:rPrChange>
        </w:rPr>
        <w:t xml:space="preserve"> Business Insider. 24 March 2018</w:t>
      </w:r>
    </w:p>
    <w:p w14:paraId="3930993C" w14:textId="77777777" w:rsidR="00493D0B" w:rsidRPr="00B27FEE" w:rsidRDefault="00493D0B" w:rsidP="00E2517A">
      <w:pPr>
        <w:pStyle w:val="EndnoteText"/>
        <w:spacing w:line="360" w:lineRule="auto"/>
        <w:ind w:left="142" w:hanging="142"/>
        <w:rPr>
          <w:rFonts w:asciiTheme="majorBidi" w:hAnsiTheme="majorBidi" w:cstheme="majorBidi"/>
          <w:sz w:val="18"/>
          <w:szCs w:val="18"/>
          <w:rPrChange w:id="9723" w:author="Author">
            <w:rPr>
              <w:rFonts w:asciiTheme="minorBidi" w:hAnsiTheme="minorBidi"/>
              <w:sz w:val="18"/>
              <w:szCs w:val="18"/>
            </w:rPr>
          </w:rPrChange>
        </w:rPr>
      </w:pPr>
      <w:r w:rsidRPr="00B27FEE">
        <w:rPr>
          <w:rFonts w:asciiTheme="majorBidi" w:hAnsiTheme="majorBidi" w:cstheme="majorBidi"/>
          <w:rPrChange w:id="9724" w:author="Author">
            <w:rPr>
              <w:rStyle w:val="Hyperlink"/>
              <w:rFonts w:asciiTheme="minorBidi" w:hAnsiTheme="minorBidi"/>
              <w:sz w:val="18"/>
              <w:szCs w:val="18"/>
            </w:rPr>
          </w:rPrChange>
        </w:rPr>
        <w:fldChar w:fldCharType="begin"/>
      </w:r>
      <w:r w:rsidRPr="00B27FEE">
        <w:rPr>
          <w:rFonts w:asciiTheme="majorBidi" w:hAnsiTheme="majorBidi" w:cstheme="majorBidi"/>
          <w:rPrChange w:id="9725" w:author="Author">
            <w:rPr/>
          </w:rPrChange>
        </w:rPr>
        <w:instrText xml:space="preserve"> HYPERLINK "https://www.businessinsider.com/china-great-firewall-censorship-under-xi-jinping-2018-3" </w:instrText>
      </w:r>
      <w:r w:rsidRPr="00B27FEE">
        <w:rPr>
          <w:rFonts w:asciiTheme="majorBidi" w:hAnsiTheme="majorBidi" w:cstheme="majorBidi"/>
          <w:rPrChange w:id="972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727" w:author="Author">
            <w:rPr>
              <w:rStyle w:val="Hyperlink"/>
              <w:rFonts w:asciiTheme="minorBidi" w:hAnsiTheme="minorBidi"/>
              <w:sz w:val="18"/>
              <w:szCs w:val="18"/>
            </w:rPr>
          </w:rPrChange>
        </w:rPr>
        <w:t>https://www.businessinsider.com/china-great-firewall-censorship-under-xi-jinping-2018-3</w:t>
      </w:r>
      <w:r w:rsidRPr="00B27FEE">
        <w:rPr>
          <w:rStyle w:val="Hyperlink"/>
          <w:rFonts w:asciiTheme="majorBidi" w:hAnsiTheme="majorBidi" w:cstheme="majorBidi"/>
          <w:sz w:val="18"/>
          <w:szCs w:val="18"/>
          <w:rPrChange w:id="9728" w:author="Author">
            <w:rPr>
              <w:rStyle w:val="Hyperlink"/>
              <w:rFonts w:asciiTheme="minorBidi" w:hAnsiTheme="minorBidi"/>
              <w:sz w:val="18"/>
              <w:szCs w:val="18"/>
            </w:rPr>
          </w:rPrChange>
        </w:rPr>
        <w:fldChar w:fldCharType="end"/>
      </w:r>
    </w:p>
  </w:endnote>
  <w:endnote w:id="227">
    <w:p w14:paraId="18736260" w14:textId="77777777" w:rsidR="00493D0B" w:rsidRPr="00B27FEE" w:rsidRDefault="00493D0B" w:rsidP="00E2517A">
      <w:pPr>
        <w:spacing w:after="0" w:line="360" w:lineRule="auto"/>
        <w:ind w:left="142" w:hanging="142"/>
        <w:rPr>
          <w:rFonts w:asciiTheme="majorBidi" w:hAnsiTheme="majorBidi" w:cstheme="majorBidi"/>
          <w:sz w:val="18"/>
          <w:szCs w:val="18"/>
          <w:rPrChange w:id="973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73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733" w:author="Author">
            <w:rPr>
              <w:rFonts w:asciiTheme="minorBidi" w:hAnsiTheme="minorBidi"/>
              <w:sz w:val="18"/>
              <w:szCs w:val="18"/>
              <w:rtl/>
            </w:rPr>
          </w:rPrChange>
        </w:rPr>
        <w:t xml:space="preserve"> </w:t>
      </w:r>
      <w:r w:rsidRPr="00B27FEE">
        <w:rPr>
          <w:rFonts w:asciiTheme="majorBidi" w:hAnsiTheme="majorBidi" w:cstheme="majorBidi"/>
          <w:sz w:val="18"/>
          <w:szCs w:val="18"/>
          <w:rPrChange w:id="9734" w:author="Author">
            <w:rPr>
              <w:rFonts w:asciiTheme="minorBidi" w:hAnsiTheme="minorBidi"/>
              <w:sz w:val="18"/>
              <w:szCs w:val="18"/>
            </w:rPr>
          </w:rPrChange>
        </w:rPr>
        <w:t>Pen America, "Forbidden Feeds- Government Controls on Social Media in China"</w:t>
      </w:r>
    </w:p>
    <w:p w14:paraId="1D91AC9B" w14:textId="77777777" w:rsidR="00493D0B" w:rsidRPr="00B27FEE" w:rsidRDefault="00493D0B" w:rsidP="00E2517A">
      <w:pPr>
        <w:spacing w:after="0" w:line="360" w:lineRule="auto"/>
        <w:ind w:left="142" w:hanging="142"/>
        <w:rPr>
          <w:rFonts w:asciiTheme="majorBidi" w:hAnsiTheme="majorBidi" w:cstheme="majorBidi"/>
          <w:sz w:val="18"/>
          <w:szCs w:val="18"/>
          <w:rPrChange w:id="9735" w:author="Author">
            <w:rPr>
              <w:rFonts w:asciiTheme="minorBidi" w:hAnsiTheme="minorBidi"/>
              <w:sz w:val="18"/>
              <w:szCs w:val="18"/>
            </w:rPr>
          </w:rPrChange>
        </w:rPr>
      </w:pPr>
      <w:r w:rsidRPr="00B27FEE">
        <w:rPr>
          <w:rFonts w:asciiTheme="majorBidi" w:hAnsiTheme="majorBidi" w:cstheme="majorBidi"/>
          <w:sz w:val="18"/>
          <w:szCs w:val="18"/>
          <w:rPrChange w:id="9736" w:author="Author">
            <w:rPr>
              <w:rFonts w:asciiTheme="minorBidi" w:hAnsiTheme="minorBidi"/>
              <w:sz w:val="18"/>
              <w:szCs w:val="18"/>
            </w:rPr>
          </w:rPrChange>
        </w:rPr>
        <w:t xml:space="preserve">March 13, 2018 </w:t>
      </w:r>
      <w:r w:rsidRPr="00B27FEE">
        <w:rPr>
          <w:rFonts w:asciiTheme="majorBidi" w:hAnsiTheme="majorBidi" w:cstheme="majorBidi"/>
          <w:rPrChange w:id="9737" w:author="Author">
            <w:rPr>
              <w:rStyle w:val="Hyperlink"/>
              <w:rFonts w:asciiTheme="minorBidi" w:hAnsiTheme="minorBidi"/>
              <w:sz w:val="18"/>
              <w:szCs w:val="18"/>
            </w:rPr>
          </w:rPrChange>
        </w:rPr>
        <w:fldChar w:fldCharType="begin"/>
      </w:r>
      <w:r w:rsidRPr="00B27FEE">
        <w:rPr>
          <w:rFonts w:asciiTheme="majorBidi" w:hAnsiTheme="majorBidi" w:cstheme="majorBidi"/>
          <w:rPrChange w:id="9738" w:author="Author">
            <w:rPr/>
          </w:rPrChange>
        </w:rPr>
        <w:instrText xml:space="preserve"> HYPERLINK "https://pen.org/wp-content/uploads/2018/03/PENAmerica_Forbidden-Feeds-3.13-3.pdf" </w:instrText>
      </w:r>
      <w:r w:rsidRPr="00B27FEE">
        <w:rPr>
          <w:rFonts w:asciiTheme="majorBidi" w:hAnsiTheme="majorBidi" w:cstheme="majorBidi"/>
          <w:rPrChange w:id="973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740" w:author="Author">
            <w:rPr>
              <w:rStyle w:val="Hyperlink"/>
              <w:rFonts w:asciiTheme="minorBidi" w:hAnsiTheme="minorBidi"/>
              <w:sz w:val="18"/>
              <w:szCs w:val="18"/>
            </w:rPr>
          </w:rPrChange>
        </w:rPr>
        <w:t>https://pen.org/wp-content/uploads/2018/03/PENAmerica_Forbidden-Feeds-3.13-3.pdf</w:t>
      </w:r>
      <w:r w:rsidRPr="00B27FEE">
        <w:rPr>
          <w:rStyle w:val="Hyperlink"/>
          <w:rFonts w:asciiTheme="majorBidi" w:hAnsiTheme="majorBidi" w:cstheme="majorBidi"/>
          <w:sz w:val="18"/>
          <w:szCs w:val="18"/>
          <w:rPrChange w:id="9741" w:author="Author">
            <w:rPr>
              <w:rStyle w:val="Hyperlink"/>
              <w:rFonts w:asciiTheme="minorBidi" w:hAnsiTheme="minorBidi"/>
              <w:sz w:val="18"/>
              <w:szCs w:val="18"/>
            </w:rPr>
          </w:rPrChange>
        </w:rPr>
        <w:fldChar w:fldCharType="end"/>
      </w:r>
    </w:p>
  </w:endnote>
  <w:endnote w:id="228">
    <w:p w14:paraId="789784D5" w14:textId="3F1E2C66" w:rsidR="00493D0B" w:rsidRPr="00B27FEE" w:rsidRDefault="00493D0B" w:rsidP="00E2517A">
      <w:pPr>
        <w:spacing w:after="0" w:line="360" w:lineRule="auto"/>
        <w:ind w:left="142" w:hanging="142"/>
        <w:rPr>
          <w:rFonts w:asciiTheme="majorBidi" w:hAnsiTheme="majorBidi" w:cstheme="majorBidi"/>
          <w:sz w:val="18"/>
          <w:szCs w:val="18"/>
          <w:rPrChange w:id="979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79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795" w:author="Author">
            <w:rPr>
              <w:rFonts w:asciiTheme="minorBidi" w:hAnsiTheme="minorBidi"/>
              <w:sz w:val="18"/>
              <w:szCs w:val="18"/>
              <w:rtl/>
            </w:rPr>
          </w:rPrChange>
        </w:rPr>
        <w:t xml:space="preserve"> </w:t>
      </w:r>
      <w:r w:rsidRPr="00B27FEE">
        <w:rPr>
          <w:rFonts w:asciiTheme="majorBidi" w:hAnsiTheme="majorBidi" w:cstheme="majorBidi"/>
          <w:sz w:val="18"/>
          <w:szCs w:val="18"/>
          <w:rPrChange w:id="9796" w:author="Author">
            <w:rPr>
              <w:rFonts w:asciiTheme="minorBidi" w:hAnsiTheme="minorBidi"/>
              <w:sz w:val="18"/>
              <w:szCs w:val="18"/>
            </w:rPr>
          </w:rPrChange>
        </w:rPr>
        <w:t>Cahn Tara Francis, "China's 'Great Firewall' is taller than ever under 'president-for-life' Xi Jinping</w:t>
      </w:r>
      <w:del w:id="9797" w:author="Author">
        <w:r w:rsidRPr="00B27FEE" w:rsidDel="00A06A83">
          <w:rPr>
            <w:rFonts w:asciiTheme="majorBidi" w:hAnsiTheme="majorBidi" w:cstheme="majorBidi"/>
            <w:sz w:val="18"/>
            <w:szCs w:val="18"/>
            <w:rPrChange w:id="9798" w:author="Author">
              <w:rPr>
                <w:rFonts w:asciiTheme="minorBidi" w:hAnsiTheme="minorBidi"/>
                <w:sz w:val="18"/>
                <w:szCs w:val="18"/>
              </w:rPr>
            </w:rPrChange>
          </w:rPr>
          <w:delText>",</w:delText>
        </w:r>
      </w:del>
      <w:ins w:id="9799" w:author="Author">
        <w:r>
          <w:rPr>
            <w:rFonts w:asciiTheme="majorBidi" w:hAnsiTheme="majorBidi" w:cstheme="majorBidi"/>
            <w:sz w:val="18"/>
            <w:szCs w:val="18"/>
          </w:rPr>
          <w:t>,”</w:t>
        </w:r>
      </w:ins>
      <w:r w:rsidRPr="00B27FEE">
        <w:rPr>
          <w:rFonts w:asciiTheme="majorBidi" w:hAnsiTheme="majorBidi" w:cstheme="majorBidi"/>
          <w:sz w:val="18"/>
          <w:szCs w:val="18"/>
          <w:rPrChange w:id="9800" w:author="Author">
            <w:rPr>
              <w:rFonts w:asciiTheme="minorBidi" w:hAnsiTheme="minorBidi"/>
              <w:sz w:val="18"/>
              <w:szCs w:val="18"/>
            </w:rPr>
          </w:rPrChange>
        </w:rPr>
        <w:t xml:space="preserve"> Business Insider. 24 March 2018</w:t>
      </w:r>
    </w:p>
    <w:p w14:paraId="67CFC701" w14:textId="77777777" w:rsidR="00493D0B" w:rsidRPr="00B27FEE" w:rsidRDefault="00493D0B" w:rsidP="00E2517A">
      <w:pPr>
        <w:pStyle w:val="EndnoteText"/>
        <w:spacing w:line="360" w:lineRule="auto"/>
        <w:ind w:left="142" w:hanging="142"/>
        <w:rPr>
          <w:rFonts w:asciiTheme="majorBidi" w:hAnsiTheme="majorBidi" w:cstheme="majorBidi"/>
          <w:sz w:val="18"/>
          <w:szCs w:val="18"/>
          <w:rPrChange w:id="9801" w:author="Author">
            <w:rPr>
              <w:rFonts w:asciiTheme="minorBidi" w:hAnsiTheme="minorBidi"/>
              <w:sz w:val="18"/>
              <w:szCs w:val="18"/>
            </w:rPr>
          </w:rPrChange>
        </w:rPr>
      </w:pPr>
      <w:r w:rsidRPr="00B27FEE">
        <w:rPr>
          <w:rFonts w:asciiTheme="majorBidi" w:hAnsiTheme="majorBidi" w:cstheme="majorBidi"/>
          <w:rPrChange w:id="9802" w:author="Author">
            <w:rPr>
              <w:rStyle w:val="Hyperlink"/>
              <w:rFonts w:asciiTheme="minorBidi" w:hAnsiTheme="minorBidi"/>
              <w:sz w:val="18"/>
              <w:szCs w:val="18"/>
            </w:rPr>
          </w:rPrChange>
        </w:rPr>
        <w:fldChar w:fldCharType="begin"/>
      </w:r>
      <w:r w:rsidRPr="00B27FEE">
        <w:rPr>
          <w:rFonts w:asciiTheme="majorBidi" w:hAnsiTheme="majorBidi" w:cstheme="majorBidi"/>
          <w:rPrChange w:id="9803" w:author="Author">
            <w:rPr/>
          </w:rPrChange>
        </w:rPr>
        <w:instrText xml:space="preserve"> HYPERLINK "https://www.businessinsider.com/china-great-firewall-censorship-under-xi-jinping-2018-3" </w:instrText>
      </w:r>
      <w:r w:rsidRPr="00B27FEE">
        <w:rPr>
          <w:rFonts w:asciiTheme="majorBidi" w:hAnsiTheme="majorBidi" w:cstheme="majorBidi"/>
          <w:rPrChange w:id="980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805" w:author="Author">
            <w:rPr>
              <w:rStyle w:val="Hyperlink"/>
              <w:rFonts w:asciiTheme="minorBidi" w:hAnsiTheme="minorBidi"/>
              <w:sz w:val="18"/>
              <w:szCs w:val="18"/>
            </w:rPr>
          </w:rPrChange>
        </w:rPr>
        <w:t>https://www.businessinsider.com/china-great-firewall-censorship-under-xi-jinping-2018-3</w:t>
      </w:r>
      <w:r w:rsidRPr="00B27FEE">
        <w:rPr>
          <w:rStyle w:val="Hyperlink"/>
          <w:rFonts w:asciiTheme="majorBidi" w:hAnsiTheme="majorBidi" w:cstheme="majorBidi"/>
          <w:sz w:val="18"/>
          <w:szCs w:val="18"/>
          <w:rPrChange w:id="9806" w:author="Author">
            <w:rPr>
              <w:rStyle w:val="Hyperlink"/>
              <w:rFonts w:asciiTheme="minorBidi" w:hAnsiTheme="minorBidi"/>
              <w:sz w:val="18"/>
              <w:szCs w:val="18"/>
            </w:rPr>
          </w:rPrChange>
        </w:rPr>
        <w:fldChar w:fldCharType="end"/>
      </w:r>
    </w:p>
  </w:endnote>
  <w:endnote w:id="229">
    <w:p w14:paraId="2912534C" w14:textId="77777777" w:rsidR="00493D0B" w:rsidRPr="00B27FEE" w:rsidRDefault="00493D0B" w:rsidP="00E71F74">
      <w:pPr>
        <w:pStyle w:val="EndnoteText"/>
        <w:spacing w:line="360" w:lineRule="auto"/>
        <w:ind w:left="142" w:hanging="142"/>
        <w:rPr>
          <w:rFonts w:asciiTheme="majorBidi" w:hAnsiTheme="majorBidi" w:cstheme="majorBidi"/>
          <w:sz w:val="18"/>
          <w:szCs w:val="18"/>
          <w:rPrChange w:id="981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81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812" w:author="Author">
            <w:rPr>
              <w:rFonts w:asciiTheme="minorBidi" w:hAnsiTheme="minorBidi"/>
              <w:sz w:val="18"/>
              <w:szCs w:val="18"/>
              <w:rtl/>
            </w:rPr>
          </w:rPrChange>
        </w:rPr>
        <w:t xml:space="preserve"> </w:t>
      </w:r>
      <w:r w:rsidRPr="00B27FEE">
        <w:rPr>
          <w:rFonts w:asciiTheme="majorBidi" w:hAnsiTheme="majorBidi" w:cstheme="majorBidi"/>
          <w:sz w:val="18"/>
          <w:szCs w:val="18"/>
          <w:rPrChange w:id="9813" w:author="Author">
            <w:rPr>
              <w:rFonts w:asciiTheme="minorBidi" w:hAnsiTheme="minorBidi"/>
              <w:sz w:val="18"/>
              <w:szCs w:val="18"/>
            </w:rPr>
          </w:rPrChange>
        </w:rPr>
        <w:t>Lotus Ruan, Jeffrey Knockel, and Masashi Crete-Nishihata We (Can’t) Chat, Citizen Lab, April 13, 2017, https:// citizenlab.ca/2017/04/we-cant-chat-709-crackdown-discussions-blocked-on-weibo-and-wechat</w:t>
      </w:r>
      <w:r w:rsidRPr="00B27FEE">
        <w:rPr>
          <w:rFonts w:asciiTheme="majorBidi" w:hAnsiTheme="majorBidi" w:cstheme="majorBidi"/>
          <w:sz w:val="18"/>
          <w:szCs w:val="18"/>
          <w:rtl/>
          <w:rPrChange w:id="9814" w:author="Author">
            <w:rPr>
              <w:rFonts w:asciiTheme="minorBidi" w:hAnsiTheme="minorBidi"/>
              <w:sz w:val="18"/>
              <w:szCs w:val="18"/>
              <w:rtl/>
            </w:rPr>
          </w:rPrChange>
        </w:rPr>
        <w:t>/</w:t>
      </w:r>
    </w:p>
  </w:endnote>
  <w:endnote w:id="230">
    <w:p w14:paraId="3F124D98" w14:textId="77777777" w:rsidR="00493D0B" w:rsidRPr="00B27FEE" w:rsidRDefault="00493D0B" w:rsidP="00E71F74">
      <w:pPr>
        <w:pStyle w:val="EndnoteText"/>
        <w:spacing w:line="360" w:lineRule="auto"/>
        <w:ind w:left="142" w:hanging="142"/>
        <w:rPr>
          <w:rFonts w:asciiTheme="majorBidi" w:hAnsiTheme="majorBidi" w:cstheme="majorBidi"/>
          <w:sz w:val="18"/>
          <w:szCs w:val="18"/>
          <w:rPrChange w:id="981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81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819" w:author="Author">
            <w:rPr>
              <w:rFonts w:asciiTheme="minorBidi" w:hAnsiTheme="minorBidi"/>
              <w:sz w:val="18"/>
              <w:szCs w:val="18"/>
              <w:rtl/>
            </w:rPr>
          </w:rPrChange>
        </w:rPr>
        <w:t xml:space="preserve"> </w:t>
      </w:r>
      <w:r w:rsidRPr="00B27FEE">
        <w:rPr>
          <w:rFonts w:asciiTheme="majorBidi" w:hAnsiTheme="majorBidi" w:cstheme="majorBidi"/>
          <w:sz w:val="18"/>
          <w:szCs w:val="18"/>
          <w:rPrChange w:id="9820" w:author="Author">
            <w:rPr>
              <w:rFonts w:asciiTheme="minorBidi" w:hAnsiTheme="minorBidi"/>
              <w:sz w:val="18"/>
              <w:szCs w:val="18"/>
            </w:rPr>
          </w:rPrChange>
        </w:rPr>
        <w:t>Eva Dou, Jailed for a Text: China’s Censors Are Spying on Mobile Chat Groups, Wall Street Journal, December 8, 2017, wsj.com/articles/jailed-for-a-text-chinas-censors-are-spying-on-mobile-chat-groups-1512665007</w:t>
      </w:r>
    </w:p>
  </w:endnote>
  <w:endnote w:id="231">
    <w:p w14:paraId="3C37A8E5" w14:textId="77777777" w:rsidR="00493D0B" w:rsidRPr="00B27FEE" w:rsidRDefault="00493D0B" w:rsidP="00E71F74">
      <w:pPr>
        <w:pStyle w:val="EndnoteText"/>
        <w:spacing w:line="360" w:lineRule="auto"/>
        <w:ind w:left="142" w:hanging="142"/>
        <w:rPr>
          <w:rFonts w:asciiTheme="majorBidi" w:hAnsiTheme="majorBidi" w:cstheme="majorBidi"/>
          <w:sz w:val="18"/>
          <w:szCs w:val="18"/>
          <w:rPrChange w:id="983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83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834" w:author="Author">
            <w:rPr>
              <w:rFonts w:asciiTheme="minorBidi" w:hAnsiTheme="minorBidi"/>
              <w:sz w:val="18"/>
              <w:szCs w:val="18"/>
              <w:rtl/>
            </w:rPr>
          </w:rPrChange>
        </w:rPr>
        <w:t xml:space="preserve"> “</w:t>
      </w:r>
      <w:r w:rsidRPr="00B27FEE">
        <w:rPr>
          <w:rFonts w:asciiTheme="majorBidi" w:hAnsiTheme="majorBidi" w:cstheme="majorBidi"/>
          <w:sz w:val="18"/>
          <w:szCs w:val="18"/>
          <w:rPrChange w:id="9835" w:author="Author">
            <w:rPr>
              <w:rFonts w:asciiTheme="minorBidi" w:hAnsiTheme="minorBidi"/>
              <w:sz w:val="18"/>
              <w:szCs w:val="18"/>
            </w:rPr>
          </w:rPrChange>
        </w:rPr>
        <w:t>China’s cyber watchdog orders top tech platforms to increase self-censorship,” Reuters, July 19, 2017, https:// www.reuters.com/article/us-china-censorship/chinas-cyber-watchdog-orders-top-tech-platforms-to-increase-selfcensorship-idUSKBN1A41CS</w:t>
      </w:r>
    </w:p>
  </w:endnote>
  <w:endnote w:id="232">
    <w:p w14:paraId="3E572984" w14:textId="77777777" w:rsidR="00493D0B" w:rsidRPr="00B27FEE" w:rsidRDefault="00493D0B" w:rsidP="00E71F74">
      <w:pPr>
        <w:spacing w:after="0" w:line="360" w:lineRule="auto"/>
        <w:ind w:left="142" w:hanging="142"/>
        <w:rPr>
          <w:rFonts w:asciiTheme="majorBidi" w:hAnsiTheme="majorBidi" w:cstheme="majorBidi"/>
          <w:sz w:val="18"/>
          <w:szCs w:val="18"/>
          <w:rPrChange w:id="986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86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862" w:author="Author">
            <w:rPr>
              <w:rFonts w:asciiTheme="minorBidi" w:hAnsiTheme="minorBidi"/>
              <w:sz w:val="18"/>
              <w:szCs w:val="18"/>
              <w:rtl/>
            </w:rPr>
          </w:rPrChange>
        </w:rPr>
        <w:t xml:space="preserve"> </w:t>
      </w:r>
      <w:r w:rsidRPr="00B27FEE">
        <w:rPr>
          <w:rFonts w:asciiTheme="majorBidi" w:hAnsiTheme="majorBidi" w:cstheme="majorBidi"/>
          <w:sz w:val="18"/>
          <w:szCs w:val="18"/>
          <w:rPrChange w:id="9863" w:author="Author">
            <w:rPr>
              <w:rFonts w:asciiTheme="minorBidi" w:hAnsiTheme="minorBidi"/>
              <w:sz w:val="18"/>
              <w:szCs w:val="18"/>
            </w:rPr>
          </w:rPrChange>
        </w:rPr>
        <w:t>Pen America, "Forbidden Feeds- Government Controls on Social Media in China"</w:t>
      </w:r>
    </w:p>
    <w:p w14:paraId="30E07C01" w14:textId="77777777" w:rsidR="00493D0B" w:rsidRPr="00B27FEE" w:rsidRDefault="00493D0B" w:rsidP="00E71F74">
      <w:pPr>
        <w:spacing w:after="0" w:line="360" w:lineRule="auto"/>
        <w:ind w:left="142" w:hanging="142"/>
        <w:rPr>
          <w:rFonts w:asciiTheme="majorBidi" w:hAnsiTheme="majorBidi" w:cstheme="majorBidi"/>
          <w:sz w:val="18"/>
          <w:szCs w:val="18"/>
          <w:rPrChange w:id="9864" w:author="Author">
            <w:rPr>
              <w:rFonts w:asciiTheme="minorBidi" w:hAnsiTheme="minorBidi"/>
              <w:sz w:val="18"/>
              <w:szCs w:val="18"/>
            </w:rPr>
          </w:rPrChange>
        </w:rPr>
      </w:pPr>
      <w:r w:rsidRPr="00B27FEE">
        <w:rPr>
          <w:rFonts w:asciiTheme="majorBidi" w:hAnsiTheme="majorBidi" w:cstheme="majorBidi"/>
          <w:sz w:val="18"/>
          <w:szCs w:val="18"/>
          <w:rPrChange w:id="9865" w:author="Author">
            <w:rPr>
              <w:rFonts w:asciiTheme="minorBidi" w:hAnsiTheme="minorBidi"/>
              <w:sz w:val="18"/>
              <w:szCs w:val="18"/>
            </w:rPr>
          </w:rPrChange>
        </w:rPr>
        <w:t xml:space="preserve">March 13, 2018 </w:t>
      </w:r>
      <w:r w:rsidRPr="00B27FEE">
        <w:rPr>
          <w:rFonts w:asciiTheme="majorBidi" w:hAnsiTheme="majorBidi" w:cstheme="majorBidi"/>
          <w:rPrChange w:id="9866" w:author="Author">
            <w:rPr>
              <w:rStyle w:val="Hyperlink"/>
              <w:rFonts w:asciiTheme="minorBidi" w:hAnsiTheme="minorBidi"/>
              <w:sz w:val="18"/>
              <w:szCs w:val="18"/>
            </w:rPr>
          </w:rPrChange>
        </w:rPr>
        <w:fldChar w:fldCharType="begin"/>
      </w:r>
      <w:r w:rsidRPr="00B27FEE">
        <w:rPr>
          <w:rFonts w:asciiTheme="majorBidi" w:hAnsiTheme="majorBidi" w:cstheme="majorBidi"/>
          <w:rPrChange w:id="9867" w:author="Author">
            <w:rPr/>
          </w:rPrChange>
        </w:rPr>
        <w:instrText xml:space="preserve"> HYPERLINK "https://pen.org/wp-content/uploads/2018/03/PENAmerica_Forbidden-Feeds-3.13-3.pdf" </w:instrText>
      </w:r>
      <w:r w:rsidRPr="00B27FEE">
        <w:rPr>
          <w:rFonts w:asciiTheme="majorBidi" w:hAnsiTheme="majorBidi" w:cstheme="majorBidi"/>
          <w:rPrChange w:id="9868"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869" w:author="Author">
            <w:rPr>
              <w:rStyle w:val="Hyperlink"/>
              <w:rFonts w:asciiTheme="minorBidi" w:hAnsiTheme="minorBidi"/>
              <w:sz w:val="18"/>
              <w:szCs w:val="18"/>
            </w:rPr>
          </w:rPrChange>
        </w:rPr>
        <w:t>https://pen.org/wp-content/uploads/2018/03/PENAmerica_Forbidden-Feeds-3.13-3.pdf</w:t>
      </w:r>
      <w:r w:rsidRPr="00B27FEE">
        <w:rPr>
          <w:rStyle w:val="Hyperlink"/>
          <w:rFonts w:asciiTheme="majorBidi" w:hAnsiTheme="majorBidi" w:cstheme="majorBidi"/>
          <w:sz w:val="18"/>
          <w:szCs w:val="18"/>
          <w:rPrChange w:id="9870" w:author="Author">
            <w:rPr>
              <w:rStyle w:val="Hyperlink"/>
              <w:rFonts w:asciiTheme="minorBidi" w:hAnsiTheme="minorBidi"/>
              <w:sz w:val="18"/>
              <w:szCs w:val="18"/>
            </w:rPr>
          </w:rPrChange>
        </w:rPr>
        <w:fldChar w:fldCharType="end"/>
      </w:r>
    </w:p>
  </w:endnote>
  <w:endnote w:id="233">
    <w:p w14:paraId="2F01FE0B" w14:textId="77777777" w:rsidR="00493D0B" w:rsidRPr="00B27FEE" w:rsidRDefault="00493D0B" w:rsidP="00422968">
      <w:pPr>
        <w:pStyle w:val="EndnoteText"/>
        <w:spacing w:line="360" w:lineRule="auto"/>
        <w:ind w:left="142" w:hanging="142"/>
        <w:rPr>
          <w:rFonts w:asciiTheme="majorBidi" w:hAnsiTheme="majorBidi" w:cstheme="majorBidi"/>
          <w:sz w:val="18"/>
          <w:szCs w:val="18"/>
          <w:rPrChange w:id="989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989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9900" w:author="Author">
            <w:rPr>
              <w:rFonts w:asciiTheme="minorBidi" w:hAnsiTheme="minorBidi"/>
              <w:sz w:val="18"/>
              <w:szCs w:val="18"/>
              <w:rtl/>
            </w:rPr>
          </w:rPrChange>
        </w:rPr>
        <w:t xml:space="preserve"> </w:t>
      </w:r>
      <w:r w:rsidRPr="00B27FEE">
        <w:rPr>
          <w:rFonts w:asciiTheme="majorBidi" w:hAnsiTheme="majorBidi" w:cstheme="majorBidi"/>
          <w:sz w:val="18"/>
          <w:szCs w:val="18"/>
          <w:rPrChange w:id="9901" w:author="Author">
            <w:rPr>
              <w:rFonts w:asciiTheme="minorBidi" w:hAnsiTheme="minorBidi"/>
              <w:sz w:val="18"/>
              <w:szCs w:val="18"/>
            </w:rPr>
          </w:rPrChange>
        </w:rPr>
        <w:t xml:space="preserve">Reuters, Internet giants told: Accept cyber curbs to be welcome in China, Channel NewsAsia, Dec. 18, 2017, </w:t>
      </w:r>
      <w:r w:rsidRPr="00B27FEE">
        <w:rPr>
          <w:rFonts w:asciiTheme="majorBidi" w:hAnsiTheme="majorBidi" w:cstheme="majorBidi"/>
          <w:rPrChange w:id="9902" w:author="Author">
            <w:rPr>
              <w:rStyle w:val="Hyperlink"/>
              <w:rFonts w:asciiTheme="minorBidi" w:hAnsiTheme="minorBidi"/>
              <w:sz w:val="18"/>
              <w:szCs w:val="18"/>
            </w:rPr>
          </w:rPrChange>
        </w:rPr>
        <w:fldChar w:fldCharType="begin"/>
      </w:r>
      <w:r w:rsidRPr="00B27FEE">
        <w:rPr>
          <w:rFonts w:asciiTheme="majorBidi" w:hAnsiTheme="majorBidi" w:cstheme="majorBidi"/>
          <w:rPrChange w:id="9903" w:author="Author">
            <w:rPr/>
          </w:rPrChange>
        </w:rPr>
        <w:instrText xml:space="preserve"> HYPERLINK "https://de.reuters.com/article/us-china-cyber/internet-giants-told-accept-cyber-curbs-to-be-welcome-in-china-idUKKBN1EC1MQ" </w:instrText>
      </w:r>
      <w:r w:rsidRPr="00B27FEE">
        <w:rPr>
          <w:rFonts w:asciiTheme="majorBidi" w:hAnsiTheme="majorBidi" w:cstheme="majorBidi"/>
          <w:rPrChange w:id="990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9905" w:author="Author">
            <w:rPr>
              <w:rStyle w:val="Hyperlink"/>
              <w:rFonts w:asciiTheme="minorBidi" w:hAnsiTheme="minorBidi"/>
              <w:sz w:val="18"/>
              <w:szCs w:val="18"/>
            </w:rPr>
          </w:rPrChange>
        </w:rPr>
        <w:t>https://de.reuters.com/article/us-china-cyber/internet-giants-told-accept-cyber-curbs-to-be-welcome-in-china-idUKKBN1EC1MQ</w:t>
      </w:r>
      <w:r w:rsidRPr="00B27FEE">
        <w:rPr>
          <w:rStyle w:val="Hyperlink"/>
          <w:rFonts w:asciiTheme="majorBidi" w:hAnsiTheme="majorBidi" w:cstheme="majorBidi"/>
          <w:sz w:val="18"/>
          <w:szCs w:val="18"/>
          <w:rPrChange w:id="9906" w:author="Author">
            <w:rPr>
              <w:rStyle w:val="Hyperlink"/>
              <w:rFonts w:asciiTheme="minorBidi" w:hAnsiTheme="minorBidi"/>
              <w:sz w:val="18"/>
              <w:szCs w:val="18"/>
            </w:rPr>
          </w:rPrChange>
        </w:rPr>
        <w:fldChar w:fldCharType="end"/>
      </w:r>
    </w:p>
  </w:endnote>
  <w:endnote w:id="234">
    <w:p w14:paraId="4C3CDB6B" w14:textId="484FE381" w:rsidR="00493D0B" w:rsidRPr="00147A1E" w:rsidRDefault="00493D0B" w:rsidP="00EC6FBE">
      <w:pPr>
        <w:spacing w:after="0" w:line="360" w:lineRule="auto"/>
        <w:ind w:left="142" w:hanging="142"/>
        <w:rPr>
          <w:ins w:id="9936" w:author="Author"/>
          <w:rFonts w:asciiTheme="majorBidi" w:hAnsiTheme="majorBidi" w:cstheme="majorBidi"/>
          <w:sz w:val="18"/>
          <w:szCs w:val="18"/>
        </w:rPr>
      </w:pPr>
      <w:ins w:id="9937" w:author="Author">
        <w:r w:rsidRPr="00147A1E">
          <w:rPr>
            <w:rStyle w:val="EndnoteReference"/>
            <w:rFonts w:asciiTheme="majorBidi" w:hAnsiTheme="majorBidi" w:cstheme="majorBidi"/>
            <w:sz w:val="18"/>
            <w:szCs w:val="18"/>
          </w:rPr>
          <w:endnoteRef/>
        </w:r>
        <w:r w:rsidRPr="00147A1E">
          <w:rPr>
            <w:rFonts w:asciiTheme="majorBidi" w:hAnsiTheme="majorBidi" w:cstheme="majorBidi"/>
            <w:sz w:val="18"/>
            <w:szCs w:val="18"/>
            <w:rtl/>
          </w:rPr>
          <w:t xml:space="preserve"> </w:t>
        </w:r>
        <w:r w:rsidRPr="00147A1E">
          <w:rPr>
            <w:rFonts w:asciiTheme="majorBidi" w:hAnsiTheme="majorBidi" w:cstheme="majorBidi"/>
            <w:sz w:val="18"/>
            <w:szCs w:val="18"/>
          </w:rPr>
          <w:t>Menegus Bryan, "</w:t>
        </w:r>
        <w:r w:rsidRPr="00147A1E">
          <w:rPr>
            <w:rFonts w:asciiTheme="majorBidi" w:hAnsiTheme="majorBidi" w:cstheme="majorBidi"/>
          </w:rPr>
          <w:fldChar w:fldCharType="begin"/>
        </w:r>
        <w:r w:rsidRPr="00147A1E">
          <w:rPr>
            <w:rFonts w:asciiTheme="majorBidi" w:hAnsiTheme="majorBidi" w:cstheme="majorBidi"/>
          </w:rPr>
          <w:instrText xml:space="preserve"> HYPERLINK "https://gizmodo.com/google-employees-demand-company-kill-censored-chinese-s-1830673390" </w:instrText>
        </w:r>
        <w:r w:rsidRPr="00147A1E">
          <w:rPr>
            <w:rFonts w:asciiTheme="majorBidi" w:hAnsiTheme="majorBidi" w:cstheme="majorBidi"/>
          </w:rPr>
          <w:fldChar w:fldCharType="separate"/>
        </w:r>
        <w:r w:rsidRPr="00147A1E">
          <w:rPr>
            <w:rFonts w:asciiTheme="majorBidi" w:hAnsiTheme="majorBidi" w:cstheme="majorBidi"/>
            <w:sz w:val="18"/>
            <w:szCs w:val="18"/>
          </w:rPr>
          <w:t>Google Employees Demand Company Kill Censored Chinese Search Product</w:t>
        </w:r>
        <w:r w:rsidRPr="00147A1E">
          <w:rPr>
            <w:rFonts w:asciiTheme="majorBidi" w:hAnsiTheme="majorBidi" w:cstheme="majorBidi"/>
            <w:sz w:val="18"/>
            <w:szCs w:val="18"/>
          </w:rPr>
          <w:fldChar w:fldCharType="end"/>
        </w:r>
        <w:r>
          <w:rPr>
            <w:rFonts w:asciiTheme="majorBidi" w:hAnsiTheme="majorBidi" w:cstheme="majorBidi"/>
            <w:sz w:val="18"/>
            <w:szCs w:val="18"/>
          </w:rPr>
          <w:t>,”</w:t>
        </w:r>
        <w:r w:rsidRPr="00147A1E">
          <w:rPr>
            <w:rFonts w:asciiTheme="majorBidi" w:hAnsiTheme="majorBidi" w:cstheme="majorBidi"/>
            <w:sz w:val="18"/>
            <w:szCs w:val="18"/>
          </w:rPr>
          <w:t xml:space="preserve"> Gizmodo, 27 November 2018, </w:t>
        </w:r>
        <w:r w:rsidRPr="00147A1E">
          <w:fldChar w:fldCharType="begin"/>
        </w:r>
        <w:r w:rsidRPr="00147A1E">
          <w:rPr>
            <w:rFonts w:asciiTheme="majorBidi" w:hAnsiTheme="majorBidi" w:cstheme="majorBidi"/>
          </w:rPr>
          <w:instrText xml:space="preserve"> HYPERLINK "https://gizmodo.com/google-employees-demand-company-kill-censored-chinese-s-1830673390" </w:instrText>
        </w:r>
        <w:r w:rsidRPr="00147A1E">
          <w:fldChar w:fldCharType="separate"/>
        </w:r>
        <w:r w:rsidRPr="00147A1E">
          <w:rPr>
            <w:rStyle w:val="Hyperlink"/>
            <w:rFonts w:asciiTheme="majorBidi" w:hAnsiTheme="majorBidi" w:cstheme="majorBidi"/>
            <w:sz w:val="18"/>
            <w:szCs w:val="18"/>
          </w:rPr>
          <w:t>https://gizmodo.com/google-employees-demand-company-kill-censored-chinese-s-1830673390</w:t>
        </w:r>
        <w:r w:rsidRPr="00147A1E">
          <w:rPr>
            <w:rStyle w:val="Hyperlink"/>
            <w:rFonts w:asciiTheme="majorBidi" w:hAnsiTheme="majorBidi" w:cstheme="majorBidi"/>
            <w:sz w:val="18"/>
            <w:szCs w:val="18"/>
          </w:rPr>
          <w:fldChar w:fldCharType="end"/>
        </w:r>
      </w:ins>
    </w:p>
  </w:endnote>
  <w:endnote w:id="235">
    <w:p w14:paraId="55BA6BB7" w14:textId="5BA9344D" w:rsidR="00493D0B" w:rsidRPr="00147A1E" w:rsidRDefault="00493D0B" w:rsidP="00EC6FBE">
      <w:pPr>
        <w:pStyle w:val="Heading1"/>
        <w:spacing w:before="0" w:beforeAutospacing="0" w:after="0" w:afterAutospacing="0" w:line="360" w:lineRule="auto"/>
        <w:ind w:left="142" w:hanging="142"/>
        <w:rPr>
          <w:ins w:id="9938" w:author="Author"/>
          <w:rFonts w:asciiTheme="majorBidi" w:hAnsiTheme="majorBidi" w:cstheme="majorBidi"/>
          <w:sz w:val="18"/>
          <w:szCs w:val="18"/>
        </w:rPr>
      </w:pPr>
      <w:ins w:id="9939" w:author="Author">
        <w:r w:rsidRPr="00147A1E">
          <w:rPr>
            <w:rStyle w:val="EndnoteReference"/>
            <w:rFonts w:asciiTheme="majorBidi" w:eastAsiaTheme="minorHAnsi" w:hAnsiTheme="majorBidi" w:cstheme="majorBidi"/>
            <w:b w:val="0"/>
            <w:bCs w:val="0"/>
            <w:kern w:val="0"/>
            <w:sz w:val="18"/>
            <w:szCs w:val="18"/>
          </w:rPr>
          <w:endnoteRef/>
        </w:r>
        <w:r w:rsidRPr="00147A1E">
          <w:rPr>
            <w:rFonts w:asciiTheme="majorBidi" w:hAnsiTheme="majorBidi" w:cstheme="majorBidi"/>
            <w:sz w:val="18"/>
            <w:szCs w:val="18"/>
            <w:rtl/>
          </w:rPr>
          <w:t xml:space="preserve"> </w:t>
        </w:r>
        <w:r w:rsidRPr="00147A1E">
          <w:rPr>
            <w:rFonts w:asciiTheme="majorBidi" w:eastAsiaTheme="minorHAnsi" w:hAnsiTheme="majorBidi" w:cstheme="majorBidi"/>
            <w:b w:val="0"/>
            <w:bCs w:val="0"/>
            <w:kern w:val="0"/>
            <w:sz w:val="18"/>
            <w:szCs w:val="18"/>
          </w:rPr>
          <w:t>Gallagher Ryan' "Google plans to launch censored search engine in China, leaked documents reveal</w:t>
        </w:r>
        <w:r>
          <w:rPr>
            <w:rFonts w:asciiTheme="majorBidi" w:eastAsiaTheme="minorHAnsi" w:hAnsiTheme="majorBidi" w:cstheme="majorBidi"/>
            <w:b w:val="0"/>
            <w:bCs w:val="0"/>
            <w:kern w:val="0"/>
            <w:sz w:val="18"/>
            <w:szCs w:val="18"/>
          </w:rPr>
          <w:t>,”</w:t>
        </w:r>
        <w:r w:rsidRPr="00147A1E">
          <w:rPr>
            <w:rFonts w:asciiTheme="majorBidi" w:eastAsiaTheme="minorHAnsi" w:hAnsiTheme="majorBidi" w:cstheme="majorBidi"/>
            <w:b w:val="0"/>
            <w:bCs w:val="0"/>
            <w:kern w:val="0"/>
            <w:sz w:val="18"/>
            <w:szCs w:val="18"/>
          </w:rPr>
          <w:t xml:space="preserve"> The Intercept, 1 August 2018, </w:t>
        </w:r>
        <w:r w:rsidRPr="00147A1E">
          <w:fldChar w:fldCharType="begin"/>
        </w:r>
        <w:r w:rsidRPr="00147A1E">
          <w:rPr>
            <w:rFonts w:asciiTheme="majorBidi" w:hAnsiTheme="majorBidi" w:cstheme="majorBidi"/>
          </w:rPr>
          <w:instrText xml:space="preserve"> HYPERLINK "https://theintercept.com/2018/08/01/google-china-search-engine-censorship/" </w:instrText>
        </w:r>
        <w:r w:rsidRPr="00147A1E">
          <w:fldChar w:fldCharType="separate"/>
        </w:r>
        <w:r w:rsidRPr="00147A1E">
          <w:rPr>
            <w:rStyle w:val="Hyperlink"/>
            <w:rFonts w:asciiTheme="majorBidi" w:eastAsiaTheme="minorHAnsi" w:hAnsiTheme="majorBidi" w:cstheme="majorBidi"/>
            <w:b w:val="0"/>
            <w:bCs w:val="0"/>
            <w:kern w:val="0"/>
            <w:sz w:val="18"/>
            <w:szCs w:val="18"/>
          </w:rPr>
          <w:t>https://theintercept.com/2018/08/01/google-china-search-engine-censorship/</w:t>
        </w:r>
        <w:r w:rsidRPr="00147A1E">
          <w:rPr>
            <w:rStyle w:val="Hyperlink"/>
            <w:rFonts w:asciiTheme="majorBidi" w:eastAsiaTheme="minorHAnsi" w:hAnsiTheme="majorBidi" w:cstheme="majorBidi"/>
            <w:b w:val="0"/>
            <w:bCs w:val="0"/>
            <w:kern w:val="0"/>
            <w:sz w:val="18"/>
            <w:szCs w:val="18"/>
          </w:rPr>
          <w:fldChar w:fldCharType="end"/>
        </w:r>
      </w:ins>
    </w:p>
  </w:endnote>
  <w:endnote w:id="236">
    <w:p w14:paraId="6BC32F22" w14:textId="4416E448" w:rsidR="00493D0B" w:rsidRPr="00147A1E" w:rsidRDefault="00493D0B" w:rsidP="00EC6FBE">
      <w:pPr>
        <w:spacing w:after="0" w:line="360" w:lineRule="auto"/>
        <w:ind w:left="142" w:hanging="142"/>
        <w:rPr>
          <w:ins w:id="9940" w:author="Author"/>
          <w:rFonts w:asciiTheme="majorBidi" w:hAnsiTheme="majorBidi" w:cstheme="majorBidi"/>
          <w:sz w:val="18"/>
          <w:szCs w:val="18"/>
        </w:rPr>
      </w:pPr>
      <w:ins w:id="9941" w:author="Author">
        <w:r w:rsidRPr="00147A1E">
          <w:rPr>
            <w:rStyle w:val="EndnoteReference"/>
            <w:rFonts w:asciiTheme="majorBidi" w:hAnsiTheme="majorBidi" w:cstheme="majorBidi"/>
            <w:sz w:val="18"/>
            <w:szCs w:val="18"/>
          </w:rPr>
          <w:endnoteRef/>
        </w:r>
        <w:r w:rsidRPr="00147A1E">
          <w:rPr>
            <w:rFonts w:asciiTheme="majorBidi" w:hAnsiTheme="majorBidi" w:cstheme="majorBidi"/>
            <w:sz w:val="18"/>
            <w:szCs w:val="18"/>
            <w:rtl/>
          </w:rPr>
          <w:t xml:space="preserve"> </w:t>
        </w:r>
        <w:r w:rsidRPr="00147A1E">
          <w:rPr>
            <w:rFonts w:asciiTheme="majorBidi" w:hAnsiTheme="majorBidi" w:cstheme="majorBidi"/>
            <w:sz w:val="18"/>
            <w:szCs w:val="18"/>
          </w:rPr>
          <w:t>Gallagher, Ryan, "How U.S. tech giants are helping to build China's surveillance state</w:t>
        </w:r>
        <w:r>
          <w:rPr>
            <w:rFonts w:asciiTheme="majorBidi" w:hAnsiTheme="majorBidi" w:cstheme="majorBidi"/>
            <w:sz w:val="18"/>
            <w:szCs w:val="18"/>
          </w:rPr>
          <w:t>,”</w:t>
        </w:r>
        <w:r w:rsidRPr="00147A1E">
          <w:rPr>
            <w:rFonts w:asciiTheme="majorBidi" w:hAnsiTheme="majorBidi" w:cstheme="majorBidi"/>
            <w:sz w:val="18"/>
            <w:szCs w:val="18"/>
          </w:rPr>
          <w:t xml:space="preserve"> The Intercept, 11 July 2019, </w:t>
        </w:r>
        <w:r w:rsidRPr="00147A1E">
          <w:fldChar w:fldCharType="begin"/>
        </w:r>
        <w:r w:rsidRPr="00147A1E">
          <w:rPr>
            <w:rFonts w:asciiTheme="majorBidi" w:hAnsiTheme="majorBidi" w:cstheme="majorBidi"/>
          </w:rPr>
          <w:instrText xml:space="preserve"> HYPERLINK "https://theintercept.com/2019/07/11/china-surveillance-google-ibm-semptian/" </w:instrText>
        </w:r>
        <w:r w:rsidRPr="00147A1E">
          <w:fldChar w:fldCharType="separate"/>
        </w:r>
        <w:r w:rsidRPr="00147A1E">
          <w:rPr>
            <w:rStyle w:val="Hyperlink"/>
            <w:rFonts w:asciiTheme="majorBidi" w:hAnsiTheme="majorBidi" w:cstheme="majorBidi"/>
            <w:sz w:val="18"/>
            <w:szCs w:val="18"/>
          </w:rPr>
          <w:t>https://theintercept.com/2019/07/11/china-surveillance-google-ibm-semptian/</w:t>
        </w:r>
        <w:r w:rsidRPr="00147A1E">
          <w:rPr>
            <w:rStyle w:val="Hyperlink"/>
            <w:rFonts w:asciiTheme="majorBidi" w:hAnsiTheme="majorBidi" w:cstheme="majorBidi"/>
            <w:sz w:val="18"/>
            <w:szCs w:val="18"/>
          </w:rPr>
          <w:fldChar w:fldCharType="end"/>
        </w:r>
      </w:ins>
    </w:p>
  </w:endnote>
  <w:endnote w:id="237">
    <w:p w14:paraId="7A7BB100" w14:textId="77777777" w:rsidR="00493D0B" w:rsidRPr="00B27FEE" w:rsidDel="00EC6FBE" w:rsidRDefault="00493D0B" w:rsidP="00E71F74">
      <w:pPr>
        <w:spacing w:after="0" w:line="360" w:lineRule="auto"/>
        <w:ind w:left="142" w:hanging="142"/>
        <w:rPr>
          <w:del w:id="9950" w:author="Author"/>
          <w:rFonts w:asciiTheme="majorBidi" w:hAnsiTheme="majorBidi" w:cstheme="majorBidi"/>
          <w:sz w:val="18"/>
          <w:szCs w:val="18"/>
          <w:rPrChange w:id="9951" w:author="Author">
            <w:rPr>
              <w:del w:id="9952" w:author="Author"/>
              <w:rFonts w:asciiTheme="minorBidi" w:hAnsiTheme="minorBidi"/>
              <w:sz w:val="18"/>
              <w:szCs w:val="18"/>
            </w:rPr>
          </w:rPrChange>
        </w:rPr>
      </w:pPr>
      <w:del w:id="9953" w:author="Author">
        <w:r w:rsidRPr="00B27FEE" w:rsidDel="00EC6FBE">
          <w:rPr>
            <w:rStyle w:val="EndnoteReference"/>
            <w:rFonts w:asciiTheme="majorBidi" w:hAnsiTheme="majorBidi" w:cstheme="majorBidi"/>
            <w:sz w:val="18"/>
            <w:szCs w:val="18"/>
            <w:rPrChange w:id="9954" w:author="Author">
              <w:rPr>
                <w:rStyle w:val="EndnoteReference"/>
                <w:rFonts w:asciiTheme="minorBidi" w:hAnsiTheme="minorBidi"/>
                <w:sz w:val="18"/>
                <w:szCs w:val="18"/>
              </w:rPr>
            </w:rPrChange>
          </w:rPr>
          <w:endnoteRef/>
        </w:r>
        <w:r w:rsidRPr="00B27FEE" w:rsidDel="00EC6FBE">
          <w:rPr>
            <w:rFonts w:asciiTheme="majorBidi" w:hAnsiTheme="majorBidi" w:cstheme="majorBidi"/>
            <w:sz w:val="18"/>
            <w:szCs w:val="18"/>
            <w:rtl/>
            <w:rPrChange w:id="9955" w:author="Author">
              <w:rPr>
                <w:rFonts w:asciiTheme="minorBidi" w:hAnsiTheme="minorBidi"/>
                <w:sz w:val="18"/>
                <w:szCs w:val="18"/>
                <w:rtl/>
              </w:rPr>
            </w:rPrChange>
          </w:rPr>
          <w:delText xml:space="preserve"> </w:delText>
        </w:r>
        <w:r w:rsidRPr="00B27FEE" w:rsidDel="00EC6FBE">
          <w:rPr>
            <w:rFonts w:asciiTheme="majorBidi" w:hAnsiTheme="majorBidi" w:cstheme="majorBidi"/>
            <w:sz w:val="18"/>
            <w:szCs w:val="18"/>
            <w:rPrChange w:id="9956" w:author="Author">
              <w:rPr>
                <w:rFonts w:asciiTheme="minorBidi" w:hAnsiTheme="minorBidi"/>
                <w:sz w:val="18"/>
                <w:szCs w:val="18"/>
              </w:rPr>
            </w:rPrChange>
          </w:rPr>
          <w:delText>Menegus Bryan, "</w:delText>
        </w:r>
        <w:r w:rsidRPr="00B27FEE" w:rsidDel="00EC6FBE">
          <w:rPr>
            <w:rFonts w:asciiTheme="majorBidi" w:hAnsiTheme="majorBidi" w:cstheme="majorBidi"/>
            <w:rPrChange w:id="9957" w:author="Author">
              <w:rPr>
                <w:rFonts w:asciiTheme="minorBidi" w:hAnsiTheme="minorBidi"/>
                <w:sz w:val="18"/>
                <w:szCs w:val="18"/>
              </w:rPr>
            </w:rPrChange>
          </w:rPr>
          <w:fldChar w:fldCharType="begin"/>
        </w:r>
        <w:r w:rsidRPr="00B27FEE" w:rsidDel="00EC6FBE">
          <w:rPr>
            <w:rFonts w:asciiTheme="majorBidi" w:hAnsiTheme="majorBidi" w:cstheme="majorBidi"/>
            <w:rPrChange w:id="9958" w:author="Author">
              <w:rPr/>
            </w:rPrChange>
          </w:rPr>
          <w:delInstrText xml:space="preserve"> HYPERLINK "https://gizmodo.com/google-employees-demand-company-kill-censored-chinese-s-1830673390" </w:delInstrText>
        </w:r>
        <w:r w:rsidRPr="00B27FEE" w:rsidDel="00EC6FBE">
          <w:rPr>
            <w:rFonts w:asciiTheme="majorBidi" w:hAnsiTheme="majorBidi" w:cstheme="majorBidi"/>
            <w:rPrChange w:id="9959" w:author="Author">
              <w:rPr>
                <w:rFonts w:asciiTheme="minorBidi" w:hAnsiTheme="minorBidi"/>
                <w:sz w:val="18"/>
                <w:szCs w:val="18"/>
              </w:rPr>
            </w:rPrChange>
          </w:rPr>
          <w:fldChar w:fldCharType="separate"/>
        </w:r>
        <w:r w:rsidRPr="00B27FEE" w:rsidDel="00EC6FBE">
          <w:rPr>
            <w:rFonts w:asciiTheme="majorBidi" w:hAnsiTheme="majorBidi" w:cstheme="majorBidi"/>
            <w:sz w:val="18"/>
            <w:szCs w:val="18"/>
            <w:rPrChange w:id="9960" w:author="Author">
              <w:rPr>
                <w:rFonts w:asciiTheme="minorBidi" w:hAnsiTheme="minorBidi"/>
                <w:sz w:val="18"/>
                <w:szCs w:val="18"/>
              </w:rPr>
            </w:rPrChange>
          </w:rPr>
          <w:delText>Google Employees Demand Company Kill Censored Chinese Search Product</w:delText>
        </w:r>
        <w:r w:rsidRPr="00B27FEE" w:rsidDel="00EC6FBE">
          <w:rPr>
            <w:rFonts w:asciiTheme="majorBidi" w:hAnsiTheme="majorBidi" w:cstheme="majorBidi"/>
            <w:sz w:val="18"/>
            <w:szCs w:val="18"/>
            <w:rPrChange w:id="9961" w:author="Author">
              <w:rPr>
                <w:rFonts w:asciiTheme="minorBidi" w:hAnsiTheme="minorBidi"/>
                <w:sz w:val="18"/>
                <w:szCs w:val="18"/>
              </w:rPr>
            </w:rPrChange>
          </w:rPr>
          <w:fldChar w:fldCharType="end"/>
        </w:r>
        <w:r w:rsidRPr="00B27FEE" w:rsidDel="00EC6FBE">
          <w:rPr>
            <w:rFonts w:asciiTheme="majorBidi" w:hAnsiTheme="majorBidi" w:cstheme="majorBidi"/>
            <w:sz w:val="18"/>
            <w:szCs w:val="18"/>
            <w:rPrChange w:id="9962" w:author="Author">
              <w:rPr>
                <w:rFonts w:asciiTheme="minorBidi" w:hAnsiTheme="minorBidi"/>
                <w:sz w:val="18"/>
                <w:szCs w:val="18"/>
              </w:rPr>
            </w:rPrChange>
          </w:rPr>
          <w:delText xml:space="preserve">", Gizmodo, 27 November 2018, </w:delText>
        </w:r>
        <w:r w:rsidRPr="00B27FEE" w:rsidDel="00EC6FBE">
          <w:rPr>
            <w:rFonts w:asciiTheme="majorBidi" w:hAnsiTheme="majorBidi" w:cstheme="majorBidi"/>
            <w:rPrChange w:id="9963" w:author="Author">
              <w:rPr>
                <w:rStyle w:val="Hyperlink"/>
                <w:rFonts w:asciiTheme="minorBidi" w:hAnsiTheme="minorBidi"/>
                <w:sz w:val="18"/>
                <w:szCs w:val="18"/>
              </w:rPr>
            </w:rPrChange>
          </w:rPr>
          <w:fldChar w:fldCharType="begin"/>
        </w:r>
        <w:r w:rsidRPr="00B27FEE" w:rsidDel="00EC6FBE">
          <w:rPr>
            <w:rFonts w:asciiTheme="majorBidi" w:hAnsiTheme="majorBidi" w:cstheme="majorBidi"/>
            <w:rPrChange w:id="9964" w:author="Author">
              <w:rPr/>
            </w:rPrChange>
          </w:rPr>
          <w:delInstrText xml:space="preserve"> HYPERLINK "https://gizmodo.com/google-employees-demand-company-kill-censored-chinese-s-1830673390" </w:delInstrText>
        </w:r>
        <w:r w:rsidRPr="00B27FEE" w:rsidDel="00EC6FBE">
          <w:rPr>
            <w:rFonts w:asciiTheme="majorBidi" w:hAnsiTheme="majorBidi" w:cstheme="majorBidi"/>
            <w:rPrChange w:id="9965" w:author="Author">
              <w:rPr>
                <w:rStyle w:val="Hyperlink"/>
                <w:rFonts w:asciiTheme="minorBidi" w:hAnsiTheme="minorBidi"/>
                <w:sz w:val="18"/>
                <w:szCs w:val="18"/>
              </w:rPr>
            </w:rPrChange>
          </w:rPr>
          <w:fldChar w:fldCharType="separate"/>
        </w:r>
        <w:r w:rsidRPr="00B27FEE" w:rsidDel="00EC6FBE">
          <w:rPr>
            <w:rStyle w:val="Hyperlink"/>
            <w:rFonts w:asciiTheme="majorBidi" w:hAnsiTheme="majorBidi" w:cstheme="majorBidi"/>
            <w:sz w:val="18"/>
            <w:szCs w:val="18"/>
            <w:rPrChange w:id="9966" w:author="Author">
              <w:rPr>
                <w:rStyle w:val="Hyperlink"/>
                <w:rFonts w:asciiTheme="minorBidi" w:hAnsiTheme="minorBidi"/>
                <w:sz w:val="18"/>
                <w:szCs w:val="18"/>
              </w:rPr>
            </w:rPrChange>
          </w:rPr>
          <w:delText>https://gizmodo.com/google-employees-demand-company-kill-censored-chinese-s-1830673390</w:delText>
        </w:r>
        <w:r w:rsidRPr="00B27FEE" w:rsidDel="00EC6FBE">
          <w:rPr>
            <w:rStyle w:val="Hyperlink"/>
            <w:rFonts w:asciiTheme="majorBidi" w:hAnsiTheme="majorBidi" w:cstheme="majorBidi"/>
            <w:sz w:val="18"/>
            <w:szCs w:val="18"/>
            <w:rPrChange w:id="9967" w:author="Author">
              <w:rPr>
                <w:rStyle w:val="Hyperlink"/>
                <w:rFonts w:asciiTheme="minorBidi" w:hAnsiTheme="minorBidi"/>
                <w:sz w:val="18"/>
                <w:szCs w:val="18"/>
              </w:rPr>
            </w:rPrChange>
          </w:rPr>
          <w:fldChar w:fldCharType="end"/>
        </w:r>
      </w:del>
    </w:p>
  </w:endnote>
  <w:endnote w:id="238">
    <w:p w14:paraId="7642585D" w14:textId="77777777" w:rsidR="00493D0B" w:rsidRPr="00B27FEE" w:rsidDel="00EC6FBE" w:rsidRDefault="00493D0B" w:rsidP="00E71F74">
      <w:pPr>
        <w:pStyle w:val="Heading1"/>
        <w:spacing w:before="0" w:beforeAutospacing="0" w:after="0" w:afterAutospacing="0" w:line="360" w:lineRule="auto"/>
        <w:ind w:left="142" w:hanging="142"/>
        <w:rPr>
          <w:del w:id="9970" w:author="Author"/>
          <w:rFonts w:asciiTheme="majorBidi" w:hAnsiTheme="majorBidi" w:cstheme="majorBidi"/>
          <w:sz w:val="18"/>
          <w:szCs w:val="18"/>
          <w:rPrChange w:id="9971" w:author="Author">
            <w:rPr>
              <w:del w:id="9972" w:author="Author"/>
              <w:rFonts w:asciiTheme="minorBidi" w:hAnsiTheme="minorBidi" w:cstheme="minorBidi"/>
              <w:sz w:val="18"/>
              <w:szCs w:val="18"/>
            </w:rPr>
          </w:rPrChange>
        </w:rPr>
      </w:pPr>
      <w:del w:id="9973" w:author="Author">
        <w:r w:rsidRPr="00B27FEE" w:rsidDel="00EC6FBE">
          <w:rPr>
            <w:rStyle w:val="EndnoteReference"/>
            <w:rFonts w:asciiTheme="majorBidi" w:hAnsiTheme="majorBidi" w:cstheme="majorBidi"/>
            <w:b w:val="0"/>
            <w:bCs w:val="0"/>
            <w:sz w:val="18"/>
            <w:szCs w:val="18"/>
            <w:rPrChange w:id="9974" w:author="Author">
              <w:rPr>
                <w:rStyle w:val="EndnoteReference"/>
                <w:rFonts w:asciiTheme="minorBidi" w:hAnsiTheme="minorBidi"/>
                <w:b w:val="0"/>
                <w:bCs w:val="0"/>
                <w:sz w:val="18"/>
                <w:szCs w:val="18"/>
              </w:rPr>
            </w:rPrChange>
          </w:rPr>
          <w:endnoteRef/>
        </w:r>
        <w:r w:rsidRPr="00B27FEE" w:rsidDel="00EC6FBE">
          <w:rPr>
            <w:rFonts w:asciiTheme="majorBidi" w:hAnsiTheme="majorBidi" w:cstheme="majorBidi"/>
            <w:sz w:val="18"/>
            <w:szCs w:val="18"/>
            <w:rtl/>
            <w:rPrChange w:id="9975" w:author="Author">
              <w:rPr>
                <w:rFonts w:asciiTheme="minorBidi" w:hAnsiTheme="minorBidi"/>
                <w:sz w:val="18"/>
                <w:szCs w:val="18"/>
                <w:rtl/>
              </w:rPr>
            </w:rPrChange>
          </w:rPr>
          <w:delText xml:space="preserve"> </w:delText>
        </w:r>
        <w:r w:rsidRPr="00B27FEE" w:rsidDel="00EC6FBE">
          <w:rPr>
            <w:rFonts w:asciiTheme="majorBidi" w:hAnsiTheme="majorBidi" w:cstheme="majorBidi"/>
            <w:b w:val="0"/>
            <w:bCs w:val="0"/>
            <w:sz w:val="18"/>
            <w:szCs w:val="18"/>
            <w:rPrChange w:id="9976" w:author="Author">
              <w:rPr>
                <w:rFonts w:asciiTheme="minorBidi" w:hAnsiTheme="minorBidi"/>
                <w:b w:val="0"/>
                <w:bCs w:val="0"/>
                <w:sz w:val="18"/>
                <w:szCs w:val="18"/>
              </w:rPr>
            </w:rPrChange>
          </w:rPr>
          <w:delText xml:space="preserve">Gallagher Ryan' "Google plans to launch censored search engine in China, leaked documents reveal", The Intercept, 1 August 2018, </w:delText>
        </w:r>
        <w:r w:rsidRPr="00B27FEE" w:rsidDel="00EC6FBE">
          <w:rPr>
            <w:rFonts w:asciiTheme="majorBidi" w:hAnsiTheme="majorBidi" w:cstheme="majorBidi"/>
            <w:rPrChange w:id="9977" w:author="Author">
              <w:rPr>
                <w:rStyle w:val="Hyperlink"/>
                <w:rFonts w:asciiTheme="minorBidi" w:hAnsiTheme="minorBidi"/>
                <w:b w:val="0"/>
                <w:bCs w:val="0"/>
                <w:sz w:val="18"/>
                <w:szCs w:val="18"/>
              </w:rPr>
            </w:rPrChange>
          </w:rPr>
          <w:fldChar w:fldCharType="begin"/>
        </w:r>
        <w:r w:rsidRPr="00B27FEE" w:rsidDel="00EC6FBE">
          <w:rPr>
            <w:rFonts w:asciiTheme="majorBidi" w:hAnsiTheme="majorBidi" w:cstheme="majorBidi"/>
            <w:rPrChange w:id="9978" w:author="Author">
              <w:rPr/>
            </w:rPrChange>
          </w:rPr>
          <w:delInstrText xml:space="preserve"> HYPERLINK "https://theintercept.com/2018/08/01/google-china-search-engine-censorship/" </w:delInstrText>
        </w:r>
        <w:r w:rsidRPr="00B27FEE" w:rsidDel="00EC6FBE">
          <w:rPr>
            <w:rFonts w:asciiTheme="majorBidi" w:hAnsiTheme="majorBidi" w:cstheme="majorBidi"/>
            <w:rPrChange w:id="9979" w:author="Author">
              <w:rPr>
                <w:rStyle w:val="Hyperlink"/>
                <w:rFonts w:asciiTheme="minorBidi" w:hAnsiTheme="minorBidi"/>
                <w:b w:val="0"/>
                <w:bCs w:val="0"/>
                <w:sz w:val="18"/>
                <w:szCs w:val="18"/>
              </w:rPr>
            </w:rPrChange>
          </w:rPr>
          <w:fldChar w:fldCharType="separate"/>
        </w:r>
        <w:r w:rsidRPr="00B27FEE" w:rsidDel="00EC6FBE">
          <w:rPr>
            <w:rStyle w:val="Hyperlink"/>
            <w:rFonts w:asciiTheme="majorBidi" w:hAnsiTheme="majorBidi" w:cstheme="majorBidi"/>
            <w:b w:val="0"/>
            <w:bCs w:val="0"/>
            <w:sz w:val="18"/>
            <w:szCs w:val="18"/>
            <w:rPrChange w:id="9980" w:author="Author">
              <w:rPr>
                <w:rStyle w:val="Hyperlink"/>
                <w:rFonts w:asciiTheme="minorBidi" w:hAnsiTheme="minorBidi"/>
                <w:b w:val="0"/>
                <w:bCs w:val="0"/>
                <w:sz w:val="18"/>
                <w:szCs w:val="18"/>
              </w:rPr>
            </w:rPrChange>
          </w:rPr>
          <w:delText>https://theintercept.com/2018/08/01/google-china-search-engine-censorship/</w:delText>
        </w:r>
        <w:r w:rsidRPr="00B27FEE" w:rsidDel="00EC6FBE">
          <w:rPr>
            <w:rStyle w:val="Hyperlink"/>
            <w:rFonts w:asciiTheme="majorBidi" w:hAnsiTheme="majorBidi" w:cstheme="majorBidi"/>
            <w:b w:val="0"/>
            <w:bCs w:val="0"/>
            <w:sz w:val="18"/>
            <w:szCs w:val="18"/>
            <w:rPrChange w:id="9981" w:author="Author">
              <w:rPr>
                <w:rStyle w:val="Hyperlink"/>
                <w:rFonts w:asciiTheme="minorBidi" w:hAnsiTheme="minorBidi"/>
                <w:b w:val="0"/>
                <w:bCs w:val="0"/>
                <w:sz w:val="18"/>
                <w:szCs w:val="18"/>
              </w:rPr>
            </w:rPrChange>
          </w:rPr>
          <w:fldChar w:fldCharType="end"/>
        </w:r>
      </w:del>
    </w:p>
  </w:endnote>
  <w:endnote w:id="239">
    <w:p w14:paraId="6A44E24A" w14:textId="77777777" w:rsidR="00493D0B" w:rsidRPr="00B27FEE" w:rsidDel="00EC6FBE" w:rsidRDefault="00493D0B" w:rsidP="00E71F74">
      <w:pPr>
        <w:spacing w:after="0" w:line="360" w:lineRule="auto"/>
        <w:ind w:left="142" w:hanging="142"/>
        <w:rPr>
          <w:del w:id="9986" w:author="Author"/>
          <w:rFonts w:asciiTheme="majorBidi" w:hAnsiTheme="majorBidi" w:cstheme="majorBidi"/>
          <w:sz w:val="18"/>
          <w:szCs w:val="18"/>
          <w:rPrChange w:id="9987" w:author="Author">
            <w:rPr>
              <w:del w:id="9988" w:author="Author"/>
              <w:rFonts w:asciiTheme="minorBidi" w:hAnsiTheme="minorBidi"/>
              <w:sz w:val="18"/>
              <w:szCs w:val="18"/>
            </w:rPr>
          </w:rPrChange>
        </w:rPr>
      </w:pPr>
      <w:del w:id="9989" w:author="Author">
        <w:r w:rsidRPr="00B27FEE" w:rsidDel="00EC6FBE">
          <w:rPr>
            <w:rStyle w:val="EndnoteReference"/>
            <w:rFonts w:asciiTheme="majorBidi" w:hAnsiTheme="majorBidi" w:cstheme="majorBidi"/>
            <w:sz w:val="18"/>
            <w:szCs w:val="18"/>
            <w:rPrChange w:id="9990" w:author="Author">
              <w:rPr>
                <w:rStyle w:val="EndnoteReference"/>
                <w:rFonts w:asciiTheme="minorBidi" w:hAnsiTheme="minorBidi"/>
                <w:sz w:val="18"/>
                <w:szCs w:val="18"/>
              </w:rPr>
            </w:rPrChange>
          </w:rPr>
          <w:endnoteRef/>
        </w:r>
        <w:r w:rsidRPr="00B27FEE" w:rsidDel="00EC6FBE">
          <w:rPr>
            <w:rFonts w:asciiTheme="majorBidi" w:hAnsiTheme="majorBidi" w:cstheme="majorBidi"/>
            <w:sz w:val="18"/>
            <w:szCs w:val="18"/>
            <w:rtl/>
            <w:rPrChange w:id="9991" w:author="Author">
              <w:rPr>
                <w:rFonts w:asciiTheme="minorBidi" w:hAnsiTheme="minorBidi"/>
                <w:sz w:val="18"/>
                <w:szCs w:val="18"/>
                <w:rtl/>
              </w:rPr>
            </w:rPrChange>
          </w:rPr>
          <w:delText xml:space="preserve"> </w:delText>
        </w:r>
        <w:r w:rsidRPr="00B27FEE" w:rsidDel="00EC6FBE">
          <w:rPr>
            <w:rFonts w:asciiTheme="majorBidi" w:hAnsiTheme="majorBidi" w:cstheme="majorBidi"/>
            <w:sz w:val="18"/>
            <w:szCs w:val="18"/>
            <w:rPrChange w:id="9992" w:author="Author">
              <w:rPr>
                <w:rFonts w:asciiTheme="minorBidi" w:hAnsiTheme="minorBidi"/>
                <w:sz w:val="18"/>
                <w:szCs w:val="18"/>
              </w:rPr>
            </w:rPrChange>
          </w:rPr>
          <w:delText xml:space="preserve">Gallagher, Ryan, "How U.S. tech giants are helping to build China's surveillance state", The Intercept, 11 July 2019, </w:delText>
        </w:r>
        <w:r w:rsidRPr="00B27FEE" w:rsidDel="00EC6FBE">
          <w:rPr>
            <w:rFonts w:asciiTheme="majorBidi" w:hAnsiTheme="majorBidi" w:cstheme="majorBidi"/>
            <w:rPrChange w:id="9993" w:author="Author">
              <w:rPr>
                <w:rStyle w:val="Hyperlink"/>
                <w:rFonts w:asciiTheme="minorBidi" w:hAnsiTheme="minorBidi"/>
                <w:sz w:val="18"/>
                <w:szCs w:val="18"/>
              </w:rPr>
            </w:rPrChange>
          </w:rPr>
          <w:fldChar w:fldCharType="begin"/>
        </w:r>
        <w:r w:rsidRPr="00B27FEE" w:rsidDel="00EC6FBE">
          <w:rPr>
            <w:rFonts w:asciiTheme="majorBidi" w:hAnsiTheme="majorBidi" w:cstheme="majorBidi"/>
            <w:rPrChange w:id="9994" w:author="Author">
              <w:rPr/>
            </w:rPrChange>
          </w:rPr>
          <w:delInstrText xml:space="preserve"> HYPERLINK "https://theintercept.com/2019/07/11/china-surveillance-google-ibm-semptian/" </w:delInstrText>
        </w:r>
        <w:r w:rsidRPr="00B27FEE" w:rsidDel="00EC6FBE">
          <w:rPr>
            <w:rFonts w:asciiTheme="majorBidi" w:hAnsiTheme="majorBidi" w:cstheme="majorBidi"/>
            <w:rPrChange w:id="9995" w:author="Author">
              <w:rPr>
                <w:rStyle w:val="Hyperlink"/>
                <w:rFonts w:asciiTheme="minorBidi" w:hAnsiTheme="minorBidi"/>
                <w:sz w:val="18"/>
                <w:szCs w:val="18"/>
              </w:rPr>
            </w:rPrChange>
          </w:rPr>
          <w:fldChar w:fldCharType="separate"/>
        </w:r>
        <w:r w:rsidRPr="00B27FEE" w:rsidDel="00EC6FBE">
          <w:rPr>
            <w:rStyle w:val="Hyperlink"/>
            <w:rFonts w:asciiTheme="majorBidi" w:hAnsiTheme="majorBidi" w:cstheme="majorBidi"/>
            <w:sz w:val="18"/>
            <w:szCs w:val="18"/>
            <w:rPrChange w:id="9996" w:author="Author">
              <w:rPr>
                <w:rStyle w:val="Hyperlink"/>
                <w:rFonts w:asciiTheme="minorBidi" w:hAnsiTheme="minorBidi"/>
                <w:sz w:val="18"/>
                <w:szCs w:val="18"/>
              </w:rPr>
            </w:rPrChange>
          </w:rPr>
          <w:delText>https://theintercept.com/2019/07/11/china-surveillance-google-ibm-semptian/</w:delText>
        </w:r>
        <w:r w:rsidRPr="00B27FEE" w:rsidDel="00EC6FBE">
          <w:rPr>
            <w:rStyle w:val="Hyperlink"/>
            <w:rFonts w:asciiTheme="majorBidi" w:hAnsiTheme="majorBidi" w:cstheme="majorBidi"/>
            <w:sz w:val="18"/>
            <w:szCs w:val="18"/>
            <w:rPrChange w:id="9997" w:author="Author">
              <w:rPr>
                <w:rStyle w:val="Hyperlink"/>
                <w:rFonts w:asciiTheme="minorBidi" w:hAnsiTheme="minorBidi"/>
                <w:sz w:val="18"/>
                <w:szCs w:val="18"/>
              </w:rPr>
            </w:rPrChange>
          </w:rPr>
          <w:fldChar w:fldCharType="end"/>
        </w:r>
      </w:del>
    </w:p>
  </w:endnote>
  <w:endnote w:id="240">
    <w:p w14:paraId="6FAA307C" w14:textId="05D811C6" w:rsidR="00493D0B" w:rsidRPr="00B27FEE" w:rsidRDefault="00493D0B" w:rsidP="00930220">
      <w:pPr>
        <w:pStyle w:val="EndnoteText"/>
        <w:spacing w:line="360" w:lineRule="auto"/>
        <w:ind w:left="142" w:hanging="142"/>
        <w:rPr>
          <w:rFonts w:asciiTheme="majorBidi" w:hAnsiTheme="majorBidi" w:cstheme="majorBidi"/>
          <w:sz w:val="18"/>
          <w:szCs w:val="18"/>
          <w:rPrChange w:id="1006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06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06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0064" w:author="Author">
            <w:rPr>
              <w:rFonts w:asciiTheme="minorBidi" w:eastAsia="Arial Unicode MS" w:hAnsiTheme="minorBidi"/>
              <w:color w:val="000000"/>
              <w:sz w:val="18"/>
              <w:szCs w:val="18"/>
              <w:shd w:val="clear" w:color="auto" w:fill="FFFFFF"/>
            </w:rPr>
          </w:rPrChange>
        </w:rPr>
        <w:t xml:space="preserve">SOLDATOV, ANDREI. 2017. </w:t>
      </w:r>
      <w:r w:rsidRPr="00B27FEE">
        <w:rPr>
          <w:rFonts w:asciiTheme="majorBidi" w:hAnsiTheme="majorBidi" w:cstheme="majorBidi"/>
          <w:i/>
          <w:iCs/>
          <w:color w:val="000000"/>
          <w:sz w:val="18"/>
          <w:szCs w:val="18"/>
          <w:rPrChange w:id="10065" w:author="Author">
            <w:rPr>
              <w:rFonts w:asciiTheme="minorBidi" w:hAnsiTheme="minorBidi"/>
              <w:i/>
              <w:iCs/>
              <w:color w:val="000000"/>
              <w:sz w:val="18"/>
              <w:szCs w:val="18"/>
            </w:rPr>
          </w:rPrChange>
        </w:rPr>
        <w:t xml:space="preserve">RED WEB: the struggle between </w:t>
      </w:r>
      <w:ins w:id="10066" w:author="Author">
        <w:r>
          <w:rPr>
            <w:rFonts w:asciiTheme="majorBidi" w:hAnsiTheme="majorBidi" w:cstheme="majorBidi"/>
            <w:i/>
            <w:iCs/>
            <w:color w:val="000000"/>
            <w:sz w:val="18"/>
            <w:szCs w:val="18"/>
          </w:rPr>
          <w:t>R</w:t>
        </w:r>
      </w:ins>
      <w:del w:id="10067" w:author="Author">
        <w:r w:rsidRPr="00B27FEE" w:rsidDel="0069293D">
          <w:rPr>
            <w:rFonts w:asciiTheme="majorBidi" w:hAnsiTheme="majorBidi" w:cstheme="majorBidi"/>
            <w:i/>
            <w:iCs/>
            <w:color w:val="000000"/>
            <w:sz w:val="18"/>
            <w:szCs w:val="18"/>
            <w:rPrChange w:id="10068" w:author="Author">
              <w:rPr>
                <w:rFonts w:asciiTheme="minorBidi" w:hAnsiTheme="minorBidi"/>
                <w:i/>
                <w:iCs/>
                <w:color w:val="000000"/>
                <w:sz w:val="18"/>
                <w:szCs w:val="18"/>
              </w:rPr>
            </w:rPrChange>
          </w:rPr>
          <w:delText>r</w:delText>
        </w:r>
      </w:del>
      <w:r w:rsidRPr="00B27FEE">
        <w:rPr>
          <w:rFonts w:asciiTheme="majorBidi" w:hAnsiTheme="majorBidi" w:cstheme="majorBidi"/>
          <w:i/>
          <w:iCs/>
          <w:color w:val="000000"/>
          <w:sz w:val="18"/>
          <w:szCs w:val="18"/>
          <w:rPrChange w:id="10069" w:author="Author">
            <w:rPr>
              <w:rFonts w:asciiTheme="minorBidi" w:hAnsiTheme="minorBidi"/>
              <w:i/>
              <w:iCs/>
              <w:color w:val="000000"/>
              <w:sz w:val="18"/>
              <w:szCs w:val="18"/>
            </w:rPr>
          </w:rPrChange>
        </w:rPr>
        <w:t>ussia</w:t>
      </w:r>
      <w:ins w:id="10070" w:author="Author">
        <w:r>
          <w:rPr>
            <w:rFonts w:asciiTheme="majorBidi" w:hAnsiTheme="majorBidi" w:cstheme="majorBidi"/>
            <w:i/>
            <w:iCs/>
            <w:color w:val="000000"/>
            <w:sz w:val="18"/>
            <w:szCs w:val="18"/>
          </w:rPr>
          <w:t>’</w:t>
        </w:r>
      </w:ins>
      <w:r w:rsidRPr="00B27FEE">
        <w:rPr>
          <w:rFonts w:asciiTheme="majorBidi" w:hAnsiTheme="majorBidi" w:cstheme="majorBidi"/>
          <w:i/>
          <w:iCs/>
          <w:color w:val="000000"/>
          <w:sz w:val="18"/>
          <w:szCs w:val="18"/>
          <w:rPrChange w:id="10071" w:author="Author">
            <w:rPr>
              <w:rFonts w:asciiTheme="minorBidi" w:hAnsiTheme="minorBidi"/>
              <w:i/>
              <w:iCs/>
              <w:color w:val="000000"/>
              <w:sz w:val="18"/>
              <w:szCs w:val="18"/>
            </w:rPr>
          </w:rPrChange>
        </w:rPr>
        <w:t>s digital dictators and the new online revolutionaries</w:t>
      </w:r>
      <w:r w:rsidRPr="00B27FEE">
        <w:rPr>
          <w:rFonts w:asciiTheme="majorBidi" w:eastAsia="Arial Unicode MS" w:hAnsiTheme="majorBidi" w:cstheme="majorBidi"/>
          <w:color w:val="000000"/>
          <w:sz w:val="18"/>
          <w:szCs w:val="18"/>
          <w:shd w:val="clear" w:color="auto" w:fill="FFFFFF"/>
          <w:rPrChange w:id="10072" w:author="Author">
            <w:rPr>
              <w:rFonts w:asciiTheme="minorBidi" w:eastAsia="Arial Unicode MS" w:hAnsiTheme="minorBidi"/>
              <w:color w:val="000000"/>
              <w:sz w:val="18"/>
              <w:szCs w:val="18"/>
              <w:shd w:val="clear" w:color="auto" w:fill="FFFFFF"/>
            </w:rPr>
          </w:rPrChange>
        </w:rPr>
        <w:t>. [Place of publication not identified]: PUBLIC AFFAIRS.</w:t>
      </w:r>
    </w:p>
  </w:endnote>
  <w:endnote w:id="241">
    <w:p w14:paraId="6F12EBB2" w14:textId="5D8FA748" w:rsidR="00493D0B" w:rsidRPr="00B27FEE" w:rsidRDefault="00493D0B" w:rsidP="00930220">
      <w:pPr>
        <w:spacing w:after="0" w:line="360" w:lineRule="auto"/>
        <w:ind w:left="142" w:hanging="142"/>
        <w:rPr>
          <w:rFonts w:asciiTheme="majorBidi" w:hAnsiTheme="majorBidi" w:cstheme="majorBidi"/>
          <w:sz w:val="18"/>
          <w:szCs w:val="18"/>
          <w:rPrChange w:id="1011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11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119" w:author="Author">
            <w:rPr>
              <w:rFonts w:asciiTheme="minorBidi" w:hAnsiTheme="minorBidi"/>
              <w:sz w:val="18"/>
              <w:szCs w:val="18"/>
              <w:rtl/>
            </w:rPr>
          </w:rPrChange>
        </w:rPr>
        <w:t xml:space="preserve"> </w:t>
      </w:r>
      <w:r w:rsidRPr="00B27FEE">
        <w:rPr>
          <w:rFonts w:asciiTheme="majorBidi" w:hAnsiTheme="majorBidi" w:cstheme="majorBidi"/>
          <w:rPrChange w:id="10120" w:author="Author">
            <w:rPr>
              <w:rFonts w:asciiTheme="minorBidi" w:hAnsiTheme="minorBidi"/>
              <w:sz w:val="18"/>
              <w:szCs w:val="18"/>
            </w:rPr>
          </w:rPrChange>
        </w:rPr>
        <w:fldChar w:fldCharType="begin"/>
      </w:r>
      <w:r w:rsidRPr="00B27FEE">
        <w:rPr>
          <w:rFonts w:asciiTheme="majorBidi" w:hAnsiTheme="majorBidi" w:cstheme="majorBidi"/>
          <w:rPrChange w:id="10121" w:author="Author">
            <w:rPr/>
          </w:rPrChange>
        </w:rPr>
        <w:instrText xml:space="preserve"> HYPERLINK "https://www.theguardian.com/profile/josh-halliday" </w:instrText>
      </w:r>
      <w:r w:rsidRPr="00B27FEE">
        <w:rPr>
          <w:rFonts w:asciiTheme="majorBidi" w:hAnsiTheme="majorBidi" w:cstheme="majorBidi"/>
          <w:rPrChange w:id="10122"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0123" w:author="Author">
            <w:rPr>
              <w:rFonts w:asciiTheme="minorBidi" w:hAnsiTheme="minorBidi"/>
              <w:sz w:val="18"/>
              <w:szCs w:val="18"/>
            </w:rPr>
          </w:rPrChange>
        </w:rPr>
        <w:t>Josh Halliday</w:t>
      </w:r>
      <w:r w:rsidRPr="00B27FEE">
        <w:rPr>
          <w:rFonts w:asciiTheme="majorBidi" w:hAnsiTheme="majorBidi" w:cstheme="majorBidi"/>
          <w:sz w:val="18"/>
          <w:szCs w:val="18"/>
          <w:rPrChange w:id="10124" w:author="Author">
            <w:rPr>
              <w:rFonts w:asciiTheme="minorBidi" w:hAnsiTheme="minorBidi"/>
              <w:sz w:val="18"/>
              <w:szCs w:val="18"/>
            </w:rPr>
          </w:rPrChange>
        </w:rPr>
        <w:fldChar w:fldCharType="end"/>
      </w:r>
      <w:r w:rsidRPr="00B27FEE">
        <w:rPr>
          <w:rFonts w:asciiTheme="majorBidi" w:hAnsiTheme="majorBidi" w:cstheme="majorBidi"/>
          <w:sz w:val="18"/>
          <w:szCs w:val="18"/>
          <w:rPrChange w:id="10125" w:author="Author">
            <w:rPr>
              <w:rFonts w:asciiTheme="minorBidi" w:hAnsiTheme="minorBidi"/>
              <w:sz w:val="18"/>
              <w:szCs w:val="18"/>
            </w:rPr>
          </w:rPrChange>
        </w:rPr>
        <w:t xml:space="preserve">, "Hillary Clinton adviser compares internet to Che Guevara" </w:t>
      </w:r>
      <w:ins w:id="10126" w:author="Author">
        <w:r>
          <w:rPr>
            <w:rFonts w:asciiTheme="majorBidi" w:hAnsiTheme="majorBidi" w:cstheme="majorBidi"/>
            <w:sz w:val="18"/>
            <w:szCs w:val="18"/>
          </w:rPr>
          <w:t>T</w:t>
        </w:r>
      </w:ins>
      <w:del w:id="10127" w:author="Author">
        <w:r w:rsidRPr="00B27FEE" w:rsidDel="00257422">
          <w:rPr>
            <w:rFonts w:asciiTheme="majorBidi" w:hAnsiTheme="majorBidi" w:cstheme="majorBidi"/>
            <w:sz w:val="18"/>
            <w:szCs w:val="18"/>
            <w:rPrChange w:id="10128" w:author="Author">
              <w:rPr>
                <w:rFonts w:asciiTheme="minorBidi" w:hAnsiTheme="minorBidi"/>
                <w:sz w:val="18"/>
                <w:szCs w:val="18"/>
              </w:rPr>
            </w:rPrChange>
          </w:rPr>
          <w:delText>t</w:delText>
        </w:r>
      </w:del>
      <w:r w:rsidRPr="00B27FEE">
        <w:rPr>
          <w:rFonts w:asciiTheme="majorBidi" w:hAnsiTheme="majorBidi" w:cstheme="majorBidi"/>
          <w:sz w:val="18"/>
          <w:szCs w:val="18"/>
          <w:rPrChange w:id="10129" w:author="Author">
            <w:rPr>
              <w:rFonts w:asciiTheme="minorBidi" w:hAnsiTheme="minorBidi"/>
              <w:sz w:val="18"/>
              <w:szCs w:val="18"/>
            </w:rPr>
          </w:rPrChange>
        </w:rPr>
        <w:t xml:space="preserve">he Guardian, 22 June 2011 </w:t>
      </w:r>
      <w:r w:rsidRPr="00B27FEE">
        <w:rPr>
          <w:rFonts w:asciiTheme="majorBidi" w:hAnsiTheme="majorBidi" w:cstheme="majorBidi"/>
          <w:rPrChange w:id="10130" w:author="Author">
            <w:rPr>
              <w:rStyle w:val="Hyperlink"/>
              <w:rFonts w:asciiTheme="minorBidi" w:hAnsiTheme="minorBidi"/>
              <w:sz w:val="18"/>
              <w:szCs w:val="18"/>
            </w:rPr>
          </w:rPrChange>
        </w:rPr>
        <w:fldChar w:fldCharType="begin"/>
      </w:r>
      <w:r w:rsidRPr="00B27FEE">
        <w:rPr>
          <w:rFonts w:asciiTheme="majorBidi" w:hAnsiTheme="majorBidi" w:cstheme="majorBidi"/>
          <w:rPrChange w:id="10131" w:author="Author">
            <w:rPr/>
          </w:rPrChange>
        </w:rPr>
        <w:instrText xml:space="preserve"> HYPERLINK "https://www.theguardian.com/media/2011/jun/22/hillary-clinton-adviser-alec-ross" </w:instrText>
      </w:r>
      <w:r w:rsidRPr="00B27FEE">
        <w:rPr>
          <w:rFonts w:asciiTheme="majorBidi" w:hAnsiTheme="majorBidi" w:cstheme="majorBidi"/>
          <w:rPrChange w:id="10132"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0133" w:author="Author">
            <w:rPr>
              <w:rStyle w:val="Hyperlink"/>
              <w:rFonts w:asciiTheme="minorBidi" w:hAnsiTheme="minorBidi"/>
              <w:sz w:val="18"/>
              <w:szCs w:val="18"/>
            </w:rPr>
          </w:rPrChange>
        </w:rPr>
        <w:t>https://www.theguardian.com/media/2011/jun/22/hillary-clinton-adviser-alec-ross</w:t>
      </w:r>
      <w:r w:rsidRPr="00B27FEE">
        <w:rPr>
          <w:rStyle w:val="Hyperlink"/>
          <w:rFonts w:asciiTheme="majorBidi" w:hAnsiTheme="majorBidi" w:cstheme="majorBidi"/>
          <w:sz w:val="18"/>
          <w:szCs w:val="18"/>
          <w:rPrChange w:id="10134" w:author="Author">
            <w:rPr>
              <w:rStyle w:val="Hyperlink"/>
              <w:rFonts w:asciiTheme="minorBidi" w:hAnsiTheme="minorBidi"/>
              <w:sz w:val="18"/>
              <w:szCs w:val="18"/>
            </w:rPr>
          </w:rPrChange>
        </w:rPr>
        <w:fldChar w:fldCharType="end"/>
      </w:r>
    </w:p>
  </w:endnote>
  <w:endnote w:id="242">
    <w:p w14:paraId="43E9062C" w14:textId="0303CD10" w:rsidR="00493D0B" w:rsidRPr="00B27FEE" w:rsidRDefault="00493D0B" w:rsidP="00930220">
      <w:pPr>
        <w:pStyle w:val="EndnoteText"/>
        <w:spacing w:line="360" w:lineRule="auto"/>
        <w:ind w:left="142" w:hanging="142"/>
        <w:rPr>
          <w:rFonts w:asciiTheme="majorBidi" w:hAnsiTheme="majorBidi" w:cstheme="majorBidi"/>
          <w:sz w:val="18"/>
          <w:szCs w:val="18"/>
          <w:rtl/>
          <w:rPrChange w:id="10153" w:author="Author">
            <w:rPr>
              <w:rFonts w:asciiTheme="minorBidi" w:hAnsiTheme="minorBidi"/>
              <w:sz w:val="18"/>
              <w:szCs w:val="18"/>
              <w:rtl/>
            </w:rPr>
          </w:rPrChange>
        </w:rPr>
      </w:pPr>
      <w:r w:rsidRPr="00B27FEE">
        <w:rPr>
          <w:rStyle w:val="EndnoteReference"/>
          <w:rFonts w:asciiTheme="majorBidi" w:hAnsiTheme="majorBidi" w:cstheme="majorBidi"/>
          <w:sz w:val="18"/>
          <w:szCs w:val="18"/>
          <w:rPrChange w:id="1015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155" w:author="Author">
            <w:rPr>
              <w:rFonts w:asciiTheme="minorBidi" w:hAnsiTheme="minorBidi"/>
              <w:sz w:val="18"/>
              <w:szCs w:val="18"/>
              <w:rtl/>
            </w:rPr>
          </w:rPrChange>
        </w:rPr>
        <w:t xml:space="preserve"> </w:t>
      </w:r>
      <w:r w:rsidRPr="00B27FEE">
        <w:rPr>
          <w:rFonts w:asciiTheme="majorBidi" w:hAnsiTheme="majorBidi" w:cstheme="majorBidi"/>
          <w:sz w:val="18"/>
          <w:szCs w:val="18"/>
          <w:rPrChange w:id="10156"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10157" w:author="Author">
            <w:rPr>
              <w:rFonts w:asciiTheme="minorBidi" w:eastAsia="Arial Unicode MS" w:hAnsiTheme="minorBidi"/>
              <w:color w:val="000000"/>
              <w:sz w:val="18"/>
              <w:szCs w:val="18"/>
              <w:shd w:val="clear" w:color="auto" w:fill="FFFFFF"/>
            </w:rPr>
          </w:rPrChange>
        </w:rPr>
        <w:t xml:space="preserve">SOLDATOV, ANDREI. 2017. </w:t>
      </w:r>
      <w:r w:rsidRPr="00B27FEE">
        <w:rPr>
          <w:rFonts w:asciiTheme="majorBidi" w:hAnsiTheme="majorBidi" w:cstheme="majorBidi"/>
          <w:i/>
          <w:iCs/>
          <w:color w:val="000000"/>
          <w:sz w:val="18"/>
          <w:szCs w:val="18"/>
          <w:rPrChange w:id="10158" w:author="Author">
            <w:rPr>
              <w:rFonts w:asciiTheme="minorBidi" w:hAnsiTheme="minorBidi"/>
              <w:i/>
              <w:iCs/>
              <w:color w:val="000000"/>
              <w:sz w:val="18"/>
              <w:szCs w:val="18"/>
            </w:rPr>
          </w:rPrChange>
        </w:rPr>
        <w:t xml:space="preserve">RED WEB: the struggle between </w:t>
      </w:r>
      <w:ins w:id="10159" w:author="Author">
        <w:r>
          <w:rPr>
            <w:rFonts w:asciiTheme="majorBidi" w:hAnsiTheme="majorBidi" w:cstheme="majorBidi"/>
            <w:i/>
            <w:iCs/>
            <w:color w:val="000000"/>
            <w:sz w:val="18"/>
            <w:szCs w:val="18"/>
          </w:rPr>
          <w:t>R</w:t>
        </w:r>
      </w:ins>
      <w:del w:id="10160" w:author="Author">
        <w:r w:rsidRPr="00B27FEE" w:rsidDel="0069293D">
          <w:rPr>
            <w:rFonts w:asciiTheme="majorBidi" w:hAnsiTheme="majorBidi" w:cstheme="majorBidi"/>
            <w:i/>
            <w:iCs/>
            <w:color w:val="000000"/>
            <w:sz w:val="18"/>
            <w:szCs w:val="18"/>
            <w:rPrChange w:id="10161" w:author="Author">
              <w:rPr>
                <w:rFonts w:asciiTheme="minorBidi" w:hAnsiTheme="minorBidi"/>
                <w:i/>
                <w:iCs/>
                <w:color w:val="000000"/>
                <w:sz w:val="18"/>
                <w:szCs w:val="18"/>
              </w:rPr>
            </w:rPrChange>
          </w:rPr>
          <w:delText>r</w:delText>
        </w:r>
      </w:del>
      <w:r w:rsidRPr="00B27FEE">
        <w:rPr>
          <w:rFonts w:asciiTheme="majorBidi" w:hAnsiTheme="majorBidi" w:cstheme="majorBidi"/>
          <w:i/>
          <w:iCs/>
          <w:color w:val="000000"/>
          <w:sz w:val="18"/>
          <w:szCs w:val="18"/>
          <w:rPrChange w:id="10162" w:author="Author">
            <w:rPr>
              <w:rFonts w:asciiTheme="minorBidi" w:hAnsiTheme="minorBidi"/>
              <w:i/>
              <w:iCs/>
              <w:color w:val="000000"/>
              <w:sz w:val="18"/>
              <w:szCs w:val="18"/>
            </w:rPr>
          </w:rPrChange>
        </w:rPr>
        <w:t>ussia</w:t>
      </w:r>
      <w:ins w:id="10163" w:author="Author">
        <w:r>
          <w:rPr>
            <w:rFonts w:asciiTheme="majorBidi" w:hAnsiTheme="majorBidi" w:cstheme="majorBidi"/>
            <w:i/>
            <w:iCs/>
            <w:color w:val="000000"/>
            <w:sz w:val="18"/>
            <w:szCs w:val="18"/>
          </w:rPr>
          <w:t>’</w:t>
        </w:r>
      </w:ins>
      <w:r w:rsidRPr="00B27FEE">
        <w:rPr>
          <w:rFonts w:asciiTheme="majorBidi" w:hAnsiTheme="majorBidi" w:cstheme="majorBidi"/>
          <w:i/>
          <w:iCs/>
          <w:color w:val="000000"/>
          <w:sz w:val="18"/>
          <w:szCs w:val="18"/>
          <w:rPrChange w:id="10164" w:author="Author">
            <w:rPr>
              <w:rFonts w:asciiTheme="minorBidi" w:hAnsiTheme="minorBidi"/>
              <w:i/>
              <w:iCs/>
              <w:color w:val="000000"/>
              <w:sz w:val="18"/>
              <w:szCs w:val="18"/>
            </w:rPr>
          </w:rPrChange>
        </w:rPr>
        <w:t>s digital dictators and the new online revolutionaries</w:t>
      </w:r>
      <w:r w:rsidRPr="00B27FEE">
        <w:rPr>
          <w:rFonts w:asciiTheme="majorBidi" w:eastAsia="Arial Unicode MS" w:hAnsiTheme="majorBidi" w:cstheme="majorBidi"/>
          <w:color w:val="000000"/>
          <w:sz w:val="18"/>
          <w:szCs w:val="18"/>
          <w:shd w:val="clear" w:color="auto" w:fill="FFFFFF"/>
          <w:rPrChange w:id="10165" w:author="Author">
            <w:rPr>
              <w:rFonts w:asciiTheme="minorBidi" w:eastAsia="Arial Unicode MS" w:hAnsiTheme="minorBidi"/>
              <w:color w:val="000000"/>
              <w:sz w:val="18"/>
              <w:szCs w:val="18"/>
              <w:shd w:val="clear" w:color="auto" w:fill="FFFFFF"/>
            </w:rPr>
          </w:rPrChange>
        </w:rPr>
        <w:t>. [Place of publication not identified]: PUBLIC AFFAIRS: 145</w:t>
      </w:r>
    </w:p>
  </w:endnote>
  <w:endnote w:id="243">
    <w:p w14:paraId="5D9E9F39" w14:textId="3DBC6101" w:rsidR="00493D0B" w:rsidRPr="00B27FEE" w:rsidRDefault="00493D0B" w:rsidP="00930220">
      <w:pPr>
        <w:pStyle w:val="EndnoteText"/>
        <w:spacing w:line="360" w:lineRule="auto"/>
        <w:ind w:left="142" w:hanging="142"/>
        <w:rPr>
          <w:rFonts w:asciiTheme="majorBidi" w:hAnsiTheme="majorBidi" w:cstheme="majorBidi"/>
          <w:sz w:val="18"/>
          <w:szCs w:val="18"/>
          <w:rtl/>
          <w:rPrChange w:id="10210" w:author="Author">
            <w:rPr>
              <w:rFonts w:asciiTheme="minorBidi" w:hAnsiTheme="minorBidi"/>
              <w:sz w:val="18"/>
              <w:szCs w:val="18"/>
              <w:rtl/>
            </w:rPr>
          </w:rPrChange>
        </w:rPr>
      </w:pPr>
      <w:r w:rsidRPr="00B27FEE">
        <w:rPr>
          <w:rStyle w:val="EndnoteReference"/>
          <w:rFonts w:asciiTheme="majorBidi" w:hAnsiTheme="majorBidi" w:cstheme="majorBidi"/>
          <w:sz w:val="18"/>
          <w:szCs w:val="18"/>
          <w:rPrChange w:id="1021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212" w:author="Author">
            <w:rPr>
              <w:rFonts w:asciiTheme="minorBidi" w:hAnsiTheme="minorBidi"/>
              <w:sz w:val="18"/>
              <w:szCs w:val="18"/>
              <w:rtl/>
            </w:rPr>
          </w:rPrChange>
        </w:rPr>
        <w:t xml:space="preserve"> </w:t>
      </w:r>
      <w:r w:rsidRPr="00B27FEE">
        <w:rPr>
          <w:rFonts w:asciiTheme="majorBidi" w:hAnsiTheme="majorBidi" w:cstheme="majorBidi"/>
          <w:sz w:val="18"/>
          <w:szCs w:val="18"/>
          <w:rPrChange w:id="10213"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10214" w:author="Author">
            <w:rPr>
              <w:rFonts w:asciiTheme="minorBidi" w:eastAsia="Arial Unicode MS" w:hAnsiTheme="minorBidi"/>
              <w:color w:val="000000"/>
              <w:sz w:val="18"/>
              <w:szCs w:val="18"/>
              <w:shd w:val="clear" w:color="auto" w:fill="FFFFFF"/>
            </w:rPr>
          </w:rPrChange>
        </w:rPr>
        <w:t xml:space="preserve">SOLDATOV, ANDREI. 2017. </w:t>
      </w:r>
      <w:r w:rsidRPr="00B27FEE">
        <w:rPr>
          <w:rFonts w:asciiTheme="majorBidi" w:hAnsiTheme="majorBidi" w:cstheme="majorBidi"/>
          <w:i/>
          <w:iCs/>
          <w:color w:val="000000"/>
          <w:sz w:val="18"/>
          <w:szCs w:val="18"/>
          <w:rPrChange w:id="10215" w:author="Author">
            <w:rPr>
              <w:rFonts w:asciiTheme="minorBidi" w:hAnsiTheme="minorBidi"/>
              <w:i/>
              <w:iCs/>
              <w:color w:val="000000"/>
              <w:sz w:val="18"/>
              <w:szCs w:val="18"/>
            </w:rPr>
          </w:rPrChange>
        </w:rPr>
        <w:t xml:space="preserve">RED WEB: the struggle between </w:t>
      </w:r>
      <w:ins w:id="10216" w:author="Author">
        <w:r>
          <w:rPr>
            <w:rFonts w:asciiTheme="majorBidi" w:hAnsiTheme="majorBidi" w:cstheme="majorBidi"/>
            <w:i/>
            <w:iCs/>
            <w:color w:val="000000"/>
            <w:sz w:val="18"/>
            <w:szCs w:val="18"/>
          </w:rPr>
          <w:t>R</w:t>
        </w:r>
      </w:ins>
      <w:del w:id="10217" w:author="Author">
        <w:r w:rsidRPr="00B27FEE" w:rsidDel="0069293D">
          <w:rPr>
            <w:rFonts w:asciiTheme="majorBidi" w:hAnsiTheme="majorBidi" w:cstheme="majorBidi"/>
            <w:i/>
            <w:iCs/>
            <w:color w:val="000000"/>
            <w:sz w:val="18"/>
            <w:szCs w:val="18"/>
            <w:rPrChange w:id="10218" w:author="Author">
              <w:rPr>
                <w:rFonts w:asciiTheme="minorBidi" w:hAnsiTheme="minorBidi"/>
                <w:i/>
                <w:iCs/>
                <w:color w:val="000000"/>
                <w:sz w:val="18"/>
                <w:szCs w:val="18"/>
              </w:rPr>
            </w:rPrChange>
          </w:rPr>
          <w:delText>r</w:delText>
        </w:r>
      </w:del>
      <w:r w:rsidRPr="00B27FEE">
        <w:rPr>
          <w:rFonts w:asciiTheme="majorBidi" w:hAnsiTheme="majorBidi" w:cstheme="majorBidi"/>
          <w:i/>
          <w:iCs/>
          <w:color w:val="000000"/>
          <w:sz w:val="18"/>
          <w:szCs w:val="18"/>
          <w:rPrChange w:id="10219" w:author="Author">
            <w:rPr>
              <w:rFonts w:asciiTheme="minorBidi" w:hAnsiTheme="minorBidi"/>
              <w:i/>
              <w:iCs/>
              <w:color w:val="000000"/>
              <w:sz w:val="18"/>
              <w:szCs w:val="18"/>
            </w:rPr>
          </w:rPrChange>
        </w:rPr>
        <w:t>ussia</w:t>
      </w:r>
      <w:ins w:id="10220" w:author="Author">
        <w:r>
          <w:rPr>
            <w:rFonts w:asciiTheme="majorBidi" w:hAnsiTheme="majorBidi" w:cstheme="majorBidi"/>
            <w:i/>
            <w:iCs/>
            <w:color w:val="000000"/>
            <w:sz w:val="18"/>
            <w:szCs w:val="18"/>
          </w:rPr>
          <w:t>’</w:t>
        </w:r>
      </w:ins>
      <w:r w:rsidRPr="00B27FEE">
        <w:rPr>
          <w:rFonts w:asciiTheme="majorBidi" w:hAnsiTheme="majorBidi" w:cstheme="majorBidi"/>
          <w:i/>
          <w:iCs/>
          <w:color w:val="000000"/>
          <w:sz w:val="18"/>
          <w:szCs w:val="18"/>
          <w:rPrChange w:id="10221" w:author="Author">
            <w:rPr>
              <w:rFonts w:asciiTheme="minorBidi" w:hAnsiTheme="minorBidi"/>
              <w:i/>
              <w:iCs/>
              <w:color w:val="000000"/>
              <w:sz w:val="18"/>
              <w:szCs w:val="18"/>
            </w:rPr>
          </w:rPrChange>
        </w:rPr>
        <w:t>s digital dictators and the new online revolutionaries</w:t>
      </w:r>
      <w:r w:rsidRPr="00B27FEE">
        <w:rPr>
          <w:rFonts w:asciiTheme="majorBidi" w:eastAsia="Arial Unicode MS" w:hAnsiTheme="majorBidi" w:cstheme="majorBidi"/>
          <w:color w:val="000000"/>
          <w:sz w:val="18"/>
          <w:szCs w:val="18"/>
          <w:shd w:val="clear" w:color="auto" w:fill="FFFFFF"/>
          <w:rPrChange w:id="10222" w:author="Author">
            <w:rPr>
              <w:rFonts w:asciiTheme="minorBidi" w:eastAsia="Arial Unicode MS" w:hAnsiTheme="minorBidi"/>
              <w:color w:val="000000"/>
              <w:sz w:val="18"/>
              <w:szCs w:val="18"/>
              <w:shd w:val="clear" w:color="auto" w:fill="FFFFFF"/>
            </w:rPr>
          </w:rPrChange>
        </w:rPr>
        <w:t>. [Place of publication not identified]: PUBLIC AFFAIRS: 145</w:t>
      </w:r>
    </w:p>
  </w:endnote>
  <w:endnote w:id="244">
    <w:p w14:paraId="294F345C" w14:textId="6E003B07" w:rsidR="00493D0B" w:rsidRPr="00B27FEE" w:rsidRDefault="00493D0B" w:rsidP="00930220">
      <w:pPr>
        <w:spacing w:after="0" w:line="360" w:lineRule="auto"/>
        <w:ind w:left="142" w:hanging="142"/>
        <w:rPr>
          <w:rFonts w:asciiTheme="majorBidi" w:hAnsiTheme="majorBidi" w:cstheme="majorBidi"/>
          <w:sz w:val="18"/>
          <w:szCs w:val="18"/>
          <w:rPrChange w:id="1029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29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300" w:author="Author">
            <w:rPr>
              <w:rFonts w:asciiTheme="minorBidi" w:hAnsiTheme="minorBidi"/>
              <w:sz w:val="18"/>
              <w:szCs w:val="18"/>
              <w:rtl/>
            </w:rPr>
          </w:rPrChange>
        </w:rPr>
        <w:t xml:space="preserve"> </w:t>
      </w:r>
      <w:r w:rsidRPr="00B27FEE">
        <w:rPr>
          <w:rFonts w:asciiTheme="majorBidi" w:hAnsiTheme="majorBidi" w:cstheme="majorBidi"/>
          <w:sz w:val="18"/>
          <w:szCs w:val="18"/>
          <w:rPrChange w:id="10301" w:author="Author">
            <w:rPr>
              <w:rFonts w:asciiTheme="minorBidi" w:hAnsiTheme="minorBidi"/>
              <w:sz w:val="18"/>
              <w:szCs w:val="18"/>
            </w:rPr>
          </w:rPrChange>
        </w:rPr>
        <w:t>Polyakova Alina and Meserole Chris, " Exporting digital authoritarianism: the Russian and Chinese models</w:t>
      </w:r>
      <w:del w:id="10302" w:author="Author">
        <w:r w:rsidRPr="00B27FEE" w:rsidDel="00A06A83">
          <w:rPr>
            <w:rFonts w:asciiTheme="majorBidi" w:hAnsiTheme="majorBidi" w:cstheme="majorBidi"/>
            <w:sz w:val="18"/>
            <w:szCs w:val="18"/>
            <w:rPrChange w:id="10303" w:author="Author">
              <w:rPr>
                <w:rFonts w:asciiTheme="minorBidi" w:hAnsiTheme="minorBidi"/>
                <w:sz w:val="18"/>
                <w:szCs w:val="18"/>
              </w:rPr>
            </w:rPrChange>
          </w:rPr>
          <w:delText>",</w:delText>
        </w:r>
      </w:del>
      <w:ins w:id="10304" w:author="Author">
        <w:r>
          <w:rPr>
            <w:rFonts w:asciiTheme="majorBidi" w:hAnsiTheme="majorBidi" w:cstheme="majorBidi"/>
            <w:sz w:val="18"/>
            <w:szCs w:val="18"/>
          </w:rPr>
          <w:t>,”</w:t>
        </w:r>
      </w:ins>
      <w:r w:rsidRPr="00B27FEE">
        <w:rPr>
          <w:rFonts w:asciiTheme="majorBidi" w:hAnsiTheme="majorBidi" w:cstheme="majorBidi"/>
          <w:sz w:val="18"/>
          <w:szCs w:val="18"/>
          <w:rPrChange w:id="10305" w:author="Author">
            <w:rPr>
              <w:rFonts w:asciiTheme="minorBidi" w:hAnsiTheme="minorBidi"/>
              <w:sz w:val="18"/>
              <w:szCs w:val="18"/>
            </w:rPr>
          </w:rPrChange>
        </w:rPr>
        <w:t xml:space="preserve"> Foreign Policy, August 2019 </w:t>
      </w:r>
      <w:r w:rsidRPr="00B27FEE">
        <w:rPr>
          <w:rFonts w:asciiTheme="majorBidi" w:hAnsiTheme="majorBidi" w:cstheme="majorBidi"/>
          <w:rPrChange w:id="10306" w:author="Author">
            <w:rPr>
              <w:rStyle w:val="Hyperlink"/>
              <w:rFonts w:asciiTheme="minorBidi" w:hAnsiTheme="minorBidi"/>
              <w:sz w:val="18"/>
              <w:szCs w:val="18"/>
            </w:rPr>
          </w:rPrChange>
        </w:rPr>
        <w:fldChar w:fldCharType="begin"/>
      </w:r>
      <w:r w:rsidRPr="00B27FEE">
        <w:rPr>
          <w:rFonts w:asciiTheme="majorBidi" w:hAnsiTheme="majorBidi" w:cstheme="majorBidi"/>
          <w:rPrChange w:id="10307" w:author="Author">
            <w:rPr/>
          </w:rPrChange>
        </w:rPr>
        <w:instrText xml:space="preserve"> HYPERLINK "https://www.brookings.edu/wp-content/uploads/2019/08/FP_20190826_digital_authoritarianism_polyakova_meserole.pdf" </w:instrText>
      </w:r>
      <w:r w:rsidRPr="00B27FEE">
        <w:rPr>
          <w:rFonts w:asciiTheme="majorBidi" w:hAnsiTheme="majorBidi" w:cstheme="majorBidi"/>
          <w:rPrChange w:id="10308"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0309" w:author="Author">
            <w:rPr>
              <w:rStyle w:val="Hyperlink"/>
              <w:rFonts w:asciiTheme="minorBidi" w:hAnsiTheme="minorBidi"/>
              <w:sz w:val="18"/>
              <w:szCs w:val="18"/>
            </w:rPr>
          </w:rPrChange>
        </w:rPr>
        <w:t>https://www.brookings.edu/wp-content/uploads/2019/08/FP_20190826_digital_authoritarianism_polyakova_meserole.pdf</w:t>
      </w:r>
      <w:r w:rsidRPr="00B27FEE">
        <w:rPr>
          <w:rStyle w:val="Hyperlink"/>
          <w:rFonts w:asciiTheme="majorBidi" w:hAnsiTheme="majorBidi" w:cstheme="majorBidi"/>
          <w:sz w:val="18"/>
          <w:szCs w:val="18"/>
          <w:rPrChange w:id="10310" w:author="Author">
            <w:rPr>
              <w:rStyle w:val="Hyperlink"/>
              <w:rFonts w:asciiTheme="minorBidi" w:hAnsiTheme="minorBidi"/>
              <w:sz w:val="18"/>
              <w:szCs w:val="18"/>
            </w:rPr>
          </w:rPrChange>
        </w:rPr>
        <w:fldChar w:fldCharType="end"/>
      </w:r>
    </w:p>
  </w:endnote>
  <w:endnote w:id="245">
    <w:p w14:paraId="5E98816A" w14:textId="146FD8A3" w:rsidR="00493D0B" w:rsidRPr="00B27FEE" w:rsidRDefault="00493D0B" w:rsidP="00930220">
      <w:pPr>
        <w:spacing w:after="0" w:line="360" w:lineRule="auto"/>
        <w:ind w:left="142" w:hanging="142"/>
        <w:rPr>
          <w:rFonts w:asciiTheme="majorBidi" w:hAnsiTheme="majorBidi" w:cstheme="majorBidi"/>
          <w:sz w:val="18"/>
          <w:szCs w:val="18"/>
          <w:rPrChange w:id="1034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34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342" w:author="Author">
            <w:rPr>
              <w:rFonts w:asciiTheme="minorBidi" w:hAnsiTheme="minorBidi"/>
              <w:sz w:val="18"/>
              <w:szCs w:val="18"/>
              <w:rtl/>
            </w:rPr>
          </w:rPrChange>
        </w:rPr>
        <w:t xml:space="preserve"> </w:t>
      </w:r>
      <w:r w:rsidRPr="00B27FEE">
        <w:rPr>
          <w:rFonts w:asciiTheme="majorBidi" w:hAnsiTheme="majorBidi" w:cstheme="majorBidi"/>
          <w:sz w:val="18"/>
          <w:szCs w:val="18"/>
          <w:rPrChange w:id="10343" w:author="Author">
            <w:rPr>
              <w:rFonts w:asciiTheme="minorBidi" w:hAnsiTheme="minorBidi"/>
              <w:sz w:val="18"/>
              <w:szCs w:val="18"/>
            </w:rPr>
          </w:rPrChange>
        </w:rPr>
        <w:t>Birnbaum Michael, "Russia threatens BuzzFeed with ban in escalated campaign against news outlets</w:t>
      </w:r>
      <w:del w:id="10344" w:author="Author">
        <w:r w:rsidRPr="00B27FEE" w:rsidDel="00A06A83">
          <w:rPr>
            <w:rFonts w:asciiTheme="majorBidi" w:hAnsiTheme="majorBidi" w:cstheme="majorBidi"/>
            <w:sz w:val="18"/>
            <w:szCs w:val="18"/>
            <w:rPrChange w:id="10345" w:author="Author">
              <w:rPr>
                <w:rFonts w:asciiTheme="minorBidi" w:hAnsiTheme="minorBidi"/>
                <w:sz w:val="18"/>
                <w:szCs w:val="18"/>
              </w:rPr>
            </w:rPrChange>
          </w:rPr>
          <w:delText>",</w:delText>
        </w:r>
      </w:del>
      <w:ins w:id="10346" w:author="Author">
        <w:r>
          <w:rPr>
            <w:rFonts w:asciiTheme="majorBidi" w:hAnsiTheme="majorBidi" w:cstheme="majorBidi"/>
            <w:sz w:val="18"/>
            <w:szCs w:val="18"/>
          </w:rPr>
          <w:t>,”</w:t>
        </w:r>
      </w:ins>
      <w:r w:rsidRPr="00B27FEE">
        <w:rPr>
          <w:rFonts w:asciiTheme="majorBidi" w:hAnsiTheme="majorBidi" w:cstheme="majorBidi"/>
          <w:sz w:val="18"/>
          <w:szCs w:val="18"/>
          <w:rPrChange w:id="10347" w:author="Author">
            <w:rPr>
              <w:rFonts w:asciiTheme="minorBidi" w:hAnsiTheme="minorBidi"/>
              <w:sz w:val="18"/>
              <w:szCs w:val="18"/>
            </w:rPr>
          </w:rPrChange>
        </w:rPr>
        <w:t xml:space="preserve"> The Washington Post, 6 December 2014</w:t>
      </w:r>
    </w:p>
  </w:endnote>
  <w:endnote w:id="246">
    <w:p w14:paraId="1BA9B11A" w14:textId="405373FB" w:rsidR="00493D0B" w:rsidRPr="00B27FEE" w:rsidRDefault="00493D0B" w:rsidP="00930220">
      <w:pPr>
        <w:spacing w:after="0" w:line="360" w:lineRule="auto"/>
        <w:ind w:left="142" w:hanging="142"/>
        <w:rPr>
          <w:rFonts w:asciiTheme="majorBidi" w:hAnsiTheme="majorBidi" w:cstheme="majorBidi"/>
          <w:sz w:val="18"/>
          <w:szCs w:val="18"/>
          <w:rPrChange w:id="1035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35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355" w:author="Author">
            <w:rPr>
              <w:rFonts w:asciiTheme="minorBidi" w:hAnsiTheme="minorBidi"/>
              <w:sz w:val="18"/>
              <w:szCs w:val="18"/>
              <w:rtl/>
            </w:rPr>
          </w:rPrChange>
        </w:rPr>
        <w:t xml:space="preserve"> </w:t>
      </w:r>
      <w:r w:rsidRPr="00B27FEE">
        <w:rPr>
          <w:rFonts w:asciiTheme="majorBidi" w:hAnsiTheme="majorBidi" w:cstheme="majorBidi"/>
          <w:sz w:val="18"/>
          <w:szCs w:val="18"/>
          <w:rPrChange w:id="10356" w:author="Author">
            <w:rPr>
              <w:rFonts w:asciiTheme="minorBidi" w:hAnsiTheme="minorBidi"/>
              <w:sz w:val="18"/>
              <w:szCs w:val="18"/>
            </w:rPr>
          </w:rPrChange>
        </w:rPr>
        <w:t>Roth Andrew and Herszenhorn M. David, “Facebook Page Goes Dark, Angering Russia Dissidents</w:t>
      </w:r>
      <w:del w:id="10357" w:author="Author">
        <w:r w:rsidRPr="00B27FEE" w:rsidDel="00A06A83">
          <w:rPr>
            <w:rFonts w:asciiTheme="majorBidi" w:hAnsiTheme="majorBidi" w:cstheme="majorBidi"/>
            <w:sz w:val="18"/>
            <w:szCs w:val="18"/>
            <w:rPrChange w:id="10358" w:author="Author">
              <w:rPr>
                <w:rFonts w:asciiTheme="minorBidi" w:hAnsiTheme="minorBidi"/>
                <w:sz w:val="18"/>
                <w:szCs w:val="18"/>
              </w:rPr>
            </w:rPrChange>
          </w:rPr>
          <w:delText>”,</w:delText>
        </w:r>
      </w:del>
      <w:ins w:id="10359" w:author="Author">
        <w:r>
          <w:rPr>
            <w:rFonts w:asciiTheme="majorBidi" w:hAnsiTheme="majorBidi" w:cstheme="majorBidi"/>
            <w:sz w:val="18"/>
            <w:szCs w:val="18"/>
          </w:rPr>
          <w:t>,”</w:t>
        </w:r>
      </w:ins>
      <w:r w:rsidRPr="00B27FEE">
        <w:rPr>
          <w:rFonts w:asciiTheme="majorBidi" w:hAnsiTheme="majorBidi" w:cstheme="majorBidi"/>
          <w:sz w:val="18"/>
          <w:szCs w:val="18"/>
          <w:rPrChange w:id="10360" w:author="Author">
            <w:rPr>
              <w:rFonts w:asciiTheme="minorBidi" w:hAnsiTheme="minorBidi"/>
              <w:sz w:val="18"/>
              <w:szCs w:val="18"/>
            </w:rPr>
          </w:rPrChange>
        </w:rPr>
        <w:t xml:space="preserve"> New York Times, December 22, 2014, </w:t>
      </w:r>
      <w:r w:rsidRPr="00B27FEE">
        <w:rPr>
          <w:rFonts w:asciiTheme="majorBidi" w:hAnsiTheme="majorBidi" w:cstheme="majorBidi"/>
          <w:rPrChange w:id="10361" w:author="Author">
            <w:rPr>
              <w:rStyle w:val="Hyperlink"/>
              <w:rFonts w:asciiTheme="minorBidi" w:hAnsiTheme="minorBidi"/>
              <w:sz w:val="18"/>
              <w:szCs w:val="18"/>
            </w:rPr>
          </w:rPrChange>
        </w:rPr>
        <w:fldChar w:fldCharType="begin"/>
      </w:r>
      <w:r w:rsidRPr="00B27FEE">
        <w:rPr>
          <w:rFonts w:asciiTheme="majorBidi" w:hAnsiTheme="majorBidi" w:cstheme="majorBidi"/>
          <w:rPrChange w:id="10362" w:author="Author">
            <w:rPr/>
          </w:rPrChange>
        </w:rPr>
        <w:instrText xml:space="preserve"> HYPERLINK "https://www.nytimes.com/2014/12/23/world/europe/facebook-angers-russian-opposition-by-blocking-protest-page.html" </w:instrText>
      </w:r>
      <w:r w:rsidRPr="00B27FEE">
        <w:rPr>
          <w:rFonts w:asciiTheme="majorBidi" w:hAnsiTheme="majorBidi" w:cstheme="majorBidi"/>
          <w:rPrChange w:id="1036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0364" w:author="Author">
            <w:rPr>
              <w:rStyle w:val="Hyperlink"/>
              <w:rFonts w:asciiTheme="minorBidi" w:hAnsiTheme="minorBidi"/>
              <w:sz w:val="18"/>
              <w:szCs w:val="18"/>
            </w:rPr>
          </w:rPrChange>
        </w:rPr>
        <w:t>https://www.nytimes.com/2014/12/23/world/europe/facebook-angers-russian-opposition-by-blocking-protest-page.html</w:t>
      </w:r>
      <w:r w:rsidRPr="00B27FEE">
        <w:rPr>
          <w:rStyle w:val="Hyperlink"/>
          <w:rFonts w:asciiTheme="majorBidi" w:hAnsiTheme="majorBidi" w:cstheme="majorBidi"/>
          <w:sz w:val="18"/>
          <w:szCs w:val="18"/>
          <w:rPrChange w:id="10365" w:author="Author">
            <w:rPr>
              <w:rStyle w:val="Hyperlink"/>
              <w:rFonts w:asciiTheme="minorBidi" w:hAnsiTheme="minorBidi"/>
              <w:sz w:val="18"/>
              <w:szCs w:val="18"/>
            </w:rPr>
          </w:rPrChange>
        </w:rPr>
        <w:fldChar w:fldCharType="end"/>
      </w:r>
    </w:p>
  </w:endnote>
  <w:endnote w:id="247">
    <w:p w14:paraId="57FBF402" w14:textId="77777777" w:rsidR="00493D0B" w:rsidRPr="00B27FEE" w:rsidRDefault="00493D0B" w:rsidP="00327D2B">
      <w:pPr>
        <w:pStyle w:val="EndnoteText"/>
        <w:spacing w:line="360" w:lineRule="auto"/>
        <w:ind w:left="142" w:hanging="142"/>
        <w:rPr>
          <w:rFonts w:asciiTheme="majorBidi" w:hAnsiTheme="majorBidi" w:cstheme="majorBidi"/>
          <w:sz w:val="18"/>
          <w:szCs w:val="18"/>
          <w:rPrChange w:id="1040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40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404" w:author="Author">
            <w:rPr>
              <w:rFonts w:asciiTheme="minorBidi" w:hAnsiTheme="minorBidi"/>
              <w:sz w:val="18"/>
              <w:szCs w:val="18"/>
              <w:rtl/>
            </w:rPr>
          </w:rPrChange>
        </w:rPr>
        <w:t xml:space="preserve"> </w:t>
      </w:r>
      <w:r w:rsidRPr="00B27FEE">
        <w:rPr>
          <w:rFonts w:asciiTheme="majorBidi" w:hAnsiTheme="majorBidi" w:cstheme="majorBidi"/>
          <w:sz w:val="18"/>
          <w:szCs w:val="18"/>
          <w:rPrChange w:id="10405" w:author="Author">
            <w:rPr>
              <w:rFonts w:asciiTheme="minorBidi" w:hAnsiTheme="minorBidi"/>
              <w:sz w:val="18"/>
              <w:szCs w:val="18"/>
            </w:rPr>
          </w:rPrChange>
        </w:rPr>
        <w:t>Robert Morgus, “The Spread of Russia’s Digital Authoritarianism,” in AI, China, Russia, and the Global Order: Technological, Political, Global, and Creative Perspectives, ed. Nicholas D. Wright, (Washington, DC: United States Department of Defense, 2018), 86</w:t>
      </w:r>
      <w:r w:rsidRPr="00B27FEE">
        <w:rPr>
          <w:rFonts w:asciiTheme="majorBidi" w:hAnsiTheme="majorBidi" w:cstheme="majorBidi"/>
          <w:sz w:val="18"/>
          <w:szCs w:val="18"/>
          <w:rtl/>
          <w:rPrChange w:id="10406" w:author="Author">
            <w:rPr>
              <w:rFonts w:asciiTheme="minorBidi" w:hAnsiTheme="minorBidi"/>
              <w:sz w:val="18"/>
              <w:szCs w:val="18"/>
              <w:rtl/>
            </w:rPr>
          </w:rPrChange>
        </w:rPr>
        <w:t>.</w:t>
      </w:r>
    </w:p>
  </w:endnote>
  <w:endnote w:id="248">
    <w:p w14:paraId="77CCC817" w14:textId="511C19C3" w:rsidR="00493D0B" w:rsidRPr="00B27FEE" w:rsidRDefault="00493D0B" w:rsidP="00327D2B">
      <w:pPr>
        <w:spacing w:after="0" w:line="360" w:lineRule="auto"/>
        <w:ind w:left="142" w:hanging="142"/>
        <w:rPr>
          <w:rFonts w:asciiTheme="majorBidi" w:hAnsiTheme="majorBidi" w:cstheme="majorBidi"/>
          <w:sz w:val="18"/>
          <w:szCs w:val="18"/>
          <w:rPrChange w:id="1042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42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429" w:author="Author">
            <w:rPr>
              <w:rFonts w:asciiTheme="minorBidi" w:hAnsiTheme="minorBidi"/>
              <w:sz w:val="18"/>
              <w:szCs w:val="18"/>
              <w:rtl/>
            </w:rPr>
          </w:rPrChange>
        </w:rPr>
        <w:t xml:space="preserve"> </w:t>
      </w:r>
      <w:r w:rsidRPr="00B27FEE">
        <w:rPr>
          <w:rFonts w:asciiTheme="majorBidi" w:hAnsiTheme="majorBidi" w:cstheme="majorBidi"/>
          <w:sz w:val="18"/>
          <w:szCs w:val="18"/>
          <w:rPrChange w:id="10430" w:author="Author">
            <w:rPr>
              <w:rFonts w:asciiTheme="minorBidi" w:hAnsiTheme="minorBidi"/>
              <w:sz w:val="18"/>
              <w:szCs w:val="18"/>
            </w:rPr>
          </w:rPrChange>
        </w:rPr>
        <w:t>Polyakova Alina and Meserole Chris, " Exporting digital authoritarianism: the Russian and Chinese models</w:t>
      </w:r>
      <w:del w:id="10431" w:author="Author">
        <w:r w:rsidRPr="00B27FEE" w:rsidDel="00A06A83">
          <w:rPr>
            <w:rFonts w:asciiTheme="majorBidi" w:hAnsiTheme="majorBidi" w:cstheme="majorBidi"/>
            <w:sz w:val="18"/>
            <w:szCs w:val="18"/>
            <w:rPrChange w:id="10432" w:author="Author">
              <w:rPr>
                <w:rFonts w:asciiTheme="minorBidi" w:hAnsiTheme="minorBidi"/>
                <w:sz w:val="18"/>
                <w:szCs w:val="18"/>
              </w:rPr>
            </w:rPrChange>
          </w:rPr>
          <w:delText>",</w:delText>
        </w:r>
      </w:del>
      <w:ins w:id="10433" w:author="Author">
        <w:r>
          <w:rPr>
            <w:rFonts w:asciiTheme="majorBidi" w:hAnsiTheme="majorBidi" w:cstheme="majorBidi"/>
            <w:sz w:val="18"/>
            <w:szCs w:val="18"/>
          </w:rPr>
          <w:t>,”</w:t>
        </w:r>
      </w:ins>
      <w:r w:rsidRPr="00B27FEE">
        <w:rPr>
          <w:rFonts w:asciiTheme="majorBidi" w:hAnsiTheme="majorBidi" w:cstheme="majorBidi"/>
          <w:sz w:val="18"/>
          <w:szCs w:val="18"/>
          <w:rPrChange w:id="10434" w:author="Author">
            <w:rPr>
              <w:rFonts w:asciiTheme="minorBidi" w:hAnsiTheme="minorBidi"/>
              <w:sz w:val="18"/>
              <w:szCs w:val="18"/>
            </w:rPr>
          </w:rPrChange>
        </w:rPr>
        <w:t xml:space="preserve"> Foreign Policy, August 2019 </w:t>
      </w:r>
      <w:r w:rsidRPr="00B27FEE">
        <w:rPr>
          <w:rFonts w:asciiTheme="majorBidi" w:hAnsiTheme="majorBidi" w:cstheme="majorBidi"/>
          <w:rPrChange w:id="10435" w:author="Author">
            <w:rPr>
              <w:rStyle w:val="Hyperlink"/>
              <w:rFonts w:asciiTheme="minorBidi" w:hAnsiTheme="minorBidi"/>
              <w:sz w:val="18"/>
              <w:szCs w:val="18"/>
            </w:rPr>
          </w:rPrChange>
        </w:rPr>
        <w:fldChar w:fldCharType="begin"/>
      </w:r>
      <w:r w:rsidRPr="00B27FEE">
        <w:rPr>
          <w:rFonts w:asciiTheme="majorBidi" w:hAnsiTheme="majorBidi" w:cstheme="majorBidi"/>
          <w:rPrChange w:id="10436" w:author="Author">
            <w:rPr/>
          </w:rPrChange>
        </w:rPr>
        <w:instrText xml:space="preserve"> HYPERLINK "https://www.brookings.edu/wp-content/uploads/2019/08/FP_20190826_digital_authoritarianism_polyakova_meserole.pdf" </w:instrText>
      </w:r>
      <w:r w:rsidRPr="00B27FEE">
        <w:rPr>
          <w:rFonts w:asciiTheme="majorBidi" w:hAnsiTheme="majorBidi" w:cstheme="majorBidi"/>
          <w:rPrChange w:id="10437"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0438" w:author="Author">
            <w:rPr>
              <w:rStyle w:val="Hyperlink"/>
              <w:rFonts w:asciiTheme="minorBidi" w:hAnsiTheme="minorBidi"/>
              <w:sz w:val="18"/>
              <w:szCs w:val="18"/>
            </w:rPr>
          </w:rPrChange>
        </w:rPr>
        <w:t>https://www.brookings.edu/wp-content/uploads/2019/08/FP_20190826_digital_authoritarianism_polyakova_meserole.pdf</w:t>
      </w:r>
      <w:r w:rsidRPr="00B27FEE">
        <w:rPr>
          <w:rStyle w:val="Hyperlink"/>
          <w:rFonts w:asciiTheme="majorBidi" w:hAnsiTheme="majorBidi" w:cstheme="majorBidi"/>
          <w:sz w:val="18"/>
          <w:szCs w:val="18"/>
          <w:rPrChange w:id="10439" w:author="Author">
            <w:rPr>
              <w:rStyle w:val="Hyperlink"/>
              <w:rFonts w:asciiTheme="minorBidi" w:hAnsiTheme="minorBidi"/>
              <w:sz w:val="18"/>
              <w:szCs w:val="18"/>
            </w:rPr>
          </w:rPrChange>
        </w:rPr>
        <w:fldChar w:fldCharType="end"/>
      </w:r>
    </w:p>
  </w:endnote>
  <w:endnote w:id="249">
    <w:p w14:paraId="0625129F" w14:textId="77777777" w:rsidR="00493D0B" w:rsidRPr="00B27FEE" w:rsidRDefault="00493D0B" w:rsidP="00B101AC">
      <w:pPr>
        <w:pStyle w:val="EndnoteText"/>
        <w:spacing w:line="360" w:lineRule="auto"/>
        <w:ind w:left="142" w:hanging="142"/>
        <w:rPr>
          <w:rFonts w:asciiTheme="majorBidi" w:hAnsiTheme="majorBidi" w:cstheme="majorBidi"/>
          <w:sz w:val="18"/>
          <w:szCs w:val="18"/>
          <w:rPrChange w:id="1051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51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517"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0518" w:author="Author">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27FEE">
        <w:rPr>
          <w:rFonts w:asciiTheme="majorBidi" w:hAnsiTheme="majorBidi" w:cstheme="majorBidi"/>
          <w:i/>
          <w:iCs/>
          <w:color w:val="000000"/>
          <w:sz w:val="18"/>
          <w:szCs w:val="18"/>
          <w:rPrChange w:id="10519"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0520" w:author="Author">
            <w:rPr>
              <w:rFonts w:asciiTheme="minorBidi" w:eastAsia="Arial Unicode MS" w:hAnsiTheme="minorBidi"/>
              <w:color w:val="000000"/>
              <w:sz w:val="18"/>
              <w:szCs w:val="18"/>
              <w:shd w:val="clear" w:color="auto" w:fill="FFFFFF"/>
            </w:rPr>
          </w:rPrChange>
        </w:rPr>
        <w:t>99 (2): 103-115.</w:t>
      </w:r>
    </w:p>
  </w:endnote>
  <w:endnote w:id="250">
    <w:p w14:paraId="5747FF67" w14:textId="4E497CBE" w:rsidR="00493D0B" w:rsidRPr="00B27FEE" w:rsidRDefault="00493D0B" w:rsidP="005655E2">
      <w:pPr>
        <w:spacing w:after="0" w:line="360" w:lineRule="auto"/>
        <w:ind w:left="142" w:hanging="142"/>
        <w:rPr>
          <w:rFonts w:asciiTheme="majorBidi" w:hAnsiTheme="majorBidi" w:cstheme="majorBidi"/>
          <w:sz w:val="18"/>
          <w:szCs w:val="18"/>
          <w:rPrChange w:id="1052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52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525" w:author="Author">
            <w:rPr>
              <w:rFonts w:asciiTheme="minorBidi" w:hAnsiTheme="minorBidi"/>
              <w:sz w:val="18"/>
              <w:szCs w:val="18"/>
              <w:rtl/>
            </w:rPr>
          </w:rPrChange>
        </w:rPr>
        <w:t xml:space="preserve"> </w:t>
      </w:r>
      <w:r w:rsidRPr="00B27FEE">
        <w:rPr>
          <w:rFonts w:asciiTheme="majorBidi" w:hAnsiTheme="majorBidi" w:cstheme="majorBidi"/>
          <w:sz w:val="18"/>
          <w:szCs w:val="18"/>
          <w:rPrChange w:id="10526" w:author="Author">
            <w:rPr>
              <w:rFonts w:asciiTheme="minorBidi" w:hAnsiTheme="minorBidi"/>
              <w:sz w:val="18"/>
              <w:szCs w:val="18"/>
            </w:rPr>
          </w:rPrChange>
        </w:rPr>
        <w:t>Polyakova Alina and Meserole Chris, " Exporting digital authoritarianism: the Russian and Chinese models</w:t>
      </w:r>
      <w:del w:id="10527" w:author="Author">
        <w:r w:rsidRPr="00B27FEE" w:rsidDel="00A06A83">
          <w:rPr>
            <w:rFonts w:asciiTheme="majorBidi" w:hAnsiTheme="majorBidi" w:cstheme="majorBidi"/>
            <w:sz w:val="18"/>
            <w:szCs w:val="18"/>
            <w:rPrChange w:id="10528" w:author="Author">
              <w:rPr>
                <w:rFonts w:asciiTheme="minorBidi" w:hAnsiTheme="minorBidi"/>
                <w:sz w:val="18"/>
                <w:szCs w:val="18"/>
              </w:rPr>
            </w:rPrChange>
          </w:rPr>
          <w:delText>",</w:delText>
        </w:r>
      </w:del>
      <w:ins w:id="10529" w:author="Author">
        <w:r>
          <w:rPr>
            <w:rFonts w:asciiTheme="majorBidi" w:hAnsiTheme="majorBidi" w:cstheme="majorBidi"/>
            <w:sz w:val="18"/>
            <w:szCs w:val="18"/>
          </w:rPr>
          <w:t>,”</w:t>
        </w:r>
      </w:ins>
      <w:r w:rsidRPr="00B27FEE">
        <w:rPr>
          <w:rFonts w:asciiTheme="majorBidi" w:hAnsiTheme="majorBidi" w:cstheme="majorBidi"/>
          <w:sz w:val="18"/>
          <w:szCs w:val="18"/>
          <w:rPrChange w:id="10530" w:author="Author">
            <w:rPr>
              <w:rFonts w:asciiTheme="minorBidi" w:hAnsiTheme="minorBidi"/>
              <w:sz w:val="18"/>
              <w:szCs w:val="18"/>
            </w:rPr>
          </w:rPrChange>
        </w:rPr>
        <w:t xml:space="preserve"> Foreign Policy, August 2019 </w:t>
      </w:r>
      <w:r w:rsidRPr="00B27FEE">
        <w:rPr>
          <w:rFonts w:asciiTheme="majorBidi" w:hAnsiTheme="majorBidi" w:cstheme="majorBidi"/>
          <w:rPrChange w:id="10531" w:author="Author">
            <w:rPr>
              <w:rStyle w:val="Hyperlink"/>
              <w:rFonts w:asciiTheme="minorBidi" w:hAnsiTheme="minorBidi"/>
              <w:sz w:val="18"/>
              <w:szCs w:val="18"/>
            </w:rPr>
          </w:rPrChange>
        </w:rPr>
        <w:fldChar w:fldCharType="begin"/>
      </w:r>
      <w:r w:rsidRPr="00B27FEE">
        <w:rPr>
          <w:rFonts w:asciiTheme="majorBidi" w:hAnsiTheme="majorBidi" w:cstheme="majorBidi"/>
          <w:rPrChange w:id="10532" w:author="Author">
            <w:rPr/>
          </w:rPrChange>
        </w:rPr>
        <w:instrText xml:space="preserve"> HYPERLINK "https://www.brookings.edu/wp-content/uploads/2019/08/FP_20190826_digital_authoritarianism_polyakova_meserole.pdf" </w:instrText>
      </w:r>
      <w:r w:rsidRPr="00B27FEE">
        <w:rPr>
          <w:rFonts w:asciiTheme="majorBidi" w:hAnsiTheme="majorBidi" w:cstheme="majorBidi"/>
          <w:rPrChange w:id="1053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0534" w:author="Author">
            <w:rPr>
              <w:rStyle w:val="Hyperlink"/>
              <w:rFonts w:asciiTheme="minorBidi" w:hAnsiTheme="minorBidi"/>
              <w:sz w:val="18"/>
              <w:szCs w:val="18"/>
            </w:rPr>
          </w:rPrChange>
        </w:rPr>
        <w:t>https://www.brookings.edu/wp-content/uploads/2019/08/FP_20190826_digital_authoritarianism_polyakova_meserole.pdf</w:t>
      </w:r>
      <w:r w:rsidRPr="00B27FEE">
        <w:rPr>
          <w:rStyle w:val="Hyperlink"/>
          <w:rFonts w:asciiTheme="majorBidi" w:hAnsiTheme="majorBidi" w:cstheme="majorBidi"/>
          <w:sz w:val="18"/>
          <w:szCs w:val="18"/>
          <w:rPrChange w:id="10535" w:author="Author">
            <w:rPr>
              <w:rStyle w:val="Hyperlink"/>
              <w:rFonts w:asciiTheme="minorBidi" w:hAnsiTheme="minorBidi"/>
              <w:sz w:val="18"/>
              <w:szCs w:val="18"/>
            </w:rPr>
          </w:rPrChange>
        </w:rPr>
        <w:fldChar w:fldCharType="end"/>
      </w:r>
    </w:p>
  </w:endnote>
  <w:endnote w:id="251">
    <w:p w14:paraId="001E019E" w14:textId="182640DD" w:rsidR="00493D0B" w:rsidRPr="00B27FEE" w:rsidRDefault="00493D0B" w:rsidP="005655E2">
      <w:pPr>
        <w:pStyle w:val="EndnoteText"/>
        <w:spacing w:line="360" w:lineRule="auto"/>
        <w:ind w:left="142" w:hanging="142"/>
        <w:rPr>
          <w:rFonts w:asciiTheme="majorBidi" w:hAnsiTheme="majorBidi" w:cstheme="majorBidi"/>
          <w:sz w:val="18"/>
          <w:szCs w:val="18"/>
          <w:rtl/>
          <w:rPrChange w:id="10589" w:author="Author">
            <w:rPr>
              <w:rFonts w:asciiTheme="minorBidi" w:hAnsiTheme="minorBidi"/>
              <w:sz w:val="18"/>
              <w:szCs w:val="18"/>
              <w:rtl/>
            </w:rPr>
          </w:rPrChange>
        </w:rPr>
      </w:pPr>
      <w:r w:rsidRPr="00B27FEE">
        <w:rPr>
          <w:rStyle w:val="EndnoteReference"/>
          <w:rFonts w:asciiTheme="majorBidi" w:hAnsiTheme="majorBidi" w:cstheme="majorBidi"/>
          <w:sz w:val="18"/>
          <w:szCs w:val="18"/>
          <w:rPrChange w:id="1059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591" w:author="Author">
            <w:rPr>
              <w:rFonts w:asciiTheme="minorBidi" w:hAnsiTheme="minorBidi"/>
              <w:sz w:val="18"/>
              <w:szCs w:val="18"/>
              <w:rtl/>
            </w:rPr>
          </w:rPrChange>
        </w:rPr>
        <w:t xml:space="preserve"> </w:t>
      </w:r>
      <w:r w:rsidRPr="00B27FEE">
        <w:rPr>
          <w:rFonts w:asciiTheme="majorBidi" w:hAnsiTheme="majorBidi" w:cstheme="majorBidi"/>
          <w:sz w:val="18"/>
          <w:szCs w:val="18"/>
          <w:rPrChange w:id="10592"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10593" w:author="Author">
            <w:rPr>
              <w:rFonts w:asciiTheme="minorBidi" w:eastAsia="Arial Unicode MS" w:hAnsiTheme="minorBidi"/>
              <w:color w:val="000000"/>
              <w:sz w:val="18"/>
              <w:szCs w:val="18"/>
              <w:shd w:val="clear" w:color="auto" w:fill="FFFFFF"/>
            </w:rPr>
          </w:rPrChange>
        </w:rPr>
        <w:t xml:space="preserve">SOLDATOV, ANDREI. 2017. </w:t>
      </w:r>
      <w:r w:rsidRPr="00B27FEE">
        <w:rPr>
          <w:rFonts w:asciiTheme="majorBidi" w:hAnsiTheme="majorBidi" w:cstheme="majorBidi"/>
          <w:i/>
          <w:iCs/>
          <w:color w:val="000000"/>
          <w:sz w:val="18"/>
          <w:szCs w:val="18"/>
          <w:rPrChange w:id="10594" w:author="Author">
            <w:rPr>
              <w:rFonts w:asciiTheme="minorBidi" w:hAnsiTheme="minorBidi"/>
              <w:i/>
              <w:iCs/>
              <w:color w:val="000000"/>
              <w:sz w:val="18"/>
              <w:szCs w:val="18"/>
            </w:rPr>
          </w:rPrChange>
        </w:rPr>
        <w:t xml:space="preserve">RED WEB: the struggle between </w:t>
      </w:r>
      <w:ins w:id="10595" w:author="Author">
        <w:r>
          <w:rPr>
            <w:rFonts w:asciiTheme="majorBidi" w:hAnsiTheme="majorBidi" w:cstheme="majorBidi"/>
            <w:i/>
            <w:iCs/>
            <w:color w:val="000000"/>
            <w:sz w:val="18"/>
            <w:szCs w:val="18"/>
          </w:rPr>
          <w:t>R</w:t>
        </w:r>
      </w:ins>
      <w:del w:id="10596" w:author="Author">
        <w:r w:rsidRPr="00B27FEE" w:rsidDel="0069293D">
          <w:rPr>
            <w:rFonts w:asciiTheme="majorBidi" w:hAnsiTheme="majorBidi" w:cstheme="majorBidi"/>
            <w:i/>
            <w:iCs/>
            <w:color w:val="000000"/>
            <w:sz w:val="18"/>
            <w:szCs w:val="18"/>
            <w:rPrChange w:id="10597" w:author="Author">
              <w:rPr>
                <w:rFonts w:asciiTheme="minorBidi" w:hAnsiTheme="minorBidi"/>
                <w:i/>
                <w:iCs/>
                <w:color w:val="000000"/>
                <w:sz w:val="18"/>
                <w:szCs w:val="18"/>
              </w:rPr>
            </w:rPrChange>
          </w:rPr>
          <w:delText>r</w:delText>
        </w:r>
      </w:del>
      <w:r w:rsidRPr="00B27FEE">
        <w:rPr>
          <w:rFonts w:asciiTheme="majorBidi" w:hAnsiTheme="majorBidi" w:cstheme="majorBidi"/>
          <w:i/>
          <w:iCs/>
          <w:color w:val="000000"/>
          <w:sz w:val="18"/>
          <w:szCs w:val="18"/>
          <w:rPrChange w:id="10598" w:author="Author">
            <w:rPr>
              <w:rFonts w:asciiTheme="minorBidi" w:hAnsiTheme="minorBidi"/>
              <w:i/>
              <w:iCs/>
              <w:color w:val="000000"/>
              <w:sz w:val="18"/>
              <w:szCs w:val="18"/>
            </w:rPr>
          </w:rPrChange>
        </w:rPr>
        <w:t>ussia</w:t>
      </w:r>
      <w:ins w:id="10599" w:author="Author">
        <w:r>
          <w:rPr>
            <w:rFonts w:asciiTheme="majorBidi" w:hAnsiTheme="majorBidi" w:cstheme="majorBidi"/>
            <w:i/>
            <w:iCs/>
            <w:color w:val="000000"/>
            <w:sz w:val="18"/>
            <w:szCs w:val="18"/>
          </w:rPr>
          <w:t>’</w:t>
        </w:r>
      </w:ins>
      <w:r w:rsidRPr="00B27FEE">
        <w:rPr>
          <w:rFonts w:asciiTheme="majorBidi" w:hAnsiTheme="majorBidi" w:cstheme="majorBidi"/>
          <w:i/>
          <w:iCs/>
          <w:color w:val="000000"/>
          <w:sz w:val="18"/>
          <w:szCs w:val="18"/>
          <w:rPrChange w:id="10600" w:author="Author">
            <w:rPr>
              <w:rFonts w:asciiTheme="minorBidi" w:hAnsiTheme="minorBidi"/>
              <w:i/>
              <w:iCs/>
              <w:color w:val="000000"/>
              <w:sz w:val="18"/>
              <w:szCs w:val="18"/>
            </w:rPr>
          </w:rPrChange>
        </w:rPr>
        <w:t>s digital dictators and the new online revolutionaries</w:t>
      </w:r>
      <w:r w:rsidRPr="00B27FEE">
        <w:rPr>
          <w:rFonts w:asciiTheme="majorBidi" w:eastAsia="Arial Unicode MS" w:hAnsiTheme="majorBidi" w:cstheme="majorBidi"/>
          <w:color w:val="000000"/>
          <w:sz w:val="18"/>
          <w:szCs w:val="18"/>
          <w:shd w:val="clear" w:color="auto" w:fill="FFFFFF"/>
          <w:rPrChange w:id="10601" w:author="Author">
            <w:rPr>
              <w:rFonts w:asciiTheme="minorBidi" w:eastAsia="Arial Unicode MS" w:hAnsiTheme="minorBidi"/>
              <w:color w:val="000000"/>
              <w:sz w:val="18"/>
              <w:szCs w:val="18"/>
              <w:shd w:val="clear" w:color="auto" w:fill="FFFFFF"/>
            </w:rPr>
          </w:rPrChange>
        </w:rPr>
        <w:t>. [Place of publication not identified]: PUBLIC AFFAIRS: 145</w:t>
      </w:r>
    </w:p>
  </w:endnote>
  <w:endnote w:id="252">
    <w:p w14:paraId="1A30ACCB" w14:textId="77777777" w:rsidR="00493D0B" w:rsidRPr="00B27FEE" w:rsidRDefault="00493D0B" w:rsidP="00AE2806">
      <w:pPr>
        <w:spacing w:after="0" w:line="360" w:lineRule="auto"/>
        <w:rPr>
          <w:rFonts w:asciiTheme="majorBidi" w:hAnsiTheme="majorBidi" w:cstheme="majorBidi"/>
          <w:sz w:val="18"/>
          <w:szCs w:val="18"/>
          <w:rPrChange w:id="1080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80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808" w:author="Author">
            <w:rPr>
              <w:rFonts w:asciiTheme="minorBidi" w:hAnsiTheme="minorBidi"/>
              <w:sz w:val="18"/>
              <w:szCs w:val="18"/>
              <w:rtl/>
            </w:rPr>
          </w:rPrChange>
        </w:rPr>
        <w:t xml:space="preserve"> </w:t>
      </w:r>
      <w:r w:rsidRPr="00B27FEE">
        <w:rPr>
          <w:rFonts w:asciiTheme="majorBidi" w:hAnsiTheme="majorBidi" w:cstheme="majorBidi"/>
          <w:sz w:val="18"/>
          <w:szCs w:val="18"/>
          <w:rPrChange w:id="10809" w:author="Author">
            <w:rPr>
              <w:rFonts w:asciiTheme="minorBidi" w:hAnsiTheme="minorBidi"/>
              <w:sz w:val="18"/>
              <w:szCs w:val="18"/>
            </w:rPr>
          </w:rPrChange>
        </w:rPr>
        <w:t>Schneier, Bruce. 2016. Data and Goliath: the hidden battles to collect your data and control your world. New York : W.W. Norton &amp; Company</w:t>
      </w:r>
    </w:p>
  </w:endnote>
  <w:endnote w:id="253">
    <w:p w14:paraId="5861A989" w14:textId="77777777" w:rsidR="00493D0B" w:rsidRPr="00B27FEE" w:rsidRDefault="00493D0B" w:rsidP="00C659B4">
      <w:pPr>
        <w:spacing w:after="0" w:line="360" w:lineRule="auto"/>
        <w:ind w:left="142" w:hanging="142"/>
        <w:rPr>
          <w:rFonts w:asciiTheme="majorBidi" w:hAnsiTheme="majorBidi" w:cstheme="majorBidi"/>
          <w:sz w:val="18"/>
          <w:szCs w:val="18"/>
          <w:rPrChange w:id="1084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84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850" w:author="Author">
            <w:rPr>
              <w:rFonts w:asciiTheme="minorBidi" w:hAnsiTheme="minorBidi"/>
              <w:sz w:val="18"/>
              <w:szCs w:val="18"/>
              <w:rtl/>
            </w:rPr>
          </w:rPrChange>
        </w:rPr>
        <w:t xml:space="preserve"> </w:t>
      </w:r>
      <w:r w:rsidRPr="00B27FEE">
        <w:rPr>
          <w:rFonts w:asciiTheme="majorBidi" w:hAnsiTheme="majorBidi" w:cstheme="majorBidi"/>
          <w:sz w:val="18"/>
          <w:szCs w:val="18"/>
          <w:rPrChange w:id="10851" w:author="Author">
            <w:rPr>
              <w:rFonts w:asciiTheme="minorBidi" w:hAnsiTheme="minorBidi"/>
              <w:sz w:val="18"/>
              <w:szCs w:val="18"/>
            </w:rPr>
          </w:rPrChange>
        </w:rPr>
        <w:t xml:space="preserve">Parkinson, Hannah Jane “Click and Elect: How Fake News Helped Donald Trump Win a Real Election.” Guardian, November 14 2016 </w:t>
      </w:r>
      <w:r w:rsidRPr="00B27FEE">
        <w:rPr>
          <w:rFonts w:asciiTheme="majorBidi" w:hAnsiTheme="majorBidi" w:cstheme="majorBidi"/>
          <w:rPrChange w:id="10852" w:author="Author">
            <w:rPr>
              <w:rStyle w:val="Hyperlink"/>
              <w:rFonts w:asciiTheme="minorBidi" w:hAnsiTheme="minorBidi"/>
              <w:sz w:val="18"/>
              <w:szCs w:val="18"/>
            </w:rPr>
          </w:rPrChange>
        </w:rPr>
        <w:fldChar w:fldCharType="begin"/>
      </w:r>
      <w:r w:rsidRPr="00B27FEE">
        <w:rPr>
          <w:rFonts w:asciiTheme="majorBidi" w:hAnsiTheme="majorBidi" w:cstheme="majorBidi"/>
          <w:rPrChange w:id="10853" w:author="Author">
            <w:rPr/>
          </w:rPrChange>
        </w:rPr>
        <w:instrText xml:space="preserve"> HYPERLINK "https://www.theguardian.com/commentisfree/2016/nov/14/fake-news-donald-trump-election-alt-right-social-media-tech-companies" </w:instrText>
      </w:r>
      <w:r w:rsidRPr="00B27FEE">
        <w:rPr>
          <w:rFonts w:asciiTheme="majorBidi" w:hAnsiTheme="majorBidi" w:cstheme="majorBidi"/>
          <w:rPrChange w:id="1085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0855" w:author="Author">
            <w:rPr>
              <w:rStyle w:val="Hyperlink"/>
              <w:rFonts w:asciiTheme="minorBidi" w:hAnsiTheme="minorBidi"/>
              <w:sz w:val="18"/>
              <w:szCs w:val="18"/>
            </w:rPr>
          </w:rPrChange>
        </w:rPr>
        <w:t>https://www.theguardian.com/commentisfree/2016/nov/14/fake-news-donald-trump-election-alt-right-social-media-tech-companies</w:t>
      </w:r>
      <w:r w:rsidRPr="00B27FEE">
        <w:rPr>
          <w:rStyle w:val="Hyperlink"/>
          <w:rFonts w:asciiTheme="majorBidi" w:hAnsiTheme="majorBidi" w:cstheme="majorBidi"/>
          <w:sz w:val="18"/>
          <w:szCs w:val="18"/>
          <w:rPrChange w:id="10856" w:author="Author">
            <w:rPr>
              <w:rStyle w:val="Hyperlink"/>
              <w:rFonts w:asciiTheme="minorBidi" w:hAnsiTheme="minorBidi"/>
              <w:sz w:val="18"/>
              <w:szCs w:val="18"/>
            </w:rPr>
          </w:rPrChange>
        </w:rPr>
        <w:fldChar w:fldCharType="end"/>
      </w:r>
    </w:p>
  </w:endnote>
  <w:endnote w:id="254">
    <w:p w14:paraId="35B1C10C" w14:textId="77777777" w:rsidR="00493D0B" w:rsidRPr="00B27FEE" w:rsidRDefault="00493D0B" w:rsidP="00C659B4">
      <w:pPr>
        <w:pStyle w:val="EndnoteText"/>
        <w:spacing w:line="360" w:lineRule="auto"/>
        <w:ind w:left="142" w:hanging="142"/>
        <w:rPr>
          <w:rFonts w:asciiTheme="majorBidi" w:hAnsiTheme="majorBidi" w:cstheme="majorBidi"/>
          <w:sz w:val="18"/>
          <w:szCs w:val="18"/>
          <w:rPrChange w:id="1085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86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861" w:author="Author">
            <w:rPr>
              <w:rFonts w:asciiTheme="minorBidi" w:hAnsiTheme="minorBidi"/>
              <w:sz w:val="18"/>
              <w:szCs w:val="18"/>
              <w:rtl/>
            </w:rPr>
          </w:rPrChange>
        </w:rPr>
        <w:t xml:space="preserve"> </w:t>
      </w:r>
      <w:r w:rsidRPr="00B27FEE">
        <w:rPr>
          <w:rFonts w:asciiTheme="majorBidi" w:hAnsiTheme="majorBidi" w:cstheme="majorBidi"/>
          <w:sz w:val="18"/>
          <w:szCs w:val="18"/>
          <w:rPrChange w:id="10862" w:author="Author">
            <w:rPr>
              <w:rFonts w:asciiTheme="minorBidi" w:hAnsiTheme="minorBidi"/>
              <w:sz w:val="18"/>
              <w:szCs w:val="18"/>
            </w:rPr>
          </w:rPrChange>
        </w:rPr>
        <w:t>Silverman, Craig and Jeremy Singer-Vine. 2016. “Most Americans Who See Fake News Believe It, New Survey Says.” BuzzFeed News, December 6</w:t>
      </w:r>
      <w:r w:rsidRPr="00B27FEE">
        <w:rPr>
          <w:rFonts w:asciiTheme="majorBidi" w:hAnsiTheme="majorBidi" w:cstheme="majorBidi"/>
          <w:sz w:val="18"/>
          <w:szCs w:val="18"/>
          <w:rtl/>
          <w:rPrChange w:id="10863" w:author="Author">
            <w:rPr>
              <w:rFonts w:asciiTheme="minorBidi" w:hAnsiTheme="minorBidi"/>
              <w:sz w:val="18"/>
              <w:szCs w:val="18"/>
              <w:rtl/>
            </w:rPr>
          </w:rPrChange>
        </w:rPr>
        <w:t>.</w:t>
      </w:r>
    </w:p>
  </w:endnote>
  <w:endnote w:id="255">
    <w:p w14:paraId="7F47B1F6" w14:textId="581F5002" w:rsidR="00493D0B" w:rsidRPr="00B27FEE" w:rsidRDefault="00493D0B" w:rsidP="006B005C">
      <w:pPr>
        <w:pStyle w:val="EndnoteText"/>
        <w:spacing w:line="360" w:lineRule="auto"/>
        <w:ind w:left="142" w:hanging="142"/>
        <w:rPr>
          <w:rFonts w:asciiTheme="majorBidi" w:hAnsiTheme="majorBidi" w:cstheme="majorBidi"/>
          <w:sz w:val="18"/>
          <w:szCs w:val="18"/>
          <w:rPrChange w:id="1087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87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879" w:author="Author">
            <w:rPr>
              <w:rFonts w:asciiTheme="minorBidi" w:hAnsiTheme="minorBidi"/>
              <w:sz w:val="18"/>
              <w:szCs w:val="18"/>
              <w:rtl/>
            </w:rPr>
          </w:rPrChange>
        </w:rPr>
        <w:t xml:space="preserve"> </w:t>
      </w:r>
      <w:r w:rsidRPr="00B27FEE">
        <w:rPr>
          <w:rFonts w:asciiTheme="majorBidi" w:hAnsiTheme="majorBidi" w:cstheme="majorBidi"/>
          <w:sz w:val="18"/>
          <w:szCs w:val="18"/>
          <w:rPrChange w:id="10880" w:author="Author">
            <w:rPr>
              <w:rFonts w:asciiTheme="minorBidi" w:hAnsiTheme="minorBidi"/>
              <w:sz w:val="18"/>
              <w:szCs w:val="18"/>
            </w:rPr>
          </w:rPrChange>
        </w:rPr>
        <w:t>Rosenberger Laura, "Making Cyberspace Safe for Democracy</w:t>
      </w:r>
      <w:del w:id="10881" w:author="Author">
        <w:r w:rsidRPr="00B27FEE" w:rsidDel="00A06A83">
          <w:rPr>
            <w:rFonts w:asciiTheme="majorBidi" w:hAnsiTheme="majorBidi" w:cstheme="majorBidi"/>
            <w:sz w:val="18"/>
            <w:szCs w:val="18"/>
            <w:rPrChange w:id="10882" w:author="Author">
              <w:rPr>
                <w:rFonts w:asciiTheme="minorBidi" w:hAnsiTheme="minorBidi"/>
                <w:sz w:val="18"/>
                <w:szCs w:val="18"/>
              </w:rPr>
            </w:rPrChange>
          </w:rPr>
          <w:delText>",</w:delText>
        </w:r>
      </w:del>
      <w:ins w:id="10883" w:author="Author">
        <w:r>
          <w:rPr>
            <w:rFonts w:asciiTheme="majorBidi" w:hAnsiTheme="majorBidi" w:cstheme="majorBidi"/>
            <w:sz w:val="18"/>
            <w:szCs w:val="18"/>
          </w:rPr>
          <w:t>,”</w:t>
        </w:r>
      </w:ins>
      <w:r w:rsidRPr="00B27FEE">
        <w:rPr>
          <w:rFonts w:asciiTheme="majorBidi" w:hAnsiTheme="majorBidi" w:cstheme="majorBidi"/>
          <w:sz w:val="18"/>
          <w:szCs w:val="18"/>
          <w:rPrChange w:id="10884" w:author="Author">
            <w:rPr>
              <w:rFonts w:asciiTheme="minorBidi" w:hAnsiTheme="minorBidi"/>
              <w:sz w:val="18"/>
              <w:szCs w:val="18"/>
            </w:rPr>
          </w:rPrChange>
        </w:rPr>
        <w:t xml:space="preserve"> Foreign Affairs, May/June 2020</w:t>
      </w:r>
    </w:p>
  </w:endnote>
  <w:endnote w:id="256">
    <w:p w14:paraId="7C832AF1" w14:textId="77777777" w:rsidR="00493D0B" w:rsidRPr="00B27FEE" w:rsidRDefault="00493D0B" w:rsidP="00E119BE">
      <w:pPr>
        <w:spacing w:after="0" w:line="360" w:lineRule="auto"/>
        <w:ind w:left="142" w:hanging="142"/>
        <w:rPr>
          <w:rFonts w:asciiTheme="majorBidi" w:hAnsiTheme="majorBidi" w:cstheme="majorBidi"/>
          <w:sz w:val="18"/>
          <w:szCs w:val="18"/>
          <w:rPrChange w:id="1092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092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0924" w:author="Author">
            <w:rPr>
              <w:rFonts w:asciiTheme="minorBidi" w:hAnsiTheme="minorBidi"/>
              <w:sz w:val="18"/>
              <w:szCs w:val="18"/>
              <w:rtl/>
            </w:rPr>
          </w:rPrChange>
        </w:rPr>
        <w:t xml:space="preserve"> </w:t>
      </w:r>
      <w:r w:rsidRPr="00B27FEE">
        <w:rPr>
          <w:rFonts w:asciiTheme="majorBidi" w:hAnsiTheme="majorBidi" w:cstheme="majorBidi"/>
          <w:sz w:val="18"/>
          <w:szCs w:val="18"/>
          <w:rPrChange w:id="10925" w:author="Author">
            <w:rPr>
              <w:rFonts w:asciiTheme="minorBidi" w:hAnsiTheme="minorBidi"/>
              <w:sz w:val="18"/>
              <w:szCs w:val="18"/>
            </w:rPr>
          </w:rPrChange>
        </w:rPr>
        <w:t xml:space="preserve">The Economist, "Do social media threaten democracy?" 4 Nov 2017, </w:t>
      </w:r>
      <w:r w:rsidRPr="00B27FEE">
        <w:rPr>
          <w:rFonts w:asciiTheme="majorBidi" w:hAnsiTheme="majorBidi" w:cstheme="majorBidi"/>
          <w:rPrChange w:id="10926" w:author="Author">
            <w:rPr>
              <w:rStyle w:val="Hyperlink"/>
              <w:rFonts w:asciiTheme="minorBidi" w:hAnsiTheme="minorBidi"/>
              <w:sz w:val="18"/>
              <w:szCs w:val="18"/>
            </w:rPr>
          </w:rPrChange>
        </w:rPr>
        <w:fldChar w:fldCharType="begin"/>
      </w:r>
      <w:r w:rsidRPr="00B27FEE">
        <w:rPr>
          <w:rFonts w:asciiTheme="majorBidi" w:hAnsiTheme="majorBidi" w:cstheme="majorBidi"/>
          <w:rPrChange w:id="10927" w:author="Author">
            <w:rPr/>
          </w:rPrChange>
        </w:rPr>
        <w:instrText xml:space="preserve"> HYPERLINK "https://www.economist.com/leaders/2017/11/04/do-social-media-threaten-democracy" </w:instrText>
      </w:r>
      <w:r w:rsidRPr="00B27FEE">
        <w:rPr>
          <w:rFonts w:asciiTheme="majorBidi" w:hAnsiTheme="majorBidi" w:cstheme="majorBidi"/>
          <w:rPrChange w:id="10928"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0929" w:author="Author">
            <w:rPr>
              <w:rStyle w:val="Hyperlink"/>
              <w:rFonts w:asciiTheme="minorBidi" w:hAnsiTheme="minorBidi"/>
              <w:sz w:val="18"/>
              <w:szCs w:val="18"/>
            </w:rPr>
          </w:rPrChange>
        </w:rPr>
        <w:t>https://www.economist.com/leaders/2017/11/04/do-social-media-threaten-democracy</w:t>
      </w:r>
      <w:r w:rsidRPr="00B27FEE">
        <w:rPr>
          <w:rStyle w:val="Hyperlink"/>
          <w:rFonts w:asciiTheme="majorBidi" w:hAnsiTheme="majorBidi" w:cstheme="majorBidi"/>
          <w:sz w:val="18"/>
          <w:szCs w:val="18"/>
          <w:rPrChange w:id="10930" w:author="Author">
            <w:rPr>
              <w:rStyle w:val="Hyperlink"/>
              <w:rFonts w:asciiTheme="minorBidi" w:hAnsiTheme="minorBidi"/>
              <w:sz w:val="18"/>
              <w:szCs w:val="18"/>
            </w:rPr>
          </w:rPrChange>
        </w:rPr>
        <w:fldChar w:fldCharType="end"/>
      </w:r>
    </w:p>
  </w:endnote>
  <w:endnote w:id="257">
    <w:p w14:paraId="4F135410" w14:textId="6178273E" w:rsidR="00493D0B" w:rsidRPr="00B27FEE" w:rsidRDefault="00493D0B" w:rsidP="00EF0A65">
      <w:pPr>
        <w:pStyle w:val="EndnoteText"/>
        <w:spacing w:line="360" w:lineRule="auto"/>
        <w:ind w:left="142" w:hanging="142"/>
        <w:rPr>
          <w:rFonts w:asciiTheme="majorBidi" w:hAnsiTheme="majorBidi" w:cstheme="majorBidi"/>
          <w:sz w:val="18"/>
          <w:szCs w:val="18"/>
          <w:rPrChange w:id="1100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00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010" w:author="Author">
            <w:rPr>
              <w:rFonts w:asciiTheme="minorBidi" w:hAnsiTheme="minorBidi"/>
              <w:sz w:val="18"/>
              <w:szCs w:val="18"/>
              <w:rtl/>
            </w:rPr>
          </w:rPrChange>
        </w:rPr>
        <w:t xml:space="preserve"> </w:t>
      </w:r>
      <w:r w:rsidRPr="00B27FEE">
        <w:rPr>
          <w:rFonts w:asciiTheme="majorBidi" w:hAnsiTheme="majorBidi" w:cstheme="majorBidi"/>
          <w:sz w:val="18"/>
          <w:szCs w:val="18"/>
          <w:rPrChange w:id="11011" w:author="Author">
            <w:rPr>
              <w:rFonts w:asciiTheme="minorBidi" w:hAnsiTheme="minorBidi"/>
              <w:sz w:val="18"/>
              <w:szCs w:val="18"/>
            </w:rPr>
          </w:rPrChange>
        </w:rPr>
        <w:t>Williams Katie Bo, "Declassified report: Putin ordered election interference to help Trump</w:t>
      </w:r>
      <w:del w:id="11012" w:author="Author">
        <w:r w:rsidRPr="00B27FEE" w:rsidDel="00A06A83">
          <w:rPr>
            <w:rFonts w:asciiTheme="majorBidi" w:hAnsiTheme="majorBidi" w:cstheme="majorBidi"/>
            <w:sz w:val="18"/>
            <w:szCs w:val="18"/>
            <w:rPrChange w:id="11013" w:author="Author">
              <w:rPr>
                <w:rFonts w:asciiTheme="minorBidi" w:hAnsiTheme="minorBidi"/>
                <w:sz w:val="18"/>
                <w:szCs w:val="18"/>
              </w:rPr>
            </w:rPrChange>
          </w:rPr>
          <w:delText>",</w:delText>
        </w:r>
      </w:del>
      <w:ins w:id="11014" w:author="Author">
        <w:r>
          <w:rPr>
            <w:rFonts w:asciiTheme="majorBidi" w:hAnsiTheme="majorBidi" w:cstheme="majorBidi"/>
            <w:sz w:val="18"/>
            <w:szCs w:val="18"/>
          </w:rPr>
          <w:t>,”</w:t>
        </w:r>
      </w:ins>
      <w:r w:rsidRPr="00B27FEE">
        <w:rPr>
          <w:rFonts w:asciiTheme="majorBidi" w:hAnsiTheme="majorBidi" w:cstheme="majorBidi"/>
          <w:sz w:val="18"/>
          <w:szCs w:val="18"/>
          <w:rPrChange w:id="11015" w:author="Author">
            <w:rPr>
              <w:rFonts w:asciiTheme="minorBidi" w:hAnsiTheme="minorBidi"/>
              <w:sz w:val="18"/>
              <w:szCs w:val="18"/>
            </w:rPr>
          </w:rPrChange>
        </w:rPr>
        <w:t xml:space="preserve"> The Hill, </w:t>
      </w:r>
      <w:del w:id="11016" w:author="Author">
        <w:r w:rsidRPr="00B27FEE" w:rsidDel="00B21D87">
          <w:rPr>
            <w:rFonts w:asciiTheme="majorBidi" w:hAnsiTheme="majorBidi" w:cstheme="majorBidi"/>
            <w:sz w:val="18"/>
            <w:szCs w:val="18"/>
            <w:rPrChange w:id="11017" w:author="Author">
              <w:rPr>
                <w:rFonts w:asciiTheme="minorBidi" w:hAnsiTheme="minorBidi"/>
                <w:sz w:val="18"/>
                <w:szCs w:val="18"/>
              </w:rPr>
            </w:rPrChange>
          </w:rPr>
          <w:delText xml:space="preserve"> </w:delText>
        </w:r>
      </w:del>
      <w:r w:rsidRPr="00B27FEE">
        <w:rPr>
          <w:rFonts w:asciiTheme="majorBidi" w:hAnsiTheme="majorBidi" w:cstheme="majorBidi"/>
          <w:sz w:val="18"/>
          <w:szCs w:val="18"/>
          <w:rPrChange w:id="11018" w:author="Author">
            <w:rPr>
              <w:rFonts w:asciiTheme="minorBidi" w:hAnsiTheme="minorBidi"/>
              <w:sz w:val="18"/>
              <w:szCs w:val="18"/>
            </w:rPr>
          </w:rPrChange>
        </w:rPr>
        <w:t xml:space="preserve">6 January 2017. </w:t>
      </w:r>
      <w:r w:rsidRPr="00B27FEE">
        <w:rPr>
          <w:rFonts w:asciiTheme="majorBidi" w:hAnsiTheme="majorBidi" w:cstheme="majorBidi"/>
          <w:rPrChange w:id="11019" w:author="Author">
            <w:rPr>
              <w:rStyle w:val="Hyperlink"/>
              <w:rFonts w:asciiTheme="minorBidi" w:hAnsiTheme="minorBidi"/>
              <w:sz w:val="18"/>
              <w:szCs w:val="18"/>
            </w:rPr>
          </w:rPrChange>
        </w:rPr>
        <w:fldChar w:fldCharType="begin"/>
      </w:r>
      <w:r w:rsidRPr="00B27FEE">
        <w:rPr>
          <w:rFonts w:asciiTheme="majorBidi" w:hAnsiTheme="majorBidi" w:cstheme="majorBidi"/>
          <w:rPrChange w:id="11020" w:author="Author">
            <w:rPr/>
          </w:rPrChange>
        </w:rPr>
        <w:instrText xml:space="preserve"> HYPERLINK "https://thehill.com/policy/national-security/313108-declassified-report-putin-ordered-election-interference-to-help" </w:instrText>
      </w:r>
      <w:r w:rsidRPr="00B27FEE">
        <w:rPr>
          <w:rFonts w:asciiTheme="majorBidi" w:hAnsiTheme="majorBidi" w:cstheme="majorBidi"/>
          <w:rPrChange w:id="1102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022" w:author="Author">
            <w:rPr>
              <w:rStyle w:val="Hyperlink"/>
              <w:rFonts w:asciiTheme="minorBidi" w:hAnsiTheme="minorBidi"/>
              <w:sz w:val="18"/>
              <w:szCs w:val="18"/>
            </w:rPr>
          </w:rPrChange>
        </w:rPr>
        <w:t>https://thehill.com/policy/national-security/313108-declassified-report-putin-ordered-election-interference-to-help</w:t>
      </w:r>
      <w:r w:rsidRPr="00B27FEE">
        <w:rPr>
          <w:rStyle w:val="Hyperlink"/>
          <w:rFonts w:asciiTheme="majorBidi" w:hAnsiTheme="majorBidi" w:cstheme="majorBidi"/>
          <w:sz w:val="18"/>
          <w:szCs w:val="18"/>
          <w:rPrChange w:id="11023" w:author="Author">
            <w:rPr>
              <w:rStyle w:val="Hyperlink"/>
              <w:rFonts w:asciiTheme="minorBidi" w:hAnsiTheme="minorBidi"/>
              <w:sz w:val="18"/>
              <w:szCs w:val="18"/>
            </w:rPr>
          </w:rPrChange>
        </w:rPr>
        <w:fldChar w:fldCharType="end"/>
      </w:r>
    </w:p>
  </w:endnote>
  <w:endnote w:id="258">
    <w:p w14:paraId="338CD509" w14:textId="12FB194D" w:rsidR="00493D0B" w:rsidRPr="00B27FEE" w:rsidRDefault="00493D0B" w:rsidP="00901FDE">
      <w:pPr>
        <w:spacing w:after="0" w:line="360" w:lineRule="auto"/>
        <w:ind w:left="142" w:hanging="142"/>
        <w:rPr>
          <w:rFonts w:asciiTheme="majorBidi" w:hAnsiTheme="majorBidi" w:cstheme="majorBidi"/>
          <w:sz w:val="18"/>
          <w:szCs w:val="18"/>
          <w:rPrChange w:id="1103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03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038" w:author="Author">
            <w:rPr>
              <w:rFonts w:asciiTheme="minorBidi" w:hAnsiTheme="minorBidi"/>
              <w:sz w:val="18"/>
              <w:szCs w:val="18"/>
              <w:rtl/>
            </w:rPr>
          </w:rPrChange>
        </w:rPr>
        <w:t xml:space="preserve"> </w:t>
      </w:r>
      <w:r w:rsidRPr="00B27FEE">
        <w:rPr>
          <w:rFonts w:asciiTheme="majorBidi" w:hAnsiTheme="majorBidi" w:cstheme="majorBidi"/>
          <w:sz w:val="18"/>
          <w:szCs w:val="18"/>
          <w:rPrChange w:id="11039" w:author="Author">
            <w:rPr>
              <w:rFonts w:asciiTheme="minorBidi" w:hAnsiTheme="minorBidi"/>
              <w:sz w:val="18"/>
              <w:szCs w:val="18"/>
            </w:rPr>
          </w:rPrChange>
        </w:rPr>
        <w:t xml:space="preserve">Shane Scott and Goel Vindu, "Fake Russian Facebook accounts bought </w:t>
      </w:r>
      <w:ins w:id="11040" w:author="Author">
        <w:r>
          <w:rPr>
            <w:rFonts w:asciiTheme="majorBidi" w:hAnsiTheme="majorBidi" w:cstheme="majorBidi"/>
            <w:sz w:val="18"/>
            <w:szCs w:val="18"/>
          </w:rPr>
          <w:t>$</w:t>
        </w:r>
      </w:ins>
      <w:r w:rsidRPr="00B27FEE">
        <w:rPr>
          <w:rFonts w:asciiTheme="majorBidi" w:hAnsiTheme="majorBidi" w:cstheme="majorBidi"/>
          <w:sz w:val="18"/>
          <w:szCs w:val="18"/>
          <w:rPrChange w:id="11041" w:author="Author">
            <w:rPr>
              <w:rFonts w:asciiTheme="minorBidi" w:hAnsiTheme="minorBidi"/>
              <w:sz w:val="18"/>
              <w:szCs w:val="18"/>
            </w:rPr>
          </w:rPrChange>
        </w:rPr>
        <w:t>100,000</w:t>
      </w:r>
      <w:del w:id="11042" w:author="Author">
        <w:r w:rsidRPr="00B27FEE" w:rsidDel="00B21D87">
          <w:rPr>
            <w:rFonts w:asciiTheme="majorBidi" w:hAnsiTheme="majorBidi" w:cstheme="majorBidi"/>
            <w:sz w:val="18"/>
            <w:szCs w:val="18"/>
            <w:rPrChange w:id="11043" w:author="Author">
              <w:rPr>
                <w:rFonts w:asciiTheme="minorBidi" w:hAnsiTheme="minorBidi"/>
                <w:sz w:val="18"/>
                <w:szCs w:val="18"/>
              </w:rPr>
            </w:rPrChange>
          </w:rPr>
          <w:delText>$</w:delText>
        </w:r>
      </w:del>
      <w:r w:rsidRPr="00B27FEE">
        <w:rPr>
          <w:rFonts w:asciiTheme="majorBidi" w:hAnsiTheme="majorBidi" w:cstheme="majorBidi"/>
          <w:sz w:val="18"/>
          <w:szCs w:val="18"/>
          <w:rPrChange w:id="11044" w:author="Author">
            <w:rPr>
              <w:rFonts w:asciiTheme="minorBidi" w:hAnsiTheme="minorBidi"/>
              <w:sz w:val="18"/>
              <w:szCs w:val="18"/>
            </w:rPr>
          </w:rPrChange>
        </w:rPr>
        <w:t xml:space="preserve"> in political ads</w:t>
      </w:r>
      <w:del w:id="11045" w:author="Author">
        <w:r w:rsidRPr="00B27FEE" w:rsidDel="00A06A83">
          <w:rPr>
            <w:rFonts w:asciiTheme="majorBidi" w:hAnsiTheme="majorBidi" w:cstheme="majorBidi"/>
            <w:sz w:val="18"/>
            <w:szCs w:val="18"/>
            <w:rPrChange w:id="11046" w:author="Author">
              <w:rPr>
                <w:rFonts w:asciiTheme="minorBidi" w:hAnsiTheme="minorBidi"/>
                <w:sz w:val="18"/>
                <w:szCs w:val="18"/>
              </w:rPr>
            </w:rPrChange>
          </w:rPr>
          <w:delText>",</w:delText>
        </w:r>
      </w:del>
      <w:ins w:id="11047" w:author="Author">
        <w:r>
          <w:rPr>
            <w:rFonts w:asciiTheme="majorBidi" w:hAnsiTheme="majorBidi" w:cstheme="majorBidi"/>
            <w:sz w:val="18"/>
            <w:szCs w:val="18"/>
          </w:rPr>
          <w:t>,”</w:t>
        </w:r>
      </w:ins>
      <w:r w:rsidRPr="00B27FEE">
        <w:rPr>
          <w:rFonts w:asciiTheme="majorBidi" w:hAnsiTheme="majorBidi" w:cstheme="majorBidi"/>
          <w:sz w:val="18"/>
          <w:szCs w:val="18"/>
          <w:rPrChange w:id="11048" w:author="Author">
            <w:rPr>
              <w:rFonts w:asciiTheme="minorBidi" w:hAnsiTheme="minorBidi"/>
              <w:sz w:val="18"/>
              <w:szCs w:val="18"/>
            </w:rPr>
          </w:rPrChange>
        </w:rPr>
        <w:t xml:space="preserve"> The New York Times, 6 September 2017, </w:t>
      </w:r>
      <w:r w:rsidRPr="00B27FEE">
        <w:rPr>
          <w:rFonts w:asciiTheme="majorBidi" w:hAnsiTheme="majorBidi" w:cstheme="majorBidi"/>
          <w:rPrChange w:id="11049" w:author="Author">
            <w:rPr>
              <w:rStyle w:val="Hyperlink"/>
              <w:rFonts w:asciiTheme="minorBidi" w:hAnsiTheme="minorBidi"/>
              <w:sz w:val="18"/>
              <w:szCs w:val="18"/>
            </w:rPr>
          </w:rPrChange>
        </w:rPr>
        <w:fldChar w:fldCharType="begin"/>
      </w:r>
      <w:r w:rsidRPr="00B27FEE">
        <w:rPr>
          <w:rFonts w:asciiTheme="majorBidi" w:hAnsiTheme="majorBidi" w:cstheme="majorBidi"/>
          <w:rPrChange w:id="11050" w:author="Author">
            <w:rPr/>
          </w:rPrChange>
        </w:rPr>
        <w:instrText xml:space="preserve"> HYPERLINK "https://www.nytimes.com/2017/09/06/technology/facebook-russian-political-ads.html" </w:instrText>
      </w:r>
      <w:r w:rsidRPr="00B27FEE">
        <w:rPr>
          <w:rFonts w:asciiTheme="majorBidi" w:hAnsiTheme="majorBidi" w:cstheme="majorBidi"/>
          <w:rPrChange w:id="1105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052" w:author="Author">
            <w:rPr>
              <w:rStyle w:val="Hyperlink"/>
              <w:rFonts w:asciiTheme="minorBidi" w:hAnsiTheme="minorBidi"/>
              <w:sz w:val="18"/>
              <w:szCs w:val="18"/>
            </w:rPr>
          </w:rPrChange>
        </w:rPr>
        <w:t>https://www.nytimes.com/2017/09/06/technology/facebook-russian-political-ads.html</w:t>
      </w:r>
      <w:r w:rsidRPr="00B27FEE">
        <w:rPr>
          <w:rStyle w:val="Hyperlink"/>
          <w:rFonts w:asciiTheme="majorBidi" w:hAnsiTheme="majorBidi" w:cstheme="majorBidi"/>
          <w:sz w:val="18"/>
          <w:szCs w:val="18"/>
          <w:rPrChange w:id="11053" w:author="Author">
            <w:rPr>
              <w:rStyle w:val="Hyperlink"/>
              <w:rFonts w:asciiTheme="minorBidi" w:hAnsiTheme="minorBidi"/>
              <w:sz w:val="18"/>
              <w:szCs w:val="18"/>
            </w:rPr>
          </w:rPrChange>
        </w:rPr>
        <w:fldChar w:fldCharType="end"/>
      </w:r>
    </w:p>
  </w:endnote>
  <w:endnote w:id="259">
    <w:p w14:paraId="3CD59156" w14:textId="7E0E3AFE" w:rsidR="00493D0B" w:rsidRPr="00B27FEE" w:rsidRDefault="00493D0B" w:rsidP="00736122">
      <w:pPr>
        <w:pStyle w:val="EndnoteText"/>
        <w:spacing w:line="360" w:lineRule="auto"/>
        <w:ind w:left="142" w:hanging="142"/>
        <w:rPr>
          <w:rFonts w:asciiTheme="majorBidi" w:hAnsiTheme="majorBidi" w:cstheme="majorBidi"/>
          <w:sz w:val="18"/>
          <w:szCs w:val="18"/>
          <w:rPrChange w:id="1105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06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061" w:author="Author">
            <w:rPr>
              <w:rFonts w:asciiTheme="minorBidi" w:hAnsiTheme="minorBidi"/>
              <w:sz w:val="18"/>
              <w:szCs w:val="18"/>
              <w:rtl/>
            </w:rPr>
          </w:rPrChange>
        </w:rPr>
        <w:t xml:space="preserve"> </w:t>
      </w:r>
      <w:r w:rsidRPr="00B27FEE">
        <w:rPr>
          <w:rFonts w:asciiTheme="majorBidi" w:hAnsiTheme="majorBidi" w:cstheme="majorBidi"/>
          <w:sz w:val="18"/>
          <w:szCs w:val="18"/>
          <w:rPrChange w:id="11062" w:author="Author">
            <w:rPr>
              <w:rFonts w:asciiTheme="minorBidi" w:hAnsiTheme="minorBidi"/>
              <w:sz w:val="18"/>
              <w:szCs w:val="18"/>
            </w:rPr>
          </w:rPrChange>
        </w:rPr>
        <w:t>Satariano Adam, "Facebook identifies Russia-linked misinformation campaign</w:t>
      </w:r>
      <w:del w:id="11063" w:author="Author">
        <w:r w:rsidRPr="00B27FEE" w:rsidDel="00A06A83">
          <w:rPr>
            <w:rFonts w:asciiTheme="majorBidi" w:hAnsiTheme="majorBidi" w:cstheme="majorBidi"/>
            <w:sz w:val="18"/>
            <w:szCs w:val="18"/>
            <w:rPrChange w:id="11064" w:author="Author">
              <w:rPr>
                <w:rFonts w:asciiTheme="minorBidi" w:hAnsiTheme="minorBidi"/>
                <w:sz w:val="18"/>
                <w:szCs w:val="18"/>
              </w:rPr>
            </w:rPrChange>
          </w:rPr>
          <w:delText>",</w:delText>
        </w:r>
      </w:del>
      <w:ins w:id="11065" w:author="Author">
        <w:r>
          <w:rPr>
            <w:rFonts w:asciiTheme="majorBidi" w:hAnsiTheme="majorBidi" w:cstheme="majorBidi"/>
            <w:sz w:val="18"/>
            <w:szCs w:val="18"/>
          </w:rPr>
          <w:t>,”</w:t>
        </w:r>
      </w:ins>
      <w:r w:rsidRPr="00B27FEE">
        <w:rPr>
          <w:rFonts w:asciiTheme="majorBidi" w:hAnsiTheme="majorBidi" w:cstheme="majorBidi"/>
          <w:sz w:val="18"/>
          <w:szCs w:val="18"/>
          <w:rPrChange w:id="11066" w:author="Author">
            <w:rPr>
              <w:rFonts w:asciiTheme="minorBidi" w:hAnsiTheme="minorBidi"/>
              <w:sz w:val="18"/>
              <w:szCs w:val="18"/>
            </w:rPr>
          </w:rPrChange>
        </w:rPr>
        <w:t xml:space="preserve"> The New York Times, 17 January 2019., </w:t>
      </w:r>
      <w:r w:rsidRPr="00B27FEE">
        <w:rPr>
          <w:rFonts w:asciiTheme="majorBidi" w:hAnsiTheme="majorBidi" w:cstheme="majorBidi"/>
          <w:rPrChange w:id="11067" w:author="Author">
            <w:rPr>
              <w:rStyle w:val="Hyperlink"/>
              <w:rFonts w:asciiTheme="minorBidi" w:hAnsiTheme="minorBidi"/>
              <w:sz w:val="18"/>
              <w:szCs w:val="18"/>
            </w:rPr>
          </w:rPrChange>
        </w:rPr>
        <w:fldChar w:fldCharType="begin"/>
      </w:r>
      <w:r w:rsidRPr="00B27FEE">
        <w:rPr>
          <w:rFonts w:asciiTheme="majorBidi" w:hAnsiTheme="majorBidi" w:cstheme="majorBidi"/>
          <w:rPrChange w:id="11068" w:author="Author">
            <w:rPr/>
          </w:rPrChange>
        </w:rPr>
        <w:instrText xml:space="preserve"> HYPERLINK "https://www.nytimes.com/2019/01/17/business/facebook-misinformation-russia.html" </w:instrText>
      </w:r>
      <w:r w:rsidRPr="00B27FEE">
        <w:rPr>
          <w:rFonts w:asciiTheme="majorBidi" w:hAnsiTheme="majorBidi" w:cstheme="majorBidi"/>
          <w:rPrChange w:id="11069"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070" w:author="Author">
            <w:rPr>
              <w:rStyle w:val="Hyperlink"/>
              <w:rFonts w:asciiTheme="minorBidi" w:hAnsiTheme="minorBidi"/>
              <w:sz w:val="18"/>
              <w:szCs w:val="18"/>
            </w:rPr>
          </w:rPrChange>
        </w:rPr>
        <w:t>https://www.nytimes.com/2019/01/17/business/facebook-misinformation-russia.html</w:t>
      </w:r>
      <w:r w:rsidRPr="00B27FEE">
        <w:rPr>
          <w:rStyle w:val="Hyperlink"/>
          <w:rFonts w:asciiTheme="majorBidi" w:hAnsiTheme="majorBidi" w:cstheme="majorBidi"/>
          <w:sz w:val="18"/>
          <w:szCs w:val="18"/>
          <w:rPrChange w:id="11071" w:author="Author">
            <w:rPr>
              <w:rStyle w:val="Hyperlink"/>
              <w:rFonts w:asciiTheme="minorBidi" w:hAnsiTheme="minorBidi"/>
              <w:sz w:val="18"/>
              <w:szCs w:val="18"/>
            </w:rPr>
          </w:rPrChange>
        </w:rPr>
        <w:fldChar w:fldCharType="end"/>
      </w:r>
    </w:p>
  </w:endnote>
  <w:endnote w:id="260">
    <w:p w14:paraId="68356CA0" w14:textId="53149C87" w:rsidR="00493D0B" w:rsidRPr="00B27FEE" w:rsidRDefault="00493D0B" w:rsidP="00747B9A">
      <w:pPr>
        <w:spacing w:after="0" w:line="360" w:lineRule="auto"/>
        <w:ind w:left="142" w:hanging="142"/>
        <w:rPr>
          <w:rFonts w:asciiTheme="majorBidi" w:hAnsiTheme="majorBidi" w:cstheme="majorBidi"/>
          <w:sz w:val="18"/>
          <w:szCs w:val="18"/>
          <w:rPrChange w:id="1108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08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086" w:author="Author">
            <w:rPr>
              <w:rFonts w:asciiTheme="minorBidi" w:hAnsiTheme="minorBidi"/>
              <w:sz w:val="18"/>
              <w:szCs w:val="18"/>
              <w:rtl/>
            </w:rPr>
          </w:rPrChange>
        </w:rPr>
        <w:t xml:space="preserve"> </w:t>
      </w:r>
      <w:r w:rsidRPr="00B27FEE">
        <w:rPr>
          <w:rFonts w:asciiTheme="majorBidi" w:hAnsiTheme="majorBidi" w:cstheme="majorBidi"/>
          <w:color w:val="0F0F0F"/>
          <w:sz w:val="18"/>
          <w:szCs w:val="18"/>
          <w:shd w:val="clear" w:color="auto" w:fill="FFFFFF"/>
          <w:rPrChange w:id="11087" w:author="Author">
            <w:rPr>
              <w:rFonts w:asciiTheme="minorBidi" w:hAnsiTheme="minorBidi"/>
              <w:color w:val="0F0F0F"/>
              <w:sz w:val="18"/>
              <w:szCs w:val="18"/>
              <w:shd w:val="clear" w:color="auto" w:fill="FFFFFF"/>
            </w:rPr>
          </w:rPrChange>
        </w:rPr>
        <w:t>O'Sullivan</w:t>
      </w:r>
      <w:r w:rsidRPr="00B27FEE">
        <w:rPr>
          <w:rFonts w:asciiTheme="majorBidi" w:hAnsiTheme="majorBidi" w:cstheme="majorBidi"/>
          <w:sz w:val="18"/>
          <w:szCs w:val="18"/>
          <w:rPrChange w:id="11088" w:author="Author">
            <w:rPr>
              <w:rFonts w:asciiTheme="minorBidi" w:hAnsiTheme="minorBidi"/>
              <w:sz w:val="18"/>
              <w:szCs w:val="18"/>
            </w:rPr>
          </w:rPrChange>
        </w:rPr>
        <w:t xml:space="preserve"> </w:t>
      </w:r>
      <w:r w:rsidRPr="00B27FEE">
        <w:rPr>
          <w:rFonts w:asciiTheme="majorBidi" w:hAnsiTheme="majorBidi" w:cstheme="majorBidi"/>
          <w:color w:val="0F0F0F"/>
          <w:sz w:val="18"/>
          <w:szCs w:val="18"/>
          <w:shd w:val="clear" w:color="auto" w:fill="FFFFFF"/>
          <w:rPrChange w:id="11089" w:author="Author">
            <w:rPr>
              <w:rFonts w:asciiTheme="minorBidi" w:hAnsiTheme="minorBidi"/>
              <w:color w:val="0F0F0F"/>
              <w:sz w:val="18"/>
              <w:szCs w:val="18"/>
              <w:shd w:val="clear" w:color="auto" w:fill="FFFFFF"/>
            </w:rPr>
          </w:rPrChange>
        </w:rPr>
        <w:t>Donie, "</w:t>
      </w:r>
      <w:r w:rsidRPr="00B27FEE">
        <w:rPr>
          <w:rFonts w:asciiTheme="majorBidi" w:hAnsiTheme="majorBidi" w:cstheme="majorBidi"/>
          <w:sz w:val="18"/>
          <w:szCs w:val="18"/>
          <w:rPrChange w:id="11090" w:author="Author">
            <w:rPr>
              <w:rFonts w:asciiTheme="minorBidi" w:hAnsiTheme="minorBidi"/>
              <w:sz w:val="18"/>
              <w:szCs w:val="18"/>
            </w:rPr>
          </w:rPrChange>
        </w:rPr>
        <w:t>Russian trolls created Facebook events seen by more than 300,000 users</w:t>
      </w:r>
      <w:del w:id="11091" w:author="Author">
        <w:r w:rsidRPr="00B27FEE" w:rsidDel="00A06A83">
          <w:rPr>
            <w:rFonts w:asciiTheme="majorBidi" w:hAnsiTheme="majorBidi" w:cstheme="majorBidi"/>
            <w:sz w:val="18"/>
            <w:szCs w:val="18"/>
            <w:rPrChange w:id="11092" w:author="Author">
              <w:rPr>
                <w:rFonts w:asciiTheme="minorBidi" w:hAnsiTheme="minorBidi"/>
                <w:sz w:val="18"/>
                <w:szCs w:val="18"/>
              </w:rPr>
            </w:rPrChange>
          </w:rPr>
          <w:delText>",</w:delText>
        </w:r>
      </w:del>
      <w:ins w:id="11093" w:author="Author">
        <w:r>
          <w:rPr>
            <w:rFonts w:asciiTheme="majorBidi" w:hAnsiTheme="majorBidi" w:cstheme="majorBidi"/>
            <w:sz w:val="18"/>
            <w:szCs w:val="18"/>
          </w:rPr>
          <w:t>,”</w:t>
        </w:r>
      </w:ins>
      <w:r w:rsidRPr="00B27FEE">
        <w:rPr>
          <w:rFonts w:asciiTheme="majorBidi" w:hAnsiTheme="majorBidi" w:cstheme="majorBidi"/>
          <w:sz w:val="18"/>
          <w:szCs w:val="18"/>
          <w:rPrChange w:id="11094" w:author="Author">
            <w:rPr>
              <w:rFonts w:asciiTheme="minorBidi" w:hAnsiTheme="minorBidi"/>
              <w:sz w:val="18"/>
              <w:szCs w:val="18"/>
            </w:rPr>
          </w:rPrChange>
        </w:rPr>
        <w:t xml:space="preserve"> CNN, 26 January 2018, </w:t>
      </w:r>
      <w:r w:rsidRPr="00B27FEE">
        <w:rPr>
          <w:rFonts w:asciiTheme="majorBidi" w:hAnsiTheme="majorBidi" w:cstheme="majorBidi"/>
          <w:rPrChange w:id="11095" w:author="Author">
            <w:rPr>
              <w:rStyle w:val="Hyperlink"/>
              <w:rFonts w:asciiTheme="minorBidi" w:hAnsiTheme="minorBidi"/>
              <w:sz w:val="18"/>
              <w:szCs w:val="18"/>
            </w:rPr>
          </w:rPrChange>
        </w:rPr>
        <w:fldChar w:fldCharType="begin"/>
      </w:r>
      <w:r w:rsidRPr="00B27FEE">
        <w:rPr>
          <w:rFonts w:asciiTheme="majorBidi" w:hAnsiTheme="majorBidi" w:cstheme="majorBidi"/>
          <w:rPrChange w:id="11096" w:author="Author">
            <w:rPr/>
          </w:rPrChange>
        </w:rPr>
        <w:instrText xml:space="preserve"> HYPERLINK "https://money.cnn.com/2018/01/26/media/russia-trolls-facebook-events/index.html" </w:instrText>
      </w:r>
      <w:r w:rsidRPr="00B27FEE">
        <w:rPr>
          <w:rFonts w:asciiTheme="majorBidi" w:hAnsiTheme="majorBidi" w:cstheme="majorBidi"/>
          <w:rPrChange w:id="11097"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098" w:author="Author">
            <w:rPr>
              <w:rStyle w:val="Hyperlink"/>
              <w:rFonts w:asciiTheme="minorBidi" w:hAnsiTheme="minorBidi"/>
              <w:sz w:val="18"/>
              <w:szCs w:val="18"/>
            </w:rPr>
          </w:rPrChange>
        </w:rPr>
        <w:t>https://money.cnn.com/2018/01/26/media/russia-trolls-facebook-events/index.html</w:t>
      </w:r>
      <w:r w:rsidRPr="00B27FEE">
        <w:rPr>
          <w:rStyle w:val="Hyperlink"/>
          <w:rFonts w:asciiTheme="majorBidi" w:hAnsiTheme="majorBidi" w:cstheme="majorBidi"/>
          <w:sz w:val="18"/>
          <w:szCs w:val="18"/>
          <w:rPrChange w:id="11099" w:author="Author">
            <w:rPr>
              <w:rStyle w:val="Hyperlink"/>
              <w:rFonts w:asciiTheme="minorBidi" w:hAnsiTheme="minorBidi"/>
              <w:sz w:val="18"/>
              <w:szCs w:val="18"/>
            </w:rPr>
          </w:rPrChange>
        </w:rPr>
        <w:fldChar w:fldCharType="end"/>
      </w:r>
    </w:p>
  </w:endnote>
  <w:endnote w:id="261">
    <w:p w14:paraId="649534E7" w14:textId="3914BDC8" w:rsidR="00493D0B" w:rsidRPr="00B27FEE" w:rsidRDefault="00493D0B" w:rsidP="00747B9A">
      <w:pPr>
        <w:autoSpaceDE w:val="0"/>
        <w:autoSpaceDN w:val="0"/>
        <w:adjustRightInd w:val="0"/>
        <w:spacing w:after="0" w:line="360" w:lineRule="auto"/>
        <w:ind w:left="142" w:hanging="142"/>
        <w:rPr>
          <w:rFonts w:asciiTheme="majorBidi" w:hAnsiTheme="majorBidi" w:cstheme="majorBidi"/>
          <w:sz w:val="18"/>
          <w:szCs w:val="18"/>
          <w:rPrChange w:id="1114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14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148" w:author="Author">
            <w:rPr>
              <w:rFonts w:asciiTheme="minorBidi" w:hAnsiTheme="minorBidi"/>
              <w:sz w:val="18"/>
              <w:szCs w:val="18"/>
              <w:rtl/>
            </w:rPr>
          </w:rPrChange>
        </w:rPr>
        <w:t xml:space="preserve"> </w:t>
      </w:r>
      <w:r w:rsidRPr="00B27FEE">
        <w:rPr>
          <w:rFonts w:asciiTheme="majorBidi" w:hAnsiTheme="majorBidi" w:cstheme="majorBidi"/>
          <w:color w:val="000000"/>
          <w:sz w:val="18"/>
          <w:szCs w:val="18"/>
          <w:rPrChange w:id="11149" w:author="Author">
            <w:rPr>
              <w:rFonts w:asciiTheme="minorBidi" w:hAnsiTheme="minorBidi"/>
              <w:color w:val="000000"/>
              <w:sz w:val="18"/>
              <w:szCs w:val="18"/>
            </w:rPr>
          </w:rPrChange>
        </w:rPr>
        <w:t>Payne Adam, "Russia used a network 0f 150,000 Twitter accounts to meddle in Brexit</w:t>
      </w:r>
      <w:del w:id="11150" w:author="Author">
        <w:r w:rsidRPr="00B27FEE" w:rsidDel="00A06A83">
          <w:rPr>
            <w:rFonts w:asciiTheme="majorBidi" w:hAnsiTheme="majorBidi" w:cstheme="majorBidi"/>
            <w:color w:val="000000"/>
            <w:sz w:val="18"/>
            <w:szCs w:val="18"/>
            <w:rPrChange w:id="11151" w:author="Author">
              <w:rPr>
                <w:rFonts w:asciiTheme="minorBidi" w:hAnsiTheme="minorBidi"/>
                <w:color w:val="000000"/>
                <w:sz w:val="18"/>
                <w:szCs w:val="18"/>
              </w:rPr>
            </w:rPrChange>
          </w:rPr>
          <w:delText>",</w:delText>
        </w:r>
      </w:del>
      <w:ins w:id="11152" w:author="Author">
        <w:r>
          <w:rPr>
            <w:rFonts w:asciiTheme="majorBidi" w:hAnsiTheme="majorBidi" w:cstheme="majorBidi"/>
            <w:color w:val="000000"/>
            <w:sz w:val="18"/>
            <w:szCs w:val="18"/>
          </w:rPr>
          <w:t>,”</w:t>
        </w:r>
      </w:ins>
      <w:r w:rsidRPr="00B27FEE">
        <w:rPr>
          <w:rFonts w:asciiTheme="majorBidi" w:hAnsiTheme="majorBidi" w:cstheme="majorBidi"/>
          <w:color w:val="000000"/>
          <w:sz w:val="18"/>
          <w:szCs w:val="18"/>
          <w:rPrChange w:id="11153" w:author="Author">
            <w:rPr>
              <w:rFonts w:asciiTheme="minorBidi" w:hAnsiTheme="minorBidi"/>
              <w:color w:val="000000"/>
              <w:sz w:val="18"/>
              <w:szCs w:val="18"/>
            </w:rPr>
          </w:rPrChange>
        </w:rPr>
        <w:t xml:space="preserve"> Business Insider, 15 Nov 2017 </w:t>
      </w:r>
      <w:r w:rsidRPr="00B27FEE">
        <w:rPr>
          <w:rFonts w:asciiTheme="majorBidi" w:hAnsiTheme="majorBidi" w:cstheme="majorBidi"/>
          <w:rPrChange w:id="11154" w:author="Author">
            <w:rPr>
              <w:rStyle w:val="Hyperlink"/>
              <w:rFonts w:asciiTheme="minorBidi" w:hAnsiTheme="minorBidi"/>
              <w:sz w:val="18"/>
              <w:szCs w:val="18"/>
            </w:rPr>
          </w:rPrChange>
        </w:rPr>
        <w:fldChar w:fldCharType="begin"/>
      </w:r>
      <w:r w:rsidRPr="00B27FEE">
        <w:rPr>
          <w:rFonts w:asciiTheme="majorBidi" w:hAnsiTheme="majorBidi" w:cstheme="majorBidi"/>
          <w:rPrChange w:id="11155" w:author="Author">
            <w:rPr/>
          </w:rPrChange>
        </w:rPr>
        <w:instrText xml:space="preserve"> HYPERLINK "https://www.businessinsider.com/russia-used-twitter-accounts-to-meddle-in-brexit-investigation-shows-2017-11" </w:instrText>
      </w:r>
      <w:r w:rsidRPr="00B27FEE">
        <w:rPr>
          <w:rFonts w:asciiTheme="majorBidi" w:hAnsiTheme="majorBidi" w:cstheme="majorBidi"/>
          <w:rPrChange w:id="1115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157" w:author="Author">
            <w:rPr>
              <w:rStyle w:val="Hyperlink"/>
              <w:rFonts w:asciiTheme="minorBidi" w:hAnsiTheme="minorBidi"/>
              <w:sz w:val="18"/>
              <w:szCs w:val="18"/>
            </w:rPr>
          </w:rPrChange>
        </w:rPr>
        <w:t>https://www.businessinsider.com/russia-used-twitter-accounts-to-meddle-in-brexit-investigation-shows-2017-11</w:t>
      </w:r>
      <w:r w:rsidRPr="00B27FEE">
        <w:rPr>
          <w:rStyle w:val="Hyperlink"/>
          <w:rFonts w:asciiTheme="majorBidi" w:hAnsiTheme="majorBidi" w:cstheme="majorBidi"/>
          <w:sz w:val="18"/>
          <w:szCs w:val="18"/>
          <w:rPrChange w:id="11158" w:author="Author">
            <w:rPr>
              <w:rStyle w:val="Hyperlink"/>
              <w:rFonts w:asciiTheme="minorBidi" w:hAnsiTheme="minorBidi"/>
              <w:sz w:val="18"/>
              <w:szCs w:val="18"/>
            </w:rPr>
          </w:rPrChange>
        </w:rPr>
        <w:fldChar w:fldCharType="end"/>
      </w:r>
    </w:p>
  </w:endnote>
  <w:endnote w:id="262">
    <w:p w14:paraId="4B1B68A5" w14:textId="76F0DCB9" w:rsidR="00493D0B" w:rsidRPr="00B27FEE" w:rsidRDefault="00493D0B" w:rsidP="00EF0A65">
      <w:pPr>
        <w:spacing w:after="0" w:line="360" w:lineRule="auto"/>
        <w:ind w:left="142" w:hanging="142"/>
        <w:rPr>
          <w:rFonts w:asciiTheme="majorBidi" w:hAnsiTheme="majorBidi" w:cstheme="majorBidi"/>
          <w:sz w:val="18"/>
          <w:szCs w:val="18"/>
          <w:rPrChange w:id="1116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16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166" w:author="Author">
            <w:rPr>
              <w:rFonts w:asciiTheme="minorBidi" w:hAnsiTheme="minorBidi"/>
              <w:sz w:val="18"/>
              <w:szCs w:val="18"/>
              <w:rtl/>
            </w:rPr>
          </w:rPrChange>
        </w:rPr>
        <w:t xml:space="preserve"> </w:t>
      </w:r>
      <w:r w:rsidRPr="00B27FEE">
        <w:rPr>
          <w:rFonts w:asciiTheme="majorBidi" w:hAnsiTheme="majorBidi" w:cstheme="majorBidi"/>
          <w:sz w:val="18"/>
          <w:szCs w:val="18"/>
          <w:rPrChange w:id="11167" w:author="Author">
            <w:rPr>
              <w:rFonts w:asciiTheme="minorBidi" w:hAnsiTheme="minorBidi"/>
              <w:sz w:val="18"/>
              <w:szCs w:val="18"/>
            </w:rPr>
          </w:rPrChange>
        </w:rPr>
        <w:t xml:space="preserve">Booth </w:t>
      </w:r>
      <w:r w:rsidRPr="00B27FEE">
        <w:rPr>
          <w:rFonts w:asciiTheme="majorBidi" w:hAnsiTheme="majorBidi" w:cstheme="majorBidi"/>
          <w:rPrChange w:id="11168" w:author="Author">
            <w:rPr>
              <w:rFonts w:asciiTheme="minorBidi" w:hAnsiTheme="minorBidi"/>
              <w:sz w:val="18"/>
              <w:szCs w:val="18"/>
            </w:rPr>
          </w:rPrChange>
        </w:rPr>
        <w:fldChar w:fldCharType="begin"/>
      </w:r>
      <w:r w:rsidRPr="00B27FEE">
        <w:rPr>
          <w:rFonts w:asciiTheme="majorBidi" w:hAnsiTheme="majorBidi" w:cstheme="majorBidi"/>
          <w:rPrChange w:id="11169" w:author="Author">
            <w:rPr/>
          </w:rPrChange>
        </w:rPr>
        <w:instrText xml:space="preserve"> HYPERLINK "https://www.theguardian.com/profile/robertbooth" </w:instrText>
      </w:r>
      <w:r w:rsidRPr="00B27FEE">
        <w:rPr>
          <w:rFonts w:asciiTheme="majorBidi" w:hAnsiTheme="majorBidi" w:cstheme="majorBidi"/>
          <w:rPrChange w:id="11170"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1171" w:author="Author">
            <w:rPr>
              <w:rFonts w:asciiTheme="minorBidi" w:hAnsiTheme="minorBidi"/>
              <w:sz w:val="18"/>
              <w:szCs w:val="18"/>
            </w:rPr>
          </w:rPrChange>
        </w:rPr>
        <w:t>Robert,</w:t>
      </w:r>
      <w:r w:rsidRPr="00B27FEE">
        <w:rPr>
          <w:rFonts w:asciiTheme="majorBidi" w:hAnsiTheme="majorBidi" w:cstheme="majorBidi"/>
          <w:sz w:val="18"/>
          <w:szCs w:val="18"/>
          <w:rPrChange w:id="11172" w:author="Author">
            <w:rPr>
              <w:rFonts w:asciiTheme="minorBidi" w:hAnsiTheme="minorBidi"/>
              <w:sz w:val="18"/>
              <w:szCs w:val="18"/>
            </w:rPr>
          </w:rPrChange>
        </w:rPr>
        <w:fldChar w:fldCharType="end"/>
      </w:r>
      <w:r w:rsidRPr="00B27FEE">
        <w:rPr>
          <w:rFonts w:asciiTheme="majorBidi" w:hAnsiTheme="majorBidi" w:cstheme="majorBidi"/>
          <w:sz w:val="18"/>
          <w:szCs w:val="18"/>
          <w:rPrChange w:id="11173" w:author="Author">
            <w:rPr>
              <w:rFonts w:asciiTheme="minorBidi" w:hAnsiTheme="minorBidi"/>
              <w:sz w:val="18"/>
              <w:szCs w:val="18"/>
            </w:rPr>
          </w:rPrChange>
        </w:rPr>
        <w:t xml:space="preserve"> Weaver </w:t>
      </w:r>
      <w:r w:rsidRPr="00B27FEE">
        <w:rPr>
          <w:rFonts w:asciiTheme="majorBidi" w:hAnsiTheme="majorBidi" w:cstheme="majorBidi"/>
          <w:rPrChange w:id="11174" w:author="Author">
            <w:rPr>
              <w:rFonts w:asciiTheme="minorBidi" w:hAnsiTheme="minorBidi"/>
              <w:sz w:val="18"/>
              <w:szCs w:val="18"/>
            </w:rPr>
          </w:rPrChange>
        </w:rPr>
        <w:fldChar w:fldCharType="begin"/>
      </w:r>
      <w:r w:rsidRPr="00B27FEE">
        <w:rPr>
          <w:rFonts w:asciiTheme="majorBidi" w:hAnsiTheme="majorBidi" w:cstheme="majorBidi"/>
          <w:rPrChange w:id="11175" w:author="Author">
            <w:rPr/>
          </w:rPrChange>
        </w:rPr>
        <w:instrText xml:space="preserve"> HYPERLINK "https://www.theguardian.com/profile/matthewweaver" </w:instrText>
      </w:r>
      <w:r w:rsidRPr="00B27FEE">
        <w:rPr>
          <w:rFonts w:asciiTheme="majorBidi" w:hAnsiTheme="majorBidi" w:cstheme="majorBidi"/>
          <w:rPrChange w:id="11176"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1177" w:author="Author">
            <w:rPr>
              <w:rFonts w:asciiTheme="minorBidi" w:hAnsiTheme="minorBidi"/>
              <w:sz w:val="18"/>
              <w:szCs w:val="18"/>
            </w:rPr>
          </w:rPrChange>
        </w:rPr>
        <w:t>Matthew,</w:t>
      </w:r>
      <w:r w:rsidRPr="00B27FEE">
        <w:rPr>
          <w:rFonts w:asciiTheme="majorBidi" w:hAnsiTheme="majorBidi" w:cstheme="majorBidi"/>
          <w:sz w:val="18"/>
          <w:szCs w:val="18"/>
          <w:rPrChange w:id="11178" w:author="Author">
            <w:rPr>
              <w:rFonts w:asciiTheme="minorBidi" w:hAnsiTheme="minorBidi"/>
              <w:sz w:val="18"/>
              <w:szCs w:val="18"/>
            </w:rPr>
          </w:rPrChange>
        </w:rPr>
        <w:fldChar w:fldCharType="end"/>
      </w:r>
      <w:r w:rsidRPr="00B27FEE">
        <w:rPr>
          <w:rFonts w:asciiTheme="majorBidi" w:hAnsiTheme="majorBidi" w:cstheme="majorBidi"/>
          <w:sz w:val="18"/>
          <w:szCs w:val="18"/>
          <w:rPrChange w:id="11179" w:author="Author">
            <w:rPr>
              <w:rFonts w:asciiTheme="minorBidi" w:hAnsiTheme="minorBidi"/>
              <w:sz w:val="18"/>
              <w:szCs w:val="18"/>
            </w:rPr>
          </w:rPrChange>
        </w:rPr>
        <w:t xml:space="preserve"> Hern </w:t>
      </w:r>
      <w:r w:rsidRPr="00B27FEE">
        <w:rPr>
          <w:rFonts w:asciiTheme="majorBidi" w:hAnsiTheme="majorBidi" w:cstheme="majorBidi"/>
          <w:rPrChange w:id="11180" w:author="Author">
            <w:rPr>
              <w:rFonts w:asciiTheme="minorBidi" w:hAnsiTheme="minorBidi"/>
              <w:sz w:val="18"/>
              <w:szCs w:val="18"/>
            </w:rPr>
          </w:rPrChange>
        </w:rPr>
        <w:fldChar w:fldCharType="begin"/>
      </w:r>
      <w:r w:rsidRPr="00B27FEE">
        <w:rPr>
          <w:rFonts w:asciiTheme="majorBidi" w:hAnsiTheme="majorBidi" w:cstheme="majorBidi"/>
          <w:rPrChange w:id="11181" w:author="Author">
            <w:rPr/>
          </w:rPrChange>
        </w:rPr>
        <w:instrText xml:space="preserve"> HYPERLINK "https://www.theguardian.com/profile/alex-hern" </w:instrText>
      </w:r>
      <w:r w:rsidRPr="00B27FEE">
        <w:rPr>
          <w:rFonts w:asciiTheme="majorBidi" w:hAnsiTheme="majorBidi" w:cstheme="majorBidi"/>
          <w:rPrChange w:id="11182"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1183" w:author="Author">
            <w:rPr>
              <w:rFonts w:asciiTheme="minorBidi" w:hAnsiTheme="minorBidi"/>
              <w:sz w:val="18"/>
              <w:szCs w:val="18"/>
            </w:rPr>
          </w:rPrChange>
        </w:rPr>
        <w:t>Alex,</w:t>
      </w:r>
      <w:r w:rsidRPr="00B27FEE">
        <w:rPr>
          <w:rFonts w:asciiTheme="majorBidi" w:hAnsiTheme="majorBidi" w:cstheme="majorBidi"/>
          <w:sz w:val="18"/>
          <w:szCs w:val="18"/>
          <w:rPrChange w:id="11184" w:author="Author">
            <w:rPr>
              <w:rFonts w:asciiTheme="minorBidi" w:hAnsiTheme="minorBidi"/>
              <w:sz w:val="18"/>
              <w:szCs w:val="18"/>
            </w:rPr>
          </w:rPrChange>
        </w:rPr>
        <w:fldChar w:fldCharType="end"/>
      </w:r>
      <w:r w:rsidRPr="00B27FEE">
        <w:rPr>
          <w:rFonts w:asciiTheme="majorBidi" w:hAnsiTheme="majorBidi" w:cstheme="majorBidi"/>
          <w:sz w:val="18"/>
          <w:szCs w:val="18"/>
          <w:rPrChange w:id="11185" w:author="Author">
            <w:rPr>
              <w:rFonts w:asciiTheme="minorBidi" w:hAnsiTheme="minorBidi"/>
              <w:sz w:val="18"/>
              <w:szCs w:val="18"/>
            </w:rPr>
          </w:rPrChange>
        </w:rPr>
        <w:t xml:space="preserve"> Smith </w:t>
      </w:r>
      <w:r w:rsidRPr="00B27FEE">
        <w:rPr>
          <w:rFonts w:asciiTheme="majorBidi" w:hAnsiTheme="majorBidi" w:cstheme="majorBidi"/>
          <w:rPrChange w:id="11186" w:author="Author">
            <w:rPr>
              <w:rFonts w:asciiTheme="minorBidi" w:hAnsiTheme="minorBidi"/>
              <w:sz w:val="18"/>
              <w:szCs w:val="18"/>
            </w:rPr>
          </w:rPrChange>
        </w:rPr>
        <w:fldChar w:fldCharType="begin"/>
      </w:r>
      <w:r w:rsidRPr="00B27FEE">
        <w:rPr>
          <w:rFonts w:asciiTheme="majorBidi" w:hAnsiTheme="majorBidi" w:cstheme="majorBidi"/>
          <w:rPrChange w:id="11187" w:author="Author">
            <w:rPr/>
          </w:rPrChange>
        </w:rPr>
        <w:instrText xml:space="preserve"> HYPERLINK "https://www.theguardian.com/profile/stacee-smith" </w:instrText>
      </w:r>
      <w:r w:rsidRPr="00B27FEE">
        <w:rPr>
          <w:rFonts w:asciiTheme="majorBidi" w:hAnsiTheme="majorBidi" w:cstheme="majorBidi"/>
          <w:rPrChange w:id="11188"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1189" w:author="Author">
            <w:rPr>
              <w:rFonts w:asciiTheme="minorBidi" w:hAnsiTheme="minorBidi"/>
              <w:sz w:val="18"/>
              <w:szCs w:val="18"/>
            </w:rPr>
          </w:rPrChange>
        </w:rPr>
        <w:t xml:space="preserve">Stacee </w:t>
      </w:r>
      <w:r w:rsidRPr="00B27FEE">
        <w:rPr>
          <w:rFonts w:asciiTheme="majorBidi" w:hAnsiTheme="majorBidi" w:cstheme="majorBidi"/>
          <w:sz w:val="18"/>
          <w:szCs w:val="18"/>
          <w:rPrChange w:id="11190" w:author="Author">
            <w:rPr>
              <w:rFonts w:asciiTheme="minorBidi" w:hAnsiTheme="minorBidi"/>
              <w:sz w:val="18"/>
              <w:szCs w:val="18"/>
            </w:rPr>
          </w:rPrChange>
        </w:rPr>
        <w:fldChar w:fldCharType="end"/>
      </w:r>
      <w:r w:rsidRPr="00B27FEE">
        <w:rPr>
          <w:rFonts w:asciiTheme="majorBidi" w:hAnsiTheme="majorBidi" w:cstheme="majorBidi"/>
          <w:sz w:val="18"/>
          <w:szCs w:val="18"/>
          <w:rPrChange w:id="11191" w:author="Author">
            <w:rPr>
              <w:rFonts w:asciiTheme="minorBidi" w:hAnsiTheme="minorBidi"/>
              <w:sz w:val="18"/>
              <w:szCs w:val="18"/>
            </w:rPr>
          </w:rPrChange>
        </w:rPr>
        <w:t> and Walker Shaun, "Russia used hundreds of fake accounts to tweet about Brexit, data shows</w:t>
      </w:r>
      <w:del w:id="11192" w:author="Author">
        <w:r w:rsidRPr="00B27FEE" w:rsidDel="00A06A83">
          <w:rPr>
            <w:rFonts w:asciiTheme="majorBidi" w:hAnsiTheme="majorBidi" w:cstheme="majorBidi"/>
            <w:sz w:val="18"/>
            <w:szCs w:val="18"/>
            <w:rPrChange w:id="11193" w:author="Author">
              <w:rPr>
                <w:rFonts w:asciiTheme="minorBidi" w:hAnsiTheme="minorBidi"/>
                <w:sz w:val="18"/>
                <w:szCs w:val="18"/>
              </w:rPr>
            </w:rPrChange>
          </w:rPr>
          <w:delText>",</w:delText>
        </w:r>
      </w:del>
      <w:ins w:id="11194" w:author="Author">
        <w:r>
          <w:rPr>
            <w:rFonts w:asciiTheme="majorBidi" w:hAnsiTheme="majorBidi" w:cstheme="majorBidi"/>
            <w:sz w:val="18"/>
            <w:szCs w:val="18"/>
          </w:rPr>
          <w:t>,”</w:t>
        </w:r>
      </w:ins>
      <w:r w:rsidRPr="00B27FEE">
        <w:rPr>
          <w:rFonts w:asciiTheme="majorBidi" w:hAnsiTheme="majorBidi" w:cstheme="majorBidi"/>
          <w:sz w:val="18"/>
          <w:szCs w:val="18"/>
          <w:rPrChange w:id="11195" w:author="Author">
            <w:rPr>
              <w:rFonts w:asciiTheme="minorBidi" w:hAnsiTheme="minorBidi"/>
              <w:sz w:val="18"/>
              <w:szCs w:val="18"/>
            </w:rPr>
          </w:rPrChange>
        </w:rPr>
        <w:t xml:space="preserve"> The Guardian, 14 November 2017</w:t>
      </w:r>
      <w:del w:id="11196" w:author="Author">
        <w:r w:rsidRPr="00B27FEE" w:rsidDel="00B21D87">
          <w:rPr>
            <w:rFonts w:asciiTheme="majorBidi" w:hAnsiTheme="majorBidi" w:cstheme="majorBidi"/>
            <w:sz w:val="18"/>
            <w:szCs w:val="18"/>
            <w:rPrChange w:id="11197" w:author="Author">
              <w:rPr>
                <w:rFonts w:asciiTheme="minorBidi" w:hAnsiTheme="minorBidi"/>
                <w:sz w:val="18"/>
                <w:szCs w:val="18"/>
              </w:rPr>
            </w:rPrChange>
          </w:rPr>
          <w:delText>.</w:delText>
        </w:r>
      </w:del>
      <w:r w:rsidRPr="00B27FEE">
        <w:rPr>
          <w:rFonts w:asciiTheme="majorBidi" w:hAnsiTheme="majorBidi" w:cstheme="majorBidi"/>
          <w:sz w:val="18"/>
          <w:szCs w:val="18"/>
          <w:rPrChange w:id="11198" w:author="Author">
            <w:rPr>
              <w:rFonts w:asciiTheme="minorBidi" w:hAnsiTheme="minorBidi"/>
              <w:sz w:val="18"/>
              <w:szCs w:val="18"/>
            </w:rPr>
          </w:rPrChange>
        </w:rPr>
        <w:t xml:space="preserve">. </w:t>
      </w:r>
      <w:r w:rsidRPr="00B27FEE">
        <w:rPr>
          <w:rFonts w:asciiTheme="majorBidi" w:hAnsiTheme="majorBidi" w:cstheme="majorBidi"/>
          <w:rPrChange w:id="11199" w:author="Author">
            <w:rPr>
              <w:rStyle w:val="Hyperlink"/>
              <w:rFonts w:asciiTheme="minorBidi" w:hAnsiTheme="minorBidi"/>
              <w:sz w:val="18"/>
              <w:szCs w:val="18"/>
            </w:rPr>
          </w:rPrChange>
        </w:rPr>
        <w:fldChar w:fldCharType="begin"/>
      </w:r>
      <w:r w:rsidRPr="00B27FEE">
        <w:rPr>
          <w:rFonts w:asciiTheme="majorBidi" w:hAnsiTheme="majorBidi" w:cstheme="majorBidi"/>
          <w:rPrChange w:id="11200" w:author="Author">
            <w:rPr/>
          </w:rPrChange>
        </w:rPr>
        <w:instrText xml:space="preserve"> HYPERLINK "https://www.theguardian.com/world/2017/nov/14/how-400-russia-run-fake-accounts-posted-bogus-brexit-tweets" </w:instrText>
      </w:r>
      <w:r w:rsidRPr="00B27FEE">
        <w:rPr>
          <w:rFonts w:asciiTheme="majorBidi" w:hAnsiTheme="majorBidi" w:cstheme="majorBidi"/>
          <w:rPrChange w:id="1120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202" w:author="Author">
            <w:rPr>
              <w:rStyle w:val="Hyperlink"/>
              <w:rFonts w:asciiTheme="minorBidi" w:hAnsiTheme="minorBidi"/>
              <w:sz w:val="18"/>
              <w:szCs w:val="18"/>
            </w:rPr>
          </w:rPrChange>
        </w:rPr>
        <w:t>https://www.theguardian.com/world/2017/nov/14/how-400-russia-run-fake-accounts-posted-bogus-brexit-tweets</w:t>
      </w:r>
      <w:r w:rsidRPr="00B27FEE">
        <w:rPr>
          <w:rStyle w:val="Hyperlink"/>
          <w:rFonts w:asciiTheme="majorBidi" w:hAnsiTheme="majorBidi" w:cstheme="majorBidi"/>
          <w:sz w:val="18"/>
          <w:szCs w:val="18"/>
          <w:rPrChange w:id="11203" w:author="Author">
            <w:rPr>
              <w:rStyle w:val="Hyperlink"/>
              <w:rFonts w:asciiTheme="minorBidi" w:hAnsiTheme="minorBidi"/>
              <w:sz w:val="18"/>
              <w:szCs w:val="18"/>
            </w:rPr>
          </w:rPrChange>
        </w:rPr>
        <w:fldChar w:fldCharType="end"/>
      </w:r>
    </w:p>
  </w:endnote>
  <w:endnote w:id="263">
    <w:p w14:paraId="758A5CE7" w14:textId="77777777" w:rsidR="00493D0B" w:rsidRPr="00B27FEE" w:rsidRDefault="00493D0B" w:rsidP="00D1718C">
      <w:pPr>
        <w:shd w:val="clear" w:color="auto" w:fill="FFFFFF"/>
        <w:spacing w:after="0" w:line="360" w:lineRule="auto"/>
        <w:ind w:left="142" w:hanging="142"/>
        <w:textAlignment w:val="baseline"/>
        <w:outlineLvl w:val="0"/>
        <w:rPr>
          <w:rFonts w:asciiTheme="majorBidi" w:hAnsiTheme="majorBidi" w:cstheme="majorBidi"/>
          <w:sz w:val="18"/>
          <w:szCs w:val="18"/>
          <w:rPrChange w:id="1122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22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222" w:author="Author">
            <w:rPr>
              <w:rFonts w:asciiTheme="minorBidi" w:hAnsiTheme="minorBidi"/>
              <w:sz w:val="18"/>
              <w:szCs w:val="18"/>
              <w:rtl/>
            </w:rPr>
          </w:rPrChange>
        </w:rPr>
        <w:t xml:space="preserve"> </w:t>
      </w:r>
      <w:r w:rsidRPr="00B27FEE">
        <w:rPr>
          <w:rFonts w:asciiTheme="majorBidi" w:hAnsiTheme="majorBidi" w:cstheme="majorBidi"/>
          <w:sz w:val="18"/>
          <w:szCs w:val="18"/>
          <w:rPrChange w:id="11223" w:author="Author">
            <w:rPr>
              <w:rFonts w:asciiTheme="minorBidi" w:hAnsiTheme="minorBidi"/>
              <w:sz w:val="18"/>
              <w:szCs w:val="18"/>
            </w:rPr>
          </w:rPrChange>
        </w:rPr>
        <w:t>By </w:t>
      </w:r>
      <w:r w:rsidRPr="00B27FEE">
        <w:rPr>
          <w:rFonts w:asciiTheme="majorBidi" w:hAnsiTheme="majorBidi" w:cstheme="majorBidi"/>
          <w:rPrChange w:id="11224" w:author="Author">
            <w:rPr>
              <w:rFonts w:asciiTheme="minorBidi" w:hAnsiTheme="minorBidi"/>
              <w:sz w:val="18"/>
              <w:szCs w:val="18"/>
            </w:rPr>
          </w:rPrChange>
        </w:rPr>
        <w:fldChar w:fldCharType="begin"/>
      </w:r>
      <w:r w:rsidRPr="00B27FEE">
        <w:rPr>
          <w:rFonts w:asciiTheme="majorBidi" w:hAnsiTheme="majorBidi" w:cstheme="majorBidi"/>
          <w:rPrChange w:id="11225" w:author="Author">
            <w:rPr/>
          </w:rPrChange>
        </w:rPr>
        <w:instrText xml:space="preserve"> HYPERLINK "https://www.nytimes.com/by/david-d-kirkpatrick" </w:instrText>
      </w:r>
      <w:r w:rsidRPr="00B27FEE">
        <w:rPr>
          <w:rFonts w:asciiTheme="majorBidi" w:hAnsiTheme="majorBidi" w:cstheme="majorBidi"/>
          <w:rPrChange w:id="11226"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1227" w:author="Author">
            <w:rPr>
              <w:rFonts w:asciiTheme="minorBidi" w:hAnsiTheme="minorBidi"/>
              <w:sz w:val="18"/>
              <w:szCs w:val="18"/>
            </w:rPr>
          </w:rPrChange>
        </w:rPr>
        <w:t>David D. Kirkpatrick</w:t>
      </w:r>
      <w:r w:rsidRPr="00B27FEE">
        <w:rPr>
          <w:rFonts w:asciiTheme="majorBidi" w:hAnsiTheme="majorBidi" w:cstheme="majorBidi"/>
          <w:sz w:val="18"/>
          <w:szCs w:val="18"/>
          <w:rPrChange w:id="11228" w:author="Author">
            <w:rPr>
              <w:rFonts w:asciiTheme="minorBidi" w:hAnsiTheme="minorBidi"/>
              <w:sz w:val="18"/>
              <w:szCs w:val="18"/>
            </w:rPr>
          </w:rPrChange>
        </w:rPr>
        <w:fldChar w:fldCharType="end"/>
      </w:r>
      <w:r w:rsidRPr="00B27FEE">
        <w:rPr>
          <w:rFonts w:asciiTheme="majorBidi" w:hAnsiTheme="majorBidi" w:cstheme="majorBidi"/>
          <w:sz w:val="18"/>
          <w:szCs w:val="18"/>
          <w:rPrChange w:id="11229" w:author="Author">
            <w:rPr>
              <w:rFonts w:asciiTheme="minorBidi" w:hAnsiTheme="minorBidi"/>
              <w:sz w:val="18"/>
              <w:szCs w:val="18"/>
            </w:rPr>
          </w:rPrChange>
        </w:rPr>
        <w:t xml:space="preserve"> Signs of Russian Meddling in Brexit Referendum, The New York Times, 15 Nov 2017,</w:t>
      </w:r>
      <w:r w:rsidRPr="00B27FEE">
        <w:rPr>
          <w:rFonts w:asciiTheme="majorBidi" w:eastAsia="Times New Roman" w:hAnsiTheme="majorBidi" w:cstheme="majorBidi"/>
          <w:b/>
          <w:bCs/>
          <w:i/>
          <w:iCs/>
          <w:color w:val="121212"/>
          <w:kern w:val="36"/>
          <w:sz w:val="18"/>
          <w:szCs w:val="18"/>
          <w:rPrChange w:id="11230" w:author="Author">
            <w:rPr>
              <w:rFonts w:asciiTheme="minorBidi" w:eastAsia="Times New Roman" w:hAnsiTheme="minorBidi"/>
              <w:b/>
              <w:bCs/>
              <w:i/>
              <w:iCs/>
              <w:color w:val="121212"/>
              <w:kern w:val="36"/>
              <w:sz w:val="18"/>
              <w:szCs w:val="18"/>
            </w:rPr>
          </w:rPrChange>
        </w:rPr>
        <w:t xml:space="preserve"> </w:t>
      </w:r>
      <w:r w:rsidRPr="00B27FEE">
        <w:rPr>
          <w:rFonts w:asciiTheme="majorBidi" w:hAnsiTheme="majorBidi" w:cstheme="majorBidi"/>
          <w:rPrChange w:id="11231" w:author="Author">
            <w:rPr>
              <w:rStyle w:val="Hyperlink"/>
              <w:rFonts w:asciiTheme="minorBidi" w:hAnsiTheme="minorBidi"/>
              <w:sz w:val="18"/>
              <w:szCs w:val="18"/>
            </w:rPr>
          </w:rPrChange>
        </w:rPr>
        <w:fldChar w:fldCharType="begin"/>
      </w:r>
      <w:r w:rsidRPr="00B27FEE">
        <w:rPr>
          <w:rFonts w:asciiTheme="majorBidi" w:hAnsiTheme="majorBidi" w:cstheme="majorBidi"/>
          <w:rPrChange w:id="11232" w:author="Author">
            <w:rPr/>
          </w:rPrChange>
        </w:rPr>
        <w:instrText xml:space="preserve"> HYPERLINK "https://www.nytimes.com/2017/11/15/world/europe/russia-brexit-twitter-facebook.html" </w:instrText>
      </w:r>
      <w:r w:rsidRPr="00B27FEE">
        <w:rPr>
          <w:rFonts w:asciiTheme="majorBidi" w:hAnsiTheme="majorBidi" w:cstheme="majorBidi"/>
          <w:rPrChange w:id="1123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234" w:author="Author">
            <w:rPr>
              <w:rStyle w:val="Hyperlink"/>
              <w:rFonts w:asciiTheme="minorBidi" w:hAnsiTheme="minorBidi"/>
              <w:sz w:val="18"/>
              <w:szCs w:val="18"/>
            </w:rPr>
          </w:rPrChange>
        </w:rPr>
        <w:t>https://www.nytimes.com/2017/11/15/world/europe/russia-brexit-twitter-facebook.html</w:t>
      </w:r>
      <w:r w:rsidRPr="00B27FEE">
        <w:rPr>
          <w:rStyle w:val="Hyperlink"/>
          <w:rFonts w:asciiTheme="majorBidi" w:hAnsiTheme="majorBidi" w:cstheme="majorBidi"/>
          <w:sz w:val="18"/>
          <w:szCs w:val="18"/>
          <w:rPrChange w:id="11235" w:author="Author">
            <w:rPr>
              <w:rStyle w:val="Hyperlink"/>
              <w:rFonts w:asciiTheme="minorBidi" w:hAnsiTheme="minorBidi"/>
              <w:sz w:val="18"/>
              <w:szCs w:val="18"/>
            </w:rPr>
          </w:rPrChange>
        </w:rPr>
        <w:fldChar w:fldCharType="end"/>
      </w:r>
    </w:p>
  </w:endnote>
  <w:endnote w:id="264">
    <w:p w14:paraId="581AF763" w14:textId="5B349DEE" w:rsidR="00493D0B" w:rsidRPr="00B27FEE" w:rsidRDefault="00493D0B" w:rsidP="00EF0A65">
      <w:pPr>
        <w:pStyle w:val="Heading1"/>
        <w:shd w:val="clear" w:color="auto" w:fill="FFFFFF"/>
        <w:spacing w:before="0" w:beforeAutospacing="0" w:after="0" w:afterAutospacing="0" w:line="360" w:lineRule="auto"/>
        <w:ind w:left="142" w:right="58" w:hanging="142"/>
        <w:rPr>
          <w:rFonts w:asciiTheme="majorBidi" w:hAnsiTheme="majorBidi" w:cstheme="majorBidi"/>
          <w:sz w:val="18"/>
          <w:szCs w:val="18"/>
          <w:rPrChange w:id="11296" w:author="Author">
            <w:rPr>
              <w:rFonts w:asciiTheme="minorBidi" w:hAnsiTheme="minorBidi" w:cstheme="minorBidi"/>
              <w:sz w:val="18"/>
              <w:szCs w:val="18"/>
            </w:rPr>
          </w:rPrChange>
        </w:rPr>
      </w:pPr>
      <w:r w:rsidRPr="00B27FEE">
        <w:rPr>
          <w:rStyle w:val="EndnoteReference"/>
          <w:rFonts w:asciiTheme="majorBidi" w:eastAsiaTheme="minorHAnsi" w:hAnsiTheme="majorBidi" w:cstheme="majorBidi"/>
          <w:b w:val="0"/>
          <w:bCs w:val="0"/>
          <w:kern w:val="0"/>
          <w:sz w:val="18"/>
          <w:szCs w:val="18"/>
          <w:rPrChange w:id="11297" w:author="Author">
            <w:rPr>
              <w:rStyle w:val="EndnoteReference"/>
              <w:rFonts w:asciiTheme="minorBidi" w:eastAsiaTheme="minorHAnsi" w:hAnsiTheme="minorBidi" w:cstheme="minorBidi"/>
              <w:b w:val="0"/>
              <w:bCs w:val="0"/>
              <w:kern w:val="0"/>
              <w:sz w:val="18"/>
              <w:szCs w:val="18"/>
            </w:rPr>
          </w:rPrChange>
        </w:rPr>
        <w:endnoteRef/>
      </w:r>
      <w:r w:rsidRPr="00B27FEE">
        <w:rPr>
          <w:rStyle w:val="EndnoteReference"/>
          <w:rFonts w:asciiTheme="majorBidi" w:eastAsiaTheme="minorHAnsi" w:hAnsiTheme="majorBidi" w:cstheme="majorBidi"/>
          <w:b w:val="0"/>
          <w:bCs w:val="0"/>
          <w:kern w:val="0"/>
          <w:sz w:val="18"/>
          <w:szCs w:val="18"/>
          <w:rtl/>
          <w:rPrChange w:id="11298" w:author="Author">
            <w:rPr>
              <w:rStyle w:val="EndnoteReference"/>
              <w:rFonts w:asciiTheme="minorBidi" w:eastAsiaTheme="minorHAnsi" w:hAnsiTheme="minorBidi" w:cstheme="minorBidi"/>
              <w:b w:val="0"/>
              <w:bCs w:val="0"/>
              <w:kern w:val="0"/>
              <w:sz w:val="18"/>
              <w:szCs w:val="18"/>
              <w:rtl/>
            </w:rPr>
          </w:rPrChange>
        </w:rPr>
        <w:t xml:space="preserve"> </w:t>
      </w:r>
      <w:r w:rsidRPr="00B27FEE">
        <w:rPr>
          <w:rFonts w:asciiTheme="majorBidi" w:eastAsiaTheme="minorHAnsi" w:hAnsiTheme="majorBidi" w:cstheme="majorBidi"/>
          <w:b w:val="0"/>
          <w:bCs w:val="0"/>
          <w:kern w:val="0"/>
          <w:sz w:val="18"/>
          <w:szCs w:val="18"/>
          <w:rPrChange w:id="11299" w:author="Author">
            <w:rPr>
              <w:rFonts w:asciiTheme="minorBidi" w:eastAsiaTheme="minorHAnsi" w:hAnsiTheme="minorBidi" w:cstheme="minorBidi"/>
              <w:b w:val="0"/>
              <w:bCs w:val="0"/>
              <w:kern w:val="0"/>
              <w:sz w:val="18"/>
              <w:szCs w:val="18"/>
            </w:rPr>
          </w:rPrChange>
        </w:rPr>
        <w:t>AFP "</w:t>
      </w:r>
      <w:del w:id="11300" w:author="Author">
        <w:r w:rsidRPr="00B27FEE" w:rsidDel="00B21D87">
          <w:rPr>
            <w:rFonts w:asciiTheme="majorBidi" w:eastAsiaTheme="minorHAnsi" w:hAnsiTheme="majorBidi" w:cstheme="majorBidi"/>
            <w:b w:val="0"/>
            <w:bCs w:val="0"/>
            <w:kern w:val="0"/>
            <w:sz w:val="18"/>
            <w:szCs w:val="18"/>
            <w:rPrChange w:id="11301" w:author="Author">
              <w:rPr>
                <w:rFonts w:asciiTheme="minorBidi" w:eastAsiaTheme="minorHAnsi" w:hAnsiTheme="minorBidi" w:cstheme="minorBidi"/>
                <w:b w:val="0"/>
                <w:bCs w:val="0"/>
                <w:kern w:val="0"/>
                <w:sz w:val="18"/>
                <w:szCs w:val="18"/>
              </w:rPr>
            </w:rPrChange>
          </w:rPr>
          <w:delText xml:space="preserve"> </w:delText>
        </w:r>
      </w:del>
      <w:r w:rsidRPr="00B27FEE">
        <w:rPr>
          <w:rFonts w:asciiTheme="majorBidi" w:eastAsiaTheme="minorHAnsi" w:hAnsiTheme="majorBidi" w:cstheme="majorBidi"/>
          <w:b w:val="0"/>
          <w:bCs w:val="0"/>
          <w:kern w:val="0"/>
          <w:sz w:val="18"/>
          <w:szCs w:val="18"/>
          <w:rPrChange w:id="11302" w:author="Author">
            <w:rPr>
              <w:rFonts w:asciiTheme="minorBidi" w:eastAsiaTheme="minorHAnsi" w:hAnsiTheme="minorBidi" w:cstheme="minorBidi"/>
              <w:b w:val="0"/>
              <w:bCs w:val="0"/>
              <w:kern w:val="0"/>
              <w:sz w:val="18"/>
              <w:szCs w:val="18"/>
            </w:rPr>
          </w:rPrChange>
        </w:rPr>
        <w:t>UK cyber security chief blames Russia for hacker attacks</w:t>
      </w:r>
      <w:del w:id="11303" w:author="Author">
        <w:r w:rsidRPr="00B27FEE" w:rsidDel="00A06A83">
          <w:rPr>
            <w:rFonts w:asciiTheme="majorBidi" w:eastAsiaTheme="minorHAnsi" w:hAnsiTheme="majorBidi" w:cstheme="majorBidi"/>
            <w:b w:val="0"/>
            <w:bCs w:val="0"/>
            <w:kern w:val="0"/>
            <w:sz w:val="18"/>
            <w:szCs w:val="18"/>
            <w:rPrChange w:id="11304" w:author="Author">
              <w:rPr>
                <w:rFonts w:asciiTheme="minorBidi" w:eastAsiaTheme="minorHAnsi" w:hAnsiTheme="minorBidi" w:cstheme="minorBidi"/>
                <w:b w:val="0"/>
                <w:bCs w:val="0"/>
                <w:kern w:val="0"/>
                <w:sz w:val="18"/>
                <w:szCs w:val="18"/>
              </w:rPr>
            </w:rPrChange>
          </w:rPr>
          <w:delText>",</w:delText>
        </w:r>
      </w:del>
      <w:ins w:id="11305" w:author="Author">
        <w:r>
          <w:rPr>
            <w:rFonts w:asciiTheme="majorBidi" w:eastAsiaTheme="minorHAnsi" w:hAnsiTheme="majorBidi" w:cstheme="majorBidi"/>
            <w:b w:val="0"/>
            <w:bCs w:val="0"/>
            <w:kern w:val="0"/>
            <w:sz w:val="18"/>
            <w:szCs w:val="18"/>
          </w:rPr>
          <w:t>,”</w:t>
        </w:r>
      </w:ins>
      <w:r w:rsidRPr="00B27FEE">
        <w:rPr>
          <w:rFonts w:asciiTheme="majorBidi" w:eastAsiaTheme="minorHAnsi" w:hAnsiTheme="majorBidi" w:cstheme="majorBidi"/>
          <w:b w:val="0"/>
          <w:bCs w:val="0"/>
          <w:kern w:val="0"/>
          <w:sz w:val="18"/>
          <w:szCs w:val="18"/>
          <w:rPrChange w:id="11306" w:author="Author">
            <w:rPr>
              <w:rFonts w:asciiTheme="minorBidi" w:eastAsiaTheme="minorHAnsi" w:hAnsiTheme="minorBidi" w:cstheme="minorBidi"/>
              <w:b w:val="0"/>
              <w:bCs w:val="0"/>
              <w:kern w:val="0"/>
              <w:sz w:val="18"/>
              <w:szCs w:val="18"/>
            </w:rPr>
          </w:rPrChange>
        </w:rPr>
        <w:t xml:space="preserve"> Business </w:t>
      </w:r>
      <w:ins w:id="11307" w:author="Author">
        <w:r>
          <w:rPr>
            <w:rFonts w:asciiTheme="majorBidi" w:eastAsiaTheme="minorHAnsi" w:hAnsiTheme="majorBidi" w:cstheme="majorBidi"/>
            <w:b w:val="0"/>
            <w:bCs w:val="0"/>
            <w:kern w:val="0"/>
            <w:sz w:val="18"/>
            <w:szCs w:val="18"/>
          </w:rPr>
          <w:t>T</w:t>
        </w:r>
      </w:ins>
      <w:del w:id="11308" w:author="Author">
        <w:r w:rsidRPr="00B27FEE" w:rsidDel="00F32BBB">
          <w:rPr>
            <w:rFonts w:asciiTheme="majorBidi" w:eastAsiaTheme="minorHAnsi" w:hAnsiTheme="majorBidi" w:cstheme="majorBidi"/>
            <w:b w:val="0"/>
            <w:bCs w:val="0"/>
            <w:kern w:val="0"/>
            <w:sz w:val="18"/>
            <w:szCs w:val="18"/>
            <w:rPrChange w:id="11309" w:author="Author">
              <w:rPr>
                <w:rFonts w:asciiTheme="minorBidi" w:eastAsiaTheme="minorHAnsi" w:hAnsiTheme="minorBidi" w:cstheme="minorBidi"/>
                <w:b w:val="0"/>
                <w:bCs w:val="0"/>
                <w:kern w:val="0"/>
                <w:sz w:val="18"/>
                <w:szCs w:val="18"/>
              </w:rPr>
            </w:rPrChange>
          </w:rPr>
          <w:delText>t</w:delText>
        </w:r>
      </w:del>
      <w:r w:rsidRPr="00B27FEE">
        <w:rPr>
          <w:rFonts w:asciiTheme="majorBidi" w:eastAsiaTheme="minorHAnsi" w:hAnsiTheme="majorBidi" w:cstheme="majorBidi"/>
          <w:b w:val="0"/>
          <w:bCs w:val="0"/>
          <w:kern w:val="0"/>
          <w:sz w:val="18"/>
          <w:szCs w:val="18"/>
          <w:rPrChange w:id="11310" w:author="Author">
            <w:rPr>
              <w:rFonts w:asciiTheme="minorBidi" w:eastAsiaTheme="minorHAnsi" w:hAnsiTheme="minorBidi" w:cstheme="minorBidi"/>
              <w:b w:val="0"/>
              <w:bCs w:val="0"/>
              <w:kern w:val="0"/>
              <w:sz w:val="18"/>
              <w:szCs w:val="18"/>
            </w:rPr>
          </w:rPrChange>
        </w:rPr>
        <w:t>imes, 16 November 2017,</w:t>
      </w:r>
      <w:r w:rsidRPr="00B27FEE">
        <w:rPr>
          <w:rFonts w:asciiTheme="majorBidi" w:hAnsiTheme="majorBidi" w:cstheme="majorBidi"/>
          <w:sz w:val="18"/>
          <w:szCs w:val="18"/>
          <w:rPrChange w:id="11311" w:author="Author">
            <w:rPr>
              <w:rFonts w:asciiTheme="minorBidi" w:hAnsiTheme="minorBidi" w:cstheme="minorBidi"/>
              <w:sz w:val="18"/>
              <w:szCs w:val="18"/>
            </w:rPr>
          </w:rPrChange>
        </w:rPr>
        <w:t xml:space="preserve"> </w:t>
      </w:r>
      <w:r w:rsidRPr="00B27FEE">
        <w:rPr>
          <w:rFonts w:asciiTheme="majorBidi" w:hAnsiTheme="majorBidi" w:cstheme="majorBidi"/>
          <w:b w:val="0"/>
          <w:bCs w:val="0"/>
          <w:rPrChange w:id="11312" w:author="Author">
            <w:rPr>
              <w:rStyle w:val="Hyperlink"/>
              <w:rFonts w:asciiTheme="minorBidi" w:hAnsiTheme="minorBidi" w:cstheme="minorBidi"/>
              <w:sz w:val="18"/>
              <w:szCs w:val="18"/>
            </w:rPr>
          </w:rPrChange>
        </w:rPr>
        <w:fldChar w:fldCharType="begin"/>
      </w:r>
      <w:r w:rsidRPr="00B27FEE">
        <w:rPr>
          <w:rFonts w:asciiTheme="majorBidi" w:hAnsiTheme="majorBidi" w:cstheme="majorBidi"/>
          <w:b w:val="0"/>
          <w:bCs w:val="0"/>
          <w:rPrChange w:id="11313" w:author="Author">
            <w:rPr/>
          </w:rPrChange>
        </w:rPr>
        <w:instrText xml:space="preserve"> HYPERLINK "https://www.businesstimes.com.sg/government-economy/uk-cyber-security-chief-blames-russia-for-hacker-attacks" </w:instrText>
      </w:r>
      <w:r w:rsidRPr="00B27FEE">
        <w:rPr>
          <w:rFonts w:asciiTheme="majorBidi" w:hAnsiTheme="majorBidi" w:cstheme="majorBidi"/>
          <w:b w:val="0"/>
          <w:bCs w:val="0"/>
          <w:rPrChange w:id="11314" w:author="Author">
            <w:rPr>
              <w:rStyle w:val="Hyperlink"/>
              <w:rFonts w:asciiTheme="minorBidi" w:hAnsiTheme="minorBidi" w:cstheme="minorBidi"/>
              <w:sz w:val="18"/>
              <w:szCs w:val="18"/>
            </w:rPr>
          </w:rPrChange>
        </w:rPr>
        <w:fldChar w:fldCharType="separate"/>
      </w:r>
      <w:r w:rsidRPr="00B27FEE">
        <w:rPr>
          <w:rStyle w:val="Hyperlink"/>
          <w:rFonts w:asciiTheme="majorBidi" w:hAnsiTheme="majorBidi" w:cstheme="majorBidi"/>
          <w:b w:val="0"/>
          <w:bCs w:val="0"/>
          <w:sz w:val="18"/>
          <w:szCs w:val="18"/>
          <w:rPrChange w:id="11315" w:author="Author">
            <w:rPr>
              <w:rStyle w:val="Hyperlink"/>
              <w:rFonts w:asciiTheme="minorBidi" w:hAnsiTheme="minorBidi" w:cstheme="minorBidi"/>
              <w:sz w:val="18"/>
              <w:szCs w:val="18"/>
            </w:rPr>
          </w:rPrChange>
        </w:rPr>
        <w:t>https://www.businesstimes.com.sg/government-economy/uk-cyber-security-chief-blames-russia-for-hacker-attacks</w:t>
      </w:r>
      <w:r w:rsidRPr="00B27FEE">
        <w:rPr>
          <w:rStyle w:val="Hyperlink"/>
          <w:rFonts w:asciiTheme="majorBidi" w:hAnsiTheme="majorBidi" w:cstheme="majorBidi"/>
          <w:b w:val="0"/>
          <w:bCs w:val="0"/>
          <w:sz w:val="18"/>
          <w:szCs w:val="18"/>
          <w:rPrChange w:id="11316" w:author="Author">
            <w:rPr>
              <w:rStyle w:val="Hyperlink"/>
              <w:rFonts w:asciiTheme="minorBidi" w:hAnsiTheme="minorBidi" w:cstheme="minorBidi"/>
              <w:sz w:val="18"/>
              <w:szCs w:val="18"/>
            </w:rPr>
          </w:rPrChange>
        </w:rPr>
        <w:fldChar w:fldCharType="end"/>
      </w:r>
    </w:p>
  </w:endnote>
  <w:endnote w:id="265">
    <w:p w14:paraId="1D917958" w14:textId="7848D226" w:rsidR="00493D0B" w:rsidRPr="00B27FEE" w:rsidRDefault="00493D0B" w:rsidP="00901FDE">
      <w:pPr>
        <w:spacing w:after="0" w:line="360" w:lineRule="auto"/>
        <w:ind w:left="142" w:hanging="142"/>
        <w:rPr>
          <w:rFonts w:asciiTheme="majorBidi" w:hAnsiTheme="majorBidi" w:cstheme="majorBidi"/>
          <w:sz w:val="18"/>
          <w:szCs w:val="18"/>
          <w:rPrChange w:id="1135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35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357" w:author="Author">
            <w:rPr>
              <w:rFonts w:asciiTheme="minorBidi" w:hAnsiTheme="minorBidi"/>
              <w:sz w:val="18"/>
              <w:szCs w:val="18"/>
              <w:rtl/>
            </w:rPr>
          </w:rPrChange>
        </w:rPr>
        <w:t xml:space="preserve"> </w:t>
      </w:r>
      <w:r w:rsidRPr="00493D0B">
        <w:rPr>
          <w:rFonts w:asciiTheme="majorBidi" w:hAnsiTheme="majorBidi" w:cstheme="majorBidi"/>
          <w:sz w:val="18"/>
          <w:szCs w:val="18"/>
          <w:lang w:val="de-DE"/>
          <w:rPrChange w:id="11358" w:author="editor" w:date="2020-06-17T16:11:00Z">
            <w:rPr>
              <w:rFonts w:asciiTheme="minorBidi" w:hAnsiTheme="minorBidi"/>
              <w:sz w:val="18"/>
              <w:szCs w:val="18"/>
            </w:rPr>
          </w:rPrChange>
        </w:rPr>
        <w:t xml:space="preserve">Frenkel </w:t>
      </w:r>
      <w:r w:rsidRPr="00B27FEE">
        <w:rPr>
          <w:rFonts w:asciiTheme="majorBidi" w:hAnsiTheme="majorBidi" w:cstheme="majorBidi"/>
          <w:rPrChange w:id="11359" w:author="Author">
            <w:rPr>
              <w:rFonts w:asciiTheme="minorBidi" w:hAnsiTheme="minorBidi"/>
              <w:sz w:val="18"/>
              <w:szCs w:val="18"/>
            </w:rPr>
          </w:rPrChange>
        </w:rPr>
        <w:fldChar w:fldCharType="begin"/>
      </w:r>
      <w:r w:rsidRPr="00493D0B">
        <w:rPr>
          <w:rFonts w:asciiTheme="majorBidi" w:hAnsiTheme="majorBidi" w:cstheme="majorBidi"/>
          <w:lang w:val="de-DE"/>
          <w:rPrChange w:id="11360" w:author="editor" w:date="2020-06-17T16:11:00Z">
            <w:rPr/>
          </w:rPrChange>
        </w:rPr>
        <w:instrText xml:space="preserve"> HYPERLINK "https://www.nytimes.com/by/sheera-frenkel" </w:instrText>
      </w:r>
      <w:r w:rsidRPr="00B27FEE">
        <w:rPr>
          <w:rFonts w:asciiTheme="majorBidi" w:hAnsiTheme="majorBidi" w:cstheme="majorBidi"/>
          <w:rPrChange w:id="11361" w:author="Author">
            <w:rPr>
              <w:rFonts w:asciiTheme="minorBidi" w:hAnsiTheme="minorBidi"/>
              <w:sz w:val="18"/>
              <w:szCs w:val="18"/>
            </w:rPr>
          </w:rPrChange>
        </w:rPr>
        <w:fldChar w:fldCharType="separate"/>
      </w:r>
      <w:r w:rsidRPr="00493D0B">
        <w:rPr>
          <w:rFonts w:asciiTheme="majorBidi" w:hAnsiTheme="majorBidi" w:cstheme="majorBidi"/>
          <w:sz w:val="18"/>
          <w:szCs w:val="18"/>
          <w:lang w:val="de-DE"/>
          <w:rPrChange w:id="11362" w:author="editor" w:date="2020-06-17T16:11:00Z">
            <w:rPr>
              <w:rFonts w:asciiTheme="minorBidi" w:hAnsiTheme="minorBidi"/>
              <w:sz w:val="18"/>
              <w:szCs w:val="18"/>
            </w:rPr>
          </w:rPrChange>
        </w:rPr>
        <w:t xml:space="preserve">Sheera </w:t>
      </w:r>
      <w:r w:rsidRPr="00B27FEE">
        <w:rPr>
          <w:rFonts w:asciiTheme="majorBidi" w:hAnsiTheme="majorBidi" w:cstheme="majorBidi"/>
          <w:sz w:val="18"/>
          <w:szCs w:val="18"/>
          <w:rPrChange w:id="11363" w:author="Author">
            <w:rPr>
              <w:rFonts w:asciiTheme="minorBidi" w:hAnsiTheme="minorBidi"/>
              <w:sz w:val="18"/>
              <w:szCs w:val="18"/>
            </w:rPr>
          </w:rPrChange>
        </w:rPr>
        <w:fldChar w:fldCharType="end"/>
      </w:r>
      <w:r w:rsidRPr="00493D0B">
        <w:rPr>
          <w:rFonts w:asciiTheme="majorBidi" w:hAnsiTheme="majorBidi" w:cstheme="majorBidi"/>
          <w:sz w:val="18"/>
          <w:szCs w:val="18"/>
          <w:lang w:val="de-DE"/>
          <w:rPrChange w:id="11364" w:author="editor" w:date="2020-06-17T16:11:00Z">
            <w:rPr>
              <w:rFonts w:asciiTheme="minorBidi" w:hAnsiTheme="minorBidi"/>
              <w:sz w:val="18"/>
              <w:szCs w:val="18"/>
            </w:rPr>
          </w:rPrChange>
        </w:rPr>
        <w:t xml:space="preserve"> and Benner </w:t>
      </w:r>
      <w:r w:rsidRPr="00B27FEE">
        <w:rPr>
          <w:rFonts w:asciiTheme="majorBidi" w:hAnsiTheme="majorBidi" w:cstheme="majorBidi"/>
          <w:rPrChange w:id="11365" w:author="Author">
            <w:rPr>
              <w:rFonts w:asciiTheme="minorBidi" w:hAnsiTheme="minorBidi"/>
              <w:sz w:val="18"/>
              <w:szCs w:val="18"/>
            </w:rPr>
          </w:rPrChange>
        </w:rPr>
        <w:fldChar w:fldCharType="begin"/>
      </w:r>
      <w:r w:rsidRPr="00493D0B">
        <w:rPr>
          <w:rFonts w:asciiTheme="majorBidi" w:hAnsiTheme="majorBidi" w:cstheme="majorBidi"/>
          <w:lang w:val="de-DE"/>
          <w:rPrChange w:id="11366" w:author="editor" w:date="2020-06-17T16:11:00Z">
            <w:rPr/>
          </w:rPrChange>
        </w:rPr>
        <w:instrText xml:space="preserve"> HYPERLINK "http://www.nytimes.com/by/katie-benner" </w:instrText>
      </w:r>
      <w:r w:rsidRPr="00B27FEE">
        <w:rPr>
          <w:rFonts w:asciiTheme="majorBidi" w:hAnsiTheme="majorBidi" w:cstheme="majorBidi"/>
          <w:rPrChange w:id="11367" w:author="Author">
            <w:rPr>
              <w:rFonts w:asciiTheme="minorBidi" w:hAnsiTheme="minorBidi"/>
              <w:sz w:val="18"/>
              <w:szCs w:val="18"/>
            </w:rPr>
          </w:rPrChange>
        </w:rPr>
        <w:fldChar w:fldCharType="separate"/>
      </w:r>
      <w:r w:rsidRPr="00493D0B">
        <w:rPr>
          <w:rFonts w:asciiTheme="majorBidi" w:hAnsiTheme="majorBidi" w:cstheme="majorBidi"/>
          <w:sz w:val="18"/>
          <w:szCs w:val="18"/>
          <w:lang w:val="de-DE"/>
          <w:rPrChange w:id="11368" w:author="editor" w:date="2020-06-17T16:11:00Z">
            <w:rPr>
              <w:rFonts w:asciiTheme="minorBidi" w:hAnsiTheme="minorBidi"/>
              <w:sz w:val="18"/>
              <w:szCs w:val="18"/>
            </w:rPr>
          </w:rPrChange>
        </w:rPr>
        <w:t xml:space="preserve">Katie. </w:t>
      </w:r>
      <w:r w:rsidRPr="00B27FEE">
        <w:rPr>
          <w:rFonts w:asciiTheme="majorBidi" w:hAnsiTheme="majorBidi" w:cstheme="majorBidi"/>
          <w:sz w:val="18"/>
          <w:szCs w:val="18"/>
          <w:rPrChange w:id="11369" w:author="Author">
            <w:rPr>
              <w:rFonts w:asciiTheme="minorBidi" w:hAnsiTheme="minorBidi"/>
              <w:sz w:val="18"/>
              <w:szCs w:val="18"/>
            </w:rPr>
          </w:rPrChange>
        </w:rPr>
        <w:t>"</w:t>
      </w:r>
      <w:ins w:id="11370" w:author="Author">
        <w:r>
          <w:rPr>
            <w:rFonts w:asciiTheme="majorBidi" w:hAnsiTheme="majorBidi" w:cstheme="majorBidi"/>
            <w:sz w:val="18"/>
            <w:szCs w:val="18"/>
          </w:rPr>
          <w:t>T</w:t>
        </w:r>
      </w:ins>
      <w:del w:id="11371" w:author="Author">
        <w:r w:rsidRPr="00B27FEE" w:rsidDel="00B21D87">
          <w:rPr>
            <w:rFonts w:asciiTheme="majorBidi" w:hAnsiTheme="majorBidi" w:cstheme="majorBidi"/>
            <w:sz w:val="18"/>
            <w:szCs w:val="18"/>
            <w:rPrChange w:id="11372" w:author="Author">
              <w:rPr>
                <w:rFonts w:asciiTheme="minorBidi" w:hAnsiTheme="minorBidi"/>
                <w:sz w:val="18"/>
                <w:szCs w:val="18"/>
              </w:rPr>
            </w:rPrChange>
          </w:rPr>
          <w:delText xml:space="preserve"> </w:delText>
        </w:r>
      </w:del>
      <w:r w:rsidRPr="00B27FEE">
        <w:rPr>
          <w:rFonts w:asciiTheme="majorBidi" w:hAnsiTheme="majorBidi" w:cstheme="majorBidi"/>
          <w:sz w:val="18"/>
          <w:szCs w:val="18"/>
          <w:rPrChange w:id="11373" w:author="Author">
            <w:rPr>
              <w:rFonts w:asciiTheme="minorBidi" w:hAnsiTheme="minorBidi"/>
              <w:sz w:val="18"/>
              <w:szCs w:val="18"/>
            </w:rPr>
          </w:rPrChange>
        </w:rPr>
        <w:t xml:space="preserve">o Stir Discord in 2016, Russians Turned Most Often to Facebook" The New </w:t>
      </w:r>
      <w:r w:rsidRPr="00B27FEE">
        <w:rPr>
          <w:rFonts w:asciiTheme="majorBidi" w:hAnsiTheme="majorBidi" w:cstheme="majorBidi"/>
          <w:sz w:val="18"/>
          <w:szCs w:val="18"/>
          <w:rPrChange w:id="11374" w:author="Author">
            <w:rPr>
              <w:rFonts w:asciiTheme="minorBidi" w:hAnsiTheme="minorBidi"/>
              <w:sz w:val="18"/>
              <w:szCs w:val="18"/>
            </w:rPr>
          </w:rPrChange>
        </w:rPr>
        <w:fldChar w:fldCharType="end"/>
      </w:r>
      <w:r w:rsidRPr="00B27FEE">
        <w:rPr>
          <w:rFonts w:asciiTheme="majorBidi" w:hAnsiTheme="majorBidi" w:cstheme="majorBidi"/>
          <w:sz w:val="18"/>
          <w:szCs w:val="18"/>
          <w:rPrChange w:id="11375" w:author="Author">
            <w:rPr>
              <w:rFonts w:asciiTheme="minorBidi" w:hAnsiTheme="minorBidi"/>
              <w:sz w:val="18"/>
              <w:szCs w:val="18"/>
            </w:rPr>
          </w:rPrChange>
        </w:rPr>
        <w:t xml:space="preserve">York Times, 17 Feb 2018. </w:t>
      </w:r>
      <w:r w:rsidRPr="00B27FEE">
        <w:rPr>
          <w:rFonts w:asciiTheme="majorBidi" w:hAnsiTheme="majorBidi" w:cstheme="majorBidi"/>
          <w:rPrChange w:id="11376" w:author="Author">
            <w:rPr>
              <w:rStyle w:val="Hyperlink"/>
              <w:rFonts w:asciiTheme="minorBidi" w:hAnsiTheme="minorBidi"/>
              <w:sz w:val="18"/>
              <w:szCs w:val="18"/>
            </w:rPr>
          </w:rPrChange>
        </w:rPr>
        <w:fldChar w:fldCharType="begin"/>
      </w:r>
      <w:r w:rsidRPr="00B27FEE">
        <w:rPr>
          <w:rFonts w:asciiTheme="majorBidi" w:hAnsiTheme="majorBidi" w:cstheme="majorBidi"/>
          <w:rPrChange w:id="11377" w:author="Author">
            <w:rPr/>
          </w:rPrChange>
        </w:rPr>
        <w:instrText xml:space="preserve"> HYPERLINK "https://www.nytimes.com/2018/02/17/technology/indictment-russian-tech-facebook.html?emc=edit_ta_20180217&amp;nl=top-stories&amp;nlid=58624265&amp;ref=cta" </w:instrText>
      </w:r>
      <w:r w:rsidRPr="00B27FEE">
        <w:rPr>
          <w:rFonts w:asciiTheme="majorBidi" w:hAnsiTheme="majorBidi" w:cstheme="majorBidi"/>
          <w:rPrChange w:id="11378"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379" w:author="Author">
            <w:rPr>
              <w:rStyle w:val="Hyperlink"/>
              <w:rFonts w:asciiTheme="minorBidi" w:hAnsiTheme="minorBidi"/>
              <w:sz w:val="18"/>
              <w:szCs w:val="18"/>
            </w:rPr>
          </w:rPrChange>
        </w:rPr>
        <w:t>https://www.nytimes.com/2018/02/17/technology/indictment-russian-tech-facebook.html?emc=edit_ta_20180217&amp;nl=top-stories&amp;nlid=58624265&amp;ref=cta</w:t>
      </w:r>
      <w:r w:rsidRPr="00B27FEE">
        <w:rPr>
          <w:rStyle w:val="Hyperlink"/>
          <w:rFonts w:asciiTheme="majorBidi" w:hAnsiTheme="majorBidi" w:cstheme="majorBidi"/>
          <w:sz w:val="18"/>
          <w:szCs w:val="18"/>
          <w:rPrChange w:id="11380" w:author="Author">
            <w:rPr>
              <w:rStyle w:val="Hyperlink"/>
              <w:rFonts w:asciiTheme="minorBidi" w:hAnsiTheme="minorBidi"/>
              <w:sz w:val="18"/>
              <w:szCs w:val="18"/>
            </w:rPr>
          </w:rPrChange>
        </w:rPr>
        <w:fldChar w:fldCharType="end"/>
      </w:r>
    </w:p>
  </w:endnote>
  <w:endnote w:id="266">
    <w:p w14:paraId="70E8D96A" w14:textId="4640B7E1" w:rsidR="00493D0B" w:rsidRPr="00B27FEE" w:rsidRDefault="00493D0B" w:rsidP="00C659B4">
      <w:pPr>
        <w:spacing w:after="0" w:line="360" w:lineRule="auto"/>
        <w:ind w:left="142" w:hanging="142"/>
        <w:rPr>
          <w:rFonts w:asciiTheme="majorBidi" w:hAnsiTheme="majorBidi" w:cstheme="majorBidi"/>
          <w:sz w:val="18"/>
          <w:szCs w:val="18"/>
          <w:rPrChange w:id="1138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38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388" w:author="Author">
            <w:rPr>
              <w:rFonts w:asciiTheme="minorBidi" w:hAnsiTheme="minorBidi"/>
              <w:sz w:val="18"/>
              <w:szCs w:val="18"/>
              <w:rtl/>
            </w:rPr>
          </w:rPrChange>
        </w:rPr>
        <w:t xml:space="preserve"> </w:t>
      </w:r>
      <w:r w:rsidRPr="00B27FEE">
        <w:rPr>
          <w:rFonts w:asciiTheme="majorBidi" w:hAnsiTheme="majorBidi" w:cstheme="majorBidi"/>
          <w:sz w:val="18"/>
          <w:szCs w:val="18"/>
          <w:rPrChange w:id="11389" w:author="Author">
            <w:rPr>
              <w:rFonts w:asciiTheme="minorBidi" w:hAnsiTheme="minorBidi"/>
              <w:sz w:val="18"/>
              <w:szCs w:val="18"/>
            </w:rPr>
          </w:rPrChange>
        </w:rPr>
        <w:t>United States Senate, Select Committee on Intelligence "Russian active measure's campaigns and interference in the 2016 US election- Russia's use of social media</w:t>
      </w:r>
      <w:del w:id="11390" w:author="Author">
        <w:r w:rsidRPr="00B27FEE" w:rsidDel="00A06A83">
          <w:rPr>
            <w:rFonts w:asciiTheme="majorBidi" w:hAnsiTheme="majorBidi" w:cstheme="majorBidi"/>
            <w:sz w:val="18"/>
            <w:szCs w:val="18"/>
            <w:rPrChange w:id="11391" w:author="Author">
              <w:rPr>
                <w:rFonts w:asciiTheme="minorBidi" w:hAnsiTheme="minorBidi"/>
                <w:sz w:val="18"/>
                <w:szCs w:val="18"/>
              </w:rPr>
            </w:rPrChange>
          </w:rPr>
          <w:delText>",</w:delText>
        </w:r>
      </w:del>
      <w:ins w:id="11392" w:author="Author">
        <w:r>
          <w:rPr>
            <w:rFonts w:asciiTheme="majorBidi" w:hAnsiTheme="majorBidi" w:cstheme="majorBidi"/>
            <w:sz w:val="18"/>
            <w:szCs w:val="18"/>
          </w:rPr>
          <w:t>,”</w:t>
        </w:r>
      </w:ins>
      <w:r w:rsidRPr="00B27FEE">
        <w:rPr>
          <w:rFonts w:asciiTheme="majorBidi" w:hAnsiTheme="majorBidi" w:cstheme="majorBidi"/>
          <w:sz w:val="18"/>
          <w:szCs w:val="18"/>
          <w:rPrChange w:id="11393" w:author="Author">
            <w:rPr>
              <w:rFonts w:asciiTheme="minorBidi" w:hAnsiTheme="minorBidi"/>
              <w:sz w:val="18"/>
              <w:szCs w:val="18"/>
            </w:rPr>
          </w:rPrChange>
        </w:rPr>
        <w:t xml:space="preserve"> 2019 </w:t>
      </w:r>
      <w:r w:rsidRPr="00B27FEE">
        <w:rPr>
          <w:rFonts w:asciiTheme="majorBidi" w:hAnsiTheme="majorBidi" w:cstheme="majorBidi"/>
          <w:rPrChange w:id="11394" w:author="Author">
            <w:rPr>
              <w:rStyle w:val="Hyperlink"/>
              <w:rFonts w:asciiTheme="minorBidi" w:hAnsiTheme="minorBidi"/>
              <w:sz w:val="18"/>
              <w:szCs w:val="18"/>
            </w:rPr>
          </w:rPrChange>
        </w:rPr>
        <w:fldChar w:fldCharType="begin"/>
      </w:r>
      <w:r w:rsidRPr="00B27FEE">
        <w:rPr>
          <w:rFonts w:asciiTheme="majorBidi" w:hAnsiTheme="majorBidi" w:cstheme="majorBidi"/>
          <w:rPrChange w:id="11395" w:author="Author">
            <w:rPr/>
          </w:rPrChange>
        </w:rPr>
        <w:instrText xml:space="preserve"> HYPERLINK "https://www.intelligence.senate.gov/sites/default/files/documents/Report_Volume2.pdf" </w:instrText>
      </w:r>
      <w:r w:rsidRPr="00B27FEE">
        <w:rPr>
          <w:rFonts w:asciiTheme="majorBidi" w:hAnsiTheme="majorBidi" w:cstheme="majorBidi"/>
          <w:rPrChange w:id="11396"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397" w:author="Author">
            <w:rPr>
              <w:rStyle w:val="Hyperlink"/>
              <w:rFonts w:asciiTheme="minorBidi" w:hAnsiTheme="minorBidi"/>
              <w:sz w:val="18"/>
              <w:szCs w:val="18"/>
            </w:rPr>
          </w:rPrChange>
        </w:rPr>
        <w:t>https://www.intelligence.senate.gov/sites/default/files/documents/Report_Volume2.pdf</w:t>
      </w:r>
      <w:r w:rsidRPr="00B27FEE">
        <w:rPr>
          <w:rStyle w:val="Hyperlink"/>
          <w:rFonts w:asciiTheme="majorBidi" w:hAnsiTheme="majorBidi" w:cstheme="majorBidi"/>
          <w:sz w:val="18"/>
          <w:szCs w:val="18"/>
          <w:rPrChange w:id="11398" w:author="Author">
            <w:rPr>
              <w:rStyle w:val="Hyperlink"/>
              <w:rFonts w:asciiTheme="minorBidi" w:hAnsiTheme="minorBidi"/>
              <w:sz w:val="18"/>
              <w:szCs w:val="18"/>
            </w:rPr>
          </w:rPrChange>
        </w:rPr>
        <w:fldChar w:fldCharType="end"/>
      </w:r>
    </w:p>
  </w:endnote>
  <w:endnote w:id="267">
    <w:p w14:paraId="2FE9BD68" w14:textId="77777777" w:rsidR="00493D0B" w:rsidRPr="00B27FEE" w:rsidRDefault="00493D0B" w:rsidP="00C659B4">
      <w:pPr>
        <w:pStyle w:val="EndnoteText"/>
        <w:spacing w:line="360" w:lineRule="auto"/>
        <w:ind w:left="142" w:hanging="142"/>
        <w:rPr>
          <w:rFonts w:asciiTheme="majorBidi" w:hAnsiTheme="majorBidi" w:cstheme="majorBidi"/>
          <w:sz w:val="18"/>
          <w:szCs w:val="18"/>
          <w:rPrChange w:id="1146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46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46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1463" w:author="Author">
            <w:rPr>
              <w:rFonts w:asciiTheme="minorBidi" w:eastAsia="Arial Unicode MS" w:hAnsiTheme="minorBidi"/>
              <w:color w:val="000000"/>
              <w:sz w:val="18"/>
              <w:szCs w:val="18"/>
              <w:shd w:val="clear" w:color="auto" w:fill="FFFFFF"/>
            </w:rPr>
          </w:rPrChange>
        </w:rPr>
        <w:t xml:space="preserve">Nance, Malcolm W., Peter Ganim, and Rob Reiner. 2018. </w:t>
      </w:r>
      <w:r w:rsidRPr="00B27FEE">
        <w:rPr>
          <w:rFonts w:asciiTheme="majorBidi" w:hAnsiTheme="majorBidi" w:cstheme="majorBidi"/>
          <w:i/>
          <w:iCs/>
          <w:color w:val="000000"/>
          <w:sz w:val="18"/>
          <w:szCs w:val="18"/>
          <w:rPrChange w:id="11464" w:author="Author">
            <w:rPr>
              <w:rFonts w:asciiTheme="minorBidi" w:hAnsiTheme="minorBidi"/>
              <w:i/>
              <w:iCs/>
              <w:color w:val="000000"/>
              <w:sz w:val="18"/>
              <w:szCs w:val="18"/>
            </w:rPr>
          </w:rPrChange>
        </w:rPr>
        <w:t>The plot to destroy democracy: how Putin and his spies are undermining America and dismantling the West</w:t>
      </w:r>
      <w:r w:rsidRPr="00B27FEE">
        <w:rPr>
          <w:rFonts w:asciiTheme="majorBidi" w:eastAsia="Arial Unicode MS" w:hAnsiTheme="majorBidi" w:cstheme="majorBidi"/>
          <w:color w:val="000000"/>
          <w:sz w:val="18"/>
          <w:szCs w:val="18"/>
          <w:shd w:val="clear" w:color="auto" w:fill="FFFFFF"/>
          <w:rPrChange w:id="11465" w:author="Author">
            <w:rPr>
              <w:rFonts w:asciiTheme="minorBidi" w:eastAsia="Arial Unicode MS" w:hAnsiTheme="minorBidi"/>
              <w:color w:val="000000"/>
              <w:sz w:val="18"/>
              <w:szCs w:val="18"/>
              <w:shd w:val="clear" w:color="auto" w:fill="FFFFFF"/>
            </w:rPr>
          </w:rPrChange>
        </w:rPr>
        <w:t>.</w:t>
      </w:r>
    </w:p>
  </w:endnote>
  <w:endnote w:id="268">
    <w:p w14:paraId="35140909" w14:textId="77777777" w:rsidR="00493D0B" w:rsidRPr="00B27FEE" w:rsidRDefault="00493D0B" w:rsidP="00EA17B8">
      <w:pPr>
        <w:pStyle w:val="EndnoteText"/>
        <w:rPr>
          <w:rFonts w:asciiTheme="majorBidi" w:hAnsiTheme="majorBidi" w:cstheme="majorBidi"/>
          <w:sz w:val="18"/>
          <w:szCs w:val="18"/>
          <w:rPrChange w:id="1146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46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470"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1471" w:author="Author">
            <w:rPr>
              <w:rFonts w:asciiTheme="minorBidi" w:eastAsia="Arial Unicode MS" w:hAnsiTheme="minorBidi"/>
              <w:color w:val="000000"/>
              <w:sz w:val="18"/>
              <w:szCs w:val="18"/>
              <w:shd w:val="clear" w:color="auto" w:fill="FFFFFF"/>
            </w:rPr>
          </w:rPrChange>
        </w:rPr>
        <w:t xml:space="preserve">Kakutani, Michiko. 2019. </w:t>
      </w:r>
      <w:r w:rsidRPr="00B27FEE">
        <w:rPr>
          <w:rFonts w:asciiTheme="majorBidi" w:hAnsiTheme="majorBidi" w:cstheme="majorBidi"/>
          <w:i/>
          <w:iCs/>
          <w:color w:val="000000"/>
          <w:sz w:val="18"/>
          <w:szCs w:val="18"/>
          <w:rPrChange w:id="11472" w:author="Author">
            <w:rPr>
              <w:rFonts w:asciiTheme="minorBidi" w:hAnsiTheme="minorBidi"/>
              <w:i/>
              <w:iCs/>
              <w:color w:val="000000"/>
              <w:sz w:val="18"/>
              <w:szCs w:val="18"/>
            </w:rPr>
          </w:rPrChange>
        </w:rPr>
        <w:t>The Death of Truth</w:t>
      </w:r>
      <w:r w:rsidRPr="00B27FEE">
        <w:rPr>
          <w:rFonts w:asciiTheme="majorBidi" w:eastAsia="Arial Unicode MS" w:hAnsiTheme="majorBidi" w:cstheme="majorBidi"/>
          <w:color w:val="000000"/>
          <w:sz w:val="18"/>
          <w:szCs w:val="18"/>
          <w:shd w:val="clear" w:color="auto" w:fill="FFFFFF"/>
          <w:rPrChange w:id="11473" w:author="Author">
            <w:rPr>
              <w:rFonts w:asciiTheme="minorBidi" w:eastAsia="Arial Unicode MS" w:hAnsiTheme="minorBidi"/>
              <w:color w:val="000000"/>
              <w:sz w:val="18"/>
              <w:szCs w:val="18"/>
              <w:shd w:val="clear" w:color="auto" w:fill="FFFFFF"/>
            </w:rPr>
          </w:rPrChange>
        </w:rPr>
        <w:t>.</w:t>
      </w:r>
    </w:p>
  </w:endnote>
  <w:endnote w:id="269">
    <w:p w14:paraId="5CAB7855" w14:textId="77777777" w:rsidR="00493D0B" w:rsidRPr="00B27FEE" w:rsidRDefault="00493D0B" w:rsidP="00C659B4">
      <w:pPr>
        <w:spacing w:after="0" w:line="360" w:lineRule="auto"/>
        <w:ind w:left="142" w:hanging="142"/>
        <w:rPr>
          <w:rFonts w:asciiTheme="majorBidi" w:hAnsiTheme="majorBidi" w:cstheme="majorBidi"/>
          <w:sz w:val="18"/>
          <w:szCs w:val="18"/>
          <w:rPrChange w:id="1150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50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510" w:author="Author">
            <w:rPr>
              <w:rFonts w:asciiTheme="minorBidi" w:hAnsiTheme="minorBidi"/>
              <w:sz w:val="18"/>
              <w:szCs w:val="18"/>
              <w:rtl/>
            </w:rPr>
          </w:rPrChange>
        </w:rPr>
        <w:t xml:space="preserve"> </w:t>
      </w:r>
      <w:r w:rsidRPr="00B27FEE">
        <w:rPr>
          <w:rFonts w:asciiTheme="majorBidi" w:hAnsiTheme="majorBidi" w:cstheme="majorBidi"/>
          <w:sz w:val="18"/>
          <w:szCs w:val="18"/>
          <w:rPrChange w:id="11511" w:author="Author">
            <w:rPr>
              <w:rFonts w:asciiTheme="minorBidi" w:hAnsiTheme="minorBidi"/>
              <w:sz w:val="18"/>
              <w:szCs w:val="18"/>
            </w:rPr>
          </w:rPrChange>
        </w:rPr>
        <w:t>Conceptual Views Regarding the Activities of the Armed Forces of the Russian Federation in the Information Space, 2011</w:t>
      </w:r>
    </w:p>
  </w:endnote>
  <w:endnote w:id="270">
    <w:p w14:paraId="39343B75" w14:textId="77777777" w:rsidR="00493D0B" w:rsidRPr="00B27FEE" w:rsidRDefault="00493D0B" w:rsidP="00C659B4">
      <w:pPr>
        <w:pStyle w:val="EndnoteText"/>
        <w:spacing w:line="360" w:lineRule="auto"/>
        <w:ind w:left="142" w:hanging="142"/>
        <w:rPr>
          <w:rFonts w:asciiTheme="majorBidi" w:hAnsiTheme="majorBidi" w:cstheme="majorBidi"/>
          <w:sz w:val="18"/>
          <w:szCs w:val="18"/>
          <w:rPrChange w:id="1154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54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549"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1550" w:author="Author">
            <w:rPr>
              <w:rFonts w:asciiTheme="minorBidi" w:eastAsia="Arial Unicode MS" w:hAnsiTheme="minorBidi"/>
              <w:color w:val="000000"/>
              <w:sz w:val="18"/>
              <w:szCs w:val="18"/>
              <w:shd w:val="clear" w:color="auto" w:fill="FFFFFF"/>
            </w:rPr>
          </w:rPrChange>
        </w:rPr>
        <w:t xml:space="preserve">Nance, Malcolm W., Peter Ganim, and Rob Reiner. 2018. </w:t>
      </w:r>
      <w:r w:rsidRPr="00B27FEE">
        <w:rPr>
          <w:rFonts w:asciiTheme="majorBidi" w:hAnsiTheme="majorBidi" w:cstheme="majorBidi"/>
          <w:i/>
          <w:iCs/>
          <w:color w:val="000000"/>
          <w:sz w:val="18"/>
          <w:szCs w:val="18"/>
          <w:rPrChange w:id="11551" w:author="Author">
            <w:rPr>
              <w:rFonts w:asciiTheme="minorBidi" w:hAnsiTheme="minorBidi"/>
              <w:i/>
              <w:iCs/>
              <w:color w:val="000000"/>
              <w:sz w:val="18"/>
              <w:szCs w:val="18"/>
            </w:rPr>
          </w:rPrChange>
        </w:rPr>
        <w:t>The plot to destroy democracy: how Putin and his spies are undermining America and dismantling the West</w:t>
      </w:r>
      <w:r w:rsidRPr="00B27FEE">
        <w:rPr>
          <w:rFonts w:asciiTheme="majorBidi" w:eastAsia="Arial Unicode MS" w:hAnsiTheme="majorBidi" w:cstheme="majorBidi"/>
          <w:color w:val="000000"/>
          <w:sz w:val="18"/>
          <w:szCs w:val="18"/>
          <w:shd w:val="clear" w:color="auto" w:fill="FFFFFF"/>
          <w:rPrChange w:id="11552" w:author="Author">
            <w:rPr>
              <w:rFonts w:asciiTheme="minorBidi" w:eastAsia="Arial Unicode MS" w:hAnsiTheme="minorBidi"/>
              <w:color w:val="000000"/>
              <w:sz w:val="18"/>
              <w:szCs w:val="18"/>
              <w:shd w:val="clear" w:color="auto" w:fill="FFFFFF"/>
            </w:rPr>
          </w:rPrChange>
        </w:rPr>
        <w:t>.</w:t>
      </w:r>
    </w:p>
  </w:endnote>
  <w:endnote w:id="271">
    <w:p w14:paraId="23D9C488" w14:textId="5B9E5109" w:rsidR="00493D0B" w:rsidRPr="00B27FEE" w:rsidRDefault="00493D0B" w:rsidP="00F71B70">
      <w:pPr>
        <w:pStyle w:val="EndnoteText"/>
        <w:spacing w:line="360" w:lineRule="auto"/>
        <w:ind w:left="142" w:hanging="142"/>
        <w:rPr>
          <w:rFonts w:asciiTheme="majorBidi" w:hAnsiTheme="majorBidi" w:cstheme="majorBidi"/>
          <w:sz w:val="18"/>
          <w:szCs w:val="18"/>
          <w:rPrChange w:id="1158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58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583" w:author="Author">
            <w:rPr>
              <w:rFonts w:asciiTheme="minorBidi" w:hAnsiTheme="minorBidi"/>
              <w:sz w:val="18"/>
              <w:szCs w:val="18"/>
              <w:rtl/>
            </w:rPr>
          </w:rPrChange>
        </w:rPr>
        <w:t xml:space="preserve"> </w:t>
      </w:r>
      <w:r w:rsidRPr="00B27FEE">
        <w:rPr>
          <w:rFonts w:asciiTheme="majorBidi" w:hAnsiTheme="majorBidi" w:cstheme="majorBidi"/>
          <w:sz w:val="18"/>
          <w:szCs w:val="18"/>
          <w:rPrChange w:id="11584" w:author="Author">
            <w:rPr>
              <w:rFonts w:asciiTheme="minorBidi" w:hAnsiTheme="minorBidi"/>
              <w:sz w:val="18"/>
              <w:szCs w:val="18"/>
            </w:rPr>
          </w:rPrChange>
        </w:rPr>
        <w:t>Rosenberger Laura, "Making Cyberspace Safe for Democracy</w:t>
      </w:r>
      <w:del w:id="11585" w:author="Author">
        <w:r w:rsidRPr="00B27FEE" w:rsidDel="00A06A83">
          <w:rPr>
            <w:rFonts w:asciiTheme="majorBidi" w:hAnsiTheme="majorBidi" w:cstheme="majorBidi"/>
            <w:sz w:val="18"/>
            <w:szCs w:val="18"/>
            <w:rPrChange w:id="11586" w:author="Author">
              <w:rPr>
                <w:rFonts w:asciiTheme="minorBidi" w:hAnsiTheme="minorBidi"/>
                <w:sz w:val="18"/>
                <w:szCs w:val="18"/>
              </w:rPr>
            </w:rPrChange>
          </w:rPr>
          <w:delText>",</w:delText>
        </w:r>
      </w:del>
      <w:ins w:id="11587" w:author="Author">
        <w:r>
          <w:rPr>
            <w:rFonts w:asciiTheme="majorBidi" w:hAnsiTheme="majorBidi" w:cstheme="majorBidi"/>
            <w:sz w:val="18"/>
            <w:szCs w:val="18"/>
          </w:rPr>
          <w:t>,”</w:t>
        </w:r>
      </w:ins>
      <w:r w:rsidRPr="00B27FEE">
        <w:rPr>
          <w:rFonts w:asciiTheme="majorBidi" w:hAnsiTheme="majorBidi" w:cstheme="majorBidi"/>
          <w:sz w:val="18"/>
          <w:szCs w:val="18"/>
          <w:rPrChange w:id="11588" w:author="Author">
            <w:rPr>
              <w:rFonts w:asciiTheme="minorBidi" w:hAnsiTheme="minorBidi"/>
              <w:sz w:val="18"/>
              <w:szCs w:val="18"/>
            </w:rPr>
          </w:rPrChange>
        </w:rPr>
        <w:t xml:space="preserve"> Foreign Affairs, May/June 2020</w:t>
      </w:r>
    </w:p>
  </w:endnote>
  <w:endnote w:id="272">
    <w:p w14:paraId="745564C1" w14:textId="77777777" w:rsidR="00493D0B" w:rsidRPr="00B27FEE" w:rsidRDefault="00493D0B" w:rsidP="00FC2E39">
      <w:pPr>
        <w:pStyle w:val="EndnoteText"/>
        <w:rPr>
          <w:rFonts w:asciiTheme="majorBidi" w:hAnsiTheme="majorBidi" w:cstheme="majorBidi"/>
          <w:sz w:val="18"/>
          <w:szCs w:val="18"/>
          <w:rPrChange w:id="1160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60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604"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1605" w:author="Author">
            <w:rPr>
              <w:rFonts w:asciiTheme="minorBidi" w:eastAsia="Arial Unicode MS" w:hAnsiTheme="minorBidi"/>
              <w:color w:val="000000"/>
              <w:sz w:val="18"/>
              <w:szCs w:val="18"/>
              <w:shd w:val="clear" w:color="auto" w:fill="FFFFFF"/>
            </w:rPr>
          </w:rPrChange>
        </w:rPr>
        <w:t xml:space="preserve">Kakutani, Michiko. 2019. </w:t>
      </w:r>
      <w:r w:rsidRPr="00B27FEE">
        <w:rPr>
          <w:rFonts w:asciiTheme="majorBidi" w:hAnsiTheme="majorBidi" w:cstheme="majorBidi"/>
          <w:i/>
          <w:iCs/>
          <w:color w:val="000000"/>
          <w:sz w:val="18"/>
          <w:szCs w:val="18"/>
          <w:rPrChange w:id="11606" w:author="Author">
            <w:rPr>
              <w:rFonts w:asciiTheme="minorBidi" w:hAnsiTheme="minorBidi"/>
              <w:i/>
              <w:iCs/>
              <w:color w:val="000000"/>
              <w:sz w:val="18"/>
              <w:szCs w:val="18"/>
            </w:rPr>
          </w:rPrChange>
        </w:rPr>
        <w:t>The Death of Truth</w:t>
      </w:r>
      <w:r w:rsidRPr="00B27FEE">
        <w:rPr>
          <w:rFonts w:asciiTheme="majorBidi" w:eastAsia="Arial Unicode MS" w:hAnsiTheme="majorBidi" w:cstheme="majorBidi"/>
          <w:color w:val="000000"/>
          <w:sz w:val="18"/>
          <w:szCs w:val="18"/>
          <w:shd w:val="clear" w:color="auto" w:fill="FFFFFF"/>
          <w:rPrChange w:id="11607" w:author="Author">
            <w:rPr>
              <w:rFonts w:asciiTheme="minorBidi" w:eastAsia="Arial Unicode MS" w:hAnsiTheme="minorBidi"/>
              <w:color w:val="000000"/>
              <w:sz w:val="18"/>
              <w:szCs w:val="18"/>
              <w:shd w:val="clear" w:color="auto" w:fill="FFFFFF"/>
            </w:rPr>
          </w:rPrChange>
        </w:rPr>
        <w:t>.</w:t>
      </w:r>
    </w:p>
  </w:endnote>
  <w:endnote w:id="273">
    <w:p w14:paraId="0B0727AB" w14:textId="77777777" w:rsidR="00493D0B" w:rsidRPr="00B27FEE" w:rsidRDefault="00493D0B" w:rsidP="00C05511">
      <w:pPr>
        <w:pStyle w:val="EndnoteText"/>
        <w:rPr>
          <w:rFonts w:asciiTheme="majorBidi" w:hAnsiTheme="majorBidi" w:cstheme="majorBidi"/>
          <w:sz w:val="18"/>
          <w:szCs w:val="18"/>
          <w:rPrChange w:id="1162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62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625"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1626" w:author="Author">
            <w:rPr>
              <w:rFonts w:asciiTheme="minorBidi" w:eastAsia="Arial Unicode MS" w:hAnsiTheme="minorBidi"/>
              <w:color w:val="000000"/>
              <w:sz w:val="18"/>
              <w:szCs w:val="18"/>
              <w:shd w:val="clear" w:color="auto" w:fill="FFFFFF"/>
            </w:rPr>
          </w:rPrChange>
        </w:rPr>
        <w:t xml:space="preserve">Kakutani, Michiko. 2018. </w:t>
      </w:r>
      <w:r w:rsidRPr="00B27FEE">
        <w:rPr>
          <w:rFonts w:asciiTheme="majorBidi" w:hAnsiTheme="majorBidi" w:cstheme="majorBidi"/>
          <w:i/>
          <w:iCs/>
          <w:color w:val="000000"/>
          <w:sz w:val="18"/>
          <w:szCs w:val="18"/>
          <w:rPrChange w:id="11627" w:author="Author">
            <w:rPr>
              <w:rFonts w:asciiTheme="minorBidi" w:hAnsiTheme="minorBidi"/>
              <w:i/>
              <w:iCs/>
              <w:color w:val="000000"/>
              <w:sz w:val="18"/>
              <w:szCs w:val="18"/>
            </w:rPr>
          </w:rPrChange>
        </w:rPr>
        <w:t>The Death of Truth</w:t>
      </w:r>
      <w:r w:rsidRPr="00B27FEE">
        <w:rPr>
          <w:rFonts w:asciiTheme="majorBidi" w:eastAsia="Arial Unicode MS" w:hAnsiTheme="majorBidi" w:cstheme="majorBidi"/>
          <w:color w:val="000000"/>
          <w:sz w:val="18"/>
          <w:szCs w:val="18"/>
          <w:shd w:val="clear" w:color="auto" w:fill="FFFFFF"/>
          <w:rPrChange w:id="11628" w:author="Author">
            <w:rPr>
              <w:rFonts w:asciiTheme="minorBidi" w:eastAsia="Arial Unicode MS" w:hAnsiTheme="minorBidi"/>
              <w:color w:val="000000"/>
              <w:sz w:val="18"/>
              <w:szCs w:val="18"/>
              <w:shd w:val="clear" w:color="auto" w:fill="FFFFFF"/>
            </w:rPr>
          </w:rPrChange>
        </w:rPr>
        <w:t>.</w:t>
      </w:r>
      <w:r w:rsidRPr="00B27FEE">
        <w:rPr>
          <w:rFonts w:asciiTheme="majorBidi" w:hAnsiTheme="majorBidi" w:cstheme="majorBidi"/>
          <w:sz w:val="18"/>
          <w:szCs w:val="18"/>
          <w:rPrChange w:id="11629" w:author="Author">
            <w:rPr>
              <w:rFonts w:asciiTheme="minorBidi" w:hAnsiTheme="minorBidi"/>
              <w:sz w:val="18"/>
              <w:szCs w:val="18"/>
            </w:rPr>
          </w:rPrChange>
        </w:rPr>
        <w:t xml:space="preserve"> New York: Tim Duggan Books</w:t>
      </w:r>
    </w:p>
  </w:endnote>
  <w:endnote w:id="274">
    <w:p w14:paraId="2C897FCC" w14:textId="77777777" w:rsidR="00493D0B" w:rsidRPr="00B27FEE" w:rsidRDefault="00493D0B" w:rsidP="00DC17F2">
      <w:pPr>
        <w:pStyle w:val="EndnoteText"/>
        <w:rPr>
          <w:rFonts w:asciiTheme="majorBidi" w:hAnsiTheme="majorBidi" w:cstheme="majorBidi"/>
          <w:sz w:val="18"/>
          <w:szCs w:val="18"/>
          <w:rPrChange w:id="1165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65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655"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1656" w:author="Author">
            <w:rPr>
              <w:rFonts w:asciiTheme="minorBidi" w:eastAsia="Arial Unicode MS" w:hAnsiTheme="minorBidi"/>
              <w:color w:val="000000"/>
              <w:sz w:val="18"/>
              <w:szCs w:val="18"/>
              <w:shd w:val="clear" w:color="auto" w:fill="FFFFFF"/>
            </w:rPr>
          </w:rPrChange>
        </w:rPr>
        <w:t xml:space="preserve">Kavanagh, Jennifer, and Michael D. Rich. 2018. </w:t>
      </w:r>
      <w:r w:rsidRPr="00B27FEE">
        <w:rPr>
          <w:rFonts w:asciiTheme="majorBidi" w:hAnsiTheme="majorBidi" w:cstheme="majorBidi"/>
          <w:i/>
          <w:iCs/>
          <w:color w:val="000000"/>
          <w:sz w:val="18"/>
          <w:szCs w:val="18"/>
          <w:rPrChange w:id="11657" w:author="Author">
            <w:rPr>
              <w:rFonts w:asciiTheme="minorBidi" w:hAnsiTheme="minorBidi"/>
              <w:i/>
              <w:iCs/>
              <w:color w:val="000000"/>
              <w:sz w:val="18"/>
              <w:szCs w:val="18"/>
            </w:rPr>
          </w:rPrChange>
        </w:rPr>
        <w:t>Truth decay an initial exploration of the diminishing role of facts and analysis in American public life</w:t>
      </w:r>
      <w:r w:rsidRPr="00B27FEE">
        <w:rPr>
          <w:rFonts w:asciiTheme="majorBidi" w:eastAsia="Arial Unicode MS" w:hAnsiTheme="majorBidi" w:cstheme="majorBidi"/>
          <w:color w:val="000000"/>
          <w:sz w:val="18"/>
          <w:szCs w:val="18"/>
          <w:shd w:val="clear" w:color="auto" w:fill="FFFFFF"/>
          <w:rPrChange w:id="11658" w:author="Author">
            <w:rPr>
              <w:rFonts w:asciiTheme="minorBidi" w:eastAsia="Arial Unicode MS" w:hAnsiTheme="minorBidi"/>
              <w:color w:val="000000"/>
              <w:sz w:val="18"/>
              <w:szCs w:val="18"/>
              <w:shd w:val="clear" w:color="auto" w:fill="FFFFFF"/>
            </w:rPr>
          </w:rPrChange>
        </w:rPr>
        <w:t>.</w:t>
      </w:r>
    </w:p>
  </w:endnote>
  <w:endnote w:id="275">
    <w:p w14:paraId="31F88330" w14:textId="630DAB82" w:rsidR="00493D0B" w:rsidRPr="00B27FEE" w:rsidRDefault="00493D0B" w:rsidP="005655E2">
      <w:pPr>
        <w:pStyle w:val="EndnoteText"/>
        <w:rPr>
          <w:rFonts w:asciiTheme="majorBidi" w:hAnsiTheme="majorBidi" w:cstheme="majorBidi"/>
          <w:sz w:val="18"/>
          <w:szCs w:val="18"/>
          <w:rPrChange w:id="1167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68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681"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1682" w:author="Author">
            <w:rPr>
              <w:rFonts w:asciiTheme="minorBidi" w:eastAsia="Arial Unicode MS" w:hAnsiTheme="minorBidi"/>
              <w:color w:val="000000"/>
              <w:sz w:val="18"/>
              <w:szCs w:val="18"/>
              <w:shd w:val="clear" w:color="auto" w:fill="FFFFFF"/>
            </w:rPr>
          </w:rPrChange>
        </w:rPr>
        <w:t xml:space="preserve">Arendt, Hannah. 2004. </w:t>
      </w:r>
      <w:r w:rsidRPr="00B27FEE">
        <w:rPr>
          <w:rFonts w:asciiTheme="majorBidi" w:hAnsiTheme="majorBidi" w:cstheme="majorBidi"/>
          <w:i/>
          <w:iCs/>
          <w:color w:val="000000"/>
          <w:sz w:val="18"/>
          <w:szCs w:val="18"/>
          <w:rPrChange w:id="11683" w:author="Author">
            <w:rPr>
              <w:rFonts w:asciiTheme="minorBidi" w:hAnsiTheme="minorBidi"/>
              <w:i/>
              <w:iCs/>
              <w:color w:val="000000"/>
              <w:sz w:val="18"/>
              <w:szCs w:val="18"/>
            </w:rPr>
          </w:rPrChange>
        </w:rPr>
        <w:t>The origins of totalitarianism</w:t>
      </w:r>
      <w:r w:rsidRPr="00B27FEE">
        <w:rPr>
          <w:rFonts w:asciiTheme="majorBidi" w:eastAsia="Arial Unicode MS" w:hAnsiTheme="majorBidi" w:cstheme="majorBidi"/>
          <w:color w:val="000000"/>
          <w:sz w:val="18"/>
          <w:szCs w:val="18"/>
          <w:shd w:val="clear" w:color="auto" w:fill="FFFFFF"/>
          <w:rPrChange w:id="11684" w:author="Author">
            <w:rPr>
              <w:rFonts w:asciiTheme="minorBidi" w:eastAsia="Arial Unicode MS" w:hAnsiTheme="minorBidi"/>
              <w:color w:val="000000"/>
              <w:sz w:val="18"/>
              <w:szCs w:val="18"/>
              <w:shd w:val="clear" w:color="auto" w:fill="FFFFFF"/>
            </w:rPr>
          </w:rPrChange>
        </w:rPr>
        <w:t>. New York, N.Y.: S</w:t>
      </w:r>
      <w:ins w:id="11685" w:author="Author">
        <w:r>
          <w:rPr>
            <w:rFonts w:asciiTheme="majorBidi" w:eastAsia="Arial Unicode MS" w:hAnsiTheme="majorBidi" w:cstheme="majorBidi"/>
            <w:color w:val="000000"/>
            <w:sz w:val="18"/>
            <w:szCs w:val="18"/>
            <w:shd w:val="clear" w:color="auto" w:fill="FFFFFF"/>
          </w:rPr>
          <w:t>c</w:t>
        </w:r>
      </w:ins>
      <w:r w:rsidRPr="00B27FEE">
        <w:rPr>
          <w:rFonts w:asciiTheme="majorBidi" w:eastAsia="Arial Unicode MS" w:hAnsiTheme="majorBidi" w:cstheme="majorBidi"/>
          <w:color w:val="000000"/>
          <w:sz w:val="18"/>
          <w:szCs w:val="18"/>
          <w:shd w:val="clear" w:color="auto" w:fill="FFFFFF"/>
          <w:rPrChange w:id="11686" w:author="Author">
            <w:rPr>
              <w:rFonts w:asciiTheme="minorBidi" w:eastAsia="Arial Unicode MS" w:hAnsiTheme="minorBidi"/>
              <w:color w:val="000000"/>
              <w:sz w:val="18"/>
              <w:szCs w:val="18"/>
              <w:shd w:val="clear" w:color="auto" w:fill="FFFFFF"/>
            </w:rPr>
          </w:rPrChange>
        </w:rPr>
        <w:t>hocken Books.</w:t>
      </w:r>
    </w:p>
  </w:endnote>
  <w:endnote w:id="276">
    <w:p w14:paraId="25CD8641" w14:textId="4A7BC8A1" w:rsidR="00493D0B" w:rsidRPr="00B27FEE" w:rsidRDefault="00493D0B" w:rsidP="00CB51A4">
      <w:pPr>
        <w:spacing w:after="0" w:line="360" w:lineRule="auto"/>
        <w:ind w:left="142" w:hanging="142"/>
        <w:rPr>
          <w:rFonts w:asciiTheme="majorBidi" w:hAnsiTheme="majorBidi" w:cstheme="majorBidi"/>
          <w:sz w:val="18"/>
          <w:szCs w:val="18"/>
          <w:rPrChange w:id="1172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72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726" w:author="Author">
            <w:rPr>
              <w:rFonts w:asciiTheme="minorBidi" w:hAnsiTheme="minorBidi"/>
              <w:sz w:val="18"/>
              <w:szCs w:val="18"/>
              <w:rtl/>
            </w:rPr>
          </w:rPrChange>
        </w:rPr>
        <w:t xml:space="preserve"> </w:t>
      </w:r>
      <w:r w:rsidRPr="00B27FEE">
        <w:rPr>
          <w:rFonts w:asciiTheme="majorBidi" w:hAnsiTheme="majorBidi" w:cstheme="majorBidi"/>
          <w:sz w:val="18"/>
          <w:szCs w:val="18"/>
          <w:rPrChange w:id="11727" w:author="Author">
            <w:rPr>
              <w:rFonts w:asciiTheme="minorBidi" w:hAnsiTheme="minorBidi"/>
              <w:sz w:val="18"/>
              <w:szCs w:val="18"/>
            </w:rPr>
          </w:rPrChange>
        </w:rPr>
        <w:t>Groll Elias "Bipartisan</w:t>
      </w:r>
      <w:r w:rsidRPr="00B27FEE">
        <w:rPr>
          <w:rFonts w:asciiTheme="majorBidi" w:hAnsiTheme="majorBidi" w:cstheme="majorBidi"/>
          <w:rPrChange w:id="11728" w:author="Author">
            <w:rPr>
              <w:rFonts w:asciiTheme="minorBidi" w:hAnsiTheme="minorBidi"/>
              <w:sz w:val="18"/>
              <w:szCs w:val="18"/>
            </w:rPr>
          </w:rPrChange>
        </w:rPr>
        <w:fldChar w:fldCharType="begin"/>
      </w:r>
      <w:r w:rsidRPr="00B27FEE">
        <w:rPr>
          <w:rFonts w:asciiTheme="majorBidi" w:hAnsiTheme="majorBidi" w:cstheme="majorBidi"/>
          <w:rPrChange w:id="11729" w:author="Author">
            <w:rPr/>
          </w:rPrChange>
        </w:rPr>
        <w:instrText xml:space="preserve"> HYPERLINK "https://foreignpolicy.com/author/elias-groll/" </w:instrText>
      </w:r>
      <w:r w:rsidRPr="00B27FEE">
        <w:rPr>
          <w:rFonts w:asciiTheme="majorBidi" w:hAnsiTheme="majorBidi" w:cstheme="majorBidi"/>
          <w:rPrChange w:id="11730"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1731" w:author="Author">
            <w:rPr>
              <w:rFonts w:asciiTheme="minorBidi" w:hAnsiTheme="minorBidi"/>
              <w:sz w:val="18"/>
              <w:szCs w:val="18"/>
            </w:rPr>
          </w:rPrChange>
        </w:rPr>
        <w:t xml:space="preserve"> </w:t>
      </w:r>
      <w:r w:rsidRPr="00B27FEE">
        <w:rPr>
          <w:rFonts w:asciiTheme="majorBidi" w:hAnsiTheme="majorBidi" w:cstheme="majorBidi"/>
          <w:sz w:val="18"/>
          <w:szCs w:val="18"/>
          <w:rPrChange w:id="11732" w:author="Author">
            <w:rPr>
              <w:rFonts w:asciiTheme="minorBidi" w:hAnsiTheme="minorBidi"/>
              <w:sz w:val="18"/>
              <w:szCs w:val="18"/>
            </w:rPr>
          </w:rPrChange>
        </w:rPr>
        <w:fldChar w:fldCharType="end"/>
      </w:r>
      <w:r w:rsidRPr="00B27FEE">
        <w:rPr>
          <w:rFonts w:asciiTheme="majorBidi" w:hAnsiTheme="majorBidi" w:cstheme="majorBidi"/>
          <w:sz w:val="18"/>
          <w:szCs w:val="18"/>
          <w:rPrChange w:id="11733" w:author="Author">
            <w:rPr>
              <w:rFonts w:asciiTheme="minorBidi" w:hAnsiTheme="minorBidi"/>
              <w:sz w:val="18"/>
              <w:szCs w:val="18"/>
            </w:rPr>
          </w:rPrChange>
        </w:rPr>
        <w:t xml:space="preserve"> Senate Report Undercuts Trump’s Account of 2016 Meddling</w:t>
      </w:r>
      <w:del w:id="11734" w:author="Author">
        <w:r w:rsidRPr="00B27FEE" w:rsidDel="00A06A83">
          <w:rPr>
            <w:rFonts w:asciiTheme="majorBidi" w:hAnsiTheme="majorBidi" w:cstheme="majorBidi"/>
            <w:sz w:val="18"/>
            <w:szCs w:val="18"/>
            <w:rPrChange w:id="11735" w:author="Author">
              <w:rPr>
                <w:rFonts w:asciiTheme="minorBidi" w:hAnsiTheme="minorBidi"/>
                <w:sz w:val="18"/>
                <w:szCs w:val="18"/>
              </w:rPr>
            </w:rPrChange>
          </w:rPr>
          <w:delText>",</w:delText>
        </w:r>
      </w:del>
      <w:ins w:id="11736" w:author="Author">
        <w:r>
          <w:rPr>
            <w:rFonts w:asciiTheme="majorBidi" w:hAnsiTheme="majorBidi" w:cstheme="majorBidi"/>
            <w:sz w:val="18"/>
            <w:szCs w:val="18"/>
          </w:rPr>
          <w:t>,”</w:t>
        </w:r>
      </w:ins>
      <w:r w:rsidRPr="00B27FEE">
        <w:rPr>
          <w:rFonts w:asciiTheme="majorBidi" w:hAnsiTheme="majorBidi" w:cstheme="majorBidi"/>
          <w:sz w:val="18"/>
          <w:szCs w:val="18"/>
          <w:rPrChange w:id="11737" w:author="Author">
            <w:rPr>
              <w:rFonts w:asciiTheme="minorBidi" w:hAnsiTheme="minorBidi"/>
              <w:sz w:val="18"/>
              <w:szCs w:val="18"/>
            </w:rPr>
          </w:rPrChange>
        </w:rPr>
        <w:t xml:space="preserve"> Foreign Policy, 8 October 2019 </w:t>
      </w:r>
    </w:p>
    <w:p w14:paraId="58A43FD5" w14:textId="77777777" w:rsidR="00493D0B" w:rsidRPr="00B27FEE" w:rsidRDefault="00493D0B" w:rsidP="00CB51A4">
      <w:pPr>
        <w:pStyle w:val="EndnoteText"/>
        <w:spacing w:line="360" w:lineRule="auto"/>
        <w:ind w:left="142" w:hanging="142"/>
        <w:rPr>
          <w:rFonts w:asciiTheme="majorBidi" w:hAnsiTheme="majorBidi" w:cstheme="majorBidi"/>
          <w:sz w:val="18"/>
          <w:szCs w:val="18"/>
          <w:rPrChange w:id="11738" w:author="Author">
            <w:rPr>
              <w:rFonts w:asciiTheme="minorBidi" w:hAnsiTheme="minorBidi"/>
              <w:sz w:val="18"/>
              <w:szCs w:val="18"/>
            </w:rPr>
          </w:rPrChange>
        </w:rPr>
      </w:pPr>
      <w:r w:rsidRPr="00B27FEE">
        <w:rPr>
          <w:rFonts w:asciiTheme="majorBidi" w:hAnsiTheme="majorBidi" w:cstheme="majorBidi"/>
          <w:rPrChange w:id="11739" w:author="Author">
            <w:rPr>
              <w:rStyle w:val="Hyperlink"/>
              <w:rFonts w:asciiTheme="minorBidi" w:hAnsiTheme="minorBidi"/>
              <w:sz w:val="18"/>
              <w:szCs w:val="18"/>
            </w:rPr>
          </w:rPrChange>
        </w:rPr>
        <w:fldChar w:fldCharType="begin"/>
      </w:r>
      <w:r w:rsidRPr="00B27FEE">
        <w:rPr>
          <w:rFonts w:asciiTheme="majorBidi" w:hAnsiTheme="majorBidi" w:cstheme="majorBidi"/>
          <w:rPrChange w:id="11740" w:author="Author">
            <w:rPr/>
          </w:rPrChange>
        </w:rPr>
        <w:instrText xml:space="preserve"> HYPERLINK "https://foreignpolicy.com/2019/10/08/bipartisan-senate-report-undercuts-trumps-account-of-2016-meddling/?utm_source=PostUp&amp;utm_medium=email&amp;utm_campaign=15430&amp;utm_term=Security%20Brief%20Plus%20OC" </w:instrText>
      </w:r>
      <w:r w:rsidRPr="00B27FEE">
        <w:rPr>
          <w:rFonts w:asciiTheme="majorBidi" w:hAnsiTheme="majorBidi" w:cstheme="majorBidi"/>
          <w:rPrChange w:id="1174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742" w:author="Author">
            <w:rPr>
              <w:rStyle w:val="Hyperlink"/>
              <w:rFonts w:asciiTheme="minorBidi" w:hAnsiTheme="minorBidi"/>
              <w:sz w:val="18"/>
              <w:szCs w:val="18"/>
            </w:rPr>
          </w:rPrChange>
        </w:rPr>
        <w:t>https://foreignpolicy.com/2019/10/08/bipartisan-senate-report-undercuts-trumps-account-of-2016-meddling/?utm_source=PostUp&amp;utm_medium=email&amp;utm_campaign=15430&amp;utm_term=Security%20Brief%20Plus%20OC</w:t>
      </w:r>
      <w:r w:rsidRPr="00B27FEE">
        <w:rPr>
          <w:rStyle w:val="Hyperlink"/>
          <w:rFonts w:asciiTheme="majorBidi" w:hAnsiTheme="majorBidi" w:cstheme="majorBidi"/>
          <w:sz w:val="18"/>
          <w:szCs w:val="18"/>
          <w:rPrChange w:id="11743" w:author="Author">
            <w:rPr>
              <w:rStyle w:val="Hyperlink"/>
              <w:rFonts w:asciiTheme="minorBidi" w:hAnsiTheme="minorBidi"/>
              <w:sz w:val="18"/>
              <w:szCs w:val="18"/>
            </w:rPr>
          </w:rPrChange>
        </w:rPr>
        <w:fldChar w:fldCharType="end"/>
      </w:r>
    </w:p>
  </w:endnote>
  <w:endnote w:id="277">
    <w:p w14:paraId="3031AE83" w14:textId="77777777" w:rsidR="00493D0B" w:rsidRPr="00B27FEE" w:rsidRDefault="00493D0B" w:rsidP="002F4EC5">
      <w:pPr>
        <w:pStyle w:val="EndnoteText"/>
        <w:spacing w:line="360" w:lineRule="auto"/>
        <w:ind w:left="142" w:hanging="142"/>
        <w:rPr>
          <w:rFonts w:asciiTheme="majorBidi" w:hAnsiTheme="majorBidi" w:cstheme="majorBidi"/>
          <w:sz w:val="18"/>
          <w:szCs w:val="18"/>
          <w:rPrChange w:id="1178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78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78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1784" w:author="Author">
            <w:rPr>
              <w:rFonts w:asciiTheme="minorBidi" w:eastAsia="Arial Unicode MS" w:hAnsiTheme="minorBidi"/>
              <w:color w:val="000000"/>
              <w:sz w:val="18"/>
              <w:szCs w:val="18"/>
              <w:shd w:val="clear" w:color="auto" w:fill="FFFFFF"/>
            </w:rPr>
          </w:rPrChange>
        </w:rPr>
        <w:t xml:space="preserve">Allcott, Hunt, and Matthew Gentzkow. 2017. </w:t>
      </w:r>
      <w:r w:rsidRPr="00B27FEE">
        <w:rPr>
          <w:rFonts w:asciiTheme="majorBidi" w:hAnsiTheme="majorBidi" w:cstheme="majorBidi"/>
          <w:i/>
          <w:iCs/>
          <w:color w:val="000000"/>
          <w:sz w:val="18"/>
          <w:szCs w:val="18"/>
          <w:rPrChange w:id="11785" w:author="Author">
            <w:rPr>
              <w:rFonts w:asciiTheme="minorBidi" w:hAnsiTheme="minorBidi"/>
              <w:i/>
              <w:iCs/>
              <w:color w:val="000000"/>
              <w:sz w:val="18"/>
              <w:szCs w:val="18"/>
            </w:rPr>
          </w:rPrChange>
        </w:rPr>
        <w:t>Social Media and Fake News in the 2016 Election</w:t>
      </w:r>
      <w:r w:rsidRPr="00B27FEE">
        <w:rPr>
          <w:rFonts w:asciiTheme="majorBidi" w:eastAsia="Arial Unicode MS" w:hAnsiTheme="majorBidi" w:cstheme="majorBidi"/>
          <w:color w:val="000000"/>
          <w:sz w:val="18"/>
          <w:szCs w:val="18"/>
          <w:shd w:val="clear" w:color="auto" w:fill="FFFFFF"/>
          <w:rPrChange w:id="11786" w:author="Author">
            <w:rPr>
              <w:rFonts w:asciiTheme="minorBidi" w:eastAsia="Arial Unicode MS" w:hAnsiTheme="minorBidi"/>
              <w:color w:val="000000"/>
              <w:sz w:val="18"/>
              <w:szCs w:val="18"/>
              <w:shd w:val="clear" w:color="auto" w:fill="FFFFFF"/>
            </w:rPr>
          </w:rPrChange>
        </w:rPr>
        <w:t>. Cambridge, Mass: National Bureau of Economic Research.</w:t>
      </w:r>
    </w:p>
  </w:endnote>
  <w:endnote w:id="278">
    <w:p w14:paraId="7D00B326" w14:textId="77777777" w:rsidR="00493D0B" w:rsidRPr="00B27FEE" w:rsidRDefault="00493D0B" w:rsidP="0002641F">
      <w:pPr>
        <w:spacing w:after="0" w:line="360" w:lineRule="auto"/>
        <w:rPr>
          <w:rFonts w:asciiTheme="majorBidi" w:hAnsiTheme="majorBidi" w:cstheme="majorBidi"/>
          <w:sz w:val="18"/>
          <w:szCs w:val="18"/>
          <w:rPrChange w:id="1182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82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826" w:author="Author">
            <w:rPr>
              <w:rFonts w:asciiTheme="minorBidi" w:hAnsiTheme="minorBidi"/>
              <w:sz w:val="18"/>
              <w:szCs w:val="18"/>
              <w:rtl/>
            </w:rPr>
          </w:rPrChange>
        </w:rPr>
        <w:t xml:space="preserve"> </w:t>
      </w:r>
      <w:r w:rsidRPr="00B27FEE">
        <w:rPr>
          <w:rFonts w:asciiTheme="majorBidi" w:hAnsiTheme="majorBidi" w:cstheme="majorBidi"/>
          <w:sz w:val="18"/>
          <w:szCs w:val="18"/>
          <w:rPrChange w:id="11827" w:author="Author">
            <w:rPr>
              <w:rFonts w:asciiTheme="minorBidi" w:hAnsiTheme="minorBidi"/>
              <w:sz w:val="18"/>
              <w:szCs w:val="18"/>
            </w:rPr>
          </w:rPrChange>
        </w:rPr>
        <w:t>Sides, John, Michael Tesler, Lynn Vavreck, and Paul Heitsch. 2018. Identity crisis: the 2016 presidential campaign and the battle for the meaning of America.</w:t>
      </w:r>
    </w:p>
    <w:p w14:paraId="1EE5B7A9" w14:textId="77777777" w:rsidR="00493D0B" w:rsidRPr="00B27FEE" w:rsidRDefault="00493D0B" w:rsidP="0002641F">
      <w:pPr>
        <w:spacing w:after="0" w:line="360" w:lineRule="auto"/>
        <w:rPr>
          <w:rFonts w:asciiTheme="majorBidi" w:hAnsiTheme="majorBidi" w:cstheme="majorBidi"/>
          <w:sz w:val="18"/>
          <w:szCs w:val="18"/>
          <w:rPrChange w:id="11828" w:author="Author">
            <w:rPr>
              <w:rFonts w:asciiTheme="minorBidi" w:hAnsiTheme="minorBidi"/>
              <w:sz w:val="18"/>
              <w:szCs w:val="18"/>
            </w:rPr>
          </w:rPrChange>
        </w:rPr>
      </w:pPr>
      <w:r w:rsidRPr="00B27FEE">
        <w:rPr>
          <w:rFonts w:asciiTheme="majorBidi" w:hAnsiTheme="majorBidi" w:cstheme="majorBidi"/>
          <w:sz w:val="18"/>
          <w:szCs w:val="18"/>
          <w:rPrChange w:id="11829" w:author="Author">
            <w:rPr>
              <w:rFonts w:asciiTheme="minorBidi" w:hAnsiTheme="minorBidi"/>
              <w:sz w:val="18"/>
              <w:szCs w:val="18"/>
            </w:rPr>
          </w:rPrChange>
        </w:rPr>
        <w:t>New Jersey: The Princeton University Press</w:t>
      </w:r>
    </w:p>
  </w:endnote>
  <w:endnote w:id="279">
    <w:p w14:paraId="6DC395CC" w14:textId="79CAB21F" w:rsidR="00493D0B" w:rsidRPr="00B27FEE" w:rsidRDefault="00493D0B" w:rsidP="005655E2">
      <w:pPr>
        <w:pStyle w:val="EndnoteText"/>
        <w:spacing w:line="360" w:lineRule="auto"/>
        <w:ind w:left="142" w:hanging="142"/>
        <w:rPr>
          <w:rFonts w:asciiTheme="majorBidi" w:hAnsiTheme="majorBidi" w:cstheme="majorBidi"/>
          <w:sz w:val="18"/>
          <w:szCs w:val="18"/>
          <w:rtl/>
          <w:rPrChange w:id="11897" w:author="Author">
            <w:rPr>
              <w:rFonts w:asciiTheme="minorBidi" w:hAnsiTheme="minorBidi"/>
              <w:sz w:val="18"/>
              <w:szCs w:val="18"/>
              <w:rtl/>
            </w:rPr>
          </w:rPrChange>
        </w:rPr>
      </w:pPr>
      <w:r w:rsidRPr="00B27FEE">
        <w:rPr>
          <w:rStyle w:val="EndnoteReference"/>
          <w:rFonts w:asciiTheme="majorBidi" w:hAnsiTheme="majorBidi" w:cstheme="majorBidi"/>
          <w:sz w:val="18"/>
          <w:szCs w:val="18"/>
          <w:rPrChange w:id="1189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899" w:author="Author">
            <w:rPr>
              <w:rFonts w:asciiTheme="minorBidi" w:hAnsiTheme="minorBidi"/>
              <w:sz w:val="18"/>
              <w:szCs w:val="18"/>
              <w:rtl/>
            </w:rPr>
          </w:rPrChange>
        </w:rPr>
        <w:t xml:space="preserve"> </w:t>
      </w:r>
      <w:r w:rsidRPr="00B27FEE">
        <w:rPr>
          <w:rFonts w:asciiTheme="majorBidi" w:hAnsiTheme="majorBidi" w:cstheme="majorBidi"/>
          <w:sz w:val="18"/>
          <w:szCs w:val="18"/>
          <w:rPrChange w:id="11900" w:author="Author">
            <w:rPr>
              <w:rFonts w:asciiTheme="minorBidi" w:hAnsiTheme="minorBidi"/>
              <w:sz w:val="18"/>
              <w:szCs w:val="18"/>
            </w:rPr>
          </w:rPrChange>
        </w:rPr>
        <w:t xml:space="preserve"> </w:t>
      </w:r>
      <w:r w:rsidRPr="00B27FEE">
        <w:rPr>
          <w:rFonts w:asciiTheme="majorBidi" w:eastAsia="Arial Unicode MS" w:hAnsiTheme="majorBidi" w:cstheme="majorBidi"/>
          <w:color w:val="000000"/>
          <w:sz w:val="18"/>
          <w:szCs w:val="18"/>
          <w:shd w:val="clear" w:color="auto" w:fill="FFFFFF"/>
          <w:rPrChange w:id="11901" w:author="Author">
            <w:rPr>
              <w:rFonts w:asciiTheme="minorBidi" w:eastAsia="Arial Unicode MS" w:hAnsiTheme="minorBidi"/>
              <w:color w:val="000000"/>
              <w:sz w:val="18"/>
              <w:szCs w:val="18"/>
              <w:shd w:val="clear" w:color="auto" w:fill="FFFFFF"/>
            </w:rPr>
          </w:rPrChange>
        </w:rPr>
        <w:t xml:space="preserve">SOLDATOV, ANDREI. 2017. </w:t>
      </w:r>
      <w:r w:rsidRPr="00B27FEE">
        <w:rPr>
          <w:rFonts w:asciiTheme="majorBidi" w:hAnsiTheme="majorBidi" w:cstheme="majorBidi"/>
          <w:i/>
          <w:iCs/>
          <w:color w:val="000000"/>
          <w:sz w:val="18"/>
          <w:szCs w:val="18"/>
          <w:rPrChange w:id="11902" w:author="Author">
            <w:rPr>
              <w:rFonts w:asciiTheme="minorBidi" w:hAnsiTheme="minorBidi"/>
              <w:i/>
              <w:iCs/>
              <w:color w:val="000000"/>
              <w:sz w:val="18"/>
              <w:szCs w:val="18"/>
            </w:rPr>
          </w:rPrChange>
        </w:rPr>
        <w:t xml:space="preserve">RED WEB: the struggle between </w:t>
      </w:r>
      <w:ins w:id="11903" w:author="Author">
        <w:r>
          <w:rPr>
            <w:rFonts w:asciiTheme="majorBidi" w:hAnsiTheme="majorBidi" w:cstheme="majorBidi"/>
            <w:i/>
            <w:iCs/>
            <w:color w:val="000000"/>
            <w:sz w:val="18"/>
            <w:szCs w:val="18"/>
          </w:rPr>
          <w:t>R</w:t>
        </w:r>
      </w:ins>
      <w:del w:id="11904" w:author="Author">
        <w:r w:rsidRPr="00B27FEE" w:rsidDel="0069293D">
          <w:rPr>
            <w:rFonts w:asciiTheme="majorBidi" w:hAnsiTheme="majorBidi" w:cstheme="majorBidi"/>
            <w:i/>
            <w:iCs/>
            <w:color w:val="000000"/>
            <w:sz w:val="18"/>
            <w:szCs w:val="18"/>
            <w:rPrChange w:id="11905" w:author="Author">
              <w:rPr>
                <w:rFonts w:asciiTheme="minorBidi" w:hAnsiTheme="minorBidi"/>
                <w:i/>
                <w:iCs/>
                <w:color w:val="000000"/>
                <w:sz w:val="18"/>
                <w:szCs w:val="18"/>
              </w:rPr>
            </w:rPrChange>
          </w:rPr>
          <w:delText>r</w:delText>
        </w:r>
      </w:del>
      <w:r w:rsidRPr="00B27FEE">
        <w:rPr>
          <w:rFonts w:asciiTheme="majorBidi" w:hAnsiTheme="majorBidi" w:cstheme="majorBidi"/>
          <w:i/>
          <w:iCs/>
          <w:color w:val="000000"/>
          <w:sz w:val="18"/>
          <w:szCs w:val="18"/>
          <w:rPrChange w:id="11906" w:author="Author">
            <w:rPr>
              <w:rFonts w:asciiTheme="minorBidi" w:hAnsiTheme="minorBidi"/>
              <w:i/>
              <w:iCs/>
              <w:color w:val="000000"/>
              <w:sz w:val="18"/>
              <w:szCs w:val="18"/>
            </w:rPr>
          </w:rPrChange>
        </w:rPr>
        <w:t>ussia</w:t>
      </w:r>
      <w:ins w:id="11907" w:author="Author">
        <w:r>
          <w:rPr>
            <w:rFonts w:asciiTheme="majorBidi" w:hAnsiTheme="majorBidi" w:cstheme="majorBidi"/>
            <w:i/>
            <w:iCs/>
            <w:color w:val="000000"/>
            <w:sz w:val="18"/>
            <w:szCs w:val="18"/>
          </w:rPr>
          <w:t>’</w:t>
        </w:r>
      </w:ins>
      <w:r w:rsidRPr="00B27FEE">
        <w:rPr>
          <w:rFonts w:asciiTheme="majorBidi" w:hAnsiTheme="majorBidi" w:cstheme="majorBidi"/>
          <w:i/>
          <w:iCs/>
          <w:color w:val="000000"/>
          <w:sz w:val="18"/>
          <w:szCs w:val="18"/>
          <w:rPrChange w:id="11908" w:author="Author">
            <w:rPr>
              <w:rFonts w:asciiTheme="minorBidi" w:hAnsiTheme="minorBidi"/>
              <w:i/>
              <w:iCs/>
              <w:color w:val="000000"/>
              <w:sz w:val="18"/>
              <w:szCs w:val="18"/>
            </w:rPr>
          </w:rPrChange>
        </w:rPr>
        <w:t>s digital dictators and the new online revolutionaries</w:t>
      </w:r>
      <w:r w:rsidRPr="00B27FEE">
        <w:rPr>
          <w:rFonts w:asciiTheme="majorBidi" w:eastAsia="Arial Unicode MS" w:hAnsiTheme="majorBidi" w:cstheme="majorBidi"/>
          <w:color w:val="000000"/>
          <w:sz w:val="18"/>
          <w:szCs w:val="18"/>
          <w:shd w:val="clear" w:color="auto" w:fill="FFFFFF"/>
          <w:rPrChange w:id="11909" w:author="Author">
            <w:rPr>
              <w:rFonts w:asciiTheme="minorBidi" w:eastAsia="Arial Unicode MS" w:hAnsiTheme="minorBidi"/>
              <w:color w:val="000000"/>
              <w:sz w:val="18"/>
              <w:szCs w:val="18"/>
              <w:shd w:val="clear" w:color="auto" w:fill="FFFFFF"/>
            </w:rPr>
          </w:rPrChange>
        </w:rPr>
        <w:t>. [Place of publication not identified]: PUBLIC AFFAIRS: 145</w:t>
      </w:r>
    </w:p>
  </w:endnote>
  <w:endnote w:id="280">
    <w:p w14:paraId="0356B749" w14:textId="0A45A4A6" w:rsidR="00493D0B" w:rsidRPr="00B27FEE" w:rsidRDefault="00493D0B" w:rsidP="00320D32">
      <w:pPr>
        <w:spacing w:after="0" w:line="360" w:lineRule="auto"/>
        <w:ind w:left="142" w:hanging="142"/>
        <w:rPr>
          <w:rFonts w:asciiTheme="majorBidi" w:hAnsiTheme="majorBidi" w:cstheme="majorBidi"/>
          <w:sz w:val="18"/>
          <w:szCs w:val="18"/>
          <w:rPrChange w:id="1192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193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1931" w:author="Author">
            <w:rPr>
              <w:rFonts w:asciiTheme="minorBidi" w:hAnsiTheme="minorBidi"/>
              <w:sz w:val="18"/>
              <w:szCs w:val="18"/>
              <w:rtl/>
            </w:rPr>
          </w:rPrChange>
        </w:rPr>
        <w:t xml:space="preserve"> </w:t>
      </w:r>
      <w:r w:rsidRPr="00B27FEE">
        <w:rPr>
          <w:rFonts w:asciiTheme="majorBidi" w:hAnsiTheme="majorBidi" w:cstheme="majorBidi"/>
          <w:sz w:val="18"/>
          <w:szCs w:val="18"/>
          <w:rPrChange w:id="11932" w:author="Author">
            <w:rPr>
              <w:rFonts w:asciiTheme="minorBidi" w:hAnsiTheme="minorBidi"/>
              <w:sz w:val="18"/>
              <w:szCs w:val="18"/>
            </w:rPr>
          </w:rPrChange>
        </w:rPr>
        <w:t>Hurst Alexander, "Escape from the trump cult</w:t>
      </w:r>
      <w:del w:id="11933" w:author="Author">
        <w:r w:rsidRPr="00B27FEE" w:rsidDel="00A06A83">
          <w:rPr>
            <w:rFonts w:asciiTheme="majorBidi" w:hAnsiTheme="majorBidi" w:cstheme="majorBidi"/>
            <w:sz w:val="18"/>
            <w:szCs w:val="18"/>
            <w:rPrChange w:id="11934" w:author="Author">
              <w:rPr>
                <w:rFonts w:asciiTheme="minorBidi" w:hAnsiTheme="minorBidi"/>
                <w:sz w:val="18"/>
                <w:szCs w:val="18"/>
              </w:rPr>
            </w:rPrChange>
          </w:rPr>
          <w:delText>",</w:delText>
        </w:r>
      </w:del>
      <w:ins w:id="11935" w:author="Author">
        <w:r>
          <w:rPr>
            <w:rFonts w:asciiTheme="majorBidi" w:hAnsiTheme="majorBidi" w:cstheme="majorBidi"/>
            <w:sz w:val="18"/>
            <w:szCs w:val="18"/>
          </w:rPr>
          <w:t>,”</w:t>
        </w:r>
      </w:ins>
      <w:r w:rsidRPr="00B27FEE">
        <w:rPr>
          <w:rFonts w:asciiTheme="majorBidi" w:hAnsiTheme="majorBidi" w:cstheme="majorBidi"/>
          <w:sz w:val="18"/>
          <w:szCs w:val="18"/>
          <w:rPrChange w:id="11936" w:author="Author">
            <w:rPr>
              <w:rFonts w:asciiTheme="minorBidi" w:hAnsiTheme="minorBidi"/>
              <w:sz w:val="18"/>
              <w:szCs w:val="18"/>
            </w:rPr>
          </w:rPrChange>
        </w:rPr>
        <w:t xml:space="preserve"> The New Republic, 13 December 2018</w:t>
      </w:r>
      <w:r w:rsidRPr="00B27FEE">
        <w:rPr>
          <w:rFonts w:asciiTheme="majorBidi" w:hAnsiTheme="majorBidi" w:cstheme="majorBidi"/>
          <w:sz w:val="18"/>
          <w:szCs w:val="18"/>
          <w:rtl/>
          <w:rPrChange w:id="11937" w:author="Author">
            <w:rPr>
              <w:rFonts w:asciiTheme="minorBidi" w:hAnsiTheme="minorBidi"/>
              <w:sz w:val="18"/>
              <w:szCs w:val="18"/>
              <w:rtl/>
            </w:rPr>
          </w:rPrChange>
        </w:rPr>
        <w:t xml:space="preserve"> </w:t>
      </w:r>
      <w:r w:rsidRPr="00B27FEE">
        <w:rPr>
          <w:rFonts w:asciiTheme="majorBidi" w:hAnsiTheme="majorBidi" w:cstheme="majorBidi"/>
          <w:sz w:val="18"/>
          <w:szCs w:val="18"/>
          <w:rPrChange w:id="11938" w:author="Author">
            <w:rPr>
              <w:rFonts w:asciiTheme="minorBidi" w:hAnsiTheme="minorBidi"/>
              <w:sz w:val="18"/>
              <w:szCs w:val="18"/>
            </w:rPr>
          </w:rPrChange>
        </w:rPr>
        <w:t xml:space="preserve"> </w:t>
      </w:r>
      <w:r w:rsidRPr="00B27FEE">
        <w:rPr>
          <w:rFonts w:asciiTheme="majorBidi" w:hAnsiTheme="majorBidi" w:cstheme="majorBidi"/>
          <w:rPrChange w:id="11939" w:author="Author">
            <w:rPr>
              <w:rStyle w:val="Hyperlink"/>
              <w:rFonts w:asciiTheme="minorBidi" w:hAnsiTheme="minorBidi"/>
              <w:sz w:val="18"/>
              <w:szCs w:val="18"/>
            </w:rPr>
          </w:rPrChange>
        </w:rPr>
        <w:fldChar w:fldCharType="begin"/>
      </w:r>
      <w:r w:rsidRPr="00B27FEE">
        <w:rPr>
          <w:rFonts w:asciiTheme="majorBidi" w:hAnsiTheme="majorBidi" w:cstheme="majorBidi"/>
          <w:rPrChange w:id="11940" w:author="Author">
            <w:rPr/>
          </w:rPrChange>
        </w:rPr>
        <w:instrText xml:space="preserve"> HYPERLINK "https://newrepublic.com/article/152638/escape-trump-cult" </w:instrText>
      </w:r>
      <w:r w:rsidRPr="00B27FEE">
        <w:rPr>
          <w:rFonts w:asciiTheme="majorBidi" w:hAnsiTheme="majorBidi" w:cstheme="majorBidi"/>
          <w:rPrChange w:id="11941"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1942" w:author="Author">
            <w:rPr>
              <w:rStyle w:val="Hyperlink"/>
              <w:rFonts w:asciiTheme="minorBidi" w:hAnsiTheme="minorBidi"/>
              <w:sz w:val="18"/>
              <w:szCs w:val="18"/>
            </w:rPr>
          </w:rPrChange>
        </w:rPr>
        <w:t>https://newrepublic.com/article/152638/escape-trump-cult</w:t>
      </w:r>
      <w:r w:rsidRPr="00B27FEE">
        <w:rPr>
          <w:rStyle w:val="Hyperlink"/>
          <w:rFonts w:asciiTheme="majorBidi" w:hAnsiTheme="majorBidi" w:cstheme="majorBidi"/>
          <w:sz w:val="18"/>
          <w:szCs w:val="18"/>
          <w:rPrChange w:id="11943" w:author="Author">
            <w:rPr>
              <w:rStyle w:val="Hyperlink"/>
              <w:rFonts w:asciiTheme="minorBidi" w:hAnsiTheme="minorBidi"/>
              <w:sz w:val="18"/>
              <w:szCs w:val="18"/>
            </w:rPr>
          </w:rPrChange>
        </w:rPr>
        <w:fldChar w:fldCharType="end"/>
      </w:r>
    </w:p>
  </w:endnote>
  <w:endnote w:id="281">
    <w:p w14:paraId="30C22EE2" w14:textId="77777777" w:rsidR="00493D0B" w:rsidRPr="00B27FEE" w:rsidRDefault="00493D0B" w:rsidP="00663E95">
      <w:pPr>
        <w:spacing w:after="0" w:line="360" w:lineRule="auto"/>
        <w:rPr>
          <w:rFonts w:asciiTheme="majorBidi" w:hAnsiTheme="majorBidi" w:cstheme="majorBidi"/>
          <w:sz w:val="18"/>
          <w:szCs w:val="18"/>
          <w:rtl/>
          <w:rPrChange w:id="12029" w:author="Author">
            <w:rPr>
              <w:rFonts w:asciiTheme="minorBidi" w:hAnsiTheme="minorBidi"/>
              <w:sz w:val="18"/>
              <w:szCs w:val="18"/>
              <w:rtl/>
            </w:rPr>
          </w:rPrChange>
        </w:rPr>
      </w:pPr>
      <w:r w:rsidRPr="00B27FEE">
        <w:rPr>
          <w:rStyle w:val="EndnoteReference"/>
          <w:rFonts w:asciiTheme="majorBidi" w:hAnsiTheme="majorBidi" w:cstheme="majorBidi"/>
          <w:sz w:val="18"/>
          <w:szCs w:val="18"/>
          <w:rPrChange w:id="1203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031" w:author="Author">
            <w:rPr>
              <w:rFonts w:asciiTheme="minorBidi" w:hAnsiTheme="minorBidi"/>
              <w:sz w:val="18"/>
              <w:szCs w:val="18"/>
              <w:rtl/>
            </w:rPr>
          </w:rPrChange>
        </w:rPr>
        <w:t xml:space="preserve"> </w:t>
      </w:r>
      <w:r w:rsidRPr="00B27FEE">
        <w:rPr>
          <w:rFonts w:asciiTheme="majorBidi" w:hAnsiTheme="majorBidi" w:cstheme="majorBidi"/>
          <w:sz w:val="18"/>
          <w:szCs w:val="18"/>
          <w:rPrChange w:id="12032" w:author="Author">
            <w:rPr>
              <w:rFonts w:asciiTheme="minorBidi" w:hAnsiTheme="minorBidi"/>
              <w:sz w:val="18"/>
              <w:szCs w:val="18"/>
            </w:rPr>
          </w:rPrChange>
        </w:rPr>
        <w:t xml:space="preserve">Freedom House, Freedom on the Net 2017, </w:t>
      </w:r>
      <w:r w:rsidRPr="00B27FEE">
        <w:rPr>
          <w:rFonts w:asciiTheme="majorBidi" w:hAnsiTheme="majorBidi" w:cstheme="majorBidi"/>
          <w:rPrChange w:id="12033" w:author="Author">
            <w:rPr>
              <w:rStyle w:val="Hyperlink"/>
              <w:rFonts w:asciiTheme="minorBidi" w:hAnsiTheme="minorBidi"/>
              <w:sz w:val="18"/>
              <w:szCs w:val="18"/>
            </w:rPr>
          </w:rPrChange>
        </w:rPr>
        <w:fldChar w:fldCharType="begin"/>
      </w:r>
      <w:r w:rsidRPr="00B27FEE">
        <w:rPr>
          <w:rFonts w:asciiTheme="majorBidi" w:hAnsiTheme="majorBidi" w:cstheme="majorBidi"/>
          <w:rPrChange w:id="12034" w:author="Author">
            <w:rPr/>
          </w:rPrChange>
        </w:rPr>
        <w:instrText xml:space="preserve"> HYPERLINK "https://freedomhouse.org/article/new-report-freedom-net-2017-manipulating-social-media-undermine-democracy" </w:instrText>
      </w:r>
      <w:r w:rsidRPr="00B27FEE">
        <w:rPr>
          <w:rFonts w:asciiTheme="majorBidi" w:hAnsiTheme="majorBidi" w:cstheme="majorBidi"/>
          <w:rPrChange w:id="12035"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2036" w:author="Author">
            <w:rPr>
              <w:rStyle w:val="Hyperlink"/>
              <w:rFonts w:asciiTheme="minorBidi" w:hAnsiTheme="minorBidi"/>
              <w:sz w:val="18"/>
              <w:szCs w:val="18"/>
            </w:rPr>
          </w:rPrChange>
        </w:rPr>
        <w:t>https://freedomhouse.org/article/new-report-freedom-net-2017-manipulating-social-media-undermine-democracy</w:t>
      </w:r>
      <w:r w:rsidRPr="00B27FEE">
        <w:rPr>
          <w:rStyle w:val="Hyperlink"/>
          <w:rFonts w:asciiTheme="majorBidi" w:hAnsiTheme="majorBidi" w:cstheme="majorBidi"/>
          <w:sz w:val="18"/>
          <w:szCs w:val="18"/>
          <w:rPrChange w:id="12037" w:author="Author">
            <w:rPr>
              <w:rStyle w:val="Hyperlink"/>
              <w:rFonts w:asciiTheme="minorBidi" w:hAnsiTheme="minorBidi"/>
              <w:sz w:val="18"/>
              <w:szCs w:val="18"/>
            </w:rPr>
          </w:rPrChange>
        </w:rPr>
        <w:fldChar w:fldCharType="end"/>
      </w:r>
    </w:p>
  </w:endnote>
  <w:endnote w:id="282">
    <w:p w14:paraId="248D52E5" w14:textId="77777777" w:rsidR="00493D0B" w:rsidRPr="00B27FEE" w:rsidRDefault="00493D0B" w:rsidP="007746E0">
      <w:pPr>
        <w:pStyle w:val="EndnoteText"/>
        <w:rPr>
          <w:rFonts w:asciiTheme="majorBidi" w:hAnsiTheme="majorBidi" w:cstheme="majorBidi"/>
          <w:sz w:val="18"/>
          <w:szCs w:val="18"/>
          <w:rPrChange w:id="1206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06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069"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070" w:author="Author">
            <w:rPr>
              <w:rFonts w:asciiTheme="minorBidi" w:eastAsia="Arial Unicode MS" w:hAnsiTheme="minorBidi"/>
              <w:color w:val="000000"/>
              <w:sz w:val="18"/>
              <w:szCs w:val="18"/>
              <w:shd w:val="clear" w:color="auto" w:fill="FFFFFF"/>
            </w:rPr>
          </w:rPrChange>
        </w:rPr>
        <w:t xml:space="preserve">Kakutani, Michiko. 2019. </w:t>
      </w:r>
      <w:r w:rsidRPr="00B27FEE">
        <w:rPr>
          <w:rFonts w:asciiTheme="majorBidi" w:hAnsiTheme="majorBidi" w:cstheme="majorBidi"/>
          <w:i/>
          <w:iCs/>
          <w:color w:val="000000"/>
          <w:sz w:val="18"/>
          <w:szCs w:val="18"/>
          <w:rPrChange w:id="12071" w:author="Author">
            <w:rPr>
              <w:rFonts w:asciiTheme="minorBidi" w:hAnsiTheme="minorBidi"/>
              <w:i/>
              <w:iCs/>
              <w:color w:val="000000"/>
              <w:sz w:val="18"/>
              <w:szCs w:val="18"/>
            </w:rPr>
          </w:rPrChange>
        </w:rPr>
        <w:t>The Death of Truth</w:t>
      </w:r>
      <w:r w:rsidRPr="00B27FEE">
        <w:rPr>
          <w:rFonts w:asciiTheme="majorBidi" w:eastAsia="Arial Unicode MS" w:hAnsiTheme="majorBidi" w:cstheme="majorBidi"/>
          <w:color w:val="000000"/>
          <w:sz w:val="18"/>
          <w:szCs w:val="18"/>
          <w:shd w:val="clear" w:color="auto" w:fill="FFFFFF"/>
          <w:rPrChange w:id="12072" w:author="Author">
            <w:rPr>
              <w:rFonts w:asciiTheme="minorBidi" w:eastAsia="Arial Unicode MS" w:hAnsiTheme="minorBidi"/>
              <w:color w:val="000000"/>
              <w:sz w:val="18"/>
              <w:szCs w:val="18"/>
              <w:shd w:val="clear" w:color="auto" w:fill="FFFFFF"/>
            </w:rPr>
          </w:rPrChange>
        </w:rPr>
        <w:t>.</w:t>
      </w:r>
    </w:p>
  </w:endnote>
  <w:endnote w:id="283">
    <w:p w14:paraId="5CB1D6E8" w14:textId="77777777" w:rsidR="00493D0B" w:rsidRPr="00B27FEE" w:rsidRDefault="00493D0B" w:rsidP="0059362D">
      <w:pPr>
        <w:pStyle w:val="EndnoteText"/>
        <w:rPr>
          <w:rFonts w:asciiTheme="majorBidi" w:hAnsiTheme="majorBidi" w:cstheme="majorBidi"/>
          <w:sz w:val="18"/>
          <w:szCs w:val="18"/>
          <w:rPrChange w:id="12316"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317"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318"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319" w:author="Author">
            <w:rPr>
              <w:rFonts w:asciiTheme="minorBidi" w:eastAsia="Arial Unicode MS" w:hAnsiTheme="minorBidi"/>
              <w:color w:val="000000"/>
              <w:sz w:val="18"/>
              <w:szCs w:val="18"/>
              <w:shd w:val="clear" w:color="auto" w:fill="FFFFFF"/>
            </w:rPr>
          </w:rPrChange>
        </w:rPr>
        <w:t xml:space="preserve">Haass R. 2019. "How a world order ends". </w:t>
      </w:r>
      <w:r w:rsidRPr="00B27FEE">
        <w:rPr>
          <w:rFonts w:asciiTheme="majorBidi" w:hAnsiTheme="majorBidi" w:cstheme="majorBidi"/>
          <w:i/>
          <w:iCs/>
          <w:color w:val="000000"/>
          <w:sz w:val="18"/>
          <w:szCs w:val="18"/>
          <w:rPrChange w:id="12320"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2321" w:author="Author">
            <w:rPr>
              <w:rFonts w:asciiTheme="minorBidi" w:eastAsia="Arial Unicode MS" w:hAnsiTheme="minorBidi"/>
              <w:color w:val="000000"/>
              <w:sz w:val="18"/>
              <w:szCs w:val="18"/>
              <w:shd w:val="clear" w:color="auto" w:fill="FFFFFF"/>
            </w:rPr>
          </w:rPrChange>
        </w:rPr>
        <w:t>98 (1): 22-30.</w:t>
      </w:r>
    </w:p>
  </w:endnote>
  <w:endnote w:id="284">
    <w:p w14:paraId="2D8E7992" w14:textId="77777777" w:rsidR="00493D0B" w:rsidRPr="00B27FEE" w:rsidRDefault="00493D0B" w:rsidP="009F2448">
      <w:pPr>
        <w:pStyle w:val="EndnoteText"/>
        <w:rPr>
          <w:rFonts w:asciiTheme="majorBidi" w:hAnsiTheme="majorBidi" w:cstheme="majorBidi"/>
          <w:sz w:val="18"/>
          <w:szCs w:val="18"/>
          <w:rPrChange w:id="1234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34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350"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351" w:author="Author">
            <w:rPr>
              <w:rFonts w:asciiTheme="minorBidi" w:eastAsia="Arial Unicode MS" w:hAnsiTheme="minorBidi"/>
              <w:color w:val="000000"/>
              <w:sz w:val="18"/>
              <w:szCs w:val="18"/>
              <w:shd w:val="clear" w:color="auto" w:fill="FFFFFF"/>
            </w:rPr>
          </w:rPrChange>
        </w:rPr>
        <w:t xml:space="preserve">Kornbluh K. 2018. "The internet's lost promise: And how America can restore it". </w:t>
      </w:r>
      <w:r w:rsidRPr="00B27FEE">
        <w:rPr>
          <w:rFonts w:asciiTheme="majorBidi" w:hAnsiTheme="majorBidi" w:cstheme="majorBidi"/>
          <w:i/>
          <w:iCs/>
          <w:color w:val="000000"/>
          <w:sz w:val="18"/>
          <w:szCs w:val="18"/>
          <w:rPrChange w:id="12352"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2353" w:author="Author">
            <w:rPr>
              <w:rFonts w:asciiTheme="minorBidi" w:eastAsia="Arial Unicode MS" w:hAnsiTheme="minorBidi"/>
              <w:color w:val="000000"/>
              <w:sz w:val="18"/>
              <w:szCs w:val="18"/>
              <w:shd w:val="clear" w:color="auto" w:fill="FFFFFF"/>
            </w:rPr>
          </w:rPrChange>
        </w:rPr>
        <w:t>97 (5): 33-38.</w:t>
      </w:r>
    </w:p>
  </w:endnote>
  <w:endnote w:id="285">
    <w:p w14:paraId="4DDA901C" w14:textId="77777777" w:rsidR="00493D0B" w:rsidRPr="00B27FEE" w:rsidRDefault="00493D0B" w:rsidP="00AA7A5A">
      <w:pPr>
        <w:pStyle w:val="EndnoteText"/>
        <w:rPr>
          <w:rFonts w:asciiTheme="majorBidi" w:hAnsiTheme="majorBidi" w:cstheme="majorBidi"/>
          <w:sz w:val="18"/>
          <w:szCs w:val="18"/>
          <w:rPrChange w:id="12471"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472"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473"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474" w:author="Author">
            <w:rPr>
              <w:rFonts w:asciiTheme="minorBidi" w:eastAsia="Arial Unicode MS" w:hAnsiTheme="minorBidi"/>
              <w:color w:val="000000"/>
              <w:sz w:val="18"/>
              <w:szCs w:val="18"/>
              <w:shd w:val="clear" w:color="auto" w:fill="FFFFFF"/>
            </w:rPr>
          </w:rPrChange>
        </w:rPr>
        <w:t xml:space="preserve">Segal A. 2018. "When China rules the web: Technology in service of the state". </w:t>
      </w:r>
      <w:r w:rsidRPr="00B27FEE">
        <w:rPr>
          <w:rFonts w:asciiTheme="majorBidi" w:hAnsiTheme="majorBidi" w:cstheme="majorBidi"/>
          <w:i/>
          <w:iCs/>
          <w:color w:val="000000"/>
          <w:sz w:val="18"/>
          <w:szCs w:val="18"/>
          <w:rPrChange w:id="12475"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2476" w:author="Author">
            <w:rPr>
              <w:rFonts w:asciiTheme="minorBidi" w:eastAsia="Arial Unicode MS" w:hAnsiTheme="minorBidi"/>
              <w:color w:val="000000"/>
              <w:sz w:val="18"/>
              <w:szCs w:val="18"/>
              <w:shd w:val="clear" w:color="auto" w:fill="FFFFFF"/>
            </w:rPr>
          </w:rPrChange>
        </w:rPr>
        <w:t>97 (5): 10-18.</w:t>
      </w:r>
    </w:p>
  </w:endnote>
  <w:endnote w:id="286">
    <w:p w14:paraId="54D7533E" w14:textId="77777777" w:rsidR="00493D0B" w:rsidRPr="00B27FEE" w:rsidRDefault="00493D0B" w:rsidP="00AD6979">
      <w:pPr>
        <w:pStyle w:val="EndnoteText"/>
        <w:rPr>
          <w:rFonts w:asciiTheme="majorBidi" w:hAnsiTheme="majorBidi" w:cstheme="majorBidi"/>
          <w:sz w:val="18"/>
          <w:szCs w:val="18"/>
          <w:rPrChange w:id="1252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52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52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523" w:author="Author">
            <w:rPr>
              <w:rFonts w:asciiTheme="minorBidi" w:eastAsia="Arial Unicode MS" w:hAnsiTheme="minorBidi"/>
              <w:color w:val="000000"/>
              <w:sz w:val="18"/>
              <w:szCs w:val="18"/>
              <w:shd w:val="clear" w:color="auto" w:fill="FFFFFF"/>
            </w:rPr>
          </w:rPrChange>
        </w:rPr>
        <w:t xml:space="preserve">Kendall-Taylor, Andrea, Erica Frantz, and Joseph Wright. 2020. "The Digital Dictators How Technology Strengthens Autocracy". </w:t>
      </w:r>
      <w:r w:rsidRPr="00B27FEE">
        <w:rPr>
          <w:rFonts w:asciiTheme="majorBidi" w:hAnsiTheme="majorBidi" w:cstheme="majorBidi"/>
          <w:i/>
          <w:iCs/>
          <w:color w:val="000000"/>
          <w:sz w:val="18"/>
          <w:szCs w:val="18"/>
          <w:rPrChange w:id="12524"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2525" w:author="Author">
            <w:rPr>
              <w:rFonts w:asciiTheme="minorBidi" w:eastAsia="Arial Unicode MS" w:hAnsiTheme="minorBidi"/>
              <w:color w:val="000000"/>
              <w:sz w:val="18"/>
              <w:szCs w:val="18"/>
              <w:shd w:val="clear" w:color="auto" w:fill="FFFFFF"/>
            </w:rPr>
          </w:rPrChange>
        </w:rPr>
        <w:t>99 (2): 103-115.</w:t>
      </w:r>
    </w:p>
  </w:endnote>
  <w:endnote w:id="287">
    <w:p w14:paraId="63A15FE4" w14:textId="62901363" w:rsidR="00493D0B" w:rsidRPr="00B27FEE" w:rsidRDefault="00493D0B" w:rsidP="00754DD9">
      <w:pPr>
        <w:spacing w:after="0" w:line="360" w:lineRule="auto"/>
        <w:rPr>
          <w:rFonts w:asciiTheme="majorBidi" w:hAnsiTheme="majorBidi" w:cstheme="majorBidi"/>
          <w:sz w:val="18"/>
          <w:szCs w:val="18"/>
          <w:rPrChange w:id="12557"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558"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559" w:author="Author">
            <w:rPr>
              <w:rFonts w:asciiTheme="minorBidi" w:hAnsiTheme="minorBidi"/>
              <w:sz w:val="18"/>
              <w:szCs w:val="18"/>
              <w:rtl/>
            </w:rPr>
          </w:rPrChange>
        </w:rPr>
        <w:t xml:space="preserve"> </w:t>
      </w:r>
      <w:r w:rsidRPr="00B27FEE">
        <w:rPr>
          <w:rFonts w:asciiTheme="majorBidi" w:hAnsiTheme="majorBidi" w:cstheme="majorBidi"/>
          <w:sz w:val="18"/>
          <w:szCs w:val="18"/>
          <w:rPrChange w:id="12560" w:author="Author">
            <w:rPr>
              <w:rFonts w:asciiTheme="minorBidi" w:hAnsiTheme="minorBidi"/>
              <w:sz w:val="18"/>
              <w:szCs w:val="18"/>
            </w:rPr>
          </w:rPrChange>
        </w:rPr>
        <w:t>Pennycook Gordon and Rand David, "The Right Way to Fight Fake News</w:t>
      </w:r>
      <w:del w:id="12561" w:author="Author">
        <w:r w:rsidRPr="00B27FEE" w:rsidDel="00A06A83">
          <w:rPr>
            <w:rFonts w:asciiTheme="majorBidi" w:hAnsiTheme="majorBidi" w:cstheme="majorBidi"/>
            <w:sz w:val="18"/>
            <w:szCs w:val="18"/>
            <w:rPrChange w:id="12562" w:author="Author">
              <w:rPr>
                <w:rFonts w:asciiTheme="minorBidi" w:hAnsiTheme="minorBidi"/>
                <w:sz w:val="18"/>
                <w:szCs w:val="18"/>
              </w:rPr>
            </w:rPrChange>
          </w:rPr>
          <w:delText>",</w:delText>
        </w:r>
      </w:del>
      <w:ins w:id="12563" w:author="Author">
        <w:r>
          <w:rPr>
            <w:rFonts w:asciiTheme="majorBidi" w:hAnsiTheme="majorBidi" w:cstheme="majorBidi"/>
            <w:sz w:val="18"/>
            <w:szCs w:val="18"/>
          </w:rPr>
          <w:t>,”</w:t>
        </w:r>
      </w:ins>
      <w:r w:rsidRPr="00B27FEE">
        <w:rPr>
          <w:rFonts w:asciiTheme="majorBidi" w:hAnsiTheme="majorBidi" w:cstheme="majorBidi"/>
          <w:sz w:val="18"/>
          <w:szCs w:val="18"/>
          <w:rPrChange w:id="12564" w:author="Author">
            <w:rPr>
              <w:rFonts w:asciiTheme="minorBidi" w:hAnsiTheme="minorBidi"/>
              <w:sz w:val="18"/>
              <w:szCs w:val="18"/>
            </w:rPr>
          </w:rPrChange>
        </w:rPr>
        <w:t xml:space="preserve"> The New York Times, 24 March 2020, </w:t>
      </w:r>
      <w:r w:rsidRPr="00B27FEE">
        <w:rPr>
          <w:rFonts w:asciiTheme="majorBidi" w:hAnsiTheme="majorBidi" w:cstheme="majorBidi"/>
          <w:rPrChange w:id="12565" w:author="Author">
            <w:rPr>
              <w:rFonts w:asciiTheme="minorBidi" w:hAnsiTheme="minorBidi"/>
              <w:sz w:val="18"/>
              <w:szCs w:val="18"/>
            </w:rPr>
          </w:rPrChange>
        </w:rPr>
        <w:fldChar w:fldCharType="begin"/>
      </w:r>
      <w:r w:rsidRPr="00B27FEE">
        <w:rPr>
          <w:rFonts w:asciiTheme="majorBidi" w:hAnsiTheme="majorBidi" w:cstheme="majorBidi"/>
          <w:rPrChange w:id="12566" w:author="Author">
            <w:rPr/>
          </w:rPrChange>
        </w:rPr>
        <w:instrText xml:space="preserve"> HYPERLINK "https://www.nytimes.com/2020/03/24/opinion/fake-news-social-media.html" </w:instrText>
      </w:r>
      <w:r w:rsidRPr="00B27FEE">
        <w:rPr>
          <w:rFonts w:asciiTheme="majorBidi" w:hAnsiTheme="majorBidi" w:cstheme="majorBidi"/>
          <w:rPrChange w:id="12567"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2568" w:author="Author">
            <w:rPr>
              <w:rFonts w:asciiTheme="minorBidi" w:hAnsiTheme="minorBidi"/>
              <w:sz w:val="18"/>
              <w:szCs w:val="18"/>
            </w:rPr>
          </w:rPrChange>
        </w:rPr>
        <w:t>https://www.nytimes.com/2020/03/24/opinion/fake-news-social-media.html</w:t>
      </w:r>
      <w:r w:rsidRPr="00B27FEE">
        <w:rPr>
          <w:rFonts w:asciiTheme="majorBidi" w:hAnsiTheme="majorBidi" w:cstheme="majorBidi"/>
          <w:sz w:val="18"/>
          <w:szCs w:val="18"/>
          <w:rPrChange w:id="12569" w:author="Author">
            <w:rPr>
              <w:rFonts w:asciiTheme="minorBidi" w:hAnsiTheme="minorBidi"/>
              <w:sz w:val="18"/>
              <w:szCs w:val="18"/>
            </w:rPr>
          </w:rPrChange>
        </w:rPr>
        <w:fldChar w:fldCharType="end"/>
      </w:r>
    </w:p>
    <w:p w14:paraId="40E89D06" w14:textId="77777777" w:rsidR="00493D0B" w:rsidRPr="00B27FEE" w:rsidRDefault="00493D0B" w:rsidP="00754DD9">
      <w:pPr>
        <w:pStyle w:val="EndnoteText"/>
        <w:rPr>
          <w:rFonts w:asciiTheme="majorBidi" w:hAnsiTheme="majorBidi" w:cstheme="majorBidi"/>
          <w:sz w:val="18"/>
          <w:szCs w:val="18"/>
          <w:rPrChange w:id="12570" w:author="Author">
            <w:rPr>
              <w:rFonts w:asciiTheme="minorBidi" w:hAnsiTheme="minorBidi"/>
              <w:sz w:val="18"/>
              <w:szCs w:val="18"/>
            </w:rPr>
          </w:rPrChange>
        </w:rPr>
      </w:pPr>
    </w:p>
  </w:endnote>
  <w:endnote w:id="288">
    <w:p w14:paraId="36DCB7F0" w14:textId="0084F58D" w:rsidR="00493D0B" w:rsidRPr="00B27FEE" w:rsidRDefault="00493D0B" w:rsidP="00754DD9">
      <w:pPr>
        <w:spacing w:after="0" w:line="360" w:lineRule="auto"/>
        <w:rPr>
          <w:rFonts w:asciiTheme="majorBidi" w:hAnsiTheme="majorBidi" w:cstheme="majorBidi"/>
          <w:sz w:val="18"/>
          <w:szCs w:val="18"/>
          <w:rPrChange w:id="12575"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576"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577" w:author="Author">
            <w:rPr>
              <w:rFonts w:asciiTheme="minorBidi" w:hAnsiTheme="minorBidi"/>
              <w:sz w:val="18"/>
              <w:szCs w:val="18"/>
              <w:rtl/>
            </w:rPr>
          </w:rPrChange>
        </w:rPr>
        <w:t xml:space="preserve"> </w:t>
      </w:r>
      <w:r w:rsidRPr="00B27FEE">
        <w:rPr>
          <w:rFonts w:asciiTheme="majorBidi" w:hAnsiTheme="majorBidi" w:cstheme="majorBidi"/>
          <w:sz w:val="18"/>
          <w:szCs w:val="18"/>
          <w:rPrChange w:id="12578" w:author="Author">
            <w:rPr>
              <w:rFonts w:asciiTheme="minorBidi" w:hAnsiTheme="minorBidi"/>
              <w:sz w:val="18"/>
              <w:szCs w:val="18"/>
            </w:rPr>
          </w:rPrChange>
        </w:rPr>
        <w:t xml:space="preserve">Kang </w:t>
      </w:r>
      <w:r w:rsidRPr="00B27FEE">
        <w:rPr>
          <w:rFonts w:asciiTheme="majorBidi" w:hAnsiTheme="majorBidi" w:cstheme="majorBidi"/>
          <w:rPrChange w:id="12579" w:author="Author">
            <w:rPr>
              <w:rFonts w:asciiTheme="minorBidi" w:hAnsiTheme="minorBidi"/>
              <w:sz w:val="18"/>
              <w:szCs w:val="18"/>
            </w:rPr>
          </w:rPrChange>
        </w:rPr>
        <w:fldChar w:fldCharType="begin"/>
      </w:r>
      <w:r w:rsidRPr="00B27FEE">
        <w:rPr>
          <w:rFonts w:asciiTheme="majorBidi" w:hAnsiTheme="majorBidi" w:cstheme="majorBidi"/>
          <w:rPrChange w:id="12580" w:author="Author">
            <w:rPr/>
          </w:rPrChange>
        </w:rPr>
        <w:instrText xml:space="preserve"> HYPERLINK "https://www.nytimes.com/by/cecilia-kang" </w:instrText>
      </w:r>
      <w:r w:rsidRPr="00B27FEE">
        <w:rPr>
          <w:rFonts w:asciiTheme="majorBidi" w:hAnsiTheme="majorBidi" w:cstheme="majorBidi"/>
          <w:rPrChange w:id="12581"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2582" w:author="Author">
            <w:rPr>
              <w:rFonts w:asciiTheme="minorBidi" w:hAnsiTheme="minorBidi"/>
              <w:sz w:val="18"/>
              <w:szCs w:val="18"/>
            </w:rPr>
          </w:rPrChange>
        </w:rPr>
        <w:t xml:space="preserve">Cecilia </w:t>
      </w:r>
      <w:r w:rsidRPr="00B27FEE">
        <w:rPr>
          <w:rFonts w:asciiTheme="majorBidi" w:hAnsiTheme="majorBidi" w:cstheme="majorBidi"/>
          <w:sz w:val="18"/>
          <w:szCs w:val="18"/>
          <w:rPrChange w:id="12583" w:author="Author">
            <w:rPr>
              <w:rFonts w:asciiTheme="minorBidi" w:hAnsiTheme="minorBidi"/>
              <w:sz w:val="18"/>
              <w:szCs w:val="18"/>
            </w:rPr>
          </w:rPrChange>
        </w:rPr>
        <w:fldChar w:fldCharType="end"/>
      </w:r>
      <w:r w:rsidRPr="00B27FEE">
        <w:rPr>
          <w:rFonts w:asciiTheme="majorBidi" w:hAnsiTheme="majorBidi" w:cstheme="majorBidi"/>
          <w:sz w:val="18"/>
          <w:szCs w:val="18"/>
          <w:rPrChange w:id="12584" w:author="Author">
            <w:rPr>
              <w:rFonts w:asciiTheme="minorBidi" w:hAnsiTheme="minorBidi"/>
              <w:sz w:val="18"/>
              <w:szCs w:val="18"/>
            </w:rPr>
          </w:rPrChange>
        </w:rPr>
        <w:t xml:space="preserve"> and Isaac </w:t>
      </w:r>
      <w:r w:rsidRPr="00B27FEE">
        <w:rPr>
          <w:rFonts w:asciiTheme="majorBidi" w:hAnsiTheme="majorBidi" w:cstheme="majorBidi"/>
          <w:rPrChange w:id="12585" w:author="Author">
            <w:rPr>
              <w:rFonts w:asciiTheme="minorBidi" w:hAnsiTheme="minorBidi"/>
              <w:sz w:val="18"/>
              <w:szCs w:val="18"/>
            </w:rPr>
          </w:rPrChange>
        </w:rPr>
        <w:fldChar w:fldCharType="begin"/>
      </w:r>
      <w:r w:rsidRPr="00B27FEE">
        <w:rPr>
          <w:rFonts w:asciiTheme="majorBidi" w:hAnsiTheme="majorBidi" w:cstheme="majorBidi"/>
          <w:rPrChange w:id="12586" w:author="Author">
            <w:rPr/>
          </w:rPrChange>
        </w:rPr>
        <w:instrText xml:space="preserve"> HYPERLINK "https://www.nytimes.com/by/mike-isaac" </w:instrText>
      </w:r>
      <w:r w:rsidRPr="00B27FEE">
        <w:rPr>
          <w:rFonts w:asciiTheme="majorBidi" w:hAnsiTheme="majorBidi" w:cstheme="majorBidi"/>
          <w:rPrChange w:id="12587"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2588" w:author="Author">
            <w:rPr>
              <w:rFonts w:asciiTheme="minorBidi" w:hAnsiTheme="minorBidi"/>
              <w:sz w:val="18"/>
              <w:szCs w:val="18"/>
            </w:rPr>
          </w:rPrChange>
        </w:rPr>
        <w:t xml:space="preserve">Mike, </w:t>
      </w:r>
      <w:r w:rsidRPr="00B27FEE">
        <w:rPr>
          <w:rFonts w:asciiTheme="majorBidi" w:hAnsiTheme="majorBidi" w:cstheme="majorBidi"/>
          <w:sz w:val="18"/>
          <w:szCs w:val="18"/>
          <w:rPrChange w:id="12589" w:author="Author">
            <w:rPr>
              <w:rFonts w:asciiTheme="minorBidi" w:hAnsiTheme="minorBidi"/>
              <w:sz w:val="18"/>
              <w:szCs w:val="18"/>
            </w:rPr>
          </w:rPrChange>
        </w:rPr>
        <w:fldChar w:fldCharType="end"/>
      </w:r>
      <w:r w:rsidRPr="00B27FEE">
        <w:rPr>
          <w:rFonts w:asciiTheme="majorBidi" w:hAnsiTheme="majorBidi" w:cstheme="majorBidi"/>
          <w:sz w:val="18"/>
          <w:szCs w:val="18"/>
          <w:rPrChange w:id="12590" w:author="Author">
            <w:rPr>
              <w:rFonts w:asciiTheme="minorBidi" w:hAnsiTheme="minorBidi"/>
              <w:sz w:val="18"/>
              <w:szCs w:val="18"/>
            </w:rPr>
          </w:rPrChange>
        </w:rPr>
        <w:t>"Defiant Zuckerberg Says Facebook Won’t Police Political Speech</w:t>
      </w:r>
      <w:del w:id="12591" w:author="Author">
        <w:r w:rsidRPr="00B27FEE" w:rsidDel="00A06A83">
          <w:rPr>
            <w:rFonts w:asciiTheme="majorBidi" w:hAnsiTheme="majorBidi" w:cstheme="majorBidi"/>
            <w:sz w:val="18"/>
            <w:szCs w:val="18"/>
            <w:rPrChange w:id="12592" w:author="Author">
              <w:rPr>
                <w:rFonts w:asciiTheme="minorBidi" w:hAnsiTheme="minorBidi"/>
                <w:sz w:val="18"/>
                <w:szCs w:val="18"/>
              </w:rPr>
            </w:rPrChange>
          </w:rPr>
          <w:delText>",</w:delText>
        </w:r>
      </w:del>
      <w:ins w:id="12593" w:author="Author">
        <w:r>
          <w:rPr>
            <w:rFonts w:asciiTheme="majorBidi" w:hAnsiTheme="majorBidi" w:cstheme="majorBidi"/>
            <w:sz w:val="18"/>
            <w:szCs w:val="18"/>
          </w:rPr>
          <w:t>,”</w:t>
        </w:r>
      </w:ins>
      <w:r w:rsidRPr="00B27FEE">
        <w:rPr>
          <w:rFonts w:asciiTheme="majorBidi" w:hAnsiTheme="majorBidi" w:cstheme="majorBidi"/>
          <w:sz w:val="18"/>
          <w:szCs w:val="18"/>
          <w:rPrChange w:id="12594" w:author="Author">
            <w:rPr>
              <w:rFonts w:asciiTheme="minorBidi" w:hAnsiTheme="minorBidi"/>
              <w:sz w:val="18"/>
              <w:szCs w:val="18"/>
            </w:rPr>
          </w:rPrChange>
        </w:rPr>
        <w:t xml:space="preserve"> The New York Times, 21 October 2019, </w:t>
      </w:r>
      <w:r w:rsidRPr="00B27FEE">
        <w:rPr>
          <w:rFonts w:asciiTheme="majorBidi" w:hAnsiTheme="majorBidi" w:cstheme="majorBidi"/>
          <w:rPrChange w:id="12595" w:author="Author">
            <w:rPr>
              <w:rStyle w:val="Hyperlink"/>
              <w:rFonts w:asciiTheme="minorBidi" w:hAnsiTheme="minorBidi"/>
              <w:sz w:val="18"/>
              <w:szCs w:val="18"/>
            </w:rPr>
          </w:rPrChange>
        </w:rPr>
        <w:fldChar w:fldCharType="begin"/>
      </w:r>
      <w:r w:rsidRPr="00B27FEE">
        <w:rPr>
          <w:rFonts w:asciiTheme="majorBidi" w:hAnsiTheme="majorBidi" w:cstheme="majorBidi"/>
          <w:rPrChange w:id="12596" w:author="Author">
            <w:rPr/>
          </w:rPrChange>
        </w:rPr>
        <w:instrText xml:space="preserve"> HYPERLINK "https://www.nytimes.com/2019/10/17/business/zuckerberg-facebook-free-%20speech.html?fbclid=IwAR1Vzsayaqvy_pyv69ifPkn5yAXA1cfP5iKm0u1HYpDfI5MRNb5Y1ktULPc" </w:instrText>
      </w:r>
      <w:r w:rsidRPr="00B27FEE">
        <w:rPr>
          <w:rFonts w:asciiTheme="majorBidi" w:hAnsiTheme="majorBidi" w:cstheme="majorBidi"/>
          <w:rPrChange w:id="12597"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2598" w:author="Author">
            <w:rPr>
              <w:rStyle w:val="Hyperlink"/>
              <w:rFonts w:asciiTheme="minorBidi" w:hAnsiTheme="minorBidi"/>
              <w:sz w:val="18"/>
              <w:szCs w:val="18"/>
            </w:rPr>
          </w:rPrChange>
        </w:rPr>
        <w:t>https://www.nytimes.com/2019/10/17/business/zuckerberg-facebook-free- speech.html?fbclid=IwAR1Vzsayaqvy_pyv69ifPkn5yAXA1cfP5iKm0u1HYpDfI5MRNb5Y1ktULPc</w:t>
      </w:r>
      <w:r w:rsidRPr="00B27FEE">
        <w:rPr>
          <w:rStyle w:val="Hyperlink"/>
          <w:rFonts w:asciiTheme="majorBidi" w:hAnsiTheme="majorBidi" w:cstheme="majorBidi"/>
          <w:sz w:val="18"/>
          <w:szCs w:val="18"/>
          <w:rPrChange w:id="12599" w:author="Author">
            <w:rPr>
              <w:rStyle w:val="Hyperlink"/>
              <w:rFonts w:asciiTheme="minorBidi" w:hAnsiTheme="minorBidi"/>
              <w:sz w:val="18"/>
              <w:szCs w:val="18"/>
            </w:rPr>
          </w:rPrChange>
        </w:rPr>
        <w:fldChar w:fldCharType="end"/>
      </w:r>
    </w:p>
  </w:endnote>
  <w:endnote w:id="289">
    <w:p w14:paraId="4C8933F9" w14:textId="59A794C2" w:rsidR="00493D0B" w:rsidRPr="00B27FEE" w:rsidRDefault="00493D0B" w:rsidP="0080693D">
      <w:pPr>
        <w:spacing w:after="0" w:line="360" w:lineRule="auto"/>
        <w:rPr>
          <w:rFonts w:asciiTheme="majorBidi" w:hAnsiTheme="majorBidi" w:cstheme="majorBidi"/>
          <w:sz w:val="18"/>
          <w:szCs w:val="18"/>
          <w:rPrChange w:id="1261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61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616" w:author="Author">
            <w:rPr>
              <w:rFonts w:asciiTheme="minorBidi" w:hAnsiTheme="minorBidi"/>
              <w:sz w:val="18"/>
              <w:szCs w:val="18"/>
              <w:rtl/>
            </w:rPr>
          </w:rPrChange>
        </w:rPr>
        <w:t xml:space="preserve"> </w:t>
      </w:r>
      <w:r w:rsidRPr="00B27FEE">
        <w:rPr>
          <w:rFonts w:asciiTheme="majorBidi" w:hAnsiTheme="majorBidi" w:cstheme="majorBidi"/>
          <w:sz w:val="18"/>
          <w:szCs w:val="18"/>
          <w:rPrChange w:id="12617" w:author="Author">
            <w:rPr>
              <w:rFonts w:asciiTheme="minorBidi" w:hAnsiTheme="minorBidi"/>
              <w:sz w:val="18"/>
              <w:szCs w:val="18"/>
            </w:rPr>
          </w:rPrChange>
        </w:rPr>
        <w:t>Barabas Chelsea, Narula Neha and Zuckerman Ethan, "Decentralized Social Networks Sound Great. Too Bad They’ll Never Work</w:t>
      </w:r>
      <w:del w:id="12618" w:author="Author">
        <w:r w:rsidRPr="00B27FEE" w:rsidDel="00A06A83">
          <w:rPr>
            <w:rFonts w:asciiTheme="majorBidi" w:hAnsiTheme="majorBidi" w:cstheme="majorBidi"/>
            <w:sz w:val="18"/>
            <w:szCs w:val="18"/>
            <w:rPrChange w:id="12619" w:author="Author">
              <w:rPr>
                <w:rFonts w:asciiTheme="minorBidi" w:hAnsiTheme="minorBidi"/>
                <w:sz w:val="18"/>
                <w:szCs w:val="18"/>
              </w:rPr>
            </w:rPrChange>
          </w:rPr>
          <w:delText>",</w:delText>
        </w:r>
      </w:del>
      <w:ins w:id="12620" w:author="Author">
        <w:r>
          <w:rPr>
            <w:rFonts w:asciiTheme="majorBidi" w:hAnsiTheme="majorBidi" w:cstheme="majorBidi"/>
            <w:sz w:val="18"/>
            <w:szCs w:val="18"/>
          </w:rPr>
          <w:t>,”</w:t>
        </w:r>
      </w:ins>
      <w:r w:rsidRPr="00B27FEE">
        <w:rPr>
          <w:rFonts w:asciiTheme="majorBidi" w:hAnsiTheme="majorBidi" w:cstheme="majorBidi"/>
          <w:sz w:val="18"/>
          <w:szCs w:val="18"/>
          <w:rPrChange w:id="12621" w:author="Author">
            <w:rPr>
              <w:rFonts w:asciiTheme="minorBidi" w:hAnsiTheme="minorBidi"/>
              <w:sz w:val="18"/>
              <w:szCs w:val="18"/>
            </w:rPr>
          </w:rPrChange>
        </w:rPr>
        <w:t xml:space="preserve"> Wired, 8 September 2017, </w:t>
      </w:r>
      <w:r w:rsidRPr="00B27FEE">
        <w:rPr>
          <w:rFonts w:asciiTheme="majorBidi" w:hAnsiTheme="majorBidi" w:cstheme="majorBidi"/>
          <w:rPrChange w:id="12622" w:author="Author">
            <w:rPr>
              <w:rStyle w:val="Hyperlink"/>
              <w:rFonts w:asciiTheme="minorBidi" w:hAnsiTheme="minorBidi"/>
              <w:sz w:val="18"/>
              <w:szCs w:val="18"/>
            </w:rPr>
          </w:rPrChange>
        </w:rPr>
        <w:fldChar w:fldCharType="begin"/>
      </w:r>
      <w:r w:rsidRPr="00B27FEE">
        <w:rPr>
          <w:rFonts w:asciiTheme="majorBidi" w:hAnsiTheme="majorBidi" w:cstheme="majorBidi"/>
          <w:rPrChange w:id="12623" w:author="Author">
            <w:rPr/>
          </w:rPrChange>
        </w:rPr>
        <w:instrText xml:space="preserve"> HYPERLINK "https://www.wired.com/story/decentralized-social-networks-sound-great-too-bad-theyll-never-work/" </w:instrText>
      </w:r>
      <w:r w:rsidRPr="00B27FEE">
        <w:rPr>
          <w:rFonts w:asciiTheme="majorBidi" w:hAnsiTheme="majorBidi" w:cstheme="majorBidi"/>
          <w:rPrChange w:id="1262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2625" w:author="Author">
            <w:rPr>
              <w:rStyle w:val="Hyperlink"/>
              <w:rFonts w:asciiTheme="minorBidi" w:hAnsiTheme="minorBidi"/>
              <w:sz w:val="18"/>
              <w:szCs w:val="18"/>
            </w:rPr>
          </w:rPrChange>
        </w:rPr>
        <w:t>https://www.wired.com/story/decentralized-social-networks-sound-great-too-bad-theyll-never-work/</w:t>
      </w:r>
      <w:r w:rsidRPr="00B27FEE">
        <w:rPr>
          <w:rStyle w:val="Hyperlink"/>
          <w:rFonts w:asciiTheme="majorBidi" w:hAnsiTheme="majorBidi" w:cstheme="majorBidi"/>
          <w:sz w:val="18"/>
          <w:szCs w:val="18"/>
          <w:rPrChange w:id="12626" w:author="Author">
            <w:rPr>
              <w:rStyle w:val="Hyperlink"/>
              <w:rFonts w:asciiTheme="minorBidi" w:hAnsiTheme="minorBidi"/>
              <w:sz w:val="18"/>
              <w:szCs w:val="18"/>
            </w:rPr>
          </w:rPrChange>
        </w:rPr>
        <w:fldChar w:fldCharType="end"/>
      </w:r>
    </w:p>
    <w:p w14:paraId="469BC3BA" w14:textId="77777777" w:rsidR="00493D0B" w:rsidRPr="00B27FEE" w:rsidRDefault="00493D0B" w:rsidP="0080693D">
      <w:pPr>
        <w:pStyle w:val="EndnoteText"/>
        <w:rPr>
          <w:rFonts w:asciiTheme="majorBidi" w:hAnsiTheme="majorBidi" w:cstheme="majorBidi"/>
          <w:sz w:val="18"/>
          <w:szCs w:val="18"/>
          <w:rPrChange w:id="12627" w:author="Author">
            <w:rPr>
              <w:rFonts w:asciiTheme="minorBidi" w:hAnsiTheme="minorBidi"/>
              <w:sz w:val="18"/>
              <w:szCs w:val="18"/>
            </w:rPr>
          </w:rPrChange>
        </w:rPr>
      </w:pPr>
    </w:p>
  </w:endnote>
  <w:endnote w:id="290">
    <w:p w14:paraId="60B0A277" w14:textId="77777777" w:rsidR="00493D0B" w:rsidRPr="00B27FEE" w:rsidRDefault="00493D0B" w:rsidP="00AD6979">
      <w:pPr>
        <w:pStyle w:val="EndnoteText"/>
        <w:rPr>
          <w:rFonts w:asciiTheme="majorBidi" w:hAnsiTheme="majorBidi" w:cstheme="majorBidi"/>
          <w:sz w:val="18"/>
          <w:szCs w:val="18"/>
          <w:rPrChange w:id="12630"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631"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632"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633" w:author="Author">
            <w:rPr>
              <w:rFonts w:asciiTheme="minorBidi" w:eastAsia="Arial Unicode MS" w:hAnsiTheme="minorBidi"/>
              <w:color w:val="000000"/>
              <w:sz w:val="18"/>
              <w:szCs w:val="18"/>
              <w:shd w:val="clear" w:color="auto" w:fill="FFFFFF"/>
            </w:rPr>
          </w:rPrChange>
        </w:rPr>
        <w:t xml:space="preserve">Sitaraman, Ganesh. 2020. "Too Big to Prevail The National Security Case for Breaking Up Big Tech". </w:t>
      </w:r>
      <w:r w:rsidRPr="00B27FEE">
        <w:rPr>
          <w:rFonts w:asciiTheme="majorBidi" w:hAnsiTheme="majorBidi" w:cstheme="majorBidi"/>
          <w:i/>
          <w:iCs/>
          <w:color w:val="000000"/>
          <w:sz w:val="18"/>
          <w:szCs w:val="18"/>
          <w:rPrChange w:id="12634"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2635" w:author="Author">
            <w:rPr>
              <w:rFonts w:asciiTheme="minorBidi" w:eastAsia="Arial Unicode MS" w:hAnsiTheme="minorBidi"/>
              <w:color w:val="000000"/>
              <w:sz w:val="18"/>
              <w:szCs w:val="18"/>
              <w:shd w:val="clear" w:color="auto" w:fill="FFFFFF"/>
            </w:rPr>
          </w:rPrChange>
        </w:rPr>
        <w:t>99 (2): 116-126.</w:t>
      </w:r>
    </w:p>
  </w:endnote>
  <w:endnote w:id="291">
    <w:p w14:paraId="73559EA5" w14:textId="77777777" w:rsidR="00493D0B" w:rsidRPr="00B27FEE" w:rsidRDefault="00493D0B" w:rsidP="00B23E68">
      <w:pPr>
        <w:pStyle w:val="EndnoteText"/>
        <w:rPr>
          <w:rFonts w:asciiTheme="majorBidi" w:hAnsiTheme="majorBidi" w:cstheme="majorBidi"/>
          <w:sz w:val="18"/>
          <w:szCs w:val="18"/>
          <w:rPrChange w:id="12659"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660"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661"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662" w:author="Author">
            <w:rPr>
              <w:rFonts w:asciiTheme="minorBidi" w:eastAsia="Arial Unicode MS" w:hAnsiTheme="minorBidi"/>
              <w:color w:val="000000"/>
              <w:sz w:val="18"/>
              <w:szCs w:val="18"/>
              <w:shd w:val="clear" w:color="auto" w:fill="FFFFFF"/>
            </w:rPr>
          </w:rPrChange>
        </w:rPr>
        <w:t xml:space="preserve">Weiss J.C. 2019. "A world safe for autocracy? China’s rise and the future of global politics". </w:t>
      </w:r>
      <w:r w:rsidRPr="00B27FEE">
        <w:rPr>
          <w:rFonts w:asciiTheme="majorBidi" w:hAnsiTheme="majorBidi" w:cstheme="majorBidi"/>
          <w:i/>
          <w:iCs/>
          <w:color w:val="000000"/>
          <w:sz w:val="18"/>
          <w:szCs w:val="18"/>
          <w:rPrChange w:id="12663"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2664" w:author="Author">
            <w:rPr>
              <w:rFonts w:asciiTheme="minorBidi" w:eastAsia="Arial Unicode MS" w:hAnsiTheme="minorBidi"/>
              <w:color w:val="000000"/>
              <w:sz w:val="18"/>
              <w:szCs w:val="18"/>
              <w:shd w:val="clear" w:color="auto" w:fill="FFFFFF"/>
            </w:rPr>
          </w:rPrChange>
        </w:rPr>
        <w:t>98 (4): 92-102.</w:t>
      </w:r>
    </w:p>
  </w:endnote>
  <w:endnote w:id="292">
    <w:p w14:paraId="36B423F7" w14:textId="3C7086C5" w:rsidR="00493D0B" w:rsidRPr="00B27FEE" w:rsidRDefault="00493D0B" w:rsidP="004E071C">
      <w:pPr>
        <w:pStyle w:val="EndnoteText"/>
        <w:spacing w:line="360" w:lineRule="auto"/>
        <w:ind w:left="142" w:hanging="142"/>
        <w:rPr>
          <w:rFonts w:asciiTheme="majorBidi" w:hAnsiTheme="majorBidi" w:cstheme="majorBidi"/>
          <w:sz w:val="18"/>
          <w:szCs w:val="18"/>
          <w:rPrChange w:id="12704"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705"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706" w:author="Author">
            <w:rPr>
              <w:rFonts w:asciiTheme="minorBidi" w:hAnsiTheme="minorBidi"/>
              <w:sz w:val="18"/>
              <w:szCs w:val="18"/>
              <w:rtl/>
            </w:rPr>
          </w:rPrChange>
        </w:rPr>
        <w:t xml:space="preserve"> </w:t>
      </w:r>
      <w:r w:rsidRPr="00B27FEE">
        <w:rPr>
          <w:rFonts w:asciiTheme="majorBidi" w:hAnsiTheme="majorBidi" w:cstheme="majorBidi"/>
          <w:sz w:val="18"/>
          <w:szCs w:val="18"/>
          <w:rPrChange w:id="12707" w:author="Author">
            <w:rPr>
              <w:rFonts w:asciiTheme="minorBidi" w:hAnsiTheme="minorBidi"/>
              <w:sz w:val="18"/>
              <w:szCs w:val="18"/>
            </w:rPr>
          </w:rPrChange>
        </w:rPr>
        <w:t>Deloire Christophe, "To Stop Fake News, Online Journalism Needs a Global Watchdog</w:t>
      </w:r>
      <w:del w:id="12708" w:author="Author">
        <w:r w:rsidRPr="00B27FEE" w:rsidDel="00A06A83">
          <w:rPr>
            <w:rFonts w:asciiTheme="majorBidi" w:hAnsiTheme="majorBidi" w:cstheme="majorBidi"/>
            <w:sz w:val="18"/>
            <w:szCs w:val="18"/>
            <w:rPrChange w:id="12709" w:author="Author">
              <w:rPr>
                <w:rFonts w:asciiTheme="minorBidi" w:hAnsiTheme="minorBidi"/>
                <w:sz w:val="18"/>
                <w:szCs w:val="18"/>
              </w:rPr>
            </w:rPrChange>
          </w:rPr>
          <w:delText>",</w:delText>
        </w:r>
      </w:del>
      <w:ins w:id="12710" w:author="Author">
        <w:r>
          <w:rPr>
            <w:rFonts w:asciiTheme="majorBidi" w:hAnsiTheme="majorBidi" w:cstheme="majorBidi"/>
            <w:sz w:val="18"/>
            <w:szCs w:val="18"/>
          </w:rPr>
          <w:t>,”</w:t>
        </w:r>
      </w:ins>
      <w:r w:rsidRPr="00B27FEE">
        <w:rPr>
          <w:rFonts w:asciiTheme="majorBidi" w:hAnsiTheme="majorBidi" w:cstheme="majorBidi"/>
          <w:sz w:val="18"/>
          <w:szCs w:val="18"/>
          <w:rPrChange w:id="12711" w:author="Author">
            <w:rPr>
              <w:rFonts w:asciiTheme="minorBidi" w:hAnsiTheme="minorBidi"/>
              <w:sz w:val="18"/>
              <w:szCs w:val="18"/>
            </w:rPr>
          </w:rPrChange>
        </w:rPr>
        <w:t xml:space="preserve"> Foreign Policy, 6 November 2019, </w:t>
      </w:r>
      <w:r w:rsidRPr="00B27FEE">
        <w:rPr>
          <w:rFonts w:asciiTheme="majorBidi" w:hAnsiTheme="majorBidi" w:cstheme="majorBidi"/>
          <w:rPrChange w:id="12712" w:author="Author">
            <w:rPr>
              <w:rStyle w:val="Hyperlink"/>
              <w:rFonts w:asciiTheme="minorBidi" w:hAnsiTheme="minorBidi"/>
              <w:sz w:val="18"/>
              <w:szCs w:val="18"/>
            </w:rPr>
          </w:rPrChange>
        </w:rPr>
        <w:fldChar w:fldCharType="begin"/>
      </w:r>
      <w:r w:rsidRPr="00B27FEE">
        <w:rPr>
          <w:rFonts w:asciiTheme="majorBidi" w:hAnsiTheme="majorBidi" w:cstheme="majorBidi"/>
          <w:rPrChange w:id="12713" w:author="Author">
            <w:rPr/>
          </w:rPrChange>
        </w:rPr>
        <w:instrText xml:space="preserve"> HYPERLINK "https://foreignpolicy.com/2019/11/06/to-stop-fake-news-online-journalism-needs-a-global-watchdog/?utm_source=PostUp&amp;utm_medium=email&amp;utm_campaign=18005&amp;utm_term=Flashpoints%20OC" </w:instrText>
      </w:r>
      <w:r w:rsidRPr="00B27FEE">
        <w:rPr>
          <w:rFonts w:asciiTheme="majorBidi" w:hAnsiTheme="majorBidi" w:cstheme="majorBidi"/>
          <w:rPrChange w:id="12714"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2715" w:author="Author">
            <w:rPr>
              <w:rStyle w:val="Hyperlink"/>
              <w:rFonts w:asciiTheme="minorBidi" w:hAnsiTheme="minorBidi"/>
              <w:sz w:val="18"/>
              <w:szCs w:val="18"/>
            </w:rPr>
          </w:rPrChange>
        </w:rPr>
        <w:t>https://foreignpolicy.com/2019/11/06/to-stop-fake-news-online-journalism-needs-a-global-watchdog/?utm_source=PostUp&amp;utm_medium=email&amp;utm_campaign=18005&amp;utm_term=Flashpoints%20OC</w:t>
      </w:r>
      <w:r w:rsidRPr="00B27FEE">
        <w:rPr>
          <w:rStyle w:val="Hyperlink"/>
          <w:rFonts w:asciiTheme="majorBidi" w:hAnsiTheme="majorBidi" w:cstheme="majorBidi"/>
          <w:sz w:val="18"/>
          <w:szCs w:val="18"/>
          <w:rPrChange w:id="12716" w:author="Author">
            <w:rPr>
              <w:rStyle w:val="Hyperlink"/>
              <w:rFonts w:asciiTheme="minorBidi" w:hAnsiTheme="minorBidi"/>
              <w:sz w:val="18"/>
              <w:szCs w:val="18"/>
            </w:rPr>
          </w:rPrChange>
        </w:rPr>
        <w:fldChar w:fldCharType="end"/>
      </w:r>
    </w:p>
  </w:endnote>
  <w:endnote w:id="293">
    <w:p w14:paraId="37D496AB" w14:textId="450A5EA4" w:rsidR="00493D0B" w:rsidRPr="00B27FEE" w:rsidRDefault="00493D0B" w:rsidP="003209F7">
      <w:pPr>
        <w:spacing w:after="0" w:line="360" w:lineRule="auto"/>
        <w:ind w:left="142" w:hanging="142"/>
        <w:rPr>
          <w:rFonts w:asciiTheme="majorBidi" w:hAnsiTheme="majorBidi" w:cstheme="majorBidi"/>
          <w:sz w:val="18"/>
          <w:szCs w:val="18"/>
          <w:rPrChange w:id="12802"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803"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804" w:author="Author">
            <w:rPr>
              <w:rFonts w:asciiTheme="minorBidi" w:hAnsiTheme="minorBidi"/>
              <w:sz w:val="18"/>
              <w:szCs w:val="18"/>
              <w:rtl/>
            </w:rPr>
          </w:rPrChange>
        </w:rPr>
        <w:t xml:space="preserve"> </w:t>
      </w:r>
      <w:r w:rsidRPr="00B27FEE">
        <w:rPr>
          <w:rFonts w:asciiTheme="majorBidi" w:hAnsiTheme="majorBidi" w:cstheme="majorBidi"/>
          <w:sz w:val="18"/>
          <w:szCs w:val="18"/>
          <w:rPrChange w:id="12805" w:author="Author">
            <w:rPr>
              <w:rFonts w:asciiTheme="minorBidi" w:hAnsiTheme="minorBidi"/>
              <w:sz w:val="18"/>
              <w:szCs w:val="18"/>
            </w:rPr>
          </w:rPrChange>
        </w:rPr>
        <w:t xml:space="preserve">Mchangama, </w:t>
      </w:r>
      <w:r w:rsidRPr="00B27FEE">
        <w:rPr>
          <w:rFonts w:asciiTheme="majorBidi" w:hAnsiTheme="majorBidi" w:cstheme="majorBidi"/>
          <w:rPrChange w:id="12806" w:author="Author">
            <w:rPr>
              <w:rFonts w:asciiTheme="minorBidi" w:hAnsiTheme="minorBidi"/>
              <w:sz w:val="18"/>
              <w:szCs w:val="18"/>
            </w:rPr>
          </w:rPrChange>
        </w:rPr>
        <w:fldChar w:fldCharType="begin"/>
      </w:r>
      <w:r w:rsidRPr="00B27FEE">
        <w:rPr>
          <w:rFonts w:asciiTheme="majorBidi" w:hAnsiTheme="majorBidi" w:cstheme="majorBidi"/>
          <w:rPrChange w:id="12807" w:author="Author">
            <w:rPr/>
          </w:rPrChange>
        </w:rPr>
        <w:instrText xml:space="preserve"> HYPERLINK "https://foreignpolicy.com/author/jacob-mchangama/" </w:instrText>
      </w:r>
      <w:r w:rsidRPr="00B27FEE">
        <w:rPr>
          <w:rFonts w:asciiTheme="majorBidi" w:hAnsiTheme="majorBidi" w:cstheme="majorBidi"/>
          <w:rPrChange w:id="12808"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2809" w:author="Author">
            <w:rPr>
              <w:rFonts w:asciiTheme="minorBidi" w:hAnsiTheme="minorBidi"/>
              <w:sz w:val="18"/>
              <w:szCs w:val="18"/>
            </w:rPr>
          </w:rPrChange>
        </w:rPr>
        <w:t xml:space="preserve">Jacob and Fiss </w:t>
      </w:r>
      <w:r w:rsidRPr="00B27FEE">
        <w:rPr>
          <w:rFonts w:asciiTheme="majorBidi" w:hAnsiTheme="majorBidi" w:cstheme="majorBidi"/>
          <w:rPrChange w:id="12810" w:author="Author">
            <w:rPr>
              <w:rFonts w:asciiTheme="minorBidi" w:hAnsiTheme="minorBidi"/>
              <w:sz w:val="18"/>
              <w:szCs w:val="18"/>
            </w:rPr>
          </w:rPrChange>
        </w:rPr>
        <w:fldChar w:fldCharType="begin"/>
      </w:r>
      <w:r w:rsidRPr="00B27FEE">
        <w:rPr>
          <w:rFonts w:asciiTheme="majorBidi" w:hAnsiTheme="majorBidi" w:cstheme="majorBidi"/>
          <w:rPrChange w:id="12811" w:author="Author">
            <w:rPr/>
          </w:rPrChange>
        </w:rPr>
        <w:instrText xml:space="preserve"> HYPERLINK "https://foreignpolicy.com/author/joelle-fiss/" </w:instrText>
      </w:r>
      <w:r w:rsidRPr="00B27FEE">
        <w:rPr>
          <w:rFonts w:asciiTheme="majorBidi" w:hAnsiTheme="majorBidi" w:cstheme="majorBidi"/>
          <w:rPrChange w:id="12812" w:author="Author">
            <w:rPr>
              <w:rFonts w:asciiTheme="minorBidi" w:hAnsiTheme="minorBidi"/>
              <w:sz w:val="18"/>
              <w:szCs w:val="18"/>
            </w:rPr>
          </w:rPrChange>
        </w:rPr>
        <w:fldChar w:fldCharType="separate"/>
      </w:r>
      <w:r w:rsidRPr="00B27FEE">
        <w:rPr>
          <w:rFonts w:asciiTheme="majorBidi" w:hAnsiTheme="majorBidi" w:cstheme="majorBidi"/>
          <w:sz w:val="18"/>
          <w:szCs w:val="18"/>
          <w:rPrChange w:id="12813" w:author="Author">
            <w:rPr>
              <w:rFonts w:asciiTheme="minorBidi" w:hAnsiTheme="minorBidi"/>
              <w:sz w:val="18"/>
              <w:szCs w:val="18"/>
            </w:rPr>
          </w:rPrChange>
        </w:rPr>
        <w:t>Joelle, "</w:t>
      </w:r>
      <w:r w:rsidRPr="00B27FEE">
        <w:rPr>
          <w:rFonts w:asciiTheme="majorBidi" w:hAnsiTheme="majorBidi" w:cstheme="majorBidi"/>
          <w:sz w:val="18"/>
          <w:szCs w:val="18"/>
          <w:rPrChange w:id="12814" w:author="Author">
            <w:rPr>
              <w:rFonts w:asciiTheme="minorBidi" w:hAnsiTheme="minorBidi"/>
              <w:sz w:val="18"/>
              <w:szCs w:val="18"/>
            </w:rPr>
          </w:rPrChange>
        </w:rPr>
        <w:fldChar w:fldCharType="end"/>
      </w:r>
      <w:r w:rsidRPr="00B27FEE">
        <w:rPr>
          <w:rFonts w:asciiTheme="majorBidi" w:hAnsiTheme="majorBidi" w:cstheme="majorBidi"/>
          <w:sz w:val="18"/>
          <w:szCs w:val="18"/>
          <w:rPrChange w:id="12815" w:author="Author">
            <w:rPr>
              <w:rFonts w:asciiTheme="minorBidi" w:hAnsiTheme="minorBidi"/>
              <w:sz w:val="18"/>
              <w:szCs w:val="18"/>
            </w:rPr>
          </w:rPrChange>
        </w:rPr>
        <w:fldChar w:fldCharType="end"/>
      </w:r>
      <w:r w:rsidRPr="00B27FEE">
        <w:rPr>
          <w:rFonts w:asciiTheme="majorBidi" w:hAnsiTheme="majorBidi" w:cstheme="majorBidi"/>
          <w:sz w:val="18"/>
          <w:szCs w:val="18"/>
          <w:rPrChange w:id="12816" w:author="Author">
            <w:rPr>
              <w:rFonts w:asciiTheme="minorBidi" w:hAnsiTheme="minorBidi"/>
              <w:sz w:val="18"/>
              <w:szCs w:val="18"/>
            </w:rPr>
          </w:rPrChange>
        </w:rPr>
        <w:t>Germany’s Online Crackdowns Inspire the World’s Dictators</w:t>
      </w:r>
      <w:del w:id="12817" w:author="Author">
        <w:r w:rsidRPr="00B27FEE" w:rsidDel="00A06A83">
          <w:rPr>
            <w:rFonts w:asciiTheme="majorBidi" w:hAnsiTheme="majorBidi" w:cstheme="majorBidi"/>
            <w:sz w:val="18"/>
            <w:szCs w:val="18"/>
            <w:rPrChange w:id="12818" w:author="Author">
              <w:rPr>
                <w:rFonts w:asciiTheme="minorBidi" w:hAnsiTheme="minorBidi"/>
                <w:sz w:val="18"/>
                <w:szCs w:val="18"/>
              </w:rPr>
            </w:rPrChange>
          </w:rPr>
          <w:delText>",</w:delText>
        </w:r>
      </w:del>
      <w:ins w:id="12819" w:author="Author">
        <w:r>
          <w:rPr>
            <w:rFonts w:asciiTheme="majorBidi" w:hAnsiTheme="majorBidi" w:cstheme="majorBidi"/>
            <w:sz w:val="18"/>
            <w:szCs w:val="18"/>
          </w:rPr>
          <w:t>,”</w:t>
        </w:r>
      </w:ins>
      <w:r w:rsidRPr="00B27FEE">
        <w:rPr>
          <w:rFonts w:asciiTheme="majorBidi" w:hAnsiTheme="majorBidi" w:cstheme="majorBidi"/>
          <w:sz w:val="18"/>
          <w:szCs w:val="18"/>
          <w:rPrChange w:id="12820" w:author="Author">
            <w:rPr>
              <w:rFonts w:asciiTheme="minorBidi" w:hAnsiTheme="minorBidi"/>
              <w:sz w:val="18"/>
              <w:szCs w:val="18"/>
            </w:rPr>
          </w:rPrChange>
        </w:rPr>
        <w:t xml:space="preserve"> Foreign Policy, November 6, 2019 </w:t>
      </w:r>
      <w:r w:rsidRPr="00B27FEE">
        <w:rPr>
          <w:rFonts w:asciiTheme="majorBidi" w:hAnsiTheme="majorBidi" w:cstheme="majorBidi"/>
          <w:rPrChange w:id="12821" w:author="Author">
            <w:rPr>
              <w:rStyle w:val="Hyperlink"/>
              <w:rFonts w:asciiTheme="minorBidi" w:hAnsiTheme="minorBidi"/>
              <w:sz w:val="18"/>
              <w:szCs w:val="18"/>
            </w:rPr>
          </w:rPrChange>
        </w:rPr>
        <w:fldChar w:fldCharType="begin"/>
      </w:r>
      <w:r w:rsidRPr="00B27FEE">
        <w:rPr>
          <w:rFonts w:asciiTheme="majorBidi" w:hAnsiTheme="majorBidi" w:cstheme="majorBidi"/>
          <w:rPrChange w:id="12822" w:author="Author">
            <w:rPr/>
          </w:rPrChange>
        </w:rPr>
        <w:instrText xml:space="preserve"> HYPERLINK "https://foreignpolicy.com/2019/11/06/germany-online-crackdowns-inspired-the-worlds-dictators-russia-venezuela-india/?utm_source=PostUp&amp;utm_medium=email&amp;utm_campaign=18072&amp;utm_term=Editor" \l "39;s%20Picks%20OC" </w:instrText>
      </w:r>
      <w:r w:rsidRPr="00B27FEE">
        <w:rPr>
          <w:rFonts w:asciiTheme="majorBidi" w:hAnsiTheme="majorBidi" w:cstheme="majorBidi"/>
          <w:rPrChange w:id="12823" w:author="Author">
            <w:rPr>
              <w:rStyle w:val="Hyperlink"/>
              <w:rFonts w:asciiTheme="minorBidi" w:hAnsiTheme="minorBidi"/>
              <w:sz w:val="18"/>
              <w:szCs w:val="18"/>
            </w:rPr>
          </w:rPrChange>
        </w:rPr>
        <w:fldChar w:fldCharType="separate"/>
      </w:r>
      <w:r w:rsidRPr="00B27FEE">
        <w:rPr>
          <w:rStyle w:val="Hyperlink"/>
          <w:rFonts w:asciiTheme="majorBidi" w:hAnsiTheme="majorBidi" w:cstheme="majorBidi"/>
          <w:sz w:val="18"/>
          <w:szCs w:val="18"/>
          <w:rPrChange w:id="12824" w:author="Author">
            <w:rPr>
              <w:rStyle w:val="Hyperlink"/>
              <w:rFonts w:asciiTheme="minorBidi" w:hAnsiTheme="minorBidi"/>
              <w:sz w:val="18"/>
              <w:szCs w:val="18"/>
            </w:rPr>
          </w:rPrChange>
        </w:rPr>
        <w:t>https://foreignpolicy.com/2019/11/06/germany-online-crackdowns-inspired-the-worlds-dictators-russia-venezuela-india/?utm_source=PostUp&amp;utm_medium=email&amp;utm_campaign=18072&amp;utm_term=Editor#39;s%20Picks%20OC</w:t>
      </w:r>
      <w:r w:rsidRPr="00B27FEE">
        <w:rPr>
          <w:rStyle w:val="Hyperlink"/>
          <w:rFonts w:asciiTheme="majorBidi" w:hAnsiTheme="majorBidi" w:cstheme="majorBidi"/>
          <w:sz w:val="18"/>
          <w:szCs w:val="18"/>
          <w:rPrChange w:id="12825" w:author="Author">
            <w:rPr>
              <w:rStyle w:val="Hyperlink"/>
              <w:rFonts w:asciiTheme="minorBidi" w:hAnsiTheme="minorBidi"/>
              <w:sz w:val="18"/>
              <w:szCs w:val="18"/>
            </w:rPr>
          </w:rPrChange>
        </w:rPr>
        <w:fldChar w:fldCharType="end"/>
      </w:r>
    </w:p>
    <w:p w14:paraId="71A4F316" w14:textId="77777777" w:rsidR="00493D0B" w:rsidRPr="00B27FEE" w:rsidRDefault="00493D0B" w:rsidP="002910D7">
      <w:pPr>
        <w:pStyle w:val="EndnoteText"/>
        <w:rPr>
          <w:rFonts w:asciiTheme="majorBidi" w:hAnsiTheme="majorBidi" w:cstheme="majorBidi"/>
          <w:sz w:val="18"/>
          <w:szCs w:val="18"/>
          <w:rPrChange w:id="12826" w:author="Author">
            <w:rPr>
              <w:rFonts w:asciiTheme="minorBidi" w:hAnsiTheme="minorBidi"/>
              <w:sz w:val="18"/>
              <w:szCs w:val="18"/>
            </w:rPr>
          </w:rPrChange>
        </w:rPr>
      </w:pPr>
    </w:p>
  </w:endnote>
  <w:endnote w:id="294">
    <w:p w14:paraId="600E9272" w14:textId="77777777" w:rsidR="00493D0B" w:rsidRPr="00B27FEE" w:rsidRDefault="00493D0B" w:rsidP="0033781D">
      <w:pPr>
        <w:pStyle w:val="EndnoteText"/>
        <w:rPr>
          <w:rFonts w:asciiTheme="majorBidi" w:hAnsiTheme="majorBidi" w:cstheme="majorBidi"/>
          <w:sz w:val="18"/>
          <w:szCs w:val="18"/>
          <w:rPrChange w:id="12888"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889"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890"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891" w:author="Author">
            <w:rPr>
              <w:rFonts w:asciiTheme="minorBidi" w:eastAsia="Arial Unicode MS" w:hAnsiTheme="minorBidi"/>
              <w:color w:val="000000"/>
              <w:sz w:val="18"/>
              <w:szCs w:val="18"/>
              <w:shd w:val="clear" w:color="auto" w:fill="FFFFFF"/>
            </w:rPr>
          </w:rPrChange>
        </w:rPr>
        <w:t xml:space="preserve">Clarke R.A., and Knake R. 2019. "The internet freedom league how to push back against the authoritarian assault on the web". </w:t>
      </w:r>
      <w:r w:rsidRPr="00B27FEE">
        <w:rPr>
          <w:rFonts w:asciiTheme="majorBidi" w:hAnsiTheme="majorBidi" w:cstheme="majorBidi"/>
          <w:i/>
          <w:iCs/>
          <w:color w:val="000000"/>
          <w:sz w:val="18"/>
          <w:szCs w:val="18"/>
          <w:rPrChange w:id="12892"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2893" w:author="Author">
            <w:rPr>
              <w:rFonts w:asciiTheme="minorBidi" w:eastAsia="Arial Unicode MS" w:hAnsiTheme="minorBidi"/>
              <w:color w:val="000000"/>
              <w:sz w:val="18"/>
              <w:szCs w:val="18"/>
              <w:shd w:val="clear" w:color="auto" w:fill="FFFFFF"/>
            </w:rPr>
          </w:rPrChange>
        </w:rPr>
        <w:t>98 (5): 184-192.</w:t>
      </w:r>
    </w:p>
  </w:endnote>
  <w:endnote w:id="295">
    <w:p w14:paraId="2A14F835" w14:textId="77777777" w:rsidR="00493D0B" w:rsidRPr="00B27FEE" w:rsidRDefault="00493D0B" w:rsidP="00DB6016">
      <w:pPr>
        <w:pStyle w:val="EndnoteText"/>
        <w:rPr>
          <w:rFonts w:asciiTheme="majorBidi" w:hAnsiTheme="majorBidi" w:cstheme="majorBidi"/>
          <w:sz w:val="18"/>
          <w:szCs w:val="18"/>
          <w:rPrChange w:id="12953" w:author="Author">
            <w:rPr>
              <w:rFonts w:asciiTheme="minorBidi" w:hAnsiTheme="minorBidi"/>
              <w:sz w:val="18"/>
              <w:szCs w:val="18"/>
            </w:rPr>
          </w:rPrChange>
        </w:rPr>
      </w:pPr>
      <w:r w:rsidRPr="00B27FEE">
        <w:rPr>
          <w:rStyle w:val="EndnoteReference"/>
          <w:rFonts w:asciiTheme="majorBidi" w:hAnsiTheme="majorBidi" w:cstheme="majorBidi"/>
          <w:sz w:val="18"/>
          <w:szCs w:val="18"/>
          <w:rPrChange w:id="12954" w:author="Author">
            <w:rPr>
              <w:rStyle w:val="EndnoteReference"/>
              <w:rFonts w:asciiTheme="minorBidi" w:hAnsiTheme="minorBidi"/>
              <w:sz w:val="18"/>
              <w:szCs w:val="18"/>
            </w:rPr>
          </w:rPrChange>
        </w:rPr>
        <w:endnoteRef/>
      </w:r>
      <w:r w:rsidRPr="00B27FEE">
        <w:rPr>
          <w:rFonts w:asciiTheme="majorBidi" w:hAnsiTheme="majorBidi" w:cstheme="majorBidi"/>
          <w:sz w:val="18"/>
          <w:szCs w:val="18"/>
          <w:rtl/>
          <w:rPrChange w:id="12955" w:author="Author">
            <w:rPr>
              <w:rFonts w:asciiTheme="minorBidi" w:hAnsiTheme="minorBidi"/>
              <w:sz w:val="18"/>
              <w:szCs w:val="18"/>
              <w:rtl/>
            </w:rPr>
          </w:rPrChange>
        </w:rPr>
        <w:t xml:space="preserve"> </w:t>
      </w:r>
      <w:r w:rsidRPr="00B27FEE">
        <w:rPr>
          <w:rFonts w:asciiTheme="majorBidi" w:eastAsia="Arial Unicode MS" w:hAnsiTheme="majorBidi" w:cstheme="majorBidi"/>
          <w:color w:val="000000"/>
          <w:sz w:val="18"/>
          <w:szCs w:val="18"/>
          <w:shd w:val="clear" w:color="auto" w:fill="FFFFFF"/>
          <w:rPrChange w:id="12956" w:author="Author">
            <w:rPr>
              <w:rFonts w:asciiTheme="minorBidi" w:eastAsia="Arial Unicode MS" w:hAnsiTheme="minorBidi"/>
              <w:color w:val="000000"/>
              <w:sz w:val="18"/>
              <w:szCs w:val="18"/>
              <w:shd w:val="clear" w:color="auto" w:fill="FFFFFF"/>
            </w:rPr>
          </w:rPrChange>
        </w:rPr>
        <w:t xml:space="preserve">Chesney R., and Citron D. 2019. "Deepfakes and the new disinformation war". </w:t>
      </w:r>
      <w:r w:rsidRPr="00B27FEE">
        <w:rPr>
          <w:rFonts w:asciiTheme="majorBidi" w:hAnsiTheme="majorBidi" w:cstheme="majorBidi"/>
          <w:i/>
          <w:iCs/>
          <w:color w:val="000000"/>
          <w:sz w:val="18"/>
          <w:szCs w:val="18"/>
          <w:rPrChange w:id="12957" w:author="Author">
            <w:rPr>
              <w:rFonts w:asciiTheme="minorBidi" w:hAnsiTheme="minorBidi"/>
              <w:i/>
              <w:iCs/>
              <w:color w:val="000000"/>
              <w:sz w:val="18"/>
              <w:szCs w:val="18"/>
            </w:rPr>
          </w:rPrChange>
        </w:rPr>
        <w:t xml:space="preserve">Foreign Affairs. </w:t>
      </w:r>
      <w:r w:rsidRPr="00B27FEE">
        <w:rPr>
          <w:rFonts w:asciiTheme="majorBidi" w:eastAsia="Arial Unicode MS" w:hAnsiTheme="majorBidi" w:cstheme="majorBidi"/>
          <w:color w:val="000000"/>
          <w:sz w:val="18"/>
          <w:szCs w:val="18"/>
          <w:shd w:val="clear" w:color="auto" w:fill="FFFFFF"/>
          <w:rPrChange w:id="12958" w:author="Author">
            <w:rPr>
              <w:rFonts w:asciiTheme="minorBidi" w:eastAsia="Arial Unicode MS" w:hAnsiTheme="minorBidi"/>
              <w:color w:val="000000"/>
              <w:sz w:val="18"/>
              <w:szCs w:val="18"/>
              <w:shd w:val="clear" w:color="auto" w:fill="FFFFFF"/>
            </w:rPr>
          </w:rPrChange>
        </w:rPr>
        <w:t>98 (1): 147-155.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 w:name="Futura">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208172"/>
      <w:docPartObj>
        <w:docPartGallery w:val="Page Numbers (Bottom of Page)"/>
        <w:docPartUnique/>
      </w:docPartObj>
    </w:sdtPr>
    <w:sdtContent>
      <w:p w14:paraId="7F4E59A2" w14:textId="77777777" w:rsidR="00493D0B" w:rsidRDefault="00493D0B">
        <w:pPr>
          <w:pStyle w:val="Footer"/>
          <w:jc w:val="center"/>
        </w:pPr>
        <w:r>
          <w:fldChar w:fldCharType="begin"/>
        </w:r>
        <w:r>
          <w:instrText xml:space="preserve"> PAGE   \* MERGEFORMAT </w:instrText>
        </w:r>
        <w:r>
          <w:fldChar w:fldCharType="separate"/>
        </w:r>
        <w:r w:rsidR="00E53427" w:rsidRPr="00E53427">
          <w:rPr>
            <w:rFonts w:cs="Calibri"/>
            <w:noProof/>
            <w:lang w:val="he-IL"/>
          </w:rPr>
          <w:t>42</w:t>
        </w:r>
        <w:r>
          <w:rPr>
            <w:rFonts w:cs="Calibri"/>
            <w:noProof/>
            <w:lang w:val="he-IL"/>
          </w:rPr>
          <w:fldChar w:fldCharType="end"/>
        </w:r>
      </w:p>
    </w:sdtContent>
  </w:sdt>
  <w:p w14:paraId="7BD1AA5D" w14:textId="77777777" w:rsidR="00493D0B" w:rsidRDefault="00493D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44760" w14:textId="77777777" w:rsidR="00970171" w:rsidRDefault="00970171" w:rsidP="00A80C00">
      <w:pPr>
        <w:spacing w:after="0" w:line="240" w:lineRule="auto"/>
      </w:pPr>
      <w:r>
        <w:separator/>
      </w:r>
    </w:p>
  </w:footnote>
  <w:footnote w:type="continuationSeparator" w:id="0">
    <w:p w14:paraId="66EDB5BA" w14:textId="77777777" w:rsidR="00970171" w:rsidRDefault="00970171" w:rsidP="00A80C00">
      <w:pPr>
        <w:spacing w:after="0" w:line="240" w:lineRule="auto"/>
      </w:pPr>
      <w:r>
        <w:continuationSeparator/>
      </w:r>
    </w:p>
  </w:footnote>
  <w:footnote w:id="1">
    <w:p w14:paraId="1D39C242" w14:textId="64D14C71" w:rsidR="00493D0B" w:rsidRPr="00B27FEE" w:rsidRDefault="00493D0B" w:rsidP="009467A8">
      <w:pPr>
        <w:pStyle w:val="FootnoteText"/>
        <w:spacing w:line="360" w:lineRule="auto"/>
        <w:ind w:left="142" w:hanging="142"/>
        <w:rPr>
          <w:rFonts w:asciiTheme="majorBidi" w:hAnsiTheme="majorBidi" w:cstheme="majorBidi"/>
          <w:rPrChange w:id="45" w:author="Author">
            <w:rPr/>
          </w:rPrChange>
        </w:rPr>
      </w:pPr>
      <w:r w:rsidRPr="00B27FEE">
        <w:rPr>
          <w:rStyle w:val="FootnoteReference"/>
          <w:rFonts w:asciiTheme="majorBidi" w:hAnsiTheme="majorBidi" w:cstheme="majorBidi"/>
          <w:rPrChange w:id="46" w:author="Author">
            <w:rPr>
              <w:rStyle w:val="FootnoteReference"/>
            </w:rPr>
          </w:rPrChange>
        </w:rPr>
        <w:footnoteRef/>
      </w:r>
      <w:r w:rsidRPr="00B27FEE">
        <w:rPr>
          <w:rFonts w:asciiTheme="majorBidi" w:hAnsiTheme="majorBidi" w:cstheme="majorBidi"/>
          <w:rtl/>
          <w:rPrChange w:id="47" w:author="Author">
            <w:rPr>
              <w:rtl/>
            </w:rPr>
          </w:rPrChange>
        </w:rPr>
        <w:t xml:space="preserve"> </w:t>
      </w:r>
      <w:del w:id="48" w:author="Author">
        <w:r w:rsidRPr="00B27FEE" w:rsidDel="00B22115">
          <w:rPr>
            <w:rFonts w:asciiTheme="majorBidi" w:hAnsiTheme="majorBidi" w:cstheme="majorBidi"/>
            <w:sz w:val="18"/>
            <w:szCs w:val="18"/>
            <w:rPrChange w:id="49" w:author="Author">
              <w:rPr>
                <w:rFonts w:asciiTheme="minorBidi" w:hAnsiTheme="minorBidi"/>
                <w:sz w:val="18"/>
                <w:szCs w:val="18"/>
              </w:rPr>
            </w:rPrChange>
          </w:rPr>
          <w:delText>"</w:delText>
        </w:r>
      </w:del>
      <w:r w:rsidRPr="00B27FEE">
        <w:rPr>
          <w:rFonts w:asciiTheme="majorBidi" w:hAnsiTheme="majorBidi" w:cstheme="majorBidi"/>
          <w:sz w:val="18"/>
          <w:szCs w:val="18"/>
          <w:rPrChange w:id="50" w:author="Author">
            <w:rPr>
              <w:rFonts w:asciiTheme="minorBidi" w:hAnsiTheme="minorBidi"/>
              <w:sz w:val="18"/>
              <w:szCs w:val="18"/>
            </w:rPr>
          </w:rPrChange>
        </w:rPr>
        <w:t>This work was supported by the Center for Cyber Law &amp; Policy at the University of Haifa</w:t>
      </w:r>
      <w:ins w:id="51" w:author="Author">
        <w:r>
          <w:rPr>
            <w:rFonts w:asciiTheme="majorBidi" w:hAnsiTheme="majorBidi" w:cstheme="majorBidi"/>
            <w:sz w:val="18"/>
            <w:szCs w:val="18"/>
          </w:rPr>
          <w:t>,</w:t>
        </w:r>
      </w:ins>
      <w:r w:rsidRPr="00B27FEE">
        <w:rPr>
          <w:rFonts w:asciiTheme="majorBidi" w:hAnsiTheme="majorBidi" w:cstheme="majorBidi"/>
          <w:sz w:val="18"/>
          <w:szCs w:val="18"/>
          <w:rPrChange w:id="52" w:author="Author">
            <w:rPr>
              <w:rFonts w:asciiTheme="minorBidi" w:hAnsiTheme="minorBidi"/>
              <w:sz w:val="18"/>
              <w:szCs w:val="18"/>
            </w:rPr>
          </w:rPrChange>
        </w:rPr>
        <w:t xml:space="preserve"> in conjunction with the Israel National Cyber Directorate in the Prime Minister’s Office</w:t>
      </w:r>
      <w:del w:id="53" w:author="Author">
        <w:r w:rsidRPr="00B27FEE" w:rsidDel="00B22115">
          <w:rPr>
            <w:rFonts w:asciiTheme="majorBidi" w:hAnsiTheme="majorBidi" w:cstheme="majorBidi"/>
            <w:sz w:val="18"/>
            <w:szCs w:val="18"/>
            <w:rPrChange w:id="54" w:author="Author">
              <w:rPr>
                <w:rFonts w:asciiTheme="minorBidi" w:hAnsiTheme="minorBidi"/>
                <w:sz w:val="18"/>
                <w:szCs w:val="18"/>
              </w:rPr>
            </w:rPrChange>
          </w:rPr>
          <w:delText>"</w:delText>
        </w:r>
      </w:del>
      <w:r w:rsidRPr="00B27FEE">
        <w:rPr>
          <w:rFonts w:asciiTheme="majorBidi" w:hAnsiTheme="majorBidi" w:cstheme="majorBidi"/>
          <w:sz w:val="18"/>
          <w:szCs w:val="18"/>
          <w:rPrChange w:id="55" w:author="Author">
            <w:rPr>
              <w:rFonts w:asciiTheme="minorBidi" w:hAnsiTheme="minorBidi"/>
              <w:sz w:val="18"/>
              <w:szCs w:val="18"/>
            </w:rPr>
          </w:rPrChange>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E98"/>
    <w:multiLevelType w:val="multilevel"/>
    <w:tmpl w:val="FE4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87795"/>
    <w:multiLevelType w:val="multilevel"/>
    <w:tmpl w:val="BBA2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D4616"/>
    <w:multiLevelType w:val="multilevel"/>
    <w:tmpl w:val="0F6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F30B4"/>
    <w:multiLevelType w:val="hybridMultilevel"/>
    <w:tmpl w:val="2D12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D492A"/>
    <w:multiLevelType w:val="hybridMultilevel"/>
    <w:tmpl w:val="E7E00E96"/>
    <w:lvl w:ilvl="0" w:tplc="104EED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C5726"/>
    <w:multiLevelType w:val="multilevel"/>
    <w:tmpl w:val="1C18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938AA"/>
    <w:multiLevelType w:val="multilevel"/>
    <w:tmpl w:val="2146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zN7EwNLUwMTQDYiUdpeDU4uLM/DyQAkPjWgBg8z1MLQAAAA=="/>
  </w:docVars>
  <w:rsids>
    <w:rsidRoot w:val="0048307D"/>
    <w:rsid w:val="00002FFC"/>
    <w:rsid w:val="00005E0A"/>
    <w:rsid w:val="000114D9"/>
    <w:rsid w:val="00011742"/>
    <w:rsid w:val="00020E85"/>
    <w:rsid w:val="00025C8D"/>
    <w:rsid w:val="0002641F"/>
    <w:rsid w:val="00026935"/>
    <w:rsid w:val="00030653"/>
    <w:rsid w:val="00033D58"/>
    <w:rsid w:val="000350FB"/>
    <w:rsid w:val="00036A73"/>
    <w:rsid w:val="00036D5F"/>
    <w:rsid w:val="0003777E"/>
    <w:rsid w:val="00040631"/>
    <w:rsid w:val="00040722"/>
    <w:rsid w:val="0004113D"/>
    <w:rsid w:val="00042E21"/>
    <w:rsid w:val="00043E1F"/>
    <w:rsid w:val="00043FB0"/>
    <w:rsid w:val="00047D18"/>
    <w:rsid w:val="000507D9"/>
    <w:rsid w:val="00054307"/>
    <w:rsid w:val="0005508A"/>
    <w:rsid w:val="0005632D"/>
    <w:rsid w:val="00056882"/>
    <w:rsid w:val="0006336D"/>
    <w:rsid w:val="0007161E"/>
    <w:rsid w:val="00071E27"/>
    <w:rsid w:val="00073B08"/>
    <w:rsid w:val="00075D72"/>
    <w:rsid w:val="000776B8"/>
    <w:rsid w:val="0008036D"/>
    <w:rsid w:val="0008126B"/>
    <w:rsid w:val="00082FB5"/>
    <w:rsid w:val="00085548"/>
    <w:rsid w:val="00086432"/>
    <w:rsid w:val="00086E10"/>
    <w:rsid w:val="000905BF"/>
    <w:rsid w:val="00092F15"/>
    <w:rsid w:val="00094D37"/>
    <w:rsid w:val="000A6B76"/>
    <w:rsid w:val="000A6DB7"/>
    <w:rsid w:val="000A74C6"/>
    <w:rsid w:val="000B2245"/>
    <w:rsid w:val="000B2398"/>
    <w:rsid w:val="000B3FB9"/>
    <w:rsid w:val="000B6242"/>
    <w:rsid w:val="000B6AD2"/>
    <w:rsid w:val="000B7150"/>
    <w:rsid w:val="000B7C46"/>
    <w:rsid w:val="000C3D32"/>
    <w:rsid w:val="000C4C9C"/>
    <w:rsid w:val="000C5ACC"/>
    <w:rsid w:val="000C5C2F"/>
    <w:rsid w:val="000D459B"/>
    <w:rsid w:val="000D532F"/>
    <w:rsid w:val="000D6710"/>
    <w:rsid w:val="000E1731"/>
    <w:rsid w:val="000E2475"/>
    <w:rsid w:val="000E3817"/>
    <w:rsid w:val="000E7A81"/>
    <w:rsid w:val="000F75A5"/>
    <w:rsid w:val="001019F5"/>
    <w:rsid w:val="00107761"/>
    <w:rsid w:val="00110701"/>
    <w:rsid w:val="00110DC3"/>
    <w:rsid w:val="00111038"/>
    <w:rsid w:val="001120AC"/>
    <w:rsid w:val="001135BB"/>
    <w:rsid w:val="00113C48"/>
    <w:rsid w:val="00115649"/>
    <w:rsid w:val="00116EAC"/>
    <w:rsid w:val="00124F5C"/>
    <w:rsid w:val="001326FD"/>
    <w:rsid w:val="00137486"/>
    <w:rsid w:val="00141915"/>
    <w:rsid w:val="001503FF"/>
    <w:rsid w:val="00152121"/>
    <w:rsid w:val="00153315"/>
    <w:rsid w:val="00154828"/>
    <w:rsid w:val="00155910"/>
    <w:rsid w:val="0016004E"/>
    <w:rsid w:val="0016169A"/>
    <w:rsid w:val="001616F3"/>
    <w:rsid w:val="00161F71"/>
    <w:rsid w:val="00162A6B"/>
    <w:rsid w:val="00167172"/>
    <w:rsid w:val="00170E86"/>
    <w:rsid w:val="00171AFA"/>
    <w:rsid w:val="001722F7"/>
    <w:rsid w:val="0017353B"/>
    <w:rsid w:val="001746B9"/>
    <w:rsid w:val="0017714E"/>
    <w:rsid w:val="0018023C"/>
    <w:rsid w:val="0018529B"/>
    <w:rsid w:val="0018732C"/>
    <w:rsid w:val="001910EA"/>
    <w:rsid w:val="0019266A"/>
    <w:rsid w:val="001944A9"/>
    <w:rsid w:val="00194C2E"/>
    <w:rsid w:val="00195468"/>
    <w:rsid w:val="001A1515"/>
    <w:rsid w:val="001A257B"/>
    <w:rsid w:val="001A627E"/>
    <w:rsid w:val="001B3007"/>
    <w:rsid w:val="001B41F5"/>
    <w:rsid w:val="001B4FFB"/>
    <w:rsid w:val="001B584E"/>
    <w:rsid w:val="001B5C7B"/>
    <w:rsid w:val="001C4DEE"/>
    <w:rsid w:val="001C5E4D"/>
    <w:rsid w:val="001C75E4"/>
    <w:rsid w:val="001C762F"/>
    <w:rsid w:val="001D1B05"/>
    <w:rsid w:val="001D313E"/>
    <w:rsid w:val="001D422E"/>
    <w:rsid w:val="001D5687"/>
    <w:rsid w:val="001E71E8"/>
    <w:rsid w:val="001E7CDA"/>
    <w:rsid w:val="001F20E8"/>
    <w:rsid w:val="001F251F"/>
    <w:rsid w:val="001F3273"/>
    <w:rsid w:val="001F5F82"/>
    <w:rsid w:val="001F62BE"/>
    <w:rsid w:val="001F6D79"/>
    <w:rsid w:val="002001EF"/>
    <w:rsid w:val="00202362"/>
    <w:rsid w:val="00204696"/>
    <w:rsid w:val="00205BF6"/>
    <w:rsid w:val="00206B28"/>
    <w:rsid w:val="0020742E"/>
    <w:rsid w:val="00210DAA"/>
    <w:rsid w:val="002119EC"/>
    <w:rsid w:val="002126F6"/>
    <w:rsid w:val="00213A85"/>
    <w:rsid w:val="0021476A"/>
    <w:rsid w:val="00214BC3"/>
    <w:rsid w:val="00216693"/>
    <w:rsid w:val="002166E7"/>
    <w:rsid w:val="00222A7E"/>
    <w:rsid w:val="002239AA"/>
    <w:rsid w:val="002258D3"/>
    <w:rsid w:val="00230060"/>
    <w:rsid w:val="00232554"/>
    <w:rsid w:val="00232AAC"/>
    <w:rsid w:val="0023607C"/>
    <w:rsid w:val="0023657E"/>
    <w:rsid w:val="00237937"/>
    <w:rsid w:val="002401D1"/>
    <w:rsid w:val="00241CC5"/>
    <w:rsid w:val="00245659"/>
    <w:rsid w:val="00245DDA"/>
    <w:rsid w:val="0024686F"/>
    <w:rsid w:val="00250B06"/>
    <w:rsid w:val="00251204"/>
    <w:rsid w:val="00251970"/>
    <w:rsid w:val="00252F49"/>
    <w:rsid w:val="002554DC"/>
    <w:rsid w:val="00255595"/>
    <w:rsid w:val="00255CD2"/>
    <w:rsid w:val="00256A84"/>
    <w:rsid w:val="00256D02"/>
    <w:rsid w:val="00257422"/>
    <w:rsid w:val="002634A2"/>
    <w:rsid w:val="00264AD7"/>
    <w:rsid w:val="00267A46"/>
    <w:rsid w:val="002753C3"/>
    <w:rsid w:val="00276272"/>
    <w:rsid w:val="0027767F"/>
    <w:rsid w:val="00277AA9"/>
    <w:rsid w:val="0028226C"/>
    <w:rsid w:val="00282383"/>
    <w:rsid w:val="00284566"/>
    <w:rsid w:val="00285BD5"/>
    <w:rsid w:val="002910D7"/>
    <w:rsid w:val="0029411C"/>
    <w:rsid w:val="0029478E"/>
    <w:rsid w:val="002958B2"/>
    <w:rsid w:val="0029622F"/>
    <w:rsid w:val="00296CE3"/>
    <w:rsid w:val="00296E31"/>
    <w:rsid w:val="00296E51"/>
    <w:rsid w:val="002A0BE4"/>
    <w:rsid w:val="002A1950"/>
    <w:rsid w:val="002A1AB2"/>
    <w:rsid w:val="002A4AAF"/>
    <w:rsid w:val="002A4C0E"/>
    <w:rsid w:val="002A534D"/>
    <w:rsid w:val="002A71C2"/>
    <w:rsid w:val="002A7431"/>
    <w:rsid w:val="002B11AE"/>
    <w:rsid w:val="002B1C6D"/>
    <w:rsid w:val="002B2FF9"/>
    <w:rsid w:val="002C5AE0"/>
    <w:rsid w:val="002D19B0"/>
    <w:rsid w:val="002D362A"/>
    <w:rsid w:val="002D3A1E"/>
    <w:rsid w:val="002D5A70"/>
    <w:rsid w:val="002E137E"/>
    <w:rsid w:val="002E30FC"/>
    <w:rsid w:val="002E5953"/>
    <w:rsid w:val="002E7986"/>
    <w:rsid w:val="002F15EA"/>
    <w:rsid w:val="002F1BFB"/>
    <w:rsid w:val="002F4EC5"/>
    <w:rsid w:val="002F5D0A"/>
    <w:rsid w:val="00301033"/>
    <w:rsid w:val="00302818"/>
    <w:rsid w:val="00303D95"/>
    <w:rsid w:val="00306A77"/>
    <w:rsid w:val="00307149"/>
    <w:rsid w:val="003131AF"/>
    <w:rsid w:val="003165FA"/>
    <w:rsid w:val="003209F7"/>
    <w:rsid w:val="00320D32"/>
    <w:rsid w:val="00321061"/>
    <w:rsid w:val="00321CA3"/>
    <w:rsid w:val="003271E0"/>
    <w:rsid w:val="00327D2B"/>
    <w:rsid w:val="00331F37"/>
    <w:rsid w:val="00332CB5"/>
    <w:rsid w:val="00336905"/>
    <w:rsid w:val="0033781D"/>
    <w:rsid w:val="00340ACB"/>
    <w:rsid w:val="0034324A"/>
    <w:rsid w:val="003436DA"/>
    <w:rsid w:val="00344905"/>
    <w:rsid w:val="00346155"/>
    <w:rsid w:val="00347361"/>
    <w:rsid w:val="00347EBA"/>
    <w:rsid w:val="0035070C"/>
    <w:rsid w:val="0035181B"/>
    <w:rsid w:val="003541E3"/>
    <w:rsid w:val="00354F04"/>
    <w:rsid w:val="003560DF"/>
    <w:rsid w:val="003565D3"/>
    <w:rsid w:val="003672D6"/>
    <w:rsid w:val="00367B13"/>
    <w:rsid w:val="0037435D"/>
    <w:rsid w:val="003768B9"/>
    <w:rsid w:val="00376AB8"/>
    <w:rsid w:val="003821B7"/>
    <w:rsid w:val="00383B44"/>
    <w:rsid w:val="00386943"/>
    <w:rsid w:val="00391335"/>
    <w:rsid w:val="00393E37"/>
    <w:rsid w:val="00394879"/>
    <w:rsid w:val="00395A70"/>
    <w:rsid w:val="003A152D"/>
    <w:rsid w:val="003A2109"/>
    <w:rsid w:val="003A3E0A"/>
    <w:rsid w:val="003A5093"/>
    <w:rsid w:val="003A6C18"/>
    <w:rsid w:val="003A6D99"/>
    <w:rsid w:val="003B0217"/>
    <w:rsid w:val="003B1B15"/>
    <w:rsid w:val="003B5310"/>
    <w:rsid w:val="003B6F65"/>
    <w:rsid w:val="003C13C1"/>
    <w:rsid w:val="003C22A5"/>
    <w:rsid w:val="003C2983"/>
    <w:rsid w:val="003C3BEB"/>
    <w:rsid w:val="003D1115"/>
    <w:rsid w:val="003D12EE"/>
    <w:rsid w:val="003D15D8"/>
    <w:rsid w:val="003D3B5D"/>
    <w:rsid w:val="003E0B0A"/>
    <w:rsid w:val="003E108C"/>
    <w:rsid w:val="003E60BF"/>
    <w:rsid w:val="003E70D0"/>
    <w:rsid w:val="003E7AEB"/>
    <w:rsid w:val="003E7F13"/>
    <w:rsid w:val="003F1359"/>
    <w:rsid w:val="003F17FC"/>
    <w:rsid w:val="003F1FBD"/>
    <w:rsid w:val="003F7EE5"/>
    <w:rsid w:val="00402565"/>
    <w:rsid w:val="00407DBE"/>
    <w:rsid w:val="00415028"/>
    <w:rsid w:val="004152EC"/>
    <w:rsid w:val="004169AB"/>
    <w:rsid w:val="0042067E"/>
    <w:rsid w:val="00422968"/>
    <w:rsid w:val="004303BA"/>
    <w:rsid w:val="00431773"/>
    <w:rsid w:val="00436240"/>
    <w:rsid w:val="00445E5C"/>
    <w:rsid w:val="0045072F"/>
    <w:rsid w:val="004509F3"/>
    <w:rsid w:val="004615F9"/>
    <w:rsid w:val="00462E3C"/>
    <w:rsid w:val="004676E0"/>
    <w:rsid w:val="00471646"/>
    <w:rsid w:val="00471BF2"/>
    <w:rsid w:val="004737F9"/>
    <w:rsid w:val="004749C0"/>
    <w:rsid w:val="004751F3"/>
    <w:rsid w:val="00475D57"/>
    <w:rsid w:val="00475FE1"/>
    <w:rsid w:val="00476071"/>
    <w:rsid w:val="004816DD"/>
    <w:rsid w:val="0048307D"/>
    <w:rsid w:val="00483924"/>
    <w:rsid w:val="004862CE"/>
    <w:rsid w:val="00492734"/>
    <w:rsid w:val="00493A88"/>
    <w:rsid w:val="00493D0B"/>
    <w:rsid w:val="00494B6C"/>
    <w:rsid w:val="00497C9E"/>
    <w:rsid w:val="004A0F6F"/>
    <w:rsid w:val="004A48BC"/>
    <w:rsid w:val="004A5D7C"/>
    <w:rsid w:val="004B01FF"/>
    <w:rsid w:val="004B406F"/>
    <w:rsid w:val="004B42E9"/>
    <w:rsid w:val="004B5453"/>
    <w:rsid w:val="004B55B1"/>
    <w:rsid w:val="004B5D4B"/>
    <w:rsid w:val="004C0129"/>
    <w:rsid w:val="004C03D3"/>
    <w:rsid w:val="004C0F19"/>
    <w:rsid w:val="004C4081"/>
    <w:rsid w:val="004C6A92"/>
    <w:rsid w:val="004D29E3"/>
    <w:rsid w:val="004D592C"/>
    <w:rsid w:val="004E071C"/>
    <w:rsid w:val="004E24E0"/>
    <w:rsid w:val="004E46F7"/>
    <w:rsid w:val="004E4B31"/>
    <w:rsid w:val="004E78F9"/>
    <w:rsid w:val="004E7BEC"/>
    <w:rsid w:val="004F0792"/>
    <w:rsid w:val="004F6070"/>
    <w:rsid w:val="004F6E2C"/>
    <w:rsid w:val="00511766"/>
    <w:rsid w:val="00513C47"/>
    <w:rsid w:val="00515961"/>
    <w:rsid w:val="00517D97"/>
    <w:rsid w:val="00517EBB"/>
    <w:rsid w:val="00520386"/>
    <w:rsid w:val="00521C75"/>
    <w:rsid w:val="00526A4D"/>
    <w:rsid w:val="00530FF8"/>
    <w:rsid w:val="005326DB"/>
    <w:rsid w:val="005342BC"/>
    <w:rsid w:val="00537D7E"/>
    <w:rsid w:val="00537FBC"/>
    <w:rsid w:val="00540950"/>
    <w:rsid w:val="00544238"/>
    <w:rsid w:val="00554FA1"/>
    <w:rsid w:val="00560549"/>
    <w:rsid w:val="005606DF"/>
    <w:rsid w:val="00564E4B"/>
    <w:rsid w:val="0056513D"/>
    <w:rsid w:val="00565443"/>
    <w:rsid w:val="005655E2"/>
    <w:rsid w:val="00570359"/>
    <w:rsid w:val="00570F25"/>
    <w:rsid w:val="0057150E"/>
    <w:rsid w:val="00571CAC"/>
    <w:rsid w:val="005733A3"/>
    <w:rsid w:val="00575110"/>
    <w:rsid w:val="005774F6"/>
    <w:rsid w:val="00582EB0"/>
    <w:rsid w:val="00583769"/>
    <w:rsid w:val="00583951"/>
    <w:rsid w:val="0058419A"/>
    <w:rsid w:val="00591CFD"/>
    <w:rsid w:val="00592134"/>
    <w:rsid w:val="0059362D"/>
    <w:rsid w:val="00594A35"/>
    <w:rsid w:val="00595841"/>
    <w:rsid w:val="00595F40"/>
    <w:rsid w:val="005A34A7"/>
    <w:rsid w:val="005A4117"/>
    <w:rsid w:val="005A5B5B"/>
    <w:rsid w:val="005A7E00"/>
    <w:rsid w:val="005B355F"/>
    <w:rsid w:val="005B4A51"/>
    <w:rsid w:val="005B7435"/>
    <w:rsid w:val="005C5FA6"/>
    <w:rsid w:val="005C78C6"/>
    <w:rsid w:val="005D1965"/>
    <w:rsid w:val="005D2D72"/>
    <w:rsid w:val="005D469F"/>
    <w:rsid w:val="005D5F1A"/>
    <w:rsid w:val="005D5F4B"/>
    <w:rsid w:val="005D6519"/>
    <w:rsid w:val="005D77E8"/>
    <w:rsid w:val="005D7AB5"/>
    <w:rsid w:val="005E1811"/>
    <w:rsid w:val="005E357E"/>
    <w:rsid w:val="005E455E"/>
    <w:rsid w:val="005E7704"/>
    <w:rsid w:val="005F2257"/>
    <w:rsid w:val="005F2FFD"/>
    <w:rsid w:val="005F5774"/>
    <w:rsid w:val="005F7837"/>
    <w:rsid w:val="005F7C0C"/>
    <w:rsid w:val="006003AF"/>
    <w:rsid w:val="00600E1B"/>
    <w:rsid w:val="006037D8"/>
    <w:rsid w:val="006052DE"/>
    <w:rsid w:val="0061019B"/>
    <w:rsid w:val="00613F7E"/>
    <w:rsid w:val="00615F32"/>
    <w:rsid w:val="00616FF5"/>
    <w:rsid w:val="00624686"/>
    <w:rsid w:val="00625EF5"/>
    <w:rsid w:val="00630547"/>
    <w:rsid w:val="006310F5"/>
    <w:rsid w:val="00631605"/>
    <w:rsid w:val="00631975"/>
    <w:rsid w:val="00632150"/>
    <w:rsid w:val="0063254C"/>
    <w:rsid w:val="00634E69"/>
    <w:rsid w:val="006404F8"/>
    <w:rsid w:val="00640E08"/>
    <w:rsid w:val="00644815"/>
    <w:rsid w:val="00647007"/>
    <w:rsid w:val="00647792"/>
    <w:rsid w:val="00650A27"/>
    <w:rsid w:val="00663E95"/>
    <w:rsid w:val="006657BD"/>
    <w:rsid w:val="00665E2B"/>
    <w:rsid w:val="0067006A"/>
    <w:rsid w:val="00670A6F"/>
    <w:rsid w:val="0067305D"/>
    <w:rsid w:val="00673A72"/>
    <w:rsid w:val="00674643"/>
    <w:rsid w:val="006750D4"/>
    <w:rsid w:val="006837C1"/>
    <w:rsid w:val="006842CC"/>
    <w:rsid w:val="00684DEC"/>
    <w:rsid w:val="006865A6"/>
    <w:rsid w:val="006927E8"/>
    <w:rsid w:val="0069293D"/>
    <w:rsid w:val="006967EA"/>
    <w:rsid w:val="00696F36"/>
    <w:rsid w:val="006A51F1"/>
    <w:rsid w:val="006A52D9"/>
    <w:rsid w:val="006A6340"/>
    <w:rsid w:val="006B005C"/>
    <w:rsid w:val="006B11E2"/>
    <w:rsid w:val="006B5221"/>
    <w:rsid w:val="006B7ED8"/>
    <w:rsid w:val="006C0917"/>
    <w:rsid w:val="006C2567"/>
    <w:rsid w:val="006C43F0"/>
    <w:rsid w:val="006C4527"/>
    <w:rsid w:val="006C6105"/>
    <w:rsid w:val="006C6D5D"/>
    <w:rsid w:val="006D37AB"/>
    <w:rsid w:val="006D4586"/>
    <w:rsid w:val="006D4FF4"/>
    <w:rsid w:val="006D5015"/>
    <w:rsid w:val="006E4C11"/>
    <w:rsid w:val="006E5FF5"/>
    <w:rsid w:val="006E7488"/>
    <w:rsid w:val="006F1601"/>
    <w:rsid w:val="006F25E8"/>
    <w:rsid w:val="006F262E"/>
    <w:rsid w:val="006F3FE6"/>
    <w:rsid w:val="006F4CCA"/>
    <w:rsid w:val="006F55F1"/>
    <w:rsid w:val="007015D9"/>
    <w:rsid w:val="007027A2"/>
    <w:rsid w:val="00706135"/>
    <w:rsid w:val="00707905"/>
    <w:rsid w:val="00711AAB"/>
    <w:rsid w:val="00713DEF"/>
    <w:rsid w:val="00716030"/>
    <w:rsid w:val="00716055"/>
    <w:rsid w:val="00720D33"/>
    <w:rsid w:val="007213A9"/>
    <w:rsid w:val="00722152"/>
    <w:rsid w:val="00736122"/>
    <w:rsid w:val="00740D50"/>
    <w:rsid w:val="00743BEF"/>
    <w:rsid w:val="0074642A"/>
    <w:rsid w:val="00747B9A"/>
    <w:rsid w:val="00751126"/>
    <w:rsid w:val="00754ADF"/>
    <w:rsid w:val="00754DD9"/>
    <w:rsid w:val="0075685D"/>
    <w:rsid w:val="0076020F"/>
    <w:rsid w:val="00760580"/>
    <w:rsid w:val="00763684"/>
    <w:rsid w:val="00764684"/>
    <w:rsid w:val="00766046"/>
    <w:rsid w:val="00766F8B"/>
    <w:rsid w:val="00771D04"/>
    <w:rsid w:val="007746E0"/>
    <w:rsid w:val="007750C3"/>
    <w:rsid w:val="00775251"/>
    <w:rsid w:val="00775683"/>
    <w:rsid w:val="007772C7"/>
    <w:rsid w:val="00780AAD"/>
    <w:rsid w:val="00784AB9"/>
    <w:rsid w:val="00786540"/>
    <w:rsid w:val="00791269"/>
    <w:rsid w:val="00791399"/>
    <w:rsid w:val="007920A7"/>
    <w:rsid w:val="0079588D"/>
    <w:rsid w:val="00796987"/>
    <w:rsid w:val="007A76E2"/>
    <w:rsid w:val="007A79CF"/>
    <w:rsid w:val="007B270E"/>
    <w:rsid w:val="007B3488"/>
    <w:rsid w:val="007C3070"/>
    <w:rsid w:val="007C528C"/>
    <w:rsid w:val="007C5D09"/>
    <w:rsid w:val="007C7F99"/>
    <w:rsid w:val="007D2052"/>
    <w:rsid w:val="007D2676"/>
    <w:rsid w:val="007D3058"/>
    <w:rsid w:val="007E2E7D"/>
    <w:rsid w:val="007E3C09"/>
    <w:rsid w:val="007E51E7"/>
    <w:rsid w:val="007E7E43"/>
    <w:rsid w:val="007F01B3"/>
    <w:rsid w:val="007F088D"/>
    <w:rsid w:val="007F1499"/>
    <w:rsid w:val="007F332C"/>
    <w:rsid w:val="007F7122"/>
    <w:rsid w:val="00800CC8"/>
    <w:rsid w:val="00800E9D"/>
    <w:rsid w:val="00802B6F"/>
    <w:rsid w:val="0080693D"/>
    <w:rsid w:val="00807085"/>
    <w:rsid w:val="008208F4"/>
    <w:rsid w:val="00821EF9"/>
    <w:rsid w:val="00822186"/>
    <w:rsid w:val="00824416"/>
    <w:rsid w:val="00824C65"/>
    <w:rsid w:val="00832B7E"/>
    <w:rsid w:val="00833EF8"/>
    <w:rsid w:val="0083483D"/>
    <w:rsid w:val="008359A7"/>
    <w:rsid w:val="00835E7E"/>
    <w:rsid w:val="00837E97"/>
    <w:rsid w:val="00840124"/>
    <w:rsid w:val="00843998"/>
    <w:rsid w:val="008446AB"/>
    <w:rsid w:val="008509CF"/>
    <w:rsid w:val="00850C99"/>
    <w:rsid w:val="00851231"/>
    <w:rsid w:val="00852896"/>
    <w:rsid w:val="008550FE"/>
    <w:rsid w:val="00860B47"/>
    <w:rsid w:val="00861AD9"/>
    <w:rsid w:val="0086334E"/>
    <w:rsid w:val="008640F5"/>
    <w:rsid w:val="00865F8A"/>
    <w:rsid w:val="00870E99"/>
    <w:rsid w:val="00873534"/>
    <w:rsid w:val="0087523F"/>
    <w:rsid w:val="00876320"/>
    <w:rsid w:val="00877A23"/>
    <w:rsid w:val="008835B0"/>
    <w:rsid w:val="00885965"/>
    <w:rsid w:val="00885F2A"/>
    <w:rsid w:val="00886ED8"/>
    <w:rsid w:val="008917BB"/>
    <w:rsid w:val="00894875"/>
    <w:rsid w:val="00896A1A"/>
    <w:rsid w:val="008A0BCE"/>
    <w:rsid w:val="008A4EB5"/>
    <w:rsid w:val="008A54EC"/>
    <w:rsid w:val="008A7F65"/>
    <w:rsid w:val="008B1DE9"/>
    <w:rsid w:val="008B2FAA"/>
    <w:rsid w:val="008B5E5B"/>
    <w:rsid w:val="008C0AF5"/>
    <w:rsid w:val="008C7540"/>
    <w:rsid w:val="008D05F5"/>
    <w:rsid w:val="008D2AAB"/>
    <w:rsid w:val="008D2F68"/>
    <w:rsid w:val="008D4B3E"/>
    <w:rsid w:val="008D5A55"/>
    <w:rsid w:val="008D5DFC"/>
    <w:rsid w:val="008D68FC"/>
    <w:rsid w:val="008D7EA9"/>
    <w:rsid w:val="008E00D7"/>
    <w:rsid w:val="008E07E7"/>
    <w:rsid w:val="008E299F"/>
    <w:rsid w:val="008E32FD"/>
    <w:rsid w:val="008E4F09"/>
    <w:rsid w:val="008F1A92"/>
    <w:rsid w:val="008F26FC"/>
    <w:rsid w:val="008F39E6"/>
    <w:rsid w:val="008F3A52"/>
    <w:rsid w:val="008F7C76"/>
    <w:rsid w:val="008F7EFF"/>
    <w:rsid w:val="009018C1"/>
    <w:rsid w:val="00901F1E"/>
    <w:rsid w:val="00901FDE"/>
    <w:rsid w:val="00904DC3"/>
    <w:rsid w:val="009059B1"/>
    <w:rsid w:val="009107A9"/>
    <w:rsid w:val="00911554"/>
    <w:rsid w:val="00913152"/>
    <w:rsid w:val="00915FAB"/>
    <w:rsid w:val="0091734C"/>
    <w:rsid w:val="0091748C"/>
    <w:rsid w:val="00917A64"/>
    <w:rsid w:val="00917B6D"/>
    <w:rsid w:val="00921467"/>
    <w:rsid w:val="009262A6"/>
    <w:rsid w:val="00927D27"/>
    <w:rsid w:val="00927D4D"/>
    <w:rsid w:val="00930220"/>
    <w:rsid w:val="00930415"/>
    <w:rsid w:val="009311EF"/>
    <w:rsid w:val="00931414"/>
    <w:rsid w:val="009342D7"/>
    <w:rsid w:val="00935881"/>
    <w:rsid w:val="00940BF9"/>
    <w:rsid w:val="00942D4F"/>
    <w:rsid w:val="00944F05"/>
    <w:rsid w:val="00945185"/>
    <w:rsid w:val="00945852"/>
    <w:rsid w:val="009467A8"/>
    <w:rsid w:val="00946E60"/>
    <w:rsid w:val="009514A5"/>
    <w:rsid w:val="0095235E"/>
    <w:rsid w:val="00960B70"/>
    <w:rsid w:val="00961CB1"/>
    <w:rsid w:val="00965D24"/>
    <w:rsid w:val="00967D08"/>
    <w:rsid w:val="00970171"/>
    <w:rsid w:val="009738D6"/>
    <w:rsid w:val="00973AB9"/>
    <w:rsid w:val="00973B6B"/>
    <w:rsid w:val="009742C0"/>
    <w:rsid w:val="00975CA1"/>
    <w:rsid w:val="00976F26"/>
    <w:rsid w:val="0097779A"/>
    <w:rsid w:val="00981A95"/>
    <w:rsid w:val="00982A33"/>
    <w:rsid w:val="0098383A"/>
    <w:rsid w:val="0099172C"/>
    <w:rsid w:val="0099289A"/>
    <w:rsid w:val="009933F8"/>
    <w:rsid w:val="00994B4D"/>
    <w:rsid w:val="009A377E"/>
    <w:rsid w:val="009A4E55"/>
    <w:rsid w:val="009A509B"/>
    <w:rsid w:val="009A5139"/>
    <w:rsid w:val="009A5556"/>
    <w:rsid w:val="009B4E3D"/>
    <w:rsid w:val="009B58BB"/>
    <w:rsid w:val="009B6C0A"/>
    <w:rsid w:val="009B6D7B"/>
    <w:rsid w:val="009C271D"/>
    <w:rsid w:val="009C3F1E"/>
    <w:rsid w:val="009C65C8"/>
    <w:rsid w:val="009E26D2"/>
    <w:rsid w:val="009E29EF"/>
    <w:rsid w:val="009E4317"/>
    <w:rsid w:val="009E48B4"/>
    <w:rsid w:val="009E6B9E"/>
    <w:rsid w:val="009F1FE3"/>
    <w:rsid w:val="009F2448"/>
    <w:rsid w:val="009F4E42"/>
    <w:rsid w:val="009F531A"/>
    <w:rsid w:val="009F5839"/>
    <w:rsid w:val="009F6729"/>
    <w:rsid w:val="009F6C43"/>
    <w:rsid w:val="009F766E"/>
    <w:rsid w:val="00A01716"/>
    <w:rsid w:val="00A017ED"/>
    <w:rsid w:val="00A06A83"/>
    <w:rsid w:val="00A106EC"/>
    <w:rsid w:val="00A115F8"/>
    <w:rsid w:val="00A1309C"/>
    <w:rsid w:val="00A16753"/>
    <w:rsid w:val="00A20519"/>
    <w:rsid w:val="00A25541"/>
    <w:rsid w:val="00A256F3"/>
    <w:rsid w:val="00A25E27"/>
    <w:rsid w:val="00A266C3"/>
    <w:rsid w:val="00A30989"/>
    <w:rsid w:val="00A42D66"/>
    <w:rsid w:val="00A5033C"/>
    <w:rsid w:val="00A533A6"/>
    <w:rsid w:val="00A5466B"/>
    <w:rsid w:val="00A548C5"/>
    <w:rsid w:val="00A57F37"/>
    <w:rsid w:val="00A61162"/>
    <w:rsid w:val="00A623E2"/>
    <w:rsid w:val="00A70ED1"/>
    <w:rsid w:val="00A77D43"/>
    <w:rsid w:val="00A80C00"/>
    <w:rsid w:val="00A853BA"/>
    <w:rsid w:val="00A907DB"/>
    <w:rsid w:val="00A90FBF"/>
    <w:rsid w:val="00A96DBE"/>
    <w:rsid w:val="00A97906"/>
    <w:rsid w:val="00A97BB5"/>
    <w:rsid w:val="00AA65A1"/>
    <w:rsid w:val="00AA7A5A"/>
    <w:rsid w:val="00AA7BFF"/>
    <w:rsid w:val="00AB02D7"/>
    <w:rsid w:val="00AB0AC9"/>
    <w:rsid w:val="00AB2B87"/>
    <w:rsid w:val="00AB3AD7"/>
    <w:rsid w:val="00AB5877"/>
    <w:rsid w:val="00AB6155"/>
    <w:rsid w:val="00AB6F65"/>
    <w:rsid w:val="00AC3F5A"/>
    <w:rsid w:val="00AC5A13"/>
    <w:rsid w:val="00AC6AB0"/>
    <w:rsid w:val="00AC6D05"/>
    <w:rsid w:val="00AD172F"/>
    <w:rsid w:val="00AD20E9"/>
    <w:rsid w:val="00AD2CDE"/>
    <w:rsid w:val="00AD6979"/>
    <w:rsid w:val="00AD7EB6"/>
    <w:rsid w:val="00AD7F9F"/>
    <w:rsid w:val="00AE0E33"/>
    <w:rsid w:val="00AE2806"/>
    <w:rsid w:val="00AE3516"/>
    <w:rsid w:val="00AF02A6"/>
    <w:rsid w:val="00AF062E"/>
    <w:rsid w:val="00AF1F87"/>
    <w:rsid w:val="00AF5FCB"/>
    <w:rsid w:val="00B005EA"/>
    <w:rsid w:val="00B04B16"/>
    <w:rsid w:val="00B0522E"/>
    <w:rsid w:val="00B069E1"/>
    <w:rsid w:val="00B101AC"/>
    <w:rsid w:val="00B1246F"/>
    <w:rsid w:val="00B14AB2"/>
    <w:rsid w:val="00B167A4"/>
    <w:rsid w:val="00B171BF"/>
    <w:rsid w:val="00B17C7C"/>
    <w:rsid w:val="00B2133E"/>
    <w:rsid w:val="00B218F2"/>
    <w:rsid w:val="00B21D87"/>
    <w:rsid w:val="00B22115"/>
    <w:rsid w:val="00B23CF2"/>
    <w:rsid w:val="00B23E68"/>
    <w:rsid w:val="00B27FEE"/>
    <w:rsid w:val="00B315BB"/>
    <w:rsid w:val="00B339DB"/>
    <w:rsid w:val="00B3496E"/>
    <w:rsid w:val="00B37F16"/>
    <w:rsid w:val="00B42B90"/>
    <w:rsid w:val="00B46745"/>
    <w:rsid w:val="00B46CA0"/>
    <w:rsid w:val="00B471B3"/>
    <w:rsid w:val="00B47DFB"/>
    <w:rsid w:val="00B53AB6"/>
    <w:rsid w:val="00B53D41"/>
    <w:rsid w:val="00B547EF"/>
    <w:rsid w:val="00B569B7"/>
    <w:rsid w:val="00B6007D"/>
    <w:rsid w:val="00B609DB"/>
    <w:rsid w:val="00B64247"/>
    <w:rsid w:val="00B6533D"/>
    <w:rsid w:val="00B71223"/>
    <w:rsid w:val="00B716D8"/>
    <w:rsid w:val="00B71FA3"/>
    <w:rsid w:val="00B72601"/>
    <w:rsid w:val="00B74445"/>
    <w:rsid w:val="00B82A18"/>
    <w:rsid w:val="00B87BD3"/>
    <w:rsid w:val="00B91F53"/>
    <w:rsid w:val="00B9793D"/>
    <w:rsid w:val="00BA0EC7"/>
    <w:rsid w:val="00BA2111"/>
    <w:rsid w:val="00BA2586"/>
    <w:rsid w:val="00BA6576"/>
    <w:rsid w:val="00BA6ABD"/>
    <w:rsid w:val="00BB1008"/>
    <w:rsid w:val="00BB17CF"/>
    <w:rsid w:val="00BB41EB"/>
    <w:rsid w:val="00BB53CB"/>
    <w:rsid w:val="00BB5ECA"/>
    <w:rsid w:val="00BB5F9D"/>
    <w:rsid w:val="00BB6019"/>
    <w:rsid w:val="00BB68E7"/>
    <w:rsid w:val="00BC0CAA"/>
    <w:rsid w:val="00BC1012"/>
    <w:rsid w:val="00BC195D"/>
    <w:rsid w:val="00BC1B1E"/>
    <w:rsid w:val="00BC3E0E"/>
    <w:rsid w:val="00BD02E0"/>
    <w:rsid w:val="00BE1EDA"/>
    <w:rsid w:val="00BE1FF1"/>
    <w:rsid w:val="00BE52CE"/>
    <w:rsid w:val="00BE5C53"/>
    <w:rsid w:val="00BF045A"/>
    <w:rsid w:val="00BF619E"/>
    <w:rsid w:val="00BF67C3"/>
    <w:rsid w:val="00C01C8F"/>
    <w:rsid w:val="00C05511"/>
    <w:rsid w:val="00C10BFC"/>
    <w:rsid w:val="00C160A2"/>
    <w:rsid w:val="00C16BED"/>
    <w:rsid w:val="00C17A72"/>
    <w:rsid w:val="00C20E05"/>
    <w:rsid w:val="00C21446"/>
    <w:rsid w:val="00C309B6"/>
    <w:rsid w:val="00C31BCA"/>
    <w:rsid w:val="00C330BC"/>
    <w:rsid w:val="00C4621F"/>
    <w:rsid w:val="00C55275"/>
    <w:rsid w:val="00C5776D"/>
    <w:rsid w:val="00C6055F"/>
    <w:rsid w:val="00C62A45"/>
    <w:rsid w:val="00C644A4"/>
    <w:rsid w:val="00C659B4"/>
    <w:rsid w:val="00C663D8"/>
    <w:rsid w:val="00C67F9C"/>
    <w:rsid w:val="00C743DB"/>
    <w:rsid w:val="00C75C95"/>
    <w:rsid w:val="00C770EF"/>
    <w:rsid w:val="00C8043B"/>
    <w:rsid w:val="00C821E9"/>
    <w:rsid w:val="00C83F5A"/>
    <w:rsid w:val="00C862A7"/>
    <w:rsid w:val="00C87B2C"/>
    <w:rsid w:val="00C90387"/>
    <w:rsid w:val="00C9041B"/>
    <w:rsid w:val="00C930EB"/>
    <w:rsid w:val="00C9474E"/>
    <w:rsid w:val="00C979CC"/>
    <w:rsid w:val="00C97C7F"/>
    <w:rsid w:val="00CA057A"/>
    <w:rsid w:val="00CA4780"/>
    <w:rsid w:val="00CA48C3"/>
    <w:rsid w:val="00CA5E84"/>
    <w:rsid w:val="00CB1302"/>
    <w:rsid w:val="00CB2D8F"/>
    <w:rsid w:val="00CB5028"/>
    <w:rsid w:val="00CB51A4"/>
    <w:rsid w:val="00CB72BB"/>
    <w:rsid w:val="00CB7C12"/>
    <w:rsid w:val="00CC33CC"/>
    <w:rsid w:val="00CC3901"/>
    <w:rsid w:val="00CC3A0B"/>
    <w:rsid w:val="00CD7065"/>
    <w:rsid w:val="00CE4AD1"/>
    <w:rsid w:val="00CE6BBB"/>
    <w:rsid w:val="00CF412E"/>
    <w:rsid w:val="00CF478D"/>
    <w:rsid w:val="00CF6763"/>
    <w:rsid w:val="00D00CFE"/>
    <w:rsid w:val="00D02C64"/>
    <w:rsid w:val="00D031AC"/>
    <w:rsid w:val="00D0655F"/>
    <w:rsid w:val="00D12FCD"/>
    <w:rsid w:val="00D156B0"/>
    <w:rsid w:val="00D1718C"/>
    <w:rsid w:val="00D22BD5"/>
    <w:rsid w:val="00D22FFA"/>
    <w:rsid w:val="00D241B0"/>
    <w:rsid w:val="00D25AB6"/>
    <w:rsid w:val="00D2714B"/>
    <w:rsid w:val="00D316D1"/>
    <w:rsid w:val="00D331EE"/>
    <w:rsid w:val="00D33EC2"/>
    <w:rsid w:val="00D34BD4"/>
    <w:rsid w:val="00D355D0"/>
    <w:rsid w:val="00D41257"/>
    <w:rsid w:val="00D42AD9"/>
    <w:rsid w:val="00D42F91"/>
    <w:rsid w:val="00D43AB3"/>
    <w:rsid w:val="00D45F53"/>
    <w:rsid w:val="00D466F9"/>
    <w:rsid w:val="00D47D9A"/>
    <w:rsid w:val="00D52F9B"/>
    <w:rsid w:val="00D5328B"/>
    <w:rsid w:val="00D5427B"/>
    <w:rsid w:val="00D5721F"/>
    <w:rsid w:val="00D57FB7"/>
    <w:rsid w:val="00D60565"/>
    <w:rsid w:val="00D60B30"/>
    <w:rsid w:val="00D60C05"/>
    <w:rsid w:val="00D60F27"/>
    <w:rsid w:val="00D6117A"/>
    <w:rsid w:val="00D6572A"/>
    <w:rsid w:val="00D72E68"/>
    <w:rsid w:val="00D73734"/>
    <w:rsid w:val="00D74030"/>
    <w:rsid w:val="00D77AB3"/>
    <w:rsid w:val="00D8601B"/>
    <w:rsid w:val="00D9271C"/>
    <w:rsid w:val="00D936B2"/>
    <w:rsid w:val="00D94CCA"/>
    <w:rsid w:val="00D95917"/>
    <w:rsid w:val="00D978E6"/>
    <w:rsid w:val="00DA017D"/>
    <w:rsid w:val="00DA0D0D"/>
    <w:rsid w:val="00DA1551"/>
    <w:rsid w:val="00DA3353"/>
    <w:rsid w:val="00DA3364"/>
    <w:rsid w:val="00DA4792"/>
    <w:rsid w:val="00DA5D9A"/>
    <w:rsid w:val="00DA6F27"/>
    <w:rsid w:val="00DB2E91"/>
    <w:rsid w:val="00DB4369"/>
    <w:rsid w:val="00DB6016"/>
    <w:rsid w:val="00DB7F07"/>
    <w:rsid w:val="00DC17F2"/>
    <w:rsid w:val="00DC241B"/>
    <w:rsid w:val="00DD182F"/>
    <w:rsid w:val="00DD6092"/>
    <w:rsid w:val="00DD6BA2"/>
    <w:rsid w:val="00DE0F0C"/>
    <w:rsid w:val="00DE1EFC"/>
    <w:rsid w:val="00DE6F65"/>
    <w:rsid w:val="00DF2E83"/>
    <w:rsid w:val="00DF32AB"/>
    <w:rsid w:val="00DF4EF8"/>
    <w:rsid w:val="00E020E0"/>
    <w:rsid w:val="00E03EA2"/>
    <w:rsid w:val="00E10179"/>
    <w:rsid w:val="00E119BE"/>
    <w:rsid w:val="00E2081C"/>
    <w:rsid w:val="00E21018"/>
    <w:rsid w:val="00E244D6"/>
    <w:rsid w:val="00E2517A"/>
    <w:rsid w:val="00E26A97"/>
    <w:rsid w:val="00E26FE0"/>
    <w:rsid w:val="00E302BA"/>
    <w:rsid w:val="00E325E1"/>
    <w:rsid w:val="00E33C1E"/>
    <w:rsid w:val="00E408C0"/>
    <w:rsid w:val="00E40FE2"/>
    <w:rsid w:val="00E4166D"/>
    <w:rsid w:val="00E42926"/>
    <w:rsid w:val="00E44730"/>
    <w:rsid w:val="00E45BBC"/>
    <w:rsid w:val="00E45C50"/>
    <w:rsid w:val="00E45FDE"/>
    <w:rsid w:val="00E463FA"/>
    <w:rsid w:val="00E47061"/>
    <w:rsid w:val="00E50D25"/>
    <w:rsid w:val="00E53427"/>
    <w:rsid w:val="00E5460D"/>
    <w:rsid w:val="00E56360"/>
    <w:rsid w:val="00E56C5B"/>
    <w:rsid w:val="00E629BD"/>
    <w:rsid w:val="00E65F97"/>
    <w:rsid w:val="00E71F74"/>
    <w:rsid w:val="00E72DA5"/>
    <w:rsid w:val="00E73058"/>
    <w:rsid w:val="00E730FC"/>
    <w:rsid w:val="00E7376B"/>
    <w:rsid w:val="00E8113E"/>
    <w:rsid w:val="00E82B7B"/>
    <w:rsid w:val="00E82B81"/>
    <w:rsid w:val="00E838F7"/>
    <w:rsid w:val="00E840C2"/>
    <w:rsid w:val="00E85261"/>
    <w:rsid w:val="00E8542E"/>
    <w:rsid w:val="00E86CF2"/>
    <w:rsid w:val="00E947CE"/>
    <w:rsid w:val="00EA17B8"/>
    <w:rsid w:val="00EB416F"/>
    <w:rsid w:val="00EB45A5"/>
    <w:rsid w:val="00EB7D40"/>
    <w:rsid w:val="00EC1F9E"/>
    <w:rsid w:val="00EC332F"/>
    <w:rsid w:val="00EC3C8C"/>
    <w:rsid w:val="00EC6CF2"/>
    <w:rsid w:val="00EC6FBE"/>
    <w:rsid w:val="00ED3D07"/>
    <w:rsid w:val="00ED7678"/>
    <w:rsid w:val="00EE03C9"/>
    <w:rsid w:val="00EE09DE"/>
    <w:rsid w:val="00EE149A"/>
    <w:rsid w:val="00EF0A65"/>
    <w:rsid w:val="00EF2945"/>
    <w:rsid w:val="00EF2EEB"/>
    <w:rsid w:val="00EF4D00"/>
    <w:rsid w:val="00EF5EAB"/>
    <w:rsid w:val="00EF5F29"/>
    <w:rsid w:val="00EF6DEB"/>
    <w:rsid w:val="00F005B9"/>
    <w:rsid w:val="00F058C3"/>
    <w:rsid w:val="00F06880"/>
    <w:rsid w:val="00F10024"/>
    <w:rsid w:val="00F1442E"/>
    <w:rsid w:val="00F2034B"/>
    <w:rsid w:val="00F2322A"/>
    <w:rsid w:val="00F262CA"/>
    <w:rsid w:val="00F27200"/>
    <w:rsid w:val="00F30774"/>
    <w:rsid w:val="00F30B39"/>
    <w:rsid w:val="00F32703"/>
    <w:rsid w:val="00F32BBB"/>
    <w:rsid w:val="00F32E36"/>
    <w:rsid w:val="00F341B9"/>
    <w:rsid w:val="00F37AFC"/>
    <w:rsid w:val="00F37B78"/>
    <w:rsid w:val="00F4106E"/>
    <w:rsid w:val="00F41443"/>
    <w:rsid w:val="00F45307"/>
    <w:rsid w:val="00F479D5"/>
    <w:rsid w:val="00F5504A"/>
    <w:rsid w:val="00F619B4"/>
    <w:rsid w:val="00F63A2B"/>
    <w:rsid w:val="00F64CD1"/>
    <w:rsid w:val="00F6554F"/>
    <w:rsid w:val="00F6569C"/>
    <w:rsid w:val="00F6674E"/>
    <w:rsid w:val="00F7034D"/>
    <w:rsid w:val="00F71B70"/>
    <w:rsid w:val="00F72873"/>
    <w:rsid w:val="00F73FC8"/>
    <w:rsid w:val="00F74354"/>
    <w:rsid w:val="00F76ED0"/>
    <w:rsid w:val="00F77AA7"/>
    <w:rsid w:val="00F86B78"/>
    <w:rsid w:val="00F87711"/>
    <w:rsid w:val="00F90318"/>
    <w:rsid w:val="00F91091"/>
    <w:rsid w:val="00F9152F"/>
    <w:rsid w:val="00F956CC"/>
    <w:rsid w:val="00FA15C1"/>
    <w:rsid w:val="00FA32F2"/>
    <w:rsid w:val="00FA4F59"/>
    <w:rsid w:val="00FA79D7"/>
    <w:rsid w:val="00FB06EC"/>
    <w:rsid w:val="00FB6B9D"/>
    <w:rsid w:val="00FC2E39"/>
    <w:rsid w:val="00FC6C26"/>
    <w:rsid w:val="00FD0570"/>
    <w:rsid w:val="00FD21A9"/>
    <w:rsid w:val="00FD310E"/>
    <w:rsid w:val="00FD3FEF"/>
    <w:rsid w:val="00FD4E83"/>
    <w:rsid w:val="00FD5BBD"/>
    <w:rsid w:val="00FD7CEE"/>
    <w:rsid w:val="00FE0740"/>
    <w:rsid w:val="00FE1777"/>
    <w:rsid w:val="00FE502A"/>
    <w:rsid w:val="00FE521C"/>
    <w:rsid w:val="00FE5C74"/>
    <w:rsid w:val="00FF35A8"/>
    <w:rsid w:val="00FF4F3D"/>
    <w:rsid w:val="00FF5F5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8280"/>
  <w15:docId w15:val="{8609064F-5F9B-4BD5-AA92-E67FD61A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20" w:line="48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EBA"/>
  </w:style>
  <w:style w:type="paragraph" w:styleId="Heading1">
    <w:name w:val="heading 1"/>
    <w:basedOn w:val="Normal"/>
    <w:link w:val="Heading1Char"/>
    <w:uiPriority w:val="9"/>
    <w:qFormat/>
    <w:rsid w:val="00D57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60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6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2E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80C00"/>
    <w:pPr>
      <w:spacing w:after="0" w:line="240" w:lineRule="auto"/>
    </w:pPr>
    <w:rPr>
      <w:sz w:val="20"/>
      <w:szCs w:val="20"/>
    </w:rPr>
  </w:style>
  <w:style w:type="character" w:customStyle="1" w:styleId="EndnoteTextChar">
    <w:name w:val="Endnote Text Char"/>
    <w:basedOn w:val="DefaultParagraphFont"/>
    <w:link w:val="EndnoteText"/>
    <w:uiPriority w:val="99"/>
    <w:rsid w:val="00A80C00"/>
    <w:rPr>
      <w:sz w:val="20"/>
      <w:szCs w:val="20"/>
    </w:rPr>
  </w:style>
  <w:style w:type="character" w:styleId="EndnoteReference">
    <w:name w:val="endnote reference"/>
    <w:basedOn w:val="DefaultParagraphFont"/>
    <w:uiPriority w:val="99"/>
    <w:semiHidden/>
    <w:unhideWhenUsed/>
    <w:rsid w:val="00A80C00"/>
    <w:rPr>
      <w:vertAlign w:val="superscript"/>
    </w:rPr>
  </w:style>
  <w:style w:type="paragraph" w:styleId="FootnoteText">
    <w:name w:val="footnote text"/>
    <w:basedOn w:val="Normal"/>
    <w:link w:val="FootnoteTextChar"/>
    <w:uiPriority w:val="99"/>
    <w:unhideWhenUsed/>
    <w:rsid w:val="00A80C00"/>
    <w:pPr>
      <w:spacing w:after="0" w:line="240" w:lineRule="auto"/>
    </w:pPr>
    <w:rPr>
      <w:sz w:val="20"/>
      <w:szCs w:val="20"/>
    </w:rPr>
  </w:style>
  <w:style w:type="character" w:customStyle="1" w:styleId="FootnoteTextChar">
    <w:name w:val="Footnote Text Char"/>
    <w:basedOn w:val="DefaultParagraphFont"/>
    <w:link w:val="FootnoteText"/>
    <w:uiPriority w:val="99"/>
    <w:rsid w:val="00A80C00"/>
    <w:rPr>
      <w:sz w:val="20"/>
      <w:szCs w:val="20"/>
    </w:rPr>
  </w:style>
  <w:style w:type="character" w:styleId="FootnoteReference">
    <w:name w:val="footnote reference"/>
    <w:basedOn w:val="DefaultParagraphFont"/>
    <w:uiPriority w:val="99"/>
    <w:semiHidden/>
    <w:unhideWhenUsed/>
    <w:rsid w:val="00A80C00"/>
    <w:rPr>
      <w:vertAlign w:val="superscript"/>
    </w:rPr>
  </w:style>
  <w:style w:type="character" w:styleId="Hyperlink">
    <w:name w:val="Hyperlink"/>
    <w:basedOn w:val="DefaultParagraphFont"/>
    <w:uiPriority w:val="99"/>
    <w:unhideWhenUsed/>
    <w:rsid w:val="003541E3"/>
    <w:rPr>
      <w:color w:val="0000FF"/>
      <w:u w:val="single"/>
    </w:rPr>
  </w:style>
  <w:style w:type="paragraph" w:customStyle="1" w:styleId="big-body-text">
    <w:name w:val="big-body-text"/>
    <w:basedOn w:val="Normal"/>
    <w:rsid w:val="003432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432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4CD1"/>
    <w:rPr>
      <w:i/>
      <w:iCs/>
    </w:rPr>
  </w:style>
  <w:style w:type="character" w:customStyle="1" w:styleId="Heading1Char">
    <w:name w:val="Heading 1 Char"/>
    <w:basedOn w:val="DefaultParagraphFont"/>
    <w:link w:val="Heading1"/>
    <w:uiPriority w:val="9"/>
    <w:rsid w:val="00D5721F"/>
    <w:rPr>
      <w:rFonts w:ascii="Times New Roman" w:eastAsia="Times New Roman" w:hAnsi="Times New Roman" w:cs="Times New Roman"/>
      <w:b/>
      <w:bCs/>
      <w:kern w:val="36"/>
      <w:sz w:val="48"/>
      <w:szCs w:val="48"/>
    </w:rPr>
  </w:style>
  <w:style w:type="character" w:customStyle="1" w:styleId="article-meta">
    <w:name w:val="article-meta"/>
    <w:basedOn w:val="DefaultParagraphFont"/>
    <w:rsid w:val="00D5721F"/>
  </w:style>
  <w:style w:type="character" w:styleId="Strong">
    <w:name w:val="Strong"/>
    <w:basedOn w:val="DefaultParagraphFont"/>
    <w:uiPriority w:val="22"/>
    <w:qFormat/>
    <w:rsid w:val="00CB72BB"/>
    <w:rPr>
      <w:b/>
      <w:bCs/>
    </w:rPr>
  </w:style>
  <w:style w:type="character" w:customStyle="1" w:styleId="staff-name">
    <w:name w:val="staff-name"/>
    <w:basedOn w:val="DefaultParagraphFont"/>
    <w:rsid w:val="008D2AAB"/>
  </w:style>
  <w:style w:type="character" w:customStyle="1" w:styleId="Heading2Char">
    <w:name w:val="Heading 2 Char"/>
    <w:basedOn w:val="DefaultParagraphFont"/>
    <w:link w:val="Heading2"/>
    <w:uiPriority w:val="9"/>
    <w:semiHidden/>
    <w:rsid w:val="00DD6092"/>
    <w:rPr>
      <w:rFonts w:asciiTheme="majorHAnsi" w:eastAsiaTheme="majorEastAsia" w:hAnsiTheme="majorHAnsi" w:cstheme="majorBidi"/>
      <w:b/>
      <w:bCs/>
      <w:color w:val="4F81BD" w:themeColor="accent1"/>
      <w:sz w:val="26"/>
      <w:szCs w:val="26"/>
    </w:rPr>
  </w:style>
  <w:style w:type="paragraph" w:styleId="HTMLAddress">
    <w:name w:val="HTML Address"/>
    <w:basedOn w:val="Normal"/>
    <w:link w:val="HTMLAddressChar"/>
    <w:uiPriority w:val="99"/>
    <w:semiHidden/>
    <w:unhideWhenUsed/>
    <w:rsid w:val="00DD609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D6092"/>
    <w:rPr>
      <w:rFonts w:ascii="Times New Roman" w:eastAsia="Times New Roman" w:hAnsi="Times New Roman" w:cs="Times New Roman"/>
      <w:i/>
      <w:iCs/>
      <w:sz w:val="24"/>
      <w:szCs w:val="24"/>
    </w:rPr>
  </w:style>
  <w:style w:type="character" w:customStyle="1" w:styleId="pre">
    <w:name w:val="pre"/>
    <w:basedOn w:val="DefaultParagraphFont"/>
    <w:rsid w:val="00DD6092"/>
  </w:style>
  <w:style w:type="character" w:customStyle="1" w:styleId="separator">
    <w:name w:val="separator"/>
    <w:basedOn w:val="DefaultParagraphFont"/>
    <w:rsid w:val="00DD6092"/>
  </w:style>
  <w:style w:type="paragraph" w:customStyle="1" w:styleId="Default">
    <w:name w:val="Default"/>
    <w:rsid w:val="00517E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body">
    <w:name w:val="font--body"/>
    <w:basedOn w:val="Normal"/>
    <w:rsid w:val="000B23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6DB7"/>
    <w:rPr>
      <w:color w:val="800080" w:themeColor="followedHyperlink"/>
      <w:u w:val="single"/>
    </w:rPr>
  </w:style>
  <w:style w:type="character" w:customStyle="1" w:styleId="author-name">
    <w:name w:val="author-name"/>
    <w:basedOn w:val="DefaultParagraphFont"/>
    <w:rsid w:val="000A6DB7"/>
  </w:style>
  <w:style w:type="character" w:customStyle="1" w:styleId="gray-dark">
    <w:name w:val="gray-dark"/>
    <w:basedOn w:val="DefaultParagraphFont"/>
    <w:rsid w:val="000A6DB7"/>
  </w:style>
  <w:style w:type="paragraph" w:styleId="Header">
    <w:name w:val="header"/>
    <w:basedOn w:val="Normal"/>
    <w:link w:val="HeaderChar"/>
    <w:uiPriority w:val="99"/>
    <w:semiHidden/>
    <w:unhideWhenUsed/>
    <w:rsid w:val="008F7C7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F7C76"/>
  </w:style>
  <w:style w:type="paragraph" w:styleId="Footer">
    <w:name w:val="footer"/>
    <w:basedOn w:val="Normal"/>
    <w:link w:val="FooterChar"/>
    <w:uiPriority w:val="99"/>
    <w:unhideWhenUsed/>
    <w:rsid w:val="008F7C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7C76"/>
  </w:style>
  <w:style w:type="paragraph" w:customStyle="1" w:styleId="byline">
    <w:name w:val="byline"/>
    <w:basedOn w:val="Normal"/>
    <w:rsid w:val="005E4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__name"/>
    <w:basedOn w:val="DefaultParagraphFont"/>
    <w:rsid w:val="005E455E"/>
  </w:style>
  <w:style w:type="character" w:customStyle="1" w:styleId="linklast-letter-spacing">
    <w:name w:val="link__last-letter-spacing"/>
    <w:basedOn w:val="DefaultParagraphFont"/>
    <w:rsid w:val="005E455E"/>
  </w:style>
  <w:style w:type="character" w:customStyle="1" w:styleId="lead-in-text-callout">
    <w:name w:val="lead-in-text-callout"/>
    <w:basedOn w:val="DefaultParagraphFont"/>
    <w:rsid w:val="00CA057A"/>
  </w:style>
  <w:style w:type="paragraph" w:customStyle="1" w:styleId="articlebody-text">
    <w:name w:val="article__body-text"/>
    <w:basedOn w:val="Normal"/>
    <w:rsid w:val="006A6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exrw3m">
    <w:name w:val="css-exrw3m"/>
    <w:basedOn w:val="Normal"/>
    <w:rsid w:val="00AA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DefaultParagraphFont"/>
    <w:rsid w:val="00110701"/>
  </w:style>
  <w:style w:type="character" w:customStyle="1" w:styleId="name">
    <w:name w:val="name"/>
    <w:basedOn w:val="DefaultParagraphFont"/>
    <w:rsid w:val="008C7540"/>
  </w:style>
  <w:style w:type="character" w:customStyle="1" w:styleId="c-entry-statcomment-data">
    <w:name w:val="c-entry-stat__comment-data"/>
    <w:basedOn w:val="DefaultParagraphFont"/>
    <w:rsid w:val="00B64247"/>
  </w:style>
  <w:style w:type="character" w:customStyle="1" w:styleId="u-hidden-text">
    <w:name w:val="u-hidden-text"/>
    <w:basedOn w:val="DefaultParagraphFont"/>
    <w:rsid w:val="00B64247"/>
  </w:style>
  <w:style w:type="character" w:customStyle="1" w:styleId="c-byline-wrapper">
    <w:name w:val="c-byline-wrapper"/>
    <w:basedOn w:val="DefaultParagraphFont"/>
    <w:rsid w:val="00B64247"/>
  </w:style>
  <w:style w:type="character" w:customStyle="1" w:styleId="c-bylineitem">
    <w:name w:val="c-byline__item"/>
    <w:basedOn w:val="DefaultParagraphFont"/>
    <w:rsid w:val="00B64247"/>
  </w:style>
  <w:style w:type="character" w:customStyle="1" w:styleId="c-bylineauthor-name">
    <w:name w:val="c-byline__author-name"/>
    <w:basedOn w:val="DefaultParagraphFont"/>
    <w:rsid w:val="00B64247"/>
  </w:style>
  <w:style w:type="character" w:customStyle="1" w:styleId="entry-author">
    <w:name w:val="entry-author"/>
    <w:basedOn w:val="DefaultParagraphFont"/>
    <w:rsid w:val="00B6533D"/>
  </w:style>
  <w:style w:type="character" w:customStyle="1" w:styleId="entry-author-name">
    <w:name w:val="entry-author-name"/>
    <w:basedOn w:val="DefaultParagraphFont"/>
    <w:rsid w:val="00B6533D"/>
  </w:style>
  <w:style w:type="paragraph" w:customStyle="1" w:styleId="entry-meta">
    <w:name w:val="entry-meta"/>
    <w:basedOn w:val="Normal"/>
    <w:rsid w:val="00B65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by">
    <w:name w:val="submitted-by"/>
    <w:basedOn w:val="DefaultParagraphFont"/>
    <w:rsid w:val="007D2676"/>
  </w:style>
  <w:style w:type="character" w:customStyle="1" w:styleId="submitted-date">
    <w:name w:val="submitted-date"/>
    <w:basedOn w:val="DefaultParagraphFont"/>
    <w:rsid w:val="007D2676"/>
  </w:style>
  <w:style w:type="character" w:customStyle="1" w:styleId="none">
    <w:name w:val="none"/>
    <w:basedOn w:val="DefaultParagraphFont"/>
    <w:rsid w:val="00644815"/>
  </w:style>
  <w:style w:type="character" w:customStyle="1" w:styleId="Heading3Char">
    <w:name w:val="Heading 3 Char"/>
    <w:basedOn w:val="DefaultParagraphFont"/>
    <w:link w:val="Heading3"/>
    <w:uiPriority w:val="9"/>
    <w:semiHidden/>
    <w:rsid w:val="000776B8"/>
    <w:rPr>
      <w:rFonts w:asciiTheme="majorHAnsi" w:eastAsiaTheme="majorEastAsia" w:hAnsiTheme="majorHAnsi" w:cstheme="majorBidi"/>
      <w:b/>
      <w:bCs/>
      <w:color w:val="4F81BD" w:themeColor="accent1"/>
    </w:rPr>
  </w:style>
  <w:style w:type="character" w:customStyle="1" w:styleId="position-relative">
    <w:name w:val="position-relative"/>
    <w:basedOn w:val="DefaultParagraphFont"/>
    <w:rsid w:val="000776B8"/>
  </w:style>
  <w:style w:type="character" w:customStyle="1" w:styleId="article-header--metadata-date">
    <w:name w:val="article-header--metadata-date"/>
    <w:basedOn w:val="DefaultParagraphFont"/>
    <w:rsid w:val="000776B8"/>
  </w:style>
  <w:style w:type="paragraph" w:customStyle="1" w:styleId="css-nnwssh">
    <w:name w:val="css-nnwssh"/>
    <w:basedOn w:val="Normal"/>
    <w:rsid w:val="00992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DE0F0C"/>
  </w:style>
  <w:style w:type="paragraph" w:customStyle="1" w:styleId="heading-container">
    <w:name w:val="heading-container"/>
    <w:basedOn w:val="Normal"/>
    <w:rsid w:val="00DE0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DE0F0C"/>
  </w:style>
  <w:style w:type="paragraph" w:customStyle="1" w:styleId="dek">
    <w:name w:val="dek"/>
    <w:basedOn w:val="Normal"/>
    <w:rsid w:val="00DE0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0F0C"/>
  </w:style>
  <w:style w:type="paragraph" w:styleId="BalloonText">
    <w:name w:val="Balloon Text"/>
    <w:basedOn w:val="Normal"/>
    <w:link w:val="BalloonTextChar"/>
    <w:uiPriority w:val="99"/>
    <w:semiHidden/>
    <w:unhideWhenUsed/>
    <w:rsid w:val="00DE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0C"/>
    <w:rPr>
      <w:rFonts w:ascii="Tahoma" w:hAnsi="Tahoma" w:cs="Tahoma"/>
      <w:sz w:val="16"/>
      <w:szCs w:val="16"/>
    </w:rPr>
  </w:style>
  <w:style w:type="paragraph" w:customStyle="1" w:styleId="article-paragraph">
    <w:name w:val="article-paragraph"/>
    <w:basedOn w:val="Normal"/>
    <w:rsid w:val="00152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yline-date">
    <w:name w:val="postbyline-date"/>
    <w:basedOn w:val="DefaultParagraphFont"/>
    <w:rsid w:val="00EF2EEB"/>
  </w:style>
  <w:style w:type="paragraph" w:customStyle="1" w:styleId="css-c2jxua">
    <w:name w:val="css-c2jxua"/>
    <w:basedOn w:val="Normal"/>
    <w:rsid w:val="009F4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addek">
    <w:name w:val="c-head_dek"/>
    <w:basedOn w:val="Normal"/>
    <w:rsid w:val="003E6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ssetauthorsingleline">
    <w:name w:val="c-assetauthor_singleline"/>
    <w:basedOn w:val="DefaultParagraphFont"/>
    <w:rsid w:val="003E60BF"/>
  </w:style>
  <w:style w:type="character" w:customStyle="1" w:styleId="c-assetauthortwitter">
    <w:name w:val="c-assetauthor_twitter"/>
    <w:basedOn w:val="DefaultParagraphFont"/>
    <w:rsid w:val="003E60BF"/>
  </w:style>
  <w:style w:type="character" w:customStyle="1" w:styleId="news-byline-fullinfo-wrapper">
    <w:name w:val="news-byline-full__info-wrapper"/>
    <w:basedOn w:val="DefaultParagraphFont"/>
    <w:rsid w:val="003E60BF"/>
  </w:style>
  <w:style w:type="character" w:customStyle="1" w:styleId="news-byline-fullname">
    <w:name w:val="news-byline-full__name"/>
    <w:basedOn w:val="DefaultParagraphFont"/>
    <w:rsid w:val="003E60BF"/>
  </w:style>
  <w:style w:type="character" w:customStyle="1" w:styleId="news-byline-fullrole">
    <w:name w:val="news-byline-full__role"/>
    <w:basedOn w:val="DefaultParagraphFont"/>
    <w:rsid w:val="003E60BF"/>
  </w:style>
  <w:style w:type="character" w:customStyle="1" w:styleId="rad-byline">
    <w:name w:val="rad-byline"/>
    <w:basedOn w:val="DefaultParagraphFont"/>
    <w:rsid w:val="00D73734"/>
  </w:style>
  <w:style w:type="character" w:customStyle="1" w:styleId="Heading4Char">
    <w:name w:val="Heading 4 Char"/>
    <w:basedOn w:val="DefaultParagraphFont"/>
    <w:link w:val="Heading4"/>
    <w:uiPriority w:val="9"/>
    <w:semiHidden/>
    <w:rsid w:val="00042E21"/>
    <w:rPr>
      <w:rFonts w:asciiTheme="majorHAnsi" w:eastAsiaTheme="majorEastAsia" w:hAnsiTheme="majorHAnsi" w:cstheme="majorBidi"/>
      <w:b/>
      <w:bCs/>
      <w:i/>
      <w:iCs/>
      <w:color w:val="4F81BD" w:themeColor="accent1"/>
    </w:rPr>
  </w:style>
  <w:style w:type="character" w:customStyle="1" w:styleId="vjs-control-text">
    <w:name w:val="vjs-control-text"/>
    <w:basedOn w:val="DefaultParagraphFont"/>
    <w:rsid w:val="00042E21"/>
  </w:style>
  <w:style w:type="character" w:customStyle="1" w:styleId="vjs-control-text-loaded-percentage">
    <w:name w:val="vjs-control-text-loaded-percentage"/>
    <w:basedOn w:val="DefaultParagraphFont"/>
    <w:rsid w:val="00042E21"/>
  </w:style>
  <w:style w:type="character" w:customStyle="1" w:styleId="vjs-remaining-time-display">
    <w:name w:val="vjs-remaining-time-display"/>
    <w:basedOn w:val="DefaultParagraphFont"/>
    <w:rsid w:val="00042E21"/>
  </w:style>
  <w:style w:type="character" w:customStyle="1" w:styleId="sc-1auy74q-1">
    <w:name w:val="sc-1auy74q-1"/>
    <w:basedOn w:val="DefaultParagraphFont"/>
    <w:rsid w:val="00042E21"/>
  </w:style>
  <w:style w:type="character" w:customStyle="1" w:styleId="sc-1auy74q-12">
    <w:name w:val="sc-1auy74q-12"/>
    <w:basedOn w:val="DefaultParagraphFont"/>
    <w:rsid w:val="00042E21"/>
  </w:style>
  <w:style w:type="character" w:customStyle="1" w:styleId="sc-1auy74q-20">
    <w:name w:val="sc-1auy74q-20"/>
    <w:basedOn w:val="DefaultParagraphFont"/>
    <w:rsid w:val="00042E21"/>
  </w:style>
  <w:style w:type="character" w:customStyle="1" w:styleId="sc-6l6yqv-4">
    <w:name w:val="sc-6l6yqv-4"/>
    <w:basedOn w:val="DefaultParagraphFont"/>
    <w:rsid w:val="00042E21"/>
  </w:style>
  <w:style w:type="character" w:customStyle="1" w:styleId="pull-quote-sidebar">
    <w:name w:val="pull-quote-sidebar"/>
    <w:basedOn w:val="DefaultParagraphFont"/>
    <w:rsid w:val="00B218F2"/>
  </w:style>
  <w:style w:type="paragraph" w:customStyle="1" w:styleId="subhead">
    <w:name w:val="subhead"/>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2F1BFB"/>
  </w:style>
  <w:style w:type="paragraph" w:customStyle="1" w:styleId="timestamp">
    <w:name w:val="timestamp"/>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d">
    <w:name w:val="updated"/>
    <w:basedOn w:val="Normal"/>
    <w:rsid w:val="002F1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ut">
    <w:name w:val="a_aut"/>
    <w:basedOn w:val="DefaultParagraphFont"/>
    <w:rsid w:val="007C7F99"/>
  </w:style>
  <w:style w:type="character" w:customStyle="1" w:styleId="colorgraymediumlighter">
    <w:name w:val="color_gray_medium_lighter"/>
    <w:basedOn w:val="DefaultParagraphFont"/>
    <w:rsid w:val="007C7F99"/>
  </w:style>
  <w:style w:type="paragraph" w:customStyle="1" w:styleId="css-1nuro5j">
    <w:name w:val="css-1nuro5j"/>
    <w:basedOn w:val="Normal"/>
    <w:rsid w:val="00824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58419A"/>
  </w:style>
  <w:style w:type="character" w:customStyle="1" w:styleId="fs-author-name">
    <w:name w:val="fs-author-name"/>
    <w:basedOn w:val="DefaultParagraphFont"/>
    <w:rsid w:val="0058419A"/>
  </w:style>
  <w:style w:type="table" w:styleId="TableGrid">
    <w:name w:val="Table Grid"/>
    <w:basedOn w:val="TableNormal"/>
    <w:uiPriority w:val="59"/>
    <w:rsid w:val="00C8043B"/>
    <w:pPr>
      <w:spacing w:after="0" w:line="240" w:lineRule="auto"/>
    </w:pPr>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043B"/>
    <w:pPr>
      <w:ind w:left="720"/>
      <w:contextualSpacing/>
    </w:pPr>
    <w:rPr>
      <w:rFonts w:ascii="Calibri"/>
    </w:rPr>
  </w:style>
  <w:style w:type="character" w:customStyle="1" w:styleId="lrzxr">
    <w:name w:val="lrzxr"/>
    <w:basedOn w:val="DefaultParagraphFont"/>
    <w:rsid w:val="00BF619E"/>
  </w:style>
  <w:style w:type="paragraph" w:customStyle="1" w:styleId="css-1smgwul">
    <w:name w:val="css-1smgwul"/>
    <w:basedOn w:val="Normal"/>
    <w:rsid w:val="00754D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qckjh9">
    <w:name w:val="css-qckjh9"/>
    <w:basedOn w:val="Normal"/>
    <w:rsid w:val="00754DD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3D32"/>
    <w:rPr>
      <w:sz w:val="16"/>
      <w:szCs w:val="16"/>
    </w:rPr>
  </w:style>
  <w:style w:type="paragraph" w:styleId="CommentText">
    <w:name w:val="annotation text"/>
    <w:basedOn w:val="Normal"/>
    <w:link w:val="CommentTextChar"/>
    <w:uiPriority w:val="99"/>
    <w:semiHidden/>
    <w:unhideWhenUsed/>
    <w:rsid w:val="000C3D32"/>
    <w:pPr>
      <w:spacing w:line="240" w:lineRule="auto"/>
    </w:pPr>
    <w:rPr>
      <w:sz w:val="20"/>
      <w:szCs w:val="20"/>
    </w:rPr>
  </w:style>
  <w:style w:type="character" w:customStyle="1" w:styleId="CommentTextChar">
    <w:name w:val="Comment Text Char"/>
    <w:basedOn w:val="DefaultParagraphFont"/>
    <w:link w:val="CommentText"/>
    <w:uiPriority w:val="99"/>
    <w:semiHidden/>
    <w:rsid w:val="000C3D32"/>
    <w:rPr>
      <w:sz w:val="20"/>
      <w:szCs w:val="20"/>
    </w:rPr>
  </w:style>
  <w:style w:type="paragraph" w:styleId="CommentSubject">
    <w:name w:val="annotation subject"/>
    <w:basedOn w:val="CommentText"/>
    <w:next w:val="CommentText"/>
    <w:link w:val="CommentSubjectChar"/>
    <w:uiPriority w:val="99"/>
    <w:semiHidden/>
    <w:unhideWhenUsed/>
    <w:rsid w:val="000C3D32"/>
    <w:rPr>
      <w:b/>
      <w:bCs/>
    </w:rPr>
  </w:style>
  <w:style w:type="character" w:customStyle="1" w:styleId="CommentSubjectChar">
    <w:name w:val="Comment Subject Char"/>
    <w:basedOn w:val="CommentTextChar"/>
    <w:link w:val="CommentSubject"/>
    <w:uiPriority w:val="99"/>
    <w:semiHidden/>
    <w:rsid w:val="000C3D32"/>
    <w:rPr>
      <w:b/>
      <w:bCs/>
      <w:sz w:val="20"/>
      <w:szCs w:val="20"/>
    </w:rPr>
  </w:style>
  <w:style w:type="character" w:customStyle="1" w:styleId="a">
    <w:name w:val="a"/>
    <w:basedOn w:val="DefaultParagraphFont"/>
    <w:rsid w:val="0052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0247">
      <w:bodyDiv w:val="1"/>
      <w:marLeft w:val="0"/>
      <w:marRight w:val="0"/>
      <w:marTop w:val="0"/>
      <w:marBottom w:val="0"/>
      <w:divBdr>
        <w:top w:val="none" w:sz="0" w:space="0" w:color="auto"/>
        <w:left w:val="none" w:sz="0" w:space="0" w:color="auto"/>
        <w:bottom w:val="none" w:sz="0" w:space="0" w:color="auto"/>
        <w:right w:val="none" w:sz="0" w:space="0" w:color="auto"/>
      </w:divBdr>
      <w:divsChild>
        <w:div w:id="335964551">
          <w:marLeft w:val="0"/>
          <w:marRight w:val="0"/>
          <w:marTop w:val="0"/>
          <w:marBottom w:val="0"/>
          <w:divBdr>
            <w:top w:val="none" w:sz="0" w:space="0" w:color="auto"/>
            <w:left w:val="none" w:sz="0" w:space="0" w:color="auto"/>
            <w:bottom w:val="none" w:sz="0" w:space="0" w:color="auto"/>
            <w:right w:val="none" w:sz="0" w:space="0" w:color="auto"/>
          </w:divBdr>
          <w:divsChild>
            <w:div w:id="9937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0050">
      <w:bodyDiv w:val="1"/>
      <w:marLeft w:val="0"/>
      <w:marRight w:val="0"/>
      <w:marTop w:val="0"/>
      <w:marBottom w:val="0"/>
      <w:divBdr>
        <w:top w:val="none" w:sz="0" w:space="0" w:color="auto"/>
        <w:left w:val="none" w:sz="0" w:space="0" w:color="auto"/>
        <w:bottom w:val="none" w:sz="0" w:space="0" w:color="auto"/>
        <w:right w:val="none" w:sz="0" w:space="0" w:color="auto"/>
      </w:divBdr>
      <w:divsChild>
        <w:div w:id="1354767946">
          <w:marLeft w:val="0"/>
          <w:marRight w:val="0"/>
          <w:marTop w:val="0"/>
          <w:marBottom w:val="0"/>
          <w:divBdr>
            <w:top w:val="none" w:sz="0" w:space="0" w:color="auto"/>
            <w:left w:val="none" w:sz="0" w:space="0" w:color="auto"/>
            <w:bottom w:val="none" w:sz="0" w:space="0" w:color="auto"/>
            <w:right w:val="none" w:sz="0" w:space="0" w:color="auto"/>
          </w:divBdr>
        </w:div>
        <w:div w:id="332877943">
          <w:marLeft w:val="0"/>
          <w:marRight w:val="0"/>
          <w:marTop w:val="0"/>
          <w:marBottom w:val="0"/>
          <w:divBdr>
            <w:top w:val="none" w:sz="0" w:space="0" w:color="auto"/>
            <w:left w:val="none" w:sz="0" w:space="0" w:color="auto"/>
            <w:bottom w:val="none" w:sz="0" w:space="0" w:color="auto"/>
            <w:right w:val="none" w:sz="0" w:space="0" w:color="auto"/>
          </w:divBdr>
        </w:div>
      </w:divsChild>
    </w:div>
    <w:div w:id="78137362">
      <w:bodyDiv w:val="1"/>
      <w:marLeft w:val="0"/>
      <w:marRight w:val="0"/>
      <w:marTop w:val="0"/>
      <w:marBottom w:val="0"/>
      <w:divBdr>
        <w:top w:val="none" w:sz="0" w:space="0" w:color="auto"/>
        <w:left w:val="none" w:sz="0" w:space="0" w:color="auto"/>
        <w:bottom w:val="none" w:sz="0" w:space="0" w:color="auto"/>
        <w:right w:val="none" w:sz="0" w:space="0" w:color="auto"/>
      </w:divBdr>
      <w:divsChild>
        <w:div w:id="1309937248">
          <w:marLeft w:val="0"/>
          <w:marRight w:val="0"/>
          <w:marTop w:val="0"/>
          <w:marBottom w:val="0"/>
          <w:divBdr>
            <w:top w:val="none" w:sz="0" w:space="0" w:color="auto"/>
            <w:left w:val="none" w:sz="0" w:space="0" w:color="auto"/>
            <w:bottom w:val="none" w:sz="0" w:space="0" w:color="auto"/>
            <w:right w:val="none" w:sz="0" w:space="0" w:color="auto"/>
          </w:divBdr>
        </w:div>
        <w:div w:id="2055034723">
          <w:marLeft w:val="115"/>
          <w:marRight w:val="0"/>
          <w:marTop w:val="0"/>
          <w:marBottom w:val="104"/>
          <w:divBdr>
            <w:top w:val="none" w:sz="0" w:space="0" w:color="auto"/>
            <w:left w:val="none" w:sz="0" w:space="0" w:color="auto"/>
            <w:bottom w:val="none" w:sz="0" w:space="0" w:color="auto"/>
            <w:right w:val="none" w:sz="0" w:space="0" w:color="auto"/>
          </w:divBdr>
        </w:div>
      </w:divsChild>
    </w:div>
    <w:div w:id="129566207">
      <w:bodyDiv w:val="1"/>
      <w:marLeft w:val="0"/>
      <w:marRight w:val="0"/>
      <w:marTop w:val="0"/>
      <w:marBottom w:val="0"/>
      <w:divBdr>
        <w:top w:val="none" w:sz="0" w:space="0" w:color="auto"/>
        <w:left w:val="none" w:sz="0" w:space="0" w:color="auto"/>
        <w:bottom w:val="none" w:sz="0" w:space="0" w:color="auto"/>
        <w:right w:val="none" w:sz="0" w:space="0" w:color="auto"/>
      </w:divBdr>
    </w:div>
    <w:div w:id="215775135">
      <w:bodyDiv w:val="1"/>
      <w:marLeft w:val="0"/>
      <w:marRight w:val="0"/>
      <w:marTop w:val="0"/>
      <w:marBottom w:val="0"/>
      <w:divBdr>
        <w:top w:val="none" w:sz="0" w:space="0" w:color="auto"/>
        <w:left w:val="none" w:sz="0" w:space="0" w:color="auto"/>
        <w:bottom w:val="none" w:sz="0" w:space="0" w:color="auto"/>
        <w:right w:val="none" w:sz="0" w:space="0" w:color="auto"/>
      </w:divBdr>
      <w:divsChild>
        <w:div w:id="1363172865">
          <w:blockQuote w:val="1"/>
          <w:marLeft w:val="0"/>
          <w:marRight w:val="0"/>
          <w:marTop w:val="100"/>
          <w:marBottom w:val="0"/>
          <w:divBdr>
            <w:top w:val="none" w:sz="0" w:space="0" w:color="auto"/>
            <w:left w:val="none" w:sz="0" w:space="0" w:color="auto"/>
            <w:bottom w:val="none" w:sz="0" w:space="0" w:color="auto"/>
            <w:right w:val="none" w:sz="0" w:space="0" w:color="auto"/>
          </w:divBdr>
        </w:div>
        <w:div w:id="1784954237">
          <w:marLeft w:val="0"/>
          <w:marRight w:val="0"/>
          <w:marTop w:val="480"/>
          <w:marBottom w:val="480"/>
          <w:divBdr>
            <w:top w:val="single" w:sz="4" w:space="24" w:color="CCCCCC"/>
            <w:left w:val="none" w:sz="0" w:space="0" w:color="auto"/>
            <w:bottom w:val="single" w:sz="4" w:space="9" w:color="CCCCCC"/>
            <w:right w:val="none" w:sz="0" w:space="0" w:color="auto"/>
          </w:divBdr>
          <w:divsChild>
            <w:div w:id="807550025">
              <w:marLeft w:val="0"/>
              <w:marRight w:val="0"/>
              <w:marTop w:val="0"/>
              <w:marBottom w:val="0"/>
              <w:divBdr>
                <w:top w:val="none" w:sz="0" w:space="0" w:color="auto"/>
                <w:left w:val="none" w:sz="0" w:space="0" w:color="auto"/>
                <w:bottom w:val="none" w:sz="0" w:space="0" w:color="auto"/>
                <w:right w:val="none" w:sz="0" w:space="0" w:color="auto"/>
              </w:divBdr>
              <w:divsChild>
                <w:div w:id="1692300297">
                  <w:marLeft w:val="0"/>
                  <w:marRight w:val="0"/>
                  <w:marTop w:val="0"/>
                  <w:marBottom w:val="0"/>
                  <w:divBdr>
                    <w:top w:val="none" w:sz="0" w:space="0" w:color="auto"/>
                    <w:left w:val="none" w:sz="0" w:space="0" w:color="auto"/>
                    <w:bottom w:val="none" w:sz="0" w:space="0" w:color="auto"/>
                    <w:right w:val="none" w:sz="0" w:space="0" w:color="auto"/>
                  </w:divBdr>
                  <w:divsChild>
                    <w:div w:id="1716806952">
                      <w:marLeft w:val="0"/>
                      <w:marRight w:val="0"/>
                      <w:marTop w:val="0"/>
                      <w:marBottom w:val="0"/>
                      <w:divBdr>
                        <w:top w:val="none" w:sz="0" w:space="0" w:color="auto"/>
                        <w:left w:val="none" w:sz="0" w:space="0" w:color="auto"/>
                        <w:bottom w:val="none" w:sz="0" w:space="0" w:color="auto"/>
                        <w:right w:val="none" w:sz="0" w:space="0" w:color="auto"/>
                      </w:divBdr>
                      <w:divsChild>
                        <w:div w:id="16546763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54818091">
              <w:marLeft w:val="0"/>
              <w:marRight w:val="0"/>
              <w:marTop w:val="0"/>
              <w:marBottom w:val="0"/>
              <w:divBdr>
                <w:top w:val="none" w:sz="0" w:space="0" w:color="auto"/>
                <w:left w:val="none" w:sz="0" w:space="0" w:color="auto"/>
                <w:bottom w:val="none" w:sz="0" w:space="0" w:color="auto"/>
                <w:right w:val="none" w:sz="0" w:space="0" w:color="auto"/>
              </w:divBdr>
              <w:divsChild>
                <w:div w:id="1422094802">
                  <w:marLeft w:val="0"/>
                  <w:marRight w:val="0"/>
                  <w:marTop w:val="0"/>
                  <w:marBottom w:val="0"/>
                  <w:divBdr>
                    <w:top w:val="single" w:sz="4" w:space="12" w:color="CCCCCC"/>
                    <w:left w:val="none" w:sz="0" w:space="0" w:color="auto"/>
                    <w:bottom w:val="none" w:sz="0" w:space="0" w:color="auto"/>
                    <w:right w:val="none" w:sz="0" w:space="0" w:color="auto"/>
                  </w:divBdr>
                  <w:divsChild>
                    <w:div w:id="182205229">
                      <w:marLeft w:val="0"/>
                      <w:marRight w:val="0"/>
                      <w:marTop w:val="0"/>
                      <w:marBottom w:val="0"/>
                      <w:divBdr>
                        <w:top w:val="none" w:sz="0" w:space="0" w:color="auto"/>
                        <w:left w:val="none" w:sz="0" w:space="0" w:color="auto"/>
                        <w:bottom w:val="none" w:sz="0" w:space="0" w:color="auto"/>
                        <w:right w:val="none" w:sz="0" w:space="0" w:color="auto"/>
                      </w:divBdr>
                      <w:divsChild>
                        <w:div w:id="12766440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92262652">
              <w:marLeft w:val="0"/>
              <w:marRight w:val="0"/>
              <w:marTop w:val="0"/>
              <w:marBottom w:val="0"/>
              <w:divBdr>
                <w:top w:val="none" w:sz="0" w:space="0" w:color="auto"/>
                <w:left w:val="none" w:sz="0" w:space="0" w:color="auto"/>
                <w:bottom w:val="none" w:sz="0" w:space="0" w:color="auto"/>
                <w:right w:val="none" w:sz="0" w:space="0" w:color="auto"/>
              </w:divBdr>
              <w:divsChild>
                <w:div w:id="310986584">
                  <w:marLeft w:val="0"/>
                  <w:marRight w:val="0"/>
                  <w:marTop w:val="0"/>
                  <w:marBottom w:val="0"/>
                  <w:divBdr>
                    <w:top w:val="single" w:sz="4" w:space="12" w:color="CCCCCC"/>
                    <w:left w:val="none" w:sz="0" w:space="0" w:color="auto"/>
                    <w:bottom w:val="none" w:sz="0" w:space="0" w:color="auto"/>
                    <w:right w:val="none" w:sz="0" w:space="0" w:color="auto"/>
                  </w:divBdr>
                  <w:divsChild>
                    <w:div w:id="1116563217">
                      <w:marLeft w:val="0"/>
                      <w:marRight w:val="0"/>
                      <w:marTop w:val="0"/>
                      <w:marBottom w:val="0"/>
                      <w:divBdr>
                        <w:top w:val="none" w:sz="0" w:space="0" w:color="auto"/>
                        <w:left w:val="none" w:sz="0" w:space="0" w:color="auto"/>
                        <w:bottom w:val="none" w:sz="0" w:space="0" w:color="auto"/>
                        <w:right w:val="none" w:sz="0" w:space="0" w:color="auto"/>
                      </w:divBdr>
                      <w:divsChild>
                        <w:div w:id="17506949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349799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226645391">
      <w:bodyDiv w:val="1"/>
      <w:marLeft w:val="0"/>
      <w:marRight w:val="0"/>
      <w:marTop w:val="0"/>
      <w:marBottom w:val="0"/>
      <w:divBdr>
        <w:top w:val="none" w:sz="0" w:space="0" w:color="auto"/>
        <w:left w:val="none" w:sz="0" w:space="0" w:color="auto"/>
        <w:bottom w:val="none" w:sz="0" w:space="0" w:color="auto"/>
        <w:right w:val="none" w:sz="0" w:space="0" w:color="auto"/>
      </w:divBdr>
      <w:divsChild>
        <w:div w:id="1569343685">
          <w:marLeft w:val="0"/>
          <w:marRight w:val="0"/>
          <w:marTop w:val="0"/>
          <w:marBottom w:val="240"/>
          <w:divBdr>
            <w:top w:val="none" w:sz="0" w:space="0" w:color="auto"/>
            <w:left w:val="none" w:sz="0" w:space="0" w:color="auto"/>
            <w:bottom w:val="none" w:sz="0" w:space="0" w:color="auto"/>
            <w:right w:val="none" w:sz="0" w:space="0" w:color="auto"/>
          </w:divBdr>
        </w:div>
        <w:div w:id="1322153789">
          <w:marLeft w:val="480"/>
          <w:marRight w:val="2880"/>
          <w:marTop w:val="72"/>
          <w:marBottom w:val="72"/>
          <w:divBdr>
            <w:top w:val="none" w:sz="0" w:space="0" w:color="auto"/>
            <w:left w:val="none" w:sz="0" w:space="0" w:color="auto"/>
            <w:bottom w:val="none" w:sz="0" w:space="0" w:color="auto"/>
            <w:right w:val="none" w:sz="0" w:space="0" w:color="auto"/>
          </w:divBdr>
        </w:div>
        <w:div w:id="57831068">
          <w:blockQuote w:val="1"/>
          <w:marLeft w:val="0"/>
          <w:marRight w:val="-480"/>
          <w:marTop w:val="100"/>
          <w:marBottom w:val="0"/>
          <w:divBdr>
            <w:top w:val="none" w:sz="0" w:space="0" w:color="auto"/>
            <w:left w:val="none" w:sz="0" w:space="0" w:color="auto"/>
            <w:bottom w:val="none" w:sz="0" w:space="0" w:color="auto"/>
            <w:right w:val="none" w:sz="0" w:space="0" w:color="auto"/>
          </w:divBdr>
        </w:div>
      </w:divsChild>
    </w:div>
    <w:div w:id="239801772">
      <w:bodyDiv w:val="1"/>
      <w:marLeft w:val="0"/>
      <w:marRight w:val="0"/>
      <w:marTop w:val="0"/>
      <w:marBottom w:val="0"/>
      <w:divBdr>
        <w:top w:val="none" w:sz="0" w:space="0" w:color="auto"/>
        <w:left w:val="none" w:sz="0" w:space="0" w:color="auto"/>
        <w:bottom w:val="none" w:sz="0" w:space="0" w:color="auto"/>
        <w:right w:val="none" w:sz="0" w:space="0" w:color="auto"/>
      </w:divBdr>
      <w:divsChild>
        <w:div w:id="1122069557">
          <w:marLeft w:val="0"/>
          <w:marRight w:val="0"/>
          <w:marTop w:val="0"/>
          <w:marBottom w:val="0"/>
          <w:divBdr>
            <w:top w:val="none" w:sz="0" w:space="0" w:color="auto"/>
            <w:left w:val="none" w:sz="0" w:space="0" w:color="auto"/>
            <w:bottom w:val="none" w:sz="0" w:space="0" w:color="auto"/>
            <w:right w:val="none" w:sz="0" w:space="0" w:color="auto"/>
          </w:divBdr>
        </w:div>
        <w:div w:id="330333384">
          <w:marLeft w:val="0"/>
          <w:marRight w:val="0"/>
          <w:marTop w:val="0"/>
          <w:marBottom w:val="0"/>
          <w:divBdr>
            <w:top w:val="none" w:sz="0" w:space="0" w:color="auto"/>
            <w:left w:val="none" w:sz="0" w:space="0" w:color="auto"/>
            <w:bottom w:val="none" w:sz="0" w:space="0" w:color="auto"/>
            <w:right w:val="none" w:sz="0" w:space="0" w:color="auto"/>
          </w:divBdr>
          <w:divsChild>
            <w:div w:id="1428187748">
              <w:marLeft w:val="0"/>
              <w:marRight w:val="0"/>
              <w:marTop w:val="0"/>
              <w:marBottom w:val="0"/>
              <w:divBdr>
                <w:top w:val="none" w:sz="0" w:space="0" w:color="auto"/>
                <w:left w:val="none" w:sz="0" w:space="0" w:color="auto"/>
                <w:bottom w:val="none" w:sz="0" w:space="0" w:color="auto"/>
                <w:right w:val="none" w:sz="0" w:space="0" w:color="auto"/>
              </w:divBdr>
              <w:divsChild>
                <w:div w:id="170726213">
                  <w:marLeft w:val="0"/>
                  <w:marRight w:val="0"/>
                  <w:marTop w:val="0"/>
                  <w:marBottom w:val="0"/>
                  <w:divBdr>
                    <w:top w:val="none" w:sz="0" w:space="0" w:color="auto"/>
                    <w:left w:val="none" w:sz="0" w:space="0" w:color="auto"/>
                    <w:bottom w:val="none" w:sz="0" w:space="0" w:color="auto"/>
                    <w:right w:val="none" w:sz="0" w:space="0" w:color="auto"/>
                  </w:divBdr>
                  <w:divsChild>
                    <w:div w:id="1282690988">
                      <w:marLeft w:val="0"/>
                      <w:marRight w:val="0"/>
                      <w:marTop w:val="0"/>
                      <w:marBottom w:val="0"/>
                      <w:divBdr>
                        <w:top w:val="none" w:sz="0" w:space="0" w:color="auto"/>
                        <w:left w:val="none" w:sz="0" w:space="0" w:color="auto"/>
                        <w:bottom w:val="none" w:sz="0" w:space="0" w:color="auto"/>
                        <w:right w:val="none" w:sz="0" w:space="0" w:color="auto"/>
                      </w:divBdr>
                      <w:divsChild>
                        <w:div w:id="442726023">
                          <w:marLeft w:val="0"/>
                          <w:marRight w:val="0"/>
                          <w:marTop w:val="0"/>
                          <w:marBottom w:val="0"/>
                          <w:divBdr>
                            <w:top w:val="none" w:sz="0" w:space="0" w:color="auto"/>
                            <w:left w:val="none" w:sz="0" w:space="0" w:color="auto"/>
                            <w:bottom w:val="none" w:sz="0" w:space="0" w:color="auto"/>
                            <w:right w:val="none" w:sz="0" w:space="0" w:color="auto"/>
                          </w:divBdr>
                          <w:divsChild>
                            <w:div w:id="2080442638">
                              <w:marLeft w:val="0"/>
                              <w:marRight w:val="0"/>
                              <w:marTop w:val="0"/>
                              <w:marBottom w:val="0"/>
                              <w:divBdr>
                                <w:top w:val="none" w:sz="0" w:space="0" w:color="auto"/>
                                <w:left w:val="none" w:sz="0" w:space="0" w:color="auto"/>
                                <w:bottom w:val="single" w:sz="4" w:space="18" w:color="E5E5E5"/>
                                <w:right w:val="none" w:sz="0" w:space="0" w:color="auto"/>
                              </w:divBdr>
                              <w:divsChild>
                                <w:div w:id="1585727960">
                                  <w:marLeft w:val="0"/>
                                  <w:marRight w:val="0"/>
                                  <w:marTop w:val="0"/>
                                  <w:marBottom w:val="0"/>
                                  <w:divBdr>
                                    <w:top w:val="none" w:sz="0" w:space="0" w:color="auto"/>
                                    <w:left w:val="none" w:sz="0" w:space="0" w:color="auto"/>
                                    <w:bottom w:val="none" w:sz="0" w:space="0" w:color="auto"/>
                                    <w:right w:val="none" w:sz="0" w:space="0" w:color="auto"/>
                                  </w:divBdr>
                                  <w:divsChild>
                                    <w:div w:id="1967277503">
                                      <w:marLeft w:val="0"/>
                                      <w:marRight w:val="0"/>
                                      <w:marTop w:val="0"/>
                                      <w:marBottom w:val="0"/>
                                      <w:divBdr>
                                        <w:top w:val="none" w:sz="0" w:space="0" w:color="auto"/>
                                        <w:left w:val="none" w:sz="0" w:space="0" w:color="auto"/>
                                        <w:bottom w:val="none" w:sz="0" w:space="0" w:color="auto"/>
                                        <w:right w:val="none" w:sz="0" w:space="0" w:color="auto"/>
                                      </w:divBdr>
                                      <w:divsChild>
                                        <w:div w:id="1619490751">
                                          <w:marLeft w:val="0"/>
                                          <w:marRight w:val="0"/>
                                          <w:marTop w:val="0"/>
                                          <w:marBottom w:val="0"/>
                                          <w:divBdr>
                                            <w:top w:val="none" w:sz="0" w:space="0" w:color="auto"/>
                                            <w:left w:val="none" w:sz="0" w:space="0" w:color="auto"/>
                                            <w:bottom w:val="none" w:sz="0" w:space="0" w:color="auto"/>
                                            <w:right w:val="none" w:sz="0" w:space="0" w:color="auto"/>
                                          </w:divBdr>
                                          <w:divsChild>
                                            <w:div w:id="1397820984">
                                              <w:marLeft w:val="0"/>
                                              <w:marRight w:val="0"/>
                                              <w:marTop w:val="0"/>
                                              <w:marBottom w:val="0"/>
                                              <w:divBdr>
                                                <w:top w:val="none" w:sz="0" w:space="0" w:color="auto"/>
                                                <w:left w:val="none" w:sz="0" w:space="0" w:color="auto"/>
                                                <w:bottom w:val="none" w:sz="0" w:space="0" w:color="auto"/>
                                                <w:right w:val="none" w:sz="0" w:space="0" w:color="auto"/>
                                              </w:divBdr>
                                            </w:div>
                                            <w:div w:id="839850205">
                                              <w:marLeft w:val="0"/>
                                              <w:marRight w:val="0"/>
                                              <w:marTop w:val="0"/>
                                              <w:marBottom w:val="0"/>
                                              <w:divBdr>
                                                <w:top w:val="none" w:sz="0" w:space="0" w:color="auto"/>
                                                <w:left w:val="none" w:sz="0" w:space="0" w:color="auto"/>
                                                <w:bottom w:val="none" w:sz="0" w:space="0" w:color="auto"/>
                                                <w:right w:val="none" w:sz="0" w:space="0" w:color="auto"/>
                                              </w:divBdr>
                                              <w:divsChild>
                                                <w:div w:id="236402520">
                                                  <w:marLeft w:val="0"/>
                                                  <w:marRight w:val="0"/>
                                                  <w:marTop w:val="0"/>
                                                  <w:marBottom w:val="0"/>
                                                  <w:divBdr>
                                                    <w:top w:val="none" w:sz="0" w:space="0" w:color="auto"/>
                                                    <w:left w:val="none" w:sz="0" w:space="0" w:color="auto"/>
                                                    <w:bottom w:val="none" w:sz="0" w:space="0" w:color="auto"/>
                                                    <w:right w:val="none" w:sz="0" w:space="0" w:color="auto"/>
                                                  </w:divBdr>
                                                  <w:divsChild>
                                                    <w:div w:id="1537502333">
                                                      <w:marLeft w:val="0"/>
                                                      <w:marRight w:val="0"/>
                                                      <w:marTop w:val="0"/>
                                                      <w:marBottom w:val="0"/>
                                                      <w:divBdr>
                                                        <w:top w:val="none" w:sz="0" w:space="0" w:color="auto"/>
                                                        <w:left w:val="none" w:sz="0" w:space="0" w:color="auto"/>
                                                        <w:bottom w:val="none" w:sz="0" w:space="0" w:color="auto"/>
                                                        <w:right w:val="none" w:sz="0" w:space="0" w:color="auto"/>
                                                      </w:divBdr>
                                                      <w:divsChild>
                                                        <w:div w:id="439298957">
                                                          <w:marLeft w:val="0"/>
                                                          <w:marRight w:val="0"/>
                                                          <w:marTop w:val="0"/>
                                                          <w:marBottom w:val="0"/>
                                                          <w:divBdr>
                                                            <w:top w:val="none" w:sz="0" w:space="0" w:color="auto"/>
                                                            <w:left w:val="none" w:sz="0" w:space="0" w:color="auto"/>
                                                            <w:bottom w:val="none" w:sz="0" w:space="0" w:color="auto"/>
                                                            <w:right w:val="none" w:sz="0" w:space="0" w:color="auto"/>
                                                          </w:divBdr>
                                                          <w:divsChild>
                                                            <w:div w:id="796796104">
                                                              <w:marLeft w:val="0"/>
                                                              <w:marRight w:val="0"/>
                                                              <w:marTop w:val="0"/>
                                                              <w:marBottom w:val="0"/>
                                                              <w:divBdr>
                                                                <w:top w:val="none" w:sz="0" w:space="0" w:color="auto"/>
                                                                <w:left w:val="none" w:sz="0" w:space="0" w:color="auto"/>
                                                                <w:bottom w:val="none" w:sz="0" w:space="0" w:color="auto"/>
                                                                <w:right w:val="none" w:sz="0" w:space="0" w:color="auto"/>
                                                              </w:divBdr>
                                                              <w:divsChild>
                                                                <w:div w:id="1054626272">
                                                                  <w:marLeft w:val="0"/>
                                                                  <w:marRight w:val="0"/>
                                                                  <w:marTop w:val="0"/>
                                                                  <w:marBottom w:val="0"/>
                                                                  <w:divBdr>
                                                                    <w:top w:val="none" w:sz="0" w:space="0" w:color="auto"/>
                                                                    <w:left w:val="none" w:sz="0" w:space="0" w:color="auto"/>
                                                                    <w:bottom w:val="none" w:sz="0" w:space="0" w:color="auto"/>
                                                                    <w:right w:val="none" w:sz="0" w:space="0" w:color="auto"/>
                                                                  </w:divBdr>
                                                                  <w:divsChild>
                                                                    <w:div w:id="1547914881">
                                                                      <w:marLeft w:val="115"/>
                                                                      <w:marRight w:val="115"/>
                                                                      <w:marTop w:val="0"/>
                                                                      <w:marBottom w:val="0"/>
                                                                      <w:divBdr>
                                                                        <w:top w:val="none" w:sz="0" w:space="0" w:color="auto"/>
                                                                        <w:left w:val="none" w:sz="0" w:space="0" w:color="auto"/>
                                                                        <w:bottom w:val="none" w:sz="0" w:space="0" w:color="auto"/>
                                                                        <w:right w:val="none" w:sz="0" w:space="0" w:color="auto"/>
                                                                      </w:divBdr>
                                                                      <w:divsChild>
                                                                        <w:div w:id="4595574">
                                                                          <w:marLeft w:val="0"/>
                                                                          <w:marRight w:val="0"/>
                                                                          <w:marTop w:val="0"/>
                                                                          <w:marBottom w:val="0"/>
                                                                          <w:divBdr>
                                                                            <w:top w:val="none" w:sz="0" w:space="0" w:color="auto"/>
                                                                            <w:left w:val="none" w:sz="0" w:space="0" w:color="auto"/>
                                                                            <w:bottom w:val="none" w:sz="0" w:space="0" w:color="auto"/>
                                                                            <w:right w:val="none" w:sz="0" w:space="0" w:color="auto"/>
                                                                          </w:divBdr>
                                                                        </w:div>
                                                                        <w:div w:id="630483277">
                                                                          <w:marLeft w:val="0"/>
                                                                          <w:marRight w:val="0"/>
                                                                          <w:marTop w:val="0"/>
                                                                          <w:marBottom w:val="0"/>
                                                                          <w:divBdr>
                                                                            <w:top w:val="none" w:sz="0" w:space="0" w:color="auto"/>
                                                                            <w:left w:val="none" w:sz="0" w:space="0" w:color="auto"/>
                                                                            <w:bottom w:val="none" w:sz="0" w:space="0" w:color="auto"/>
                                                                            <w:right w:val="none" w:sz="0" w:space="0" w:color="auto"/>
                                                                          </w:divBdr>
                                                                          <w:divsChild>
                                                                            <w:div w:id="3006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195143">
                                              <w:marLeft w:val="0"/>
                                              <w:marRight w:val="0"/>
                                              <w:marTop w:val="0"/>
                                              <w:marBottom w:val="0"/>
                                              <w:divBdr>
                                                <w:top w:val="none" w:sz="0" w:space="0" w:color="auto"/>
                                                <w:left w:val="none" w:sz="0" w:space="0" w:color="auto"/>
                                                <w:bottom w:val="none" w:sz="0" w:space="0" w:color="auto"/>
                                                <w:right w:val="none" w:sz="0" w:space="0" w:color="auto"/>
                                              </w:divBdr>
                                            </w:div>
                                            <w:div w:id="1569341140">
                                              <w:marLeft w:val="0"/>
                                              <w:marRight w:val="0"/>
                                              <w:marTop w:val="0"/>
                                              <w:marBottom w:val="0"/>
                                              <w:divBdr>
                                                <w:top w:val="none" w:sz="0" w:space="0" w:color="auto"/>
                                                <w:left w:val="none" w:sz="0" w:space="0" w:color="auto"/>
                                                <w:bottom w:val="none" w:sz="0" w:space="0" w:color="auto"/>
                                                <w:right w:val="none" w:sz="0" w:space="0" w:color="auto"/>
                                              </w:divBdr>
                                              <w:divsChild>
                                                <w:div w:id="870646581">
                                                  <w:marLeft w:val="0"/>
                                                  <w:marRight w:val="0"/>
                                                  <w:marTop w:val="0"/>
                                                  <w:marBottom w:val="0"/>
                                                  <w:divBdr>
                                                    <w:top w:val="none" w:sz="0" w:space="0" w:color="auto"/>
                                                    <w:left w:val="none" w:sz="0" w:space="0" w:color="auto"/>
                                                    <w:bottom w:val="none" w:sz="0" w:space="0" w:color="auto"/>
                                                    <w:right w:val="none" w:sz="0" w:space="0" w:color="auto"/>
                                                  </w:divBdr>
                                                </w:div>
                                                <w:div w:id="1169443621">
                                                  <w:marLeft w:val="0"/>
                                                  <w:marRight w:val="0"/>
                                                  <w:marTop w:val="0"/>
                                                  <w:marBottom w:val="0"/>
                                                  <w:divBdr>
                                                    <w:top w:val="none" w:sz="0" w:space="0" w:color="auto"/>
                                                    <w:left w:val="none" w:sz="0" w:space="0" w:color="auto"/>
                                                    <w:bottom w:val="none" w:sz="0" w:space="0" w:color="auto"/>
                                                    <w:right w:val="none" w:sz="0" w:space="0" w:color="auto"/>
                                                  </w:divBdr>
                                                  <w:divsChild>
                                                    <w:div w:id="1765758820">
                                                      <w:marLeft w:val="0"/>
                                                      <w:marRight w:val="0"/>
                                                      <w:marTop w:val="0"/>
                                                      <w:marBottom w:val="0"/>
                                                      <w:divBdr>
                                                        <w:top w:val="none" w:sz="0" w:space="0" w:color="auto"/>
                                                        <w:left w:val="none" w:sz="0" w:space="0" w:color="auto"/>
                                                        <w:bottom w:val="none" w:sz="0" w:space="0" w:color="auto"/>
                                                        <w:right w:val="none" w:sz="0" w:space="0" w:color="auto"/>
                                                      </w:divBdr>
                                                      <w:divsChild>
                                                        <w:div w:id="3404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262818">
                              <w:marLeft w:val="0"/>
                              <w:marRight w:val="0"/>
                              <w:marTop w:val="0"/>
                              <w:marBottom w:val="0"/>
                              <w:divBdr>
                                <w:top w:val="none" w:sz="0" w:space="0" w:color="auto"/>
                                <w:left w:val="none" w:sz="0" w:space="0" w:color="auto"/>
                                <w:bottom w:val="single" w:sz="4" w:space="31" w:color="E5E5E5"/>
                                <w:right w:val="none" w:sz="0" w:space="0" w:color="auto"/>
                              </w:divBdr>
                              <w:divsChild>
                                <w:div w:id="415320834">
                                  <w:marLeft w:val="0"/>
                                  <w:marRight w:val="0"/>
                                  <w:marTop w:val="0"/>
                                  <w:marBottom w:val="0"/>
                                  <w:divBdr>
                                    <w:top w:val="none" w:sz="0" w:space="0" w:color="auto"/>
                                    <w:left w:val="none" w:sz="0" w:space="0" w:color="auto"/>
                                    <w:bottom w:val="none" w:sz="0" w:space="0" w:color="auto"/>
                                    <w:right w:val="none" w:sz="0" w:space="0" w:color="auto"/>
                                  </w:divBdr>
                                  <w:divsChild>
                                    <w:div w:id="1703478723">
                                      <w:marLeft w:val="0"/>
                                      <w:marRight w:val="0"/>
                                      <w:marTop w:val="0"/>
                                      <w:marBottom w:val="0"/>
                                      <w:divBdr>
                                        <w:top w:val="none" w:sz="0" w:space="0" w:color="auto"/>
                                        <w:left w:val="none" w:sz="0" w:space="0" w:color="auto"/>
                                        <w:bottom w:val="none" w:sz="0" w:space="0" w:color="auto"/>
                                        <w:right w:val="none" w:sz="0" w:space="0" w:color="auto"/>
                                      </w:divBdr>
                                      <w:divsChild>
                                        <w:div w:id="51083676">
                                          <w:marLeft w:val="0"/>
                                          <w:marRight w:val="0"/>
                                          <w:marTop w:val="0"/>
                                          <w:marBottom w:val="23"/>
                                          <w:divBdr>
                                            <w:top w:val="none" w:sz="0" w:space="0" w:color="auto"/>
                                            <w:left w:val="none" w:sz="0" w:space="0" w:color="auto"/>
                                            <w:bottom w:val="none" w:sz="0" w:space="0" w:color="auto"/>
                                            <w:right w:val="none" w:sz="0" w:space="0" w:color="auto"/>
                                          </w:divBdr>
                                          <w:divsChild>
                                            <w:div w:id="91246069">
                                              <w:marLeft w:val="0"/>
                                              <w:marRight w:val="0"/>
                                              <w:marTop w:val="0"/>
                                              <w:marBottom w:val="0"/>
                                              <w:divBdr>
                                                <w:top w:val="none" w:sz="0" w:space="0" w:color="auto"/>
                                                <w:left w:val="none" w:sz="0" w:space="0" w:color="auto"/>
                                                <w:bottom w:val="none" w:sz="0" w:space="0" w:color="auto"/>
                                                <w:right w:val="none" w:sz="0" w:space="0" w:color="auto"/>
                                              </w:divBdr>
                                              <w:divsChild>
                                                <w:div w:id="1530752588">
                                                  <w:marLeft w:val="0"/>
                                                  <w:marRight w:val="0"/>
                                                  <w:marTop w:val="0"/>
                                                  <w:marBottom w:val="0"/>
                                                  <w:divBdr>
                                                    <w:top w:val="none" w:sz="0" w:space="0" w:color="auto"/>
                                                    <w:left w:val="none" w:sz="0" w:space="0" w:color="auto"/>
                                                    <w:bottom w:val="none" w:sz="0" w:space="0" w:color="auto"/>
                                                    <w:right w:val="none" w:sz="0" w:space="0" w:color="auto"/>
                                                  </w:divBdr>
                                                </w:div>
                                              </w:divsChild>
                                            </w:div>
                                            <w:div w:id="587420694">
                                              <w:marLeft w:val="0"/>
                                              <w:marRight w:val="0"/>
                                              <w:marTop w:val="0"/>
                                              <w:marBottom w:val="0"/>
                                              <w:divBdr>
                                                <w:top w:val="none" w:sz="0" w:space="0" w:color="auto"/>
                                                <w:left w:val="none" w:sz="0" w:space="0" w:color="auto"/>
                                                <w:bottom w:val="none" w:sz="0" w:space="0" w:color="auto"/>
                                                <w:right w:val="none" w:sz="0" w:space="0" w:color="auto"/>
                                              </w:divBdr>
                                              <w:divsChild>
                                                <w:div w:id="16315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687">
                                          <w:marLeft w:val="0"/>
                                          <w:marRight w:val="0"/>
                                          <w:marTop w:val="0"/>
                                          <w:marBottom w:val="0"/>
                                          <w:divBdr>
                                            <w:top w:val="none" w:sz="0" w:space="0" w:color="auto"/>
                                            <w:left w:val="none" w:sz="0" w:space="0" w:color="auto"/>
                                            <w:bottom w:val="none" w:sz="0" w:space="0" w:color="auto"/>
                                            <w:right w:val="none" w:sz="0" w:space="0" w:color="auto"/>
                                          </w:divBdr>
                                          <w:divsChild>
                                            <w:div w:id="875969751">
                                              <w:marLeft w:val="0"/>
                                              <w:marRight w:val="0"/>
                                              <w:marTop w:val="0"/>
                                              <w:marBottom w:val="0"/>
                                              <w:divBdr>
                                                <w:top w:val="none" w:sz="0" w:space="0" w:color="auto"/>
                                                <w:left w:val="none" w:sz="0" w:space="0" w:color="auto"/>
                                                <w:bottom w:val="none" w:sz="0" w:space="0" w:color="auto"/>
                                                <w:right w:val="none" w:sz="0" w:space="0" w:color="auto"/>
                                              </w:divBdr>
                                              <w:divsChild>
                                                <w:div w:id="1109861163">
                                                  <w:marLeft w:val="0"/>
                                                  <w:marRight w:val="0"/>
                                                  <w:marTop w:val="0"/>
                                                  <w:marBottom w:val="0"/>
                                                  <w:divBdr>
                                                    <w:top w:val="single" w:sz="4" w:space="0" w:color="FFFFFF"/>
                                                    <w:left w:val="single" w:sz="4" w:space="0" w:color="FFFFFF"/>
                                                    <w:bottom w:val="single" w:sz="4" w:space="0" w:color="FFFFFF"/>
                                                    <w:right w:val="single" w:sz="4" w:space="0" w:color="FFFFFF"/>
                                                  </w:divBdr>
                                                  <w:divsChild>
                                                    <w:div w:id="2027975719">
                                                      <w:marLeft w:val="0"/>
                                                      <w:marRight w:val="0"/>
                                                      <w:marTop w:val="173"/>
                                                      <w:marBottom w:val="69"/>
                                                      <w:divBdr>
                                                        <w:top w:val="none" w:sz="0" w:space="0" w:color="auto"/>
                                                        <w:left w:val="none" w:sz="0" w:space="0" w:color="auto"/>
                                                        <w:bottom w:val="none" w:sz="0" w:space="0" w:color="auto"/>
                                                        <w:right w:val="none" w:sz="0" w:space="0" w:color="auto"/>
                                                      </w:divBdr>
                                                    </w:div>
                                                    <w:div w:id="548609111">
                                                      <w:marLeft w:val="0"/>
                                                      <w:marRight w:val="0"/>
                                                      <w:marTop w:val="0"/>
                                                      <w:marBottom w:val="0"/>
                                                      <w:divBdr>
                                                        <w:top w:val="none" w:sz="0" w:space="0" w:color="auto"/>
                                                        <w:left w:val="none" w:sz="0" w:space="0" w:color="auto"/>
                                                        <w:bottom w:val="none" w:sz="0" w:space="0" w:color="auto"/>
                                                        <w:right w:val="none" w:sz="0" w:space="0" w:color="auto"/>
                                                      </w:divBdr>
                                                      <w:divsChild>
                                                        <w:div w:id="890504176">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 w:id="1221095685">
                                                  <w:marLeft w:val="0"/>
                                                  <w:marRight w:val="0"/>
                                                  <w:marTop w:val="0"/>
                                                  <w:marBottom w:val="0"/>
                                                  <w:divBdr>
                                                    <w:top w:val="single" w:sz="4" w:space="0" w:color="FFFFFF"/>
                                                    <w:left w:val="single" w:sz="4" w:space="0" w:color="FFFFFF"/>
                                                    <w:bottom w:val="single" w:sz="4" w:space="0" w:color="FFFFFF"/>
                                                    <w:right w:val="single" w:sz="4" w:space="0" w:color="FFFFFF"/>
                                                  </w:divBdr>
                                                  <w:divsChild>
                                                    <w:div w:id="2011323978">
                                                      <w:marLeft w:val="0"/>
                                                      <w:marRight w:val="0"/>
                                                      <w:marTop w:val="0"/>
                                                      <w:marBottom w:val="0"/>
                                                      <w:divBdr>
                                                        <w:top w:val="none" w:sz="0" w:space="0" w:color="auto"/>
                                                        <w:left w:val="none" w:sz="0" w:space="0" w:color="auto"/>
                                                        <w:bottom w:val="none" w:sz="0" w:space="0" w:color="auto"/>
                                                        <w:right w:val="none" w:sz="0" w:space="0" w:color="auto"/>
                                                      </w:divBdr>
                                                      <w:divsChild>
                                                        <w:div w:id="1251965490">
                                                          <w:marLeft w:val="0"/>
                                                          <w:marRight w:val="0"/>
                                                          <w:marTop w:val="0"/>
                                                          <w:marBottom w:val="0"/>
                                                          <w:divBdr>
                                                            <w:top w:val="none" w:sz="0" w:space="0" w:color="auto"/>
                                                            <w:left w:val="none" w:sz="0" w:space="0" w:color="auto"/>
                                                            <w:bottom w:val="none" w:sz="0" w:space="0" w:color="auto"/>
                                                            <w:right w:val="none" w:sz="0" w:space="0" w:color="auto"/>
                                                          </w:divBdr>
                                                        </w:div>
                                                      </w:divsChild>
                                                    </w:div>
                                                    <w:div w:id="1597053762">
                                                      <w:marLeft w:val="0"/>
                                                      <w:marRight w:val="0"/>
                                                      <w:marTop w:val="173"/>
                                                      <w:marBottom w:val="69"/>
                                                      <w:divBdr>
                                                        <w:top w:val="none" w:sz="0" w:space="0" w:color="auto"/>
                                                        <w:left w:val="none" w:sz="0" w:space="0" w:color="auto"/>
                                                        <w:bottom w:val="none" w:sz="0" w:space="0" w:color="auto"/>
                                                        <w:right w:val="none" w:sz="0" w:space="0" w:color="auto"/>
                                                      </w:divBdr>
                                                    </w:div>
                                                    <w:div w:id="735712790">
                                                      <w:marLeft w:val="0"/>
                                                      <w:marRight w:val="0"/>
                                                      <w:marTop w:val="0"/>
                                                      <w:marBottom w:val="0"/>
                                                      <w:divBdr>
                                                        <w:top w:val="none" w:sz="0" w:space="0" w:color="auto"/>
                                                        <w:left w:val="none" w:sz="0" w:space="0" w:color="auto"/>
                                                        <w:bottom w:val="none" w:sz="0" w:space="0" w:color="auto"/>
                                                        <w:right w:val="none" w:sz="0" w:space="0" w:color="auto"/>
                                                      </w:divBdr>
                                                      <w:divsChild>
                                                        <w:div w:id="1006984503">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 w:id="160854489">
                                                  <w:marLeft w:val="0"/>
                                                  <w:marRight w:val="0"/>
                                                  <w:marTop w:val="0"/>
                                                  <w:marBottom w:val="0"/>
                                                  <w:divBdr>
                                                    <w:top w:val="single" w:sz="4" w:space="0" w:color="FFFFFF"/>
                                                    <w:left w:val="single" w:sz="4" w:space="0" w:color="FFFFFF"/>
                                                    <w:bottom w:val="single" w:sz="4" w:space="0" w:color="FFFFFF"/>
                                                    <w:right w:val="single" w:sz="4" w:space="0" w:color="FFFFFF"/>
                                                  </w:divBdr>
                                                  <w:divsChild>
                                                    <w:div w:id="1008217124">
                                                      <w:marLeft w:val="0"/>
                                                      <w:marRight w:val="0"/>
                                                      <w:marTop w:val="0"/>
                                                      <w:marBottom w:val="0"/>
                                                      <w:divBdr>
                                                        <w:top w:val="none" w:sz="0" w:space="0" w:color="auto"/>
                                                        <w:left w:val="none" w:sz="0" w:space="0" w:color="auto"/>
                                                        <w:bottom w:val="none" w:sz="0" w:space="0" w:color="auto"/>
                                                        <w:right w:val="none" w:sz="0" w:space="0" w:color="auto"/>
                                                      </w:divBdr>
                                                      <w:divsChild>
                                                        <w:div w:id="2090272773">
                                                          <w:marLeft w:val="0"/>
                                                          <w:marRight w:val="0"/>
                                                          <w:marTop w:val="0"/>
                                                          <w:marBottom w:val="0"/>
                                                          <w:divBdr>
                                                            <w:top w:val="none" w:sz="0" w:space="0" w:color="auto"/>
                                                            <w:left w:val="none" w:sz="0" w:space="0" w:color="auto"/>
                                                            <w:bottom w:val="none" w:sz="0" w:space="0" w:color="auto"/>
                                                            <w:right w:val="none" w:sz="0" w:space="0" w:color="auto"/>
                                                          </w:divBdr>
                                                        </w:div>
                                                      </w:divsChild>
                                                    </w:div>
                                                    <w:div w:id="2077624495">
                                                      <w:marLeft w:val="0"/>
                                                      <w:marRight w:val="0"/>
                                                      <w:marTop w:val="173"/>
                                                      <w:marBottom w:val="69"/>
                                                      <w:divBdr>
                                                        <w:top w:val="none" w:sz="0" w:space="0" w:color="auto"/>
                                                        <w:left w:val="none" w:sz="0" w:space="0" w:color="auto"/>
                                                        <w:bottom w:val="none" w:sz="0" w:space="0" w:color="auto"/>
                                                        <w:right w:val="none" w:sz="0" w:space="0" w:color="auto"/>
                                                      </w:divBdr>
                                                    </w:div>
                                                    <w:div w:id="228880389">
                                                      <w:marLeft w:val="0"/>
                                                      <w:marRight w:val="0"/>
                                                      <w:marTop w:val="0"/>
                                                      <w:marBottom w:val="0"/>
                                                      <w:divBdr>
                                                        <w:top w:val="none" w:sz="0" w:space="0" w:color="auto"/>
                                                        <w:left w:val="none" w:sz="0" w:space="0" w:color="auto"/>
                                                        <w:bottom w:val="none" w:sz="0" w:space="0" w:color="auto"/>
                                                        <w:right w:val="none" w:sz="0" w:space="0" w:color="auto"/>
                                                      </w:divBdr>
                                                      <w:divsChild>
                                                        <w:div w:id="562060395">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462810">
                  <w:marLeft w:val="0"/>
                  <w:marRight w:val="0"/>
                  <w:marTop w:val="0"/>
                  <w:marBottom w:val="0"/>
                  <w:divBdr>
                    <w:top w:val="none" w:sz="0" w:space="0" w:color="auto"/>
                    <w:left w:val="none" w:sz="0" w:space="0" w:color="auto"/>
                    <w:bottom w:val="single" w:sz="4" w:space="18" w:color="E5E5E5"/>
                    <w:right w:val="none" w:sz="0" w:space="0" w:color="auto"/>
                  </w:divBdr>
                  <w:divsChild>
                    <w:div w:id="590895431">
                      <w:marLeft w:val="0"/>
                      <w:marRight w:val="0"/>
                      <w:marTop w:val="0"/>
                      <w:marBottom w:val="0"/>
                      <w:divBdr>
                        <w:top w:val="none" w:sz="0" w:space="0" w:color="auto"/>
                        <w:left w:val="none" w:sz="0" w:space="0" w:color="auto"/>
                        <w:bottom w:val="none" w:sz="0" w:space="0" w:color="auto"/>
                        <w:right w:val="none" w:sz="0" w:space="0" w:color="auto"/>
                      </w:divBdr>
                      <w:divsChild>
                        <w:div w:id="305664607">
                          <w:marLeft w:val="0"/>
                          <w:marRight w:val="0"/>
                          <w:marTop w:val="576"/>
                          <w:marBottom w:val="714"/>
                          <w:divBdr>
                            <w:top w:val="single" w:sz="4" w:space="0" w:color="72AD75"/>
                            <w:left w:val="single" w:sz="4" w:space="0" w:color="72AD75"/>
                            <w:bottom w:val="single" w:sz="4" w:space="0" w:color="72AD75"/>
                            <w:right w:val="single" w:sz="4" w:space="0" w:color="72AD75"/>
                          </w:divBdr>
                          <w:divsChild>
                            <w:div w:id="165294522">
                              <w:marLeft w:val="115"/>
                              <w:marRight w:val="115"/>
                              <w:marTop w:val="0"/>
                              <w:marBottom w:val="0"/>
                              <w:divBdr>
                                <w:top w:val="none" w:sz="0" w:space="0" w:color="auto"/>
                                <w:left w:val="none" w:sz="0" w:space="0" w:color="auto"/>
                                <w:bottom w:val="none" w:sz="0" w:space="0" w:color="auto"/>
                                <w:right w:val="none" w:sz="0" w:space="0" w:color="auto"/>
                              </w:divBdr>
                              <w:divsChild>
                                <w:div w:id="1951014240">
                                  <w:marLeft w:val="0"/>
                                  <w:marRight w:val="0"/>
                                  <w:marTop w:val="0"/>
                                  <w:marBottom w:val="0"/>
                                  <w:divBdr>
                                    <w:top w:val="none" w:sz="0" w:space="0" w:color="auto"/>
                                    <w:left w:val="none" w:sz="0" w:space="0" w:color="auto"/>
                                    <w:bottom w:val="none" w:sz="0" w:space="0" w:color="auto"/>
                                    <w:right w:val="none" w:sz="0" w:space="0" w:color="auto"/>
                                  </w:divBdr>
                                  <w:divsChild>
                                    <w:div w:id="1175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1870">
                              <w:marLeft w:val="0"/>
                              <w:marRight w:val="0"/>
                              <w:marTop w:val="0"/>
                              <w:marBottom w:val="0"/>
                              <w:divBdr>
                                <w:top w:val="none" w:sz="0" w:space="0" w:color="auto"/>
                                <w:left w:val="none" w:sz="0" w:space="0" w:color="auto"/>
                                <w:bottom w:val="none" w:sz="0" w:space="0" w:color="auto"/>
                                <w:right w:val="none" w:sz="0" w:space="0" w:color="auto"/>
                              </w:divBdr>
                              <w:divsChild>
                                <w:div w:id="1265304515">
                                  <w:marLeft w:val="115"/>
                                  <w:marRight w:val="115"/>
                                  <w:marTop w:val="115"/>
                                  <w:marBottom w:val="115"/>
                                  <w:divBdr>
                                    <w:top w:val="none" w:sz="0" w:space="0" w:color="auto"/>
                                    <w:left w:val="none" w:sz="0" w:space="0" w:color="auto"/>
                                    <w:bottom w:val="none" w:sz="0" w:space="0" w:color="auto"/>
                                    <w:right w:val="none" w:sz="0" w:space="0" w:color="auto"/>
                                  </w:divBdr>
                                  <w:divsChild>
                                    <w:div w:id="1112171384">
                                      <w:marLeft w:val="0"/>
                                      <w:marRight w:val="0"/>
                                      <w:marTop w:val="0"/>
                                      <w:marBottom w:val="0"/>
                                      <w:divBdr>
                                        <w:top w:val="none" w:sz="0" w:space="0" w:color="auto"/>
                                        <w:left w:val="none" w:sz="0" w:space="0" w:color="auto"/>
                                        <w:bottom w:val="none" w:sz="0" w:space="0" w:color="auto"/>
                                        <w:right w:val="none" w:sz="0" w:space="0" w:color="auto"/>
                                      </w:divBdr>
                                    </w:div>
                                    <w:div w:id="6136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606">
                              <w:marLeft w:val="115"/>
                              <w:marRight w:val="184"/>
                              <w:marTop w:val="115"/>
                              <w:marBottom w:val="115"/>
                              <w:divBdr>
                                <w:top w:val="none" w:sz="0" w:space="0" w:color="auto"/>
                                <w:left w:val="none" w:sz="0" w:space="0" w:color="auto"/>
                                <w:bottom w:val="none" w:sz="0" w:space="0" w:color="auto"/>
                                <w:right w:val="none" w:sz="0" w:space="0" w:color="auto"/>
                              </w:divBdr>
                            </w:div>
                          </w:divsChild>
                        </w:div>
                        <w:div w:id="1977638416">
                          <w:marLeft w:val="0"/>
                          <w:marRight w:val="0"/>
                          <w:marTop w:val="576"/>
                          <w:marBottom w:val="714"/>
                          <w:divBdr>
                            <w:top w:val="single" w:sz="4" w:space="0" w:color="72AD75"/>
                            <w:left w:val="single" w:sz="4" w:space="0" w:color="72AD75"/>
                            <w:bottom w:val="single" w:sz="4" w:space="0" w:color="72AD75"/>
                            <w:right w:val="single" w:sz="4" w:space="0" w:color="72AD75"/>
                          </w:divBdr>
                          <w:divsChild>
                            <w:div w:id="209735076">
                              <w:marLeft w:val="115"/>
                              <w:marRight w:val="115"/>
                              <w:marTop w:val="0"/>
                              <w:marBottom w:val="0"/>
                              <w:divBdr>
                                <w:top w:val="none" w:sz="0" w:space="0" w:color="auto"/>
                                <w:left w:val="none" w:sz="0" w:space="0" w:color="auto"/>
                                <w:bottom w:val="none" w:sz="0" w:space="0" w:color="auto"/>
                                <w:right w:val="none" w:sz="0" w:space="0" w:color="auto"/>
                              </w:divBdr>
                              <w:divsChild>
                                <w:div w:id="1989437117">
                                  <w:marLeft w:val="0"/>
                                  <w:marRight w:val="0"/>
                                  <w:marTop w:val="0"/>
                                  <w:marBottom w:val="0"/>
                                  <w:divBdr>
                                    <w:top w:val="none" w:sz="0" w:space="0" w:color="auto"/>
                                    <w:left w:val="none" w:sz="0" w:space="0" w:color="auto"/>
                                    <w:bottom w:val="none" w:sz="0" w:space="0" w:color="auto"/>
                                    <w:right w:val="none" w:sz="0" w:space="0" w:color="auto"/>
                                  </w:divBdr>
                                  <w:divsChild>
                                    <w:div w:id="15855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6498">
                              <w:marLeft w:val="0"/>
                              <w:marRight w:val="0"/>
                              <w:marTop w:val="0"/>
                              <w:marBottom w:val="0"/>
                              <w:divBdr>
                                <w:top w:val="none" w:sz="0" w:space="0" w:color="auto"/>
                                <w:left w:val="none" w:sz="0" w:space="0" w:color="auto"/>
                                <w:bottom w:val="none" w:sz="0" w:space="0" w:color="auto"/>
                                <w:right w:val="none" w:sz="0" w:space="0" w:color="auto"/>
                              </w:divBdr>
                              <w:divsChild>
                                <w:div w:id="386874886">
                                  <w:marLeft w:val="115"/>
                                  <w:marRight w:val="115"/>
                                  <w:marTop w:val="115"/>
                                  <w:marBottom w:val="115"/>
                                  <w:divBdr>
                                    <w:top w:val="none" w:sz="0" w:space="0" w:color="auto"/>
                                    <w:left w:val="none" w:sz="0" w:space="0" w:color="auto"/>
                                    <w:bottom w:val="none" w:sz="0" w:space="0" w:color="auto"/>
                                    <w:right w:val="none" w:sz="0" w:space="0" w:color="auto"/>
                                  </w:divBdr>
                                  <w:divsChild>
                                    <w:div w:id="652834166">
                                      <w:marLeft w:val="0"/>
                                      <w:marRight w:val="0"/>
                                      <w:marTop w:val="0"/>
                                      <w:marBottom w:val="0"/>
                                      <w:divBdr>
                                        <w:top w:val="none" w:sz="0" w:space="0" w:color="auto"/>
                                        <w:left w:val="none" w:sz="0" w:space="0" w:color="auto"/>
                                        <w:bottom w:val="none" w:sz="0" w:space="0" w:color="auto"/>
                                        <w:right w:val="none" w:sz="0" w:space="0" w:color="auto"/>
                                      </w:divBdr>
                                    </w:div>
                                    <w:div w:id="12098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158">
                              <w:marLeft w:val="115"/>
                              <w:marRight w:val="184"/>
                              <w:marTop w:val="115"/>
                              <w:marBottom w:val="115"/>
                              <w:divBdr>
                                <w:top w:val="none" w:sz="0" w:space="0" w:color="auto"/>
                                <w:left w:val="none" w:sz="0" w:space="0" w:color="auto"/>
                                <w:bottom w:val="none" w:sz="0" w:space="0" w:color="auto"/>
                                <w:right w:val="none" w:sz="0" w:space="0" w:color="auto"/>
                              </w:divBdr>
                            </w:div>
                          </w:divsChild>
                        </w:div>
                      </w:divsChild>
                    </w:div>
                  </w:divsChild>
                </w:div>
                <w:div w:id="1109930878">
                  <w:marLeft w:val="0"/>
                  <w:marRight w:val="0"/>
                  <w:marTop w:val="0"/>
                  <w:marBottom w:val="0"/>
                  <w:divBdr>
                    <w:top w:val="none" w:sz="0" w:space="0" w:color="auto"/>
                    <w:left w:val="none" w:sz="0" w:space="0" w:color="auto"/>
                    <w:bottom w:val="single" w:sz="4" w:space="18" w:color="E5E5E5"/>
                    <w:right w:val="none" w:sz="0" w:space="0" w:color="auto"/>
                  </w:divBdr>
                  <w:divsChild>
                    <w:div w:id="1977876545">
                      <w:marLeft w:val="0"/>
                      <w:marRight w:val="0"/>
                      <w:marTop w:val="0"/>
                      <w:marBottom w:val="369"/>
                      <w:divBdr>
                        <w:top w:val="none" w:sz="0" w:space="0" w:color="auto"/>
                        <w:left w:val="none" w:sz="0" w:space="0" w:color="auto"/>
                        <w:bottom w:val="none" w:sz="0" w:space="0" w:color="auto"/>
                        <w:right w:val="none" w:sz="0" w:space="0" w:color="auto"/>
                      </w:divBdr>
                      <w:divsChild>
                        <w:div w:id="631135123">
                          <w:marLeft w:val="0"/>
                          <w:marRight w:val="0"/>
                          <w:marTop w:val="0"/>
                          <w:marBottom w:val="0"/>
                          <w:divBdr>
                            <w:top w:val="none" w:sz="0" w:space="0" w:color="auto"/>
                            <w:left w:val="none" w:sz="0" w:space="0" w:color="auto"/>
                            <w:bottom w:val="none" w:sz="0" w:space="0" w:color="auto"/>
                            <w:right w:val="none" w:sz="0" w:space="0" w:color="auto"/>
                          </w:divBdr>
                          <w:divsChild>
                            <w:div w:id="1475219094">
                              <w:marLeft w:val="0"/>
                              <w:marRight w:val="0"/>
                              <w:marTop w:val="0"/>
                              <w:marBottom w:val="92"/>
                              <w:divBdr>
                                <w:top w:val="none" w:sz="0" w:space="0" w:color="auto"/>
                                <w:left w:val="none" w:sz="0" w:space="0" w:color="auto"/>
                                <w:bottom w:val="none" w:sz="0" w:space="0" w:color="auto"/>
                                <w:right w:val="none" w:sz="0" w:space="0" w:color="auto"/>
                              </w:divBdr>
                            </w:div>
                          </w:divsChild>
                        </w:div>
                        <w:div w:id="1164972938">
                          <w:marLeft w:val="0"/>
                          <w:marRight w:val="0"/>
                          <w:marTop w:val="0"/>
                          <w:marBottom w:val="0"/>
                          <w:divBdr>
                            <w:top w:val="none" w:sz="0" w:space="0" w:color="auto"/>
                            <w:left w:val="none" w:sz="0" w:space="0" w:color="auto"/>
                            <w:bottom w:val="none" w:sz="0" w:space="0" w:color="auto"/>
                            <w:right w:val="none" w:sz="0" w:space="0" w:color="auto"/>
                          </w:divBdr>
                          <w:divsChild>
                            <w:div w:id="1255939389">
                              <w:marLeft w:val="0"/>
                              <w:marRight w:val="0"/>
                              <w:marTop w:val="0"/>
                              <w:marBottom w:val="92"/>
                              <w:divBdr>
                                <w:top w:val="none" w:sz="0" w:space="0" w:color="auto"/>
                                <w:left w:val="none" w:sz="0" w:space="0" w:color="auto"/>
                                <w:bottom w:val="none" w:sz="0" w:space="0" w:color="auto"/>
                                <w:right w:val="none" w:sz="0" w:space="0" w:color="auto"/>
                              </w:divBdr>
                            </w:div>
                          </w:divsChild>
                        </w:div>
                        <w:div w:id="1819616446">
                          <w:marLeft w:val="0"/>
                          <w:marRight w:val="0"/>
                          <w:marTop w:val="0"/>
                          <w:marBottom w:val="0"/>
                          <w:divBdr>
                            <w:top w:val="none" w:sz="0" w:space="0" w:color="auto"/>
                            <w:left w:val="none" w:sz="0" w:space="0" w:color="auto"/>
                            <w:bottom w:val="none" w:sz="0" w:space="0" w:color="auto"/>
                            <w:right w:val="none" w:sz="0" w:space="0" w:color="auto"/>
                          </w:divBdr>
                          <w:divsChild>
                            <w:div w:id="444036390">
                              <w:marLeft w:val="0"/>
                              <w:marRight w:val="0"/>
                              <w:marTop w:val="0"/>
                              <w:marBottom w:val="92"/>
                              <w:divBdr>
                                <w:top w:val="none" w:sz="0" w:space="0" w:color="auto"/>
                                <w:left w:val="none" w:sz="0" w:space="0" w:color="auto"/>
                                <w:bottom w:val="none" w:sz="0" w:space="0" w:color="auto"/>
                                <w:right w:val="none" w:sz="0" w:space="0" w:color="auto"/>
                              </w:divBdr>
                            </w:div>
                          </w:divsChild>
                        </w:div>
                        <w:div w:id="2036884894">
                          <w:marLeft w:val="0"/>
                          <w:marRight w:val="0"/>
                          <w:marTop w:val="0"/>
                          <w:marBottom w:val="0"/>
                          <w:divBdr>
                            <w:top w:val="none" w:sz="0" w:space="0" w:color="auto"/>
                            <w:left w:val="none" w:sz="0" w:space="0" w:color="auto"/>
                            <w:bottom w:val="none" w:sz="0" w:space="0" w:color="auto"/>
                            <w:right w:val="none" w:sz="0" w:space="0" w:color="auto"/>
                          </w:divBdr>
                          <w:divsChild>
                            <w:div w:id="223836652">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 w:id="934483858">
                  <w:marLeft w:val="0"/>
                  <w:marRight w:val="0"/>
                  <w:marTop w:val="0"/>
                  <w:marBottom w:val="0"/>
                  <w:divBdr>
                    <w:top w:val="none" w:sz="0" w:space="0" w:color="auto"/>
                    <w:left w:val="none" w:sz="0" w:space="0" w:color="auto"/>
                    <w:bottom w:val="single" w:sz="4" w:space="18" w:color="E5E5E5"/>
                    <w:right w:val="none" w:sz="0" w:space="0" w:color="auto"/>
                  </w:divBdr>
                  <w:divsChild>
                    <w:div w:id="224296316">
                      <w:marLeft w:val="0"/>
                      <w:marRight w:val="0"/>
                      <w:marTop w:val="0"/>
                      <w:marBottom w:val="0"/>
                      <w:divBdr>
                        <w:top w:val="none" w:sz="0" w:space="0" w:color="auto"/>
                        <w:left w:val="none" w:sz="0" w:space="0" w:color="auto"/>
                        <w:bottom w:val="none" w:sz="0" w:space="0" w:color="auto"/>
                        <w:right w:val="none" w:sz="0" w:space="0" w:color="auto"/>
                      </w:divBdr>
                      <w:divsChild>
                        <w:div w:id="483590881">
                          <w:marLeft w:val="0"/>
                          <w:marRight w:val="0"/>
                          <w:marTop w:val="0"/>
                          <w:marBottom w:val="0"/>
                          <w:divBdr>
                            <w:top w:val="none" w:sz="0" w:space="0" w:color="auto"/>
                            <w:left w:val="none" w:sz="0" w:space="0" w:color="auto"/>
                            <w:bottom w:val="none" w:sz="0" w:space="0" w:color="auto"/>
                            <w:right w:val="none" w:sz="0" w:space="0" w:color="auto"/>
                          </w:divBdr>
                          <w:divsChild>
                            <w:div w:id="2122915229">
                              <w:marLeft w:val="0"/>
                              <w:marRight w:val="0"/>
                              <w:marTop w:val="0"/>
                              <w:marBottom w:val="138"/>
                              <w:divBdr>
                                <w:top w:val="none" w:sz="0" w:space="0" w:color="auto"/>
                                <w:left w:val="none" w:sz="0" w:space="0" w:color="auto"/>
                                <w:bottom w:val="single" w:sz="4" w:space="2" w:color="E5E5E5"/>
                                <w:right w:val="none" w:sz="0" w:space="0" w:color="auto"/>
                              </w:divBdr>
                            </w:div>
                            <w:div w:id="3916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08758">
          <w:marLeft w:val="0"/>
          <w:marRight w:val="0"/>
          <w:marTop w:val="0"/>
          <w:marBottom w:val="0"/>
          <w:divBdr>
            <w:top w:val="none" w:sz="0" w:space="0" w:color="auto"/>
            <w:left w:val="none" w:sz="0" w:space="0" w:color="auto"/>
            <w:bottom w:val="none" w:sz="0" w:space="0" w:color="auto"/>
            <w:right w:val="none" w:sz="0" w:space="0" w:color="auto"/>
          </w:divBdr>
          <w:divsChild>
            <w:div w:id="1345061040">
              <w:marLeft w:val="0"/>
              <w:marRight w:val="0"/>
              <w:marTop w:val="0"/>
              <w:marBottom w:val="0"/>
              <w:divBdr>
                <w:top w:val="none" w:sz="0" w:space="0" w:color="auto"/>
                <w:left w:val="none" w:sz="0" w:space="0" w:color="auto"/>
                <w:bottom w:val="none" w:sz="0" w:space="0" w:color="auto"/>
                <w:right w:val="none" w:sz="0" w:space="0" w:color="auto"/>
              </w:divBdr>
              <w:divsChild>
                <w:div w:id="2060279253">
                  <w:marLeft w:val="0"/>
                  <w:marRight w:val="0"/>
                  <w:marTop w:val="0"/>
                  <w:marBottom w:val="276"/>
                  <w:divBdr>
                    <w:top w:val="none" w:sz="0" w:space="0" w:color="auto"/>
                    <w:left w:val="none" w:sz="0" w:space="0" w:color="auto"/>
                    <w:bottom w:val="none" w:sz="0" w:space="0" w:color="auto"/>
                    <w:right w:val="none" w:sz="0" w:space="0" w:color="auto"/>
                  </w:divBdr>
                  <w:divsChild>
                    <w:div w:id="164058621">
                      <w:marLeft w:val="0"/>
                      <w:marRight w:val="0"/>
                      <w:marTop w:val="0"/>
                      <w:marBottom w:val="0"/>
                      <w:divBdr>
                        <w:top w:val="none" w:sz="0" w:space="0" w:color="auto"/>
                        <w:left w:val="none" w:sz="0" w:space="0" w:color="auto"/>
                        <w:bottom w:val="none" w:sz="0" w:space="0" w:color="auto"/>
                        <w:right w:val="none" w:sz="0" w:space="0" w:color="auto"/>
                      </w:divBdr>
                      <w:divsChild>
                        <w:div w:id="1858763011">
                          <w:marLeft w:val="0"/>
                          <w:marRight w:val="0"/>
                          <w:marTop w:val="0"/>
                          <w:marBottom w:val="0"/>
                          <w:divBdr>
                            <w:top w:val="none" w:sz="0" w:space="0" w:color="auto"/>
                            <w:left w:val="none" w:sz="0" w:space="0" w:color="auto"/>
                            <w:bottom w:val="none" w:sz="0" w:space="0" w:color="auto"/>
                            <w:right w:val="none" w:sz="0" w:space="0" w:color="auto"/>
                          </w:divBdr>
                          <w:divsChild>
                            <w:div w:id="1460804028">
                              <w:marLeft w:val="0"/>
                              <w:marRight w:val="115"/>
                              <w:marTop w:val="0"/>
                              <w:marBottom w:val="0"/>
                              <w:divBdr>
                                <w:top w:val="none" w:sz="0" w:space="0" w:color="auto"/>
                                <w:left w:val="none" w:sz="0" w:space="0" w:color="auto"/>
                                <w:bottom w:val="none" w:sz="0" w:space="0" w:color="auto"/>
                                <w:right w:val="none" w:sz="0" w:space="0" w:color="auto"/>
                              </w:divBdr>
                              <w:divsChild>
                                <w:div w:id="890767826">
                                  <w:marLeft w:val="0"/>
                                  <w:marRight w:val="0"/>
                                  <w:marTop w:val="0"/>
                                  <w:marBottom w:val="0"/>
                                  <w:divBdr>
                                    <w:top w:val="none" w:sz="0" w:space="0" w:color="auto"/>
                                    <w:left w:val="none" w:sz="0" w:space="0" w:color="auto"/>
                                    <w:bottom w:val="none" w:sz="0" w:space="0" w:color="auto"/>
                                    <w:right w:val="none" w:sz="0" w:space="0" w:color="auto"/>
                                  </w:divBdr>
                                </w:div>
                              </w:divsChild>
                            </w:div>
                            <w:div w:id="1303657699">
                              <w:marLeft w:val="0"/>
                              <w:marRight w:val="0"/>
                              <w:marTop w:val="0"/>
                              <w:marBottom w:val="0"/>
                              <w:divBdr>
                                <w:top w:val="none" w:sz="0" w:space="0" w:color="auto"/>
                                <w:left w:val="none" w:sz="0" w:space="0" w:color="auto"/>
                                <w:bottom w:val="none" w:sz="0" w:space="0" w:color="auto"/>
                                <w:right w:val="none" w:sz="0" w:space="0" w:color="auto"/>
                              </w:divBdr>
                              <w:divsChild>
                                <w:div w:id="1533348958">
                                  <w:marLeft w:val="0"/>
                                  <w:marRight w:val="0"/>
                                  <w:marTop w:val="0"/>
                                  <w:marBottom w:val="0"/>
                                  <w:divBdr>
                                    <w:top w:val="none" w:sz="0" w:space="0" w:color="auto"/>
                                    <w:left w:val="none" w:sz="0" w:space="0" w:color="auto"/>
                                    <w:bottom w:val="none" w:sz="0" w:space="0" w:color="auto"/>
                                    <w:right w:val="none" w:sz="0" w:space="0" w:color="auto"/>
                                  </w:divBdr>
                                </w:div>
                                <w:div w:id="18979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952616">
      <w:bodyDiv w:val="1"/>
      <w:marLeft w:val="0"/>
      <w:marRight w:val="0"/>
      <w:marTop w:val="0"/>
      <w:marBottom w:val="0"/>
      <w:divBdr>
        <w:top w:val="none" w:sz="0" w:space="0" w:color="auto"/>
        <w:left w:val="none" w:sz="0" w:space="0" w:color="auto"/>
        <w:bottom w:val="none" w:sz="0" w:space="0" w:color="auto"/>
        <w:right w:val="none" w:sz="0" w:space="0" w:color="auto"/>
      </w:divBdr>
    </w:div>
    <w:div w:id="322247319">
      <w:bodyDiv w:val="1"/>
      <w:marLeft w:val="0"/>
      <w:marRight w:val="0"/>
      <w:marTop w:val="0"/>
      <w:marBottom w:val="0"/>
      <w:divBdr>
        <w:top w:val="none" w:sz="0" w:space="0" w:color="auto"/>
        <w:left w:val="none" w:sz="0" w:space="0" w:color="auto"/>
        <w:bottom w:val="none" w:sz="0" w:space="0" w:color="auto"/>
        <w:right w:val="none" w:sz="0" w:space="0" w:color="auto"/>
      </w:divBdr>
    </w:div>
    <w:div w:id="354312814">
      <w:bodyDiv w:val="1"/>
      <w:marLeft w:val="0"/>
      <w:marRight w:val="0"/>
      <w:marTop w:val="0"/>
      <w:marBottom w:val="0"/>
      <w:divBdr>
        <w:top w:val="none" w:sz="0" w:space="0" w:color="auto"/>
        <w:left w:val="none" w:sz="0" w:space="0" w:color="auto"/>
        <w:bottom w:val="none" w:sz="0" w:space="0" w:color="auto"/>
        <w:right w:val="none" w:sz="0" w:space="0" w:color="auto"/>
      </w:divBdr>
    </w:div>
    <w:div w:id="365257137">
      <w:bodyDiv w:val="1"/>
      <w:marLeft w:val="0"/>
      <w:marRight w:val="0"/>
      <w:marTop w:val="0"/>
      <w:marBottom w:val="0"/>
      <w:divBdr>
        <w:top w:val="none" w:sz="0" w:space="0" w:color="auto"/>
        <w:left w:val="none" w:sz="0" w:space="0" w:color="auto"/>
        <w:bottom w:val="none" w:sz="0" w:space="0" w:color="auto"/>
        <w:right w:val="none" w:sz="0" w:space="0" w:color="auto"/>
      </w:divBdr>
      <w:divsChild>
        <w:div w:id="616640661">
          <w:marLeft w:val="0"/>
          <w:marRight w:val="0"/>
          <w:marTop w:val="0"/>
          <w:marBottom w:val="188"/>
          <w:divBdr>
            <w:top w:val="none" w:sz="0" w:space="0" w:color="auto"/>
            <w:left w:val="none" w:sz="0" w:space="0" w:color="auto"/>
            <w:bottom w:val="none" w:sz="0" w:space="0" w:color="auto"/>
            <w:right w:val="none" w:sz="0" w:space="0" w:color="auto"/>
          </w:divBdr>
          <w:divsChild>
            <w:div w:id="1140801301">
              <w:marLeft w:val="0"/>
              <w:marRight w:val="0"/>
              <w:marTop w:val="0"/>
              <w:marBottom w:val="0"/>
              <w:divBdr>
                <w:top w:val="none" w:sz="0" w:space="0" w:color="auto"/>
                <w:left w:val="none" w:sz="0" w:space="0" w:color="auto"/>
                <w:bottom w:val="none" w:sz="0" w:space="0" w:color="auto"/>
                <w:right w:val="none" w:sz="0" w:space="0" w:color="auto"/>
              </w:divBdr>
              <w:divsChild>
                <w:div w:id="14811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8116">
      <w:bodyDiv w:val="1"/>
      <w:marLeft w:val="0"/>
      <w:marRight w:val="0"/>
      <w:marTop w:val="0"/>
      <w:marBottom w:val="0"/>
      <w:divBdr>
        <w:top w:val="none" w:sz="0" w:space="0" w:color="auto"/>
        <w:left w:val="none" w:sz="0" w:space="0" w:color="auto"/>
        <w:bottom w:val="none" w:sz="0" w:space="0" w:color="auto"/>
        <w:right w:val="none" w:sz="0" w:space="0" w:color="auto"/>
      </w:divBdr>
    </w:div>
    <w:div w:id="456338430">
      <w:bodyDiv w:val="1"/>
      <w:marLeft w:val="0"/>
      <w:marRight w:val="0"/>
      <w:marTop w:val="0"/>
      <w:marBottom w:val="0"/>
      <w:divBdr>
        <w:top w:val="none" w:sz="0" w:space="0" w:color="auto"/>
        <w:left w:val="none" w:sz="0" w:space="0" w:color="auto"/>
        <w:bottom w:val="none" w:sz="0" w:space="0" w:color="auto"/>
        <w:right w:val="none" w:sz="0" w:space="0" w:color="auto"/>
      </w:divBdr>
    </w:div>
    <w:div w:id="471751368">
      <w:bodyDiv w:val="1"/>
      <w:marLeft w:val="0"/>
      <w:marRight w:val="0"/>
      <w:marTop w:val="0"/>
      <w:marBottom w:val="0"/>
      <w:divBdr>
        <w:top w:val="none" w:sz="0" w:space="0" w:color="auto"/>
        <w:left w:val="none" w:sz="0" w:space="0" w:color="auto"/>
        <w:bottom w:val="none" w:sz="0" w:space="0" w:color="auto"/>
        <w:right w:val="none" w:sz="0" w:space="0" w:color="auto"/>
      </w:divBdr>
      <w:divsChild>
        <w:div w:id="1293171313">
          <w:marLeft w:val="0"/>
          <w:marRight w:val="0"/>
          <w:marTop w:val="0"/>
          <w:marBottom w:val="360"/>
          <w:divBdr>
            <w:top w:val="single" w:sz="4" w:space="10" w:color="CCCCCC"/>
            <w:left w:val="none" w:sz="0" w:space="0" w:color="auto"/>
            <w:bottom w:val="single" w:sz="4" w:space="9" w:color="CCCCCC"/>
            <w:right w:val="none" w:sz="0" w:space="0" w:color="auto"/>
          </w:divBdr>
        </w:div>
      </w:divsChild>
    </w:div>
    <w:div w:id="473060851">
      <w:bodyDiv w:val="1"/>
      <w:marLeft w:val="0"/>
      <w:marRight w:val="0"/>
      <w:marTop w:val="0"/>
      <w:marBottom w:val="0"/>
      <w:divBdr>
        <w:top w:val="none" w:sz="0" w:space="0" w:color="auto"/>
        <w:left w:val="none" w:sz="0" w:space="0" w:color="auto"/>
        <w:bottom w:val="none" w:sz="0" w:space="0" w:color="auto"/>
        <w:right w:val="none" w:sz="0" w:space="0" w:color="auto"/>
      </w:divBdr>
      <w:divsChild>
        <w:div w:id="1805924234">
          <w:marLeft w:val="0"/>
          <w:marRight w:val="0"/>
          <w:marTop w:val="0"/>
          <w:marBottom w:val="0"/>
          <w:divBdr>
            <w:top w:val="none" w:sz="0" w:space="0" w:color="auto"/>
            <w:left w:val="none" w:sz="0" w:space="0" w:color="auto"/>
            <w:bottom w:val="none" w:sz="0" w:space="0" w:color="auto"/>
            <w:right w:val="none" w:sz="0" w:space="0" w:color="auto"/>
          </w:divBdr>
        </w:div>
        <w:div w:id="808285907">
          <w:marLeft w:val="115"/>
          <w:marRight w:val="0"/>
          <w:marTop w:val="0"/>
          <w:marBottom w:val="104"/>
          <w:divBdr>
            <w:top w:val="none" w:sz="0" w:space="0" w:color="auto"/>
            <w:left w:val="none" w:sz="0" w:space="0" w:color="auto"/>
            <w:bottom w:val="none" w:sz="0" w:space="0" w:color="auto"/>
            <w:right w:val="none" w:sz="0" w:space="0" w:color="auto"/>
          </w:divBdr>
        </w:div>
      </w:divsChild>
    </w:div>
    <w:div w:id="473985376">
      <w:bodyDiv w:val="1"/>
      <w:marLeft w:val="0"/>
      <w:marRight w:val="0"/>
      <w:marTop w:val="0"/>
      <w:marBottom w:val="0"/>
      <w:divBdr>
        <w:top w:val="none" w:sz="0" w:space="0" w:color="auto"/>
        <w:left w:val="none" w:sz="0" w:space="0" w:color="auto"/>
        <w:bottom w:val="none" w:sz="0" w:space="0" w:color="auto"/>
        <w:right w:val="none" w:sz="0" w:space="0" w:color="auto"/>
      </w:divBdr>
    </w:div>
    <w:div w:id="474182496">
      <w:bodyDiv w:val="1"/>
      <w:marLeft w:val="0"/>
      <w:marRight w:val="0"/>
      <w:marTop w:val="0"/>
      <w:marBottom w:val="0"/>
      <w:divBdr>
        <w:top w:val="none" w:sz="0" w:space="0" w:color="auto"/>
        <w:left w:val="none" w:sz="0" w:space="0" w:color="auto"/>
        <w:bottom w:val="none" w:sz="0" w:space="0" w:color="auto"/>
        <w:right w:val="none" w:sz="0" w:space="0" w:color="auto"/>
      </w:divBdr>
      <w:divsChild>
        <w:div w:id="2073119950">
          <w:marLeft w:val="0"/>
          <w:marRight w:val="0"/>
          <w:marTop w:val="0"/>
          <w:marBottom w:val="360"/>
          <w:divBdr>
            <w:top w:val="single" w:sz="4" w:space="10" w:color="CCCCCC"/>
            <w:left w:val="none" w:sz="0" w:space="0" w:color="auto"/>
            <w:bottom w:val="single" w:sz="4" w:space="9" w:color="CCCCCC"/>
            <w:right w:val="none" w:sz="0" w:space="0" w:color="auto"/>
          </w:divBdr>
        </w:div>
      </w:divsChild>
    </w:div>
    <w:div w:id="476653158">
      <w:bodyDiv w:val="1"/>
      <w:marLeft w:val="0"/>
      <w:marRight w:val="0"/>
      <w:marTop w:val="0"/>
      <w:marBottom w:val="0"/>
      <w:divBdr>
        <w:top w:val="none" w:sz="0" w:space="0" w:color="auto"/>
        <w:left w:val="none" w:sz="0" w:space="0" w:color="auto"/>
        <w:bottom w:val="none" w:sz="0" w:space="0" w:color="auto"/>
        <w:right w:val="none" w:sz="0" w:space="0" w:color="auto"/>
      </w:divBdr>
      <w:divsChild>
        <w:div w:id="582229632">
          <w:marLeft w:val="0"/>
          <w:marRight w:val="0"/>
          <w:marTop w:val="0"/>
          <w:marBottom w:val="0"/>
          <w:divBdr>
            <w:top w:val="none" w:sz="0" w:space="0" w:color="auto"/>
            <w:left w:val="none" w:sz="0" w:space="0" w:color="auto"/>
            <w:bottom w:val="none" w:sz="0" w:space="0" w:color="auto"/>
            <w:right w:val="none" w:sz="0" w:space="0" w:color="auto"/>
          </w:divBdr>
        </w:div>
        <w:div w:id="897319276">
          <w:marLeft w:val="0"/>
          <w:marRight w:val="0"/>
          <w:marTop w:val="0"/>
          <w:marBottom w:val="0"/>
          <w:divBdr>
            <w:top w:val="none" w:sz="0" w:space="0" w:color="auto"/>
            <w:left w:val="none" w:sz="0" w:space="0" w:color="auto"/>
            <w:bottom w:val="none" w:sz="0" w:space="0" w:color="auto"/>
            <w:right w:val="none" w:sz="0" w:space="0" w:color="auto"/>
          </w:divBdr>
        </w:div>
      </w:divsChild>
    </w:div>
    <w:div w:id="478546552">
      <w:bodyDiv w:val="1"/>
      <w:marLeft w:val="0"/>
      <w:marRight w:val="0"/>
      <w:marTop w:val="0"/>
      <w:marBottom w:val="0"/>
      <w:divBdr>
        <w:top w:val="none" w:sz="0" w:space="0" w:color="auto"/>
        <w:left w:val="none" w:sz="0" w:space="0" w:color="auto"/>
        <w:bottom w:val="none" w:sz="0" w:space="0" w:color="auto"/>
        <w:right w:val="none" w:sz="0" w:space="0" w:color="auto"/>
      </w:divBdr>
      <w:divsChild>
        <w:div w:id="29844499">
          <w:marLeft w:val="0"/>
          <w:marRight w:val="0"/>
          <w:marTop w:val="0"/>
          <w:marBottom w:val="0"/>
          <w:divBdr>
            <w:top w:val="none" w:sz="0" w:space="0" w:color="auto"/>
            <w:left w:val="none" w:sz="0" w:space="0" w:color="auto"/>
            <w:bottom w:val="none" w:sz="0" w:space="0" w:color="auto"/>
            <w:right w:val="none" w:sz="0" w:space="0" w:color="auto"/>
          </w:divBdr>
          <w:divsChild>
            <w:div w:id="1986427058">
              <w:marLeft w:val="0"/>
              <w:marRight w:val="0"/>
              <w:marTop w:val="0"/>
              <w:marBottom w:val="288"/>
              <w:divBdr>
                <w:top w:val="none" w:sz="0" w:space="0" w:color="auto"/>
                <w:left w:val="none" w:sz="0" w:space="0" w:color="auto"/>
                <w:bottom w:val="none" w:sz="0" w:space="0" w:color="auto"/>
                <w:right w:val="none" w:sz="0" w:space="0" w:color="auto"/>
              </w:divBdr>
            </w:div>
          </w:divsChild>
        </w:div>
        <w:div w:id="1131827153">
          <w:marLeft w:val="922"/>
          <w:marRight w:val="0"/>
          <w:marTop w:val="0"/>
          <w:marBottom w:val="0"/>
          <w:divBdr>
            <w:top w:val="none" w:sz="0" w:space="0" w:color="auto"/>
            <w:left w:val="none" w:sz="0" w:space="0" w:color="auto"/>
            <w:bottom w:val="none" w:sz="0" w:space="0" w:color="auto"/>
            <w:right w:val="none" w:sz="0" w:space="0" w:color="auto"/>
          </w:divBdr>
          <w:divsChild>
            <w:div w:id="179704952">
              <w:marLeft w:val="115"/>
              <w:marRight w:val="115"/>
              <w:marTop w:val="0"/>
              <w:marBottom w:val="0"/>
              <w:divBdr>
                <w:top w:val="none" w:sz="0" w:space="0" w:color="auto"/>
                <w:left w:val="none" w:sz="0" w:space="0" w:color="auto"/>
                <w:bottom w:val="none" w:sz="0" w:space="0" w:color="auto"/>
                <w:right w:val="none" w:sz="0" w:space="0" w:color="auto"/>
              </w:divBdr>
              <w:divsChild>
                <w:div w:id="141699345">
                  <w:marLeft w:val="0"/>
                  <w:marRight w:val="0"/>
                  <w:marTop w:val="0"/>
                  <w:marBottom w:val="0"/>
                  <w:divBdr>
                    <w:top w:val="none" w:sz="0" w:space="0" w:color="auto"/>
                    <w:left w:val="none" w:sz="0" w:space="0" w:color="auto"/>
                    <w:bottom w:val="none" w:sz="0" w:space="0" w:color="auto"/>
                    <w:right w:val="none" w:sz="0" w:space="0" w:color="auto"/>
                  </w:divBdr>
                  <w:divsChild>
                    <w:div w:id="50231668">
                      <w:marLeft w:val="0"/>
                      <w:marRight w:val="0"/>
                      <w:marTop w:val="0"/>
                      <w:marBottom w:val="0"/>
                      <w:divBdr>
                        <w:top w:val="none" w:sz="0" w:space="0" w:color="auto"/>
                        <w:left w:val="none" w:sz="0" w:space="0" w:color="auto"/>
                        <w:bottom w:val="none" w:sz="0" w:space="0" w:color="auto"/>
                        <w:right w:val="none" w:sz="0" w:space="0" w:color="auto"/>
                      </w:divBdr>
                      <w:divsChild>
                        <w:div w:id="236868424">
                          <w:marLeft w:val="0"/>
                          <w:marRight w:val="0"/>
                          <w:marTop w:val="0"/>
                          <w:marBottom w:val="207"/>
                          <w:divBdr>
                            <w:top w:val="none" w:sz="0" w:space="0" w:color="auto"/>
                            <w:left w:val="none" w:sz="0" w:space="0" w:color="auto"/>
                            <w:bottom w:val="none" w:sz="0" w:space="0" w:color="auto"/>
                            <w:right w:val="none" w:sz="0" w:space="0" w:color="auto"/>
                          </w:divBdr>
                          <w:divsChild>
                            <w:div w:id="1384983762">
                              <w:marLeft w:val="0"/>
                              <w:marRight w:val="17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53068">
      <w:bodyDiv w:val="1"/>
      <w:marLeft w:val="0"/>
      <w:marRight w:val="0"/>
      <w:marTop w:val="0"/>
      <w:marBottom w:val="0"/>
      <w:divBdr>
        <w:top w:val="none" w:sz="0" w:space="0" w:color="auto"/>
        <w:left w:val="none" w:sz="0" w:space="0" w:color="auto"/>
        <w:bottom w:val="none" w:sz="0" w:space="0" w:color="auto"/>
        <w:right w:val="none" w:sz="0" w:space="0" w:color="auto"/>
      </w:divBdr>
      <w:divsChild>
        <w:div w:id="1366128161">
          <w:marLeft w:val="0"/>
          <w:marRight w:val="0"/>
          <w:marTop w:val="0"/>
          <w:marBottom w:val="0"/>
          <w:divBdr>
            <w:top w:val="none" w:sz="0" w:space="0" w:color="auto"/>
            <w:left w:val="none" w:sz="0" w:space="0" w:color="auto"/>
            <w:bottom w:val="none" w:sz="0" w:space="0" w:color="auto"/>
            <w:right w:val="none" w:sz="0" w:space="0" w:color="auto"/>
          </w:divBdr>
        </w:div>
        <w:div w:id="1975519944">
          <w:marLeft w:val="0"/>
          <w:marRight w:val="0"/>
          <w:marTop w:val="0"/>
          <w:marBottom w:val="0"/>
          <w:divBdr>
            <w:top w:val="none" w:sz="0" w:space="0" w:color="auto"/>
            <w:left w:val="none" w:sz="0" w:space="0" w:color="auto"/>
            <w:bottom w:val="none" w:sz="0" w:space="0" w:color="auto"/>
            <w:right w:val="none" w:sz="0" w:space="0" w:color="auto"/>
          </w:divBdr>
        </w:div>
        <w:div w:id="556743397">
          <w:marLeft w:val="0"/>
          <w:marRight w:val="0"/>
          <w:marTop w:val="0"/>
          <w:marBottom w:val="0"/>
          <w:divBdr>
            <w:top w:val="none" w:sz="0" w:space="0" w:color="auto"/>
            <w:left w:val="none" w:sz="0" w:space="0" w:color="auto"/>
            <w:bottom w:val="none" w:sz="0" w:space="0" w:color="auto"/>
            <w:right w:val="none" w:sz="0" w:space="0" w:color="auto"/>
          </w:divBdr>
        </w:div>
        <w:div w:id="2068262569">
          <w:marLeft w:val="0"/>
          <w:marRight w:val="0"/>
          <w:marTop w:val="0"/>
          <w:marBottom w:val="0"/>
          <w:divBdr>
            <w:top w:val="none" w:sz="0" w:space="0" w:color="auto"/>
            <w:left w:val="none" w:sz="0" w:space="0" w:color="auto"/>
            <w:bottom w:val="none" w:sz="0" w:space="0" w:color="auto"/>
            <w:right w:val="none" w:sz="0" w:space="0" w:color="auto"/>
          </w:divBdr>
        </w:div>
        <w:div w:id="281545107">
          <w:marLeft w:val="0"/>
          <w:marRight w:val="0"/>
          <w:marTop w:val="495"/>
          <w:marBottom w:val="495"/>
          <w:divBdr>
            <w:top w:val="single" w:sz="4" w:space="7" w:color="F3F3F3"/>
            <w:left w:val="none" w:sz="0" w:space="0" w:color="auto"/>
            <w:bottom w:val="single" w:sz="4" w:space="17" w:color="F3F3F3"/>
            <w:right w:val="none" w:sz="0" w:space="0" w:color="auto"/>
          </w:divBdr>
          <w:divsChild>
            <w:div w:id="275019938">
              <w:marLeft w:val="0"/>
              <w:marRight w:val="0"/>
              <w:marTop w:val="0"/>
              <w:marBottom w:val="104"/>
              <w:divBdr>
                <w:top w:val="none" w:sz="0" w:space="0" w:color="auto"/>
                <w:left w:val="none" w:sz="0" w:space="0" w:color="auto"/>
                <w:bottom w:val="none" w:sz="0" w:space="0" w:color="auto"/>
                <w:right w:val="none" w:sz="0" w:space="0" w:color="auto"/>
              </w:divBdr>
            </w:div>
          </w:divsChild>
        </w:div>
        <w:div w:id="1738747635">
          <w:marLeft w:val="0"/>
          <w:marRight w:val="0"/>
          <w:marTop w:val="0"/>
          <w:marBottom w:val="0"/>
          <w:divBdr>
            <w:top w:val="none" w:sz="0" w:space="0" w:color="auto"/>
            <w:left w:val="none" w:sz="0" w:space="0" w:color="auto"/>
            <w:bottom w:val="none" w:sz="0" w:space="0" w:color="auto"/>
            <w:right w:val="none" w:sz="0" w:space="0" w:color="auto"/>
          </w:divBdr>
        </w:div>
        <w:div w:id="1111708151">
          <w:marLeft w:val="0"/>
          <w:marRight w:val="0"/>
          <w:marTop w:val="0"/>
          <w:marBottom w:val="0"/>
          <w:divBdr>
            <w:top w:val="none" w:sz="0" w:space="0" w:color="auto"/>
            <w:left w:val="none" w:sz="0" w:space="0" w:color="auto"/>
            <w:bottom w:val="none" w:sz="0" w:space="0" w:color="auto"/>
            <w:right w:val="none" w:sz="0" w:space="0" w:color="auto"/>
          </w:divBdr>
        </w:div>
        <w:div w:id="1685283871">
          <w:marLeft w:val="0"/>
          <w:marRight w:val="0"/>
          <w:marTop w:val="288"/>
          <w:marBottom w:val="288"/>
          <w:divBdr>
            <w:top w:val="none" w:sz="0" w:space="0" w:color="auto"/>
            <w:left w:val="none" w:sz="0" w:space="0" w:color="auto"/>
            <w:bottom w:val="none" w:sz="0" w:space="0" w:color="auto"/>
            <w:right w:val="none" w:sz="0" w:space="0" w:color="auto"/>
          </w:divBdr>
          <w:divsChild>
            <w:div w:id="1539390604">
              <w:marLeft w:val="0"/>
              <w:marRight w:val="0"/>
              <w:marTop w:val="0"/>
              <w:marBottom w:val="0"/>
              <w:divBdr>
                <w:top w:val="none" w:sz="0" w:space="0" w:color="auto"/>
                <w:left w:val="none" w:sz="0" w:space="0" w:color="auto"/>
                <w:bottom w:val="none" w:sz="0" w:space="0" w:color="auto"/>
                <w:right w:val="none" w:sz="0" w:space="0" w:color="auto"/>
              </w:divBdr>
            </w:div>
          </w:divsChild>
        </w:div>
        <w:div w:id="268859360">
          <w:marLeft w:val="0"/>
          <w:marRight w:val="0"/>
          <w:marTop w:val="0"/>
          <w:marBottom w:val="0"/>
          <w:divBdr>
            <w:top w:val="none" w:sz="0" w:space="0" w:color="auto"/>
            <w:left w:val="none" w:sz="0" w:space="0" w:color="auto"/>
            <w:bottom w:val="none" w:sz="0" w:space="0" w:color="auto"/>
            <w:right w:val="none" w:sz="0" w:space="0" w:color="auto"/>
          </w:divBdr>
        </w:div>
        <w:div w:id="2067874827">
          <w:marLeft w:val="0"/>
          <w:marRight w:val="0"/>
          <w:marTop w:val="0"/>
          <w:marBottom w:val="0"/>
          <w:divBdr>
            <w:top w:val="none" w:sz="0" w:space="0" w:color="auto"/>
            <w:left w:val="none" w:sz="0" w:space="0" w:color="auto"/>
            <w:bottom w:val="none" w:sz="0" w:space="0" w:color="auto"/>
            <w:right w:val="none" w:sz="0" w:space="0" w:color="auto"/>
          </w:divBdr>
        </w:div>
        <w:div w:id="1960068063">
          <w:marLeft w:val="0"/>
          <w:marRight w:val="0"/>
          <w:marTop w:val="0"/>
          <w:marBottom w:val="0"/>
          <w:divBdr>
            <w:top w:val="none" w:sz="0" w:space="0" w:color="auto"/>
            <w:left w:val="none" w:sz="0" w:space="0" w:color="auto"/>
            <w:bottom w:val="none" w:sz="0" w:space="0" w:color="auto"/>
            <w:right w:val="none" w:sz="0" w:space="0" w:color="auto"/>
          </w:divBdr>
        </w:div>
        <w:div w:id="912007554">
          <w:marLeft w:val="0"/>
          <w:marRight w:val="0"/>
          <w:marTop w:val="495"/>
          <w:marBottom w:val="495"/>
          <w:divBdr>
            <w:top w:val="single" w:sz="4" w:space="7" w:color="F3F3F3"/>
            <w:left w:val="none" w:sz="0" w:space="0" w:color="auto"/>
            <w:bottom w:val="single" w:sz="4" w:space="17" w:color="F3F3F3"/>
            <w:right w:val="none" w:sz="0" w:space="0" w:color="auto"/>
          </w:divBdr>
          <w:divsChild>
            <w:div w:id="1334793827">
              <w:marLeft w:val="0"/>
              <w:marRight w:val="0"/>
              <w:marTop w:val="0"/>
              <w:marBottom w:val="104"/>
              <w:divBdr>
                <w:top w:val="none" w:sz="0" w:space="0" w:color="auto"/>
                <w:left w:val="none" w:sz="0" w:space="0" w:color="auto"/>
                <w:bottom w:val="none" w:sz="0" w:space="0" w:color="auto"/>
                <w:right w:val="none" w:sz="0" w:space="0" w:color="auto"/>
              </w:divBdr>
            </w:div>
          </w:divsChild>
        </w:div>
        <w:div w:id="384763956">
          <w:marLeft w:val="0"/>
          <w:marRight w:val="0"/>
          <w:marTop w:val="0"/>
          <w:marBottom w:val="0"/>
          <w:divBdr>
            <w:top w:val="none" w:sz="0" w:space="0" w:color="auto"/>
            <w:left w:val="none" w:sz="0" w:space="0" w:color="auto"/>
            <w:bottom w:val="none" w:sz="0" w:space="0" w:color="auto"/>
            <w:right w:val="none" w:sz="0" w:space="0" w:color="auto"/>
          </w:divBdr>
        </w:div>
        <w:div w:id="803616595">
          <w:marLeft w:val="0"/>
          <w:marRight w:val="0"/>
          <w:marTop w:val="0"/>
          <w:marBottom w:val="0"/>
          <w:divBdr>
            <w:top w:val="none" w:sz="0" w:space="0" w:color="auto"/>
            <w:left w:val="none" w:sz="0" w:space="0" w:color="auto"/>
            <w:bottom w:val="none" w:sz="0" w:space="0" w:color="auto"/>
            <w:right w:val="none" w:sz="0" w:space="0" w:color="auto"/>
          </w:divBdr>
        </w:div>
        <w:div w:id="2055621262">
          <w:marLeft w:val="0"/>
          <w:marRight w:val="0"/>
          <w:marTop w:val="0"/>
          <w:marBottom w:val="0"/>
          <w:divBdr>
            <w:top w:val="none" w:sz="0" w:space="0" w:color="auto"/>
            <w:left w:val="none" w:sz="0" w:space="0" w:color="auto"/>
            <w:bottom w:val="none" w:sz="0" w:space="0" w:color="auto"/>
            <w:right w:val="none" w:sz="0" w:space="0" w:color="auto"/>
          </w:divBdr>
        </w:div>
        <w:div w:id="1191651406">
          <w:marLeft w:val="0"/>
          <w:marRight w:val="0"/>
          <w:marTop w:val="0"/>
          <w:marBottom w:val="0"/>
          <w:divBdr>
            <w:top w:val="none" w:sz="0" w:space="0" w:color="auto"/>
            <w:left w:val="none" w:sz="0" w:space="0" w:color="auto"/>
            <w:bottom w:val="none" w:sz="0" w:space="0" w:color="auto"/>
            <w:right w:val="none" w:sz="0" w:space="0" w:color="auto"/>
          </w:divBdr>
        </w:div>
        <w:div w:id="1004631539">
          <w:marLeft w:val="0"/>
          <w:marRight w:val="0"/>
          <w:marTop w:val="0"/>
          <w:marBottom w:val="0"/>
          <w:divBdr>
            <w:top w:val="none" w:sz="0" w:space="0" w:color="auto"/>
            <w:left w:val="none" w:sz="0" w:space="0" w:color="auto"/>
            <w:bottom w:val="none" w:sz="0" w:space="0" w:color="auto"/>
            <w:right w:val="none" w:sz="0" w:space="0" w:color="auto"/>
          </w:divBdr>
        </w:div>
        <w:div w:id="463961273">
          <w:marLeft w:val="0"/>
          <w:marRight w:val="0"/>
          <w:marTop w:val="0"/>
          <w:marBottom w:val="0"/>
          <w:divBdr>
            <w:top w:val="none" w:sz="0" w:space="0" w:color="auto"/>
            <w:left w:val="none" w:sz="0" w:space="0" w:color="auto"/>
            <w:bottom w:val="none" w:sz="0" w:space="0" w:color="auto"/>
            <w:right w:val="none" w:sz="0" w:space="0" w:color="auto"/>
          </w:divBdr>
        </w:div>
        <w:div w:id="1531142433">
          <w:marLeft w:val="0"/>
          <w:marRight w:val="0"/>
          <w:marTop w:val="495"/>
          <w:marBottom w:val="495"/>
          <w:divBdr>
            <w:top w:val="single" w:sz="4" w:space="7" w:color="F3F3F3"/>
            <w:left w:val="none" w:sz="0" w:space="0" w:color="auto"/>
            <w:bottom w:val="single" w:sz="4" w:space="17" w:color="F3F3F3"/>
            <w:right w:val="none" w:sz="0" w:space="0" w:color="auto"/>
          </w:divBdr>
          <w:divsChild>
            <w:div w:id="23871418">
              <w:marLeft w:val="0"/>
              <w:marRight w:val="0"/>
              <w:marTop w:val="0"/>
              <w:marBottom w:val="104"/>
              <w:divBdr>
                <w:top w:val="none" w:sz="0" w:space="0" w:color="auto"/>
                <w:left w:val="none" w:sz="0" w:space="0" w:color="auto"/>
                <w:bottom w:val="none" w:sz="0" w:space="0" w:color="auto"/>
                <w:right w:val="none" w:sz="0" w:space="0" w:color="auto"/>
              </w:divBdr>
            </w:div>
          </w:divsChild>
        </w:div>
        <w:div w:id="1094784176">
          <w:marLeft w:val="0"/>
          <w:marRight w:val="0"/>
          <w:marTop w:val="0"/>
          <w:marBottom w:val="0"/>
          <w:divBdr>
            <w:top w:val="none" w:sz="0" w:space="0" w:color="auto"/>
            <w:left w:val="none" w:sz="0" w:space="0" w:color="auto"/>
            <w:bottom w:val="none" w:sz="0" w:space="0" w:color="auto"/>
            <w:right w:val="none" w:sz="0" w:space="0" w:color="auto"/>
          </w:divBdr>
        </w:div>
        <w:div w:id="883367081">
          <w:marLeft w:val="0"/>
          <w:marRight w:val="0"/>
          <w:marTop w:val="0"/>
          <w:marBottom w:val="0"/>
          <w:divBdr>
            <w:top w:val="none" w:sz="0" w:space="0" w:color="auto"/>
            <w:left w:val="none" w:sz="0" w:space="0" w:color="auto"/>
            <w:bottom w:val="none" w:sz="0" w:space="0" w:color="auto"/>
            <w:right w:val="none" w:sz="0" w:space="0" w:color="auto"/>
          </w:divBdr>
        </w:div>
      </w:divsChild>
    </w:div>
    <w:div w:id="515389606">
      <w:bodyDiv w:val="1"/>
      <w:marLeft w:val="0"/>
      <w:marRight w:val="0"/>
      <w:marTop w:val="0"/>
      <w:marBottom w:val="0"/>
      <w:divBdr>
        <w:top w:val="none" w:sz="0" w:space="0" w:color="auto"/>
        <w:left w:val="none" w:sz="0" w:space="0" w:color="auto"/>
        <w:bottom w:val="none" w:sz="0" w:space="0" w:color="auto"/>
        <w:right w:val="none" w:sz="0" w:space="0" w:color="auto"/>
      </w:divBdr>
    </w:div>
    <w:div w:id="569190658">
      <w:bodyDiv w:val="1"/>
      <w:marLeft w:val="0"/>
      <w:marRight w:val="0"/>
      <w:marTop w:val="0"/>
      <w:marBottom w:val="0"/>
      <w:divBdr>
        <w:top w:val="none" w:sz="0" w:space="0" w:color="auto"/>
        <w:left w:val="none" w:sz="0" w:space="0" w:color="auto"/>
        <w:bottom w:val="none" w:sz="0" w:space="0" w:color="auto"/>
        <w:right w:val="none" w:sz="0" w:space="0" w:color="auto"/>
      </w:divBdr>
    </w:div>
    <w:div w:id="659776982">
      <w:bodyDiv w:val="1"/>
      <w:marLeft w:val="0"/>
      <w:marRight w:val="0"/>
      <w:marTop w:val="0"/>
      <w:marBottom w:val="0"/>
      <w:divBdr>
        <w:top w:val="none" w:sz="0" w:space="0" w:color="auto"/>
        <w:left w:val="none" w:sz="0" w:space="0" w:color="auto"/>
        <w:bottom w:val="none" w:sz="0" w:space="0" w:color="auto"/>
        <w:right w:val="none" w:sz="0" w:space="0" w:color="auto"/>
      </w:divBdr>
      <w:divsChild>
        <w:div w:id="393889146">
          <w:marLeft w:val="0"/>
          <w:marRight w:val="0"/>
          <w:marTop w:val="0"/>
          <w:marBottom w:val="0"/>
          <w:divBdr>
            <w:top w:val="none" w:sz="0" w:space="0" w:color="auto"/>
            <w:left w:val="none" w:sz="0" w:space="0" w:color="auto"/>
            <w:bottom w:val="none" w:sz="0" w:space="0" w:color="auto"/>
            <w:right w:val="none" w:sz="0" w:space="0" w:color="auto"/>
          </w:divBdr>
          <w:divsChild>
            <w:div w:id="1816220995">
              <w:marLeft w:val="0"/>
              <w:marRight w:val="0"/>
              <w:marTop w:val="0"/>
              <w:marBottom w:val="0"/>
              <w:divBdr>
                <w:top w:val="none" w:sz="0" w:space="0" w:color="auto"/>
                <w:left w:val="none" w:sz="0" w:space="0" w:color="auto"/>
                <w:bottom w:val="none" w:sz="0" w:space="0" w:color="auto"/>
                <w:right w:val="none" w:sz="0" w:space="0" w:color="auto"/>
              </w:divBdr>
            </w:div>
          </w:divsChild>
        </w:div>
        <w:div w:id="173343098">
          <w:marLeft w:val="0"/>
          <w:marRight w:val="0"/>
          <w:marTop w:val="0"/>
          <w:marBottom w:val="0"/>
          <w:divBdr>
            <w:top w:val="none" w:sz="0" w:space="0" w:color="auto"/>
            <w:left w:val="none" w:sz="0" w:space="0" w:color="auto"/>
            <w:bottom w:val="none" w:sz="0" w:space="0" w:color="auto"/>
            <w:right w:val="none" w:sz="0" w:space="0" w:color="auto"/>
          </w:divBdr>
          <w:divsChild>
            <w:div w:id="18169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310">
      <w:bodyDiv w:val="1"/>
      <w:marLeft w:val="0"/>
      <w:marRight w:val="0"/>
      <w:marTop w:val="0"/>
      <w:marBottom w:val="0"/>
      <w:divBdr>
        <w:top w:val="none" w:sz="0" w:space="0" w:color="auto"/>
        <w:left w:val="none" w:sz="0" w:space="0" w:color="auto"/>
        <w:bottom w:val="none" w:sz="0" w:space="0" w:color="auto"/>
        <w:right w:val="none" w:sz="0" w:space="0" w:color="auto"/>
      </w:divBdr>
      <w:divsChild>
        <w:div w:id="274142447">
          <w:marLeft w:val="0"/>
          <w:marRight w:val="58"/>
          <w:marTop w:val="0"/>
          <w:marBottom w:val="0"/>
          <w:divBdr>
            <w:top w:val="none" w:sz="0" w:space="0" w:color="auto"/>
            <w:left w:val="none" w:sz="0" w:space="0" w:color="auto"/>
            <w:bottom w:val="none" w:sz="0" w:space="0" w:color="auto"/>
            <w:right w:val="none" w:sz="0" w:space="0" w:color="auto"/>
          </w:divBdr>
        </w:div>
        <w:div w:id="523791392">
          <w:marLeft w:val="0"/>
          <w:marRight w:val="173"/>
          <w:marTop w:val="0"/>
          <w:marBottom w:val="0"/>
          <w:divBdr>
            <w:top w:val="none" w:sz="0" w:space="0" w:color="auto"/>
            <w:left w:val="none" w:sz="0" w:space="0" w:color="auto"/>
            <w:bottom w:val="none" w:sz="0" w:space="0" w:color="auto"/>
            <w:right w:val="none" w:sz="0" w:space="0" w:color="auto"/>
          </w:divBdr>
        </w:div>
      </w:divsChild>
    </w:div>
    <w:div w:id="681518577">
      <w:bodyDiv w:val="1"/>
      <w:marLeft w:val="0"/>
      <w:marRight w:val="0"/>
      <w:marTop w:val="0"/>
      <w:marBottom w:val="0"/>
      <w:divBdr>
        <w:top w:val="none" w:sz="0" w:space="0" w:color="auto"/>
        <w:left w:val="none" w:sz="0" w:space="0" w:color="auto"/>
        <w:bottom w:val="none" w:sz="0" w:space="0" w:color="auto"/>
        <w:right w:val="none" w:sz="0" w:space="0" w:color="auto"/>
      </w:divBdr>
    </w:div>
    <w:div w:id="703988498">
      <w:bodyDiv w:val="1"/>
      <w:marLeft w:val="0"/>
      <w:marRight w:val="0"/>
      <w:marTop w:val="0"/>
      <w:marBottom w:val="0"/>
      <w:divBdr>
        <w:top w:val="none" w:sz="0" w:space="0" w:color="auto"/>
        <w:left w:val="none" w:sz="0" w:space="0" w:color="auto"/>
        <w:bottom w:val="none" w:sz="0" w:space="0" w:color="auto"/>
        <w:right w:val="none" w:sz="0" w:space="0" w:color="auto"/>
      </w:divBdr>
      <w:divsChild>
        <w:div w:id="132144689">
          <w:marLeft w:val="0"/>
          <w:marRight w:val="0"/>
          <w:marTop w:val="0"/>
          <w:marBottom w:val="0"/>
          <w:divBdr>
            <w:top w:val="none" w:sz="0" w:space="0" w:color="auto"/>
            <w:left w:val="none" w:sz="0" w:space="0" w:color="auto"/>
            <w:bottom w:val="none" w:sz="0" w:space="0" w:color="auto"/>
            <w:right w:val="none" w:sz="0" w:space="0" w:color="auto"/>
          </w:divBdr>
        </w:div>
        <w:div w:id="1338146813">
          <w:marLeft w:val="104"/>
          <w:marRight w:val="0"/>
          <w:marTop w:val="0"/>
          <w:marBottom w:val="0"/>
          <w:divBdr>
            <w:top w:val="none" w:sz="0" w:space="0" w:color="auto"/>
            <w:left w:val="none" w:sz="0" w:space="0" w:color="auto"/>
            <w:bottom w:val="none" w:sz="0" w:space="0" w:color="auto"/>
            <w:right w:val="none" w:sz="0" w:space="0" w:color="auto"/>
          </w:divBdr>
          <w:divsChild>
            <w:div w:id="316301995">
              <w:marLeft w:val="0"/>
              <w:marRight w:val="81"/>
              <w:marTop w:val="0"/>
              <w:marBottom w:val="0"/>
              <w:divBdr>
                <w:top w:val="none" w:sz="0" w:space="0" w:color="auto"/>
                <w:left w:val="none" w:sz="0" w:space="0" w:color="auto"/>
                <w:bottom w:val="none" w:sz="0" w:space="0" w:color="auto"/>
                <w:right w:val="none" w:sz="0" w:space="0" w:color="auto"/>
              </w:divBdr>
            </w:div>
            <w:div w:id="16945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5814">
      <w:bodyDiv w:val="1"/>
      <w:marLeft w:val="0"/>
      <w:marRight w:val="0"/>
      <w:marTop w:val="0"/>
      <w:marBottom w:val="0"/>
      <w:divBdr>
        <w:top w:val="none" w:sz="0" w:space="0" w:color="auto"/>
        <w:left w:val="none" w:sz="0" w:space="0" w:color="auto"/>
        <w:bottom w:val="none" w:sz="0" w:space="0" w:color="auto"/>
        <w:right w:val="none" w:sz="0" w:space="0" w:color="auto"/>
      </w:divBdr>
      <w:divsChild>
        <w:div w:id="1010521772">
          <w:marLeft w:val="0"/>
          <w:marRight w:val="0"/>
          <w:marTop w:val="0"/>
          <w:marBottom w:val="0"/>
          <w:divBdr>
            <w:top w:val="none" w:sz="0" w:space="0" w:color="auto"/>
            <w:left w:val="none" w:sz="0" w:space="0" w:color="auto"/>
            <w:bottom w:val="none" w:sz="0" w:space="0" w:color="auto"/>
            <w:right w:val="none" w:sz="0" w:space="0" w:color="auto"/>
          </w:divBdr>
          <w:divsChild>
            <w:div w:id="1396197159">
              <w:marLeft w:val="0"/>
              <w:marRight w:val="0"/>
              <w:marTop w:val="0"/>
              <w:marBottom w:val="0"/>
              <w:divBdr>
                <w:top w:val="none" w:sz="0" w:space="0" w:color="auto"/>
                <w:left w:val="none" w:sz="0" w:space="0" w:color="auto"/>
                <w:bottom w:val="none" w:sz="0" w:space="0" w:color="auto"/>
                <w:right w:val="none" w:sz="0" w:space="0" w:color="auto"/>
              </w:divBdr>
              <w:divsChild>
                <w:div w:id="1275596057">
                  <w:marLeft w:val="0"/>
                  <w:marRight w:val="58"/>
                  <w:marTop w:val="0"/>
                  <w:marBottom w:val="0"/>
                  <w:divBdr>
                    <w:top w:val="none" w:sz="0" w:space="0" w:color="auto"/>
                    <w:left w:val="none" w:sz="0" w:space="0" w:color="auto"/>
                    <w:bottom w:val="none" w:sz="0" w:space="0" w:color="auto"/>
                    <w:right w:val="none" w:sz="0" w:space="0" w:color="auto"/>
                  </w:divBdr>
                </w:div>
                <w:div w:id="193239822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 w:id="729153991">
      <w:bodyDiv w:val="1"/>
      <w:marLeft w:val="0"/>
      <w:marRight w:val="0"/>
      <w:marTop w:val="0"/>
      <w:marBottom w:val="0"/>
      <w:divBdr>
        <w:top w:val="none" w:sz="0" w:space="0" w:color="auto"/>
        <w:left w:val="none" w:sz="0" w:space="0" w:color="auto"/>
        <w:bottom w:val="none" w:sz="0" w:space="0" w:color="auto"/>
        <w:right w:val="none" w:sz="0" w:space="0" w:color="auto"/>
      </w:divBdr>
      <w:divsChild>
        <w:div w:id="84524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509644">
      <w:bodyDiv w:val="1"/>
      <w:marLeft w:val="0"/>
      <w:marRight w:val="0"/>
      <w:marTop w:val="0"/>
      <w:marBottom w:val="0"/>
      <w:divBdr>
        <w:top w:val="none" w:sz="0" w:space="0" w:color="auto"/>
        <w:left w:val="none" w:sz="0" w:space="0" w:color="auto"/>
        <w:bottom w:val="none" w:sz="0" w:space="0" w:color="auto"/>
        <w:right w:val="none" w:sz="0" w:space="0" w:color="auto"/>
      </w:divBdr>
      <w:divsChild>
        <w:div w:id="2073312134">
          <w:marLeft w:val="0"/>
          <w:marRight w:val="0"/>
          <w:marTop w:val="0"/>
          <w:marBottom w:val="230"/>
          <w:divBdr>
            <w:top w:val="none" w:sz="0" w:space="0" w:color="auto"/>
            <w:left w:val="none" w:sz="0" w:space="0" w:color="auto"/>
            <w:bottom w:val="none" w:sz="0" w:space="0" w:color="auto"/>
            <w:right w:val="none" w:sz="0" w:space="0" w:color="auto"/>
          </w:divBdr>
          <w:divsChild>
            <w:div w:id="1618758327">
              <w:marLeft w:val="0"/>
              <w:marRight w:val="0"/>
              <w:marTop w:val="0"/>
              <w:marBottom w:val="0"/>
              <w:divBdr>
                <w:top w:val="none" w:sz="0" w:space="0" w:color="auto"/>
                <w:left w:val="none" w:sz="0" w:space="0" w:color="auto"/>
                <w:bottom w:val="none" w:sz="0" w:space="0" w:color="auto"/>
                <w:right w:val="none" w:sz="0" w:space="0" w:color="auto"/>
              </w:divBdr>
              <w:divsChild>
                <w:div w:id="494346054">
                  <w:marLeft w:val="0"/>
                  <w:marRight w:val="0"/>
                  <w:marTop w:val="0"/>
                  <w:marBottom w:val="173"/>
                  <w:divBdr>
                    <w:top w:val="none" w:sz="0" w:space="0" w:color="auto"/>
                    <w:left w:val="none" w:sz="0" w:space="0" w:color="auto"/>
                    <w:bottom w:val="none" w:sz="0" w:space="0" w:color="auto"/>
                    <w:right w:val="none" w:sz="0" w:space="0" w:color="auto"/>
                  </w:divBdr>
                  <w:divsChild>
                    <w:div w:id="23874919">
                      <w:marLeft w:val="-35"/>
                      <w:marRight w:val="0"/>
                      <w:marTop w:val="0"/>
                      <w:marBottom w:val="0"/>
                      <w:divBdr>
                        <w:top w:val="none" w:sz="0" w:space="0" w:color="auto"/>
                        <w:left w:val="none" w:sz="0" w:space="0" w:color="auto"/>
                        <w:bottom w:val="none" w:sz="0" w:space="0" w:color="auto"/>
                        <w:right w:val="none" w:sz="0" w:space="0" w:color="auto"/>
                      </w:divBdr>
                    </w:div>
                    <w:div w:id="4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4888">
      <w:bodyDiv w:val="1"/>
      <w:marLeft w:val="0"/>
      <w:marRight w:val="0"/>
      <w:marTop w:val="0"/>
      <w:marBottom w:val="0"/>
      <w:divBdr>
        <w:top w:val="none" w:sz="0" w:space="0" w:color="auto"/>
        <w:left w:val="none" w:sz="0" w:space="0" w:color="auto"/>
        <w:bottom w:val="none" w:sz="0" w:space="0" w:color="auto"/>
        <w:right w:val="none" w:sz="0" w:space="0" w:color="auto"/>
      </w:divBdr>
    </w:div>
    <w:div w:id="858743023">
      <w:bodyDiv w:val="1"/>
      <w:marLeft w:val="0"/>
      <w:marRight w:val="0"/>
      <w:marTop w:val="0"/>
      <w:marBottom w:val="0"/>
      <w:divBdr>
        <w:top w:val="none" w:sz="0" w:space="0" w:color="auto"/>
        <w:left w:val="none" w:sz="0" w:space="0" w:color="auto"/>
        <w:bottom w:val="none" w:sz="0" w:space="0" w:color="auto"/>
        <w:right w:val="none" w:sz="0" w:space="0" w:color="auto"/>
      </w:divBdr>
    </w:div>
    <w:div w:id="883978292">
      <w:bodyDiv w:val="1"/>
      <w:marLeft w:val="0"/>
      <w:marRight w:val="0"/>
      <w:marTop w:val="0"/>
      <w:marBottom w:val="0"/>
      <w:divBdr>
        <w:top w:val="none" w:sz="0" w:space="0" w:color="auto"/>
        <w:left w:val="none" w:sz="0" w:space="0" w:color="auto"/>
        <w:bottom w:val="none" w:sz="0" w:space="0" w:color="auto"/>
        <w:right w:val="none" w:sz="0" w:space="0" w:color="auto"/>
      </w:divBdr>
    </w:div>
    <w:div w:id="901985772">
      <w:bodyDiv w:val="1"/>
      <w:marLeft w:val="0"/>
      <w:marRight w:val="0"/>
      <w:marTop w:val="0"/>
      <w:marBottom w:val="0"/>
      <w:divBdr>
        <w:top w:val="none" w:sz="0" w:space="0" w:color="auto"/>
        <w:left w:val="none" w:sz="0" w:space="0" w:color="auto"/>
        <w:bottom w:val="none" w:sz="0" w:space="0" w:color="auto"/>
        <w:right w:val="none" w:sz="0" w:space="0" w:color="auto"/>
      </w:divBdr>
    </w:div>
    <w:div w:id="918178214">
      <w:bodyDiv w:val="1"/>
      <w:marLeft w:val="0"/>
      <w:marRight w:val="0"/>
      <w:marTop w:val="0"/>
      <w:marBottom w:val="0"/>
      <w:divBdr>
        <w:top w:val="none" w:sz="0" w:space="0" w:color="auto"/>
        <w:left w:val="none" w:sz="0" w:space="0" w:color="auto"/>
        <w:bottom w:val="none" w:sz="0" w:space="0" w:color="auto"/>
        <w:right w:val="none" w:sz="0" w:space="0" w:color="auto"/>
      </w:divBdr>
    </w:div>
    <w:div w:id="1048456806">
      <w:bodyDiv w:val="1"/>
      <w:marLeft w:val="0"/>
      <w:marRight w:val="0"/>
      <w:marTop w:val="0"/>
      <w:marBottom w:val="0"/>
      <w:divBdr>
        <w:top w:val="none" w:sz="0" w:space="0" w:color="auto"/>
        <w:left w:val="none" w:sz="0" w:space="0" w:color="auto"/>
        <w:bottom w:val="none" w:sz="0" w:space="0" w:color="auto"/>
        <w:right w:val="none" w:sz="0" w:space="0" w:color="auto"/>
      </w:divBdr>
      <w:divsChild>
        <w:div w:id="2137211136">
          <w:marLeft w:val="0"/>
          <w:marRight w:val="0"/>
          <w:marTop w:val="374"/>
          <w:marBottom w:val="576"/>
          <w:divBdr>
            <w:top w:val="none" w:sz="0" w:space="0" w:color="auto"/>
            <w:left w:val="none" w:sz="0" w:space="0" w:color="auto"/>
            <w:bottom w:val="none" w:sz="0" w:space="0" w:color="auto"/>
            <w:right w:val="none" w:sz="0" w:space="0" w:color="auto"/>
          </w:divBdr>
        </w:div>
      </w:divsChild>
    </w:div>
    <w:div w:id="1068571486">
      <w:bodyDiv w:val="1"/>
      <w:marLeft w:val="0"/>
      <w:marRight w:val="0"/>
      <w:marTop w:val="0"/>
      <w:marBottom w:val="0"/>
      <w:divBdr>
        <w:top w:val="none" w:sz="0" w:space="0" w:color="auto"/>
        <w:left w:val="none" w:sz="0" w:space="0" w:color="auto"/>
        <w:bottom w:val="none" w:sz="0" w:space="0" w:color="auto"/>
        <w:right w:val="none" w:sz="0" w:space="0" w:color="auto"/>
      </w:divBdr>
      <w:divsChild>
        <w:div w:id="2123844635">
          <w:marLeft w:val="0"/>
          <w:marRight w:val="0"/>
          <w:marTop w:val="0"/>
          <w:marBottom w:val="360"/>
          <w:divBdr>
            <w:top w:val="single" w:sz="4" w:space="10" w:color="CCCCCC"/>
            <w:left w:val="none" w:sz="0" w:space="0" w:color="auto"/>
            <w:bottom w:val="single" w:sz="4" w:space="9" w:color="CCCCCC"/>
            <w:right w:val="none" w:sz="0" w:space="0" w:color="auto"/>
          </w:divBdr>
        </w:div>
      </w:divsChild>
    </w:div>
    <w:div w:id="1186138007">
      <w:bodyDiv w:val="1"/>
      <w:marLeft w:val="0"/>
      <w:marRight w:val="0"/>
      <w:marTop w:val="0"/>
      <w:marBottom w:val="0"/>
      <w:divBdr>
        <w:top w:val="none" w:sz="0" w:space="0" w:color="auto"/>
        <w:left w:val="none" w:sz="0" w:space="0" w:color="auto"/>
        <w:bottom w:val="none" w:sz="0" w:space="0" w:color="auto"/>
        <w:right w:val="none" w:sz="0" w:space="0" w:color="auto"/>
      </w:divBdr>
      <w:divsChild>
        <w:div w:id="1620800729">
          <w:marLeft w:val="0"/>
          <w:marRight w:val="0"/>
          <w:marTop w:val="0"/>
          <w:marBottom w:val="360"/>
          <w:divBdr>
            <w:top w:val="single" w:sz="4" w:space="10" w:color="CCCCCC"/>
            <w:left w:val="none" w:sz="0" w:space="0" w:color="auto"/>
            <w:bottom w:val="single" w:sz="4" w:space="9" w:color="CCCCCC"/>
            <w:right w:val="none" w:sz="0" w:space="0" w:color="auto"/>
          </w:divBdr>
        </w:div>
      </w:divsChild>
    </w:div>
    <w:div w:id="1194270440">
      <w:bodyDiv w:val="1"/>
      <w:marLeft w:val="0"/>
      <w:marRight w:val="0"/>
      <w:marTop w:val="0"/>
      <w:marBottom w:val="0"/>
      <w:divBdr>
        <w:top w:val="none" w:sz="0" w:space="0" w:color="auto"/>
        <w:left w:val="none" w:sz="0" w:space="0" w:color="auto"/>
        <w:bottom w:val="none" w:sz="0" w:space="0" w:color="auto"/>
        <w:right w:val="none" w:sz="0" w:space="0" w:color="auto"/>
      </w:divBdr>
    </w:div>
    <w:div w:id="1325863994">
      <w:bodyDiv w:val="1"/>
      <w:marLeft w:val="0"/>
      <w:marRight w:val="0"/>
      <w:marTop w:val="0"/>
      <w:marBottom w:val="0"/>
      <w:divBdr>
        <w:top w:val="none" w:sz="0" w:space="0" w:color="auto"/>
        <w:left w:val="none" w:sz="0" w:space="0" w:color="auto"/>
        <w:bottom w:val="none" w:sz="0" w:space="0" w:color="auto"/>
        <w:right w:val="none" w:sz="0" w:space="0" w:color="auto"/>
      </w:divBdr>
    </w:div>
    <w:div w:id="1337346455">
      <w:bodyDiv w:val="1"/>
      <w:marLeft w:val="0"/>
      <w:marRight w:val="0"/>
      <w:marTop w:val="0"/>
      <w:marBottom w:val="0"/>
      <w:divBdr>
        <w:top w:val="none" w:sz="0" w:space="0" w:color="auto"/>
        <w:left w:val="none" w:sz="0" w:space="0" w:color="auto"/>
        <w:bottom w:val="none" w:sz="0" w:space="0" w:color="auto"/>
        <w:right w:val="none" w:sz="0" w:space="0" w:color="auto"/>
      </w:divBdr>
      <w:divsChild>
        <w:div w:id="1681200528">
          <w:marLeft w:val="0"/>
          <w:marRight w:val="0"/>
          <w:marTop w:val="0"/>
          <w:marBottom w:val="0"/>
          <w:divBdr>
            <w:top w:val="none" w:sz="0" w:space="0" w:color="auto"/>
            <w:left w:val="none" w:sz="0" w:space="0" w:color="auto"/>
            <w:bottom w:val="none" w:sz="0" w:space="0" w:color="auto"/>
            <w:right w:val="none" w:sz="0" w:space="0" w:color="auto"/>
          </w:divBdr>
        </w:div>
        <w:div w:id="1343974585">
          <w:marLeft w:val="0"/>
          <w:marRight w:val="0"/>
          <w:marTop w:val="0"/>
          <w:marBottom w:val="0"/>
          <w:divBdr>
            <w:top w:val="none" w:sz="0" w:space="0" w:color="auto"/>
            <w:left w:val="none" w:sz="0" w:space="0" w:color="auto"/>
            <w:bottom w:val="none" w:sz="0" w:space="0" w:color="auto"/>
            <w:right w:val="none" w:sz="0" w:space="0" w:color="auto"/>
          </w:divBdr>
        </w:div>
        <w:div w:id="742675791">
          <w:marLeft w:val="0"/>
          <w:marRight w:val="0"/>
          <w:marTop w:val="0"/>
          <w:marBottom w:val="0"/>
          <w:divBdr>
            <w:top w:val="none" w:sz="0" w:space="0" w:color="auto"/>
            <w:left w:val="none" w:sz="0" w:space="0" w:color="auto"/>
            <w:bottom w:val="none" w:sz="0" w:space="0" w:color="auto"/>
            <w:right w:val="none" w:sz="0" w:space="0" w:color="auto"/>
          </w:divBdr>
        </w:div>
        <w:div w:id="1382899220">
          <w:marLeft w:val="0"/>
          <w:marRight w:val="0"/>
          <w:marTop w:val="0"/>
          <w:marBottom w:val="0"/>
          <w:divBdr>
            <w:top w:val="none" w:sz="0" w:space="0" w:color="auto"/>
            <w:left w:val="none" w:sz="0" w:space="0" w:color="auto"/>
            <w:bottom w:val="none" w:sz="0" w:space="0" w:color="auto"/>
            <w:right w:val="none" w:sz="0" w:space="0" w:color="auto"/>
          </w:divBdr>
        </w:div>
      </w:divsChild>
    </w:div>
    <w:div w:id="1352487135">
      <w:bodyDiv w:val="1"/>
      <w:marLeft w:val="0"/>
      <w:marRight w:val="0"/>
      <w:marTop w:val="0"/>
      <w:marBottom w:val="0"/>
      <w:divBdr>
        <w:top w:val="none" w:sz="0" w:space="0" w:color="auto"/>
        <w:left w:val="none" w:sz="0" w:space="0" w:color="auto"/>
        <w:bottom w:val="none" w:sz="0" w:space="0" w:color="auto"/>
        <w:right w:val="none" w:sz="0" w:space="0" w:color="auto"/>
      </w:divBdr>
      <w:divsChild>
        <w:div w:id="810371346">
          <w:marLeft w:val="0"/>
          <w:marRight w:val="0"/>
          <w:marTop w:val="0"/>
          <w:marBottom w:val="0"/>
          <w:divBdr>
            <w:top w:val="none" w:sz="0" w:space="0" w:color="auto"/>
            <w:left w:val="none" w:sz="0" w:space="0" w:color="auto"/>
            <w:bottom w:val="none" w:sz="0" w:space="0" w:color="auto"/>
            <w:right w:val="none" w:sz="0" w:space="0" w:color="auto"/>
          </w:divBdr>
        </w:div>
        <w:div w:id="1301687625">
          <w:marLeft w:val="0"/>
          <w:marRight w:val="0"/>
          <w:marTop w:val="0"/>
          <w:marBottom w:val="0"/>
          <w:divBdr>
            <w:top w:val="none" w:sz="0" w:space="0" w:color="auto"/>
            <w:left w:val="none" w:sz="0" w:space="0" w:color="auto"/>
            <w:bottom w:val="none" w:sz="0" w:space="0" w:color="auto"/>
            <w:right w:val="none" w:sz="0" w:space="0" w:color="auto"/>
          </w:divBdr>
        </w:div>
      </w:divsChild>
    </w:div>
    <w:div w:id="1369338292">
      <w:bodyDiv w:val="1"/>
      <w:marLeft w:val="0"/>
      <w:marRight w:val="0"/>
      <w:marTop w:val="0"/>
      <w:marBottom w:val="0"/>
      <w:divBdr>
        <w:top w:val="none" w:sz="0" w:space="0" w:color="auto"/>
        <w:left w:val="none" w:sz="0" w:space="0" w:color="auto"/>
        <w:bottom w:val="none" w:sz="0" w:space="0" w:color="auto"/>
        <w:right w:val="none" w:sz="0" w:space="0" w:color="auto"/>
      </w:divBdr>
      <w:divsChild>
        <w:div w:id="1833258198">
          <w:marLeft w:val="0"/>
          <w:marRight w:val="0"/>
          <w:marTop w:val="46"/>
          <w:marBottom w:val="369"/>
          <w:divBdr>
            <w:top w:val="none" w:sz="0" w:space="0" w:color="auto"/>
            <w:left w:val="none" w:sz="0" w:space="0" w:color="auto"/>
            <w:bottom w:val="none" w:sz="0" w:space="0" w:color="auto"/>
            <w:right w:val="none" w:sz="0" w:space="0" w:color="auto"/>
          </w:divBdr>
          <w:divsChild>
            <w:div w:id="15769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550">
      <w:bodyDiv w:val="1"/>
      <w:marLeft w:val="0"/>
      <w:marRight w:val="0"/>
      <w:marTop w:val="0"/>
      <w:marBottom w:val="0"/>
      <w:divBdr>
        <w:top w:val="none" w:sz="0" w:space="0" w:color="auto"/>
        <w:left w:val="none" w:sz="0" w:space="0" w:color="auto"/>
        <w:bottom w:val="none" w:sz="0" w:space="0" w:color="auto"/>
        <w:right w:val="none" w:sz="0" w:space="0" w:color="auto"/>
      </w:divBdr>
    </w:div>
    <w:div w:id="1501459562">
      <w:bodyDiv w:val="1"/>
      <w:marLeft w:val="0"/>
      <w:marRight w:val="0"/>
      <w:marTop w:val="0"/>
      <w:marBottom w:val="0"/>
      <w:divBdr>
        <w:top w:val="none" w:sz="0" w:space="0" w:color="auto"/>
        <w:left w:val="none" w:sz="0" w:space="0" w:color="auto"/>
        <w:bottom w:val="none" w:sz="0" w:space="0" w:color="auto"/>
        <w:right w:val="none" w:sz="0" w:space="0" w:color="auto"/>
      </w:divBdr>
    </w:div>
    <w:div w:id="1517189960">
      <w:bodyDiv w:val="1"/>
      <w:marLeft w:val="0"/>
      <w:marRight w:val="0"/>
      <w:marTop w:val="0"/>
      <w:marBottom w:val="0"/>
      <w:divBdr>
        <w:top w:val="none" w:sz="0" w:space="0" w:color="auto"/>
        <w:left w:val="none" w:sz="0" w:space="0" w:color="auto"/>
        <w:bottom w:val="none" w:sz="0" w:space="0" w:color="auto"/>
        <w:right w:val="none" w:sz="0" w:space="0" w:color="auto"/>
      </w:divBdr>
    </w:div>
    <w:div w:id="1518884279">
      <w:bodyDiv w:val="1"/>
      <w:marLeft w:val="0"/>
      <w:marRight w:val="0"/>
      <w:marTop w:val="0"/>
      <w:marBottom w:val="0"/>
      <w:divBdr>
        <w:top w:val="none" w:sz="0" w:space="0" w:color="auto"/>
        <w:left w:val="none" w:sz="0" w:space="0" w:color="auto"/>
        <w:bottom w:val="none" w:sz="0" w:space="0" w:color="auto"/>
        <w:right w:val="none" w:sz="0" w:space="0" w:color="auto"/>
      </w:divBdr>
    </w:div>
    <w:div w:id="1524980914">
      <w:bodyDiv w:val="1"/>
      <w:marLeft w:val="0"/>
      <w:marRight w:val="0"/>
      <w:marTop w:val="0"/>
      <w:marBottom w:val="0"/>
      <w:divBdr>
        <w:top w:val="none" w:sz="0" w:space="0" w:color="auto"/>
        <w:left w:val="none" w:sz="0" w:space="0" w:color="auto"/>
        <w:bottom w:val="none" w:sz="0" w:space="0" w:color="auto"/>
        <w:right w:val="none" w:sz="0" w:space="0" w:color="auto"/>
      </w:divBdr>
    </w:div>
    <w:div w:id="1525828873">
      <w:bodyDiv w:val="1"/>
      <w:marLeft w:val="0"/>
      <w:marRight w:val="0"/>
      <w:marTop w:val="0"/>
      <w:marBottom w:val="0"/>
      <w:divBdr>
        <w:top w:val="none" w:sz="0" w:space="0" w:color="auto"/>
        <w:left w:val="none" w:sz="0" w:space="0" w:color="auto"/>
        <w:bottom w:val="none" w:sz="0" w:space="0" w:color="auto"/>
        <w:right w:val="none" w:sz="0" w:space="0" w:color="auto"/>
      </w:divBdr>
      <w:divsChild>
        <w:div w:id="994838514">
          <w:marLeft w:val="0"/>
          <w:marRight w:val="0"/>
          <w:marTop w:val="0"/>
          <w:marBottom w:val="0"/>
          <w:divBdr>
            <w:top w:val="none" w:sz="0" w:space="0" w:color="auto"/>
            <w:left w:val="none" w:sz="0" w:space="0" w:color="auto"/>
            <w:bottom w:val="none" w:sz="0" w:space="0" w:color="auto"/>
            <w:right w:val="none" w:sz="0" w:space="0" w:color="auto"/>
          </w:divBdr>
          <w:divsChild>
            <w:div w:id="1298296231">
              <w:marLeft w:val="0"/>
              <w:marRight w:val="0"/>
              <w:marTop w:val="0"/>
              <w:marBottom w:val="0"/>
              <w:divBdr>
                <w:top w:val="none" w:sz="0" w:space="0" w:color="auto"/>
                <w:left w:val="none" w:sz="0" w:space="0" w:color="auto"/>
                <w:bottom w:val="none" w:sz="0" w:space="0" w:color="auto"/>
                <w:right w:val="none" w:sz="0" w:space="0" w:color="auto"/>
              </w:divBdr>
              <w:divsChild>
                <w:div w:id="644355315">
                  <w:marLeft w:val="0"/>
                  <w:marRight w:val="0"/>
                  <w:marTop w:val="0"/>
                  <w:marBottom w:val="0"/>
                  <w:divBdr>
                    <w:top w:val="none" w:sz="0" w:space="0" w:color="auto"/>
                    <w:left w:val="none" w:sz="0" w:space="0" w:color="auto"/>
                    <w:bottom w:val="none" w:sz="0" w:space="0" w:color="auto"/>
                    <w:right w:val="none" w:sz="0" w:space="0" w:color="auto"/>
                  </w:divBdr>
                  <w:divsChild>
                    <w:div w:id="24520995">
                      <w:marLeft w:val="0"/>
                      <w:marRight w:val="0"/>
                      <w:marTop w:val="0"/>
                      <w:marBottom w:val="0"/>
                      <w:divBdr>
                        <w:top w:val="none" w:sz="0" w:space="0" w:color="auto"/>
                        <w:left w:val="none" w:sz="0" w:space="0" w:color="auto"/>
                        <w:bottom w:val="none" w:sz="0" w:space="0" w:color="auto"/>
                        <w:right w:val="none" w:sz="0" w:space="0" w:color="auto"/>
                      </w:divBdr>
                      <w:divsChild>
                        <w:div w:id="1332833885">
                          <w:marLeft w:val="0"/>
                          <w:marRight w:val="0"/>
                          <w:marTop w:val="0"/>
                          <w:marBottom w:val="0"/>
                          <w:divBdr>
                            <w:top w:val="none" w:sz="0" w:space="0" w:color="auto"/>
                            <w:left w:val="none" w:sz="0" w:space="0" w:color="auto"/>
                            <w:bottom w:val="none" w:sz="0" w:space="0" w:color="auto"/>
                            <w:right w:val="none" w:sz="0" w:space="0" w:color="auto"/>
                          </w:divBdr>
                          <w:divsChild>
                            <w:div w:id="1737783600">
                              <w:marLeft w:val="0"/>
                              <w:marRight w:val="0"/>
                              <w:marTop w:val="0"/>
                              <w:marBottom w:val="0"/>
                              <w:divBdr>
                                <w:top w:val="none" w:sz="0" w:space="0" w:color="auto"/>
                                <w:left w:val="none" w:sz="0" w:space="0" w:color="auto"/>
                                <w:bottom w:val="none" w:sz="0" w:space="0" w:color="auto"/>
                                <w:right w:val="none" w:sz="0" w:space="0" w:color="auto"/>
                              </w:divBdr>
                              <w:divsChild>
                                <w:div w:id="1453010428">
                                  <w:marLeft w:val="0"/>
                                  <w:marRight w:val="0"/>
                                  <w:marTop w:val="0"/>
                                  <w:marBottom w:val="0"/>
                                  <w:divBdr>
                                    <w:top w:val="none" w:sz="0" w:space="0" w:color="auto"/>
                                    <w:left w:val="none" w:sz="0" w:space="0" w:color="auto"/>
                                    <w:bottom w:val="none" w:sz="0" w:space="0" w:color="auto"/>
                                    <w:right w:val="none" w:sz="0" w:space="0" w:color="auto"/>
                                  </w:divBdr>
                                </w:div>
                                <w:div w:id="1195583288">
                                  <w:marLeft w:val="0"/>
                                  <w:marRight w:val="0"/>
                                  <w:marTop w:val="0"/>
                                  <w:marBottom w:val="0"/>
                                  <w:divBdr>
                                    <w:top w:val="none" w:sz="0" w:space="0" w:color="auto"/>
                                    <w:left w:val="none" w:sz="0" w:space="0" w:color="auto"/>
                                    <w:bottom w:val="none" w:sz="0" w:space="0" w:color="auto"/>
                                    <w:right w:val="none" w:sz="0" w:space="0" w:color="auto"/>
                                  </w:divBdr>
                                  <w:divsChild>
                                    <w:div w:id="411660338">
                                      <w:marLeft w:val="0"/>
                                      <w:marRight w:val="0"/>
                                      <w:marTop w:val="0"/>
                                      <w:marBottom w:val="0"/>
                                      <w:divBdr>
                                        <w:top w:val="none" w:sz="0" w:space="0" w:color="auto"/>
                                        <w:left w:val="none" w:sz="0" w:space="0" w:color="auto"/>
                                        <w:bottom w:val="none" w:sz="0" w:space="0" w:color="auto"/>
                                        <w:right w:val="none" w:sz="0" w:space="0" w:color="auto"/>
                                      </w:divBdr>
                                      <w:divsChild>
                                        <w:div w:id="1446118294">
                                          <w:marLeft w:val="0"/>
                                          <w:marRight w:val="0"/>
                                          <w:marTop w:val="0"/>
                                          <w:marBottom w:val="0"/>
                                          <w:divBdr>
                                            <w:top w:val="none" w:sz="0" w:space="0" w:color="auto"/>
                                            <w:left w:val="none" w:sz="0" w:space="0" w:color="auto"/>
                                            <w:bottom w:val="none" w:sz="0" w:space="0" w:color="auto"/>
                                            <w:right w:val="none" w:sz="0" w:space="0" w:color="auto"/>
                                          </w:divBdr>
                                          <w:divsChild>
                                            <w:div w:id="5901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25502">
                      <w:marLeft w:val="0"/>
                      <w:marRight w:val="0"/>
                      <w:marTop w:val="0"/>
                      <w:marBottom w:val="0"/>
                      <w:divBdr>
                        <w:top w:val="none" w:sz="0" w:space="0" w:color="auto"/>
                        <w:left w:val="none" w:sz="0" w:space="0" w:color="auto"/>
                        <w:bottom w:val="none" w:sz="0" w:space="0" w:color="auto"/>
                        <w:right w:val="none" w:sz="0" w:space="0" w:color="auto"/>
                      </w:divBdr>
                      <w:divsChild>
                        <w:div w:id="1471822727">
                          <w:marLeft w:val="0"/>
                          <w:marRight w:val="0"/>
                          <w:marTop w:val="0"/>
                          <w:marBottom w:val="0"/>
                          <w:divBdr>
                            <w:top w:val="none" w:sz="0" w:space="0" w:color="auto"/>
                            <w:left w:val="none" w:sz="0" w:space="0" w:color="auto"/>
                            <w:bottom w:val="none" w:sz="0" w:space="0" w:color="auto"/>
                            <w:right w:val="none" w:sz="0" w:space="0" w:color="auto"/>
                          </w:divBdr>
                          <w:divsChild>
                            <w:div w:id="624501448">
                              <w:marLeft w:val="0"/>
                              <w:marRight w:val="0"/>
                              <w:marTop w:val="0"/>
                              <w:marBottom w:val="0"/>
                              <w:divBdr>
                                <w:top w:val="none" w:sz="0" w:space="0" w:color="auto"/>
                                <w:left w:val="none" w:sz="0" w:space="0" w:color="auto"/>
                                <w:bottom w:val="none" w:sz="0" w:space="0" w:color="auto"/>
                                <w:right w:val="none" w:sz="0" w:space="0" w:color="auto"/>
                              </w:divBdr>
                              <w:divsChild>
                                <w:div w:id="1592423343">
                                  <w:marLeft w:val="0"/>
                                  <w:marRight w:val="0"/>
                                  <w:marTop w:val="0"/>
                                  <w:marBottom w:val="0"/>
                                  <w:divBdr>
                                    <w:top w:val="none" w:sz="0" w:space="0" w:color="auto"/>
                                    <w:left w:val="none" w:sz="0" w:space="0" w:color="auto"/>
                                    <w:bottom w:val="none" w:sz="0" w:space="0" w:color="auto"/>
                                    <w:right w:val="none" w:sz="0" w:space="0" w:color="auto"/>
                                  </w:divBdr>
                                  <w:divsChild>
                                    <w:div w:id="1039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700434">
      <w:bodyDiv w:val="1"/>
      <w:marLeft w:val="0"/>
      <w:marRight w:val="0"/>
      <w:marTop w:val="0"/>
      <w:marBottom w:val="0"/>
      <w:divBdr>
        <w:top w:val="none" w:sz="0" w:space="0" w:color="auto"/>
        <w:left w:val="none" w:sz="0" w:space="0" w:color="auto"/>
        <w:bottom w:val="none" w:sz="0" w:space="0" w:color="auto"/>
        <w:right w:val="none" w:sz="0" w:space="0" w:color="auto"/>
      </w:divBdr>
      <w:divsChild>
        <w:div w:id="496120216">
          <w:marLeft w:val="0"/>
          <w:marRight w:val="0"/>
          <w:marTop w:val="0"/>
          <w:marBottom w:val="0"/>
          <w:divBdr>
            <w:top w:val="none" w:sz="0" w:space="0" w:color="auto"/>
            <w:left w:val="none" w:sz="0" w:space="0" w:color="auto"/>
            <w:bottom w:val="none" w:sz="0" w:space="0" w:color="auto"/>
            <w:right w:val="none" w:sz="0" w:space="0" w:color="auto"/>
          </w:divBdr>
          <w:divsChild>
            <w:div w:id="11684176">
              <w:marLeft w:val="0"/>
              <w:marRight w:val="0"/>
              <w:marTop w:val="184"/>
              <w:marBottom w:val="0"/>
              <w:divBdr>
                <w:top w:val="none" w:sz="0" w:space="0" w:color="auto"/>
                <w:left w:val="none" w:sz="0" w:space="0" w:color="auto"/>
                <w:bottom w:val="none" w:sz="0" w:space="0" w:color="auto"/>
                <w:right w:val="none" w:sz="0" w:space="0" w:color="auto"/>
              </w:divBdr>
              <w:divsChild>
                <w:div w:id="6952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6071">
          <w:marLeft w:val="0"/>
          <w:marRight w:val="0"/>
          <w:marTop w:val="0"/>
          <w:marBottom w:val="0"/>
          <w:divBdr>
            <w:top w:val="none" w:sz="0" w:space="0" w:color="auto"/>
            <w:left w:val="none" w:sz="0" w:space="0" w:color="auto"/>
            <w:bottom w:val="single" w:sz="4" w:space="0" w:color="A9A9A9"/>
            <w:right w:val="none" w:sz="0" w:space="0" w:color="auto"/>
          </w:divBdr>
          <w:divsChild>
            <w:div w:id="1480074759">
              <w:marLeft w:val="0"/>
              <w:marRight w:val="0"/>
              <w:marTop w:val="0"/>
              <w:marBottom w:val="0"/>
              <w:divBdr>
                <w:top w:val="none" w:sz="0" w:space="0" w:color="auto"/>
                <w:left w:val="none" w:sz="0" w:space="0" w:color="auto"/>
                <w:bottom w:val="none" w:sz="0" w:space="0" w:color="auto"/>
                <w:right w:val="none" w:sz="0" w:space="0" w:color="auto"/>
              </w:divBdr>
              <w:divsChild>
                <w:div w:id="1676417655">
                  <w:marLeft w:val="0"/>
                  <w:marRight w:val="0"/>
                  <w:marTop w:val="0"/>
                  <w:marBottom w:val="0"/>
                  <w:divBdr>
                    <w:top w:val="none" w:sz="0" w:space="0" w:color="auto"/>
                    <w:left w:val="none" w:sz="0" w:space="0" w:color="auto"/>
                    <w:bottom w:val="none" w:sz="0" w:space="0" w:color="auto"/>
                    <w:right w:val="none" w:sz="0" w:space="0" w:color="auto"/>
                  </w:divBdr>
                  <w:divsChild>
                    <w:div w:id="473911651">
                      <w:marLeft w:val="0"/>
                      <w:marRight w:val="0"/>
                      <w:marTop w:val="0"/>
                      <w:marBottom w:val="0"/>
                      <w:divBdr>
                        <w:top w:val="none" w:sz="0" w:space="0" w:color="auto"/>
                        <w:left w:val="none" w:sz="0" w:space="0" w:color="auto"/>
                        <w:bottom w:val="none" w:sz="0" w:space="0" w:color="auto"/>
                        <w:right w:val="none" w:sz="0" w:space="0" w:color="auto"/>
                      </w:divBdr>
                      <w:divsChild>
                        <w:div w:id="6893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74360">
      <w:bodyDiv w:val="1"/>
      <w:marLeft w:val="0"/>
      <w:marRight w:val="0"/>
      <w:marTop w:val="0"/>
      <w:marBottom w:val="0"/>
      <w:divBdr>
        <w:top w:val="none" w:sz="0" w:space="0" w:color="auto"/>
        <w:left w:val="none" w:sz="0" w:space="0" w:color="auto"/>
        <w:bottom w:val="none" w:sz="0" w:space="0" w:color="auto"/>
        <w:right w:val="none" w:sz="0" w:space="0" w:color="auto"/>
      </w:divBdr>
    </w:div>
    <w:div w:id="1562402029">
      <w:bodyDiv w:val="1"/>
      <w:marLeft w:val="0"/>
      <w:marRight w:val="0"/>
      <w:marTop w:val="0"/>
      <w:marBottom w:val="0"/>
      <w:divBdr>
        <w:top w:val="none" w:sz="0" w:space="0" w:color="auto"/>
        <w:left w:val="none" w:sz="0" w:space="0" w:color="auto"/>
        <w:bottom w:val="none" w:sz="0" w:space="0" w:color="auto"/>
        <w:right w:val="none" w:sz="0" w:space="0" w:color="auto"/>
      </w:divBdr>
    </w:div>
    <w:div w:id="1582835372">
      <w:bodyDiv w:val="1"/>
      <w:marLeft w:val="0"/>
      <w:marRight w:val="0"/>
      <w:marTop w:val="0"/>
      <w:marBottom w:val="0"/>
      <w:divBdr>
        <w:top w:val="none" w:sz="0" w:space="0" w:color="auto"/>
        <w:left w:val="none" w:sz="0" w:space="0" w:color="auto"/>
        <w:bottom w:val="none" w:sz="0" w:space="0" w:color="auto"/>
        <w:right w:val="none" w:sz="0" w:space="0" w:color="auto"/>
      </w:divBdr>
    </w:div>
    <w:div w:id="1599558870">
      <w:bodyDiv w:val="1"/>
      <w:marLeft w:val="0"/>
      <w:marRight w:val="0"/>
      <w:marTop w:val="0"/>
      <w:marBottom w:val="0"/>
      <w:divBdr>
        <w:top w:val="none" w:sz="0" w:space="0" w:color="auto"/>
        <w:left w:val="none" w:sz="0" w:space="0" w:color="auto"/>
        <w:bottom w:val="none" w:sz="0" w:space="0" w:color="auto"/>
        <w:right w:val="none" w:sz="0" w:space="0" w:color="auto"/>
      </w:divBdr>
      <w:divsChild>
        <w:div w:id="1294747842">
          <w:marLeft w:val="0"/>
          <w:marRight w:val="0"/>
          <w:marTop w:val="0"/>
          <w:marBottom w:val="0"/>
          <w:divBdr>
            <w:top w:val="none" w:sz="0" w:space="0" w:color="auto"/>
            <w:left w:val="none" w:sz="0" w:space="0" w:color="auto"/>
            <w:bottom w:val="none" w:sz="0" w:space="0" w:color="auto"/>
            <w:right w:val="none" w:sz="0" w:space="0" w:color="auto"/>
          </w:divBdr>
          <w:divsChild>
            <w:div w:id="126288178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601714267">
      <w:bodyDiv w:val="1"/>
      <w:marLeft w:val="0"/>
      <w:marRight w:val="0"/>
      <w:marTop w:val="0"/>
      <w:marBottom w:val="0"/>
      <w:divBdr>
        <w:top w:val="none" w:sz="0" w:space="0" w:color="auto"/>
        <w:left w:val="none" w:sz="0" w:space="0" w:color="auto"/>
        <w:bottom w:val="none" w:sz="0" w:space="0" w:color="auto"/>
        <w:right w:val="none" w:sz="0" w:space="0" w:color="auto"/>
      </w:divBdr>
      <w:divsChild>
        <w:div w:id="230120123">
          <w:marLeft w:val="0"/>
          <w:marRight w:val="0"/>
          <w:marTop w:val="346"/>
          <w:marBottom w:val="0"/>
          <w:divBdr>
            <w:top w:val="none" w:sz="0" w:space="0" w:color="auto"/>
            <w:left w:val="none" w:sz="0" w:space="0" w:color="auto"/>
            <w:bottom w:val="none" w:sz="0" w:space="0" w:color="auto"/>
            <w:right w:val="none" w:sz="0" w:space="0" w:color="auto"/>
          </w:divBdr>
        </w:div>
      </w:divsChild>
    </w:div>
    <w:div w:id="1614240365">
      <w:bodyDiv w:val="1"/>
      <w:marLeft w:val="0"/>
      <w:marRight w:val="0"/>
      <w:marTop w:val="0"/>
      <w:marBottom w:val="0"/>
      <w:divBdr>
        <w:top w:val="none" w:sz="0" w:space="0" w:color="auto"/>
        <w:left w:val="none" w:sz="0" w:space="0" w:color="auto"/>
        <w:bottom w:val="none" w:sz="0" w:space="0" w:color="auto"/>
        <w:right w:val="none" w:sz="0" w:space="0" w:color="auto"/>
      </w:divBdr>
    </w:div>
    <w:div w:id="1709604510">
      <w:bodyDiv w:val="1"/>
      <w:marLeft w:val="0"/>
      <w:marRight w:val="0"/>
      <w:marTop w:val="0"/>
      <w:marBottom w:val="0"/>
      <w:divBdr>
        <w:top w:val="none" w:sz="0" w:space="0" w:color="auto"/>
        <w:left w:val="none" w:sz="0" w:space="0" w:color="auto"/>
        <w:bottom w:val="none" w:sz="0" w:space="0" w:color="auto"/>
        <w:right w:val="none" w:sz="0" w:space="0" w:color="auto"/>
      </w:divBdr>
    </w:div>
    <w:div w:id="1846049263">
      <w:bodyDiv w:val="1"/>
      <w:marLeft w:val="0"/>
      <w:marRight w:val="0"/>
      <w:marTop w:val="0"/>
      <w:marBottom w:val="0"/>
      <w:divBdr>
        <w:top w:val="none" w:sz="0" w:space="0" w:color="auto"/>
        <w:left w:val="none" w:sz="0" w:space="0" w:color="auto"/>
        <w:bottom w:val="none" w:sz="0" w:space="0" w:color="auto"/>
        <w:right w:val="none" w:sz="0" w:space="0" w:color="auto"/>
      </w:divBdr>
    </w:div>
    <w:div w:id="1943608875">
      <w:bodyDiv w:val="1"/>
      <w:marLeft w:val="0"/>
      <w:marRight w:val="0"/>
      <w:marTop w:val="0"/>
      <w:marBottom w:val="0"/>
      <w:divBdr>
        <w:top w:val="none" w:sz="0" w:space="0" w:color="auto"/>
        <w:left w:val="none" w:sz="0" w:space="0" w:color="auto"/>
        <w:bottom w:val="none" w:sz="0" w:space="0" w:color="auto"/>
        <w:right w:val="none" w:sz="0" w:space="0" w:color="auto"/>
      </w:divBdr>
      <w:divsChild>
        <w:div w:id="325672386">
          <w:marLeft w:val="0"/>
          <w:marRight w:val="0"/>
          <w:marTop w:val="0"/>
          <w:marBottom w:val="360"/>
          <w:divBdr>
            <w:top w:val="single" w:sz="4" w:space="10" w:color="CCCCCC"/>
            <w:left w:val="none" w:sz="0" w:space="0" w:color="auto"/>
            <w:bottom w:val="single" w:sz="4" w:space="9" w:color="CCCCCC"/>
            <w:right w:val="none" w:sz="0" w:space="0" w:color="auto"/>
          </w:divBdr>
        </w:div>
      </w:divsChild>
    </w:div>
    <w:div w:id="1953244234">
      <w:bodyDiv w:val="1"/>
      <w:marLeft w:val="0"/>
      <w:marRight w:val="0"/>
      <w:marTop w:val="0"/>
      <w:marBottom w:val="0"/>
      <w:divBdr>
        <w:top w:val="none" w:sz="0" w:space="0" w:color="auto"/>
        <w:left w:val="none" w:sz="0" w:space="0" w:color="auto"/>
        <w:bottom w:val="none" w:sz="0" w:space="0" w:color="auto"/>
        <w:right w:val="none" w:sz="0" w:space="0" w:color="auto"/>
      </w:divBdr>
      <w:divsChild>
        <w:div w:id="170527888">
          <w:marLeft w:val="0"/>
          <w:marRight w:val="0"/>
          <w:marTop w:val="461"/>
          <w:marBottom w:val="0"/>
          <w:divBdr>
            <w:top w:val="none" w:sz="0" w:space="0" w:color="auto"/>
            <w:left w:val="none" w:sz="0" w:space="0" w:color="auto"/>
            <w:bottom w:val="none" w:sz="0" w:space="0" w:color="auto"/>
            <w:right w:val="none" w:sz="0" w:space="0" w:color="auto"/>
          </w:divBdr>
        </w:div>
        <w:div w:id="1825581689">
          <w:marLeft w:val="0"/>
          <w:marRight w:val="0"/>
          <w:marTop w:val="230"/>
          <w:marBottom w:val="0"/>
          <w:divBdr>
            <w:top w:val="none" w:sz="0" w:space="0" w:color="auto"/>
            <w:left w:val="none" w:sz="0" w:space="0" w:color="auto"/>
            <w:bottom w:val="none" w:sz="0" w:space="0" w:color="auto"/>
            <w:right w:val="none" w:sz="0" w:space="0" w:color="auto"/>
          </w:divBdr>
          <w:divsChild>
            <w:div w:id="283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books.google.co.il/books?id=hLvtCwAAQBAJ&amp;pg=PA5&amp;lpg=PA5&amp;dq=%22Internet+technology+is+not+discriminating%22+carr&amp;source=bl&amp;ots=5JBXmNGYP7&amp;sig=ACfU3U1XIHr2gXw78z9B0eEaO_mZXIoAWw&amp;hl=en&amp;sa=X&amp;ved=2ahUKEwinht_glerpAhXE5KQKHTxCAKAQ6AEwAHoECAEQAQ"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D504C-6D92-FA4D-AB5E-E4191802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13435</Words>
  <Characters>76581</Characters>
  <Application>Microsoft Macintosh Word</Application>
  <DocSecurity>0</DocSecurity>
  <Lines>638</Lines>
  <Paragraphs>179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editor</cp:lastModifiedBy>
  <cp:revision>2</cp:revision>
  <cp:lastPrinted>2020-05-31T17:18:00Z</cp:lastPrinted>
  <dcterms:created xsi:type="dcterms:W3CDTF">2020-06-17T13:10:00Z</dcterms:created>
  <dcterms:modified xsi:type="dcterms:W3CDTF">2020-06-17T13:23:00Z</dcterms:modified>
</cp:coreProperties>
</file>