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07A83" w14:textId="06FB3CA4" w:rsidR="00A72DFA" w:rsidRPr="006E4F37" w:rsidRDefault="00BF2709" w:rsidP="0057392A">
      <w:pPr>
        <w:pStyle w:val="Heading1"/>
        <w:spacing w:line="480" w:lineRule="auto"/>
        <w:jc w:val="center"/>
        <w:rPr>
          <w:rFonts w:asciiTheme="majorBidi" w:hAnsiTheme="majorBidi" w:cstheme="majorBidi"/>
          <w:sz w:val="22"/>
          <w:szCs w:val="22"/>
        </w:rPr>
      </w:pPr>
      <w:bookmarkStart w:id="0" w:name="_Hlk24650526"/>
      <w:bookmarkStart w:id="1" w:name="_Toc42241214"/>
      <w:bookmarkEnd w:id="0"/>
      <w:r w:rsidRPr="006E4F37">
        <w:rPr>
          <w:rFonts w:asciiTheme="majorBidi" w:hAnsiTheme="majorBidi" w:cstheme="majorBidi"/>
          <w:sz w:val="22"/>
          <w:szCs w:val="22"/>
        </w:rPr>
        <w:t xml:space="preserve">CHAPTER </w:t>
      </w:r>
      <w:r w:rsidR="0055598D" w:rsidRPr="006E4F37">
        <w:rPr>
          <w:rFonts w:asciiTheme="majorBidi" w:hAnsiTheme="majorBidi" w:cstheme="majorBidi"/>
          <w:sz w:val="22"/>
          <w:szCs w:val="22"/>
        </w:rPr>
        <w:t>4</w:t>
      </w:r>
      <w:r w:rsidRPr="006E4F37">
        <w:rPr>
          <w:rFonts w:asciiTheme="majorBidi" w:hAnsiTheme="majorBidi" w:cstheme="majorBidi"/>
          <w:sz w:val="22"/>
          <w:szCs w:val="22"/>
        </w:rPr>
        <w:t xml:space="preserve">: </w:t>
      </w:r>
      <w:r w:rsidR="00A72DFA" w:rsidRPr="006E4F37">
        <w:rPr>
          <w:rFonts w:asciiTheme="majorBidi" w:hAnsiTheme="majorBidi" w:cstheme="majorBidi"/>
          <w:sz w:val="22"/>
          <w:szCs w:val="22"/>
        </w:rPr>
        <w:t xml:space="preserve">VALUES </w:t>
      </w:r>
      <w:r w:rsidRPr="006E4F37">
        <w:rPr>
          <w:rFonts w:asciiTheme="majorBidi" w:hAnsiTheme="majorBidi" w:cstheme="majorBidi"/>
          <w:sz w:val="22"/>
          <w:szCs w:val="22"/>
        </w:rPr>
        <w:t>OF JEWISH AND ARAB STUDENTS</w:t>
      </w:r>
      <w:bookmarkEnd w:id="1"/>
    </w:p>
    <w:p w14:paraId="54630C66" w14:textId="7A1A0084" w:rsidR="0055598D" w:rsidRPr="006E4F37" w:rsidRDefault="0055598D" w:rsidP="0055598D">
      <w:pPr>
        <w:pStyle w:val="Heading2"/>
        <w:rPr>
          <w:rFonts w:asciiTheme="majorBidi" w:hAnsiTheme="majorBidi"/>
          <w:sz w:val="22"/>
          <w:szCs w:val="22"/>
        </w:rPr>
      </w:pPr>
      <w:bookmarkStart w:id="2" w:name="_Toc42241215"/>
      <w:r w:rsidRPr="006E4F37">
        <w:rPr>
          <w:rFonts w:asciiTheme="majorBidi" w:hAnsiTheme="majorBidi"/>
          <w:sz w:val="22"/>
          <w:szCs w:val="22"/>
        </w:rPr>
        <w:t>4.1 INTRODUCTION</w:t>
      </w:r>
      <w:bookmarkEnd w:id="2"/>
    </w:p>
    <w:p w14:paraId="6098F284" w14:textId="566F8E31" w:rsidR="00A72DFA" w:rsidRPr="00FE4022"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This study examines the association </w:t>
      </w:r>
      <w:ins w:id="3" w:author="Author">
        <w:r w:rsidR="00027A1B" w:rsidRPr="006E4F37">
          <w:rPr>
            <w:rFonts w:asciiTheme="majorBidi" w:hAnsiTheme="majorBidi" w:cstheme="majorBidi"/>
            <w:sz w:val="22"/>
            <w:szCs w:val="22"/>
          </w:rPr>
          <w:t xml:space="preserve">of the </w:t>
        </w:r>
      </w:ins>
      <w:r w:rsidRPr="006E4F37">
        <w:rPr>
          <w:rFonts w:asciiTheme="majorBidi" w:hAnsiTheme="majorBidi" w:cstheme="majorBidi"/>
          <w:sz w:val="22"/>
          <w:szCs w:val="22"/>
        </w:rPr>
        <w:t>values of Jewish and Arab students</w:t>
      </w:r>
      <w:del w:id="4" w:author="Author">
        <w:r w:rsidRPr="006E4F37" w:rsidDel="006B1FBD">
          <w:rPr>
            <w:rFonts w:asciiTheme="majorBidi" w:hAnsiTheme="majorBidi" w:cstheme="majorBidi"/>
            <w:sz w:val="22"/>
            <w:szCs w:val="22"/>
          </w:rPr>
          <w:delText>,</w:delText>
        </w:r>
      </w:del>
      <w:r w:rsidRPr="006E4F37">
        <w:rPr>
          <w:rFonts w:asciiTheme="majorBidi" w:hAnsiTheme="majorBidi" w:cstheme="majorBidi"/>
          <w:sz w:val="22"/>
          <w:szCs w:val="22"/>
        </w:rPr>
        <w:t xml:space="preserve"> and the </w:t>
      </w:r>
      <w:del w:id="5" w:author="Author">
        <w:r w:rsidRPr="006E4F37" w:rsidDel="006B1FBD">
          <w:rPr>
            <w:rFonts w:asciiTheme="majorBidi" w:hAnsiTheme="majorBidi" w:cstheme="majorBidi"/>
            <w:sz w:val="22"/>
            <w:szCs w:val="22"/>
          </w:rPr>
          <w:delText xml:space="preserve">various </w:delText>
        </w:r>
      </w:del>
      <w:ins w:id="6" w:author="Author">
        <w:r w:rsidR="006B1FBD" w:rsidRPr="006E4F37">
          <w:rPr>
            <w:rFonts w:asciiTheme="majorBidi" w:hAnsiTheme="majorBidi" w:cstheme="majorBidi"/>
            <w:sz w:val="22"/>
            <w:szCs w:val="22"/>
          </w:rPr>
          <w:t xml:space="preserve">type of </w:t>
        </w:r>
      </w:ins>
      <w:r w:rsidRPr="006E4F37">
        <w:rPr>
          <w:rFonts w:asciiTheme="majorBidi" w:hAnsiTheme="majorBidi" w:cstheme="majorBidi"/>
          <w:sz w:val="22"/>
          <w:szCs w:val="22"/>
        </w:rPr>
        <w:t xml:space="preserve">school </w:t>
      </w:r>
      <w:del w:id="7" w:author="Author">
        <w:r w:rsidRPr="006E4F37" w:rsidDel="006B1FBD">
          <w:rPr>
            <w:rFonts w:asciiTheme="majorBidi" w:hAnsiTheme="majorBidi" w:cstheme="majorBidi"/>
            <w:sz w:val="22"/>
            <w:szCs w:val="22"/>
          </w:rPr>
          <w:delText xml:space="preserve">types </w:delText>
        </w:r>
      </w:del>
      <w:r w:rsidRPr="006E4F37">
        <w:rPr>
          <w:rFonts w:asciiTheme="majorBidi" w:hAnsiTheme="majorBidi" w:cstheme="majorBidi"/>
          <w:sz w:val="22"/>
          <w:szCs w:val="22"/>
        </w:rPr>
        <w:t xml:space="preserve">they attend, </w:t>
      </w:r>
      <w:del w:id="8" w:author="Author">
        <w:r w:rsidRPr="006E4F37" w:rsidDel="006B1FBD">
          <w:rPr>
            <w:rFonts w:asciiTheme="majorBidi" w:hAnsiTheme="majorBidi" w:cstheme="majorBidi"/>
            <w:sz w:val="22"/>
            <w:szCs w:val="22"/>
          </w:rPr>
          <w:delText xml:space="preserve">which represent </w:delText>
        </w:r>
      </w:del>
      <w:ins w:id="9" w:author="Author">
        <w:r w:rsidR="006B1FBD" w:rsidRPr="006E4F37">
          <w:rPr>
            <w:rFonts w:asciiTheme="majorBidi" w:hAnsiTheme="majorBidi" w:cstheme="majorBidi"/>
            <w:sz w:val="22"/>
            <w:szCs w:val="22"/>
          </w:rPr>
          <w:t xml:space="preserve">with </w:t>
        </w:r>
      </w:ins>
      <w:r w:rsidRPr="006E4F37">
        <w:rPr>
          <w:rFonts w:asciiTheme="majorBidi" w:hAnsiTheme="majorBidi" w:cstheme="majorBidi"/>
          <w:sz w:val="22"/>
          <w:szCs w:val="22"/>
        </w:rPr>
        <w:t xml:space="preserve">different </w:t>
      </w:r>
      <w:ins w:id="10" w:author="Author">
        <w:r w:rsidR="006B1FBD" w:rsidRPr="006E4F37">
          <w:rPr>
            <w:rFonts w:asciiTheme="majorBidi" w:hAnsiTheme="majorBidi" w:cstheme="majorBidi"/>
            <w:sz w:val="22"/>
            <w:szCs w:val="22"/>
          </w:rPr>
          <w:t xml:space="preserve">schools implementing different </w:t>
        </w:r>
      </w:ins>
      <w:r w:rsidRPr="006E4F37">
        <w:rPr>
          <w:rFonts w:asciiTheme="majorBidi" w:hAnsiTheme="majorBidi" w:cstheme="majorBidi"/>
          <w:sz w:val="22"/>
          <w:szCs w:val="22"/>
        </w:rPr>
        <w:t xml:space="preserve">acculturation strategies. While many studies have revealed the differences between </w:t>
      </w:r>
      <w:ins w:id="11" w:author="Author">
        <w:r w:rsidR="00941CF0">
          <w:rPr>
            <w:rFonts w:asciiTheme="majorBidi" w:hAnsiTheme="majorBidi" w:cstheme="majorBidi"/>
            <w:sz w:val="22"/>
            <w:szCs w:val="22"/>
          </w:rPr>
          <w:t xml:space="preserve">the values of members of </w:t>
        </w:r>
      </w:ins>
      <w:r w:rsidRPr="006E4F37">
        <w:rPr>
          <w:rFonts w:asciiTheme="majorBidi" w:hAnsiTheme="majorBidi" w:cstheme="majorBidi"/>
          <w:sz w:val="22"/>
          <w:szCs w:val="22"/>
        </w:rPr>
        <w:t xml:space="preserve">majority and minority </w:t>
      </w:r>
      <w:ins w:id="12" w:author="Author">
        <w:r w:rsidR="00941CF0">
          <w:rPr>
            <w:rFonts w:asciiTheme="majorBidi" w:hAnsiTheme="majorBidi" w:cstheme="majorBidi"/>
            <w:sz w:val="22"/>
            <w:szCs w:val="22"/>
          </w:rPr>
          <w:t xml:space="preserve">groups </w:t>
        </w:r>
      </w:ins>
      <w:del w:id="13" w:author="Author">
        <w:r w:rsidRPr="006E4F37" w:rsidDel="00941CF0">
          <w:rPr>
            <w:rFonts w:asciiTheme="majorBidi" w:hAnsiTheme="majorBidi" w:cstheme="majorBidi"/>
            <w:sz w:val="22"/>
            <w:szCs w:val="22"/>
          </w:rPr>
          <w:delText xml:space="preserve">members' values </w:delText>
        </w:r>
      </w:del>
      <w:r w:rsidRPr="00FE4022">
        <w:rPr>
          <w:rFonts w:asciiTheme="majorBidi" w:hAnsiTheme="majorBidi" w:cstheme="majorBidi"/>
          <w:sz w:val="22"/>
          <w:szCs w:val="22"/>
          <w:highlight w:val="yellow"/>
        </w:rPr>
        <w:t>(REF),</w:t>
      </w:r>
      <w:r w:rsidRPr="00FE4022">
        <w:rPr>
          <w:rFonts w:asciiTheme="majorBidi" w:hAnsiTheme="majorBidi" w:cstheme="majorBidi"/>
          <w:sz w:val="22"/>
          <w:szCs w:val="22"/>
        </w:rPr>
        <w:t xml:space="preserve"> this study aims to broaden the scope </w:t>
      </w:r>
      <w:del w:id="14" w:author="Author">
        <w:r w:rsidRPr="00FE4022" w:rsidDel="0099766A">
          <w:rPr>
            <w:rFonts w:asciiTheme="majorBidi" w:hAnsiTheme="majorBidi" w:cstheme="majorBidi"/>
            <w:sz w:val="22"/>
            <w:szCs w:val="22"/>
          </w:rPr>
          <w:delText xml:space="preserve">and </w:delText>
        </w:r>
      </w:del>
      <w:ins w:id="15" w:author="Author">
        <w:r w:rsidR="0099766A" w:rsidRPr="00FE4022">
          <w:rPr>
            <w:rFonts w:asciiTheme="majorBidi" w:hAnsiTheme="majorBidi" w:cstheme="majorBidi"/>
            <w:sz w:val="22"/>
            <w:szCs w:val="22"/>
          </w:rPr>
          <w:t xml:space="preserve">by </w:t>
        </w:r>
      </w:ins>
      <w:r w:rsidRPr="00FE4022">
        <w:rPr>
          <w:rFonts w:asciiTheme="majorBidi" w:hAnsiTheme="majorBidi" w:cstheme="majorBidi"/>
          <w:sz w:val="22"/>
          <w:szCs w:val="22"/>
        </w:rPr>
        <w:t>examin</w:t>
      </w:r>
      <w:ins w:id="16" w:author="Author">
        <w:r w:rsidR="0099766A" w:rsidRPr="00FE4022">
          <w:rPr>
            <w:rFonts w:asciiTheme="majorBidi" w:hAnsiTheme="majorBidi" w:cstheme="majorBidi"/>
            <w:sz w:val="22"/>
            <w:szCs w:val="22"/>
          </w:rPr>
          <w:t>ing</w:t>
        </w:r>
      </w:ins>
      <w:del w:id="17" w:author="Author">
        <w:r w:rsidRPr="00FE4022" w:rsidDel="0099766A">
          <w:rPr>
            <w:rFonts w:asciiTheme="majorBidi" w:hAnsiTheme="majorBidi" w:cstheme="majorBidi"/>
            <w:sz w:val="22"/>
            <w:szCs w:val="22"/>
          </w:rPr>
          <w:delText>e</w:delText>
        </w:r>
      </w:del>
      <w:r w:rsidRPr="00FE4022">
        <w:rPr>
          <w:rFonts w:asciiTheme="majorBidi" w:hAnsiTheme="majorBidi" w:cstheme="majorBidi"/>
          <w:sz w:val="22"/>
          <w:szCs w:val="22"/>
        </w:rPr>
        <w:t xml:space="preserve"> </w:t>
      </w:r>
      <w:del w:id="18" w:author="Author">
        <w:r w:rsidRPr="00FE4022" w:rsidDel="0099766A">
          <w:rPr>
            <w:rFonts w:asciiTheme="majorBidi" w:hAnsiTheme="majorBidi" w:cstheme="majorBidi"/>
            <w:sz w:val="22"/>
            <w:szCs w:val="22"/>
          </w:rPr>
          <w:delText xml:space="preserve">it </w:delText>
        </w:r>
      </w:del>
      <w:ins w:id="19" w:author="Author">
        <w:r w:rsidR="0099766A" w:rsidRPr="00FE4022">
          <w:rPr>
            <w:rFonts w:asciiTheme="majorBidi" w:hAnsiTheme="majorBidi" w:cstheme="majorBidi"/>
            <w:sz w:val="22"/>
            <w:szCs w:val="22"/>
          </w:rPr>
          <w:t xml:space="preserve">this topic </w:t>
        </w:r>
      </w:ins>
      <w:r w:rsidRPr="00FE4022">
        <w:rPr>
          <w:rFonts w:asciiTheme="majorBidi" w:hAnsiTheme="majorBidi" w:cstheme="majorBidi"/>
          <w:sz w:val="22"/>
          <w:szCs w:val="22"/>
        </w:rPr>
        <w:t xml:space="preserve">in </w:t>
      </w:r>
      <w:ins w:id="20" w:author="Author">
        <w:r w:rsidR="0099766A" w:rsidRPr="00FE4022">
          <w:rPr>
            <w:rFonts w:asciiTheme="majorBidi" w:hAnsiTheme="majorBidi" w:cstheme="majorBidi"/>
            <w:sz w:val="22"/>
            <w:szCs w:val="22"/>
          </w:rPr>
          <w:t xml:space="preserve">the content of </w:t>
        </w:r>
      </w:ins>
      <w:r w:rsidRPr="00FE4022">
        <w:rPr>
          <w:rFonts w:asciiTheme="majorBidi" w:hAnsiTheme="majorBidi" w:cstheme="majorBidi"/>
          <w:sz w:val="22"/>
          <w:szCs w:val="22"/>
        </w:rPr>
        <w:t xml:space="preserve">different </w:t>
      </w:r>
      <w:ins w:id="21" w:author="Author">
        <w:r w:rsidR="0099766A" w:rsidRPr="00FE4022">
          <w:rPr>
            <w:rFonts w:asciiTheme="majorBidi" w:hAnsiTheme="majorBidi" w:cstheme="majorBidi"/>
            <w:sz w:val="22"/>
            <w:szCs w:val="22"/>
          </w:rPr>
          <w:t xml:space="preserve">kinds of </w:t>
        </w:r>
      </w:ins>
      <w:r w:rsidRPr="00FE4022">
        <w:rPr>
          <w:rFonts w:asciiTheme="majorBidi" w:hAnsiTheme="majorBidi" w:cstheme="majorBidi"/>
          <w:sz w:val="22"/>
          <w:szCs w:val="22"/>
        </w:rPr>
        <w:t>schools</w:t>
      </w:r>
      <w:del w:id="22" w:author="Author">
        <w:r w:rsidRPr="00FE4022" w:rsidDel="0099766A">
          <w:rPr>
            <w:rFonts w:asciiTheme="majorBidi" w:hAnsiTheme="majorBidi" w:cstheme="majorBidi"/>
            <w:sz w:val="22"/>
            <w:szCs w:val="22"/>
          </w:rPr>
          <w:delText>’ contexts</w:delText>
        </w:r>
      </w:del>
      <w:r w:rsidRPr="00FE4022">
        <w:rPr>
          <w:rFonts w:asciiTheme="majorBidi" w:hAnsiTheme="majorBidi" w:cstheme="majorBidi"/>
          <w:sz w:val="22"/>
          <w:szCs w:val="22"/>
        </w:rPr>
        <w:t xml:space="preserve"> </w:t>
      </w:r>
      <w:del w:id="23" w:author="Author">
        <w:r w:rsidRPr="00FE4022" w:rsidDel="0099766A">
          <w:rPr>
            <w:rFonts w:asciiTheme="majorBidi" w:hAnsiTheme="majorBidi" w:cstheme="majorBidi"/>
            <w:sz w:val="22"/>
            <w:szCs w:val="22"/>
          </w:rPr>
          <w:delText>-</w:delText>
        </w:r>
      </w:del>
      <w:ins w:id="24" w:author="Author">
        <w:r w:rsidR="0099766A" w:rsidRPr="00FE4022">
          <w:rPr>
            <w:rFonts w:asciiTheme="majorBidi" w:hAnsiTheme="majorBidi" w:cstheme="majorBidi"/>
            <w:sz w:val="22"/>
            <w:szCs w:val="22"/>
          </w:rPr>
          <w:t>–</w:t>
        </w:r>
      </w:ins>
      <w:r w:rsidRPr="00FE4022">
        <w:rPr>
          <w:rFonts w:asciiTheme="majorBidi" w:hAnsiTheme="majorBidi" w:cstheme="majorBidi"/>
          <w:sz w:val="22"/>
          <w:szCs w:val="22"/>
        </w:rPr>
        <w:t xml:space="preserve"> </w:t>
      </w:r>
      <w:ins w:id="25" w:author="Author">
        <w:r w:rsidR="0099766A" w:rsidRPr="00FE4022">
          <w:rPr>
            <w:rFonts w:asciiTheme="majorBidi" w:hAnsiTheme="majorBidi" w:cstheme="majorBidi"/>
            <w:sz w:val="22"/>
            <w:szCs w:val="22"/>
          </w:rPr>
          <w:t xml:space="preserve">specifically, </w:t>
        </w:r>
      </w:ins>
      <w:r w:rsidRPr="00FE4022">
        <w:rPr>
          <w:rFonts w:asciiTheme="majorBidi" w:hAnsiTheme="majorBidi" w:cstheme="majorBidi"/>
          <w:sz w:val="22"/>
          <w:szCs w:val="22"/>
        </w:rPr>
        <w:t>homogeneous, multicultural</w:t>
      </w:r>
      <w:ins w:id="26" w:author="Author">
        <w:r w:rsidR="0099766A" w:rsidRPr="00FE4022">
          <w:rPr>
            <w:rFonts w:asciiTheme="majorBidi" w:hAnsiTheme="majorBidi" w:cstheme="majorBidi"/>
            <w:sz w:val="22"/>
            <w:szCs w:val="22"/>
          </w:rPr>
          <w:t>,</w:t>
        </w:r>
      </w:ins>
      <w:r w:rsidRPr="00FE4022">
        <w:rPr>
          <w:rFonts w:asciiTheme="majorBidi" w:hAnsiTheme="majorBidi" w:cstheme="majorBidi"/>
          <w:sz w:val="22"/>
          <w:szCs w:val="22"/>
        </w:rPr>
        <w:t xml:space="preserve"> and Hebrew</w:t>
      </w:r>
      <w:ins w:id="27" w:author="Author">
        <w:r w:rsidR="00A52F6B">
          <w:rPr>
            <w:rFonts w:asciiTheme="majorBidi" w:hAnsiTheme="majorBidi" w:cstheme="majorBidi"/>
            <w:sz w:val="22"/>
            <w:szCs w:val="22"/>
          </w:rPr>
          <w:t>-</w:t>
        </w:r>
      </w:ins>
      <w:del w:id="28" w:author="Author">
        <w:r w:rsidRPr="00FE4022" w:rsidDel="00A52F6B">
          <w:rPr>
            <w:rFonts w:asciiTheme="majorBidi" w:hAnsiTheme="majorBidi" w:cstheme="majorBidi"/>
            <w:sz w:val="22"/>
            <w:szCs w:val="22"/>
          </w:rPr>
          <w:delText xml:space="preserve"> </w:delText>
        </w:r>
      </w:del>
      <w:r w:rsidRPr="00FE4022">
        <w:rPr>
          <w:rFonts w:asciiTheme="majorBidi" w:hAnsiTheme="majorBidi" w:cstheme="majorBidi"/>
          <w:sz w:val="22"/>
          <w:szCs w:val="22"/>
        </w:rPr>
        <w:t>mixed schools in Israel.</w:t>
      </w:r>
    </w:p>
    <w:p w14:paraId="669CA6C4" w14:textId="4A6B94B3" w:rsidR="00A72DFA" w:rsidRPr="00FE4022" w:rsidRDefault="00A72DFA" w:rsidP="00334075">
      <w:pPr>
        <w:spacing w:line="480" w:lineRule="auto"/>
        <w:jc w:val="both"/>
        <w:rPr>
          <w:rFonts w:asciiTheme="majorBidi" w:hAnsiTheme="majorBidi" w:cstheme="majorBidi"/>
          <w:sz w:val="22"/>
          <w:szCs w:val="22"/>
        </w:rPr>
      </w:pPr>
      <w:r w:rsidRPr="00FE4022">
        <w:rPr>
          <w:rFonts w:asciiTheme="majorBidi" w:hAnsiTheme="majorBidi" w:cstheme="majorBidi"/>
          <w:sz w:val="22"/>
          <w:szCs w:val="22"/>
        </w:rPr>
        <w:t xml:space="preserve">Minority children grow up in a different cultural environment than majority children. While </w:t>
      </w:r>
      <w:ins w:id="29" w:author="Author">
        <w:r w:rsidR="00E71B49" w:rsidRPr="00FE4022">
          <w:rPr>
            <w:rFonts w:asciiTheme="majorBidi" w:hAnsiTheme="majorBidi" w:cstheme="majorBidi"/>
            <w:sz w:val="22"/>
            <w:szCs w:val="22"/>
          </w:rPr>
          <w:t xml:space="preserve">members of the </w:t>
        </w:r>
      </w:ins>
      <w:r w:rsidRPr="00FE4022">
        <w:rPr>
          <w:rFonts w:asciiTheme="majorBidi" w:hAnsiTheme="majorBidi" w:cstheme="majorBidi"/>
          <w:sz w:val="22"/>
          <w:szCs w:val="22"/>
        </w:rPr>
        <w:t xml:space="preserve">majority </w:t>
      </w:r>
      <w:del w:id="30" w:author="Author">
        <w:r w:rsidRPr="00FE4022" w:rsidDel="00E71B49">
          <w:rPr>
            <w:rFonts w:asciiTheme="majorBidi" w:hAnsiTheme="majorBidi" w:cstheme="majorBidi"/>
            <w:sz w:val="22"/>
            <w:szCs w:val="22"/>
          </w:rPr>
          <w:delText xml:space="preserve">members </w:delText>
        </w:r>
      </w:del>
      <w:ins w:id="31" w:author="Author">
        <w:r w:rsidR="00E71B49" w:rsidRPr="00FE4022">
          <w:rPr>
            <w:rFonts w:asciiTheme="majorBidi" w:hAnsiTheme="majorBidi" w:cstheme="majorBidi"/>
            <w:sz w:val="22"/>
            <w:szCs w:val="22"/>
          </w:rPr>
          <w:t xml:space="preserve">group </w:t>
        </w:r>
      </w:ins>
      <w:r w:rsidRPr="00FE4022">
        <w:rPr>
          <w:rFonts w:asciiTheme="majorBidi" w:hAnsiTheme="majorBidi" w:cstheme="majorBidi"/>
          <w:sz w:val="22"/>
          <w:szCs w:val="22"/>
        </w:rPr>
        <w:t>are surrounded by culturally similar people</w:t>
      </w:r>
      <w:del w:id="32" w:author="Author">
        <w:r w:rsidRPr="00FE4022" w:rsidDel="00E71B49">
          <w:rPr>
            <w:rFonts w:asciiTheme="majorBidi" w:hAnsiTheme="majorBidi" w:cstheme="majorBidi"/>
            <w:sz w:val="22"/>
            <w:szCs w:val="22"/>
          </w:rPr>
          <w:delText>,</w:delText>
        </w:r>
      </w:del>
      <w:r w:rsidRPr="00FE4022">
        <w:rPr>
          <w:rFonts w:asciiTheme="majorBidi" w:hAnsiTheme="majorBidi" w:cstheme="majorBidi"/>
          <w:sz w:val="22"/>
          <w:szCs w:val="22"/>
        </w:rPr>
        <w:t xml:space="preserve"> with </w:t>
      </w:r>
      <w:ins w:id="33" w:author="Author">
        <w:r w:rsidR="00E71B49" w:rsidRPr="00FE4022">
          <w:rPr>
            <w:rFonts w:asciiTheme="majorBidi" w:hAnsiTheme="majorBidi" w:cstheme="majorBidi"/>
            <w:sz w:val="22"/>
            <w:szCs w:val="22"/>
          </w:rPr>
          <w:t xml:space="preserve">a </w:t>
        </w:r>
      </w:ins>
      <w:r w:rsidRPr="00FE4022">
        <w:rPr>
          <w:rFonts w:asciiTheme="majorBidi" w:hAnsiTheme="majorBidi" w:cstheme="majorBidi"/>
          <w:sz w:val="22"/>
          <w:szCs w:val="22"/>
        </w:rPr>
        <w:t xml:space="preserve">coherent set of values, </w:t>
      </w:r>
      <w:ins w:id="34" w:author="Author">
        <w:r w:rsidR="00E71B49" w:rsidRPr="00FE4022">
          <w:rPr>
            <w:rFonts w:asciiTheme="majorBidi" w:hAnsiTheme="majorBidi" w:cstheme="majorBidi"/>
            <w:sz w:val="22"/>
            <w:szCs w:val="22"/>
          </w:rPr>
          <w:t xml:space="preserve">members of the </w:t>
        </w:r>
      </w:ins>
      <w:r w:rsidRPr="00FE4022">
        <w:rPr>
          <w:rFonts w:asciiTheme="majorBidi" w:hAnsiTheme="majorBidi" w:cstheme="majorBidi"/>
          <w:sz w:val="22"/>
          <w:szCs w:val="22"/>
        </w:rPr>
        <w:t xml:space="preserve">minority </w:t>
      </w:r>
      <w:del w:id="35" w:author="Author">
        <w:r w:rsidRPr="00FE4022" w:rsidDel="00E71B49">
          <w:rPr>
            <w:rFonts w:asciiTheme="majorBidi" w:hAnsiTheme="majorBidi" w:cstheme="majorBidi"/>
            <w:sz w:val="22"/>
            <w:szCs w:val="22"/>
          </w:rPr>
          <w:delText xml:space="preserve">members </w:delText>
        </w:r>
      </w:del>
      <w:ins w:id="36" w:author="Author">
        <w:r w:rsidR="00E71B49" w:rsidRPr="00FE4022">
          <w:rPr>
            <w:rFonts w:asciiTheme="majorBidi" w:hAnsiTheme="majorBidi" w:cstheme="majorBidi"/>
            <w:sz w:val="22"/>
            <w:szCs w:val="22"/>
          </w:rPr>
          <w:t xml:space="preserve">group </w:t>
        </w:r>
      </w:ins>
      <w:r w:rsidRPr="00FE4022">
        <w:rPr>
          <w:rFonts w:asciiTheme="majorBidi" w:hAnsiTheme="majorBidi" w:cstheme="majorBidi"/>
          <w:sz w:val="22"/>
          <w:szCs w:val="22"/>
        </w:rPr>
        <w:t>are exposed to multiple value system</w:t>
      </w:r>
      <w:ins w:id="37" w:author="Author">
        <w:r w:rsidR="00E71B49" w:rsidRPr="00FE4022">
          <w:rPr>
            <w:rFonts w:asciiTheme="majorBidi" w:hAnsiTheme="majorBidi" w:cstheme="majorBidi"/>
            <w:sz w:val="22"/>
            <w:szCs w:val="22"/>
          </w:rPr>
          <w:t>s</w:t>
        </w:r>
      </w:ins>
      <w:r w:rsidRPr="00FE4022">
        <w:rPr>
          <w:rFonts w:asciiTheme="majorBidi" w:hAnsiTheme="majorBidi" w:cstheme="majorBidi"/>
          <w:sz w:val="22"/>
          <w:szCs w:val="22"/>
        </w:rPr>
        <w:t xml:space="preserve"> </w:t>
      </w:r>
      <w:del w:id="38" w:author="Author">
        <w:r w:rsidRPr="00FE4022" w:rsidDel="00E71B49">
          <w:rPr>
            <w:rFonts w:asciiTheme="majorBidi" w:hAnsiTheme="majorBidi" w:cstheme="majorBidi"/>
            <w:sz w:val="22"/>
            <w:szCs w:val="22"/>
          </w:rPr>
          <w:delText>-</w:delText>
        </w:r>
      </w:del>
      <w:ins w:id="39" w:author="Author">
        <w:r w:rsidR="00E71B49" w:rsidRPr="00FE4022">
          <w:rPr>
            <w:rFonts w:asciiTheme="majorBidi" w:hAnsiTheme="majorBidi" w:cstheme="majorBidi"/>
            <w:sz w:val="22"/>
            <w:szCs w:val="22"/>
          </w:rPr>
          <w:t>–</w:t>
        </w:r>
      </w:ins>
      <w:r w:rsidRPr="00FE4022">
        <w:rPr>
          <w:rFonts w:asciiTheme="majorBidi" w:hAnsiTheme="majorBidi" w:cstheme="majorBidi"/>
          <w:sz w:val="22"/>
          <w:szCs w:val="22"/>
        </w:rPr>
        <w:t xml:space="preserve"> </w:t>
      </w:r>
      <w:ins w:id="40" w:author="Author">
        <w:r w:rsidR="00E71B49" w:rsidRPr="00FE4022">
          <w:rPr>
            <w:rFonts w:asciiTheme="majorBidi" w:hAnsiTheme="majorBidi" w:cstheme="majorBidi"/>
            <w:sz w:val="22"/>
            <w:szCs w:val="22"/>
          </w:rPr>
          <w:t xml:space="preserve">those </w:t>
        </w:r>
      </w:ins>
      <w:r w:rsidRPr="00FE4022">
        <w:rPr>
          <w:rFonts w:asciiTheme="majorBidi" w:hAnsiTheme="majorBidi" w:cstheme="majorBidi"/>
          <w:sz w:val="22"/>
          <w:szCs w:val="22"/>
        </w:rPr>
        <w:t>of their group</w:t>
      </w:r>
      <w:del w:id="41" w:author="Author">
        <w:r w:rsidRPr="00FE4022" w:rsidDel="00E71B49">
          <w:rPr>
            <w:rFonts w:asciiTheme="majorBidi" w:hAnsiTheme="majorBidi" w:cstheme="majorBidi"/>
            <w:sz w:val="22"/>
            <w:szCs w:val="22"/>
          </w:rPr>
          <w:delText>,</w:delText>
        </w:r>
      </w:del>
      <w:r w:rsidRPr="00FE4022">
        <w:rPr>
          <w:rFonts w:asciiTheme="majorBidi" w:hAnsiTheme="majorBidi" w:cstheme="majorBidi"/>
          <w:sz w:val="22"/>
          <w:szCs w:val="22"/>
        </w:rPr>
        <w:t xml:space="preserve"> and </w:t>
      </w:r>
      <w:ins w:id="42" w:author="Author">
        <w:r w:rsidR="00E71B49" w:rsidRPr="00FE4022">
          <w:rPr>
            <w:rFonts w:asciiTheme="majorBidi" w:hAnsiTheme="majorBidi" w:cstheme="majorBidi"/>
            <w:sz w:val="22"/>
            <w:szCs w:val="22"/>
          </w:rPr>
          <w:t xml:space="preserve">those of the </w:t>
        </w:r>
      </w:ins>
      <w:r w:rsidRPr="00FE4022">
        <w:rPr>
          <w:rFonts w:asciiTheme="majorBidi" w:hAnsiTheme="majorBidi" w:cstheme="majorBidi"/>
          <w:sz w:val="22"/>
          <w:szCs w:val="22"/>
        </w:rPr>
        <w:t xml:space="preserve">majority group. Most </w:t>
      </w:r>
      <w:ins w:id="43" w:author="Author">
        <w:r w:rsidR="00213066" w:rsidRPr="00FE4022">
          <w:rPr>
            <w:rFonts w:asciiTheme="majorBidi" w:hAnsiTheme="majorBidi" w:cstheme="majorBidi"/>
            <w:sz w:val="22"/>
            <w:szCs w:val="22"/>
          </w:rPr>
          <w:t xml:space="preserve">people </w:t>
        </w:r>
      </w:ins>
      <w:del w:id="44" w:author="Author">
        <w:r w:rsidRPr="00FE4022" w:rsidDel="00213066">
          <w:rPr>
            <w:rFonts w:asciiTheme="majorBidi" w:hAnsiTheme="majorBidi" w:cstheme="majorBidi"/>
            <w:sz w:val="22"/>
            <w:szCs w:val="22"/>
          </w:rPr>
          <w:delText xml:space="preserve">of them </w:delText>
        </w:r>
      </w:del>
      <w:r w:rsidRPr="00FE4022">
        <w:rPr>
          <w:rFonts w:asciiTheme="majorBidi" w:hAnsiTheme="majorBidi" w:cstheme="majorBidi"/>
          <w:sz w:val="22"/>
          <w:szCs w:val="22"/>
        </w:rPr>
        <w:t xml:space="preserve">are </w:t>
      </w:r>
      <w:del w:id="45" w:author="Author">
        <w:r w:rsidRPr="00FE4022" w:rsidDel="00213066">
          <w:rPr>
            <w:rFonts w:asciiTheme="majorBidi" w:hAnsiTheme="majorBidi" w:cstheme="majorBidi"/>
            <w:sz w:val="22"/>
            <w:szCs w:val="22"/>
          </w:rPr>
          <w:delText xml:space="preserve">primarily </w:delText>
        </w:r>
      </w:del>
      <w:r w:rsidRPr="00FE4022">
        <w:rPr>
          <w:rFonts w:asciiTheme="majorBidi" w:hAnsiTheme="majorBidi" w:cstheme="majorBidi"/>
          <w:sz w:val="22"/>
          <w:szCs w:val="22"/>
        </w:rPr>
        <w:t xml:space="preserve">socialized </w:t>
      </w:r>
      <w:ins w:id="46" w:author="Author">
        <w:r w:rsidR="00213066" w:rsidRPr="00FE4022">
          <w:rPr>
            <w:rFonts w:asciiTheme="majorBidi" w:hAnsiTheme="majorBidi" w:cstheme="majorBidi"/>
            <w:sz w:val="22"/>
            <w:szCs w:val="22"/>
          </w:rPr>
          <w:t xml:space="preserve">first </w:t>
        </w:r>
      </w:ins>
      <w:r w:rsidRPr="00FE4022">
        <w:rPr>
          <w:rFonts w:asciiTheme="majorBidi" w:hAnsiTheme="majorBidi" w:cstheme="majorBidi"/>
          <w:sz w:val="22"/>
          <w:szCs w:val="22"/>
        </w:rPr>
        <w:t>by their families into the</w:t>
      </w:r>
      <w:ins w:id="47" w:author="Author">
        <w:r w:rsidR="00213066" w:rsidRPr="00FE4022">
          <w:rPr>
            <w:rFonts w:asciiTheme="majorBidi" w:hAnsiTheme="majorBidi" w:cstheme="majorBidi"/>
            <w:sz w:val="22"/>
            <w:szCs w:val="22"/>
          </w:rPr>
          <w:t>ir parents’</w:t>
        </w:r>
      </w:ins>
      <w:r w:rsidRPr="00FE4022">
        <w:rPr>
          <w:rFonts w:asciiTheme="majorBidi" w:hAnsiTheme="majorBidi" w:cstheme="majorBidi"/>
          <w:sz w:val="22"/>
          <w:szCs w:val="22"/>
        </w:rPr>
        <w:t xml:space="preserve"> culture</w:t>
      </w:r>
      <w:del w:id="48" w:author="Author">
        <w:r w:rsidRPr="00FE4022" w:rsidDel="00213066">
          <w:rPr>
            <w:rFonts w:asciiTheme="majorBidi" w:hAnsiTheme="majorBidi" w:cstheme="majorBidi"/>
            <w:sz w:val="22"/>
            <w:szCs w:val="22"/>
          </w:rPr>
          <w:delText xml:space="preserve"> of their parents’</w:delText>
        </w:r>
      </w:del>
      <w:r w:rsidRPr="00FE4022">
        <w:rPr>
          <w:rFonts w:asciiTheme="majorBidi" w:hAnsiTheme="majorBidi" w:cstheme="majorBidi"/>
          <w:sz w:val="22"/>
          <w:szCs w:val="22"/>
        </w:rPr>
        <w:t xml:space="preserve">, and then </w:t>
      </w:r>
      <w:ins w:id="49" w:author="Author">
        <w:r w:rsidR="00213066" w:rsidRPr="00FE4022">
          <w:rPr>
            <w:rFonts w:asciiTheme="majorBidi" w:hAnsiTheme="majorBidi" w:cstheme="majorBidi"/>
            <w:sz w:val="22"/>
            <w:szCs w:val="22"/>
          </w:rPr>
          <w:t xml:space="preserve">only later by </w:t>
        </w:r>
      </w:ins>
      <w:del w:id="50" w:author="Author">
        <w:r w:rsidRPr="00FE4022" w:rsidDel="00213066">
          <w:rPr>
            <w:rFonts w:asciiTheme="majorBidi" w:hAnsiTheme="majorBidi" w:cstheme="majorBidi"/>
            <w:sz w:val="22"/>
            <w:szCs w:val="22"/>
          </w:rPr>
          <w:delText xml:space="preserve">into </w:delText>
        </w:r>
      </w:del>
      <w:r w:rsidRPr="00FE4022">
        <w:rPr>
          <w:rFonts w:asciiTheme="majorBidi" w:hAnsiTheme="majorBidi" w:cstheme="majorBidi"/>
          <w:sz w:val="22"/>
          <w:szCs w:val="22"/>
        </w:rPr>
        <w:t xml:space="preserve">the hegemonic culture. They choose </w:t>
      </w:r>
      <w:ins w:id="51" w:author="Author">
        <w:r w:rsidR="00DA5600" w:rsidRPr="00FE4022">
          <w:rPr>
            <w:rFonts w:asciiTheme="majorBidi" w:hAnsiTheme="majorBidi" w:cstheme="majorBidi"/>
            <w:sz w:val="22"/>
            <w:szCs w:val="22"/>
          </w:rPr>
          <w:t>how much to adopt</w:t>
        </w:r>
      </w:ins>
      <w:del w:id="52" w:author="Author">
        <w:r w:rsidRPr="00FE4022" w:rsidDel="00DA5600">
          <w:rPr>
            <w:rFonts w:asciiTheme="majorBidi" w:hAnsiTheme="majorBidi" w:cstheme="majorBidi"/>
            <w:sz w:val="22"/>
            <w:szCs w:val="22"/>
          </w:rPr>
          <w:delText>collectively and individually their level of adoption</w:delText>
        </w:r>
      </w:del>
      <w:r w:rsidRPr="00FE4022">
        <w:rPr>
          <w:rFonts w:asciiTheme="majorBidi" w:hAnsiTheme="majorBidi" w:cstheme="majorBidi"/>
          <w:sz w:val="22"/>
          <w:szCs w:val="22"/>
        </w:rPr>
        <w:t xml:space="preserve"> </w:t>
      </w:r>
      <w:del w:id="53" w:author="Author">
        <w:r w:rsidRPr="00FE4022" w:rsidDel="00DA5600">
          <w:rPr>
            <w:rFonts w:asciiTheme="majorBidi" w:hAnsiTheme="majorBidi" w:cstheme="majorBidi"/>
            <w:sz w:val="22"/>
            <w:szCs w:val="22"/>
          </w:rPr>
          <w:delText xml:space="preserve">of </w:delText>
        </w:r>
      </w:del>
      <w:r w:rsidRPr="00FE4022">
        <w:rPr>
          <w:rFonts w:asciiTheme="majorBidi" w:hAnsiTheme="majorBidi" w:cstheme="majorBidi"/>
          <w:sz w:val="22"/>
          <w:szCs w:val="22"/>
        </w:rPr>
        <w:t xml:space="preserve">each </w:t>
      </w:r>
      <w:ins w:id="54" w:author="Author">
        <w:r w:rsidR="00DA5600" w:rsidRPr="00FE4022">
          <w:rPr>
            <w:rFonts w:asciiTheme="majorBidi" w:hAnsiTheme="majorBidi" w:cstheme="majorBidi"/>
            <w:sz w:val="22"/>
            <w:szCs w:val="22"/>
          </w:rPr>
          <w:t xml:space="preserve">potentially conflicting </w:t>
        </w:r>
      </w:ins>
      <w:r w:rsidRPr="00FE4022">
        <w:rPr>
          <w:rFonts w:asciiTheme="majorBidi" w:hAnsiTheme="majorBidi" w:cstheme="majorBidi"/>
          <w:sz w:val="22"/>
          <w:szCs w:val="22"/>
        </w:rPr>
        <w:t xml:space="preserve">culture </w:t>
      </w:r>
      <w:del w:id="55" w:author="Author">
        <w:r w:rsidRPr="00FE4022" w:rsidDel="00DA5600">
          <w:rPr>
            <w:rFonts w:asciiTheme="majorBidi" w:hAnsiTheme="majorBidi" w:cstheme="majorBidi"/>
            <w:sz w:val="22"/>
            <w:szCs w:val="22"/>
          </w:rPr>
          <w:delText>which might contradict each othe</w:delText>
        </w:r>
      </w:del>
      <w:ins w:id="56" w:author="Author">
        <w:r w:rsidR="00DA5600" w:rsidRPr="00FE4022">
          <w:rPr>
            <w:rFonts w:asciiTheme="majorBidi" w:hAnsiTheme="majorBidi" w:cstheme="majorBidi"/>
            <w:sz w:val="22"/>
            <w:szCs w:val="22"/>
          </w:rPr>
          <w:t>on both an individual and a collective level</w:t>
        </w:r>
      </w:ins>
      <w:del w:id="57" w:author="Author">
        <w:r w:rsidRPr="00FE4022" w:rsidDel="00DA5600">
          <w:rPr>
            <w:rFonts w:asciiTheme="majorBidi" w:hAnsiTheme="majorBidi" w:cstheme="majorBidi"/>
            <w:sz w:val="22"/>
            <w:szCs w:val="22"/>
          </w:rPr>
          <w:delText>r</w:delText>
        </w:r>
      </w:del>
      <w:r w:rsidRPr="00FE4022">
        <w:rPr>
          <w:rFonts w:asciiTheme="majorBidi" w:hAnsiTheme="majorBidi" w:cstheme="majorBidi"/>
          <w:sz w:val="22"/>
          <w:szCs w:val="22"/>
        </w:rPr>
        <w:t xml:space="preserve">, </w:t>
      </w:r>
      <w:commentRangeStart w:id="58"/>
      <w:r w:rsidRPr="00FE4022">
        <w:rPr>
          <w:rFonts w:asciiTheme="majorBidi" w:hAnsiTheme="majorBidi" w:cstheme="majorBidi"/>
          <w:sz w:val="22"/>
          <w:szCs w:val="22"/>
        </w:rPr>
        <w:t>and their values might differ according to context and life spheres</w:t>
      </w:r>
      <w:commentRangeEnd w:id="58"/>
      <w:r w:rsidR="00DA5600" w:rsidRPr="00FE4022">
        <w:rPr>
          <w:rStyle w:val="CommentReference"/>
          <w:rFonts w:asciiTheme="majorBidi" w:hAnsiTheme="majorBidi" w:cstheme="majorBidi"/>
          <w:sz w:val="22"/>
          <w:szCs w:val="22"/>
        </w:rPr>
        <w:commentReference w:id="58"/>
      </w:r>
      <w:r w:rsidRPr="00FE4022">
        <w:rPr>
          <w:rFonts w:asciiTheme="majorBidi" w:hAnsiTheme="majorBidi" w:cstheme="majorBidi"/>
          <w:sz w:val="22"/>
          <w:szCs w:val="22"/>
        </w:rPr>
        <w:t xml:space="preserve"> </w:t>
      </w:r>
      <w:r w:rsidRPr="00FE4022">
        <w:rPr>
          <w:rFonts w:asciiTheme="majorBidi" w:hAnsiTheme="majorBidi" w:cstheme="majorBidi"/>
          <w:sz w:val="22"/>
          <w:szCs w:val="22"/>
        </w:rPr>
        <w:fldChar w:fldCharType="begin" w:fldLock="1"/>
      </w:r>
      <w:r w:rsidRPr="00FE4022">
        <w:rPr>
          <w:rFonts w:asciiTheme="majorBidi" w:hAnsiTheme="majorBidi" w:cstheme="majorBidi"/>
          <w:sz w:val="22"/>
          <w:szCs w:val="22"/>
        </w:rPr>
        <w:instrText>ADDIN CSL_CITATION {"citationItems":[{"id":"ITEM-1","itemData":{"author":[{"dropping-particle":"","family":"Daniel, E., Benish-Weisman, M., Boehnke, K., &amp; Knafo","given":"A.","non-dropping-particle":"","parse-names":false,"suffix":""}],"container-title":"The Challenges of Diaspora Migration: Interdisciplinary Perspectives on Israel and Germany","id":"ITEM-1","issued":{"date-parts":[["2014"]]},"page":"103-126","title":"personal and Culture-Dependent values as part of Minority adolescent identity.","type":"chapter"},"uris":["http://www.mendeley.com/documents/?uuid=15c4319f-6573-4215-8c68-809168e45a07"]}],"mendeley":{"formattedCitation":"(Daniel, E., Benish-Weisman, M., Boehnke, K., &amp; Knafo, 2014)","plainTextFormattedCitation":"(Daniel, E., Benish-Weisman, M., Boehnke, K., &amp; Knafo, 2014)","previouslyFormattedCitation":"(Daniel, E., Benish-Weisman, M., Boehnke, K., &amp; Knafo, 2014)"},"properties":{"noteIndex":0},"schema":"https://github.com/citation-style-language/schema/raw/master/csl-citation.json"}</w:instrText>
      </w:r>
      <w:r w:rsidRPr="00FE4022">
        <w:rPr>
          <w:rFonts w:asciiTheme="majorBidi" w:hAnsiTheme="majorBidi" w:cstheme="majorBidi"/>
          <w:sz w:val="22"/>
          <w:szCs w:val="22"/>
        </w:rPr>
        <w:fldChar w:fldCharType="separate"/>
      </w:r>
      <w:r w:rsidRPr="00FE4022">
        <w:rPr>
          <w:rFonts w:asciiTheme="majorBidi" w:hAnsiTheme="majorBidi" w:cstheme="majorBidi"/>
          <w:noProof/>
          <w:sz w:val="22"/>
          <w:szCs w:val="22"/>
        </w:rPr>
        <w:t>(Daniel</w:t>
      </w:r>
      <w:del w:id="59" w:author="Author">
        <w:r w:rsidRPr="00FE4022" w:rsidDel="00CD3DCA">
          <w:rPr>
            <w:rFonts w:asciiTheme="majorBidi" w:hAnsiTheme="majorBidi" w:cstheme="majorBidi"/>
            <w:noProof/>
            <w:sz w:val="22"/>
            <w:szCs w:val="22"/>
          </w:rPr>
          <w:delText>, E.</w:delText>
        </w:r>
      </w:del>
      <w:r w:rsidRPr="00FE4022">
        <w:rPr>
          <w:rFonts w:asciiTheme="majorBidi" w:hAnsiTheme="majorBidi" w:cstheme="majorBidi"/>
          <w:noProof/>
          <w:sz w:val="22"/>
          <w:szCs w:val="22"/>
        </w:rPr>
        <w:t>, Benish-Weisman</w:t>
      </w:r>
      <w:del w:id="60" w:author="Author">
        <w:r w:rsidRPr="00FE4022" w:rsidDel="00CD3DCA">
          <w:rPr>
            <w:rFonts w:asciiTheme="majorBidi" w:hAnsiTheme="majorBidi" w:cstheme="majorBidi"/>
            <w:noProof/>
            <w:sz w:val="22"/>
            <w:szCs w:val="22"/>
          </w:rPr>
          <w:delText>, M.</w:delText>
        </w:r>
      </w:del>
      <w:r w:rsidRPr="00FE4022">
        <w:rPr>
          <w:rFonts w:asciiTheme="majorBidi" w:hAnsiTheme="majorBidi" w:cstheme="majorBidi"/>
          <w:noProof/>
          <w:sz w:val="22"/>
          <w:szCs w:val="22"/>
        </w:rPr>
        <w:t>, Boehnke</w:t>
      </w:r>
      <w:del w:id="61" w:author="Author">
        <w:r w:rsidRPr="00FE4022" w:rsidDel="00CD3DCA">
          <w:rPr>
            <w:rFonts w:asciiTheme="majorBidi" w:hAnsiTheme="majorBidi" w:cstheme="majorBidi"/>
            <w:noProof/>
            <w:sz w:val="22"/>
            <w:szCs w:val="22"/>
          </w:rPr>
          <w:delText>, K.</w:delText>
        </w:r>
      </w:del>
      <w:r w:rsidRPr="00FE4022">
        <w:rPr>
          <w:rFonts w:asciiTheme="majorBidi" w:hAnsiTheme="majorBidi" w:cstheme="majorBidi"/>
          <w:noProof/>
          <w:sz w:val="22"/>
          <w:szCs w:val="22"/>
        </w:rPr>
        <w:t>, &amp; Knafo, 2014)</w:t>
      </w:r>
      <w:r w:rsidRPr="00FE4022">
        <w:rPr>
          <w:rFonts w:asciiTheme="majorBidi" w:hAnsiTheme="majorBidi" w:cstheme="majorBidi"/>
          <w:sz w:val="22"/>
          <w:szCs w:val="22"/>
        </w:rPr>
        <w:fldChar w:fldCharType="end"/>
      </w:r>
      <w:r w:rsidRPr="00FE4022">
        <w:rPr>
          <w:rFonts w:asciiTheme="majorBidi" w:hAnsiTheme="majorBidi" w:cstheme="majorBidi"/>
          <w:sz w:val="22"/>
          <w:szCs w:val="22"/>
        </w:rPr>
        <w:t xml:space="preserve">. Minority children actively examine and compare the compatibility of their values with the values of the outside world and </w:t>
      </w:r>
      <w:ins w:id="62" w:author="Author">
        <w:r w:rsidR="002E641D" w:rsidRPr="00FE4022">
          <w:rPr>
            <w:rFonts w:asciiTheme="majorBidi" w:hAnsiTheme="majorBidi" w:cstheme="majorBidi"/>
            <w:sz w:val="22"/>
            <w:szCs w:val="22"/>
          </w:rPr>
          <w:t>with their</w:t>
        </w:r>
      </w:ins>
      <w:del w:id="63" w:author="Author">
        <w:r w:rsidRPr="00FE4022" w:rsidDel="002E641D">
          <w:rPr>
            <w:rFonts w:asciiTheme="majorBidi" w:hAnsiTheme="majorBidi" w:cstheme="majorBidi"/>
            <w:sz w:val="22"/>
            <w:szCs w:val="22"/>
          </w:rPr>
          <w:delText>a</w:delText>
        </w:r>
      </w:del>
      <w:r w:rsidRPr="00FE4022">
        <w:rPr>
          <w:rFonts w:asciiTheme="majorBidi" w:hAnsiTheme="majorBidi" w:cstheme="majorBidi"/>
          <w:sz w:val="22"/>
          <w:szCs w:val="22"/>
        </w:rPr>
        <w:t xml:space="preserve"> peer group during their adolescence and young adulthood, </w:t>
      </w:r>
      <w:ins w:id="64" w:author="Author">
        <w:r w:rsidR="00462CCB" w:rsidRPr="00FE4022">
          <w:rPr>
            <w:rFonts w:asciiTheme="majorBidi" w:hAnsiTheme="majorBidi" w:cstheme="majorBidi"/>
            <w:sz w:val="22"/>
            <w:szCs w:val="22"/>
          </w:rPr>
          <w:t xml:space="preserve">and </w:t>
        </w:r>
      </w:ins>
      <w:r w:rsidRPr="00FE4022">
        <w:rPr>
          <w:rFonts w:asciiTheme="majorBidi" w:hAnsiTheme="majorBidi" w:cstheme="majorBidi"/>
          <w:sz w:val="22"/>
          <w:szCs w:val="22"/>
        </w:rPr>
        <w:t xml:space="preserve">they can adopt two cultures simultaneously or devote </w:t>
      </w:r>
      <w:ins w:id="65" w:author="Author">
        <w:r w:rsidR="00462CCB" w:rsidRPr="00FE4022">
          <w:rPr>
            <w:rFonts w:asciiTheme="majorBidi" w:hAnsiTheme="majorBidi" w:cstheme="majorBidi"/>
            <w:sz w:val="22"/>
            <w:szCs w:val="22"/>
          </w:rPr>
          <w:t xml:space="preserve">themselves </w:t>
        </w:r>
      </w:ins>
      <w:r w:rsidRPr="00FE4022">
        <w:rPr>
          <w:rFonts w:asciiTheme="majorBidi" w:hAnsiTheme="majorBidi" w:cstheme="majorBidi"/>
          <w:sz w:val="22"/>
          <w:szCs w:val="22"/>
        </w:rPr>
        <w:t xml:space="preserve">to one </w:t>
      </w:r>
      <w:r w:rsidRPr="00FE4022">
        <w:rPr>
          <w:rFonts w:asciiTheme="majorBidi" w:hAnsiTheme="majorBidi" w:cstheme="majorBidi"/>
          <w:sz w:val="22"/>
          <w:szCs w:val="22"/>
        </w:rPr>
        <w:fldChar w:fldCharType="begin" w:fldLock="1"/>
      </w:r>
      <w:r w:rsidR="00657C08" w:rsidRPr="00FE4022">
        <w:rPr>
          <w:rFonts w:asciiTheme="majorBidi" w:hAnsiTheme="majorBidi" w:cstheme="majorBidi"/>
          <w:sz w:val="22"/>
          <w:szCs w:val="22"/>
        </w:rPr>
        <w:instrText>ADDIN CSL_CITATION {"citationItems":[{"id":"ITEM-1","itemData":{"DOI":"10.1177/0022022111430257","ISBN":"0022-0221","ISSN":"00220221","abstract":"Values are trans-situational, but little is known about their differential consistency across situations. We studied the cross-context correlations of value importance in six adolescent groups across Israel (Jewish majority, former Soviet-Union [FSU] immigrants, and Arab minority) and Germany (majority, FSU, and Turkish immigrants).Values were elicited for several contexts: family, school, and country of residence. Self-direction, achievement, conformity, and benevolence values in the family, the school, and the country of residence contexts revealed a moderately positive correlation among majority members (Study 1). A similar pattern was found for minority members (Study 2), suggesting that values are consistent in their rank order, but vary in importance based on circumstances. Study 2 also investigated minority members’ values in the ethnic context. In Israel, these values correlated positively with values in other contexts. In Germany, selfdirection and conformity values in the ethnic context correlated negatively with the same values in other contexts (e.g., self-direction values in the student context and the ethnic context correlated negatively). The cultural environment is therefore relevant to value-system coherence.","author":[{"dropping-particle":"","family":"Daniel","given":"Ella","non-dropping-particle":"","parse-names":false,"suffix":""},{"dropping-particle":"","family":"Schiefer","given":"David","non-dropping-particle":"","parse-names":false,"suffix":""},{"dropping-particle":"","family":"Knafo","given":"Ariel","non-dropping-particle":"","parse-names":false,"suffix":""}],"container-title":"Journal of Cross-Cultural Psychology","id":"ITEM-1","issue":"7","issued":{"date-parts":[["2012"]]},"page":"1167-1184","title":"One and Not the Same: The Consistency of Values Across Contexts Among Majority and Minority Members in Israel and Germany","type":"article-journal","volume":"43"},"uris":["http://www.mendeley.com/documents/?uuid=a499ab69-5092-4c45-b5c9-35a8d2c10590"]}],"mendeley":{"formattedCitation":"(Daniel, Schiefer, &amp; Knafo, 2012)","plainTextFormattedCitation":"(Daniel, Schiefer, &amp; Knafo, 2012)","previouslyFormattedCitation":"(Daniel, Schiefer, &amp; Knafo, 2012)"},"properties":{"noteIndex":0},"schema":"https://github.com/citation-style-language/schema/raw/master/csl-citation.json"}</w:instrText>
      </w:r>
      <w:r w:rsidRPr="00FE4022">
        <w:rPr>
          <w:rFonts w:asciiTheme="majorBidi" w:hAnsiTheme="majorBidi" w:cstheme="majorBidi"/>
          <w:sz w:val="22"/>
          <w:szCs w:val="22"/>
        </w:rPr>
        <w:fldChar w:fldCharType="separate"/>
      </w:r>
      <w:r w:rsidRPr="00FE4022">
        <w:rPr>
          <w:rFonts w:asciiTheme="majorBidi" w:hAnsiTheme="majorBidi" w:cstheme="majorBidi"/>
          <w:noProof/>
          <w:sz w:val="22"/>
          <w:szCs w:val="22"/>
        </w:rPr>
        <w:t>(Daniel, Schiefer, &amp; Knafo, 2012)</w:t>
      </w:r>
      <w:r w:rsidRPr="00FE4022">
        <w:rPr>
          <w:rFonts w:asciiTheme="majorBidi" w:hAnsiTheme="majorBidi" w:cstheme="majorBidi"/>
          <w:sz w:val="22"/>
          <w:szCs w:val="22"/>
        </w:rPr>
        <w:fldChar w:fldCharType="end"/>
      </w:r>
      <w:r w:rsidRPr="00FE4022">
        <w:rPr>
          <w:rFonts w:asciiTheme="majorBidi" w:hAnsiTheme="majorBidi" w:cstheme="majorBidi"/>
          <w:sz w:val="22"/>
          <w:szCs w:val="22"/>
        </w:rPr>
        <w:t xml:space="preserve">. </w:t>
      </w:r>
    </w:p>
    <w:p w14:paraId="22B68DDD" w14:textId="183DD06A" w:rsidR="00A72DFA" w:rsidRPr="00FE4022" w:rsidRDefault="00A72DFA" w:rsidP="00334075">
      <w:pPr>
        <w:spacing w:line="480" w:lineRule="auto"/>
        <w:jc w:val="both"/>
        <w:rPr>
          <w:rFonts w:asciiTheme="majorBidi" w:hAnsiTheme="majorBidi" w:cstheme="majorBidi"/>
          <w:sz w:val="22"/>
          <w:szCs w:val="22"/>
        </w:rPr>
      </w:pPr>
      <w:r w:rsidRPr="00FE4022">
        <w:rPr>
          <w:rFonts w:asciiTheme="majorBidi" w:hAnsiTheme="majorBidi" w:cstheme="majorBidi"/>
          <w:sz w:val="22"/>
          <w:szCs w:val="22"/>
        </w:rPr>
        <w:t xml:space="preserve">The case of Arabs in Israel is more complex as the vast majority of the Arab population is living in segregated </w:t>
      </w:r>
      <w:commentRangeStart w:id="66"/>
      <w:ins w:id="67" w:author="Author">
        <w:r w:rsidR="00BC057E" w:rsidRPr="00FE4022">
          <w:rPr>
            <w:rFonts w:asciiTheme="majorBidi" w:hAnsiTheme="majorBidi" w:cstheme="majorBidi"/>
            <w:sz w:val="22"/>
            <w:szCs w:val="22"/>
          </w:rPr>
          <w:t>housing</w:t>
        </w:r>
      </w:ins>
      <w:del w:id="68" w:author="Author">
        <w:r w:rsidRPr="00FE4022" w:rsidDel="00BC057E">
          <w:rPr>
            <w:rFonts w:asciiTheme="majorBidi" w:hAnsiTheme="majorBidi" w:cstheme="majorBidi"/>
            <w:sz w:val="22"/>
            <w:szCs w:val="22"/>
          </w:rPr>
          <w:delText>residents,</w:delText>
        </w:r>
      </w:del>
      <w:r w:rsidRPr="00FE4022">
        <w:rPr>
          <w:rFonts w:asciiTheme="majorBidi" w:hAnsiTheme="majorBidi" w:cstheme="majorBidi"/>
          <w:sz w:val="22"/>
          <w:szCs w:val="22"/>
        </w:rPr>
        <w:t xml:space="preserve"> </w:t>
      </w:r>
      <w:commentRangeEnd w:id="66"/>
      <w:r w:rsidR="00BC057E" w:rsidRPr="00FE4022">
        <w:rPr>
          <w:rStyle w:val="CommentReference"/>
          <w:rFonts w:asciiTheme="majorBidi" w:hAnsiTheme="majorBidi" w:cstheme="majorBidi"/>
          <w:sz w:val="22"/>
          <w:szCs w:val="22"/>
        </w:rPr>
        <w:commentReference w:id="66"/>
      </w:r>
      <w:r w:rsidRPr="00FE4022">
        <w:rPr>
          <w:rFonts w:asciiTheme="majorBidi" w:hAnsiTheme="majorBidi" w:cstheme="majorBidi"/>
          <w:sz w:val="22"/>
          <w:szCs w:val="22"/>
        </w:rPr>
        <w:t>and stud</w:t>
      </w:r>
      <w:ins w:id="69" w:author="Author">
        <w:r w:rsidR="00C9554C">
          <w:rPr>
            <w:rFonts w:asciiTheme="majorBidi" w:hAnsiTheme="majorBidi" w:cstheme="majorBidi"/>
            <w:sz w:val="22"/>
            <w:szCs w:val="22"/>
          </w:rPr>
          <w:t>ies</w:t>
        </w:r>
      </w:ins>
      <w:del w:id="70" w:author="Author">
        <w:r w:rsidRPr="00FE4022" w:rsidDel="00C9554C">
          <w:rPr>
            <w:rFonts w:asciiTheme="majorBidi" w:hAnsiTheme="majorBidi" w:cstheme="majorBidi"/>
            <w:sz w:val="22"/>
            <w:szCs w:val="22"/>
          </w:rPr>
          <w:delText>y</w:delText>
        </w:r>
      </w:del>
      <w:r w:rsidRPr="00FE4022">
        <w:rPr>
          <w:rFonts w:asciiTheme="majorBidi" w:hAnsiTheme="majorBidi" w:cstheme="majorBidi"/>
          <w:sz w:val="22"/>
          <w:szCs w:val="22"/>
        </w:rPr>
        <w:t xml:space="preserve"> in Arab-only schools. Their </w:t>
      </w:r>
      <w:commentRangeStart w:id="71"/>
      <w:r w:rsidRPr="00FE4022">
        <w:rPr>
          <w:rFonts w:asciiTheme="majorBidi" w:hAnsiTheme="majorBidi" w:cstheme="majorBidi"/>
          <w:sz w:val="22"/>
          <w:szCs w:val="22"/>
        </w:rPr>
        <w:t xml:space="preserve">meaningful </w:t>
      </w:r>
      <w:commentRangeEnd w:id="71"/>
      <w:r w:rsidR="00F166C5" w:rsidRPr="00FE4022">
        <w:rPr>
          <w:rStyle w:val="CommentReference"/>
          <w:rFonts w:asciiTheme="majorBidi" w:hAnsiTheme="majorBidi" w:cstheme="majorBidi"/>
          <w:sz w:val="22"/>
          <w:szCs w:val="22"/>
        </w:rPr>
        <w:commentReference w:id="71"/>
      </w:r>
      <w:r w:rsidRPr="00FE4022">
        <w:rPr>
          <w:rFonts w:asciiTheme="majorBidi" w:hAnsiTheme="majorBidi" w:cstheme="majorBidi"/>
          <w:sz w:val="22"/>
          <w:szCs w:val="22"/>
        </w:rPr>
        <w:t xml:space="preserve">encounter with majority culture therefore occurs </w:t>
      </w:r>
      <w:ins w:id="72" w:author="Author">
        <w:r w:rsidR="00F166C5" w:rsidRPr="00FE4022">
          <w:rPr>
            <w:rFonts w:asciiTheme="majorBidi" w:hAnsiTheme="majorBidi" w:cstheme="majorBidi"/>
            <w:sz w:val="22"/>
            <w:szCs w:val="22"/>
          </w:rPr>
          <w:t>at</w:t>
        </w:r>
      </w:ins>
      <w:del w:id="73" w:author="Author">
        <w:r w:rsidRPr="00FE4022" w:rsidDel="00F166C5">
          <w:rPr>
            <w:rFonts w:asciiTheme="majorBidi" w:hAnsiTheme="majorBidi" w:cstheme="majorBidi"/>
            <w:sz w:val="22"/>
            <w:szCs w:val="22"/>
          </w:rPr>
          <w:delText>in</w:delText>
        </w:r>
      </w:del>
      <w:r w:rsidRPr="00FE4022">
        <w:rPr>
          <w:rFonts w:asciiTheme="majorBidi" w:hAnsiTheme="majorBidi" w:cstheme="majorBidi"/>
          <w:sz w:val="22"/>
          <w:szCs w:val="22"/>
        </w:rPr>
        <w:t xml:space="preserve"> older ages, when they enter academic institutions or the labor market. </w:t>
      </w:r>
      <w:del w:id="74" w:author="Author">
        <w:r w:rsidRPr="00FE4022" w:rsidDel="00F166C5">
          <w:rPr>
            <w:rFonts w:asciiTheme="majorBidi" w:hAnsiTheme="majorBidi" w:cstheme="majorBidi"/>
            <w:sz w:val="22"/>
            <w:szCs w:val="22"/>
          </w:rPr>
          <w:delText>In addition</w:delText>
        </w:r>
      </w:del>
      <w:ins w:id="75" w:author="Author">
        <w:r w:rsidR="00F166C5" w:rsidRPr="00FE4022">
          <w:rPr>
            <w:rFonts w:asciiTheme="majorBidi" w:hAnsiTheme="majorBidi" w:cstheme="majorBidi"/>
            <w:sz w:val="22"/>
            <w:szCs w:val="22"/>
          </w:rPr>
          <w:t>Furthermore</w:t>
        </w:r>
      </w:ins>
      <w:r w:rsidRPr="00FE4022">
        <w:rPr>
          <w:rFonts w:asciiTheme="majorBidi" w:hAnsiTheme="majorBidi" w:cstheme="majorBidi"/>
          <w:sz w:val="22"/>
          <w:szCs w:val="22"/>
        </w:rPr>
        <w:t>, the cultural affiliation of Jews and Arab</w:t>
      </w:r>
      <w:ins w:id="76" w:author="Author">
        <w:r w:rsidR="00F166C5" w:rsidRPr="00FE4022">
          <w:rPr>
            <w:rFonts w:asciiTheme="majorBidi" w:hAnsiTheme="majorBidi" w:cstheme="majorBidi"/>
            <w:sz w:val="22"/>
            <w:szCs w:val="22"/>
          </w:rPr>
          <w:t>s</w:t>
        </w:r>
      </w:ins>
      <w:r w:rsidRPr="00FE4022">
        <w:rPr>
          <w:rFonts w:asciiTheme="majorBidi" w:hAnsiTheme="majorBidi" w:cstheme="majorBidi"/>
          <w:sz w:val="22"/>
          <w:szCs w:val="22"/>
        </w:rPr>
        <w:t xml:space="preserve"> </w:t>
      </w:r>
      <w:ins w:id="77" w:author="Author">
        <w:r w:rsidR="00F166C5" w:rsidRPr="00FE4022">
          <w:rPr>
            <w:rFonts w:asciiTheme="majorBidi" w:hAnsiTheme="majorBidi" w:cstheme="majorBidi"/>
            <w:sz w:val="22"/>
            <w:szCs w:val="22"/>
          </w:rPr>
          <w:t xml:space="preserve">are quite </w:t>
        </w:r>
      </w:ins>
      <w:r w:rsidRPr="00FE4022">
        <w:rPr>
          <w:rFonts w:asciiTheme="majorBidi" w:hAnsiTheme="majorBidi" w:cstheme="majorBidi"/>
          <w:sz w:val="22"/>
          <w:szCs w:val="22"/>
        </w:rPr>
        <w:t>differ</w:t>
      </w:r>
      <w:ins w:id="78" w:author="Author">
        <w:r w:rsidR="00F166C5" w:rsidRPr="00FE4022">
          <w:rPr>
            <w:rFonts w:asciiTheme="majorBidi" w:hAnsiTheme="majorBidi" w:cstheme="majorBidi"/>
            <w:sz w:val="22"/>
            <w:szCs w:val="22"/>
          </w:rPr>
          <w:t>ent</w:t>
        </w:r>
      </w:ins>
      <w:r w:rsidRPr="00FE4022">
        <w:rPr>
          <w:rFonts w:asciiTheme="majorBidi" w:hAnsiTheme="majorBidi" w:cstheme="majorBidi"/>
          <w:sz w:val="22"/>
          <w:szCs w:val="22"/>
        </w:rPr>
        <w:t xml:space="preserve">, as </w:t>
      </w:r>
      <w:ins w:id="79" w:author="Author">
        <w:r w:rsidR="00F166C5" w:rsidRPr="00FE4022">
          <w:rPr>
            <w:rFonts w:asciiTheme="majorBidi" w:hAnsiTheme="majorBidi" w:cstheme="majorBidi"/>
            <w:sz w:val="22"/>
            <w:szCs w:val="22"/>
          </w:rPr>
          <w:t xml:space="preserve">many of the </w:t>
        </w:r>
      </w:ins>
      <w:del w:id="80" w:author="Author">
        <w:r w:rsidRPr="00FE4022" w:rsidDel="00F166C5">
          <w:rPr>
            <w:rFonts w:asciiTheme="majorBidi" w:hAnsiTheme="majorBidi" w:cstheme="majorBidi"/>
            <w:sz w:val="22"/>
            <w:szCs w:val="22"/>
          </w:rPr>
          <w:delText xml:space="preserve">the </w:delText>
        </w:r>
      </w:del>
      <w:r w:rsidRPr="00FE4022">
        <w:rPr>
          <w:rFonts w:asciiTheme="majorBidi" w:hAnsiTheme="majorBidi" w:cstheme="majorBidi"/>
          <w:sz w:val="22"/>
          <w:szCs w:val="22"/>
        </w:rPr>
        <w:t xml:space="preserve">former </w:t>
      </w:r>
      <w:del w:id="81" w:author="Author">
        <w:r w:rsidRPr="00FE4022" w:rsidDel="00F166C5">
          <w:rPr>
            <w:rFonts w:asciiTheme="majorBidi" w:hAnsiTheme="majorBidi" w:cstheme="majorBidi"/>
            <w:sz w:val="22"/>
            <w:szCs w:val="22"/>
          </w:rPr>
          <w:delText xml:space="preserve">in general </w:delText>
        </w:r>
      </w:del>
      <w:r w:rsidRPr="00FE4022">
        <w:rPr>
          <w:rFonts w:asciiTheme="majorBidi" w:hAnsiTheme="majorBidi" w:cstheme="majorBidi"/>
          <w:sz w:val="22"/>
          <w:szCs w:val="22"/>
        </w:rPr>
        <w:t>(except for the ultra</w:t>
      </w:r>
      <w:ins w:id="82" w:author="Author">
        <w:r w:rsidR="00F166C5" w:rsidRPr="00FE4022">
          <w:rPr>
            <w:rFonts w:asciiTheme="majorBidi" w:hAnsiTheme="majorBidi" w:cstheme="majorBidi"/>
            <w:sz w:val="22"/>
            <w:szCs w:val="22"/>
          </w:rPr>
          <w:t>-</w:t>
        </w:r>
        <w:r w:rsidR="00866C9D">
          <w:rPr>
            <w:rFonts w:asciiTheme="majorBidi" w:hAnsiTheme="majorBidi" w:cstheme="majorBidi"/>
            <w:sz w:val="22"/>
            <w:szCs w:val="22"/>
          </w:rPr>
          <w:t xml:space="preserve">Orthodox </w:t>
        </w:r>
      </w:ins>
      <w:del w:id="83" w:author="Author">
        <w:r w:rsidRPr="00FE4022" w:rsidDel="00F166C5">
          <w:rPr>
            <w:rFonts w:asciiTheme="majorBidi" w:hAnsiTheme="majorBidi" w:cstheme="majorBidi"/>
            <w:sz w:val="22"/>
            <w:szCs w:val="22"/>
          </w:rPr>
          <w:delText xml:space="preserve"> </w:delText>
        </w:r>
      </w:del>
      <w:r w:rsidRPr="00FE4022">
        <w:rPr>
          <w:rFonts w:asciiTheme="majorBidi" w:hAnsiTheme="majorBidi" w:cstheme="majorBidi"/>
          <w:sz w:val="22"/>
          <w:szCs w:val="22"/>
        </w:rPr>
        <w:t>Haredi group) aim</w:t>
      </w:r>
      <w:del w:id="84" w:author="Author">
        <w:r w:rsidRPr="00FE4022" w:rsidDel="00F166C5">
          <w:rPr>
            <w:rFonts w:asciiTheme="majorBidi" w:hAnsiTheme="majorBidi" w:cstheme="majorBidi"/>
            <w:sz w:val="22"/>
            <w:szCs w:val="22"/>
          </w:rPr>
          <w:delText>s</w:delText>
        </w:r>
      </w:del>
      <w:r w:rsidRPr="00FE4022">
        <w:rPr>
          <w:rFonts w:asciiTheme="majorBidi" w:hAnsiTheme="majorBidi" w:cstheme="majorBidi"/>
          <w:sz w:val="22"/>
          <w:szCs w:val="22"/>
        </w:rPr>
        <w:t xml:space="preserve"> to adopt </w:t>
      </w:r>
      <w:del w:id="85" w:author="Author">
        <w:r w:rsidRPr="00FE4022" w:rsidDel="00F166C5">
          <w:rPr>
            <w:rFonts w:asciiTheme="majorBidi" w:hAnsiTheme="majorBidi" w:cstheme="majorBidi"/>
            <w:sz w:val="22"/>
            <w:szCs w:val="22"/>
          </w:rPr>
          <w:delText>w</w:delText>
        </w:r>
      </w:del>
      <w:ins w:id="86" w:author="Author">
        <w:r w:rsidR="00F166C5" w:rsidRPr="00FE4022">
          <w:rPr>
            <w:rFonts w:asciiTheme="majorBidi" w:hAnsiTheme="majorBidi" w:cstheme="majorBidi"/>
            <w:sz w:val="22"/>
            <w:szCs w:val="22"/>
          </w:rPr>
          <w:t>W</w:t>
        </w:r>
      </w:ins>
      <w:r w:rsidRPr="00FE4022">
        <w:rPr>
          <w:rFonts w:asciiTheme="majorBidi" w:hAnsiTheme="majorBidi" w:cstheme="majorBidi"/>
          <w:sz w:val="22"/>
          <w:szCs w:val="22"/>
        </w:rPr>
        <w:t xml:space="preserve">estern culture </w:t>
      </w:r>
      <w:del w:id="87" w:author="Author">
        <w:r w:rsidRPr="00FE4022" w:rsidDel="00F166C5">
          <w:rPr>
            <w:rFonts w:asciiTheme="majorBidi" w:hAnsiTheme="majorBidi" w:cstheme="majorBidi"/>
            <w:sz w:val="22"/>
            <w:szCs w:val="22"/>
          </w:rPr>
          <w:delText xml:space="preserve"> </w:delText>
        </w:r>
      </w:del>
      <w:r w:rsidRPr="00FE4022">
        <w:rPr>
          <w:rFonts w:asciiTheme="majorBidi" w:hAnsiTheme="majorBidi" w:cstheme="majorBidi"/>
          <w:sz w:val="22"/>
          <w:szCs w:val="22"/>
        </w:rPr>
        <w:t xml:space="preserve">and values, </w:t>
      </w:r>
      <w:ins w:id="88" w:author="Author">
        <w:r w:rsidR="00F166C5" w:rsidRPr="00FE4022">
          <w:rPr>
            <w:rFonts w:asciiTheme="majorBidi" w:hAnsiTheme="majorBidi" w:cstheme="majorBidi"/>
            <w:sz w:val="22"/>
            <w:szCs w:val="22"/>
          </w:rPr>
          <w:t xml:space="preserve">while many of </w:t>
        </w:r>
      </w:ins>
      <w:del w:id="89" w:author="Author">
        <w:r w:rsidRPr="00FE4022" w:rsidDel="00F166C5">
          <w:rPr>
            <w:rFonts w:asciiTheme="majorBidi" w:hAnsiTheme="majorBidi" w:cstheme="majorBidi"/>
            <w:sz w:val="22"/>
            <w:szCs w:val="22"/>
          </w:rPr>
          <w:delText xml:space="preserve">and </w:delText>
        </w:r>
      </w:del>
      <w:r w:rsidRPr="00FE4022">
        <w:rPr>
          <w:rFonts w:asciiTheme="majorBidi" w:hAnsiTheme="majorBidi" w:cstheme="majorBidi"/>
          <w:sz w:val="22"/>
          <w:szCs w:val="22"/>
        </w:rPr>
        <w:t xml:space="preserve">the latter </w:t>
      </w:r>
      <w:ins w:id="90" w:author="Author">
        <w:r w:rsidR="00F166C5" w:rsidRPr="00FE4022">
          <w:rPr>
            <w:rFonts w:asciiTheme="majorBidi" w:hAnsiTheme="majorBidi" w:cstheme="majorBidi"/>
            <w:sz w:val="22"/>
            <w:szCs w:val="22"/>
          </w:rPr>
          <w:t xml:space="preserve">group are </w:t>
        </w:r>
      </w:ins>
      <w:del w:id="91" w:author="Author">
        <w:r w:rsidRPr="00FE4022" w:rsidDel="00F166C5">
          <w:rPr>
            <w:rFonts w:asciiTheme="majorBidi" w:hAnsiTheme="majorBidi" w:cstheme="majorBidi"/>
            <w:sz w:val="22"/>
            <w:szCs w:val="22"/>
          </w:rPr>
          <w:delText xml:space="preserve">is </w:delText>
        </w:r>
      </w:del>
      <w:r w:rsidRPr="00FE4022">
        <w:rPr>
          <w:rFonts w:asciiTheme="majorBidi" w:hAnsiTheme="majorBidi" w:cstheme="majorBidi"/>
          <w:sz w:val="22"/>
          <w:szCs w:val="22"/>
        </w:rPr>
        <w:t>tied to the Arab-Muslim world (</w:t>
      </w:r>
      <w:del w:id="92" w:author="Author">
        <w:r w:rsidRPr="00FE4022" w:rsidDel="00B3611F">
          <w:rPr>
            <w:rFonts w:asciiTheme="majorBidi" w:hAnsiTheme="majorBidi" w:cstheme="majorBidi"/>
            <w:sz w:val="22"/>
            <w:szCs w:val="22"/>
          </w:rPr>
          <w:delText xml:space="preserve">as </w:delText>
        </w:r>
      </w:del>
      <w:r w:rsidRPr="00FE4022">
        <w:rPr>
          <w:rFonts w:asciiTheme="majorBidi" w:hAnsiTheme="majorBidi" w:cstheme="majorBidi"/>
          <w:sz w:val="22"/>
          <w:szCs w:val="22"/>
        </w:rPr>
        <w:t xml:space="preserve">about 80% of the Arabs in Israel are Muslims). </w:t>
      </w:r>
    </w:p>
    <w:p w14:paraId="506D16E6" w14:textId="2736FEE9" w:rsidR="00A72DFA" w:rsidRPr="00FE4022" w:rsidRDefault="00A72DFA" w:rsidP="00334075">
      <w:pPr>
        <w:autoSpaceDE w:val="0"/>
        <w:autoSpaceDN w:val="0"/>
        <w:adjustRightInd w:val="0"/>
        <w:spacing w:after="0" w:line="480" w:lineRule="auto"/>
        <w:jc w:val="both"/>
        <w:rPr>
          <w:rFonts w:asciiTheme="majorBidi" w:hAnsiTheme="majorBidi" w:cstheme="majorBidi"/>
          <w:sz w:val="22"/>
          <w:szCs w:val="22"/>
        </w:rPr>
      </w:pPr>
      <w:del w:id="93" w:author="Author">
        <w:r w:rsidRPr="00FE4022" w:rsidDel="00B07403">
          <w:rPr>
            <w:rFonts w:asciiTheme="majorBidi" w:hAnsiTheme="majorBidi" w:cstheme="majorBidi"/>
            <w:sz w:val="22"/>
            <w:szCs w:val="22"/>
          </w:rPr>
          <w:delText>However</w:delText>
        </w:r>
      </w:del>
      <w:ins w:id="94" w:author="Author">
        <w:r w:rsidR="00B07403" w:rsidRPr="00FE4022">
          <w:rPr>
            <w:rFonts w:asciiTheme="majorBidi" w:hAnsiTheme="majorBidi" w:cstheme="majorBidi"/>
            <w:sz w:val="22"/>
            <w:szCs w:val="22"/>
          </w:rPr>
          <w:t>Nevertheless</w:t>
        </w:r>
      </w:ins>
      <w:r w:rsidRPr="00FE4022">
        <w:rPr>
          <w:rFonts w:asciiTheme="majorBidi" w:hAnsiTheme="majorBidi" w:cstheme="majorBidi"/>
          <w:sz w:val="22"/>
          <w:szCs w:val="22"/>
        </w:rPr>
        <w:t xml:space="preserve">, in recent decades, a growing number of Arab families </w:t>
      </w:r>
      <w:ins w:id="95" w:author="Author">
        <w:r w:rsidR="00B07403" w:rsidRPr="00FE4022">
          <w:rPr>
            <w:rFonts w:asciiTheme="majorBidi" w:hAnsiTheme="majorBidi" w:cstheme="majorBidi"/>
            <w:sz w:val="22"/>
            <w:szCs w:val="22"/>
          </w:rPr>
          <w:t xml:space="preserve">have </w:t>
        </w:r>
      </w:ins>
      <w:r w:rsidRPr="00FE4022">
        <w:rPr>
          <w:rFonts w:asciiTheme="majorBidi" w:hAnsiTheme="majorBidi" w:cstheme="majorBidi"/>
          <w:sz w:val="22"/>
          <w:szCs w:val="22"/>
        </w:rPr>
        <w:t>enrol</w:t>
      </w:r>
      <w:ins w:id="96" w:author="Author">
        <w:r w:rsidR="00B07403" w:rsidRPr="00FE4022">
          <w:rPr>
            <w:rFonts w:asciiTheme="majorBidi" w:hAnsiTheme="majorBidi" w:cstheme="majorBidi"/>
            <w:sz w:val="22"/>
            <w:szCs w:val="22"/>
          </w:rPr>
          <w:t>led</w:t>
        </w:r>
      </w:ins>
      <w:r w:rsidRPr="00FE4022">
        <w:rPr>
          <w:rFonts w:asciiTheme="majorBidi" w:hAnsiTheme="majorBidi" w:cstheme="majorBidi"/>
          <w:sz w:val="22"/>
          <w:szCs w:val="22"/>
        </w:rPr>
        <w:t xml:space="preserve"> their children in Hebrew schools. Most are lower</w:t>
      </w:r>
      <w:ins w:id="97" w:author="Author">
        <w:r w:rsidR="00AD0E9F">
          <w:rPr>
            <w:rFonts w:asciiTheme="majorBidi" w:hAnsiTheme="majorBidi" w:cstheme="majorBidi"/>
            <w:sz w:val="22"/>
            <w:szCs w:val="22"/>
          </w:rPr>
          <w:t>-</w:t>
        </w:r>
      </w:ins>
      <w:del w:id="98" w:author="Author">
        <w:r w:rsidRPr="00FE4022" w:rsidDel="00AD0E9F">
          <w:rPr>
            <w:rFonts w:asciiTheme="majorBidi" w:hAnsiTheme="majorBidi" w:cstheme="majorBidi"/>
            <w:sz w:val="22"/>
            <w:szCs w:val="22"/>
          </w:rPr>
          <w:delText xml:space="preserve"> </w:delText>
        </w:r>
      </w:del>
      <w:r w:rsidRPr="00FE4022">
        <w:rPr>
          <w:rFonts w:asciiTheme="majorBidi" w:hAnsiTheme="majorBidi" w:cstheme="majorBidi"/>
          <w:sz w:val="22"/>
          <w:szCs w:val="22"/>
        </w:rPr>
        <w:t>class residents in mixed cities, while some are</w:t>
      </w:r>
      <w:ins w:id="99" w:author="Author">
        <w:r w:rsidR="00271B3A" w:rsidRPr="00FE4022">
          <w:rPr>
            <w:rFonts w:asciiTheme="majorBidi" w:hAnsiTheme="majorBidi" w:cstheme="majorBidi"/>
            <w:sz w:val="22"/>
            <w:szCs w:val="22"/>
          </w:rPr>
          <w:t xml:space="preserve"> educated members of the</w:t>
        </w:r>
      </w:ins>
      <w:r w:rsidRPr="00FE4022">
        <w:rPr>
          <w:rFonts w:asciiTheme="majorBidi" w:hAnsiTheme="majorBidi" w:cstheme="majorBidi"/>
          <w:sz w:val="22"/>
          <w:szCs w:val="22"/>
        </w:rPr>
        <w:t xml:space="preserve"> middle class </w:t>
      </w:r>
      <w:del w:id="100" w:author="Author">
        <w:r w:rsidRPr="00FE4022" w:rsidDel="00271B3A">
          <w:rPr>
            <w:rFonts w:asciiTheme="majorBidi" w:hAnsiTheme="majorBidi" w:cstheme="majorBidi"/>
            <w:sz w:val="22"/>
            <w:szCs w:val="22"/>
          </w:rPr>
          <w:delText xml:space="preserve">and educated </w:delText>
        </w:r>
      </w:del>
      <w:r w:rsidRPr="00FE4022">
        <w:rPr>
          <w:rFonts w:asciiTheme="majorBidi" w:hAnsiTheme="majorBidi" w:cstheme="majorBidi"/>
          <w:sz w:val="22"/>
          <w:szCs w:val="22"/>
        </w:rPr>
        <w:t>who have migrated from Arab towns and villages into formerly Jewish-only towns and neighbo</w:t>
      </w:r>
      <w:del w:id="101" w:author="Author">
        <w:r w:rsidRPr="00FE4022" w:rsidDel="00E01597">
          <w:rPr>
            <w:rFonts w:asciiTheme="majorBidi" w:hAnsiTheme="majorBidi" w:cstheme="majorBidi"/>
            <w:sz w:val="22"/>
            <w:szCs w:val="22"/>
          </w:rPr>
          <w:delText>u</w:delText>
        </w:r>
      </w:del>
      <w:r w:rsidRPr="00FE4022">
        <w:rPr>
          <w:rFonts w:asciiTheme="majorBidi" w:hAnsiTheme="majorBidi" w:cstheme="majorBidi"/>
          <w:sz w:val="22"/>
          <w:szCs w:val="22"/>
        </w:rPr>
        <w:t>rhoods.</w:t>
      </w:r>
      <w:r w:rsidRPr="00FE4022">
        <w:rPr>
          <w:rFonts w:asciiTheme="majorBidi" w:hAnsiTheme="majorBidi" w:cstheme="majorBidi"/>
          <w:sz w:val="22"/>
          <w:szCs w:val="22"/>
          <w:rtl/>
        </w:rPr>
        <w:t xml:space="preserve"> </w:t>
      </w:r>
      <w:r w:rsidRPr="00FE4022">
        <w:rPr>
          <w:rFonts w:asciiTheme="majorBidi" w:hAnsiTheme="majorBidi" w:cstheme="majorBidi"/>
          <w:sz w:val="22"/>
          <w:szCs w:val="22"/>
        </w:rPr>
        <w:t xml:space="preserve">In addition, several NGOs have founded multicultural-bilingual schools </w:t>
      </w:r>
      <w:del w:id="102" w:author="Author">
        <w:r w:rsidRPr="00FE4022" w:rsidDel="00B470E5">
          <w:rPr>
            <w:rFonts w:asciiTheme="majorBidi" w:hAnsiTheme="majorBidi" w:cstheme="majorBidi"/>
            <w:sz w:val="22"/>
            <w:szCs w:val="22"/>
          </w:rPr>
          <w:delText xml:space="preserve">which </w:delText>
        </w:r>
      </w:del>
      <w:ins w:id="103" w:author="Author">
        <w:r w:rsidR="00B470E5" w:rsidRPr="00FE4022">
          <w:rPr>
            <w:rFonts w:asciiTheme="majorBidi" w:hAnsiTheme="majorBidi" w:cstheme="majorBidi"/>
            <w:sz w:val="22"/>
            <w:szCs w:val="22"/>
          </w:rPr>
          <w:t xml:space="preserve">to </w:t>
        </w:r>
      </w:ins>
      <w:r w:rsidRPr="00FE4022">
        <w:rPr>
          <w:rFonts w:asciiTheme="majorBidi" w:hAnsiTheme="majorBidi" w:cstheme="majorBidi"/>
          <w:sz w:val="22"/>
          <w:szCs w:val="22"/>
        </w:rPr>
        <w:t xml:space="preserve">promote </w:t>
      </w:r>
      <w:r w:rsidRPr="00FE4022">
        <w:rPr>
          <w:rFonts w:asciiTheme="majorBidi" w:hAnsiTheme="majorBidi" w:cstheme="majorBidi"/>
          <w:sz w:val="22"/>
          <w:szCs w:val="22"/>
        </w:rPr>
        <w:lastRenderedPageBreak/>
        <w:t>coexistence and equality between Arab and Jewish cultures and narratives. These schools enrol</w:t>
      </w:r>
      <w:ins w:id="104" w:author="Author">
        <w:r w:rsidR="00B470E5" w:rsidRPr="00FE4022">
          <w:rPr>
            <w:rFonts w:asciiTheme="majorBidi" w:hAnsiTheme="majorBidi" w:cstheme="majorBidi"/>
            <w:sz w:val="22"/>
            <w:szCs w:val="22"/>
          </w:rPr>
          <w:t>l</w:t>
        </w:r>
      </w:ins>
      <w:r w:rsidRPr="00FE4022">
        <w:rPr>
          <w:rFonts w:asciiTheme="majorBidi" w:hAnsiTheme="majorBidi" w:cstheme="majorBidi"/>
          <w:sz w:val="22"/>
          <w:szCs w:val="22"/>
        </w:rPr>
        <w:t xml:space="preserve"> Arabs and Jews in near-equal proportions. By 2013, about 60 of the 4</w:t>
      </w:r>
      <w:ins w:id="105" w:author="Author">
        <w:r w:rsidR="00B470E5" w:rsidRPr="00FE4022">
          <w:rPr>
            <w:rFonts w:asciiTheme="majorBidi" w:hAnsiTheme="majorBidi" w:cstheme="majorBidi"/>
            <w:sz w:val="22"/>
            <w:szCs w:val="22"/>
          </w:rPr>
          <w:t>,</w:t>
        </w:r>
      </w:ins>
      <w:r w:rsidRPr="00FE4022">
        <w:rPr>
          <w:rFonts w:asciiTheme="majorBidi" w:hAnsiTheme="majorBidi" w:cstheme="majorBidi"/>
          <w:sz w:val="22"/>
          <w:szCs w:val="22"/>
        </w:rPr>
        <w:t xml:space="preserve">500 public Hebrew schools </w:t>
      </w:r>
      <w:ins w:id="106" w:author="Author">
        <w:r w:rsidR="00B470E5" w:rsidRPr="00FE4022">
          <w:rPr>
            <w:rFonts w:asciiTheme="majorBidi" w:hAnsiTheme="majorBidi" w:cstheme="majorBidi"/>
            <w:sz w:val="22"/>
            <w:szCs w:val="22"/>
          </w:rPr>
          <w:t xml:space="preserve">had </w:t>
        </w:r>
      </w:ins>
      <w:r w:rsidRPr="00FE4022">
        <w:rPr>
          <w:rFonts w:asciiTheme="majorBidi" w:hAnsiTheme="majorBidi" w:cstheme="majorBidi"/>
          <w:sz w:val="22"/>
          <w:szCs w:val="22"/>
        </w:rPr>
        <w:t xml:space="preserve">enrolled ten percent or more Arab students. </w:t>
      </w:r>
      <w:del w:id="107" w:author="Author">
        <w:r w:rsidRPr="00FE4022" w:rsidDel="00454F2C">
          <w:rPr>
            <w:rFonts w:asciiTheme="majorBidi" w:hAnsiTheme="majorBidi" w:cstheme="majorBidi"/>
            <w:sz w:val="22"/>
            <w:szCs w:val="22"/>
          </w:rPr>
          <w:delText>In addition, f</w:delText>
        </w:r>
      </w:del>
      <w:ins w:id="108" w:author="Author">
        <w:r w:rsidR="00454F2C" w:rsidRPr="00FE4022">
          <w:rPr>
            <w:rFonts w:asciiTheme="majorBidi" w:hAnsiTheme="majorBidi" w:cstheme="majorBidi"/>
            <w:sz w:val="22"/>
            <w:szCs w:val="22"/>
          </w:rPr>
          <w:t>F</w:t>
        </w:r>
      </w:ins>
      <w:r w:rsidRPr="00FE4022">
        <w:rPr>
          <w:rFonts w:asciiTheme="majorBidi" w:hAnsiTheme="majorBidi" w:cstheme="majorBidi"/>
          <w:sz w:val="22"/>
          <w:szCs w:val="22"/>
        </w:rPr>
        <w:t xml:space="preserve">ive </w:t>
      </w:r>
      <w:ins w:id="109" w:author="Author">
        <w:r w:rsidR="00454F2C" w:rsidRPr="00FE4022">
          <w:rPr>
            <w:rFonts w:asciiTheme="majorBidi" w:hAnsiTheme="majorBidi" w:cstheme="majorBidi"/>
            <w:sz w:val="22"/>
            <w:szCs w:val="22"/>
          </w:rPr>
          <w:t xml:space="preserve">additional </w:t>
        </w:r>
      </w:ins>
      <w:r w:rsidRPr="00FE4022">
        <w:rPr>
          <w:rFonts w:asciiTheme="majorBidi" w:hAnsiTheme="majorBidi" w:cstheme="majorBidi"/>
          <w:sz w:val="22"/>
          <w:szCs w:val="22"/>
        </w:rPr>
        <w:t>schools were bi</w:t>
      </w:r>
      <w:del w:id="110" w:author="Author">
        <w:r w:rsidRPr="00FE4022" w:rsidDel="00454F2C">
          <w:rPr>
            <w:rFonts w:asciiTheme="majorBidi" w:hAnsiTheme="majorBidi" w:cstheme="majorBidi"/>
            <w:sz w:val="22"/>
            <w:szCs w:val="22"/>
          </w:rPr>
          <w:delText>-</w:delText>
        </w:r>
      </w:del>
      <w:r w:rsidRPr="00FE4022">
        <w:rPr>
          <w:rFonts w:asciiTheme="majorBidi" w:hAnsiTheme="majorBidi" w:cstheme="majorBidi"/>
          <w:sz w:val="22"/>
          <w:szCs w:val="22"/>
        </w:rPr>
        <w:t xml:space="preserve">lingual. Since then, two more bilingual schools </w:t>
      </w:r>
      <w:ins w:id="111" w:author="Author">
        <w:r w:rsidR="00454F2C" w:rsidRPr="00FE4022">
          <w:rPr>
            <w:rFonts w:asciiTheme="majorBidi" w:hAnsiTheme="majorBidi" w:cstheme="majorBidi"/>
            <w:sz w:val="22"/>
            <w:szCs w:val="22"/>
          </w:rPr>
          <w:t xml:space="preserve">have </w:t>
        </w:r>
      </w:ins>
      <w:del w:id="112" w:author="Author">
        <w:r w:rsidRPr="00FE4022" w:rsidDel="00454F2C">
          <w:rPr>
            <w:rFonts w:asciiTheme="majorBidi" w:hAnsiTheme="majorBidi" w:cstheme="majorBidi"/>
            <w:sz w:val="22"/>
            <w:szCs w:val="22"/>
          </w:rPr>
          <w:delText xml:space="preserve">were </w:delText>
        </w:r>
      </w:del>
      <w:r w:rsidRPr="00FE4022">
        <w:rPr>
          <w:rFonts w:asciiTheme="majorBidi" w:hAnsiTheme="majorBidi" w:cstheme="majorBidi"/>
          <w:sz w:val="22"/>
          <w:szCs w:val="22"/>
        </w:rPr>
        <w:t xml:space="preserve">opened. </w:t>
      </w:r>
    </w:p>
    <w:p w14:paraId="04145791" w14:textId="5E9330BE" w:rsidR="00A72DFA" w:rsidRPr="00FE4022" w:rsidRDefault="00A72DFA" w:rsidP="00334075">
      <w:pPr>
        <w:autoSpaceDE w:val="0"/>
        <w:autoSpaceDN w:val="0"/>
        <w:adjustRightInd w:val="0"/>
        <w:spacing w:after="0" w:line="480" w:lineRule="auto"/>
        <w:jc w:val="both"/>
        <w:rPr>
          <w:rFonts w:asciiTheme="majorBidi" w:hAnsiTheme="majorBidi" w:cstheme="majorBidi"/>
          <w:sz w:val="22"/>
          <w:szCs w:val="22"/>
        </w:rPr>
      </w:pPr>
      <w:del w:id="113" w:author="Author">
        <w:r w:rsidRPr="00FE4022" w:rsidDel="008840EE">
          <w:rPr>
            <w:rFonts w:asciiTheme="majorBidi" w:hAnsiTheme="majorBidi" w:cstheme="majorBidi"/>
            <w:sz w:val="22"/>
            <w:szCs w:val="22"/>
          </w:rPr>
          <w:delText xml:space="preserve">This </w:delText>
        </w:r>
      </w:del>
      <w:ins w:id="114" w:author="Author">
        <w:r w:rsidR="008840EE" w:rsidRPr="00FE4022">
          <w:rPr>
            <w:rFonts w:asciiTheme="majorBidi" w:hAnsiTheme="majorBidi" w:cstheme="majorBidi"/>
            <w:sz w:val="22"/>
            <w:szCs w:val="22"/>
          </w:rPr>
          <w:t xml:space="preserve">These </w:t>
        </w:r>
      </w:ins>
      <w:r w:rsidRPr="00FE4022">
        <w:rPr>
          <w:rFonts w:asciiTheme="majorBidi" w:hAnsiTheme="majorBidi" w:cstheme="majorBidi"/>
          <w:sz w:val="22"/>
          <w:szCs w:val="22"/>
        </w:rPr>
        <w:t>encounter</w:t>
      </w:r>
      <w:ins w:id="115" w:author="Author">
        <w:r w:rsidR="008840EE" w:rsidRPr="00FE4022">
          <w:rPr>
            <w:rFonts w:asciiTheme="majorBidi" w:hAnsiTheme="majorBidi" w:cstheme="majorBidi"/>
            <w:sz w:val="22"/>
            <w:szCs w:val="22"/>
          </w:rPr>
          <w:t>s</w:t>
        </w:r>
      </w:ins>
      <w:r w:rsidRPr="00FE4022">
        <w:rPr>
          <w:rFonts w:asciiTheme="majorBidi" w:hAnsiTheme="majorBidi" w:cstheme="majorBidi"/>
          <w:sz w:val="22"/>
          <w:szCs w:val="22"/>
        </w:rPr>
        <w:t xml:space="preserve"> in different contextual settings </w:t>
      </w:r>
      <w:ins w:id="116" w:author="Author">
        <w:r w:rsidR="008840EE" w:rsidRPr="00FE4022">
          <w:rPr>
            <w:rFonts w:asciiTheme="majorBidi" w:hAnsiTheme="majorBidi" w:cstheme="majorBidi"/>
            <w:sz w:val="22"/>
            <w:szCs w:val="22"/>
          </w:rPr>
          <w:t xml:space="preserve">can both </w:t>
        </w:r>
      </w:ins>
      <w:r w:rsidRPr="00FE4022">
        <w:rPr>
          <w:rFonts w:asciiTheme="majorBidi" w:hAnsiTheme="majorBidi" w:cstheme="majorBidi"/>
          <w:sz w:val="22"/>
          <w:szCs w:val="22"/>
        </w:rPr>
        <w:t>reflect</w:t>
      </w:r>
      <w:del w:id="117" w:author="Author">
        <w:r w:rsidRPr="00FE4022" w:rsidDel="008840EE">
          <w:rPr>
            <w:rFonts w:asciiTheme="majorBidi" w:hAnsiTheme="majorBidi" w:cstheme="majorBidi"/>
            <w:sz w:val="22"/>
            <w:szCs w:val="22"/>
          </w:rPr>
          <w:delText>s</w:delText>
        </w:r>
      </w:del>
      <w:r w:rsidRPr="00FE4022">
        <w:rPr>
          <w:rFonts w:asciiTheme="majorBidi" w:hAnsiTheme="majorBidi" w:cstheme="majorBidi"/>
          <w:sz w:val="22"/>
          <w:szCs w:val="22"/>
        </w:rPr>
        <w:t xml:space="preserve"> </w:t>
      </w:r>
      <w:ins w:id="118" w:author="Author">
        <w:r w:rsidR="008840EE" w:rsidRPr="00FE4022">
          <w:rPr>
            <w:rFonts w:asciiTheme="majorBidi" w:hAnsiTheme="majorBidi" w:cstheme="majorBidi"/>
            <w:sz w:val="22"/>
            <w:szCs w:val="22"/>
          </w:rPr>
          <w:t xml:space="preserve">and </w:t>
        </w:r>
      </w:ins>
      <w:del w:id="119" w:author="Author">
        <w:r w:rsidRPr="00FE4022" w:rsidDel="008840EE">
          <w:rPr>
            <w:rFonts w:asciiTheme="majorBidi" w:hAnsiTheme="majorBidi" w:cstheme="majorBidi"/>
            <w:sz w:val="22"/>
            <w:szCs w:val="22"/>
          </w:rPr>
          <w:delText xml:space="preserve">or </w:delText>
        </w:r>
      </w:del>
      <w:r w:rsidRPr="00FE4022">
        <w:rPr>
          <w:rFonts w:asciiTheme="majorBidi" w:hAnsiTheme="majorBidi" w:cstheme="majorBidi"/>
          <w:sz w:val="22"/>
          <w:szCs w:val="22"/>
        </w:rPr>
        <w:t>affect</w:t>
      </w:r>
      <w:del w:id="120" w:author="Author">
        <w:r w:rsidRPr="00FE4022" w:rsidDel="008840EE">
          <w:rPr>
            <w:rFonts w:asciiTheme="majorBidi" w:hAnsiTheme="majorBidi" w:cstheme="majorBidi"/>
            <w:sz w:val="22"/>
            <w:szCs w:val="22"/>
          </w:rPr>
          <w:delText>s</w:delText>
        </w:r>
      </w:del>
      <w:r w:rsidRPr="00FE4022">
        <w:rPr>
          <w:rFonts w:asciiTheme="majorBidi" w:hAnsiTheme="majorBidi" w:cstheme="majorBidi"/>
          <w:sz w:val="22"/>
          <w:szCs w:val="22"/>
        </w:rPr>
        <w:t xml:space="preserve"> minority values. Hence this study aims to study minority and majority children values</w:t>
      </w:r>
      <w:del w:id="121" w:author="Author">
        <w:r w:rsidRPr="00FE4022" w:rsidDel="00B15547">
          <w:rPr>
            <w:rFonts w:asciiTheme="majorBidi" w:hAnsiTheme="majorBidi" w:cstheme="majorBidi"/>
            <w:sz w:val="22"/>
            <w:szCs w:val="22"/>
          </w:rPr>
          <w:delText>’</w:delText>
        </w:r>
      </w:del>
      <w:r w:rsidRPr="00FE4022">
        <w:rPr>
          <w:rFonts w:asciiTheme="majorBidi" w:hAnsiTheme="majorBidi" w:cstheme="majorBidi"/>
          <w:sz w:val="22"/>
          <w:szCs w:val="22"/>
        </w:rPr>
        <w:t xml:space="preserve"> in different contexts</w:t>
      </w:r>
      <w:del w:id="122" w:author="Author">
        <w:r w:rsidRPr="00FE4022" w:rsidDel="0072157C">
          <w:rPr>
            <w:rFonts w:asciiTheme="majorBidi" w:hAnsiTheme="majorBidi" w:cstheme="majorBidi"/>
            <w:sz w:val="22"/>
            <w:szCs w:val="22"/>
          </w:rPr>
          <w:delText>,</w:delText>
        </w:r>
      </w:del>
      <w:r w:rsidRPr="00FE4022">
        <w:rPr>
          <w:rFonts w:asciiTheme="majorBidi" w:hAnsiTheme="majorBidi" w:cstheme="majorBidi"/>
          <w:sz w:val="22"/>
          <w:szCs w:val="22"/>
        </w:rPr>
        <w:t xml:space="preserve"> and </w:t>
      </w:r>
      <w:del w:id="123" w:author="Author">
        <w:r w:rsidRPr="00FE4022" w:rsidDel="0072157C">
          <w:rPr>
            <w:rFonts w:asciiTheme="majorBidi" w:hAnsiTheme="majorBidi" w:cstheme="majorBidi"/>
            <w:sz w:val="22"/>
            <w:szCs w:val="22"/>
          </w:rPr>
          <w:delText xml:space="preserve">will aim </w:delText>
        </w:r>
      </w:del>
      <w:r w:rsidRPr="00FE4022">
        <w:rPr>
          <w:rFonts w:asciiTheme="majorBidi" w:hAnsiTheme="majorBidi" w:cstheme="majorBidi"/>
          <w:sz w:val="22"/>
          <w:szCs w:val="22"/>
        </w:rPr>
        <w:t>to examine the relation</w:t>
      </w:r>
      <w:ins w:id="124" w:author="Author">
        <w:r w:rsidR="0072157C" w:rsidRPr="00FE4022">
          <w:rPr>
            <w:rFonts w:asciiTheme="majorBidi" w:hAnsiTheme="majorBidi" w:cstheme="majorBidi"/>
            <w:sz w:val="22"/>
            <w:szCs w:val="22"/>
          </w:rPr>
          <w:t>ship</w:t>
        </w:r>
      </w:ins>
      <w:r w:rsidRPr="00FE4022">
        <w:rPr>
          <w:rFonts w:asciiTheme="majorBidi" w:hAnsiTheme="majorBidi" w:cstheme="majorBidi"/>
          <w:sz w:val="22"/>
          <w:szCs w:val="22"/>
        </w:rPr>
        <w:t xml:space="preserve"> between school </w:t>
      </w:r>
      <w:commentRangeStart w:id="125"/>
      <w:r w:rsidRPr="00FE4022">
        <w:rPr>
          <w:rFonts w:asciiTheme="majorBidi" w:hAnsiTheme="majorBidi" w:cstheme="majorBidi"/>
          <w:sz w:val="22"/>
          <w:szCs w:val="22"/>
        </w:rPr>
        <w:t xml:space="preserve">mixture </w:t>
      </w:r>
      <w:commentRangeEnd w:id="125"/>
      <w:r w:rsidR="0072157C" w:rsidRPr="00FE4022">
        <w:rPr>
          <w:rStyle w:val="CommentReference"/>
          <w:rFonts w:asciiTheme="majorBidi" w:hAnsiTheme="majorBidi" w:cstheme="majorBidi"/>
          <w:sz w:val="22"/>
          <w:szCs w:val="22"/>
        </w:rPr>
        <w:commentReference w:id="125"/>
      </w:r>
      <w:r w:rsidRPr="00FE4022">
        <w:rPr>
          <w:rFonts w:asciiTheme="majorBidi" w:hAnsiTheme="majorBidi" w:cstheme="majorBidi"/>
          <w:sz w:val="22"/>
          <w:szCs w:val="22"/>
        </w:rPr>
        <w:t xml:space="preserve">and a shared value system.  </w:t>
      </w:r>
      <w:commentRangeStart w:id="126"/>
      <w:r w:rsidRPr="00FE4022">
        <w:rPr>
          <w:rFonts w:asciiTheme="majorBidi" w:hAnsiTheme="majorBidi" w:cstheme="majorBidi"/>
          <w:sz w:val="22"/>
          <w:szCs w:val="22"/>
        </w:rPr>
        <w:t xml:space="preserve">I will first </w:t>
      </w:r>
      <w:commentRangeEnd w:id="126"/>
      <w:r w:rsidR="00E16840">
        <w:rPr>
          <w:rStyle w:val="CommentReference"/>
        </w:rPr>
        <w:commentReference w:id="126"/>
      </w:r>
      <w:r w:rsidRPr="00FE4022">
        <w:rPr>
          <w:rFonts w:asciiTheme="majorBidi" w:hAnsiTheme="majorBidi" w:cstheme="majorBidi"/>
          <w:sz w:val="22"/>
          <w:szCs w:val="22"/>
        </w:rPr>
        <w:t>present the concept of values</w:t>
      </w:r>
      <w:del w:id="127" w:author="Author">
        <w:r w:rsidRPr="00FE4022" w:rsidDel="005B4659">
          <w:rPr>
            <w:rFonts w:asciiTheme="majorBidi" w:hAnsiTheme="majorBidi" w:cstheme="majorBidi"/>
            <w:sz w:val="22"/>
            <w:szCs w:val="22"/>
          </w:rPr>
          <w:delText>,</w:delText>
        </w:r>
      </w:del>
      <w:ins w:id="128" w:author="Author">
        <w:r w:rsidR="005B4659" w:rsidRPr="00FE4022">
          <w:rPr>
            <w:rFonts w:asciiTheme="majorBidi" w:hAnsiTheme="majorBidi" w:cstheme="majorBidi"/>
            <w:sz w:val="22"/>
            <w:szCs w:val="22"/>
          </w:rPr>
          <w:t xml:space="preserve"> and the</w:t>
        </w:r>
      </w:ins>
      <w:r w:rsidRPr="00FE4022">
        <w:rPr>
          <w:rFonts w:asciiTheme="majorBidi" w:hAnsiTheme="majorBidi" w:cstheme="majorBidi"/>
          <w:sz w:val="22"/>
          <w:szCs w:val="22"/>
        </w:rPr>
        <w:t xml:space="preserve"> differences in value systems in various cultures in general, and of Jews and Arabs in Israel in particular. </w:t>
      </w:r>
      <w:del w:id="129" w:author="Author">
        <w:r w:rsidRPr="00FE4022" w:rsidDel="00DA2504">
          <w:rPr>
            <w:rFonts w:asciiTheme="majorBidi" w:hAnsiTheme="majorBidi" w:cstheme="majorBidi"/>
            <w:sz w:val="22"/>
            <w:szCs w:val="22"/>
          </w:rPr>
          <w:delText>Following</w:delText>
        </w:r>
      </w:del>
      <w:ins w:id="130" w:author="Author">
        <w:r w:rsidR="00DA2504" w:rsidRPr="00FE4022">
          <w:rPr>
            <w:rFonts w:asciiTheme="majorBidi" w:hAnsiTheme="majorBidi" w:cstheme="majorBidi"/>
            <w:sz w:val="22"/>
            <w:szCs w:val="22"/>
          </w:rPr>
          <w:t>Afterward</w:t>
        </w:r>
      </w:ins>
      <w:r w:rsidRPr="00FE4022">
        <w:rPr>
          <w:rFonts w:asciiTheme="majorBidi" w:hAnsiTheme="majorBidi" w:cstheme="majorBidi"/>
          <w:sz w:val="22"/>
          <w:szCs w:val="22"/>
        </w:rPr>
        <w:t xml:space="preserve">, I will </w:t>
      </w:r>
      <w:del w:id="131" w:author="Author">
        <w:r w:rsidRPr="00FE4022" w:rsidDel="0080240F">
          <w:rPr>
            <w:rFonts w:asciiTheme="majorBidi" w:hAnsiTheme="majorBidi" w:cstheme="majorBidi"/>
            <w:sz w:val="22"/>
            <w:szCs w:val="22"/>
          </w:rPr>
          <w:delText xml:space="preserve">present </w:delText>
        </w:r>
      </w:del>
      <w:ins w:id="132" w:author="Author">
        <w:r w:rsidR="0080240F" w:rsidRPr="00FE4022">
          <w:rPr>
            <w:rFonts w:asciiTheme="majorBidi" w:hAnsiTheme="majorBidi" w:cstheme="majorBidi"/>
            <w:sz w:val="22"/>
            <w:szCs w:val="22"/>
          </w:rPr>
          <w:t xml:space="preserve">discuss </w:t>
        </w:r>
      </w:ins>
      <w:r w:rsidRPr="00FE4022">
        <w:rPr>
          <w:rFonts w:asciiTheme="majorBidi" w:hAnsiTheme="majorBidi" w:cstheme="majorBidi"/>
          <w:sz w:val="22"/>
          <w:szCs w:val="22"/>
        </w:rPr>
        <w:t xml:space="preserve">acculturation theory and </w:t>
      </w:r>
      <w:ins w:id="133" w:author="Author">
        <w:r w:rsidR="0096461A" w:rsidRPr="00FE4022">
          <w:rPr>
            <w:rFonts w:asciiTheme="majorBidi" w:hAnsiTheme="majorBidi" w:cstheme="majorBidi"/>
            <w:sz w:val="22"/>
            <w:szCs w:val="22"/>
          </w:rPr>
          <w:t xml:space="preserve">the </w:t>
        </w:r>
      </w:ins>
      <w:r w:rsidRPr="00FE4022">
        <w:rPr>
          <w:rFonts w:asciiTheme="majorBidi" w:hAnsiTheme="majorBidi" w:cstheme="majorBidi"/>
          <w:sz w:val="22"/>
          <w:szCs w:val="22"/>
        </w:rPr>
        <w:t xml:space="preserve">strategies of minority and majority </w:t>
      </w:r>
      <w:ins w:id="134" w:author="Author">
        <w:r w:rsidR="0096461A" w:rsidRPr="00FE4022">
          <w:rPr>
            <w:rFonts w:asciiTheme="majorBidi" w:hAnsiTheme="majorBidi" w:cstheme="majorBidi"/>
            <w:sz w:val="22"/>
            <w:szCs w:val="22"/>
          </w:rPr>
          <w:t xml:space="preserve">group </w:t>
        </w:r>
      </w:ins>
      <w:r w:rsidRPr="00FE4022">
        <w:rPr>
          <w:rFonts w:asciiTheme="majorBidi" w:hAnsiTheme="majorBidi" w:cstheme="majorBidi"/>
          <w:sz w:val="22"/>
          <w:szCs w:val="22"/>
        </w:rPr>
        <w:t xml:space="preserve">members. </w:t>
      </w:r>
    </w:p>
    <w:p w14:paraId="62DF063E" w14:textId="1CF83B82" w:rsidR="0055598D" w:rsidRPr="00FE4022" w:rsidRDefault="0055598D" w:rsidP="0055598D">
      <w:pPr>
        <w:pStyle w:val="Heading2"/>
        <w:rPr>
          <w:rFonts w:asciiTheme="majorBidi" w:hAnsiTheme="majorBidi"/>
          <w:sz w:val="22"/>
          <w:szCs w:val="22"/>
        </w:rPr>
      </w:pPr>
      <w:bookmarkStart w:id="135" w:name="_Toc42241216"/>
      <w:r w:rsidRPr="00FE4022">
        <w:rPr>
          <w:rFonts w:asciiTheme="majorBidi" w:hAnsiTheme="majorBidi"/>
          <w:sz w:val="22"/>
          <w:szCs w:val="22"/>
        </w:rPr>
        <w:t>4.2 THEORETICAL FRAMEWORK</w:t>
      </w:r>
      <w:bookmarkEnd w:id="135"/>
    </w:p>
    <w:p w14:paraId="1B6FF945" w14:textId="437D314F" w:rsidR="00A72DFA" w:rsidRPr="00FE4022" w:rsidRDefault="0055598D" w:rsidP="0055598D">
      <w:pPr>
        <w:pStyle w:val="Heading3"/>
        <w:rPr>
          <w:rFonts w:asciiTheme="majorBidi" w:hAnsiTheme="majorBidi"/>
          <w:sz w:val="22"/>
          <w:szCs w:val="22"/>
        </w:rPr>
      </w:pPr>
      <w:bookmarkStart w:id="136" w:name="_Toc42241217"/>
      <w:r w:rsidRPr="00FE4022">
        <w:rPr>
          <w:rFonts w:asciiTheme="majorBidi" w:hAnsiTheme="majorBidi"/>
          <w:sz w:val="22"/>
          <w:szCs w:val="22"/>
        </w:rPr>
        <w:t>4</w:t>
      </w:r>
      <w:del w:id="137" w:author="Author">
        <w:r w:rsidRPr="00FE4022" w:rsidDel="00BE2C05">
          <w:rPr>
            <w:rFonts w:asciiTheme="majorBidi" w:hAnsiTheme="majorBidi"/>
            <w:sz w:val="22"/>
            <w:szCs w:val="22"/>
          </w:rPr>
          <w:delText>.</w:delText>
        </w:r>
      </w:del>
      <w:r w:rsidRPr="00FE4022">
        <w:rPr>
          <w:rFonts w:asciiTheme="majorBidi" w:hAnsiTheme="majorBidi"/>
          <w:sz w:val="22"/>
          <w:szCs w:val="22"/>
        </w:rPr>
        <w:t xml:space="preserve">.2.1 </w:t>
      </w:r>
      <w:r w:rsidR="00A72DFA" w:rsidRPr="00FE4022">
        <w:rPr>
          <w:rFonts w:asciiTheme="majorBidi" w:hAnsiTheme="majorBidi"/>
          <w:sz w:val="22"/>
          <w:szCs w:val="22"/>
        </w:rPr>
        <w:t>Values</w:t>
      </w:r>
      <w:bookmarkEnd w:id="136"/>
    </w:p>
    <w:p w14:paraId="31BA8A42" w14:textId="4D1C6321" w:rsidR="00A72DFA" w:rsidRPr="00FE4022" w:rsidRDefault="00A72DFA" w:rsidP="00334075">
      <w:pPr>
        <w:spacing w:after="0" w:line="480" w:lineRule="auto"/>
        <w:jc w:val="both"/>
        <w:rPr>
          <w:rFonts w:asciiTheme="majorBidi" w:hAnsiTheme="majorBidi" w:cstheme="majorBidi"/>
          <w:sz w:val="22"/>
          <w:szCs w:val="22"/>
        </w:rPr>
      </w:pPr>
      <w:r w:rsidRPr="00FE4022">
        <w:rPr>
          <w:rFonts w:asciiTheme="majorBidi" w:hAnsiTheme="majorBidi" w:cstheme="majorBidi"/>
          <w:color w:val="000000"/>
          <w:sz w:val="22"/>
          <w:szCs w:val="22"/>
        </w:rPr>
        <w:t xml:space="preserve">Values are </w:t>
      </w:r>
      <w:ins w:id="138" w:author="Author">
        <w:r w:rsidR="00822066" w:rsidRPr="00FE4022">
          <w:rPr>
            <w:rFonts w:asciiTheme="majorBidi" w:hAnsiTheme="majorBidi" w:cstheme="majorBidi"/>
            <w:color w:val="000000"/>
            <w:sz w:val="22"/>
            <w:szCs w:val="22"/>
          </w:rPr>
          <w:t xml:space="preserve">the </w:t>
        </w:r>
      </w:ins>
      <w:r w:rsidRPr="00FE4022">
        <w:rPr>
          <w:rFonts w:asciiTheme="majorBidi" w:hAnsiTheme="majorBidi" w:cstheme="majorBidi"/>
          <w:color w:val="000000"/>
          <w:sz w:val="22"/>
          <w:szCs w:val="22"/>
        </w:rPr>
        <w:t xml:space="preserve">core components of culture, </w:t>
      </w:r>
      <w:ins w:id="139" w:author="Author">
        <w:r w:rsidR="00822066" w:rsidRPr="00FE4022">
          <w:rPr>
            <w:rFonts w:asciiTheme="majorBidi" w:hAnsiTheme="majorBidi" w:cstheme="majorBidi"/>
            <w:color w:val="000000"/>
            <w:sz w:val="22"/>
            <w:szCs w:val="22"/>
          </w:rPr>
          <w:t xml:space="preserve">the </w:t>
        </w:r>
      </w:ins>
      <w:r w:rsidRPr="00FE4022">
        <w:rPr>
          <w:rFonts w:asciiTheme="majorBidi" w:hAnsiTheme="majorBidi" w:cstheme="majorBidi"/>
          <w:color w:val="000000"/>
          <w:sz w:val="22"/>
          <w:szCs w:val="22"/>
        </w:rPr>
        <w:t xml:space="preserve">system of beliefs that function as guidelines in people's lives and </w:t>
      </w:r>
      <w:ins w:id="140" w:author="Author">
        <w:r w:rsidR="00822066" w:rsidRPr="00FE4022">
          <w:rPr>
            <w:rFonts w:asciiTheme="majorBidi" w:hAnsiTheme="majorBidi" w:cstheme="majorBidi"/>
            <w:color w:val="000000"/>
            <w:sz w:val="22"/>
            <w:szCs w:val="22"/>
          </w:rPr>
          <w:t xml:space="preserve">that </w:t>
        </w:r>
        <w:commentRangeStart w:id="141"/>
        <w:r w:rsidR="008C19F8" w:rsidRPr="00FE4022">
          <w:rPr>
            <w:rFonts w:asciiTheme="majorBidi" w:hAnsiTheme="majorBidi" w:cstheme="majorBidi"/>
            <w:color w:val="000000"/>
            <w:sz w:val="22"/>
            <w:szCs w:val="22"/>
          </w:rPr>
          <w:t>determine</w:t>
        </w:r>
        <w:r w:rsidR="00822066" w:rsidRPr="00FE4022">
          <w:rPr>
            <w:rFonts w:asciiTheme="majorBidi" w:hAnsiTheme="majorBidi" w:cstheme="majorBidi"/>
            <w:color w:val="000000"/>
            <w:sz w:val="22"/>
            <w:szCs w:val="22"/>
          </w:rPr>
          <w:t xml:space="preserve"> </w:t>
        </w:r>
        <w:commentRangeEnd w:id="141"/>
        <w:r w:rsidR="00255DEF" w:rsidRPr="00FE4022">
          <w:rPr>
            <w:rStyle w:val="CommentReference"/>
            <w:rFonts w:asciiTheme="majorBidi" w:hAnsiTheme="majorBidi" w:cstheme="majorBidi"/>
            <w:sz w:val="22"/>
            <w:szCs w:val="22"/>
          </w:rPr>
          <w:commentReference w:id="141"/>
        </w:r>
      </w:ins>
      <w:r w:rsidRPr="00FE4022">
        <w:rPr>
          <w:rFonts w:asciiTheme="majorBidi" w:hAnsiTheme="majorBidi" w:cstheme="majorBidi"/>
          <w:color w:val="000000"/>
          <w:sz w:val="22"/>
          <w:szCs w:val="22"/>
        </w:rPr>
        <w:t>their moral identifications.</w:t>
      </w:r>
      <w:ins w:id="142" w:author="Author">
        <w:r w:rsidR="00813F4C" w:rsidRPr="00FE4022">
          <w:rPr>
            <w:rFonts w:asciiTheme="majorBidi" w:hAnsiTheme="majorBidi" w:cstheme="majorBidi"/>
            <w:color w:val="000000"/>
            <w:sz w:val="22"/>
            <w:szCs w:val="22"/>
          </w:rPr>
          <w:t xml:space="preserve"> </w:t>
        </w:r>
        <w:r w:rsidR="00A06F9E" w:rsidRPr="00FE4022">
          <w:rPr>
            <w:rFonts w:asciiTheme="majorBidi" w:hAnsiTheme="majorBidi" w:cstheme="majorBidi"/>
            <w:color w:val="000000"/>
            <w:sz w:val="22"/>
            <w:szCs w:val="22"/>
          </w:rPr>
          <w:t>At varying levels depending on the circumstances, v</w:t>
        </w:r>
        <w:r w:rsidR="00813F4C" w:rsidRPr="00FE4022">
          <w:rPr>
            <w:rFonts w:asciiTheme="majorBidi" w:hAnsiTheme="majorBidi" w:cstheme="majorBidi"/>
            <w:color w:val="000000"/>
            <w:sz w:val="22"/>
            <w:szCs w:val="22"/>
          </w:rPr>
          <w:t>alues</w:t>
        </w:r>
      </w:ins>
      <w:del w:id="143" w:author="Author">
        <w:r w:rsidRPr="00FE4022" w:rsidDel="00813F4C">
          <w:rPr>
            <w:rFonts w:asciiTheme="majorBidi" w:hAnsiTheme="majorBidi" w:cstheme="majorBidi"/>
            <w:color w:val="000000"/>
            <w:sz w:val="22"/>
            <w:szCs w:val="22"/>
          </w:rPr>
          <w:delText xml:space="preserve"> They are considered to</w:delText>
        </w:r>
      </w:del>
      <w:r w:rsidRPr="00FE4022">
        <w:rPr>
          <w:rFonts w:asciiTheme="majorBidi" w:hAnsiTheme="majorBidi" w:cstheme="majorBidi"/>
          <w:color w:val="000000"/>
          <w:sz w:val="22"/>
          <w:szCs w:val="22"/>
        </w:rPr>
        <w:t xml:space="preserve"> guide </w:t>
      </w:r>
      <w:ins w:id="144" w:author="Author">
        <w:r w:rsidR="00813F4C" w:rsidRPr="00FE4022">
          <w:rPr>
            <w:rFonts w:asciiTheme="majorBidi" w:hAnsiTheme="majorBidi" w:cstheme="majorBidi"/>
            <w:color w:val="000000"/>
            <w:sz w:val="22"/>
            <w:szCs w:val="22"/>
          </w:rPr>
          <w:t xml:space="preserve">decisions about </w:t>
        </w:r>
      </w:ins>
      <w:r w:rsidRPr="00FE4022">
        <w:rPr>
          <w:rFonts w:asciiTheme="majorBidi" w:hAnsiTheme="majorBidi" w:cstheme="majorBidi"/>
          <w:color w:val="000000"/>
          <w:sz w:val="22"/>
          <w:szCs w:val="22"/>
        </w:rPr>
        <w:t xml:space="preserve">what is </w:t>
      </w:r>
      <w:ins w:id="145" w:author="Author">
        <w:r w:rsidR="00A06F9E" w:rsidRPr="00FE4022">
          <w:rPr>
            <w:rFonts w:asciiTheme="majorBidi" w:hAnsiTheme="majorBidi" w:cstheme="majorBidi"/>
            <w:color w:val="000000"/>
            <w:sz w:val="22"/>
            <w:szCs w:val="22"/>
          </w:rPr>
          <w:t>‘</w:t>
        </w:r>
      </w:ins>
      <w:del w:id="146" w:author="Author">
        <w:r w:rsidRPr="00FE4022" w:rsidDel="00A06F9E">
          <w:rPr>
            <w:rFonts w:asciiTheme="majorBidi" w:hAnsiTheme="majorBidi" w:cstheme="majorBidi"/>
            <w:color w:val="000000"/>
            <w:sz w:val="22"/>
            <w:szCs w:val="22"/>
          </w:rPr>
          <w:delText>'</w:delText>
        </w:r>
      </w:del>
      <w:r w:rsidRPr="00FE4022">
        <w:rPr>
          <w:rFonts w:asciiTheme="majorBidi" w:hAnsiTheme="majorBidi" w:cstheme="majorBidi"/>
          <w:color w:val="000000"/>
          <w:sz w:val="22"/>
          <w:szCs w:val="22"/>
        </w:rPr>
        <w:t>right</w:t>
      </w:r>
      <w:ins w:id="147" w:author="Author">
        <w:r w:rsidR="00A06F9E" w:rsidRPr="00FE4022">
          <w:rPr>
            <w:rFonts w:asciiTheme="majorBidi" w:hAnsiTheme="majorBidi" w:cstheme="majorBidi"/>
            <w:color w:val="000000"/>
            <w:sz w:val="22"/>
            <w:szCs w:val="22"/>
          </w:rPr>
          <w:t>’</w:t>
        </w:r>
      </w:ins>
      <w:del w:id="148" w:author="Author">
        <w:r w:rsidRPr="00FE4022" w:rsidDel="00A06F9E">
          <w:rPr>
            <w:rFonts w:asciiTheme="majorBidi" w:hAnsiTheme="majorBidi" w:cstheme="majorBidi"/>
            <w:color w:val="000000"/>
            <w:sz w:val="22"/>
            <w:szCs w:val="22"/>
          </w:rPr>
          <w:delText>'</w:delText>
        </w:r>
      </w:del>
      <w:r w:rsidRPr="00FE4022">
        <w:rPr>
          <w:rFonts w:asciiTheme="majorBidi" w:hAnsiTheme="majorBidi" w:cstheme="majorBidi"/>
          <w:color w:val="000000"/>
          <w:sz w:val="22"/>
          <w:szCs w:val="22"/>
        </w:rPr>
        <w:t xml:space="preserve"> or</w:t>
      </w:r>
      <w:ins w:id="149" w:author="Author">
        <w:r w:rsidR="00A06F9E" w:rsidRPr="00FE4022">
          <w:rPr>
            <w:rFonts w:asciiTheme="majorBidi" w:hAnsiTheme="majorBidi" w:cstheme="majorBidi"/>
            <w:color w:val="000000"/>
            <w:sz w:val="22"/>
            <w:szCs w:val="22"/>
          </w:rPr>
          <w:t xml:space="preserve"> </w:t>
        </w:r>
      </w:ins>
      <w:del w:id="150" w:author="Author">
        <w:r w:rsidRPr="00FE4022" w:rsidDel="00A06F9E">
          <w:rPr>
            <w:rFonts w:asciiTheme="majorBidi" w:hAnsiTheme="majorBidi" w:cstheme="majorBidi"/>
            <w:color w:val="000000"/>
            <w:sz w:val="22"/>
            <w:szCs w:val="22"/>
          </w:rPr>
          <w:delText xml:space="preserve"> </w:delText>
        </w:r>
      </w:del>
      <w:ins w:id="151" w:author="Author">
        <w:r w:rsidR="00A06F9E" w:rsidRPr="00FE4022">
          <w:rPr>
            <w:rFonts w:asciiTheme="majorBidi" w:hAnsiTheme="majorBidi" w:cstheme="majorBidi"/>
            <w:color w:val="000000"/>
            <w:sz w:val="22"/>
            <w:szCs w:val="22"/>
          </w:rPr>
          <w:t>‘</w:t>
        </w:r>
      </w:ins>
      <w:del w:id="152" w:author="Author">
        <w:r w:rsidRPr="00FE4022" w:rsidDel="00A06F9E">
          <w:rPr>
            <w:rFonts w:asciiTheme="majorBidi" w:hAnsiTheme="majorBidi" w:cstheme="majorBidi"/>
            <w:color w:val="000000"/>
            <w:sz w:val="22"/>
            <w:szCs w:val="22"/>
          </w:rPr>
          <w:delText>'</w:delText>
        </w:r>
      </w:del>
      <w:r w:rsidRPr="00FE4022">
        <w:rPr>
          <w:rFonts w:asciiTheme="majorBidi" w:hAnsiTheme="majorBidi" w:cstheme="majorBidi"/>
          <w:color w:val="000000"/>
          <w:sz w:val="22"/>
          <w:szCs w:val="22"/>
        </w:rPr>
        <w:t>good</w:t>
      </w:r>
      <w:del w:id="153" w:author="Author">
        <w:r w:rsidRPr="00FE4022" w:rsidDel="00A06F9E">
          <w:rPr>
            <w:rFonts w:asciiTheme="majorBidi" w:hAnsiTheme="majorBidi" w:cstheme="majorBidi"/>
            <w:color w:val="000000"/>
            <w:sz w:val="22"/>
            <w:szCs w:val="22"/>
          </w:rPr>
          <w:delText xml:space="preserve">' </w:delText>
        </w:r>
        <w:r w:rsidRPr="00FE4022" w:rsidDel="00A06F9E">
          <w:rPr>
            <w:rFonts w:asciiTheme="majorBidi" w:hAnsiTheme="majorBidi" w:cstheme="majorBidi"/>
            <w:color w:val="333333"/>
            <w:sz w:val="22"/>
            <w:szCs w:val="22"/>
            <w:shd w:val="clear" w:color="auto" w:fill="FFFFFF"/>
          </w:rPr>
          <w:delText xml:space="preserve">in </w:delText>
        </w:r>
        <w:r w:rsidRPr="00FE4022" w:rsidDel="00CA1BF3">
          <w:rPr>
            <w:rFonts w:asciiTheme="majorBidi" w:hAnsiTheme="majorBidi" w:cstheme="majorBidi"/>
            <w:color w:val="333333"/>
            <w:sz w:val="22"/>
            <w:szCs w:val="22"/>
            <w:shd w:val="clear" w:color="auto" w:fill="FFFFFF"/>
          </w:rPr>
          <w:delText xml:space="preserve">different and </w:delText>
        </w:r>
        <w:r w:rsidRPr="00FE4022" w:rsidDel="00A06F9E">
          <w:rPr>
            <w:rFonts w:asciiTheme="majorBidi" w:hAnsiTheme="majorBidi" w:cstheme="majorBidi"/>
            <w:color w:val="333333"/>
            <w:sz w:val="22"/>
            <w:szCs w:val="22"/>
            <w:shd w:val="clear" w:color="auto" w:fill="FFFFFF"/>
          </w:rPr>
          <w:delText>distinct situations,</w:delText>
        </w:r>
        <w:r w:rsidRPr="00FE4022" w:rsidDel="00A06F9E">
          <w:rPr>
            <w:rFonts w:asciiTheme="majorBidi" w:hAnsiTheme="majorBidi" w:cstheme="majorBidi"/>
            <w:color w:val="000000"/>
            <w:sz w:val="22"/>
            <w:szCs w:val="22"/>
          </w:rPr>
          <w:delText xml:space="preserve"> </w:delText>
        </w:r>
        <w:r w:rsidRPr="00FE4022" w:rsidDel="00CA1BF3">
          <w:rPr>
            <w:rFonts w:asciiTheme="majorBidi" w:hAnsiTheme="majorBidi" w:cstheme="majorBidi"/>
            <w:color w:val="000000"/>
            <w:sz w:val="22"/>
            <w:szCs w:val="22"/>
          </w:rPr>
          <w:delText xml:space="preserve">but may </w:delText>
        </w:r>
        <w:r w:rsidRPr="00FE4022" w:rsidDel="00A06F9E">
          <w:rPr>
            <w:rFonts w:asciiTheme="majorBidi" w:hAnsiTheme="majorBidi" w:cstheme="majorBidi"/>
            <w:color w:val="000000"/>
            <w:sz w:val="22"/>
            <w:szCs w:val="22"/>
          </w:rPr>
          <w:delText xml:space="preserve">vary </w:delText>
        </w:r>
        <w:r w:rsidRPr="00FE4022" w:rsidDel="00CA1BF3">
          <w:rPr>
            <w:rFonts w:asciiTheme="majorBidi" w:hAnsiTheme="majorBidi" w:cstheme="majorBidi"/>
            <w:color w:val="000000"/>
            <w:sz w:val="22"/>
            <w:szCs w:val="22"/>
          </w:rPr>
          <w:delText xml:space="preserve">in their importance, according to </w:delText>
        </w:r>
        <w:r w:rsidRPr="00FE4022" w:rsidDel="00A06F9E">
          <w:rPr>
            <w:rFonts w:asciiTheme="majorBidi" w:hAnsiTheme="majorBidi" w:cstheme="majorBidi"/>
            <w:color w:val="000000"/>
            <w:sz w:val="22"/>
            <w:szCs w:val="22"/>
          </w:rPr>
          <w:delText>situation</w:delText>
        </w:r>
        <w:r w:rsidRPr="00FE4022" w:rsidDel="00CA1BF3">
          <w:rPr>
            <w:rFonts w:asciiTheme="majorBidi" w:hAnsiTheme="majorBidi" w:cstheme="majorBidi"/>
            <w:color w:val="000000"/>
            <w:sz w:val="22"/>
            <w:szCs w:val="22"/>
          </w:rPr>
          <w:delText xml:space="preserve">s </w:delText>
        </w:r>
        <w:r w:rsidRPr="00FE4022" w:rsidDel="00E01597">
          <w:rPr>
            <w:rFonts w:asciiTheme="majorBidi" w:hAnsiTheme="majorBidi" w:cstheme="majorBidi"/>
            <w:sz w:val="22"/>
            <w:szCs w:val="22"/>
          </w:rPr>
          <w:fldChar w:fldCharType="begin" w:fldLock="1"/>
        </w:r>
        <w:r w:rsidR="00657C08" w:rsidRPr="00C97FFD" w:rsidDel="00E01597">
          <w:rPr>
            <w:rFonts w:asciiTheme="majorBidi" w:hAnsiTheme="majorBidi" w:cstheme="majorBidi"/>
            <w:sz w:val="22"/>
            <w:szCs w:val="22"/>
            <w:rPrChange w:id="154" w:author="Author">
              <w:rPr/>
            </w:rPrChange>
          </w:rPr>
          <w:delInstrText>ADDIN CSL_CITATION {"citationItems":[{"id":"ITEM-1","itemData":{"DOI":"10.1177/0022022111430257","ISBN":"0022-0221","ISSN":"00220221","abstract":"Values are trans-situational, but little is known about their differential consistency across situations. We studied the cross-context correlations of value importance in six adolescent groups across Israel (Jewish majority, former Soviet-Union [FSU] immigrants, and Arab minority) and Germany (majority, FSU, and Turkish immigrants).Values were elicited for several contexts: family, school, and country of residence. Self-direction, achievement, conformity, and benevolence values in the family, the school, and the country of residence contexts revealed a moderately positive correlation among majority members (Study 1). A similar pattern was found for minority members (Study 2), suggesting that values are consistent in their rank order, but vary in importance based on circumstances. Study 2 also investigated minority members’ values in the ethnic context. In Israel, these values correlated positively with values in other contexts. In Germany, selfdirection and conformity values in the ethnic context correlated negatively with the same values in other contexts (e.g., self-direction values in the student context and the ethnic context correlated negatively). The cultural environment is therefore relevant to value-system coherence.","author":[{"dropping-particle":"","family":"Daniel","given":"Ella","non-dropping-particle":"","parse-names":false,"suffix":""},{"dropping-particle":"","family":"Schiefer","given":"David","non-dropping-particle":"","parse-names":false,"suffix":""},{"dropping-particle":"","family":"Knafo","given":"Ariel","non-dropping-particle":"","parse-names":false,"suffix":""}],"container-title":"Journal of Cross-Cultural Psychology","id":"ITEM-1","issue":"7","issued":{"date-parts":[["2012"]]},"page":"1167-1184","title":"One and Not the Same: The Consistency of Values Across Contexts Among Majority and Minority Members in Israel and Germany","type":"article-journal","volume":"43"},"uris":["http://www.mendeley.com/documents/?uuid=a499ab69-5092-4c45-b5c9-35a8d2c10590"]}],"mendeley":{"formattedCitation":"(Daniel et al., 2012)","plainTextFormattedCitation":"(Daniel et al., 2012)","previouslyFormattedCitation":"(Daniel et al., 2012)"},"properties":{"noteIndex":0},"schema":"https://github.com/citation-style-language/schema/raw/master/csl-citation.json"}</w:delInstrText>
        </w:r>
        <w:r w:rsidRPr="00FE4022" w:rsidDel="00E01597">
          <w:rPr>
            <w:rFonts w:asciiTheme="majorBidi" w:hAnsiTheme="majorBidi" w:cstheme="majorBidi"/>
            <w:sz w:val="22"/>
            <w:szCs w:val="22"/>
          </w:rPr>
          <w:fldChar w:fldCharType="separate"/>
        </w:r>
        <w:r w:rsidRPr="00C97FFD" w:rsidDel="00E01597">
          <w:rPr>
            <w:rFonts w:asciiTheme="majorBidi" w:hAnsiTheme="majorBidi" w:cstheme="majorBidi"/>
            <w:noProof/>
            <w:sz w:val="22"/>
            <w:szCs w:val="22"/>
            <w:rPrChange w:id="155" w:author="Author">
              <w:rPr>
                <w:noProof/>
              </w:rPr>
            </w:rPrChange>
          </w:rPr>
          <w:delText>(Daniel et al., 2012)</w:delText>
        </w:r>
        <w:r w:rsidRPr="00FE4022" w:rsidDel="00E01597">
          <w:rPr>
            <w:rFonts w:asciiTheme="majorBidi" w:hAnsiTheme="majorBidi" w:cstheme="majorBidi"/>
            <w:sz w:val="22"/>
            <w:szCs w:val="22"/>
          </w:rPr>
          <w:fldChar w:fldCharType="end"/>
        </w:r>
      </w:del>
      <w:r w:rsidRPr="00FE4022">
        <w:rPr>
          <w:rFonts w:asciiTheme="majorBidi" w:hAnsiTheme="majorBidi" w:cstheme="majorBidi"/>
          <w:sz w:val="22"/>
          <w:szCs w:val="22"/>
        </w:rPr>
        <w:t>.</w:t>
      </w:r>
      <w:ins w:id="156" w:author="Author">
        <w:r w:rsidR="00A06F9E" w:rsidRPr="00FE4022">
          <w:rPr>
            <w:rFonts w:asciiTheme="majorBidi" w:hAnsiTheme="majorBidi" w:cstheme="majorBidi"/>
            <w:sz w:val="22"/>
            <w:szCs w:val="22"/>
          </w:rPr>
          <w:t>’</w:t>
        </w:r>
      </w:ins>
      <w:r w:rsidRPr="00FE4022">
        <w:rPr>
          <w:rFonts w:asciiTheme="majorBidi" w:hAnsiTheme="majorBidi" w:cstheme="majorBidi"/>
          <w:sz w:val="22"/>
          <w:szCs w:val="22"/>
        </w:rPr>
        <w:t xml:space="preserve"> </w:t>
      </w:r>
      <w:r w:rsidRPr="00FE4022">
        <w:rPr>
          <w:rFonts w:asciiTheme="majorBidi" w:hAnsiTheme="majorBidi" w:cstheme="majorBidi"/>
          <w:color w:val="000000"/>
          <w:sz w:val="22"/>
          <w:szCs w:val="22"/>
        </w:rPr>
        <w:t xml:space="preserve">Although values are supposedly individual beliefs, they </w:t>
      </w:r>
      <w:r w:rsidRPr="00FE4022">
        <w:rPr>
          <w:rFonts w:asciiTheme="majorBidi" w:hAnsiTheme="majorBidi" w:cstheme="majorBidi"/>
          <w:sz w:val="22"/>
          <w:szCs w:val="22"/>
        </w:rPr>
        <w:t>promote coherence among the various aspects of culture</w:t>
      </w:r>
      <w:ins w:id="157" w:author="Author">
        <w:r w:rsidR="00B74C9F" w:rsidRPr="00FE4022">
          <w:rPr>
            <w:rFonts w:asciiTheme="majorBidi" w:hAnsiTheme="majorBidi" w:cstheme="majorBidi"/>
            <w:color w:val="000000"/>
            <w:sz w:val="22"/>
            <w:szCs w:val="22"/>
          </w:rPr>
          <w:t xml:space="preserve"> </w:t>
        </w:r>
      </w:ins>
      <w:del w:id="158" w:author="Author">
        <w:r w:rsidRPr="00FE4022" w:rsidDel="00B74C9F">
          <w:rPr>
            <w:rFonts w:asciiTheme="majorBidi" w:hAnsiTheme="majorBidi" w:cstheme="majorBidi"/>
            <w:color w:val="000000"/>
            <w:sz w:val="22"/>
            <w:szCs w:val="22"/>
          </w:rPr>
          <w:delText xml:space="preserve">, </w:delText>
        </w:r>
      </w:del>
      <w:r w:rsidRPr="00FE4022">
        <w:rPr>
          <w:rFonts w:asciiTheme="majorBidi" w:hAnsiTheme="majorBidi" w:cstheme="majorBidi"/>
          <w:color w:val="000000"/>
          <w:sz w:val="22"/>
          <w:szCs w:val="22"/>
        </w:rPr>
        <w:t xml:space="preserve">and </w:t>
      </w:r>
      <w:ins w:id="159" w:author="Author">
        <w:r w:rsidR="003E3576" w:rsidRPr="00FE4022">
          <w:rPr>
            <w:rFonts w:asciiTheme="majorBidi" w:hAnsiTheme="majorBidi" w:cstheme="majorBidi"/>
            <w:color w:val="000000"/>
            <w:sz w:val="22"/>
            <w:szCs w:val="22"/>
          </w:rPr>
          <w:t xml:space="preserve">are </w:t>
        </w:r>
      </w:ins>
      <w:r w:rsidRPr="00FE4022">
        <w:rPr>
          <w:rFonts w:asciiTheme="majorBidi" w:hAnsiTheme="majorBidi" w:cstheme="majorBidi"/>
          <w:color w:val="000000"/>
          <w:sz w:val="22"/>
          <w:szCs w:val="22"/>
        </w:rPr>
        <w:t xml:space="preserve">shared by cultural groups as they </w:t>
      </w:r>
      <w:r w:rsidRPr="00FE4022">
        <w:rPr>
          <w:rFonts w:asciiTheme="majorBidi" w:hAnsiTheme="majorBidi" w:cstheme="majorBidi"/>
          <w:sz w:val="22"/>
          <w:szCs w:val="22"/>
        </w:rPr>
        <w:t xml:space="preserve">are </w:t>
      </w:r>
      <w:del w:id="160" w:author="Author">
        <w:r w:rsidRPr="00FE4022" w:rsidDel="003E3576">
          <w:rPr>
            <w:rFonts w:asciiTheme="majorBidi" w:hAnsiTheme="majorBidi" w:cstheme="majorBidi"/>
            <w:sz w:val="22"/>
            <w:szCs w:val="22"/>
          </w:rPr>
          <w:delText xml:space="preserve">being </w:delText>
        </w:r>
      </w:del>
      <w:r w:rsidRPr="00FE4022">
        <w:rPr>
          <w:rFonts w:asciiTheme="majorBidi" w:hAnsiTheme="majorBidi" w:cstheme="majorBidi"/>
          <w:sz w:val="22"/>
          <w:szCs w:val="22"/>
        </w:rPr>
        <w:t xml:space="preserve">conveyed to </w:t>
      </w:r>
      <w:ins w:id="161" w:author="Author">
        <w:r w:rsidR="003E3576" w:rsidRPr="00FE4022">
          <w:rPr>
            <w:rFonts w:asciiTheme="majorBidi" w:hAnsiTheme="majorBidi" w:cstheme="majorBidi"/>
            <w:sz w:val="22"/>
            <w:szCs w:val="22"/>
          </w:rPr>
          <w:t xml:space="preserve">group </w:t>
        </w:r>
      </w:ins>
      <w:r w:rsidRPr="00FE4022">
        <w:rPr>
          <w:rFonts w:asciiTheme="majorBidi" w:hAnsiTheme="majorBidi" w:cstheme="majorBidi"/>
          <w:sz w:val="22"/>
          <w:szCs w:val="22"/>
        </w:rPr>
        <w:t>members through laws, social norms, organizational practices, media</w:t>
      </w:r>
      <w:ins w:id="162" w:author="Author">
        <w:r w:rsidR="003E3576" w:rsidRPr="00FE4022">
          <w:rPr>
            <w:rFonts w:asciiTheme="majorBidi" w:hAnsiTheme="majorBidi" w:cstheme="majorBidi"/>
            <w:sz w:val="22"/>
            <w:szCs w:val="22"/>
          </w:rPr>
          <w:t>,</w:t>
        </w:r>
      </w:ins>
      <w:r w:rsidRPr="00FE4022">
        <w:rPr>
          <w:rFonts w:asciiTheme="majorBidi" w:hAnsiTheme="majorBidi" w:cstheme="majorBidi"/>
          <w:sz w:val="22"/>
          <w:szCs w:val="22"/>
        </w:rPr>
        <w:t xml:space="preserve"> etc. </w:t>
      </w:r>
    </w:p>
    <w:p w14:paraId="2E826774" w14:textId="64BB5226" w:rsidR="00684037" w:rsidRPr="00FE4022" w:rsidRDefault="00A72DFA" w:rsidP="008B5058">
      <w:pPr>
        <w:spacing w:after="0" w:line="480" w:lineRule="auto"/>
        <w:jc w:val="both"/>
        <w:rPr>
          <w:rFonts w:asciiTheme="majorBidi" w:eastAsia="Times New Roman" w:hAnsiTheme="majorBidi" w:cstheme="majorBidi"/>
          <w:color w:val="000000"/>
          <w:sz w:val="22"/>
          <w:szCs w:val="22"/>
        </w:rPr>
      </w:pPr>
      <w:r w:rsidRPr="00FE4022">
        <w:rPr>
          <w:rFonts w:asciiTheme="majorBidi" w:eastAsia="Times New Roman" w:hAnsiTheme="majorBidi" w:cstheme="majorBidi"/>
          <w:color w:val="000000"/>
          <w:sz w:val="22"/>
          <w:szCs w:val="22"/>
        </w:rPr>
        <w:t>Ingelhart</w:t>
      </w:r>
      <w:ins w:id="163" w:author="Author">
        <w:r w:rsidR="00E90E62" w:rsidRPr="00FE4022">
          <w:rPr>
            <w:rFonts w:asciiTheme="majorBidi" w:eastAsia="Times New Roman" w:hAnsiTheme="majorBidi" w:cstheme="majorBidi"/>
            <w:color w:val="000000"/>
            <w:sz w:val="22"/>
            <w:szCs w:val="22"/>
          </w:rPr>
          <w:t>’</w:t>
        </w:r>
      </w:ins>
      <w:r w:rsidRPr="00FE4022">
        <w:rPr>
          <w:rFonts w:asciiTheme="majorBidi" w:eastAsia="Times New Roman" w:hAnsiTheme="majorBidi" w:cstheme="majorBidi"/>
          <w:color w:val="000000"/>
          <w:sz w:val="22"/>
          <w:szCs w:val="22"/>
        </w:rPr>
        <w:t>s</w:t>
      </w:r>
      <w:del w:id="164" w:author="Author">
        <w:r w:rsidRPr="00FE4022" w:rsidDel="00E90E62">
          <w:rPr>
            <w:rFonts w:asciiTheme="majorBidi" w:eastAsia="Times New Roman" w:hAnsiTheme="majorBidi" w:cstheme="majorBidi"/>
            <w:color w:val="000000"/>
            <w:sz w:val="22"/>
            <w:szCs w:val="22"/>
          </w:rPr>
          <w:delText>'s</w:delText>
        </w:r>
      </w:del>
      <w:r w:rsidRPr="00FE4022">
        <w:rPr>
          <w:rFonts w:asciiTheme="majorBidi" w:eastAsia="Times New Roman" w:hAnsiTheme="majorBidi" w:cstheme="majorBidi"/>
          <w:color w:val="000000"/>
          <w:sz w:val="22"/>
          <w:szCs w:val="22"/>
        </w:rPr>
        <w:t xml:space="preserve"> body of work</w:t>
      </w:r>
      <w:ins w:id="165" w:author="Author">
        <w:r w:rsidR="00E90E62" w:rsidRPr="00FE4022">
          <w:rPr>
            <w:rFonts w:asciiTheme="majorBidi" w:eastAsia="Times New Roman" w:hAnsiTheme="majorBidi" w:cstheme="majorBidi"/>
            <w:color w:val="000000"/>
            <w:sz w:val="22"/>
            <w:szCs w:val="22"/>
          </w:rPr>
          <w:t>,</w:t>
        </w:r>
      </w:ins>
      <w:r w:rsidRPr="00FE4022">
        <w:rPr>
          <w:rFonts w:asciiTheme="majorBidi" w:eastAsia="Times New Roman" w:hAnsiTheme="majorBidi" w:cstheme="majorBidi"/>
          <w:color w:val="000000"/>
          <w:sz w:val="22"/>
          <w:szCs w:val="22"/>
        </w:rPr>
        <w:t xml:space="preserve"> based on </w:t>
      </w:r>
      <w:ins w:id="166" w:author="Author">
        <w:r w:rsidR="00E90E62" w:rsidRPr="00FE4022">
          <w:rPr>
            <w:rFonts w:asciiTheme="majorBidi" w:eastAsia="Times New Roman" w:hAnsiTheme="majorBidi" w:cstheme="majorBidi"/>
            <w:color w:val="000000"/>
            <w:sz w:val="22"/>
            <w:szCs w:val="22"/>
          </w:rPr>
          <w:t xml:space="preserve">the </w:t>
        </w:r>
      </w:ins>
      <w:r w:rsidRPr="00FE4022">
        <w:rPr>
          <w:rFonts w:asciiTheme="majorBidi" w:eastAsia="Times New Roman" w:hAnsiTheme="majorBidi" w:cstheme="majorBidi"/>
          <w:color w:val="000000"/>
          <w:sz w:val="22"/>
          <w:szCs w:val="22"/>
        </w:rPr>
        <w:t xml:space="preserve">World Value Survey, </w:t>
      </w:r>
      <w:ins w:id="167" w:author="Author">
        <w:r w:rsidR="009259C5" w:rsidRPr="00FE4022">
          <w:rPr>
            <w:rFonts w:asciiTheme="majorBidi" w:eastAsia="Times New Roman" w:hAnsiTheme="majorBidi" w:cstheme="majorBidi"/>
            <w:color w:val="000000"/>
            <w:sz w:val="22"/>
            <w:szCs w:val="22"/>
          </w:rPr>
          <w:t xml:space="preserve">has </w:t>
        </w:r>
      </w:ins>
      <w:r w:rsidRPr="00FE4022">
        <w:rPr>
          <w:rFonts w:asciiTheme="majorBidi" w:eastAsia="Times New Roman" w:hAnsiTheme="majorBidi" w:cstheme="majorBidi"/>
          <w:color w:val="000000"/>
          <w:sz w:val="22"/>
          <w:szCs w:val="22"/>
        </w:rPr>
        <w:t>compare</w:t>
      </w:r>
      <w:ins w:id="168" w:author="Author">
        <w:r w:rsidR="009259C5" w:rsidRPr="00FE4022">
          <w:rPr>
            <w:rFonts w:asciiTheme="majorBidi" w:eastAsia="Times New Roman" w:hAnsiTheme="majorBidi" w:cstheme="majorBidi"/>
            <w:color w:val="000000"/>
            <w:sz w:val="22"/>
            <w:szCs w:val="22"/>
          </w:rPr>
          <w:t>d</w:t>
        </w:r>
      </w:ins>
      <w:del w:id="169" w:author="Author">
        <w:r w:rsidRPr="00FE4022" w:rsidDel="009259C5">
          <w:rPr>
            <w:rFonts w:asciiTheme="majorBidi" w:eastAsia="Times New Roman" w:hAnsiTheme="majorBidi" w:cstheme="majorBidi"/>
            <w:color w:val="000000"/>
            <w:sz w:val="22"/>
            <w:szCs w:val="22"/>
          </w:rPr>
          <w:delText>s</w:delText>
        </w:r>
      </w:del>
      <w:r w:rsidRPr="00FE4022">
        <w:rPr>
          <w:rFonts w:asciiTheme="majorBidi" w:eastAsia="Times New Roman" w:hAnsiTheme="majorBidi" w:cstheme="majorBidi"/>
          <w:color w:val="000000"/>
          <w:sz w:val="22"/>
          <w:szCs w:val="22"/>
        </w:rPr>
        <w:t xml:space="preserve"> 100 countries all around the globe since the 1980</w:t>
      </w:r>
      <w:del w:id="170" w:author="Author">
        <w:r w:rsidRPr="00FE4022" w:rsidDel="009259C5">
          <w:rPr>
            <w:rFonts w:asciiTheme="majorBidi" w:eastAsia="Times New Roman" w:hAnsiTheme="majorBidi" w:cstheme="majorBidi"/>
            <w:color w:val="000000"/>
            <w:sz w:val="22"/>
            <w:szCs w:val="22"/>
          </w:rPr>
          <w:delText>’</w:delText>
        </w:r>
      </w:del>
      <w:r w:rsidRPr="00FE4022">
        <w:rPr>
          <w:rFonts w:asciiTheme="majorBidi" w:eastAsia="Times New Roman" w:hAnsiTheme="majorBidi" w:cstheme="majorBidi"/>
          <w:color w:val="000000"/>
          <w:sz w:val="22"/>
          <w:szCs w:val="22"/>
        </w:rPr>
        <w:t xml:space="preserve">s </w:t>
      </w:r>
      <w:del w:id="171" w:author="Author">
        <w:r w:rsidRPr="00FE4022" w:rsidDel="009259C5">
          <w:rPr>
            <w:rFonts w:asciiTheme="majorBidi" w:eastAsia="Times New Roman" w:hAnsiTheme="majorBidi" w:cstheme="majorBidi"/>
            <w:color w:val="000000"/>
            <w:sz w:val="22"/>
            <w:szCs w:val="22"/>
          </w:rPr>
          <w:delText xml:space="preserve">and </w:delText>
        </w:r>
      </w:del>
      <w:ins w:id="172" w:author="Author">
        <w:r w:rsidR="009259C5" w:rsidRPr="00FE4022">
          <w:rPr>
            <w:rFonts w:asciiTheme="majorBidi" w:eastAsia="Times New Roman" w:hAnsiTheme="majorBidi" w:cstheme="majorBidi"/>
            <w:color w:val="000000"/>
            <w:sz w:val="22"/>
            <w:szCs w:val="22"/>
          </w:rPr>
          <w:t xml:space="preserve">to </w:t>
        </w:r>
      </w:ins>
      <w:r w:rsidRPr="00FE4022">
        <w:rPr>
          <w:rFonts w:asciiTheme="majorBidi" w:eastAsia="Times New Roman" w:hAnsiTheme="majorBidi" w:cstheme="majorBidi"/>
          <w:color w:val="000000"/>
          <w:sz w:val="22"/>
          <w:szCs w:val="22"/>
        </w:rPr>
        <w:t xml:space="preserve">examine </w:t>
      </w:r>
      <w:del w:id="173" w:author="Author">
        <w:r w:rsidRPr="00FE4022" w:rsidDel="009259C5">
          <w:rPr>
            <w:rFonts w:asciiTheme="majorBidi" w:eastAsia="Times New Roman" w:hAnsiTheme="majorBidi" w:cstheme="majorBidi"/>
            <w:color w:val="000000"/>
            <w:sz w:val="22"/>
            <w:szCs w:val="22"/>
          </w:rPr>
          <w:delText xml:space="preserve">the </w:delText>
        </w:r>
      </w:del>
      <w:r w:rsidRPr="00FE4022">
        <w:rPr>
          <w:rFonts w:asciiTheme="majorBidi" w:eastAsia="Times New Roman" w:hAnsiTheme="majorBidi" w:cstheme="majorBidi"/>
          <w:color w:val="000000"/>
          <w:sz w:val="22"/>
          <w:szCs w:val="22"/>
        </w:rPr>
        <w:t>changes in core values in different societies</w:t>
      </w:r>
      <w:del w:id="174" w:author="Author">
        <w:r w:rsidRPr="00FE4022" w:rsidDel="009259C5">
          <w:rPr>
            <w:rFonts w:asciiTheme="majorBidi" w:eastAsia="Times New Roman" w:hAnsiTheme="majorBidi" w:cstheme="majorBidi"/>
            <w:color w:val="000000"/>
            <w:sz w:val="22"/>
            <w:szCs w:val="22"/>
          </w:rPr>
          <w:delText>, along with changes across</w:delText>
        </w:r>
      </w:del>
      <w:ins w:id="175" w:author="Author">
        <w:r w:rsidR="009259C5" w:rsidRPr="00FE4022">
          <w:rPr>
            <w:rFonts w:asciiTheme="majorBidi" w:eastAsia="Times New Roman" w:hAnsiTheme="majorBidi" w:cstheme="majorBidi"/>
            <w:color w:val="000000"/>
            <w:sz w:val="22"/>
            <w:szCs w:val="22"/>
          </w:rPr>
          <w:t xml:space="preserve"> over</w:t>
        </w:r>
      </w:ins>
      <w:r w:rsidRPr="00FE4022">
        <w:rPr>
          <w:rFonts w:asciiTheme="majorBidi" w:eastAsia="Times New Roman" w:hAnsiTheme="majorBidi" w:cstheme="majorBidi"/>
          <w:color w:val="000000"/>
          <w:sz w:val="22"/>
          <w:szCs w:val="22"/>
        </w:rPr>
        <w:t xml:space="preserve"> time </w:t>
      </w:r>
      <w:r w:rsidRPr="00FE4022">
        <w:rPr>
          <w:rFonts w:asciiTheme="majorBidi" w:eastAsia="Times New Roman" w:hAnsiTheme="majorBidi" w:cstheme="majorBidi"/>
          <w:color w:val="000000"/>
          <w:sz w:val="22"/>
          <w:szCs w:val="22"/>
        </w:rPr>
        <w:fldChar w:fldCharType="begin" w:fldLock="1"/>
      </w:r>
      <w:r w:rsidRPr="00FE4022">
        <w:rPr>
          <w:rFonts w:asciiTheme="majorBidi" w:eastAsia="Times New Roman" w:hAnsiTheme="majorBidi" w:cstheme="majorBidi"/>
          <w:color w:val="000000"/>
          <w:sz w:val="22"/>
          <w:szCs w:val="22"/>
        </w:rPr>
        <w:instrText>ADDIN CSL_CITATION {"citationItems":[{"id":"ITEM-1","itemData":{"DOI":"10.1017/S0010417507000394","ISBN":"0415065348","abstract":"Rise of postmaterialist values led to significant changes in cleavage structures and threatens old party alignments in WE","author":[{"dropping-particle":"","family":"Ingelhart","given":"Ronald","non-dropping-particle":"","parse-names":false,"suffix":""}],"container-title":"Electoral Change in Advanced Industrial Democracies","id":"ITEM-1","issued":{"date-parts":[["1984"]]},"page":"25-69","title":"The Changing Structure of Political Cleavages in Western Society","type":"chapter"},"uris":["http://www.mendeley.com/documents/?uuid=4e28777a-5bac-43dd-981d-69d9fdf326f9"]},{"id":"ITEM-2","itemData":{"DOI":"10.1111/j.1467-9248.2012.00951.x","ISSN":"14679248","abstract":"To what extent do migrants carry their culture with them, and to what extent do they acquire the culture of their new home? The answer not only has important political implications; it also helps us understand the extent to which basic cultural values are enduring or malleable, and whether cultural values are traits of individuals or are attributes of a given society. The first part of this article considers theories about the impact of growing social diversity in Western nations. We classify two categories of society: Origins (defined as Islamic Countries of Origin for Muslim migrants, including twenty nations with plurality Muslim populations) and Destinations (defined as Western Countries of Destination for Muslim migrants, including 22 OECD member states with Protestant or Roman Catholic majority populations). Using this framework, we demonstrate that, on average, the basic social values of Muslim migrants fall roughly midway between those prevailing in their country of origin and their country of destination. We conclude that Muslim migrants do not move to Western countries with rigidly fixed attitudes; instead, they gradually absorb much of the host culture, as assimilation theories suggest. © 2012 The Authors. Political Studies © 2012 Political Studies Association.","author":[{"dropping-particle":"","family":"Norris","given":"Pippa","non-dropping-particle":"","parse-names":false,"suffix":""},{"dropping-particle":"","family":"Inglehart","given":"Ronald F.","non-dropping-particle":"","parse-names":false,"suffix":""}],"container-title":"Political Studies","id":"ITEM-2","issued":{"date-parts":[["2012"]]},"title":"Muslim Integration into Western Cultures: Between Origins and Destinations","type":"article-journal"},"uris":["http://www.mendeley.com/documents/?uuid=79b7c6af-ee25-47c4-869e-7e4a076d10d9"]}],"mendeley":{"formattedCitation":"(Ingelhart, 1984; Norris &amp; Inglehart, 2012)","plainTextFormattedCitation":"(Ingelhart, 1984; Norris &amp; Inglehart, 2012)","previouslyFormattedCitation":"(Ingelhart, 1984; Norris &amp; Inglehart, 2012)"},"properties":{"noteIndex":0},"schema":"https://github.com/citation-style-language/schema/raw/master/csl-citation.json"}</w:instrText>
      </w:r>
      <w:r w:rsidRPr="00FE4022">
        <w:rPr>
          <w:rFonts w:asciiTheme="majorBidi" w:eastAsia="Times New Roman" w:hAnsiTheme="majorBidi" w:cstheme="majorBidi"/>
          <w:color w:val="000000"/>
          <w:sz w:val="22"/>
          <w:szCs w:val="22"/>
        </w:rPr>
        <w:fldChar w:fldCharType="separate"/>
      </w:r>
      <w:r w:rsidRPr="00FE4022">
        <w:rPr>
          <w:rFonts w:asciiTheme="majorBidi" w:eastAsia="Times New Roman" w:hAnsiTheme="majorBidi" w:cstheme="majorBidi"/>
          <w:noProof/>
          <w:color w:val="000000"/>
          <w:sz w:val="22"/>
          <w:szCs w:val="22"/>
        </w:rPr>
        <w:t>(Ingelhart, 1984; Norris &amp; Inglehart, 2012)</w:t>
      </w:r>
      <w:r w:rsidRPr="00FE4022">
        <w:rPr>
          <w:rFonts w:asciiTheme="majorBidi" w:eastAsia="Times New Roman" w:hAnsiTheme="majorBidi" w:cstheme="majorBidi"/>
          <w:color w:val="000000"/>
          <w:sz w:val="22"/>
          <w:szCs w:val="22"/>
        </w:rPr>
        <w:fldChar w:fldCharType="end"/>
      </w:r>
      <w:r w:rsidRPr="00FE4022">
        <w:rPr>
          <w:rFonts w:asciiTheme="majorBidi" w:eastAsia="Times New Roman" w:hAnsiTheme="majorBidi" w:cstheme="majorBidi"/>
          <w:color w:val="000000"/>
          <w:sz w:val="22"/>
          <w:szCs w:val="22"/>
        </w:rPr>
        <w:t xml:space="preserve">. </w:t>
      </w:r>
      <w:r w:rsidR="00664C13" w:rsidRPr="00FE4022">
        <w:rPr>
          <w:rFonts w:asciiTheme="majorBidi" w:eastAsia="Times New Roman" w:hAnsiTheme="majorBidi" w:cstheme="majorBidi"/>
          <w:color w:val="000000"/>
          <w:sz w:val="22"/>
          <w:szCs w:val="22"/>
        </w:rPr>
        <w:t xml:space="preserve">The survey </w:t>
      </w:r>
      <w:r w:rsidRPr="00FE4022">
        <w:rPr>
          <w:rFonts w:asciiTheme="majorBidi" w:eastAsia="Times New Roman" w:hAnsiTheme="majorBidi" w:cstheme="majorBidi"/>
          <w:color w:val="000000"/>
          <w:sz w:val="22"/>
          <w:szCs w:val="22"/>
        </w:rPr>
        <w:t>measure</w:t>
      </w:r>
      <w:r w:rsidR="00664C13" w:rsidRPr="00FE4022">
        <w:rPr>
          <w:rFonts w:asciiTheme="majorBidi" w:eastAsia="Times New Roman" w:hAnsiTheme="majorBidi" w:cstheme="majorBidi"/>
          <w:color w:val="000000"/>
          <w:sz w:val="22"/>
          <w:szCs w:val="22"/>
        </w:rPr>
        <w:t>s four types of values</w:t>
      </w:r>
      <w:r w:rsidR="00684037" w:rsidRPr="00FE4022">
        <w:rPr>
          <w:rFonts w:asciiTheme="majorBidi" w:eastAsia="Times New Roman" w:hAnsiTheme="majorBidi" w:cstheme="majorBidi"/>
          <w:color w:val="000000"/>
          <w:sz w:val="22"/>
          <w:szCs w:val="22"/>
        </w:rPr>
        <w:t>:</w:t>
      </w:r>
    </w:p>
    <w:p w14:paraId="5B774F9B" w14:textId="3D424CA2" w:rsidR="00684037" w:rsidRPr="00FE4022" w:rsidRDefault="00A72DFA" w:rsidP="00C97FFD">
      <w:pPr>
        <w:pStyle w:val="ListParagraph"/>
        <w:numPr>
          <w:ilvl w:val="0"/>
          <w:numId w:val="47"/>
        </w:numPr>
        <w:bidi w:val="0"/>
        <w:spacing w:after="0" w:line="480" w:lineRule="auto"/>
        <w:jc w:val="both"/>
        <w:rPr>
          <w:ins w:id="176" w:author="Author"/>
          <w:rFonts w:asciiTheme="majorBidi" w:eastAsia="Times New Roman" w:hAnsiTheme="majorBidi" w:cstheme="majorBidi"/>
          <w:i/>
          <w:iCs/>
          <w:shd w:val="clear" w:color="auto" w:fill="FFFFFF"/>
        </w:rPr>
        <w:pPrChange w:id="177" w:author="Author">
          <w:pPr>
            <w:spacing w:after="0" w:line="480" w:lineRule="auto"/>
            <w:jc w:val="both"/>
          </w:pPr>
        </w:pPrChange>
      </w:pPr>
      <w:del w:id="178" w:author="Author">
        <w:r w:rsidRPr="00FE4022" w:rsidDel="00684037">
          <w:rPr>
            <w:rFonts w:asciiTheme="majorBidi" w:eastAsia="Times New Roman" w:hAnsiTheme="majorBidi" w:cstheme="majorBidi"/>
            <w:i/>
            <w:iCs/>
          </w:rPr>
          <w:delText xml:space="preserve"> </w:delText>
        </w:r>
      </w:del>
      <w:r w:rsidRPr="00FE4022">
        <w:rPr>
          <w:rFonts w:asciiTheme="majorBidi" w:eastAsia="Times New Roman" w:hAnsiTheme="majorBidi" w:cstheme="majorBidi"/>
          <w:i/>
          <w:iCs/>
        </w:rPr>
        <w:t>Traditional</w:t>
      </w:r>
      <w:r w:rsidRPr="00FE4022">
        <w:rPr>
          <w:rFonts w:asciiTheme="majorBidi" w:eastAsia="Times New Roman" w:hAnsiTheme="majorBidi" w:cstheme="majorBidi"/>
          <w:i/>
          <w:iCs/>
          <w:shd w:val="clear" w:color="auto" w:fill="FFFFFF"/>
        </w:rPr>
        <w:t xml:space="preserve"> values</w:t>
      </w:r>
      <w:ins w:id="179" w:author="Author">
        <w:r w:rsidR="00664C13" w:rsidRPr="00FE4022">
          <w:rPr>
            <w:rFonts w:asciiTheme="majorBidi" w:eastAsia="Times New Roman" w:hAnsiTheme="majorBidi" w:cstheme="majorBidi"/>
            <w:i/>
            <w:iCs/>
            <w:shd w:val="clear" w:color="auto" w:fill="FFFFFF"/>
          </w:rPr>
          <w:t>,</w:t>
        </w:r>
      </w:ins>
      <w:r w:rsidRPr="00FE4022">
        <w:rPr>
          <w:rFonts w:asciiTheme="majorBidi" w:eastAsia="Times New Roman" w:hAnsiTheme="majorBidi" w:cstheme="majorBidi"/>
          <w:b/>
          <w:bCs/>
          <w:shd w:val="clear" w:color="auto" w:fill="FFFFFF"/>
        </w:rPr>
        <w:t> </w:t>
      </w:r>
      <w:r w:rsidRPr="00FE4022">
        <w:rPr>
          <w:rFonts w:asciiTheme="majorBidi" w:eastAsia="Times New Roman" w:hAnsiTheme="majorBidi" w:cstheme="majorBidi"/>
          <w:shd w:val="clear" w:color="auto" w:fill="FFFFFF"/>
        </w:rPr>
        <w:t>which emphasize the importance of religion, parent-child ties, deference to authority</w:t>
      </w:r>
      <w:ins w:id="180" w:author="Author">
        <w:r w:rsidR="00684037" w:rsidRPr="00FE4022">
          <w:rPr>
            <w:rFonts w:asciiTheme="majorBidi" w:eastAsia="Times New Roman" w:hAnsiTheme="majorBidi" w:cstheme="majorBidi"/>
            <w:shd w:val="clear" w:color="auto" w:fill="FFFFFF"/>
          </w:rPr>
          <w:t>,</w:t>
        </w:r>
      </w:ins>
      <w:r w:rsidRPr="00FE4022">
        <w:rPr>
          <w:rFonts w:asciiTheme="majorBidi" w:eastAsia="Times New Roman" w:hAnsiTheme="majorBidi" w:cstheme="majorBidi"/>
          <w:shd w:val="clear" w:color="auto" w:fill="FFFFFF"/>
        </w:rPr>
        <w:t xml:space="preserve"> and traditional family values</w:t>
      </w:r>
      <w:ins w:id="181" w:author="Author">
        <w:r w:rsidR="000E06F6" w:rsidRPr="00FE4022">
          <w:rPr>
            <w:rFonts w:asciiTheme="majorBidi" w:eastAsia="Times New Roman" w:hAnsiTheme="majorBidi" w:cstheme="majorBidi"/>
            <w:shd w:val="clear" w:color="auto" w:fill="FFFFFF"/>
          </w:rPr>
          <w:t>;</w:t>
        </w:r>
        <w:r w:rsidR="00684037" w:rsidRPr="00FE4022">
          <w:rPr>
            <w:rFonts w:asciiTheme="majorBidi" w:eastAsia="Times New Roman" w:hAnsiTheme="majorBidi" w:cstheme="majorBidi"/>
            <w:i/>
            <w:iCs/>
            <w:shd w:val="clear" w:color="auto" w:fill="FFFFFF"/>
          </w:rPr>
          <w:t xml:space="preserve"> </w:t>
        </w:r>
      </w:ins>
    </w:p>
    <w:p w14:paraId="44DE2F27" w14:textId="74871996" w:rsidR="00684037" w:rsidRPr="00FE4022" w:rsidRDefault="00A72DFA" w:rsidP="00C97FFD">
      <w:pPr>
        <w:pStyle w:val="ListParagraph"/>
        <w:numPr>
          <w:ilvl w:val="0"/>
          <w:numId w:val="47"/>
        </w:numPr>
        <w:bidi w:val="0"/>
        <w:spacing w:after="0" w:line="480" w:lineRule="auto"/>
        <w:jc w:val="both"/>
        <w:rPr>
          <w:ins w:id="182" w:author="Author"/>
          <w:rFonts w:asciiTheme="majorBidi" w:eastAsia="Times New Roman" w:hAnsiTheme="majorBidi" w:cstheme="majorBidi"/>
          <w:shd w:val="clear" w:color="auto" w:fill="FFFFFF"/>
        </w:rPr>
        <w:pPrChange w:id="183" w:author="Author">
          <w:pPr>
            <w:spacing w:after="0" w:line="480" w:lineRule="auto"/>
            <w:jc w:val="both"/>
          </w:pPr>
        </w:pPrChange>
      </w:pPr>
      <w:del w:id="184" w:author="Author">
        <w:r w:rsidRPr="00FE4022" w:rsidDel="00684037">
          <w:rPr>
            <w:rFonts w:asciiTheme="majorBidi" w:eastAsia="Times New Roman" w:hAnsiTheme="majorBidi" w:cstheme="majorBidi"/>
            <w:shd w:val="clear" w:color="auto" w:fill="FFFFFF"/>
          </w:rPr>
          <w:delText>;</w:delText>
        </w:r>
        <w:r w:rsidRPr="00FE4022" w:rsidDel="00684037">
          <w:rPr>
            <w:rFonts w:asciiTheme="majorBidi" w:eastAsia="Times New Roman" w:hAnsiTheme="majorBidi" w:cstheme="majorBidi"/>
            <w:i/>
            <w:iCs/>
            <w:shd w:val="clear" w:color="auto" w:fill="FFFFFF"/>
          </w:rPr>
          <w:delText xml:space="preserve"> </w:delText>
        </w:r>
      </w:del>
      <w:r w:rsidRPr="00FE4022">
        <w:rPr>
          <w:rFonts w:asciiTheme="majorBidi" w:eastAsia="Times New Roman" w:hAnsiTheme="majorBidi" w:cstheme="majorBidi"/>
          <w:i/>
          <w:iCs/>
          <w:shd w:val="clear" w:color="auto" w:fill="FFFFFF"/>
        </w:rPr>
        <w:t>Secular-rational values</w:t>
      </w:r>
      <w:ins w:id="185" w:author="Author">
        <w:r w:rsidR="00684037" w:rsidRPr="00FE4022">
          <w:rPr>
            <w:rFonts w:asciiTheme="majorBidi" w:eastAsia="Times New Roman" w:hAnsiTheme="majorBidi" w:cstheme="majorBidi"/>
            <w:i/>
            <w:iCs/>
            <w:shd w:val="clear" w:color="auto" w:fill="FFFFFF"/>
          </w:rPr>
          <w:t>,</w:t>
        </w:r>
      </w:ins>
      <w:r w:rsidRPr="00FE4022">
        <w:rPr>
          <w:rFonts w:asciiTheme="majorBidi" w:eastAsia="Times New Roman" w:hAnsiTheme="majorBidi" w:cstheme="majorBidi"/>
          <w:shd w:val="clear" w:color="auto" w:fill="FFFFFF"/>
        </w:rPr>
        <w:t xml:space="preserve"> which </w:t>
      </w:r>
      <w:del w:id="186" w:author="Author">
        <w:r w:rsidRPr="00FE4022" w:rsidDel="00684037">
          <w:rPr>
            <w:rFonts w:asciiTheme="majorBidi" w:eastAsia="Times New Roman" w:hAnsiTheme="majorBidi" w:cstheme="majorBidi"/>
            <w:shd w:val="clear" w:color="auto" w:fill="FFFFFF"/>
          </w:rPr>
          <w:delText xml:space="preserve">have </w:delText>
        </w:r>
      </w:del>
      <w:ins w:id="187" w:author="Author">
        <w:r w:rsidR="00684037" w:rsidRPr="00FE4022">
          <w:rPr>
            <w:rFonts w:asciiTheme="majorBidi" w:eastAsia="Times New Roman" w:hAnsiTheme="majorBidi" w:cstheme="majorBidi"/>
            <w:shd w:val="clear" w:color="auto" w:fill="FFFFFF"/>
          </w:rPr>
          <w:t xml:space="preserve">are generally opposed </w:t>
        </w:r>
      </w:ins>
      <w:del w:id="188" w:author="Author">
        <w:r w:rsidRPr="00FE4022" w:rsidDel="00684037">
          <w:rPr>
            <w:rFonts w:asciiTheme="majorBidi" w:eastAsia="Times New Roman" w:hAnsiTheme="majorBidi" w:cstheme="majorBidi"/>
            <w:shd w:val="clear" w:color="auto" w:fill="FFFFFF"/>
          </w:rPr>
          <w:delText xml:space="preserve">the opposite preferences </w:delText>
        </w:r>
      </w:del>
      <w:r w:rsidRPr="00FE4022">
        <w:rPr>
          <w:rFonts w:asciiTheme="majorBidi" w:eastAsia="Times New Roman" w:hAnsiTheme="majorBidi" w:cstheme="majorBidi"/>
          <w:shd w:val="clear" w:color="auto" w:fill="FFFFFF"/>
        </w:rPr>
        <w:t xml:space="preserve">to </w:t>
      </w:r>
      <w:del w:id="189" w:author="Author">
        <w:r w:rsidRPr="00FE4022" w:rsidDel="00684037">
          <w:rPr>
            <w:rFonts w:asciiTheme="majorBidi" w:eastAsia="Times New Roman" w:hAnsiTheme="majorBidi" w:cstheme="majorBidi"/>
            <w:shd w:val="clear" w:color="auto" w:fill="FFFFFF"/>
          </w:rPr>
          <w:delText xml:space="preserve">the </w:delText>
        </w:r>
      </w:del>
      <w:r w:rsidRPr="00FE4022">
        <w:rPr>
          <w:rFonts w:asciiTheme="majorBidi" w:eastAsia="Times New Roman" w:hAnsiTheme="majorBidi" w:cstheme="majorBidi"/>
          <w:shd w:val="clear" w:color="auto" w:fill="FFFFFF"/>
        </w:rPr>
        <w:t>traditional values. Divorce, abortion, euthanasia</w:t>
      </w:r>
      <w:ins w:id="190" w:author="Author">
        <w:r w:rsidR="00B24CA1" w:rsidRPr="00FE4022">
          <w:rPr>
            <w:rFonts w:asciiTheme="majorBidi" w:eastAsia="Times New Roman" w:hAnsiTheme="majorBidi" w:cstheme="majorBidi"/>
            <w:shd w:val="clear" w:color="auto" w:fill="FFFFFF"/>
          </w:rPr>
          <w:t>,</w:t>
        </w:r>
      </w:ins>
      <w:r w:rsidRPr="00FE4022">
        <w:rPr>
          <w:rFonts w:asciiTheme="majorBidi" w:eastAsia="Times New Roman" w:hAnsiTheme="majorBidi" w:cstheme="majorBidi"/>
          <w:shd w:val="clear" w:color="auto" w:fill="FFFFFF"/>
        </w:rPr>
        <w:t xml:space="preserve"> and suicide are relatively acceptable</w:t>
      </w:r>
      <w:ins w:id="191" w:author="Author">
        <w:r w:rsidR="000E06F6" w:rsidRPr="00FE4022">
          <w:rPr>
            <w:rFonts w:asciiTheme="majorBidi" w:eastAsia="Times New Roman" w:hAnsiTheme="majorBidi" w:cstheme="majorBidi"/>
            <w:shd w:val="clear" w:color="auto" w:fill="FFFFFF"/>
          </w:rPr>
          <w:t>;</w:t>
        </w:r>
      </w:ins>
      <w:del w:id="192" w:author="Author">
        <w:r w:rsidRPr="00FE4022" w:rsidDel="000E06F6">
          <w:rPr>
            <w:rFonts w:asciiTheme="majorBidi" w:eastAsia="Times New Roman" w:hAnsiTheme="majorBidi" w:cstheme="majorBidi"/>
            <w:shd w:val="clear" w:color="auto" w:fill="FFFFFF"/>
          </w:rPr>
          <w:delText>.</w:delText>
        </w:r>
      </w:del>
      <w:r w:rsidRPr="00FE4022">
        <w:rPr>
          <w:rFonts w:asciiTheme="majorBidi" w:eastAsia="Times New Roman" w:hAnsiTheme="majorBidi" w:cstheme="majorBidi"/>
          <w:shd w:val="clear" w:color="auto" w:fill="FFFFFF"/>
        </w:rPr>
        <w:t xml:space="preserve"> </w:t>
      </w:r>
    </w:p>
    <w:p w14:paraId="18C09840" w14:textId="77777777" w:rsidR="000E06F6" w:rsidRPr="00FE4022" w:rsidRDefault="00A72DFA" w:rsidP="00C97FFD">
      <w:pPr>
        <w:pStyle w:val="ListParagraph"/>
        <w:numPr>
          <w:ilvl w:val="0"/>
          <w:numId w:val="47"/>
        </w:numPr>
        <w:bidi w:val="0"/>
        <w:spacing w:after="0" w:line="480" w:lineRule="auto"/>
        <w:jc w:val="both"/>
        <w:rPr>
          <w:ins w:id="193" w:author="Author"/>
          <w:rFonts w:asciiTheme="majorBidi" w:eastAsia="Times New Roman" w:hAnsiTheme="majorBidi" w:cstheme="majorBidi"/>
          <w:shd w:val="clear" w:color="auto" w:fill="FFFFFF"/>
        </w:rPr>
        <w:pPrChange w:id="194" w:author="Author">
          <w:pPr>
            <w:spacing w:after="0" w:line="480" w:lineRule="auto"/>
            <w:jc w:val="both"/>
          </w:pPr>
        </w:pPrChange>
      </w:pPr>
      <w:r w:rsidRPr="00FE4022">
        <w:rPr>
          <w:rFonts w:asciiTheme="majorBidi" w:eastAsia="Times New Roman" w:hAnsiTheme="majorBidi" w:cstheme="majorBidi"/>
          <w:i/>
          <w:iCs/>
          <w:shd w:val="clear" w:color="auto" w:fill="FFFFFF"/>
        </w:rPr>
        <w:t>Survival values</w:t>
      </w:r>
      <w:ins w:id="195" w:author="Author">
        <w:r w:rsidR="00A7789C" w:rsidRPr="00FE4022">
          <w:rPr>
            <w:rFonts w:asciiTheme="majorBidi" w:eastAsia="Times New Roman" w:hAnsiTheme="majorBidi" w:cstheme="majorBidi"/>
            <w:i/>
            <w:iCs/>
            <w:shd w:val="clear" w:color="auto" w:fill="FFFFFF"/>
          </w:rPr>
          <w:t xml:space="preserve">, </w:t>
        </w:r>
        <w:r w:rsidR="00A7789C" w:rsidRPr="00FE4022">
          <w:rPr>
            <w:rFonts w:asciiTheme="majorBidi" w:eastAsia="Times New Roman" w:hAnsiTheme="majorBidi" w:cstheme="majorBidi"/>
            <w:shd w:val="clear" w:color="auto" w:fill="FFFFFF"/>
          </w:rPr>
          <w:t>which</w:t>
        </w:r>
      </w:ins>
      <w:r w:rsidRPr="00FE4022">
        <w:rPr>
          <w:rFonts w:asciiTheme="majorBidi" w:eastAsia="Times New Roman" w:hAnsiTheme="majorBidi" w:cstheme="majorBidi"/>
          <w:shd w:val="clear" w:color="auto" w:fill="FFFFFF"/>
        </w:rPr>
        <w:t> </w:t>
      </w:r>
      <w:del w:id="196" w:author="Author">
        <w:r w:rsidRPr="00FE4022" w:rsidDel="00A7789C">
          <w:rPr>
            <w:rFonts w:asciiTheme="majorBidi" w:eastAsia="Times New Roman" w:hAnsiTheme="majorBidi" w:cstheme="majorBidi"/>
            <w:shd w:val="clear" w:color="auto" w:fill="FFFFFF"/>
          </w:rPr>
          <w:delText xml:space="preserve">place </w:delText>
        </w:r>
      </w:del>
      <w:r w:rsidRPr="00FE4022">
        <w:rPr>
          <w:rFonts w:asciiTheme="majorBidi" w:eastAsia="Times New Roman" w:hAnsiTheme="majorBidi" w:cstheme="majorBidi"/>
          <w:shd w:val="clear" w:color="auto" w:fill="FFFFFF"/>
        </w:rPr>
        <w:t>emphasi</w:t>
      </w:r>
      <w:ins w:id="197" w:author="Author">
        <w:r w:rsidR="00A7789C" w:rsidRPr="00FE4022">
          <w:rPr>
            <w:rFonts w:asciiTheme="majorBidi" w:eastAsia="Times New Roman" w:hAnsiTheme="majorBidi" w:cstheme="majorBidi"/>
            <w:shd w:val="clear" w:color="auto" w:fill="FFFFFF"/>
          </w:rPr>
          <w:t>ze</w:t>
        </w:r>
      </w:ins>
      <w:del w:id="198" w:author="Author">
        <w:r w:rsidRPr="00FE4022" w:rsidDel="00A7789C">
          <w:rPr>
            <w:rFonts w:asciiTheme="majorBidi" w:eastAsia="Times New Roman" w:hAnsiTheme="majorBidi" w:cstheme="majorBidi"/>
            <w:shd w:val="clear" w:color="auto" w:fill="FFFFFF"/>
          </w:rPr>
          <w:delText>s</w:delText>
        </w:r>
      </w:del>
      <w:r w:rsidRPr="00FE4022">
        <w:rPr>
          <w:rFonts w:asciiTheme="majorBidi" w:eastAsia="Times New Roman" w:hAnsiTheme="majorBidi" w:cstheme="majorBidi"/>
          <w:shd w:val="clear" w:color="auto" w:fill="FFFFFF"/>
        </w:rPr>
        <w:t xml:space="preserve"> </w:t>
      </w:r>
      <w:del w:id="199" w:author="Author">
        <w:r w:rsidRPr="00FE4022" w:rsidDel="00A7789C">
          <w:rPr>
            <w:rFonts w:asciiTheme="majorBidi" w:eastAsia="Times New Roman" w:hAnsiTheme="majorBidi" w:cstheme="majorBidi"/>
            <w:shd w:val="clear" w:color="auto" w:fill="FFFFFF"/>
          </w:rPr>
          <w:delText xml:space="preserve">on </w:delText>
        </w:r>
      </w:del>
      <w:r w:rsidRPr="00FE4022">
        <w:rPr>
          <w:rFonts w:asciiTheme="majorBidi" w:eastAsia="Times New Roman" w:hAnsiTheme="majorBidi" w:cstheme="majorBidi"/>
          <w:shd w:val="clear" w:color="auto" w:fill="FFFFFF"/>
        </w:rPr>
        <w:t xml:space="preserve">economic and physical security; and </w:t>
      </w:r>
    </w:p>
    <w:p w14:paraId="0A767661" w14:textId="4CFD19B7" w:rsidR="00A72DFA" w:rsidRPr="00FE4022" w:rsidRDefault="00A72DFA" w:rsidP="00C97FFD">
      <w:pPr>
        <w:pStyle w:val="ListParagraph"/>
        <w:numPr>
          <w:ilvl w:val="0"/>
          <w:numId w:val="47"/>
        </w:numPr>
        <w:bidi w:val="0"/>
        <w:spacing w:after="0" w:line="480" w:lineRule="auto"/>
        <w:jc w:val="both"/>
        <w:rPr>
          <w:rFonts w:asciiTheme="majorBidi" w:eastAsia="Times New Roman" w:hAnsiTheme="majorBidi" w:cstheme="majorBidi"/>
          <w:shd w:val="clear" w:color="auto" w:fill="FFFFFF"/>
          <w:rtl/>
        </w:rPr>
        <w:pPrChange w:id="200" w:author="Author">
          <w:pPr>
            <w:spacing w:after="0" w:line="480" w:lineRule="auto"/>
            <w:jc w:val="both"/>
          </w:pPr>
        </w:pPrChange>
      </w:pPr>
      <w:del w:id="201" w:author="Author">
        <w:r w:rsidRPr="00FE4022" w:rsidDel="000E06F6">
          <w:rPr>
            <w:rFonts w:asciiTheme="majorBidi" w:eastAsia="Times New Roman" w:hAnsiTheme="majorBidi" w:cstheme="majorBidi"/>
            <w:shd w:val="clear" w:color="auto" w:fill="FFFFFF"/>
          </w:rPr>
          <w:lastRenderedPageBreak/>
          <w:delText>s</w:delText>
        </w:r>
      </w:del>
      <w:ins w:id="202" w:author="Author">
        <w:r w:rsidR="000E06F6" w:rsidRPr="00FE4022">
          <w:rPr>
            <w:rFonts w:asciiTheme="majorBidi" w:eastAsia="Times New Roman" w:hAnsiTheme="majorBidi" w:cstheme="majorBidi"/>
            <w:shd w:val="clear" w:color="auto" w:fill="FFFFFF"/>
          </w:rPr>
          <w:t>S</w:t>
        </w:r>
      </w:ins>
      <w:r w:rsidRPr="00FE4022">
        <w:rPr>
          <w:rFonts w:asciiTheme="majorBidi" w:eastAsia="Times New Roman" w:hAnsiTheme="majorBidi" w:cstheme="majorBidi"/>
          <w:i/>
          <w:iCs/>
          <w:shd w:val="clear" w:color="auto" w:fill="FFFFFF"/>
        </w:rPr>
        <w:t>elf-expression values</w:t>
      </w:r>
      <w:del w:id="203" w:author="Author">
        <w:r w:rsidRPr="00FE4022" w:rsidDel="000E06F6">
          <w:rPr>
            <w:rFonts w:asciiTheme="majorBidi" w:eastAsia="Times New Roman" w:hAnsiTheme="majorBidi" w:cstheme="majorBidi"/>
            <w:shd w:val="clear" w:color="auto" w:fill="FFFFFF"/>
          </w:rPr>
          <w:delText> </w:delText>
        </w:r>
      </w:del>
      <w:ins w:id="204" w:author="Author">
        <w:r w:rsidR="000E06F6" w:rsidRPr="00FE4022">
          <w:rPr>
            <w:rFonts w:asciiTheme="majorBidi" w:eastAsia="Times New Roman" w:hAnsiTheme="majorBidi" w:cstheme="majorBidi"/>
            <w:shd w:val="clear" w:color="auto" w:fill="FFFFFF"/>
          </w:rPr>
          <w:t xml:space="preserve">, which </w:t>
        </w:r>
      </w:ins>
      <w:del w:id="205" w:author="Author">
        <w:r w:rsidRPr="00FE4022" w:rsidDel="000E06F6">
          <w:rPr>
            <w:rFonts w:asciiTheme="majorBidi" w:eastAsia="Times New Roman" w:hAnsiTheme="majorBidi" w:cstheme="majorBidi"/>
            <w:shd w:val="clear" w:color="auto" w:fill="FFFFFF"/>
          </w:rPr>
          <w:delText xml:space="preserve">give high </w:delText>
        </w:r>
      </w:del>
      <w:r w:rsidRPr="00FE4022">
        <w:rPr>
          <w:rFonts w:asciiTheme="majorBidi" w:eastAsia="Times New Roman" w:hAnsiTheme="majorBidi" w:cstheme="majorBidi"/>
          <w:shd w:val="clear" w:color="auto" w:fill="FFFFFF"/>
        </w:rPr>
        <w:t>priorit</w:t>
      </w:r>
      <w:ins w:id="206" w:author="Author">
        <w:r w:rsidR="000E06F6" w:rsidRPr="00FE4022">
          <w:rPr>
            <w:rFonts w:asciiTheme="majorBidi" w:eastAsia="Times New Roman" w:hAnsiTheme="majorBidi" w:cstheme="majorBidi"/>
            <w:shd w:val="clear" w:color="auto" w:fill="FFFFFF"/>
          </w:rPr>
          <w:t>ize</w:t>
        </w:r>
      </w:ins>
      <w:del w:id="207" w:author="Author">
        <w:r w:rsidRPr="00FE4022" w:rsidDel="000E06F6">
          <w:rPr>
            <w:rFonts w:asciiTheme="majorBidi" w:eastAsia="Times New Roman" w:hAnsiTheme="majorBidi" w:cstheme="majorBidi"/>
            <w:shd w:val="clear" w:color="auto" w:fill="FFFFFF"/>
          </w:rPr>
          <w:delText>y</w:delText>
        </w:r>
      </w:del>
      <w:r w:rsidRPr="00FE4022">
        <w:rPr>
          <w:rFonts w:asciiTheme="majorBidi" w:eastAsia="Times New Roman" w:hAnsiTheme="majorBidi" w:cstheme="majorBidi"/>
          <w:shd w:val="clear" w:color="auto" w:fill="FFFFFF"/>
        </w:rPr>
        <w:t xml:space="preserve"> </w:t>
      </w:r>
      <w:del w:id="208" w:author="Author">
        <w:r w:rsidRPr="00FE4022" w:rsidDel="000E06F6">
          <w:rPr>
            <w:rFonts w:asciiTheme="majorBidi" w:eastAsia="Times New Roman" w:hAnsiTheme="majorBidi" w:cstheme="majorBidi"/>
            <w:shd w:val="clear" w:color="auto" w:fill="FFFFFF"/>
          </w:rPr>
          <w:delText xml:space="preserve">to </w:delText>
        </w:r>
      </w:del>
      <w:r w:rsidRPr="00FE4022">
        <w:rPr>
          <w:rFonts w:asciiTheme="majorBidi" w:eastAsia="Times New Roman" w:hAnsiTheme="majorBidi" w:cstheme="majorBidi"/>
          <w:shd w:val="clear" w:color="auto" w:fill="FFFFFF"/>
        </w:rPr>
        <w:t xml:space="preserve">environmental protection, </w:t>
      </w:r>
      <w:del w:id="209" w:author="Author">
        <w:r w:rsidRPr="00FE4022" w:rsidDel="000E06F6">
          <w:rPr>
            <w:rFonts w:asciiTheme="majorBidi" w:eastAsia="Times New Roman" w:hAnsiTheme="majorBidi" w:cstheme="majorBidi"/>
            <w:shd w:val="clear" w:color="auto" w:fill="FFFFFF"/>
          </w:rPr>
          <w:delText xml:space="preserve">growing </w:delText>
        </w:r>
      </w:del>
      <w:r w:rsidRPr="00FE4022">
        <w:rPr>
          <w:rFonts w:asciiTheme="majorBidi" w:eastAsia="Times New Roman" w:hAnsiTheme="majorBidi" w:cstheme="majorBidi"/>
          <w:shd w:val="clear" w:color="auto" w:fill="FFFFFF"/>
        </w:rPr>
        <w:t xml:space="preserve">tolerance </w:t>
      </w:r>
      <w:ins w:id="210" w:author="Author">
        <w:r w:rsidR="000E06F6" w:rsidRPr="00FE4022">
          <w:rPr>
            <w:rFonts w:asciiTheme="majorBidi" w:eastAsia="Times New Roman" w:hAnsiTheme="majorBidi" w:cstheme="majorBidi"/>
            <w:shd w:val="clear" w:color="auto" w:fill="FFFFFF"/>
          </w:rPr>
          <w:t xml:space="preserve">for </w:t>
        </w:r>
      </w:ins>
      <w:commentRangeStart w:id="211"/>
      <w:del w:id="212" w:author="Author">
        <w:r w:rsidRPr="00FE4022" w:rsidDel="000E06F6">
          <w:rPr>
            <w:rFonts w:asciiTheme="majorBidi" w:eastAsia="Times New Roman" w:hAnsiTheme="majorBidi" w:cstheme="majorBidi"/>
            <w:shd w:val="clear" w:color="auto" w:fill="FFFFFF"/>
          </w:rPr>
          <w:delText xml:space="preserve">of </w:delText>
        </w:r>
      </w:del>
      <w:r w:rsidRPr="00FE4022">
        <w:rPr>
          <w:rFonts w:asciiTheme="majorBidi" w:eastAsia="Times New Roman" w:hAnsiTheme="majorBidi" w:cstheme="majorBidi"/>
          <w:shd w:val="clear" w:color="auto" w:fill="FFFFFF"/>
        </w:rPr>
        <w:t>foreigners</w:t>
      </w:r>
      <w:commentRangeEnd w:id="211"/>
      <w:r w:rsidR="000E06F6" w:rsidRPr="00FE4022">
        <w:rPr>
          <w:rStyle w:val="CommentReference"/>
          <w:rFonts w:asciiTheme="majorBidi" w:hAnsiTheme="majorBidi" w:cstheme="majorBidi"/>
          <w:sz w:val="22"/>
          <w:szCs w:val="22"/>
        </w:rPr>
        <w:commentReference w:id="211"/>
      </w:r>
      <w:r w:rsidRPr="00FE4022">
        <w:rPr>
          <w:rFonts w:asciiTheme="majorBidi" w:eastAsia="Times New Roman" w:hAnsiTheme="majorBidi" w:cstheme="majorBidi"/>
          <w:shd w:val="clear" w:color="auto" w:fill="FFFFFF"/>
        </w:rPr>
        <w:t>, gays</w:t>
      </w:r>
      <w:ins w:id="213" w:author="Author">
        <w:r w:rsidR="0026545F" w:rsidRPr="00FE4022">
          <w:rPr>
            <w:rFonts w:asciiTheme="majorBidi" w:eastAsia="Times New Roman" w:hAnsiTheme="majorBidi" w:cstheme="majorBidi"/>
            <w:shd w:val="clear" w:color="auto" w:fill="FFFFFF"/>
          </w:rPr>
          <w:t>,</w:t>
        </w:r>
      </w:ins>
      <w:r w:rsidRPr="00FE4022">
        <w:rPr>
          <w:rFonts w:asciiTheme="majorBidi" w:eastAsia="Times New Roman" w:hAnsiTheme="majorBidi" w:cstheme="majorBidi"/>
          <w:shd w:val="clear" w:color="auto" w:fill="FFFFFF"/>
        </w:rPr>
        <w:t xml:space="preserve"> and lesbians</w:t>
      </w:r>
      <w:ins w:id="214" w:author="Author">
        <w:r w:rsidR="0026545F" w:rsidRPr="00FE4022">
          <w:rPr>
            <w:rFonts w:asciiTheme="majorBidi" w:eastAsia="Times New Roman" w:hAnsiTheme="majorBidi" w:cstheme="majorBidi"/>
            <w:shd w:val="clear" w:color="auto" w:fill="FFFFFF"/>
          </w:rPr>
          <w:t>,</w:t>
        </w:r>
      </w:ins>
      <w:r w:rsidRPr="00FE4022">
        <w:rPr>
          <w:rFonts w:asciiTheme="majorBidi" w:eastAsia="Times New Roman" w:hAnsiTheme="majorBidi" w:cstheme="majorBidi"/>
          <w:shd w:val="clear" w:color="auto" w:fill="FFFFFF"/>
        </w:rPr>
        <w:t xml:space="preserve"> </w:t>
      </w:r>
      <w:ins w:id="215" w:author="Author">
        <w:r w:rsidR="0026545F" w:rsidRPr="00FE4022">
          <w:rPr>
            <w:rFonts w:asciiTheme="majorBidi" w:eastAsia="Times New Roman" w:hAnsiTheme="majorBidi" w:cstheme="majorBidi"/>
            <w:shd w:val="clear" w:color="auto" w:fill="FFFFFF"/>
          </w:rPr>
          <w:t xml:space="preserve">and </w:t>
        </w:r>
      </w:ins>
      <w:del w:id="216" w:author="Author">
        <w:r w:rsidRPr="00FE4022" w:rsidDel="0026545F">
          <w:rPr>
            <w:rFonts w:asciiTheme="majorBidi" w:eastAsia="Times New Roman" w:hAnsiTheme="majorBidi" w:cstheme="majorBidi"/>
            <w:shd w:val="clear" w:color="auto" w:fill="FFFFFF"/>
          </w:rPr>
          <w:delText xml:space="preserve">and </w:delText>
        </w:r>
      </w:del>
      <w:r w:rsidRPr="00FE4022">
        <w:rPr>
          <w:rFonts w:asciiTheme="majorBidi" w:eastAsia="Times New Roman" w:hAnsiTheme="majorBidi" w:cstheme="majorBidi"/>
          <w:shd w:val="clear" w:color="auto" w:fill="FFFFFF"/>
        </w:rPr>
        <w:t xml:space="preserve">gender equality, and </w:t>
      </w:r>
      <w:ins w:id="217" w:author="Author">
        <w:r w:rsidR="0026545F" w:rsidRPr="00FE4022">
          <w:rPr>
            <w:rFonts w:asciiTheme="majorBidi" w:eastAsia="Times New Roman" w:hAnsiTheme="majorBidi" w:cstheme="majorBidi"/>
            <w:shd w:val="clear" w:color="auto" w:fill="FFFFFF"/>
          </w:rPr>
          <w:t xml:space="preserve">which </w:t>
        </w:r>
      </w:ins>
      <w:del w:id="218" w:author="Author">
        <w:r w:rsidRPr="00FE4022" w:rsidDel="0026545F">
          <w:rPr>
            <w:rFonts w:asciiTheme="majorBidi" w:eastAsia="Times New Roman" w:hAnsiTheme="majorBidi" w:cstheme="majorBidi"/>
            <w:shd w:val="clear" w:color="auto" w:fill="FFFFFF"/>
          </w:rPr>
          <w:delText xml:space="preserve">rising </w:delText>
        </w:r>
      </w:del>
      <w:r w:rsidRPr="00FE4022">
        <w:rPr>
          <w:rFonts w:asciiTheme="majorBidi" w:eastAsia="Times New Roman" w:hAnsiTheme="majorBidi" w:cstheme="majorBidi"/>
          <w:shd w:val="clear" w:color="auto" w:fill="FFFFFF"/>
        </w:rPr>
        <w:t>demand</w:t>
      </w:r>
      <w:del w:id="219" w:author="Author">
        <w:r w:rsidRPr="00FE4022" w:rsidDel="0026545F">
          <w:rPr>
            <w:rFonts w:asciiTheme="majorBidi" w:eastAsia="Times New Roman" w:hAnsiTheme="majorBidi" w:cstheme="majorBidi"/>
            <w:shd w:val="clear" w:color="auto" w:fill="FFFFFF"/>
          </w:rPr>
          <w:delText>s</w:delText>
        </w:r>
      </w:del>
      <w:r w:rsidRPr="00FE4022">
        <w:rPr>
          <w:rFonts w:asciiTheme="majorBidi" w:eastAsia="Times New Roman" w:hAnsiTheme="majorBidi" w:cstheme="majorBidi"/>
          <w:shd w:val="clear" w:color="auto" w:fill="FFFFFF"/>
        </w:rPr>
        <w:t xml:space="preserve"> </w:t>
      </w:r>
      <w:del w:id="220" w:author="Author">
        <w:r w:rsidRPr="00FE4022" w:rsidDel="0026545F">
          <w:rPr>
            <w:rFonts w:asciiTheme="majorBidi" w:eastAsia="Times New Roman" w:hAnsiTheme="majorBidi" w:cstheme="majorBidi"/>
            <w:shd w:val="clear" w:color="auto" w:fill="FFFFFF"/>
          </w:rPr>
          <w:delText xml:space="preserve">for </w:delText>
        </w:r>
      </w:del>
      <w:r w:rsidRPr="00FE4022">
        <w:rPr>
          <w:rFonts w:asciiTheme="majorBidi" w:eastAsia="Times New Roman" w:hAnsiTheme="majorBidi" w:cstheme="majorBidi"/>
          <w:shd w:val="clear" w:color="auto" w:fill="FFFFFF"/>
        </w:rPr>
        <w:t>participation in decision-making in economic and political life.</w:t>
      </w:r>
    </w:p>
    <w:p w14:paraId="7DA81E4F" w14:textId="77777777" w:rsidR="00A72DFA" w:rsidRPr="00FE4022" w:rsidRDefault="00A72DFA" w:rsidP="00334075">
      <w:pPr>
        <w:spacing w:after="0" w:line="480" w:lineRule="auto"/>
        <w:jc w:val="both"/>
        <w:rPr>
          <w:rFonts w:asciiTheme="majorBidi" w:eastAsia="Times New Roman" w:hAnsiTheme="majorBidi" w:cstheme="majorBidi"/>
          <w:color w:val="000000"/>
          <w:sz w:val="22"/>
          <w:szCs w:val="22"/>
        </w:rPr>
      </w:pPr>
      <w:r w:rsidRPr="00FE4022">
        <w:rPr>
          <w:rFonts w:asciiTheme="majorBidi" w:eastAsia="Times New Roman" w:hAnsiTheme="majorBidi" w:cstheme="majorBidi"/>
          <w:color w:val="000000"/>
          <w:sz w:val="22"/>
          <w:szCs w:val="22"/>
        </w:rPr>
        <w:t xml:space="preserve">Schwartz’s theory </w:t>
      </w:r>
      <w:r w:rsidRPr="00FE4022">
        <w:rPr>
          <w:rFonts w:asciiTheme="majorBidi" w:eastAsia="Times New Roman" w:hAnsiTheme="majorBidi" w:cstheme="majorBidi"/>
          <w:color w:val="000000"/>
          <w:sz w:val="22"/>
          <w:szCs w:val="22"/>
        </w:rPr>
        <w:fldChar w:fldCharType="begin" w:fldLock="1"/>
      </w:r>
      <w:r w:rsidRPr="00FE4022">
        <w:rPr>
          <w:rFonts w:asciiTheme="majorBidi" w:eastAsia="Times New Roman" w:hAnsiTheme="majorBidi" w:cstheme="majorBidi"/>
          <w:color w:val="000000"/>
          <w:sz w:val="22"/>
          <w:szCs w:val="22"/>
        </w:rPr>
        <w:instrText>ADDIN CSL_CITATION {"citationItems":[{"id":"ITEM-1","itemData":{"DOI":"http://dx.doi.org/http://dx.doi.org/10.9707/2307-0919.1116","ISBN":"9780984562701","ISSN":"2307-0919","abstract":"This article presents an overview of the Schwartz theory of basic human values. It discusses the nature of values and spells out the features that are common to all values and what distinguishes one value from another. The theory identifies ten basic personal values that are recognized across cultures and explains where they come from. At the heart of the theory is the idea that values form a circular structure that reflects the motivations each value expresses. This circular structure, that captures the conflicts and compatibility among the ten values is apparently culturally universal. The article elucidates the psychological principles that give rise to it. Next, it presents the two major methods developed to measure the basic values, the Schwartz Value Survey and the Portrait Values Questionnaire. Findings from 82 countries, based on these and other methods, provide evidence for the validity of the theory across cultures. The findings reveal substantial differences in the value priorities of individuals. Surprisingly, however, the average value priorities of most societal groups exhibit a similar hierarchical order whose existence the article explains. The last section of the article clarifies how values differ from other concepts used to explain behavior—attitudes, beliefs, norms, and traits","author":[{"dropping-particle":"","family":"Schwartz","given":"Shalom H","non-dropping-particle":"","parse-names":false,"suffix":""}],"container-title":"Online Readings in Psychology and Culture","id":"ITEM-1","issued":{"date-parts":[["2012"]]},"page":"1-20","title":"An Overview of the Schwartz Theory of Basic Values An Overview of the Schwartz Theory of Basic Values","type":"article-journal","volume":"2"},"uris":["http://www.mendeley.com/documents/?uuid=2ad9bd4a-debc-496c-812b-defda0894026"]},{"id":"ITEM-2","itemData":{"DOI":"10.1037/a0029393","ISBN":"0022-3514","ISSN":"1939-1315","PMID":"22823292","abstract":"We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 (PsycINFO Database Record (c) 2012 APA, all rights reserved).","author":[{"dropping-particle":"","family":"Schwartz","given":"Shalom H.","non-dropping-particle":"","parse-names":false,"suffix":""},{"dropping-particle":"","family":"Cieciuch","given":"Jan","non-dropping-particle":"","parse-names":false,"suffix":""},{"dropping-particle":"","family":"Vecchione","given":"Michele","non-dropping-particle":"","parse-names":false,"suffix":""},{"dropping-particle":"","family":"Davidov","given":"Eldad","non-dropping-particle":"","parse-names":false,"suffix":""},{"dropping-particle":"","family":"Fischer","given":"Ronald","non-dropping-particle":"","parse-names":false,"suffix":""},{"dropping-particle":"","family":"Beierlein","given":"Constanze","non-dropping-particle":"","parse-names":false,"suffix":""},{"dropping-particle":"","family":"Ramos","given":"Alice","non-dropping-particle":"","parse-names":false,"suffix":""},{"dropping-particle":"","family":"Verkasalo","given":"Markku","non-dropping-particle":"","parse-names":false,"suffix":""},{"dropping-particle":"","family":"Lönnqvist","given":"Jan-Erik","non-dropping-particle":"","parse-names":false,"suffix":""},{"dropping-particle":"","family":"Demirutku","given":"Kursad","non-dropping-particle":"","parse-names":false,"suffix":""},{"dropping-particle":"","family":"Dirilen-Gumus","given":"Ozlem","non-dropping-particle":"","parse-names":false,"suffix":""},{"dropping-particle":"","family":"Konty","given":"Mark","non-dropping-particle":"","parse-names":false,"suffix":""}],"container-title":"Journal of Personality and Social Psychology","id":"ITEM-2","issue":"4","issued":{"date-parts":[["2012"]]},"page":"663-688","title":"Refining the theory of basic individual values.","type":"article-journal","volume":"103"},"uris":["http://www.mendeley.com/documents/?uuid=eda9c800-dc1e-4f95-b46e-8a12f398391c"]}],"mendeley":{"formattedCitation":"(S. H. Schwartz, 2012; S. H. Schwartz et al., 2012)","manualFormatting":"(Schwartz, 2012; Schwartz et al., 2012)","plainTextFormattedCitation":"(S. H. Schwartz, 2012; S. H. Schwartz et al., 2012)","previouslyFormattedCitation":"(S. H. Schwartz, 2012; S. H. Schwartz et al., 2012)"},"properties":{"noteIndex":0},"schema":"https://github.com/citation-style-language/schema/raw/master/csl-citation.json"}</w:instrText>
      </w:r>
      <w:r w:rsidRPr="00FE4022">
        <w:rPr>
          <w:rFonts w:asciiTheme="majorBidi" w:eastAsia="Times New Roman" w:hAnsiTheme="majorBidi" w:cstheme="majorBidi"/>
          <w:color w:val="000000"/>
          <w:sz w:val="22"/>
          <w:szCs w:val="22"/>
        </w:rPr>
        <w:fldChar w:fldCharType="separate"/>
      </w:r>
      <w:r w:rsidRPr="00FE4022">
        <w:rPr>
          <w:rFonts w:asciiTheme="majorBidi" w:eastAsia="Times New Roman" w:hAnsiTheme="majorBidi" w:cstheme="majorBidi"/>
          <w:noProof/>
          <w:color w:val="000000"/>
          <w:sz w:val="22"/>
          <w:szCs w:val="22"/>
        </w:rPr>
        <w:t>(Schwartz, 2012; Schwartz et al., 2012)</w:t>
      </w:r>
      <w:r w:rsidRPr="00FE4022">
        <w:rPr>
          <w:rFonts w:asciiTheme="majorBidi" w:eastAsia="Times New Roman" w:hAnsiTheme="majorBidi" w:cstheme="majorBidi"/>
          <w:color w:val="000000"/>
          <w:sz w:val="22"/>
          <w:szCs w:val="22"/>
        </w:rPr>
        <w:fldChar w:fldCharType="end"/>
      </w:r>
      <w:del w:id="221" w:author="Author">
        <w:r w:rsidRPr="00FE4022" w:rsidDel="00F70042">
          <w:rPr>
            <w:rFonts w:asciiTheme="majorBidi" w:eastAsia="Times New Roman" w:hAnsiTheme="majorBidi" w:cstheme="majorBidi"/>
            <w:color w:val="000000"/>
            <w:sz w:val="22"/>
            <w:szCs w:val="22"/>
          </w:rPr>
          <w:delText>,</w:delText>
        </w:r>
      </w:del>
      <w:r w:rsidRPr="00FE4022">
        <w:rPr>
          <w:rFonts w:asciiTheme="majorBidi" w:eastAsia="Times New Roman" w:hAnsiTheme="majorBidi" w:cstheme="majorBidi"/>
          <w:color w:val="000000"/>
          <w:sz w:val="22"/>
          <w:szCs w:val="22"/>
        </w:rPr>
        <w:t xml:space="preserve"> offers ten universal values that can be distinguished by their motivational core</w:t>
      </w:r>
      <w:del w:id="222" w:author="Author">
        <w:r w:rsidRPr="00FE4022" w:rsidDel="00F70042">
          <w:rPr>
            <w:rFonts w:asciiTheme="majorBidi" w:eastAsia="Times New Roman" w:hAnsiTheme="majorBidi" w:cstheme="majorBidi"/>
            <w:color w:val="000000"/>
            <w:sz w:val="22"/>
            <w:szCs w:val="22"/>
          </w:rPr>
          <w:delText>,</w:delText>
        </w:r>
      </w:del>
      <w:r w:rsidRPr="00FE4022">
        <w:rPr>
          <w:rFonts w:asciiTheme="majorBidi" w:eastAsia="Times New Roman" w:hAnsiTheme="majorBidi" w:cstheme="majorBidi"/>
          <w:color w:val="000000"/>
          <w:sz w:val="22"/>
          <w:szCs w:val="22"/>
        </w:rPr>
        <w:t xml:space="preserve"> and specifies the dynamic relations between them. </w:t>
      </w:r>
    </w:p>
    <w:p w14:paraId="359FA9F2" w14:textId="473DFC9A" w:rsidR="00A72DFA" w:rsidRPr="00FE4022" w:rsidRDefault="00A72DFA" w:rsidP="00334075">
      <w:pPr>
        <w:spacing w:after="0" w:line="480" w:lineRule="auto"/>
        <w:jc w:val="both"/>
        <w:rPr>
          <w:rFonts w:asciiTheme="majorBidi" w:eastAsia="Times New Roman" w:hAnsiTheme="majorBidi" w:cstheme="majorBidi"/>
          <w:color w:val="000000"/>
          <w:sz w:val="22"/>
          <w:szCs w:val="22"/>
        </w:rPr>
      </w:pPr>
      <w:r w:rsidRPr="00FE4022">
        <w:rPr>
          <w:rFonts w:asciiTheme="majorBidi" w:eastAsia="Times New Roman" w:hAnsiTheme="majorBidi" w:cstheme="majorBidi"/>
          <w:color w:val="000000"/>
          <w:sz w:val="22"/>
          <w:szCs w:val="22"/>
        </w:rPr>
        <w:t xml:space="preserve">Although the values presented are considered universal, individuals and groups might differ in the relative importance they attribute to the values. That is, individuals and groups have different value “priorities” or “hierarchies.” While some values contradict each other, they </w:t>
      </w:r>
      <w:del w:id="223" w:author="Author">
        <w:r w:rsidRPr="00FE4022" w:rsidDel="00F70042">
          <w:rPr>
            <w:rFonts w:asciiTheme="majorBidi" w:eastAsia="Times New Roman" w:hAnsiTheme="majorBidi" w:cstheme="majorBidi"/>
            <w:color w:val="000000"/>
            <w:sz w:val="22"/>
            <w:szCs w:val="22"/>
          </w:rPr>
          <w:delText xml:space="preserve">might </w:delText>
        </w:r>
      </w:del>
      <w:ins w:id="224" w:author="Author">
        <w:r w:rsidR="00F70042" w:rsidRPr="00FE4022">
          <w:rPr>
            <w:rFonts w:asciiTheme="majorBidi" w:eastAsia="Times New Roman" w:hAnsiTheme="majorBidi" w:cstheme="majorBidi"/>
            <w:color w:val="000000"/>
            <w:sz w:val="22"/>
            <w:szCs w:val="22"/>
          </w:rPr>
          <w:t xml:space="preserve">can also </w:t>
        </w:r>
      </w:ins>
      <w:r w:rsidRPr="00FE4022">
        <w:rPr>
          <w:rFonts w:asciiTheme="majorBidi" w:eastAsia="Times New Roman" w:hAnsiTheme="majorBidi" w:cstheme="majorBidi"/>
          <w:color w:val="000000"/>
          <w:sz w:val="22"/>
          <w:szCs w:val="22"/>
        </w:rPr>
        <w:t xml:space="preserve">be compatible. </w:t>
      </w:r>
    </w:p>
    <w:p w14:paraId="49477C75" w14:textId="73CDBCC0" w:rsidR="00A72DFA" w:rsidRPr="00087B4B" w:rsidRDefault="00A72DFA" w:rsidP="00334075">
      <w:pPr>
        <w:pStyle w:val="ListParagraph"/>
        <w:numPr>
          <w:ilvl w:val="0"/>
          <w:numId w:val="18"/>
        </w:numPr>
        <w:bidi w:val="0"/>
        <w:spacing w:after="0" w:line="480" w:lineRule="auto"/>
        <w:jc w:val="both"/>
        <w:rPr>
          <w:rFonts w:asciiTheme="majorBidi" w:hAnsiTheme="majorBidi" w:cstheme="majorBidi"/>
        </w:rPr>
      </w:pPr>
      <w:r w:rsidRPr="00FE4022">
        <w:rPr>
          <w:rFonts w:asciiTheme="majorBidi" w:hAnsiTheme="majorBidi" w:cstheme="majorBidi"/>
          <w:i/>
          <w:iCs/>
        </w:rPr>
        <w:t>Power</w:t>
      </w:r>
      <w:r w:rsidRPr="00FE4022">
        <w:rPr>
          <w:rFonts w:asciiTheme="majorBidi" w:hAnsiTheme="majorBidi" w:cstheme="majorBidi"/>
        </w:rPr>
        <w:t xml:space="preserve">: </w:t>
      </w:r>
      <w:del w:id="225" w:author="Author">
        <w:r w:rsidRPr="00FE4022" w:rsidDel="00D25CFF">
          <w:rPr>
            <w:rFonts w:asciiTheme="majorBidi" w:hAnsiTheme="majorBidi" w:cstheme="majorBidi"/>
          </w:rPr>
          <w:delText xml:space="preserve">emphasizes </w:delText>
        </w:r>
      </w:del>
      <w:r w:rsidRPr="00FE4022">
        <w:rPr>
          <w:rFonts w:asciiTheme="majorBidi" w:hAnsiTheme="majorBidi" w:cstheme="majorBidi"/>
        </w:rPr>
        <w:t>social status and prestige, control</w:t>
      </w:r>
      <w:ins w:id="226" w:author="Author">
        <w:r w:rsidR="004120BD" w:rsidRPr="00FE4022">
          <w:rPr>
            <w:rFonts w:asciiTheme="majorBidi" w:hAnsiTheme="majorBidi" w:cstheme="majorBidi"/>
          </w:rPr>
          <w:t>,</w:t>
        </w:r>
      </w:ins>
      <w:r w:rsidRPr="00FE4022">
        <w:rPr>
          <w:rFonts w:asciiTheme="majorBidi" w:hAnsiTheme="majorBidi" w:cstheme="majorBidi"/>
        </w:rPr>
        <w:t xml:space="preserve"> </w:t>
      </w:r>
      <w:ins w:id="227" w:author="Author">
        <w:r w:rsidR="004120BD" w:rsidRPr="00FE4022">
          <w:rPr>
            <w:rFonts w:asciiTheme="majorBidi" w:hAnsiTheme="majorBidi" w:cstheme="majorBidi"/>
          </w:rPr>
          <w:t xml:space="preserve">and </w:t>
        </w:r>
      </w:ins>
      <w:del w:id="228" w:author="Author">
        <w:r w:rsidRPr="00087B4B" w:rsidDel="004120BD">
          <w:rPr>
            <w:rFonts w:asciiTheme="majorBidi" w:hAnsiTheme="majorBidi" w:cstheme="majorBidi"/>
          </w:rPr>
          <w:delText xml:space="preserve">or </w:delText>
        </w:r>
      </w:del>
      <w:r w:rsidRPr="00087B4B">
        <w:rPr>
          <w:rFonts w:asciiTheme="majorBidi" w:hAnsiTheme="majorBidi" w:cstheme="majorBidi"/>
        </w:rPr>
        <w:t>dominance over people and resources.</w:t>
      </w:r>
    </w:p>
    <w:p w14:paraId="567E82A6" w14:textId="77777777"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Achievement</w:t>
      </w:r>
      <w:r w:rsidRPr="00087B4B">
        <w:rPr>
          <w:rFonts w:asciiTheme="majorBidi" w:hAnsiTheme="majorBidi" w:cstheme="majorBidi"/>
        </w:rPr>
        <w:t>: personal success through demonstrating competence according to social standards.</w:t>
      </w:r>
    </w:p>
    <w:p w14:paraId="4E66F498" w14:textId="77777777"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Hedonism</w:t>
      </w:r>
      <w:r w:rsidRPr="00087B4B">
        <w:rPr>
          <w:rFonts w:asciiTheme="majorBidi" w:hAnsiTheme="majorBidi" w:cstheme="majorBidi"/>
        </w:rPr>
        <w:t>: pleasure and sensuous gratification for oneself.</w:t>
      </w:r>
    </w:p>
    <w:p w14:paraId="5EC24056" w14:textId="77777777"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Stimulation</w:t>
      </w:r>
      <w:r w:rsidRPr="00087B4B">
        <w:rPr>
          <w:rFonts w:asciiTheme="majorBidi" w:hAnsiTheme="majorBidi" w:cstheme="majorBidi"/>
        </w:rPr>
        <w:t>: excitement, novelty, and challenge in life.</w:t>
      </w:r>
    </w:p>
    <w:p w14:paraId="5D2B0A44" w14:textId="77777777"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Self-direction</w:t>
      </w:r>
      <w:r w:rsidRPr="00087B4B">
        <w:rPr>
          <w:rFonts w:asciiTheme="majorBidi" w:hAnsiTheme="majorBidi" w:cstheme="majorBidi"/>
        </w:rPr>
        <w:t>: independent thought and action—choosing, creating, exploring.</w:t>
      </w:r>
    </w:p>
    <w:p w14:paraId="5735C98A" w14:textId="77777777"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Universalism</w:t>
      </w:r>
      <w:r w:rsidRPr="00087B4B">
        <w:rPr>
          <w:rFonts w:asciiTheme="majorBidi" w:hAnsiTheme="majorBidi" w:cstheme="majorBidi"/>
        </w:rPr>
        <w:t xml:space="preserve">: understanding, appreciation, tolerance, and protection for the welfare of all people and for nature. </w:t>
      </w:r>
    </w:p>
    <w:p w14:paraId="4581901E" w14:textId="77777777"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Benevolence</w:t>
      </w:r>
      <w:r w:rsidRPr="00087B4B">
        <w:rPr>
          <w:rFonts w:asciiTheme="majorBidi" w:hAnsiTheme="majorBidi" w:cstheme="majorBidi"/>
        </w:rPr>
        <w:t>: preservation and enhancement of the welfare of people with whom one is in frequent personal contact.</w:t>
      </w:r>
    </w:p>
    <w:p w14:paraId="1682B8B3" w14:textId="6FB306FA"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Tradition</w:t>
      </w:r>
      <w:r w:rsidRPr="00087B4B">
        <w:rPr>
          <w:rFonts w:asciiTheme="majorBidi" w:hAnsiTheme="majorBidi" w:cstheme="majorBidi"/>
        </w:rPr>
        <w:t>: respect, commitment, and acceptance of the customs and ideas that traditional culture or religion provide</w:t>
      </w:r>
      <w:del w:id="229" w:author="Author">
        <w:r w:rsidRPr="00087B4B" w:rsidDel="00A12F1C">
          <w:rPr>
            <w:rFonts w:asciiTheme="majorBidi" w:hAnsiTheme="majorBidi" w:cstheme="majorBidi"/>
          </w:rPr>
          <w:delText xml:space="preserve"> the self</w:delText>
        </w:r>
      </w:del>
      <w:r w:rsidRPr="00087B4B">
        <w:rPr>
          <w:rFonts w:asciiTheme="majorBidi" w:hAnsiTheme="majorBidi" w:cstheme="majorBidi"/>
        </w:rPr>
        <w:t>.</w:t>
      </w:r>
    </w:p>
    <w:p w14:paraId="2FF470C9" w14:textId="77777777"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Conformity</w:t>
      </w:r>
      <w:r w:rsidRPr="00087B4B">
        <w:rPr>
          <w:rFonts w:asciiTheme="majorBidi" w:hAnsiTheme="majorBidi" w:cstheme="majorBidi"/>
        </w:rPr>
        <w:t>: restraint of actions, inclinations, and impulses likely to upset or harm others and violate social expectations or norms.</w:t>
      </w:r>
    </w:p>
    <w:p w14:paraId="4F97ACFB" w14:textId="77777777" w:rsidR="00A72DFA" w:rsidRPr="00087B4B" w:rsidRDefault="00A72DFA" w:rsidP="00334075">
      <w:pPr>
        <w:pStyle w:val="ListParagraph"/>
        <w:numPr>
          <w:ilvl w:val="0"/>
          <w:numId w:val="18"/>
        </w:numPr>
        <w:autoSpaceDE w:val="0"/>
        <w:autoSpaceDN w:val="0"/>
        <w:bidi w:val="0"/>
        <w:adjustRightInd w:val="0"/>
        <w:spacing w:after="0" w:line="480" w:lineRule="auto"/>
        <w:rPr>
          <w:rFonts w:asciiTheme="majorBidi" w:hAnsiTheme="majorBidi" w:cstheme="majorBidi"/>
        </w:rPr>
      </w:pPr>
      <w:r w:rsidRPr="00087B4B">
        <w:rPr>
          <w:rFonts w:asciiTheme="majorBidi" w:hAnsiTheme="majorBidi" w:cstheme="majorBidi"/>
          <w:i/>
          <w:iCs/>
        </w:rPr>
        <w:t>Security</w:t>
      </w:r>
      <w:r w:rsidRPr="00087B4B">
        <w:rPr>
          <w:rFonts w:asciiTheme="majorBidi" w:hAnsiTheme="majorBidi" w:cstheme="majorBidi"/>
        </w:rPr>
        <w:t xml:space="preserve">: safety, harmony, and stability of society, of relationships, and of self. </w:t>
      </w:r>
    </w:p>
    <w:p w14:paraId="08D3EA7C" w14:textId="7E08AA8B" w:rsidR="00A72DFA" w:rsidRPr="00C97FFD" w:rsidRDefault="00A72DFA" w:rsidP="00FE4022">
      <w:pPr>
        <w:autoSpaceDE w:val="0"/>
        <w:autoSpaceDN w:val="0"/>
        <w:adjustRightInd w:val="0"/>
        <w:spacing w:after="0" w:line="480" w:lineRule="auto"/>
        <w:ind w:left="720"/>
        <w:jc w:val="both"/>
        <w:rPr>
          <w:rFonts w:asciiTheme="majorBidi" w:hAnsiTheme="majorBidi" w:cstheme="majorBidi"/>
          <w:sz w:val="22"/>
          <w:szCs w:val="22"/>
          <w:lang w:val="de-DE"/>
          <w:rPrChange w:id="230" w:author="Author">
            <w:rPr>
              <w:rFonts w:asciiTheme="majorBidi" w:hAnsiTheme="majorBidi" w:cstheme="majorBidi"/>
              <w:sz w:val="22"/>
              <w:szCs w:val="22"/>
            </w:rPr>
          </w:rPrChange>
        </w:rPr>
      </w:pPr>
      <w:r w:rsidRPr="00FE4022">
        <w:rPr>
          <w:rFonts w:asciiTheme="majorBidi" w:hAnsiTheme="majorBidi" w:cstheme="majorBidi"/>
          <w:sz w:val="22"/>
          <w:szCs w:val="22"/>
        </w:rPr>
        <w:fldChar w:fldCharType="begin" w:fldLock="1"/>
      </w:r>
      <w:r w:rsidR="00657C08" w:rsidRPr="00C97FFD">
        <w:rPr>
          <w:rFonts w:asciiTheme="majorBidi" w:hAnsiTheme="majorBidi" w:cstheme="majorBidi"/>
          <w:sz w:val="22"/>
          <w:szCs w:val="22"/>
          <w:lang w:val="de-DE"/>
          <w:rPrChange w:id="231" w:author="Author">
            <w:rPr>
              <w:rFonts w:asciiTheme="majorBidi" w:hAnsiTheme="majorBidi" w:cstheme="majorBidi"/>
              <w:sz w:val="22"/>
              <w:szCs w:val="22"/>
            </w:rPr>
          </w:rPrChange>
        </w:rPr>
        <w:instrText>ADDIN CSL_CITATION {"citationItems":[{"id":"ITEM-1","itemData":{"DOI":"10.1111/j.1467-9221.2010.00764.x","ISBN":"0162-895X\\r1467-9221","ISSN":"0162895X","PMID":"16417727","abstract":"We theorize that political values express basic personal values in the domain of politics. We test a set of hypotheses that specify how the motivational structure of basic values constrains and gives coherence to core political values. We also test the hypothesis that core political values mediate relations of basic personal values to voting demonstrated in previous research. We measured the basic personal values, core political values, and vote of Italian adults both before (n = 1699) and after (n = 1030) the 2006 national election. Basic values explained substantial variance in each of eight political values (22% to 53%) and predicted voting significantly. Correlations and an MDS projection of relations among basic values and political values supported the hypothesized coherent structuring of core political values by basic values. Core political values fully mediated relations of basic values to voting, supporting a basic valuesâ€”political valuesâ€”voting causal hierarchy. (PsycINFO Database Record (c) 2010 APA, all rights reserved) (journal abstract)","author":[{"dropping-particle":"","family":"Schwartz","given":"Shalom H.","non-dropping-particle":"","parse-names":false,"suffix":""},{"dropping-particle":"","family":"Caprara","given":"Gian Vittorio","non-dropping-particle":"","parse-names":false,"suffix":""},{"dropping-particle":"","family":"Vecchione","given":"Michele","non-dropping-particle":"","parse-names":false,"suffix":""}],"container-title":"Political Psychology","id":"ITEM-1","issue":"3","issued":{"date-parts":[["2010"]]},"page":"421-452","title":"Basic Personal Values, Core Political Values, and Voting: A Longitudinal Analysis","type":"article-journal","volume":"31"},"uris":["http://www.mendeley.com/documents/?uuid=3f3d828b-b924-4525-a00c-ee6424cba928"]}],"mendeley":{"formattedCitation":"(S. H. Schwartz, Caprara, &amp; Vecchione, 2010)","plainTextFormattedCitation":"(S. H. Schwartz, Caprara, &amp; Vecchione, 2010)","previouslyFormattedCitation":"(S. H. Schwartz, Caprara, &amp; Vecchione, 2010)"},"properties":{"noteIndex":0},"schema":"https://github.com/citation-style-language/schema/raw/master/csl-citation.json"}</w:instrText>
      </w:r>
      <w:r w:rsidRPr="00FE4022">
        <w:rPr>
          <w:rFonts w:asciiTheme="majorBidi" w:hAnsiTheme="majorBidi" w:cstheme="majorBidi"/>
          <w:sz w:val="22"/>
          <w:szCs w:val="22"/>
        </w:rPr>
        <w:fldChar w:fldCharType="separate"/>
      </w:r>
      <w:r w:rsidRPr="00C97FFD">
        <w:rPr>
          <w:rFonts w:asciiTheme="majorBidi" w:hAnsiTheme="majorBidi" w:cstheme="majorBidi"/>
          <w:noProof/>
          <w:sz w:val="22"/>
          <w:szCs w:val="22"/>
          <w:lang w:val="de-DE"/>
          <w:rPrChange w:id="232" w:author="Author">
            <w:rPr>
              <w:rFonts w:asciiTheme="majorBidi" w:hAnsiTheme="majorBidi" w:cstheme="majorBidi"/>
              <w:noProof/>
              <w:sz w:val="22"/>
              <w:szCs w:val="22"/>
            </w:rPr>
          </w:rPrChange>
        </w:rPr>
        <w:t>(S. H. Schwartz, Caprara, &amp; Vecchione, 2010)</w:t>
      </w:r>
      <w:r w:rsidRPr="00FE4022">
        <w:rPr>
          <w:rFonts w:asciiTheme="majorBidi" w:hAnsiTheme="majorBidi" w:cstheme="majorBidi"/>
          <w:sz w:val="22"/>
          <w:szCs w:val="22"/>
        </w:rPr>
        <w:fldChar w:fldCharType="end"/>
      </w:r>
    </w:p>
    <w:p w14:paraId="44D74D98" w14:textId="24E93462" w:rsidR="00A72DFA" w:rsidRPr="00FE4022" w:rsidRDefault="00A72DFA" w:rsidP="00334075">
      <w:pPr>
        <w:spacing w:after="0" w:line="480" w:lineRule="auto"/>
        <w:jc w:val="both"/>
        <w:rPr>
          <w:rFonts w:asciiTheme="majorBidi" w:hAnsiTheme="majorBidi" w:cstheme="majorBidi"/>
          <w:sz w:val="22"/>
          <w:szCs w:val="22"/>
        </w:rPr>
      </w:pPr>
      <w:r w:rsidRPr="00FE4022">
        <w:rPr>
          <w:rFonts w:asciiTheme="majorBidi" w:hAnsiTheme="majorBidi" w:cstheme="majorBidi"/>
          <w:color w:val="000000"/>
          <w:spacing w:val="2"/>
          <w:sz w:val="22"/>
          <w:szCs w:val="22"/>
          <w:shd w:val="clear" w:color="auto" w:fill="FFFFFF"/>
        </w:rPr>
        <w:t xml:space="preserve">The values are organized </w:t>
      </w:r>
      <w:ins w:id="233" w:author="Author">
        <w:r w:rsidR="00FB57F1">
          <w:rPr>
            <w:rFonts w:asciiTheme="majorBidi" w:hAnsiTheme="majorBidi" w:cstheme="majorBidi"/>
            <w:color w:val="000000"/>
            <w:spacing w:val="2"/>
            <w:sz w:val="22"/>
            <w:szCs w:val="22"/>
            <w:shd w:val="clear" w:color="auto" w:fill="FFFFFF"/>
          </w:rPr>
          <w:t xml:space="preserve">in </w:t>
        </w:r>
      </w:ins>
      <w:del w:id="234" w:author="Author">
        <w:r w:rsidRPr="00FE4022" w:rsidDel="00FB57F1">
          <w:rPr>
            <w:rFonts w:asciiTheme="majorBidi" w:hAnsiTheme="majorBidi" w:cstheme="majorBidi"/>
            <w:color w:val="000000"/>
            <w:spacing w:val="2"/>
            <w:sz w:val="22"/>
            <w:szCs w:val="22"/>
            <w:shd w:val="clear" w:color="auto" w:fill="FFFFFF"/>
          </w:rPr>
          <w:delText xml:space="preserve">along </w:delText>
        </w:r>
      </w:del>
      <w:r w:rsidRPr="00FE4022">
        <w:rPr>
          <w:rFonts w:asciiTheme="majorBidi" w:hAnsiTheme="majorBidi" w:cstheme="majorBidi"/>
          <w:color w:val="000000"/>
          <w:spacing w:val="2"/>
          <w:sz w:val="22"/>
          <w:szCs w:val="22"/>
          <w:shd w:val="clear" w:color="auto" w:fill="FFFFFF"/>
        </w:rPr>
        <w:t xml:space="preserve">two-dimensional </w:t>
      </w:r>
      <w:ins w:id="235" w:author="Author">
        <w:r w:rsidR="00FB57F1">
          <w:rPr>
            <w:rFonts w:asciiTheme="majorBidi" w:hAnsiTheme="majorBidi" w:cstheme="majorBidi"/>
            <w:color w:val="000000"/>
            <w:spacing w:val="2"/>
            <w:sz w:val="22"/>
            <w:szCs w:val="22"/>
            <w:shd w:val="clear" w:color="auto" w:fill="FFFFFF"/>
          </w:rPr>
          <w:t xml:space="preserve">schema </w:t>
        </w:r>
      </w:ins>
      <w:del w:id="236" w:author="Author">
        <w:r w:rsidRPr="00FE4022" w:rsidDel="00FB57F1">
          <w:rPr>
            <w:rFonts w:asciiTheme="majorBidi" w:hAnsiTheme="majorBidi" w:cstheme="majorBidi"/>
            <w:color w:val="000000"/>
            <w:spacing w:val="2"/>
            <w:sz w:val="22"/>
            <w:szCs w:val="22"/>
            <w:shd w:val="clear" w:color="auto" w:fill="FFFFFF"/>
          </w:rPr>
          <w:delText xml:space="preserve">schemes </w:delText>
        </w:r>
      </w:del>
      <w:r w:rsidRPr="00FE4022">
        <w:rPr>
          <w:rFonts w:asciiTheme="majorBidi" w:hAnsiTheme="majorBidi" w:cstheme="majorBidi"/>
          <w:color w:val="000000"/>
          <w:spacing w:val="2"/>
          <w:sz w:val="22"/>
          <w:szCs w:val="22"/>
          <w:shd w:val="clear" w:color="auto" w:fill="FFFFFF"/>
        </w:rPr>
        <w:t>to “summarize the oppositions between competing values</w:t>
      </w:r>
      <w:ins w:id="237" w:author="Author">
        <w:r w:rsidR="00FB57F1">
          <w:rPr>
            <w:rFonts w:asciiTheme="majorBidi" w:hAnsiTheme="majorBidi" w:cstheme="majorBidi"/>
            <w:color w:val="000000"/>
            <w:spacing w:val="2"/>
            <w:sz w:val="22"/>
            <w:szCs w:val="22"/>
            <w:shd w:val="clear" w:color="auto" w:fill="FFFFFF"/>
          </w:rPr>
          <w:t>.</w:t>
        </w:r>
      </w:ins>
      <w:r w:rsidRPr="00FE4022">
        <w:rPr>
          <w:rFonts w:asciiTheme="majorBidi" w:hAnsiTheme="majorBidi" w:cstheme="majorBidi"/>
          <w:color w:val="000000"/>
          <w:spacing w:val="2"/>
          <w:sz w:val="22"/>
          <w:szCs w:val="22"/>
          <w:shd w:val="clear" w:color="auto" w:fill="FFFFFF"/>
        </w:rPr>
        <w:t>”</w:t>
      </w:r>
      <w:del w:id="238" w:author="Author">
        <w:r w:rsidRPr="00FE4022" w:rsidDel="00FB57F1">
          <w:rPr>
            <w:rFonts w:asciiTheme="majorBidi" w:hAnsiTheme="majorBidi" w:cstheme="majorBidi"/>
            <w:color w:val="000000"/>
            <w:spacing w:val="2"/>
            <w:sz w:val="22"/>
            <w:szCs w:val="22"/>
            <w:shd w:val="clear" w:color="auto" w:fill="FFFFFF"/>
          </w:rPr>
          <w:delText>.</w:delText>
        </w:r>
      </w:del>
      <w:r w:rsidRPr="00FE4022">
        <w:rPr>
          <w:rFonts w:asciiTheme="majorBidi" w:hAnsiTheme="majorBidi" w:cstheme="majorBidi"/>
          <w:color w:val="000000"/>
          <w:spacing w:val="2"/>
          <w:sz w:val="22"/>
          <w:szCs w:val="22"/>
          <w:shd w:val="clear" w:color="auto" w:fill="FFFFFF"/>
        </w:rPr>
        <w:t xml:space="preserve"> </w:t>
      </w:r>
      <w:commentRangeStart w:id="239"/>
      <w:r w:rsidRPr="00FE4022">
        <w:rPr>
          <w:rFonts w:asciiTheme="majorBidi" w:hAnsiTheme="majorBidi" w:cstheme="majorBidi"/>
          <w:sz w:val="22"/>
          <w:szCs w:val="22"/>
        </w:rPr>
        <w:t xml:space="preserve">The first dimension </w:t>
      </w:r>
      <w:commentRangeEnd w:id="239"/>
      <w:r w:rsidR="00D4783A">
        <w:rPr>
          <w:rStyle w:val="CommentReference"/>
        </w:rPr>
        <w:commentReference w:id="239"/>
      </w:r>
      <w:r w:rsidRPr="00FE4022">
        <w:rPr>
          <w:rFonts w:asciiTheme="majorBidi" w:hAnsiTheme="majorBidi" w:cstheme="majorBidi"/>
          <w:sz w:val="22"/>
          <w:szCs w:val="22"/>
        </w:rPr>
        <w:t xml:space="preserve">is </w:t>
      </w:r>
      <w:del w:id="240" w:author="Author">
        <w:r w:rsidRPr="00FE4022" w:rsidDel="004011F0">
          <w:rPr>
            <w:rFonts w:asciiTheme="majorBidi" w:hAnsiTheme="majorBidi" w:cstheme="majorBidi"/>
            <w:sz w:val="22"/>
            <w:szCs w:val="22"/>
          </w:rPr>
          <w:delText xml:space="preserve">called </w:delText>
        </w:r>
      </w:del>
      <w:r w:rsidRPr="00FE4022">
        <w:rPr>
          <w:rFonts w:asciiTheme="majorBidi" w:hAnsiTheme="majorBidi" w:cstheme="majorBidi"/>
          <w:sz w:val="22"/>
          <w:szCs w:val="22"/>
        </w:rPr>
        <w:t xml:space="preserve">Conservation versus Openness to Change. </w:t>
      </w:r>
      <w:ins w:id="241" w:author="Author">
        <w:r w:rsidR="004011F0">
          <w:rPr>
            <w:rFonts w:asciiTheme="majorBidi" w:hAnsiTheme="majorBidi" w:cstheme="majorBidi"/>
            <w:sz w:val="22"/>
            <w:szCs w:val="22"/>
          </w:rPr>
          <w:t>This</w:t>
        </w:r>
      </w:ins>
      <w:del w:id="242" w:author="Author">
        <w:r w:rsidRPr="00FE4022" w:rsidDel="004011F0">
          <w:rPr>
            <w:rFonts w:asciiTheme="majorBidi" w:hAnsiTheme="majorBidi" w:cstheme="majorBidi"/>
            <w:sz w:val="22"/>
            <w:szCs w:val="22"/>
          </w:rPr>
          <w:delText>It</w:delText>
        </w:r>
      </w:del>
      <w:r w:rsidRPr="00FE4022">
        <w:rPr>
          <w:rFonts w:asciiTheme="majorBidi" w:hAnsiTheme="majorBidi" w:cstheme="majorBidi"/>
          <w:sz w:val="22"/>
          <w:szCs w:val="22"/>
        </w:rPr>
        <w:t xml:space="preserve"> relates to the conflict between the motivation to preserve the status quo and the certainty that conformity to norms </w:t>
      </w:r>
      <w:r w:rsidRPr="00FE4022">
        <w:rPr>
          <w:rFonts w:asciiTheme="majorBidi" w:hAnsiTheme="majorBidi" w:cstheme="majorBidi"/>
          <w:sz w:val="22"/>
          <w:szCs w:val="22"/>
        </w:rPr>
        <w:lastRenderedPageBreak/>
        <w:t xml:space="preserve">provides (high Conservation), on one hand, and the motivation to follow one’s own intellectual and emotional interests (low Conservation) on the other hand. The second dimension is </w:t>
      </w:r>
      <w:del w:id="243" w:author="Author">
        <w:r w:rsidRPr="00FE4022" w:rsidDel="00A7350D">
          <w:rPr>
            <w:rFonts w:asciiTheme="majorBidi" w:hAnsiTheme="majorBidi" w:cstheme="majorBidi"/>
            <w:sz w:val="22"/>
            <w:szCs w:val="22"/>
          </w:rPr>
          <w:delText xml:space="preserve">called </w:delText>
        </w:r>
      </w:del>
      <w:r w:rsidRPr="00FE4022">
        <w:rPr>
          <w:rFonts w:asciiTheme="majorBidi" w:hAnsiTheme="majorBidi" w:cstheme="majorBidi"/>
          <w:sz w:val="22"/>
          <w:szCs w:val="22"/>
        </w:rPr>
        <w:t>Self-Transcendence versus Self-Enhancement</w:t>
      </w:r>
      <w:ins w:id="244" w:author="Author">
        <w:r w:rsidR="00A7350D">
          <w:rPr>
            <w:rFonts w:asciiTheme="majorBidi" w:hAnsiTheme="majorBidi" w:cstheme="majorBidi"/>
            <w:sz w:val="22"/>
            <w:szCs w:val="22"/>
          </w:rPr>
          <w:t>,</w:t>
        </w:r>
      </w:ins>
      <w:r w:rsidRPr="00FE4022">
        <w:rPr>
          <w:rFonts w:asciiTheme="majorBidi" w:hAnsiTheme="majorBidi" w:cstheme="majorBidi"/>
          <w:sz w:val="22"/>
          <w:szCs w:val="22"/>
        </w:rPr>
        <w:t xml:space="preserve"> </w:t>
      </w:r>
      <w:ins w:id="245" w:author="Author">
        <w:r w:rsidR="00A7350D">
          <w:rPr>
            <w:rFonts w:asciiTheme="majorBidi" w:hAnsiTheme="majorBidi" w:cstheme="majorBidi"/>
            <w:sz w:val="22"/>
            <w:szCs w:val="22"/>
          </w:rPr>
          <w:t xml:space="preserve">which </w:t>
        </w:r>
      </w:ins>
      <w:del w:id="246" w:author="Author">
        <w:r w:rsidRPr="00FE4022" w:rsidDel="00A7350D">
          <w:rPr>
            <w:rFonts w:asciiTheme="majorBidi" w:hAnsiTheme="majorBidi" w:cstheme="majorBidi"/>
            <w:sz w:val="22"/>
            <w:szCs w:val="22"/>
          </w:rPr>
          <w:delText xml:space="preserve">and it </w:delText>
        </w:r>
      </w:del>
      <w:r w:rsidRPr="00FE4022">
        <w:rPr>
          <w:rFonts w:asciiTheme="majorBidi" w:hAnsiTheme="majorBidi" w:cstheme="majorBidi"/>
          <w:sz w:val="22"/>
          <w:szCs w:val="22"/>
        </w:rPr>
        <w:t xml:space="preserve">relates to the conflict between concern for the welfare of other people (high Self-Transcendence) and concern for individual outcomes and personal interests (low Self-Transcendence). Hedonism is related to both higher order value dimensions as indicated by the </w:t>
      </w:r>
      <w:commentRangeStart w:id="247"/>
      <w:r w:rsidRPr="00FE4022">
        <w:rPr>
          <w:rFonts w:asciiTheme="majorBidi" w:hAnsiTheme="majorBidi" w:cstheme="majorBidi"/>
          <w:sz w:val="22"/>
          <w:szCs w:val="22"/>
        </w:rPr>
        <w:t xml:space="preserve">dashed line </w:t>
      </w:r>
      <w:commentRangeEnd w:id="247"/>
      <w:r w:rsidR="00BC2F41">
        <w:rPr>
          <w:rStyle w:val="CommentReference"/>
        </w:rPr>
        <w:commentReference w:id="247"/>
      </w:r>
      <w:r w:rsidRPr="00FE4022">
        <w:rPr>
          <w:rFonts w:asciiTheme="majorBidi" w:hAnsiTheme="majorBidi" w:cstheme="majorBidi"/>
          <w:sz w:val="22"/>
          <w:szCs w:val="22"/>
        </w:rPr>
        <w:t>around Hedonism.</w:t>
      </w:r>
    </w:p>
    <w:p w14:paraId="12C8A30D" w14:textId="7A67C694" w:rsidR="00A72DFA" w:rsidRPr="00FE4022" w:rsidRDefault="0055598D" w:rsidP="0055598D">
      <w:pPr>
        <w:pStyle w:val="Heading3"/>
        <w:rPr>
          <w:rFonts w:asciiTheme="majorBidi" w:eastAsia="Times New Roman" w:hAnsiTheme="majorBidi"/>
          <w:sz w:val="22"/>
          <w:szCs w:val="22"/>
        </w:rPr>
      </w:pPr>
      <w:bookmarkStart w:id="248" w:name="_Toc42241218"/>
      <w:r w:rsidRPr="00FE4022">
        <w:rPr>
          <w:rFonts w:asciiTheme="majorBidi" w:eastAsia="Times New Roman" w:hAnsiTheme="majorBidi"/>
          <w:sz w:val="22"/>
          <w:szCs w:val="22"/>
        </w:rPr>
        <w:t xml:space="preserve">4.2.3 </w:t>
      </w:r>
      <w:r w:rsidR="00A72DFA" w:rsidRPr="00FE4022">
        <w:rPr>
          <w:rFonts w:asciiTheme="majorBidi" w:eastAsia="Times New Roman" w:hAnsiTheme="majorBidi"/>
          <w:sz w:val="22"/>
          <w:szCs w:val="22"/>
        </w:rPr>
        <w:t>Different value systems</w:t>
      </w:r>
      <w:bookmarkEnd w:id="248"/>
    </w:p>
    <w:p w14:paraId="3623F39A" w14:textId="15DD639F" w:rsidR="00A72DFA" w:rsidRPr="006E4F37" w:rsidRDefault="00A72DFA" w:rsidP="00334075">
      <w:pPr>
        <w:spacing w:before="100" w:beforeAutospacing="1" w:after="100" w:afterAutospacing="1" w:line="480" w:lineRule="auto"/>
        <w:jc w:val="both"/>
        <w:outlineLvl w:val="3"/>
        <w:rPr>
          <w:rFonts w:asciiTheme="majorBidi" w:eastAsia="Times New Roman" w:hAnsiTheme="majorBidi" w:cstheme="majorBidi"/>
          <w:sz w:val="22"/>
          <w:szCs w:val="22"/>
        </w:rPr>
      </w:pPr>
      <w:r w:rsidRPr="00FE4022">
        <w:rPr>
          <w:rFonts w:asciiTheme="majorBidi" w:hAnsiTheme="majorBidi" w:cstheme="majorBidi"/>
          <w:sz w:val="22"/>
          <w:szCs w:val="22"/>
          <w:shd w:val="clear" w:color="auto" w:fill="FFFFFF"/>
        </w:rPr>
        <w:t xml:space="preserve">When comparing values in different areas around the world, </w:t>
      </w:r>
      <w:del w:id="249" w:author="Author">
        <w:r w:rsidRPr="00FE4022" w:rsidDel="0040215A">
          <w:rPr>
            <w:rFonts w:asciiTheme="majorBidi" w:hAnsiTheme="majorBidi" w:cstheme="majorBidi"/>
            <w:sz w:val="22"/>
            <w:szCs w:val="22"/>
            <w:shd w:val="clear" w:color="auto" w:fill="FFFFFF"/>
          </w:rPr>
          <w:delText xml:space="preserve">it is found that </w:delText>
        </w:r>
      </w:del>
      <w:r w:rsidRPr="00FE4022">
        <w:rPr>
          <w:rFonts w:asciiTheme="majorBidi" w:hAnsiTheme="majorBidi" w:cstheme="majorBidi"/>
          <w:sz w:val="22"/>
          <w:szCs w:val="22"/>
          <w:shd w:val="clear" w:color="auto" w:fill="FFFFFF"/>
        </w:rPr>
        <w:t xml:space="preserve">Islamic societies of the Middle East </w:t>
      </w:r>
      <w:ins w:id="250" w:author="Author">
        <w:r w:rsidR="0040215A">
          <w:rPr>
            <w:rFonts w:asciiTheme="majorBidi" w:hAnsiTheme="majorBidi" w:cstheme="majorBidi"/>
            <w:sz w:val="22"/>
            <w:szCs w:val="22"/>
            <w:shd w:val="clear" w:color="auto" w:fill="FFFFFF"/>
          </w:rPr>
          <w:t xml:space="preserve">are found to place </w:t>
        </w:r>
      </w:ins>
      <w:del w:id="251" w:author="Author">
        <w:r w:rsidRPr="00FE4022" w:rsidDel="0040215A">
          <w:rPr>
            <w:rFonts w:asciiTheme="majorBidi" w:hAnsiTheme="majorBidi" w:cstheme="majorBidi"/>
            <w:sz w:val="22"/>
            <w:szCs w:val="22"/>
            <w:shd w:val="clear" w:color="auto" w:fill="FFFFFF"/>
          </w:rPr>
          <w:delText xml:space="preserve">have </w:delText>
        </w:r>
      </w:del>
      <w:r w:rsidRPr="00FE4022">
        <w:rPr>
          <w:rFonts w:asciiTheme="majorBidi" w:hAnsiTheme="majorBidi" w:cstheme="majorBidi"/>
          <w:sz w:val="22"/>
          <w:szCs w:val="22"/>
          <w:shd w:val="clear" w:color="auto" w:fill="FFFFFF"/>
        </w:rPr>
        <w:t xml:space="preserve">the </w:t>
      </w:r>
      <w:del w:id="252" w:author="Author">
        <w:r w:rsidRPr="00FE4022" w:rsidDel="0040215A">
          <w:rPr>
            <w:rFonts w:asciiTheme="majorBidi" w:hAnsiTheme="majorBidi" w:cstheme="majorBidi"/>
            <w:sz w:val="22"/>
            <w:szCs w:val="22"/>
            <w:shd w:val="clear" w:color="auto" w:fill="FFFFFF"/>
          </w:rPr>
          <w:delText xml:space="preserve">strongest </w:delText>
        </w:r>
      </w:del>
      <w:ins w:id="253" w:author="Author">
        <w:r w:rsidR="0040215A">
          <w:rPr>
            <w:rFonts w:asciiTheme="majorBidi" w:hAnsiTheme="majorBidi" w:cstheme="majorBidi"/>
            <w:sz w:val="22"/>
            <w:szCs w:val="22"/>
            <w:shd w:val="clear" w:color="auto" w:fill="FFFFFF"/>
          </w:rPr>
          <w:t xml:space="preserve">most </w:t>
        </w:r>
      </w:ins>
      <w:r w:rsidRPr="00FE4022">
        <w:rPr>
          <w:rFonts w:asciiTheme="majorBidi" w:hAnsiTheme="majorBidi" w:cstheme="majorBidi"/>
          <w:sz w:val="22"/>
          <w:szCs w:val="22"/>
          <w:shd w:val="clear" w:color="auto" w:fill="FFFFFF"/>
        </w:rPr>
        <w:t>emphasis on traditional and survival values</w:t>
      </w:r>
      <w:ins w:id="254" w:author="Author">
        <w:r w:rsidR="00921F15">
          <w:rPr>
            <w:rFonts w:asciiTheme="majorBidi" w:hAnsiTheme="majorBidi" w:cstheme="majorBidi"/>
            <w:sz w:val="22"/>
            <w:szCs w:val="22"/>
            <w:shd w:val="clear" w:color="auto" w:fill="FFFFFF"/>
          </w:rPr>
          <w:t xml:space="preserve">, </w:t>
        </w:r>
      </w:ins>
      <w:del w:id="255" w:author="Author">
        <w:r w:rsidRPr="00FE4022" w:rsidDel="00921F15">
          <w:rPr>
            <w:rFonts w:asciiTheme="majorBidi" w:hAnsiTheme="majorBidi" w:cstheme="majorBidi"/>
            <w:sz w:val="22"/>
            <w:szCs w:val="22"/>
            <w:shd w:val="clear" w:color="auto" w:fill="FFFFFF"/>
          </w:rPr>
          <w:delText xml:space="preserve"> is found </w:delText>
        </w:r>
      </w:del>
      <w:r w:rsidRPr="00FE4022">
        <w:rPr>
          <w:rFonts w:asciiTheme="majorBidi" w:hAnsiTheme="majorBidi" w:cstheme="majorBidi"/>
          <w:sz w:val="22"/>
          <w:szCs w:val="22"/>
          <w:shd w:val="clear" w:color="auto" w:fill="FFFFFF"/>
        </w:rPr>
        <w:t xml:space="preserve">while </w:t>
      </w:r>
      <w:ins w:id="256" w:author="Author">
        <w:r w:rsidR="00921F15" w:rsidRPr="00FE4022">
          <w:rPr>
            <w:rFonts w:asciiTheme="majorBidi" w:hAnsiTheme="majorBidi" w:cstheme="majorBidi"/>
            <w:sz w:val="22"/>
            <w:szCs w:val="22"/>
            <w:shd w:val="clear" w:color="auto" w:fill="FFFFFF"/>
          </w:rPr>
          <w:t>in the Protestant societies of Northern Europe</w:t>
        </w:r>
        <w:r w:rsidR="00921F15">
          <w:rPr>
            <w:rFonts w:asciiTheme="majorBidi" w:hAnsiTheme="majorBidi" w:cstheme="majorBidi"/>
            <w:sz w:val="22"/>
            <w:szCs w:val="22"/>
            <w:shd w:val="clear" w:color="auto" w:fill="FFFFFF"/>
          </w:rPr>
          <w:t xml:space="preserve">, </w:t>
        </w:r>
      </w:ins>
      <w:r w:rsidRPr="00FE4022">
        <w:rPr>
          <w:rFonts w:asciiTheme="majorBidi" w:hAnsiTheme="majorBidi" w:cstheme="majorBidi"/>
          <w:sz w:val="22"/>
          <w:szCs w:val="22"/>
          <w:shd w:val="clear" w:color="auto" w:fill="FFFFFF"/>
        </w:rPr>
        <w:t xml:space="preserve">the </w:t>
      </w:r>
      <w:del w:id="257" w:author="Author">
        <w:r w:rsidRPr="00FE4022" w:rsidDel="00921F15">
          <w:rPr>
            <w:rFonts w:asciiTheme="majorBidi" w:hAnsiTheme="majorBidi" w:cstheme="majorBidi"/>
            <w:sz w:val="22"/>
            <w:szCs w:val="22"/>
            <w:shd w:val="clear" w:color="auto" w:fill="FFFFFF"/>
          </w:rPr>
          <w:delText xml:space="preserve">strongest </w:delText>
        </w:r>
      </w:del>
      <w:ins w:id="258" w:author="Author">
        <w:r w:rsidR="00921F15">
          <w:rPr>
            <w:rFonts w:asciiTheme="majorBidi" w:hAnsiTheme="majorBidi" w:cstheme="majorBidi"/>
            <w:sz w:val="22"/>
            <w:szCs w:val="22"/>
            <w:shd w:val="clear" w:color="auto" w:fill="FFFFFF"/>
          </w:rPr>
          <w:t xml:space="preserve">most </w:t>
        </w:r>
      </w:ins>
      <w:r w:rsidRPr="00FE4022">
        <w:rPr>
          <w:rFonts w:asciiTheme="majorBidi" w:hAnsiTheme="majorBidi" w:cstheme="majorBidi"/>
          <w:sz w:val="22"/>
          <w:szCs w:val="22"/>
          <w:shd w:val="clear" w:color="auto" w:fill="FFFFFF"/>
        </w:rPr>
        <w:t xml:space="preserve">emphasis </w:t>
      </w:r>
      <w:ins w:id="259" w:author="Author">
        <w:r w:rsidR="00921F15">
          <w:rPr>
            <w:rFonts w:asciiTheme="majorBidi" w:hAnsiTheme="majorBidi" w:cstheme="majorBidi"/>
            <w:sz w:val="22"/>
            <w:szCs w:val="22"/>
            <w:shd w:val="clear" w:color="auto" w:fill="FFFFFF"/>
          </w:rPr>
          <w:t xml:space="preserve">is placed </w:t>
        </w:r>
      </w:ins>
      <w:r w:rsidRPr="00FE4022">
        <w:rPr>
          <w:rFonts w:asciiTheme="majorBidi" w:hAnsiTheme="majorBidi" w:cstheme="majorBidi"/>
          <w:sz w:val="22"/>
          <w:szCs w:val="22"/>
          <w:shd w:val="clear" w:color="auto" w:fill="FFFFFF"/>
        </w:rPr>
        <w:t>on secular-rational and self-expression values</w:t>
      </w:r>
      <w:del w:id="260" w:author="Author">
        <w:r w:rsidRPr="00FE4022" w:rsidDel="00921F15">
          <w:rPr>
            <w:rFonts w:asciiTheme="majorBidi" w:hAnsiTheme="majorBidi" w:cstheme="majorBidi"/>
            <w:sz w:val="22"/>
            <w:szCs w:val="22"/>
            <w:shd w:val="clear" w:color="auto" w:fill="FFFFFF"/>
          </w:rPr>
          <w:delText xml:space="preserve"> is found in the Protestant societies of Northern Europe</w:delText>
        </w:r>
      </w:del>
      <w:r w:rsidRPr="00FE4022">
        <w:rPr>
          <w:rFonts w:asciiTheme="majorBidi" w:hAnsiTheme="majorBidi" w:cstheme="majorBidi"/>
          <w:sz w:val="22"/>
          <w:szCs w:val="22"/>
          <w:shd w:val="clear" w:color="auto" w:fill="FFFFFF"/>
        </w:rPr>
        <w:t>.</w:t>
      </w:r>
      <w:r w:rsidRPr="00FE4022">
        <w:rPr>
          <w:rFonts w:asciiTheme="majorBidi" w:hAnsiTheme="majorBidi" w:cstheme="majorBidi"/>
          <w:sz w:val="22"/>
          <w:szCs w:val="22"/>
          <w:bdr w:val="none" w:sz="0" w:space="0" w:color="auto" w:frame="1"/>
          <w:shd w:val="clear" w:color="auto" w:fill="FFFFFF"/>
          <w:vertAlign w:val="superscript"/>
        </w:rPr>
        <w:t xml:space="preserve"> </w:t>
      </w:r>
      <w:r w:rsidRPr="00FE4022">
        <w:rPr>
          <w:rFonts w:asciiTheme="majorBidi" w:eastAsia="Times New Roman" w:hAnsiTheme="majorBidi" w:cstheme="majorBidi"/>
          <w:sz w:val="22"/>
          <w:szCs w:val="22"/>
        </w:rPr>
        <w:t>Islamic societies are strongly religious and highly conservative on issues of sexuality</w:t>
      </w:r>
      <w:ins w:id="261" w:author="Author">
        <w:r w:rsidR="004E470D">
          <w:rPr>
            <w:rFonts w:asciiTheme="majorBidi" w:eastAsia="Times New Roman" w:hAnsiTheme="majorBidi" w:cstheme="majorBidi"/>
            <w:sz w:val="22"/>
            <w:szCs w:val="22"/>
          </w:rPr>
          <w:t>,</w:t>
        </w:r>
      </w:ins>
      <w:r w:rsidRPr="00FE4022">
        <w:rPr>
          <w:rFonts w:asciiTheme="majorBidi" w:eastAsia="Times New Roman" w:hAnsiTheme="majorBidi" w:cstheme="majorBidi"/>
          <w:sz w:val="22"/>
          <w:szCs w:val="22"/>
        </w:rPr>
        <w:t xml:space="preserve"> </w:t>
      </w:r>
      <w:del w:id="262" w:author="Author">
        <w:r w:rsidRPr="00FE4022" w:rsidDel="004E470D">
          <w:rPr>
            <w:rFonts w:asciiTheme="majorBidi" w:eastAsia="Times New Roman" w:hAnsiTheme="majorBidi" w:cstheme="majorBidi"/>
            <w:sz w:val="22"/>
            <w:szCs w:val="22"/>
          </w:rPr>
          <w:delText xml:space="preserve">and </w:delText>
        </w:r>
      </w:del>
      <w:r w:rsidRPr="00FE4022">
        <w:rPr>
          <w:rFonts w:asciiTheme="majorBidi" w:eastAsia="Times New Roman" w:hAnsiTheme="majorBidi" w:cstheme="majorBidi"/>
          <w:sz w:val="22"/>
          <w:szCs w:val="22"/>
        </w:rPr>
        <w:t xml:space="preserve">gender equality, </w:t>
      </w:r>
      <w:ins w:id="263" w:author="Author">
        <w:r w:rsidR="004E470D">
          <w:rPr>
            <w:rFonts w:asciiTheme="majorBidi" w:eastAsia="Times New Roman" w:hAnsiTheme="majorBidi" w:cstheme="majorBidi"/>
            <w:sz w:val="22"/>
            <w:szCs w:val="22"/>
          </w:rPr>
          <w:t xml:space="preserve">and </w:t>
        </w:r>
      </w:ins>
      <w:r w:rsidRPr="00FE4022">
        <w:rPr>
          <w:rFonts w:asciiTheme="majorBidi" w:eastAsia="Times New Roman" w:hAnsiTheme="majorBidi" w:cstheme="majorBidi"/>
          <w:sz w:val="22"/>
          <w:szCs w:val="22"/>
        </w:rPr>
        <w:t xml:space="preserve">sexual liberalization, while most western countries are almost always more secular </w:t>
      </w:r>
      <w:r w:rsidRPr="006E4F37">
        <w:rPr>
          <w:rFonts w:asciiTheme="majorBidi" w:eastAsia="Times New Roman" w:hAnsiTheme="majorBidi" w:cstheme="majorBidi"/>
          <w:sz w:val="22"/>
          <w:szCs w:val="22"/>
        </w:rPr>
        <w:fldChar w:fldCharType="begin" w:fldLock="1"/>
      </w:r>
      <w:r w:rsidRPr="00FE4022">
        <w:rPr>
          <w:rFonts w:asciiTheme="majorBidi" w:eastAsia="Times New Roman" w:hAnsiTheme="majorBidi" w:cstheme="majorBidi"/>
          <w:sz w:val="22"/>
          <w:szCs w:val="22"/>
        </w:rPr>
        <w:instrText>ADDIN CSL_CITATION {"citationItems":[{"id":"ITEM-1","itemData":{"DOI":"10.1111/j.1467-9248.2012.00951.x","ISSN":"14679248","abstract":"To what extent do migrants carry their culture with them, and to what extent do they acquire the culture of their new home? The answer not only has important political implications; it also helps us understand the extent to which basic cultural values are enduring or malleable, and whether cultural values are traits of individuals or are attributes of a given society. The first part of this article considers theories about the impact of growing social diversity in Western nations. We classify two categories of society: Origins (defined as Islamic Countries of Origin for Muslim migrants, including twenty nations with plurality Muslim populations) and Destinations (defined as Western Countries of Destination for Muslim migrants, including 22 OECD member states with Protestant or Roman Catholic majority populations). Using this framework, we demonstrate that, on average, the basic social values of Muslim migrants fall roughly midway between those prevailing in their country of origin and their country of destination. We conclude that Muslim migrants do not move to Western countries with rigidly fixed attitudes; instead, they gradually absorb much of the host culture, as assimilation theories suggest. © 2012 The Authors. Political Studies © 2012 Political Studies Association.","author":[{"dropping-particle":"","family":"Norris","given":"Pippa","non-dropping-particle":"","parse-names":false,"suffix":""},{"dropping-particle":"","family":"Inglehart","given":"Ronald F.","non-dropping-particle":"","parse-names":false,"suffix":""}],"container-title":"Political Studies","id":"ITEM-1","issued":{"date-parts":[["2012"]]},"title":"Muslim Integration into Western Cultures: Between Origins and Destinations","type":"article-journal"},"uris":["http://www.mendeley.com/documents/?uuid=79b7c6af-ee25-47c4-869e-7e4a076d10d9"]},{"id":"ITEM-2","itemData":{"DOI":"10.2307/2657288","ISSN":"00031224","abstract":"Modernization theorists from Karl Marx to Daniel Bell have argued that economic development brings pervasive cultural changes. But others, from Max Weber to Samuel Huntington, have claimed that cultural values are an enduring and autonomous influence on society. We test the thesis that economic development is linked with systematic changes in basic values. Using data from the three waves of the World Values Surveys, which include 65 societies and 75 percent of the world's population, we find evidence of both massive cultural change and the persistence of distinctive cultural traditions. Economic development is associated with shifts away from absolute norms and values toward values that are increasingly rational, tolerant, trusting, and participatory. Cultural change, however, is path dependent. The broad cultural heritage of a society-Protestant, Roman Catholic, Orthodox, Confucian, or Communist-leaves an imprint on values that endures despite modernization. Moreover, the differences between the values held by members of different religions within given societies are much smaller than are cross-national differences. Once established, such cross-cultural differences become part of a national culture transmitted by educational institutions and mass media. We conclude with some proposed revisions of modernization theory.","author":[{"dropping-particle":"","family":"Inglehart","given":"R.","non-dropping-particle":"","parse-names":false,"suffix":""},{"dropping-particle":"","family":"Baker","given":"W. E.","non-dropping-particle":"","parse-names":false,"suffix":""}],"container-title":"American Sociological Review","id":"ITEM-2","issued":{"date-parts":[["2000"]]},"title":"Modernization, cultural change, and the persistence of traditional values","type":"article-journal"},"uris":["http://www.mendeley.com/documents/?uuid=e191cdb1-063b-4200-8264-db50a9eb4e10"]}],"mendeley":{"formattedCitation":"(Inglehart &amp; Baker, 2000; Norris &amp; Inglehart, 2012)","plainTextFormattedCitation":"(Inglehart &amp; Baker, 2000; Norris &amp; Inglehart, 2012)","previouslyFormattedCitation":"(Inglehart &amp; Baker, 2000; Norris &amp; Inglehart, 2012)"},"properties":{"noteIndex":0},"schema":"https://github.com/citation-style-language/schema/raw/master/csl-citation.json"}</w:instrText>
      </w:r>
      <w:r w:rsidRPr="006E4F37">
        <w:rPr>
          <w:rFonts w:asciiTheme="majorBidi" w:eastAsia="Times New Roman" w:hAnsiTheme="majorBidi" w:cstheme="majorBidi"/>
          <w:sz w:val="22"/>
          <w:szCs w:val="22"/>
        </w:rPr>
        <w:fldChar w:fldCharType="separate"/>
      </w:r>
      <w:r w:rsidRPr="00FE4022">
        <w:rPr>
          <w:rFonts w:asciiTheme="majorBidi" w:eastAsia="Times New Roman" w:hAnsiTheme="majorBidi" w:cstheme="majorBidi"/>
          <w:noProof/>
          <w:sz w:val="22"/>
          <w:szCs w:val="22"/>
        </w:rPr>
        <w:t>(Inglehart &amp; Baker, 2000; Norris &amp; Inglehart, 2012)</w:t>
      </w:r>
      <w:r w:rsidRPr="006E4F37">
        <w:rPr>
          <w:rFonts w:asciiTheme="majorBidi" w:eastAsia="Times New Roman" w:hAnsiTheme="majorBidi" w:cstheme="majorBidi"/>
          <w:sz w:val="22"/>
          <w:szCs w:val="22"/>
        </w:rPr>
        <w:fldChar w:fldCharType="end"/>
      </w:r>
      <w:ins w:id="264" w:author="Author">
        <w:r w:rsidR="00E54E02">
          <w:rPr>
            <w:rFonts w:asciiTheme="majorBidi" w:eastAsia="Times New Roman" w:hAnsiTheme="majorBidi" w:cstheme="majorBidi"/>
            <w:sz w:val="22"/>
            <w:szCs w:val="22"/>
          </w:rPr>
          <w:t>.</w:t>
        </w:r>
      </w:ins>
      <w:r w:rsidRPr="006E4F37">
        <w:rPr>
          <w:rStyle w:val="FootnoteReference"/>
          <w:rFonts w:asciiTheme="majorBidi" w:hAnsiTheme="majorBidi" w:cstheme="majorBidi"/>
          <w:sz w:val="22"/>
          <w:szCs w:val="22"/>
        </w:rPr>
        <w:footnoteReference w:id="2"/>
      </w:r>
      <w:del w:id="266" w:author="Author">
        <w:r w:rsidRPr="006E4F37" w:rsidDel="00E54E02">
          <w:rPr>
            <w:rFonts w:asciiTheme="majorBidi" w:eastAsia="Times New Roman" w:hAnsiTheme="majorBidi" w:cstheme="majorBidi"/>
            <w:sz w:val="22"/>
            <w:szCs w:val="22"/>
          </w:rPr>
          <w:delText>.</w:delText>
        </w:r>
      </w:del>
    </w:p>
    <w:p w14:paraId="1C453889" w14:textId="7DC99FD9" w:rsidR="00A72DFA" w:rsidRPr="006E4F37" w:rsidRDefault="00A72DFA" w:rsidP="00334075">
      <w:pPr>
        <w:spacing w:line="480" w:lineRule="auto"/>
        <w:jc w:val="both"/>
        <w:rPr>
          <w:rFonts w:asciiTheme="majorBidi" w:eastAsia="Times New Roman" w:hAnsiTheme="majorBidi" w:cstheme="majorBidi"/>
          <w:sz w:val="22"/>
          <w:szCs w:val="22"/>
        </w:rPr>
      </w:pPr>
      <w:r w:rsidRPr="006E4F37">
        <w:rPr>
          <w:rFonts w:asciiTheme="majorBidi" w:hAnsiTheme="majorBidi" w:cstheme="majorBidi"/>
          <w:sz w:val="22"/>
          <w:szCs w:val="22"/>
        </w:rPr>
        <w:t>D</w:t>
      </w:r>
      <w:del w:id="267" w:author="Author">
        <w:r w:rsidRPr="006E4F37" w:rsidDel="0072312A">
          <w:rPr>
            <w:rFonts w:asciiTheme="majorBidi" w:hAnsiTheme="majorBidi" w:cstheme="majorBidi"/>
            <w:sz w:val="22"/>
            <w:szCs w:val="22"/>
          </w:rPr>
          <w:delText>w</w:delText>
        </w:r>
      </w:del>
      <w:r w:rsidRPr="006E4F37">
        <w:rPr>
          <w:rFonts w:asciiTheme="majorBidi" w:hAnsiTheme="majorBidi" w:cstheme="majorBidi"/>
          <w:sz w:val="22"/>
          <w:szCs w:val="22"/>
        </w:rPr>
        <w:t>el</w:t>
      </w:r>
      <w:del w:id="268" w:author="Author">
        <w:r w:rsidRPr="006E4F37" w:rsidDel="0072312A">
          <w:rPr>
            <w:rFonts w:asciiTheme="majorBidi" w:hAnsiTheme="majorBidi" w:cstheme="majorBidi"/>
            <w:sz w:val="22"/>
            <w:szCs w:val="22"/>
          </w:rPr>
          <w:delText>l</w:delText>
        </w:r>
      </w:del>
      <w:ins w:id="269" w:author="Author">
        <w:r w:rsidR="0072312A">
          <w:rPr>
            <w:rFonts w:asciiTheme="majorBidi" w:hAnsiTheme="majorBidi" w:cstheme="majorBidi"/>
            <w:sz w:val="22"/>
            <w:szCs w:val="22"/>
          </w:rPr>
          <w:t>v</w:t>
        </w:r>
      </w:ins>
      <w:r w:rsidRPr="006E4F37">
        <w:rPr>
          <w:rFonts w:asciiTheme="majorBidi" w:hAnsiTheme="majorBidi" w:cstheme="majorBidi"/>
          <w:sz w:val="22"/>
          <w:szCs w:val="22"/>
        </w:rPr>
        <w:t xml:space="preserve">ing into </w:t>
      </w:r>
      <w:del w:id="270" w:author="Author">
        <w:r w:rsidRPr="006E4F37" w:rsidDel="0072312A">
          <w:rPr>
            <w:rFonts w:asciiTheme="majorBidi" w:hAnsiTheme="majorBidi" w:cstheme="majorBidi"/>
            <w:sz w:val="22"/>
            <w:szCs w:val="22"/>
          </w:rPr>
          <w:delText xml:space="preserve">the </w:delText>
        </w:r>
      </w:del>
      <w:r w:rsidRPr="006E4F37">
        <w:rPr>
          <w:rFonts w:asciiTheme="majorBidi" w:hAnsiTheme="majorBidi" w:cstheme="majorBidi"/>
          <w:sz w:val="22"/>
          <w:szCs w:val="22"/>
        </w:rPr>
        <w:t>cultural encounter</w:t>
      </w:r>
      <w:ins w:id="271" w:author="Author">
        <w:r w:rsidR="0072312A">
          <w:rPr>
            <w:rFonts w:asciiTheme="majorBidi" w:hAnsiTheme="majorBidi" w:cstheme="majorBidi"/>
            <w:sz w:val="22"/>
            <w:szCs w:val="22"/>
          </w:rPr>
          <w:t>s</w:t>
        </w:r>
      </w:ins>
      <w:r w:rsidRPr="006E4F37">
        <w:rPr>
          <w:rFonts w:asciiTheme="majorBidi" w:hAnsiTheme="majorBidi" w:cstheme="majorBidi"/>
          <w:sz w:val="22"/>
          <w:szCs w:val="22"/>
        </w:rPr>
        <w:t xml:space="preserve"> between Europeans and Muslim immigrants and their </w:t>
      </w:r>
      <w:commentRangeStart w:id="272"/>
      <w:del w:id="273" w:author="Author">
        <w:r w:rsidRPr="006E4F37" w:rsidDel="0072312A">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disposition </w:t>
      </w:r>
      <w:commentRangeEnd w:id="272"/>
      <w:r w:rsidR="0072312A">
        <w:rPr>
          <w:rStyle w:val="CommentReference"/>
        </w:rPr>
        <w:commentReference w:id="272"/>
      </w:r>
      <w:r w:rsidRPr="006E4F37">
        <w:rPr>
          <w:rFonts w:asciiTheme="majorBidi" w:hAnsiTheme="majorBidi" w:cstheme="majorBidi"/>
          <w:sz w:val="22"/>
          <w:szCs w:val="22"/>
        </w:rPr>
        <w:t xml:space="preserve">as minority and majority members reveals interesting patterns. Studies show that </w:t>
      </w:r>
      <w:r w:rsidRPr="006E4F37">
        <w:rPr>
          <w:rFonts w:asciiTheme="majorBidi" w:eastAsia="Times New Roman" w:hAnsiTheme="majorBidi" w:cstheme="majorBidi"/>
          <w:sz w:val="22"/>
          <w:szCs w:val="22"/>
        </w:rPr>
        <w:t>Muslim immigrants living in western societies fall roughly halfway between the dominant values prevailing within their countries of destination and origin. They are in the process of adapting to western cultures, while reflecting the values learned in their countries of origin (</w:t>
      </w:r>
      <w:commentRangeStart w:id="274"/>
      <w:r w:rsidRPr="006E4F37">
        <w:rPr>
          <w:rFonts w:asciiTheme="majorBidi" w:eastAsia="Times New Roman" w:hAnsiTheme="majorBidi" w:cstheme="majorBidi"/>
          <w:sz w:val="22"/>
          <w:szCs w:val="22"/>
        </w:rPr>
        <w:t>ibid</w:t>
      </w:r>
      <w:commentRangeEnd w:id="274"/>
      <w:r w:rsidR="00C7271A">
        <w:rPr>
          <w:rStyle w:val="CommentReference"/>
        </w:rPr>
        <w:commentReference w:id="274"/>
      </w:r>
      <w:r w:rsidRPr="006E4F37">
        <w:rPr>
          <w:rFonts w:asciiTheme="majorBidi" w:eastAsia="Times New Roman" w:hAnsiTheme="majorBidi" w:cstheme="majorBidi"/>
          <w:sz w:val="22"/>
          <w:szCs w:val="22"/>
        </w:rPr>
        <w:t>). Living within an Islamic or western society has a far stronger effect on values than individual-level religious identities, or indeed the effects of an individual's education, age, gender</w:t>
      </w:r>
      <w:ins w:id="275" w:author="Author">
        <w:r w:rsidR="00C7271A">
          <w:rPr>
            <w:rFonts w:asciiTheme="majorBidi" w:eastAsia="Times New Roman" w:hAnsiTheme="majorBidi" w:cstheme="majorBidi"/>
            <w:sz w:val="22"/>
            <w:szCs w:val="22"/>
          </w:rPr>
          <w:t>,</w:t>
        </w:r>
      </w:ins>
      <w:r w:rsidRPr="006E4F37">
        <w:rPr>
          <w:rFonts w:asciiTheme="majorBidi" w:eastAsia="Times New Roman" w:hAnsiTheme="majorBidi" w:cstheme="majorBidi"/>
          <w:sz w:val="22"/>
          <w:szCs w:val="22"/>
        </w:rPr>
        <w:t xml:space="preserve"> and income. </w:t>
      </w:r>
    </w:p>
    <w:p w14:paraId="26968E3A" w14:textId="3D505AF1"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shd w:val="clear" w:color="auto" w:fill="FFFFFF"/>
        </w:rPr>
        <w:t>Other</w:t>
      </w:r>
      <w:ins w:id="276" w:author="Author">
        <w:r w:rsidR="00BE30EA">
          <w:rPr>
            <w:rFonts w:asciiTheme="majorBidi" w:hAnsiTheme="majorBidi" w:cstheme="majorBidi"/>
            <w:sz w:val="22"/>
            <w:szCs w:val="22"/>
            <w:shd w:val="clear" w:color="auto" w:fill="FFFFFF"/>
          </w:rPr>
          <w:t xml:space="preserve"> </w:t>
        </w:r>
      </w:ins>
      <w:r w:rsidRPr="006E4F37">
        <w:rPr>
          <w:rFonts w:asciiTheme="majorBidi" w:hAnsiTheme="majorBidi" w:cstheme="majorBidi"/>
          <w:sz w:val="22"/>
          <w:szCs w:val="22"/>
          <w:shd w:val="clear" w:color="auto" w:fill="FFFFFF"/>
        </w:rPr>
        <w:t>s</w:t>
      </w:r>
      <w:ins w:id="277" w:author="Author">
        <w:r w:rsidR="00BE30EA">
          <w:rPr>
            <w:rFonts w:asciiTheme="majorBidi" w:hAnsiTheme="majorBidi" w:cstheme="majorBidi"/>
            <w:sz w:val="22"/>
            <w:szCs w:val="22"/>
            <w:shd w:val="clear" w:color="auto" w:fill="FFFFFF"/>
          </w:rPr>
          <w:t>tudies</w:t>
        </w:r>
      </w:ins>
      <w:r w:rsidRPr="006E4F37">
        <w:rPr>
          <w:rFonts w:asciiTheme="majorBidi" w:hAnsiTheme="majorBidi" w:cstheme="majorBidi"/>
          <w:sz w:val="22"/>
          <w:szCs w:val="22"/>
          <w:shd w:val="clear" w:color="auto" w:fill="FFFFFF"/>
        </w:rPr>
        <w:t xml:space="preserve">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{"citationItems":[{"id":"ITEM-1","itemData":{"DOI":"10.1057/9780230603332","ISBN":"9780230603332","author":[{"dropping-particle":"","family":"Pettersson","given":"Thorleif","non-dropping-particle":"","parse-names":false,"suffix":""}],"container-title":"Values and Perceptions of the Islamic and Middle Eastern Publics","id":"ITEM-1","issued":{"date-parts":[["2007"]]},"title":"Muslim immigrants in Western Europe: Persisting value differences or value adaptation?","type":"chapter"},"uris":["http://www.mendeley.com/documents/?uuid=2ce05335-80a9-4e11-ac33-2422aa1de620"]}],"mendeley":{"formattedCitation":"(Pettersson, 2007)","plainTextFormattedCitation":"(Pettersson, 2007)","previouslyFormattedCitation":"(Pettersson, 2007)"},"properties":{"noteIndex":0},"schema":"https://github.com/citation-style-language/schema/raw/master/csl-citation.json"}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(Pettersson, 2007)</w:t>
      </w:r>
      <w:r w:rsidRPr="006E4F37">
        <w:rPr>
          <w:rFonts w:asciiTheme="majorBidi" w:hAnsiTheme="majorBidi" w:cstheme="majorBidi"/>
          <w:sz w:val="22"/>
          <w:szCs w:val="22"/>
        </w:rPr>
        <w:fldChar w:fldCharType="end"/>
      </w:r>
      <w:r w:rsidRPr="006E4F37">
        <w:rPr>
          <w:rFonts w:asciiTheme="majorBidi" w:hAnsiTheme="majorBidi" w:cstheme="majorBidi"/>
          <w:sz w:val="22"/>
          <w:szCs w:val="22"/>
          <w:rtl/>
        </w:rPr>
        <w:t xml:space="preserve"> </w:t>
      </w:r>
      <w:r w:rsidRPr="006E4F37">
        <w:rPr>
          <w:rFonts w:asciiTheme="majorBidi" w:hAnsiTheme="majorBidi" w:cstheme="majorBidi"/>
          <w:sz w:val="22"/>
          <w:szCs w:val="22"/>
          <w:shd w:val="clear" w:color="auto" w:fill="FFFFFF"/>
        </w:rPr>
        <w:t xml:space="preserve">differentiate between values </w:t>
      </w:r>
      <w:del w:id="278" w:author="Author">
        <w:r w:rsidRPr="006E4F37" w:rsidDel="00BE30EA">
          <w:rPr>
            <w:rFonts w:asciiTheme="majorBidi" w:hAnsiTheme="majorBidi" w:cstheme="majorBidi"/>
            <w:sz w:val="22"/>
            <w:szCs w:val="22"/>
            <w:shd w:val="clear" w:color="auto" w:fill="FFFFFF"/>
          </w:rPr>
          <w:delText xml:space="preserve">that </w:delText>
        </w:r>
      </w:del>
      <w:r w:rsidRPr="006E4F37">
        <w:rPr>
          <w:rFonts w:asciiTheme="majorBidi" w:hAnsiTheme="majorBidi" w:cstheme="majorBidi"/>
          <w:sz w:val="22"/>
          <w:szCs w:val="22"/>
          <w:shd w:val="clear" w:color="auto" w:fill="FFFFFF"/>
        </w:rPr>
        <w:t xml:space="preserve">acquired </w:t>
      </w:r>
      <w:ins w:id="279" w:author="Author">
        <w:r w:rsidR="00BE30EA">
          <w:rPr>
            <w:rFonts w:asciiTheme="majorBidi" w:hAnsiTheme="majorBidi" w:cstheme="majorBidi"/>
            <w:sz w:val="22"/>
            <w:szCs w:val="22"/>
            <w:shd w:val="clear" w:color="auto" w:fill="FFFFFF"/>
          </w:rPr>
          <w:t xml:space="preserve">through the </w:t>
        </w:r>
      </w:ins>
      <w:del w:id="280" w:author="Author">
        <w:r w:rsidRPr="006E4F37" w:rsidDel="00BE30EA">
          <w:rPr>
            <w:rFonts w:asciiTheme="majorBidi" w:hAnsiTheme="majorBidi" w:cstheme="majorBidi"/>
            <w:sz w:val="22"/>
            <w:szCs w:val="22"/>
            <w:shd w:val="clear" w:color="auto" w:fill="FFFFFF"/>
          </w:rPr>
          <w:delText xml:space="preserve">by </w:delText>
        </w:r>
      </w:del>
      <w:r w:rsidRPr="006E4F37">
        <w:rPr>
          <w:rFonts w:asciiTheme="majorBidi" w:hAnsiTheme="majorBidi" w:cstheme="majorBidi"/>
          <w:sz w:val="22"/>
          <w:szCs w:val="22"/>
          <w:shd w:val="clear" w:color="auto" w:fill="FFFFFF"/>
        </w:rPr>
        <w:t xml:space="preserve">primary socialization process (religious and family oriented) and values </w:t>
      </w:r>
      <w:del w:id="281" w:author="Author">
        <w:r w:rsidRPr="006E4F37" w:rsidDel="00BE30EA">
          <w:rPr>
            <w:rFonts w:asciiTheme="majorBidi" w:hAnsiTheme="majorBidi" w:cstheme="majorBidi"/>
            <w:sz w:val="22"/>
            <w:szCs w:val="22"/>
            <w:shd w:val="clear" w:color="auto" w:fill="FFFFFF"/>
          </w:rPr>
          <w:delText xml:space="preserve">that </w:delText>
        </w:r>
      </w:del>
      <w:r w:rsidRPr="006E4F37">
        <w:rPr>
          <w:rFonts w:asciiTheme="majorBidi" w:hAnsiTheme="majorBidi" w:cstheme="majorBidi"/>
          <w:sz w:val="22"/>
          <w:szCs w:val="22"/>
          <w:shd w:val="clear" w:color="auto" w:fill="FFFFFF"/>
        </w:rPr>
        <w:t xml:space="preserve">acquired </w:t>
      </w:r>
      <w:del w:id="282" w:author="Author">
        <w:r w:rsidRPr="006E4F37" w:rsidDel="00BE30EA">
          <w:rPr>
            <w:rFonts w:asciiTheme="majorBidi" w:hAnsiTheme="majorBidi" w:cstheme="majorBidi"/>
            <w:sz w:val="22"/>
            <w:szCs w:val="22"/>
            <w:shd w:val="clear" w:color="auto" w:fill="FFFFFF"/>
          </w:rPr>
          <w:delText xml:space="preserve">by </w:delText>
        </w:r>
      </w:del>
      <w:ins w:id="283" w:author="Author">
        <w:r w:rsidR="00BE30EA">
          <w:rPr>
            <w:rFonts w:asciiTheme="majorBidi" w:hAnsiTheme="majorBidi" w:cstheme="majorBidi"/>
            <w:sz w:val="22"/>
            <w:szCs w:val="22"/>
            <w:shd w:val="clear" w:color="auto" w:fill="FFFFFF"/>
          </w:rPr>
          <w:t xml:space="preserve">through the </w:t>
        </w:r>
      </w:ins>
      <w:r w:rsidRPr="006E4F37">
        <w:rPr>
          <w:rFonts w:asciiTheme="majorBidi" w:hAnsiTheme="majorBidi" w:cstheme="majorBidi"/>
          <w:sz w:val="22"/>
          <w:szCs w:val="22"/>
          <w:shd w:val="clear" w:color="auto" w:fill="FFFFFF"/>
        </w:rPr>
        <w:t xml:space="preserve">secondary socialization process (work, </w:t>
      </w:r>
      <w:r w:rsidRPr="006E4F37">
        <w:rPr>
          <w:rFonts w:asciiTheme="majorBidi" w:hAnsiTheme="majorBidi" w:cstheme="majorBidi"/>
          <w:sz w:val="22"/>
          <w:szCs w:val="22"/>
        </w:rPr>
        <w:t>socioeconomic moral matters, prodemocratic and civic orientations). Accordingly, while</w:t>
      </w:r>
      <w:ins w:id="284" w:author="Author">
        <w:r w:rsidR="00FA145A">
          <w:rPr>
            <w:rFonts w:asciiTheme="majorBidi" w:hAnsiTheme="majorBidi" w:cstheme="majorBidi"/>
            <w:sz w:val="22"/>
            <w:szCs w:val="22"/>
          </w:rPr>
          <w:t xml:space="preserve"> the</w:t>
        </w:r>
      </w:ins>
      <w:r w:rsidRPr="006E4F37">
        <w:rPr>
          <w:rFonts w:asciiTheme="majorBidi" w:hAnsiTheme="majorBidi" w:cstheme="majorBidi"/>
          <w:sz w:val="22"/>
          <w:szCs w:val="22"/>
        </w:rPr>
        <w:t xml:space="preserve"> family and religious values of Muslim immigrants are </w:t>
      </w:r>
      <w:commentRangeStart w:id="285"/>
      <w:r w:rsidRPr="006E4F37">
        <w:rPr>
          <w:rFonts w:asciiTheme="majorBidi" w:hAnsiTheme="majorBidi" w:cstheme="majorBidi"/>
          <w:sz w:val="22"/>
          <w:szCs w:val="22"/>
        </w:rPr>
        <w:t xml:space="preserve">roughly </w:t>
      </w:r>
      <w:commentRangeEnd w:id="285"/>
      <w:r w:rsidR="00FA145A">
        <w:rPr>
          <w:rStyle w:val="CommentReference"/>
        </w:rPr>
        <w:commentReference w:id="285"/>
      </w:r>
      <w:r w:rsidRPr="006E4F37">
        <w:rPr>
          <w:rFonts w:asciiTheme="majorBidi" w:hAnsiTheme="majorBidi" w:cstheme="majorBidi"/>
          <w:sz w:val="22"/>
          <w:szCs w:val="22"/>
        </w:rPr>
        <w:t>affected by the immigration process</w:t>
      </w:r>
      <w:del w:id="286" w:author="Author">
        <w:r w:rsidRPr="006E4F37" w:rsidDel="006A1B49">
          <w:rPr>
            <w:rFonts w:asciiTheme="majorBidi" w:hAnsiTheme="majorBidi" w:cstheme="majorBidi"/>
            <w:sz w:val="22"/>
            <w:szCs w:val="22"/>
          </w:rPr>
          <w:delText>es</w:delText>
        </w:r>
      </w:del>
      <w:r w:rsidRPr="006E4F37">
        <w:rPr>
          <w:rFonts w:asciiTheme="majorBidi" w:hAnsiTheme="majorBidi" w:cstheme="majorBidi"/>
          <w:sz w:val="22"/>
          <w:szCs w:val="22"/>
        </w:rPr>
        <w:t xml:space="preserve">, </w:t>
      </w:r>
      <w:commentRangeStart w:id="287"/>
      <w:r w:rsidRPr="006E4F37">
        <w:rPr>
          <w:rFonts w:asciiTheme="majorBidi" w:hAnsiTheme="majorBidi" w:cstheme="majorBidi"/>
          <w:sz w:val="22"/>
          <w:szCs w:val="22"/>
        </w:rPr>
        <w:lastRenderedPageBreak/>
        <w:t xml:space="preserve">secondary socialization values were adapted to the cultural patterns that dominate in their new </w:t>
      </w:r>
      <w:r w:rsidRPr="006E4F37">
        <w:rPr>
          <w:rFonts w:asciiTheme="majorBidi" w:eastAsia="Times New Roman" w:hAnsiTheme="majorBidi" w:cstheme="majorBidi"/>
          <w:sz w:val="22"/>
          <w:szCs w:val="22"/>
        </w:rPr>
        <w:t>western</w:t>
      </w:r>
      <w:r w:rsidRPr="006E4F37">
        <w:rPr>
          <w:rFonts w:asciiTheme="majorBidi" w:hAnsiTheme="majorBidi" w:cstheme="majorBidi"/>
          <w:sz w:val="22"/>
          <w:szCs w:val="22"/>
        </w:rPr>
        <w:t xml:space="preserve"> European environments</w:t>
      </w:r>
      <w:commentRangeEnd w:id="287"/>
      <w:r w:rsidR="006A1B49">
        <w:rPr>
          <w:rStyle w:val="CommentReference"/>
        </w:rPr>
        <w:commentReference w:id="287"/>
      </w:r>
      <w:r w:rsidRPr="006E4F37">
        <w:rPr>
          <w:rFonts w:asciiTheme="majorBidi" w:hAnsiTheme="majorBidi" w:cstheme="majorBidi"/>
          <w:sz w:val="22"/>
          <w:szCs w:val="22"/>
        </w:rPr>
        <w:t>.</w:t>
      </w:r>
      <w:del w:id="288" w:author="Author">
        <w:r w:rsidRPr="006E4F37" w:rsidDel="0025404F">
          <w:rPr>
            <w:rStyle w:val="FootnoteReference"/>
            <w:rFonts w:asciiTheme="majorBidi" w:hAnsiTheme="majorBidi" w:cstheme="majorBidi"/>
            <w:sz w:val="22"/>
            <w:szCs w:val="22"/>
          </w:rPr>
          <w:delText xml:space="preserve"> </w:delText>
        </w:r>
      </w:del>
      <w:r w:rsidRPr="006E4F37">
        <w:rPr>
          <w:rStyle w:val="FootnoteReference"/>
          <w:rFonts w:asciiTheme="majorBidi" w:hAnsiTheme="majorBidi" w:cstheme="majorBidi"/>
          <w:sz w:val="22"/>
          <w:szCs w:val="22"/>
        </w:rPr>
        <w:footnoteReference w:id="3"/>
      </w:r>
      <w:r w:rsidRPr="006E4F37">
        <w:rPr>
          <w:rFonts w:asciiTheme="majorBidi" w:hAnsiTheme="majorBidi" w:cstheme="majorBidi"/>
          <w:sz w:val="22"/>
          <w:szCs w:val="22"/>
        </w:rPr>
        <w:t xml:space="preserve"> </w:t>
      </w:r>
    </w:p>
    <w:p w14:paraId="78DB1238" w14:textId="100E00CA" w:rsidR="00A72DFA" w:rsidRPr="006E4F37" w:rsidRDefault="00A72DFA" w:rsidP="00334075">
      <w:pPr>
        <w:spacing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 xml:space="preserve">It is clear that </w:t>
      </w:r>
      <w:ins w:id="300" w:author="Author">
        <w:r w:rsidR="006A1B49">
          <w:rPr>
            <w:rFonts w:asciiTheme="majorBidi" w:eastAsia="Times New Roman" w:hAnsiTheme="majorBidi" w:cstheme="majorBidi"/>
            <w:sz w:val="22"/>
            <w:szCs w:val="22"/>
          </w:rPr>
          <w:t xml:space="preserve">we must take </w:t>
        </w:r>
      </w:ins>
      <w:del w:id="301" w:author="Author">
        <w:r w:rsidRPr="006E4F37" w:rsidDel="006A1B49">
          <w:rPr>
            <w:rFonts w:asciiTheme="majorBidi" w:eastAsia="Times New Roman" w:hAnsiTheme="majorBidi" w:cstheme="majorBidi"/>
            <w:sz w:val="22"/>
            <w:szCs w:val="22"/>
          </w:rPr>
          <w:delText xml:space="preserve">one cannot ignore the </w:delText>
        </w:r>
      </w:del>
      <w:r w:rsidRPr="006E4F37">
        <w:rPr>
          <w:rFonts w:asciiTheme="majorBidi" w:eastAsia="Times New Roman" w:hAnsiTheme="majorBidi" w:cstheme="majorBidi"/>
          <w:sz w:val="22"/>
          <w:szCs w:val="22"/>
        </w:rPr>
        <w:t xml:space="preserve">self-selection </w:t>
      </w:r>
      <w:del w:id="302" w:author="Author">
        <w:r w:rsidRPr="006E4F37" w:rsidDel="006A1B49">
          <w:rPr>
            <w:rFonts w:asciiTheme="majorBidi" w:eastAsia="Times New Roman" w:hAnsiTheme="majorBidi" w:cstheme="majorBidi"/>
            <w:sz w:val="22"/>
            <w:szCs w:val="22"/>
          </w:rPr>
          <w:delText>process</w:delText>
        </w:r>
      </w:del>
      <w:ins w:id="303" w:author="Author">
        <w:r w:rsidR="006A1B49">
          <w:rPr>
            <w:rFonts w:asciiTheme="majorBidi" w:eastAsia="Times New Roman" w:hAnsiTheme="majorBidi" w:cstheme="majorBidi"/>
            <w:sz w:val="22"/>
            <w:szCs w:val="22"/>
          </w:rPr>
          <w:t>into account</w:t>
        </w:r>
      </w:ins>
      <w:r w:rsidRPr="006E4F37">
        <w:rPr>
          <w:rFonts w:asciiTheme="majorBidi" w:eastAsia="Times New Roman" w:hAnsiTheme="majorBidi" w:cstheme="majorBidi"/>
          <w:sz w:val="22"/>
          <w:szCs w:val="22"/>
        </w:rPr>
        <w:t xml:space="preserve">, as immigrants are </w:t>
      </w:r>
      <w:ins w:id="304" w:author="Author">
        <w:r w:rsidR="006A1B49">
          <w:rPr>
            <w:rFonts w:asciiTheme="majorBidi" w:eastAsia="Times New Roman" w:hAnsiTheme="majorBidi" w:cstheme="majorBidi"/>
            <w:sz w:val="22"/>
            <w:szCs w:val="22"/>
          </w:rPr>
          <w:t xml:space="preserve">a priori </w:t>
        </w:r>
      </w:ins>
      <w:r w:rsidRPr="006E4F37">
        <w:rPr>
          <w:rFonts w:asciiTheme="majorBidi" w:eastAsia="Times New Roman" w:hAnsiTheme="majorBidi" w:cstheme="majorBidi"/>
          <w:sz w:val="22"/>
          <w:szCs w:val="22"/>
        </w:rPr>
        <w:t>more open to western cultures</w:t>
      </w:r>
      <w:del w:id="305" w:author="Author">
        <w:r w:rsidRPr="006E4F37" w:rsidDel="006A1B49">
          <w:rPr>
            <w:rFonts w:asciiTheme="majorBidi" w:eastAsia="Times New Roman" w:hAnsiTheme="majorBidi" w:cstheme="majorBidi"/>
            <w:sz w:val="22"/>
            <w:szCs w:val="22"/>
          </w:rPr>
          <w:delText xml:space="preserve"> a-priori</w:delText>
        </w:r>
      </w:del>
      <w:r w:rsidRPr="006E4F37">
        <w:rPr>
          <w:rFonts w:asciiTheme="majorBidi" w:eastAsia="Times New Roman" w:hAnsiTheme="majorBidi" w:cstheme="majorBidi"/>
          <w:sz w:val="22"/>
          <w:szCs w:val="22"/>
        </w:rPr>
        <w:t xml:space="preserve">, </w:t>
      </w:r>
      <w:del w:id="306" w:author="Author">
        <w:r w:rsidRPr="006E4F37" w:rsidDel="006A1B49">
          <w:rPr>
            <w:rFonts w:asciiTheme="majorBidi" w:eastAsia="Times New Roman" w:hAnsiTheme="majorBidi" w:cstheme="majorBidi"/>
            <w:sz w:val="22"/>
            <w:szCs w:val="22"/>
          </w:rPr>
          <w:delText xml:space="preserve">as well </w:delText>
        </w:r>
      </w:del>
      <w:ins w:id="307" w:author="Author">
        <w:r w:rsidR="006A1B49">
          <w:rPr>
            <w:rFonts w:asciiTheme="majorBidi" w:eastAsia="Times New Roman" w:hAnsiTheme="majorBidi" w:cstheme="majorBidi"/>
            <w:sz w:val="22"/>
            <w:szCs w:val="22"/>
          </w:rPr>
          <w:t xml:space="preserve">and they </w:t>
        </w:r>
      </w:ins>
      <w:r w:rsidRPr="006E4F37">
        <w:rPr>
          <w:rFonts w:asciiTheme="majorBidi" w:eastAsia="Times New Roman" w:hAnsiTheme="majorBidi" w:cstheme="majorBidi"/>
          <w:sz w:val="22"/>
          <w:szCs w:val="22"/>
        </w:rPr>
        <w:t xml:space="preserve">have better skills </w:t>
      </w:r>
      <w:del w:id="308" w:author="Author">
        <w:r w:rsidRPr="006E4F37" w:rsidDel="006A1B49">
          <w:rPr>
            <w:rFonts w:asciiTheme="majorBidi" w:eastAsia="Times New Roman" w:hAnsiTheme="majorBidi" w:cstheme="majorBidi"/>
            <w:sz w:val="22"/>
            <w:szCs w:val="22"/>
          </w:rPr>
          <w:delText xml:space="preserve">which </w:delText>
        </w:r>
      </w:del>
      <w:ins w:id="309" w:author="Author">
        <w:r w:rsidR="006A1B49">
          <w:rPr>
            <w:rFonts w:asciiTheme="majorBidi" w:eastAsia="Times New Roman" w:hAnsiTheme="majorBidi" w:cstheme="majorBidi"/>
            <w:sz w:val="22"/>
            <w:szCs w:val="22"/>
          </w:rPr>
          <w:t xml:space="preserve">that </w:t>
        </w:r>
      </w:ins>
      <w:r w:rsidRPr="006E4F37">
        <w:rPr>
          <w:rFonts w:asciiTheme="majorBidi" w:eastAsia="Times New Roman" w:hAnsiTheme="majorBidi" w:cstheme="majorBidi"/>
          <w:sz w:val="22"/>
          <w:szCs w:val="22"/>
        </w:rPr>
        <w:t xml:space="preserve">can enable mobility </w:t>
      </w:r>
      <w:r w:rsidRPr="006E4F37">
        <w:rPr>
          <w:rFonts w:asciiTheme="majorBidi" w:eastAsia="Times New Roman" w:hAnsiTheme="majorBidi" w:cstheme="majorBidi"/>
          <w:sz w:val="22"/>
          <w:szCs w:val="22"/>
        </w:rPr>
        <w:fldChar w:fldCharType="begin" w:fldLock="1"/>
      </w:r>
      <w:r w:rsidRPr="006E4F37">
        <w:rPr>
          <w:rFonts w:asciiTheme="majorBidi" w:eastAsia="Times New Roman" w:hAnsiTheme="majorBidi" w:cstheme="majorBidi"/>
          <w:sz w:val="22"/>
          <w:szCs w:val="22"/>
        </w:rPr>
        <w:instrText>ADDIN CSL_CITATION {"citationItems":[{"id":"ITEM-1","itemData":{"DOI":"10.1111/j.1467-9248.2012.00951.x","ISSN":"14679248","abstract":"To what extent do migrants carry their culture with them, and to what extent do they acquire the culture of their new home? The answer not only has important political implications; it also helps us understand the extent to which basic cultural values are enduring or malleable, and whether cultural values are traits of individuals or are attributes of a given society. The first part of this article considers theories about the impact of growing social diversity in Western nations. We classify two categories of society: Origins (defined as Islamic Countries of Origin for Muslim migrants, including twenty nations with plurality Muslim populations) and Destinations (defined as Western Countries of Destination for Muslim migrants, including 22 OECD member states with Protestant or Roman Catholic majority populations). Using this framework, we demonstrate that, on average, the basic social values of Muslim migrants fall roughly midway between those prevailing in their country of origin and their country of destination. We conclude that Muslim migrants do not move to Western countries with rigidly fixed attitudes; instead, they gradually absorb much of the host culture, as assimilation theories suggest. © 2012 The Authors. Political Studies © 2012 Political Studies Association.","author":[{"dropping-particle":"","family":"Norris","given":"Pippa","non-dropping-particle":"","parse-names":false,"suffix":""},{"dropping-particle":"","family":"Inglehart","given":"Ronald F.","non-dropping-particle":"","parse-names":false,"suffix":""}],"container-title":"Political Studies","id":"ITEM-1","issued":{"date-parts":[["2012"]]},"title":"Muslim Integration into Western Cultures: Between Origins and Destinations","type":"article-journal"},"uris":["http://www.mendeley.com/documents/?uuid=79b7c6af-ee25-47c4-869e-7e4a076d10d9"]}],"mendeley":{"formattedCitation":"(Norris &amp; Inglehart, 2012)","plainTextFormattedCitation":"(Norris &amp; Inglehart, 2012)","previouslyFormattedCitation":"(Norris &amp; Inglehart, 2012)"},"properties":{"noteIndex":0},"schema":"https://github.com/citation-style-language/schema/raw/master/csl-citation.json"}</w:instrText>
      </w:r>
      <w:r w:rsidRPr="006E4F37">
        <w:rPr>
          <w:rFonts w:asciiTheme="majorBidi" w:eastAsia="Times New Roman" w:hAnsiTheme="majorBidi" w:cstheme="majorBidi"/>
          <w:sz w:val="22"/>
          <w:szCs w:val="22"/>
        </w:rPr>
        <w:fldChar w:fldCharType="separate"/>
      </w:r>
      <w:r w:rsidRPr="006E4F37">
        <w:rPr>
          <w:rFonts w:asciiTheme="majorBidi" w:eastAsia="Times New Roman" w:hAnsiTheme="majorBidi" w:cstheme="majorBidi"/>
          <w:noProof/>
          <w:sz w:val="22"/>
          <w:szCs w:val="22"/>
        </w:rPr>
        <w:t>(Norris &amp; Inglehart, 2012)</w:t>
      </w:r>
      <w:r w:rsidRPr="006E4F37">
        <w:rPr>
          <w:rFonts w:asciiTheme="majorBidi" w:eastAsia="Times New Roman" w:hAnsiTheme="majorBidi" w:cstheme="majorBidi"/>
          <w:sz w:val="22"/>
          <w:szCs w:val="22"/>
        </w:rPr>
        <w:fldChar w:fldCharType="end"/>
      </w:r>
      <w:r w:rsidRPr="006E4F37">
        <w:rPr>
          <w:rFonts w:asciiTheme="majorBidi" w:eastAsia="Times New Roman" w:hAnsiTheme="majorBidi" w:cstheme="majorBidi"/>
          <w:sz w:val="22"/>
          <w:szCs w:val="22"/>
        </w:rPr>
        <w:t xml:space="preserve">. However, </w:t>
      </w:r>
      <w:ins w:id="310" w:author="Author">
        <w:r w:rsidR="0013763C">
          <w:rPr>
            <w:rFonts w:asciiTheme="majorBidi" w:eastAsia="Times New Roman" w:hAnsiTheme="majorBidi" w:cstheme="majorBidi"/>
            <w:sz w:val="22"/>
            <w:szCs w:val="22"/>
          </w:rPr>
          <w:t>it</w:t>
        </w:r>
        <w:r w:rsidR="005B68A9">
          <w:rPr>
            <w:rFonts w:asciiTheme="majorBidi" w:eastAsia="Times New Roman" w:hAnsiTheme="majorBidi" w:cstheme="majorBidi"/>
            <w:sz w:val="22"/>
            <w:szCs w:val="22"/>
          </w:rPr>
          <w:t xml:space="preserve"> i</w:t>
        </w:r>
        <w:r w:rsidR="0013763C">
          <w:rPr>
            <w:rFonts w:asciiTheme="majorBidi" w:eastAsia="Times New Roman" w:hAnsiTheme="majorBidi" w:cstheme="majorBidi"/>
            <w:sz w:val="22"/>
            <w:szCs w:val="22"/>
          </w:rPr>
          <w:t xml:space="preserve">s also true that </w:t>
        </w:r>
      </w:ins>
      <w:r w:rsidRPr="006E4F37">
        <w:rPr>
          <w:rFonts w:asciiTheme="majorBidi" w:eastAsia="Times New Roman" w:hAnsiTheme="majorBidi" w:cstheme="majorBidi"/>
          <w:sz w:val="22"/>
          <w:szCs w:val="22"/>
        </w:rPr>
        <w:t>cultural adaptation is a reciprocal process, especially for the second and third generations of migrant families.</w:t>
      </w:r>
    </w:p>
    <w:p w14:paraId="0756F5AB" w14:textId="1C37C45B" w:rsidR="00A72DFA" w:rsidRPr="006E4F37" w:rsidRDefault="0055598D" w:rsidP="0055598D">
      <w:pPr>
        <w:pStyle w:val="Heading3"/>
        <w:rPr>
          <w:rFonts w:asciiTheme="majorBidi" w:hAnsiTheme="majorBidi"/>
          <w:sz w:val="22"/>
          <w:szCs w:val="22"/>
        </w:rPr>
      </w:pPr>
      <w:bookmarkStart w:id="311" w:name="_Toc42241219"/>
      <w:r w:rsidRPr="006E4F37">
        <w:rPr>
          <w:rFonts w:asciiTheme="majorBidi" w:hAnsiTheme="majorBidi"/>
          <w:sz w:val="22"/>
          <w:szCs w:val="22"/>
        </w:rPr>
        <w:t xml:space="preserve">4.2.4 </w:t>
      </w:r>
      <w:r w:rsidR="00A72DFA" w:rsidRPr="006E4F37">
        <w:rPr>
          <w:rFonts w:asciiTheme="majorBidi" w:hAnsiTheme="majorBidi"/>
          <w:sz w:val="22"/>
          <w:szCs w:val="22"/>
        </w:rPr>
        <w:t xml:space="preserve">Research on </w:t>
      </w:r>
      <w:ins w:id="312" w:author="Author">
        <w:r w:rsidR="00FB1F3F">
          <w:rPr>
            <w:rFonts w:asciiTheme="majorBidi" w:hAnsiTheme="majorBidi"/>
            <w:sz w:val="22"/>
            <w:szCs w:val="22"/>
          </w:rPr>
          <w:t>the V</w:t>
        </w:r>
      </w:ins>
      <w:del w:id="313" w:author="Author">
        <w:r w:rsidR="00A72DFA" w:rsidRPr="006E4F37" w:rsidDel="00FB1F3F">
          <w:rPr>
            <w:rFonts w:asciiTheme="majorBidi" w:hAnsiTheme="majorBidi"/>
            <w:sz w:val="22"/>
            <w:szCs w:val="22"/>
          </w:rPr>
          <w:delText>v</w:delText>
        </w:r>
      </w:del>
      <w:r w:rsidR="00A72DFA" w:rsidRPr="006E4F37">
        <w:rPr>
          <w:rFonts w:asciiTheme="majorBidi" w:hAnsiTheme="majorBidi"/>
          <w:sz w:val="22"/>
          <w:szCs w:val="22"/>
        </w:rPr>
        <w:t>alues of Arabs and Jews in Israel</w:t>
      </w:r>
      <w:bookmarkEnd w:id="311"/>
    </w:p>
    <w:p w14:paraId="2E1B5666" w14:textId="22712B01" w:rsidR="00A72DFA" w:rsidRPr="006E4F37" w:rsidRDefault="00A72DFA" w:rsidP="00334075">
      <w:pPr>
        <w:autoSpaceDE w:val="0"/>
        <w:autoSpaceDN w:val="0"/>
        <w:adjustRightInd w:val="0"/>
        <w:spacing w:after="0" w:line="480" w:lineRule="auto"/>
        <w:jc w:val="both"/>
        <w:rPr>
          <w:rFonts w:asciiTheme="majorBidi" w:eastAsia="Times New Roman" w:hAnsiTheme="majorBidi" w:cstheme="majorBidi"/>
          <w:color w:val="000000"/>
          <w:sz w:val="22"/>
          <w:szCs w:val="22"/>
        </w:rPr>
      </w:pPr>
      <w:bookmarkStart w:id="314" w:name="_Hlk528163608"/>
      <w:r w:rsidRPr="006E4F37">
        <w:rPr>
          <w:rFonts w:asciiTheme="majorBidi" w:eastAsia="Times New Roman" w:hAnsiTheme="majorBidi" w:cstheme="majorBidi"/>
          <w:color w:val="000000"/>
          <w:sz w:val="22"/>
          <w:szCs w:val="22"/>
        </w:rPr>
        <w:t xml:space="preserve">In an international comparison based on </w:t>
      </w:r>
      <w:del w:id="315" w:author="Author">
        <w:r w:rsidRPr="006E4F37" w:rsidDel="00503669">
          <w:rPr>
            <w:rFonts w:asciiTheme="majorBidi" w:eastAsia="Times New Roman" w:hAnsiTheme="majorBidi" w:cstheme="majorBidi"/>
            <w:color w:val="000000"/>
            <w:sz w:val="22"/>
            <w:szCs w:val="22"/>
          </w:rPr>
          <w:delText xml:space="preserve">the </w:delText>
        </w:r>
      </w:del>
      <w:ins w:id="316" w:author="Author">
        <w:r w:rsidR="00503669">
          <w:rPr>
            <w:rFonts w:asciiTheme="majorBidi" w:eastAsia="Times New Roman" w:hAnsiTheme="majorBidi" w:cstheme="majorBidi"/>
            <w:color w:val="000000"/>
            <w:sz w:val="22"/>
            <w:szCs w:val="22"/>
          </w:rPr>
          <w:t>data from the</w:t>
        </w:r>
        <w:r w:rsidR="00503669" w:rsidRPr="006E4F37">
          <w:rPr>
            <w:rFonts w:asciiTheme="majorBidi" w:eastAsia="Times New Roman" w:hAnsiTheme="majorBidi" w:cstheme="majorBidi"/>
            <w:color w:val="000000"/>
            <w:sz w:val="22"/>
            <w:szCs w:val="22"/>
          </w:rPr>
          <w:t xml:space="preserve"> </w:t>
        </w:r>
      </w:ins>
      <w:r w:rsidRPr="006E4F37">
        <w:rPr>
          <w:rFonts w:asciiTheme="majorBidi" w:eastAsia="Times New Roman" w:hAnsiTheme="majorBidi" w:cstheme="majorBidi"/>
          <w:color w:val="000000"/>
          <w:sz w:val="22"/>
          <w:szCs w:val="22"/>
        </w:rPr>
        <w:t>European social survey</w:t>
      </w:r>
      <w:del w:id="317" w:author="Author">
        <w:r w:rsidRPr="006E4F37" w:rsidDel="00503669">
          <w:rPr>
            <w:rFonts w:asciiTheme="majorBidi" w:eastAsia="Times New Roman" w:hAnsiTheme="majorBidi" w:cstheme="majorBidi"/>
            <w:color w:val="000000"/>
            <w:sz w:val="22"/>
            <w:szCs w:val="22"/>
          </w:rPr>
          <w:delText xml:space="preserve"> data</w:delText>
        </w:r>
      </w:del>
      <w:r w:rsidRPr="006E4F37">
        <w:rPr>
          <w:rFonts w:asciiTheme="majorBidi" w:eastAsia="Times New Roman" w:hAnsiTheme="majorBidi" w:cstheme="majorBidi"/>
          <w:color w:val="000000"/>
          <w:sz w:val="22"/>
          <w:szCs w:val="22"/>
        </w:rPr>
        <w:t xml:space="preserve">, it was found </w:t>
      </w:r>
      <w:r w:rsidRPr="006E4F37">
        <w:rPr>
          <w:rFonts w:asciiTheme="majorBidi" w:eastAsia="Times New Roman" w:hAnsiTheme="majorBidi" w:cstheme="majorBidi"/>
          <w:color w:val="000000"/>
          <w:sz w:val="22"/>
          <w:szCs w:val="22"/>
        </w:rPr>
        <w:fldChar w:fldCharType="begin" w:fldLock="1"/>
      </w:r>
      <w:r w:rsidR="00657C08" w:rsidRPr="006E4F37">
        <w:rPr>
          <w:rFonts w:asciiTheme="majorBidi" w:eastAsia="Times New Roman" w:hAnsiTheme="majorBidi" w:cstheme="majorBidi"/>
          <w:color w:val="000000"/>
          <w:sz w:val="22"/>
          <w:szCs w:val="22"/>
        </w:rPr>
        <w:instrText>ADDIN CSL_CITATION {"citationItems":[{"id":"ITEM-1","itemData":{"DOI":"10.1163/156913306778667357","ISBN":"9789004170346","ISSN":"1569-1322","abstract":"This article presents a theory of seven cultural value orientations that form three cultural value dimensions. This theory permits more finely tuned characterization of cultures than other theories. It is distinctive in deriving the cultural orientations from a priori theorizing. It also specifies a coherent, integrated system of relations among the orientations, postulating that they are interdependent rather than orthogonal. Analyses of data from 73 countries, using two different instruments, validate the 7 cultural orientations and the structure of interrelations among them. Conceptual and empirical comparisons of these orientations with Inglehart's two dimensions clarify similarities and differences. Using the cultural orientations, I generate a worldwide empirical mapping of 76 national cultures that identifies 7 transnational cultural groupings: West European, English-speaking, Latin American, East European, South Asian, Confucian influenced, and African and Middle Eastern. I briefly discuss distinctive cultural characteristics of these groupings. I then examine examples of socioeconomic, political, and demographic factors that give rise to national differences on the cultural value dimensions, factors that are themselves reciprocally influenced by culture. Finally, I examine consequences of prevailing cultural value orientations for attitudes and behavior (e.g., conventional morality, opposition to immigration, political activism) and argue that culture mediates the effects of major social structural variables on them.","author":[{"dropping-particle":"","family":"Schwartz","given":"Shalom","non-dropping-particle":"","parse-names":false,"suffix":""}],"container-title":"Comparative Sociology","id":"ITEM-1","issue":"2","issued":{"date-parts":[["2006"]]},"page":"137-182","title":"A Theory of Cultural Value Orientations: Explication and Applications","type":"article-journal","volume":"5"},"uris":["http://www.mendeley.com/documents/?uuid=694ad98c-2801-4a9d-8a63-d735b424d30c"]}],"mendeley":{"formattedCitation":"(S. Schwartz, 2006)","manualFormatting":"(Schwartz, 2006)","plainTextFormattedCitation":"(S. Schwartz, 2006)","previouslyFormattedCitation":"(S. Schwartz, 2006)"},"properties":{"noteIndex":0},"schema":"https://github.com/citation-style-language/schema/raw/master/csl-citation.json"}</w:instrText>
      </w:r>
      <w:r w:rsidRPr="006E4F37">
        <w:rPr>
          <w:rFonts w:asciiTheme="majorBidi" w:eastAsia="Times New Roman" w:hAnsiTheme="majorBidi" w:cstheme="majorBidi"/>
          <w:color w:val="000000"/>
          <w:sz w:val="22"/>
          <w:szCs w:val="22"/>
        </w:rPr>
        <w:fldChar w:fldCharType="separate"/>
      </w:r>
      <w:r w:rsidRPr="006E4F37">
        <w:rPr>
          <w:rFonts w:asciiTheme="majorBidi" w:eastAsia="Times New Roman" w:hAnsiTheme="majorBidi" w:cstheme="majorBidi"/>
          <w:noProof/>
          <w:color w:val="000000"/>
          <w:sz w:val="22"/>
          <w:szCs w:val="22"/>
        </w:rPr>
        <w:t>(Schwartz, 2006)</w:t>
      </w:r>
      <w:r w:rsidRPr="006E4F37">
        <w:rPr>
          <w:rFonts w:asciiTheme="majorBidi" w:eastAsia="Times New Roman" w:hAnsiTheme="majorBidi" w:cstheme="majorBidi"/>
          <w:color w:val="000000"/>
          <w:sz w:val="22"/>
          <w:szCs w:val="22"/>
        </w:rPr>
        <w:fldChar w:fldCharType="end"/>
      </w:r>
      <w:r w:rsidRPr="006E4F37">
        <w:rPr>
          <w:rFonts w:asciiTheme="majorBidi" w:eastAsia="Times New Roman" w:hAnsiTheme="majorBidi" w:cstheme="majorBidi"/>
          <w:color w:val="000000"/>
          <w:sz w:val="22"/>
          <w:szCs w:val="22"/>
        </w:rPr>
        <w:t xml:space="preserve"> that Jews and Arabs </w:t>
      </w:r>
      <w:commentRangeStart w:id="318"/>
      <w:r w:rsidRPr="006E4F37">
        <w:rPr>
          <w:rFonts w:asciiTheme="majorBidi" w:eastAsia="Times New Roman" w:hAnsiTheme="majorBidi" w:cstheme="majorBidi"/>
          <w:color w:val="000000"/>
          <w:sz w:val="22"/>
          <w:szCs w:val="22"/>
        </w:rPr>
        <w:t xml:space="preserve">identify differently with various values </w:t>
      </w:r>
      <w:commentRangeEnd w:id="318"/>
      <w:r w:rsidR="00503669">
        <w:rPr>
          <w:rStyle w:val="CommentReference"/>
        </w:rPr>
        <w:commentReference w:id="318"/>
      </w:r>
      <w:r w:rsidRPr="006E4F37">
        <w:rPr>
          <w:rFonts w:asciiTheme="majorBidi" w:eastAsia="Times New Roman" w:hAnsiTheme="majorBidi" w:cstheme="majorBidi"/>
          <w:color w:val="000000"/>
          <w:sz w:val="22"/>
          <w:szCs w:val="22"/>
        </w:rPr>
        <w:t>and are oriented to different cultural profiles. Israeli</w:t>
      </w:r>
      <w:ins w:id="319" w:author="Author">
        <w:r w:rsidR="009A4267">
          <w:rPr>
            <w:rFonts w:asciiTheme="majorBidi" w:eastAsia="Times New Roman" w:hAnsiTheme="majorBidi" w:cstheme="majorBidi"/>
            <w:color w:val="000000"/>
            <w:sz w:val="22"/>
            <w:szCs w:val="22"/>
          </w:rPr>
          <w:t>-</w:t>
        </w:r>
      </w:ins>
      <w:del w:id="320" w:author="Author">
        <w:r w:rsidRPr="006E4F37" w:rsidDel="009A4267">
          <w:rPr>
            <w:rFonts w:asciiTheme="majorBidi" w:eastAsia="Times New Roman" w:hAnsiTheme="majorBidi" w:cstheme="majorBidi"/>
            <w:color w:val="000000"/>
            <w:sz w:val="22"/>
            <w:szCs w:val="22"/>
          </w:rPr>
          <w:delText xml:space="preserve"> </w:delText>
        </w:r>
      </w:del>
      <w:r w:rsidRPr="006E4F37">
        <w:rPr>
          <w:rFonts w:asciiTheme="majorBidi" w:eastAsia="Times New Roman" w:hAnsiTheme="majorBidi" w:cstheme="majorBidi"/>
          <w:color w:val="000000"/>
          <w:sz w:val="22"/>
          <w:szCs w:val="22"/>
        </w:rPr>
        <w:t xml:space="preserve">Jewish culture is closer to </w:t>
      </w:r>
      <w:ins w:id="321" w:author="Author">
        <w:r w:rsidR="009A4267">
          <w:rPr>
            <w:rFonts w:asciiTheme="majorBidi" w:eastAsia="Times New Roman" w:hAnsiTheme="majorBidi" w:cstheme="majorBidi"/>
            <w:color w:val="000000"/>
            <w:sz w:val="22"/>
            <w:szCs w:val="22"/>
          </w:rPr>
          <w:t xml:space="preserve">that of </w:t>
        </w:r>
        <w:r w:rsidR="009E1932">
          <w:rPr>
            <w:rFonts w:asciiTheme="majorBidi" w:eastAsia="Times New Roman" w:hAnsiTheme="majorBidi" w:cstheme="majorBidi"/>
            <w:color w:val="000000"/>
            <w:sz w:val="22"/>
            <w:szCs w:val="22"/>
          </w:rPr>
          <w:t xml:space="preserve">the </w:t>
        </w:r>
      </w:ins>
      <w:r w:rsidRPr="006E4F37">
        <w:rPr>
          <w:rFonts w:asciiTheme="majorBidi" w:eastAsia="Times New Roman" w:hAnsiTheme="majorBidi" w:cstheme="majorBidi"/>
          <w:color w:val="000000"/>
          <w:sz w:val="22"/>
          <w:szCs w:val="22"/>
        </w:rPr>
        <w:t>English</w:t>
      </w:r>
      <w:ins w:id="322" w:author="Author">
        <w:r w:rsidR="009A4267">
          <w:rPr>
            <w:rFonts w:asciiTheme="majorBidi" w:eastAsia="Times New Roman" w:hAnsiTheme="majorBidi" w:cstheme="majorBidi"/>
            <w:color w:val="000000"/>
            <w:sz w:val="22"/>
            <w:szCs w:val="22"/>
          </w:rPr>
          <w:t>-</w:t>
        </w:r>
      </w:ins>
      <w:del w:id="323" w:author="Author">
        <w:r w:rsidRPr="006E4F37" w:rsidDel="009A4267">
          <w:rPr>
            <w:rFonts w:asciiTheme="majorBidi" w:eastAsia="Times New Roman" w:hAnsiTheme="majorBidi" w:cstheme="majorBidi"/>
            <w:color w:val="000000"/>
            <w:sz w:val="22"/>
            <w:szCs w:val="22"/>
          </w:rPr>
          <w:delText xml:space="preserve"> </w:delText>
        </w:r>
      </w:del>
      <w:r w:rsidRPr="006E4F37">
        <w:rPr>
          <w:rFonts w:asciiTheme="majorBidi" w:eastAsia="Times New Roman" w:hAnsiTheme="majorBidi" w:cstheme="majorBidi"/>
          <w:color w:val="000000"/>
          <w:sz w:val="22"/>
          <w:szCs w:val="22"/>
        </w:rPr>
        <w:t>speaking countries</w:t>
      </w:r>
      <w:ins w:id="324" w:author="Author">
        <w:r w:rsidR="009E1932">
          <w:rPr>
            <w:rFonts w:asciiTheme="majorBidi" w:eastAsia="Times New Roman" w:hAnsiTheme="majorBidi" w:cstheme="majorBidi"/>
            <w:color w:val="000000"/>
            <w:sz w:val="22"/>
            <w:szCs w:val="22"/>
          </w:rPr>
          <w:t xml:space="preserve">, which </w:t>
        </w:r>
      </w:ins>
      <w:del w:id="325" w:author="Author">
        <w:r w:rsidRPr="006E4F37" w:rsidDel="009E1932">
          <w:rPr>
            <w:rFonts w:asciiTheme="majorBidi" w:eastAsia="Times New Roman" w:hAnsiTheme="majorBidi" w:cstheme="majorBidi"/>
            <w:color w:val="000000"/>
            <w:sz w:val="22"/>
            <w:szCs w:val="22"/>
          </w:rPr>
          <w:delText xml:space="preserve"> that </w:delText>
        </w:r>
      </w:del>
      <w:r w:rsidRPr="006E4F37">
        <w:rPr>
          <w:rFonts w:asciiTheme="majorBidi" w:eastAsia="Times New Roman" w:hAnsiTheme="majorBidi" w:cstheme="majorBidi"/>
          <w:color w:val="000000"/>
          <w:sz w:val="22"/>
          <w:szCs w:val="22"/>
        </w:rPr>
        <w:t xml:space="preserve">cherish ‘affective autonomy’ (self-pleasure) and ‘mastery’ (pursuing your individual goals) </w:t>
      </w:r>
      <w:del w:id="326" w:author="Author">
        <w:r w:rsidRPr="006E4F37" w:rsidDel="00C20D01">
          <w:rPr>
            <w:rFonts w:asciiTheme="majorBidi" w:eastAsia="Times New Roman" w:hAnsiTheme="majorBidi" w:cstheme="majorBidi"/>
            <w:color w:val="000000"/>
            <w:sz w:val="22"/>
            <w:szCs w:val="22"/>
          </w:rPr>
          <w:delText xml:space="preserve"> </w:delText>
        </w:r>
      </w:del>
      <w:r w:rsidRPr="006E4F37">
        <w:rPr>
          <w:rFonts w:asciiTheme="majorBidi" w:hAnsiTheme="majorBidi" w:cstheme="majorBidi"/>
          <w:sz w:val="22"/>
          <w:szCs w:val="22"/>
        </w:rPr>
        <w:t xml:space="preserve">and </w:t>
      </w:r>
      <w:ins w:id="327" w:author="Author">
        <w:r w:rsidR="00C20D01">
          <w:rPr>
            <w:rFonts w:asciiTheme="majorBidi" w:hAnsiTheme="majorBidi" w:cstheme="majorBidi"/>
            <w:sz w:val="22"/>
            <w:szCs w:val="22"/>
          </w:rPr>
          <w:t xml:space="preserve">encourage </w:t>
        </w:r>
      </w:ins>
      <w:del w:id="328" w:author="Author">
        <w:r w:rsidRPr="006E4F37" w:rsidDel="00C20D01">
          <w:rPr>
            <w:rFonts w:asciiTheme="majorBidi" w:hAnsiTheme="majorBidi" w:cstheme="majorBidi"/>
            <w:sz w:val="22"/>
            <w:szCs w:val="22"/>
          </w:rPr>
          <w:delText xml:space="preserve">“encourages </w:delText>
        </w:r>
      </w:del>
      <w:ins w:id="329" w:author="Author">
        <w:r w:rsidR="00C20D01">
          <w:rPr>
            <w:rFonts w:asciiTheme="majorBidi" w:hAnsiTheme="majorBidi" w:cstheme="majorBidi"/>
            <w:sz w:val="22"/>
            <w:szCs w:val="22"/>
          </w:rPr>
          <w:t>“</w:t>
        </w:r>
      </w:ins>
      <w:r w:rsidRPr="006E4F37">
        <w:rPr>
          <w:rFonts w:asciiTheme="majorBidi" w:hAnsiTheme="majorBidi" w:cstheme="majorBidi"/>
          <w:sz w:val="22"/>
          <w:szCs w:val="22"/>
        </w:rPr>
        <w:t>an assertive, pragmatic, entrepreneurial, and even exploitative orientation to the social and natural environment</w:t>
      </w:r>
      <w:r w:rsidRPr="006E4F37">
        <w:rPr>
          <w:rFonts w:asciiTheme="majorBidi" w:eastAsia="Times New Roman" w:hAnsiTheme="majorBidi" w:cstheme="majorBidi"/>
          <w:color w:val="000000"/>
          <w:sz w:val="22"/>
          <w:szCs w:val="22"/>
        </w:rPr>
        <w:t xml:space="preserve">” </w:t>
      </w:r>
      <w:r w:rsidRPr="006E4F37">
        <w:rPr>
          <w:rFonts w:asciiTheme="majorBidi" w:eastAsia="Times New Roman" w:hAnsiTheme="majorBidi" w:cstheme="majorBidi"/>
          <w:color w:val="000000"/>
          <w:sz w:val="22"/>
          <w:szCs w:val="22"/>
        </w:rPr>
        <w:fldChar w:fldCharType="begin" w:fldLock="1"/>
      </w:r>
      <w:r w:rsidRPr="006E4F37">
        <w:rPr>
          <w:rFonts w:asciiTheme="majorBidi" w:eastAsia="Times New Roman" w:hAnsiTheme="majorBidi" w:cstheme="majorBidi"/>
          <w:color w:val="000000"/>
          <w:sz w:val="22"/>
          <w:szCs w:val="22"/>
        </w:rPr>
        <w:instrText>ADDIN CSL_CITATION {"citationItems":[{"id":"ITEM-1","itemData":{"DOI":"10.1163/156913306778667357","ISBN":"9789004170346","ISSN":"1569-1322","abstract":"This article presents a theory of seven cultural value orientations that form three cultural value dimensions. This theory permits more finely tuned characterization of cultures than other theories. It is distinctive in deriving the cultural orientations from a priori theorizing. It also specifies a coherent, integrated system of relations among the orientations, postulating that they are interdependent rather than orthogonal. Analyses of data from 73 countries, using two different instruments, validate the 7 cultural orientations and the structure of interrelations among them. Conceptual and empirical comparisons of these orientations with Inglehart's two dimensions clarify similarities and differences. Using the cultural orientations, I generate a worldwide empirical mapping of 76 national cultures that identifies 7 transnational cultural groupings: West European, English-speaking, Latin American, East European, South Asian, Confucian influenced, and African and Middle Eastern. I briefly discuss distinctive cultural characteristics of these groupings. I then examine examples of socioeconomic, political, and demographic factors that give rise to national differences on the cultural value dimensions, factors that are themselves reciprocally influenced by culture. Finally, I examine consequences of prevailing cultural value orientations for attitudes and behavior (e.g., conventional morality, opposition to immigration, political activism) and argue that culture mediates the effects of major social structural variables on them.","author":[{"dropping-particle":"","family":"Schwartz","given":"Shalom","non-dropping-particle":"","parse-names":false,"suffix":""}],"container-title":"Comparative Sociology","id":"ITEM-1","issue":"2","issued":{"date-parts":[["2006"]]},"page":"137-182","title":"A Theory of Cultural Value Orientations: Explication and Applications","type":"article-journal","volume":"5"},"uris":["http://www.mendeley.com/documents/?uuid=694ad98c-2801-4a9d-8a63-d735b424d30c"]}],"mendeley":{"formattedCitation":"(S. Schwartz, 2006)","manualFormatting":"(Schwartz, 2006, pp. 158)","plainTextFormattedCitation":"(S. Schwartz, 2006)","previouslyFormattedCitation":"(S. Schwartz, 2006)"},"properties":{"noteIndex":0},"schema":"https://github.com/citation-style-language/schema/raw/master/csl-citation.json"}</w:instrText>
      </w:r>
      <w:r w:rsidRPr="006E4F37">
        <w:rPr>
          <w:rFonts w:asciiTheme="majorBidi" w:eastAsia="Times New Roman" w:hAnsiTheme="majorBidi" w:cstheme="majorBidi"/>
          <w:color w:val="000000"/>
          <w:sz w:val="22"/>
          <w:szCs w:val="22"/>
        </w:rPr>
        <w:fldChar w:fldCharType="separate"/>
      </w:r>
      <w:r w:rsidRPr="006E4F37">
        <w:rPr>
          <w:rFonts w:asciiTheme="majorBidi" w:eastAsia="Times New Roman" w:hAnsiTheme="majorBidi" w:cstheme="majorBidi"/>
          <w:noProof/>
          <w:color w:val="000000"/>
          <w:sz w:val="22"/>
          <w:szCs w:val="22"/>
        </w:rPr>
        <w:t>(Schwartz, 2006, pp. 158)</w:t>
      </w:r>
      <w:r w:rsidRPr="006E4F37">
        <w:rPr>
          <w:rFonts w:asciiTheme="majorBidi" w:eastAsia="Times New Roman" w:hAnsiTheme="majorBidi" w:cstheme="majorBidi"/>
          <w:color w:val="000000"/>
          <w:sz w:val="22"/>
          <w:szCs w:val="22"/>
        </w:rPr>
        <w:fldChar w:fldCharType="end"/>
      </w:r>
      <w:r w:rsidRPr="006E4F37">
        <w:rPr>
          <w:rFonts w:asciiTheme="majorBidi" w:eastAsia="Times New Roman" w:hAnsiTheme="majorBidi" w:cstheme="majorBidi"/>
          <w:color w:val="000000"/>
          <w:sz w:val="22"/>
          <w:szCs w:val="22"/>
        </w:rPr>
        <w:t xml:space="preserve">. </w:t>
      </w:r>
      <w:ins w:id="330" w:author="Author">
        <w:r w:rsidR="00080247">
          <w:rPr>
            <w:rFonts w:asciiTheme="majorBidi" w:eastAsia="Times New Roman" w:hAnsiTheme="majorBidi" w:cstheme="majorBidi"/>
            <w:color w:val="000000"/>
            <w:sz w:val="22"/>
            <w:szCs w:val="22"/>
          </w:rPr>
          <w:t xml:space="preserve">The values of </w:t>
        </w:r>
      </w:ins>
      <w:r w:rsidRPr="006E4F37">
        <w:rPr>
          <w:rFonts w:asciiTheme="majorBidi" w:eastAsia="Times New Roman" w:hAnsiTheme="majorBidi" w:cstheme="majorBidi"/>
          <w:color w:val="000000"/>
          <w:sz w:val="22"/>
          <w:szCs w:val="22"/>
        </w:rPr>
        <w:t>Israeli Arabs</w:t>
      </w:r>
      <w:ins w:id="331" w:author="Author">
        <w:r w:rsidR="00080247">
          <w:rPr>
            <w:rFonts w:asciiTheme="majorBidi" w:eastAsia="Times New Roman" w:hAnsiTheme="majorBidi" w:cstheme="majorBidi"/>
            <w:color w:val="000000"/>
            <w:sz w:val="22"/>
            <w:szCs w:val="22"/>
          </w:rPr>
          <w:t>,</w:t>
        </w:r>
      </w:ins>
      <w:r w:rsidRPr="006E4F37">
        <w:rPr>
          <w:rFonts w:asciiTheme="majorBidi" w:eastAsia="Times New Roman" w:hAnsiTheme="majorBidi" w:cstheme="majorBidi"/>
          <w:color w:val="000000"/>
          <w:sz w:val="22"/>
          <w:szCs w:val="22"/>
        </w:rPr>
        <w:t xml:space="preserve"> on the other hand</w:t>
      </w:r>
      <w:ins w:id="332" w:author="Author">
        <w:r w:rsidR="00080247">
          <w:rPr>
            <w:rFonts w:asciiTheme="majorBidi" w:eastAsia="Times New Roman" w:hAnsiTheme="majorBidi" w:cstheme="majorBidi"/>
            <w:color w:val="000000"/>
            <w:sz w:val="22"/>
            <w:szCs w:val="22"/>
          </w:rPr>
          <w:t>,</w:t>
        </w:r>
      </w:ins>
      <w:r w:rsidRPr="006E4F37">
        <w:rPr>
          <w:rFonts w:asciiTheme="majorBidi" w:eastAsia="Times New Roman" w:hAnsiTheme="majorBidi" w:cstheme="majorBidi"/>
          <w:color w:val="000000"/>
          <w:sz w:val="22"/>
          <w:szCs w:val="22"/>
        </w:rPr>
        <w:t xml:space="preserve"> were </w:t>
      </w:r>
      <w:ins w:id="333" w:author="Author">
        <w:r w:rsidR="00080247">
          <w:rPr>
            <w:rFonts w:asciiTheme="majorBidi" w:eastAsia="Times New Roman" w:hAnsiTheme="majorBidi" w:cstheme="majorBidi"/>
            <w:color w:val="000000"/>
            <w:sz w:val="22"/>
            <w:szCs w:val="22"/>
          </w:rPr>
          <w:t xml:space="preserve">found to be </w:t>
        </w:r>
      </w:ins>
      <w:r w:rsidRPr="006E4F37">
        <w:rPr>
          <w:rFonts w:asciiTheme="majorBidi" w:eastAsia="Times New Roman" w:hAnsiTheme="majorBidi" w:cstheme="majorBidi"/>
          <w:color w:val="000000"/>
          <w:sz w:val="22"/>
          <w:szCs w:val="22"/>
        </w:rPr>
        <w:t xml:space="preserve">closer to </w:t>
      </w:r>
      <w:ins w:id="334" w:author="Author">
        <w:r w:rsidR="00080247">
          <w:rPr>
            <w:rFonts w:asciiTheme="majorBidi" w:eastAsia="Times New Roman" w:hAnsiTheme="majorBidi" w:cstheme="majorBidi"/>
            <w:color w:val="000000"/>
            <w:sz w:val="22"/>
            <w:szCs w:val="22"/>
          </w:rPr>
          <w:t xml:space="preserve">the </w:t>
        </w:r>
      </w:ins>
      <w:del w:id="335" w:author="Author">
        <w:r w:rsidRPr="006E4F37" w:rsidDel="00080247">
          <w:rPr>
            <w:rFonts w:asciiTheme="majorBidi" w:eastAsia="Times New Roman" w:hAnsiTheme="majorBidi" w:cstheme="majorBidi"/>
            <w:color w:val="000000"/>
            <w:sz w:val="22"/>
            <w:szCs w:val="22"/>
          </w:rPr>
          <w:delText>m</w:delText>
        </w:r>
      </w:del>
      <w:ins w:id="336" w:author="Author">
        <w:r w:rsidR="00080247">
          <w:rPr>
            <w:rFonts w:asciiTheme="majorBidi" w:eastAsia="Times New Roman" w:hAnsiTheme="majorBidi" w:cstheme="majorBidi"/>
            <w:color w:val="000000"/>
            <w:sz w:val="22"/>
            <w:szCs w:val="22"/>
          </w:rPr>
          <w:t>M</w:t>
        </w:r>
      </w:ins>
      <w:r w:rsidRPr="006E4F37">
        <w:rPr>
          <w:rFonts w:asciiTheme="majorBidi" w:eastAsia="Times New Roman" w:hAnsiTheme="majorBidi" w:cstheme="majorBidi"/>
          <w:color w:val="000000"/>
          <w:sz w:val="22"/>
          <w:szCs w:val="22"/>
        </w:rPr>
        <w:t xml:space="preserve">iddle </w:t>
      </w:r>
      <w:del w:id="337" w:author="Author">
        <w:r w:rsidRPr="006E4F37" w:rsidDel="00080247">
          <w:rPr>
            <w:rFonts w:asciiTheme="majorBidi" w:eastAsia="Times New Roman" w:hAnsiTheme="majorBidi" w:cstheme="majorBidi"/>
            <w:color w:val="000000"/>
            <w:sz w:val="22"/>
            <w:szCs w:val="22"/>
          </w:rPr>
          <w:delText>e</w:delText>
        </w:r>
      </w:del>
      <w:ins w:id="338" w:author="Author">
        <w:r w:rsidR="00080247">
          <w:rPr>
            <w:rFonts w:asciiTheme="majorBidi" w:eastAsia="Times New Roman" w:hAnsiTheme="majorBidi" w:cstheme="majorBidi"/>
            <w:color w:val="000000"/>
            <w:sz w:val="22"/>
            <w:szCs w:val="22"/>
          </w:rPr>
          <w:t>E</w:t>
        </w:r>
      </w:ins>
      <w:r w:rsidRPr="006E4F37">
        <w:rPr>
          <w:rFonts w:asciiTheme="majorBidi" w:eastAsia="Times New Roman" w:hAnsiTheme="majorBidi" w:cstheme="majorBidi"/>
          <w:color w:val="000000"/>
          <w:sz w:val="22"/>
          <w:szCs w:val="22"/>
        </w:rPr>
        <w:t>astern cultural profile, which emphasize</w:t>
      </w:r>
      <w:ins w:id="339" w:author="Author">
        <w:r w:rsidR="00080247">
          <w:rPr>
            <w:rFonts w:asciiTheme="majorBidi" w:eastAsia="Times New Roman" w:hAnsiTheme="majorBidi" w:cstheme="majorBidi"/>
            <w:color w:val="000000"/>
            <w:sz w:val="22"/>
            <w:szCs w:val="22"/>
          </w:rPr>
          <w:t>s</w:t>
        </w:r>
      </w:ins>
      <w:del w:id="340" w:author="Author">
        <w:r w:rsidRPr="006E4F37" w:rsidDel="00080247">
          <w:rPr>
            <w:rFonts w:asciiTheme="majorBidi" w:eastAsia="Times New Roman" w:hAnsiTheme="majorBidi" w:cstheme="majorBidi"/>
            <w:color w:val="000000"/>
            <w:sz w:val="22"/>
            <w:szCs w:val="22"/>
          </w:rPr>
          <w:delText>d</w:delText>
        </w:r>
      </w:del>
      <w:r w:rsidRPr="006E4F37">
        <w:rPr>
          <w:rFonts w:asciiTheme="majorBidi" w:eastAsia="Times New Roman" w:hAnsiTheme="majorBidi" w:cstheme="majorBidi"/>
          <w:color w:val="000000"/>
          <w:sz w:val="22"/>
          <w:szCs w:val="22"/>
        </w:rPr>
        <w:t xml:space="preserve"> “embeddedness”</w:t>
      </w:r>
      <w:ins w:id="341" w:author="Author">
        <w:r w:rsidR="00406C56">
          <w:rPr>
            <w:rFonts w:asciiTheme="majorBidi" w:eastAsia="Times New Roman" w:hAnsiTheme="majorBidi" w:cstheme="majorBidi"/>
            <w:color w:val="000000"/>
            <w:sz w:val="22"/>
            <w:szCs w:val="22"/>
          </w:rPr>
          <w:t>—</w:t>
        </w:r>
      </w:ins>
      <w:del w:id="342" w:author="Author">
        <w:r w:rsidRPr="006E4F37" w:rsidDel="00406C56">
          <w:rPr>
            <w:rFonts w:asciiTheme="majorBidi" w:eastAsia="Times New Roman" w:hAnsiTheme="majorBidi" w:cstheme="majorBidi"/>
            <w:color w:val="000000"/>
            <w:sz w:val="22"/>
            <w:szCs w:val="22"/>
          </w:rPr>
          <w:delText xml:space="preserve"> – </w:delText>
        </w:r>
      </w:del>
      <w:r w:rsidRPr="006E4F37">
        <w:rPr>
          <w:rFonts w:asciiTheme="majorBidi" w:eastAsia="Times New Roman" w:hAnsiTheme="majorBidi" w:cstheme="majorBidi"/>
          <w:color w:val="000000"/>
          <w:sz w:val="22"/>
          <w:szCs w:val="22"/>
        </w:rPr>
        <w:t>strong family and community ties and relations</w:t>
      </w:r>
      <w:ins w:id="343" w:author="Author">
        <w:r w:rsidR="00D5392C">
          <w:rPr>
            <w:rFonts w:asciiTheme="majorBidi" w:eastAsia="Times New Roman" w:hAnsiTheme="majorBidi" w:cstheme="majorBidi"/>
            <w:color w:val="000000"/>
            <w:sz w:val="22"/>
            <w:szCs w:val="22"/>
          </w:rPr>
          <w:t xml:space="preserve"> and</w:t>
        </w:r>
      </w:ins>
      <w:del w:id="344" w:author="Author">
        <w:r w:rsidRPr="006E4F37" w:rsidDel="00D5392C">
          <w:rPr>
            <w:rFonts w:asciiTheme="majorBidi" w:eastAsia="Times New Roman" w:hAnsiTheme="majorBidi" w:cstheme="majorBidi"/>
            <w:color w:val="000000"/>
            <w:sz w:val="22"/>
            <w:szCs w:val="22"/>
          </w:rPr>
          <w:delText>,</w:delText>
        </w:r>
      </w:del>
      <w:r w:rsidRPr="006E4F37">
        <w:rPr>
          <w:rFonts w:asciiTheme="majorBidi" w:eastAsia="Times New Roman" w:hAnsiTheme="majorBidi" w:cstheme="majorBidi"/>
          <w:color w:val="000000"/>
          <w:sz w:val="22"/>
          <w:szCs w:val="22"/>
        </w:rPr>
        <w:t xml:space="preserve"> protecti</w:t>
      </w:r>
      <w:ins w:id="345" w:author="Author">
        <w:r w:rsidR="00D5392C">
          <w:rPr>
            <w:rFonts w:asciiTheme="majorBidi" w:eastAsia="Times New Roman" w:hAnsiTheme="majorBidi" w:cstheme="majorBidi"/>
            <w:color w:val="000000"/>
            <w:sz w:val="22"/>
            <w:szCs w:val="22"/>
          </w:rPr>
          <w:t>on of</w:t>
        </w:r>
      </w:ins>
      <w:del w:id="346" w:author="Author">
        <w:r w:rsidRPr="006E4F37" w:rsidDel="00D5392C">
          <w:rPr>
            <w:rFonts w:asciiTheme="majorBidi" w:eastAsia="Times New Roman" w:hAnsiTheme="majorBidi" w:cstheme="majorBidi"/>
            <w:color w:val="000000"/>
            <w:sz w:val="22"/>
            <w:szCs w:val="22"/>
          </w:rPr>
          <w:delText>ng</w:delText>
        </w:r>
      </w:del>
      <w:r w:rsidRPr="006E4F37">
        <w:rPr>
          <w:rFonts w:asciiTheme="majorBidi" w:eastAsia="Times New Roman" w:hAnsiTheme="majorBidi" w:cstheme="majorBidi"/>
          <w:color w:val="000000"/>
          <w:sz w:val="22"/>
          <w:szCs w:val="22"/>
        </w:rPr>
        <w:t xml:space="preserve"> group solidarity and tradition</w:t>
      </w:r>
      <w:del w:id="347" w:author="Author">
        <w:r w:rsidRPr="006E4F37" w:rsidDel="00D5392C">
          <w:rPr>
            <w:rFonts w:asciiTheme="majorBidi" w:eastAsia="Times New Roman" w:hAnsiTheme="majorBidi" w:cstheme="majorBidi"/>
            <w:color w:val="000000"/>
            <w:sz w:val="22"/>
            <w:szCs w:val="22"/>
          </w:rPr>
          <w:delText>,</w:delText>
        </w:r>
      </w:del>
      <w:r w:rsidRPr="006E4F37">
        <w:rPr>
          <w:rFonts w:asciiTheme="majorBidi" w:eastAsia="Times New Roman" w:hAnsiTheme="majorBidi" w:cstheme="majorBidi"/>
          <w:color w:val="000000"/>
          <w:sz w:val="22"/>
          <w:szCs w:val="22"/>
        </w:rPr>
        <w:t xml:space="preserve"> </w:t>
      </w:r>
      <w:del w:id="348" w:author="Author">
        <w:r w:rsidRPr="006E4F37" w:rsidDel="00D5392C">
          <w:rPr>
            <w:rFonts w:asciiTheme="majorBidi" w:eastAsia="Times New Roman" w:hAnsiTheme="majorBidi" w:cstheme="majorBidi"/>
            <w:color w:val="000000"/>
            <w:sz w:val="22"/>
            <w:szCs w:val="22"/>
          </w:rPr>
          <w:delText>on</w:delText>
        </w:r>
      </w:del>
      <w:ins w:id="349" w:author="Author">
        <w:r w:rsidR="00D5392C">
          <w:rPr>
            <w:rFonts w:asciiTheme="majorBidi" w:eastAsia="Times New Roman" w:hAnsiTheme="majorBidi" w:cstheme="majorBidi"/>
            <w:color w:val="000000"/>
            <w:sz w:val="22"/>
            <w:szCs w:val="22"/>
          </w:rPr>
          <w:t>at</w:t>
        </w:r>
      </w:ins>
      <w:r w:rsidRPr="006E4F37">
        <w:rPr>
          <w:rFonts w:asciiTheme="majorBidi" w:eastAsia="Times New Roman" w:hAnsiTheme="majorBidi" w:cstheme="majorBidi"/>
          <w:color w:val="000000"/>
          <w:sz w:val="22"/>
          <w:szCs w:val="22"/>
        </w:rPr>
        <w:t xml:space="preserve"> the expense of individual</w:t>
      </w:r>
      <w:del w:id="350" w:author="Author">
        <w:r w:rsidRPr="006E4F37" w:rsidDel="00A54E1E">
          <w:rPr>
            <w:rFonts w:asciiTheme="majorBidi" w:eastAsia="Times New Roman" w:hAnsiTheme="majorBidi" w:cstheme="majorBidi"/>
            <w:color w:val="000000"/>
            <w:sz w:val="22"/>
            <w:szCs w:val="22"/>
          </w:rPr>
          <w:delText>istic</w:delText>
        </w:r>
      </w:del>
      <w:r w:rsidRPr="006E4F37">
        <w:rPr>
          <w:rFonts w:asciiTheme="majorBidi" w:eastAsia="Times New Roman" w:hAnsiTheme="majorBidi" w:cstheme="majorBidi"/>
          <w:color w:val="000000"/>
          <w:sz w:val="22"/>
          <w:szCs w:val="22"/>
        </w:rPr>
        <w:t xml:space="preserve"> needs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{"citationItems":[{"id":"ITEM-1","itemData":{"DOI":"http://dx.doi.org/http://dx.doi.org/10.9707/2307-0919.1116","ISBN":"9780984562701","ISSN":"2307-0919","abstract":"This article presents an overview of the Schwartz theory of basic human values. It discusses the nature of values and spells out the features that are common to all values and what distinguishes one value from another. The theory identifies ten basic personal values that are recognized across cultures and explains where they come from. At the heart of the theory is the idea that values form a circular structure that reflects the motivations each value expresses. This circular structure, that captures the conflicts and compatibility among the ten values is apparently culturally universal. The article elucidates the psychological principles that give rise to it. Next, it presents the two major methods developed to measure the basic values, the Schwartz Value Survey and the Portrait Values Questionnaire. Findings from 82 countries, based on these and other methods, provide evidence for the validity of the theory across cultures. The findings reveal substantial differences in the value priorities of individuals. Surprisingly, however, the average value priorities of most societal groups exhibit a similar hierarchical order whose existence the article explains. The last section of the article clarifies how values differ from other concepts used to explain behavior—attitudes, beliefs, norms, and traits","author":[{"dropping-particle":"","family":"Schwartz","given":"Shalom H","non-dropping-particle":"","parse-names":false,"suffix":""}],"container-title":"Online Readings in Psychology and Culture","id":"ITEM-1","issued":{"date-parts":[["2012"]]},"page":"1-20","title":"An Overview of the Schwartz Theory of Basic Values An Overview of the Schwartz Theory of Basic Values","type":"article-journal","volume":"2"},"uris":["http://www.mendeley.com/documents/?uuid=7fba33d9-84d4-45b3-9313-2c9a8bc5daf7"]},{"id":"ITEM-2","itemData":{"DOI":"10.1111/j.1469-7610.2010.02280.x","ISBN":"1053-8100","ISSN":"0092-6566","PMID":"19485652","abstract":"The study investigated age-related differences in theory of mind and explored the relationship between this ability, other cognitive abilities, and structural brain measures. A cohort of 106 adults (ages 50-90 years) was recruited. Participants completed tests of theory of mind, verbal and performance intelligence, executive function, and information processing speed and underwent structural magnetic resonance imaging (measurement of whole brain volume, volume of white matter hyperintensities, and diffusion tensor imaging of white matter integrity). Theory of mind ability declined with increasing age, and the relationship between theory of mind and age was fully mediated by performance intelligence, executive function, and information processing speed and was partially mediated by verbal intelligence. Theory of mind performance correlated significantly with diffusion tensor imaging measures of white matter integrity but not with volume of white matter hyperintensities or whole-brain volume. Theory of mind age-related decline may not be independent of other cognitive functions; it may also be particularly susceptible to changes in white matter integrity.","author":[{"dropping-particle":"","family":"Fleeson","given":"William","non-dropping-particle":"","parse-names":false,"suffix":""},{"dropping-particle":"","family":"Jayawickreme","given":"Eranda","non-dropping-particle":"","parse-names":false,"suffix":""},{"dropping-particle":"","family":"Jones","given":"Ashley Bell Alice P","non-dropping-particle":"","parse-names":false,"suffix":""},{"dropping-particle":"","family":"Brown","given":"Nicolas A","non-dropping-particle":"","parse-names":false,"suffix":""},{"dropping-particle":"","family":"Serfass","given":"David G","non-dropping-particle":"","parse-names":false,"suffix":""},{"dropping-particle":"","family":"Sherman","given":"Ryne A","non-dropping-particle":"","parse-names":false,"suffix":""},{"dropping-particle":"","family":"Mestdagh","given":"Merijn","non-dropping-particle":"","parse-names":false,"suffix":""},{"dropping-particle":"","family":"Pe","given":"Madeline","non-dropping-particle":"","parse-names":false,"suffix":""},{"dropping-particle":"","family":"Pestman","given":"Wiebe","non-dropping-particle":"","parse-names":false,"suffix":""},{"dropping-particle":"","family":"Verdonck","given":"Stijn","non-dropping-particle":"","parse-names":false,"suffix":""},{"dropping-particle":"","family":"Kuppens","given":"Peter","non-dropping-particle":"","parse-names":false,"suffix":""},{"dropping-particle":"","family":"Tuerlinckx","given":"Francis","non-dropping-particle":"","parse-names":false,"suffix":""},{"dropping-particle":"","family":"O’Connor","given":"Melissa C","non-dropping-particle":"","parse-names":false,"suffix":""},{"dropping-particle":"V","family":"Paunonen","given":"Sampo","non-dropping-particle":"","parse-names":false,"suffix":""},{"dropping-particle":"","family":"Baumert","given":"Anna","non-dropping-particle":"","parse-names":false,"suffix":""},{"dropping-particle":"","family":"Schmitt","given":"Manfred","non-dropping-particle":"","parse-names":false,"suffix":""},{"dropping-particle":"","family":"Perugini","given":"Marco","non-dropping-particle":"","parse-names":false,"suffix":""},{"dropping-particle":"","family":"Johnson","given":"Wendy","non-dropping-particle":"","parse-names":false,"suffix":""},{"dropping-particle":"","family":"Blum","given":"Gabriela Sophia","non-dropping-particle":"","parse-names":false,"suffix":""},{"dropping-particle":"","family":"Wrzus","given":"Cornelia","non-dropping-particle":"","parse-names":false,"suffix":""},{"dropping-particle":"","family":"Geukes","given":"Katharina","non-dropping-particle":"","parse-names":false,"suffix":""},{"dropping-particle":"","family":"Nestler","given":"Steffen","non-dropping-particle":"","parse-names":false,"suffix":""},{"dropping-particle":"","family":"Hutteman","given":"Roos","non-dropping-particle":"","parse-names":false,"suffix":""},{"dropping-particle":"","family":"Küfner","given":"Albrecht C P","non-dropping-particle":"","parse-names":false,"suffix":""},{"dropping-particle":"","family":"Back","given":"Mitja D","non-dropping-particle":"","parse-names":false,"suffix":""},{"dropping-particle":"","family":"Hoffman","given":"Martin L","non-dropping-particle":"","parse-names":false,"suffix":""},{"dropping-particle":"","family":"Premack","given":"David","non-dropping-particle":"","parse-names":false,"suffix":""},{"dropping-particle":"","family":"Woodruff","given":"Guy","non-dropping-particle":"","parse-names":false,"suffix":""},{"dropping-particle":"","family":"Zhang","given":"Jiaxiang Jing","non-dropping-particle":"","parse-names":false,"suffix":""},{"dropping-particle":"","family":"Ziegler","given":"Matthias","non-dropping-particle":"","parse-names":false,"suffix":""},{"dropping-particle":"","family":"Danay","given":"Erik","non-dropping-particle":"","parse-names":false,"suffix":""},{"dropping-particle":"","family":"Heene","given":"Moritz","non-dropping-particle":"","parse-names":false,"suffix":""},{"dropping-particle":"","family":"Asendorpf","given":"Jens","non-dropping-particle":"","parse-names":false,"suffix":""},{"dropping-particle":"","family":"Bühner","given":"Markus","non-dropping-particle":"","parse-names":false,"suffix":""},{"dropping-particle":"","family":"Zhang","given":"Jiaxiang Jing","non-dropping-particle":"","parse-names":false,"suffix":""},{"dropping-particle":"","family":"Ziegler","given":"Matthias","non-dropping-particle":"","parse-names":false,"suffix":""},{"dropping-particle":"","family":"Gallese","given":"Vittorio","non-dropping-particle":"","parse-names":false,"suffix":""},{"dropping-particle":"","family":"Keysers","given":"Christian","non-dropping-particle":"","parse-names":false,"suffix":""},{"dropping-particle":"","family":"Rizzolatti","given":"G","non-dropping-particle":"","parse-names":false,"suffix":""},{"dropping-particle":"","family":"Conner Tamlin S.","given":"","non-dropping-particle":"","parse-names":false,"suffix":""},{"dropping-particle":"","family":"Tennen Howard","given":"","non-dropping-particle":"","parse-names":false,"suffix":""},{"dropping-particle":"","family":"Fleeson William","given":"","non-dropping-particle":"","parse-names":false,"suffix":""},{"dropping-particle":"","family":"Barrett Lisa Feldman","given":"","non-dropping-particle":"","parse-names":false,"suffix":""},{"dropping-particle":"","family":"Westra","given":"Evan","non-dropping-particle":"","parse-names":false,"suffix":""},{"dropping-particle":"","family":"Duval","given":"Céline","non-dropping-particle":"","parse-names":false,"suffix":""},{"dropping-particle":"","family":"Piolino","given":"Pascale","non-dropping-particle":"","parse-names":false,"suffix":""},{"dropping-particle":"","family":"Bejanin","given":"Alexandre","non-dropping-particle":"","parse-names":false,"suffix":""},{"dropping-particle":"","family":"Eustache","given":"Francis","non-dropping-particle":"","parse-names":false,"suffix":""},{"dropping-particle":"","family":"Desgranges","given":"Béatrice","non-dropping-particle":"","parse-names":false,"suffix":""},{"dropping-particle":"","family":"Berlin","given":"English Theatre","non-dropping-particle":"","parse-names":false,"suffix":""},{"dropping-particle":"","family":"Platzwahl","given":"Freie","non-dropping-particle":"","parse-names":false,"suffix":""},{"dropping-particle":"","family":"Gooddy","given":"William","non-dropping-particle":"","parse-names":false,"suffix":""},{"dropping-particle":"","family":"Schel","given":"Margot A","non-dropping-particle":"","parse-names":false,"suffix":""},{"dropping-particle":"","family":"Ridderinkhof","given":"K Richard","non-dropping-particle":"","parse-names":false,"suffix":""},{"dropping-particle":"","family":"Crone","given":"Eveline A","non-dropping-particle":"","parse-names":false,"suffix":""},{"dropping-particle":"","family":"Brass","given":"Marcel","non-dropping-particle":"","parse-names":false,"suffix":""},{"dropping-particle":"","family":"Haggard","given":"Patrick","non-dropping-particle":"","parse-names":false,"suffix":""},{"dropping-particle":"","family":"Y","given":"N C Broadwa","non-dropping-particle":"","parse-names":false,"suffix":""},{"dropping-particle":"","family":"X","given":"V O L X X No","non-dropping-particle":"","parse-names":false,"suffix":""},{"dropping-particle":"","family":"Gailliot","given":"Matthew T","non-dropping-particle":"","parse-names":false,"suffix":""},{"dropping-particle":"","family":"Baumeister","given":"Roy F","non-dropping-particle":"","parse-names":false,"suffix":""},{"dropping-particle":"","family":"Aron","given":"Adam R","non-dropping-particle":"","parse-names":false,"suffix":""},{"dropping-particle":"","family":"Eccles","given":"Jacquelynne S","non-dropping-particle":"","parse-names":false,"suffix":""},{"dropping-particle":"","family":"Wigfield","given":"Allan","non-dropping-particle":"","parse-names":false,"suffix":""},{"dropping-particle":"","family":"Brown","given":"Steven D","non-dropping-particle":"","parse-names":false,"suffix":""},{"dropping-particle":"","family":"Lent","given":"Robert W","non-dropping-particle":"","parse-names":false,"suffix":""},{"dropping-particle":"","family":"Roskies","given":"Adina L","non-dropping-particle":"","parse-names":false,"suffix":""},{"dropping-particle":"","family":"Brass","given":"Marcel","non-dropping-particle":"","parse-names":false,"suffix":""},{"dropping-particle":"","family":"Haggard","given":"Patrick","non-dropping-particle":"","parse-names":false,"suffix":""},{"dropping-particle":"","family":"Kotabe","given":"Hiroki P","non-dropping-particle":"","parse-names":false,"suffix":""},{"dropping-particle":"","family":"Hofmann","given":"Wilhelm","non-dropping-particle":"","parse-names":false,"suffix":""},{"dropping-particle":"","family":"Green","given":"Christopher D","non-dropping-particle":"","parse-names":false,"suffix":""},{"dropping-particle":"","family":"Brass","given":"Marcel","non-dropping-particle":"","parse-names":false,"suffix":""},{"dropping-particle":"","family":"Haggard","given":"Patrick","non-dropping-particle":"","parse-names":false,"suffix":""},{"dropping-particle":"","family":"Lau","given":"Hakwan","non-dropping-particle":"","parse-names":false,"suffix":""},{"dropping-particle":"","family":"Kranick","given":"Sarah M","non-dropping-particle":"","parse-names":false,"suffix":""},{"dropping-particle":"","family":"Hallett","given":"Mark","non-dropping-particle":"","parse-names":false,"suffix":""},{"dropping-particle":"","family":"Wegener D.M.","given":"Wheatley T","non-dropping-particle":"","parse-names":false,"suffix":""},{"dropping-particle":"","family":"Journal","given":"European","non-dropping-particle":"","parse-names":false,"suffix":""},{"dropping-particle":"","family":"Reviews","given":"European Personality","non-dropping-particle":"","parse-names":false,"suffix":""},{"dropping-particle":"","family":"Reitz","given":"Anne K","non-dropping-particle":"","parse-names":false,"suffix":""},{"dropping-particle":"","family":"Zimmermann","given":"Johannes Julia","non-dropping-particle":"","parse-names":false,"suffix":""},{"dropping-particle":"","family":"Hutteman","given":"Roos","non-dropping-particle":"","parse-names":false,"suffix":""},{"dropping-particle":"","family":"Specht","given":"Jule","non-dropping-particle":"","parse-names":false,"suffix":""},{"dropping-particle":"","family":"Neyer","given":"Franz J","non-dropping-particle":"","parse-names":false,"suffix":""},{"dropping-particle":"","family":"Cervone","given":"Daniel","non-dropping-particle":"","parse-names":false,"suffix":""},{"dropping-particle":"","family":"Peake","given":"Philip K","non-dropping-particle":"","parse-names":false,"suffix":""},{"dropping-particle":"","family":"Krahé","given":"Barbara","non-dropping-particle":"","parse-names":false,"suffix":""},{"dropping-particle":"","family":"Zhang","given":"Jiaxiang Jing","non-dropping-particle":"","parse-names":false,"suffix":""},{"dropping-particle":"","family":"Ziegler","given":"Matthias","non-dropping-particle":"","parse-names":false,"suffix":""},{"dropping-particle":"","family":"Funder","given":"David C.","non-dropping-particle":"","parse-names":false,"suffix":""},{"dropping-particle":"","family":"Kolar","given":"David C","non-dropping-particle":"","parse-names":false,"suffix":""},{"dropping-particle":"","family":"Blackman","given":"Melinda C","non-dropping-particle":"","parse-names":false,"suffix":""},{"dropping-particle":"","family":"Holmes","given":"John","non-dropping-particle":"","parse-names":false,"suffix":""},{"dropping-particle":"","family":"Kenny","given":"David","non-dropping-particle":"","parse-names":false,"suffix":""},{"dropping-particle":"","family":"Miller","given":"Norman","non-dropping-particle":"","parse-names":false,"suffix":""},{"dropping-particle":"","family":"Ozer","given":"Daniel J","non-dropping-particle":"","parse-names":false,"suffix":""},{"dropping-particle":"","family":"Graziano","given":"W G","non-dropping-particle":"","parse-names":false,"suffix":""},{"dropping-particle":"","family":"Eisenberg","given":"N H","non-dropping-particle":"","parse-names":false,"suffix":""},{"dropping-particle":"","family":"Mund","given":"Marcus","non-dropping-particle":"","parse-names":false,"suffix":""},{"dropping-particle":"","family":"Hagemeyer","given":"Birk","non-dropping-particle":"","parse-names":false,"suffix":""},{"dropping-particle":"","family":"Neyer","given":"Franz J","non-dropping-particle":"","parse-names":false,"suffix":""},{"dropping-particle":"","family":"Jena","given":"Friedrich-schiller-universität","non-dropping-particle":"","parse-names":false,"suffix":""},{"dropping-particle":"","family":"Wood","given":"Dustin","non-dropping-particle":"","parse-names":false,"suffix":""},{"dropping-particle":"","family":"Lowman","given":"Graham H","non-dropping-particle":"","parse-names":false,"suffix":""},{"dropping-particle":"","family":"Harms","given":"P D","non-dropping-particle":"","parse-names":false,"suffix":""},{"dropping-particle":"","family":"Spain","given":"Seth M","non-dropping-particle":"","parse-names":false,"suffix":""},{"dropping-particle":"","family":"Frith","given":"Chris D","non-dropping-particle":"","parse-names":false,"suffix":""},{"dropping-particle":"","family":"Westra","given":"Evan","non-dropping-particle":"","parse-names":false,"suffix":""},{"dropping-particle":"","family":"Uchino","given":"Bert N","non-dropping-particle":"","parse-names":false,"suffix":""},{"dropping-particle":"","family":"Vaughn","given":"Allison A","non-dropping-particle":"","parse-names":false,"suffix":""},{"dropping-particle":"","family":"Matwin","given":"Sonia","non-dropping-particle":"","parse-names":false,"suffix":""},{"dropping-particle":"","family":"Bale","given":"Christopher","non-dropping-particle":"","parse-names":false,"suffix":""},{"dropping-particle":"","family":"Archer","given":"John","non-dropping-particle":"","parse-names":false,"suffix":""},{"dropping-particle":"","family":"P. Robbins","given":"M Aydede","non-dropping-particle":"","parse-names":false,"suffix":""},{"dropping-particle":"De","family":"Veaux","given":"Richard D","non-dropping-particle":"","parse-names":false,"suffix":""},{"dropping-particle":"","family":"Velleman","given":"Paul F","non-dropping-particle":"","parse-names":false,"suffix":""},{"dropping-particle":"","family":"Bock","given":"David E","non-dropping-particle":"","parse-names":false,"suffix":""},{"dropping-particle":"","family":"Filevich","given":"Elisa","non-dropping-particle":"","parse-names":false,"suffix":""},{"dropping-particle":"","family":"Kühn","given":"Simone","non-dropping-particle":"","parse-names":false,"suffix":""},{"dropping-particle":"","family":"Haggard","given":"Patrick","non-dropping-particle":"","parse-names":false,"suffix":""},{"dropping-particle":"","family":"Happé","given":"Francesca G E","non-dropping-particle":"","parse-names":false,"suffix":""},{"dropping-particle":"","family":"Cook","given":"Jennifer L","non-dropping-particle":"","parse-names":false,"suffix":""},{"dropping-particle":"","family":"Bird","given":"Geoffrey","non-dropping-particle":"","parse-names":false,"suffix":""},{"dropping-particle":"","family":"Baumeister","given":"Roy F","non-dropping-particle":"","parse-names":false,"suffix":""},{"dropping-particle":"","family":"Wundrack","given":"Richard","non-dropping-particle":"","parse-names":false,"suffix":""},{"dropping-particle":"","family":"Wundrack","given":"Richard","non-dropping-particle":"","parse-names":false,"suffix":""},{"dropping-particle":"","family":"Bühringer","given":"Gerhard","non-dropping-particle":"","parse-names":false,"suffix":""},{"dropping-particle":"","family":"Hoch","given":"Eva","non-dropping-particle":"","parse-names":false,"suffix":""},{"dropping-particle":"","family":"Gröpel","given":"Peter","non-dropping-particle":"","parse-names":false,"suffix":""},{"dropping-particle":"","family":"Kehr","given":"Hugo M","non-dropping-particle":"","parse-names":false,"suffix":""},{"dropping-particle":"","family":"Albarracin","given":"In D","non-dropping-particle":"","parse-names":false,"suffix":""},{"dropping-particle":"","family":"Johnson","given":"B T","non-dropping-particle":"","parse-names":false,"suffix":""},{"dropping-particle":"","family":"Zanna","given":"M P","non-dropping-particle":"","parse-names":false,"suffix":""},{"dropping-particle":"","family":"Petty","given":"Richard E","non-dropping-particle":"","parse-names":false,"suffix":""},{"dropping-particle":"","family":"Briñol","given":"Pablo","non-dropping-particle":"","parse-names":false,"suffix":""},{"dropping-particle":"","family":"DeMarree","given":"Kenneth G","non-dropping-particle":"","parse-names":false,"suffix":""},{"dropping-particle":"","family":"Arkes","given":"Hal R","non-dropping-particle":"","parse-names":false,"suffix":""},{"dropping-particle":"","family":"Gigerenzer","given":"Gerd","non-dropping-particle":"","parse-names":false,"suffix":""},{"dropping-particle":"","family":"Hertwig","given":"Ralph","non-dropping-particle":"","parse-names":false,"suffix":""},{"dropping-particle":"","family":"Allport","given":"Gordon W","non-dropping-particle":"","parse-names":false,"suffix":""},{"dropping-particle":"","family":"Kaltwasser","given":"Laura","non-dropping-particle":"","parse-names":false,"suffix":""},{"dropping-particle":"","family":"Radzik","given":"Linda","non-dropping-particle":"","parse-names":false,"suffix":""},{"dropping-particle":"","family":"Murphy Colleen","given":"Edward N Zalta (ed.)","non-dropping-particle":"","parse-names":false,"suffix":""},{"dropping-particle":"","family":"Charlton","given":"Rebecca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G","non-dropping-particle":"","parse-names":false,"suffix":""},{"dropping-particle":"","family":"Rajkumar","given":"Anto P","non-dropping-particle":"","parse-names":false,"suffix":""},{"dropping-particle":"","family":"Yovan","given":"Simpson","non-dropping-particle":"","parse-names":false,"suffix":""},{"dropping-particle":"","family":"Raveendran","given":"Anoop L","non-dropping-particle":"","parse-names":false,"suffix":""},{"dropping-particle":"","family":"Russell","given":"Paul Swamidhas Sudhakar","non-dropping-particle":"","parse-names":false,"suffix":""},{"dropping-particle":"","family":"Charlton","given":"Rebecca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G","non-dropping-particle":"","parse-names":false,"suffix":""},{"dropping-particle":"","family":"Cattell","given":"R B","non-dropping-particle":"","parse-names":false,"suffix":""},{"dropping-particle":"","family":"Aczel","given":"Balazs","non-dropping-particle":"","parse-names":false,"suffix":""},{"dropping-particle":"","family":"Palfi","given":"Bence","non-dropping-particle":"","parse-names":false,"suffix":""},{"dropping-particle":"","family":"Szollosi","given":"Aba","non-dropping-particle":"","parse-names":false,"suffix":""},{"dropping-particle":"","family":"Kovacs","given":"Marton","non-dropping-particle":"","parse-names":false,"suffix":""},{"dropping-particle":"","family":"Barnabas","given":"Szaszi","non-dropping-particle":"","parse-names":false,"suffix":""},{"dropping-particle":"","family":"Szecsi","given":"Peter","non-dropping-particle":"","parse-names":false,"suffix":""},{"dropping-particle":"","family":"Zrubka","given":"Mark","non-dropping-particle":"","parse-names":false,"suffix":""},{"dropping-particle":"","family":"Gronau","given":"Quentin Frederik","non-dropping-particle":"","parse-names":false,"suffix":""},{"dropping-particle":"van den","family":"Bergh","given":"Don","non-dropping-particle":"","parse-names":false,"suffix":""},{"dropping-particle":"","family":"Wagenmakers","given":"Eric-Jan","non-dropping-particle":"","parse-names":false,"suffix":""},{"dropping-particle":"","family":"Rajkumar","given":"Anto P","non-dropping-particle":"","parse-names":false,"suffix":""},{"dropping-particle":"","family":"Yovan","given":"Simpson","non-dropping-particle":"","parse-names":false,"suffix":""},{"dropping-particle":"","family":"Raveendran","given":"Anoop L","non-dropping-particle":"","parse-names":false,"suffix":""},{"dropping-particle":"","family":"Russell","given":"Paul Swamidhas Sudhakar","non-dropping-particle":"","parse-names":false,"suffix":""},{"dropping-particle":"","family":"Charlton","given":"Rebecca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G","non-dropping-particle":"","parse-names":false,"suffix":""},{"dropping-particle":"","family":"Pytlik Zillig","given":"Lisa M","non-dropping-particle":"","parse-names":false,"suffix":""},{"dropping-particle":"","family":"Hemenover","given":"Scott H","non-dropping-particle":"","parse-names":false,"suffix":""},{"dropping-particle":"","family":"Dienstbier","given":"Richard A","non-dropping-particle":"","parse-names":false,"suffix":""},{"dropping-particle":"","family":"Meyer","given":"Michelle N","non-dropping-particle":"","parse-names":false,"suffix":""},{"dropping-particle":"","family":"Gilmore","given":"Rick O","non-dropping-particle":"","parse-names":false,"suffix":""},{"dropping-particle":"","family":"Kennedy","given":"Joy Lorenzo","non-dropping-particle":"","parse-names":false,"suffix":""},{"dropping-particle":"","family":"Adolph","given":"Karen E","non-dropping-particle":"","parse-names":false,"suffix":""},{"dropping-particle":"","family":"Soderberg","given":"Courtney K","non-dropping-particle":"","parse-names":false,"suffix":""},{"dropping-particle":"","family":"Levenstein","given":"Margaret C","non-dropping-particle":"","parse-names":false,"suffix":""},{"dropping-particle":"","family":"Lyle","given":"Jared A","non-dropping-particle":"","parse-names":false,"suffix":""},{"dropping-particle":"","family":"Joel","given":"Samantha","non-dropping-particle":"","parse-names":false,"suffix":""},{"dropping-particle":"","family":"Eastwick","given":"Paul W","non-dropping-particle":"","parse-names":false,"suffix":""},{"dropping-particle":"","family":"Finkel","given":"Eli J","non-dropping-particle":"","parse-names":false,"suffix":""},{"dropping-particle":"","family":"Houtkoop","given":"Bobby Lee","non-dropping-particle":"","parse-names":false,"suffix":""},{"dropping-particle":"","family":"Chambers","given":"Chris","non-dropping-particle":"","parse-names":false,"suffix":""},{"dropping-particle":"","family":"Macleod","given":"Malcolm","non-dropping-particle":"","parse-names":false,"suffix":""},{"dropping-particle":"","family":"Bishop","given":"Dorothy V M","non-dropping-particle":"","parse-names":false,"suffix":""},{"dropping-particle":"","family":"Nichols","given":"Thomas E","non-dropping-particle":"","parse-names":false,"suffix":""},{"dropping-particle":"","family":"Wagenmakers","given":"Eric-Jan","non-dropping-particle":"","parse-names":false,"suffix":""},{"dropping-particle":"","family":"Etz","given":"Alexander","non-dropping-particle":"","parse-names":false,"suffix":""},{"dropping-particle":"","family":"Rohrer","given":"Julia M","non-dropping-particle":"","parse-names":false,"suffix":""},{"dropping-particle":"","family":"Hawkins","given":"Robert X D","non-dropping-particle":"","parse-names":false,"suffix":""},{"dropping-particle":"","family":"Smith","given":"Eric N","non-dropping-particle":"","parse-names":false,"suffix":""},{"dropping-particle":"","family":"Au","given":"Carolyn","non-dropping-particle":"","parse-names":false,"suffix":""},{"dropping-particle":"","family":"Arias","given":"Juan Miguel","non-dropping-particle":"","parse-names":false,"suffix":""},{"dropping-particle":"","family":"Catapano","given":"Rhia","non-dropping-particle":"","parse-names":false,"suffix":""},{"dropping-particle":"","family":"Hermann","given":"Eric","non-dropping-particle":"","parse-names":false,"suffix":""},{"dropping-particle":"","family":"Keil","given":"Martin","non-dropping-particle":"","parse-names":false,"suffix":""},{"dropping-particle":"","family":"Lampinen","given":"Andrew","non-dropping-particle":"","parse-names":false,"suffix":""},{"dropping-particle":"","family":"Raposo","given":"Sarah","non-dropping-particle":"","parse-names":false,"suffix":""},{"dropping-particle":"","family":"Reynolds","given":"Jesse","non-dropping-particle":"","parse-names":false,"suffix":""},{"dropping-particle":"","family":"Salehi","given":"Shima","non-dropping-particle":"","parse-names":false,"suffix":""},{"dropping-particle":"","family":"Salloum","given":"Justin","non-dropping-particle":"","parse-names":false,"suffix":""},{"dropping-particle":"","family":"Tan","given":"Jed","non-dropping-particle":"","parse-names":false,"suffix":""},{"dropping-particle":"","family":"Frank","given":"Michael C","non-dropping-particle":"","parse-names":false,"suffix":""},{"dropping-particle":"","family":"Simons","given":"Daniel J","non-dropping-particle":"","parse-names":false,"suffix":""},{"dropping-particle":"","family":"Nehrlich","given":"Andreas D","non-dropping-particle":"","parse-names":false,"suffix":""},{"dropping-particle":"","family":"Gebauer","given":"Jochen E","non-dropping-particle":"","parse-names":false,"suffix":""},{"dropping-particle":"","family":"Sedikides","given":"Constantine","non-dropping-particle":"","parse-names":false,"suffix":""},{"dropping-particle":"","family":"Abele","given":"Andrea E","non-dropping-particle":"","parse-names":false,"suffix":""},{"dropping-particle":"","family":"Samuel","given":"Douglas B","non-dropping-particle":"","parse-names":false,"suffix":""},{"dropping-particle":"","family":"Tay","given":"Louis","non-dropping-particle":"","parse-names":false,"suffix":""},{"dropping-particle":"","family":"Davis","given":"Mark H","non-dropping-particle":"","parse-names":false,"suffix":""},{"dropping-particle":"","family":"Wolf","given":"Erika J","non-dropping-particle":"","parse-names":false,"suffix":""},{"dropping-particle":"","family":"Harrington","given":"Kelly M","non-dropping-particle":"","parse-names":false,"suffix":""},{"dropping-particle":"","family":"Clark","given":"Shaunna L","non-dropping-particle":"","parse-names":false,"suffix":""},{"dropping-particle":"","family":"Miller","given":"Mark W","non-dropping-particle":"","parse-names":false,"suffix":""},{"dropping-particle":"","family":"et","given":"Johnson P C","non-dropping-particle":"al","parse-names":false,"suffix":""},{"dropping-particle":"","family":"Green Peter","given":"","non-dropping-particle":"","parse-names":false,"suffix":""},{"dropping-particle":"","family":"MacLeod Catriona J.","given":"","non-dropping-particle":"","parse-names":false,"suffix":""},{"dropping-particle":"","family":"Nakagawa Shinichi","given":"","non-dropping-particle":"","parse-names":false,"suffix":""},{"dropping-particle":"","family":"Tomarken","given":"Andrew J","non-dropping-particle":"","parse-names":false,"suffix":""},{"dropping-particle":"","family":"Waller","given":"Niels G","non-dropping-particle":"","parse-names":false,"suffix":""},{"dropping-particle":"","family":"Arnold","given":"Benjamin F","non-dropping-particle":"","parse-names":false,"suffix":""},{"dropping-particle":"","family":"Hogan","given":"Daniel R","non-dropping-particle":"","parse-names":false,"suffix":""},{"dropping-particle":"","family":"Colford","given":"John M","non-dropping-particle":"","parse-names":false,"suffix":""},{"dropping-particle":"","family":"Hubbard","given":"Alan E","non-dropping-particle":"","parse-names":false,"suffix":""},{"dropping-particle":"","family":"Malone","given":"Helen Evelyn","non-dropping-particle":"","parse-names":false,"suffix":""},{"dropping-particle":"","family":"Nicholl","given":"Honor","non-dropping-particle":"","parse-names":false,"suffix":""},{"dropping-particle":"","family":"Coyne","given":"Imelda","non-dropping-particle":"","parse-names":false,"suffix":""},{"dropping-particle":"","family":"Timothy Church","given":"A","non-dropping-particle":"","parse-names":false,"suffix":""},{"dropping-particle":"","family":"Katigbak","given":"Marcia S","non-dropping-particle":"","parse-names":false,"suffix":""},{"dropping-particle":"","family":"Ching","given":"Charles M","non-dropping-particle":"","parse-names":false,"suffix":""},{"dropping-particle":"","family":"Zhang","given":"Hengsheng","non-dropping-particle":"","parse-names":false,"suffix":""},{"dropping-particle":"","family":"Shen","given":"Jiliang","non-dropping-particle":"","parse-names":false,"suffix":""},{"dropping-particle":"","family":"Arias","given":"Rina Mazuera","non-dropping-particle":"","parse-names":false,"suffix":""},{"dropping-particle":"","family":"Rincon","given":"Brigida Carolina","non-dropping-particle":"","parse-names":false,"suffix":""},{"dropping-particle":"","family":"Morio","given":"Hiroaki","non-dropping-particle":"","parse-names":false,"suffix":""},{"dropping-particle":"","family":"Tanaka-Matsumi","given":"Junko","non-dropping-particle":"","parse-names":false,"suffix":""},{"dropping-particle":"","family":"Takaoka","given":"Shino","non-dropping-particle":"","parse-names":false,"suffix":""},{"dropping-particle":"","family":"Mastor","given":"Khairul A","non-dropping-particle":"","parse-names":false,"suffix":""},{"dropping-particle":"","family":"Roslan","given":"Nurul A","non-dropping-particle":"","parse-names":false,"suffix":""},{"dropping-particle":"","family":"Ibáñez-Reyes","given":"Joselina","non-dropping-particle":"","parse-names":false,"suffix":""},{"dropping-particle":"","family":"Vargas-Flores","given":"José de Jesús","non-dropping-particle":"","parse-names":false,"suffix":""},{"dropping-particle":"","family":"Locke","given":"Kenneth D","non-dropping-particle":"","parse-names":false,"suffix":""},{"dropping-particle":"","family":"Reyes","given":"Jose Alberto S","non-dropping-particle":"","parse-names":false,"suffix":""},{"dropping-particle":"","family":"Wenmei","given":"Sun","non-dropping-particle":"","parse-names":false,"suffix":""},{"dropping-particle":"","family":"Ortiz","given":"Fernando A","non-dropping-particle":"","parse-names":false,"suffix":""},{"dropping-particle":"","family":"Alvarez","given":"Juan M","non-dropping-particle":"","parse-names":false,"suffix":""},{"dropping-particle":"","family":"Baron‐Cohen Simon","given":"","non-dropping-particle":"","parse-names":false,"suffix":""},{"dropping-particle":"","family":"Jolliffe Therese","given":"","non-dropping-particle":"","parse-names":false,"suffix":""},{"dropping-particle":"","family":"Mortimore Catherine","given":"","non-dropping-particle":"","parse-names":false,"suffix":""},{"dropping-particle":"","family":"Robertson Mary","given":"","non-dropping-particle":"","parse-names":false,"suffix":""},{"dropping-particle":"","family":"Langdon","given":"Robyn","non-dropping-particle":"","parse-names":false,"suffix":""},{"dropping-particle":"","family":"Coltheart","given":"Max","non-dropping-particle":"","parse-names":false,"suffix":""},{"dropping-particle":"","family":"Ward","given":"Philip","non-dropping-particle":"","parse-names":false,"suffix":""},{"dropping-particle":"","family":"Dziobek","given":"Isabel","non-dropping-particle":"","parse-names":false,"suffix":""},{"dropping-particle":"","family":"Rogers","given":"Kimberley","non-dropping-particle":"","parse-names":false,"suffix":""},{"dropping-particle":"","family":"Fleck","given":"Stefan","non-dropping-particle":"","parse-names":false,"suffix":""},{"dropping-particle":"","family":"Bahnemann","given":"Markus","non-dropping-particle":"","parse-names":false,"suffix":""},{"dropping-particle":"","family":"Heekeren","given":"Hauke R","non-dropping-particle":"","parse-names":false,"suffix":""},{"dropping-particle":"","family":"Wolf","given":"Oliver T","non-dropping-particle":"","parse-names":false,"suffix":""},{"dropping-particle":"","family":"Convit","given":"Antonio","non-dropping-particle":"","parse-names":false,"suffix":""},{"dropping-particle":"","family":"Jones Alice P.","given":"","non-dropping-particle":"","parse-names":false,"suffix":""},{"dropping-particle":"","family":"Happé Francesca G.E.","given":"","non-dropping-particle":"","parse-names":false,"suffix":""},{"dropping-particle":"","family":"Gilbert Francesca","given":"","non-dropping-particle":"","parse-names":false,"suffix":""},{"dropping-particle":"","family":"Burnett Stephanie","given":"","non-dropping-particle":"","parse-names":false,"suffix":""},{"dropping-particle":"","family":"Viding Essi","given":"","non-dropping-particle":"","parse-names":false,"suffix":""},{"dropping-particle":"","family":"Jones","given":"Ashley Bell Alice P","non-dropping-particle":"","parse-names":false,"suffix":""},{"dropping-particle":"","family":"Happé","given":"Francesca G E","non-dropping-particle":"","parse-names":false,"suffix":""},{"dropping-particle":"","family":"Gilbert","given":"Francesca","non-dropping-particle":"","parse-names":false,"suffix":""},{"dropping-particle":"","family":"Burnett","given":"Stephanie","non-dropping-particle":"","parse-names":false,"suffix":""},{"dropping-particle":"","family":"Viding","given":"Essi","non-dropping-particle":"","parse-names":false,"suffix":""},{"dropping-particle":"","family":"Dziobek","given":"Isabel","non-dropping-particle":"","parse-names":false,"suffix":""},{"dropping-particle":"","family":"Fleck","given":"Stefan","non-dropping-particle":"","parse-names":false,"suffix":""},{"dropping-particle":"","family":"Kalbe","given":"Elke","non-dropping-particle":"","parse-names":false,"suffix":""},{"dropping-particle":"","family":"Rogers","given":"Kimberley","non-dropping-particle":"","parse-names":false,"suffix":""},{"dropping-particle":"","family":"Hassenstab","given":"Jason","non-dropping-particle":"","parse-names":false,"suffix":""},{"dropping-particle":"","family":"Brand","given":"Matthias","non-dropping-particle":"","parse-names":false,"suffix":""},{"dropping-particle":"","family":"Kessler","given":"Josef","non-dropping-particle":"","parse-names":false,"suffix":""},{"dropping-particle":"","family":"Woike","given":"Jan K","non-dropping-particle":"","parse-names":false,"suffix":""},{"dropping-particle":"","family":"Wolf","given":"Oliver T","non-dropping-particle":"","parse-names":false,"suffix":""},{"dropping-particle":"","family":"Convit","given":"Antonio","non-dropping-particle":"","parse-names":false,"suffix":""},{"dropping-particle":"","family":"Dziobek","given":"Isabel","non-dropping-particle":"","parse-names":false,"suffix":""},{"dropping-particle":"","family":"Hassenstab","given":"Jason","non-dropping-particle":"","parse-names":false,"suffix":""},{"dropping-particle":"","family":"Wolf","given":"Oliver T","non-dropping-particle":"","parse-names":false,"suffix":""},{"dropping-particle":"","family":"Convit","given":"Antonio","non-dropping-particle":"","parse-names":false,"suffix":""},{"dropping-particle":"","family":"Cattell","given":"R B","non-dropping-particle":"","parse-names":false,"suffix":""},{"dropping-particle":"","family":"Baron-Cohen","given":"S","non-dropping-particle":"","parse-names":false,"suffix":""},{"dropping-particle":"","family":"Leslie","given":"A M","non-dropping-particle":"","parse-names":false,"suffix":""},{"dropping-particle":"","family":"Frith","given":"U","non-dropping-particle":"","parse-names":false,"suffix":""},{"dropping-particle":"","family":"Specht","given":"Jule","non-dropping-particle":"","parse-names":false,"suffix":""},{"dropping-particle":"","family":"Kammrath","given":"Lara K","non-dropping-particle":"","parse-names":false,"suffix":""},{"dropping-particle":"","family":"Mendoza-Denton","given":"Rodolfo","non-dropping-particle":"","parse-names":false,"suffix":""},{"dropping-particle":"","family":"Mischel","given":"Walter","non-dropping-particle":"","parse-names":false,"suffix":""},{"dropping-particle":"","family":"Sened Haran","given":"","non-dropping-particle":"","parse-names":false,"suffix":""},{"dropping-particle":"","family":"Lazarus Gal","given":"","non-dropping-particle":"","parse-names":false,"suffix":""},{"dropping-particle":"","family":"Gleason Marci E.J.","given":"","non-dropping-particle":"","parse-names":false,"suffix":""},{"dropping-particle":"","family":"Rafaeli Eshkol","given":"","non-dropping-particle":"","parse-names":false,"suffix":""},{"dropping-particle":"","family":"Fleeson William","given":"","non-dropping-particle":"","parse-names":false,"suffix":""},{"dropping-particle":"","family":"Mõttus René","given":"","non-dropping-particle":"","parse-names":false,"suffix":""},{"dropping-particle":"","family":"Roberts","given":"Brent W","non-dropping-particle":"","parse-names":false,"suffix":""},{"dropping-particle":"","family":"DelVecchio","given":"Wendy F","non-dropping-particle":"","parse-names":false,"suffix":""},{"dropping-particle":"","family":"Westra","given":"Evan","non-dropping-particle":"","parse-names":false,"suffix":""},{"dropping-particle":"","family":"Ziegler","given":"Matthias","non-dropping-particle":"","parse-names":false,"suffix":""},{"dropping-particle":"","family":"Danay","given":"Erik","non-dropping-particle":"","parse-names":false,"suffix":""},{"dropping-particle":"","family":"Heene","given":"Moritz","non-dropping-particle":"","parse-names":false,"suffix":""},{"dropping-particle":"","family":"Asendorpf","given":"Jens","non-dropping-particle":"","parse-names":false,"suffix":""},{"dropping-particle":"","family":"Bühner","given":"Markus","non-dropping-particle":"","parse-names":false,"suffix":""},{"dropping-particle":"","family":"Coburn","given":"Patricia I","non-dropping-particle":"","parse-names":false,"suffix":""},{"dropping-particle":"","family":"Bernstein","given":"Daniel M David","non-dropping-particle":"","parse-names":false,"suffix":""},{"dropping-particle":"","family":"Begeer","given":"Sander","non-dropping-particle":"","parse-names":false,"suffix":""},{"dropping-particle":"","family":"Mischel","given":"Walter","non-dropping-particle":"","parse-names":false,"suffix":""},{"dropping-particle":"","family":"Shoda","given":"Yuichi","non-dropping-particle":"","parse-names":false,"suffix":""},{"dropping-particle":"","family":"Block","given":"Jack Jeanne H.","non-dropping-particle":"","parse-names":false,"suffix":""},{"dropping-particle":"","family":"Fleeson","given":"William","non-dropping-particle":"","parse-names":false,"suffix":""},{"dropping-particle":"","family":"Weiss","given":"Selina","non-dropping-particle":"","parse-names":false,"suffix":""},{"dropping-particle":"","family":"Roberts","given":"Richard D","non-dropping-particle":"","parse-names":false,"suffix":""},{"dropping-particle":"","family":"Davis","given":"Mark H","non-dropping-particle":"","parse-names":false,"suffix":""},{"dropping-particle":"","family":"Dufner","given":"Michael","non-dropping-particle":"","parse-names":false,"suffix":""},{"dropping-particle":"","family":"Gebauer","given":"Jochen E","non-dropping-particle":"","parse-names":false,"suffix":""},{"dropping-particle":"","family":"Sedikides","given":"Constantine","non-dropping-particle":"","parse-names":false,"suffix":""},{"dropping-particle":"","family":"Denissen","given":"Jaap J.A. A","non-dropping-particle":"","parse-names":false,"suffix":""},{"dropping-particle":"","family":"L.","given":", Hoffman Martin","non-dropping-particle":"","parse-names":false,"suffix":""},{"dropping-particle":"","family":"Boudry","given":"Maarten","non-dropping-particle":"","parse-names":false,"suffix":""},{"dropping-particle":"","family":"Pigliucci","given":"Massimo","non-dropping-particle":"","parse-names":false,"suffix":""},{"dropping-particle":"","family":"Slessor","given":"Gillian","non-dropping-particle":"","parse-names":false,"suffix":""},{"dropping-particle":"","family":"Phillips","given":"Louise H","non-dropping-particle":"","parse-names":false,"suffix":""},{"dropping-particle":"","family":"Bull","given":"Rebecca","non-dropping-particle":"","parse-names":false,"suffix":""},{"dropping-particle":"","family":"Fleeson","given":"William","non-dropping-particle":"","parse-names":false,"suffix":""},{"dropping-particle":"","family":"Baird","given":"B M","non-dropping-particle":"","parse-names":false,"suffix":""},{"dropping-particle":"","family":"Le","given":"K","non-dropping-particle":"","parse-names":false,"suffix":""},{"dropping-particle":"","family":"Lucas","given":"R E","non-dropping-particle":"","parse-names":false,"suffix":""},{"dropping-particle":"","family":"Goldman","given":"Alvin I","non-dropping-particle":"","parse-names":false,"suffix":""},{"dropping-particle":"","family":"Blum","given":"Gabriela Sophia","non-dropping-particle":"","parse-names":false,"suffix":""},{"dropping-particle":"","family":"Schmitt","given":"Manfred","non-dropping-particle":"","parse-names":false,"suffix":""},{"dropping-particle":"","family":"O’Connell","given":"Garret","non-dropping-particle":"","parse-names":false,"suffix":""},{"dropping-particle":"","family":"Hsu","given":"Chun-Ting","non-dropping-particle":"","parse-names":false,"suffix":""},{"dropping-particle":"","family":"Christakou","given":"Anastasia","non-dropping-particle":"","parse-names":false,"suffix":""},{"dropping-particle":"","family":"Chakrabarti","given":"Bhismadev","non-dropping-particle":"","parse-names":false,"suffix":""},{"dropping-particle":"","family":"Fagot","given":"Delphine","non-dropping-particle":"","parse-names":false,"suffix":""},{"dropping-particle":"","family":"Mella","given":"Nathalie","non-dropping-particle":"","parse-names":false,"suffix":""},{"dropping-particle":"","family":"Borella","given":"Erika","non-dropping-particle":"","parse-names":false,"suffix":""},{"dropping-particle":"","family":"Ghisletta","given":"Paolo","non-dropping-particle":"","parse-names":false,"suffix":""},{"dropping-particle":"","family":"Lecerf","given":"Thierry","non-dropping-particle":"","parse-names":false,"suffix":""},{"dropping-particle":"","family":"Ribaupierre","given":"Anik","non-dropping-particle":"De","parse-names":false,"suffix":""},{"dropping-particle":"","family":"Tversky","given":"Amos","non-dropping-particle":"","parse-names":false,"suffix":""},{"dropping-particle":"","family":"Kahneman","given":"Daniel","non-dropping-particle":"","parse-names":false,"suffix":""},{"dropping-particle":"","family":"Poropat","given":"Arthur E","non-dropping-particle":"","parse-names":false,"suffix":""},{"dropping-particle":"","family":"Preckel","given":"Katrin","non-dropping-particle":"","parse-names":false,"suffix":""},{"dropping-particle":"","family":"Kanske","given":"Philipp","non-dropping-particle":"","parse-names":false,"suffix":""},{"dropping-particle":"","family":"Singer","given":"Tania","non-dropping-particle":"","parse-names":false,"suffix":""},{"dropping-particle":"","family":"Roberts","given":"Brent W","non-dropping-particle":"","parse-names":false,"suffix":""},{"dropping-particle":"","family":"Kuncel","given":"Nathan R","non-dropping-particle":"","parse-names":false,"suffix":""},{"dropping-particle":"","family":"Shiner","given":"Rebecca","non-dropping-particle":"","parse-names":false,"suffix":""},{"dropping-particle":"","family":"Caspi","given":"Avshalom","non-dropping-particle":"","parse-names":false,"suffix":""},{"dropping-particle":"","family":"Goldberg","given":"Lewis R","non-dropping-particle":"","parse-names":false,"suffix":""},{"dropping-particle":"","family":"Costa","given":"Patrício","non-dropping-particle":"","parse-names":false,"suffix":""},{"dropping-particle":"","family":"Alves","given":"Raquel","non-dropping-particle":"","parse-names":false,"suffix":""},{"dropping-particle":"","family":"Neto","given":"Isabel","non-dropping-particle":"","parse-names":false,"suffix":""},{"dropping-particle":"","family":"Marvão","given":"Pedro","non-dropping-particle":"","parse-names":false,"suffix":""},{"dropping-particle":"","family":"Portela","given":"Miguel","non-dropping-particle":"","parse-names":false,"suffix":""},{"dropping-particle":"","family":"Costa","given":"Manuel João","non-dropping-particle":"","parse-names":false,"suffix":""},{"dropping-particle":"","family":"Todd","given":"Andrew R","non-dropping-particle":"","parse-names":false,"suffix":""},{"dropping-particle":"","family":"Hanko","given":"Karlene","non-dropping-particle":"","parse-names":false,"suffix":""},{"dropping-particle":"","family":"Galinsky","given":"Adam D","non-dropping-particle":"","parse-names":false,"suffix":""},{"dropping-particle":"","family":"Mussweiler","given":"Thomas","non-dropping-particle":"","parse-names":false,"suffix":""},{"dropping-particle":"","family":"Wrzus Cornelia","given":"","non-dropping-particle":"","parse-names":false,"suffix":""},{"dropping-particle":"","family":"Mehl Matthias R.","given":"","non-dropping-particle":"","parse-names":false,"suffix":""},{"dropping-particle":"","family":"Schmitt","given":"Manfred","non-dropping-particle":"","parse-names":false,"suffix":""},{"dropping-particle":"","family":"Gollwitzer","given":"Mario","non-dropping-particle":"","parse-names":false,"suffix":""},{"dropping-particle":"","family":"Baumert","given":"Anna","non-dropping-particle":"","parse-names":false,"suffix":""},{"dropping-particle":"","family":"Blum","given":"Gabriela Sophia","non-dropping-particle":"","parse-names":false,"suffix":""},{"dropping-particle":"","family":"Gschwendner","given":"Tobias","non-dropping-particle":"","parse-names":false,"suffix":""},{"dropping-particle":"","family":"Hofmann","given":"Wilhelm","non-dropping-particle":"","parse-names":false,"suffix":""},{"dropping-particle":"","family":"Rothmund","given":"Tobias","non-dropping-particle":"","parse-names":false,"suffix":""},{"dropping-particle":"","family":"Ross","given":"Michael","non-dropping-particle":"","parse-names":false,"suffix":""},{"dropping-particle":"","family":"Sicoly","given":"Fiore","non-dropping-particle":"","parse-names":false,"suffix":""},{"dropping-particle":"","family":"Dolan","given":"M","non-dropping-particle":"","parse-names":false,"suffix":""},{"dropping-particle":"","family":"Fullam","given":"R","non-dropping-particle":"","parse-names":false,"suffix":""},{"dropping-particle":"","family":"Shoda","given":"Yuichi","non-dropping-particle":"","parse-names":false,"suffix":""},{"dropping-particle":"","family":"Mischel","given":"Walter","non-dropping-particle":"","parse-names":false,"suffix":""},{"dropping-particle":"","family":"Wright","given":"Jack C","non-dropping-particle":"","parse-names":false,"suffix":""},{"dropping-particle":"","family":"Ozer","given":"Daniel J","non-dropping-particle":"","parse-names":false,"suffix":""},{"dropping-particle":"","family":"Benet-Martínez","given":"Verónica","non-dropping-particle":"","parse-names":false,"suffix":""},{"dropping-particle":"","family":"Mestdagh","given":"Merijn","non-dropping-particle":"","parse-names":false,"suffix":""},{"dropping-particle":"","family":"Pe","given":"Madeline","non-dropping-particle":"","parse-names":false,"suffix":""},{"dropping-particle":"","family":"Pestman","given":"Wiebe","non-dropping-particle":"","parse-names":false,"suffix":""},{"dropping-particle":"","family":"Verdonck","given":"Stijn","non-dropping-particle":"","parse-names":false,"suffix":""},{"dropping-particle":"","family":"Kuppens","given":"Peter","non-dropping-particle":"","parse-names":false,"suffix":""},{"dropping-particle":"","family":"Tuerlinckx","given":"Francis","non-dropping-particle":"","parse-names":false,"suffix":""},{"dropping-particle":"","family":"Srivastava","given":"Sanjay","non-dropping-particle":"","parse-names":false,"suffix":""},{"dropping-particle":"","family":"Talbert","given":"Bonnie","non-dropping-particle":"","parse-names":false,"suffix":""},{"dropping-particle":"","family":"Csikszentmihalyi","given":"Mihaly","non-dropping-particle":"","parse-names":false,"suffix":""},{"dropping-particle":"","family":"Larson","given":"Reed","non-dropping-particle":"","parse-names":false,"suffix":""},{"dropping-particle":"","family":"Pervin","given":"Lawrence A","non-dropping-particle":"","parse-names":false,"suffix":""},{"dropping-particle":"","family":"John","given":"Oliver P","non-dropping-particle":"","parse-names":false,"suffix":""},{"dropping-particle":"","family":"Sullivan Susan","given":"","non-dropping-particle":"","parse-names":false,"suffix":""},{"dropping-particle":"","family":"Ruffman Ted","given":"","non-dropping-particle":"","parse-names":false,"suffix":""},{"dropping-particle":"","family":"Soutschek","given":"Alexander","non-dropping-particle":"","parse-names":false,"suffix":""},{"dropping-particle":"","family":"Ruff","given":"Christian C","non-dropping-particle":"","parse-names":false,"suffix":""},{"dropping-particle":"","family":"Strombach","given":"Tina","non-dropping-particle":"","parse-names":false,"suffix":""},{"dropping-particle":"","family":"Kalenscher","given":"Tobias","non-dropping-particle":"","parse-names":false,"suffix":""},{"dropping-particle":"","family":"Tobler","given":"Philippe N","non-dropping-particle":"","parse-names":false,"suffix":""},{"dropping-particle":"","family":"Hofman","given":"Abe D","non-dropping-particle":"","parse-names":false,"suffix":""},{"dropping-particle":"","family":"Jansen","given":"Brenda R J","non-dropping-particle":"","parse-names":false,"suffix":""},{"dropping-particle":"","family":"Mooij","given":"Susanne M M","non-dropping-particle":"de","parse-names":false,"suffix":""},{"dropping-particle":"","family":"Stevenson","given":"Claire E","non-dropping-particle":"","parse-names":false,"suffix":""},{"dropping-particle":"","family":"Maas","given":"Han L J","non-dropping-particle":"van der","parse-names":false,"suffix":""},{"dropping-particle":"","family":"Ibanez","given":"Agustin","non-dropping-particle":"","parse-names":false,"suffix":""},{"dropping-particle":"","family":"Huepe","given":"David","non-dropping-particle":"","parse-names":false,"suffix":""},{"dropping-particle":"","family":"Gempp","given":"René","non-dropping-particle":"","parse-names":false,"suffix":""},{"dropping-particle":"","family":"Gutiérrez","given":"Virna","non-dropping-particle":"","parse-names":false,"suffix":""},{"dropping-particle":"","family":"Rivera-Rei","given":"Alvaro","non-dropping-particle":"","parse-names":false,"suffix":""},{"dropping-particle":"","family":"Toledo","given":"Maria Isabel","non-dropping-particle":"","parse-names":false,"suffix":""},{"dropping-particle":"","family":"Cervone","given":"Daniel","non-dropping-particle":"","parse-names":false,"suffix":""},{"dropping-particle":"","family":"John","given":"Oliver P","non-dropping-particle":"","parse-names":false,"suffix":""},{"dropping-particle":"","family":"Naumann","given":"Laura P","non-dropping-particle":"","parse-names":false,"suffix":""},{"dropping-particle":"","family":"Soto","given":"Christopher J","non-dropping-particle":"","parse-names":false,"suffix":""},{"dropping-particle":"","family":"O’Brien","given":"Ed","non-dropping-particle":"","parse-names":false,"suffix":""},{"dropping-particle":"","family":"Konrath","given":"Sara H","non-dropping-particle":"","parse-names":false,"suffix":""},{"dropping-particle":"","family":"Grühn","given":"Daniel","non-dropping-particle":"","parse-names":false,"suffix":""},{"dropping-particle":"","family":"Hagen","given":"Anna Linda","non-dropping-particle":"","parse-names":false,"suffix":""},{"dropping-particle":"","family":"Davis","given":"Mark H","non-dropping-particle":"","parse-names":false,"suffix":""},{"dropping-particle":"","family":"Wang","given":"Cynthia S","non-dropping-particle":"","parse-names":false,"suffix":""},{"dropping-particle":"","family":"Lee","given":"Margaret","non-dropping-particle":"","parse-names":false,"suffix":""},{"dropping-particle":"","family":"Ku","given":"Gillian","non-dropping-particle":"","parse-names":false,"suffix":""},{"dropping-particle":"","family":"Leung","given":"Angela K.-y","non-dropping-particle":"","parse-names":false,"suffix":""},{"dropping-particle":"","family":"Magalhães","given":"Eunice","non-dropping-particle":"","parse-names":false,"suffix":""},{"dropping-particle":"","family":"Costa","given":"Patrício","non-dropping-particle":"","parse-names":false,"suffix":""},{"dropping-particle":"","family":"Costa","given":"Manuel João","non-dropping-particle":"","parse-names":false,"suffix":""},{"dropping-particle":"","family":"Fleeson","given":"William","non-dropping-particle":"","parse-names":false,"suffix":""},{"dropping-particle":"","family":"Jayawickreme","given":"Eranda","non-dropping-particle":"","parse-names":false,"suffix":""},{"dropping-particle":"","family":"Li","given":"Frédéric","non-dropping-particle":"","parse-names":false,"suffix":""},{"dropping-particle":"","family":"Shirahama","given":"Kimiaki","non-dropping-particle":"","parse-names":false,"suffix":""},{"dropping-particle":"","family":"Nisar","given":"Muhammad Adeel","non-dropping-particle":"","parse-names":false,"suffix":""},{"dropping-particle":"","family":"Köping","given":"Lukas","non-dropping-particle":"","parse-names":false,"suffix":""},{"dropping-particle":"","family":"Grzegorzek","given":"Marcin","non-dropping-particle":"","parse-names":false,"suffix":""},{"dropping-particle":"","family":"Zhang","given":"Xin","non-dropping-particle":"","parse-names":false,"suffix":""},{"dropping-particle":"","family":"Fung","given":"Helene H","non-dropping-particle":"","parse-names":false,"suffix":""},{"dropping-particle":"","family":"Stanley","given":"Jennifer T","non-dropping-particle":"","parse-names":false,"suffix":""},{"dropping-particle":"","family":"Isaacowitz","given":"Derek M","non-dropping-particle":"","parse-names":false,"suffix":""},{"dropping-particle":"","family":"Ho","given":"Man Yee","non-dropping-particle":"","parse-names":false,"suffix":""},{"dropping-particle":"","family":"Campbell","given":"Jennifer D","non-dropping-particle":"","parse-names":false,"suffix":""},{"dropping-particle":"","family":"Assanand","given":"Sunaina","non-dropping-particle":"","parse-names":false,"suffix":""},{"dropping-particle":"","family":"Paula","given":"Adam","non-dropping-particle":"Di","parse-names":false,"suffix":""},{"dropping-particle":"","family":"Arntz","given":"Arnoud","non-dropping-particle":"","parse-names":false,"suffix":""},{"dropping-particle":"","family":"Bernstein","given":"Daniel M David","non-dropping-particle":"","parse-names":false,"suffix":""},{"dropping-particle":"","family":"Oorschot","given":"Margreet","non-dropping-particle":"","parse-names":false,"suffix":""},{"dropping-particle":"","family":"Schobre","given":"Paul","non-dropping-particle":"","parse-names":false,"suffix":""},{"dropping-particle":"","family":"Tusche","given":"Anita","non-dropping-particle":"","parse-names":false,"suffix":""},{"dropping-particle":"","family":"Böckler","given":"Anne","non-dropping-particle":"","parse-names":false,"suffix":""},{"dropping-particle":"","family":"Kanske","given":"Philipp","non-dropping-particle":"","parse-names":false,"suffix":""},{"dropping-particle":"","family":"Trautwein","given":"Fynn-Mathis","non-dropping-particle":"","parse-names":false,"suffix":""},{"dropping-particle":"","family":"Singer","given":"Tania","non-dropping-particle":"","parse-names":false,"suffix":""},{"dropping-particle":"","family":"Ferguson","given":"Heather J","non-dropping-particle":"","parse-names":false,"suffix":""},{"dropping-particle":"","family":"Cane","given":"James E","non-dropping-particle":"","parse-names":false,"suffix":""},{"dropping-particle":"","family":"Douchkov","given":"Michelle","non-dropping-particle":"","parse-names":false,"suffix":""},{"dropping-particle":"","family":"Wright","given":"Daniel","non-dropping-particle":"","parse-names":false,"suffix":""},{"dropping-particle":"","family":"Mella","given":"Nathalie","non-dropping-particle":"","parse-names":false,"suffix":""},{"dropping-particle":"","family":"Fagot","given":"Delphine","non-dropping-particle":"","parse-names":false,"suffix":""},{"dropping-particle":"","family":"Renaud","given":"Olivier","non-dropping-particle":"","parse-names":false,"suffix":""},{"dropping-particle":"","family":"Kliegel","given":"Matthias","non-dropping-particle":"","parse-names":false,"suffix":""},{"dropping-particle":"","family":"Ribaupierre","given":"Anik","non-dropping-particle":"De","parse-names":false,"suffix":""},{"dropping-particle":"","family":"Maylor Elizabeth A.","given":"","non-dropping-particle":"","parse-names":false,"suffix":""},{"dropping-particle":"","family":"Moulson Jane M.","given":"","non-dropping-particle":"","parse-names":false,"suffix":""},{"dropping-particle":"","family":"Muncer Ann‐Marie","given":"","non-dropping-particle":"","parse-names":false,"suffix":""},{"dropping-particle":"","family":"Taylor Louise A.","given":"","non-dropping-particle":"","parse-names":false,"suffix":""},{"dropping-particle":"","family":"Botella","given":"Juan","non-dropping-particle":"","parse-names":false,"suffix":""},{"dropping-particle":"","family":"Blázquez","given":"Desirée","non-dropping-particle":"","parse-names":false,"suffix":""},{"dropping-particle":"","family":"Suero","given":"Manuel","non-dropping-particle":"","parse-names":false,"suffix":""},{"dropping-particle":"","family":"Juola","given":"James F","non-dropping-particle":"","parse-names":false,"suffix":""},{"dropping-particle":"","family":"Pettigrew","given":"Thomas F","non-dropping-particle":"","parse-names":false,"suffix":""},{"dropping-particle":"","family":"Gallese","given":"Vittorio","non-dropping-particle":"","parse-names":false,"suffix":""},{"dropping-particle":"","family":"Keysers","given":"Christian","non-dropping-particle":"","parse-names":false,"suffix":""},{"dropping-particle":"","family":"Rizzolatti","given":"G","non-dropping-particle":"","parse-names":false,"suffix":""},{"dropping-particle":"","family":"P John","given":"O","non-dropping-particle":"","parse-names":false,"suffix":""},{"dropping-particle":"","family":"Naumann","given":"Laura P","non-dropping-particle":"","parse-names":false,"suffix":""},{"dropping-particle":"","family":"J Soto","given":"C","non-dropping-particle":"","parse-names":false,"suffix":""},{"dropping-particle":"","family":"Dall","given":"Sasha R X","non-dropping-particle":"","parse-names":false,"suffix":""},{"dropping-particle":"","family":"Houston","given":"Alasdair I","non-dropping-particle":"","parse-names":false,"suffix":""},{"dropping-particle":"","family":"McNamara","given":"John M","non-dropping-particle":"","parse-names":false,"suffix":""},{"dropping-particle":"","family":"White","given":"Katherine","non-dropping-particle":"","parse-names":false,"suffix":""},{"dropping-particle":"","family":"Boven","given":"Leaf","non-dropping-particle":"Van","parse-names":false,"suffix":""},{"dropping-particle":"","family":"Vaskinn","given":"Anja","non-dropping-particle":"","parse-names":false,"suffix":""},{"dropping-particle":"","family":"Antonsen","given":"Bjørnar T","non-dropping-particle":"","parse-names":false,"suffix":""},{"dropping-particle":"","family":"Fretland","given":"Ragnhild A","non-dropping-particle":"","parse-names":false,"suffix":""},{"dropping-particle":"","family":"Dziobek","given":"Isabel","non-dropping-particle":"","parse-names":false,"suffix":""},{"dropping-particle":"","family":"Sundet","given":"Kjetil","non-dropping-particle":"","parse-names":false,"suffix":""},{"dropping-particle":"","family":"Wilberg","given":"Theresa","non-dropping-particle":"","parse-names":false,"suffix":""},{"dropping-particle":"","family":"Conner Tamlin S.","given":"","non-dropping-particle":"","parse-names":false,"suffix":""},{"dropping-particle":"","family":"Tennen Howard","given":"","non-dropping-particle":"","parse-names":false,"suffix":""},{"dropping-particle":"","family":"Fleeson William","given":"","non-dropping-particle":"","parse-names":false,"suffix":""},{"dropping-particle":"","family":"Barrett Lisa Feldman","given":"","non-dropping-particle":"","parse-names":false,"suffix":""},{"dropping-particle":"","family":"Apperly","given":"Ian A","non-dropping-particle":"","parse-names":false,"suffix":""},{"dropping-particle":"","family":"Warren","given":"Frances","non-dropping-particle":"","parse-names":false,"suffix":""},{"dropping-particle":"","family":"Andrews","given":"Benjamin J","non-dropping-particle":"","parse-names":false,"suffix":""},{"dropping-particle":"","family":"Grant","given":"Jay","non-dropping-particle":"","parse-names":false,"suffix":""},{"dropping-particle":"","family":"Todd","given":"Sophie","non-dropping-particle":"","parse-names":false,"suffix":""},{"dropping-particle":"","family":"Melchers","given":"Martin C","non-dropping-particle":"","parse-names":false,"suffix":""},{"dropping-particle":"","family":"Li","given":"Mei","non-dropping-particle":"","parse-names":false,"suffix":""},{"dropping-particle":"","family":"Haas","given":"Brian W","non-dropping-particle":"","parse-names":false,"suffix":""},{"dropping-particle":"","family":"Reuter","given":"Martin","non-dropping-particle":"","parse-names":false,"suffix":""},{"dropping-particle":"","family":"Bischoff","given":"Lena","non-dropping-particle":"","parse-names":false,"suffix":""},{"dropping-particle":"","family":"Montag","given":"Christian","non-dropping-particle":"","parse-names":false,"suffix":""},{"dropping-particle":"","family":"Murphy","given":"David","non-dropping-particle":"","parse-names":false,"suffix":""},{"dropping-particle":"","family":"John","given":"Oliver P","non-dropping-particle":"","parse-names":false,"suffix":""},{"dropping-particle":"","family":"Robins","given":"Richard W","non-dropping-particle":"","parse-names":false,"suffix":""},{"dropping-particle":"","family":"Pervin","given":"Lawrence A","non-dropping-particle":"","parse-names":false,"suffix":""},{"dropping-particle":"","family":"Premack","given":"David","non-dropping-particle":"","parse-names":false,"suffix":""},{"dropping-particle":"","family":"Woodruff","given":"Guy","non-dropping-particle":"","parse-names":false,"suffix":""},{"dropping-particle":"","family":"Mccrae","given":"Robert R","non-dropping-particle":"","parse-names":false,"suffix":""},{"dropping-particle":"","family":"John","given":"Oliver P","non-dropping-particle":"","parse-names":false,"suffix":""},{"dropping-particle":"","family":"Bottiroli","given":"Sara","non-dropping-particle":"","parse-names":false,"suffix":""},{"dropping-particle":"","family":"Cavallini","given":"Elena","non-dropping-particle":"","parse-names":false,"suffix":""},{"dropping-particle":"","family":"Ceccato","given":"Irene","non-dropping-particle":"","parse-names":false,"suffix":""},{"dropping-particle":"","family":"Vecchi","given":"Tomaso","non-dropping-particle":"","parse-names":false,"suffix":""},{"dropping-particle":"","family":"Lecce","given":"Serena","non-dropping-particle":"","parse-names":false,"suffix":""},{"dropping-particle":"","family":"Chamorro-Premuzic","given":"Tomas","non-dropping-particle":"","parse-names":false,"suffix":""},{"dropping-particle":"","family":"Furnham","given":"Adrian","non-dropping-particle":"","parse-names":false,"suffix":""},{"dropping-particle":"","family":"Phillips","given":"Louise H","non-dropping-particle":"","parse-names":false,"suffix":""},{"dropping-particle":"","family":"MacLean","given":"Rory D J","non-dropping-particle":"","parse-names":false,"suffix":""},{"dropping-particle":"","family":"Allen","given":"Roy","non-dropping-particle":"","parse-names":false,"suffix":""},{"dropping-particle":"","family":"Buczylowska","given":"Dorota","non-dropping-particle":"","parse-names":false,"suffix":""},{"dropping-particle":"","family":"Petermann","given":"Franz","non-dropping-particle":"","parse-names":false,"suffix":""},{"dropping-particle":"","family":"Epley","given":"Nicholas","non-dropping-particle":"","parse-names":false,"suffix":""},{"dropping-particle":"","family":"Keysar","given":"Boaz","non-dropping-particle":"","parse-names":false,"suffix":""},{"dropping-particle":"","family":"Boven","given":"Leaf","non-dropping-particle":"Van","parse-names":false,"suffix":""},{"dropping-particle":"","family":"Gilovich","given":"Thomas","non-dropping-particle":"","parse-names":false,"suffix":""},{"dropping-particle":"","family":"DeYoung Colin G.","given":"","non-dropping-particle":"","parse-names":false,"suffix":""},{"dropping-particle":"","family":"Peterson Jordan B.","given":"","non-dropping-particle":"","parse-names":false,"suffix":""},{"dropping-particle":"","family":"Higgins Daniel M.","given":"","non-dropping-particle":"","parse-names":false,"suffix":""},{"dropping-particle":"","family":"Reis","given":"Harry T","non-dropping-particle":"","parse-names":false,"suffix":""},{"dropping-particle":"","family":"Judd","given":"Charles M","non-dropping-particle":"","parse-names":false,"suffix":""},{"dropping-particle":"","family":"Roepke","given":"Stefan","non-dropping-particle":"","parse-names":false,"suffix":""},{"dropping-particle":"","family":"Vater","given":"Aline","non-dropping-particle":"","parse-names":false,"suffix":""},{"dropping-particle":"","family":"Preißler","given":"Sandra","non-dropping-particle":"","parse-names":false,"suffix":""},{"dropping-particle":"","family":"Heekeren","given":"Hauke R","non-dropping-particle":"","parse-names":false,"suffix":""},{"dropping-particle":"","family":"Dziobek","given":"Isabel","non-dropping-particle":"","parse-names":false,"suffix":""},{"dropping-particle":"","family":"Franzen","given":"Nele","non-dropping-particle":"","parse-names":false,"suffix":""},{"dropping-particle":"","family":"Hagenhoff","given":"Meike","non-dropping-particle":"","parse-names":false,"suffix":""},{"dropping-particle":"","family":"Baer","given":"Nina","non-dropping-particle":"","parse-names":false,"suffix":""},{"dropping-particle":"","family":"Schmidt","given":"Ariane","non-dropping-particle":"","parse-names":false,"suffix":""},{"dropping-particle":"","family":"Mier","given":"Daniela","non-dropping-particle":"","parse-names":false,"suffix":""},{"dropping-particle":"","family":"Sammer","given":"Gebhard","non-dropping-particle":"","parse-names":false,"suffix":""},{"dropping-particle":"","family":"Gallhofer","given":"Bernd","non-dropping-particle":"","parse-names":false,"suffix":""},{"dropping-particle":"","family":"Kirsch","given":"Peter","non-dropping-particle":"","parse-names":false,"suffix":""},{"dropping-particle":"","family":"Lis","given":"Stefanie","non-dropping-particle":"","parse-names":false,"suffix":""},{"dropping-particle":"","family":"Diehl","given":"Manfred","non-dropping-particle":"","parse-names":false,"suffix":""},{"dropping-particle":"","family":"Hastings","given":"C T","non-dropping-particle":"","parse-names":false,"suffix":""},{"dropping-particle":"","family":"Stanton","given":"J M","non-dropping-particle":"","parse-names":false,"suffix":""},{"dropping-particle":"von","family":"Stumm","given":"Sophie","non-dropping-particle":"","parse-names":false,"suffix":""},{"dropping-particle":"","family":"Izard","given":"Carroll E","non-dropping-particle":"","parse-names":false,"suffix":""},{"dropping-particle":"","family":"Kagan","given":"Jerome","non-dropping-particle":"","parse-names":false,"suffix":""},{"dropping-particle":"","family":"Zajonc","given":"Robert B","non-dropping-particle":"","parse-names":false,"suffix":""},{"dropping-particle":"","family":"Lautrey","given":"Jacques","non-dropping-particle":"","parse-names":false,"suffix":""},{"dropping-particle":"","family":"Shiffman","given":"Saul","non-dropping-particle":"","parse-names":false,"suffix":""},{"dropping-particle":"","family":"Stone","given":"Arthur A","non-dropping-particle":"","parse-names":false,"suffix":""},{"dropping-particle":"","family":"Hufford","given":"Michael R","non-dropping-particle":"","parse-names":false,"suffix":""},{"dropping-particle":"","family":"Boyle","given":"Gregory J","non-dropping-particle":"","parse-names":false,"suffix":""},{"dropping-particle":"","family":"Matthews","given":"Gerald","non-dropping-particle":"","parse-names":false,"suffix":""},{"dropping-particle":"","family":"Saklofske","given":"Donald H","non-dropping-particle":"","parse-names":false,"suffix":""},{"dropping-particle":"","family":"Greenwald","given":"Anthony G","non-dropping-particle":"","parse-names":false,"suffix":""},{"dropping-particle":"","family":"O'Connell","given":"Garret","non-dropping-particle":"","parse-names":false,"suffix":""},{"dropping-particle":"","family":"Christakou","given":"Anastasia","non-dropping-particle":"","parse-names":false,"suffix":""},{"dropping-particle":"","family":"Chakrabarti","given":"Bhismadev","non-dropping-particle":"","parse-names":false,"suffix":""},{"dropping-particle":"","family":"Peters","given":"Uwe","non-dropping-particle":"","parse-names":false,"suffix":""},{"dropping-particle":"","family":"Fayn","given":"Kirill","non-dropping-particle":"","parse-names":false,"suffix":""},{"dropping-particle":"","family":"Happé","given":"Francesca G E","non-dropping-particle":"","parse-names":false,"suffix":""},{"dropping-particle":"","family":"Winner","given":"E","non-dropping-particle":"","parse-names":false,"suffix":""},{"dropping-particle":"","family":"Brownell","given":"H","non-dropping-particle":"","parse-names":false,"suffix":""},{"dropping-particle":"","family":"Barlassina","given":"Luca","non-dropping-particle":"","parse-names":false,"suffix":""},{"dropping-particle":"","family":"Gordon","given":"Robert M","non-dropping-particle":"","parse-names":false,"suffix":""},{"dropping-particle":"","family":"Moritz","given":"Daniel","non-dropping-particle":"","parse-names":false,"suffix":""},{"dropping-particle":"","family":"Roberts","given":"John E","non-dropping-particle":"","parse-names":false,"suffix":""},{"dropping-particle":"","family":"Pollmann","given":"Monique M H","non-dropping-particle":"","parse-names":false,"suffix":""},{"dropping-particle":"","family":"Krahmer","given":"Emiel J","non-dropping-particle":"","parse-names":false,"suffix":""},{"dropping-particle":"","family":"Soto","given":"Christopher J","non-dropping-particle":"","parse-names":false,"suffix":""},{"dropping-particle":"","family":"John","given":"Oliver P","non-dropping-particle":"","parse-names":false,"suffix":""},{"dropping-particle":"","family":"Hojat","given":"Mohammadreza","non-dropping-particle":"","parse-names":false,"suffix":""},{"dropping-particle":"","family":"Zuckerman","given":"Marvin","non-dropping-particle":"","parse-names":false,"suffix":""},{"dropping-particle":"","family":"Magee","given":"Mike","non-dropping-particle":"","parse-names":false,"suffix":""},{"dropping-particle":"","family":"Mangione","given":"Salvatore","non-dropping-particle":"","parse-names":false,"suffix":""},{"dropping-particle":"","family":"Nasca","given":"Thomas","non-dropping-particle":"","parse-names":false,"suffix":""},{"dropping-particle":"","family":"Vergare","given":"Michael","non-dropping-particle":"","parse-names":false,"suffix":""},{"dropping-particle":"","family":"Gonnella","given":"Joseph S","non-dropping-particle":"","parse-names":false,"suffix":""},{"dropping-particle":"","family":"Savitsky","given":"Kenneth","non-dropping-particle":"","parse-names":false,"suffix":""},{"dropping-particle":"","family":"Keysar","given":"Boaz","non-dropping-particle":"","parse-names":false,"suffix":""},{"dropping-particle":"","family":"Epley","given":"Nicholas","non-dropping-particle":"","parse-names":false,"suffix":""},{"dropping-particle":"","family":"Carter","given":"Travis","non-dropping-particle":"","parse-names":false,"suffix":""},{"dropping-particle":"","family":"Swanson","given":"Ashley","non-dropping-particle":"","parse-names":false,"suffix":""},{"dropping-particle":"","family":"Mischel","given":"Walter","non-dropping-particle":"","parse-names":false,"suffix":""},{"dropping-particle":"","family":"Koelkebeck","given":"Katja","non-dropping-particle":"","parse-names":false,"suffix":""},{"dropping-particle":"","family":"Pedersen","given":"Anya","non-dropping-particle":"","parse-names":false,"suffix":""},{"dropping-particle":"","family":"Suslow","given":"Thomas","non-dropping-particle":"","parse-names":false,"suffix":""},{"dropping-particle":"","family":"Kueppers","given":"Kerstin Annika","non-dropping-particle":"","parse-names":false,"suffix":""},{"dropping-particle":"","family":"Arolt","given":"Volker","non-dropping-particle":"","parse-names":false,"suffix":""},{"dropping-particle":"","family":"Ohrmann","given":"Patricia","non-dropping-particle":"","parse-names":false,"suffix":""},{"dropping-particle":"","family":"Henry","given":"Julie D","non-dropping-particle":"","parse-names":false,"suffix":""},{"dropping-particle":"","family":"Phillips","given":"Louise H","non-dropping-particle":"","parse-names":false,"suffix":""},{"dropping-particle":"","family":"Ruffman","given":"Ted","non-dropping-particle":"","parse-names":false,"suffix":""},{"dropping-particle":"","family":"Bailey","given":"Phoebe E","non-dropping-particle":"","parse-names":false,"suffix":""},{"dropping-particle":"","family":"Braun","given":"Virginia","non-dropping-particle":"","parse-names":false,"suffix":""},{"dropping-particle":"","family":"Clarke","given":"Victoria","non-dropping-particle":"","parse-names":false,"suffix":""},{"dropping-particle":"","family":"Krauss","given":"Robert M","non-dropping-particle":"","parse-names":false,"suffix":""},{"dropping-particle":"","family":"Glucksberg","given":"Sam","non-dropping-particle":"","parse-names":false,"suffix":""},{"dropping-particle":"","family":"Yeh","given":"Zai-Ting","non-dropping-particle":"","parse-names":false,"suffix":""},{"dropping-particle":"","family":"Lin","given":"Yun-Chung","non-dropping-particle":"","parse-names":false,"suffix":""},{"dropping-particle":"","family":"Liu","given":"Shen-Ing","non-dropping-particle":"","parse-names":false,"suffix":""},{"dropping-particle":"","family":"Fang","given":"Chun-Kai","non-dropping-particle":"","parse-names":false,"suffix":""},{"dropping-particle":"","family":"Specht","given":"Jule","non-dropping-particle":"","parse-names":false,"suffix":""},{"dropping-particle":"","family":"Egloff","given":"Boris","non-dropping-particle":"","parse-names":false,"suffix":""},{"dropping-particle":"","family":"Schmukle","given":"Stefan C","non-dropping-particle":"","parse-names":false,"suffix":""},{"dropping-particle":"","family":"Cervone","given":"Daniel","non-dropping-particle":"","parse-names":false,"suffix":""},{"dropping-particle":"","family":"Shoda","given":"Yuichi","non-dropping-particle":"","parse-names":false,"suffix":""},{"dropping-particle":"","family":"Donahue","given":"E M","non-dropping-particle":"","parse-names":false,"suffix":""},{"dropping-particle":"","family":"Robins","given":"Richard W","non-dropping-particle":"","parse-names":false,"suffix":""},{"dropping-particle":"","family":"Roberts","given":"Brent W","non-dropping-particle":"","parse-names":false,"suffix":""},{"dropping-particle":"","family":"John","given":"Oliver P","non-dropping-particle":"","parse-names":false,"suffix":""},{"dropping-particle":"","family":"Noftle","given":"Erik E","non-dropping-particle":"","parse-names":false,"suffix":""},{"dropping-particle":"","family":"Fleeson","given":"William","non-dropping-particle":"","parse-names":false,"suffix":""},{"dropping-particle":"","family":"Todd","given":"Andrew R","non-dropping-particle":"","parse-names":false,"suffix":""},{"dropping-particle":"","family":"Forstmann","given":"Matthias","non-dropping-particle":"","parse-names":false,"suffix":""},{"dropping-particle":"","family":"Burgmer","given":"Pascal","non-dropping-particle":"","parse-names":false,"suffix":""},{"dropping-particle":"","family":"Brooks","given":"Alison Wood","non-dropping-particle":"","parse-names":false,"suffix":""},{"dropping-particle":"","family":"Galinsky","given":"Adam D","non-dropping-particle":"","parse-names":false,"suffix":""},{"dropping-particle":"","family":"Winter","given":"Korina","non-dropping-particle":"","parse-names":false,"suffix":""},{"dropping-particle":"","family":"Spengler","given":"Stephanie","non-dropping-particle":"","parse-names":false,"suffix":""},{"dropping-particle":"","family":"Bermpohl","given":"Felix","non-dropping-particle":"","parse-names":false,"suffix":""},{"dropping-particle":"","family":"Singer","given":"Tania","non-dropping-particle":"","parse-names":false,"suffix":""},{"dropping-particle":"","family":"Kanske","given":"Philipp","non-dropping-particle":"","parse-names":false,"suffix":""},{"dropping-particle":"","family":"Sun","given":"Jessie","non-dropping-particle":"","parse-names":false,"suffix":""},{"dropping-particle":"","family":"Kaufman","given":"Scott Barry","non-dropping-particle":"","parse-names":false,"suffix":""},{"dropping-particle":"","family":"Smillie","given":"Luke D","non-dropping-particle":"","parse-names":false,"suffix":""},{"dropping-particle":"","family":"Keysers","given":"Christian","non-dropping-particle":"","parse-names":false,"suffix":""},{"dropping-particle":"","family":"Gazzola","given":"Valeria","non-dropping-particle":"","parse-names":false,"suffix":""},{"dropping-particle":"","family":"Bandura","given":"Albert","non-dropping-particle":"","parse-names":false,"suffix":""},{"dropping-particle":"","family":"Boven","given":"Leaf","non-dropping-particle":"Van","parse-names":false,"suffix":""},{"dropping-particle":"","family":"White","given":"Katherine","non-dropping-particle":"","parse-names":false,"suffix":""},{"dropping-particle":"","family":"Huber","given":"Michaela","non-dropping-particle":"","parse-names":false,"suffix":""},{"dropping-particle":"","family":"Baez","given":"Sandra","non-dropping-particle":"","parse-names":false,"suffix":""},{"dropping-particle":"","family":"Marengo","given":"Juan","non-dropping-particle":"","parse-names":false,"suffix":""},{"dropping-particle":"","family":"Perez","given":"Ana","non-dropping-particle":"","parse-names":false,"suffix":""},{"dropping-particle":"","family":"Huepe","given":"David","non-dropping-particle":"","parse-names":false,"suffix":""},{"dropping-particle":"","family":"Font","given":"Fernanda Giralt","non-dropping-particle":"","parse-names":false,"suffix":""},{"dropping-particle":"","family":"Rial","given":"Veronica","non-dropping-particle":"","parse-names":false,"suffix":""},{"dropping-particle":"","family":"Gonzalez-Gadea","given":"María Luz","non-dropping-particle":"","parse-names":false,"suffix":""},{"dropping-particle":"","family":"Manes","given":"Facundo","non-dropping-particle":"","parse-names":false,"suffix":""},{"dropping-particle":"","family":"Ibanez","given":"Agustin","non-dropping-particle":"","parse-names":false,"suffix":""},{"dropping-particle":"","family":"Wrzus","given":"Cornelia","non-dropping-particle":"","parse-names":false,"suffix":""},{"dropping-particle":"","family":"Roberts","given":"Brent W","non-dropping-particle":"","parse-names":false,"suffix":""},{"dropping-particle":"","family":"Suh","given":"Eunkook M","non-dropping-particle":"","parse-names":false,"suffix":""},{"dropping-particle":"","family":"Lewin","given":"Kurt","non-dropping-particle":"","parse-names":false,"suffix":""},{"dropping-particle":"","family":"Ackerman","given":"Phillip L.","non-dropping-particle":"","parse-names":false,"suffix":""},{"dropping-particle":"","family":"Fleeson","given":"William","non-dropping-particle":"","parse-names":false,"suffix":""},{"dropping-particle":"","family":"Law","given":"Mary","non-dropping-particle":"","parse-names":false,"suffix":""},{"dropping-particle":"","family":"Tweten","given":"Carol","non-dropping-particle":"","parse-names":false,"suffix":""},{"dropping-particle":"","family":"Zillig","given":"Lisa M Pytlik","non-dropping-particle":"","parse-names":false,"suffix":""},{"dropping-particle":"","family":"Hemenover","given":"Scott H","non-dropping-particle":"","parse-names":false,"suffix":""},{"dropping-particle":"","family":"Dienstbier","given":"Richard A","non-dropping-particle":"","parse-names":false,"suffix":""},{"dropping-particle":"","family":"Ribaupierre","given":"Anik","non-dropping-particle":"De","parse-names":false,"suffix":""},{"dropping-particle":"","family":"Lecerf","given":"Thierry","non-dropping-particle":"","parse-names":false,"suffix":""},{"dropping-particle":"","family":"John","given":"Oliver P","non-dropping-particle":"","parse-names":false,"suffix":""},{"dropping-particle":"","family":"Curran","given":"Patrick J","non-dropping-particle":"","parse-names":false,"suffix":""},{"dropping-particle":"","family":"Wirth","given":"R J","non-dropping-particle":"","parse-names":false,"suffix":""},{"dropping-particle":"","family":"Raine","given":"Adrian","non-dropping-particle":"","parse-names":false,"suffix":""},{"dropping-particle":"","family":"Reynolds","given":"Chandra","non-dropping-particle":"","parse-names":false,"suffix":""},{"dropping-particle":"","family":"Venables","given":"Peter H","non-dropping-particle":"","parse-names":false,"suffix":""},{"dropping-particle":"","family":"Mednick","given":"Sarnoff A","non-dropping-particle":"","parse-names":false,"suffix":""},{"dropping-particle":"","family":"Song","given":"Yang","non-dropping-particle":"","parse-names":false,"suffix":""},{"dropping-particle":"","family":"Shi","given":"Meng","non-dropping-particle":"","parse-names":false,"suffix":""},{"dropping-particle":"","family":"Review","given":"Philosophical","non-dropping-particle":"","parse-names":false,"suffix":""},{"dropping-particle":"","family":"Bruin","given":"Leon C.","non-dropping-particle":"de","parse-names":false,"suffix":""},{"dropping-particle":"","family":"Kästner","given":"Lena","non-dropping-particle":"","parse-names":false,"suffix":""},{"dropping-particle":"","family":"Gawronski","given":"Bertram","non-dropping-particle":"","parse-names":false,"suffix":""},{"dropping-particle":"","family":"Morrison","given":"Mike","non-dropping-particle":"","parse-names":false,"suffix":""},{"dropping-particle":"","family":"Phills","given":"Curtis E.","non-dropping-particle":"","parse-names":false,"suffix":""},{"dropping-particle":"","family":"Galdi","given":"Silvia","non-dropping-particle":"","parse-names":false,"suffix":""},{"dropping-particle":"","family":"Kallet","given":"Richard H","non-dropping-particle":"","parse-names":false,"suffix":""},{"dropping-particle":"","family":"Goldstein","given":"Thalia Raquel","non-dropping-particle":"","parse-names":false,"suffix":""},{"dropping-particle":"","family":"Zahavi","given":"Dan","non-dropping-particle":"","parse-names":false,"suffix":""},{"dropping-particle":"","family":"Herzog","given":"Stefan M.","non-dropping-particle":"","parse-names":false,"suffix":""},{"dropping-particle":"","family":"Hertwig","given":"Ralph","non-dropping-particle":"","parse-names":false,"suffix":""},{"dropping-particle":"","family":"Goldie","given":"Peter","non-dropping-particle":"","parse-names":false,"suffix":""},{"dropping-particle":"","family":"Lu","given":"Donghao","non-dropping-particle":"","parse-names":false,"suffix":""},{"dropping-particle":"","family":"Andersson","given":"Therese M. L.","non-dropping-particle":"","parse-names":false,"suffix":""},{"dropping-particle":"","family":"Fall","given":"Katja","non-dropping-particle":"","parse-names":false,"suffix":""},{"dropping-particle":"","family":"Hultman","given":"Christina M.","non-dropping-particle":"","parse-names":false,"suffix":""},{"dropping-particle":"","family":"Czene","given":"Kamila","non-dropping-particle":"","parse-names":false,"suffix":""},{"dropping-particle":"","family":"Valdimarsdóttir","given":"Unnur","non-dropping-particle":"","parse-names":false,"suffix":""},{"dropping-particle":"","family":"Fang","given":"Fang","non-dropping-particle":"","parse-names":false,"suffix":""},{"dropping-particle":"","family":"Herzog","given":"Stefan M.","non-dropping-particle":"","parse-names":false,"suffix":""},{"dropping-particle":"","family":"Hertwig","given":"Ralph","non-dropping-particle":"","parse-names":false,"suffix":""},{"dropping-particle":"","family":"Klein","given":"Stanley B.","non-dropping-particle":"","parse-names":false,"suffix":""},{"dropping-particle":"","family":"Menary","given":"Richard","non-dropping-particle":"","parse-names":false,"suffix":""},{"dropping-particle":"","family":"Auerbach","given":"Carl","non-dropping-particle":"","parse-names":false,"suffix":""},{"dropping-particle":"","family":"Corbridge","given":"Stuart","non-dropping-particle":"","parse-names":false,"suffix":""},{"dropping-particle":"","family":"Brown","given":"Colin B.","non-dropping-particle":"","parse-names":false,"suffix":""},{"dropping-particle":"","family":"Ahles","given":"Tim A.","non-dropping-particle":"","parse-names":false,"suffix":""},{"dropping-particle":"","family":"Root","given":"James C.","non-dropping-particle":"","parse-names":false,"suffix":""},{"dropping-particle":"","family":"Ryan","given":"Elizabeth L.","non-dropping-particle":"","parse-names":false,"suffix":""},{"dropping-particle":"","family":"Perugini","given":"Marco","non-dropping-particle":"","parse-names":false,"suffix":""},{"dropping-particle":"","family":"Costantini","given":"Giulio","non-dropping-particle":"","parse-names":false,"suffix":""},{"dropping-particle":"","family":"Hughes","given":"Sean","non-dropping-particle":"","parse-names":false,"suffix":""},{"dropping-particle":"","family":"Houwer","given":"Jan","non-dropping-particle":"de","parse-names":false,"suffix":""},{"dropping-particle":"","family":"Rushworth","given":"M.F.S. Matthew F.S.","non-dropping-particle":"","parse-names":false,"suffix":""},{"dropping-particle":"","family":"Kennerley","given":"S.W.","non-dropping-particle":"","parse-names":false,"suffix":""},{"dropping-particle":"","family":"Walton","given":"M.E.","non-dropping-particle":"","parse-names":false,"suffix":""},{"dropping-particle":"","family":"Mech","given":"L. David","non-dropping-particle":"","parse-names":false,"suffix":""},{"dropping-particle":"","family":"Rushworth","given":"M.F.S. Matthew F.S.","non-dropping-particle":"","parse-names":false,"suffix":""},{"dropping-particle":"","family":"Taylor","given":"Paul C.J.","non-dropping-particle":"","parse-names":false,"suffix":""},{"dropping-particle":"","family":"Kaur","given":"R.","non-dropping-particle":"","parse-names":false,"suffix":""},{"dropping-particle":"","family":"Rao","given":"P. S.","non-dropping-particle":"","parse-names":false,"suffix":""},{"dropping-particle":"","family":"Fisher","given":"C. M.","non-dropping-particle":"","parse-names":false,"suffix":""},{"dropping-particle":"","family":"Cojan","given":"Yann","non-dropping-particle":"","parse-names":false,"suffix":""},{"dropping-particle":"","family":"Waber","given":"Lakshmi","non-dropping-particle":"","parse-names":false,"suffix":""},{"dropping-particle":"","family":"Schwartz","given":"Sophie","non-dropping-particle":"","parse-names":false,"suffix":""},{"dropping-particle":"","family":"Rossier","given":"Laurent","non-dropping-particle":"","parse-names":false,"suffix":""},{"dropping-particle":"","family":"Forster","given":"Alain","non-dropping-particle":"","parse-names":false,"suffix":""},{"dropping-particle":"","family":"Vuilleumier","given":"Patrik","non-dropping-particle":"","parse-names":false,"suffix":""},{"dropping-particle":"","family":"Jeannerod","given":"Marc","non-dropping-particle":"","parse-names":false,"suffix":""},{"dropping-particle":"","family":"Sakagami","given":"Masamichi","non-dropping-particle":"","parse-names":false,"suffix":""},{"dropping-particle":"","family":"Pan","given":"Xiaochuan","non-dropping-particle":"","parse-names":false,"suffix":""},{"dropping-particle":"","family":"Uttl","given":"Bob","non-dropping-particle":"","parse-names":false,"suffix":""},{"dropping-particle":"","family":"Kühn","given":"Simone","non-dropping-particle":"","parse-names":false,"suffix":""},{"dropping-particle":"","family":"Brass","given":"Marcel","non-dropping-particle":"","parse-names":false,"suffix":""},{"dropping-particle":"","family":"Filevich","given":"Elisa","non-dropping-particle":"","parse-names":false,"suffix":""},{"dropping-particle":"","family":"Vanneste","given":"Patricia","non-dropping-particle":"","parse-names":false,"suffix":""},{"dropping-particle":"","family":"Brass","given":"Marcel","non-dropping-particle":"","parse-names":false,"suffix":""},{"dropping-particle":"","family":"Fias","given":"Wim","non-dropping-particle":"","parse-names":false,"suffix":""},{"dropping-particle":"","family":"Haggard","given":"Patrick","non-dropping-particle":"","parse-names":false,"suffix":""},{"dropping-particle":"","family":"Kühn","given":"Simone","non-dropping-particle":"","parse-names":false,"suffix":""},{"dropping-particle":"","family":"Parkinson","given":"Jim","non-dropping-particle":"","parse-names":false,"suffix":""},{"dropping-particle":"","family":"Haggard","given":"Patrick","non-dropping-particle":"","parse-names":false,"suffix":""},{"dropping-particle":"","family":"Trevena","given":"Judy","non-dropping-particle":"","parse-names":false,"suffix":""},{"dropping-particle":"","family":"Miller","given":"Jeff","non-dropping-particle":"","parse-names":false,"suffix":""},{"dropping-particle":"","family":"Lafargue","given":"Gilles","non-dropping-particle":"","parse-names":false,"suffix":""},{"dropping-particle":"","family":"Franck","given":"Nicolas","non-dropping-particle":"","parse-names":false,"suffix":""},{"dropping-particle":"","family":"Nahmias","given":"Eddy","non-dropping-particle":"","parse-names":false,"suffix":""},{"dropping-particle":"","family":"Haggard","given":"Patrick","non-dropping-particle":"","parse-names":false,"suffix":""},{"dropping-particle":"","family":"Cartledge","given":"Peter","non-dropping-particle":"","parse-names":false,"suffix":""},{"dropping-particle":"","family":"Dafydd","given":"Meilyr","non-dropping-particle":"","parse-names":false,"suffix":""},{"dropping-particle":"","family":"Oakley","given":"David A.","non-dropping-particle":"","parse-names":false,"suffix":""},{"dropping-particle":"","family":"Jeannerod","given":"Marc","non-dropping-particle":"","parse-names":false,"suffix":""},{"dropping-particle":"","family":"Zhu","given":"Jing","non-dropping-particle":"","parse-names":false,"suffix":""},{"dropping-particle":"","family":"Elbe","given":"Anne Marie","non-dropping-particle":"","parse-names":false,"suffix":""},{"dropping-particle":"","family":"Szymanski","given":"Birgit","non-dropping-particle":"","parse-names":false,"suffix":""},{"dropping-particle":"","family":"Beckmann","given":"Jürgen","non-dropping-particle":"","parse-names":false,"suffix":""},{"dropping-particle":"","family":"Roskies","given":"Adina L","non-dropping-particle":"","parse-names":false,"suffix":""},{"dropping-particle":"","family":"Hallett","given":"Mark","non-dropping-particle":"","parse-names":false,"suffix":""},{"dropping-particle":"","family":"Haggard","given":"Patrick","non-dropping-particle":"","parse-names":false,"suffix":""},{"dropping-particle":"","family":"Rae","given":"Charlotte L.","non-dropping-particle":"","parse-names":false,"suffix":""},{"dropping-particle":"","family":"Hughes","given":"Laura E.","non-dropping-particle":"","parse-names":false,"suffix":""},{"dropping-particle":"","family":"Weaver","given":"Chelan","non-dropping-particle":"","parse-names":false,"suffix":""},{"dropping-particle":"","family":"Anderson","given":"Michael C.","non-dropping-particle":"","parse-names":false,"suffix":""},{"dropping-particle":"","family":"Rowe","given":"James B.","non-dropping-particle":"","parse-names":false,"suffix":""},{"dropping-particle":"","family":"Brown","given":"Matthew R G","non-dropping-particle":"","parse-names":false,"suffix":""},{"dropping-particle":"","family":"Lebel","given":"R. Marc","non-dropping-particle":"","parse-names":false,"suffix":""},{"dropping-particle":"","family":"Dolcos","given":"Florin","non-dropping-particle":"","parse-names":false,"suffix":""},{"dropping-particle":"","family":"Wilman","given":"Alan H.","non-dropping-particle":"","parse-names":false,"suffix":""},{"dropping-particle":"","family":"Silverstone","given":"Peter H.","non-dropping-particle":"","parse-names":false,"suffix":""},{"dropping-particle":"","family":"Pazderka","given":"Hannah","non-dropping-particle":"","parse-names":false,"suffix":""},{"dropping-particle":"","family":"Fujiwara","given":"Esther","non-dropping-particle":"","parse-names":false,"suffix":""},{"dropping-particle":"","family":"Wild","given":"T. Cameron","non-dropping-particle":"","parse-names":false,"suffix":""},{"dropping-particle":"","family":"Carroll","given":"Alan M.","non-dropping-particle":"","parse-names":false,"suffix":""},{"dropping-particle":"","family":"Hodlevskyy","given":"Oleksandr","non-dropping-particle":"","parse-names":false,"suffix":""},{"dropping-particle":"","family":"Zedkova","given":"Lenka","non-dropping-particle":"","parse-names":false,"suffix":""},{"dropping-particle":"","family":"Zwaigenbaum","given":"Lonnie","non-dropping-particle":"","parse-names":false,"suffix":""},{"dropping-particle":"","family":"Thompson","given":"Angus H.","non-dropping-particle":"","parse-names":false,"suffix":""},{"dropping-particle":"","family":"Greenshaw","given":"Andrew J.","non-dropping-particle":"","parse-names":false,"suffix":""},{"dropping-particle":"","family":"Dursun","given":"Serdar M.","non-dropping-particle":"","parse-names":false,"suffix":""},{"dropping-particle":"","family":"Braude","given":"Hillel","non-dropping-particle":"","parse-names":false,"suffix":""},{"dropping-particle":"","family":"Zhang","given":"Jiaxiang Jing","non-dropping-particle":"","parse-names":false,"suffix":""},{"dropping-particle":"","family":"Hughes","given":"Laura E.","non-dropping-particle":"","parse-names":false,"suffix":""},{"dropping-particle":"","family":"Rowe","given":"James B.","non-dropping-particle":"","parse-names":false,"suffix":""},{"dropping-particle":"","family":"Job","given":"Veronika","non-dropping-particle":"","parse-names":false,"suffix":""},{"dropping-particle":"","family":"Dweck","given":"Carol S.","non-dropping-particle":"","parse-names":false,"suffix":""},{"dropping-particle":"","family":"Walton","given":"Gregory M.","non-dropping-particle":"","parse-names":false,"suffix":""},{"dropping-particle":"","family":"Felthous","given":"Alan R","non-dropping-particle":"","parse-names":false,"suffix":""},{"dropping-particle":"","family":"Diehl","given":"Manfred","non-dropping-particle":"","parse-names":false,"suffix":""},{"dropping-particle":"","family":"Mischel","given":"Walter","non-dropping-particle":"","parse-names":false,"suffix":""},{"dropping-particle":"","family":"Shoda","given":"Yuichi","non-dropping-particle":"","parse-names":false,"suffix":""},{"dropping-particle":"","family":"Mendoza-Denton","given":"Rodolfo","non-dropping-particle":"","parse-names":false,"suffix":""},{"dropping-particle":"","family":"Vara","given":"Anjili S.","non-dropping-particle":"","parse-names":false,"suffix":""},{"dropping-particle":"","family":"Pang","given":"Elizabeth W.","non-dropping-particle":"","parse-names":false,"suffix":""},{"dropping-particle":"","family":"Vidal","given":"Julie","non-dropping-particle":"","parse-names":false,"suffix":""},{"dropping-particle":"","family":"Anagnostou","given":"Evdokia","non-dropping-particle":"","parse-names":false,"suffix":""},{"dropping-particle":"","family":"Taylor","given":"Margot J.","non-dropping-particle":"","parse-names":false,"suffix":""},{"dropping-particle":"","family":"Orden","given":"Guy","non-dropping-particle":"Van","parse-names":false,"suffix":""},{"dropping-particle":"","family":"Rigoni","given":"Davide","non-dropping-particle":"","parse-names":false,"suffix":""},{"dropping-particle":"","family":"Kühn","given":"Simone","non-dropping-particle":"","parse-names":false,"suffix":""},{"dropping-particle":"","family":"Sartori","given":"Giuseppe","non-dropping-particle":"","parse-names":false,"suffix":""},{"dropping-particle":"","family":"Brass","given":"Marcel","non-dropping-particle":"","parse-names":false,"suffix":""},{"dropping-particle":"","family":"Sumner","given":"Petroc","non-dropping-particle":"","parse-names":false,"suffix":""},{"dropping-particle":"","family":"Husain","given":"Masud","non-dropping-particle":"","parse-names":false,"suffix":""},{"dropping-particle":"","family":"Kuhn","given":"S.","non-dropping-particle":"","parse-names":false,"suffix":""},{"dropping-particle":"","family":"Gevers","given":"W.","non-dropping-particle":"","parse-names":false,"suffix":""},{"dropping-particle":"","family":"Brass","given":"Marcel","non-dropping-particle":"","parse-names":false,"suffix":""},{"dropping-particle":"","family":"Mischel","given":"Walter","non-dropping-particle":"","parse-names":false,"suffix":""},{"dropping-particle":"","family":"Shoda","given":"Yuichi","non-dropping-particle":"","parse-names":false,"suffix":""},{"dropping-particle":"","family":"Haggard","given":"Patrick","non-dropping-particle":"","parse-names":false,"suffix":""},{"dropping-particle":"","family":"Specht","given":"Jule","non-dropping-particle":"","parse-names":false,"suffix":""},{"dropping-particle":"","family":"Luhmann","given":"Berlin Maike","non-dropping-particle":"","parse-names":false,"suffix":""},{"dropping-particle":"","family":"Geiser","given":"Christian","non-dropping-particle":"","parse-names":false,"suffix":""},{"dropping-particle":"","family":"Kitchin","given":"Rob","non-dropping-particle":"","parse-names":false,"suffix":""},{"dropping-particle":"","family":"Gallese","given":"Vittorio","non-dropping-particle":"","parse-names":false,"suffix":""},{"dropping-particle":"","family":"Brass","given":"Marcel","non-dropping-particle":"","parse-names":false,"suffix":""},{"dropping-particle":"","family":"Lynn","given":"Margaret T.","non-dropping-particle":"","parse-names":false,"suffix":""},{"dropping-particle":"","family":"Demanet","given":"Jelle","non-dropping-particle":"","parse-names":false,"suffix":""},{"dropping-particle":"","family":"Rigoni","given":"Davide","non-dropping-particle":"","parse-names":false,"suffix":""},{"dropping-particle":"","family":"Mechsner","given":"Franz","non-dropping-particle":"","parse-names":false,"suffix":""},{"dropping-particle":"","family":"Brock","given":"Timothy C","non-dropping-particle":"","parse-names":false,"suffix":""},{"dropping-particle":"","family":"Alan Becker","given":"Lee","non-dropping-particle":"","parse-names":false,"suffix":""},{"dropping-particle":"","family":"Job","given":"Veronika","non-dropping-particle":"","parse-names":false,"suffix":""},{"dropping-particle":"","family":"Bernecker","given":"Katharina","non-dropping-particle":"","parse-names":false,"suffix":""},{"dropping-particle":"","family":"Walton","given":"Gregory M.","non-dropping-particle":"","parse-names":false,"suffix":""},{"dropping-particle":"","family":"Dweck","given":"Carol S.","non-dropping-particle":"","parse-names":false,"suffix":""},{"dropping-particle":"","family":"Miketta","given":"Stefanie","non-dropping-particle":"","parse-names":false,"suffix":""},{"dropping-particle":"","family":"Friese","given":"Malte","non-dropping-particle":"","parse-names":false,"suffix":""},{"dropping-particle":"","family":"Wolf","given":"Max","non-dropping-particle":"","parse-names":false,"suffix":""},{"dropping-particle":"","family":"Weissing","given":"Franz J.","non-dropping-particle":"","parse-names":false,"suffix":""},{"dropping-particle":"","family":"Chamorro-Premuzic","given":"Tomas","non-dropping-particle":"","parse-names":false,"suffix":""},{"dropping-particle":"","family":"Furnham","given":"Adrian","non-dropping-particle":"","parse-names":false,"suffix":""},{"dropping-particle":"","family":"Lounsbury","given":"John W.","non-dropping-particle":"","parse-names":false,"suffix":""},{"dropping-particle":"","family":"Welsh","given":"Deborah P.","non-dropping-particle":"","parse-names":false,"suffix":""},{"dropping-particle":"","family":"Gibson","given":"Lucy W.","non-dropping-particle":"","parse-names":false,"suffix":""},{"dropping-particle":"","family":"Sundstrom","given":"Eric","non-dropping-particle":"","parse-names":false,"suffix":""},{"dropping-particle":"","family":"Fleeson","given":"William","non-dropping-particle":"","parse-names":false,"suffix":""},{"dropping-particle":"","family":"Ackerman","given":"Phillip L.","non-dropping-particle":"","parse-names":false,"suffix":""},{"dropping-particle":"","family":"Funder","given":"David C.","non-dropping-particle":"","parse-names":false,"suffix":""},{"dropping-particle":"","family":"Block","given":"Jack Jeanne H.","non-dropping-particle":"","parse-names":false,"suffix":""},{"dropping-particle":"","family":"Block","given":"Jack Jeanne H.","non-dropping-particle":"","parse-names":false,"suffix":""},{"dropping-particle":"","family":"Baumert","given":"Anna","non-dropping-particle":"","parse-names":false,"suffix":""},{"dropping-particle":"","family":"Schmitt","given":"Manfred","non-dropping-particle":"","parse-names":false,"suffix":""},{"dropping-particle":"","family":"Perugini","given":"Marco","non-dropping-particle":"","parse-names":false,"suffix":""},{"dropping-particle":"","family":"Johnson","given":"Wendy","non-dropping-particle":"","parse-names":false,"suffix":""},{"dropping-particle":"","family":"Blum","given":"Gabriela Sophia","non-dropping-particle":"","parse-names":false,"suffix":""},{"dropping-particle":"","family":"Borkenau","given":"Peter","non-dropping-particle":"","parse-names":false,"suffix":""},{"dropping-particle":"","family":"Costantini","given":"Giulio","non-dropping-particle":"","parse-names":false,"suffix":""},{"dropping-particle":"","family":"Denissen","given":"Jaap J.A. A","non-dropping-particle":"","parse-names":false,"suffix":""},{"dropping-particle":"","family":"Fleeson","given":"William","non-dropping-particle":"","parse-names":false,"suffix":""},{"dropping-particle":"","family":"Grafton","given":"Ben","non-dropping-particle":"","parse-names":false,"suffix":""},{"dropping-particle":"","family":"Jayawickreme","given":"Eranda","non-dropping-particle":"","parse-names":false,"suffix":""},{"dropping-particle":"","family":"Kurzius","given":"Elena","non-dropping-particle":"","parse-names":false,"suffix":""},{"dropping-particle":"","family":"MacLeod","given":"Colin","non-dropping-particle":"","parse-names":false,"suffix":""},{"dropping-particle":"","family":"Miller","given":"Lynn C.","non-dropping-particle":"","parse-names":false,"suffix":""},{"dropping-particle":"","family":"Read","given":"Stephen J.","non-dropping-particle":"","parse-names":false,"suffix":""},{"dropping-particle":"","family":"Roberts","given":"Brent W","non-dropping-particle":"","parse-names":false,"suffix":""},{"dropping-particle":"","family":"Robinson","given":"Michael D.","non-dropping-particle":"","parse-names":false,"suffix":""},{"dropping-particle":"","family":"Wood","given":"Dustin","non-dropping-particle":"","parse-names":false,"suffix":""},{"dropping-particle":"","family":"Wrzus","given":"Cornelia","non-dropping-particle":"","parse-names":false,"suffix":""},{"dropping-particle":"","family":"Frey","given":"Renato","non-dropping-particle":"","parse-names":false,"suffix":""},{"dropping-particle":"","family":"Pedroni","given":"Andreas","non-dropping-particle":"","parse-names":false,"suffix":""},{"dropping-particle":"","family":"Mata","given":"Rui","non-dropping-particle":"","parse-names":false,"suffix":""},{"dropping-particle":"","family":"Rieskamp","given":"Jorg","non-dropping-particle":"","parse-names":false,"suffix":""},{"dropping-particle":"","family":"Hertwig","given":"Ralph","non-dropping-particle":"","parse-names":false,"suffix":""},{"dropping-particle":"","family":"Costantini","given":"Giulio","non-dropping-particle":"","parse-names":false,"suffix":""},{"dropping-particle":"","family":"Richetin","given":"Juliette","non-dropping-particle":"","parse-names":false,"suffix":""},{"dropping-particle":"","family":"Preti","given":"Emanuele","non-dropping-particle":"","parse-names":false,"suffix":""},{"dropping-particle":"","family":"Casini","given":"Erica","non-dropping-particle":"","parse-names":false,"suffix":""},{"dropping-particle":"","family":"Epskamp","given":"Sacha","non-dropping-particle":"","parse-names":false,"suffix":""},{"dropping-particle":"","family":"Perugini","given":"Marco","non-dropping-particle":"","parse-names":false,"suffix":""},{"dropping-particle":"","family":"Jeronimus","given":"Bertus F","non-dropping-particle":"","parse-names":false,"suffix":""},{"dropping-particle":"","family":"Ormel","given":"Johan","non-dropping-particle":"","parse-names":false,"suffix":""},{"dropping-particle":"","family":"Riese","given":"Harriette","non-dropping-particle":"","parse-names":false,"suffix":""},{"dropping-particle":"","family":"Zhang","given":"Jiaxiang Jing","non-dropping-particle":"","parse-names":false,"suffix":""},{"dropping-particle":"","family":"Ziegler","given":"Matthias","non-dropping-particle":"","parse-names":false,"suffix":""},{"dropping-particle":"","family":"Zimmermann","given":"Johannes Julia","non-dropping-particle":"","parse-names":false,"suffix":""},{"dropping-particle":"","family":"Brakemeier","given":"Eva Lotta","non-dropping-particle":"","parse-names":false,"suffix":""},{"dropping-particle":"","family":"Benecke","given":"Cord","non-dropping-particle":"","parse-names":false,"suffix":""},{"dropping-particle":"","family":"Gawronski","given":"Bertram","non-dropping-particle":"","parse-names":false,"suffix":""},{"dropping-particle":"V.","family":"Bodenhausen","given":"Galen","non-dropping-particle":"","parse-names":false,"suffix":""},{"dropping-particle":"","family":"Griffin","given":"Andrea S.","non-dropping-particle":"","parse-names":false,"suffix":""},{"dropping-particle":"","family":"Guillette","given":"Lauren M.","non-dropping-particle":"","parse-names":false,"suffix":""},{"dropping-particle":"","family":"Healy","given":"Susan D.","non-dropping-particle":"","parse-names":false,"suffix":""},{"dropping-particle":"","family":"Wright","given":"Aidan","non-dropping-particle":"","parse-names":false,"suffix":""},{"dropping-particle":"","family":"Gates","given":"Kathleen","non-dropping-particle":"","parse-names":false,"suffix":""},{"dropping-particle":"","family":"Arizmendi","given":"Cara","non-dropping-particle":"","parse-names":false,"suffix":""},{"dropping-particle":"","family":"Lane","given":"Stephanie","non-dropping-particle":"","parse-names":false,"suffix":""},{"dropping-particle":"","family":"Woods","given":"William","non-dropping-particle":"","parse-names":false,"suffix":""},{"dropping-particle":"","family":"Edershile","given":"Elizabeth","non-dropping-particle":"","parse-names":false,"suffix":""},{"dropping-particle":"","family":"Evaluation","given":"A Critical","non-dropping-particle":"","parse-names":false,"suffix":""},{"dropping-particle":"","family":"Matyjek-","given":"Magdalena","non-dropping-particle":"","parse-names":false,"suffix":""}],"container-title":"Journal of Personality and Social Psychology","id":"ITEM-2","issue":"1","issued":{"date-parts":[["2017"]]},"page":"1188-1197","title":"No {Title}","type":"article-journal","volume":"1"},"uris":["http://www.mendeley.com/documents/?uuid=3dad4052-e71b-4807-912a-b9b0b7ef30b6"]}],"mendeley":{"formattedCitation":"(Fleeson et al., 2017; S. H. Schwartz, 2012)","manualFormatting":"(Schwartz, 2012)","plainTextFormattedCitation":"(Fleeson et al., 2017; S. H. Schwartz, 2012)","previouslyFormattedCitation":"(Fleeson et al., 2017; S. H. Schwartz, 2012)"},"properties":{"noteIndex":0},"schema":"https://github.com/citation-style-language/schema/raw/master/csl-citation.json"}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(Schwartz, 2012)</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bookmarkEnd w:id="314"/>
      <w:r w:rsidRPr="006E4F37">
        <w:rPr>
          <w:rFonts w:asciiTheme="majorBidi" w:eastAsia="Times New Roman" w:hAnsiTheme="majorBidi" w:cstheme="majorBidi"/>
          <w:color w:val="000000"/>
          <w:sz w:val="22"/>
          <w:szCs w:val="22"/>
        </w:rPr>
        <w:t xml:space="preserve">Another comparative study </w:t>
      </w:r>
      <w:ins w:id="351" w:author="Author">
        <w:r w:rsidR="00A54E1E">
          <w:rPr>
            <w:rFonts w:asciiTheme="majorBidi" w:eastAsia="Times New Roman" w:hAnsiTheme="majorBidi" w:cstheme="majorBidi"/>
            <w:color w:val="000000"/>
            <w:sz w:val="22"/>
            <w:szCs w:val="22"/>
          </w:rPr>
          <w:t xml:space="preserve">that </w:t>
        </w:r>
      </w:ins>
      <w:r w:rsidRPr="006E4F37">
        <w:rPr>
          <w:rFonts w:asciiTheme="majorBidi" w:eastAsia="Times New Roman" w:hAnsiTheme="majorBidi" w:cstheme="majorBidi"/>
          <w:color w:val="000000"/>
          <w:sz w:val="22"/>
          <w:szCs w:val="22"/>
        </w:rPr>
        <w:t>examined minority group values in Israel and Germany</w:t>
      </w:r>
      <w:del w:id="352" w:author="Author">
        <w:r w:rsidRPr="006E4F37" w:rsidDel="00A54E1E">
          <w:rPr>
            <w:rFonts w:asciiTheme="majorBidi" w:eastAsia="Times New Roman" w:hAnsiTheme="majorBidi" w:cstheme="majorBidi"/>
            <w:color w:val="000000"/>
            <w:sz w:val="22"/>
            <w:szCs w:val="22"/>
          </w:rPr>
          <w:delText>,</w:delText>
        </w:r>
      </w:del>
      <w:r w:rsidRPr="006E4F37">
        <w:rPr>
          <w:rFonts w:asciiTheme="majorBidi" w:eastAsia="Times New Roman" w:hAnsiTheme="majorBidi" w:cstheme="majorBidi"/>
          <w:color w:val="000000"/>
          <w:sz w:val="22"/>
          <w:szCs w:val="22"/>
        </w:rPr>
        <w:t xml:space="preserve"> </w:t>
      </w:r>
      <w:del w:id="353" w:author="Author">
        <w:r w:rsidRPr="006E4F37" w:rsidDel="00A54E1E">
          <w:rPr>
            <w:rFonts w:asciiTheme="majorBidi" w:eastAsia="Times New Roman" w:hAnsiTheme="majorBidi" w:cstheme="majorBidi"/>
            <w:color w:val="000000"/>
            <w:sz w:val="22"/>
            <w:szCs w:val="22"/>
          </w:rPr>
          <w:delText xml:space="preserve">and </w:delText>
        </w:r>
      </w:del>
      <w:r w:rsidRPr="006E4F37">
        <w:rPr>
          <w:rFonts w:asciiTheme="majorBidi" w:eastAsia="Times New Roman" w:hAnsiTheme="majorBidi" w:cstheme="majorBidi"/>
          <w:color w:val="000000"/>
          <w:sz w:val="22"/>
          <w:szCs w:val="22"/>
        </w:rPr>
        <w:t>found that Arab teenagers</w:t>
      </w:r>
      <w:del w:id="354" w:author="Author">
        <w:r w:rsidRPr="006E4F37" w:rsidDel="00455AD1">
          <w:rPr>
            <w:rFonts w:asciiTheme="majorBidi" w:eastAsia="Times New Roman" w:hAnsiTheme="majorBidi" w:cstheme="majorBidi"/>
            <w:color w:val="000000"/>
            <w:sz w:val="22"/>
            <w:szCs w:val="22"/>
          </w:rPr>
          <w:delText>’</w:delText>
        </w:r>
      </w:del>
      <w:r w:rsidRPr="006E4F37">
        <w:rPr>
          <w:rFonts w:asciiTheme="majorBidi" w:eastAsia="Times New Roman" w:hAnsiTheme="majorBidi" w:cstheme="majorBidi"/>
          <w:color w:val="000000"/>
          <w:sz w:val="22"/>
          <w:szCs w:val="22"/>
        </w:rPr>
        <w:t xml:space="preserve"> </w:t>
      </w:r>
      <w:del w:id="355" w:author="Author">
        <w:r w:rsidRPr="006E4F37" w:rsidDel="00455AD1">
          <w:rPr>
            <w:rFonts w:asciiTheme="majorBidi" w:eastAsia="Times New Roman" w:hAnsiTheme="majorBidi" w:cstheme="majorBidi"/>
            <w:color w:val="000000"/>
            <w:sz w:val="22"/>
            <w:szCs w:val="22"/>
          </w:rPr>
          <w:delText xml:space="preserve">gave </w:delText>
        </w:r>
      </w:del>
      <w:ins w:id="356" w:author="Author">
        <w:r w:rsidR="00455AD1">
          <w:rPr>
            <w:rFonts w:asciiTheme="majorBidi" w:eastAsia="Times New Roman" w:hAnsiTheme="majorBidi" w:cstheme="majorBidi"/>
            <w:color w:val="000000"/>
            <w:sz w:val="22"/>
            <w:szCs w:val="22"/>
          </w:rPr>
          <w:t xml:space="preserve">accord </w:t>
        </w:r>
      </w:ins>
      <w:r w:rsidRPr="006E4F37">
        <w:rPr>
          <w:rFonts w:asciiTheme="majorBidi" w:eastAsia="Times New Roman" w:hAnsiTheme="majorBidi" w:cstheme="majorBidi"/>
          <w:color w:val="000000"/>
          <w:sz w:val="22"/>
          <w:szCs w:val="22"/>
        </w:rPr>
        <w:t xml:space="preserve">more significance to values emphasizing </w:t>
      </w:r>
      <w:del w:id="357" w:author="Author">
        <w:r w:rsidRPr="006E4F37" w:rsidDel="00455AD1">
          <w:rPr>
            <w:rFonts w:asciiTheme="majorBidi" w:eastAsia="Times New Roman" w:hAnsiTheme="majorBidi" w:cstheme="majorBidi"/>
            <w:color w:val="000000"/>
            <w:sz w:val="22"/>
            <w:szCs w:val="22"/>
          </w:rPr>
          <w:delText xml:space="preserve"> </w:delText>
        </w:r>
      </w:del>
      <w:r w:rsidRPr="006E4F37">
        <w:rPr>
          <w:rFonts w:asciiTheme="majorBidi" w:eastAsia="Times New Roman" w:hAnsiTheme="majorBidi" w:cstheme="majorBidi"/>
          <w:color w:val="000000"/>
          <w:sz w:val="22"/>
          <w:szCs w:val="22"/>
        </w:rPr>
        <w:t xml:space="preserve">tradition on the one hand and self enhancement on the other </w:t>
      </w:r>
      <w:r w:rsidRPr="006E4F37">
        <w:rPr>
          <w:rFonts w:asciiTheme="majorBidi" w:eastAsia="Times New Roman" w:hAnsiTheme="majorBidi" w:cstheme="majorBidi"/>
          <w:color w:val="000000"/>
          <w:sz w:val="22"/>
          <w:szCs w:val="22"/>
        </w:rPr>
        <w:fldChar w:fldCharType="begin" w:fldLock="1"/>
      </w:r>
      <w:r w:rsidRPr="006E4F37">
        <w:rPr>
          <w:rFonts w:asciiTheme="majorBidi" w:eastAsia="Times New Roman" w:hAnsiTheme="majorBidi" w:cstheme="majorBidi"/>
          <w:color w:val="000000"/>
          <w:sz w:val="22"/>
          <w:szCs w:val="22"/>
        </w:rPr>
        <w:instrText>ADDIN CSL_CITATION {"citationItems":[{"id":"ITEM-1","itemData":{"author":[{"dropping-particle":"","family":"Daniel, E., Benish-Weisman, M., Boehnke, K., &amp; Knafo","given":"A.","non-dropping-particle":"","parse-names":false,"suffix":""}],"container-title":"The Challenges of Diaspora Migration: Interdisciplinary Perspectives on Israel and Germany","id":"ITEM-1","issued":{"date-parts":[["2014"]]},"page":"103-126","title":"personal and Culture-Dependent values as part of Minority adolescent identity.","type":"chapter"},"uris":["http://www.mendeley.com/documents/?uuid=15c4319f-6573-4215-8c68-809168e45a07"]}],"mendeley":{"formattedCitation":"(Daniel, E., Benish-Weisman, M., Boehnke, K., &amp; Knafo, 2014)","plainTextFormattedCitation":"(Daniel, E., Benish-Weisman, M., Boehnke, K., &amp; Knafo, 2014)","previouslyFormattedCitation":"(Daniel, E., Benish-Weisman, M., Boehnke, K., &amp; Knafo, 2014)"},"properties":{"noteIndex":0},"schema":"https://github.com/citation-style-language/schema/raw/master/csl-citation.json"}</w:instrText>
      </w:r>
      <w:r w:rsidRPr="006E4F37">
        <w:rPr>
          <w:rFonts w:asciiTheme="majorBidi" w:eastAsia="Times New Roman" w:hAnsiTheme="majorBidi" w:cstheme="majorBidi"/>
          <w:color w:val="000000"/>
          <w:sz w:val="22"/>
          <w:szCs w:val="22"/>
        </w:rPr>
        <w:fldChar w:fldCharType="separate"/>
      </w:r>
      <w:r w:rsidRPr="006E4F37">
        <w:rPr>
          <w:rFonts w:asciiTheme="majorBidi" w:eastAsia="Times New Roman" w:hAnsiTheme="majorBidi" w:cstheme="majorBidi"/>
          <w:noProof/>
          <w:color w:val="000000"/>
          <w:sz w:val="22"/>
          <w:szCs w:val="22"/>
        </w:rPr>
        <w:t>(Daniel</w:t>
      </w:r>
      <w:del w:id="358" w:author="Author">
        <w:r w:rsidRPr="006E4F37" w:rsidDel="00455AD1">
          <w:rPr>
            <w:rFonts w:asciiTheme="majorBidi" w:eastAsia="Times New Roman" w:hAnsiTheme="majorBidi" w:cstheme="majorBidi"/>
            <w:noProof/>
            <w:color w:val="000000"/>
            <w:sz w:val="22"/>
            <w:szCs w:val="22"/>
          </w:rPr>
          <w:delText>, E.</w:delText>
        </w:r>
      </w:del>
      <w:r w:rsidRPr="006E4F37">
        <w:rPr>
          <w:rFonts w:asciiTheme="majorBidi" w:eastAsia="Times New Roman" w:hAnsiTheme="majorBidi" w:cstheme="majorBidi"/>
          <w:noProof/>
          <w:color w:val="000000"/>
          <w:sz w:val="22"/>
          <w:szCs w:val="22"/>
        </w:rPr>
        <w:t>, Benish-Weisman</w:t>
      </w:r>
      <w:del w:id="359" w:author="Author">
        <w:r w:rsidRPr="006E4F37" w:rsidDel="00455AD1">
          <w:rPr>
            <w:rFonts w:asciiTheme="majorBidi" w:eastAsia="Times New Roman" w:hAnsiTheme="majorBidi" w:cstheme="majorBidi"/>
            <w:noProof/>
            <w:color w:val="000000"/>
            <w:sz w:val="22"/>
            <w:szCs w:val="22"/>
          </w:rPr>
          <w:delText>, M.</w:delText>
        </w:r>
      </w:del>
      <w:r w:rsidRPr="006E4F37">
        <w:rPr>
          <w:rFonts w:asciiTheme="majorBidi" w:eastAsia="Times New Roman" w:hAnsiTheme="majorBidi" w:cstheme="majorBidi"/>
          <w:noProof/>
          <w:color w:val="000000"/>
          <w:sz w:val="22"/>
          <w:szCs w:val="22"/>
        </w:rPr>
        <w:t>, Boehnke</w:t>
      </w:r>
      <w:del w:id="360" w:author="Author">
        <w:r w:rsidRPr="006E4F37" w:rsidDel="00455AD1">
          <w:rPr>
            <w:rFonts w:asciiTheme="majorBidi" w:eastAsia="Times New Roman" w:hAnsiTheme="majorBidi" w:cstheme="majorBidi"/>
            <w:noProof/>
            <w:color w:val="000000"/>
            <w:sz w:val="22"/>
            <w:szCs w:val="22"/>
          </w:rPr>
          <w:delText>, K.</w:delText>
        </w:r>
      </w:del>
      <w:r w:rsidRPr="006E4F37">
        <w:rPr>
          <w:rFonts w:asciiTheme="majorBidi" w:eastAsia="Times New Roman" w:hAnsiTheme="majorBidi" w:cstheme="majorBidi"/>
          <w:noProof/>
          <w:color w:val="000000"/>
          <w:sz w:val="22"/>
          <w:szCs w:val="22"/>
        </w:rPr>
        <w:t>, &amp; Knafo, 2014)</w:t>
      </w:r>
      <w:r w:rsidRPr="006E4F37">
        <w:rPr>
          <w:rFonts w:asciiTheme="majorBidi" w:eastAsia="Times New Roman" w:hAnsiTheme="majorBidi" w:cstheme="majorBidi"/>
          <w:color w:val="000000"/>
          <w:sz w:val="22"/>
          <w:szCs w:val="22"/>
        </w:rPr>
        <w:fldChar w:fldCharType="end"/>
      </w:r>
      <w:r w:rsidRPr="006E4F37">
        <w:rPr>
          <w:rFonts w:asciiTheme="majorBidi" w:eastAsia="Times New Roman" w:hAnsiTheme="majorBidi" w:cstheme="majorBidi"/>
          <w:color w:val="000000"/>
          <w:sz w:val="22"/>
          <w:szCs w:val="22"/>
        </w:rPr>
        <w:t xml:space="preserve">. </w:t>
      </w:r>
    </w:p>
    <w:p w14:paraId="69CE4026" w14:textId="57039808" w:rsidR="00A72DFA" w:rsidRPr="006E4F37" w:rsidRDefault="00A72DFA" w:rsidP="00334075">
      <w:pPr>
        <w:autoSpaceDE w:val="0"/>
        <w:autoSpaceDN w:val="0"/>
        <w:adjustRightInd w:val="0"/>
        <w:spacing w:after="0" w:line="480" w:lineRule="auto"/>
        <w:jc w:val="both"/>
        <w:rPr>
          <w:rFonts w:asciiTheme="majorBidi" w:eastAsia="Times New Roman" w:hAnsiTheme="majorBidi" w:cstheme="majorBidi"/>
          <w:color w:val="000000"/>
          <w:sz w:val="22"/>
          <w:szCs w:val="22"/>
          <w:rtl/>
        </w:rPr>
      </w:pPr>
      <w:r w:rsidRPr="006E4F37">
        <w:rPr>
          <w:rFonts w:asciiTheme="majorBidi" w:eastAsia="Times New Roman" w:hAnsiTheme="majorBidi" w:cstheme="majorBidi"/>
          <w:color w:val="000000"/>
          <w:sz w:val="22"/>
          <w:szCs w:val="22"/>
        </w:rPr>
        <w:t xml:space="preserve">However, many changes </w:t>
      </w:r>
      <w:del w:id="361" w:author="Author">
        <w:r w:rsidRPr="006E4F37" w:rsidDel="00922EA4">
          <w:rPr>
            <w:rFonts w:asciiTheme="majorBidi" w:eastAsia="Times New Roman" w:hAnsiTheme="majorBidi" w:cstheme="majorBidi"/>
            <w:color w:val="000000"/>
            <w:sz w:val="22"/>
            <w:szCs w:val="22"/>
          </w:rPr>
          <w:delText xml:space="preserve">are </w:delText>
        </w:r>
      </w:del>
      <w:ins w:id="362" w:author="Author">
        <w:r w:rsidR="00922EA4">
          <w:rPr>
            <w:rFonts w:asciiTheme="majorBidi" w:eastAsia="Times New Roman" w:hAnsiTheme="majorBidi" w:cstheme="majorBidi"/>
            <w:color w:val="000000"/>
            <w:sz w:val="22"/>
            <w:szCs w:val="22"/>
          </w:rPr>
          <w:t>have</w:t>
        </w:r>
        <w:r w:rsidR="00922EA4" w:rsidRPr="006E4F37">
          <w:rPr>
            <w:rFonts w:asciiTheme="majorBidi" w:eastAsia="Times New Roman" w:hAnsiTheme="majorBidi" w:cstheme="majorBidi"/>
            <w:color w:val="000000"/>
            <w:sz w:val="22"/>
            <w:szCs w:val="22"/>
          </w:rPr>
          <w:t xml:space="preserve"> </w:t>
        </w:r>
      </w:ins>
      <w:r w:rsidRPr="006E4F37">
        <w:rPr>
          <w:rFonts w:asciiTheme="majorBidi" w:eastAsia="Times New Roman" w:hAnsiTheme="majorBidi" w:cstheme="majorBidi"/>
          <w:color w:val="000000"/>
          <w:sz w:val="22"/>
          <w:szCs w:val="22"/>
        </w:rPr>
        <w:t>occurr</w:t>
      </w:r>
      <w:ins w:id="363" w:author="Author">
        <w:r w:rsidR="00922EA4">
          <w:rPr>
            <w:rFonts w:asciiTheme="majorBidi" w:eastAsia="Times New Roman" w:hAnsiTheme="majorBidi" w:cstheme="majorBidi"/>
            <w:color w:val="000000"/>
            <w:sz w:val="22"/>
            <w:szCs w:val="22"/>
          </w:rPr>
          <w:t>ed</w:t>
        </w:r>
      </w:ins>
      <w:del w:id="364" w:author="Author">
        <w:r w:rsidRPr="006E4F37" w:rsidDel="00922EA4">
          <w:rPr>
            <w:rFonts w:asciiTheme="majorBidi" w:eastAsia="Times New Roman" w:hAnsiTheme="majorBidi" w:cstheme="majorBidi"/>
            <w:color w:val="000000"/>
            <w:sz w:val="22"/>
            <w:szCs w:val="22"/>
          </w:rPr>
          <w:delText>ing</w:delText>
        </w:r>
      </w:del>
      <w:r w:rsidRPr="006E4F37">
        <w:rPr>
          <w:rFonts w:asciiTheme="majorBidi" w:eastAsia="Times New Roman" w:hAnsiTheme="majorBidi" w:cstheme="majorBidi"/>
          <w:color w:val="000000"/>
          <w:sz w:val="22"/>
          <w:szCs w:val="22"/>
        </w:rPr>
        <w:t xml:space="preserve"> in the last </w:t>
      </w:r>
      <w:ins w:id="365" w:author="Author">
        <w:r w:rsidR="00922EA4">
          <w:rPr>
            <w:rFonts w:asciiTheme="majorBidi" w:eastAsia="Times New Roman" w:hAnsiTheme="majorBidi" w:cstheme="majorBidi"/>
            <w:color w:val="000000"/>
            <w:sz w:val="22"/>
            <w:szCs w:val="22"/>
          </w:rPr>
          <w:t xml:space="preserve">few </w:t>
        </w:r>
      </w:ins>
      <w:r w:rsidRPr="006E4F37">
        <w:rPr>
          <w:rFonts w:asciiTheme="majorBidi" w:eastAsia="Times New Roman" w:hAnsiTheme="majorBidi" w:cstheme="majorBidi"/>
          <w:color w:val="000000"/>
          <w:sz w:val="22"/>
          <w:szCs w:val="22"/>
        </w:rPr>
        <w:t xml:space="preserve">decades among the Arab population in Israel. The Arab middle class is </w:t>
      </w:r>
      <w:ins w:id="366" w:author="Author">
        <w:r w:rsidR="00702BD5">
          <w:rPr>
            <w:rFonts w:asciiTheme="majorBidi" w:eastAsia="Times New Roman" w:hAnsiTheme="majorBidi" w:cstheme="majorBidi"/>
            <w:color w:val="000000"/>
            <w:sz w:val="22"/>
            <w:szCs w:val="22"/>
          </w:rPr>
          <w:t xml:space="preserve">growing </w:t>
        </w:r>
      </w:ins>
      <w:del w:id="367" w:author="Author">
        <w:r w:rsidRPr="006E4F37" w:rsidDel="00702BD5">
          <w:rPr>
            <w:rFonts w:asciiTheme="majorBidi" w:eastAsia="Times New Roman" w:hAnsiTheme="majorBidi" w:cstheme="majorBidi"/>
            <w:color w:val="000000"/>
            <w:sz w:val="22"/>
            <w:szCs w:val="22"/>
          </w:rPr>
          <w:delText xml:space="preserve">widening </w:delText>
        </w:r>
      </w:del>
      <w:r w:rsidRPr="006E4F37">
        <w:rPr>
          <w:rFonts w:asciiTheme="majorBidi" w:eastAsia="Times New Roman" w:hAnsiTheme="majorBidi" w:cstheme="majorBidi"/>
          <w:color w:val="000000"/>
          <w:sz w:val="22"/>
          <w:szCs w:val="22"/>
        </w:rPr>
        <w:t xml:space="preserve">as a result of a </w:t>
      </w:r>
      <w:del w:id="368" w:author="Author">
        <w:r w:rsidRPr="006E4F37" w:rsidDel="00702BD5">
          <w:rPr>
            <w:rFonts w:asciiTheme="majorBidi" w:eastAsia="Times New Roman" w:hAnsiTheme="majorBidi" w:cstheme="majorBidi"/>
            <w:color w:val="000000"/>
            <w:sz w:val="22"/>
            <w:szCs w:val="22"/>
          </w:rPr>
          <w:delText xml:space="preserve">transfer </w:delText>
        </w:r>
      </w:del>
      <w:ins w:id="369" w:author="Author">
        <w:r w:rsidR="00702BD5">
          <w:rPr>
            <w:rFonts w:asciiTheme="majorBidi" w:eastAsia="Times New Roman" w:hAnsiTheme="majorBidi" w:cstheme="majorBidi"/>
            <w:color w:val="000000"/>
            <w:sz w:val="22"/>
            <w:szCs w:val="22"/>
          </w:rPr>
          <w:t xml:space="preserve">shift </w:t>
        </w:r>
      </w:ins>
      <w:r w:rsidRPr="006E4F37">
        <w:rPr>
          <w:rFonts w:asciiTheme="majorBidi" w:eastAsia="Times New Roman" w:hAnsiTheme="majorBidi" w:cstheme="majorBidi"/>
          <w:color w:val="000000"/>
          <w:sz w:val="22"/>
          <w:szCs w:val="22"/>
        </w:rPr>
        <w:t xml:space="preserve">from an agriculture-based economy to </w:t>
      </w:r>
      <w:ins w:id="370" w:author="Author">
        <w:r w:rsidR="00702BD5">
          <w:rPr>
            <w:rFonts w:asciiTheme="majorBidi" w:eastAsia="Times New Roman" w:hAnsiTheme="majorBidi" w:cstheme="majorBidi"/>
            <w:color w:val="000000"/>
            <w:sz w:val="22"/>
            <w:szCs w:val="22"/>
          </w:rPr>
          <w:t xml:space="preserve">an </w:t>
        </w:r>
      </w:ins>
      <w:r w:rsidRPr="006E4F37">
        <w:rPr>
          <w:rFonts w:asciiTheme="majorBidi" w:eastAsia="Times New Roman" w:hAnsiTheme="majorBidi" w:cstheme="majorBidi"/>
          <w:color w:val="000000"/>
          <w:sz w:val="22"/>
          <w:szCs w:val="22"/>
        </w:rPr>
        <w:t>industrial-professional one. In addition, education level</w:t>
      </w:r>
      <w:ins w:id="371" w:author="Author">
        <w:r w:rsidR="00702BD5">
          <w:rPr>
            <w:rFonts w:asciiTheme="majorBidi" w:eastAsia="Times New Roman" w:hAnsiTheme="majorBidi" w:cstheme="majorBidi"/>
            <w:color w:val="000000"/>
            <w:sz w:val="22"/>
            <w:szCs w:val="22"/>
          </w:rPr>
          <w:t>s</w:t>
        </w:r>
      </w:ins>
      <w:r w:rsidRPr="006E4F37">
        <w:rPr>
          <w:rFonts w:asciiTheme="majorBidi" w:eastAsia="Times New Roman" w:hAnsiTheme="majorBidi" w:cstheme="majorBidi"/>
          <w:color w:val="000000"/>
          <w:sz w:val="22"/>
          <w:szCs w:val="22"/>
        </w:rPr>
        <w:t xml:space="preserve"> </w:t>
      </w:r>
      <w:del w:id="372" w:author="Author">
        <w:r w:rsidRPr="006E4F37" w:rsidDel="00702BD5">
          <w:rPr>
            <w:rFonts w:asciiTheme="majorBidi" w:eastAsia="Times New Roman" w:hAnsiTheme="majorBidi" w:cstheme="majorBidi"/>
            <w:color w:val="000000"/>
            <w:sz w:val="22"/>
            <w:szCs w:val="22"/>
          </w:rPr>
          <w:delText>is</w:delText>
        </w:r>
      </w:del>
      <w:ins w:id="373" w:author="Author">
        <w:r w:rsidR="00702BD5">
          <w:rPr>
            <w:rFonts w:asciiTheme="majorBidi" w:eastAsia="Times New Roman" w:hAnsiTheme="majorBidi" w:cstheme="majorBidi"/>
            <w:color w:val="000000"/>
            <w:sz w:val="22"/>
            <w:szCs w:val="22"/>
          </w:rPr>
          <w:t>are</w:t>
        </w:r>
      </w:ins>
      <w:r w:rsidRPr="006E4F37">
        <w:rPr>
          <w:rFonts w:asciiTheme="majorBidi" w:eastAsia="Times New Roman" w:hAnsiTheme="majorBidi" w:cstheme="majorBidi"/>
          <w:color w:val="000000"/>
          <w:sz w:val="22"/>
          <w:szCs w:val="22"/>
        </w:rPr>
        <w:t xml:space="preserve"> rising, and Arabs are attempting to overcome </w:t>
      </w:r>
      <w:del w:id="374" w:author="Author">
        <w:r w:rsidRPr="006E4F37" w:rsidDel="00702BD5">
          <w:rPr>
            <w:rFonts w:asciiTheme="majorBidi" w:eastAsia="Times New Roman" w:hAnsiTheme="majorBidi" w:cstheme="majorBidi"/>
            <w:color w:val="000000"/>
            <w:sz w:val="22"/>
            <w:szCs w:val="22"/>
          </w:rPr>
          <w:delText xml:space="preserve">the </w:delText>
        </w:r>
      </w:del>
      <w:r w:rsidRPr="006E4F37">
        <w:rPr>
          <w:rFonts w:asciiTheme="majorBidi" w:eastAsia="Times New Roman" w:hAnsiTheme="majorBidi" w:cstheme="majorBidi"/>
          <w:color w:val="000000"/>
          <w:sz w:val="22"/>
          <w:szCs w:val="22"/>
        </w:rPr>
        <w:t xml:space="preserve">structural discrimination and aspire to fulfill their ambitions. These processes might affect </w:t>
      </w:r>
      <w:ins w:id="375" w:author="Author">
        <w:r w:rsidR="00702BD5">
          <w:rPr>
            <w:rFonts w:asciiTheme="majorBidi" w:eastAsia="Times New Roman" w:hAnsiTheme="majorBidi" w:cstheme="majorBidi"/>
            <w:color w:val="000000"/>
            <w:sz w:val="22"/>
            <w:szCs w:val="22"/>
          </w:rPr>
          <w:t xml:space="preserve">the </w:t>
        </w:r>
      </w:ins>
      <w:del w:id="376" w:author="Author">
        <w:r w:rsidRPr="006E4F37" w:rsidDel="00702BD5">
          <w:rPr>
            <w:rFonts w:asciiTheme="majorBidi" w:eastAsia="Times New Roman" w:hAnsiTheme="majorBidi" w:cstheme="majorBidi"/>
            <w:color w:val="000000"/>
            <w:sz w:val="22"/>
            <w:szCs w:val="22"/>
          </w:rPr>
          <w:delText xml:space="preserve">values </w:delText>
        </w:r>
      </w:del>
      <w:r w:rsidRPr="006E4F37">
        <w:rPr>
          <w:rFonts w:asciiTheme="majorBidi" w:eastAsia="Times New Roman" w:hAnsiTheme="majorBidi" w:cstheme="majorBidi"/>
          <w:color w:val="000000"/>
          <w:sz w:val="22"/>
          <w:szCs w:val="22"/>
        </w:rPr>
        <w:t>importance</w:t>
      </w:r>
      <w:ins w:id="377" w:author="Author">
        <w:r w:rsidR="00702BD5">
          <w:rPr>
            <w:rFonts w:asciiTheme="majorBidi" w:eastAsia="Times New Roman" w:hAnsiTheme="majorBidi" w:cstheme="majorBidi"/>
            <w:color w:val="000000"/>
            <w:sz w:val="22"/>
            <w:szCs w:val="22"/>
          </w:rPr>
          <w:t xml:space="preserve"> of different values</w:t>
        </w:r>
      </w:ins>
      <w:r w:rsidRPr="006E4F37">
        <w:rPr>
          <w:rFonts w:asciiTheme="majorBidi" w:eastAsia="Times New Roman" w:hAnsiTheme="majorBidi" w:cstheme="majorBidi"/>
          <w:color w:val="000000"/>
          <w:sz w:val="22"/>
          <w:szCs w:val="22"/>
        </w:rPr>
        <w:t xml:space="preserve">. </w:t>
      </w:r>
    </w:p>
    <w:p w14:paraId="287FDB61" w14:textId="6B4D2E8F" w:rsidR="00A72DFA" w:rsidRPr="006E4F37" w:rsidRDefault="00A72DFA" w:rsidP="009045DA">
      <w:pPr>
        <w:pStyle w:val="NormalWeb"/>
        <w:spacing w:before="0" w:beforeAutospacing="0" w:after="0" w:afterAutospacing="0" w:line="480" w:lineRule="auto"/>
        <w:jc w:val="both"/>
        <w:rPr>
          <w:rFonts w:asciiTheme="majorBidi" w:hAnsiTheme="majorBidi" w:cstheme="majorBidi"/>
          <w:color w:val="000000"/>
          <w:sz w:val="22"/>
          <w:szCs w:val="22"/>
          <w:rtl/>
        </w:rPr>
      </w:pPr>
      <w:r w:rsidRPr="006E4F37">
        <w:rPr>
          <w:rFonts w:asciiTheme="majorBidi" w:hAnsiTheme="majorBidi" w:cstheme="majorBidi"/>
          <w:color w:val="000000"/>
          <w:sz w:val="22"/>
          <w:szCs w:val="22"/>
        </w:rPr>
        <w:lastRenderedPageBreak/>
        <w:t xml:space="preserve">Figure 1 presents data gathered from the European </w:t>
      </w:r>
      <w:ins w:id="378" w:author="Author">
        <w:r w:rsidR="009045DA">
          <w:rPr>
            <w:rFonts w:asciiTheme="majorBidi" w:hAnsiTheme="majorBidi" w:cstheme="majorBidi"/>
            <w:color w:val="000000"/>
            <w:sz w:val="22"/>
            <w:szCs w:val="22"/>
          </w:rPr>
          <w:t>S</w:t>
        </w:r>
      </w:ins>
      <w:del w:id="379" w:author="Author">
        <w:r w:rsidRPr="006E4F37" w:rsidDel="009045DA">
          <w:rPr>
            <w:rFonts w:asciiTheme="majorBidi" w:hAnsiTheme="majorBidi" w:cstheme="majorBidi"/>
            <w:color w:val="000000"/>
            <w:sz w:val="22"/>
            <w:szCs w:val="22"/>
          </w:rPr>
          <w:delText>s</w:delText>
        </w:r>
      </w:del>
      <w:r w:rsidRPr="006E4F37">
        <w:rPr>
          <w:rFonts w:asciiTheme="majorBidi" w:hAnsiTheme="majorBidi" w:cstheme="majorBidi"/>
          <w:color w:val="000000"/>
          <w:sz w:val="22"/>
          <w:szCs w:val="22"/>
        </w:rPr>
        <w:t xml:space="preserve">ocial </w:t>
      </w:r>
      <w:del w:id="380" w:author="Author">
        <w:r w:rsidRPr="006E4F37" w:rsidDel="009045DA">
          <w:rPr>
            <w:rFonts w:asciiTheme="majorBidi" w:hAnsiTheme="majorBidi" w:cstheme="majorBidi"/>
            <w:color w:val="000000"/>
            <w:sz w:val="22"/>
            <w:szCs w:val="22"/>
          </w:rPr>
          <w:delText>s</w:delText>
        </w:r>
      </w:del>
      <w:ins w:id="381" w:author="Author">
        <w:r w:rsidR="009045DA">
          <w:rPr>
            <w:rFonts w:asciiTheme="majorBidi" w:hAnsiTheme="majorBidi" w:cstheme="majorBidi"/>
            <w:color w:val="000000"/>
            <w:sz w:val="22"/>
            <w:szCs w:val="22"/>
          </w:rPr>
          <w:t>S</w:t>
        </w:r>
      </w:ins>
      <w:r w:rsidRPr="006E4F37">
        <w:rPr>
          <w:rFonts w:asciiTheme="majorBidi" w:hAnsiTheme="majorBidi" w:cstheme="majorBidi"/>
          <w:color w:val="000000"/>
          <w:sz w:val="22"/>
          <w:szCs w:val="22"/>
        </w:rPr>
        <w:t xml:space="preserve">urvey in 2015 (rounds 7 and 8). Data reveals that Jews attribute higher importance to self-transcendence values than Arabs, while Arabs attribute higher importance to conservation values. However, the difference between Jews and Arabs in the importance attributed </w:t>
      </w:r>
      <w:commentRangeStart w:id="382"/>
      <w:r w:rsidRPr="006E4F37">
        <w:rPr>
          <w:rFonts w:asciiTheme="majorBidi" w:hAnsiTheme="majorBidi" w:cstheme="majorBidi"/>
          <w:color w:val="000000"/>
          <w:sz w:val="22"/>
          <w:szCs w:val="22"/>
        </w:rPr>
        <w:t xml:space="preserve">to openness to change higher order value </w:t>
      </w:r>
      <w:commentRangeEnd w:id="382"/>
      <w:r w:rsidR="009045DA">
        <w:rPr>
          <w:rStyle w:val="CommentReference"/>
          <w:rFonts w:ascii="David" w:eastAsia="SimSun" w:hAnsi="David" w:cs="David"/>
        </w:rPr>
        <w:commentReference w:id="382"/>
      </w:r>
      <w:r w:rsidRPr="006E4F37">
        <w:rPr>
          <w:rFonts w:asciiTheme="majorBidi" w:hAnsiTheme="majorBidi" w:cstheme="majorBidi"/>
          <w:color w:val="000000"/>
          <w:sz w:val="22"/>
          <w:szCs w:val="22"/>
        </w:rPr>
        <w:t>are insignificant</w:t>
      </w:r>
      <w:ins w:id="383" w:author="Author">
        <w:r w:rsidR="009045DA">
          <w:rPr>
            <w:rFonts w:asciiTheme="majorBidi" w:hAnsiTheme="majorBidi" w:cstheme="majorBidi"/>
            <w:color w:val="000000"/>
            <w:sz w:val="22"/>
            <w:szCs w:val="22"/>
          </w:rPr>
          <w:t>,</w:t>
        </w:r>
      </w:ins>
      <w:r w:rsidRPr="006E4F37">
        <w:rPr>
          <w:rFonts w:asciiTheme="majorBidi" w:hAnsiTheme="majorBidi" w:cstheme="majorBidi"/>
          <w:color w:val="000000"/>
          <w:sz w:val="22"/>
          <w:szCs w:val="22"/>
        </w:rPr>
        <w:t xml:space="preserve"> and their average is quite similar (3.701 for Jews, 3.778 for Arabs)</w:t>
      </w:r>
      <w:ins w:id="384" w:author="Author">
        <w:r w:rsidR="009045DA">
          <w:rPr>
            <w:rFonts w:asciiTheme="majorBidi" w:hAnsiTheme="majorBidi" w:cstheme="majorBidi"/>
            <w:color w:val="000000"/>
            <w:sz w:val="22"/>
            <w:szCs w:val="22"/>
          </w:rPr>
          <w:t>.</w:t>
        </w:r>
      </w:ins>
      <w:r w:rsidRPr="006E4F37">
        <w:rPr>
          <w:rStyle w:val="FootnoteReference"/>
          <w:rFonts w:asciiTheme="majorBidi" w:hAnsiTheme="majorBidi" w:cstheme="majorBidi"/>
          <w:color w:val="000000"/>
          <w:sz w:val="22"/>
          <w:szCs w:val="22"/>
        </w:rPr>
        <w:footnoteReference w:id="4"/>
      </w:r>
      <w:del w:id="411" w:author="Author">
        <w:r w:rsidRPr="006E4F37" w:rsidDel="009045DA">
          <w:rPr>
            <w:rFonts w:asciiTheme="majorBidi" w:hAnsiTheme="majorBidi" w:cstheme="majorBidi"/>
            <w:color w:val="000000"/>
            <w:sz w:val="22"/>
            <w:szCs w:val="22"/>
          </w:rPr>
          <w:delText>.</w:delText>
        </w:r>
      </w:del>
    </w:p>
    <w:p w14:paraId="415DE867" w14:textId="407647F5" w:rsidR="00A72DFA" w:rsidRPr="006E4F37" w:rsidRDefault="00A72DFA" w:rsidP="00334075">
      <w:pPr>
        <w:spacing w:after="0" w:line="480" w:lineRule="auto"/>
        <w:jc w:val="both"/>
        <w:rPr>
          <w:rFonts w:asciiTheme="majorBidi" w:hAnsiTheme="majorBidi" w:cstheme="majorBidi"/>
          <w:sz w:val="22"/>
          <w:szCs w:val="22"/>
          <w:shd w:val="clear" w:color="auto" w:fill="FFFFFF"/>
        </w:rPr>
      </w:pPr>
      <w:r w:rsidRPr="006E4F37">
        <w:rPr>
          <w:rFonts w:asciiTheme="majorBidi" w:hAnsiTheme="majorBidi" w:cstheme="majorBidi"/>
          <w:noProof/>
          <w:sz w:val="22"/>
          <w:szCs w:val="22"/>
          <w:lang w:bidi="ar-SA"/>
        </w:rPr>
        <w:drawing>
          <wp:inline distT="0" distB="0" distL="0" distR="0" wp14:anchorId="7828D64C" wp14:editId="347EFA12">
            <wp:extent cx="5435600" cy="3010486"/>
            <wp:effectExtent l="0" t="0" r="12700" b="0"/>
            <wp:docPr id="5" name="Chart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10F975-DCED-4470-9915-6DFBC6800D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B347C4" w14:textId="72030DFE" w:rsidR="00B47BB1" w:rsidRPr="006E4F37" w:rsidRDefault="00B47BB1" w:rsidP="00B47BB1">
      <w:pPr>
        <w:pStyle w:val="Caption"/>
        <w:jc w:val="center"/>
        <w:rPr>
          <w:rFonts w:asciiTheme="majorBidi" w:hAnsiTheme="majorBidi" w:cstheme="majorBidi"/>
          <w:sz w:val="22"/>
          <w:szCs w:val="22"/>
          <w:shd w:val="clear" w:color="auto" w:fill="FFFFFF"/>
        </w:rPr>
      </w:pPr>
      <w:bookmarkStart w:id="412" w:name="_Toc42240857"/>
      <w:r w:rsidRPr="006E4F37">
        <w:rPr>
          <w:rFonts w:asciiTheme="majorBidi" w:hAnsiTheme="majorBidi" w:cstheme="majorBidi"/>
          <w:sz w:val="22"/>
          <w:szCs w:val="22"/>
        </w:rPr>
        <w:t>Figure 4.</w:t>
      </w:r>
      <w:r w:rsidR="004873AF" w:rsidRPr="006E4F37">
        <w:rPr>
          <w:rFonts w:asciiTheme="majorBidi" w:hAnsiTheme="majorBidi" w:cstheme="majorBidi"/>
          <w:sz w:val="22"/>
          <w:szCs w:val="22"/>
        </w:rPr>
        <w:fldChar w:fldCharType="begin"/>
      </w:r>
      <w:r w:rsidR="004873AF" w:rsidRPr="006E4F37">
        <w:rPr>
          <w:rFonts w:asciiTheme="majorBidi" w:hAnsiTheme="majorBidi" w:cstheme="majorBidi"/>
          <w:sz w:val="22"/>
          <w:szCs w:val="22"/>
        </w:rPr>
        <w:instrText xml:space="preserve"> SEQ Figure_4 \* ARABIC </w:instrText>
      </w:r>
      <w:r w:rsidR="004873AF" w:rsidRPr="006E4F37">
        <w:rPr>
          <w:rFonts w:asciiTheme="majorBidi" w:hAnsiTheme="majorBidi" w:cstheme="majorBidi"/>
          <w:sz w:val="22"/>
          <w:szCs w:val="22"/>
        </w:rPr>
        <w:fldChar w:fldCharType="separate"/>
      </w:r>
      <w:r w:rsidR="004873AF" w:rsidRPr="006E4F37">
        <w:rPr>
          <w:rFonts w:asciiTheme="majorBidi" w:hAnsiTheme="majorBidi" w:cstheme="majorBidi"/>
          <w:noProof/>
          <w:sz w:val="22"/>
          <w:szCs w:val="22"/>
        </w:rPr>
        <w:t>1</w:t>
      </w:r>
      <w:r w:rsidR="004873AF"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r w:rsidR="004873AF" w:rsidRPr="006E4F37">
        <w:rPr>
          <w:rFonts w:asciiTheme="majorBidi" w:hAnsiTheme="majorBidi" w:cstheme="majorBidi"/>
          <w:sz w:val="22"/>
          <w:szCs w:val="22"/>
        </w:rPr>
        <w:t xml:space="preserve">- </w:t>
      </w:r>
      <w:r w:rsidR="004873AF" w:rsidRPr="006E4F37">
        <w:rPr>
          <w:rFonts w:asciiTheme="majorBidi" w:hAnsiTheme="majorBidi" w:cstheme="majorBidi"/>
          <w:sz w:val="22"/>
          <w:szCs w:val="22"/>
          <w:shd w:val="clear" w:color="auto" w:fill="FFFFFF"/>
        </w:rPr>
        <w:t>Average</w:t>
      </w:r>
      <w:r w:rsidRPr="006E4F37">
        <w:rPr>
          <w:rFonts w:asciiTheme="majorBidi" w:hAnsiTheme="majorBidi" w:cstheme="majorBidi"/>
          <w:sz w:val="22"/>
          <w:szCs w:val="22"/>
          <w:shd w:val="clear" w:color="auto" w:fill="FFFFFF"/>
        </w:rPr>
        <w:t xml:space="preserve"> scores (and SE) of Arabs and Jews on four higher order values, </w:t>
      </w:r>
      <w:ins w:id="413" w:author="Author">
        <w:r w:rsidR="008C2BF1">
          <w:rPr>
            <w:rFonts w:asciiTheme="majorBidi" w:hAnsiTheme="majorBidi" w:cstheme="majorBidi"/>
            <w:sz w:val="22"/>
            <w:szCs w:val="22"/>
            <w:shd w:val="clear" w:color="auto" w:fill="FFFFFF"/>
          </w:rPr>
          <w:br/>
        </w:r>
      </w:ins>
      <w:r w:rsidRPr="006E4F37">
        <w:rPr>
          <w:rFonts w:asciiTheme="majorBidi" w:hAnsiTheme="majorBidi" w:cstheme="majorBidi"/>
          <w:sz w:val="22"/>
          <w:szCs w:val="22"/>
          <w:shd w:val="clear" w:color="auto" w:fill="FFFFFF"/>
        </w:rPr>
        <w:t>ESS in Israel, 2015</w:t>
      </w:r>
      <w:bookmarkEnd w:id="412"/>
      <w:r w:rsidRPr="006E4F37">
        <w:rPr>
          <w:rFonts w:asciiTheme="majorBidi" w:hAnsiTheme="majorBidi" w:cstheme="majorBidi"/>
          <w:sz w:val="22"/>
          <w:szCs w:val="22"/>
          <w:shd w:val="clear" w:color="auto" w:fill="FFFFFF"/>
        </w:rPr>
        <w:br/>
      </w:r>
    </w:p>
    <w:p w14:paraId="4C1AAFA9" w14:textId="6B555C2F" w:rsidR="00A72DFA" w:rsidRPr="006E4F37" w:rsidRDefault="0055598D" w:rsidP="0055598D">
      <w:pPr>
        <w:pStyle w:val="Heading2"/>
        <w:rPr>
          <w:rFonts w:asciiTheme="majorBidi" w:hAnsiTheme="majorBidi"/>
          <w:sz w:val="22"/>
          <w:szCs w:val="22"/>
        </w:rPr>
      </w:pPr>
      <w:bookmarkStart w:id="414" w:name="_Toc42241221"/>
      <w:r w:rsidRPr="006E4F37">
        <w:rPr>
          <w:rFonts w:asciiTheme="majorBidi" w:hAnsiTheme="majorBidi"/>
          <w:sz w:val="22"/>
          <w:szCs w:val="22"/>
        </w:rPr>
        <w:t xml:space="preserve">4.3 </w:t>
      </w:r>
      <w:r w:rsidR="00A72DFA" w:rsidRPr="006E4F37">
        <w:rPr>
          <w:rFonts w:asciiTheme="majorBidi" w:hAnsiTheme="majorBidi"/>
          <w:sz w:val="22"/>
          <w:szCs w:val="22"/>
        </w:rPr>
        <w:t>HYPOTHESES</w:t>
      </w:r>
      <w:bookmarkEnd w:id="414"/>
      <w:r w:rsidR="00A72DFA" w:rsidRPr="006E4F37">
        <w:rPr>
          <w:rFonts w:asciiTheme="majorBidi" w:hAnsiTheme="majorBidi"/>
          <w:sz w:val="22"/>
          <w:szCs w:val="22"/>
        </w:rPr>
        <w:t xml:space="preserve"> </w:t>
      </w:r>
    </w:p>
    <w:p w14:paraId="36D1C81A" w14:textId="67062E0A" w:rsidR="00A72DFA" w:rsidRPr="006E4F37" w:rsidRDefault="00A72DFA" w:rsidP="00334075">
      <w:pPr>
        <w:pStyle w:val="CommentText"/>
        <w:spacing w:line="480" w:lineRule="auto"/>
        <w:jc w:val="both"/>
        <w:rPr>
          <w:rFonts w:asciiTheme="majorBidi" w:hAnsiTheme="majorBidi" w:cstheme="majorBidi"/>
          <w:sz w:val="22"/>
          <w:szCs w:val="22"/>
        </w:rPr>
      </w:pPr>
      <w:r w:rsidRPr="006E4F37">
        <w:rPr>
          <w:rFonts w:asciiTheme="majorBidi" w:hAnsiTheme="majorBidi" w:cstheme="majorBidi"/>
          <w:sz w:val="22"/>
          <w:szCs w:val="22"/>
        </w:rPr>
        <w:t>The following hypotheses, developed from the literature review presented above, concern the relationship between</w:t>
      </w:r>
      <w:ins w:id="415" w:author="Author">
        <w:r w:rsidR="002B4607">
          <w:rPr>
            <w:rFonts w:asciiTheme="majorBidi" w:hAnsiTheme="majorBidi" w:cstheme="majorBidi"/>
            <w:sz w:val="22"/>
            <w:szCs w:val="22"/>
          </w:rPr>
          <w:t xml:space="preserve"> the</w:t>
        </w:r>
      </w:ins>
      <w:r w:rsidRPr="006E4F37">
        <w:rPr>
          <w:rFonts w:asciiTheme="majorBidi" w:hAnsiTheme="majorBidi" w:cstheme="majorBidi"/>
          <w:sz w:val="22"/>
          <w:szCs w:val="22"/>
        </w:rPr>
        <w:t xml:space="preserve"> type of school and its acculturation strategy </w:t>
      </w:r>
      <w:del w:id="416" w:author="Author">
        <w:r w:rsidRPr="006E4F37" w:rsidDel="002B4607">
          <w:rPr>
            <w:rFonts w:asciiTheme="majorBidi" w:hAnsiTheme="majorBidi" w:cstheme="majorBidi"/>
            <w:sz w:val="22"/>
            <w:szCs w:val="22"/>
          </w:rPr>
          <w:delText xml:space="preserve">to </w:delText>
        </w:r>
      </w:del>
      <w:r w:rsidRPr="006E4F37">
        <w:rPr>
          <w:rFonts w:asciiTheme="majorBidi" w:hAnsiTheme="majorBidi" w:cstheme="majorBidi"/>
          <w:sz w:val="22"/>
          <w:szCs w:val="22"/>
        </w:rPr>
        <w:t xml:space="preserve">identification with values among Arabs and Jews. </w:t>
      </w:r>
    </w:p>
    <w:p w14:paraId="28F661E4"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lastRenderedPageBreak/>
        <w:t xml:space="preserve">Hypothesis 1A: Arabs attribute greater importance to </w:t>
      </w:r>
      <w:commentRangeStart w:id="417"/>
      <w:r w:rsidRPr="006E4F37">
        <w:rPr>
          <w:rFonts w:asciiTheme="majorBidi" w:hAnsiTheme="majorBidi" w:cstheme="majorBidi"/>
          <w:sz w:val="22"/>
          <w:szCs w:val="22"/>
        </w:rPr>
        <w:t xml:space="preserve">Conservation </w:t>
      </w:r>
      <w:commentRangeEnd w:id="417"/>
      <w:r w:rsidR="002B4607">
        <w:rPr>
          <w:rStyle w:val="CommentReference"/>
        </w:rPr>
        <w:commentReference w:id="417"/>
      </w:r>
      <w:r w:rsidRPr="006E4F37">
        <w:rPr>
          <w:rFonts w:asciiTheme="majorBidi" w:hAnsiTheme="majorBidi" w:cstheme="majorBidi"/>
          <w:sz w:val="22"/>
          <w:szCs w:val="22"/>
        </w:rPr>
        <w:t xml:space="preserve">values than Jews; </w:t>
      </w:r>
    </w:p>
    <w:p w14:paraId="0F163682"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Hypothesis 1B: Jews attribute greater importance to Self-transcendence and Openness to change values than Arabs;</w:t>
      </w:r>
    </w:p>
    <w:p w14:paraId="6235C210" w14:textId="77777777" w:rsidR="00A72DFA" w:rsidRPr="006E4F37" w:rsidRDefault="00A72DFA" w:rsidP="00334075">
      <w:pPr>
        <w:pStyle w:val="CommentText"/>
        <w:spacing w:line="480" w:lineRule="auto"/>
        <w:jc w:val="both"/>
        <w:rPr>
          <w:rFonts w:asciiTheme="majorBidi" w:hAnsiTheme="majorBidi" w:cstheme="majorBidi"/>
          <w:sz w:val="22"/>
          <w:szCs w:val="22"/>
        </w:rPr>
      </w:pPr>
      <w:r w:rsidRPr="006E4F37">
        <w:rPr>
          <w:rFonts w:asciiTheme="majorBidi" w:hAnsiTheme="majorBidi" w:cstheme="majorBidi"/>
          <w:sz w:val="22"/>
          <w:szCs w:val="22"/>
        </w:rPr>
        <w:t>Hypothesis 1C: Arab students attending mixed schools</w:t>
      </w:r>
      <w:del w:id="418" w:author="Author">
        <w:r w:rsidRPr="006E4F37" w:rsidDel="000E46EB">
          <w:rPr>
            <w:rFonts w:asciiTheme="majorBidi" w:hAnsiTheme="majorBidi" w:cstheme="majorBidi"/>
            <w:sz w:val="22"/>
            <w:szCs w:val="22"/>
          </w:rPr>
          <w:delText>,</w:delText>
        </w:r>
      </w:del>
      <w:r w:rsidRPr="006E4F37">
        <w:rPr>
          <w:rFonts w:asciiTheme="majorBidi" w:hAnsiTheme="majorBidi" w:cstheme="majorBidi"/>
          <w:sz w:val="22"/>
          <w:szCs w:val="22"/>
        </w:rPr>
        <w:t xml:space="preserve"> attribute less importance to Conservation values than Arabs attending segregated schools.</w:t>
      </w:r>
    </w:p>
    <w:p w14:paraId="4362B96D" w14:textId="6BC38CD1" w:rsidR="00A72DFA" w:rsidRPr="006E4F37" w:rsidRDefault="00A72DFA" w:rsidP="00334075">
      <w:pPr>
        <w:pStyle w:val="CommentText"/>
        <w:spacing w:line="480" w:lineRule="auto"/>
        <w:jc w:val="both"/>
        <w:rPr>
          <w:rFonts w:asciiTheme="majorBidi" w:hAnsiTheme="majorBidi" w:cstheme="majorBidi"/>
          <w:sz w:val="22"/>
          <w:szCs w:val="22"/>
          <w:rtl/>
        </w:rPr>
      </w:pPr>
      <w:r w:rsidRPr="006E4F37">
        <w:rPr>
          <w:rFonts w:asciiTheme="majorBidi" w:hAnsiTheme="majorBidi" w:cstheme="majorBidi"/>
          <w:sz w:val="22"/>
          <w:szCs w:val="22"/>
        </w:rPr>
        <w:t>Hypothesis 1D: Arabs and Jews attending mixed schools are more similar in their value</w:t>
      </w:r>
      <w:ins w:id="419" w:author="Author">
        <w:r w:rsidR="00D0134F">
          <w:rPr>
            <w:rFonts w:asciiTheme="majorBidi" w:hAnsiTheme="majorBidi" w:cstheme="majorBidi"/>
            <w:sz w:val="22"/>
            <w:szCs w:val="22"/>
          </w:rPr>
          <w:t>s</w:t>
        </w:r>
      </w:ins>
      <w:r w:rsidRPr="006E4F37">
        <w:rPr>
          <w:rFonts w:asciiTheme="majorBidi" w:hAnsiTheme="majorBidi" w:cstheme="majorBidi"/>
          <w:sz w:val="22"/>
          <w:szCs w:val="22"/>
        </w:rPr>
        <w:t xml:space="preserve"> </w:t>
      </w:r>
      <w:del w:id="420" w:author="Author">
        <w:r w:rsidRPr="006E4F37" w:rsidDel="00D0134F">
          <w:rPr>
            <w:rFonts w:asciiTheme="majorBidi" w:hAnsiTheme="majorBidi" w:cstheme="majorBidi"/>
            <w:sz w:val="22"/>
            <w:szCs w:val="22"/>
          </w:rPr>
          <w:delText xml:space="preserve">valuation </w:delText>
        </w:r>
      </w:del>
      <w:r w:rsidRPr="006E4F37">
        <w:rPr>
          <w:rFonts w:asciiTheme="majorBidi" w:hAnsiTheme="majorBidi" w:cstheme="majorBidi"/>
          <w:sz w:val="22"/>
          <w:szCs w:val="22"/>
        </w:rPr>
        <w:t>than Arabs and Jews in segregated schools.</w:t>
      </w:r>
    </w:p>
    <w:p w14:paraId="3D706DBA" w14:textId="28FDA401"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Hypothesis 1D: According to the literature concerning values and minorities, Arabs attending mixed schools </w:t>
      </w:r>
      <w:commentRangeStart w:id="421"/>
      <w:r w:rsidRPr="006E4F37">
        <w:rPr>
          <w:rFonts w:asciiTheme="majorBidi" w:hAnsiTheme="majorBidi" w:cstheme="majorBidi"/>
          <w:sz w:val="22"/>
          <w:szCs w:val="22"/>
        </w:rPr>
        <w:t>attribute a more similar to Jews importance to values</w:t>
      </w:r>
      <w:commentRangeEnd w:id="421"/>
      <w:r w:rsidR="00397B49">
        <w:rPr>
          <w:rStyle w:val="CommentReference"/>
        </w:rPr>
        <w:commentReference w:id="421"/>
      </w:r>
      <w:del w:id="422" w:author="Author">
        <w:r w:rsidRPr="006E4F37" w:rsidDel="008A5C3C">
          <w:rPr>
            <w:rFonts w:asciiTheme="majorBidi" w:hAnsiTheme="majorBidi" w:cstheme="majorBidi"/>
            <w:sz w:val="22"/>
            <w:szCs w:val="22"/>
          </w:rPr>
          <w:delText>,</w:delText>
        </w:r>
      </w:del>
      <w:r w:rsidRPr="006E4F37">
        <w:rPr>
          <w:rFonts w:asciiTheme="majorBidi" w:hAnsiTheme="majorBidi" w:cstheme="majorBidi"/>
          <w:sz w:val="22"/>
          <w:szCs w:val="22"/>
        </w:rPr>
        <w:t xml:space="preserve"> than Arabs attending all-Arab schools. The logic is that</w:t>
      </w:r>
      <w:ins w:id="423" w:author="Author">
        <w:r w:rsidR="008A5C3C">
          <w:rPr>
            <w:rFonts w:asciiTheme="majorBidi" w:hAnsiTheme="majorBidi" w:cstheme="majorBidi"/>
            <w:sz w:val="22"/>
            <w:szCs w:val="22"/>
          </w:rPr>
          <w:t>,</w:t>
        </w:r>
      </w:ins>
      <w:r w:rsidRPr="006E4F37">
        <w:rPr>
          <w:rFonts w:asciiTheme="majorBidi" w:hAnsiTheme="majorBidi" w:cstheme="majorBidi"/>
          <w:sz w:val="22"/>
          <w:szCs w:val="22"/>
        </w:rPr>
        <w:t xml:space="preserve"> in mixed settings</w:t>
      </w:r>
      <w:ins w:id="424" w:author="Author">
        <w:r w:rsidR="008A5C3C">
          <w:rPr>
            <w:rFonts w:asciiTheme="majorBidi" w:hAnsiTheme="majorBidi" w:cstheme="majorBidi"/>
            <w:sz w:val="22"/>
            <w:szCs w:val="22"/>
          </w:rPr>
          <w:t>,</w:t>
        </w:r>
      </w:ins>
      <w:r w:rsidRPr="006E4F37">
        <w:rPr>
          <w:rFonts w:asciiTheme="majorBidi" w:hAnsiTheme="majorBidi" w:cstheme="majorBidi"/>
          <w:sz w:val="22"/>
          <w:szCs w:val="22"/>
        </w:rPr>
        <w:t xml:space="preserve"> minority members are more exposed to values adopted by </w:t>
      </w:r>
      <w:ins w:id="425" w:author="Author">
        <w:r w:rsidR="008A5C3C">
          <w:rPr>
            <w:rFonts w:asciiTheme="majorBidi" w:hAnsiTheme="majorBidi" w:cstheme="majorBidi"/>
            <w:sz w:val="22"/>
            <w:szCs w:val="22"/>
          </w:rPr>
          <w:t xml:space="preserve">the </w:t>
        </w:r>
      </w:ins>
      <w:r w:rsidRPr="006E4F37">
        <w:rPr>
          <w:rFonts w:asciiTheme="majorBidi" w:hAnsiTheme="majorBidi" w:cstheme="majorBidi"/>
          <w:sz w:val="22"/>
          <w:szCs w:val="22"/>
        </w:rPr>
        <w:t xml:space="preserve">majority and </w:t>
      </w:r>
      <w:ins w:id="426" w:author="Author">
        <w:r w:rsidR="008A5C3C">
          <w:rPr>
            <w:rFonts w:asciiTheme="majorBidi" w:hAnsiTheme="majorBidi" w:cstheme="majorBidi"/>
            <w:sz w:val="22"/>
            <w:szCs w:val="22"/>
          </w:rPr>
          <w:t xml:space="preserve">that they </w:t>
        </w:r>
      </w:ins>
      <w:r w:rsidRPr="006E4F37">
        <w:rPr>
          <w:rFonts w:asciiTheme="majorBidi" w:hAnsiTheme="majorBidi" w:cstheme="majorBidi"/>
          <w:sz w:val="22"/>
          <w:szCs w:val="22"/>
        </w:rPr>
        <w:t xml:space="preserve">choose </w:t>
      </w:r>
      <w:ins w:id="427" w:author="Author">
        <w:r w:rsidR="008A5C3C">
          <w:rPr>
            <w:rFonts w:asciiTheme="majorBidi" w:hAnsiTheme="majorBidi" w:cstheme="majorBidi"/>
            <w:sz w:val="22"/>
            <w:szCs w:val="22"/>
          </w:rPr>
          <w:t xml:space="preserve">to attend </w:t>
        </w:r>
      </w:ins>
      <w:r w:rsidRPr="006E4F37">
        <w:rPr>
          <w:rFonts w:asciiTheme="majorBidi" w:hAnsiTheme="majorBidi" w:cstheme="majorBidi"/>
          <w:sz w:val="22"/>
          <w:szCs w:val="22"/>
        </w:rPr>
        <w:t xml:space="preserve">these schools because of this cultural mixture.  </w:t>
      </w:r>
    </w:p>
    <w:p w14:paraId="1D2E5E53" w14:textId="77777777" w:rsidR="00A72DFA" w:rsidRPr="006E4F37" w:rsidRDefault="00A72DFA" w:rsidP="00334075">
      <w:pPr>
        <w:pStyle w:val="CommentText"/>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 </w:t>
      </w:r>
    </w:p>
    <w:p w14:paraId="66D611E2" w14:textId="2537035B" w:rsidR="00A72DFA" w:rsidRPr="006E4F37" w:rsidRDefault="0055598D" w:rsidP="0055598D">
      <w:pPr>
        <w:pStyle w:val="Heading3"/>
        <w:rPr>
          <w:rFonts w:asciiTheme="majorBidi" w:hAnsiTheme="majorBidi"/>
          <w:sz w:val="22"/>
          <w:szCs w:val="22"/>
        </w:rPr>
      </w:pPr>
      <w:bookmarkStart w:id="428" w:name="_Toc42241223"/>
      <w:r w:rsidRPr="006E4F37">
        <w:rPr>
          <w:rFonts w:asciiTheme="majorBidi" w:hAnsiTheme="majorBidi"/>
          <w:sz w:val="22"/>
          <w:szCs w:val="22"/>
        </w:rPr>
        <w:t xml:space="preserve">4.4.1 </w:t>
      </w:r>
      <w:r w:rsidR="00A72DFA" w:rsidRPr="006E4F37">
        <w:rPr>
          <w:rFonts w:asciiTheme="majorBidi" w:hAnsiTheme="majorBidi"/>
          <w:sz w:val="22"/>
          <w:szCs w:val="22"/>
        </w:rPr>
        <w:t>Variables and Measurement</w:t>
      </w:r>
      <w:bookmarkEnd w:id="428"/>
      <w:r w:rsidR="00A72DFA" w:rsidRPr="006E4F37">
        <w:rPr>
          <w:rFonts w:asciiTheme="majorBidi" w:hAnsiTheme="majorBidi"/>
          <w:sz w:val="22"/>
          <w:szCs w:val="22"/>
        </w:rPr>
        <w:tab/>
      </w:r>
    </w:p>
    <w:p w14:paraId="3D7903D0" w14:textId="4CCA3F52" w:rsidR="00A72DFA" w:rsidRPr="006E4F37" w:rsidDel="008A5C3C" w:rsidRDefault="00A72DFA" w:rsidP="00334075">
      <w:pPr>
        <w:autoSpaceDE w:val="0"/>
        <w:autoSpaceDN w:val="0"/>
        <w:adjustRightInd w:val="0"/>
        <w:spacing w:after="0" w:line="480" w:lineRule="auto"/>
        <w:jc w:val="both"/>
        <w:rPr>
          <w:del w:id="429" w:author="Author"/>
          <w:rFonts w:asciiTheme="majorBidi" w:hAnsiTheme="majorBidi" w:cstheme="majorBidi"/>
          <w:sz w:val="22"/>
          <w:szCs w:val="22"/>
        </w:rPr>
      </w:pPr>
    </w:p>
    <w:p w14:paraId="66940DF0" w14:textId="77777777" w:rsidR="00A72DFA" w:rsidRPr="006E4F37" w:rsidRDefault="00A72DFA" w:rsidP="00334075">
      <w:pPr>
        <w:spacing w:line="480" w:lineRule="auto"/>
        <w:jc w:val="both"/>
        <w:rPr>
          <w:rFonts w:asciiTheme="majorBidi" w:hAnsiTheme="majorBidi" w:cstheme="majorBidi"/>
          <w:b/>
          <w:bCs/>
          <w:sz w:val="22"/>
          <w:szCs w:val="22"/>
          <w:u w:val="single"/>
        </w:rPr>
      </w:pPr>
      <w:r w:rsidRPr="006E4F37">
        <w:rPr>
          <w:rFonts w:asciiTheme="majorBidi" w:hAnsiTheme="majorBidi" w:cstheme="majorBidi"/>
          <w:b/>
          <w:bCs/>
          <w:sz w:val="22"/>
          <w:szCs w:val="22"/>
          <w:u w:val="single"/>
        </w:rPr>
        <w:t xml:space="preserve">Dependent variables </w:t>
      </w:r>
    </w:p>
    <w:p w14:paraId="58E7A60C" w14:textId="6A285BE7" w:rsidR="00A72DFA" w:rsidRPr="006E4F37" w:rsidRDefault="00A72DFA" w:rsidP="00334075">
      <w:pPr>
        <w:pStyle w:val="ListParagraph"/>
        <w:numPr>
          <w:ilvl w:val="0"/>
          <w:numId w:val="41"/>
        </w:numPr>
        <w:bidi w:val="0"/>
        <w:spacing w:line="480" w:lineRule="auto"/>
        <w:jc w:val="both"/>
        <w:rPr>
          <w:rFonts w:asciiTheme="majorBidi" w:hAnsiTheme="majorBidi" w:cstheme="majorBidi"/>
          <w:u w:val="single"/>
        </w:rPr>
      </w:pPr>
      <w:r w:rsidRPr="006E4F37">
        <w:rPr>
          <w:rFonts w:asciiTheme="majorBidi" w:hAnsiTheme="majorBidi" w:cstheme="majorBidi"/>
          <w:u w:val="single"/>
        </w:rPr>
        <w:t>Values</w:t>
      </w:r>
    </w:p>
    <w:p w14:paraId="49DA0FD9" w14:textId="4F1B6E8D" w:rsidR="00A72DFA" w:rsidRPr="006E4F37" w:rsidRDefault="00A72DFA" w:rsidP="00334075">
      <w:pPr>
        <w:spacing w:line="480" w:lineRule="auto"/>
        <w:jc w:val="both"/>
        <w:rPr>
          <w:rFonts w:asciiTheme="majorBidi" w:hAnsiTheme="majorBidi" w:cstheme="majorBidi"/>
          <w:sz w:val="22"/>
          <w:szCs w:val="22"/>
          <w:u w:val="single"/>
        </w:rPr>
      </w:pPr>
      <w:r w:rsidRPr="006E4F37">
        <w:rPr>
          <w:rFonts w:asciiTheme="majorBidi" w:hAnsiTheme="majorBidi" w:cstheme="majorBidi"/>
          <w:sz w:val="22"/>
          <w:szCs w:val="22"/>
        </w:rPr>
        <w:t xml:space="preserve">Schwartz’s basic values were measured by a short </w:t>
      </w:r>
      <w:r w:rsidRPr="006E4F37">
        <w:rPr>
          <w:rFonts w:asciiTheme="majorBidi" w:hAnsiTheme="majorBidi" w:cstheme="majorBidi"/>
          <w:color w:val="2E2E2E"/>
          <w:sz w:val="22"/>
          <w:szCs w:val="22"/>
        </w:rPr>
        <w:t>10-item version of the Portrait Values Questionnaire (</w:t>
      </w:r>
      <w:r w:rsidRPr="006E4F37">
        <w:rPr>
          <w:rFonts w:asciiTheme="majorBidi" w:hAnsiTheme="majorBidi" w:cstheme="majorBidi"/>
          <w:sz w:val="22"/>
          <w:szCs w:val="22"/>
        </w:rPr>
        <w:t>PVQ</w:t>
      </w:r>
      <w:del w:id="430" w:author="Author">
        <w:r w:rsidRPr="006E4F37" w:rsidDel="006E7AD1">
          <w:rPr>
            <w:rFonts w:asciiTheme="majorBidi" w:hAnsiTheme="majorBidi" w:cstheme="majorBidi"/>
            <w:sz w:val="22"/>
            <w:szCs w:val="22"/>
          </w:rPr>
          <w:delText>)</w:delText>
        </w:r>
      </w:del>
      <w:ins w:id="431" w:author="Author">
        <w:r w:rsidR="006E7AD1">
          <w:rPr>
            <w:rFonts w:asciiTheme="majorBidi" w:hAnsiTheme="majorBidi" w:cstheme="majorBidi"/>
            <w:sz w:val="22"/>
            <w:szCs w:val="22"/>
          </w:rPr>
          <w:t>;</w:t>
        </w:r>
      </w:ins>
      <w:r w:rsidRPr="006E4F37">
        <w:rPr>
          <w:rFonts w:asciiTheme="majorBidi" w:hAnsiTheme="majorBidi" w:cstheme="majorBidi"/>
          <w:sz w:val="22"/>
          <w:szCs w:val="22"/>
        </w:rPr>
        <w:t xml:space="preserve"> </w:t>
      </w:r>
      <w:r w:rsidRPr="006E4F37">
        <w:rPr>
          <w:rFonts w:asciiTheme="majorBidi" w:hAnsiTheme="majorBidi" w:cstheme="majorBidi"/>
          <w:sz w:val="22"/>
          <w:szCs w:val="22"/>
          <w:u w:val="single"/>
        </w:rPr>
        <w:fldChar w:fldCharType="begin" w:fldLock="1"/>
      </w:r>
      <w:r w:rsidR="00AC1E39" w:rsidRPr="006E4F37">
        <w:rPr>
          <w:rFonts w:asciiTheme="majorBidi" w:hAnsiTheme="majorBidi" w:cstheme="majorBidi"/>
          <w:sz w:val="22"/>
          <w:szCs w:val="22"/>
          <w:u w:val="single"/>
        </w:rPr>
        <w:instrText>ADDIN CSL_CITATION {"citationItems":[{"id":"ITEM-1","itemData":{"DOI":"10.1080/00223891.2016.1231115","ISSN":"00223891","abstract":"Values are a central personality construct and the importance of studying them has been well established. To encourage researchers to integrate measures of values into their studies, brief and ultrabrief instruments were developed to recapture the 10 values measured by the 40-item Portrait Values Questionnaire (PVQ; Schwartz, 2003). Rigorous psychometric procedures based on separate derivation (N = 38,049) and evaluation (N = 29,143) samples yielded 10- and 20-item measures of values, which proved to be successful at capturing the patterns and magnitude of correlations associated with the original PVQ. These instruments should be useful to researchers who would like to incorporate a values scale into their study but do not have the space to administer a longer measure.","author":[{"dropping-particle":"","family":"Sandy","given":"Carson J.","non-dropping-particle":"","parse-names":false,"suffix":""},{"dropping-particle":"","family":"Gosling","given":"Samuel D.","non-dropping-particle":"","parse-names":false,"suffix":""},{"dropping-particle":"","family":"Schwartz","given":"Shalom H.","non-dropping-particle":"","parse-names":false,"suffix":""},{"dropping-particle":"","family":"Koelkebeck","given":"Tim","non-dropping-particle":"","parse-names":false,"suffix":""}],"container-title":"Journal of Personality Assessment","id":"ITEM-1","issued":{"date-parts":[["2017"]]},"title":"The Development and Validation of Brief and Ultrabrief Measures of Values","type":"article-journal"},"uris":["http://www.mendeley.com/documents/?uuid=162cee92-d9db-4382-a4b4-e15363451f33"]}],"mendeley":{"formattedCitation":"(Sandy et al., 2017)","plainTextFormattedCitation":"(Sandy et al., 2017)","previouslyFormattedCitation":"(Sandy et al., 2017)"},"properties":{"noteIndex":0},"schema":"https://github.com/citation-style-language/schema/raw/master/csl-citation.json"}</w:instrText>
      </w:r>
      <w:r w:rsidRPr="006E4F37">
        <w:rPr>
          <w:rFonts w:asciiTheme="majorBidi" w:hAnsiTheme="majorBidi" w:cstheme="majorBidi"/>
          <w:sz w:val="22"/>
          <w:szCs w:val="22"/>
          <w:u w:val="single"/>
        </w:rPr>
        <w:fldChar w:fldCharType="separate"/>
      </w:r>
      <w:del w:id="432" w:author="Author">
        <w:r w:rsidR="00E23DC3" w:rsidRPr="006E4F37" w:rsidDel="006E7AD1">
          <w:rPr>
            <w:rFonts w:asciiTheme="majorBidi" w:hAnsiTheme="majorBidi" w:cstheme="majorBidi"/>
            <w:noProof/>
            <w:sz w:val="22"/>
            <w:szCs w:val="22"/>
          </w:rPr>
          <w:delText>(</w:delText>
        </w:r>
      </w:del>
      <w:r w:rsidR="00E23DC3" w:rsidRPr="006E4F37">
        <w:rPr>
          <w:rFonts w:asciiTheme="majorBidi" w:hAnsiTheme="majorBidi" w:cstheme="majorBidi"/>
          <w:noProof/>
          <w:sz w:val="22"/>
          <w:szCs w:val="22"/>
        </w:rPr>
        <w:t>Sandy et al., 2017)</w:t>
      </w:r>
      <w:r w:rsidRPr="006E4F37">
        <w:rPr>
          <w:rFonts w:asciiTheme="majorBidi" w:hAnsiTheme="majorBidi" w:cstheme="majorBidi"/>
          <w:sz w:val="22"/>
          <w:szCs w:val="22"/>
          <w:u w:val="single"/>
        </w:rPr>
        <w:fldChar w:fldCharType="end"/>
      </w:r>
      <w:r w:rsidR="00B47BB1" w:rsidRPr="006E4F37">
        <w:rPr>
          <w:rFonts w:asciiTheme="majorBidi" w:hAnsiTheme="majorBidi" w:cstheme="majorBidi"/>
          <w:sz w:val="22"/>
          <w:szCs w:val="22"/>
        </w:rPr>
        <w:t xml:space="preserve"> adapted for children</w:t>
      </w:r>
      <w:r w:rsidRPr="006E4F37">
        <w:rPr>
          <w:rFonts w:asciiTheme="majorBidi" w:hAnsiTheme="majorBidi" w:cstheme="majorBidi"/>
          <w:sz w:val="22"/>
          <w:szCs w:val="22"/>
        </w:rPr>
        <w:t xml:space="preserve">, which includes short verbal portraits of 10 different people (Schwartz et al., 2001). Each portrait describes a person’s goals, aspirations, or wishes that point implicitly to the importance of a value. For example, the item </w:t>
      </w:r>
      <w:r w:rsidRPr="00C97FFD">
        <w:rPr>
          <w:rFonts w:asciiTheme="majorBidi" w:hAnsiTheme="majorBidi" w:cstheme="majorBidi"/>
          <w:sz w:val="22"/>
          <w:szCs w:val="22"/>
          <w:highlight w:val="yellow"/>
          <w:rPrChange w:id="433" w:author="Author">
            <w:rPr>
              <w:rFonts w:asciiTheme="majorBidi" w:hAnsiTheme="majorBidi" w:cstheme="majorBidi"/>
              <w:sz w:val="22"/>
              <w:szCs w:val="22"/>
            </w:rPr>
          </w:rPrChange>
        </w:rPr>
        <w:t>“”</w:t>
      </w:r>
      <w:r w:rsidRPr="006E4F37">
        <w:rPr>
          <w:rFonts w:asciiTheme="majorBidi" w:hAnsiTheme="majorBidi" w:cstheme="majorBidi"/>
          <w:sz w:val="22"/>
          <w:szCs w:val="22"/>
        </w:rPr>
        <w:t xml:space="preserve"> describes a person for whom self-direction values are important, and </w:t>
      </w:r>
      <w:r w:rsidRPr="00C97FFD">
        <w:rPr>
          <w:rFonts w:asciiTheme="majorBidi" w:hAnsiTheme="majorBidi" w:cstheme="majorBidi"/>
          <w:sz w:val="22"/>
          <w:szCs w:val="22"/>
          <w:highlight w:val="yellow"/>
          <w:rPrChange w:id="434" w:author="Author">
            <w:rPr>
              <w:rFonts w:asciiTheme="majorBidi" w:hAnsiTheme="majorBidi" w:cstheme="majorBidi"/>
              <w:sz w:val="22"/>
              <w:szCs w:val="22"/>
            </w:rPr>
          </w:rPrChange>
        </w:rPr>
        <w:t>“”</w:t>
      </w:r>
      <w:r w:rsidRPr="006E4F37">
        <w:rPr>
          <w:rFonts w:asciiTheme="majorBidi" w:hAnsiTheme="majorBidi" w:cstheme="majorBidi"/>
          <w:sz w:val="22"/>
          <w:szCs w:val="22"/>
        </w:rPr>
        <w:t xml:space="preserve"> describes a person who cherishes</w:t>
      </w:r>
      <w:ins w:id="435" w:author="Author">
        <w:r w:rsidR="001A56EC">
          <w:rPr>
            <w:rFonts w:asciiTheme="majorBidi" w:hAnsiTheme="majorBidi" w:cstheme="majorBidi"/>
            <w:sz w:val="22"/>
            <w:szCs w:val="22"/>
          </w:rPr>
          <w:t xml:space="preserve"> the value of</w:t>
        </w:r>
      </w:ins>
      <w:r w:rsidRPr="006E4F37">
        <w:rPr>
          <w:rFonts w:asciiTheme="majorBidi" w:hAnsiTheme="majorBidi" w:cstheme="majorBidi"/>
          <w:sz w:val="22"/>
          <w:szCs w:val="22"/>
        </w:rPr>
        <w:t xml:space="preserve"> Power</w:t>
      </w:r>
      <w:del w:id="436" w:author="Author">
        <w:r w:rsidRPr="006E4F37" w:rsidDel="001A56EC">
          <w:rPr>
            <w:rFonts w:asciiTheme="majorBidi" w:hAnsiTheme="majorBidi" w:cstheme="majorBidi"/>
            <w:sz w:val="22"/>
            <w:szCs w:val="22"/>
          </w:rPr>
          <w:delText xml:space="preserve"> values</w:delText>
        </w:r>
      </w:del>
      <w:r w:rsidRPr="006E4F37">
        <w:rPr>
          <w:rFonts w:asciiTheme="majorBidi" w:hAnsiTheme="majorBidi" w:cstheme="majorBidi"/>
          <w:sz w:val="22"/>
          <w:szCs w:val="22"/>
        </w:rPr>
        <w:t>. For each portrait, the respondents were asked to indicate “How much like you is this person?”</w:t>
      </w:r>
      <w:ins w:id="437" w:author="Author">
        <w:r w:rsidR="00D424C6">
          <w:rPr>
            <w:rFonts w:asciiTheme="majorBidi" w:hAnsiTheme="majorBidi" w:cstheme="majorBidi"/>
            <w:sz w:val="22"/>
            <w:szCs w:val="22"/>
          </w:rPr>
          <w:t xml:space="preserve">, on a </w:t>
        </w:r>
      </w:ins>
      <w:del w:id="438" w:author="Author">
        <w:r w:rsidRPr="006E4F37" w:rsidDel="00D424C6">
          <w:rPr>
            <w:rFonts w:asciiTheme="majorBidi" w:hAnsiTheme="majorBidi" w:cstheme="majorBidi"/>
            <w:sz w:val="22"/>
            <w:szCs w:val="22"/>
          </w:rPr>
          <w:delText xml:space="preserve"> </w:delText>
        </w:r>
      </w:del>
      <w:r w:rsidRPr="006E4F37">
        <w:rPr>
          <w:rFonts w:asciiTheme="majorBidi" w:hAnsiTheme="majorBidi" w:cstheme="majorBidi"/>
          <w:sz w:val="22"/>
          <w:szCs w:val="22"/>
        </w:rPr>
        <w:t>rang</w:t>
      </w:r>
      <w:ins w:id="439" w:author="Author">
        <w:r w:rsidR="00D424C6">
          <w:rPr>
            <w:rFonts w:asciiTheme="majorBidi" w:hAnsiTheme="majorBidi" w:cstheme="majorBidi"/>
            <w:sz w:val="22"/>
            <w:szCs w:val="22"/>
          </w:rPr>
          <w:t>e</w:t>
        </w:r>
      </w:ins>
      <w:del w:id="440" w:author="Author">
        <w:r w:rsidRPr="006E4F37" w:rsidDel="00D424C6">
          <w:rPr>
            <w:rFonts w:asciiTheme="majorBidi" w:hAnsiTheme="majorBidi" w:cstheme="majorBidi"/>
            <w:sz w:val="22"/>
            <w:szCs w:val="22"/>
          </w:rPr>
          <w:delText>ing</w:delText>
        </w:r>
      </w:del>
      <w:r w:rsidRPr="006E4F37">
        <w:rPr>
          <w:rFonts w:asciiTheme="majorBidi" w:hAnsiTheme="majorBidi" w:cstheme="majorBidi"/>
          <w:sz w:val="22"/>
          <w:szCs w:val="22"/>
        </w:rPr>
        <w:t xml:space="preserve"> from 6 (very much like me) to 1 (not like me at all). We inferred the importance of their values from their reported similarity to the portraits. As recommended by </w:t>
      </w:r>
      <w:bookmarkStart w:id="441" w:name="bbb0085"/>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HYPERLINK "https://www.sciencedirect.com/science/article/pii/S0191886916308315?via%3Dihub" \l "bb0085" </w:instrText>
      </w:r>
      <w:r w:rsidRPr="006E4F37">
        <w:rPr>
          <w:rFonts w:asciiTheme="majorBidi" w:hAnsiTheme="majorBidi" w:cstheme="majorBidi"/>
          <w:sz w:val="22"/>
          <w:szCs w:val="22"/>
        </w:rPr>
        <w:fldChar w:fldCharType="separate"/>
      </w:r>
      <w:r w:rsidRPr="006E4F37">
        <w:rPr>
          <w:rStyle w:val="Hyperlink"/>
          <w:rFonts w:asciiTheme="majorBidi" w:hAnsiTheme="majorBidi" w:cstheme="majorBidi"/>
          <w:color w:val="auto"/>
          <w:sz w:val="22"/>
          <w:szCs w:val="22"/>
          <w:u w:val="none"/>
        </w:rPr>
        <w:t>Schwartz (1992)</w:t>
      </w:r>
      <w:r w:rsidRPr="006E4F37">
        <w:rPr>
          <w:rFonts w:asciiTheme="majorBidi" w:hAnsiTheme="majorBidi" w:cstheme="majorBidi"/>
          <w:sz w:val="22"/>
          <w:szCs w:val="22"/>
        </w:rPr>
        <w:fldChar w:fldCharType="end"/>
      </w:r>
      <w:bookmarkEnd w:id="441"/>
      <w:r w:rsidRPr="006E4F37">
        <w:rPr>
          <w:rFonts w:asciiTheme="majorBidi" w:hAnsiTheme="majorBidi" w:cstheme="majorBidi"/>
          <w:sz w:val="22"/>
          <w:szCs w:val="22"/>
        </w:rPr>
        <w:t xml:space="preserve">, we controlled for scale use by centering each individual's values on </w:t>
      </w:r>
      <w:commentRangeStart w:id="442"/>
      <w:r w:rsidRPr="006E4F37">
        <w:rPr>
          <w:rFonts w:asciiTheme="majorBidi" w:hAnsiTheme="majorBidi" w:cstheme="majorBidi"/>
          <w:sz w:val="22"/>
          <w:szCs w:val="22"/>
        </w:rPr>
        <w:t>the mean value importance</w:t>
      </w:r>
      <w:commentRangeEnd w:id="442"/>
      <w:r w:rsidR="00D424C6">
        <w:rPr>
          <w:rStyle w:val="CommentReference"/>
        </w:rPr>
        <w:commentReference w:id="442"/>
      </w:r>
      <w:r w:rsidRPr="006E4F37">
        <w:rPr>
          <w:rFonts w:asciiTheme="majorBidi" w:hAnsiTheme="majorBidi" w:cstheme="majorBidi"/>
          <w:sz w:val="22"/>
          <w:szCs w:val="22"/>
        </w:rPr>
        <w:t>.</w:t>
      </w:r>
    </w:p>
    <w:p w14:paraId="4D9ECA7A" w14:textId="77777777" w:rsidR="00A72DFA" w:rsidRPr="006E4F37" w:rsidRDefault="00A72DFA" w:rsidP="00334075">
      <w:pPr>
        <w:spacing w:line="480" w:lineRule="auto"/>
        <w:jc w:val="both"/>
        <w:rPr>
          <w:rFonts w:asciiTheme="majorBidi" w:hAnsiTheme="majorBidi" w:cstheme="majorBidi"/>
          <w:b/>
          <w:sz w:val="22"/>
          <w:szCs w:val="22"/>
          <w:u w:val="single"/>
        </w:rPr>
      </w:pPr>
      <w:r w:rsidRPr="006E4F37">
        <w:rPr>
          <w:rFonts w:asciiTheme="majorBidi" w:hAnsiTheme="majorBidi" w:cstheme="majorBidi"/>
          <w:b/>
          <w:sz w:val="22"/>
          <w:szCs w:val="22"/>
          <w:u w:val="single"/>
        </w:rPr>
        <w:t>Independent variables</w:t>
      </w:r>
    </w:p>
    <w:p w14:paraId="5FCA9192" w14:textId="77777777" w:rsidR="00A72DFA" w:rsidRPr="006E4F37" w:rsidRDefault="00A72DFA" w:rsidP="00334075">
      <w:pPr>
        <w:pStyle w:val="ListParagraph"/>
        <w:numPr>
          <w:ilvl w:val="0"/>
          <w:numId w:val="41"/>
        </w:numPr>
        <w:bidi w:val="0"/>
        <w:spacing w:line="480" w:lineRule="auto"/>
        <w:jc w:val="both"/>
        <w:rPr>
          <w:rFonts w:asciiTheme="majorBidi" w:hAnsiTheme="majorBidi" w:cstheme="majorBidi"/>
        </w:rPr>
      </w:pPr>
      <w:r w:rsidRPr="006E4F37">
        <w:rPr>
          <w:rFonts w:asciiTheme="majorBidi" w:hAnsiTheme="majorBidi" w:cstheme="majorBidi"/>
        </w:rPr>
        <w:lastRenderedPageBreak/>
        <w:t>School type: Each school</w:t>
      </w:r>
      <w:r w:rsidRPr="006E4F37">
        <w:rPr>
          <w:rFonts w:asciiTheme="majorBidi" w:hAnsiTheme="majorBidi" w:cstheme="majorBidi"/>
          <w:rtl/>
        </w:rPr>
        <w:t xml:space="preserve"> </w:t>
      </w:r>
      <w:r w:rsidRPr="006E4F37">
        <w:rPr>
          <w:rFonts w:asciiTheme="majorBidi" w:hAnsiTheme="majorBidi" w:cstheme="majorBidi"/>
        </w:rPr>
        <w:t>was coded according to its type: multicultural, Hebrew mixed, Arab segregated, or Hebrew segregated, with a dummy variable representing each.</w:t>
      </w:r>
    </w:p>
    <w:p w14:paraId="793F736A" w14:textId="59706308" w:rsidR="00A72DFA" w:rsidRPr="006E4F37" w:rsidRDefault="00A72DFA" w:rsidP="00334075">
      <w:pPr>
        <w:pStyle w:val="ListParagraph"/>
        <w:numPr>
          <w:ilvl w:val="0"/>
          <w:numId w:val="41"/>
        </w:numPr>
        <w:bidi w:val="0"/>
        <w:spacing w:line="480" w:lineRule="auto"/>
        <w:jc w:val="both"/>
        <w:rPr>
          <w:rFonts w:asciiTheme="majorBidi" w:hAnsiTheme="majorBidi" w:cstheme="majorBidi"/>
        </w:rPr>
      </w:pPr>
      <w:r w:rsidRPr="006E4F37">
        <w:rPr>
          <w:rFonts w:asciiTheme="majorBidi" w:hAnsiTheme="majorBidi" w:cstheme="majorBidi"/>
        </w:rPr>
        <w:t>Nationality (Arab): Apart from the closed identification questions, respondents</w:t>
      </w:r>
      <w:ins w:id="443" w:author="Author">
        <w:r w:rsidR="00D424C6">
          <w:rPr>
            <w:rFonts w:asciiTheme="majorBidi" w:hAnsiTheme="majorBidi" w:cstheme="majorBidi"/>
          </w:rPr>
          <w:t xml:space="preserve"> were</w:t>
        </w:r>
      </w:ins>
      <w:r w:rsidRPr="006E4F37">
        <w:rPr>
          <w:rFonts w:asciiTheme="majorBidi" w:hAnsiTheme="majorBidi" w:cstheme="majorBidi"/>
        </w:rPr>
        <w:t xml:space="preserve"> not asked to classify themselves as either Jewish or Arab. </w:t>
      </w:r>
      <w:commentRangeStart w:id="444"/>
      <w:del w:id="445" w:author="Author">
        <w:r w:rsidRPr="006E4F37" w:rsidDel="00D424C6">
          <w:rPr>
            <w:rFonts w:asciiTheme="majorBidi" w:hAnsiTheme="majorBidi" w:cstheme="majorBidi"/>
          </w:rPr>
          <w:delText>I avoided asking this</w:delText>
        </w:r>
      </w:del>
      <w:ins w:id="446" w:author="Author">
        <w:r w:rsidR="00D424C6">
          <w:rPr>
            <w:rFonts w:asciiTheme="majorBidi" w:hAnsiTheme="majorBidi" w:cstheme="majorBidi"/>
          </w:rPr>
          <w:t>This</w:t>
        </w:r>
      </w:ins>
      <w:r w:rsidRPr="006E4F37">
        <w:rPr>
          <w:rFonts w:asciiTheme="majorBidi" w:hAnsiTheme="majorBidi" w:cstheme="majorBidi"/>
        </w:rPr>
        <w:t xml:space="preserve"> categorical question </w:t>
      </w:r>
      <w:ins w:id="447" w:author="Author">
        <w:r w:rsidR="00D424C6">
          <w:rPr>
            <w:rFonts w:asciiTheme="majorBidi" w:hAnsiTheme="majorBidi" w:cstheme="majorBidi"/>
          </w:rPr>
          <w:t xml:space="preserve">was avoided in order </w:t>
        </w:r>
        <w:commentRangeEnd w:id="444"/>
        <w:r w:rsidR="00D424C6">
          <w:rPr>
            <w:rStyle w:val="CommentReference"/>
            <w:rFonts w:ascii="David" w:hAnsi="David" w:cs="David"/>
          </w:rPr>
          <w:commentReference w:id="444"/>
        </w:r>
      </w:ins>
      <w:del w:id="448" w:author="Author">
        <w:r w:rsidRPr="006E4F37" w:rsidDel="00D424C6">
          <w:rPr>
            <w:rFonts w:asciiTheme="majorBidi" w:hAnsiTheme="majorBidi" w:cstheme="majorBidi"/>
          </w:rPr>
          <w:delText xml:space="preserve">because I wanted </w:delText>
        </w:r>
      </w:del>
      <w:r w:rsidRPr="006E4F37">
        <w:rPr>
          <w:rFonts w:asciiTheme="majorBidi" w:hAnsiTheme="majorBidi" w:cstheme="majorBidi"/>
        </w:rPr>
        <w:t xml:space="preserve">to keep the identification questions </w:t>
      </w:r>
      <w:del w:id="449" w:author="Author">
        <w:r w:rsidRPr="006E4F37" w:rsidDel="009A0F1D">
          <w:rPr>
            <w:rFonts w:asciiTheme="majorBidi" w:hAnsiTheme="majorBidi" w:cstheme="majorBidi"/>
          </w:rPr>
          <w:delText xml:space="preserve">in the questionnaire </w:delText>
        </w:r>
      </w:del>
      <w:r w:rsidRPr="006E4F37">
        <w:rPr>
          <w:rFonts w:asciiTheme="majorBidi" w:hAnsiTheme="majorBidi" w:cstheme="majorBidi"/>
        </w:rPr>
        <w:t xml:space="preserve">as free from </w:t>
      </w:r>
      <w:commentRangeStart w:id="450"/>
      <w:r w:rsidRPr="006E4F37">
        <w:rPr>
          <w:rFonts w:asciiTheme="majorBidi" w:hAnsiTheme="majorBidi" w:cstheme="majorBidi"/>
        </w:rPr>
        <w:t xml:space="preserve">contamination </w:t>
      </w:r>
      <w:commentRangeEnd w:id="450"/>
      <w:r w:rsidR="009A0F1D">
        <w:rPr>
          <w:rStyle w:val="CommentReference"/>
          <w:rFonts w:ascii="David" w:hAnsi="David" w:cs="David"/>
        </w:rPr>
        <w:commentReference w:id="450"/>
      </w:r>
      <w:r w:rsidRPr="006E4F37">
        <w:rPr>
          <w:rFonts w:asciiTheme="majorBidi" w:hAnsiTheme="majorBidi" w:cstheme="majorBidi"/>
        </w:rPr>
        <w:t xml:space="preserve">as possible. </w:t>
      </w:r>
      <w:del w:id="451" w:author="Author">
        <w:r w:rsidRPr="006E4F37" w:rsidDel="009A0F1D">
          <w:rPr>
            <w:rFonts w:asciiTheme="majorBidi" w:hAnsiTheme="majorBidi" w:cstheme="majorBidi"/>
          </w:rPr>
          <w:delText>However</w:delText>
        </w:r>
      </w:del>
      <w:ins w:id="452" w:author="Author">
        <w:r w:rsidR="009A0F1D">
          <w:rPr>
            <w:rFonts w:asciiTheme="majorBidi" w:hAnsiTheme="majorBidi" w:cstheme="majorBidi"/>
          </w:rPr>
          <w:t>Instead</w:t>
        </w:r>
      </w:ins>
      <w:r w:rsidRPr="006E4F37">
        <w:rPr>
          <w:rFonts w:asciiTheme="majorBidi" w:hAnsiTheme="majorBidi" w:cstheme="majorBidi"/>
        </w:rPr>
        <w:t xml:space="preserve">, participants were identified by different means </w:t>
      </w:r>
      <w:ins w:id="453" w:author="Author">
        <w:r w:rsidR="009A0F1D">
          <w:rPr>
            <w:rFonts w:asciiTheme="majorBidi" w:hAnsiTheme="majorBidi" w:cstheme="majorBidi"/>
          </w:rPr>
          <w:t xml:space="preserve">depending on </w:t>
        </w:r>
      </w:ins>
      <w:del w:id="454" w:author="Author">
        <w:r w:rsidRPr="006E4F37" w:rsidDel="009A0F1D">
          <w:rPr>
            <w:rFonts w:asciiTheme="majorBidi" w:hAnsiTheme="majorBidi" w:cstheme="majorBidi"/>
          </w:rPr>
          <w:delText xml:space="preserve">according to </w:delText>
        </w:r>
      </w:del>
      <w:r w:rsidRPr="006E4F37">
        <w:rPr>
          <w:rFonts w:asciiTheme="majorBidi" w:hAnsiTheme="majorBidi" w:cstheme="majorBidi"/>
        </w:rPr>
        <w:t>their school type. In segregated schools, participants were identified with the type of school, either Arab or Jewish. In mixed schools, participants were assessed according to the language they spoke at home: if they marked Arabic as one of the answers, they were coded as Arabs</w:t>
      </w:r>
      <w:ins w:id="455" w:author="Author">
        <w:r w:rsidR="009A0F1D">
          <w:rPr>
            <w:rFonts w:asciiTheme="majorBidi" w:hAnsiTheme="majorBidi" w:cstheme="majorBidi"/>
          </w:rPr>
          <w:t>;</w:t>
        </w:r>
      </w:ins>
      <w:del w:id="456" w:author="Author">
        <w:r w:rsidRPr="006E4F37" w:rsidDel="009A0F1D">
          <w:rPr>
            <w:rFonts w:asciiTheme="majorBidi" w:hAnsiTheme="majorBidi" w:cstheme="majorBidi"/>
          </w:rPr>
          <w:delText>,</w:delText>
        </w:r>
      </w:del>
      <w:r w:rsidRPr="006E4F37">
        <w:rPr>
          <w:rFonts w:asciiTheme="majorBidi" w:hAnsiTheme="majorBidi" w:cstheme="majorBidi"/>
        </w:rPr>
        <w:t xml:space="preserve"> if Hebrew, Russian, or English were given, the participants were coded as Jews. </w:t>
      </w:r>
    </w:p>
    <w:p w14:paraId="640D1402" w14:textId="6427D864" w:rsidR="00A72DFA" w:rsidRPr="006E4F37" w:rsidRDefault="0055598D" w:rsidP="0055598D">
      <w:pPr>
        <w:pStyle w:val="Heading3"/>
        <w:rPr>
          <w:rFonts w:asciiTheme="majorBidi" w:hAnsiTheme="majorBidi"/>
          <w:sz w:val="22"/>
          <w:szCs w:val="22"/>
        </w:rPr>
      </w:pPr>
      <w:bookmarkStart w:id="457" w:name="_Toc42241224"/>
      <w:r w:rsidRPr="006E4F37">
        <w:rPr>
          <w:rFonts w:asciiTheme="majorBidi" w:hAnsiTheme="majorBidi"/>
          <w:sz w:val="22"/>
          <w:szCs w:val="22"/>
        </w:rPr>
        <w:t xml:space="preserve">4.4.2 </w:t>
      </w:r>
      <w:r w:rsidR="00A72DFA" w:rsidRPr="006E4F37">
        <w:rPr>
          <w:rFonts w:asciiTheme="majorBidi" w:hAnsiTheme="majorBidi"/>
          <w:sz w:val="22"/>
          <w:szCs w:val="22"/>
        </w:rPr>
        <w:t>Descriptive Statistics</w:t>
      </w:r>
      <w:bookmarkEnd w:id="457"/>
    </w:p>
    <w:p w14:paraId="64C58FE1" w14:textId="68314323" w:rsidR="00A72DFA" w:rsidRPr="006E4F37" w:rsidRDefault="00A72DFA" w:rsidP="00334075">
      <w:pPr>
        <w:autoSpaceDE w:val="0"/>
        <w:autoSpaceDN w:val="0"/>
        <w:adjustRightInd w:val="0"/>
        <w:spacing w:after="0" w:line="480" w:lineRule="auto"/>
        <w:jc w:val="both"/>
        <w:rPr>
          <w:rFonts w:asciiTheme="majorBidi" w:hAnsiTheme="majorBidi" w:cstheme="majorBidi"/>
          <w:color w:val="000000"/>
          <w:sz w:val="22"/>
          <w:szCs w:val="22"/>
          <w:rtl/>
        </w:rPr>
      </w:pPr>
      <w:r w:rsidRPr="006E4F37">
        <w:rPr>
          <w:rFonts w:asciiTheme="majorBidi" w:hAnsiTheme="majorBidi" w:cstheme="majorBidi"/>
          <w:color w:val="000000"/>
          <w:sz w:val="22"/>
          <w:szCs w:val="22"/>
        </w:rPr>
        <w:t>The descriptive statistics for the data used in the analysis of the entire study sample</w:t>
      </w:r>
      <w:ins w:id="458" w:author="Author">
        <w:r w:rsidR="00A06627">
          <w:rPr>
            <w:rFonts w:asciiTheme="majorBidi" w:hAnsiTheme="majorBidi" w:cstheme="majorBidi"/>
            <w:color w:val="000000"/>
            <w:sz w:val="22"/>
            <w:szCs w:val="22"/>
          </w:rPr>
          <w:t>, categorized</w:t>
        </w:r>
      </w:ins>
      <w:r w:rsidRPr="006E4F37">
        <w:rPr>
          <w:rFonts w:asciiTheme="majorBidi" w:hAnsiTheme="majorBidi" w:cstheme="majorBidi"/>
          <w:color w:val="000000"/>
          <w:sz w:val="22"/>
          <w:szCs w:val="22"/>
        </w:rPr>
        <w:t xml:space="preserve"> </w:t>
      </w:r>
      <w:del w:id="459" w:author="Author">
        <w:r w:rsidRPr="006E4F37" w:rsidDel="00A06627">
          <w:rPr>
            <w:rFonts w:asciiTheme="majorBidi" w:hAnsiTheme="majorBidi" w:cstheme="majorBidi"/>
            <w:color w:val="000000"/>
            <w:sz w:val="22"/>
            <w:szCs w:val="22"/>
          </w:rPr>
          <w:delText xml:space="preserve">and </w:delText>
        </w:r>
      </w:del>
      <w:r w:rsidRPr="006E4F37">
        <w:rPr>
          <w:rFonts w:asciiTheme="majorBidi" w:hAnsiTheme="majorBidi" w:cstheme="majorBidi"/>
          <w:color w:val="000000"/>
          <w:sz w:val="22"/>
          <w:szCs w:val="22"/>
        </w:rPr>
        <w:t>by school type</w:t>
      </w:r>
      <w:ins w:id="460" w:author="Author">
        <w:r w:rsidR="00A06627">
          <w:rPr>
            <w:rFonts w:asciiTheme="majorBidi" w:hAnsiTheme="majorBidi" w:cstheme="majorBidi"/>
            <w:color w:val="000000"/>
            <w:sz w:val="22"/>
            <w:szCs w:val="22"/>
          </w:rPr>
          <w:t>,</w:t>
        </w:r>
      </w:ins>
      <w:del w:id="461" w:author="Author">
        <w:r w:rsidRPr="006E4F37" w:rsidDel="00A06627">
          <w:rPr>
            <w:rFonts w:asciiTheme="majorBidi" w:hAnsiTheme="majorBidi" w:cstheme="majorBidi"/>
            <w:color w:val="000000"/>
            <w:sz w:val="22"/>
            <w:szCs w:val="22"/>
          </w:rPr>
          <w:delText>,</w:delText>
        </w:r>
      </w:del>
      <w:r w:rsidRPr="006E4F37">
        <w:rPr>
          <w:rFonts w:asciiTheme="majorBidi" w:hAnsiTheme="majorBidi" w:cstheme="majorBidi"/>
          <w:color w:val="000000"/>
          <w:sz w:val="22"/>
          <w:szCs w:val="22"/>
        </w:rPr>
        <w:t xml:space="preserve"> are presented </w:t>
      </w:r>
      <w:r w:rsidRPr="006E4F37">
        <w:rPr>
          <w:rFonts w:asciiTheme="majorBidi" w:hAnsiTheme="majorBidi" w:cstheme="majorBidi"/>
          <w:color w:val="000000" w:themeColor="text1"/>
          <w:sz w:val="22"/>
          <w:szCs w:val="22"/>
        </w:rPr>
        <w:t xml:space="preserve">in Table </w:t>
      </w:r>
      <w:r w:rsidR="00E14FAB" w:rsidRPr="006E4F37">
        <w:rPr>
          <w:rFonts w:asciiTheme="majorBidi" w:hAnsiTheme="majorBidi" w:cstheme="majorBidi"/>
          <w:color w:val="000000" w:themeColor="text1"/>
          <w:sz w:val="22"/>
          <w:szCs w:val="22"/>
        </w:rPr>
        <w:t>4.1</w:t>
      </w:r>
      <w:r w:rsidRPr="006E4F37">
        <w:rPr>
          <w:rFonts w:asciiTheme="majorBidi" w:hAnsiTheme="majorBidi" w:cstheme="majorBidi"/>
          <w:color w:val="000000" w:themeColor="text1"/>
          <w:sz w:val="22"/>
          <w:szCs w:val="22"/>
        </w:rPr>
        <w:t xml:space="preserve"> and Table </w:t>
      </w:r>
      <w:r w:rsidR="00E14FAB" w:rsidRPr="006E4F37">
        <w:rPr>
          <w:rFonts w:asciiTheme="majorBidi" w:hAnsiTheme="majorBidi" w:cstheme="majorBidi"/>
          <w:color w:val="000000" w:themeColor="text1"/>
          <w:sz w:val="22"/>
          <w:szCs w:val="22"/>
        </w:rPr>
        <w:t>4.2</w:t>
      </w:r>
      <w:r w:rsidRPr="006E4F37">
        <w:rPr>
          <w:rFonts w:asciiTheme="majorBidi" w:hAnsiTheme="majorBidi" w:cstheme="majorBidi"/>
          <w:color w:val="000000"/>
          <w:sz w:val="22"/>
          <w:szCs w:val="22"/>
        </w:rPr>
        <w:t xml:space="preserve">. </w:t>
      </w:r>
      <w:r w:rsidRPr="006E4F37">
        <w:rPr>
          <w:rFonts w:asciiTheme="majorBidi" w:hAnsiTheme="majorBidi" w:cstheme="majorBidi"/>
          <w:sz w:val="22"/>
          <w:szCs w:val="22"/>
        </w:rPr>
        <w:t xml:space="preserve">Obviously, segregated schools are completely homogenous in this sample. </w:t>
      </w:r>
      <w:r w:rsidRPr="006E4F37">
        <w:rPr>
          <w:rFonts w:asciiTheme="majorBidi" w:hAnsiTheme="majorBidi" w:cstheme="majorBidi"/>
          <w:color w:val="000000"/>
          <w:sz w:val="22"/>
          <w:szCs w:val="22"/>
        </w:rPr>
        <w:t xml:space="preserve">The proportion of Arabs in each school type varies greatly, with multicultural schools that aspire to parity exhibiting a mean of </w:t>
      </w:r>
      <w:r w:rsidRPr="006E4F37">
        <w:rPr>
          <w:rFonts w:asciiTheme="majorBidi" w:hAnsiTheme="majorBidi" w:cstheme="majorBidi"/>
          <w:sz w:val="22"/>
          <w:szCs w:val="22"/>
        </w:rPr>
        <w:t xml:space="preserve">63.9% </w:t>
      </w:r>
      <w:r w:rsidRPr="006E4F37">
        <w:rPr>
          <w:rFonts w:asciiTheme="majorBidi" w:hAnsiTheme="majorBidi" w:cstheme="majorBidi"/>
          <w:color w:val="000000"/>
          <w:sz w:val="22"/>
          <w:szCs w:val="22"/>
        </w:rPr>
        <w:t xml:space="preserve">Arabs, and Hebrew schools having an average of </w:t>
      </w:r>
      <w:r w:rsidRPr="006E4F37">
        <w:rPr>
          <w:rFonts w:asciiTheme="majorBidi" w:hAnsiTheme="majorBidi" w:cstheme="majorBidi"/>
          <w:sz w:val="22"/>
          <w:szCs w:val="22"/>
        </w:rPr>
        <w:t xml:space="preserve">30.1% </w:t>
      </w:r>
      <w:r w:rsidRPr="006E4F37">
        <w:rPr>
          <w:rFonts w:asciiTheme="majorBidi" w:hAnsiTheme="majorBidi" w:cstheme="majorBidi"/>
          <w:color w:val="000000"/>
          <w:sz w:val="22"/>
          <w:szCs w:val="22"/>
        </w:rPr>
        <w:t xml:space="preserve">Arab students. </w:t>
      </w:r>
      <w:r w:rsidRPr="006E4F37">
        <w:rPr>
          <w:rFonts w:asciiTheme="majorBidi" w:hAnsiTheme="majorBidi" w:cstheme="majorBidi"/>
          <w:sz w:val="22"/>
          <w:szCs w:val="22"/>
        </w:rPr>
        <w:t xml:space="preserve">The low number of Jews in multicultural schools reflects specific characteristics of some of the schools and cohorts. In the multicultural high school sampled (tenth graders), only 11.45% of the students were Jews, and in one of the multicultural schools located in an Arab town, only 38.3% of the students sampled were Jews. </w:t>
      </w:r>
      <w:r w:rsidRPr="006E4F37">
        <w:rPr>
          <w:rFonts w:asciiTheme="majorBidi" w:hAnsiTheme="majorBidi" w:cstheme="majorBidi"/>
          <w:color w:val="000000"/>
          <w:sz w:val="22"/>
          <w:szCs w:val="22"/>
        </w:rPr>
        <w:t xml:space="preserve">Class sizes ranged </w:t>
      </w:r>
      <w:del w:id="462" w:author="Author">
        <w:r w:rsidRPr="006E4F37" w:rsidDel="00707FA1">
          <w:rPr>
            <w:rFonts w:asciiTheme="majorBidi" w:hAnsiTheme="majorBidi" w:cstheme="majorBidi"/>
            <w:color w:val="000000"/>
            <w:sz w:val="22"/>
            <w:szCs w:val="22"/>
          </w:rPr>
          <w:delText xml:space="preserve">between </w:delText>
        </w:r>
      </w:del>
      <w:ins w:id="463" w:author="Author">
        <w:r w:rsidR="00707FA1">
          <w:rPr>
            <w:rFonts w:asciiTheme="majorBidi" w:hAnsiTheme="majorBidi" w:cstheme="majorBidi"/>
            <w:color w:val="000000"/>
            <w:sz w:val="22"/>
            <w:szCs w:val="22"/>
          </w:rPr>
          <w:t>from</w:t>
        </w:r>
        <w:r w:rsidR="00707FA1" w:rsidRPr="006E4F37">
          <w:rPr>
            <w:rFonts w:asciiTheme="majorBidi" w:hAnsiTheme="majorBidi" w:cstheme="majorBidi"/>
            <w:color w:val="000000"/>
            <w:sz w:val="22"/>
            <w:szCs w:val="22"/>
          </w:rPr>
          <w:t xml:space="preserve"> </w:t>
        </w:r>
      </w:ins>
      <w:r w:rsidRPr="006E4F37">
        <w:rPr>
          <w:rFonts w:asciiTheme="majorBidi" w:hAnsiTheme="majorBidi" w:cstheme="majorBidi"/>
          <w:color w:val="000000"/>
          <w:sz w:val="22"/>
          <w:szCs w:val="22"/>
        </w:rPr>
        <w:t>19</w:t>
      </w:r>
      <w:del w:id="464" w:author="Author">
        <w:r w:rsidRPr="006E4F37" w:rsidDel="00707FA1">
          <w:rPr>
            <w:rFonts w:asciiTheme="majorBidi" w:hAnsiTheme="majorBidi" w:cstheme="majorBidi"/>
            <w:color w:val="000000"/>
            <w:sz w:val="22"/>
            <w:szCs w:val="22"/>
          </w:rPr>
          <w:delText>-</w:delText>
        </w:r>
      </w:del>
      <w:ins w:id="465" w:author="Author">
        <w:r w:rsidR="00707FA1">
          <w:rPr>
            <w:rFonts w:asciiTheme="majorBidi" w:hAnsiTheme="majorBidi" w:cstheme="majorBidi"/>
            <w:color w:val="000000"/>
            <w:sz w:val="22"/>
            <w:szCs w:val="22"/>
          </w:rPr>
          <w:t xml:space="preserve"> to </w:t>
        </w:r>
      </w:ins>
      <w:r w:rsidRPr="006E4F37">
        <w:rPr>
          <w:rFonts w:asciiTheme="majorBidi" w:hAnsiTheme="majorBidi" w:cstheme="majorBidi"/>
          <w:color w:val="000000"/>
          <w:sz w:val="22"/>
          <w:szCs w:val="22"/>
        </w:rPr>
        <w:t>24, with about 22 students on average. Tenth graders were oversampled in Arab</w:t>
      </w:r>
      <w:ins w:id="466" w:author="Author">
        <w:r w:rsidR="00DB4209">
          <w:rPr>
            <w:rFonts w:asciiTheme="majorBidi" w:hAnsiTheme="majorBidi" w:cstheme="majorBidi"/>
            <w:color w:val="000000"/>
            <w:sz w:val="22"/>
            <w:szCs w:val="22"/>
          </w:rPr>
          <w:t>-</w:t>
        </w:r>
      </w:ins>
      <w:del w:id="467" w:author="Author">
        <w:r w:rsidRPr="006E4F37" w:rsidDel="00DB4209">
          <w:rPr>
            <w:rFonts w:asciiTheme="majorBidi" w:hAnsiTheme="majorBidi" w:cstheme="majorBidi"/>
            <w:color w:val="000000"/>
            <w:sz w:val="22"/>
            <w:szCs w:val="22"/>
          </w:rPr>
          <w:delText xml:space="preserve"> </w:delText>
        </w:r>
      </w:del>
      <w:r w:rsidRPr="006E4F37">
        <w:rPr>
          <w:rFonts w:asciiTheme="majorBidi" w:hAnsiTheme="majorBidi" w:cstheme="majorBidi"/>
          <w:color w:val="000000"/>
          <w:sz w:val="22"/>
          <w:szCs w:val="22"/>
        </w:rPr>
        <w:t>segregated schools, which affected gender proportions, as the proportion of Arab girls</w:t>
      </w:r>
      <w:ins w:id="468" w:author="Author">
        <w:r w:rsidR="00B271D8">
          <w:rPr>
            <w:rFonts w:asciiTheme="majorBidi" w:hAnsiTheme="majorBidi" w:cstheme="majorBidi"/>
            <w:color w:val="000000"/>
            <w:sz w:val="22"/>
            <w:szCs w:val="22"/>
          </w:rPr>
          <w:t xml:space="preserve"> in school</w:t>
        </w:r>
      </w:ins>
      <w:r w:rsidRPr="006E4F37">
        <w:rPr>
          <w:rFonts w:asciiTheme="majorBidi" w:hAnsiTheme="majorBidi" w:cstheme="majorBidi"/>
          <w:color w:val="000000"/>
          <w:sz w:val="22"/>
          <w:szCs w:val="22"/>
        </w:rPr>
        <w:t xml:space="preserve"> </w:t>
      </w:r>
      <w:del w:id="469" w:author="Author">
        <w:r w:rsidRPr="006E4F37" w:rsidDel="00B271D8">
          <w:rPr>
            <w:rFonts w:asciiTheme="majorBidi" w:hAnsiTheme="majorBidi" w:cstheme="majorBidi"/>
            <w:color w:val="000000"/>
            <w:sz w:val="22"/>
            <w:szCs w:val="22"/>
          </w:rPr>
          <w:delText xml:space="preserve">are higher </w:delText>
        </w:r>
      </w:del>
      <w:ins w:id="470" w:author="Author">
        <w:r w:rsidR="00B271D8">
          <w:rPr>
            <w:rFonts w:asciiTheme="majorBidi" w:hAnsiTheme="majorBidi" w:cstheme="majorBidi"/>
            <w:color w:val="000000"/>
            <w:sz w:val="22"/>
            <w:szCs w:val="22"/>
          </w:rPr>
          <w:t xml:space="preserve">increases </w:t>
        </w:r>
      </w:ins>
      <w:r w:rsidRPr="006E4F37">
        <w:rPr>
          <w:rFonts w:asciiTheme="majorBidi" w:hAnsiTheme="majorBidi" w:cstheme="majorBidi"/>
          <w:color w:val="000000"/>
          <w:sz w:val="22"/>
          <w:szCs w:val="22"/>
        </w:rPr>
        <w:t>with age. In some of the Hebrew schools</w:t>
      </w:r>
      <w:ins w:id="471" w:author="Author">
        <w:r w:rsidR="00AF47DD">
          <w:rPr>
            <w:rFonts w:asciiTheme="majorBidi" w:hAnsiTheme="majorBidi" w:cstheme="majorBidi"/>
            <w:color w:val="000000"/>
            <w:sz w:val="22"/>
            <w:szCs w:val="22"/>
          </w:rPr>
          <w:t>,</w:t>
        </w:r>
      </w:ins>
      <w:r w:rsidRPr="006E4F37">
        <w:rPr>
          <w:rFonts w:asciiTheme="majorBidi" w:hAnsiTheme="majorBidi" w:cstheme="majorBidi"/>
          <w:color w:val="000000"/>
          <w:sz w:val="22"/>
          <w:szCs w:val="22"/>
        </w:rPr>
        <w:t xml:space="preserve"> the proportions of girls were higher due to lack of gender balance in some particular cohorts and </w:t>
      </w:r>
      <w:del w:id="472" w:author="Author">
        <w:r w:rsidRPr="006E4F37" w:rsidDel="00AF47DD">
          <w:rPr>
            <w:rFonts w:asciiTheme="majorBidi" w:hAnsiTheme="majorBidi" w:cstheme="majorBidi"/>
            <w:color w:val="000000"/>
            <w:sz w:val="22"/>
            <w:szCs w:val="22"/>
          </w:rPr>
          <w:delText xml:space="preserve">the </w:delText>
        </w:r>
      </w:del>
      <w:r w:rsidRPr="006E4F37">
        <w:rPr>
          <w:rFonts w:asciiTheme="majorBidi" w:hAnsiTheme="majorBidi" w:cstheme="majorBidi"/>
          <w:color w:val="000000"/>
          <w:sz w:val="22"/>
          <w:szCs w:val="22"/>
        </w:rPr>
        <w:t xml:space="preserve">in some schools. </w:t>
      </w:r>
    </w:p>
    <w:p w14:paraId="0A2D9969" w14:textId="231B705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Academic education </w:t>
      </w:r>
      <w:ins w:id="473" w:author="Author">
        <w:r w:rsidR="0072572C">
          <w:rPr>
            <w:rFonts w:asciiTheme="majorBidi" w:hAnsiTheme="majorBidi" w:cstheme="majorBidi"/>
            <w:sz w:val="22"/>
            <w:szCs w:val="22"/>
          </w:rPr>
          <w:t xml:space="preserve">levels </w:t>
        </w:r>
      </w:ins>
      <w:r w:rsidRPr="006E4F37">
        <w:rPr>
          <w:rFonts w:asciiTheme="majorBidi" w:hAnsiTheme="majorBidi" w:cstheme="majorBidi"/>
          <w:sz w:val="22"/>
          <w:szCs w:val="22"/>
        </w:rPr>
        <w:t xml:space="preserve">among parents differed extensively between school type, </w:t>
      </w:r>
      <w:del w:id="474" w:author="Author">
        <w:r w:rsidRPr="006E4F37" w:rsidDel="0072572C">
          <w:rPr>
            <w:rFonts w:asciiTheme="majorBidi" w:hAnsiTheme="majorBidi" w:cstheme="majorBidi"/>
            <w:sz w:val="22"/>
            <w:szCs w:val="22"/>
          </w:rPr>
          <w:delText xml:space="preserve">as multicultural schools are leading </w:delText>
        </w:r>
      </w:del>
      <w:r w:rsidRPr="006E4F37">
        <w:rPr>
          <w:rFonts w:asciiTheme="majorBidi" w:hAnsiTheme="majorBidi" w:cstheme="majorBidi"/>
          <w:sz w:val="22"/>
          <w:szCs w:val="22"/>
        </w:rPr>
        <w:t xml:space="preserve">with 58.1% of students </w:t>
      </w:r>
      <w:ins w:id="475" w:author="Author">
        <w:r w:rsidR="0072572C">
          <w:rPr>
            <w:rFonts w:asciiTheme="majorBidi" w:hAnsiTheme="majorBidi" w:cstheme="majorBidi"/>
            <w:sz w:val="22"/>
            <w:szCs w:val="22"/>
          </w:rPr>
          <w:t xml:space="preserve">at </w:t>
        </w:r>
        <w:r w:rsidR="0072572C" w:rsidRPr="006E4F37">
          <w:rPr>
            <w:rFonts w:asciiTheme="majorBidi" w:hAnsiTheme="majorBidi" w:cstheme="majorBidi"/>
            <w:sz w:val="22"/>
            <w:szCs w:val="22"/>
          </w:rPr>
          <w:t xml:space="preserve">multicultural schools </w:t>
        </w:r>
      </w:ins>
      <w:r w:rsidRPr="006E4F37">
        <w:rPr>
          <w:rFonts w:asciiTheme="majorBidi" w:hAnsiTheme="majorBidi" w:cstheme="majorBidi"/>
          <w:sz w:val="22"/>
          <w:szCs w:val="22"/>
        </w:rPr>
        <w:t>having educated parents, compare</w:t>
      </w:r>
      <w:ins w:id="476" w:author="Author">
        <w:r w:rsidR="0072572C">
          <w:rPr>
            <w:rFonts w:asciiTheme="majorBidi" w:hAnsiTheme="majorBidi" w:cstheme="majorBidi"/>
            <w:sz w:val="22"/>
            <w:szCs w:val="22"/>
          </w:rPr>
          <w:t>d</w:t>
        </w:r>
      </w:ins>
      <w:r w:rsidRPr="006E4F37">
        <w:rPr>
          <w:rFonts w:asciiTheme="majorBidi" w:hAnsiTheme="majorBidi" w:cstheme="majorBidi"/>
          <w:sz w:val="22"/>
          <w:szCs w:val="22"/>
        </w:rPr>
        <w:t xml:space="preserve"> to 23.5% in Arab segregated schools and 26.7% in Hebrew mixed schools. When students in mixed schools are divided by nationality (Table 2), we can see that the percentages of Arabs and Jewish students with academically educated parents are quite similar (60.38% of the Jews, 58.4% of the Arabs), while the </w:t>
      </w:r>
      <w:ins w:id="477" w:author="Author">
        <w:r w:rsidR="00C104AD">
          <w:rPr>
            <w:rFonts w:asciiTheme="majorBidi" w:hAnsiTheme="majorBidi" w:cstheme="majorBidi"/>
            <w:sz w:val="22"/>
            <w:szCs w:val="22"/>
          </w:rPr>
          <w:t xml:space="preserve">proportion of students </w:t>
        </w:r>
        <w:r w:rsidR="00C104AD">
          <w:rPr>
            <w:rFonts w:asciiTheme="majorBidi" w:hAnsiTheme="majorBidi" w:cstheme="majorBidi"/>
            <w:sz w:val="22"/>
            <w:szCs w:val="22"/>
          </w:rPr>
          <w:lastRenderedPageBreak/>
          <w:t xml:space="preserve">with </w:t>
        </w:r>
      </w:ins>
      <w:r w:rsidRPr="006E4F37">
        <w:rPr>
          <w:rFonts w:asciiTheme="majorBidi" w:hAnsiTheme="majorBidi" w:cstheme="majorBidi"/>
          <w:sz w:val="22"/>
          <w:szCs w:val="22"/>
        </w:rPr>
        <w:t xml:space="preserve">academically educated parents in Hebrew mixed schools </w:t>
      </w:r>
      <w:del w:id="478" w:author="Author">
        <w:r w:rsidRPr="006E4F37" w:rsidDel="00C104AD">
          <w:rPr>
            <w:rFonts w:asciiTheme="majorBidi" w:hAnsiTheme="majorBidi" w:cstheme="majorBidi"/>
            <w:sz w:val="22"/>
            <w:szCs w:val="22"/>
          </w:rPr>
          <w:delText xml:space="preserve">are </w:delText>
        </w:r>
      </w:del>
      <w:ins w:id="479" w:author="Author">
        <w:r w:rsidR="00C104AD">
          <w:rPr>
            <w:rFonts w:asciiTheme="majorBidi" w:hAnsiTheme="majorBidi" w:cstheme="majorBidi"/>
            <w:sz w:val="22"/>
            <w:szCs w:val="22"/>
          </w:rPr>
          <w:t xml:space="preserve">is </w:t>
        </w:r>
      </w:ins>
      <w:r w:rsidRPr="006E4F37">
        <w:rPr>
          <w:rFonts w:asciiTheme="majorBidi" w:hAnsiTheme="majorBidi" w:cstheme="majorBidi"/>
          <w:sz w:val="22"/>
          <w:szCs w:val="22"/>
        </w:rPr>
        <w:t xml:space="preserve">much lower, </w:t>
      </w:r>
      <w:commentRangeStart w:id="480"/>
      <w:r w:rsidRPr="006E4F37">
        <w:rPr>
          <w:rFonts w:asciiTheme="majorBidi" w:hAnsiTheme="majorBidi" w:cstheme="majorBidi"/>
          <w:sz w:val="22"/>
          <w:szCs w:val="22"/>
        </w:rPr>
        <w:t xml:space="preserve">and different among Jews and Arabs. </w:t>
      </w:r>
      <w:commentRangeEnd w:id="480"/>
      <w:r w:rsidR="00C104AD">
        <w:rPr>
          <w:rStyle w:val="CommentReference"/>
        </w:rPr>
        <w:commentReference w:id="480"/>
      </w:r>
    </w:p>
    <w:p w14:paraId="12630F7D" w14:textId="486E3D11"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Religiosity level is </w:t>
      </w:r>
      <w:del w:id="481" w:author="Author">
        <w:r w:rsidRPr="006E4F37" w:rsidDel="004B1E38">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highest </w:t>
      </w:r>
      <w:ins w:id="482" w:author="Author">
        <w:r w:rsidR="00D40C0C">
          <w:rPr>
            <w:rFonts w:asciiTheme="majorBidi" w:hAnsiTheme="majorBidi" w:cstheme="majorBidi"/>
            <w:sz w:val="22"/>
            <w:szCs w:val="22"/>
          </w:rPr>
          <w:t>among</w:t>
        </w:r>
      </w:ins>
      <w:del w:id="483" w:author="Author">
        <w:r w:rsidRPr="006E4F37" w:rsidDel="00D40C0C">
          <w:rPr>
            <w:rFonts w:asciiTheme="majorBidi" w:hAnsiTheme="majorBidi" w:cstheme="majorBidi"/>
            <w:sz w:val="22"/>
            <w:szCs w:val="22"/>
          </w:rPr>
          <w:delText>in</w:delText>
        </w:r>
      </w:del>
      <w:r w:rsidRPr="006E4F37">
        <w:rPr>
          <w:rFonts w:asciiTheme="majorBidi" w:hAnsiTheme="majorBidi" w:cstheme="majorBidi"/>
          <w:sz w:val="22"/>
          <w:szCs w:val="22"/>
        </w:rPr>
        <w:t xml:space="preserve"> Arab</w:t>
      </w:r>
      <w:ins w:id="484" w:author="Author">
        <w:r w:rsidR="00D40C0C">
          <w:rPr>
            <w:rFonts w:asciiTheme="majorBidi" w:hAnsiTheme="majorBidi" w:cstheme="majorBidi"/>
            <w:sz w:val="22"/>
            <w:szCs w:val="22"/>
          </w:rPr>
          <w:t>s</w:t>
        </w:r>
      </w:ins>
      <w:r w:rsidRPr="006E4F37">
        <w:rPr>
          <w:rFonts w:asciiTheme="majorBidi" w:hAnsiTheme="majorBidi" w:cstheme="majorBidi"/>
          <w:sz w:val="22"/>
          <w:szCs w:val="22"/>
        </w:rPr>
        <w:t xml:space="preserve"> who study in segregated schools (3.41) and </w:t>
      </w:r>
      <w:del w:id="485" w:author="Author">
        <w:r w:rsidRPr="006E4F37" w:rsidDel="004B1E38">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lowest among Jews studying in segregated schools (1.70). </w:t>
      </w:r>
      <w:ins w:id="486" w:author="Author">
        <w:r w:rsidR="000D68B6">
          <w:rPr>
            <w:rFonts w:asciiTheme="majorBidi" w:hAnsiTheme="majorBidi" w:cstheme="majorBidi"/>
            <w:sz w:val="22"/>
            <w:szCs w:val="22"/>
          </w:rPr>
          <w:t xml:space="preserve">The </w:t>
        </w:r>
      </w:ins>
      <w:del w:id="487" w:author="Author">
        <w:r w:rsidRPr="006E4F37" w:rsidDel="000D68B6">
          <w:rPr>
            <w:rFonts w:asciiTheme="majorBidi" w:hAnsiTheme="majorBidi" w:cstheme="majorBidi"/>
            <w:sz w:val="22"/>
            <w:szCs w:val="22"/>
          </w:rPr>
          <w:delText>L</w:delText>
        </w:r>
      </w:del>
      <w:ins w:id="488" w:author="Author">
        <w:r w:rsidR="000D68B6">
          <w:rPr>
            <w:rFonts w:asciiTheme="majorBidi" w:hAnsiTheme="majorBidi" w:cstheme="majorBidi"/>
            <w:sz w:val="22"/>
            <w:szCs w:val="22"/>
          </w:rPr>
          <w:t>l</w:t>
        </w:r>
      </w:ins>
      <w:r w:rsidRPr="006E4F37">
        <w:rPr>
          <w:rFonts w:asciiTheme="majorBidi" w:hAnsiTheme="majorBidi" w:cstheme="majorBidi"/>
          <w:sz w:val="22"/>
          <w:szCs w:val="22"/>
        </w:rPr>
        <w:t xml:space="preserve">evel of religiosity </w:t>
      </w:r>
      <w:ins w:id="489" w:author="Author">
        <w:r w:rsidR="000D68B6">
          <w:rPr>
            <w:rFonts w:asciiTheme="majorBidi" w:hAnsiTheme="majorBidi" w:cstheme="majorBidi"/>
            <w:sz w:val="22"/>
            <w:szCs w:val="22"/>
          </w:rPr>
          <w:t xml:space="preserve">for students in </w:t>
        </w:r>
      </w:ins>
      <w:del w:id="490" w:author="Author">
        <w:r w:rsidRPr="006E4F37" w:rsidDel="000D68B6">
          <w:rPr>
            <w:rFonts w:asciiTheme="majorBidi" w:hAnsiTheme="majorBidi" w:cstheme="majorBidi"/>
            <w:sz w:val="22"/>
            <w:szCs w:val="22"/>
          </w:rPr>
          <w:delText xml:space="preserve">among </w:delText>
        </w:r>
      </w:del>
      <w:r w:rsidRPr="006E4F37">
        <w:rPr>
          <w:rFonts w:asciiTheme="majorBidi" w:hAnsiTheme="majorBidi" w:cstheme="majorBidi"/>
          <w:sz w:val="22"/>
          <w:szCs w:val="22"/>
        </w:rPr>
        <w:t xml:space="preserve">Hebrew </w:t>
      </w:r>
      <w:del w:id="491" w:author="Author">
        <w:r w:rsidRPr="006E4F37" w:rsidDel="000D68B6">
          <w:rPr>
            <w:rFonts w:asciiTheme="majorBidi" w:hAnsiTheme="majorBidi" w:cstheme="majorBidi"/>
            <w:sz w:val="22"/>
            <w:szCs w:val="22"/>
          </w:rPr>
          <w:delText>M</w:delText>
        </w:r>
      </w:del>
      <w:ins w:id="492" w:author="Author">
        <w:r w:rsidR="000D68B6">
          <w:rPr>
            <w:rFonts w:asciiTheme="majorBidi" w:hAnsiTheme="majorBidi" w:cstheme="majorBidi"/>
            <w:sz w:val="22"/>
            <w:szCs w:val="22"/>
          </w:rPr>
          <w:t>m</w:t>
        </w:r>
      </w:ins>
      <w:r w:rsidRPr="006E4F37">
        <w:rPr>
          <w:rFonts w:asciiTheme="majorBidi" w:hAnsiTheme="majorBidi" w:cstheme="majorBidi"/>
          <w:sz w:val="22"/>
          <w:szCs w:val="22"/>
        </w:rPr>
        <w:t>ixed schools</w:t>
      </w:r>
      <w:del w:id="493" w:author="Author">
        <w:r w:rsidRPr="006E4F37" w:rsidDel="000D68B6">
          <w:rPr>
            <w:rFonts w:asciiTheme="majorBidi" w:hAnsiTheme="majorBidi" w:cstheme="majorBidi"/>
            <w:sz w:val="22"/>
            <w:szCs w:val="22"/>
          </w:rPr>
          <w:delText>’ students</w:delText>
        </w:r>
      </w:del>
      <w:r w:rsidRPr="006E4F37">
        <w:rPr>
          <w:rFonts w:asciiTheme="majorBidi" w:hAnsiTheme="majorBidi" w:cstheme="majorBidi"/>
          <w:sz w:val="22"/>
          <w:szCs w:val="22"/>
        </w:rPr>
        <w:t xml:space="preserve"> is low as well (1.91), while </w:t>
      </w:r>
      <w:ins w:id="494" w:author="Author">
        <w:r w:rsidR="00DD4BD0">
          <w:rPr>
            <w:rFonts w:asciiTheme="majorBidi" w:hAnsiTheme="majorBidi" w:cstheme="majorBidi"/>
            <w:sz w:val="22"/>
            <w:szCs w:val="22"/>
          </w:rPr>
          <w:t xml:space="preserve">the </w:t>
        </w:r>
      </w:ins>
      <w:r w:rsidRPr="006E4F37">
        <w:rPr>
          <w:rFonts w:asciiTheme="majorBidi" w:hAnsiTheme="majorBidi" w:cstheme="majorBidi"/>
          <w:sz w:val="22"/>
          <w:szCs w:val="22"/>
        </w:rPr>
        <w:t>religiosity level among multicultural school</w:t>
      </w:r>
      <w:del w:id="495" w:author="Author">
        <w:r w:rsidRPr="006E4F37" w:rsidDel="00DD4BD0">
          <w:rPr>
            <w:rFonts w:asciiTheme="majorBidi" w:hAnsiTheme="majorBidi" w:cstheme="majorBidi"/>
            <w:sz w:val="22"/>
            <w:szCs w:val="22"/>
          </w:rPr>
          <w:delText>s</w:delText>
        </w:r>
      </w:del>
      <w:r w:rsidRPr="006E4F37">
        <w:rPr>
          <w:rFonts w:asciiTheme="majorBidi" w:hAnsiTheme="majorBidi" w:cstheme="majorBidi"/>
          <w:sz w:val="22"/>
          <w:szCs w:val="22"/>
        </w:rPr>
        <w:t xml:space="preserve"> students is higher (2.47). The</w:t>
      </w:r>
      <w:ins w:id="496" w:author="Author">
        <w:r w:rsidR="00A63AB2">
          <w:rPr>
            <w:rFonts w:asciiTheme="majorBidi" w:hAnsiTheme="majorBidi" w:cstheme="majorBidi"/>
            <w:sz w:val="22"/>
            <w:szCs w:val="22"/>
          </w:rPr>
          <w:t xml:space="preserve"> results for</w:t>
        </w:r>
      </w:ins>
      <w:del w:id="497" w:author="Author">
        <w:r w:rsidRPr="006E4F37" w:rsidDel="00A63AB2">
          <w:rPr>
            <w:rFonts w:asciiTheme="majorBidi" w:hAnsiTheme="majorBidi" w:cstheme="majorBidi"/>
            <w:sz w:val="22"/>
            <w:szCs w:val="22"/>
          </w:rPr>
          <w:delText xml:space="preserve"> division of</w:delText>
        </w:r>
      </w:del>
      <w:r w:rsidRPr="006E4F37">
        <w:rPr>
          <w:rFonts w:asciiTheme="majorBidi" w:hAnsiTheme="majorBidi" w:cstheme="majorBidi"/>
          <w:sz w:val="22"/>
          <w:szCs w:val="22"/>
        </w:rPr>
        <w:t xml:space="preserve"> religiosity level by nationality in mixed</w:t>
      </w:r>
      <w:ins w:id="498" w:author="Author">
        <w:r w:rsidR="00A63AB2">
          <w:rPr>
            <w:rFonts w:asciiTheme="majorBidi" w:hAnsiTheme="majorBidi" w:cstheme="majorBidi"/>
            <w:sz w:val="22"/>
            <w:szCs w:val="22"/>
          </w:rPr>
          <w:t xml:space="preserve"> </w:t>
        </w:r>
      </w:ins>
      <w:del w:id="499" w:author="Author">
        <w:r w:rsidRPr="006E4F37" w:rsidDel="00A63AB2">
          <w:rPr>
            <w:rFonts w:asciiTheme="majorBidi" w:hAnsiTheme="majorBidi" w:cstheme="majorBidi"/>
            <w:sz w:val="22"/>
            <w:szCs w:val="22"/>
          </w:rPr>
          <w:delText>-</w:delText>
        </w:r>
      </w:del>
      <w:r w:rsidRPr="006E4F37">
        <w:rPr>
          <w:rFonts w:asciiTheme="majorBidi" w:hAnsiTheme="majorBidi" w:cstheme="majorBidi"/>
          <w:sz w:val="22"/>
          <w:szCs w:val="22"/>
        </w:rPr>
        <w:t xml:space="preserve">schools shows a large gap within multicultural schools, as Arab students are much more religious than Jewish students (3.08, 1.43 respectively). The difference in Hebrew mixed schools </w:t>
      </w:r>
      <w:ins w:id="500" w:author="Author">
        <w:r w:rsidR="007D4F33">
          <w:rPr>
            <w:rFonts w:asciiTheme="majorBidi" w:hAnsiTheme="majorBidi" w:cstheme="majorBidi"/>
            <w:sz w:val="22"/>
            <w:szCs w:val="22"/>
          </w:rPr>
          <w:t>is less marked</w:t>
        </w:r>
      </w:ins>
      <w:del w:id="501" w:author="Author">
        <w:r w:rsidRPr="006E4F37" w:rsidDel="007D4F33">
          <w:rPr>
            <w:rFonts w:asciiTheme="majorBidi" w:hAnsiTheme="majorBidi" w:cstheme="majorBidi"/>
            <w:sz w:val="22"/>
            <w:szCs w:val="22"/>
          </w:rPr>
          <w:delText>are lower</w:delText>
        </w:r>
      </w:del>
      <w:r w:rsidRPr="006E4F37">
        <w:rPr>
          <w:rFonts w:asciiTheme="majorBidi" w:hAnsiTheme="majorBidi" w:cstheme="majorBidi"/>
          <w:sz w:val="22"/>
          <w:szCs w:val="22"/>
        </w:rPr>
        <w:t xml:space="preserve">, as Arabs are </w:t>
      </w:r>
      <w:ins w:id="502" w:author="Author">
        <w:r w:rsidR="003C0137">
          <w:rPr>
            <w:rFonts w:asciiTheme="majorBidi" w:hAnsiTheme="majorBidi" w:cstheme="majorBidi"/>
            <w:sz w:val="22"/>
            <w:szCs w:val="22"/>
          </w:rPr>
          <w:t xml:space="preserve">only </w:t>
        </w:r>
      </w:ins>
      <w:r w:rsidRPr="006E4F37">
        <w:rPr>
          <w:rFonts w:asciiTheme="majorBidi" w:hAnsiTheme="majorBidi" w:cstheme="majorBidi"/>
          <w:sz w:val="22"/>
          <w:szCs w:val="22"/>
        </w:rPr>
        <w:t>a bit more religious than their Jewish peers (2.15, 1.81 respectively). In fact, Arab students attending these schools are the le</w:t>
      </w:r>
      <w:del w:id="503" w:author="Author">
        <w:r w:rsidRPr="006E4F37" w:rsidDel="00AE63AE">
          <w:rPr>
            <w:rFonts w:asciiTheme="majorBidi" w:hAnsiTheme="majorBidi" w:cstheme="majorBidi"/>
            <w:sz w:val="22"/>
            <w:szCs w:val="22"/>
          </w:rPr>
          <w:delText>e</w:delText>
        </w:r>
      </w:del>
      <w:ins w:id="504" w:author="Author">
        <w:r w:rsidR="00AE63AE">
          <w:rPr>
            <w:rFonts w:asciiTheme="majorBidi" w:hAnsiTheme="majorBidi" w:cstheme="majorBidi"/>
            <w:sz w:val="22"/>
            <w:szCs w:val="22"/>
          </w:rPr>
          <w:t>a</w:t>
        </w:r>
      </w:ins>
      <w:r w:rsidRPr="006E4F37">
        <w:rPr>
          <w:rFonts w:asciiTheme="majorBidi" w:hAnsiTheme="majorBidi" w:cstheme="majorBidi"/>
          <w:sz w:val="22"/>
          <w:szCs w:val="22"/>
        </w:rPr>
        <w:t>s</w:t>
      </w:r>
      <w:ins w:id="505" w:author="Author">
        <w:r w:rsidR="00AE63AE">
          <w:rPr>
            <w:rFonts w:asciiTheme="majorBidi" w:hAnsiTheme="majorBidi" w:cstheme="majorBidi"/>
            <w:sz w:val="22"/>
            <w:szCs w:val="22"/>
          </w:rPr>
          <w:t>t</w:t>
        </w:r>
      </w:ins>
      <w:r w:rsidRPr="006E4F37">
        <w:rPr>
          <w:rFonts w:asciiTheme="majorBidi" w:hAnsiTheme="majorBidi" w:cstheme="majorBidi"/>
          <w:sz w:val="22"/>
          <w:szCs w:val="22"/>
        </w:rPr>
        <w:t xml:space="preserve"> religious </w:t>
      </w:r>
      <w:del w:id="506" w:author="Author">
        <w:r w:rsidRPr="006E4F37" w:rsidDel="00AE63AE">
          <w:rPr>
            <w:rFonts w:asciiTheme="majorBidi" w:hAnsiTheme="majorBidi" w:cstheme="majorBidi"/>
            <w:sz w:val="22"/>
            <w:szCs w:val="22"/>
          </w:rPr>
          <w:delText xml:space="preserve">than all </w:delText>
        </w:r>
      </w:del>
      <w:r w:rsidRPr="006E4F37">
        <w:rPr>
          <w:rFonts w:asciiTheme="majorBidi" w:hAnsiTheme="majorBidi" w:cstheme="majorBidi"/>
          <w:sz w:val="22"/>
          <w:szCs w:val="22"/>
        </w:rPr>
        <w:t>Arab</w:t>
      </w:r>
      <w:del w:id="507" w:author="Author">
        <w:r w:rsidRPr="006E4F37" w:rsidDel="00AE63AE">
          <w:rPr>
            <w:rFonts w:asciiTheme="majorBidi" w:hAnsiTheme="majorBidi" w:cstheme="majorBidi"/>
            <w:sz w:val="22"/>
            <w:szCs w:val="22"/>
          </w:rPr>
          <w:delText>s</w:delText>
        </w:r>
      </w:del>
      <w:r w:rsidRPr="006E4F37">
        <w:rPr>
          <w:rFonts w:asciiTheme="majorBidi" w:hAnsiTheme="majorBidi" w:cstheme="majorBidi"/>
          <w:sz w:val="22"/>
          <w:szCs w:val="22"/>
        </w:rPr>
        <w:t xml:space="preserve"> students</w:t>
      </w:r>
      <w:ins w:id="508" w:author="Author">
        <w:r w:rsidR="00AE63AE">
          <w:rPr>
            <w:rFonts w:asciiTheme="majorBidi" w:hAnsiTheme="majorBidi" w:cstheme="majorBidi"/>
            <w:sz w:val="22"/>
            <w:szCs w:val="22"/>
          </w:rPr>
          <w:t>,</w:t>
        </w:r>
      </w:ins>
      <w:r w:rsidRPr="006E4F37">
        <w:rPr>
          <w:rFonts w:asciiTheme="majorBidi" w:hAnsiTheme="majorBidi" w:cstheme="majorBidi"/>
          <w:sz w:val="22"/>
          <w:szCs w:val="22"/>
        </w:rPr>
        <w:t xml:space="preserve"> </w:t>
      </w:r>
      <w:ins w:id="509" w:author="Author">
        <w:r w:rsidR="00AE63AE">
          <w:rPr>
            <w:rFonts w:asciiTheme="majorBidi" w:hAnsiTheme="majorBidi" w:cstheme="majorBidi"/>
            <w:sz w:val="22"/>
            <w:szCs w:val="22"/>
          </w:rPr>
          <w:t xml:space="preserve">according to </w:t>
        </w:r>
      </w:ins>
      <w:del w:id="510" w:author="Author">
        <w:r w:rsidRPr="006E4F37" w:rsidDel="00AE63AE">
          <w:rPr>
            <w:rFonts w:asciiTheme="majorBidi" w:hAnsiTheme="majorBidi" w:cstheme="majorBidi"/>
            <w:sz w:val="22"/>
            <w:szCs w:val="22"/>
          </w:rPr>
          <w:delText xml:space="preserve">in </w:delText>
        </w:r>
      </w:del>
      <w:r w:rsidRPr="006E4F37">
        <w:rPr>
          <w:rFonts w:asciiTheme="majorBidi" w:hAnsiTheme="majorBidi" w:cstheme="majorBidi"/>
          <w:sz w:val="22"/>
          <w:szCs w:val="22"/>
        </w:rPr>
        <w:t>th</w:t>
      </w:r>
      <w:ins w:id="511" w:author="Author">
        <w:r w:rsidR="00AE63AE">
          <w:rPr>
            <w:rFonts w:asciiTheme="majorBidi" w:hAnsiTheme="majorBidi" w:cstheme="majorBidi"/>
            <w:sz w:val="22"/>
            <w:szCs w:val="22"/>
          </w:rPr>
          <w:t>ese results</w:t>
        </w:r>
      </w:ins>
      <w:del w:id="512" w:author="Author">
        <w:r w:rsidRPr="006E4F37" w:rsidDel="00AE63AE">
          <w:rPr>
            <w:rFonts w:asciiTheme="majorBidi" w:hAnsiTheme="majorBidi" w:cstheme="majorBidi"/>
            <w:sz w:val="22"/>
            <w:szCs w:val="22"/>
          </w:rPr>
          <w:delText>is research</w:delText>
        </w:r>
      </w:del>
      <w:r w:rsidRPr="006E4F37">
        <w:rPr>
          <w:rFonts w:asciiTheme="majorBidi" w:hAnsiTheme="majorBidi" w:cstheme="majorBidi"/>
          <w:sz w:val="22"/>
          <w:szCs w:val="22"/>
        </w:rPr>
        <w:t xml:space="preserve">. </w:t>
      </w:r>
      <w:ins w:id="513" w:author="Author">
        <w:r w:rsidR="0020298B">
          <w:rPr>
            <w:rFonts w:asciiTheme="majorBidi" w:hAnsiTheme="majorBidi" w:cstheme="majorBidi"/>
            <w:sz w:val="22"/>
            <w:szCs w:val="22"/>
          </w:rPr>
          <w:t>However, s</w:t>
        </w:r>
      </w:ins>
      <w:del w:id="514" w:author="Author">
        <w:r w:rsidRPr="006E4F37" w:rsidDel="0020298B">
          <w:rPr>
            <w:rFonts w:asciiTheme="majorBidi" w:hAnsiTheme="majorBidi" w:cstheme="majorBidi"/>
            <w:sz w:val="22"/>
            <w:szCs w:val="22"/>
          </w:rPr>
          <w:delText>S</w:delText>
        </w:r>
      </w:del>
      <w:r w:rsidRPr="006E4F37">
        <w:rPr>
          <w:rFonts w:asciiTheme="majorBidi" w:hAnsiTheme="majorBidi" w:cstheme="majorBidi"/>
          <w:sz w:val="22"/>
          <w:szCs w:val="22"/>
        </w:rPr>
        <w:t xml:space="preserve">ince we do not know the religion of </w:t>
      </w:r>
      <w:ins w:id="515" w:author="Author">
        <w:r w:rsidR="0020298B">
          <w:rPr>
            <w:rFonts w:asciiTheme="majorBidi" w:hAnsiTheme="majorBidi" w:cstheme="majorBidi"/>
            <w:sz w:val="22"/>
            <w:szCs w:val="22"/>
          </w:rPr>
          <w:t xml:space="preserve">the </w:t>
        </w:r>
      </w:ins>
      <w:r w:rsidRPr="006E4F37">
        <w:rPr>
          <w:rFonts w:asciiTheme="majorBidi" w:hAnsiTheme="majorBidi" w:cstheme="majorBidi"/>
          <w:sz w:val="22"/>
          <w:szCs w:val="22"/>
        </w:rPr>
        <w:t xml:space="preserve">Arab students </w:t>
      </w:r>
      <w:ins w:id="516" w:author="Author">
        <w:r w:rsidR="0020298B">
          <w:rPr>
            <w:rFonts w:asciiTheme="majorBidi" w:hAnsiTheme="majorBidi" w:cstheme="majorBidi"/>
            <w:sz w:val="22"/>
            <w:szCs w:val="22"/>
          </w:rPr>
          <w:t xml:space="preserve">included </w:t>
        </w:r>
      </w:ins>
      <w:r w:rsidRPr="006E4F37">
        <w:rPr>
          <w:rFonts w:asciiTheme="majorBidi" w:hAnsiTheme="majorBidi" w:cstheme="majorBidi"/>
          <w:sz w:val="22"/>
          <w:szCs w:val="22"/>
        </w:rPr>
        <w:t xml:space="preserve">in the </w:t>
      </w:r>
      <w:del w:id="517" w:author="Author">
        <w:r w:rsidRPr="006E4F37" w:rsidDel="0020298B">
          <w:rPr>
            <w:rFonts w:asciiTheme="majorBidi" w:hAnsiTheme="majorBidi" w:cstheme="majorBidi"/>
            <w:sz w:val="22"/>
            <w:szCs w:val="22"/>
          </w:rPr>
          <w:delText xml:space="preserve">reserch </w:delText>
        </w:r>
      </w:del>
      <w:ins w:id="518" w:author="Author">
        <w:r w:rsidR="0020298B">
          <w:rPr>
            <w:rFonts w:asciiTheme="majorBidi" w:hAnsiTheme="majorBidi" w:cstheme="majorBidi"/>
            <w:sz w:val="22"/>
            <w:szCs w:val="22"/>
          </w:rPr>
          <w:t xml:space="preserve">study </w:t>
        </w:r>
      </w:ins>
      <w:r w:rsidRPr="006E4F37">
        <w:rPr>
          <w:rFonts w:asciiTheme="majorBidi" w:hAnsiTheme="majorBidi" w:cstheme="majorBidi"/>
          <w:sz w:val="22"/>
          <w:szCs w:val="22"/>
        </w:rPr>
        <w:t>(whether Muslims or Christians)</w:t>
      </w:r>
      <w:ins w:id="519" w:author="Author">
        <w:r w:rsidR="0020298B">
          <w:rPr>
            <w:rFonts w:asciiTheme="majorBidi" w:hAnsiTheme="majorBidi" w:cstheme="majorBidi"/>
            <w:sz w:val="22"/>
            <w:szCs w:val="22"/>
          </w:rPr>
          <w:t>,</w:t>
        </w:r>
      </w:ins>
      <w:r w:rsidRPr="006E4F37">
        <w:rPr>
          <w:rFonts w:asciiTheme="majorBidi" w:hAnsiTheme="majorBidi" w:cstheme="majorBidi"/>
          <w:sz w:val="22"/>
          <w:szCs w:val="22"/>
        </w:rPr>
        <w:t xml:space="preserve"> we cannot </w:t>
      </w:r>
      <w:commentRangeStart w:id="520"/>
      <w:r w:rsidRPr="006E4F37">
        <w:rPr>
          <w:rFonts w:asciiTheme="majorBidi" w:hAnsiTheme="majorBidi" w:cstheme="majorBidi"/>
          <w:sz w:val="22"/>
          <w:szCs w:val="22"/>
        </w:rPr>
        <w:t>associate it to it</w:t>
      </w:r>
      <w:commentRangeEnd w:id="520"/>
      <w:r w:rsidR="0020298B">
        <w:rPr>
          <w:rStyle w:val="CommentReference"/>
        </w:rPr>
        <w:commentReference w:id="520"/>
      </w:r>
      <w:r w:rsidRPr="006E4F37">
        <w:rPr>
          <w:rFonts w:asciiTheme="majorBidi" w:hAnsiTheme="majorBidi" w:cstheme="majorBidi"/>
          <w:sz w:val="22"/>
          <w:szCs w:val="22"/>
        </w:rPr>
        <w:t>.</w:t>
      </w:r>
    </w:p>
    <w:p w14:paraId="6AB782BA" w14:textId="77777777" w:rsidR="00A625A8" w:rsidRPr="006E4F37" w:rsidRDefault="00A625A8" w:rsidP="00A625A8">
      <w:pPr>
        <w:autoSpaceDE w:val="0"/>
        <w:autoSpaceDN w:val="0"/>
        <w:adjustRightInd w:val="0"/>
        <w:spacing w:after="0" w:line="480" w:lineRule="auto"/>
        <w:jc w:val="both"/>
        <w:rPr>
          <w:rFonts w:asciiTheme="majorBidi" w:hAnsiTheme="majorBidi" w:cstheme="majorBidi"/>
          <w:color w:val="000000"/>
          <w:sz w:val="22"/>
          <w:szCs w:val="22"/>
          <w:rtl/>
        </w:rPr>
      </w:pPr>
    </w:p>
    <w:p w14:paraId="1D1F11C2" w14:textId="5842DF26" w:rsidR="00A625A8" w:rsidRPr="006E4F37" w:rsidRDefault="00A625A8" w:rsidP="00E402FB">
      <w:pPr>
        <w:pStyle w:val="Caption"/>
        <w:jc w:val="center"/>
        <w:rPr>
          <w:rFonts w:asciiTheme="majorBidi" w:hAnsiTheme="majorBidi" w:cstheme="majorBidi"/>
          <w:sz w:val="22"/>
          <w:szCs w:val="22"/>
        </w:rPr>
      </w:pPr>
      <w:bookmarkStart w:id="521" w:name="_Toc42171102"/>
      <w:r w:rsidRPr="006E4F37">
        <w:rPr>
          <w:rFonts w:asciiTheme="majorBidi" w:hAnsiTheme="majorBidi" w:cstheme="majorBidi"/>
          <w:sz w:val="22"/>
          <w:szCs w:val="22"/>
        </w:rPr>
        <w:t xml:space="preserve">Table </w:t>
      </w:r>
      <w:r w:rsidR="00934CCB" w:rsidRPr="006E4F37">
        <w:rPr>
          <w:rFonts w:asciiTheme="majorBidi" w:hAnsiTheme="majorBidi" w:cstheme="majorBidi"/>
          <w:sz w:val="22"/>
          <w:szCs w:val="22"/>
        </w:rPr>
        <w:t>4</w:t>
      </w:r>
      <w:r w:rsidR="00E402FB" w:rsidRPr="006E4F37">
        <w:rPr>
          <w:rFonts w:asciiTheme="majorBidi" w:hAnsiTheme="majorBidi" w:cstheme="majorBidi"/>
          <w:sz w:val="22"/>
          <w:szCs w:val="22"/>
        </w:rPr>
        <w:t>.</w:t>
      </w:r>
      <w:r w:rsidR="00934CCB" w:rsidRPr="006E4F37">
        <w:rPr>
          <w:rFonts w:asciiTheme="majorBidi" w:hAnsiTheme="majorBidi" w:cstheme="majorBidi"/>
          <w:sz w:val="22"/>
          <w:szCs w:val="22"/>
        </w:rPr>
        <w:fldChar w:fldCharType="begin"/>
      </w:r>
      <w:r w:rsidR="00934CCB" w:rsidRPr="006E4F37">
        <w:rPr>
          <w:rFonts w:asciiTheme="majorBidi" w:hAnsiTheme="majorBidi" w:cstheme="majorBidi"/>
          <w:sz w:val="22"/>
          <w:szCs w:val="22"/>
        </w:rPr>
        <w:instrText xml:space="preserve"> SEQ Table_4 \* ARABIC </w:instrText>
      </w:r>
      <w:r w:rsidR="00934CCB" w:rsidRPr="006E4F37">
        <w:rPr>
          <w:rFonts w:asciiTheme="majorBidi" w:hAnsiTheme="majorBidi" w:cstheme="majorBidi"/>
          <w:sz w:val="22"/>
          <w:szCs w:val="22"/>
        </w:rPr>
        <w:fldChar w:fldCharType="separate"/>
      </w:r>
      <w:r w:rsidR="00C754CD" w:rsidRPr="006E4F37">
        <w:rPr>
          <w:rFonts w:asciiTheme="majorBidi" w:hAnsiTheme="majorBidi" w:cstheme="majorBidi"/>
          <w:noProof/>
          <w:sz w:val="22"/>
          <w:szCs w:val="22"/>
        </w:rPr>
        <w:t>1</w:t>
      </w:r>
      <w:r w:rsidR="00934CCB"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 Descriptive statistics of the </w:t>
      </w:r>
      <w:ins w:id="522" w:author="Author">
        <w:r w:rsidR="0020298B">
          <w:rPr>
            <w:rFonts w:asciiTheme="majorBidi" w:hAnsiTheme="majorBidi" w:cstheme="majorBidi"/>
            <w:sz w:val="22"/>
            <w:szCs w:val="22"/>
          </w:rPr>
          <w:t xml:space="preserve">student </w:t>
        </w:r>
      </w:ins>
      <w:r w:rsidRPr="006E4F37">
        <w:rPr>
          <w:rFonts w:asciiTheme="majorBidi" w:hAnsiTheme="majorBidi" w:cstheme="majorBidi"/>
          <w:sz w:val="22"/>
          <w:szCs w:val="22"/>
        </w:rPr>
        <w:t>sample</w:t>
      </w:r>
      <w:ins w:id="523" w:author="Author">
        <w:r w:rsidR="0020298B">
          <w:rPr>
            <w:rFonts w:asciiTheme="majorBidi" w:hAnsiTheme="majorBidi" w:cstheme="majorBidi"/>
            <w:sz w:val="22"/>
            <w:szCs w:val="22"/>
          </w:rPr>
          <w:t xml:space="preserve"> by school type</w:t>
        </w:r>
      </w:ins>
      <w:del w:id="524" w:author="Author">
        <w:r w:rsidRPr="006E4F37" w:rsidDel="0020298B">
          <w:rPr>
            <w:rFonts w:asciiTheme="majorBidi" w:hAnsiTheme="majorBidi" w:cstheme="majorBidi"/>
            <w:sz w:val="22"/>
            <w:szCs w:val="22"/>
          </w:rPr>
          <w:delText xml:space="preserve"> of students</w:delText>
        </w:r>
      </w:del>
      <w:bookmarkEnd w:id="521"/>
    </w:p>
    <w:tbl>
      <w:tblPr>
        <w:tblStyle w:val="GridTable1Light1"/>
        <w:tblW w:w="99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20" w:firstRow="1" w:lastRow="0" w:firstColumn="0" w:lastColumn="0" w:noHBand="0" w:noVBand="1"/>
      </w:tblPr>
      <w:tblGrid>
        <w:gridCol w:w="2577"/>
        <w:gridCol w:w="1529"/>
        <w:gridCol w:w="1418"/>
        <w:gridCol w:w="1524"/>
        <w:gridCol w:w="1603"/>
        <w:gridCol w:w="1267"/>
      </w:tblGrid>
      <w:tr w:rsidR="00A625A8" w:rsidRPr="006E4F37" w14:paraId="0FE41DE1" w14:textId="77777777" w:rsidTr="00027A1B">
        <w:trPr>
          <w:cnfStyle w:val="100000000000" w:firstRow="1" w:lastRow="0" w:firstColumn="0" w:lastColumn="0" w:oddVBand="0" w:evenVBand="0" w:oddHBand="0" w:evenHBand="0" w:firstRowFirstColumn="0" w:firstRowLastColumn="0" w:lastRowFirstColumn="0" w:lastRowLastColumn="0"/>
          <w:trHeight w:val="584"/>
        </w:trPr>
        <w:tc>
          <w:tcPr>
            <w:tcW w:w="2577" w:type="dxa"/>
            <w:tcBorders>
              <w:bottom w:val="single" w:sz="4" w:space="0" w:color="auto"/>
            </w:tcBorders>
            <w:hideMark/>
          </w:tcPr>
          <w:p w14:paraId="4BF90070" w14:textId="77777777" w:rsidR="00A625A8" w:rsidRPr="006E4F37" w:rsidRDefault="00A625A8" w:rsidP="00027A1B">
            <w:pPr>
              <w:spacing w:line="480" w:lineRule="auto"/>
              <w:jc w:val="center"/>
              <w:rPr>
                <w:rFonts w:asciiTheme="majorBidi" w:hAnsiTheme="majorBidi" w:cstheme="majorBidi"/>
                <w:sz w:val="22"/>
                <w:szCs w:val="22"/>
              </w:rPr>
            </w:pPr>
          </w:p>
        </w:tc>
        <w:tc>
          <w:tcPr>
            <w:tcW w:w="1529" w:type="dxa"/>
            <w:tcBorders>
              <w:bottom w:val="single" w:sz="4" w:space="0" w:color="auto"/>
            </w:tcBorders>
            <w:hideMark/>
          </w:tcPr>
          <w:p w14:paraId="2A92B509" w14:textId="50E958C3" w:rsidR="00A625A8" w:rsidRPr="006E4F37" w:rsidRDefault="00A625A8" w:rsidP="00027A1B">
            <w:pPr>
              <w:pStyle w:val="a"/>
              <w:bidi w:val="0"/>
              <w:spacing w:line="480" w:lineRule="auto"/>
              <w:jc w:val="center"/>
              <w:rPr>
                <w:rFonts w:asciiTheme="majorBidi" w:hAnsiTheme="majorBidi" w:cstheme="majorBidi"/>
                <w:b w:val="0"/>
                <w:bCs w:val="0"/>
                <w:sz w:val="22"/>
                <w:szCs w:val="22"/>
              </w:rPr>
            </w:pPr>
            <w:r w:rsidRPr="006E4F37">
              <w:rPr>
                <w:rFonts w:asciiTheme="majorBidi" w:hAnsiTheme="majorBidi" w:cstheme="majorBidi"/>
                <w:sz w:val="22"/>
                <w:szCs w:val="22"/>
              </w:rPr>
              <w:t xml:space="preserve">Jewish </w:t>
            </w:r>
            <w:ins w:id="525" w:author="Author">
              <w:r w:rsidR="0020298B">
                <w:rPr>
                  <w:rFonts w:asciiTheme="majorBidi" w:hAnsiTheme="majorBidi" w:cstheme="majorBidi"/>
                  <w:sz w:val="22"/>
                  <w:szCs w:val="22"/>
                </w:rPr>
                <w:t>S</w:t>
              </w:r>
            </w:ins>
            <w:del w:id="526" w:author="Author">
              <w:r w:rsidRPr="006E4F37" w:rsidDel="0020298B">
                <w:rPr>
                  <w:rFonts w:asciiTheme="majorBidi" w:hAnsiTheme="majorBidi" w:cstheme="majorBidi"/>
                  <w:sz w:val="22"/>
                  <w:szCs w:val="22"/>
                </w:rPr>
                <w:delText>s</w:delText>
              </w:r>
            </w:del>
            <w:r w:rsidRPr="006E4F37">
              <w:rPr>
                <w:rFonts w:asciiTheme="majorBidi" w:hAnsiTheme="majorBidi" w:cstheme="majorBidi"/>
                <w:sz w:val="22"/>
                <w:szCs w:val="22"/>
              </w:rPr>
              <w:t>egregated</w:t>
            </w:r>
          </w:p>
        </w:tc>
        <w:tc>
          <w:tcPr>
            <w:tcW w:w="1418" w:type="dxa"/>
            <w:tcBorders>
              <w:bottom w:val="single" w:sz="4" w:space="0" w:color="auto"/>
            </w:tcBorders>
            <w:hideMark/>
          </w:tcPr>
          <w:p w14:paraId="5937E6C5" w14:textId="77777777" w:rsidR="00A625A8" w:rsidRPr="006E4F37" w:rsidRDefault="00A625A8" w:rsidP="00027A1B">
            <w:pPr>
              <w:pStyle w:val="a"/>
              <w:bidi w:val="0"/>
              <w:spacing w:line="480" w:lineRule="auto"/>
              <w:jc w:val="center"/>
              <w:rPr>
                <w:rFonts w:asciiTheme="majorBidi" w:hAnsiTheme="majorBidi" w:cstheme="majorBidi"/>
                <w:b w:val="0"/>
                <w:bCs w:val="0"/>
                <w:sz w:val="22"/>
                <w:szCs w:val="22"/>
              </w:rPr>
            </w:pPr>
            <w:r w:rsidRPr="006E4F37">
              <w:rPr>
                <w:rFonts w:asciiTheme="majorBidi" w:hAnsiTheme="majorBidi" w:cstheme="majorBidi"/>
                <w:sz w:val="22"/>
                <w:szCs w:val="22"/>
              </w:rPr>
              <w:t>Arab Segregated</w:t>
            </w:r>
          </w:p>
        </w:tc>
        <w:tc>
          <w:tcPr>
            <w:tcW w:w="1524" w:type="dxa"/>
            <w:tcBorders>
              <w:bottom w:val="single" w:sz="4" w:space="0" w:color="auto"/>
            </w:tcBorders>
            <w:hideMark/>
          </w:tcPr>
          <w:p w14:paraId="509CFEDD" w14:textId="77777777" w:rsidR="00A625A8" w:rsidRPr="006E4F37" w:rsidRDefault="00A625A8" w:rsidP="00027A1B">
            <w:pPr>
              <w:pStyle w:val="a"/>
              <w:bidi w:val="0"/>
              <w:spacing w:line="480" w:lineRule="auto"/>
              <w:jc w:val="center"/>
              <w:rPr>
                <w:rFonts w:asciiTheme="majorBidi" w:hAnsiTheme="majorBidi" w:cstheme="majorBidi"/>
                <w:b w:val="0"/>
                <w:bCs w:val="0"/>
                <w:sz w:val="22"/>
                <w:szCs w:val="22"/>
              </w:rPr>
            </w:pPr>
            <w:r w:rsidRPr="006E4F37">
              <w:rPr>
                <w:rFonts w:asciiTheme="majorBidi" w:hAnsiTheme="majorBidi" w:cstheme="majorBidi"/>
                <w:sz w:val="22"/>
                <w:szCs w:val="22"/>
              </w:rPr>
              <w:t>Hebrew Mixed</w:t>
            </w:r>
          </w:p>
        </w:tc>
        <w:tc>
          <w:tcPr>
            <w:tcW w:w="1603" w:type="dxa"/>
            <w:tcBorders>
              <w:bottom w:val="single" w:sz="4" w:space="0" w:color="auto"/>
            </w:tcBorders>
            <w:hideMark/>
          </w:tcPr>
          <w:p w14:paraId="31EA4252" w14:textId="77777777" w:rsidR="00A625A8" w:rsidRPr="006E4F37" w:rsidRDefault="00A625A8" w:rsidP="00027A1B">
            <w:pPr>
              <w:pStyle w:val="a"/>
              <w:bidi w:val="0"/>
              <w:spacing w:line="480" w:lineRule="auto"/>
              <w:jc w:val="center"/>
              <w:rPr>
                <w:rFonts w:asciiTheme="majorBidi" w:hAnsiTheme="majorBidi" w:cstheme="majorBidi"/>
                <w:b w:val="0"/>
                <w:bCs w:val="0"/>
                <w:sz w:val="22"/>
                <w:szCs w:val="22"/>
                <w:rtl/>
              </w:rPr>
            </w:pPr>
            <w:r w:rsidRPr="006E4F37">
              <w:rPr>
                <w:rFonts w:asciiTheme="majorBidi" w:hAnsiTheme="majorBidi" w:cstheme="majorBidi"/>
                <w:sz w:val="22"/>
                <w:szCs w:val="22"/>
              </w:rPr>
              <w:t>Multicultural</w:t>
            </w:r>
          </w:p>
        </w:tc>
        <w:tc>
          <w:tcPr>
            <w:tcW w:w="1267" w:type="dxa"/>
            <w:tcBorders>
              <w:bottom w:val="single" w:sz="4" w:space="0" w:color="auto"/>
            </w:tcBorders>
            <w:hideMark/>
          </w:tcPr>
          <w:p w14:paraId="02FF1C0F" w14:textId="77777777" w:rsidR="00A625A8" w:rsidRPr="006E4F37" w:rsidRDefault="00A625A8" w:rsidP="00027A1B">
            <w:pPr>
              <w:pStyle w:val="a"/>
              <w:bidi w:val="0"/>
              <w:spacing w:line="480" w:lineRule="auto"/>
              <w:jc w:val="center"/>
              <w:rPr>
                <w:rFonts w:asciiTheme="majorBidi" w:hAnsiTheme="majorBidi" w:cstheme="majorBidi"/>
                <w:b w:val="0"/>
                <w:bCs w:val="0"/>
                <w:sz w:val="22"/>
                <w:szCs w:val="22"/>
                <w:rtl/>
              </w:rPr>
            </w:pPr>
            <w:r w:rsidRPr="006E4F37">
              <w:rPr>
                <w:rFonts w:asciiTheme="majorBidi" w:hAnsiTheme="majorBidi" w:cstheme="majorBidi"/>
                <w:sz w:val="22"/>
                <w:szCs w:val="22"/>
              </w:rPr>
              <w:t>Total</w:t>
            </w:r>
          </w:p>
        </w:tc>
      </w:tr>
      <w:tr w:rsidR="00A625A8" w:rsidRPr="006E4F37" w14:paraId="3078A134" w14:textId="77777777" w:rsidTr="00027A1B">
        <w:trPr>
          <w:trHeight w:val="584"/>
        </w:trPr>
        <w:tc>
          <w:tcPr>
            <w:tcW w:w="2577" w:type="dxa"/>
            <w:tcBorders>
              <w:bottom w:val="nil"/>
            </w:tcBorders>
            <w:hideMark/>
          </w:tcPr>
          <w:p w14:paraId="3D5AFD95" w14:textId="77777777" w:rsidR="00A625A8" w:rsidRPr="006E4F37" w:rsidRDefault="00A625A8" w:rsidP="00027A1B">
            <w:pPr>
              <w:pStyle w:val="a"/>
              <w:bidi w:val="0"/>
              <w:spacing w:line="480" w:lineRule="auto"/>
              <w:rPr>
                <w:rFonts w:asciiTheme="majorBidi" w:hAnsiTheme="majorBidi" w:cstheme="majorBidi"/>
                <w:b/>
                <w:bCs/>
                <w:sz w:val="22"/>
                <w:szCs w:val="22"/>
                <w:rtl/>
              </w:rPr>
            </w:pPr>
            <w:r w:rsidRPr="006E4F37">
              <w:rPr>
                <w:rFonts w:asciiTheme="majorBidi" w:hAnsiTheme="majorBidi" w:cstheme="majorBidi"/>
                <w:b/>
                <w:bCs/>
                <w:sz w:val="22"/>
                <w:szCs w:val="22"/>
              </w:rPr>
              <w:t xml:space="preserve">Nationality (Arabs, %) </w:t>
            </w:r>
          </w:p>
        </w:tc>
        <w:tc>
          <w:tcPr>
            <w:tcW w:w="1529" w:type="dxa"/>
            <w:tcBorders>
              <w:bottom w:val="nil"/>
            </w:tcBorders>
            <w:hideMark/>
          </w:tcPr>
          <w:p w14:paraId="66BF1A7D"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0</w:t>
            </w:r>
          </w:p>
        </w:tc>
        <w:tc>
          <w:tcPr>
            <w:tcW w:w="1418" w:type="dxa"/>
            <w:tcBorders>
              <w:bottom w:val="nil"/>
            </w:tcBorders>
            <w:hideMark/>
          </w:tcPr>
          <w:p w14:paraId="4C6813B0"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100</w:t>
            </w:r>
          </w:p>
        </w:tc>
        <w:tc>
          <w:tcPr>
            <w:tcW w:w="1524" w:type="dxa"/>
            <w:tcBorders>
              <w:bottom w:val="nil"/>
            </w:tcBorders>
            <w:hideMark/>
          </w:tcPr>
          <w:p w14:paraId="4FC81E74"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30.1</w:t>
            </w:r>
          </w:p>
        </w:tc>
        <w:tc>
          <w:tcPr>
            <w:tcW w:w="1603" w:type="dxa"/>
            <w:tcBorders>
              <w:bottom w:val="nil"/>
            </w:tcBorders>
            <w:hideMark/>
          </w:tcPr>
          <w:p w14:paraId="4B4527F9"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6</w:t>
            </w:r>
            <w:r w:rsidRPr="006E4F37">
              <w:rPr>
                <w:rFonts w:asciiTheme="majorBidi" w:hAnsiTheme="majorBidi" w:cstheme="majorBidi"/>
                <w:sz w:val="22"/>
                <w:szCs w:val="22"/>
                <w:rtl/>
              </w:rPr>
              <w:t>3</w:t>
            </w:r>
            <w:r w:rsidRPr="006E4F37">
              <w:rPr>
                <w:rFonts w:asciiTheme="majorBidi" w:hAnsiTheme="majorBidi" w:cstheme="majorBidi"/>
                <w:sz w:val="22"/>
                <w:szCs w:val="22"/>
              </w:rPr>
              <w:t>.9</w:t>
            </w:r>
          </w:p>
        </w:tc>
        <w:tc>
          <w:tcPr>
            <w:tcW w:w="1267" w:type="dxa"/>
            <w:tcBorders>
              <w:bottom w:val="nil"/>
            </w:tcBorders>
          </w:tcPr>
          <w:p w14:paraId="371B6183"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55.6</w:t>
            </w:r>
          </w:p>
        </w:tc>
      </w:tr>
      <w:tr w:rsidR="00A625A8" w:rsidRPr="006E4F37" w14:paraId="04C5DA46" w14:textId="77777777" w:rsidTr="00027A1B">
        <w:trPr>
          <w:trHeight w:val="584"/>
        </w:trPr>
        <w:tc>
          <w:tcPr>
            <w:tcW w:w="2577" w:type="dxa"/>
            <w:tcBorders>
              <w:top w:val="nil"/>
              <w:bottom w:val="nil"/>
            </w:tcBorders>
            <w:hideMark/>
          </w:tcPr>
          <w:p w14:paraId="1ECD0DBA" w14:textId="77777777" w:rsidR="00A625A8" w:rsidRPr="006E4F37" w:rsidRDefault="00A625A8" w:rsidP="00027A1B">
            <w:pPr>
              <w:pStyle w:val="a"/>
              <w:bidi w:val="0"/>
              <w:spacing w:line="480" w:lineRule="auto"/>
              <w:rPr>
                <w:rFonts w:asciiTheme="majorBidi" w:hAnsiTheme="majorBidi" w:cstheme="majorBidi"/>
                <w:b/>
                <w:bCs/>
                <w:sz w:val="22"/>
                <w:szCs w:val="22"/>
              </w:rPr>
            </w:pPr>
            <w:r w:rsidRPr="006E4F37">
              <w:rPr>
                <w:rFonts w:asciiTheme="majorBidi" w:hAnsiTheme="majorBidi" w:cstheme="majorBidi"/>
                <w:b/>
                <w:bCs/>
                <w:sz w:val="22"/>
                <w:szCs w:val="22"/>
              </w:rPr>
              <w:t>Gender (Boys, %)</w:t>
            </w:r>
          </w:p>
        </w:tc>
        <w:tc>
          <w:tcPr>
            <w:tcW w:w="1529" w:type="dxa"/>
            <w:tcBorders>
              <w:top w:val="nil"/>
              <w:bottom w:val="nil"/>
            </w:tcBorders>
            <w:hideMark/>
          </w:tcPr>
          <w:p w14:paraId="3B945723"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37.5</w:t>
            </w:r>
          </w:p>
        </w:tc>
        <w:tc>
          <w:tcPr>
            <w:tcW w:w="1418" w:type="dxa"/>
            <w:tcBorders>
              <w:top w:val="nil"/>
              <w:bottom w:val="nil"/>
            </w:tcBorders>
            <w:hideMark/>
          </w:tcPr>
          <w:p w14:paraId="44DFA6E4"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39.8</w:t>
            </w:r>
          </w:p>
        </w:tc>
        <w:tc>
          <w:tcPr>
            <w:tcW w:w="1524" w:type="dxa"/>
            <w:tcBorders>
              <w:top w:val="nil"/>
              <w:bottom w:val="nil"/>
            </w:tcBorders>
            <w:hideMark/>
          </w:tcPr>
          <w:p w14:paraId="5312561D"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49.3</w:t>
            </w:r>
          </w:p>
        </w:tc>
        <w:tc>
          <w:tcPr>
            <w:tcW w:w="1603" w:type="dxa"/>
            <w:tcBorders>
              <w:top w:val="nil"/>
              <w:bottom w:val="nil"/>
            </w:tcBorders>
            <w:hideMark/>
          </w:tcPr>
          <w:p w14:paraId="017E75D9"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50</w:t>
            </w:r>
          </w:p>
        </w:tc>
        <w:tc>
          <w:tcPr>
            <w:tcW w:w="1267" w:type="dxa"/>
            <w:tcBorders>
              <w:top w:val="nil"/>
              <w:bottom w:val="nil"/>
            </w:tcBorders>
          </w:tcPr>
          <w:p w14:paraId="6B7BBB1B"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44.2</w:t>
            </w:r>
          </w:p>
        </w:tc>
      </w:tr>
      <w:tr w:rsidR="00A625A8" w:rsidRPr="006E4F37" w14:paraId="3BDD311F" w14:textId="77777777" w:rsidTr="00027A1B">
        <w:trPr>
          <w:trHeight w:val="584"/>
        </w:trPr>
        <w:tc>
          <w:tcPr>
            <w:tcW w:w="2577" w:type="dxa"/>
            <w:tcBorders>
              <w:top w:val="nil"/>
              <w:bottom w:val="nil"/>
            </w:tcBorders>
            <w:hideMark/>
          </w:tcPr>
          <w:p w14:paraId="355357D1" w14:textId="77777777" w:rsidR="00A625A8" w:rsidRPr="006E4F37" w:rsidRDefault="00A625A8" w:rsidP="00027A1B">
            <w:pPr>
              <w:pStyle w:val="a"/>
              <w:bidi w:val="0"/>
              <w:spacing w:line="480" w:lineRule="auto"/>
              <w:rPr>
                <w:rFonts w:asciiTheme="majorBidi" w:hAnsiTheme="majorBidi" w:cstheme="majorBidi"/>
                <w:b/>
                <w:bCs/>
                <w:sz w:val="22"/>
                <w:szCs w:val="22"/>
                <w:rtl/>
              </w:rPr>
            </w:pPr>
            <w:r w:rsidRPr="006E4F37">
              <w:rPr>
                <w:rFonts w:asciiTheme="majorBidi" w:hAnsiTheme="majorBidi" w:cstheme="majorBidi"/>
                <w:b/>
                <w:bCs/>
                <w:sz w:val="22"/>
                <w:szCs w:val="22"/>
              </w:rPr>
              <w:t>Educated Parents (%)</w:t>
            </w:r>
          </w:p>
        </w:tc>
        <w:tc>
          <w:tcPr>
            <w:tcW w:w="1529" w:type="dxa"/>
            <w:tcBorders>
              <w:top w:val="nil"/>
              <w:bottom w:val="nil"/>
            </w:tcBorders>
            <w:hideMark/>
          </w:tcPr>
          <w:p w14:paraId="595CC318"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34.8</w:t>
            </w:r>
          </w:p>
        </w:tc>
        <w:tc>
          <w:tcPr>
            <w:tcW w:w="1418" w:type="dxa"/>
            <w:tcBorders>
              <w:top w:val="nil"/>
              <w:bottom w:val="nil"/>
            </w:tcBorders>
            <w:hideMark/>
          </w:tcPr>
          <w:p w14:paraId="56B54536"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23.5</w:t>
            </w:r>
          </w:p>
        </w:tc>
        <w:tc>
          <w:tcPr>
            <w:tcW w:w="1524" w:type="dxa"/>
            <w:tcBorders>
              <w:top w:val="nil"/>
              <w:bottom w:val="nil"/>
            </w:tcBorders>
            <w:hideMark/>
          </w:tcPr>
          <w:p w14:paraId="032D0C20"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26.7</w:t>
            </w:r>
          </w:p>
        </w:tc>
        <w:tc>
          <w:tcPr>
            <w:tcW w:w="1603" w:type="dxa"/>
            <w:tcBorders>
              <w:top w:val="nil"/>
              <w:bottom w:val="nil"/>
            </w:tcBorders>
            <w:hideMark/>
          </w:tcPr>
          <w:p w14:paraId="7236E37D"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58.1</w:t>
            </w:r>
          </w:p>
        </w:tc>
        <w:tc>
          <w:tcPr>
            <w:tcW w:w="1267" w:type="dxa"/>
            <w:tcBorders>
              <w:top w:val="nil"/>
              <w:bottom w:val="nil"/>
            </w:tcBorders>
          </w:tcPr>
          <w:p w14:paraId="3EC237A3"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34.9</w:t>
            </w:r>
          </w:p>
        </w:tc>
      </w:tr>
      <w:tr w:rsidR="00A625A8" w:rsidRPr="006E4F37" w14:paraId="0BA241F0" w14:textId="77777777" w:rsidTr="00027A1B">
        <w:trPr>
          <w:trHeight w:val="584"/>
        </w:trPr>
        <w:tc>
          <w:tcPr>
            <w:tcW w:w="2577" w:type="dxa"/>
            <w:tcBorders>
              <w:top w:val="nil"/>
              <w:bottom w:val="nil"/>
            </w:tcBorders>
            <w:hideMark/>
          </w:tcPr>
          <w:p w14:paraId="2FB241FD" w14:textId="77777777" w:rsidR="00A625A8" w:rsidRPr="006E4F37" w:rsidRDefault="00A625A8" w:rsidP="00027A1B">
            <w:pPr>
              <w:pStyle w:val="a"/>
              <w:bidi w:val="0"/>
              <w:spacing w:line="480" w:lineRule="auto"/>
              <w:rPr>
                <w:rFonts w:asciiTheme="majorBidi" w:hAnsiTheme="majorBidi" w:cstheme="majorBidi"/>
                <w:b/>
                <w:bCs/>
                <w:sz w:val="22"/>
                <w:szCs w:val="22"/>
                <w:rtl/>
              </w:rPr>
            </w:pPr>
            <w:commentRangeStart w:id="527"/>
            <w:r w:rsidRPr="006E4F37">
              <w:rPr>
                <w:rFonts w:asciiTheme="majorBidi" w:hAnsiTheme="majorBidi" w:cstheme="majorBidi"/>
                <w:b/>
                <w:bCs/>
                <w:sz w:val="22"/>
                <w:szCs w:val="22"/>
              </w:rPr>
              <w:t>Grade Level (tenth grade, %)</w:t>
            </w:r>
            <w:commentRangeEnd w:id="527"/>
            <w:r w:rsidR="003568C2">
              <w:rPr>
                <w:rStyle w:val="CommentReference"/>
                <w:rFonts w:ascii="David" w:eastAsia="SimSun" w:hAnsi="David"/>
              </w:rPr>
              <w:commentReference w:id="527"/>
            </w:r>
          </w:p>
        </w:tc>
        <w:tc>
          <w:tcPr>
            <w:tcW w:w="1529" w:type="dxa"/>
            <w:tcBorders>
              <w:top w:val="nil"/>
              <w:bottom w:val="nil"/>
            </w:tcBorders>
            <w:hideMark/>
          </w:tcPr>
          <w:p w14:paraId="649A4493"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20.5</w:t>
            </w:r>
          </w:p>
        </w:tc>
        <w:tc>
          <w:tcPr>
            <w:tcW w:w="1418" w:type="dxa"/>
            <w:tcBorders>
              <w:top w:val="nil"/>
              <w:bottom w:val="nil"/>
            </w:tcBorders>
            <w:hideMark/>
          </w:tcPr>
          <w:p w14:paraId="0D45A80D"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67.9</w:t>
            </w:r>
          </w:p>
        </w:tc>
        <w:tc>
          <w:tcPr>
            <w:tcW w:w="1524" w:type="dxa"/>
            <w:tcBorders>
              <w:top w:val="nil"/>
              <w:bottom w:val="nil"/>
            </w:tcBorders>
            <w:hideMark/>
          </w:tcPr>
          <w:p w14:paraId="444CBCBC"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21.2</w:t>
            </w:r>
          </w:p>
        </w:tc>
        <w:tc>
          <w:tcPr>
            <w:tcW w:w="1603" w:type="dxa"/>
            <w:tcBorders>
              <w:top w:val="nil"/>
              <w:bottom w:val="nil"/>
            </w:tcBorders>
            <w:hideMark/>
          </w:tcPr>
          <w:p w14:paraId="4EF1531C"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24.3</w:t>
            </w:r>
          </w:p>
        </w:tc>
        <w:tc>
          <w:tcPr>
            <w:tcW w:w="1267" w:type="dxa"/>
            <w:tcBorders>
              <w:top w:val="nil"/>
              <w:bottom w:val="nil"/>
            </w:tcBorders>
          </w:tcPr>
          <w:p w14:paraId="1B0E38B5"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37</w:t>
            </w:r>
          </w:p>
        </w:tc>
      </w:tr>
      <w:tr w:rsidR="00A625A8" w:rsidRPr="006E4F37" w14:paraId="1F1C96F8" w14:textId="77777777" w:rsidTr="00027A1B">
        <w:trPr>
          <w:trHeight w:val="584"/>
        </w:trPr>
        <w:tc>
          <w:tcPr>
            <w:tcW w:w="2577" w:type="dxa"/>
            <w:tcBorders>
              <w:top w:val="nil"/>
              <w:bottom w:val="nil"/>
            </w:tcBorders>
          </w:tcPr>
          <w:p w14:paraId="15F8B946" w14:textId="77777777" w:rsidR="00A625A8" w:rsidRPr="006E4F37" w:rsidRDefault="00A625A8" w:rsidP="00027A1B">
            <w:pPr>
              <w:pStyle w:val="a"/>
              <w:bidi w:val="0"/>
              <w:spacing w:line="480" w:lineRule="auto"/>
              <w:rPr>
                <w:rFonts w:asciiTheme="majorBidi" w:hAnsiTheme="majorBidi" w:cstheme="majorBidi"/>
                <w:b/>
                <w:bCs/>
                <w:sz w:val="22"/>
                <w:szCs w:val="22"/>
              </w:rPr>
            </w:pPr>
            <w:r w:rsidRPr="006E4F37">
              <w:rPr>
                <w:rFonts w:asciiTheme="majorBidi" w:hAnsiTheme="majorBidi" w:cstheme="majorBidi"/>
                <w:b/>
                <w:bCs/>
                <w:sz w:val="22"/>
                <w:szCs w:val="22"/>
              </w:rPr>
              <w:t xml:space="preserve">Class size (average) </w:t>
            </w:r>
          </w:p>
        </w:tc>
        <w:tc>
          <w:tcPr>
            <w:tcW w:w="1529" w:type="dxa"/>
            <w:tcBorders>
              <w:top w:val="nil"/>
              <w:bottom w:val="nil"/>
            </w:tcBorders>
          </w:tcPr>
          <w:p w14:paraId="01E87C8A"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22</w:t>
            </w:r>
          </w:p>
        </w:tc>
        <w:tc>
          <w:tcPr>
            <w:tcW w:w="1418" w:type="dxa"/>
            <w:tcBorders>
              <w:top w:val="nil"/>
              <w:bottom w:val="nil"/>
            </w:tcBorders>
          </w:tcPr>
          <w:p w14:paraId="4EFE5FE5"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24</w:t>
            </w:r>
          </w:p>
        </w:tc>
        <w:tc>
          <w:tcPr>
            <w:tcW w:w="1524" w:type="dxa"/>
            <w:tcBorders>
              <w:top w:val="nil"/>
              <w:bottom w:val="nil"/>
            </w:tcBorders>
          </w:tcPr>
          <w:p w14:paraId="0FB1C304"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19</w:t>
            </w:r>
          </w:p>
        </w:tc>
        <w:tc>
          <w:tcPr>
            <w:tcW w:w="1603" w:type="dxa"/>
            <w:tcBorders>
              <w:top w:val="nil"/>
              <w:bottom w:val="nil"/>
            </w:tcBorders>
          </w:tcPr>
          <w:p w14:paraId="31932D5F"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21</w:t>
            </w:r>
          </w:p>
        </w:tc>
        <w:tc>
          <w:tcPr>
            <w:tcW w:w="1267" w:type="dxa"/>
            <w:tcBorders>
              <w:top w:val="nil"/>
              <w:bottom w:val="nil"/>
            </w:tcBorders>
          </w:tcPr>
          <w:p w14:paraId="764062D6"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22</w:t>
            </w:r>
          </w:p>
        </w:tc>
      </w:tr>
      <w:tr w:rsidR="00A625A8" w:rsidRPr="006E4F37" w14:paraId="5D4C73D0" w14:textId="77777777" w:rsidTr="00463F85">
        <w:trPr>
          <w:trHeight w:val="584"/>
        </w:trPr>
        <w:tc>
          <w:tcPr>
            <w:tcW w:w="2577" w:type="dxa"/>
            <w:tcBorders>
              <w:top w:val="nil"/>
              <w:bottom w:val="nil"/>
            </w:tcBorders>
          </w:tcPr>
          <w:p w14:paraId="26D858E0" w14:textId="77777777" w:rsidR="00A625A8" w:rsidRPr="006E4F37" w:rsidRDefault="00A625A8" w:rsidP="00027A1B">
            <w:pPr>
              <w:pStyle w:val="a"/>
              <w:bidi w:val="0"/>
              <w:spacing w:line="480" w:lineRule="auto"/>
              <w:rPr>
                <w:rFonts w:asciiTheme="majorBidi" w:hAnsiTheme="majorBidi" w:cstheme="majorBidi"/>
                <w:b/>
                <w:bCs/>
                <w:sz w:val="22"/>
                <w:szCs w:val="22"/>
                <w:rtl/>
              </w:rPr>
            </w:pPr>
            <w:r w:rsidRPr="006E4F37">
              <w:rPr>
                <w:rFonts w:asciiTheme="majorBidi" w:hAnsiTheme="majorBidi" w:cstheme="majorBidi"/>
                <w:b/>
                <w:bCs/>
                <w:sz w:val="22"/>
                <w:szCs w:val="22"/>
              </w:rPr>
              <w:t>Distribution (%)</w:t>
            </w:r>
          </w:p>
        </w:tc>
        <w:tc>
          <w:tcPr>
            <w:tcW w:w="1529" w:type="dxa"/>
            <w:tcBorders>
              <w:top w:val="nil"/>
              <w:bottom w:val="nil"/>
            </w:tcBorders>
          </w:tcPr>
          <w:p w14:paraId="54D6465E"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24.6</w:t>
            </w:r>
          </w:p>
        </w:tc>
        <w:tc>
          <w:tcPr>
            <w:tcW w:w="1418" w:type="dxa"/>
            <w:tcBorders>
              <w:top w:val="nil"/>
              <w:bottom w:val="nil"/>
            </w:tcBorders>
          </w:tcPr>
          <w:p w14:paraId="3B565872"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24.3</w:t>
            </w:r>
          </w:p>
        </w:tc>
        <w:tc>
          <w:tcPr>
            <w:tcW w:w="1524" w:type="dxa"/>
            <w:tcBorders>
              <w:top w:val="nil"/>
              <w:bottom w:val="nil"/>
            </w:tcBorders>
          </w:tcPr>
          <w:p w14:paraId="7A8BCE26"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32.6</w:t>
            </w:r>
          </w:p>
        </w:tc>
        <w:tc>
          <w:tcPr>
            <w:tcW w:w="1603" w:type="dxa"/>
            <w:tcBorders>
              <w:top w:val="nil"/>
              <w:bottom w:val="nil"/>
            </w:tcBorders>
          </w:tcPr>
          <w:p w14:paraId="6070859C"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18.6</w:t>
            </w:r>
          </w:p>
        </w:tc>
        <w:tc>
          <w:tcPr>
            <w:tcW w:w="1267" w:type="dxa"/>
            <w:tcBorders>
              <w:top w:val="nil"/>
              <w:bottom w:val="nil"/>
            </w:tcBorders>
          </w:tcPr>
          <w:p w14:paraId="57C28A9C" w14:textId="77777777" w:rsidR="00A625A8" w:rsidRPr="006E4F37" w:rsidRDefault="00A625A8" w:rsidP="00027A1B">
            <w:pPr>
              <w:pStyle w:val="a"/>
              <w:bidi w:val="0"/>
              <w:spacing w:line="480" w:lineRule="auto"/>
              <w:jc w:val="center"/>
              <w:rPr>
                <w:rFonts w:asciiTheme="majorBidi" w:hAnsiTheme="majorBidi" w:cstheme="majorBidi"/>
                <w:sz w:val="22"/>
                <w:szCs w:val="22"/>
                <w:rtl/>
              </w:rPr>
            </w:pPr>
            <w:r w:rsidRPr="006E4F37">
              <w:rPr>
                <w:rFonts w:asciiTheme="majorBidi" w:hAnsiTheme="majorBidi" w:cstheme="majorBidi"/>
                <w:sz w:val="22"/>
                <w:szCs w:val="22"/>
              </w:rPr>
              <w:t>100</w:t>
            </w:r>
          </w:p>
        </w:tc>
      </w:tr>
      <w:tr w:rsidR="00A625A8" w:rsidRPr="006E4F37" w14:paraId="2958B171" w14:textId="77777777" w:rsidTr="00463F85">
        <w:trPr>
          <w:trHeight w:val="584"/>
        </w:trPr>
        <w:tc>
          <w:tcPr>
            <w:tcW w:w="2577" w:type="dxa"/>
            <w:tcBorders>
              <w:top w:val="nil"/>
              <w:bottom w:val="single" w:sz="4" w:space="0" w:color="auto"/>
            </w:tcBorders>
          </w:tcPr>
          <w:p w14:paraId="603E61FA" w14:textId="77777777" w:rsidR="00A625A8" w:rsidRPr="006E4F37" w:rsidRDefault="00A625A8" w:rsidP="00027A1B">
            <w:pPr>
              <w:pStyle w:val="a"/>
              <w:bidi w:val="0"/>
              <w:spacing w:line="480" w:lineRule="auto"/>
              <w:rPr>
                <w:rFonts w:asciiTheme="majorBidi" w:hAnsiTheme="majorBidi" w:cstheme="majorBidi"/>
                <w:b/>
                <w:bCs/>
                <w:sz w:val="22"/>
                <w:szCs w:val="22"/>
              </w:rPr>
            </w:pPr>
            <w:r w:rsidRPr="006E4F37">
              <w:rPr>
                <w:rFonts w:asciiTheme="majorBidi" w:hAnsiTheme="majorBidi" w:cstheme="majorBidi"/>
                <w:b/>
                <w:bCs/>
                <w:sz w:val="22"/>
                <w:szCs w:val="22"/>
              </w:rPr>
              <w:t>Respondents (N)</w:t>
            </w:r>
          </w:p>
        </w:tc>
        <w:tc>
          <w:tcPr>
            <w:tcW w:w="1529" w:type="dxa"/>
            <w:tcBorders>
              <w:top w:val="nil"/>
              <w:bottom w:val="single" w:sz="4" w:space="0" w:color="auto"/>
            </w:tcBorders>
          </w:tcPr>
          <w:p w14:paraId="54419800"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tl/>
              </w:rPr>
              <w:t>112</w:t>
            </w:r>
          </w:p>
        </w:tc>
        <w:tc>
          <w:tcPr>
            <w:tcW w:w="1418" w:type="dxa"/>
            <w:tcBorders>
              <w:top w:val="nil"/>
              <w:bottom w:val="single" w:sz="4" w:space="0" w:color="auto"/>
            </w:tcBorders>
          </w:tcPr>
          <w:p w14:paraId="73710C37"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196</w:t>
            </w:r>
          </w:p>
        </w:tc>
        <w:tc>
          <w:tcPr>
            <w:tcW w:w="1524" w:type="dxa"/>
            <w:tcBorders>
              <w:top w:val="nil"/>
              <w:bottom w:val="single" w:sz="4" w:space="0" w:color="auto"/>
            </w:tcBorders>
          </w:tcPr>
          <w:p w14:paraId="52EEA07A"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tl/>
              </w:rPr>
              <w:t>146</w:t>
            </w:r>
          </w:p>
        </w:tc>
        <w:tc>
          <w:tcPr>
            <w:tcW w:w="1603" w:type="dxa"/>
            <w:tcBorders>
              <w:top w:val="nil"/>
              <w:bottom w:val="single" w:sz="4" w:space="0" w:color="auto"/>
            </w:tcBorders>
          </w:tcPr>
          <w:p w14:paraId="278F43F6"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tl/>
              </w:rPr>
              <w:t>148</w:t>
            </w:r>
          </w:p>
        </w:tc>
        <w:tc>
          <w:tcPr>
            <w:tcW w:w="1267" w:type="dxa"/>
            <w:tcBorders>
              <w:top w:val="nil"/>
              <w:bottom w:val="single" w:sz="4" w:space="0" w:color="auto"/>
            </w:tcBorders>
          </w:tcPr>
          <w:p w14:paraId="3E2EED77" w14:textId="77777777" w:rsidR="00A625A8" w:rsidRPr="006E4F37" w:rsidRDefault="00A625A8" w:rsidP="00027A1B">
            <w:pPr>
              <w:pStyle w:val="a"/>
              <w:bidi w:val="0"/>
              <w:spacing w:line="480" w:lineRule="auto"/>
              <w:jc w:val="center"/>
              <w:rPr>
                <w:rFonts w:asciiTheme="majorBidi" w:hAnsiTheme="majorBidi" w:cstheme="majorBidi"/>
                <w:sz w:val="22"/>
                <w:szCs w:val="22"/>
              </w:rPr>
            </w:pPr>
            <w:r w:rsidRPr="006E4F37">
              <w:rPr>
                <w:rFonts w:asciiTheme="majorBidi" w:hAnsiTheme="majorBidi" w:cstheme="majorBidi"/>
                <w:sz w:val="22"/>
                <w:szCs w:val="22"/>
              </w:rPr>
              <w:t>602</w:t>
            </w:r>
          </w:p>
        </w:tc>
      </w:tr>
    </w:tbl>
    <w:p w14:paraId="5903D70A" w14:textId="77777777" w:rsidR="00A625A8" w:rsidRPr="006E4F37" w:rsidRDefault="00A625A8" w:rsidP="00A625A8">
      <w:pPr>
        <w:spacing w:line="480" w:lineRule="auto"/>
        <w:jc w:val="both"/>
        <w:rPr>
          <w:rFonts w:asciiTheme="majorBidi" w:hAnsiTheme="majorBidi" w:cstheme="majorBidi"/>
          <w:b/>
          <w:bCs/>
          <w:sz w:val="22"/>
          <w:szCs w:val="22"/>
          <w:rtl/>
        </w:rPr>
      </w:pPr>
    </w:p>
    <w:p w14:paraId="04A3F4BA" w14:textId="010A4AE7" w:rsidR="006E3E43" w:rsidRPr="006E4F37" w:rsidRDefault="006E3E43" w:rsidP="00334075">
      <w:pPr>
        <w:spacing w:line="480" w:lineRule="auto"/>
        <w:jc w:val="both"/>
        <w:rPr>
          <w:rFonts w:asciiTheme="majorBidi" w:hAnsiTheme="majorBidi" w:cstheme="majorBidi"/>
          <w:sz w:val="22"/>
          <w:szCs w:val="22"/>
        </w:rPr>
      </w:pPr>
    </w:p>
    <w:p w14:paraId="02E8278F" w14:textId="1F424FCD" w:rsidR="00C754CD" w:rsidRPr="006E4F37" w:rsidRDefault="00C754CD" w:rsidP="00334075">
      <w:pPr>
        <w:spacing w:line="480" w:lineRule="auto"/>
        <w:jc w:val="both"/>
        <w:rPr>
          <w:rFonts w:asciiTheme="majorBidi" w:hAnsiTheme="majorBidi" w:cstheme="majorBidi"/>
          <w:sz w:val="22"/>
          <w:szCs w:val="22"/>
        </w:rPr>
      </w:pPr>
    </w:p>
    <w:p w14:paraId="4DFC28F3" w14:textId="5DBBC9AE" w:rsidR="00C754CD" w:rsidRPr="006E4F37" w:rsidRDefault="00C754CD" w:rsidP="00334075">
      <w:pPr>
        <w:spacing w:line="480" w:lineRule="auto"/>
        <w:jc w:val="both"/>
        <w:rPr>
          <w:rFonts w:asciiTheme="majorBidi" w:hAnsiTheme="majorBidi" w:cstheme="majorBidi"/>
          <w:sz w:val="22"/>
          <w:szCs w:val="22"/>
        </w:rPr>
      </w:pPr>
    </w:p>
    <w:p w14:paraId="083500D1" w14:textId="77777777" w:rsidR="00C754CD" w:rsidRPr="006E4F37" w:rsidRDefault="00C754CD" w:rsidP="00334075">
      <w:pPr>
        <w:spacing w:line="480" w:lineRule="auto"/>
        <w:jc w:val="both"/>
        <w:rPr>
          <w:rFonts w:asciiTheme="majorBidi" w:hAnsiTheme="majorBidi" w:cstheme="majorBidi"/>
          <w:sz w:val="22"/>
          <w:szCs w:val="22"/>
        </w:rPr>
      </w:pPr>
    </w:p>
    <w:p w14:paraId="61BB779E" w14:textId="664F089D" w:rsidR="000D2BDB" w:rsidRPr="006E4F37" w:rsidRDefault="00C754CD" w:rsidP="00C754CD">
      <w:pPr>
        <w:pStyle w:val="Caption"/>
        <w:keepNext/>
        <w:jc w:val="center"/>
        <w:rPr>
          <w:rFonts w:asciiTheme="majorBidi" w:hAnsiTheme="majorBidi" w:cstheme="majorBidi"/>
          <w:sz w:val="22"/>
          <w:szCs w:val="22"/>
        </w:rPr>
      </w:pPr>
      <w:r w:rsidRPr="006E4F37">
        <w:rPr>
          <w:rFonts w:asciiTheme="majorBidi" w:hAnsiTheme="majorBidi" w:cstheme="majorBidi"/>
          <w:sz w:val="22"/>
          <w:szCs w:val="22"/>
        </w:rPr>
        <w:t>Table 4.</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Table_4 \* ARABIC </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2</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 </w:t>
      </w:r>
      <w:r w:rsidR="000D2BDB" w:rsidRPr="006E4F37">
        <w:rPr>
          <w:rFonts w:asciiTheme="majorBidi" w:hAnsiTheme="majorBidi" w:cstheme="majorBidi"/>
          <w:sz w:val="22"/>
          <w:szCs w:val="22"/>
        </w:rPr>
        <w:t>Descriptive statistics of mixed schools’ students by nationality</w:t>
      </w:r>
    </w:p>
    <w:tbl>
      <w:tblPr>
        <w:tblStyle w:val="TableGrid"/>
        <w:tblW w:w="10178" w:type="dxa"/>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2983"/>
        <w:gridCol w:w="1667"/>
        <w:gridCol w:w="1795"/>
        <w:gridCol w:w="1806"/>
        <w:gridCol w:w="1927"/>
      </w:tblGrid>
      <w:tr w:rsidR="00A72DFA" w:rsidRPr="006E4F37" w14:paraId="421E5574" w14:textId="77777777" w:rsidTr="00C754CD">
        <w:tc>
          <w:tcPr>
            <w:tcW w:w="2983" w:type="dxa"/>
            <w:tcBorders>
              <w:bottom w:val="single" w:sz="4" w:space="0" w:color="auto"/>
            </w:tcBorders>
          </w:tcPr>
          <w:p w14:paraId="4F12842C" w14:textId="77777777" w:rsidR="00A72DFA" w:rsidRPr="006E4F37" w:rsidRDefault="00A72DFA" w:rsidP="00C754CD">
            <w:pPr>
              <w:spacing w:line="480" w:lineRule="auto"/>
              <w:jc w:val="center"/>
              <w:rPr>
                <w:rFonts w:asciiTheme="majorBidi" w:hAnsiTheme="majorBidi" w:cstheme="majorBidi"/>
                <w:b/>
                <w:bCs/>
                <w:sz w:val="22"/>
                <w:szCs w:val="22"/>
              </w:rPr>
            </w:pPr>
          </w:p>
        </w:tc>
        <w:tc>
          <w:tcPr>
            <w:tcW w:w="1667" w:type="dxa"/>
            <w:tcBorders>
              <w:bottom w:val="single" w:sz="4" w:space="0" w:color="auto"/>
            </w:tcBorders>
          </w:tcPr>
          <w:p w14:paraId="14656F44" w14:textId="77777777" w:rsidR="00A72DFA" w:rsidRPr="006E4F37" w:rsidRDefault="00A72DFA" w:rsidP="00C754CD">
            <w:pPr>
              <w:spacing w:line="480" w:lineRule="auto"/>
              <w:jc w:val="center"/>
              <w:rPr>
                <w:rFonts w:asciiTheme="majorBidi" w:hAnsiTheme="majorBidi" w:cstheme="majorBidi"/>
                <w:b/>
                <w:bCs/>
                <w:sz w:val="22"/>
                <w:szCs w:val="22"/>
              </w:rPr>
            </w:pPr>
            <w:r w:rsidRPr="006E4F37">
              <w:rPr>
                <w:rFonts w:asciiTheme="majorBidi" w:hAnsiTheme="majorBidi" w:cstheme="majorBidi"/>
                <w:b/>
                <w:bCs/>
                <w:sz w:val="22"/>
                <w:szCs w:val="22"/>
              </w:rPr>
              <w:t>Jews in multicultural schools</w:t>
            </w:r>
          </w:p>
        </w:tc>
        <w:tc>
          <w:tcPr>
            <w:tcW w:w="1795" w:type="dxa"/>
            <w:tcBorders>
              <w:bottom w:val="single" w:sz="4" w:space="0" w:color="auto"/>
            </w:tcBorders>
          </w:tcPr>
          <w:p w14:paraId="126A5108" w14:textId="77777777" w:rsidR="00A72DFA" w:rsidRPr="006E4F37" w:rsidRDefault="00A72DFA" w:rsidP="00C754CD">
            <w:pPr>
              <w:spacing w:line="480" w:lineRule="auto"/>
              <w:jc w:val="center"/>
              <w:rPr>
                <w:rFonts w:asciiTheme="majorBidi" w:hAnsiTheme="majorBidi" w:cstheme="majorBidi"/>
                <w:b/>
                <w:bCs/>
                <w:sz w:val="22"/>
                <w:szCs w:val="22"/>
              </w:rPr>
            </w:pPr>
            <w:r w:rsidRPr="006E4F37">
              <w:rPr>
                <w:rFonts w:asciiTheme="majorBidi" w:hAnsiTheme="majorBidi" w:cstheme="majorBidi"/>
                <w:b/>
                <w:bCs/>
                <w:sz w:val="22"/>
                <w:szCs w:val="22"/>
              </w:rPr>
              <w:t>Arabs in multicultural schools</w:t>
            </w:r>
          </w:p>
        </w:tc>
        <w:tc>
          <w:tcPr>
            <w:tcW w:w="1806" w:type="dxa"/>
            <w:tcBorders>
              <w:bottom w:val="single" w:sz="4" w:space="0" w:color="auto"/>
            </w:tcBorders>
          </w:tcPr>
          <w:p w14:paraId="13B364C5" w14:textId="77777777" w:rsidR="00A72DFA" w:rsidRPr="006E4F37" w:rsidRDefault="00A72DFA" w:rsidP="00C754CD">
            <w:pPr>
              <w:spacing w:line="480" w:lineRule="auto"/>
              <w:jc w:val="center"/>
              <w:rPr>
                <w:rFonts w:asciiTheme="majorBidi" w:hAnsiTheme="majorBidi" w:cstheme="majorBidi"/>
                <w:b/>
                <w:bCs/>
                <w:sz w:val="22"/>
                <w:szCs w:val="22"/>
              </w:rPr>
            </w:pPr>
            <w:r w:rsidRPr="006E4F37">
              <w:rPr>
                <w:rFonts w:asciiTheme="majorBidi" w:hAnsiTheme="majorBidi" w:cstheme="majorBidi"/>
                <w:b/>
                <w:bCs/>
                <w:sz w:val="22"/>
                <w:szCs w:val="22"/>
              </w:rPr>
              <w:t>Jews in Hebrew mixed schools</w:t>
            </w:r>
          </w:p>
        </w:tc>
        <w:tc>
          <w:tcPr>
            <w:tcW w:w="1927" w:type="dxa"/>
            <w:tcBorders>
              <w:bottom w:val="single" w:sz="4" w:space="0" w:color="auto"/>
            </w:tcBorders>
          </w:tcPr>
          <w:p w14:paraId="642D8A45" w14:textId="77777777" w:rsidR="00A72DFA" w:rsidRPr="006E4F37" w:rsidRDefault="00A72DFA" w:rsidP="00C754CD">
            <w:pPr>
              <w:spacing w:line="480" w:lineRule="auto"/>
              <w:jc w:val="center"/>
              <w:rPr>
                <w:rFonts w:asciiTheme="majorBidi" w:hAnsiTheme="majorBidi" w:cstheme="majorBidi"/>
                <w:b/>
                <w:bCs/>
                <w:sz w:val="22"/>
                <w:szCs w:val="22"/>
              </w:rPr>
            </w:pPr>
            <w:r w:rsidRPr="006E4F37">
              <w:rPr>
                <w:rFonts w:asciiTheme="majorBidi" w:hAnsiTheme="majorBidi" w:cstheme="majorBidi"/>
                <w:b/>
                <w:bCs/>
                <w:sz w:val="22"/>
                <w:szCs w:val="22"/>
              </w:rPr>
              <w:t>Arabs in Hebrew mixed schools</w:t>
            </w:r>
          </w:p>
        </w:tc>
      </w:tr>
      <w:tr w:rsidR="00A72DFA" w:rsidRPr="006E4F37" w14:paraId="0F720607" w14:textId="77777777" w:rsidTr="00C754CD">
        <w:tc>
          <w:tcPr>
            <w:tcW w:w="2983" w:type="dxa"/>
            <w:tcBorders>
              <w:bottom w:val="nil"/>
            </w:tcBorders>
          </w:tcPr>
          <w:p w14:paraId="20C11B8F" w14:textId="77777777" w:rsidR="00A72DFA" w:rsidRPr="006E4F37" w:rsidRDefault="00A72DFA" w:rsidP="00C754CD">
            <w:pPr>
              <w:spacing w:line="480" w:lineRule="auto"/>
              <w:rPr>
                <w:rFonts w:asciiTheme="majorBidi" w:hAnsiTheme="majorBidi" w:cstheme="majorBidi"/>
                <w:sz w:val="22"/>
                <w:szCs w:val="22"/>
              </w:rPr>
            </w:pPr>
            <w:r w:rsidRPr="006E4F37">
              <w:rPr>
                <w:rFonts w:asciiTheme="majorBidi" w:hAnsiTheme="majorBidi" w:cstheme="majorBidi"/>
                <w:b/>
                <w:bCs/>
                <w:sz w:val="22"/>
                <w:szCs w:val="22"/>
              </w:rPr>
              <w:t>Educated Parents (%)</w:t>
            </w:r>
          </w:p>
        </w:tc>
        <w:tc>
          <w:tcPr>
            <w:tcW w:w="1667" w:type="dxa"/>
            <w:tcBorders>
              <w:bottom w:val="nil"/>
            </w:tcBorders>
          </w:tcPr>
          <w:p w14:paraId="2B4AFD50"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sz w:val="22"/>
                <w:szCs w:val="22"/>
              </w:rPr>
              <w:t>60.38%</w:t>
            </w:r>
          </w:p>
        </w:tc>
        <w:tc>
          <w:tcPr>
            <w:tcW w:w="1795" w:type="dxa"/>
            <w:tcBorders>
              <w:bottom w:val="nil"/>
            </w:tcBorders>
          </w:tcPr>
          <w:p w14:paraId="76E4C106"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56.4%</w:t>
            </w:r>
          </w:p>
        </w:tc>
        <w:tc>
          <w:tcPr>
            <w:tcW w:w="1806" w:type="dxa"/>
            <w:tcBorders>
              <w:bottom w:val="nil"/>
            </w:tcBorders>
          </w:tcPr>
          <w:p w14:paraId="40CDF0A6"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32.35%</w:t>
            </w:r>
          </w:p>
        </w:tc>
        <w:tc>
          <w:tcPr>
            <w:tcW w:w="1927" w:type="dxa"/>
            <w:tcBorders>
              <w:bottom w:val="nil"/>
            </w:tcBorders>
          </w:tcPr>
          <w:p w14:paraId="3795F8AE"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13.64%</w:t>
            </w:r>
          </w:p>
        </w:tc>
      </w:tr>
      <w:tr w:rsidR="00A72DFA" w:rsidRPr="006E4F37" w14:paraId="0DDED887" w14:textId="77777777" w:rsidTr="00C754CD">
        <w:tc>
          <w:tcPr>
            <w:tcW w:w="2983" w:type="dxa"/>
            <w:tcBorders>
              <w:top w:val="nil"/>
              <w:bottom w:val="nil"/>
            </w:tcBorders>
          </w:tcPr>
          <w:p w14:paraId="245DF3B7" w14:textId="77777777" w:rsidR="00A72DFA" w:rsidRPr="006E4F37" w:rsidRDefault="00A72DFA" w:rsidP="00C754CD">
            <w:pPr>
              <w:spacing w:line="480" w:lineRule="auto"/>
              <w:rPr>
                <w:rFonts w:asciiTheme="majorBidi" w:hAnsiTheme="majorBidi" w:cstheme="majorBidi"/>
                <w:sz w:val="22"/>
                <w:szCs w:val="22"/>
              </w:rPr>
            </w:pPr>
            <w:r w:rsidRPr="006E4F37">
              <w:rPr>
                <w:rFonts w:asciiTheme="majorBidi" w:hAnsiTheme="majorBidi" w:cstheme="majorBidi"/>
                <w:b/>
                <w:bCs/>
                <w:color w:val="000000" w:themeColor="text1"/>
                <w:sz w:val="22"/>
                <w:szCs w:val="22"/>
              </w:rPr>
              <w:t>Religiosity (mean)</w:t>
            </w:r>
          </w:p>
        </w:tc>
        <w:tc>
          <w:tcPr>
            <w:tcW w:w="1667" w:type="dxa"/>
            <w:tcBorders>
              <w:top w:val="nil"/>
              <w:bottom w:val="nil"/>
            </w:tcBorders>
          </w:tcPr>
          <w:p w14:paraId="435B7DA9"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sz w:val="22"/>
                <w:szCs w:val="22"/>
              </w:rPr>
              <w:t>1.43</w:t>
            </w:r>
          </w:p>
        </w:tc>
        <w:tc>
          <w:tcPr>
            <w:tcW w:w="1795" w:type="dxa"/>
            <w:tcBorders>
              <w:top w:val="nil"/>
              <w:bottom w:val="nil"/>
            </w:tcBorders>
          </w:tcPr>
          <w:p w14:paraId="27F08F7E"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3.08</w:t>
            </w:r>
          </w:p>
        </w:tc>
        <w:tc>
          <w:tcPr>
            <w:tcW w:w="1806" w:type="dxa"/>
            <w:tcBorders>
              <w:top w:val="nil"/>
              <w:bottom w:val="nil"/>
            </w:tcBorders>
          </w:tcPr>
          <w:p w14:paraId="52BD991B"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1.81</w:t>
            </w:r>
          </w:p>
        </w:tc>
        <w:tc>
          <w:tcPr>
            <w:tcW w:w="1927" w:type="dxa"/>
            <w:tcBorders>
              <w:top w:val="nil"/>
              <w:bottom w:val="nil"/>
            </w:tcBorders>
          </w:tcPr>
          <w:p w14:paraId="4EA793D3"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2.15</w:t>
            </w:r>
          </w:p>
        </w:tc>
      </w:tr>
      <w:tr w:rsidR="00A72DFA" w:rsidRPr="006E4F37" w14:paraId="6A196D2F" w14:textId="77777777" w:rsidTr="00C754CD">
        <w:tc>
          <w:tcPr>
            <w:tcW w:w="2983" w:type="dxa"/>
            <w:tcBorders>
              <w:top w:val="nil"/>
              <w:bottom w:val="single" w:sz="4" w:space="0" w:color="auto"/>
            </w:tcBorders>
          </w:tcPr>
          <w:p w14:paraId="39256279" w14:textId="3D35E765" w:rsidR="00A72DFA" w:rsidRPr="006E4F37" w:rsidRDefault="00A72DFA" w:rsidP="00C754CD">
            <w:pPr>
              <w:spacing w:line="480" w:lineRule="auto"/>
              <w:rPr>
                <w:rFonts w:asciiTheme="majorBidi" w:hAnsiTheme="majorBidi" w:cstheme="majorBidi"/>
                <w:sz w:val="22"/>
                <w:szCs w:val="22"/>
              </w:rPr>
            </w:pPr>
            <w:r w:rsidRPr="006E4F37">
              <w:rPr>
                <w:rFonts w:asciiTheme="majorBidi" w:hAnsiTheme="majorBidi" w:cstheme="majorBidi"/>
                <w:b/>
                <w:bCs/>
                <w:color w:val="000000" w:themeColor="text1"/>
                <w:sz w:val="22"/>
                <w:szCs w:val="22"/>
              </w:rPr>
              <w:t>Standard of Living (mean)</w:t>
            </w:r>
          </w:p>
        </w:tc>
        <w:tc>
          <w:tcPr>
            <w:tcW w:w="1667" w:type="dxa"/>
            <w:tcBorders>
              <w:top w:val="nil"/>
              <w:bottom w:val="single" w:sz="4" w:space="0" w:color="auto"/>
            </w:tcBorders>
          </w:tcPr>
          <w:p w14:paraId="6A3F94F8"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sz w:val="22"/>
                <w:szCs w:val="22"/>
              </w:rPr>
              <w:t>.194</w:t>
            </w:r>
          </w:p>
        </w:tc>
        <w:tc>
          <w:tcPr>
            <w:tcW w:w="1795" w:type="dxa"/>
            <w:tcBorders>
              <w:top w:val="nil"/>
              <w:bottom w:val="single" w:sz="4" w:space="0" w:color="auto"/>
            </w:tcBorders>
          </w:tcPr>
          <w:p w14:paraId="2442E635"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.192</w:t>
            </w:r>
          </w:p>
        </w:tc>
        <w:tc>
          <w:tcPr>
            <w:tcW w:w="1806" w:type="dxa"/>
            <w:tcBorders>
              <w:top w:val="nil"/>
              <w:bottom w:val="single" w:sz="4" w:space="0" w:color="auto"/>
            </w:tcBorders>
          </w:tcPr>
          <w:p w14:paraId="35863940"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.129</w:t>
            </w:r>
          </w:p>
        </w:tc>
        <w:tc>
          <w:tcPr>
            <w:tcW w:w="1927" w:type="dxa"/>
            <w:tcBorders>
              <w:top w:val="nil"/>
              <w:bottom w:val="single" w:sz="4" w:space="0" w:color="auto"/>
            </w:tcBorders>
          </w:tcPr>
          <w:p w14:paraId="794F165A" w14:textId="77777777" w:rsidR="00A72DFA" w:rsidRPr="006E4F37" w:rsidRDefault="00A72DFA" w:rsidP="00C754CD">
            <w:pPr>
              <w:spacing w:line="480" w:lineRule="auto"/>
              <w:jc w:val="center"/>
              <w:rPr>
                <w:rFonts w:asciiTheme="majorBidi" w:hAnsiTheme="majorBidi" w:cstheme="majorBidi"/>
                <w:sz w:val="22"/>
                <w:szCs w:val="22"/>
              </w:rPr>
            </w:pPr>
            <w:r w:rsidRPr="006E4F37">
              <w:rPr>
                <w:rFonts w:asciiTheme="majorBidi" w:hAnsiTheme="majorBidi" w:cstheme="majorBidi"/>
                <w:color w:val="010205"/>
                <w:sz w:val="22"/>
                <w:szCs w:val="22"/>
              </w:rPr>
              <w:t>.142</w:t>
            </w:r>
          </w:p>
        </w:tc>
      </w:tr>
    </w:tbl>
    <w:p w14:paraId="6C7E92E4" w14:textId="77777777" w:rsidR="00A72DFA" w:rsidRPr="006E4F37" w:rsidRDefault="00A72DFA" w:rsidP="00334075">
      <w:pPr>
        <w:spacing w:line="480" w:lineRule="auto"/>
        <w:jc w:val="both"/>
        <w:rPr>
          <w:rFonts w:asciiTheme="majorBidi" w:hAnsiTheme="majorBidi" w:cstheme="majorBidi"/>
          <w:sz w:val="22"/>
          <w:szCs w:val="22"/>
        </w:rPr>
      </w:pPr>
    </w:p>
    <w:p w14:paraId="4ED62778" w14:textId="77777777" w:rsidR="00A72DFA" w:rsidRPr="006E4F37" w:rsidRDefault="00A72DFA" w:rsidP="00334075">
      <w:pPr>
        <w:spacing w:line="480" w:lineRule="auto"/>
        <w:rPr>
          <w:rFonts w:asciiTheme="majorBidi" w:eastAsia="Times New Roman" w:hAnsiTheme="majorBidi" w:cstheme="majorBidi"/>
          <w:b/>
          <w:bCs/>
          <w:color w:val="000000"/>
          <w:sz w:val="22"/>
          <w:szCs w:val="22"/>
        </w:rPr>
      </w:pPr>
      <w:r w:rsidRPr="006E4F37">
        <w:rPr>
          <w:rFonts w:asciiTheme="majorBidi" w:hAnsiTheme="majorBidi" w:cstheme="majorBidi"/>
          <w:b/>
          <w:bCs/>
          <w:color w:val="000000"/>
          <w:sz w:val="22"/>
          <w:szCs w:val="22"/>
        </w:rPr>
        <w:br w:type="page"/>
      </w:r>
    </w:p>
    <w:p w14:paraId="5AD64E63" w14:textId="77777777" w:rsidR="007F45F7" w:rsidRDefault="007F45F7" w:rsidP="0055598D">
      <w:pPr>
        <w:pStyle w:val="Heading2"/>
        <w:rPr>
          <w:ins w:id="528" w:author="Author"/>
          <w:rFonts w:asciiTheme="majorBidi" w:hAnsiTheme="majorBidi"/>
          <w:sz w:val="22"/>
          <w:szCs w:val="22"/>
        </w:rPr>
      </w:pPr>
      <w:bookmarkStart w:id="529" w:name="_Toc42241225"/>
    </w:p>
    <w:p w14:paraId="08B4FD24" w14:textId="6F6A4497" w:rsidR="00A72DFA" w:rsidRPr="006E4F37" w:rsidRDefault="0055598D" w:rsidP="0055598D">
      <w:pPr>
        <w:pStyle w:val="Heading2"/>
        <w:rPr>
          <w:rFonts w:asciiTheme="majorBidi" w:hAnsiTheme="majorBidi"/>
          <w:sz w:val="22"/>
          <w:szCs w:val="22"/>
        </w:rPr>
      </w:pPr>
      <w:r w:rsidRPr="006E4F37">
        <w:rPr>
          <w:rFonts w:asciiTheme="majorBidi" w:hAnsiTheme="majorBidi"/>
          <w:sz w:val="22"/>
          <w:szCs w:val="22"/>
        </w:rPr>
        <w:t xml:space="preserve">4.5 </w:t>
      </w:r>
      <w:r w:rsidR="00A72DFA" w:rsidRPr="006E4F37">
        <w:rPr>
          <w:rFonts w:asciiTheme="majorBidi" w:hAnsiTheme="majorBidi"/>
          <w:sz w:val="22"/>
          <w:szCs w:val="22"/>
        </w:rPr>
        <w:t>RESULTS</w:t>
      </w:r>
      <w:bookmarkEnd w:id="529"/>
    </w:p>
    <w:p w14:paraId="225FF9B0" w14:textId="57D1DE4C" w:rsidR="00A72DFA" w:rsidRPr="006E4F37" w:rsidDel="007F45F7" w:rsidRDefault="00A72DFA" w:rsidP="00334075">
      <w:pPr>
        <w:autoSpaceDE w:val="0"/>
        <w:autoSpaceDN w:val="0"/>
        <w:adjustRightInd w:val="0"/>
        <w:spacing w:after="0" w:line="480" w:lineRule="auto"/>
        <w:jc w:val="both"/>
        <w:rPr>
          <w:del w:id="530" w:author="Author"/>
          <w:rFonts w:asciiTheme="majorBidi" w:hAnsiTheme="majorBidi" w:cstheme="majorBidi"/>
          <w:b/>
          <w:bCs/>
          <w:color w:val="000000"/>
          <w:sz w:val="22"/>
          <w:szCs w:val="22"/>
        </w:rPr>
      </w:pPr>
      <w:commentRangeStart w:id="531"/>
      <w:r w:rsidRPr="006E4F37">
        <w:rPr>
          <w:rFonts w:asciiTheme="majorBidi" w:hAnsiTheme="majorBidi" w:cstheme="majorBidi"/>
          <w:sz w:val="22"/>
          <w:szCs w:val="22"/>
        </w:rPr>
        <w:t xml:space="preserve">In order to examine the </w:t>
      </w:r>
      <w:ins w:id="532" w:author="Author">
        <w:r w:rsidR="00820E2E">
          <w:rPr>
            <w:rFonts w:asciiTheme="majorBidi" w:hAnsiTheme="majorBidi" w:cstheme="majorBidi"/>
            <w:sz w:val="22"/>
            <w:szCs w:val="22"/>
          </w:rPr>
          <w:t>h</w:t>
        </w:r>
      </w:ins>
      <w:del w:id="533" w:author="Author">
        <w:r w:rsidRPr="006E4F37" w:rsidDel="00820E2E">
          <w:rPr>
            <w:rFonts w:asciiTheme="majorBidi" w:hAnsiTheme="majorBidi" w:cstheme="majorBidi"/>
            <w:sz w:val="22"/>
            <w:szCs w:val="22"/>
          </w:rPr>
          <w:delText>H</w:delText>
        </w:r>
      </w:del>
      <w:r w:rsidRPr="006E4F37">
        <w:rPr>
          <w:rFonts w:asciiTheme="majorBidi" w:hAnsiTheme="majorBidi" w:cstheme="majorBidi"/>
          <w:sz w:val="22"/>
          <w:szCs w:val="22"/>
        </w:rPr>
        <w:t xml:space="preserve">ypotheses, </w:t>
      </w:r>
      <w:commentRangeEnd w:id="531"/>
      <w:r w:rsidR="007F45F7">
        <w:rPr>
          <w:rStyle w:val="CommentReference"/>
        </w:rPr>
        <w:commentReference w:id="531"/>
      </w:r>
      <w:r w:rsidRPr="006E4F37">
        <w:rPr>
          <w:rFonts w:asciiTheme="majorBidi" w:hAnsiTheme="majorBidi" w:cstheme="majorBidi"/>
          <w:sz w:val="22"/>
          <w:szCs w:val="22"/>
        </w:rPr>
        <w:t xml:space="preserve">we </w:t>
      </w:r>
      <w:del w:id="534" w:author="Author">
        <w:r w:rsidRPr="006E4F37" w:rsidDel="007F45F7">
          <w:rPr>
            <w:rFonts w:asciiTheme="majorBidi" w:hAnsiTheme="majorBidi" w:cstheme="majorBidi"/>
            <w:sz w:val="22"/>
            <w:szCs w:val="22"/>
          </w:rPr>
          <w:delText xml:space="preserve">start </w:delText>
        </w:r>
      </w:del>
      <w:ins w:id="535" w:author="Author">
        <w:r w:rsidR="007F45F7">
          <w:rPr>
            <w:rFonts w:asciiTheme="majorBidi" w:hAnsiTheme="majorBidi" w:cstheme="majorBidi"/>
            <w:sz w:val="22"/>
            <w:szCs w:val="22"/>
          </w:rPr>
          <w:t>begin</w:t>
        </w:r>
        <w:r w:rsidR="007F45F7" w:rsidRPr="006E4F37">
          <w:rPr>
            <w:rFonts w:asciiTheme="majorBidi" w:hAnsiTheme="majorBidi" w:cstheme="majorBidi"/>
            <w:sz w:val="22"/>
            <w:szCs w:val="22"/>
          </w:rPr>
          <w:t xml:space="preserve"> </w:t>
        </w:r>
      </w:ins>
      <w:r w:rsidRPr="006E4F37">
        <w:rPr>
          <w:rFonts w:asciiTheme="majorBidi" w:hAnsiTheme="majorBidi" w:cstheme="majorBidi"/>
          <w:sz w:val="22"/>
          <w:szCs w:val="22"/>
        </w:rPr>
        <w:t>by showing descriptive statistics of the importance attributed to higher order values among Jews and Arabs in general, and then by school type.</w:t>
      </w:r>
      <w:del w:id="536" w:author="Author">
        <w:r w:rsidRPr="006E4F37" w:rsidDel="007F45F7">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 </w:t>
      </w:r>
    </w:p>
    <w:p w14:paraId="56FAA3D6" w14:textId="2E5D0D5A" w:rsidR="00A72DFA" w:rsidRPr="006E4F37" w:rsidRDefault="00A72DFA" w:rsidP="00BF57EB">
      <w:pPr>
        <w:autoSpaceDE w:val="0"/>
        <w:autoSpaceDN w:val="0"/>
        <w:adjustRightInd w:val="0"/>
        <w:spacing w:after="0" w:line="480" w:lineRule="auto"/>
        <w:jc w:val="both"/>
        <w:rPr>
          <w:rFonts w:asciiTheme="majorBidi" w:hAnsiTheme="majorBidi" w:cstheme="majorBidi"/>
          <w:color w:val="000000"/>
          <w:sz w:val="22"/>
          <w:szCs w:val="22"/>
        </w:rPr>
      </w:pPr>
      <w:r w:rsidRPr="006E4F37">
        <w:rPr>
          <w:rFonts w:asciiTheme="majorBidi" w:hAnsiTheme="majorBidi" w:cstheme="majorBidi"/>
          <w:sz w:val="22"/>
          <w:szCs w:val="22"/>
        </w:rPr>
        <w:t xml:space="preserve">Figure </w:t>
      </w:r>
      <w:r w:rsidR="004873AF" w:rsidRPr="006E4F37">
        <w:rPr>
          <w:rFonts w:asciiTheme="majorBidi" w:hAnsiTheme="majorBidi" w:cstheme="majorBidi"/>
          <w:sz w:val="22"/>
          <w:szCs w:val="22"/>
        </w:rPr>
        <w:t xml:space="preserve">4.2 </w:t>
      </w:r>
      <w:r w:rsidRPr="006E4F37">
        <w:rPr>
          <w:rFonts w:asciiTheme="majorBidi" w:hAnsiTheme="majorBidi" w:cstheme="majorBidi"/>
          <w:sz w:val="22"/>
          <w:szCs w:val="22"/>
        </w:rPr>
        <w:t xml:space="preserve">documents the means and confidence intervals for each higher order value among Jews and Arabs. The results reveal that the importance attributed to </w:t>
      </w:r>
      <w:ins w:id="537" w:author="Author">
        <w:r w:rsidR="00BF57EB">
          <w:rPr>
            <w:rFonts w:asciiTheme="majorBidi" w:hAnsiTheme="majorBidi" w:cstheme="majorBidi"/>
            <w:sz w:val="22"/>
            <w:szCs w:val="22"/>
          </w:rPr>
          <w:t xml:space="preserve">the values of </w:t>
        </w:r>
      </w:ins>
      <w:r w:rsidRPr="006E4F37">
        <w:rPr>
          <w:rFonts w:asciiTheme="majorBidi" w:hAnsiTheme="majorBidi" w:cstheme="majorBidi"/>
          <w:sz w:val="22"/>
          <w:szCs w:val="22"/>
        </w:rPr>
        <w:t>self-transcendence, conservation</w:t>
      </w:r>
      <w:ins w:id="538" w:author="Author">
        <w:r w:rsidR="00BF57EB">
          <w:rPr>
            <w:rFonts w:asciiTheme="majorBidi" w:hAnsiTheme="majorBidi" w:cstheme="majorBidi"/>
            <w:sz w:val="22"/>
            <w:szCs w:val="22"/>
          </w:rPr>
          <w:t>,</w:t>
        </w:r>
      </w:ins>
      <w:r w:rsidRPr="006E4F37">
        <w:rPr>
          <w:rFonts w:asciiTheme="majorBidi" w:hAnsiTheme="majorBidi" w:cstheme="majorBidi"/>
          <w:sz w:val="22"/>
          <w:szCs w:val="22"/>
        </w:rPr>
        <w:t xml:space="preserve"> and self</w:t>
      </w:r>
      <w:ins w:id="539" w:author="Author">
        <w:r w:rsidR="00BF57EB">
          <w:rPr>
            <w:rFonts w:asciiTheme="majorBidi" w:hAnsiTheme="majorBidi" w:cstheme="majorBidi"/>
            <w:sz w:val="22"/>
            <w:szCs w:val="22"/>
          </w:rPr>
          <w:t>-</w:t>
        </w:r>
      </w:ins>
      <w:del w:id="540" w:author="Author">
        <w:r w:rsidRPr="006E4F37" w:rsidDel="00BF57EB">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enhancement </w:t>
      </w:r>
      <w:del w:id="541" w:author="Author">
        <w:r w:rsidRPr="006E4F37" w:rsidDel="00BF57EB">
          <w:rPr>
            <w:rFonts w:asciiTheme="majorBidi" w:hAnsiTheme="majorBidi" w:cstheme="majorBidi"/>
            <w:sz w:val="22"/>
            <w:szCs w:val="22"/>
          </w:rPr>
          <w:delText xml:space="preserve">values </w:delText>
        </w:r>
      </w:del>
      <w:r w:rsidRPr="006E4F37">
        <w:rPr>
          <w:rFonts w:asciiTheme="majorBidi" w:hAnsiTheme="majorBidi" w:cstheme="majorBidi"/>
          <w:sz w:val="22"/>
          <w:szCs w:val="22"/>
        </w:rPr>
        <w:t>differ significantly between Jews and Arabs, as Arabs attribute higher importance to conservation values while Jews attribute higher importance Self-transcendence and Self-enhancement</w:t>
      </w:r>
      <w:del w:id="542" w:author="Author">
        <w:r w:rsidRPr="006E4F37" w:rsidDel="00BF57EB">
          <w:rPr>
            <w:rFonts w:asciiTheme="majorBidi" w:hAnsiTheme="majorBidi" w:cstheme="majorBidi"/>
            <w:sz w:val="22"/>
            <w:szCs w:val="22"/>
          </w:rPr>
          <w:delText xml:space="preserve"> values</w:delText>
        </w:r>
      </w:del>
      <w:r w:rsidRPr="006E4F37">
        <w:rPr>
          <w:rFonts w:asciiTheme="majorBidi" w:hAnsiTheme="majorBidi" w:cstheme="majorBidi"/>
          <w:sz w:val="22"/>
          <w:szCs w:val="22"/>
        </w:rPr>
        <w:t xml:space="preserve">. This finding is consistent with the literature, </w:t>
      </w:r>
      <w:ins w:id="543" w:author="Author">
        <w:r w:rsidR="00BF57EB">
          <w:rPr>
            <w:rFonts w:asciiTheme="majorBidi" w:hAnsiTheme="majorBidi" w:cstheme="majorBidi"/>
            <w:sz w:val="22"/>
            <w:szCs w:val="22"/>
          </w:rPr>
          <w:t xml:space="preserve">which </w:t>
        </w:r>
      </w:ins>
      <w:r w:rsidRPr="006E4F37">
        <w:rPr>
          <w:rFonts w:asciiTheme="majorBidi" w:hAnsiTheme="majorBidi" w:cstheme="majorBidi"/>
          <w:sz w:val="22"/>
          <w:szCs w:val="22"/>
        </w:rPr>
        <w:t>show</w:t>
      </w:r>
      <w:ins w:id="544" w:author="Author">
        <w:r w:rsidR="00BF57EB">
          <w:rPr>
            <w:rFonts w:asciiTheme="majorBidi" w:hAnsiTheme="majorBidi" w:cstheme="majorBidi"/>
            <w:sz w:val="22"/>
            <w:szCs w:val="22"/>
          </w:rPr>
          <w:t>s</w:t>
        </w:r>
      </w:ins>
      <w:del w:id="545" w:author="Author">
        <w:r w:rsidRPr="006E4F37" w:rsidDel="00BF57EB">
          <w:rPr>
            <w:rFonts w:asciiTheme="majorBidi" w:hAnsiTheme="majorBidi" w:cstheme="majorBidi"/>
            <w:sz w:val="22"/>
            <w:szCs w:val="22"/>
          </w:rPr>
          <w:delText>ing</w:delText>
        </w:r>
      </w:del>
      <w:r w:rsidRPr="006E4F37">
        <w:rPr>
          <w:rFonts w:asciiTheme="majorBidi" w:hAnsiTheme="majorBidi" w:cstheme="majorBidi"/>
          <w:sz w:val="22"/>
          <w:szCs w:val="22"/>
        </w:rPr>
        <w:t xml:space="preserve"> that Arabs are closer to </w:t>
      </w:r>
      <w:ins w:id="546" w:author="Author">
        <w:r w:rsidR="00BF57EB">
          <w:rPr>
            <w:rFonts w:asciiTheme="majorBidi" w:hAnsiTheme="majorBidi" w:cstheme="majorBidi"/>
            <w:sz w:val="22"/>
            <w:szCs w:val="22"/>
          </w:rPr>
          <w:t>M</w:t>
        </w:r>
      </w:ins>
      <w:del w:id="547" w:author="Author">
        <w:r w:rsidRPr="006E4F37" w:rsidDel="00BF57EB">
          <w:rPr>
            <w:rFonts w:asciiTheme="majorBidi" w:hAnsiTheme="majorBidi" w:cstheme="majorBidi"/>
            <w:sz w:val="22"/>
            <w:szCs w:val="22"/>
          </w:rPr>
          <w:delText>m</w:delText>
        </w:r>
      </w:del>
      <w:r w:rsidRPr="006E4F37">
        <w:rPr>
          <w:rFonts w:asciiTheme="majorBidi" w:hAnsiTheme="majorBidi" w:cstheme="majorBidi"/>
          <w:sz w:val="22"/>
          <w:szCs w:val="22"/>
        </w:rPr>
        <w:t xml:space="preserve">iddle </w:t>
      </w:r>
      <w:ins w:id="548" w:author="Author">
        <w:r w:rsidR="00BF57EB">
          <w:rPr>
            <w:rFonts w:asciiTheme="majorBidi" w:hAnsiTheme="majorBidi" w:cstheme="majorBidi"/>
            <w:sz w:val="22"/>
            <w:szCs w:val="22"/>
          </w:rPr>
          <w:t>E</w:t>
        </w:r>
      </w:ins>
      <w:del w:id="549" w:author="Author">
        <w:r w:rsidRPr="006E4F37" w:rsidDel="00BF57EB">
          <w:rPr>
            <w:rFonts w:asciiTheme="majorBidi" w:hAnsiTheme="majorBidi" w:cstheme="majorBidi"/>
            <w:sz w:val="22"/>
            <w:szCs w:val="22"/>
          </w:rPr>
          <w:delText>e</w:delText>
        </w:r>
      </w:del>
      <w:r w:rsidRPr="006E4F37">
        <w:rPr>
          <w:rFonts w:asciiTheme="majorBidi" w:hAnsiTheme="majorBidi" w:cstheme="majorBidi"/>
          <w:sz w:val="22"/>
          <w:szCs w:val="22"/>
        </w:rPr>
        <w:t>astern culture</w:t>
      </w:r>
      <w:ins w:id="550" w:author="Author">
        <w:r w:rsidR="00BF57EB">
          <w:rPr>
            <w:rFonts w:asciiTheme="majorBidi" w:hAnsiTheme="majorBidi" w:cstheme="majorBidi"/>
            <w:sz w:val="22"/>
            <w:szCs w:val="22"/>
          </w:rPr>
          <w:t xml:space="preserve">, which </w:t>
        </w:r>
      </w:ins>
      <w:del w:id="551" w:author="Author">
        <w:r w:rsidRPr="006E4F37" w:rsidDel="00BF57EB">
          <w:rPr>
            <w:rFonts w:asciiTheme="majorBidi" w:hAnsiTheme="majorBidi" w:cstheme="majorBidi"/>
            <w:sz w:val="22"/>
            <w:szCs w:val="22"/>
          </w:rPr>
          <w:delText xml:space="preserve"> that </w:delText>
        </w:r>
      </w:del>
      <w:r w:rsidRPr="006E4F37">
        <w:rPr>
          <w:rFonts w:asciiTheme="majorBidi" w:hAnsiTheme="majorBidi" w:cstheme="majorBidi"/>
          <w:sz w:val="22"/>
          <w:szCs w:val="22"/>
        </w:rPr>
        <w:t>emphasize</w:t>
      </w:r>
      <w:ins w:id="552" w:author="Author">
        <w:r w:rsidR="00BF57EB">
          <w:rPr>
            <w:rFonts w:asciiTheme="majorBidi" w:hAnsiTheme="majorBidi" w:cstheme="majorBidi"/>
            <w:sz w:val="22"/>
            <w:szCs w:val="22"/>
          </w:rPr>
          <w:t>s</w:t>
        </w:r>
      </w:ins>
      <w:r w:rsidRPr="006E4F37">
        <w:rPr>
          <w:rFonts w:asciiTheme="majorBidi" w:hAnsiTheme="majorBidi" w:cstheme="majorBidi"/>
          <w:sz w:val="22"/>
          <w:szCs w:val="22"/>
        </w:rPr>
        <w:t xml:space="preserve"> embeddedness</w:t>
      </w:r>
      <w:ins w:id="553" w:author="Author">
        <w:r w:rsidR="00BF57EB">
          <w:rPr>
            <w:rFonts w:asciiTheme="majorBidi" w:hAnsiTheme="majorBidi" w:cstheme="majorBidi"/>
            <w:sz w:val="22"/>
            <w:szCs w:val="22"/>
          </w:rPr>
          <w:t>—</w:t>
        </w:r>
      </w:ins>
      <w:del w:id="554" w:author="Author">
        <w:r w:rsidRPr="006E4F37" w:rsidDel="00BF57EB">
          <w:rPr>
            <w:rFonts w:asciiTheme="majorBidi" w:hAnsiTheme="majorBidi" w:cstheme="majorBidi"/>
            <w:sz w:val="22"/>
            <w:szCs w:val="22"/>
          </w:rPr>
          <w:delText xml:space="preserve"> – </w:delText>
        </w:r>
      </w:del>
      <w:r w:rsidRPr="006E4F37">
        <w:rPr>
          <w:rFonts w:asciiTheme="majorBidi" w:hAnsiTheme="majorBidi" w:cstheme="majorBidi"/>
          <w:sz w:val="22"/>
          <w:szCs w:val="22"/>
        </w:rPr>
        <w:t>tradition and close ties</w:t>
      </w:r>
      <w:ins w:id="555" w:author="Author">
        <w:r w:rsidR="00BF57EB">
          <w:rPr>
            <w:rFonts w:asciiTheme="majorBidi" w:hAnsiTheme="majorBidi" w:cstheme="majorBidi"/>
            <w:sz w:val="22"/>
            <w:szCs w:val="22"/>
          </w:rPr>
          <w:t>—</w:t>
        </w:r>
      </w:ins>
      <w:del w:id="556" w:author="Author">
        <w:r w:rsidRPr="006E4F37" w:rsidDel="00BF57EB">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rather than affective autonomy and mastery. However, the importance attributed to </w:t>
      </w:r>
      <w:ins w:id="557" w:author="Author">
        <w:r w:rsidR="00BF57EB">
          <w:rPr>
            <w:rFonts w:asciiTheme="majorBidi" w:hAnsiTheme="majorBidi" w:cstheme="majorBidi"/>
            <w:sz w:val="22"/>
            <w:szCs w:val="22"/>
          </w:rPr>
          <w:t xml:space="preserve">the value of </w:t>
        </w:r>
      </w:ins>
      <w:r w:rsidRPr="006E4F37">
        <w:rPr>
          <w:rFonts w:asciiTheme="majorBidi" w:hAnsiTheme="majorBidi" w:cstheme="majorBidi"/>
          <w:sz w:val="22"/>
          <w:szCs w:val="22"/>
        </w:rPr>
        <w:t xml:space="preserve">Openness </w:t>
      </w:r>
      <w:r w:rsidRPr="006E4F37">
        <w:rPr>
          <w:rFonts w:asciiTheme="majorBidi" w:hAnsiTheme="majorBidi" w:cstheme="majorBidi"/>
          <w:color w:val="000000"/>
          <w:sz w:val="22"/>
          <w:szCs w:val="22"/>
        </w:rPr>
        <w:t xml:space="preserve">to change </w:t>
      </w:r>
      <w:del w:id="558" w:author="Author">
        <w:r w:rsidRPr="006E4F37" w:rsidDel="00BF57EB">
          <w:rPr>
            <w:rFonts w:asciiTheme="majorBidi" w:hAnsiTheme="majorBidi" w:cstheme="majorBidi"/>
            <w:color w:val="000000"/>
            <w:sz w:val="22"/>
            <w:szCs w:val="22"/>
          </w:rPr>
          <w:delText xml:space="preserve">values </w:delText>
        </w:r>
      </w:del>
      <w:r w:rsidRPr="006E4F37">
        <w:rPr>
          <w:rFonts w:asciiTheme="majorBidi" w:hAnsiTheme="majorBidi" w:cstheme="majorBidi"/>
          <w:color w:val="000000"/>
          <w:sz w:val="22"/>
          <w:szCs w:val="22"/>
        </w:rPr>
        <w:t>does not differ significantly between Jews and Arabs</w:t>
      </w:r>
      <w:ins w:id="559" w:author="Author">
        <w:r w:rsidR="00BF57EB">
          <w:rPr>
            <w:rFonts w:asciiTheme="majorBidi" w:hAnsiTheme="majorBidi" w:cstheme="majorBidi"/>
            <w:color w:val="000000"/>
            <w:sz w:val="22"/>
            <w:szCs w:val="22"/>
          </w:rPr>
          <w:t>,</w:t>
        </w:r>
      </w:ins>
      <w:r w:rsidRPr="006E4F37">
        <w:rPr>
          <w:rFonts w:asciiTheme="majorBidi" w:hAnsiTheme="majorBidi" w:cstheme="majorBidi"/>
          <w:color w:val="000000"/>
          <w:sz w:val="22"/>
          <w:szCs w:val="22"/>
        </w:rPr>
        <w:t xml:space="preserve"> and </w:t>
      </w:r>
      <w:ins w:id="560" w:author="Author">
        <w:r w:rsidR="00BF57EB">
          <w:rPr>
            <w:rFonts w:asciiTheme="majorBidi" w:hAnsiTheme="majorBidi" w:cstheme="majorBidi"/>
            <w:color w:val="000000"/>
            <w:sz w:val="22"/>
            <w:szCs w:val="22"/>
          </w:rPr>
          <w:t xml:space="preserve">may </w:t>
        </w:r>
      </w:ins>
      <w:del w:id="561" w:author="Author">
        <w:r w:rsidRPr="006E4F37" w:rsidDel="00BF57EB">
          <w:rPr>
            <w:rFonts w:asciiTheme="majorBidi" w:hAnsiTheme="majorBidi" w:cstheme="majorBidi"/>
            <w:color w:val="000000"/>
            <w:sz w:val="22"/>
            <w:szCs w:val="22"/>
          </w:rPr>
          <w:delText xml:space="preserve">might </w:delText>
        </w:r>
      </w:del>
      <w:r w:rsidRPr="006E4F37">
        <w:rPr>
          <w:rFonts w:asciiTheme="majorBidi" w:hAnsiTheme="majorBidi" w:cstheme="majorBidi"/>
          <w:color w:val="000000"/>
          <w:sz w:val="22"/>
          <w:szCs w:val="22"/>
        </w:rPr>
        <w:t xml:space="preserve">indicate </w:t>
      </w:r>
      <w:ins w:id="562" w:author="Author">
        <w:r w:rsidR="00092409">
          <w:rPr>
            <w:rFonts w:asciiTheme="majorBidi" w:hAnsiTheme="majorBidi" w:cstheme="majorBidi"/>
            <w:color w:val="000000"/>
            <w:sz w:val="22"/>
            <w:szCs w:val="22"/>
          </w:rPr>
          <w:t>a</w:t>
        </w:r>
        <w:r w:rsidR="00BF57EB">
          <w:rPr>
            <w:rFonts w:asciiTheme="majorBidi" w:hAnsiTheme="majorBidi" w:cstheme="majorBidi"/>
            <w:color w:val="000000"/>
            <w:sz w:val="22"/>
            <w:szCs w:val="22"/>
          </w:rPr>
          <w:t xml:space="preserve"> </w:t>
        </w:r>
      </w:ins>
      <w:del w:id="563" w:author="Author">
        <w:r w:rsidRPr="006E4F37" w:rsidDel="00BF57EB">
          <w:rPr>
            <w:rFonts w:asciiTheme="majorBidi" w:hAnsiTheme="majorBidi" w:cstheme="majorBidi"/>
            <w:color w:val="000000"/>
            <w:sz w:val="22"/>
            <w:szCs w:val="22"/>
          </w:rPr>
          <w:delText xml:space="preserve">a </w:delText>
        </w:r>
      </w:del>
      <w:ins w:id="564" w:author="Author">
        <w:r w:rsidR="00BF57EB">
          <w:rPr>
            <w:rFonts w:asciiTheme="majorBidi" w:hAnsiTheme="majorBidi" w:cstheme="majorBidi"/>
            <w:color w:val="000000"/>
            <w:sz w:val="22"/>
            <w:szCs w:val="22"/>
          </w:rPr>
          <w:t xml:space="preserve">significant impact </w:t>
        </w:r>
      </w:ins>
      <w:del w:id="565" w:author="Author">
        <w:r w:rsidRPr="006E4F37" w:rsidDel="00BF57EB">
          <w:rPr>
            <w:rFonts w:asciiTheme="majorBidi" w:hAnsiTheme="majorBidi" w:cstheme="majorBidi"/>
            <w:color w:val="000000"/>
            <w:sz w:val="22"/>
            <w:szCs w:val="22"/>
          </w:rPr>
          <w:delText xml:space="preserve">main effect </w:delText>
        </w:r>
      </w:del>
      <w:r w:rsidRPr="006E4F37">
        <w:rPr>
          <w:rFonts w:asciiTheme="majorBidi" w:hAnsiTheme="majorBidi" w:cstheme="majorBidi"/>
          <w:color w:val="000000"/>
          <w:sz w:val="22"/>
          <w:szCs w:val="22"/>
        </w:rPr>
        <w:t>of Israeli culture.</w:t>
      </w:r>
    </w:p>
    <w:p w14:paraId="686C2CD8"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color w:val="000000"/>
          <w:sz w:val="22"/>
          <w:szCs w:val="22"/>
        </w:rPr>
      </w:pPr>
    </w:p>
    <w:p w14:paraId="19014E16"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noProof/>
          <w:sz w:val="22"/>
          <w:szCs w:val="22"/>
          <w:lang w:bidi="ar-SA"/>
        </w:rPr>
        <w:drawing>
          <wp:inline distT="0" distB="0" distL="0" distR="0" wp14:anchorId="3AAB102B" wp14:editId="010EFCFD">
            <wp:extent cx="5753100" cy="3073400"/>
            <wp:effectExtent l="0" t="0" r="0" b="12700"/>
            <wp:docPr id="8" name="Chart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1871CE-0386-42DD-9C11-C6A1877B5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5BAF2F" w14:textId="57EF9337" w:rsidR="004873AF" w:rsidRPr="006E4F37" w:rsidRDefault="004873AF" w:rsidP="004873AF">
      <w:pPr>
        <w:pStyle w:val="Caption"/>
        <w:keepNext/>
        <w:jc w:val="center"/>
        <w:rPr>
          <w:rFonts w:asciiTheme="majorBidi" w:hAnsiTheme="majorBidi" w:cstheme="majorBidi"/>
          <w:color w:val="000000"/>
          <w:sz w:val="22"/>
          <w:szCs w:val="22"/>
        </w:rPr>
      </w:pPr>
      <w:bookmarkStart w:id="566" w:name="_Toc42240858"/>
      <w:r w:rsidRPr="006E4F37">
        <w:rPr>
          <w:rFonts w:asciiTheme="majorBidi" w:hAnsiTheme="majorBidi" w:cstheme="majorBidi"/>
          <w:sz w:val="22"/>
          <w:szCs w:val="22"/>
        </w:rPr>
        <w:t>Figure 4.</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Figure_4 \* ARABIC </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2</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r w:rsidR="00CA0CA7" w:rsidRPr="006E4F37">
        <w:rPr>
          <w:rFonts w:asciiTheme="majorBidi" w:hAnsiTheme="majorBidi" w:cstheme="majorBidi"/>
          <w:sz w:val="22"/>
          <w:szCs w:val="22"/>
        </w:rPr>
        <w:t xml:space="preserve">- </w:t>
      </w:r>
      <w:r w:rsidR="00CA0CA7" w:rsidRPr="006E4F37">
        <w:rPr>
          <w:rFonts w:asciiTheme="majorBidi" w:hAnsiTheme="majorBidi" w:cstheme="majorBidi"/>
          <w:color w:val="000000"/>
          <w:sz w:val="22"/>
          <w:szCs w:val="22"/>
        </w:rPr>
        <w:t>Means</w:t>
      </w:r>
      <w:r w:rsidRPr="006E4F37">
        <w:rPr>
          <w:rFonts w:asciiTheme="majorBidi" w:hAnsiTheme="majorBidi" w:cstheme="majorBidi"/>
          <w:color w:val="000000"/>
          <w:sz w:val="22"/>
          <w:szCs w:val="22"/>
        </w:rPr>
        <w:t xml:space="preserve"> </w:t>
      </w:r>
      <w:del w:id="567" w:author="Author">
        <w:r w:rsidRPr="006E4F37" w:rsidDel="004042C8">
          <w:rPr>
            <w:rFonts w:asciiTheme="majorBidi" w:hAnsiTheme="majorBidi" w:cstheme="majorBidi"/>
            <w:color w:val="000000"/>
            <w:sz w:val="22"/>
            <w:szCs w:val="22"/>
          </w:rPr>
          <w:delText>(</w:delText>
        </w:r>
      </w:del>
      <w:r w:rsidRPr="006E4F37">
        <w:rPr>
          <w:rFonts w:asciiTheme="majorBidi" w:hAnsiTheme="majorBidi" w:cstheme="majorBidi"/>
          <w:color w:val="000000"/>
          <w:sz w:val="22"/>
          <w:szCs w:val="22"/>
        </w:rPr>
        <w:t xml:space="preserve">and </w:t>
      </w:r>
      <w:ins w:id="568" w:author="Author">
        <w:r w:rsidR="004042C8">
          <w:rPr>
            <w:rFonts w:asciiTheme="majorBidi" w:hAnsiTheme="majorBidi" w:cstheme="majorBidi"/>
            <w:color w:val="000000"/>
            <w:sz w:val="22"/>
            <w:szCs w:val="22"/>
          </w:rPr>
          <w:t>c</w:t>
        </w:r>
      </w:ins>
      <w:del w:id="569" w:author="Author">
        <w:r w:rsidRPr="006E4F37" w:rsidDel="004042C8">
          <w:rPr>
            <w:rFonts w:asciiTheme="majorBidi" w:hAnsiTheme="majorBidi" w:cstheme="majorBidi"/>
            <w:color w:val="000000"/>
            <w:sz w:val="22"/>
            <w:szCs w:val="22"/>
          </w:rPr>
          <w:delText>C</w:delText>
        </w:r>
      </w:del>
      <w:r w:rsidRPr="006E4F37">
        <w:rPr>
          <w:rFonts w:asciiTheme="majorBidi" w:hAnsiTheme="majorBidi" w:cstheme="majorBidi"/>
          <w:color w:val="000000"/>
          <w:sz w:val="22"/>
          <w:szCs w:val="22"/>
        </w:rPr>
        <w:t>onfidence intervals</w:t>
      </w:r>
      <w:del w:id="570" w:author="Author">
        <w:r w:rsidRPr="006E4F37" w:rsidDel="004042C8">
          <w:rPr>
            <w:rFonts w:asciiTheme="majorBidi" w:hAnsiTheme="majorBidi" w:cstheme="majorBidi"/>
            <w:color w:val="000000"/>
            <w:sz w:val="22"/>
            <w:szCs w:val="22"/>
          </w:rPr>
          <w:delText>)</w:delText>
        </w:r>
      </w:del>
      <w:r w:rsidRPr="006E4F37">
        <w:rPr>
          <w:rFonts w:asciiTheme="majorBidi" w:hAnsiTheme="majorBidi" w:cstheme="majorBidi"/>
          <w:color w:val="000000"/>
          <w:sz w:val="22"/>
          <w:szCs w:val="22"/>
        </w:rPr>
        <w:t xml:space="preserve"> of importance </w:t>
      </w:r>
      <w:ins w:id="571" w:author="Author">
        <w:r w:rsidR="004042C8">
          <w:rPr>
            <w:rFonts w:asciiTheme="majorBidi" w:hAnsiTheme="majorBidi" w:cstheme="majorBidi"/>
            <w:color w:val="000000"/>
            <w:sz w:val="22"/>
            <w:szCs w:val="22"/>
          </w:rPr>
          <w:br/>
        </w:r>
      </w:ins>
      <w:r w:rsidRPr="006E4F37">
        <w:rPr>
          <w:rFonts w:asciiTheme="majorBidi" w:hAnsiTheme="majorBidi" w:cstheme="majorBidi"/>
          <w:color w:val="000000"/>
          <w:sz w:val="22"/>
          <w:szCs w:val="22"/>
        </w:rPr>
        <w:t>attributed to higher order values by nationality</w:t>
      </w:r>
      <w:bookmarkEnd w:id="566"/>
    </w:p>
    <w:p w14:paraId="621D5FE2" w14:textId="77777777" w:rsidR="00A72DFA" w:rsidRPr="006E4F37" w:rsidRDefault="00A72DFA" w:rsidP="00334075">
      <w:pPr>
        <w:spacing w:line="480" w:lineRule="auto"/>
        <w:rPr>
          <w:rFonts w:asciiTheme="majorBidi" w:hAnsiTheme="majorBidi" w:cstheme="majorBidi"/>
          <w:color w:val="000000"/>
          <w:sz w:val="22"/>
          <w:szCs w:val="22"/>
        </w:rPr>
      </w:pPr>
      <w:r w:rsidRPr="006E4F37">
        <w:rPr>
          <w:rFonts w:asciiTheme="majorBidi" w:hAnsiTheme="majorBidi" w:cstheme="majorBidi"/>
          <w:color w:val="000000"/>
          <w:sz w:val="22"/>
          <w:szCs w:val="22"/>
        </w:rPr>
        <w:br w:type="page"/>
      </w:r>
    </w:p>
    <w:p w14:paraId="164E2674" w14:textId="77777777" w:rsidR="00E14FAB" w:rsidRPr="006E4F37" w:rsidRDefault="00A72DFA" w:rsidP="00334075">
      <w:pPr>
        <w:autoSpaceDE w:val="0"/>
        <w:autoSpaceDN w:val="0"/>
        <w:adjustRightInd w:val="0"/>
        <w:spacing w:after="0" w:line="480" w:lineRule="auto"/>
        <w:jc w:val="both"/>
        <w:rPr>
          <w:rFonts w:asciiTheme="majorBidi" w:hAnsiTheme="majorBidi" w:cstheme="majorBidi"/>
          <w:color w:val="000000"/>
          <w:sz w:val="22"/>
          <w:szCs w:val="22"/>
        </w:rPr>
      </w:pPr>
      <w:r w:rsidRPr="006E4F37">
        <w:rPr>
          <w:rFonts w:asciiTheme="majorBidi" w:hAnsiTheme="majorBidi" w:cstheme="majorBidi"/>
          <w:color w:val="000000"/>
          <w:sz w:val="22"/>
          <w:szCs w:val="22"/>
        </w:rPr>
        <w:lastRenderedPageBreak/>
        <w:t xml:space="preserve">Table </w:t>
      </w:r>
      <w:r w:rsidR="00E14FAB" w:rsidRPr="006E4F37">
        <w:rPr>
          <w:rFonts w:asciiTheme="majorBidi" w:hAnsiTheme="majorBidi" w:cstheme="majorBidi"/>
          <w:color w:val="000000"/>
          <w:sz w:val="22"/>
          <w:szCs w:val="22"/>
        </w:rPr>
        <w:t>4.3</w:t>
      </w:r>
      <w:r w:rsidRPr="006E4F37">
        <w:rPr>
          <w:rFonts w:asciiTheme="majorBidi" w:hAnsiTheme="majorBidi" w:cstheme="majorBidi"/>
          <w:color w:val="000000"/>
          <w:sz w:val="22"/>
          <w:szCs w:val="22"/>
        </w:rPr>
        <w:t xml:space="preserve"> documents the means for each higher order value by nationality and school type.</w:t>
      </w:r>
    </w:p>
    <w:p w14:paraId="1BF43C4B" w14:textId="1CC62AF3" w:rsidR="00A72DFA" w:rsidRPr="006E4F37" w:rsidRDefault="00A72DFA" w:rsidP="00E14FAB">
      <w:pPr>
        <w:keepNext/>
        <w:autoSpaceDE w:val="0"/>
        <w:autoSpaceDN w:val="0"/>
        <w:adjustRightInd w:val="0"/>
        <w:spacing w:after="0" w:line="480" w:lineRule="auto"/>
        <w:jc w:val="both"/>
        <w:rPr>
          <w:rFonts w:asciiTheme="majorBidi" w:hAnsiTheme="majorBidi" w:cstheme="majorBidi"/>
          <w:color w:val="000000"/>
          <w:sz w:val="22"/>
          <w:szCs w:val="22"/>
        </w:rPr>
      </w:pPr>
      <w:r w:rsidRPr="006E4F37">
        <w:rPr>
          <w:rFonts w:asciiTheme="majorBidi" w:hAnsiTheme="majorBidi" w:cstheme="majorBidi"/>
          <w:color w:val="000000"/>
          <w:sz w:val="22"/>
          <w:szCs w:val="22"/>
        </w:rPr>
        <w:t xml:space="preserve"> </w:t>
      </w:r>
    </w:p>
    <w:p w14:paraId="05D9B21E" w14:textId="39D7FD3A" w:rsidR="00E14FAB" w:rsidRPr="006E4F37" w:rsidRDefault="00E14FAB" w:rsidP="00C754CD">
      <w:pPr>
        <w:pStyle w:val="Caption"/>
        <w:spacing w:line="360" w:lineRule="auto"/>
        <w:jc w:val="center"/>
        <w:rPr>
          <w:rFonts w:asciiTheme="majorBidi" w:hAnsiTheme="majorBidi" w:cstheme="majorBidi"/>
          <w:sz w:val="22"/>
          <w:szCs w:val="22"/>
        </w:rPr>
      </w:pPr>
      <w:bookmarkStart w:id="572" w:name="_Toc42171103"/>
      <w:r w:rsidRPr="006E4F37">
        <w:rPr>
          <w:rFonts w:asciiTheme="majorBidi" w:hAnsiTheme="majorBidi" w:cstheme="majorBidi"/>
          <w:sz w:val="22"/>
          <w:szCs w:val="22"/>
        </w:rPr>
        <w:t>Table 4</w:t>
      </w:r>
      <w:r w:rsidR="00C754CD" w:rsidRPr="006E4F37">
        <w:rPr>
          <w:rFonts w:asciiTheme="majorBidi" w:hAnsiTheme="majorBidi" w:cstheme="majorBidi"/>
          <w:sz w:val="22"/>
          <w:szCs w:val="22"/>
        </w:rPr>
        <w:t>.</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Table_4 \* ARABIC </w:instrText>
      </w:r>
      <w:r w:rsidRPr="006E4F37">
        <w:rPr>
          <w:rFonts w:asciiTheme="majorBidi" w:hAnsiTheme="majorBidi" w:cstheme="majorBidi"/>
          <w:sz w:val="22"/>
          <w:szCs w:val="22"/>
        </w:rPr>
        <w:fldChar w:fldCharType="separate"/>
      </w:r>
      <w:r w:rsidR="00C754CD" w:rsidRPr="006E4F37">
        <w:rPr>
          <w:rFonts w:asciiTheme="majorBidi" w:hAnsiTheme="majorBidi" w:cstheme="majorBidi"/>
          <w:noProof/>
          <w:sz w:val="22"/>
          <w:szCs w:val="22"/>
        </w:rPr>
        <w:t>3</w:t>
      </w:r>
      <w:r w:rsidRPr="006E4F37">
        <w:rPr>
          <w:rFonts w:asciiTheme="majorBidi" w:hAnsiTheme="majorBidi" w:cstheme="majorBidi"/>
          <w:sz w:val="22"/>
          <w:szCs w:val="22"/>
        </w:rPr>
        <w:fldChar w:fldCharType="end"/>
      </w:r>
      <w:r w:rsidRPr="006E4F37">
        <w:rPr>
          <w:rFonts w:asciiTheme="majorBidi" w:eastAsia="Times New Roman" w:hAnsiTheme="majorBidi" w:cstheme="majorBidi"/>
          <w:color w:val="000000" w:themeColor="text1"/>
          <w:sz w:val="22"/>
          <w:szCs w:val="22"/>
        </w:rPr>
        <w:t xml:space="preserve"> Means of higher order values by nationality and school type </w:t>
      </w:r>
      <w:ins w:id="573" w:author="Author">
        <w:r w:rsidR="008134B8">
          <w:rPr>
            <w:rFonts w:asciiTheme="majorBidi" w:eastAsia="Times New Roman" w:hAnsiTheme="majorBidi" w:cstheme="majorBidi"/>
            <w:color w:val="000000" w:themeColor="text1"/>
            <w:sz w:val="22"/>
            <w:szCs w:val="22"/>
          </w:rPr>
          <w:br/>
        </w:r>
      </w:ins>
      <w:r w:rsidRPr="006E4F37">
        <w:rPr>
          <w:rFonts w:asciiTheme="majorBidi" w:eastAsia="Times New Roman" w:hAnsiTheme="majorBidi" w:cstheme="majorBidi"/>
          <w:color w:val="000000" w:themeColor="text1"/>
          <w:sz w:val="22"/>
          <w:szCs w:val="22"/>
        </w:rPr>
        <w:t>and differences between school types and between nationalities</w:t>
      </w:r>
      <w:bookmarkEnd w:id="572"/>
    </w:p>
    <w:tbl>
      <w:tblPr>
        <w:tblW w:w="9382" w:type="dxa"/>
        <w:tblInd w:w="113" w:type="dxa"/>
        <w:tblLook w:val="04A0" w:firstRow="1" w:lastRow="0" w:firstColumn="1" w:lastColumn="0" w:noHBand="0" w:noVBand="1"/>
      </w:tblPr>
      <w:tblGrid>
        <w:gridCol w:w="817"/>
        <w:gridCol w:w="1544"/>
        <w:gridCol w:w="1634"/>
        <w:gridCol w:w="1727"/>
        <w:gridCol w:w="799"/>
        <w:gridCol w:w="761"/>
        <w:gridCol w:w="2100"/>
      </w:tblGrid>
      <w:tr w:rsidR="00A72DFA" w:rsidRPr="006E4F37" w14:paraId="293B1C90" w14:textId="77777777" w:rsidTr="00E2404C">
        <w:trPr>
          <w:trHeight w:val="310"/>
        </w:trPr>
        <w:tc>
          <w:tcPr>
            <w:tcW w:w="843" w:type="dxa"/>
            <w:tcBorders>
              <w:top w:val="single" w:sz="6" w:space="0" w:color="auto"/>
              <w:bottom w:val="single" w:sz="6" w:space="0" w:color="auto"/>
            </w:tcBorders>
            <w:shd w:val="clear" w:color="auto" w:fill="auto"/>
            <w:vAlign w:val="center"/>
            <w:hideMark/>
          </w:tcPr>
          <w:p w14:paraId="4BFF4DF5" w14:textId="77777777" w:rsidR="00A72DFA" w:rsidRPr="006E4F37" w:rsidRDefault="00A72DFA" w:rsidP="00334075">
            <w:pPr>
              <w:spacing w:after="0" w:line="480" w:lineRule="auto"/>
              <w:jc w:val="both"/>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 </w:t>
            </w:r>
          </w:p>
        </w:tc>
        <w:tc>
          <w:tcPr>
            <w:tcW w:w="1603" w:type="dxa"/>
            <w:tcBorders>
              <w:top w:val="single" w:sz="6" w:space="0" w:color="auto"/>
              <w:bottom w:val="single" w:sz="6" w:space="0" w:color="auto"/>
            </w:tcBorders>
            <w:shd w:val="clear" w:color="auto" w:fill="auto"/>
            <w:vAlign w:val="center"/>
            <w:hideMark/>
          </w:tcPr>
          <w:p w14:paraId="1C5E8919" w14:textId="77777777" w:rsidR="00A72DFA" w:rsidRPr="006E4F37" w:rsidRDefault="00A72DFA" w:rsidP="00334075">
            <w:pPr>
              <w:spacing w:after="0" w:line="480" w:lineRule="auto"/>
              <w:jc w:val="both"/>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 </w:t>
            </w:r>
          </w:p>
        </w:tc>
        <w:tc>
          <w:tcPr>
            <w:tcW w:w="6936" w:type="dxa"/>
            <w:gridSpan w:val="5"/>
            <w:tcBorders>
              <w:top w:val="single" w:sz="6" w:space="0" w:color="auto"/>
              <w:bottom w:val="single" w:sz="6" w:space="0" w:color="auto"/>
            </w:tcBorders>
            <w:shd w:val="clear" w:color="auto" w:fill="auto"/>
            <w:vAlign w:val="center"/>
            <w:hideMark/>
          </w:tcPr>
          <w:p w14:paraId="71BE366E" w14:textId="1DC2B6BE" w:rsidR="00A72DFA" w:rsidRPr="006E4F37" w:rsidRDefault="00CA0CA7" w:rsidP="00E2404C">
            <w:pPr>
              <w:spacing w:after="0" w:line="480" w:lineRule="auto"/>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 xml:space="preserve">                          </w:t>
            </w:r>
            <w:r w:rsidR="00A72DFA" w:rsidRPr="006E4F37">
              <w:rPr>
                <w:rFonts w:asciiTheme="majorBidi" w:eastAsia="Times New Roman" w:hAnsiTheme="majorBidi" w:cstheme="majorBidi"/>
                <w:b/>
                <w:bCs/>
                <w:color w:val="000000" w:themeColor="text1"/>
                <w:sz w:val="22"/>
                <w:szCs w:val="22"/>
              </w:rPr>
              <w:t>Higher Order Values</w:t>
            </w:r>
          </w:p>
        </w:tc>
      </w:tr>
      <w:tr w:rsidR="00A72DFA" w:rsidRPr="006E4F37" w14:paraId="2832F6D3" w14:textId="77777777" w:rsidTr="00E2404C">
        <w:trPr>
          <w:trHeight w:val="930"/>
        </w:trPr>
        <w:tc>
          <w:tcPr>
            <w:tcW w:w="843" w:type="dxa"/>
            <w:tcBorders>
              <w:top w:val="single" w:sz="6" w:space="0" w:color="auto"/>
              <w:bottom w:val="single" w:sz="4" w:space="0" w:color="auto"/>
            </w:tcBorders>
            <w:shd w:val="clear" w:color="auto" w:fill="auto"/>
            <w:vAlign w:val="center"/>
            <w:hideMark/>
          </w:tcPr>
          <w:p w14:paraId="5BC38ADD" w14:textId="77777777" w:rsidR="00A72DFA" w:rsidRPr="006E4F37" w:rsidRDefault="00A72DFA" w:rsidP="00334075">
            <w:pPr>
              <w:spacing w:after="0" w:line="480" w:lineRule="auto"/>
              <w:jc w:val="both"/>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 </w:t>
            </w:r>
          </w:p>
        </w:tc>
        <w:tc>
          <w:tcPr>
            <w:tcW w:w="1603" w:type="dxa"/>
            <w:tcBorders>
              <w:top w:val="single" w:sz="6" w:space="0" w:color="auto"/>
              <w:bottom w:val="single" w:sz="4" w:space="0" w:color="auto"/>
            </w:tcBorders>
            <w:shd w:val="clear" w:color="auto" w:fill="auto"/>
            <w:vAlign w:val="center"/>
            <w:hideMark/>
          </w:tcPr>
          <w:p w14:paraId="77B33638" w14:textId="77777777" w:rsidR="00A72DFA" w:rsidRPr="006E4F37" w:rsidRDefault="00A72DFA" w:rsidP="00334075">
            <w:pPr>
              <w:spacing w:after="0" w:line="480" w:lineRule="auto"/>
              <w:jc w:val="both"/>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 </w:t>
            </w:r>
          </w:p>
        </w:tc>
        <w:tc>
          <w:tcPr>
            <w:tcW w:w="1549" w:type="dxa"/>
            <w:tcBorders>
              <w:top w:val="single" w:sz="6" w:space="0" w:color="auto"/>
              <w:bottom w:val="single" w:sz="4" w:space="0" w:color="auto"/>
            </w:tcBorders>
            <w:shd w:val="clear" w:color="auto" w:fill="auto"/>
            <w:vAlign w:val="center"/>
            <w:hideMark/>
          </w:tcPr>
          <w:p w14:paraId="3133FECD" w14:textId="6C891A9C" w:rsidR="00A72DFA" w:rsidRPr="006E4F37" w:rsidRDefault="00E2404C" w:rsidP="00C754CD">
            <w:pPr>
              <w:spacing w:after="0" w:line="480" w:lineRule="auto"/>
              <w:jc w:val="center"/>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Self-Transcendence</w:t>
            </w:r>
          </w:p>
        </w:tc>
        <w:tc>
          <w:tcPr>
            <w:tcW w:w="1727" w:type="dxa"/>
            <w:tcBorders>
              <w:top w:val="single" w:sz="6" w:space="0" w:color="auto"/>
              <w:bottom w:val="single" w:sz="4" w:space="0" w:color="auto"/>
            </w:tcBorders>
            <w:shd w:val="clear" w:color="auto" w:fill="auto"/>
            <w:vAlign w:val="center"/>
            <w:hideMark/>
          </w:tcPr>
          <w:p w14:paraId="32C2CD13" w14:textId="4C2381D5" w:rsidR="00A72DFA" w:rsidRPr="006E4F37" w:rsidRDefault="00C754CD" w:rsidP="00C754CD">
            <w:pPr>
              <w:spacing w:after="0" w:line="480" w:lineRule="auto"/>
              <w:jc w:val="center"/>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Openness</w:t>
            </w:r>
            <w:r w:rsidR="00A72DFA" w:rsidRPr="006E4F37">
              <w:rPr>
                <w:rFonts w:asciiTheme="majorBidi" w:eastAsia="Times New Roman" w:hAnsiTheme="majorBidi" w:cstheme="majorBidi"/>
                <w:b/>
                <w:bCs/>
                <w:color w:val="000000" w:themeColor="text1"/>
                <w:sz w:val="22"/>
                <w:szCs w:val="22"/>
              </w:rPr>
              <w:t xml:space="preserve"> to Change</w:t>
            </w:r>
          </w:p>
        </w:tc>
        <w:tc>
          <w:tcPr>
            <w:tcW w:w="1560" w:type="dxa"/>
            <w:gridSpan w:val="2"/>
            <w:tcBorders>
              <w:top w:val="single" w:sz="6" w:space="0" w:color="auto"/>
              <w:bottom w:val="single" w:sz="4" w:space="0" w:color="auto"/>
            </w:tcBorders>
            <w:shd w:val="clear" w:color="auto" w:fill="auto"/>
            <w:vAlign w:val="center"/>
            <w:hideMark/>
          </w:tcPr>
          <w:p w14:paraId="76421A21" w14:textId="77777777" w:rsidR="00A72DFA" w:rsidRPr="006E4F37" w:rsidRDefault="00A72DFA" w:rsidP="00C754CD">
            <w:pPr>
              <w:spacing w:after="0" w:line="480" w:lineRule="auto"/>
              <w:jc w:val="center"/>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Conservation</w:t>
            </w:r>
          </w:p>
        </w:tc>
        <w:tc>
          <w:tcPr>
            <w:tcW w:w="2100" w:type="dxa"/>
            <w:tcBorders>
              <w:top w:val="single" w:sz="6" w:space="0" w:color="auto"/>
              <w:bottom w:val="single" w:sz="4" w:space="0" w:color="auto"/>
            </w:tcBorders>
            <w:shd w:val="clear" w:color="auto" w:fill="auto"/>
            <w:vAlign w:val="center"/>
            <w:hideMark/>
          </w:tcPr>
          <w:p w14:paraId="60F16816" w14:textId="77777777" w:rsidR="00A72DFA" w:rsidRPr="006E4F37" w:rsidRDefault="00A72DFA" w:rsidP="00C754CD">
            <w:pPr>
              <w:spacing w:after="0" w:line="480" w:lineRule="auto"/>
              <w:jc w:val="center"/>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Self Enhancement</w:t>
            </w:r>
          </w:p>
        </w:tc>
      </w:tr>
      <w:tr w:rsidR="00A72DFA" w:rsidRPr="006E4F37" w14:paraId="02A1E38C" w14:textId="77777777" w:rsidTr="00E2404C">
        <w:trPr>
          <w:trHeight w:val="310"/>
        </w:trPr>
        <w:tc>
          <w:tcPr>
            <w:tcW w:w="843" w:type="dxa"/>
            <w:vMerge w:val="restart"/>
            <w:tcBorders>
              <w:top w:val="single" w:sz="4" w:space="0" w:color="auto"/>
            </w:tcBorders>
            <w:shd w:val="clear" w:color="auto" w:fill="auto"/>
            <w:vAlign w:val="center"/>
            <w:hideMark/>
          </w:tcPr>
          <w:p w14:paraId="4633C688" w14:textId="77777777" w:rsidR="00A72DFA" w:rsidRPr="006E4F37" w:rsidRDefault="00A72DFA" w:rsidP="00334075">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Jews</w:t>
            </w:r>
          </w:p>
        </w:tc>
        <w:tc>
          <w:tcPr>
            <w:tcW w:w="1603" w:type="dxa"/>
            <w:tcBorders>
              <w:top w:val="single" w:sz="4" w:space="0" w:color="auto"/>
              <w:bottom w:val="single" w:sz="4" w:space="0" w:color="auto"/>
            </w:tcBorders>
            <w:shd w:val="clear" w:color="000000" w:fill="D9D9D9"/>
            <w:vAlign w:val="center"/>
            <w:hideMark/>
          </w:tcPr>
          <w:p w14:paraId="4B542CFE" w14:textId="77777777" w:rsidR="00A72DFA" w:rsidRPr="006E4F37" w:rsidRDefault="00A72DFA" w:rsidP="00334075">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Total</w:t>
            </w:r>
          </w:p>
        </w:tc>
        <w:tc>
          <w:tcPr>
            <w:tcW w:w="1549" w:type="dxa"/>
            <w:tcBorders>
              <w:top w:val="single" w:sz="4" w:space="0" w:color="auto"/>
              <w:bottom w:val="single" w:sz="4" w:space="0" w:color="auto"/>
            </w:tcBorders>
            <w:shd w:val="clear" w:color="000000" w:fill="D9D9D9"/>
            <w:noWrap/>
            <w:hideMark/>
          </w:tcPr>
          <w:p w14:paraId="774EE117"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4.75</w:t>
            </w:r>
          </w:p>
        </w:tc>
        <w:tc>
          <w:tcPr>
            <w:tcW w:w="1727" w:type="dxa"/>
            <w:tcBorders>
              <w:top w:val="single" w:sz="4" w:space="0" w:color="auto"/>
              <w:bottom w:val="single" w:sz="4" w:space="0" w:color="auto"/>
            </w:tcBorders>
            <w:shd w:val="clear" w:color="000000" w:fill="D9D9D9"/>
            <w:noWrap/>
            <w:hideMark/>
          </w:tcPr>
          <w:p w14:paraId="281E20E0"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4.32</w:t>
            </w:r>
          </w:p>
        </w:tc>
        <w:tc>
          <w:tcPr>
            <w:tcW w:w="1560" w:type="dxa"/>
            <w:gridSpan w:val="2"/>
            <w:tcBorders>
              <w:top w:val="single" w:sz="4" w:space="0" w:color="auto"/>
              <w:bottom w:val="single" w:sz="4" w:space="0" w:color="auto"/>
            </w:tcBorders>
            <w:shd w:val="clear" w:color="000000" w:fill="D9D9D9"/>
            <w:noWrap/>
            <w:hideMark/>
          </w:tcPr>
          <w:p w14:paraId="26DFEC0C"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3.50</w:t>
            </w:r>
          </w:p>
        </w:tc>
        <w:tc>
          <w:tcPr>
            <w:tcW w:w="2100" w:type="dxa"/>
            <w:tcBorders>
              <w:top w:val="single" w:sz="4" w:space="0" w:color="auto"/>
              <w:bottom w:val="single" w:sz="4" w:space="0" w:color="auto"/>
            </w:tcBorders>
            <w:shd w:val="clear" w:color="000000" w:fill="D9D9D9"/>
            <w:noWrap/>
            <w:hideMark/>
          </w:tcPr>
          <w:p w14:paraId="776F4473"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3.97</w:t>
            </w:r>
          </w:p>
        </w:tc>
      </w:tr>
      <w:tr w:rsidR="00A72DFA" w:rsidRPr="006E4F37" w14:paraId="7C943731" w14:textId="77777777" w:rsidTr="00E2404C">
        <w:trPr>
          <w:trHeight w:val="620"/>
        </w:trPr>
        <w:tc>
          <w:tcPr>
            <w:tcW w:w="843" w:type="dxa"/>
            <w:vMerge/>
            <w:tcBorders>
              <w:top w:val="single" w:sz="4" w:space="0" w:color="auto"/>
            </w:tcBorders>
            <w:vAlign w:val="center"/>
            <w:hideMark/>
          </w:tcPr>
          <w:p w14:paraId="17A31767" w14:textId="77777777" w:rsidR="00A72DFA" w:rsidRPr="006E4F37" w:rsidRDefault="00A72DFA" w:rsidP="00334075">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66C57DF8" w14:textId="77777777" w:rsidR="00A72DFA" w:rsidRPr="006E4F37" w:rsidRDefault="00A72DFA" w:rsidP="00334075">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Multicultural</w:t>
            </w:r>
          </w:p>
        </w:tc>
        <w:tc>
          <w:tcPr>
            <w:tcW w:w="1549" w:type="dxa"/>
            <w:tcBorders>
              <w:top w:val="single" w:sz="4" w:space="0" w:color="auto"/>
              <w:bottom w:val="single" w:sz="4" w:space="0" w:color="auto"/>
            </w:tcBorders>
            <w:shd w:val="clear" w:color="auto" w:fill="auto"/>
            <w:noWrap/>
            <w:hideMark/>
          </w:tcPr>
          <w:p w14:paraId="417E82BD"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5.00</w:t>
            </w:r>
          </w:p>
        </w:tc>
        <w:tc>
          <w:tcPr>
            <w:tcW w:w="1727" w:type="dxa"/>
            <w:tcBorders>
              <w:top w:val="single" w:sz="4" w:space="0" w:color="auto"/>
              <w:bottom w:val="single" w:sz="4" w:space="0" w:color="auto"/>
            </w:tcBorders>
            <w:shd w:val="clear" w:color="auto" w:fill="auto"/>
            <w:noWrap/>
            <w:hideMark/>
          </w:tcPr>
          <w:p w14:paraId="2D6A58DD"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4.37</w:t>
            </w:r>
          </w:p>
        </w:tc>
        <w:tc>
          <w:tcPr>
            <w:tcW w:w="1560" w:type="dxa"/>
            <w:gridSpan w:val="2"/>
            <w:tcBorders>
              <w:top w:val="single" w:sz="4" w:space="0" w:color="auto"/>
              <w:bottom w:val="single" w:sz="4" w:space="0" w:color="auto"/>
            </w:tcBorders>
            <w:shd w:val="clear" w:color="auto" w:fill="auto"/>
            <w:noWrap/>
            <w:hideMark/>
          </w:tcPr>
          <w:p w14:paraId="63DFE5B5"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3.24</w:t>
            </w:r>
          </w:p>
        </w:tc>
        <w:tc>
          <w:tcPr>
            <w:tcW w:w="2100" w:type="dxa"/>
            <w:tcBorders>
              <w:top w:val="single" w:sz="4" w:space="0" w:color="auto"/>
              <w:bottom w:val="single" w:sz="4" w:space="0" w:color="auto"/>
            </w:tcBorders>
            <w:shd w:val="clear" w:color="auto" w:fill="auto"/>
            <w:noWrap/>
            <w:hideMark/>
          </w:tcPr>
          <w:p w14:paraId="1F7C3F47"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3.99</w:t>
            </w:r>
          </w:p>
        </w:tc>
      </w:tr>
      <w:tr w:rsidR="00A72DFA" w:rsidRPr="006E4F37" w14:paraId="4277D120" w14:textId="77777777" w:rsidTr="00E2404C">
        <w:trPr>
          <w:trHeight w:val="620"/>
        </w:trPr>
        <w:tc>
          <w:tcPr>
            <w:tcW w:w="843" w:type="dxa"/>
            <w:vMerge/>
            <w:tcBorders>
              <w:top w:val="single" w:sz="4" w:space="0" w:color="auto"/>
            </w:tcBorders>
            <w:vAlign w:val="center"/>
            <w:hideMark/>
          </w:tcPr>
          <w:p w14:paraId="5D16600A" w14:textId="77777777" w:rsidR="00A72DFA" w:rsidRPr="006E4F37" w:rsidRDefault="00A72DFA" w:rsidP="00334075">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3E6F489C" w14:textId="77777777" w:rsidR="00A72DFA" w:rsidRPr="006E4F37" w:rsidRDefault="00A72DFA" w:rsidP="00334075">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Hebrew Mixed</w:t>
            </w:r>
          </w:p>
        </w:tc>
        <w:tc>
          <w:tcPr>
            <w:tcW w:w="1549" w:type="dxa"/>
            <w:tcBorders>
              <w:top w:val="single" w:sz="4" w:space="0" w:color="auto"/>
              <w:bottom w:val="single" w:sz="4" w:space="0" w:color="auto"/>
            </w:tcBorders>
            <w:shd w:val="clear" w:color="auto" w:fill="auto"/>
            <w:noWrap/>
            <w:hideMark/>
          </w:tcPr>
          <w:p w14:paraId="4E414E81"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4.55</w:t>
            </w:r>
          </w:p>
        </w:tc>
        <w:tc>
          <w:tcPr>
            <w:tcW w:w="1727" w:type="dxa"/>
            <w:tcBorders>
              <w:top w:val="single" w:sz="4" w:space="0" w:color="auto"/>
              <w:bottom w:val="single" w:sz="4" w:space="0" w:color="auto"/>
            </w:tcBorders>
            <w:shd w:val="clear" w:color="auto" w:fill="auto"/>
            <w:noWrap/>
            <w:hideMark/>
          </w:tcPr>
          <w:p w14:paraId="3A6D8FCB"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4.34</w:t>
            </w:r>
          </w:p>
        </w:tc>
        <w:tc>
          <w:tcPr>
            <w:tcW w:w="1560" w:type="dxa"/>
            <w:gridSpan w:val="2"/>
            <w:tcBorders>
              <w:top w:val="single" w:sz="4" w:space="0" w:color="auto"/>
              <w:bottom w:val="single" w:sz="4" w:space="0" w:color="auto"/>
            </w:tcBorders>
            <w:shd w:val="clear" w:color="auto" w:fill="auto"/>
            <w:noWrap/>
            <w:hideMark/>
          </w:tcPr>
          <w:p w14:paraId="18322BED"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3.54</w:t>
            </w:r>
          </w:p>
        </w:tc>
        <w:tc>
          <w:tcPr>
            <w:tcW w:w="2100" w:type="dxa"/>
            <w:tcBorders>
              <w:top w:val="single" w:sz="4" w:space="0" w:color="auto"/>
              <w:bottom w:val="single" w:sz="4" w:space="0" w:color="auto"/>
            </w:tcBorders>
            <w:shd w:val="clear" w:color="auto" w:fill="auto"/>
            <w:noWrap/>
            <w:hideMark/>
          </w:tcPr>
          <w:p w14:paraId="57CBDA05"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4.05</w:t>
            </w:r>
          </w:p>
        </w:tc>
      </w:tr>
      <w:tr w:rsidR="00A72DFA" w:rsidRPr="006E4F37" w14:paraId="69150992" w14:textId="77777777" w:rsidTr="00E2404C">
        <w:trPr>
          <w:trHeight w:val="620"/>
        </w:trPr>
        <w:tc>
          <w:tcPr>
            <w:tcW w:w="843" w:type="dxa"/>
            <w:vMerge/>
            <w:tcBorders>
              <w:top w:val="single" w:sz="4" w:space="0" w:color="auto"/>
            </w:tcBorders>
            <w:vAlign w:val="center"/>
            <w:hideMark/>
          </w:tcPr>
          <w:p w14:paraId="099E9444" w14:textId="77777777" w:rsidR="00A72DFA" w:rsidRPr="006E4F37" w:rsidRDefault="00A72DFA" w:rsidP="00334075">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23AAADCD" w14:textId="77777777" w:rsidR="00A72DFA" w:rsidRPr="006E4F37" w:rsidRDefault="00A72DFA" w:rsidP="00334075">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Segregated</w:t>
            </w:r>
          </w:p>
        </w:tc>
        <w:tc>
          <w:tcPr>
            <w:tcW w:w="1549" w:type="dxa"/>
            <w:tcBorders>
              <w:top w:val="single" w:sz="4" w:space="0" w:color="auto"/>
              <w:bottom w:val="single" w:sz="4" w:space="0" w:color="auto"/>
            </w:tcBorders>
            <w:shd w:val="clear" w:color="auto" w:fill="auto"/>
            <w:noWrap/>
            <w:hideMark/>
          </w:tcPr>
          <w:p w14:paraId="65DA54AE"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4.82</w:t>
            </w:r>
          </w:p>
        </w:tc>
        <w:tc>
          <w:tcPr>
            <w:tcW w:w="1727" w:type="dxa"/>
            <w:tcBorders>
              <w:top w:val="single" w:sz="4" w:space="0" w:color="auto"/>
              <w:bottom w:val="single" w:sz="4" w:space="0" w:color="auto"/>
            </w:tcBorders>
            <w:shd w:val="clear" w:color="auto" w:fill="auto"/>
            <w:noWrap/>
            <w:hideMark/>
          </w:tcPr>
          <w:p w14:paraId="03EF94CB"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4.29</w:t>
            </w:r>
          </w:p>
        </w:tc>
        <w:tc>
          <w:tcPr>
            <w:tcW w:w="1560" w:type="dxa"/>
            <w:gridSpan w:val="2"/>
            <w:tcBorders>
              <w:top w:val="single" w:sz="4" w:space="0" w:color="auto"/>
              <w:bottom w:val="single" w:sz="4" w:space="0" w:color="auto"/>
            </w:tcBorders>
            <w:shd w:val="clear" w:color="auto" w:fill="auto"/>
            <w:noWrap/>
            <w:hideMark/>
          </w:tcPr>
          <w:p w14:paraId="192BF3B5"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3.58</w:t>
            </w:r>
          </w:p>
        </w:tc>
        <w:tc>
          <w:tcPr>
            <w:tcW w:w="2100" w:type="dxa"/>
            <w:tcBorders>
              <w:top w:val="single" w:sz="4" w:space="0" w:color="auto"/>
              <w:bottom w:val="single" w:sz="4" w:space="0" w:color="auto"/>
            </w:tcBorders>
            <w:shd w:val="clear" w:color="auto" w:fill="auto"/>
            <w:noWrap/>
            <w:hideMark/>
          </w:tcPr>
          <w:p w14:paraId="463136ED"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3.88</w:t>
            </w:r>
          </w:p>
        </w:tc>
      </w:tr>
      <w:tr w:rsidR="00A72DFA" w:rsidRPr="006E4F37" w14:paraId="077AAC32" w14:textId="77777777" w:rsidTr="00E2404C">
        <w:trPr>
          <w:trHeight w:val="310"/>
        </w:trPr>
        <w:tc>
          <w:tcPr>
            <w:tcW w:w="843" w:type="dxa"/>
            <w:vMerge/>
            <w:tcBorders>
              <w:top w:val="single" w:sz="4" w:space="0" w:color="auto"/>
            </w:tcBorders>
            <w:vAlign w:val="center"/>
            <w:hideMark/>
          </w:tcPr>
          <w:p w14:paraId="671D2052" w14:textId="77777777" w:rsidR="00A72DFA" w:rsidRPr="006E4F37" w:rsidRDefault="00A72DFA" w:rsidP="00334075">
            <w:pPr>
              <w:spacing w:after="0" w:line="480" w:lineRule="auto"/>
              <w:rPr>
                <w:rFonts w:asciiTheme="majorBidi" w:eastAsia="Times New Roman" w:hAnsiTheme="majorBidi" w:cstheme="majorBidi"/>
                <w:b/>
                <w:bCs/>
                <w:color w:val="000000" w:themeColor="text1"/>
                <w:sz w:val="22"/>
                <w:szCs w:val="22"/>
              </w:rPr>
            </w:pPr>
          </w:p>
        </w:tc>
        <w:tc>
          <w:tcPr>
            <w:tcW w:w="8539" w:type="dxa"/>
            <w:gridSpan w:val="6"/>
            <w:tcBorders>
              <w:top w:val="single" w:sz="4" w:space="0" w:color="auto"/>
            </w:tcBorders>
            <w:shd w:val="clear" w:color="auto" w:fill="auto"/>
            <w:vAlign w:val="center"/>
            <w:hideMark/>
          </w:tcPr>
          <w:p w14:paraId="636DD469" w14:textId="77777777" w:rsidR="00A72DFA" w:rsidRPr="006E4F37" w:rsidRDefault="00A72DFA" w:rsidP="00C754CD">
            <w:pPr>
              <w:spacing w:after="0" w:line="480" w:lineRule="auto"/>
              <w:jc w:val="center"/>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Differences between school types</w:t>
            </w:r>
          </w:p>
        </w:tc>
      </w:tr>
      <w:tr w:rsidR="00A72DFA" w:rsidRPr="006E4F37" w14:paraId="6664B764" w14:textId="77777777" w:rsidTr="00E2404C">
        <w:trPr>
          <w:trHeight w:val="620"/>
        </w:trPr>
        <w:tc>
          <w:tcPr>
            <w:tcW w:w="843" w:type="dxa"/>
            <w:vMerge/>
            <w:tcBorders>
              <w:top w:val="single" w:sz="4" w:space="0" w:color="auto"/>
            </w:tcBorders>
            <w:vAlign w:val="center"/>
            <w:hideMark/>
          </w:tcPr>
          <w:p w14:paraId="082CAACC" w14:textId="77777777" w:rsidR="00A72DFA" w:rsidRPr="006E4F37" w:rsidRDefault="00A72DFA" w:rsidP="00334075">
            <w:pPr>
              <w:spacing w:after="0" w:line="480" w:lineRule="auto"/>
              <w:rPr>
                <w:rFonts w:asciiTheme="majorBidi" w:eastAsia="Times New Roman" w:hAnsiTheme="majorBidi" w:cstheme="majorBidi"/>
                <w:b/>
                <w:bCs/>
                <w:color w:val="000000" w:themeColor="text1"/>
                <w:sz w:val="22"/>
                <w:szCs w:val="22"/>
              </w:rPr>
            </w:pPr>
          </w:p>
        </w:tc>
        <w:tc>
          <w:tcPr>
            <w:tcW w:w="1603" w:type="dxa"/>
            <w:tcBorders>
              <w:top w:val="nil"/>
              <w:bottom w:val="single" w:sz="4" w:space="0" w:color="auto"/>
            </w:tcBorders>
            <w:shd w:val="clear" w:color="auto" w:fill="auto"/>
            <w:vAlign w:val="center"/>
            <w:hideMark/>
          </w:tcPr>
          <w:p w14:paraId="34A1032A" w14:textId="77777777" w:rsidR="00A72DFA" w:rsidRPr="006E4F37" w:rsidRDefault="00A72DFA" w:rsidP="00334075">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Mult – HM</w:t>
            </w:r>
          </w:p>
        </w:tc>
        <w:tc>
          <w:tcPr>
            <w:tcW w:w="1549" w:type="dxa"/>
            <w:tcBorders>
              <w:top w:val="nil"/>
              <w:bottom w:val="single" w:sz="4" w:space="0" w:color="auto"/>
            </w:tcBorders>
            <w:shd w:val="clear" w:color="auto" w:fill="auto"/>
            <w:vAlign w:val="center"/>
            <w:hideMark/>
          </w:tcPr>
          <w:p w14:paraId="20033ECC"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0.45</w:t>
            </w:r>
          </w:p>
        </w:tc>
        <w:tc>
          <w:tcPr>
            <w:tcW w:w="1727" w:type="dxa"/>
            <w:tcBorders>
              <w:top w:val="nil"/>
              <w:bottom w:val="single" w:sz="4" w:space="0" w:color="auto"/>
            </w:tcBorders>
            <w:shd w:val="clear" w:color="auto" w:fill="auto"/>
            <w:vAlign w:val="center"/>
            <w:hideMark/>
          </w:tcPr>
          <w:p w14:paraId="378CD819"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0.03</w:t>
            </w:r>
          </w:p>
        </w:tc>
        <w:tc>
          <w:tcPr>
            <w:tcW w:w="1560" w:type="dxa"/>
            <w:gridSpan w:val="2"/>
            <w:tcBorders>
              <w:top w:val="nil"/>
              <w:bottom w:val="single" w:sz="4" w:space="0" w:color="auto"/>
            </w:tcBorders>
            <w:shd w:val="clear" w:color="auto" w:fill="auto"/>
            <w:vAlign w:val="center"/>
            <w:hideMark/>
          </w:tcPr>
          <w:p w14:paraId="314B1591"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-0.30</w:t>
            </w:r>
          </w:p>
        </w:tc>
        <w:tc>
          <w:tcPr>
            <w:tcW w:w="2100" w:type="dxa"/>
            <w:tcBorders>
              <w:top w:val="nil"/>
              <w:bottom w:val="single" w:sz="4" w:space="0" w:color="auto"/>
            </w:tcBorders>
            <w:shd w:val="clear" w:color="auto" w:fill="auto"/>
            <w:vAlign w:val="center"/>
            <w:hideMark/>
          </w:tcPr>
          <w:p w14:paraId="28873764"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-0.05</w:t>
            </w:r>
          </w:p>
        </w:tc>
      </w:tr>
      <w:tr w:rsidR="00A72DFA" w:rsidRPr="006E4F37" w14:paraId="78313D75" w14:textId="77777777" w:rsidTr="00E2404C">
        <w:trPr>
          <w:trHeight w:val="620"/>
        </w:trPr>
        <w:tc>
          <w:tcPr>
            <w:tcW w:w="843" w:type="dxa"/>
            <w:vMerge/>
            <w:tcBorders>
              <w:top w:val="single" w:sz="4" w:space="0" w:color="auto"/>
            </w:tcBorders>
            <w:vAlign w:val="center"/>
            <w:hideMark/>
          </w:tcPr>
          <w:p w14:paraId="40DC5CC8" w14:textId="77777777" w:rsidR="00A72DFA" w:rsidRPr="006E4F37" w:rsidRDefault="00A72DFA" w:rsidP="00334075">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60E03C3F" w14:textId="77777777" w:rsidR="00A72DFA" w:rsidRPr="006E4F37" w:rsidRDefault="00A72DFA" w:rsidP="00334075">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Mult-Seg</w:t>
            </w:r>
          </w:p>
        </w:tc>
        <w:tc>
          <w:tcPr>
            <w:tcW w:w="1549" w:type="dxa"/>
            <w:tcBorders>
              <w:top w:val="single" w:sz="4" w:space="0" w:color="auto"/>
              <w:bottom w:val="single" w:sz="4" w:space="0" w:color="auto"/>
            </w:tcBorders>
            <w:shd w:val="clear" w:color="auto" w:fill="auto"/>
            <w:vAlign w:val="center"/>
            <w:hideMark/>
          </w:tcPr>
          <w:p w14:paraId="157423B1"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0.19</w:t>
            </w:r>
          </w:p>
        </w:tc>
        <w:tc>
          <w:tcPr>
            <w:tcW w:w="1727" w:type="dxa"/>
            <w:tcBorders>
              <w:top w:val="single" w:sz="4" w:space="0" w:color="auto"/>
              <w:bottom w:val="single" w:sz="4" w:space="0" w:color="auto"/>
            </w:tcBorders>
            <w:shd w:val="clear" w:color="auto" w:fill="auto"/>
            <w:vAlign w:val="center"/>
            <w:hideMark/>
          </w:tcPr>
          <w:p w14:paraId="2389F8DF"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0.08</w:t>
            </w:r>
          </w:p>
        </w:tc>
        <w:tc>
          <w:tcPr>
            <w:tcW w:w="1560" w:type="dxa"/>
            <w:gridSpan w:val="2"/>
            <w:tcBorders>
              <w:top w:val="single" w:sz="4" w:space="0" w:color="auto"/>
              <w:bottom w:val="single" w:sz="4" w:space="0" w:color="auto"/>
            </w:tcBorders>
            <w:shd w:val="clear" w:color="auto" w:fill="auto"/>
            <w:vAlign w:val="center"/>
            <w:hideMark/>
          </w:tcPr>
          <w:p w14:paraId="7F1D45FE"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-0.33</w:t>
            </w:r>
          </w:p>
        </w:tc>
        <w:tc>
          <w:tcPr>
            <w:tcW w:w="2100" w:type="dxa"/>
            <w:tcBorders>
              <w:top w:val="single" w:sz="4" w:space="0" w:color="auto"/>
              <w:bottom w:val="single" w:sz="4" w:space="0" w:color="auto"/>
            </w:tcBorders>
            <w:shd w:val="clear" w:color="auto" w:fill="auto"/>
            <w:vAlign w:val="center"/>
            <w:hideMark/>
          </w:tcPr>
          <w:p w14:paraId="21133050"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0.12</w:t>
            </w:r>
          </w:p>
        </w:tc>
      </w:tr>
      <w:tr w:rsidR="00A72DFA" w:rsidRPr="006E4F37" w14:paraId="6BA52B0B" w14:textId="77777777" w:rsidTr="00E2404C">
        <w:trPr>
          <w:trHeight w:val="310"/>
        </w:trPr>
        <w:tc>
          <w:tcPr>
            <w:tcW w:w="843" w:type="dxa"/>
            <w:vMerge/>
            <w:tcBorders>
              <w:top w:val="single" w:sz="4" w:space="0" w:color="auto"/>
              <w:bottom w:val="single" w:sz="4" w:space="0" w:color="auto"/>
            </w:tcBorders>
            <w:vAlign w:val="center"/>
            <w:hideMark/>
          </w:tcPr>
          <w:p w14:paraId="140FADE3" w14:textId="77777777" w:rsidR="00A72DFA" w:rsidRPr="006E4F37" w:rsidRDefault="00A72DFA" w:rsidP="00334075">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388EA506" w14:textId="77777777" w:rsidR="00A72DFA" w:rsidRPr="006E4F37" w:rsidRDefault="00A72DFA" w:rsidP="00334075">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HM-Seg</w:t>
            </w:r>
          </w:p>
        </w:tc>
        <w:tc>
          <w:tcPr>
            <w:tcW w:w="1549" w:type="dxa"/>
            <w:tcBorders>
              <w:top w:val="single" w:sz="4" w:space="0" w:color="auto"/>
              <w:bottom w:val="single" w:sz="4" w:space="0" w:color="auto"/>
            </w:tcBorders>
            <w:shd w:val="clear" w:color="auto" w:fill="auto"/>
            <w:vAlign w:val="center"/>
            <w:hideMark/>
          </w:tcPr>
          <w:p w14:paraId="535D9C90"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-0.27</w:t>
            </w:r>
          </w:p>
        </w:tc>
        <w:tc>
          <w:tcPr>
            <w:tcW w:w="1727" w:type="dxa"/>
            <w:tcBorders>
              <w:top w:val="single" w:sz="4" w:space="0" w:color="auto"/>
              <w:bottom w:val="single" w:sz="4" w:space="0" w:color="auto"/>
            </w:tcBorders>
            <w:shd w:val="clear" w:color="auto" w:fill="auto"/>
            <w:vAlign w:val="center"/>
            <w:hideMark/>
          </w:tcPr>
          <w:p w14:paraId="494C21CB"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0.05</w:t>
            </w:r>
          </w:p>
        </w:tc>
        <w:tc>
          <w:tcPr>
            <w:tcW w:w="1560" w:type="dxa"/>
            <w:gridSpan w:val="2"/>
            <w:tcBorders>
              <w:top w:val="single" w:sz="4" w:space="0" w:color="auto"/>
              <w:bottom w:val="single" w:sz="4" w:space="0" w:color="auto"/>
            </w:tcBorders>
            <w:shd w:val="clear" w:color="auto" w:fill="auto"/>
            <w:vAlign w:val="center"/>
            <w:hideMark/>
          </w:tcPr>
          <w:p w14:paraId="08B94EA7"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-0.03</w:t>
            </w:r>
          </w:p>
        </w:tc>
        <w:tc>
          <w:tcPr>
            <w:tcW w:w="2100" w:type="dxa"/>
            <w:tcBorders>
              <w:top w:val="single" w:sz="4" w:space="0" w:color="auto"/>
              <w:bottom w:val="single" w:sz="4" w:space="0" w:color="auto"/>
            </w:tcBorders>
            <w:shd w:val="clear" w:color="auto" w:fill="auto"/>
            <w:vAlign w:val="center"/>
            <w:hideMark/>
          </w:tcPr>
          <w:p w14:paraId="480B1158" w14:textId="77777777" w:rsidR="00A72DFA" w:rsidRPr="006E4F37" w:rsidRDefault="00A72DFA" w:rsidP="00C754CD">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0.17</w:t>
            </w:r>
          </w:p>
        </w:tc>
      </w:tr>
      <w:tr w:rsidR="00E2404C" w:rsidRPr="006E4F37" w14:paraId="78B0DA5E" w14:textId="77777777" w:rsidTr="00E2404C">
        <w:trPr>
          <w:trHeight w:val="310"/>
        </w:trPr>
        <w:tc>
          <w:tcPr>
            <w:tcW w:w="843" w:type="dxa"/>
            <w:vMerge w:val="restart"/>
            <w:tcBorders>
              <w:top w:val="single" w:sz="4" w:space="0" w:color="auto"/>
              <w:bottom w:val="single" w:sz="4" w:space="0" w:color="auto"/>
            </w:tcBorders>
            <w:shd w:val="clear" w:color="auto" w:fill="auto"/>
            <w:vAlign w:val="center"/>
            <w:hideMark/>
          </w:tcPr>
          <w:p w14:paraId="3A71292D"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Arabs</w:t>
            </w:r>
          </w:p>
        </w:tc>
        <w:tc>
          <w:tcPr>
            <w:tcW w:w="1603" w:type="dxa"/>
            <w:tcBorders>
              <w:top w:val="single" w:sz="4" w:space="0" w:color="auto"/>
              <w:bottom w:val="single" w:sz="4" w:space="0" w:color="auto"/>
            </w:tcBorders>
            <w:shd w:val="clear" w:color="000000" w:fill="D9D9D9"/>
            <w:vAlign w:val="center"/>
          </w:tcPr>
          <w:p w14:paraId="224577A5" w14:textId="1C236BFC"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Total</w:t>
            </w:r>
          </w:p>
        </w:tc>
        <w:tc>
          <w:tcPr>
            <w:tcW w:w="1549" w:type="dxa"/>
            <w:tcBorders>
              <w:top w:val="single" w:sz="4" w:space="0" w:color="auto"/>
              <w:bottom w:val="single" w:sz="4" w:space="0" w:color="auto"/>
            </w:tcBorders>
            <w:shd w:val="clear" w:color="000000" w:fill="D9D9D9"/>
            <w:noWrap/>
          </w:tcPr>
          <w:p w14:paraId="5E0BB5AE" w14:textId="15F272F3"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4.23</w:t>
            </w:r>
          </w:p>
        </w:tc>
        <w:tc>
          <w:tcPr>
            <w:tcW w:w="1727" w:type="dxa"/>
            <w:tcBorders>
              <w:top w:val="single" w:sz="4" w:space="0" w:color="auto"/>
              <w:bottom w:val="single" w:sz="4" w:space="0" w:color="auto"/>
            </w:tcBorders>
            <w:shd w:val="clear" w:color="000000" w:fill="D9D9D9"/>
            <w:noWrap/>
          </w:tcPr>
          <w:p w14:paraId="0245ABA8" w14:textId="113083EF"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4.26</w:t>
            </w:r>
          </w:p>
        </w:tc>
        <w:tc>
          <w:tcPr>
            <w:tcW w:w="1560" w:type="dxa"/>
            <w:gridSpan w:val="2"/>
            <w:tcBorders>
              <w:top w:val="single" w:sz="4" w:space="0" w:color="auto"/>
              <w:bottom w:val="single" w:sz="4" w:space="0" w:color="auto"/>
            </w:tcBorders>
            <w:shd w:val="clear" w:color="000000" w:fill="D9D9D9"/>
            <w:noWrap/>
          </w:tcPr>
          <w:p w14:paraId="45D6FE88" w14:textId="0D422F62"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4.07</w:t>
            </w:r>
          </w:p>
        </w:tc>
        <w:tc>
          <w:tcPr>
            <w:tcW w:w="2100" w:type="dxa"/>
            <w:tcBorders>
              <w:top w:val="single" w:sz="4" w:space="0" w:color="auto"/>
              <w:bottom w:val="single" w:sz="4" w:space="0" w:color="auto"/>
            </w:tcBorders>
            <w:shd w:val="clear" w:color="000000" w:fill="D9D9D9"/>
            <w:noWrap/>
          </w:tcPr>
          <w:p w14:paraId="63EF9195" w14:textId="3F2087FC"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3.66</w:t>
            </w:r>
          </w:p>
        </w:tc>
      </w:tr>
      <w:tr w:rsidR="00E2404C" w:rsidRPr="006E4F37" w14:paraId="46EC6A95" w14:textId="77777777" w:rsidTr="00E2404C">
        <w:trPr>
          <w:trHeight w:val="620"/>
        </w:trPr>
        <w:tc>
          <w:tcPr>
            <w:tcW w:w="843" w:type="dxa"/>
            <w:vMerge/>
            <w:tcBorders>
              <w:top w:val="single" w:sz="4" w:space="0" w:color="auto"/>
              <w:bottom w:val="single" w:sz="4" w:space="0" w:color="auto"/>
            </w:tcBorders>
            <w:vAlign w:val="center"/>
            <w:hideMark/>
          </w:tcPr>
          <w:p w14:paraId="33B62ECD"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6F2E429D"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Multicultural</w:t>
            </w:r>
          </w:p>
        </w:tc>
        <w:tc>
          <w:tcPr>
            <w:tcW w:w="1549" w:type="dxa"/>
            <w:tcBorders>
              <w:top w:val="single" w:sz="4" w:space="0" w:color="auto"/>
              <w:bottom w:val="single" w:sz="4" w:space="0" w:color="auto"/>
            </w:tcBorders>
            <w:shd w:val="clear" w:color="auto" w:fill="auto"/>
            <w:noWrap/>
            <w:hideMark/>
          </w:tcPr>
          <w:p w14:paraId="5CBE8090"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4.32</w:t>
            </w:r>
          </w:p>
        </w:tc>
        <w:tc>
          <w:tcPr>
            <w:tcW w:w="1727" w:type="dxa"/>
            <w:tcBorders>
              <w:top w:val="single" w:sz="4" w:space="0" w:color="auto"/>
              <w:bottom w:val="single" w:sz="4" w:space="0" w:color="auto"/>
            </w:tcBorders>
            <w:shd w:val="clear" w:color="auto" w:fill="auto"/>
            <w:noWrap/>
            <w:hideMark/>
          </w:tcPr>
          <w:p w14:paraId="1356F426"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4.35</w:t>
            </w:r>
          </w:p>
        </w:tc>
        <w:tc>
          <w:tcPr>
            <w:tcW w:w="1560" w:type="dxa"/>
            <w:gridSpan w:val="2"/>
            <w:tcBorders>
              <w:top w:val="single" w:sz="4" w:space="0" w:color="auto"/>
              <w:bottom w:val="single" w:sz="4" w:space="0" w:color="auto"/>
            </w:tcBorders>
            <w:shd w:val="clear" w:color="auto" w:fill="auto"/>
            <w:noWrap/>
            <w:hideMark/>
          </w:tcPr>
          <w:p w14:paraId="09E1157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3.91</w:t>
            </w:r>
          </w:p>
        </w:tc>
        <w:tc>
          <w:tcPr>
            <w:tcW w:w="2100" w:type="dxa"/>
            <w:tcBorders>
              <w:top w:val="single" w:sz="4" w:space="0" w:color="auto"/>
              <w:bottom w:val="single" w:sz="4" w:space="0" w:color="auto"/>
            </w:tcBorders>
            <w:shd w:val="clear" w:color="auto" w:fill="auto"/>
            <w:noWrap/>
            <w:hideMark/>
          </w:tcPr>
          <w:p w14:paraId="1B026BC0"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3.67</w:t>
            </w:r>
          </w:p>
        </w:tc>
      </w:tr>
      <w:tr w:rsidR="00E2404C" w:rsidRPr="006E4F37" w14:paraId="3B2B3060" w14:textId="77777777" w:rsidTr="00E2404C">
        <w:trPr>
          <w:trHeight w:val="620"/>
        </w:trPr>
        <w:tc>
          <w:tcPr>
            <w:tcW w:w="843" w:type="dxa"/>
            <w:vMerge/>
            <w:tcBorders>
              <w:top w:val="single" w:sz="4" w:space="0" w:color="auto"/>
              <w:bottom w:val="single" w:sz="4" w:space="0" w:color="auto"/>
            </w:tcBorders>
            <w:vAlign w:val="center"/>
            <w:hideMark/>
          </w:tcPr>
          <w:p w14:paraId="76C1BB0E"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0131FBA1"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Hebrew Mixed</w:t>
            </w:r>
          </w:p>
        </w:tc>
        <w:tc>
          <w:tcPr>
            <w:tcW w:w="1549" w:type="dxa"/>
            <w:tcBorders>
              <w:top w:val="single" w:sz="4" w:space="0" w:color="auto"/>
              <w:bottom w:val="single" w:sz="4" w:space="0" w:color="auto"/>
            </w:tcBorders>
            <w:shd w:val="clear" w:color="auto" w:fill="auto"/>
            <w:noWrap/>
            <w:hideMark/>
          </w:tcPr>
          <w:p w14:paraId="758F068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4.49</w:t>
            </w:r>
          </w:p>
        </w:tc>
        <w:tc>
          <w:tcPr>
            <w:tcW w:w="1727" w:type="dxa"/>
            <w:tcBorders>
              <w:top w:val="single" w:sz="4" w:space="0" w:color="auto"/>
              <w:bottom w:val="single" w:sz="4" w:space="0" w:color="auto"/>
            </w:tcBorders>
            <w:shd w:val="clear" w:color="auto" w:fill="auto"/>
            <w:noWrap/>
            <w:hideMark/>
          </w:tcPr>
          <w:p w14:paraId="0AFB8933"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4.50</w:t>
            </w:r>
          </w:p>
        </w:tc>
        <w:tc>
          <w:tcPr>
            <w:tcW w:w="1560" w:type="dxa"/>
            <w:gridSpan w:val="2"/>
            <w:tcBorders>
              <w:top w:val="single" w:sz="4" w:space="0" w:color="auto"/>
              <w:bottom w:val="single" w:sz="4" w:space="0" w:color="auto"/>
            </w:tcBorders>
            <w:shd w:val="clear" w:color="auto" w:fill="auto"/>
            <w:noWrap/>
            <w:hideMark/>
          </w:tcPr>
          <w:p w14:paraId="6ECB2218"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3.58</w:t>
            </w:r>
          </w:p>
        </w:tc>
        <w:tc>
          <w:tcPr>
            <w:tcW w:w="2100" w:type="dxa"/>
            <w:tcBorders>
              <w:top w:val="single" w:sz="4" w:space="0" w:color="auto"/>
              <w:bottom w:val="single" w:sz="4" w:space="0" w:color="auto"/>
            </w:tcBorders>
            <w:shd w:val="clear" w:color="auto" w:fill="auto"/>
            <w:noWrap/>
            <w:hideMark/>
          </w:tcPr>
          <w:p w14:paraId="01E7F83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3.85</w:t>
            </w:r>
          </w:p>
        </w:tc>
      </w:tr>
      <w:tr w:rsidR="00E2404C" w:rsidRPr="006E4F37" w14:paraId="7CF72ADD" w14:textId="77777777" w:rsidTr="00E2404C">
        <w:trPr>
          <w:trHeight w:val="620"/>
        </w:trPr>
        <w:tc>
          <w:tcPr>
            <w:tcW w:w="843" w:type="dxa"/>
            <w:vMerge/>
            <w:tcBorders>
              <w:top w:val="single" w:sz="4" w:space="0" w:color="auto"/>
              <w:bottom w:val="single" w:sz="4" w:space="0" w:color="auto"/>
            </w:tcBorders>
            <w:vAlign w:val="center"/>
            <w:hideMark/>
          </w:tcPr>
          <w:p w14:paraId="02EBA228"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24B88364"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Segregated</w:t>
            </w:r>
          </w:p>
        </w:tc>
        <w:tc>
          <w:tcPr>
            <w:tcW w:w="1549" w:type="dxa"/>
            <w:tcBorders>
              <w:top w:val="single" w:sz="4" w:space="0" w:color="auto"/>
              <w:bottom w:val="single" w:sz="4" w:space="0" w:color="auto"/>
            </w:tcBorders>
            <w:shd w:val="clear" w:color="auto" w:fill="auto"/>
            <w:noWrap/>
            <w:hideMark/>
          </w:tcPr>
          <w:p w14:paraId="55956946"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4.14</w:t>
            </w:r>
          </w:p>
        </w:tc>
        <w:tc>
          <w:tcPr>
            <w:tcW w:w="1727" w:type="dxa"/>
            <w:tcBorders>
              <w:top w:val="single" w:sz="4" w:space="0" w:color="auto"/>
              <w:bottom w:val="single" w:sz="4" w:space="0" w:color="auto"/>
            </w:tcBorders>
            <w:shd w:val="clear" w:color="auto" w:fill="auto"/>
            <w:noWrap/>
            <w:hideMark/>
          </w:tcPr>
          <w:p w14:paraId="5FF47A05"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4.18</w:t>
            </w:r>
          </w:p>
        </w:tc>
        <w:tc>
          <w:tcPr>
            <w:tcW w:w="1560" w:type="dxa"/>
            <w:gridSpan w:val="2"/>
            <w:tcBorders>
              <w:top w:val="single" w:sz="4" w:space="0" w:color="auto"/>
              <w:bottom w:val="single" w:sz="4" w:space="0" w:color="auto"/>
            </w:tcBorders>
            <w:shd w:val="clear" w:color="auto" w:fill="auto"/>
            <w:noWrap/>
            <w:hideMark/>
          </w:tcPr>
          <w:p w14:paraId="40F9F89E"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4.24</w:t>
            </w:r>
          </w:p>
        </w:tc>
        <w:tc>
          <w:tcPr>
            <w:tcW w:w="2100" w:type="dxa"/>
            <w:tcBorders>
              <w:top w:val="single" w:sz="4" w:space="0" w:color="auto"/>
              <w:bottom w:val="single" w:sz="4" w:space="0" w:color="auto"/>
            </w:tcBorders>
            <w:shd w:val="clear" w:color="auto" w:fill="auto"/>
            <w:noWrap/>
            <w:hideMark/>
          </w:tcPr>
          <w:p w14:paraId="50C3A754"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3.61</w:t>
            </w:r>
          </w:p>
        </w:tc>
      </w:tr>
      <w:tr w:rsidR="00E2404C" w:rsidRPr="006E4F37" w14:paraId="4F189638" w14:textId="77777777" w:rsidTr="00E2404C">
        <w:trPr>
          <w:trHeight w:val="310"/>
        </w:trPr>
        <w:tc>
          <w:tcPr>
            <w:tcW w:w="843" w:type="dxa"/>
            <w:vMerge/>
            <w:tcBorders>
              <w:top w:val="single" w:sz="4" w:space="0" w:color="auto"/>
              <w:bottom w:val="single" w:sz="4" w:space="0" w:color="auto"/>
            </w:tcBorders>
            <w:vAlign w:val="center"/>
            <w:hideMark/>
          </w:tcPr>
          <w:p w14:paraId="313448F6"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8539" w:type="dxa"/>
            <w:gridSpan w:val="6"/>
            <w:tcBorders>
              <w:top w:val="single" w:sz="4" w:space="0" w:color="auto"/>
              <w:bottom w:val="single" w:sz="4" w:space="0" w:color="auto"/>
            </w:tcBorders>
            <w:shd w:val="clear" w:color="auto" w:fill="auto"/>
            <w:vAlign w:val="center"/>
            <w:hideMark/>
          </w:tcPr>
          <w:p w14:paraId="3DDFD5C4" w14:textId="77777777" w:rsidR="00E2404C" w:rsidRPr="006E4F37" w:rsidRDefault="00E2404C" w:rsidP="00E2404C">
            <w:pPr>
              <w:spacing w:after="0" w:line="480" w:lineRule="auto"/>
              <w:jc w:val="center"/>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Differences between school types</w:t>
            </w:r>
          </w:p>
        </w:tc>
      </w:tr>
      <w:tr w:rsidR="00E2404C" w:rsidRPr="006E4F37" w14:paraId="2CAD44C0" w14:textId="77777777" w:rsidTr="00E2404C">
        <w:trPr>
          <w:trHeight w:val="620"/>
        </w:trPr>
        <w:tc>
          <w:tcPr>
            <w:tcW w:w="843" w:type="dxa"/>
            <w:vMerge/>
            <w:tcBorders>
              <w:top w:val="single" w:sz="4" w:space="0" w:color="auto"/>
              <w:bottom w:val="single" w:sz="4" w:space="0" w:color="auto"/>
            </w:tcBorders>
            <w:vAlign w:val="center"/>
            <w:hideMark/>
          </w:tcPr>
          <w:p w14:paraId="7D47D043"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470D8616"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Mult – HM</w:t>
            </w:r>
          </w:p>
        </w:tc>
        <w:tc>
          <w:tcPr>
            <w:tcW w:w="1549" w:type="dxa"/>
            <w:tcBorders>
              <w:top w:val="single" w:sz="4" w:space="0" w:color="auto"/>
              <w:bottom w:val="single" w:sz="4" w:space="0" w:color="auto"/>
            </w:tcBorders>
            <w:shd w:val="clear" w:color="auto" w:fill="auto"/>
            <w:vAlign w:val="center"/>
            <w:hideMark/>
          </w:tcPr>
          <w:p w14:paraId="6CDDDB9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-0.17</w:t>
            </w:r>
          </w:p>
        </w:tc>
        <w:tc>
          <w:tcPr>
            <w:tcW w:w="1727" w:type="dxa"/>
            <w:tcBorders>
              <w:top w:val="single" w:sz="4" w:space="0" w:color="auto"/>
              <w:bottom w:val="single" w:sz="4" w:space="0" w:color="auto"/>
            </w:tcBorders>
            <w:shd w:val="clear" w:color="auto" w:fill="auto"/>
            <w:vAlign w:val="center"/>
            <w:hideMark/>
          </w:tcPr>
          <w:p w14:paraId="163F569B"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-0.15</w:t>
            </w:r>
          </w:p>
        </w:tc>
        <w:tc>
          <w:tcPr>
            <w:tcW w:w="1560" w:type="dxa"/>
            <w:gridSpan w:val="2"/>
            <w:tcBorders>
              <w:top w:val="single" w:sz="4" w:space="0" w:color="auto"/>
              <w:bottom w:val="single" w:sz="4" w:space="0" w:color="auto"/>
            </w:tcBorders>
            <w:shd w:val="clear" w:color="auto" w:fill="auto"/>
            <w:vAlign w:val="center"/>
            <w:hideMark/>
          </w:tcPr>
          <w:p w14:paraId="16EA24E5"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0.33</w:t>
            </w:r>
          </w:p>
        </w:tc>
        <w:tc>
          <w:tcPr>
            <w:tcW w:w="2100" w:type="dxa"/>
            <w:tcBorders>
              <w:top w:val="single" w:sz="4" w:space="0" w:color="auto"/>
              <w:bottom w:val="single" w:sz="4" w:space="0" w:color="auto"/>
            </w:tcBorders>
            <w:shd w:val="clear" w:color="auto" w:fill="auto"/>
            <w:vAlign w:val="center"/>
            <w:hideMark/>
          </w:tcPr>
          <w:p w14:paraId="2F961B97"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-0.17</w:t>
            </w:r>
          </w:p>
        </w:tc>
      </w:tr>
      <w:tr w:rsidR="00E2404C" w:rsidRPr="006E4F37" w14:paraId="7EDA9214" w14:textId="77777777" w:rsidTr="00E2404C">
        <w:trPr>
          <w:trHeight w:val="620"/>
        </w:trPr>
        <w:tc>
          <w:tcPr>
            <w:tcW w:w="843" w:type="dxa"/>
            <w:vMerge/>
            <w:tcBorders>
              <w:top w:val="single" w:sz="4" w:space="0" w:color="auto"/>
              <w:bottom w:val="single" w:sz="4" w:space="0" w:color="auto"/>
            </w:tcBorders>
            <w:vAlign w:val="center"/>
            <w:hideMark/>
          </w:tcPr>
          <w:p w14:paraId="0E334BE0"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60F286D9"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Mult-Seg</w:t>
            </w:r>
          </w:p>
        </w:tc>
        <w:tc>
          <w:tcPr>
            <w:tcW w:w="1549" w:type="dxa"/>
            <w:tcBorders>
              <w:top w:val="single" w:sz="4" w:space="0" w:color="auto"/>
              <w:bottom w:val="single" w:sz="4" w:space="0" w:color="auto"/>
            </w:tcBorders>
            <w:shd w:val="clear" w:color="auto" w:fill="auto"/>
            <w:vAlign w:val="center"/>
            <w:hideMark/>
          </w:tcPr>
          <w:p w14:paraId="532C0EB1"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0.18</w:t>
            </w:r>
          </w:p>
        </w:tc>
        <w:tc>
          <w:tcPr>
            <w:tcW w:w="1727" w:type="dxa"/>
            <w:tcBorders>
              <w:top w:val="single" w:sz="4" w:space="0" w:color="auto"/>
              <w:bottom w:val="single" w:sz="4" w:space="0" w:color="auto"/>
            </w:tcBorders>
            <w:shd w:val="clear" w:color="auto" w:fill="auto"/>
            <w:vAlign w:val="center"/>
            <w:hideMark/>
          </w:tcPr>
          <w:p w14:paraId="5C3C90AA"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0.17</w:t>
            </w:r>
          </w:p>
        </w:tc>
        <w:tc>
          <w:tcPr>
            <w:tcW w:w="1560" w:type="dxa"/>
            <w:gridSpan w:val="2"/>
            <w:tcBorders>
              <w:top w:val="single" w:sz="4" w:space="0" w:color="auto"/>
              <w:bottom w:val="single" w:sz="4" w:space="0" w:color="auto"/>
            </w:tcBorders>
            <w:shd w:val="clear" w:color="auto" w:fill="auto"/>
            <w:vAlign w:val="center"/>
            <w:hideMark/>
          </w:tcPr>
          <w:p w14:paraId="1A86A6F9"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-0.33</w:t>
            </w:r>
          </w:p>
        </w:tc>
        <w:tc>
          <w:tcPr>
            <w:tcW w:w="2100" w:type="dxa"/>
            <w:tcBorders>
              <w:top w:val="single" w:sz="4" w:space="0" w:color="auto"/>
              <w:bottom w:val="single" w:sz="4" w:space="0" w:color="auto"/>
            </w:tcBorders>
            <w:shd w:val="clear" w:color="auto" w:fill="auto"/>
            <w:vAlign w:val="center"/>
            <w:hideMark/>
          </w:tcPr>
          <w:p w14:paraId="3AC0506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0.06</w:t>
            </w:r>
          </w:p>
        </w:tc>
      </w:tr>
      <w:tr w:rsidR="00E2404C" w:rsidRPr="006E4F37" w14:paraId="745B42AE" w14:textId="77777777" w:rsidTr="00E2404C">
        <w:trPr>
          <w:trHeight w:val="310"/>
        </w:trPr>
        <w:tc>
          <w:tcPr>
            <w:tcW w:w="843" w:type="dxa"/>
            <w:vMerge/>
            <w:tcBorders>
              <w:top w:val="single" w:sz="4" w:space="0" w:color="auto"/>
              <w:bottom w:val="single" w:sz="4" w:space="0" w:color="auto"/>
            </w:tcBorders>
            <w:vAlign w:val="center"/>
            <w:hideMark/>
          </w:tcPr>
          <w:p w14:paraId="22230EB7"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35F8494A"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HM-Seg</w:t>
            </w:r>
          </w:p>
        </w:tc>
        <w:tc>
          <w:tcPr>
            <w:tcW w:w="1549" w:type="dxa"/>
            <w:tcBorders>
              <w:top w:val="single" w:sz="4" w:space="0" w:color="auto"/>
              <w:bottom w:val="single" w:sz="4" w:space="0" w:color="auto"/>
            </w:tcBorders>
            <w:shd w:val="clear" w:color="auto" w:fill="auto"/>
            <w:vAlign w:val="center"/>
            <w:hideMark/>
          </w:tcPr>
          <w:p w14:paraId="11206850"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0.35</w:t>
            </w:r>
          </w:p>
        </w:tc>
        <w:tc>
          <w:tcPr>
            <w:tcW w:w="1727" w:type="dxa"/>
            <w:tcBorders>
              <w:top w:val="single" w:sz="4" w:space="0" w:color="auto"/>
              <w:bottom w:val="single" w:sz="4" w:space="0" w:color="auto"/>
            </w:tcBorders>
            <w:shd w:val="clear" w:color="auto" w:fill="auto"/>
            <w:vAlign w:val="center"/>
            <w:hideMark/>
          </w:tcPr>
          <w:p w14:paraId="234E8308"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0.32</w:t>
            </w:r>
          </w:p>
        </w:tc>
        <w:tc>
          <w:tcPr>
            <w:tcW w:w="1560" w:type="dxa"/>
            <w:gridSpan w:val="2"/>
            <w:tcBorders>
              <w:top w:val="single" w:sz="4" w:space="0" w:color="auto"/>
              <w:bottom w:val="single" w:sz="4" w:space="0" w:color="auto"/>
            </w:tcBorders>
            <w:shd w:val="clear" w:color="auto" w:fill="auto"/>
            <w:vAlign w:val="center"/>
            <w:hideMark/>
          </w:tcPr>
          <w:p w14:paraId="160585B4"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-0.66</w:t>
            </w:r>
          </w:p>
        </w:tc>
        <w:tc>
          <w:tcPr>
            <w:tcW w:w="2100" w:type="dxa"/>
            <w:tcBorders>
              <w:top w:val="single" w:sz="4" w:space="0" w:color="auto"/>
              <w:bottom w:val="single" w:sz="4" w:space="0" w:color="auto"/>
            </w:tcBorders>
            <w:shd w:val="clear" w:color="auto" w:fill="auto"/>
            <w:vAlign w:val="center"/>
            <w:hideMark/>
          </w:tcPr>
          <w:p w14:paraId="6CE6FBEA"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0.24</w:t>
            </w:r>
          </w:p>
        </w:tc>
      </w:tr>
      <w:tr w:rsidR="00E2404C" w:rsidRPr="006E4F37" w14:paraId="477AE34B" w14:textId="77777777" w:rsidTr="00E2404C">
        <w:trPr>
          <w:trHeight w:val="310"/>
        </w:trPr>
        <w:tc>
          <w:tcPr>
            <w:tcW w:w="843" w:type="dxa"/>
            <w:vMerge w:val="restart"/>
            <w:tcBorders>
              <w:top w:val="nil"/>
              <w:bottom w:val="single" w:sz="4" w:space="0" w:color="auto"/>
            </w:tcBorders>
            <w:shd w:val="clear" w:color="auto" w:fill="auto"/>
            <w:vAlign w:val="center"/>
            <w:hideMark/>
          </w:tcPr>
          <w:p w14:paraId="6C1A0505"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lastRenderedPageBreak/>
              <w:t> </w:t>
            </w:r>
          </w:p>
        </w:tc>
        <w:tc>
          <w:tcPr>
            <w:tcW w:w="8539" w:type="dxa"/>
            <w:gridSpan w:val="6"/>
            <w:tcBorders>
              <w:top w:val="single" w:sz="4" w:space="0" w:color="auto"/>
              <w:bottom w:val="single" w:sz="4" w:space="0" w:color="auto"/>
            </w:tcBorders>
            <w:shd w:val="clear" w:color="auto" w:fill="auto"/>
            <w:vAlign w:val="center"/>
            <w:hideMark/>
          </w:tcPr>
          <w:p w14:paraId="3D3F7BBD" w14:textId="77777777" w:rsidR="00E2404C" w:rsidRPr="006E4F37" w:rsidRDefault="00E2404C" w:rsidP="00E2404C">
            <w:pPr>
              <w:spacing w:after="0" w:line="480" w:lineRule="auto"/>
              <w:jc w:val="center"/>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Differences between Jews and Arabs</w:t>
            </w:r>
          </w:p>
        </w:tc>
      </w:tr>
      <w:tr w:rsidR="00E2404C" w:rsidRPr="006E4F37" w14:paraId="4D6558CC" w14:textId="77777777" w:rsidTr="00E2404C">
        <w:trPr>
          <w:trHeight w:val="310"/>
        </w:trPr>
        <w:tc>
          <w:tcPr>
            <w:tcW w:w="843" w:type="dxa"/>
            <w:vMerge/>
            <w:tcBorders>
              <w:top w:val="nil"/>
              <w:bottom w:val="single" w:sz="4" w:space="0" w:color="auto"/>
            </w:tcBorders>
            <w:vAlign w:val="center"/>
            <w:hideMark/>
          </w:tcPr>
          <w:p w14:paraId="506E81B9"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000000" w:fill="D9D9D9"/>
            <w:vAlign w:val="center"/>
            <w:hideMark/>
          </w:tcPr>
          <w:p w14:paraId="3A736901"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Total</w:t>
            </w:r>
          </w:p>
        </w:tc>
        <w:tc>
          <w:tcPr>
            <w:tcW w:w="1549" w:type="dxa"/>
            <w:tcBorders>
              <w:top w:val="single" w:sz="4" w:space="0" w:color="auto"/>
              <w:bottom w:val="single" w:sz="4" w:space="0" w:color="auto"/>
            </w:tcBorders>
            <w:shd w:val="clear" w:color="000000" w:fill="D9D9D9"/>
            <w:vAlign w:val="center"/>
            <w:hideMark/>
          </w:tcPr>
          <w:p w14:paraId="78901A2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0.51</w:t>
            </w:r>
          </w:p>
        </w:tc>
        <w:tc>
          <w:tcPr>
            <w:tcW w:w="1727" w:type="dxa"/>
            <w:tcBorders>
              <w:top w:val="single" w:sz="4" w:space="0" w:color="auto"/>
              <w:bottom w:val="single" w:sz="4" w:space="0" w:color="auto"/>
            </w:tcBorders>
            <w:shd w:val="clear" w:color="000000" w:fill="D9D9D9"/>
            <w:vAlign w:val="center"/>
            <w:hideMark/>
          </w:tcPr>
          <w:p w14:paraId="4B498093"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0.06</w:t>
            </w:r>
          </w:p>
        </w:tc>
        <w:tc>
          <w:tcPr>
            <w:tcW w:w="799" w:type="dxa"/>
            <w:tcBorders>
              <w:top w:val="single" w:sz="4" w:space="0" w:color="auto"/>
              <w:bottom w:val="single" w:sz="4" w:space="0" w:color="auto"/>
            </w:tcBorders>
            <w:shd w:val="clear" w:color="000000" w:fill="D9D9D9"/>
            <w:vAlign w:val="center"/>
            <w:hideMark/>
          </w:tcPr>
          <w:p w14:paraId="5DD658D9"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-0.57</w:t>
            </w:r>
          </w:p>
        </w:tc>
        <w:tc>
          <w:tcPr>
            <w:tcW w:w="2861" w:type="dxa"/>
            <w:gridSpan w:val="2"/>
            <w:tcBorders>
              <w:top w:val="single" w:sz="4" w:space="0" w:color="auto"/>
              <w:bottom w:val="single" w:sz="4" w:space="0" w:color="auto"/>
            </w:tcBorders>
            <w:shd w:val="clear" w:color="000000" w:fill="D9D9D9"/>
            <w:vAlign w:val="center"/>
            <w:hideMark/>
          </w:tcPr>
          <w:p w14:paraId="031B67A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0.31</w:t>
            </w:r>
          </w:p>
        </w:tc>
      </w:tr>
      <w:tr w:rsidR="00E2404C" w:rsidRPr="006E4F37" w14:paraId="562B66FB" w14:textId="77777777" w:rsidTr="00E2404C">
        <w:trPr>
          <w:trHeight w:val="620"/>
        </w:trPr>
        <w:tc>
          <w:tcPr>
            <w:tcW w:w="843" w:type="dxa"/>
            <w:vMerge/>
            <w:tcBorders>
              <w:top w:val="nil"/>
              <w:bottom w:val="single" w:sz="4" w:space="0" w:color="auto"/>
            </w:tcBorders>
            <w:vAlign w:val="center"/>
            <w:hideMark/>
          </w:tcPr>
          <w:p w14:paraId="440C7B1B"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2DDB81FE"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Multicultural</w:t>
            </w:r>
          </w:p>
        </w:tc>
        <w:tc>
          <w:tcPr>
            <w:tcW w:w="1549" w:type="dxa"/>
            <w:tcBorders>
              <w:top w:val="single" w:sz="4" w:space="0" w:color="auto"/>
              <w:bottom w:val="single" w:sz="4" w:space="0" w:color="auto"/>
            </w:tcBorders>
            <w:shd w:val="clear" w:color="auto" w:fill="auto"/>
            <w:vAlign w:val="center"/>
            <w:hideMark/>
          </w:tcPr>
          <w:p w14:paraId="5916B62D"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0.68</w:t>
            </w:r>
          </w:p>
        </w:tc>
        <w:tc>
          <w:tcPr>
            <w:tcW w:w="1727" w:type="dxa"/>
            <w:tcBorders>
              <w:top w:val="single" w:sz="4" w:space="0" w:color="auto"/>
              <w:bottom w:val="single" w:sz="4" w:space="0" w:color="auto"/>
            </w:tcBorders>
            <w:shd w:val="clear" w:color="auto" w:fill="auto"/>
            <w:vAlign w:val="center"/>
            <w:hideMark/>
          </w:tcPr>
          <w:p w14:paraId="5757D26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0.02</w:t>
            </w:r>
          </w:p>
        </w:tc>
        <w:tc>
          <w:tcPr>
            <w:tcW w:w="799" w:type="dxa"/>
            <w:tcBorders>
              <w:top w:val="single" w:sz="4" w:space="0" w:color="auto"/>
              <w:bottom w:val="single" w:sz="4" w:space="0" w:color="auto"/>
            </w:tcBorders>
            <w:shd w:val="clear" w:color="auto" w:fill="auto"/>
            <w:vAlign w:val="center"/>
            <w:hideMark/>
          </w:tcPr>
          <w:p w14:paraId="5F30D05A"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-0.67</w:t>
            </w:r>
          </w:p>
        </w:tc>
        <w:tc>
          <w:tcPr>
            <w:tcW w:w="2861" w:type="dxa"/>
            <w:gridSpan w:val="2"/>
            <w:tcBorders>
              <w:top w:val="single" w:sz="4" w:space="0" w:color="auto"/>
              <w:bottom w:val="single" w:sz="4" w:space="0" w:color="auto"/>
            </w:tcBorders>
            <w:shd w:val="clear" w:color="auto" w:fill="auto"/>
            <w:vAlign w:val="center"/>
            <w:hideMark/>
          </w:tcPr>
          <w:p w14:paraId="6EB5F957"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0.32</w:t>
            </w:r>
          </w:p>
        </w:tc>
      </w:tr>
      <w:tr w:rsidR="00E2404C" w:rsidRPr="006E4F37" w14:paraId="23BF67FF" w14:textId="77777777" w:rsidTr="00E2404C">
        <w:trPr>
          <w:trHeight w:val="620"/>
        </w:trPr>
        <w:tc>
          <w:tcPr>
            <w:tcW w:w="843" w:type="dxa"/>
            <w:vMerge/>
            <w:tcBorders>
              <w:top w:val="nil"/>
              <w:bottom w:val="single" w:sz="4" w:space="0" w:color="auto"/>
            </w:tcBorders>
            <w:vAlign w:val="center"/>
            <w:hideMark/>
          </w:tcPr>
          <w:p w14:paraId="5A1A8612"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4696470A"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Hebrew Mixed</w:t>
            </w:r>
          </w:p>
        </w:tc>
        <w:tc>
          <w:tcPr>
            <w:tcW w:w="1549" w:type="dxa"/>
            <w:tcBorders>
              <w:top w:val="single" w:sz="4" w:space="0" w:color="auto"/>
              <w:bottom w:val="single" w:sz="4" w:space="0" w:color="auto"/>
            </w:tcBorders>
            <w:shd w:val="clear" w:color="auto" w:fill="auto"/>
            <w:vAlign w:val="center"/>
            <w:hideMark/>
          </w:tcPr>
          <w:p w14:paraId="0E30370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0.06</w:t>
            </w:r>
          </w:p>
        </w:tc>
        <w:tc>
          <w:tcPr>
            <w:tcW w:w="1727" w:type="dxa"/>
            <w:tcBorders>
              <w:top w:val="single" w:sz="4" w:space="0" w:color="auto"/>
              <w:bottom w:val="single" w:sz="4" w:space="0" w:color="auto"/>
            </w:tcBorders>
            <w:shd w:val="clear" w:color="auto" w:fill="auto"/>
            <w:vAlign w:val="center"/>
            <w:hideMark/>
          </w:tcPr>
          <w:p w14:paraId="6ABCE78E"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-0.16</w:t>
            </w:r>
          </w:p>
        </w:tc>
        <w:tc>
          <w:tcPr>
            <w:tcW w:w="799" w:type="dxa"/>
            <w:tcBorders>
              <w:top w:val="single" w:sz="4" w:space="0" w:color="auto"/>
              <w:bottom w:val="single" w:sz="4" w:space="0" w:color="auto"/>
            </w:tcBorders>
            <w:shd w:val="clear" w:color="auto" w:fill="auto"/>
            <w:vAlign w:val="center"/>
            <w:hideMark/>
          </w:tcPr>
          <w:p w14:paraId="6C0C19C3"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-0.04</w:t>
            </w:r>
          </w:p>
        </w:tc>
        <w:tc>
          <w:tcPr>
            <w:tcW w:w="2861" w:type="dxa"/>
            <w:gridSpan w:val="2"/>
            <w:tcBorders>
              <w:top w:val="single" w:sz="4" w:space="0" w:color="auto"/>
              <w:bottom w:val="single" w:sz="4" w:space="0" w:color="auto"/>
            </w:tcBorders>
            <w:shd w:val="clear" w:color="auto" w:fill="auto"/>
            <w:vAlign w:val="center"/>
            <w:hideMark/>
          </w:tcPr>
          <w:p w14:paraId="27452C40"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0.20</w:t>
            </w:r>
          </w:p>
        </w:tc>
      </w:tr>
      <w:tr w:rsidR="00E2404C" w:rsidRPr="006E4F37" w14:paraId="1E40398C" w14:textId="77777777" w:rsidTr="00E2404C">
        <w:trPr>
          <w:trHeight w:val="620"/>
        </w:trPr>
        <w:tc>
          <w:tcPr>
            <w:tcW w:w="843" w:type="dxa"/>
            <w:vMerge/>
            <w:tcBorders>
              <w:top w:val="nil"/>
              <w:bottom w:val="single" w:sz="4" w:space="0" w:color="auto"/>
            </w:tcBorders>
            <w:vAlign w:val="center"/>
            <w:hideMark/>
          </w:tcPr>
          <w:p w14:paraId="010565D3" w14:textId="77777777" w:rsidR="00E2404C" w:rsidRPr="006E4F37" w:rsidRDefault="00E2404C" w:rsidP="00E2404C">
            <w:pPr>
              <w:spacing w:after="0" w:line="480" w:lineRule="auto"/>
              <w:rPr>
                <w:rFonts w:asciiTheme="majorBidi" w:eastAsia="Times New Roman" w:hAnsiTheme="majorBidi" w:cstheme="majorBidi"/>
                <w:b/>
                <w:bCs/>
                <w:color w:val="000000" w:themeColor="text1"/>
                <w:sz w:val="22"/>
                <w:szCs w:val="22"/>
              </w:rPr>
            </w:pPr>
          </w:p>
        </w:tc>
        <w:tc>
          <w:tcPr>
            <w:tcW w:w="1603" w:type="dxa"/>
            <w:tcBorders>
              <w:top w:val="single" w:sz="4" w:space="0" w:color="auto"/>
              <w:bottom w:val="single" w:sz="4" w:space="0" w:color="auto"/>
            </w:tcBorders>
            <w:shd w:val="clear" w:color="auto" w:fill="auto"/>
            <w:vAlign w:val="center"/>
            <w:hideMark/>
          </w:tcPr>
          <w:p w14:paraId="47200E5E" w14:textId="77777777" w:rsidR="00E2404C" w:rsidRPr="006E4F37" w:rsidRDefault="00E2404C" w:rsidP="00E2404C">
            <w:pPr>
              <w:spacing w:after="0" w:line="480" w:lineRule="auto"/>
              <w:jc w:val="both"/>
              <w:rPr>
                <w:rFonts w:asciiTheme="majorBidi" w:eastAsia="Times New Roman" w:hAnsiTheme="majorBidi" w:cstheme="majorBidi"/>
                <w:b/>
                <w:bCs/>
                <w:color w:val="000000" w:themeColor="text1"/>
                <w:sz w:val="22"/>
                <w:szCs w:val="22"/>
              </w:rPr>
            </w:pPr>
            <w:r w:rsidRPr="006E4F37">
              <w:rPr>
                <w:rFonts w:asciiTheme="majorBidi" w:eastAsia="Times New Roman" w:hAnsiTheme="majorBidi" w:cstheme="majorBidi"/>
                <w:b/>
                <w:bCs/>
                <w:color w:val="000000" w:themeColor="text1"/>
                <w:sz w:val="22"/>
                <w:szCs w:val="22"/>
              </w:rPr>
              <w:t>Segregated</w:t>
            </w:r>
          </w:p>
        </w:tc>
        <w:tc>
          <w:tcPr>
            <w:tcW w:w="1549" w:type="dxa"/>
            <w:tcBorders>
              <w:top w:val="single" w:sz="4" w:space="0" w:color="auto"/>
              <w:bottom w:val="single" w:sz="4" w:space="0" w:color="auto"/>
            </w:tcBorders>
            <w:shd w:val="clear" w:color="auto" w:fill="auto"/>
            <w:vAlign w:val="center"/>
            <w:hideMark/>
          </w:tcPr>
          <w:p w14:paraId="33D40743"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0.68</w:t>
            </w:r>
          </w:p>
        </w:tc>
        <w:tc>
          <w:tcPr>
            <w:tcW w:w="1727" w:type="dxa"/>
            <w:tcBorders>
              <w:top w:val="single" w:sz="4" w:space="0" w:color="auto"/>
              <w:bottom w:val="single" w:sz="4" w:space="0" w:color="auto"/>
            </w:tcBorders>
            <w:shd w:val="clear" w:color="auto" w:fill="auto"/>
            <w:vAlign w:val="center"/>
            <w:hideMark/>
          </w:tcPr>
          <w:p w14:paraId="682775D8"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0.11</w:t>
            </w:r>
          </w:p>
        </w:tc>
        <w:tc>
          <w:tcPr>
            <w:tcW w:w="799" w:type="dxa"/>
            <w:tcBorders>
              <w:top w:val="single" w:sz="4" w:space="0" w:color="auto"/>
              <w:bottom w:val="single" w:sz="4" w:space="0" w:color="auto"/>
            </w:tcBorders>
            <w:shd w:val="clear" w:color="auto" w:fill="auto"/>
            <w:vAlign w:val="center"/>
            <w:hideMark/>
          </w:tcPr>
          <w:p w14:paraId="4CE0DDDF"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-0.67</w:t>
            </w:r>
          </w:p>
        </w:tc>
        <w:tc>
          <w:tcPr>
            <w:tcW w:w="2861" w:type="dxa"/>
            <w:gridSpan w:val="2"/>
            <w:tcBorders>
              <w:top w:val="single" w:sz="4" w:space="0" w:color="auto"/>
              <w:bottom w:val="single" w:sz="4" w:space="0" w:color="auto"/>
            </w:tcBorders>
            <w:shd w:val="clear" w:color="auto" w:fill="auto"/>
            <w:vAlign w:val="center"/>
            <w:hideMark/>
          </w:tcPr>
          <w:p w14:paraId="69AC9E42" w14:textId="77777777" w:rsidR="00E2404C" w:rsidRPr="006E4F37" w:rsidRDefault="00E2404C" w:rsidP="00E2404C">
            <w:pPr>
              <w:spacing w:after="0" w:line="480" w:lineRule="auto"/>
              <w:jc w:val="center"/>
              <w:rPr>
                <w:rFonts w:asciiTheme="majorBidi" w:eastAsia="Times New Roman" w:hAnsiTheme="majorBidi" w:cstheme="majorBidi"/>
                <w:color w:val="000000" w:themeColor="text1"/>
                <w:sz w:val="22"/>
                <w:szCs w:val="22"/>
              </w:rPr>
            </w:pPr>
            <w:r w:rsidRPr="006E4F37">
              <w:rPr>
                <w:rFonts w:asciiTheme="majorBidi" w:eastAsia="Times New Roman" w:hAnsiTheme="majorBidi" w:cstheme="majorBidi"/>
                <w:color w:val="000000" w:themeColor="text1"/>
                <w:sz w:val="22"/>
                <w:szCs w:val="22"/>
              </w:rPr>
              <w:t>0.27</w:t>
            </w:r>
          </w:p>
        </w:tc>
      </w:tr>
    </w:tbl>
    <w:p w14:paraId="20EC7518"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color w:val="000000"/>
          <w:sz w:val="22"/>
          <w:szCs w:val="22"/>
        </w:rPr>
      </w:pPr>
    </w:p>
    <w:p w14:paraId="2A54ED44"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color w:val="000000"/>
          <w:sz w:val="22"/>
          <w:szCs w:val="22"/>
          <w:rtl/>
        </w:rPr>
      </w:pPr>
    </w:p>
    <w:p w14:paraId="635345EA" w14:textId="77777777" w:rsidR="008134B8" w:rsidRDefault="00A72DFA" w:rsidP="00334075">
      <w:pPr>
        <w:autoSpaceDE w:val="0"/>
        <w:autoSpaceDN w:val="0"/>
        <w:adjustRightInd w:val="0"/>
        <w:spacing w:after="0" w:line="480" w:lineRule="auto"/>
        <w:jc w:val="both"/>
        <w:rPr>
          <w:ins w:id="574" w:author="Author"/>
          <w:rFonts w:asciiTheme="majorBidi" w:hAnsiTheme="majorBidi" w:cstheme="majorBidi"/>
          <w:color w:val="000000"/>
          <w:sz w:val="22"/>
          <w:szCs w:val="22"/>
        </w:rPr>
      </w:pPr>
      <w:r w:rsidRPr="006E4F37">
        <w:rPr>
          <w:rFonts w:asciiTheme="majorBidi" w:hAnsiTheme="majorBidi" w:cstheme="majorBidi"/>
          <w:noProof/>
          <w:sz w:val="22"/>
          <w:szCs w:val="22"/>
          <w:lang w:bidi="ar-SA"/>
        </w:rPr>
        <w:drawing>
          <wp:inline distT="0" distB="0" distL="0" distR="0" wp14:anchorId="189BF877" wp14:editId="3297B011">
            <wp:extent cx="5721350" cy="3175000"/>
            <wp:effectExtent l="0" t="0" r="12700" b="6350"/>
            <wp:docPr id="7" name="Chart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399340-B073-4FC5-A6FB-86BC8DD249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Start w:id="575"/>
      <w:ins w:id="576" w:author="Author">
        <w:r w:rsidR="008134B8">
          <w:rPr>
            <w:rFonts w:asciiTheme="majorBidi" w:hAnsiTheme="majorBidi" w:cstheme="majorBidi"/>
            <w:color w:val="000000"/>
            <w:sz w:val="22"/>
            <w:szCs w:val="22"/>
          </w:rPr>
          <w:t>*</w:t>
        </w:r>
        <w:commentRangeEnd w:id="575"/>
        <w:r w:rsidR="008134B8">
          <w:rPr>
            <w:rStyle w:val="CommentReference"/>
          </w:rPr>
          <w:commentReference w:id="575"/>
        </w:r>
      </w:ins>
    </w:p>
    <w:p w14:paraId="171F117D" w14:textId="3E10CCA1" w:rsidR="00A72DFA" w:rsidRPr="006E4F37" w:rsidRDefault="00A72DFA" w:rsidP="00334075">
      <w:pPr>
        <w:autoSpaceDE w:val="0"/>
        <w:autoSpaceDN w:val="0"/>
        <w:adjustRightInd w:val="0"/>
        <w:spacing w:after="0" w:line="480" w:lineRule="auto"/>
        <w:jc w:val="both"/>
        <w:rPr>
          <w:rFonts w:asciiTheme="majorBidi" w:hAnsiTheme="majorBidi" w:cstheme="majorBidi"/>
          <w:color w:val="000000"/>
          <w:sz w:val="22"/>
          <w:szCs w:val="22"/>
        </w:rPr>
      </w:pPr>
      <w:r w:rsidRPr="006E4F37">
        <w:rPr>
          <w:rFonts w:asciiTheme="majorBidi" w:hAnsiTheme="majorBidi" w:cstheme="majorBidi"/>
          <w:color w:val="000000"/>
          <w:sz w:val="22"/>
          <w:szCs w:val="22"/>
        </w:rPr>
        <w:t xml:space="preserve">When comparing </w:t>
      </w:r>
      <w:ins w:id="577" w:author="Author">
        <w:r w:rsidR="008134B8">
          <w:rPr>
            <w:rFonts w:asciiTheme="majorBidi" w:hAnsiTheme="majorBidi" w:cstheme="majorBidi"/>
            <w:color w:val="000000"/>
            <w:sz w:val="22"/>
            <w:szCs w:val="22"/>
          </w:rPr>
          <w:t xml:space="preserve">the values of </w:t>
        </w:r>
      </w:ins>
      <w:r w:rsidRPr="006E4F37">
        <w:rPr>
          <w:rFonts w:asciiTheme="majorBidi" w:hAnsiTheme="majorBidi" w:cstheme="majorBidi"/>
          <w:color w:val="000000"/>
          <w:sz w:val="22"/>
          <w:szCs w:val="22"/>
        </w:rPr>
        <w:t>Arab students</w:t>
      </w:r>
      <w:ins w:id="578" w:author="Author">
        <w:r w:rsidR="008134B8">
          <w:rPr>
            <w:rFonts w:asciiTheme="majorBidi" w:hAnsiTheme="majorBidi" w:cstheme="majorBidi"/>
            <w:color w:val="000000"/>
            <w:sz w:val="22"/>
            <w:szCs w:val="22"/>
          </w:rPr>
          <w:t xml:space="preserve"> </w:t>
        </w:r>
      </w:ins>
      <w:del w:id="579" w:author="Author">
        <w:r w:rsidRPr="006E4F37" w:rsidDel="008134B8">
          <w:rPr>
            <w:rFonts w:asciiTheme="majorBidi" w:hAnsiTheme="majorBidi" w:cstheme="majorBidi"/>
            <w:color w:val="000000"/>
            <w:sz w:val="22"/>
            <w:szCs w:val="22"/>
          </w:rPr>
          <w:delText xml:space="preserve">’ values </w:delText>
        </w:r>
      </w:del>
      <w:r w:rsidRPr="006E4F37">
        <w:rPr>
          <w:rFonts w:asciiTheme="majorBidi" w:hAnsiTheme="majorBidi" w:cstheme="majorBidi"/>
          <w:color w:val="000000"/>
          <w:sz w:val="22"/>
          <w:szCs w:val="22"/>
        </w:rPr>
        <w:t xml:space="preserve">according to their type of school, we can see significant differences in all four higher values between those who study in Hebrew-mixed and segregated schools, as the former attribute higher importance to </w:t>
      </w:r>
      <w:ins w:id="580" w:author="Author">
        <w:r w:rsidR="00762F20">
          <w:rPr>
            <w:rFonts w:asciiTheme="majorBidi" w:hAnsiTheme="majorBidi" w:cstheme="majorBidi"/>
            <w:color w:val="000000"/>
            <w:sz w:val="22"/>
            <w:szCs w:val="22"/>
          </w:rPr>
          <w:t xml:space="preserve">the values of </w:t>
        </w:r>
      </w:ins>
      <w:r w:rsidRPr="006E4F37">
        <w:rPr>
          <w:rFonts w:asciiTheme="majorBidi" w:hAnsiTheme="majorBidi" w:cstheme="majorBidi"/>
          <w:color w:val="000000"/>
          <w:sz w:val="22"/>
          <w:szCs w:val="22"/>
        </w:rPr>
        <w:t>self-transcendence</w:t>
      </w:r>
      <w:del w:id="581" w:author="Author">
        <w:r w:rsidRPr="006E4F37" w:rsidDel="00762F20">
          <w:rPr>
            <w:rFonts w:asciiTheme="majorBidi" w:hAnsiTheme="majorBidi" w:cstheme="majorBidi"/>
            <w:color w:val="000000"/>
            <w:sz w:val="22"/>
            <w:szCs w:val="22"/>
          </w:rPr>
          <w:delText xml:space="preserve"> values</w:delText>
        </w:r>
      </w:del>
      <w:r w:rsidRPr="006E4F37">
        <w:rPr>
          <w:rFonts w:asciiTheme="majorBidi" w:hAnsiTheme="majorBidi" w:cstheme="majorBidi"/>
          <w:color w:val="000000"/>
          <w:sz w:val="22"/>
          <w:szCs w:val="22"/>
        </w:rPr>
        <w:t>, openness to change</w:t>
      </w:r>
      <w:ins w:id="582" w:author="Author">
        <w:r w:rsidR="00762F20">
          <w:rPr>
            <w:rFonts w:asciiTheme="majorBidi" w:hAnsiTheme="majorBidi" w:cstheme="majorBidi"/>
            <w:color w:val="000000"/>
            <w:sz w:val="22"/>
            <w:szCs w:val="22"/>
          </w:rPr>
          <w:t>,</w:t>
        </w:r>
      </w:ins>
      <w:r w:rsidRPr="006E4F37">
        <w:rPr>
          <w:rFonts w:asciiTheme="majorBidi" w:hAnsiTheme="majorBidi" w:cstheme="majorBidi"/>
          <w:color w:val="000000"/>
          <w:sz w:val="22"/>
          <w:szCs w:val="22"/>
        </w:rPr>
        <w:t xml:space="preserve"> and self-enhancement</w:t>
      </w:r>
      <w:del w:id="583" w:author="Author">
        <w:r w:rsidRPr="006E4F37" w:rsidDel="00762F20">
          <w:rPr>
            <w:rFonts w:asciiTheme="majorBidi" w:hAnsiTheme="majorBidi" w:cstheme="majorBidi"/>
            <w:color w:val="000000"/>
            <w:sz w:val="22"/>
            <w:szCs w:val="22"/>
          </w:rPr>
          <w:delText xml:space="preserve"> values</w:delText>
        </w:r>
      </w:del>
      <w:r w:rsidRPr="006E4F37">
        <w:rPr>
          <w:rFonts w:asciiTheme="majorBidi" w:hAnsiTheme="majorBidi" w:cstheme="majorBidi"/>
          <w:color w:val="000000"/>
          <w:sz w:val="22"/>
          <w:szCs w:val="22"/>
        </w:rPr>
        <w:t xml:space="preserve">, </w:t>
      </w:r>
      <w:ins w:id="584" w:author="Author">
        <w:r w:rsidR="00762F20">
          <w:rPr>
            <w:rFonts w:asciiTheme="majorBidi" w:hAnsiTheme="majorBidi" w:cstheme="majorBidi"/>
            <w:color w:val="000000"/>
            <w:sz w:val="22"/>
            <w:szCs w:val="22"/>
          </w:rPr>
          <w:t xml:space="preserve">while </w:t>
        </w:r>
      </w:ins>
      <w:del w:id="585" w:author="Author">
        <w:r w:rsidRPr="006E4F37" w:rsidDel="00762F20">
          <w:rPr>
            <w:rFonts w:asciiTheme="majorBidi" w:hAnsiTheme="majorBidi" w:cstheme="majorBidi"/>
            <w:color w:val="000000"/>
            <w:sz w:val="22"/>
            <w:szCs w:val="22"/>
          </w:rPr>
          <w:delText xml:space="preserve">and </w:delText>
        </w:r>
      </w:del>
      <w:r w:rsidRPr="006E4F37">
        <w:rPr>
          <w:rFonts w:asciiTheme="majorBidi" w:hAnsiTheme="majorBidi" w:cstheme="majorBidi"/>
          <w:color w:val="000000"/>
          <w:sz w:val="22"/>
          <w:szCs w:val="22"/>
        </w:rPr>
        <w:t xml:space="preserve">the latter attribute higher importance to </w:t>
      </w:r>
      <w:ins w:id="586" w:author="Author">
        <w:r w:rsidR="00762F20">
          <w:rPr>
            <w:rFonts w:asciiTheme="majorBidi" w:hAnsiTheme="majorBidi" w:cstheme="majorBidi"/>
            <w:color w:val="000000"/>
            <w:sz w:val="22"/>
            <w:szCs w:val="22"/>
          </w:rPr>
          <w:t xml:space="preserve">the value of </w:t>
        </w:r>
      </w:ins>
      <w:r w:rsidRPr="006E4F37">
        <w:rPr>
          <w:rFonts w:asciiTheme="majorBidi" w:hAnsiTheme="majorBidi" w:cstheme="majorBidi"/>
          <w:color w:val="000000"/>
          <w:sz w:val="22"/>
          <w:szCs w:val="22"/>
        </w:rPr>
        <w:t>conservation</w:t>
      </w:r>
      <w:del w:id="587" w:author="Author">
        <w:r w:rsidRPr="006E4F37" w:rsidDel="00762F20">
          <w:rPr>
            <w:rFonts w:asciiTheme="majorBidi" w:hAnsiTheme="majorBidi" w:cstheme="majorBidi"/>
            <w:color w:val="000000"/>
            <w:sz w:val="22"/>
            <w:szCs w:val="22"/>
          </w:rPr>
          <w:delText xml:space="preserve"> values</w:delText>
        </w:r>
      </w:del>
      <w:r w:rsidRPr="006E4F37">
        <w:rPr>
          <w:rFonts w:asciiTheme="majorBidi" w:hAnsiTheme="majorBidi" w:cstheme="majorBidi"/>
          <w:color w:val="000000"/>
          <w:sz w:val="22"/>
          <w:szCs w:val="22"/>
        </w:rPr>
        <w:t xml:space="preserve">. When comparing Arab students in multicultural and segregated schools, significant differences emerge in </w:t>
      </w:r>
      <w:ins w:id="588" w:author="Author">
        <w:r w:rsidR="00DB6378">
          <w:rPr>
            <w:rFonts w:asciiTheme="majorBidi" w:hAnsiTheme="majorBidi" w:cstheme="majorBidi"/>
            <w:color w:val="000000"/>
            <w:sz w:val="22"/>
            <w:szCs w:val="22"/>
          </w:rPr>
          <w:t xml:space="preserve">terms of the values of </w:t>
        </w:r>
      </w:ins>
      <w:r w:rsidRPr="006E4F37">
        <w:rPr>
          <w:rFonts w:asciiTheme="majorBidi" w:hAnsiTheme="majorBidi" w:cstheme="majorBidi"/>
          <w:color w:val="000000"/>
          <w:sz w:val="22"/>
          <w:szCs w:val="22"/>
        </w:rPr>
        <w:t>conservation and openness to change</w:t>
      </w:r>
      <w:del w:id="589" w:author="Author">
        <w:r w:rsidRPr="006E4F37" w:rsidDel="00DB6378">
          <w:rPr>
            <w:rFonts w:asciiTheme="majorBidi" w:hAnsiTheme="majorBidi" w:cstheme="majorBidi"/>
            <w:color w:val="000000"/>
            <w:sz w:val="22"/>
            <w:szCs w:val="22"/>
          </w:rPr>
          <w:delText xml:space="preserve"> values</w:delText>
        </w:r>
      </w:del>
      <w:r w:rsidRPr="006E4F37">
        <w:rPr>
          <w:rFonts w:asciiTheme="majorBidi" w:hAnsiTheme="majorBidi" w:cstheme="majorBidi"/>
          <w:color w:val="000000"/>
          <w:sz w:val="22"/>
          <w:szCs w:val="22"/>
        </w:rPr>
        <w:t xml:space="preserve">, as multicultural schools’ students attribute higher importance to openness to change </w:t>
      </w:r>
      <w:del w:id="590" w:author="Author">
        <w:r w:rsidRPr="006E4F37" w:rsidDel="00DB6378">
          <w:rPr>
            <w:rFonts w:asciiTheme="majorBidi" w:hAnsiTheme="majorBidi" w:cstheme="majorBidi"/>
            <w:color w:val="000000"/>
            <w:sz w:val="22"/>
            <w:szCs w:val="22"/>
          </w:rPr>
          <w:delText xml:space="preserve">values </w:delText>
        </w:r>
      </w:del>
      <w:r w:rsidRPr="006E4F37">
        <w:rPr>
          <w:rFonts w:asciiTheme="majorBidi" w:hAnsiTheme="majorBidi" w:cstheme="majorBidi"/>
          <w:color w:val="000000"/>
          <w:sz w:val="22"/>
          <w:szCs w:val="22"/>
        </w:rPr>
        <w:t xml:space="preserve">and less importance to conservation </w:t>
      </w:r>
      <w:del w:id="591" w:author="Author">
        <w:r w:rsidRPr="006E4F37" w:rsidDel="00DB6378">
          <w:rPr>
            <w:rFonts w:asciiTheme="majorBidi" w:hAnsiTheme="majorBidi" w:cstheme="majorBidi"/>
            <w:color w:val="000000"/>
            <w:sz w:val="22"/>
            <w:szCs w:val="22"/>
          </w:rPr>
          <w:delText xml:space="preserve">values </w:delText>
        </w:r>
      </w:del>
      <w:r w:rsidRPr="006E4F37">
        <w:rPr>
          <w:rFonts w:asciiTheme="majorBidi" w:hAnsiTheme="majorBidi" w:cstheme="majorBidi"/>
          <w:color w:val="000000"/>
          <w:sz w:val="22"/>
          <w:szCs w:val="22"/>
        </w:rPr>
        <w:t xml:space="preserve">than </w:t>
      </w:r>
      <w:ins w:id="592" w:author="Author">
        <w:r w:rsidR="00DB6378">
          <w:rPr>
            <w:rFonts w:asciiTheme="majorBidi" w:hAnsiTheme="majorBidi" w:cstheme="majorBidi"/>
            <w:color w:val="000000"/>
            <w:sz w:val="22"/>
            <w:szCs w:val="22"/>
          </w:rPr>
          <w:t xml:space="preserve">do students who attend </w:t>
        </w:r>
      </w:ins>
      <w:del w:id="593" w:author="Author">
        <w:r w:rsidRPr="006E4F37" w:rsidDel="00DB6378">
          <w:rPr>
            <w:rFonts w:asciiTheme="majorBidi" w:hAnsiTheme="majorBidi" w:cstheme="majorBidi"/>
            <w:color w:val="000000"/>
            <w:sz w:val="22"/>
            <w:szCs w:val="22"/>
          </w:rPr>
          <w:delText xml:space="preserve">those attributed by </w:delText>
        </w:r>
      </w:del>
      <w:r w:rsidRPr="006E4F37">
        <w:rPr>
          <w:rFonts w:asciiTheme="majorBidi" w:hAnsiTheme="majorBidi" w:cstheme="majorBidi"/>
          <w:color w:val="000000"/>
          <w:sz w:val="22"/>
          <w:szCs w:val="22"/>
        </w:rPr>
        <w:t>segregated schools</w:t>
      </w:r>
      <w:del w:id="594" w:author="Author">
        <w:r w:rsidRPr="006E4F37" w:rsidDel="00DB6378">
          <w:rPr>
            <w:rFonts w:asciiTheme="majorBidi" w:hAnsiTheme="majorBidi" w:cstheme="majorBidi"/>
            <w:color w:val="000000"/>
            <w:sz w:val="22"/>
            <w:szCs w:val="22"/>
          </w:rPr>
          <w:delText>’ students</w:delText>
        </w:r>
      </w:del>
      <w:r w:rsidRPr="006E4F37">
        <w:rPr>
          <w:rFonts w:asciiTheme="majorBidi" w:hAnsiTheme="majorBidi" w:cstheme="majorBidi"/>
          <w:color w:val="000000"/>
          <w:sz w:val="22"/>
          <w:szCs w:val="22"/>
        </w:rPr>
        <w:t xml:space="preserve">. </w:t>
      </w:r>
    </w:p>
    <w:p w14:paraId="1DEE9C56" w14:textId="4398506D" w:rsidR="00A72DFA" w:rsidRPr="006E4F37" w:rsidRDefault="00A72DFA" w:rsidP="00334075">
      <w:pPr>
        <w:autoSpaceDE w:val="0"/>
        <w:autoSpaceDN w:val="0"/>
        <w:adjustRightInd w:val="0"/>
        <w:spacing w:after="0" w:line="480" w:lineRule="auto"/>
        <w:jc w:val="both"/>
        <w:rPr>
          <w:rFonts w:asciiTheme="majorBidi" w:hAnsiTheme="majorBidi" w:cstheme="majorBidi"/>
          <w:color w:val="000000"/>
          <w:sz w:val="22"/>
          <w:szCs w:val="22"/>
        </w:rPr>
      </w:pPr>
      <w:r w:rsidRPr="006E4F37">
        <w:rPr>
          <w:rFonts w:asciiTheme="majorBidi" w:hAnsiTheme="majorBidi" w:cstheme="majorBidi"/>
          <w:color w:val="000000"/>
          <w:sz w:val="22"/>
          <w:szCs w:val="22"/>
        </w:rPr>
        <w:lastRenderedPageBreak/>
        <w:t>When comparing Arab students who attend multicultural and Hebrew-mixed schools</w:t>
      </w:r>
      <w:ins w:id="595" w:author="Author">
        <w:r w:rsidR="00F05986">
          <w:rPr>
            <w:rFonts w:asciiTheme="majorBidi" w:hAnsiTheme="majorBidi" w:cstheme="majorBidi"/>
            <w:color w:val="000000"/>
            <w:sz w:val="22"/>
            <w:szCs w:val="22"/>
          </w:rPr>
          <w:t>,</w:t>
        </w:r>
      </w:ins>
      <w:r w:rsidRPr="006E4F37">
        <w:rPr>
          <w:rFonts w:asciiTheme="majorBidi" w:hAnsiTheme="majorBidi" w:cstheme="majorBidi"/>
          <w:color w:val="000000"/>
          <w:sz w:val="22"/>
          <w:szCs w:val="22"/>
        </w:rPr>
        <w:t xml:space="preserve"> we can see they significantly differ only in </w:t>
      </w:r>
      <w:ins w:id="596" w:author="Author">
        <w:r w:rsidR="00F05986">
          <w:rPr>
            <w:rFonts w:asciiTheme="majorBidi" w:hAnsiTheme="majorBidi" w:cstheme="majorBidi"/>
            <w:color w:val="000000"/>
            <w:sz w:val="22"/>
            <w:szCs w:val="22"/>
          </w:rPr>
          <w:t xml:space="preserve">terms of the value of </w:t>
        </w:r>
      </w:ins>
      <w:r w:rsidRPr="006E4F37">
        <w:rPr>
          <w:rFonts w:asciiTheme="majorBidi" w:hAnsiTheme="majorBidi" w:cstheme="majorBidi"/>
          <w:color w:val="000000"/>
          <w:sz w:val="22"/>
          <w:szCs w:val="22"/>
        </w:rPr>
        <w:t>conservation</w:t>
      </w:r>
      <w:del w:id="597" w:author="Author">
        <w:r w:rsidRPr="006E4F37" w:rsidDel="00F05986">
          <w:rPr>
            <w:rFonts w:asciiTheme="majorBidi" w:hAnsiTheme="majorBidi" w:cstheme="majorBidi"/>
            <w:color w:val="000000"/>
            <w:sz w:val="22"/>
            <w:szCs w:val="22"/>
          </w:rPr>
          <w:delText xml:space="preserve"> values</w:delText>
        </w:r>
      </w:del>
      <w:r w:rsidRPr="006E4F37">
        <w:rPr>
          <w:rFonts w:asciiTheme="majorBidi" w:hAnsiTheme="majorBidi" w:cstheme="majorBidi"/>
          <w:color w:val="000000"/>
          <w:sz w:val="22"/>
          <w:szCs w:val="22"/>
        </w:rPr>
        <w:t xml:space="preserve">, as Arab students in Hebrew-mixed schools attribute less importance to conservation </w:t>
      </w:r>
      <w:del w:id="598" w:author="Author">
        <w:r w:rsidRPr="006E4F37" w:rsidDel="00F05986">
          <w:rPr>
            <w:rFonts w:asciiTheme="majorBidi" w:hAnsiTheme="majorBidi" w:cstheme="majorBidi"/>
            <w:color w:val="000000"/>
            <w:sz w:val="22"/>
            <w:szCs w:val="22"/>
          </w:rPr>
          <w:delText xml:space="preserve">values </w:delText>
        </w:r>
      </w:del>
      <w:r w:rsidRPr="006E4F37">
        <w:rPr>
          <w:rFonts w:asciiTheme="majorBidi" w:hAnsiTheme="majorBidi" w:cstheme="majorBidi"/>
          <w:color w:val="000000"/>
          <w:sz w:val="22"/>
          <w:szCs w:val="22"/>
        </w:rPr>
        <w:t xml:space="preserve">than their peers in multicultural schools. This shows that Arab students attending mixed Hebrew schools are </w:t>
      </w:r>
      <w:del w:id="599" w:author="Author">
        <w:r w:rsidRPr="006E4F37" w:rsidDel="00B92DAF">
          <w:rPr>
            <w:rFonts w:asciiTheme="majorBidi" w:hAnsiTheme="majorBidi" w:cstheme="majorBidi"/>
            <w:color w:val="000000"/>
            <w:sz w:val="22"/>
            <w:szCs w:val="22"/>
          </w:rPr>
          <w:delText xml:space="preserve">the </w:delText>
        </w:r>
      </w:del>
      <w:r w:rsidRPr="006E4F37">
        <w:rPr>
          <w:rFonts w:asciiTheme="majorBidi" w:hAnsiTheme="majorBidi" w:cstheme="majorBidi"/>
          <w:color w:val="000000"/>
          <w:sz w:val="22"/>
          <w:szCs w:val="22"/>
        </w:rPr>
        <w:t>le</w:t>
      </w:r>
      <w:ins w:id="600" w:author="Author">
        <w:r w:rsidR="00B92DAF">
          <w:rPr>
            <w:rFonts w:asciiTheme="majorBidi" w:hAnsiTheme="majorBidi" w:cstheme="majorBidi"/>
            <w:color w:val="000000"/>
            <w:sz w:val="22"/>
            <w:szCs w:val="22"/>
          </w:rPr>
          <w:t>s</w:t>
        </w:r>
      </w:ins>
      <w:del w:id="601" w:author="Author">
        <w:r w:rsidRPr="006E4F37" w:rsidDel="00B92DAF">
          <w:rPr>
            <w:rFonts w:asciiTheme="majorBidi" w:hAnsiTheme="majorBidi" w:cstheme="majorBidi"/>
            <w:color w:val="000000"/>
            <w:sz w:val="22"/>
            <w:szCs w:val="22"/>
          </w:rPr>
          <w:delText>e</w:delText>
        </w:r>
      </w:del>
      <w:r w:rsidRPr="006E4F37">
        <w:rPr>
          <w:rFonts w:asciiTheme="majorBidi" w:hAnsiTheme="majorBidi" w:cstheme="majorBidi"/>
          <w:color w:val="000000"/>
          <w:sz w:val="22"/>
          <w:szCs w:val="22"/>
        </w:rPr>
        <w:t>s conservative, either due to their encounter</w:t>
      </w:r>
      <w:ins w:id="602" w:author="Author">
        <w:r w:rsidR="005761A8">
          <w:rPr>
            <w:rFonts w:asciiTheme="majorBidi" w:hAnsiTheme="majorBidi" w:cstheme="majorBidi"/>
            <w:color w:val="000000"/>
            <w:sz w:val="22"/>
            <w:szCs w:val="22"/>
          </w:rPr>
          <w:t>s</w:t>
        </w:r>
      </w:ins>
      <w:r w:rsidRPr="006E4F37">
        <w:rPr>
          <w:rFonts w:asciiTheme="majorBidi" w:hAnsiTheme="majorBidi" w:cstheme="majorBidi"/>
          <w:color w:val="000000"/>
          <w:sz w:val="22"/>
          <w:szCs w:val="22"/>
        </w:rPr>
        <w:t xml:space="preserve"> with majority </w:t>
      </w:r>
      <w:commentRangeStart w:id="603"/>
      <w:r w:rsidRPr="006E4F37">
        <w:rPr>
          <w:rFonts w:asciiTheme="majorBidi" w:hAnsiTheme="majorBidi" w:cstheme="majorBidi"/>
          <w:color w:val="000000"/>
          <w:sz w:val="22"/>
          <w:szCs w:val="22"/>
        </w:rPr>
        <w:t>population</w:t>
      </w:r>
      <w:commentRangeEnd w:id="603"/>
      <w:r w:rsidR="005761A8">
        <w:rPr>
          <w:rStyle w:val="CommentReference"/>
        </w:rPr>
        <w:commentReference w:id="603"/>
      </w:r>
      <w:r w:rsidRPr="006E4F37">
        <w:rPr>
          <w:rFonts w:asciiTheme="majorBidi" w:hAnsiTheme="majorBidi" w:cstheme="majorBidi"/>
          <w:color w:val="000000"/>
          <w:sz w:val="22"/>
          <w:szCs w:val="22"/>
        </w:rPr>
        <w:t xml:space="preserve">, or because those who choose these schools are less conservative to begin with. </w:t>
      </w:r>
    </w:p>
    <w:p w14:paraId="65F0645C" w14:textId="068F7722" w:rsidR="00A72DFA" w:rsidRPr="006E4F37" w:rsidRDefault="00A72DFA" w:rsidP="00334075">
      <w:pPr>
        <w:autoSpaceDE w:val="0"/>
        <w:autoSpaceDN w:val="0"/>
        <w:adjustRightInd w:val="0"/>
        <w:spacing w:after="0" w:line="480" w:lineRule="auto"/>
        <w:jc w:val="both"/>
        <w:rPr>
          <w:rFonts w:asciiTheme="majorBidi" w:hAnsiTheme="majorBidi" w:cstheme="majorBidi"/>
          <w:color w:val="000000"/>
          <w:sz w:val="22"/>
          <w:szCs w:val="22"/>
        </w:rPr>
      </w:pPr>
      <w:r w:rsidRPr="006E4F37">
        <w:rPr>
          <w:rFonts w:asciiTheme="majorBidi" w:hAnsiTheme="majorBidi" w:cstheme="majorBidi"/>
          <w:color w:val="000000"/>
          <w:sz w:val="22"/>
          <w:szCs w:val="22"/>
        </w:rPr>
        <w:t>Within the Jewish group</w:t>
      </w:r>
      <w:ins w:id="604" w:author="Author">
        <w:r w:rsidR="00F16A6E">
          <w:rPr>
            <w:rFonts w:asciiTheme="majorBidi" w:hAnsiTheme="majorBidi" w:cstheme="majorBidi"/>
            <w:color w:val="000000"/>
            <w:sz w:val="22"/>
            <w:szCs w:val="22"/>
          </w:rPr>
          <w:t>,</w:t>
        </w:r>
      </w:ins>
      <w:r w:rsidRPr="006E4F37">
        <w:rPr>
          <w:rFonts w:asciiTheme="majorBidi" w:hAnsiTheme="majorBidi" w:cstheme="majorBidi"/>
          <w:color w:val="000000"/>
          <w:sz w:val="22"/>
          <w:szCs w:val="22"/>
        </w:rPr>
        <w:t xml:space="preserve"> we can identify significant differences in </w:t>
      </w:r>
      <w:ins w:id="605" w:author="Author">
        <w:r w:rsidR="00F16A6E">
          <w:rPr>
            <w:rFonts w:asciiTheme="majorBidi" w:hAnsiTheme="majorBidi" w:cstheme="majorBidi"/>
            <w:color w:val="000000"/>
            <w:sz w:val="22"/>
            <w:szCs w:val="22"/>
          </w:rPr>
          <w:t xml:space="preserve">the values of </w:t>
        </w:r>
      </w:ins>
      <w:r w:rsidRPr="006E4F37">
        <w:rPr>
          <w:rFonts w:asciiTheme="majorBidi" w:hAnsiTheme="majorBidi" w:cstheme="majorBidi"/>
          <w:color w:val="000000"/>
          <w:sz w:val="22"/>
          <w:szCs w:val="22"/>
        </w:rPr>
        <w:t xml:space="preserve">conservation and </w:t>
      </w:r>
      <w:ins w:id="606" w:author="Author">
        <w:r w:rsidR="00F16A6E">
          <w:rPr>
            <w:rFonts w:asciiTheme="majorBidi" w:hAnsiTheme="majorBidi" w:cstheme="majorBidi"/>
            <w:color w:val="000000"/>
            <w:sz w:val="22"/>
            <w:szCs w:val="22"/>
          </w:rPr>
          <w:t>s</w:t>
        </w:r>
      </w:ins>
      <w:del w:id="607" w:author="Author">
        <w:r w:rsidRPr="006E4F37" w:rsidDel="00F16A6E">
          <w:rPr>
            <w:rFonts w:asciiTheme="majorBidi" w:hAnsiTheme="majorBidi" w:cstheme="majorBidi"/>
            <w:color w:val="000000"/>
            <w:sz w:val="22"/>
            <w:szCs w:val="22"/>
          </w:rPr>
          <w:delText>S</w:delText>
        </w:r>
      </w:del>
      <w:r w:rsidRPr="006E4F37">
        <w:rPr>
          <w:rFonts w:asciiTheme="majorBidi" w:hAnsiTheme="majorBidi" w:cstheme="majorBidi"/>
          <w:color w:val="000000"/>
          <w:sz w:val="22"/>
          <w:szCs w:val="22"/>
        </w:rPr>
        <w:t>elf</w:t>
      </w:r>
      <w:ins w:id="608" w:author="Author">
        <w:r w:rsidR="00F16A6E">
          <w:rPr>
            <w:rFonts w:asciiTheme="majorBidi" w:hAnsiTheme="majorBidi" w:cstheme="majorBidi"/>
            <w:color w:val="000000"/>
            <w:sz w:val="22"/>
            <w:szCs w:val="22"/>
          </w:rPr>
          <w:t>-</w:t>
        </w:r>
      </w:ins>
      <w:del w:id="609" w:author="Author">
        <w:r w:rsidRPr="006E4F37" w:rsidDel="00F16A6E">
          <w:rPr>
            <w:rFonts w:asciiTheme="majorBidi" w:hAnsiTheme="majorBidi" w:cstheme="majorBidi"/>
            <w:color w:val="000000"/>
            <w:sz w:val="22"/>
            <w:szCs w:val="22"/>
          </w:rPr>
          <w:delText xml:space="preserve"> </w:delText>
        </w:r>
      </w:del>
      <w:r w:rsidRPr="006E4F37">
        <w:rPr>
          <w:rFonts w:asciiTheme="majorBidi" w:hAnsiTheme="majorBidi" w:cstheme="majorBidi"/>
          <w:color w:val="000000"/>
          <w:sz w:val="22"/>
          <w:szCs w:val="22"/>
        </w:rPr>
        <w:t>transcendence</w:t>
      </w:r>
      <w:del w:id="610" w:author="Author">
        <w:r w:rsidRPr="006E4F37" w:rsidDel="00F16A6E">
          <w:rPr>
            <w:rFonts w:asciiTheme="majorBidi" w:hAnsiTheme="majorBidi" w:cstheme="majorBidi"/>
            <w:color w:val="000000"/>
            <w:sz w:val="22"/>
            <w:szCs w:val="22"/>
          </w:rPr>
          <w:delText xml:space="preserve"> values</w:delText>
        </w:r>
      </w:del>
      <w:r w:rsidRPr="006E4F37">
        <w:rPr>
          <w:rFonts w:asciiTheme="majorBidi" w:hAnsiTheme="majorBidi" w:cstheme="majorBidi"/>
          <w:color w:val="000000"/>
          <w:sz w:val="22"/>
          <w:szCs w:val="22"/>
        </w:rPr>
        <w:t xml:space="preserve">, as </w:t>
      </w:r>
      <w:ins w:id="611" w:author="Author">
        <w:r w:rsidR="00F16A6E">
          <w:rPr>
            <w:rFonts w:asciiTheme="majorBidi" w:hAnsiTheme="majorBidi" w:cstheme="majorBidi"/>
            <w:color w:val="000000"/>
            <w:sz w:val="22"/>
            <w:szCs w:val="22"/>
          </w:rPr>
          <w:t xml:space="preserve">students who attend </w:t>
        </w:r>
      </w:ins>
      <w:r w:rsidRPr="006E4F37">
        <w:rPr>
          <w:rFonts w:asciiTheme="majorBidi" w:hAnsiTheme="majorBidi" w:cstheme="majorBidi"/>
          <w:color w:val="000000"/>
          <w:sz w:val="22"/>
          <w:szCs w:val="22"/>
        </w:rPr>
        <w:t>multicultural schools</w:t>
      </w:r>
      <w:del w:id="612" w:author="Author">
        <w:r w:rsidRPr="006E4F37" w:rsidDel="00F16A6E">
          <w:rPr>
            <w:rFonts w:asciiTheme="majorBidi" w:hAnsiTheme="majorBidi" w:cstheme="majorBidi"/>
            <w:color w:val="000000"/>
            <w:sz w:val="22"/>
            <w:szCs w:val="22"/>
          </w:rPr>
          <w:delText>’</w:delText>
        </w:r>
      </w:del>
      <w:r w:rsidRPr="006E4F37">
        <w:rPr>
          <w:rFonts w:asciiTheme="majorBidi" w:hAnsiTheme="majorBidi" w:cstheme="majorBidi"/>
          <w:color w:val="000000"/>
          <w:sz w:val="22"/>
          <w:szCs w:val="22"/>
        </w:rPr>
        <w:t xml:space="preserve"> </w:t>
      </w:r>
      <w:del w:id="613" w:author="Author">
        <w:r w:rsidRPr="006E4F37" w:rsidDel="00F16A6E">
          <w:rPr>
            <w:rFonts w:asciiTheme="majorBidi" w:hAnsiTheme="majorBidi" w:cstheme="majorBidi"/>
            <w:color w:val="000000"/>
            <w:sz w:val="22"/>
            <w:szCs w:val="22"/>
          </w:rPr>
          <w:delText xml:space="preserve">students </w:delText>
        </w:r>
      </w:del>
      <w:r w:rsidRPr="006E4F37">
        <w:rPr>
          <w:rFonts w:asciiTheme="majorBidi" w:hAnsiTheme="majorBidi" w:cstheme="majorBidi"/>
          <w:color w:val="000000"/>
          <w:sz w:val="22"/>
          <w:szCs w:val="22"/>
        </w:rPr>
        <w:t xml:space="preserve">attribute </w:t>
      </w:r>
      <w:ins w:id="614" w:author="Author">
        <w:r w:rsidR="00F16A6E">
          <w:rPr>
            <w:rFonts w:asciiTheme="majorBidi" w:hAnsiTheme="majorBidi" w:cstheme="majorBidi"/>
            <w:color w:val="000000"/>
            <w:sz w:val="22"/>
            <w:szCs w:val="22"/>
          </w:rPr>
          <w:t xml:space="preserve">greater </w:t>
        </w:r>
      </w:ins>
      <w:del w:id="615" w:author="Author">
        <w:r w:rsidRPr="006E4F37" w:rsidDel="00F16A6E">
          <w:rPr>
            <w:rFonts w:asciiTheme="majorBidi" w:hAnsiTheme="majorBidi" w:cstheme="majorBidi"/>
            <w:color w:val="000000"/>
            <w:sz w:val="22"/>
            <w:szCs w:val="22"/>
          </w:rPr>
          <w:delText xml:space="preserve">higher </w:delText>
        </w:r>
      </w:del>
      <w:r w:rsidRPr="006E4F37">
        <w:rPr>
          <w:rFonts w:asciiTheme="majorBidi" w:hAnsiTheme="majorBidi" w:cstheme="majorBidi"/>
          <w:color w:val="000000"/>
          <w:sz w:val="22"/>
          <w:szCs w:val="22"/>
        </w:rPr>
        <w:t xml:space="preserve">importance to </w:t>
      </w:r>
      <w:ins w:id="616" w:author="Author">
        <w:r w:rsidR="00F16A6E">
          <w:rPr>
            <w:rFonts w:asciiTheme="majorBidi" w:hAnsiTheme="majorBidi" w:cstheme="majorBidi"/>
            <w:color w:val="000000"/>
            <w:sz w:val="22"/>
            <w:szCs w:val="22"/>
          </w:rPr>
          <w:t xml:space="preserve">the value of </w:t>
        </w:r>
      </w:ins>
      <w:r w:rsidRPr="006E4F37">
        <w:rPr>
          <w:rFonts w:asciiTheme="majorBidi" w:hAnsiTheme="majorBidi" w:cstheme="majorBidi"/>
          <w:color w:val="000000"/>
          <w:sz w:val="22"/>
          <w:szCs w:val="22"/>
        </w:rPr>
        <w:t xml:space="preserve">self-transcendence values than </w:t>
      </w:r>
      <w:ins w:id="617" w:author="Author">
        <w:r w:rsidR="00F16A6E">
          <w:rPr>
            <w:rFonts w:asciiTheme="majorBidi" w:hAnsiTheme="majorBidi" w:cstheme="majorBidi"/>
            <w:color w:val="000000"/>
            <w:sz w:val="22"/>
            <w:szCs w:val="22"/>
          </w:rPr>
          <w:t xml:space="preserve">do students in </w:t>
        </w:r>
      </w:ins>
      <w:r w:rsidRPr="006E4F37">
        <w:rPr>
          <w:rFonts w:asciiTheme="majorBidi" w:hAnsiTheme="majorBidi" w:cstheme="majorBidi"/>
          <w:color w:val="000000"/>
          <w:sz w:val="22"/>
          <w:szCs w:val="22"/>
        </w:rPr>
        <w:t>Hebrew mixed school</w:t>
      </w:r>
      <w:ins w:id="618" w:author="Author">
        <w:r w:rsidR="00F16A6E">
          <w:rPr>
            <w:rFonts w:asciiTheme="majorBidi" w:hAnsiTheme="majorBidi" w:cstheme="majorBidi"/>
            <w:color w:val="000000"/>
            <w:sz w:val="22"/>
            <w:szCs w:val="22"/>
          </w:rPr>
          <w:t>s</w:t>
        </w:r>
      </w:ins>
      <w:del w:id="619" w:author="Author">
        <w:r w:rsidRPr="006E4F37" w:rsidDel="00F16A6E">
          <w:rPr>
            <w:rFonts w:asciiTheme="majorBidi" w:hAnsiTheme="majorBidi" w:cstheme="majorBidi"/>
            <w:color w:val="000000"/>
            <w:sz w:val="22"/>
            <w:szCs w:val="22"/>
          </w:rPr>
          <w:delText xml:space="preserve"> students</w:delText>
        </w:r>
      </w:del>
      <w:r w:rsidRPr="006E4F37">
        <w:rPr>
          <w:rFonts w:asciiTheme="majorBidi" w:hAnsiTheme="majorBidi" w:cstheme="majorBidi"/>
          <w:color w:val="000000"/>
          <w:sz w:val="22"/>
          <w:szCs w:val="22"/>
        </w:rPr>
        <w:t xml:space="preserve">, and </w:t>
      </w:r>
      <w:ins w:id="620" w:author="Author">
        <w:r w:rsidR="00F16A6E">
          <w:rPr>
            <w:rFonts w:asciiTheme="majorBidi" w:hAnsiTheme="majorBidi" w:cstheme="majorBidi"/>
            <w:color w:val="000000"/>
            <w:sz w:val="22"/>
            <w:szCs w:val="22"/>
          </w:rPr>
          <w:t xml:space="preserve">less </w:t>
        </w:r>
      </w:ins>
      <w:del w:id="621" w:author="Author">
        <w:r w:rsidRPr="006E4F37" w:rsidDel="00F16A6E">
          <w:rPr>
            <w:rFonts w:asciiTheme="majorBidi" w:hAnsiTheme="majorBidi" w:cstheme="majorBidi"/>
            <w:color w:val="000000"/>
            <w:sz w:val="22"/>
            <w:szCs w:val="22"/>
          </w:rPr>
          <w:delText xml:space="preserve">lower </w:delText>
        </w:r>
      </w:del>
      <w:r w:rsidRPr="006E4F37">
        <w:rPr>
          <w:rFonts w:asciiTheme="majorBidi" w:hAnsiTheme="majorBidi" w:cstheme="majorBidi"/>
          <w:color w:val="000000"/>
          <w:sz w:val="22"/>
          <w:szCs w:val="22"/>
        </w:rPr>
        <w:t xml:space="preserve">importance to </w:t>
      </w:r>
      <w:ins w:id="622" w:author="Author">
        <w:r w:rsidR="00F16A6E">
          <w:rPr>
            <w:rFonts w:asciiTheme="majorBidi" w:hAnsiTheme="majorBidi" w:cstheme="majorBidi"/>
            <w:color w:val="000000"/>
            <w:sz w:val="22"/>
            <w:szCs w:val="22"/>
          </w:rPr>
          <w:t xml:space="preserve">the value of </w:t>
        </w:r>
      </w:ins>
      <w:r w:rsidRPr="006E4F37">
        <w:rPr>
          <w:rFonts w:asciiTheme="majorBidi" w:hAnsiTheme="majorBidi" w:cstheme="majorBidi"/>
          <w:color w:val="000000"/>
          <w:sz w:val="22"/>
          <w:szCs w:val="22"/>
        </w:rPr>
        <w:t xml:space="preserve">conservation </w:t>
      </w:r>
      <w:del w:id="623" w:author="Author">
        <w:r w:rsidRPr="006E4F37" w:rsidDel="00F16A6E">
          <w:rPr>
            <w:rFonts w:asciiTheme="majorBidi" w:hAnsiTheme="majorBidi" w:cstheme="majorBidi"/>
            <w:color w:val="000000"/>
            <w:sz w:val="22"/>
            <w:szCs w:val="22"/>
          </w:rPr>
          <w:delText xml:space="preserve">values </w:delText>
        </w:r>
      </w:del>
      <w:r w:rsidRPr="006E4F37">
        <w:rPr>
          <w:rFonts w:asciiTheme="majorBidi" w:hAnsiTheme="majorBidi" w:cstheme="majorBidi"/>
          <w:color w:val="000000"/>
          <w:sz w:val="22"/>
          <w:szCs w:val="22"/>
        </w:rPr>
        <w:t>compare</w:t>
      </w:r>
      <w:ins w:id="624" w:author="Author">
        <w:r w:rsidR="00F16A6E">
          <w:rPr>
            <w:rFonts w:asciiTheme="majorBidi" w:hAnsiTheme="majorBidi" w:cstheme="majorBidi"/>
            <w:color w:val="000000"/>
            <w:sz w:val="22"/>
            <w:szCs w:val="22"/>
          </w:rPr>
          <w:t>d</w:t>
        </w:r>
      </w:ins>
      <w:r w:rsidRPr="006E4F37">
        <w:rPr>
          <w:rFonts w:asciiTheme="majorBidi" w:hAnsiTheme="majorBidi" w:cstheme="majorBidi"/>
          <w:color w:val="000000"/>
          <w:sz w:val="22"/>
          <w:szCs w:val="22"/>
        </w:rPr>
        <w:t xml:space="preserve"> to their Jewish peers in Hebrew-mixed schools.</w:t>
      </w:r>
    </w:p>
    <w:p w14:paraId="52470473" w14:textId="269C2326"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When we compare Jews and Arabs stud</w:t>
      </w:r>
      <w:ins w:id="625" w:author="Author">
        <w:r w:rsidR="0001759B">
          <w:rPr>
            <w:rFonts w:asciiTheme="majorBidi" w:hAnsiTheme="majorBidi" w:cstheme="majorBidi"/>
            <w:sz w:val="22"/>
            <w:szCs w:val="22"/>
          </w:rPr>
          <w:t>y</w:t>
        </w:r>
      </w:ins>
      <w:r w:rsidRPr="006E4F37">
        <w:rPr>
          <w:rFonts w:asciiTheme="majorBidi" w:hAnsiTheme="majorBidi" w:cstheme="majorBidi"/>
          <w:sz w:val="22"/>
          <w:szCs w:val="22"/>
        </w:rPr>
        <w:t xml:space="preserve">ing in mixed schools, we </w:t>
      </w:r>
      <w:ins w:id="626" w:author="Author">
        <w:r w:rsidR="00EB74AA">
          <w:rPr>
            <w:rFonts w:asciiTheme="majorBidi" w:hAnsiTheme="majorBidi" w:cstheme="majorBidi"/>
            <w:sz w:val="22"/>
            <w:szCs w:val="22"/>
          </w:rPr>
          <w:t xml:space="preserve">find </w:t>
        </w:r>
      </w:ins>
      <w:del w:id="627" w:author="Author">
        <w:r w:rsidRPr="006E4F37" w:rsidDel="00EB74AA">
          <w:rPr>
            <w:rFonts w:asciiTheme="majorBidi" w:hAnsiTheme="majorBidi" w:cstheme="majorBidi"/>
            <w:sz w:val="22"/>
            <w:szCs w:val="22"/>
          </w:rPr>
          <w:delText xml:space="preserve">can see </w:delText>
        </w:r>
      </w:del>
      <w:r w:rsidRPr="006E4F37">
        <w:rPr>
          <w:rFonts w:asciiTheme="majorBidi" w:hAnsiTheme="majorBidi" w:cstheme="majorBidi"/>
          <w:sz w:val="22"/>
          <w:szCs w:val="22"/>
        </w:rPr>
        <w:t xml:space="preserve">significant differences between Jews and Arabs who attend multicultural schools </w:t>
      </w:r>
      <w:ins w:id="628" w:author="Author">
        <w:r w:rsidR="00DB4608">
          <w:rPr>
            <w:rFonts w:asciiTheme="majorBidi" w:hAnsiTheme="majorBidi" w:cstheme="majorBidi"/>
            <w:sz w:val="22"/>
            <w:szCs w:val="22"/>
          </w:rPr>
          <w:t xml:space="preserve">on </w:t>
        </w:r>
      </w:ins>
      <w:del w:id="629" w:author="Author">
        <w:r w:rsidRPr="006E4F37" w:rsidDel="00DB4608">
          <w:rPr>
            <w:rFonts w:asciiTheme="majorBidi" w:hAnsiTheme="majorBidi" w:cstheme="majorBidi"/>
            <w:sz w:val="22"/>
            <w:szCs w:val="22"/>
          </w:rPr>
          <w:delText xml:space="preserve">in </w:delText>
        </w:r>
      </w:del>
      <w:r w:rsidRPr="006E4F37">
        <w:rPr>
          <w:rFonts w:asciiTheme="majorBidi" w:hAnsiTheme="majorBidi" w:cstheme="majorBidi"/>
          <w:sz w:val="22"/>
          <w:szCs w:val="22"/>
        </w:rPr>
        <w:t xml:space="preserve">all higher order values except for Openness to change, as Jewish students attribute </w:t>
      </w:r>
      <w:ins w:id="630" w:author="Author">
        <w:r w:rsidR="00DB4608">
          <w:rPr>
            <w:rFonts w:asciiTheme="majorBidi" w:hAnsiTheme="majorBidi" w:cstheme="majorBidi"/>
            <w:sz w:val="22"/>
            <w:szCs w:val="22"/>
          </w:rPr>
          <w:t xml:space="preserve">more </w:t>
        </w:r>
      </w:ins>
      <w:del w:id="631" w:author="Author">
        <w:r w:rsidRPr="006E4F37" w:rsidDel="00DB4608">
          <w:rPr>
            <w:rFonts w:asciiTheme="majorBidi" w:hAnsiTheme="majorBidi" w:cstheme="majorBidi"/>
            <w:sz w:val="22"/>
            <w:szCs w:val="22"/>
          </w:rPr>
          <w:delText xml:space="preserve">higher </w:delText>
        </w:r>
      </w:del>
      <w:r w:rsidRPr="006E4F37">
        <w:rPr>
          <w:rFonts w:asciiTheme="majorBidi" w:hAnsiTheme="majorBidi" w:cstheme="majorBidi"/>
          <w:sz w:val="22"/>
          <w:szCs w:val="22"/>
        </w:rPr>
        <w:t xml:space="preserve">importance to </w:t>
      </w:r>
      <w:ins w:id="632" w:author="Author">
        <w:r w:rsidR="00DB4608">
          <w:rPr>
            <w:rFonts w:asciiTheme="majorBidi" w:hAnsiTheme="majorBidi" w:cstheme="majorBidi"/>
            <w:sz w:val="22"/>
            <w:szCs w:val="22"/>
          </w:rPr>
          <w:t xml:space="preserve">the values of </w:t>
        </w:r>
      </w:ins>
      <w:r w:rsidRPr="006E4F37">
        <w:rPr>
          <w:rFonts w:asciiTheme="majorBidi" w:hAnsiTheme="majorBidi" w:cstheme="majorBidi"/>
          <w:sz w:val="22"/>
          <w:szCs w:val="22"/>
        </w:rPr>
        <w:t>self-transcendence</w:t>
      </w:r>
      <w:del w:id="633" w:author="Author">
        <w:r w:rsidRPr="006E4F37" w:rsidDel="00DB4608">
          <w:rPr>
            <w:rFonts w:asciiTheme="majorBidi" w:hAnsiTheme="majorBidi" w:cstheme="majorBidi"/>
            <w:sz w:val="22"/>
            <w:szCs w:val="22"/>
          </w:rPr>
          <w:delText>,</w:delText>
        </w:r>
      </w:del>
      <w:r w:rsidRPr="006E4F37">
        <w:rPr>
          <w:rFonts w:asciiTheme="majorBidi" w:hAnsiTheme="majorBidi" w:cstheme="majorBidi"/>
          <w:sz w:val="22"/>
          <w:szCs w:val="22"/>
        </w:rPr>
        <w:t xml:space="preserve"> and self-enhancement, and </w:t>
      </w:r>
      <w:ins w:id="634" w:author="Author">
        <w:r w:rsidR="00DB4608">
          <w:rPr>
            <w:rFonts w:asciiTheme="majorBidi" w:hAnsiTheme="majorBidi" w:cstheme="majorBidi"/>
            <w:sz w:val="22"/>
            <w:szCs w:val="22"/>
          </w:rPr>
          <w:t xml:space="preserve">less </w:t>
        </w:r>
      </w:ins>
      <w:del w:id="635" w:author="Author">
        <w:r w:rsidRPr="006E4F37" w:rsidDel="00DB4608">
          <w:rPr>
            <w:rFonts w:asciiTheme="majorBidi" w:hAnsiTheme="majorBidi" w:cstheme="majorBidi"/>
            <w:sz w:val="22"/>
            <w:szCs w:val="22"/>
          </w:rPr>
          <w:delText xml:space="preserve">attribute lower </w:delText>
        </w:r>
      </w:del>
      <w:r w:rsidRPr="006E4F37">
        <w:rPr>
          <w:rFonts w:asciiTheme="majorBidi" w:hAnsiTheme="majorBidi" w:cstheme="majorBidi"/>
          <w:sz w:val="22"/>
          <w:szCs w:val="22"/>
        </w:rPr>
        <w:t xml:space="preserve">importance to </w:t>
      </w:r>
      <w:ins w:id="636" w:author="Author">
        <w:r w:rsidR="00DB4608">
          <w:rPr>
            <w:rFonts w:asciiTheme="majorBidi" w:hAnsiTheme="majorBidi" w:cstheme="majorBidi"/>
            <w:sz w:val="22"/>
            <w:szCs w:val="22"/>
          </w:rPr>
          <w:t xml:space="preserve">the value of </w:t>
        </w:r>
      </w:ins>
      <w:r w:rsidRPr="006E4F37">
        <w:rPr>
          <w:rFonts w:asciiTheme="majorBidi" w:hAnsiTheme="majorBidi" w:cstheme="majorBidi"/>
          <w:sz w:val="22"/>
          <w:szCs w:val="22"/>
        </w:rPr>
        <w:t xml:space="preserve">conservation </w:t>
      </w:r>
      <w:del w:id="637" w:author="Author">
        <w:r w:rsidRPr="006E4F37" w:rsidDel="00DB4608">
          <w:rPr>
            <w:rFonts w:asciiTheme="majorBidi" w:hAnsiTheme="majorBidi" w:cstheme="majorBidi"/>
            <w:sz w:val="22"/>
            <w:szCs w:val="22"/>
          </w:rPr>
          <w:delText xml:space="preserve">values </w:delText>
        </w:r>
      </w:del>
      <w:r w:rsidRPr="006E4F37">
        <w:rPr>
          <w:rFonts w:asciiTheme="majorBidi" w:hAnsiTheme="majorBidi" w:cstheme="majorBidi"/>
          <w:sz w:val="22"/>
          <w:szCs w:val="22"/>
        </w:rPr>
        <w:t xml:space="preserve">than their Arab peers. However, in </w:t>
      </w:r>
      <w:del w:id="638" w:author="Author">
        <w:r w:rsidRPr="006E4F37" w:rsidDel="0067426A">
          <w:rPr>
            <w:rFonts w:asciiTheme="majorBidi" w:hAnsiTheme="majorBidi" w:cstheme="majorBidi"/>
            <w:sz w:val="22"/>
            <w:szCs w:val="22"/>
          </w:rPr>
          <w:delText xml:space="preserve">the </w:delText>
        </w:r>
      </w:del>
      <w:r w:rsidRPr="006E4F37">
        <w:rPr>
          <w:rFonts w:asciiTheme="majorBidi" w:hAnsiTheme="majorBidi" w:cstheme="majorBidi"/>
          <w:sz w:val="22"/>
          <w:szCs w:val="22"/>
        </w:rPr>
        <w:t>Hebrew-mixed schools</w:t>
      </w:r>
      <w:ins w:id="639" w:author="Author">
        <w:r w:rsidR="0067426A">
          <w:rPr>
            <w:rFonts w:asciiTheme="majorBidi" w:hAnsiTheme="majorBidi" w:cstheme="majorBidi"/>
            <w:sz w:val="22"/>
            <w:szCs w:val="22"/>
          </w:rPr>
          <w:t>,</w:t>
        </w:r>
      </w:ins>
      <w:r w:rsidRPr="006E4F37">
        <w:rPr>
          <w:rFonts w:asciiTheme="majorBidi" w:hAnsiTheme="majorBidi" w:cstheme="majorBidi"/>
          <w:sz w:val="22"/>
          <w:szCs w:val="22"/>
        </w:rPr>
        <w:t xml:space="preserve"> there are no significant differences </w:t>
      </w:r>
      <w:ins w:id="640" w:author="Author">
        <w:r w:rsidR="0067426A">
          <w:rPr>
            <w:rFonts w:asciiTheme="majorBidi" w:hAnsiTheme="majorBidi" w:cstheme="majorBidi"/>
            <w:sz w:val="22"/>
            <w:szCs w:val="22"/>
          </w:rPr>
          <w:t xml:space="preserve">in values </w:t>
        </w:r>
      </w:ins>
      <w:r w:rsidRPr="006E4F37">
        <w:rPr>
          <w:rFonts w:asciiTheme="majorBidi" w:hAnsiTheme="majorBidi" w:cstheme="majorBidi"/>
          <w:sz w:val="22"/>
          <w:szCs w:val="22"/>
        </w:rPr>
        <w:t>between Jews and Arabs</w:t>
      </w:r>
      <w:del w:id="641" w:author="Author">
        <w:r w:rsidRPr="006E4F37" w:rsidDel="0067426A">
          <w:rPr>
            <w:rFonts w:asciiTheme="majorBidi" w:hAnsiTheme="majorBidi" w:cstheme="majorBidi"/>
            <w:sz w:val="22"/>
            <w:szCs w:val="22"/>
          </w:rPr>
          <w:delText xml:space="preserve"> in all values</w:delText>
        </w:r>
      </w:del>
      <w:r w:rsidRPr="006E4F37">
        <w:rPr>
          <w:rFonts w:asciiTheme="majorBidi" w:hAnsiTheme="majorBidi" w:cstheme="majorBidi"/>
          <w:sz w:val="22"/>
          <w:szCs w:val="22"/>
        </w:rPr>
        <w:t xml:space="preserve">, as the </w:t>
      </w:r>
      <w:ins w:id="642" w:author="Author">
        <w:r w:rsidR="006723D9">
          <w:rPr>
            <w:rFonts w:asciiTheme="majorBidi" w:hAnsiTheme="majorBidi" w:cstheme="majorBidi"/>
            <w:sz w:val="22"/>
            <w:szCs w:val="22"/>
          </w:rPr>
          <w:t xml:space="preserve">degree of </w:t>
        </w:r>
      </w:ins>
      <w:r w:rsidRPr="006E4F37">
        <w:rPr>
          <w:rFonts w:asciiTheme="majorBidi" w:hAnsiTheme="majorBidi" w:cstheme="majorBidi"/>
          <w:sz w:val="22"/>
          <w:szCs w:val="22"/>
        </w:rPr>
        <w:t xml:space="preserve">importance attributed to </w:t>
      </w:r>
      <w:ins w:id="643" w:author="Author">
        <w:r w:rsidR="006723D9">
          <w:rPr>
            <w:rFonts w:asciiTheme="majorBidi" w:hAnsiTheme="majorBidi" w:cstheme="majorBidi"/>
            <w:sz w:val="22"/>
            <w:szCs w:val="22"/>
          </w:rPr>
          <w:t xml:space="preserve">each </w:t>
        </w:r>
      </w:ins>
      <w:del w:id="644" w:author="Author">
        <w:r w:rsidRPr="006E4F37" w:rsidDel="006723D9">
          <w:rPr>
            <w:rFonts w:asciiTheme="majorBidi" w:hAnsiTheme="majorBidi" w:cstheme="majorBidi"/>
            <w:sz w:val="22"/>
            <w:szCs w:val="22"/>
          </w:rPr>
          <w:delText xml:space="preserve">different </w:delText>
        </w:r>
      </w:del>
      <w:r w:rsidRPr="006E4F37">
        <w:rPr>
          <w:rFonts w:asciiTheme="majorBidi" w:hAnsiTheme="majorBidi" w:cstheme="majorBidi"/>
          <w:sz w:val="22"/>
          <w:szCs w:val="22"/>
        </w:rPr>
        <w:t>value</w:t>
      </w:r>
      <w:del w:id="645" w:author="Author">
        <w:r w:rsidRPr="006E4F37" w:rsidDel="006723D9">
          <w:rPr>
            <w:rFonts w:asciiTheme="majorBidi" w:hAnsiTheme="majorBidi" w:cstheme="majorBidi"/>
            <w:sz w:val="22"/>
            <w:szCs w:val="22"/>
          </w:rPr>
          <w:delText>s</w:delText>
        </w:r>
      </w:del>
      <w:r w:rsidRPr="006E4F37">
        <w:rPr>
          <w:rFonts w:asciiTheme="majorBidi" w:hAnsiTheme="majorBidi" w:cstheme="majorBidi"/>
          <w:sz w:val="22"/>
          <w:szCs w:val="22"/>
        </w:rPr>
        <w:t xml:space="preserve"> is quite similar. This finding might suggest cultural similarity. Hypothesis 1C is </w:t>
      </w:r>
      <w:ins w:id="646" w:author="Author">
        <w:r w:rsidR="00207180">
          <w:rPr>
            <w:rFonts w:asciiTheme="majorBidi" w:hAnsiTheme="majorBidi" w:cstheme="majorBidi"/>
            <w:sz w:val="22"/>
            <w:szCs w:val="22"/>
          </w:rPr>
          <w:t xml:space="preserve">partially </w:t>
        </w:r>
      </w:ins>
      <w:commentRangeStart w:id="647"/>
      <w:r w:rsidRPr="006E4F37">
        <w:rPr>
          <w:rFonts w:asciiTheme="majorBidi" w:hAnsiTheme="majorBidi" w:cstheme="majorBidi"/>
          <w:sz w:val="22"/>
          <w:szCs w:val="22"/>
        </w:rPr>
        <w:t>reaffirmed</w:t>
      </w:r>
      <w:commentRangeEnd w:id="647"/>
      <w:r w:rsidR="00207180">
        <w:rPr>
          <w:rStyle w:val="CommentReference"/>
        </w:rPr>
        <w:commentReference w:id="647"/>
      </w:r>
      <w:del w:id="648" w:author="Author">
        <w:r w:rsidRPr="006E4F37" w:rsidDel="00207180">
          <w:rPr>
            <w:rFonts w:asciiTheme="majorBidi" w:hAnsiTheme="majorBidi" w:cstheme="majorBidi"/>
            <w:sz w:val="22"/>
            <w:szCs w:val="22"/>
          </w:rPr>
          <w:delText xml:space="preserve"> partially</w:delText>
        </w:r>
      </w:del>
      <w:r w:rsidRPr="006E4F37">
        <w:rPr>
          <w:rFonts w:asciiTheme="majorBidi" w:hAnsiTheme="majorBidi" w:cstheme="majorBidi"/>
          <w:sz w:val="22"/>
          <w:szCs w:val="22"/>
        </w:rPr>
        <w:t xml:space="preserve">, since </w:t>
      </w:r>
      <w:ins w:id="649" w:author="Author">
        <w:r w:rsidR="00C37B65">
          <w:rPr>
            <w:rFonts w:asciiTheme="majorBidi" w:hAnsiTheme="majorBidi" w:cstheme="majorBidi"/>
            <w:sz w:val="22"/>
            <w:szCs w:val="22"/>
          </w:rPr>
          <w:t>the study detected</w:t>
        </w:r>
      </w:ins>
      <w:del w:id="650" w:author="Author">
        <w:r w:rsidRPr="006E4F37" w:rsidDel="00C37B65">
          <w:rPr>
            <w:rFonts w:asciiTheme="majorBidi" w:hAnsiTheme="majorBidi" w:cstheme="majorBidi"/>
            <w:sz w:val="22"/>
            <w:szCs w:val="22"/>
          </w:rPr>
          <w:delText>a</w:delText>
        </w:r>
      </w:del>
      <w:r w:rsidRPr="006E4F37">
        <w:rPr>
          <w:rFonts w:asciiTheme="majorBidi" w:hAnsiTheme="majorBidi" w:cstheme="majorBidi"/>
          <w:sz w:val="22"/>
          <w:szCs w:val="22"/>
        </w:rPr>
        <w:t xml:space="preserve"> difference</w:t>
      </w:r>
      <w:ins w:id="651" w:author="Author">
        <w:r w:rsidR="00C37B65">
          <w:rPr>
            <w:rFonts w:asciiTheme="majorBidi" w:hAnsiTheme="majorBidi" w:cstheme="majorBidi"/>
            <w:sz w:val="22"/>
            <w:szCs w:val="22"/>
          </w:rPr>
          <w:t>s</w:t>
        </w:r>
      </w:ins>
      <w:r w:rsidRPr="006E4F37">
        <w:rPr>
          <w:rFonts w:asciiTheme="majorBidi" w:hAnsiTheme="majorBidi" w:cstheme="majorBidi"/>
          <w:sz w:val="22"/>
          <w:szCs w:val="22"/>
        </w:rPr>
        <w:t xml:space="preserve"> between Jews and Arabs attending multicultural schools </w:t>
      </w:r>
      <w:del w:id="652" w:author="Author">
        <w:r w:rsidRPr="006E4F37" w:rsidDel="00C37B65">
          <w:rPr>
            <w:rFonts w:asciiTheme="majorBidi" w:hAnsiTheme="majorBidi" w:cstheme="majorBidi"/>
            <w:sz w:val="22"/>
            <w:szCs w:val="22"/>
          </w:rPr>
          <w:delText xml:space="preserve">is detected </w:delText>
        </w:r>
      </w:del>
      <w:r w:rsidRPr="006E4F37">
        <w:rPr>
          <w:rFonts w:asciiTheme="majorBidi" w:hAnsiTheme="majorBidi" w:cstheme="majorBidi"/>
          <w:sz w:val="22"/>
          <w:szCs w:val="22"/>
        </w:rPr>
        <w:t xml:space="preserve">in the importance </w:t>
      </w:r>
      <w:ins w:id="653" w:author="Author">
        <w:r w:rsidR="00C37B65">
          <w:rPr>
            <w:rFonts w:asciiTheme="majorBidi" w:hAnsiTheme="majorBidi" w:cstheme="majorBidi"/>
            <w:sz w:val="22"/>
            <w:szCs w:val="22"/>
          </w:rPr>
          <w:t xml:space="preserve">they </w:t>
        </w:r>
      </w:ins>
      <w:r w:rsidRPr="006E4F37">
        <w:rPr>
          <w:rFonts w:asciiTheme="majorBidi" w:hAnsiTheme="majorBidi" w:cstheme="majorBidi"/>
          <w:sz w:val="22"/>
          <w:szCs w:val="22"/>
        </w:rPr>
        <w:t>attribute</w:t>
      </w:r>
      <w:del w:id="654" w:author="Author">
        <w:r w:rsidRPr="006E4F37" w:rsidDel="00C37B65">
          <w:rPr>
            <w:rFonts w:asciiTheme="majorBidi" w:hAnsiTheme="majorBidi" w:cstheme="majorBidi"/>
            <w:sz w:val="22"/>
            <w:szCs w:val="22"/>
          </w:rPr>
          <w:delText>d</w:delText>
        </w:r>
      </w:del>
      <w:r w:rsidRPr="006E4F37">
        <w:rPr>
          <w:rFonts w:asciiTheme="majorBidi" w:hAnsiTheme="majorBidi" w:cstheme="majorBidi"/>
          <w:sz w:val="22"/>
          <w:szCs w:val="22"/>
        </w:rPr>
        <w:t xml:space="preserve"> to different higher order values, but not between Jews and Arabs attending Hebrew</w:t>
      </w:r>
      <w:ins w:id="655" w:author="Author">
        <w:r w:rsidR="0072140D">
          <w:rPr>
            <w:rFonts w:asciiTheme="majorBidi" w:hAnsiTheme="majorBidi" w:cstheme="majorBidi"/>
            <w:sz w:val="22"/>
            <w:szCs w:val="22"/>
          </w:rPr>
          <w:t>-</w:t>
        </w:r>
      </w:ins>
      <w:del w:id="656" w:author="Author">
        <w:r w:rsidRPr="006E4F37" w:rsidDel="0072140D">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mixed schools. Several explanations can be offered </w:t>
      </w:r>
      <w:commentRangeStart w:id="657"/>
      <w:r w:rsidRPr="006E4F37">
        <w:rPr>
          <w:rFonts w:asciiTheme="majorBidi" w:hAnsiTheme="majorBidi" w:cstheme="majorBidi"/>
          <w:sz w:val="22"/>
          <w:szCs w:val="22"/>
        </w:rPr>
        <w:t>– separately and simultaneously</w:t>
      </w:r>
      <w:commentRangeEnd w:id="657"/>
      <w:r w:rsidR="0072140D">
        <w:rPr>
          <w:rStyle w:val="CommentReference"/>
        </w:rPr>
        <w:commentReference w:id="657"/>
      </w:r>
      <w:r w:rsidRPr="006E4F37">
        <w:rPr>
          <w:rFonts w:asciiTheme="majorBidi" w:hAnsiTheme="majorBidi" w:cstheme="majorBidi"/>
          <w:sz w:val="22"/>
          <w:szCs w:val="22"/>
        </w:rPr>
        <w:t>. The first is that Arabs attending Hebrew</w:t>
      </w:r>
      <w:ins w:id="658" w:author="Author">
        <w:r w:rsidR="00462CB7">
          <w:rPr>
            <w:rFonts w:asciiTheme="majorBidi" w:hAnsiTheme="majorBidi" w:cstheme="majorBidi"/>
            <w:sz w:val="22"/>
            <w:szCs w:val="22"/>
          </w:rPr>
          <w:t>-</w:t>
        </w:r>
      </w:ins>
      <w:del w:id="659" w:author="Author">
        <w:r w:rsidRPr="006E4F37" w:rsidDel="00462CB7">
          <w:rPr>
            <w:rFonts w:asciiTheme="majorBidi" w:hAnsiTheme="majorBidi" w:cstheme="majorBidi"/>
            <w:sz w:val="22"/>
            <w:szCs w:val="22"/>
          </w:rPr>
          <w:delText xml:space="preserve"> </w:delText>
        </w:r>
      </w:del>
      <w:r w:rsidRPr="006E4F37">
        <w:rPr>
          <w:rFonts w:asciiTheme="majorBidi" w:hAnsiTheme="majorBidi" w:cstheme="majorBidi"/>
          <w:sz w:val="22"/>
          <w:szCs w:val="22"/>
        </w:rPr>
        <w:t>mixed schools aim to assimilate</w:t>
      </w:r>
      <w:del w:id="660" w:author="Author">
        <w:r w:rsidRPr="006E4F37" w:rsidDel="00462CB7">
          <w:rPr>
            <w:rFonts w:asciiTheme="majorBidi" w:hAnsiTheme="majorBidi" w:cstheme="majorBidi"/>
            <w:sz w:val="22"/>
            <w:szCs w:val="22"/>
          </w:rPr>
          <w:delText>,</w:delText>
        </w:r>
      </w:del>
      <w:r w:rsidRPr="006E4F37">
        <w:rPr>
          <w:rFonts w:asciiTheme="majorBidi" w:hAnsiTheme="majorBidi" w:cstheme="majorBidi"/>
          <w:sz w:val="22"/>
          <w:szCs w:val="22"/>
        </w:rPr>
        <w:t xml:space="preserve"> rather than </w:t>
      </w:r>
      <w:ins w:id="661" w:author="Author">
        <w:r w:rsidR="00462CB7">
          <w:rPr>
            <w:rFonts w:asciiTheme="majorBidi" w:hAnsiTheme="majorBidi" w:cstheme="majorBidi"/>
            <w:sz w:val="22"/>
            <w:szCs w:val="22"/>
          </w:rPr>
          <w:t xml:space="preserve">to </w:t>
        </w:r>
      </w:ins>
      <w:commentRangeStart w:id="662"/>
      <w:r w:rsidRPr="006E4F37">
        <w:rPr>
          <w:rFonts w:asciiTheme="majorBidi" w:hAnsiTheme="majorBidi" w:cstheme="majorBidi"/>
          <w:sz w:val="22"/>
          <w:szCs w:val="22"/>
        </w:rPr>
        <w:t>integrate with Jews</w:t>
      </w:r>
      <w:commentRangeEnd w:id="662"/>
      <w:r w:rsidR="00462CB7">
        <w:rPr>
          <w:rStyle w:val="CommentReference"/>
        </w:rPr>
        <w:commentReference w:id="662"/>
      </w:r>
      <w:r w:rsidRPr="006E4F37">
        <w:rPr>
          <w:rFonts w:asciiTheme="majorBidi" w:hAnsiTheme="majorBidi" w:cstheme="majorBidi"/>
          <w:sz w:val="22"/>
          <w:szCs w:val="22"/>
        </w:rPr>
        <w:t xml:space="preserve">. Therefore, </w:t>
      </w:r>
      <w:ins w:id="663" w:author="Author">
        <w:r w:rsidR="000B00A8">
          <w:rPr>
            <w:rFonts w:asciiTheme="majorBidi" w:hAnsiTheme="majorBidi" w:cstheme="majorBidi"/>
            <w:sz w:val="22"/>
            <w:szCs w:val="22"/>
          </w:rPr>
          <w:t xml:space="preserve">the </w:t>
        </w:r>
      </w:ins>
      <w:r w:rsidRPr="006E4F37">
        <w:rPr>
          <w:rFonts w:asciiTheme="majorBidi" w:hAnsiTheme="majorBidi" w:cstheme="majorBidi"/>
          <w:sz w:val="22"/>
          <w:szCs w:val="22"/>
        </w:rPr>
        <w:t xml:space="preserve">selection effect might attract certain families to each </w:t>
      </w:r>
      <w:ins w:id="664" w:author="Author">
        <w:r w:rsidR="003F70C5">
          <w:rPr>
            <w:rFonts w:asciiTheme="majorBidi" w:hAnsiTheme="majorBidi" w:cstheme="majorBidi"/>
            <w:sz w:val="22"/>
            <w:szCs w:val="22"/>
          </w:rPr>
          <w:t xml:space="preserve">type of </w:t>
        </w:r>
      </w:ins>
      <w:r w:rsidRPr="006E4F37">
        <w:rPr>
          <w:rFonts w:asciiTheme="majorBidi" w:hAnsiTheme="majorBidi" w:cstheme="majorBidi"/>
          <w:sz w:val="22"/>
          <w:szCs w:val="22"/>
        </w:rPr>
        <w:t xml:space="preserve">school, </w:t>
      </w:r>
      <w:commentRangeStart w:id="665"/>
      <w:r w:rsidRPr="006E4F37">
        <w:rPr>
          <w:rFonts w:asciiTheme="majorBidi" w:hAnsiTheme="majorBidi" w:cstheme="majorBidi"/>
          <w:sz w:val="22"/>
          <w:szCs w:val="22"/>
        </w:rPr>
        <w:t>and the Arab children might be more open to value changes</w:t>
      </w:r>
      <w:commentRangeEnd w:id="665"/>
      <w:r w:rsidR="003F70C5">
        <w:rPr>
          <w:rStyle w:val="CommentReference"/>
        </w:rPr>
        <w:commentReference w:id="665"/>
      </w:r>
      <w:r w:rsidRPr="006E4F37">
        <w:rPr>
          <w:rFonts w:asciiTheme="majorBidi" w:hAnsiTheme="majorBidi" w:cstheme="majorBidi"/>
          <w:sz w:val="22"/>
          <w:szCs w:val="22"/>
        </w:rPr>
        <w:t xml:space="preserve">. Those who attend multicultural schools, on the other hand, </w:t>
      </w:r>
      <w:ins w:id="666" w:author="Author">
        <w:r w:rsidR="0015703B">
          <w:rPr>
            <w:rFonts w:asciiTheme="majorBidi" w:hAnsiTheme="majorBidi" w:cstheme="majorBidi"/>
            <w:sz w:val="22"/>
            <w:szCs w:val="22"/>
          </w:rPr>
          <w:t xml:space="preserve">may </w:t>
        </w:r>
      </w:ins>
      <w:r w:rsidRPr="006E4F37">
        <w:rPr>
          <w:rFonts w:asciiTheme="majorBidi" w:hAnsiTheme="majorBidi" w:cstheme="majorBidi"/>
          <w:sz w:val="22"/>
          <w:szCs w:val="22"/>
        </w:rPr>
        <w:t>want to preserve their culture</w:t>
      </w:r>
      <w:ins w:id="667" w:author="Author">
        <w:r w:rsidR="0015703B">
          <w:rPr>
            <w:rFonts w:asciiTheme="majorBidi" w:hAnsiTheme="majorBidi" w:cstheme="majorBidi"/>
            <w:sz w:val="22"/>
            <w:szCs w:val="22"/>
          </w:rPr>
          <w:t xml:space="preserve"> while </w:t>
        </w:r>
      </w:ins>
      <w:del w:id="668" w:author="Author">
        <w:r w:rsidRPr="006E4F37" w:rsidDel="0015703B">
          <w:rPr>
            <w:rFonts w:asciiTheme="majorBidi" w:hAnsiTheme="majorBidi" w:cstheme="majorBidi"/>
            <w:sz w:val="22"/>
            <w:szCs w:val="22"/>
          </w:rPr>
          <w:delText xml:space="preserve">, but </w:delText>
        </w:r>
      </w:del>
      <w:r w:rsidRPr="006E4F37">
        <w:rPr>
          <w:rFonts w:asciiTheme="majorBidi" w:hAnsiTheme="majorBidi" w:cstheme="majorBidi"/>
          <w:sz w:val="22"/>
          <w:szCs w:val="22"/>
        </w:rPr>
        <w:t>also acquir</w:t>
      </w:r>
      <w:ins w:id="669" w:author="Author">
        <w:r w:rsidR="0015703B">
          <w:rPr>
            <w:rFonts w:asciiTheme="majorBidi" w:hAnsiTheme="majorBidi" w:cstheme="majorBidi"/>
            <w:sz w:val="22"/>
            <w:szCs w:val="22"/>
          </w:rPr>
          <w:t>ing</w:t>
        </w:r>
      </w:ins>
      <w:del w:id="670" w:author="Author">
        <w:r w:rsidRPr="006E4F37" w:rsidDel="0015703B">
          <w:rPr>
            <w:rFonts w:asciiTheme="majorBidi" w:hAnsiTheme="majorBidi" w:cstheme="majorBidi"/>
            <w:sz w:val="22"/>
            <w:szCs w:val="22"/>
          </w:rPr>
          <w:delText>e</w:delText>
        </w:r>
      </w:del>
      <w:r w:rsidRPr="006E4F37">
        <w:rPr>
          <w:rFonts w:asciiTheme="majorBidi" w:hAnsiTheme="majorBidi" w:cstheme="majorBidi"/>
          <w:sz w:val="22"/>
          <w:szCs w:val="22"/>
        </w:rPr>
        <w:t xml:space="preserve"> the majority’s cultural values. Another possibility is that </w:t>
      </w:r>
      <w:commentRangeStart w:id="671"/>
      <w:r w:rsidRPr="006E4F37">
        <w:rPr>
          <w:rFonts w:asciiTheme="majorBidi" w:hAnsiTheme="majorBidi" w:cstheme="majorBidi"/>
          <w:sz w:val="22"/>
          <w:szCs w:val="22"/>
        </w:rPr>
        <w:t xml:space="preserve">the Jewish population attending </w:t>
      </w:r>
      <w:ins w:id="672" w:author="Author">
        <w:r w:rsidR="006D2D9E">
          <w:rPr>
            <w:rFonts w:asciiTheme="majorBidi" w:hAnsiTheme="majorBidi" w:cstheme="majorBidi"/>
            <w:sz w:val="22"/>
            <w:szCs w:val="22"/>
          </w:rPr>
          <w:t>m</w:t>
        </w:r>
      </w:ins>
      <w:del w:id="673" w:author="Author">
        <w:r w:rsidRPr="006E4F37" w:rsidDel="006D2D9E">
          <w:rPr>
            <w:rFonts w:asciiTheme="majorBidi" w:hAnsiTheme="majorBidi" w:cstheme="majorBidi"/>
            <w:sz w:val="22"/>
            <w:szCs w:val="22"/>
          </w:rPr>
          <w:delText>M</w:delText>
        </w:r>
      </w:del>
      <w:r w:rsidRPr="006E4F37">
        <w:rPr>
          <w:rFonts w:asciiTheme="majorBidi" w:hAnsiTheme="majorBidi" w:cstheme="majorBidi"/>
          <w:sz w:val="22"/>
          <w:szCs w:val="22"/>
        </w:rPr>
        <w:t>ulticultural and Hebrew</w:t>
      </w:r>
      <w:ins w:id="674" w:author="Author">
        <w:r w:rsidR="006D2D9E">
          <w:rPr>
            <w:rFonts w:asciiTheme="majorBidi" w:hAnsiTheme="majorBidi" w:cstheme="majorBidi"/>
            <w:sz w:val="22"/>
            <w:szCs w:val="22"/>
          </w:rPr>
          <w:t>-</w:t>
        </w:r>
      </w:ins>
      <w:del w:id="675" w:author="Author">
        <w:r w:rsidRPr="006E4F37" w:rsidDel="006D2D9E">
          <w:rPr>
            <w:rFonts w:asciiTheme="majorBidi" w:hAnsiTheme="majorBidi" w:cstheme="majorBidi"/>
            <w:sz w:val="22"/>
            <w:szCs w:val="22"/>
          </w:rPr>
          <w:delText xml:space="preserve"> </w:delText>
        </w:r>
      </w:del>
      <w:r w:rsidRPr="006E4F37">
        <w:rPr>
          <w:rFonts w:asciiTheme="majorBidi" w:hAnsiTheme="majorBidi" w:cstheme="majorBidi"/>
          <w:sz w:val="22"/>
          <w:szCs w:val="22"/>
        </w:rPr>
        <w:t>mixed schools is different in many aspects – as the former are more educated, secular and liberal, and are not representative to the Jewish population in general.</w:t>
      </w:r>
      <w:commentRangeEnd w:id="671"/>
      <w:r w:rsidR="006D2D9E">
        <w:rPr>
          <w:rStyle w:val="CommentReference"/>
        </w:rPr>
        <w:commentReference w:id="671"/>
      </w:r>
      <w:r w:rsidRPr="006E4F37">
        <w:rPr>
          <w:rFonts w:asciiTheme="majorBidi" w:hAnsiTheme="majorBidi" w:cstheme="majorBidi"/>
          <w:sz w:val="22"/>
          <w:szCs w:val="22"/>
        </w:rPr>
        <w:t xml:space="preserve"> Therefore, the</w:t>
      </w:r>
      <w:ins w:id="676" w:author="Author">
        <w:r w:rsidR="006D2D9E">
          <w:rPr>
            <w:rFonts w:asciiTheme="majorBidi" w:hAnsiTheme="majorBidi" w:cstheme="majorBidi"/>
            <w:sz w:val="22"/>
            <w:szCs w:val="22"/>
          </w:rPr>
          <w:t>re is a wider</w:t>
        </w:r>
      </w:ins>
      <w:r w:rsidRPr="006E4F37">
        <w:rPr>
          <w:rFonts w:asciiTheme="majorBidi" w:hAnsiTheme="majorBidi" w:cstheme="majorBidi"/>
          <w:sz w:val="22"/>
          <w:szCs w:val="22"/>
        </w:rPr>
        <w:t xml:space="preserve"> </w:t>
      </w:r>
      <w:del w:id="677" w:author="Author">
        <w:r w:rsidRPr="006E4F37" w:rsidDel="006D2D9E">
          <w:rPr>
            <w:rFonts w:asciiTheme="majorBidi" w:hAnsiTheme="majorBidi" w:cstheme="majorBidi"/>
            <w:sz w:val="22"/>
            <w:szCs w:val="22"/>
          </w:rPr>
          <w:delText>‘</w:delText>
        </w:r>
      </w:del>
      <w:r w:rsidRPr="006E4F37">
        <w:rPr>
          <w:rFonts w:asciiTheme="majorBidi" w:hAnsiTheme="majorBidi" w:cstheme="majorBidi"/>
          <w:sz w:val="22"/>
          <w:szCs w:val="22"/>
        </w:rPr>
        <w:t>cultural gap</w:t>
      </w:r>
      <w:del w:id="678" w:author="Author">
        <w:r w:rsidRPr="006E4F37" w:rsidDel="006D2D9E">
          <w:rPr>
            <w:rFonts w:asciiTheme="majorBidi" w:hAnsiTheme="majorBidi" w:cstheme="majorBidi"/>
            <w:sz w:val="22"/>
            <w:szCs w:val="22"/>
          </w:rPr>
          <w:delText>’</w:delText>
        </w:r>
      </w:del>
      <w:r w:rsidRPr="006E4F37">
        <w:rPr>
          <w:rFonts w:asciiTheme="majorBidi" w:hAnsiTheme="majorBidi" w:cstheme="majorBidi"/>
          <w:sz w:val="22"/>
          <w:szCs w:val="22"/>
        </w:rPr>
        <w:t xml:space="preserve"> between the Jews and Arabs attending multicultural schools</w:t>
      </w:r>
      <w:del w:id="679" w:author="Author">
        <w:r w:rsidRPr="006E4F37" w:rsidDel="006D2D9E">
          <w:rPr>
            <w:rFonts w:asciiTheme="majorBidi" w:hAnsiTheme="majorBidi" w:cstheme="majorBidi"/>
            <w:sz w:val="22"/>
            <w:szCs w:val="22"/>
          </w:rPr>
          <w:delText xml:space="preserve"> is harder to bridge</w:delText>
        </w:r>
      </w:del>
      <w:r w:rsidRPr="006E4F37">
        <w:rPr>
          <w:rFonts w:asciiTheme="majorBidi" w:hAnsiTheme="majorBidi" w:cstheme="majorBidi"/>
          <w:sz w:val="22"/>
          <w:szCs w:val="22"/>
        </w:rPr>
        <w:t xml:space="preserve">. </w:t>
      </w:r>
    </w:p>
    <w:p w14:paraId="09828041" w14:textId="75C0E83A" w:rsidR="00A72DFA" w:rsidRPr="006E4F37" w:rsidRDefault="00A72DFA" w:rsidP="00334075">
      <w:pPr>
        <w:spacing w:line="480" w:lineRule="auto"/>
        <w:jc w:val="both"/>
        <w:rPr>
          <w:rFonts w:asciiTheme="majorBidi" w:hAnsiTheme="majorBidi" w:cstheme="majorBidi"/>
          <w:sz w:val="22"/>
          <w:szCs w:val="22"/>
        </w:rPr>
      </w:pPr>
      <w:del w:id="680" w:author="Author">
        <w:r w:rsidRPr="006E4F37" w:rsidDel="009C4FCE">
          <w:rPr>
            <w:rFonts w:asciiTheme="majorBidi" w:hAnsiTheme="majorBidi" w:cstheme="majorBidi"/>
            <w:sz w:val="22"/>
            <w:szCs w:val="22"/>
          </w:rPr>
          <w:lastRenderedPageBreak/>
          <w:delText xml:space="preserve">In order to further examine the hypotheses, </w:delText>
        </w:r>
      </w:del>
      <w:ins w:id="681" w:author="Author">
        <w:r w:rsidR="009C4FCE">
          <w:rPr>
            <w:rFonts w:asciiTheme="majorBidi" w:hAnsiTheme="majorBidi" w:cstheme="majorBidi"/>
            <w:sz w:val="22"/>
            <w:szCs w:val="22"/>
          </w:rPr>
          <w:t xml:space="preserve">Calculating </w:t>
        </w:r>
      </w:ins>
      <w:del w:id="682" w:author="Author">
        <w:r w:rsidRPr="006E4F37" w:rsidDel="009C4FCE">
          <w:rPr>
            <w:rFonts w:asciiTheme="majorBidi" w:hAnsiTheme="majorBidi" w:cstheme="majorBidi"/>
            <w:sz w:val="22"/>
            <w:szCs w:val="22"/>
          </w:rPr>
          <w:delText xml:space="preserve">I estimate </w:delText>
        </w:r>
      </w:del>
      <w:r w:rsidRPr="006E4F37">
        <w:rPr>
          <w:rFonts w:asciiTheme="majorBidi" w:hAnsiTheme="majorBidi" w:cstheme="majorBidi"/>
          <w:sz w:val="22"/>
          <w:szCs w:val="22"/>
        </w:rPr>
        <w:t>linear regressions for each higher order value</w:t>
      </w:r>
      <w:ins w:id="683" w:author="Author">
        <w:r w:rsidR="009C4FCE">
          <w:rPr>
            <w:rFonts w:asciiTheme="majorBidi" w:hAnsiTheme="majorBidi" w:cstheme="majorBidi"/>
            <w:sz w:val="22"/>
            <w:szCs w:val="22"/>
          </w:rPr>
          <w:t xml:space="preserve"> </w:t>
        </w:r>
      </w:ins>
      <w:del w:id="684" w:author="Author">
        <w:r w:rsidRPr="006E4F37" w:rsidDel="009C4FCE">
          <w:rPr>
            <w:rFonts w:asciiTheme="majorBidi" w:hAnsiTheme="majorBidi" w:cstheme="majorBidi"/>
            <w:sz w:val="22"/>
            <w:szCs w:val="22"/>
          </w:rPr>
          <w:delText xml:space="preserve">, </w:delText>
        </w:r>
      </w:del>
      <w:r w:rsidRPr="006E4F37">
        <w:rPr>
          <w:rFonts w:asciiTheme="majorBidi" w:hAnsiTheme="majorBidi" w:cstheme="majorBidi"/>
          <w:sz w:val="22"/>
          <w:szCs w:val="22"/>
        </w:rPr>
        <w:t>while controlling for demographic variables</w:t>
      </w:r>
      <w:ins w:id="685" w:author="Author">
        <w:r w:rsidR="009C4FCE">
          <w:rPr>
            <w:rFonts w:asciiTheme="majorBidi" w:hAnsiTheme="majorBidi" w:cstheme="majorBidi"/>
            <w:sz w:val="22"/>
            <w:szCs w:val="22"/>
          </w:rPr>
          <w:t xml:space="preserve"> can provide another lens for </w:t>
        </w:r>
        <w:r w:rsidR="009C4FCE" w:rsidRPr="006E4F37">
          <w:rPr>
            <w:rFonts w:asciiTheme="majorBidi" w:hAnsiTheme="majorBidi" w:cstheme="majorBidi"/>
            <w:sz w:val="22"/>
            <w:szCs w:val="22"/>
          </w:rPr>
          <w:t>examin</w:t>
        </w:r>
        <w:r w:rsidR="009C4FCE">
          <w:rPr>
            <w:rFonts w:asciiTheme="majorBidi" w:hAnsiTheme="majorBidi" w:cstheme="majorBidi"/>
            <w:sz w:val="22"/>
            <w:szCs w:val="22"/>
          </w:rPr>
          <w:t>ing of</w:t>
        </w:r>
        <w:r w:rsidR="009C4FCE" w:rsidRPr="006E4F37">
          <w:rPr>
            <w:rFonts w:asciiTheme="majorBidi" w:hAnsiTheme="majorBidi" w:cstheme="majorBidi"/>
            <w:sz w:val="22"/>
            <w:szCs w:val="22"/>
          </w:rPr>
          <w:t xml:space="preserve"> the hypotheses</w:t>
        </w:r>
      </w:ins>
      <w:r w:rsidRPr="006E4F37">
        <w:rPr>
          <w:rFonts w:asciiTheme="majorBidi" w:hAnsiTheme="majorBidi" w:cstheme="majorBidi"/>
          <w:sz w:val="22"/>
          <w:szCs w:val="22"/>
        </w:rPr>
        <w:t>. The main independent variable is school type</w:t>
      </w:r>
      <w:ins w:id="686" w:author="Author">
        <w:r w:rsidR="009C4FCE">
          <w:rPr>
            <w:rFonts w:asciiTheme="majorBidi" w:hAnsiTheme="majorBidi" w:cstheme="majorBidi"/>
            <w:sz w:val="22"/>
            <w:szCs w:val="22"/>
          </w:rPr>
          <w:t>,</w:t>
        </w:r>
      </w:ins>
      <w:r w:rsidRPr="006E4F37">
        <w:rPr>
          <w:rFonts w:asciiTheme="majorBidi" w:hAnsiTheme="majorBidi" w:cstheme="majorBidi"/>
          <w:sz w:val="22"/>
          <w:szCs w:val="22"/>
        </w:rPr>
        <w:t xml:space="preserve"> </w:t>
      </w:r>
      <w:ins w:id="687" w:author="Author">
        <w:r w:rsidR="009C4FCE">
          <w:rPr>
            <w:rFonts w:asciiTheme="majorBidi" w:hAnsiTheme="majorBidi" w:cstheme="majorBidi"/>
            <w:sz w:val="22"/>
            <w:szCs w:val="22"/>
          </w:rPr>
          <w:t xml:space="preserve">and </w:t>
        </w:r>
      </w:ins>
      <w:del w:id="688" w:author="Author">
        <w:r w:rsidRPr="006E4F37" w:rsidDel="009C4FCE">
          <w:rPr>
            <w:rFonts w:asciiTheme="majorBidi" w:hAnsiTheme="majorBidi" w:cstheme="majorBidi"/>
            <w:sz w:val="22"/>
            <w:szCs w:val="22"/>
          </w:rPr>
          <w:delText xml:space="preserve">with </w:delText>
        </w:r>
      </w:del>
      <w:r w:rsidRPr="006E4F37">
        <w:rPr>
          <w:rFonts w:asciiTheme="majorBidi" w:hAnsiTheme="majorBidi" w:cstheme="majorBidi"/>
          <w:sz w:val="22"/>
          <w:szCs w:val="22"/>
        </w:rPr>
        <w:t xml:space="preserve">segregated schools </w:t>
      </w:r>
      <w:ins w:id="689" w:author="Author">
        <w:r w:rsidR="009C4FCE">
          <w:rPr>
            <w:rFonts w:asciiTheme="majorBidi" w:hAnsiTheme="majorBidi" w:cstheme="majorBidi"/>
            <w:sz w:val="22"/>
            <w:szCs w:val="22"/>
          </w:rPr>
          <w:t xml:space="preserve">are </w:t>
        </w:r>
      </w:ins>
      <w:del w:id="690" w:author="Author">
        <w:r w:rsidRPr="006E4F37" w:rsidDel="009C4FCE">
          <w:rPr>
            <w:rFonts w:asciiTheme="majorBidi" w:hAnsiTheme="majorBidi" w:cstheme="majorBidi"/>
            <w:sz w:val="22"/>
            <w:szCs w:val="22"/>
          </w:rPr>
          <w:delText xml:space="preserve">being </w:delText>
        </w:r>
      </w:del>
      <w:r w:rsidRPr="006E4F37">
        <w:rPr>
          <w:rFonts w:asciiTheme="majorBidi" w:hAnsiTheme="majorBidi" w:cstheme="majorBidi"/>
          <w:sz w:val="22"/>
          <w:szCs w:val="22"/>
        </w:rPr>
        <w:t xml:space="preserve">the reference category. </w:t>
      </w:r>
    </w:p>
    <w:p w14:paraId="6B2DFCBF" w14:textId="79B68114" w:rsidR="00E14FAB" w:rsidRPr="006E4F37" w:rsidRDefault="00E14FAB" w:rsidP="00E2404C">
      <w:pPr>
        <w:pStyle w:val="Caption"/>
        <w:spacing w:line="360" w:lineRule="auto"/>
        <w:jc w:val="center"/>
        <w:rPr>
          <w:rFonts w:asciiTheme="majorBidi" w:hAnsiTheme="majorBidi" w:cstheme="majorBidi"/>
          <w:sz w:val="22"/>
          <w:szCs w:val="22"/>
        </w:rPr>
      </w:pPr>
      <w:bookmarkStart w:id="691" w:name="_Toc42171104"/>
      <w:r w:rsidRPr="006E4F37">
        <w:rPr>
          <w:rFonts w:asciiTheme="majorBidi" w:hAnsiTheme="majorBidi" w:cstheme="majorBidi"/>
          <w:sz w:val="22"/>
          <w:szCs w:val="22"/>
        </w:rPr>
        <w:t>Table 4.</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Table_4 \* ARABIC </w:instrText>
      </w:r>
      <w:r w:rsidRPr="006E4F37">
        <w:rPr>
          <w:rFonts w:asciiTheme="majorBidi" w:hAnsiTheme="majorBidi" w:cstheme="majorBidi"/>
          <w:sz w:val="22"/>
          <w:szCs w:val="22"/>
        </w:rPr>
        <w:fldChar w:fldCharType="separate"/>
      </w:r>
      <w:r w:rsidR="00C754CD" w:rsidRPr="006E4F37">
        <w:rPr>
          <w:rFonts w:asciiTheme="majorBidi" w:hAnsiTheme="majorBidi" w:cstheme="majorBidi"/>
          <w:noProof/>
          <w:sz w:val="22"/>
          <w:szCs w:val="22"/>
        </w:rPr>
        <w:t>4</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r w:rsidR="00E2404C" w:rsidRPr="006E4F37">
        <w:rPr>
          <w:rFonts w:asciiTheme="majorBidi" w:hAnsiTheme="majorBidi" w:cstheme="majorBidi"/>
          <w:sz w:val="22"/>
          <w:szCs w:val="22"/>
        </w:rPr>
        <w:t xml:space="preserve">- </w:t>
      </w:r>
      <w:r w:rsidRPr="006E4F37">
        <w:rPr>
          <w:rFonts w:asciiTheme="majorBidi" w:hAnsiTheme="majorBidi" w:cstheme="majorBidi"/>
          <w:sz w:val="22"/>
          <w:szCs w:val="22"/>
        </w:rPr>
        <w:t>Linear regression predicting attribution of importance to</w:t>
      </w:r>
      <w:ins w:id="692" w:author="Author">
        <w:r w:rsidR="00FA476D">
          <w:rPr>
            <w:rFonts w:asciiTheme="majorBidi" w:hAnsiTheme="majorBidi" w:cstheme="majorBidi"/>
            <w:sz w:val="22"/>
            <w:szCs w:val="22"/>
          </w:rPr>
          <w:t xml:space="preserve"> value of</w:t>
        </w:r>
      </w:ins>
      <w:r w:rsidRPr="006E4F37">
        <w:rPr>
          <w:rFonts w:asciiTheme="majorBidi" w:hAnsiTheme="majorBidi" w:cstheme="majorBidi"/>
          <w:sz w:val="22"/>
          <w:szCs w:val="22"/>
        </w:rPr>
        <w:t xml:space="preserve"> Self-Transcendence </w:t>
      </w:r>
      <w:ins w:id="693" w:author="Author">
        <w:r w:rsidR="00FA476D">
          <w:rPr>
            <w:rFonts w:asciiTheme="majorBidi" w:hAnsiTheme="majorBidi" w:cstheme="majorBidi"/>
            <w:sz w:val="22"/>
            <w:szCs w:val="22"/>
          </w:rPr>
          <w:br/>
        </w:r>
      </w:ins>
      <w:del w:id="694" w:author="Author">
        <w:r w:rsidRPr="006E4F37" w:rsidDel="00FA476D">
          <w:rPr>
            <w:rFonts w:asciiTheme="majorBidi" w:hAnsiTheme="majorBidi" w:cstheme="majorBidi"/>
            <w:sz w:val="22"/>
            <w:szCs w:val="22"/>
          </w:rPr>
          <w:delText xml:space="preserve">values </w:delText>
        </w:r>
      </w:del>
      <w:r w:rsidRPr="006E4F37">
        <w:rPr>
          <w:rFonts w:asciiTheme="majorBidi" w:hAnsiTheme="majorBidi" w:cstheme="majorBidi"/>
          <w:sz w:val="22"/>
          <w:szCs w:val="22"/>
        </w:rPr>
        <w:t>as a function of type of school</w:t>
      </w:r>
      <w:r w:rsidRPr="006E4F37">
        <w:rPr>
          <w:rFonts w:asciiTheme="majorBidi" w:eastAsia="Times New Roman" w:hAnsiTheme="majorBidi" w:cstheme="majorBidi"/>
          <w:sz w:val="22"/>
          <w:szCs w:val="22"/>
        </w:rPr>
        <w:t xml:space="preserve"> and nationality</w:t>
      </w:r>
      <w:bookmarkEnd w:id="691"/>
    </w:p>
    <w:tbl>
      <w:tblPr>
        <w:tblW w:w="9906" w:type="dxa"/>
        <w:tblInd w:w="-284" w:type="dxa"/>
        <w:tblBorders>
          <w:top w:val="single" w:sz="6" w:space="0" w:color="auto"/>
          <w:bottom w:val="single" w:sz="6" w:space="0" w:color="auto"/>
        </w:tblBorders>
        <w:tblLayout w:type="fixed"/>
        <w:tblLook w:val="04A0" w:firstRow="1" w:lastRow="0" w:firstColumn="1" w:lastColumn="0" w:noHBand="0" w:noVBand="1"/>
      </w:tblPr>
      <w:tblGrid>
        <w:gridCol w:w="3119"/>
        <w:gridCol w:w="1131"/>
        <w:gridCol w:w="1131"/>
        <w:gridCol w:w="1131"/>
        <w:gridCol w:w="1131"/>
        <w:gridCol w:w="1131"/>
        <w:gridCol w:w="1132"/>
      </w:tblGrid>
      <w:tr w:rsidR="00A72DFA" w:rsidRPr="006E4F37" w14:paraId="6078A9D9" w14:textId="77777777" w:rsidTr="00E2404C">
        <w:trPr>
          <w:trHeight w:val="290"/>
        </w:trPr>
        <w:tc>
          <w:tcPr>
            <w:tcW w:w="3119" w:type="dxa"/>
            <w:tcBorders>
              <w:bottom w:val="nil"/>
            </w:tcBorders>
            <w:shd w:val="clear" w:color="auto" w:fill="auto"/>
            <w:noWrap/>
            <w:vAlign w:val="bottom"/>
          </w:tcPr>
          <w:p w14:paraId="3A343257" w14:textId="77777777" w:rsidR="00A72DFA" w:rsidRPr="006E4F37" w:rsidRDefault="00A72DFA" w:rsidP="00334075">
            <w:pPr>
              <w:spacing w:after="0" w:line="480" w:lineRule="auto"/>
              <w:rPr>
                <w:rFonts w:asciiTheme="majorBidi" w:eastAsia="Times New Roman" w:hAnsiTheme="majorBidi" w:cstheme="majorBidi"/>
                <w:b/>
                <w:bCs/>
                <w:sz w:val="22"/>
                <w:szCs w:val="22"/>
              </w:rPr>
            </w:pPr>
          </w:p>
        </w:tc>
        <w:tc>
          <w:tcPr>
            <w:tcW w:w="2262" w:type="dxa"/>
            <w:gridSpan w:val="2"/>
            <w:tcBorders>
              <w:bottom w:val="nil"/>
            </w:tcBorders>
            <w:shd w:val="clear" w:color="auto" w:fill="auto"/>
            <w:vAlign w:val="bottom"/>
          </w:tcPr>
          <w:p w14:paraId="7F7C1190"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1</w:t>
            </w:r>
          </w:p>
        </w:tc>
        <w:tc>
          <w:tcPr>
            <w:tcW w:w="2262" w:type="dxa"/>
            <w:gridSpan w:val="2"/>
            <w:tcBorders>
              <w:bottom w:val="nil"/>
            </w:tcBorders>
            <w:shd w:val="clear" w:color="auto" w:fill="auto"/>
            <w:vAlign w:val="bottom"/>
          </w:tcPr>
          <w:p w14:paraId="55BAB8F9"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2</w:t>
            </w:r>
          </w:p>
        </w:tc>
        <w:tc>
          <w:tcPr>
            <w:tcW w:w="2263" w:type="dxa"/>
            <w:gridSpan w:val="2"/>
            <w:tcBorders>
              <w:bottom w:val="nil"/>
            </w:tcBorders>
            <w:shd w:val="clear" w:color="auto" w:fill="auto"/>
            <w:vAlign w:val="bottom"/>
          </w:tcPr>
          <w:p w14:paraId="77570571"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3</w:t>
            </w:r>
          </w:p>
        </w:tc>
      </w:tr>
      <w:tr w:rsidR="00A72DFA" w:rsidRPr="006E4F37" w14:paraId="2B946984" w14:textId="77777777" w:rsidTr="00E2404C">
        <w:trPr>
          <w:trHeight w:val="290"/>
        </w:trPr>
        <w:tc>
          <w:tcPr>
            <w:tcW w:w="3119" w:type="dxa"/>
            <w:tcBorders>
              <w:top w:val="nil"/>
              <w:bottom w:val="single" w:sz="6" w:space="0" w:color="auto"/>
            </w:tcBorders>
            <w:shd w:val="clear" w:color="auto" w:fill="auto"/>
            <w:noWrap/>
            <w:vAlign w:val="bottom"/>
            <w:hideMark/>
          </w:tcPr>
          <w:p w14:paraId="1018D5F5" w14:textId="77777777" w:rsidR="00A72DFA" w:rsidRPr="006E4F37" w:rsidRDefault="00A72DFA" w:rsidP="00334075">
            <w:pPr>
              <w:spacing w:after="0" w:line="480" w:lineRule="auto"/>
              <w:rPr>
                <w:rFonts w:asciiTheme="majorBidi" w:eastAsia="Times New Roman" w:hAnsiTheme="majorBidi" w:cstheme="majorBidi"/>
                <w:b/>
                <w:bCs/>
                <w:sz w:val="22"/>
                <w:szCs w:val="22"/>
              </w:rPr>
            </w:pPr>
          </w:p>
        </w:tc>
        <w:tc>
          <w:tcPr>
            <w:tcW w:w="1131" w:type="dxa"/>
            <w:tcBorders>
              <w:top w:val="nil"/>
              <w:bottom w:val="single" w:sz="6" w:space="0" w:color="auto"/>
            </w:tcBorders>
            <w:shd w:val="clear" w:color="auto" w:fill="auto"/>
            <w:vAlign w:val="bottom"/>
            <w:hideMark/>
          </w:tcPr>
          <w:p w14:paraId="23D4CF9A"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31" w:type="dxa"/>
            <w:tcBorders>
              <w:top w:val="nil"/>
              <w:bottom w:val="single" w:sz="6" w:space="0" w:color="auto"/>
            </w:tcBorders>
            <w:shd w:val="clear" w:color="auto" w:fill="auto"/>
            <w:vAlign w:val="bottom"/>
            <w:hideMark/>
          </w:tcPr>
          <w:p w14:paraId="362D183E"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c>
          <w:tcPr>
            <w:tcW w:w="1131" w:type="dxa"/>
            <w:tcBorders>
              <w:top w:val="nil"/>
              <w:bottom w:val="single" w:sz="6" w:space="0" w:color="auto"/>
            </w:tcBorders>
            <w:shd w:val="clear" w:color="auto" w:fill="auto"/>
            <w:vAlign w:val="bottom"/>
            <w:hideMark/>
          </w:tcPr>
          <w:p w14:paraId="7B07DF6E"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31" w:type="dxa"/>
            <w:tcBorders>
              <w:top w:val="nil"/>
              <w:bottom w:val="single" w:sz="6" w:space="0" w:color="auto"/>
            </w:tcBorders>
            <w:shd w:val="clear" w:color="auto" w:fill="auto"/>
            <w:vAlign w:val="bottom"/>
            <w:hideMark/>
          </w:tcPr>
          <w:p w14:paraId="78138827"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c>
          <w:tcPr>
            <w:tcW w:w="1131" w:type="dxa"/>
            <w:tcBorders>
              <w:top w:val="nil"/>
              <w:bottom w:val="single" w:sz="6" w:space="0" w:color="auto"/>
            </w:tcBorders>
            <w:shd w:val="clear" w:color="auto" w:fill="auto"/>
            <w:vAlign w:val="bottom"/>
            <w:hideMark/>
          </w:tcPr>
          <w:p w14:paraId="205B307D"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32" w:type="dxa"/>
            <w:tcBorders>
              <w:top w:val="nil"/>
              <w:bottom w:val="single" w:sz="6" w:space="0" w:color="auto"/>
            </w:tcBorders>
            <w:shd w:val="clear" w:color="auto" w:fill="auto"/>
            <w:vAlign w:val="bottom"/>
            <w:hideMark/>
          </w:tcPr>
          <w:p w14:paraId="655FE9AC" w14:textId="77777777" w:rsidR="00A72DFA" w:rsidRPr="006E4F37" w:rsidRDefault="00A72DFA" w:rsidP="0033407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r>
      <w:tr w:rsidR="00A72DFA" w:rsidRPr="006E4F37" w14:paraId="50D47D36" w14:textId="77777777" w:rsidTr="00E2404C">
        <w:trPr>
          <w:trHeight w:val="290"/>
        </w:trPr>
        <w:tc>
          <w:tcPr>
            <w:tcW w:w="3119" w:type="dxa"/>
            <w:tcBorders>
              <w:top w:val="single" w:sz="6" w:space="0" w:color="auto"/>
            </w:tcBorders>
            <w:shd w:val="clear" w:color="auto" w:fill="auto"/>
            <w:hideMark/>
          </w:tcPr>
          <w:p w14:paraId="69302323"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w:t>
            </w:r>
          </w:p>
        </w:tc>
        <w:tc>
          <w:tcPr>
            <w:tcW w:w="1131" w:type="dxa"/>
            <w:tcBorders>
              <w:top w:val="single" w:sz="6" w:space="0" w:color="auto"/>
            </w:tcBorders>
            <w:shd w:val="clear" w:color="auto" w:fill="auto"/>
            <w:noWrap/>
            <w:hideMark/>
          </w:tcPr>
          <w:p w14:paraId="76C0DFB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-0.336*</w:t>
            </w:r>
          </w:p>
        </w:tc>
        <w:tc>
          <w:tcPr>
            <w:tcW w:w="1131" w:type="dxa"/>
            <w:tcBorders>
              <w:top w:val="single" w:sz="6" w:space="0" w:color="auto"/>
            </w:tcBorders>
            <w:shd w:val="clear" w:color="auto" w:fill="auto"/>
            <w:noWrap/>
            <w:hideMark/>
          </w:tcPr>
          <w:p w14:paraId="60543052"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0.097</w:t>
            </w:r>
          </w:p>
        </w:tc>
        <w:tc>
          <w:tcPr>
            <w:tcW w:w="1131" w:type="dxa"/>
            <w:tcBorders>
              <w:top w:val="single" w:sz="6" w:space="0" w:color="auto"/>
            </w:tcBorders>
            <w:shd w:val="clear" w:color="auto" w:fill="auto"/>
            <w:noWrap/>
            <w:hideMark/>
          </w:tcPr>
          <w:p w14:paraId="18CEB1E7"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-0.367*</w:t>
            </w:r>
          </w:p>
        </w:tc>
        <w:tc>
          <w:tcPr>
            <w:tcW w:w="1131" w:type="dxa"/>
            <w:tcBorders>
              <w:top w:val="single" w:sz="6" w:space="0" w:color="auto"/>
            </w:tcBorders>
            <w:shd w:val="clear" w:color="auto" w:fill="auto"/>
            <w:noWrap/>
            <w:hideMark/>
          </w:tcPr>
          <w:p w14:paraId="4C8BA4E9"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0.099</w:t>
            </w:r>
          </w:p>
        </w:tc>
        <w:tc>
          <w:tcPr>
            <w:tcW w:w="1131" w:type="dxa"/>
            <w:tcBorders>
              <w:top w:val="single" w:sz="6" w:space="0" w:color="auto"/>
            </w:tcBorders>
            <w:shd w:val="clear" w:color="auto" w:fill="auto"/>
            <w:noWrap/>
            <w:hideMark/>
          </w:tcPr>
          <w:p w14:paraId="24426F1D"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-0.551*</w:t>
            </w:r>
          </w:p>
        </w:tc>
        <w:tc>
          <w:tcPr>
            <w:tcW w:w="1132" w:type="dxa"/>
            <w:tcBorders>
              <w:top w:val="single" w:sz="6" w:space="0" w:color="auto"/>
            </w:tcBorders>
            <w:shd w:val="clear" w:color="auto" w:fill="auto"/>
            <w:noWrap/>
            <w:hideMark/>
          </w:tcPr>
          <w:p w14:paraId="23AD77AA"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.137</w:t>
            </w:r>
          </w:p>
        </w:tc>
      </w:tr>
      <w:tr w:rsidR="00A72DFA" w:rsidRPr="006E4F37" w14:paraId="14EC8FE9" w14:textId="77777777" w:rsidTr="00E2404C">
        <w:trPr>
          <w:trHeight w:val="460"/>
        </w:trPr>
        <w:tc>
          <w:tcPr>
            <w:tcW w:w="3119" w:type="dxa"/>
            <w:shd w:val="clear" w:color="auto" w:fill="auto"/>
            <w:hideMark/>
          </w:tcPr>
          <w:p w14:paraId="02D47343"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Age </w:t>
            </w:r>
          </w:p>
        </w:tc>
        <w:tc>
          <w:tcPr>
            <w:tcW w:w="1131" w:type="dxa"/>
            <w:shd w:val="clear" w:color="auto" w:fill="auto"/>
            <w:noWrap/>
            <w:hideMark/>
          </w:tcPr>
          <w:p w14:paraId="2B56815F"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0.040</w:t>
            </w:r>
          </w:p>
        </w:tc>
        <w:tc>
          <w:tcPr>
            <w:tcW w:w="1131" w:type="dxa"/>
            <w:shd w:val="clear" w:color="auto" w:fill="auto"/>
            <w:noWrap/>
            <w:hideMark/>
          </w:tcPr>
          <w:p w14:paraId="30ADDD8D"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0.082</w:t>
            </w:r>
          </w:p>
        </w:tc>
        <w:tc>
          <w:tcPr>
            <w:tcW w:w="1131" w:type="dxa"/>
            <w:shd w:val="clear" w:color="auto" w:fill="auto"/>
            <w:noWrap/>
            <w:hideMark/>
          </w:tcPr>
          <w:p w14:paraId="19193202"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0.055</w:t>
            </w:r>
          </w:p>
        </w:tc>
        <w:tc>
          <w:tcPr>
            <w:tcW w:w="1131" w:type="dxa"/>
            <w:shd w:val="clear" w:color="auto" w:fill="auto"/>
            <w:noWrap/>
            <w:hideMark/>
          </w:tcPr>
          <w:p w14:paraId="76A02AA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0.084</w:t>
            </w:r>
          </w:p>
        </w:tc>
        <w:tc>
          <w:tcPr>
            <w:tcW w:w="1131" w:type="dxa"/>
            <w:shd w:val="clear" w:color="auto" w:fill="auto"/>
            <w:noWrap/>
            <w:hideMark/>
          </w:tcPr>
          <w:p w14:paraId="79911DC9"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0.108</w:t>
            </w:r>
          </w:p>
        </w:tc>
        <w:tc>
          <w:tcPr>
            <w:tcW w:w="1132" w:type="dxa"/>
            <w:shd w:val="clear" w:color="auto" w:fill="auto"/>
            <w:noWrap/>
            <w:hideMark/>
          </w:tcPr>
          <w:p w14:paraId="4F308F0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.085</w:t>
            </w:r>
          </w:p>
        </w:tc>
      </w:tr>
      <w:tr w:rsidR="00A72DFA" w:rsidRPr="006E4F37" w14:paraId="5AD8B670" w14:textId="77777777" w:rsidTr="00E2404C">
        <w:trPr>
          <w:trHeight w:val="290"/>
        </w:trPr>
        <w:tc>
          <w:tcPr>
            <w:tcW w:w="3119" w:type="dxa"/>
            <w:shd w:val="clear" w:color="auto" w:fill="auto"/>
            <w:hideMark/>
          </w:tcPr>
          <w:p w14:paraId="52599B3C"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Boys</w:t>
            </w:r>
          </w:p>
        </w:tc>
        <w:tc>
          <w:tcPr>
            <w:tcW w:w="1131" w:type="dxa"/>
            <w:shd w:val="clear" w:color="auto" w:fill="auto"/>
            <w:noWrap/>
            <w:hideMark/>
          </w:tcPr>
          <w:p w14:paraId="52A53279"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-0.228*</w:t>
            </w:r>
          </w:p>
        </w:tc>
        <w:tc>
          <w:tcPr>
            <w:tcW w:w="1131" w:type="dxa"/>
            <w:shd w:val="clear" w:color="auto" w:fill="auto"/>
            <w:noWrap/>
            <w:hideMark/>
          </w:tcPr>
          <w:p w14:paraId="268E387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0.075</w:t>
            </w:r>
          </w:p>
        </w:tc>
        <w:tc>
          <w:tcPr>
            <w:tcW w:w="1131" w:type="dxa"/>
            <w:shd w:val="clear" w:color="auto" w:fill="auto"/>
            <w:noWrap/>
            <w:hideMark/>
          </w:tcPr>
          <w:p w14:paraId="3918949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-0.228*</w:t>
            </w:r>
          </w:p>
        </w:tc>
        <w:tc>
          <w:tcPr>
            <w:tcW w:w="1131" w:type="dxa"/>
            <w:shd w:val="clear" w:color="auto" w:fill="auto"/>
            <w:noWrap/>
            <w:hideMark/>
          </w:tcPr>
          <w:p w14:paraId="7F08D4D1"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0.076</w:t>
            </w:r>
          </w:p>
        </w:tc>
        <w:tc>
          <w:tcPr>
            <w:tcW w:w="1131" w:type="dxa"/>
            <w:shd w:val="clear" w:color="auto" w:fill="auto"/>
            <w:noWrap/>
            <w:hideMark/>
          </w:tcPr>
          <w:p w14:paraId="10D95B1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-0.251*</w:t>
            </w:r>
          </w:p>
        </w:tc>
        <w:tc>
          <w:tcPr>
            <w:tcW w:w="1132" w:type="dxa"/>
            <w:shd w:val="clear" w:color="auto" w:fill="auto"/>
            <w:noWrap/>
            <w:hideMark/>
          </w:tcPr>
          <w:p w14:paraId="7D87B932"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.076</w:t>
            </w:r>
          </w:p>
        </w:tc>
      </w:tr>
      <w:tr w:rsidR="00A72DFA" w:rsidRPr="006E4F37" w14:paraId="12DD677F" w14:textId="77777777" w:rsidTr="00E2404C">
        <w:trPr>
          <w:trHeight w:val="290"/>
        </w:trPr>
        <w:tc>
          <w:tcPr>
            <w:tcW w:w="3119" w:type="dxa"/>
            <w:shd w:val="clear" w:color="auto" w:fill="auto"/>
            <w:hideMark/>
          </w:tcPr>
          <w:p w14:paraId="46DBC985" w14:textId="77777777" w:rsidR="00A72DFA" w:rsidRPr="006E4F37" w:rsidRDefault="00A72DFA" w:rsidP="00334075">
            <w:pPr>
              <w:spacing w:after="0" w:line="480" w:lineRule="auto"/>
              <w:rPr>
                <w:rFonts w:asciiTheme="majorBidi" w:eastAsia="Times New Roman" w:hAnsiTheme="majorBidi" w:cstheme="majorBidi"/>
                <w:b/>
                <w:bCs/>
                <w:sz w:val="22"/>
                <w:szCs w:val="22"/>
              </w:rPr>
            </w:pPr>
            <w:commentRangeStart w:id="695"/>
            <w:r w:rsidRPr="006E4F37">
              <w:rPr>
                <w:rFonts w:asciiTheme="majorBidi" w:eastAsia="Times New Roman" w:hAnsiTheme="majorBidi" w:cstheme="majorBidi"/>
                <w:b/>
                <w:bCs/>
                <w:sz w:val="22"/>
                <w:szCs w:val="22"/>
              </w:rPr>
              <w:t>Educated parents</w:t>
            </w:r>
            <w:commentRangeEnd w:id="695"/>
            <w:r w:rsidR="00BA37A1">
              <w:rPr>
                <w:rStyle w:val="CommentReference"/>
              </w:rPr>
              <w:commentReference w:id="695"/>
            </w:r>
          </w:p>
        </w:tc>
        <w:tc>
          <w:tcPr>
            <w:tcW w:w="1131" w:type="dxa"/>
            <w:shd w:val="clear" w:color="auto" w:fill="auto"/>
            <w:noWrap/>
            <w:hideMark/>
          </w:tcPr>
          <w:p w14:paraId="78CEBD31"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0.129</w:t>
            </w:r>
          </w:p>
        </w:tc>
        <w:tc>
          <w:tcPr>
            <w:tcW w:w="1131" w:type="dxa"/>
            <w:shd w:val="clear" w:color="auto" w:fill="auto"/>
            <w:noWrap/>
            <w:hideMark/>
          </w:tcPr>
          <w:p w14:paraId="2E3D04C0"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0.081</w:t>
            </w:r>
          </w:p>
        </w:tc>
        <w:tc>
          <w:tcPr>
            <w:tcW w:w="1131" w:type="dxa"/>
            <w:shd w:val="clear" w:color="auto" w:fill="auto"/>
            <w:noWrap/>
            <w:hideMark/>
          </w:tcPr>
          <w:p w14:paraId="75EC0EA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0.095</w:t>
            </w:r>
          </w:p>
        </w:tc>
        <w:tc>
          <w:tcPr>
            <w:tcW w:w="1131" w:type="dxa"/>
            <w:shd w:val="clear" w:color="auto" w:fill="auto"/>
            <w:noWrap/>
            <w:hideMark/>
          </w:tcPr>
          <w:p w14:paraId="7BFAA20F"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0.084</w:t>
            </w:r>
          </w:p>
        </w:tc>
        <w:tc>
          <w:tcPr>
            <w:tcW w:w="1131" w:type="dxa"/>
            <w:shd w:val="clear" w:color="auto" w:fill="auto"/>
            <w:noWrap/>
            <w:hideMark/>
          </w:tcPr>
          <w:p w14:paraId="59281CA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0.121</w:t>
            </w:r>
          </w:p>
        </w:tc>
        <w:tc>
          <w:tcPr>
            <w:tcW w:w="1132" w:type="dxa"/>
            <w:shd w:val="clear" w:color="auto" w:fill="auto"/>
            <w:noWrap/>
            <w:hideMark/>
          </w:tcPr>
          <w:p w14:paraId="72DFE83D"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.084</w:t>
            </w:r>
          </w:p>
        </w:tc>
      </w:tr>
      <w:tr w:rsidR="00A72DFA" w:rsidRPr="006E4F37" w14:paraId="749863E6" w14:textId="77777777" w:rsidTr="00E2404C">
        <w:trPr>
          <w:trHeight w:val="460"/>
        </w:trPr>
        <w:tc>
          <w:tcPr>
            <w:tcW w:w="3119" w:type="dxa"/>
            <w:shd w:val="clear" w:color="auto" w:fill="auto"/>
            <w:hideMark/>
          </w:tcPr>
          <w:p w14:paraId="52D82603"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Standard of living</w:t>
            </w:r>
          </w:p>
        </w:tc>
        <w:tc>
          <w:tcPr>
            <w:tcW w:w="1131" w:type="dxa"/>
            <w:shd w:val="clear" w:color="auto" w:fill="auto"/>
            <w:noWrap/>
            <w:hideMark/>
          </w:tcPr>
          <w:p w14:paraId="493727BE"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0.488</w:t>
            </w:r>
          </w:p>
        </w:tc>
        <w:tc>
          <w:tcPr>
            <w:tcW w:w="1131" w:type="dxa"/>
            <w:shd w:val="clear" w:color="auto" w:fill="auto"/>
            <w:noWrap/>
            <w:hideMark/>
          </w:tcPr>
          <w:p w14:paraId="63FC780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0.467</w:t>
            </w:r>
          </w:p>
        </w:tc>
        <w:tc>
          <w:tcPr>
            <w:tcW w:w="1131" w:type="dxa"/>
            <w:shd w:val="clear" w:color="auto" w:fill="auto"/>
            <w:noWrap/>
            <w:hideMark/>
          </w:tcPr>
          <w:p w14:paraId="6795230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0.353</w:t>
            </w:r>
          </w:p>
        </w:tc>
        <w:tc>
          <w:tcPr>
            <w:tcW w:w="1131" w:type="dxa"/>
            <w:shd w:val="clear" w:color="auto" w:fill="auto"/>
            <w:noWrap/>
            <w:hideMark/>
          </w:tcPr>
          <w:p w14:paraId="5F6E44E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0.482</w:t>
            </w:r>
          </w:p>
        </w:tc>
        <w:tc>
          <w:tcPr>
            <w:tcW w:w="1131" w:type="dxa"/>
            <w:shd w:val="clear" w:color="auto" w:fill="auto"/>
            <w:noWrap/>
            <w:hideMark/>
          </w:tcPr>
          <w:p w14:paraId="2456E91A" w14:textId="77777777" w:rsidR="00A72DFA" w:rsidRPr="006E4F37" w:rsidRDefault="00A72DFA" w:rsidP="00E2404C">
            <w:pPr>
              <w:spacing w:after="0" w:line="480" w:lineRule="auto"/>
              <w:jc w:val="center"/>
              <w:rPr>
                <w:rFonts w:asciiTheme="majorBidi" w:eastAsia="Times New Roman" w:hAnsiTheme="majorBidi" w:cstheme="majorBidi"/>
                <w:sz w:val="22"/>
                <w:szCs w:val="22"/>
                <w:rtl/>
              </w:rPr>
            </w:pPr>
            <w:r w:rsidRPr="006E4F37">
              <w:rPr>
                <w:rFonts w:asciiTheme="majorBidi" w:hAnsiTheme="majorBidi" w:cstheme="majorBidi"/>
                <w:sz w:val="22"/>
                <w:szCs w:val="22"/>
              </w:rPr>
              <w:t>0.137</w:t>
            </w:r>
          </w:p>
        </w:tc>
        <w:tc>
          <w:tcPr>
            <w:tcW w:w="1132" w:type="dxa"/>
            <w:shd w:val="clear" w:color="auto" w:fill="auto"/>
            <w:noWrap/>
            <w:hideMark/>
          </w:tcPr>
          <w:p w14:paraId="35395C58"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.497</w:t>
            </w:r>
          </w:p>
        </w:tc>
      </w:tr>
      <w:tr w:rsidR="00A72DFA" w:rsidRPr="006E4F37" w14:paraId="267922EA" w14:textId="77777777" w:rsidTr="00E2404C">
        <w:trPr>
          <w:trHeight w:val="460"/>
        </w:trPr>
        <w:tc>
          <w:tcPr>
            <w:tcW w:w="3119" w:type="dxa"/>
            <w:shd w:val="clear" w:color="auto" w:fill="auto"/>
            <w:hideMark/>
          </w:tcPr>
          <w:p w14:paraId="153D56C8"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Religiosity </w:t>
            </w:r>
          </w:p>
        </w:tc>
        <w:tc>
          <w:tcPr>
            <w:tcW w:w="1131" w:type="dxa"/>
            <w:shd w:val="clear" w:color="auto" w:fill="auto"/>
            <w:noWrap/>
            <w:hideMark/>
          </w:tcPr>
          <w:p w14:paraId="6D37039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-0.119*</w:t>
            </w:r>
          </w:p>
        </w:tc>
        <w:tc>
          <w:tcPr>
            <w:tcW w:w="1131" w:type="dxa"/>
            <w:shd w:val="clear" w:color="auto" w:fill="auto"/>
            <w:noWrap/>
            <w:hideMark/>
          </w:tcPr>
          <w:p w14:paraId="7292400D"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0.037</w:t>
            </w:r>
          </w:p>
        </w:tc>
        <w:tc>
          <w:tcPr>
            <w:tcW w:w="1131" w:type="dxa"/>
            <w:shd w:val="clear" w:color="auto" w:fill="auto"/>
            <w:noWrap/>
            <w:hideMark/>
          </w:tcPr>
          <w:p w14:paraId="6FB01E8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-0.119*</w:t>
            </w:r>
          </w:p>
        </w:tc>
        <w:tc>
          <w:tcPr>
            <w:tcW w:w="1131" w:type="dxa"/>
            <w:shd w:val="clear" w:color="auto" w:fill="auto"/>
            <w:noWrap/>
            <w:hideMark/>
          </w:tcPr>
          <w:p w14:paraId="5290A305"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0.038</w:t>
            </w:r>
          </w:p>
        </w:tc>
        <w:tc>
          <w:tcPr>
            <w:tcW w:w="1131" w:type="dxa"/>
            <w:shd w:val="clear" w:color="auto" w:fill="auto"/>
            <w:noWrap/>
            <w:hideMark/>
          </w:tcPr>
          <w:p w14:paraId="11CADFA5"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-0.085*</w:t>
            </w:r>
          </w:p>
        </w:tc>
        <w:tc>
          <w:tcPr>
            <w:tcW w:w="1132" w:type="dxa"/>
            <w:shd w:val="clear" w:color="auto" w:fill="auto"/>
            <w:noWrap/>
            <w:hideMark/>
          </w:tcPr>
          <w:p w14:paraId="2EF274D7"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.039</w:t>
            </w:r>
          </w:p>
        </w:tc>
      </w:tr>
      <w:tr w:rsidR="00A72DFA" w:rsidRPr="006E4F37" w14:paraId="48BFE0F9" w14:textId="77777777" w:rsidTr="00E2404C">
        <w:trPr>
          <w:trHeight w:val="460"/>
        </w:trPr>
        <w:tc>
          <w:tcPr>
            <w:tcW w:w="3119" w:type="dxa"/>
            <w:shd w:val="clear" w:color="auto" w:fill="auto"/>
            <w:hideMark/>
          </w:tcPr>
          <w:p w14:paraId="103D3770"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Multicultural school</w:t>
            </w:r>
          </w:p>
        </w:tc>
        <w:tc>
          <w:tcPr>
            <w:tcW w:w="1131" w:type="dxa"/>
            <w:shd w:val="clear" w:color="auto" w:fill="auto"/>
            <w:noWrap/>
            <w:vAlign w:val="bottom"/>
            <w:hideMark/>
          </w:tcPr>
          <w:p w14:paraId="178481A8"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vAlign w:val="bottom"/>
            <w:hideMark/>
          </w:tcPr>
          <w:p w14:paraId="516EC5D3"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hideMark/>
          </w:tcPr>
          <w:p w14:paraId="21A8078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0.139</w:t>
            </w:r>
          </w:p>
        </w:tc>
        <w:tc>
          <w:tcPr>
            <w:tcW w:w="1131" w:type="dxa"/>
            <w:shd w:val="clear" w:color="auto" w:fill="auto"/>
            <w:noWrap/>
            <w:hideMark/>
          </w:tcPr>
          <w:p w14:paraId="46363BCF"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0.101</w:t>
            </w:r>
          </w:p>
        </w:tc>
        <w:tc>
          <w:tcPr>
            <w:tcW w:w="1131" w:type="dxa"/>
            <w:shd w:val="clear" w:color="auto" w:fill="auto"/>
            <w:noWrap/>
            <w:hideMark/>
          </w:tcPr>
          <w:p w14:paraId="29A145A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0.222</w:t>
            </w:r>
          </w:p>
        </w:tc>
        <w:tc>
          <w:tcPr>
            <w:tcW w:w="1132" w:type="dxa"/>
            <w:shd w:val="clear" w:color="auto" w:fill="auto"/>
            <w:noWrap/>
            <w:hideMark/>
          </w:tcPr>
          <w:p w14:paraId="2AF9B5CA"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.158</w:t>
            </w:r>
          </w:p>
        </w:tc>
      </w:tr>
      <w:tr w:rsidR="00A72DFA" w:rsidRPr="006E4F37" w14:paraId="6258DA40" w14:textId="77777777" w:rsidTr="00E2404C">
        <w:trPr>
          <w:trHeight w:val="690"/>
        </w:trPr>
        <w:tc>
          <w:tcPr>
            <w:tcW w:w="3119" w:type="dxa"/>
            <w:shd w:val="clear" w:color="auto" w:fill="auto"/>
            <w:hideMark/>
          </w:tcPr>
          <w:p w14:paraId="04267B17"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Hebrew mixed school</w:t>
            </w:r>
          </w:p>
        </w:tc>
        <w:tc>
          <w:tcPr>
            <w:tcW w:w="1131" w:type="dxa"/>
            <w:shd w:val="clear" w:color="auto" w:fill="auto"/>
            <w:noWrap/>
            <w:vAlign w:val="bottom"/>
            <w:hideMark/>
          </w:tcPr>
          <w:p w14:paraId="534CD189"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vAlign w:val="bottom"/>
            <w:hideMark/>
          </w:tcPr>
          <w:p w14:paraId="450F46BE"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hideMark/>
          </w:tcPr>
          <w:p w14:paraId="7619B5E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-0.034</w:t>
            </w:r>
          </w:p>
        </w:tc>
        <w:tc>
          <w:tcPr>
            <w:tcW w:w="1131" w:type="dxa"/>
            <w:shd w:val="clear" w:color="auto" w:fill="auto"/>
            <w:noWrap/>
            <w:hideMark/>
          </w:tcPr>
          <w:p w14:paraId="536502D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0.099</w:t>
            </w:r>
          </w:p>
        </w:tc>
        <w:tc>
          <w:tcPr>
            <w:tcW w:w="1131" w:type="dxa"/>
            <w:shd w:val="clear" w:color="auto" w:fill="auto"/>
            <w:noWrap/>
            <w:hideMark/>
          </w:tcPr>
          <w:p w14:paraId="652ABF5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-0.229</w:t>
            </w:r>
          </w:p>
        </w:tc>
        <w:tc>
          <w:tcPr>
            <w:tcW w:w="1132" w:type="dxa"/>
            <w:shd w:val="clear" w:color="auto" w:fill="auto"/>
            <w:noWrap/>
            <w:hideMark/>
          </w:tcPr>
          <w:p w14:paraId="33FBEA50"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.129</w:t>
            </w:r>
          </w:p>
        </w:tc>
      </w:tr>
      <w:tr w:rsidR="00A72DFA" w:rsidRPr="006E4F37" w14:paraId="3EDA8756" w14:textId="77777777" w:rsidTr="00E2404C">
        <w:trPr>
          <w:trHeight w:val="690"/>
        </w:trPr>
        <w:tc>
          <w:tcPr>
            <w:tcW w:w="3119" w:type="dxa"/>
            <w:shd w:val="clear" w:color="auto" w:fill="auto"/>
            <w:hideMark/>
          </w:tcPr>
          <w:p w14:paraId="05B9A544"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 * multicultural school</w:t>
            </w:r>
          </w:p>
        </w:tc>
        <w:tc>
          <w:tcPr>
            <w:tcW w:w="1131" w:type="dxa"/>
            <w:shd w:val="clear" w:color="auto" w:fill="auto"/>
            <w:noWrap/>
            <w:vAlign w:val="bottom"/>
            <w:hideMark/>
          </w:tcPr>
          <w:p w14:paraId="3E05D747"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vAlign w:val="bottom"/>
            <w:hideMark/>
          </w:tcPr>
          <w:p w14:paraId="012093C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vAlign w:val="bottom"/>
            <w:hideMark/>
          </w:tcPr>
          <w:p w14:paraId="59D178EE"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vAlign w:val="bottom"/>
            <w:hideMark/>
          </w:tcPr>
          <w:p w14:paraId="54191B2D"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hideMark/>
          </w:tcPr>
          <w:p w14:paraId="6234750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-0.097</w:t>
            </w:r>
          </w:p>
        </w:tc>
        <w:tc>
          <w:tcPr>
            <w:tcW w:w="1132" w:type="dxa"/>
            <w:shd w:val="clear" w:color="auto" w:fill="auto"/>
            <w:noWrap/>
            <w:hideMark/>
          </w:tcPr>
          <w:p w14:paraId="117B3630"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.198</w:t>
            </w:r>
          </w:p>
        </w:tc>
      </w:tr>
      <w:tr w:rsidR="00A72DFA" w:rsidRPr="006E4F37" w14:paraId="4AAF7FA9" w14:textId="77777777" w:rsidTr="00E2404C">
        <w:trPr>
          <w:trHeight w:val="690"/>
        </w:trPr>
        <w:tc>
          <w:tcPr>
            <w:tcW w:w="3119" w:type="dxa"/>
            <w:shd w:val="clear" w:color="auto" w:fill="auto"/>
            <w:hideMark/>
          </w:tcPr>
          <w:p w14:paraId="6086B50C"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 *Hebrew mixed school</w:t>
            </w:r>
          </w:p>
        </w:tc>
        <w:tc>
          <w:tcPr>
            <w:tcW w:w="1131" w:type="dxa"/>
            <w:shd w:val="clear" w:color="auto" w:fill="auto"/>
            <w:noWrap/>
            <w:vAlign w:val="bottom"/>
            <w:hideMark/>
          </w:tcPr>
          <w:p w14:paraId="2ADC8027"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vAlign w:val="bottom"/>
            <w:hideMark/>
          </w:tcPr>
          <w:p w14:paraId="682D1622"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vAlign w:val="bottom"/>
            <w:hideMark/>
          </w:tcPr>
          <w:p w14:paraId="24B6F882"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vAlign w:val="bottom"/>
            <w:hideMark/>
          </w:tcPr>
          <w:p w14:paraId="1A686B1F"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31" w:type="dxa"/>
            <w:shd w:val="clear" w:color="auto" w:fill="auto"/>
            <w:noWrap/>
            <w:hideMark/>
          </w:tcPr>
          <w:p w14:paraId="32E23A3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0.592*</w:t>
            </w:r>
          </w:p>
        </w:tc>
        <w:tc>
          <w:tcPr>
            <w:tcW w:w="1132" w:type="dxa"/>
            <w:shd w:val="clear" w:color="auto" w:fill="auto"/>
            <w:noWrap/>
            <w:hideMark/>
          </w:tcPr>
          <w:p w14:paraId="2BDFFB11"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.212</w:t>
            </w:r>
          </w:p>
        </w:tc>
      </w:tr>
      <w:tr w:rsidR="00E2404C" w:rsidRPr="006E4F37" w14:paraId="0782E8D2" w14:textId="77777777" w:rsidTr="00E2404C">
        <w:trPr>
          <w:trHeight w:val="215"/>
        </w:trPr>
        <w:tc>
          <w:tcPr>
            <w:tcW w:w="3119" w:type="dxa"/>
            <w:tcBorders>
              <w:bottom w:val="single" w:sz="6" w:space="0" w:color="auto"/>
            </w:tcBorders>
            <w:shd w:val="clear" w:color="auto" w:fill="auto"/>
          </w:tcPr>
          <w:p w14:paraId="4A3AFB9B" w14:textId="6706FB02" w:rsidR="00E2404C" w:rsidRPr="006E4F37" w:rsidRDefault="00E2404C" w:rsidP="00E2404C">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(Constant)</w:t>
            </w:r>
          </w:p>
        </w:tc>
        <w:tc>
          <w:tcPr>
            <w:tcW w:w="1131" w:type="dxa"/>
            <w:tcBorders>
              <w:bottom w:val="single" w:sz="6" w:space="0" w:color="auto"/>
            </w:tcBorders>
            <w:shd w:val="clear" w:color="auto" w:fill="auto"/>
            <w:noWrap/>
          </w:tcPr>
          <w:p w14:paraId="53D34B9D" w14:textId="11D8630E"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4.926</w:t>
            </w:r>
          </w:p>
        </w:tc>
        <w:tc>
          <w:tcPr>
            <w:tcW w:w="1131" w:type="dxa"/>
            <w:tcBorders>
              <w:bottom w:val="single" w:sz="6" w:space="0" w:color="auto"/>
            </w:tcBorders>
            <w:shd w:val="clear" w:color="auto" w:fill="auto"/>
            <w:noWrap/>
          </w:tcPr>
          <w:p w14:paraId="6C08ABDC" w14:textId="355CD612"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0.123</w:t>
            </w:r>
          </w:p>
        </w:tc>
        <w:tc>
          <w:tcPr>
            <w:tcW w:w="1131" w:type="dxa"/>
            <w:tcBorders>
              <w:bottom w:val="single" w:sz="6" w:space="0" w:color="auto"/>
            </w:tcBorders>
            <w:shd w:val="clear" w:color="auto" w:fill="auto"/>
            <w:noWrap/>
          </w:tcPr>
          <w:p w14:paraId="23B6115B" w14:textId="458D3D0A"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4.947</w:t>
            </w:r>
          </w:p>
        </w:tc>
        <w:tc>
          <w:tcPr>
            <w:tcW w:w="1131" w:type="dxa"/>
            <w:tcBorders>
              <w:bottom w:val="single" w:sz="6" w:space="0" w:color="auto"/>
            </w:tcBorders>
            <w:shd w:val="clear" w:color="auto" w:fill="auto"/>
            <w:noWrap/>
          </w:tcPr>
          <w:p w14:paraId="1AC4A268" w14:textId="566B93EE"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0.143</w:t>
            </w:r>
          </w:p>
        </w:tc>
        <w:tc>
          <w:tcPr>
            <w:tcW w:w="1131" w:type="dxa"/>
            <w:tcBorders>
              <w:bottom w:val="single" w:sz="6" w:space="0" w:color="auto"/>
            </w:tcBorders>
            <w:shd w:val="clear" w:color="auto" w:fill="auto"/>
            <w:noWrap/>
          </w:tcPr>
          <w:p w14:paraId="04973B2A" w14:textId="7816EF7E"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4.980</w:t>
            </w:r>
          </w:p>
        </w:tc>
        <w:tc>
          <w:tcPr>
            <w:tcW w:w="1132" w:type="dxa"/>
            <w:tcBorders>
              <w:bottom w:val="single" w:sz="6" w:space="0" w:color="auto"/>
            </w:tcBorders>
            <w:shd w:val="clear" w:color="auto" w:fill="auto"/>
            <w:noWrap/>
          </w:tcPr>
          <w:p w14:paraId="38C56365" w14:textId="22EEB368"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.153</w:t>
            </w:r>
          </w:p>
        </w:tc>
      </w:tr>
      <w:tr w:rsidR="00E2404C" w:rsidRPr="006E4F37" w14:paraId="372B078F" w14:textId="77777777" w:rsidTr="00E2404C">
        <w:trPr>
          <w:trHeight w:val="215"/>
        </w:trPr>
        <w:tc>
          <w:tcPr>
            <w:tcW w:w="3119" w:type="dxa"/>
            <w:tcBorders>
              <w:top w:val="single" w:sz="6" w:space="0" w:color="auto"/>
              <w:bottom w:val="single" w:sz="6" w:space="0" w:color="auto"/>
            </w:tcBorders>
            <w:shd w:val="clear" w:color="auto" w:fill="auto"/>
          </w:tcPr>
          <w:p w14:paraId="49C150FC" w14:textId="226E60FE" w:rsidR="00E2404C" w:rsidRPr="006E4F37" w:rsidRDefault="00E2404C" w:rsidP="00E2404C">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R</w:t>
            </w:r>
            <w:r w:rsidRPr="006E4F37">
              <w:rPr>
                <w:rFonts w:asciiTheme="majorBidi" w:eastAsia="Times New Roman" w:hAnsiTheme="majorBidi" w:cstheme="majorBidi"/>
                <w:b/>
                <w:bCs/>
                <w:sz w:val="22"/>
                <w:szCs w:val="22"/>
                <w:vertAlign w:val="superscript"/>
              </w:rPr>
              <w:t>2</w:t>
            </w:r>
          </w:p>
        </w:tc>
        <w:tc>
          <w:tcPr>
            <w:tcW w:w="1131" w:type="dxa"/>
            <w:tcBorders>
              <w:top w:val="single" w:sz="6" w:space="0" w:color="auto"/>
              <w:bottom w:val="single" w:sz="6" w:space="0" w:color="auto"/>
            </w:tcBorders>
            <w:shd w:val="clear" w:color="auto" w:fill="auto"/>
            <w:noWrap/>
            <w:vAlign w:val="bottom"/>
          </w:tcPr>
          <w:p w14:paraId="184C9E2E"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p>
        </w:tc>
        <w:tc>
          <w:tcPr>
            <w:tcW w:w="1131" w:type="dxa"/>
            <w:tcBorders>
              <w:top w:val="single" w:sz="6" w:space="0" w:color="auto"/>
              <w:bottom w:val="single" w:sz="6" w:space="0" w:color="auto"/>
            </w:tcBorders>
            <w:shd w:val="clear" w:color="auto" w:fill="auto"/>
            <w:noWrap/>
            <w:vAlign w:val="bottom"/>
          </w:tcPr>
          <w:p w14:paraId="4E5CFAE4"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12.6%</w:t>
            </w:r>
          </w:p>
        </w:tc>
        <w:tc>
          <w:tcPr>
            <w:tcW w:w="1131" w:type="dxa"/>
            <w:tcBorders>
              <w:top w:val="single" w:sz="6" w:space="0" w:color="auto"/>
              <w:bottom w:val="single" w:sz="6" w:space="0" w:color="auto"/>
            </w:tcBorders>
            <w:shd w:val="clear" w:color="auto" w:fill="auto"/>
            <w:noWrap/>
            <w:vAlign w:val="bottom"/>
          </w:tcPr>
          <w:p w14:paraId="6011CECC"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p>
        </w:tc>
        <w:tc>
          <w:tcPr>
            <w:tcW w:w="1131" w:type="dxa"/>
            <w:tcBorders>
              <w:top w:val="single" w:sz="6" w:space="0" w:color="auto"/>
              <w:bottom w:val="single" w:sz="6" w:space="0" w:color="auto"/>
            </w:tcBorders>
            <w:shd w:val="clear" w:color="auto" w:fill="auto"/>
            <w:noWrap/>
            <w:vAlign w:val="bottom"/>
          </w:tcPr>
          <w:p w14:paraId="26375D60"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13.1%</w:t>
            </w:r>
          </w:p>
        </w:tc>
        <w:tc>
          <w:tcPr>
            <w:tcW w:w="1131" w:type="dxa"/>
            <w:tcBorders>
              <w:top w:val="single" w:sz="6" w:space="0" w:color="auto"/>
              <w:bottom w:val="single" w:sz="6" w:space="0" w:color="auto"/>
            </w:tcBorders>
            <w:shd w:val="clear" w:color="auto" w:fill="auto"/>
            <w:noWrap/>
          </w:tcPr>
          <w:p w14:paraId="3505E99E"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p>
        </w:tc>
        <w:tc>
          <w:tcPr>
            <w:tcW w:w="1132" w:type="dxa"/>
            <w:tcBorders>
              <w:top w:val="single" w:sz="6" w:space="0" w:color="auto"/>
              <w:bottom w:val="single" w:sz="6" w:space="0" w:color="auto"/>
            </w:tcBorders>
            <w:shd w:val="clear" w:color="auto" w:fill="auto"/>
            <w:noWrap/>
          </w:tcPr>
          <w:p w14:paraId="3EE01FA6"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14.7%</w:t>
            </w:r>
          </w:p>
        </w:tc>
      </w:tr>
    </w:tbl>
    <w:p w14:paraId="08CDD424" w14:textId="77777777" w:rsidR="00A72DFA" w:rsidRPr="006E4F37" w:rsidRDefault="00A72DFA" w:rsidP="00334075">
      <w:pPr>
        <w:spacing w:line="480" w:lineRule="auto"/>
        <w:jc w:val="both"/>
        <w:rPr>
          <w:rFonts w:asciiTheme="majorBidi" w:hAnsiTheme="majorBidi" w:cstheme="majorBidi"/>
          <w:sz w:val="22"/>
          <w:szCs w:val="22"/>
          <w:rtl/>
        </w:rPr>
      </w:pPr>
    </w:p>
    <w:p w14:paraId="5B501EBA" w14:textId="020C36F5"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Table </w:t>
      </w:r>
      <w:r w:rsidR="00E14FAB" w:rsidRPr="006E4F37">
        <w:rPr>
          <w:rFonts w:asciiTheme="majorBidi" w:hAnsiTheme="majorBidi" w:cstheme="majorBidi"/>
          <w:sz w:val="22"/>
          <w:szCs w:val="22"/>
        </w:rPr>
        <w:t>4.4</w:t>
      </w:r>
      <w:r w:rsidRPr="006E4F37">
        <w:rPr>
          <w:rFonts w:asciiTheme="majorBidi" w:hAnsiTheme="majorBidi" w:cstheme="majorBidi"/>
          <w:sz w:val="22"/>
          <w:szCs w:val="22"/>
        </w:rPr>
        <w:t xml:space="preserve"> present linear regression coefficients predicting </w:t>
      </w:r>
      <w:ins w:id="696" w:author="Author">
        <w:r w:rsidR="00FA476D">
          <w:rPr>
            <w:rFonts w:asciiTheme="majorBidi" w:hAnsiTheme="majorBidi" w:cstheme="majorBidi"/>
            <w:sz w:val="22"/>
            <w:szCs w:val="22"/>
          </w:rPr>
          <w:t xml:space="preserve">the degree of </w:t>
        </w:r>
      </w:ins>
      <w:r w:rsidRPr="006E4F37">
        <w:rPr>
          <w:rFonts w:asciiTheme="majorBidi" w:hAnsiTheme="majorBidi" w:cstheme="majorBidi"/>
          <w:sz w:val="22"/>
          <w:szCs w:val="22"/>
        </w:rPr>
        <w:t xml:space="preserve">importance attributed to </w:t>
      </w:r>
      <w:ins w:id="697" w:author="Author">
        <w:r w:rsidR="00FA476D">
          <w:rPr>
            <w:rFonts w:asciiTheme="majorBidi" w:hAnsiTheme="majorBidi" w:cstheme="majorBidi"/>
            <w:sz w:val="22"/>
            <w:szCs w:val="22"/>
          </w:rPr>
          <w:t xml:space="preserve">the value of </w:t>
        </w:r>
      </w:ins>
      <w:r w:rsidRPr="006E4F37">
        <w:rPr>
          <w:rFonts w:asciiTheme="majorBidi" w:hAnsiTheme="majorBidi" w:cstheme="majorBidi"/>
          <w:sz w:val="22"/>
          <w:szCs w:val="22"/>
        </w:rPr>
        <w:t>self-transcendence</w:t>
      </w:r>
      <w:del w:id="698" w:author="Author">
        <w:r w:rsidRPr="006E4F37" w:rsidDel="00FA476D">
          <w:rPr>
            <w:rFonts w:asciiTheme="majorBidi" w:hAnsiTheme="majorBidi" w:cstheme="majorBidi"/>
            <w:sz w:val="22"/>
            <w:szCs w:val="22"/>
          </w:rPr>
          <w:delText xml:space="preserve"> values</w:delText>
        </w:r>
      </w:del>
      <w:r w:rsidRPr="006E4F37">
        <w:rPr>
          <w:rFonts w:asciiTheme="majorBidi" w:hAnsiTheme="majorBidi" w:cstheme="majorBidi"/>
          <w:sz w:val="22"/>
          <w:szCs w:val="22"/>
        </w:rPr>
        <w:t xml:space="preserve">. The first model includes the effects of nationality, age, gender, level of religiosity, parents’ </w:t>
      </w:r>
      <w:del w:id="699" w:author="Author">
        <w:r w:rsidRPr="006E4F37" w:rsidDel="00BA37A1">
          <w:rPr>
            <w:rFonts w:asciiTheme="majorBidi" w:hAnsiTheme="majorBidi" w:cstheme="majorBidi"/>
            <w:sz w:val="22"/>
            <w:szCs w:val="22"/>
          </w:rPr>
          <w:delText xml:space="preserve">academic </w:delText>
        </w:r>
      </w:del>
      <w:r w:rsidRPr="006E4F37">
        <w:rPr>
          <w:rFonts w:asciiTheme="majorBidi" w:hAnsiTheme="majorBidi" w:cstheme="majorBidi"/>
          <w:sz w:val="22"/>
          <w:szCs w:val="22"/>
        </w:rPr>
        <w:t xml:space="preserve">education </w:t>
      </w:r>
      <w:ins w:id="700" w:author="Author">
        <w:r w:rsidR="00BA37A1">
          <w:rPr>
            <w:rFonts w:asciiTheme="majorBidi" w:hAnsiTheme="majorBidi" w:cstheme="majorBidi"/>
            <w:sz w:val="22"/>
            <w:szCs w:val="22"/>
          </w:rPr>
          <w:t xml:space="preserve">level </w:t>
        </w:r>
      </w:ins>
      <w:r w:rsidRPr="006E4F37">
        <w:rPr>
          <w:rFonts w:asciiTheme="majorBidi" w:hAnsiTheme="majorBidi" w:cstheme="majorBidi"/>
          <w:sz w:val="22"/>
          <w:szCs w:val="22"/>
        </w:rPr>
        <w:t>and standard of living; the second model adds school type</w:t>
      </w:r>
      <w:ins w:id="701" w:author="Author">
        <w:r w:rsidR="00BA37A1">
          <w:rPr>
            <w:rFonts w:asciiTheme="majorBidi" w:hAnsiTheme="majorBidi" w:cstheme="majorBidi"/>
            <w:sz w:val="22"/>
            <w:szCs w:val="22"/>
          </w:rPr>
          <w:t>,</w:t>
        </w:r>
      </w:ins>
      <w:del w:id="702" w:author="Author">
        <w:r w:rsidRPr="006E4F37" w:rsidDel="00BA37A1">
          <w:rPr>
            <w:rFonts w:asciiTheme="majorBidi" w:hAnsiTheme="majorBidi" w:cstheme="majorBidi"/>
            <w:sz w:val="22"/>
            <w:szCs w:val="22"/>
          </w:rPr>
          <w:delText>s</w:delText>
        </w:r>
      </w:del>
      <w:r w:rsidRPr="006E4F37">
        <w:rPr>
          <w:rFonts w:asciiTheme="majorBidi" w:hAnsiTheme="majorBidi" w:cstheme="majorBidi"/>
          <w:sz w:val="22"/>
          <w:szCs w:val="22"/>
        </w:rPr>
        <w:t xml:space="preserve"> which may reflect different acculturation strategies</w:t>
      </w:r>
      <w:ins w:id="703" w:author="Author">
        <w:r w:rsidR="00BA37A1">
          <w:rPr>
            <w:rFonts w:asciiTheme="majorBidi" w:hAnsiTheme="majorBidi" w:cstheme="majorBidi"/>
            <w:sz w:val="22"/>
            <w:szCs w:val="22"/>
          </w:rPr>
          <w:t>;</w:t>
        </w:r>
      </w:ins>
      <w:del w:id="704" w:author="Author">
        <w:r w:rsidRPr="006E4F37" w:rsidDel="00BA37A1">
          <w:rPr>
            <w:rFonts w:asciiTheme="majorBidi" w:hAnsiTheme="majorBidi" w:cstheme="majorBidi"/>
            <w:sz w:val="22"/>
            <w:szCs w:val="22"/>
          </w:rPr>
          <w:delText>,</w:delText>
        </w:r>
      </w:del>
      <w:r w:rsidRPr="006E4F37">
        <w:rPr>
          <w:rFonts w:asciiTheme="majorBidi" w:hAnsiTheme="majorBidi" w:cstheme="majorBidi"/>
          <w:sz w:val="22"/>
          <w:szCs w:val="22"/>
        </w:rPr>
        <w:t xml:space="preserve"> and the third model adds interactions between nationality and school type</w:t>
      </w:r>
      <w:del w:id="705" w:author="Author">
        <w:r w:rsidRPr="006E4F37" w:rsidDel="00BA37A1">
          <w:rPr>
            <w:rFonts w:asciiTheme="majorBidi" w:hAnsiTheme="majorBidi" w:cstheme="majorBidi"/>
            <w:sz w:val="22"/>
            <w:szCs w:val="22"/>
          </w:rPr>
          <w:delText>s</w:delText>
        </w:r>
      </w:del>
      <w:r w:rsidRPr="006E4F37">
        <w:rPr>
          <w:rFonts w:asciiTheme="majorBidi" w:hAnsiTheme="majorBidi" w:cstheme="majorBidi"/>
          <w:sz w:val="22"/>
          <w:szCs w:val="22"/>
        </w:rPr>
        <w:t xml:space="preserve">.  </w:t>
      </w:r>
    </w:p>
    <w:p w14:paraId="2BB7A182" w14:textId="44CD14E2"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lastRenderedPageBreak/>
        <w:t>The first model shows that nationality, gender</w:t>
      </w:r>
      <w:ins w:id="706" w:author="Author">
        <w:r w:rsidR="00803311">
          <w:rPr>
            <w:rFonts w:asciiTheme="majorBidi" w:hAnsiTheme="majorBidi" w:cstheme="majorBidi"/>
            <w:sz w:val="22"/>
            <w:szCs w:val="22"/>
          </w:rPr>
          <w:t>,</w:t>
        </w:r>
      </w:ins>
      <w:r w:rsidRPr="006E4F37">
        <w:rPr>
          <w:rFonts w:asciiTheme="majorBidi" w:hAnsiTheme="majorBidi" w:cstheme="majorBidi"/>
          <w:sz w:val="22"/>
          <w:szCs w:val="22"/>
        </w:rPr>
        <w:t xml:space="preserve"> and religiosity have significant effects: </w:t>
      </w:r>
      <w:commentRangeStart w:id="707"/>
      <w:r w:rsidRPr="006E4F37">
        <w:rPr>
          <w:rFonts w:asciiTheme="majorBidi" w:hAnsiTheme="majorBidi" w:cstheme="majorBidi"/>
          <w:sz w:val="22"/>
          <w:szCs w:val="22"/>
        </w:rPr>
        <w:t xml:space="preserve">Arabs, </w:t>
      </w:r>
      <w:del w:id="708" w:author="Author">
        <w:r w:rsidRPr="006E4F37" w:rsidDel="0067278D">
          <w:rPr>
            <w:rFonts w:asciiTheme="majorBidi" w:hAnsiTheme="majorBidi" w:cstheme="majorBidi"/>
            <w:sz w:val="22"/>
            <w:szCs w:val="22"/>
          </w:rPr>
          <w:delText>religiosity</w:delText>
        </w:r>
      </w:del>
      <w:ins w:id="709" w:author="Author">
        <w:r w:rsidR="0067278D" w:rsidRPr="006E4F37">
          <w:rPr>
            <w:rFonts w:asciiTheme="majorBidi" w:hAnsiTheme="majorBidi" w:cstheme="majorBidi"/>
            <w:sz w:val="22"/>
            <w:szCs w:val="22"/>
          </w:rPr>
          <w:t>religiosity,</w:t>
        </w:r>
      </w:ins>
      <w:r w:rsidRPr="006E4F37">
        <w:rPr>
          <w:rFonts w:asciiTheme="majorBidi" w:hAnsiTheme="majorBidi" w:cstheme="majorBidi"/>
          <w:sz w:val="22"/>
          <w:szCs w:val="22"/>
        </w:rPr>
        <w:t xml:space="preserve"> and boys attribute lower importance to Self-transcendence values</w:t>
      </w:r>
      <w:commentRangeEnd w:id="707"/>
      <w:r w:rsidR="00803311">
        <w:rPr>
          <w:rStyle w:val="CommentReference"/>
        </w:rPr>
        <w:commentReference w:id="707"/>
      </w:r>
      <w:r w:rsidRPr="006E4F37">
        <w:rPr>
          <w:rFonts w:asciiTheme="majorBidi" w:hAnsiTheme="majorBidi" w:cstheme="majorBidi"/>
          <w:sz w:val="22"/>
          <w:szCs w:val="22"/>
        </w:rPr>
        <w:t xml:space="preserve">. </w:t>
      </w:r>
      <w:commentRangeStart w:id="710"/>
      <w:r w:rsidRPr="006E4F37">
        <w:rPr>
          <w:rFonts w:asciiTheme="majorBidi" w:hAnsiTheme="majorBidi" w:cstheme="majorBidi"/>
          <w:sz w:val="22"/>
          <w:szCs w:val="22"/>
        </w:rPr>
        <w:t xml:space="preserve">The negative effect of Arab affirms hypothesis 1A.  </w:t>
      </w:r>
      <w:commentRangeEnd w:id="710"/>
      <w:r w:rsidR="00803311">
        <w:rPr>
          <w:rStyle w:val="CommentReference"/>
        </w:rPr>
        <w:commentReference w:id="710"/>
      </w:r>
    </w:p>
    <w:p w14:paraId="3EBBCD32" w14:textId="45ED8530"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The second model, which adds school type, reveals that multicultural and Hebrew-mixed schools have no significant net association with the importance attributed to </w:t>
      </w:r>
      <w:ins w:id="711" w:author="Author">
        <w:r w:rsidR="00803311">
          <w:rPr>
            <w:rFonts w:asciiTheme="majorBidi" w:hAnsiTheme="majorBidi" w:cstheme="majorBidi"/>
            <w:sz w:val="22"/>
            <w:szCs w:val="22"/>
          </w:rPr>
          <w:t xml:space="preserve">the value of </w:t>
        </w:r>
      </w:ins>
      <w:r w:rsidRPr="006E4F37">
        <w:rPr>
          <w:rFonts w:asciiTheme="majorBidi" w:hAnsiTheme="majorBidi" w:cstheme="majorBidi"/>
          <w:sz w:val="22"/>
          <w:szCs w:val="22"/>
        </w:rPr>
        <w:t>Self-transcendence</w:t>
      </w:r>
      <w:del w:id="712" w:author="Author">
        <w:r w:rsidRPr="006E4F37" w:rsidDel="00803311">
          <w:rPr>
            <w:rFonts w:asciiTheme="majorBidi" w:hAnsiTheme="majorBidi" w:cstheme="majorBidi"/>
            <w:sz w:val="22"/>
            <w:szCs w:val="22"/>
          </w:rPr>
          <w:delText xml:space="preserve"> values</w:delText>
        </w:r>
      </w:del>
      <w:r w:rsidRPr="006E4F37">
        <w:rPr>
          <w:rFonts w:asciiTheme="majorBidi" w:hAnsiTheme="majorBidi" w:cstheme="majorBidi"/>
          <w:sz w:val="22"/>
          <w:szCs w:val="22"/>
        </w:rPr>
        <w:t xml:space="preserve">.  </w:t>
      </w:r>
      <w:commentRangeStart w:id="713"/>
      <w:r w:rsidRPr="006E4F37">
        <w:rPr>
          <w:rFonts w:asciiTheme="majorBidi" w:hAnsiTheme="majorBidi" w:cstheme="majorBidi"/>
          <w:sz w:val="22"/>
          <w:szCs w:val="22"/>
        </w:rPr>
        <w:t xml:space="preserve">The effects of Arab, gender and religiosity are maintained. </w:t>
      </w:r>
      <w:commentRangeEnd w:id="713"/>
      <w:r w:rsidR="00803311">
        <w:rPr>
          <w:rStyle w:val="CommentReference"/>
        </w:rPr>
        <w:commentReference w:id="713"/>
      </w:r>
    </w:p>
    <w:p w14:paraId="1D759485" w14:textId="3A02159A" w:rsidR="00E14FAB"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The third model</w:t>
      </w:r>
      <w:ins w:id="714" w:author="Author">
        <w:r w:rsidR="00921AF0">
          <w:rPr>
            <w:rFonts w:asciiTheme="majorBidi" w:hAnsiTheme="majorBidi" w:cstheme="majorBidi"/>
            <w:sz w:val="22"/>
            <w:szCs w:val="22"/>
          </w:rPr>
          <w:t>,</w:t>
        </w:r>
      </w:ins>
      <w:r w:rsidRPr="006E4F37">
        <w:rPr>
          <w:rFonts w:asciiTheme="majorBidi" w:hAnsiTheme="majorBidi" w:cstheme="majorBidi"/>
          <w:sz w:val="22"/>
          <w:szCs w:val="22"/>
        </w:rPr>
        <w:t xml:space="preserve"> </w:t>
      </w:r>
      <w:commentRangeStart w:id="715"/>
      <w:r w:rsidRPr="006E4F37">
        <w:rPr>
          <w:rFonts w:asciiTheme="majorBidi" w:hAnsiTheme="majorBidi" w:cstheme="majorBidi"/>
          <w:sz w:val="22"/>
          <w:szCs w:val="22"/>
        </w:rPr>
        <w:t xml:space="preserve">which adds interactions between school type and Arabs, shows that Arabs’ association with lower importance attributed to self-transcendence values grows while religiosity association becomes smaller. </w:t>
      </w:r>
      <w:commentRangeEnd w:id="715"/>
      <w:r w:rsidR="00921AF0">
        <w:rPr>
          <w:rStyle w:val="CommentReference"/>
        </w:rPr>
        <w:commentReference w:id="715"/>
      </w:r>
      <w:commentRangeStart w:id="716"/>
      <w:r w:rsidRPr="006E4F37">
        <w:rPr>
          <w:rFonts w:asciiTheme="majorBidi" w:hAnsiTheme="majorBidi" w:cstheme="majorBidi"/>
          <w:sz w:val="22"/>
          <w:szCs w:val="22"/>
        </w:rPr>
        <w:t xml:space="preserve">Hebrew mixed-schools’ students are associated </w:t>
      </w:r>
      <w:commentRangeEnd w:id="716"/>
      <w:r w:rsidR="00921AF0">
        <w:rPr>
          <w:rStyle w:val="CommentReference"/>
        </w:rPr>
        <w:commentReference w:id="716"/>
      </w:r>
      <w:r w:rsidRPr="006E4F37">
        <w:rPr>
          <w:rFonts w:asciiTheme="majorBidi" w:hAnsiTheme="majorBidi" w:cstheme="majorBidi"/>
          <w:sz w:val="22"/>
          <w:szCs w:val="22"/>
        </w:rPr>
        <w:t xml:space="preserve">with </w:t>
      </w:r>
      <w:del w:id="717" w:author="Author">
        <w:r w:rsidRPr="006E4F37" w:rsidDel="00921AF0">
          <w:rPr>
            <w:rFonts w:asciiTheme="majorBidi" w:hAnsiTheme="majorBidi" w:cstheme="majorBidi"/>
            <w:sz w:val="22"/>
            <w:szCs w:val="22"/>
          </w:rPr>
          <w:delText xml:space="preserve">lower </w:delText>
        </w:r>
      </w:del>
      <w:ins w:id="718" w:author="Author">
        <w:r w:rsidR="00921AF0">
          <w:rPr>
            <w:rFonts w:asciiTheme="majorBidi" w:hAnsiTheme="majorBidi" w:cstheme="majorBidi"/>
            <w:sz w:val="22"/>
            <w:szCs w:val="22"/>
          </w:rPr>
          <w:t>attributing less</w:t>
        </w:r>
        <w:r w:rsidR="00921AF0" w:rsidRPr="006E4F37">
          <w:rPr>
            <w:rFonts w:asciiTheme="majorBidi" w:hAnsiTheme="majorBidi" w:cstheme="majorBidi"/>
            <w:sz w:val="22"/>
            <w:szCs w:val="22"/>
          </w:rPr>
          <w:t xml:space="preserve"> </w:t>
        </w:r>
      </w:ins>
      <w:r w:rsidRPr="006E4F37">
        <w:rPr>
          <w:rFonts w:asciiTheme="majorBidi" w:hAnsiTheme="majorBidi" w:cstheme="majorBidi"/>
          <w:sz w:val="22"/>
          <w:szCs w:val="22"/>
        </w:rPr>
        <w:t xml:space="preserve">importance </w:t>
      </w:r>
      <w:del w:id="719" w:author="Author">
        <w:r w:rsidRPr="006E4F37" w:rsidDel="00921AF0">
          <w:rPr>
            <w:rFonts w:asciiTheme="majorBidi" w:hAnsiTheme="majorBidi" w:cstheme="majorBidi"/>
            <w:sz w:val="22"/>
            <w:szCs w:val="22"/>
          </w:rPr>
          <w:delText xml:space="preserve">attributed </w:delText>
        </w:r>
      </w:del>
      <w:r w:rsidRPr="006E4F37">
        <w:rPr>
          <w:rFonts w:asciiTheme="majorBidi" w:hAnsiTheme="majorBidi" w:cstheme="majorBidi"/>
          <w:sz w:val="22"/>
          <w:szCs w:val="22"/>
        </w:rPr>
        <w:t xml:space="preserve">to </w:t>
      </w:r>
      <w:ins w:id="720" w:author="Author">
        <w:r w:rsidR="00921AF0">
          <w:rPr>
            <w:rFonts w:asciiTheme="majorBidi" w:hAnsiTheme="majorBidi" w:cstheme="majorBidi"/>
            <w:sz w:val="22"/>
            <w:szCs w:val="22"/>
          </w:rPr>
          <w:t xml:space="preserve">the value of </w:t>
        </w:r>
      </w:ins>
      <w:r w:rsidRPr="006E4F37">
        <w:rPr>
          <w:rFonts w:asciiTheme="majorBidi" w:hAnsiTheme="majorBidi" w:cstheme="majorBidi"/>
          <w:sz w:val="22"/>
          <w:szCs w:val="22"/>
        </w:rPr>
        <w:t>self-transcendence</w:t>
      </w:r>
      <w:del w:id="721" w:author="Author">
        <w:r w:rsidRPr="006E4F37" w:rsidDel="00921AF0">
          <w:rPr>
            <w:rFonts w:asciiTheme="majorBidi" w:hAnsiTheme="majorBidi" w:cstheme="majorBidi"/>
            <w:sz w:val="22"/>
            <w:szCs w:val="22"/>
          </w:rPr>
          <w:delText xml:space="preserve"> values</w:delText>
        </w:r>
      </w:del>
      <w:ins w:id="722" w:author="Author">
        <w:r w:rsidR="00921AF0">
          <w:rPr>
            <w:rFonts w:asciiTheme="majorBidi" w:hAnsiTheme="majorBidi" w:cstheme="majorBidi"/>
            <w:sz w:val="22"/>
            <w:szCs w:val="22"/>
          </w:rPr>
          <w:t>;</w:t>
        </w:r>
      </w:ins>
      <w:del w:id="723" w:author="Author">
        <w:r w:rsidRPr="006E4F37" w:rsidDel="00921AF0">
          <w:rPr>
            <w:rFonts w:asciiTheme="majorBidi" w:hAnsiTheme="majorBidi" w:cstheme="majorBidi"/>
            <w:sz w:val="22"/>
            <w:szCs w:val="22"/>
          </w:rPr>
          <w:delText>,</w:delText>
        </w:r>
      </w:del>
      <w:r w:rsidRPr="006E4F37">
        <w:rPr>
          <w:rFonts w:asciiTheme="majorBidi" w:hAnsiTheme="majorBidi" w:cstheme="majorBidi"/>
          <w:sz w:val="22"/>
          <w:szCs w:val="22"/>
        </w:rPr>
        <w:t xml:space="preserve"> however, </w:t>
      </w:r>
      <w:commentRangeStart w:id="724"/>
      <w:r w:rsidRPr="006E4F37">
        <w:rPr>
          <w:rFonts w:asciiTheme="majorBidi" w:hAnsiTheme="majorBidi" w:cstheme="majorBidi"/>
          <w:sz w:val="22"/>
          <w:szCs w:val="22"/>
        </w:rPr>
        <w:t xml:space="preserve">interaction between Arabs and school types </w:t>
      </w:r>
      <w:commentRangeEnd w:id="724"/>
      <w:r w:rsidR="00C80B09">
        <w:rPr>
          <w:rStyle w:val="CommentReference"/>
        </w:rPr>
        <w:commentReference w:id="724"/>
      </w:r>
      <w:r w:rsidRPr="006E4F37">
        <w:rPr>
          <w:rFonts w:asciiTheme="majorBidi" w:hAnsiTheme="majorBidi" w:cstheme="majorBidi"/>
          <w:sz w:val="22"/>
          <w:szCs w:val="22"/>
        </w:rPr>
        <w:t>shows that Arabs who attend Hebrew</w:t>
      </w:r>
      <w:ins w:id="725" w:author="Author">
        <w:r w:rsidR="00C80B09">
          <w:rPr>
            <w:rFonts w:asciiTheme="majorBidi" w:hAnsiTheme="majorBidi" w:cstheme="majorBidi"/>
            <w:sz w:val="22"/>
            <w:szCs w:val="22"/>
          </w:rPr>
          <w:t>-</w:t>
        </w:r>
      </w:ins>
      <w:del w:id="726" w:author="Author">
        <w:r w:rsidRPr="006E4F37" w:rsidDel="00C80B09">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mixed schools are associated with </w:t>
      </w:r>
      <w:ins w:id="727" w:author="Author">
        <w:r w:rsidR="00404C33">
          <w:rPr>
            <w:rFonts w:asciiTheme="majorBidi" w:hAnsiTheme="majorBidi" w:cstheme="majorBidi"/>
            <w:sz w:val="22"/>
            <w:szCs w:val="22"/>
          </w:rPr>
          <w:t xml:space="preserve">attributing significantly more </w:t>
        </w:r>
      </w:ins>
      <w:del w:id="728" w:author="Author">
        <w:r w:rsidRPr="006E4F37" w:rsidDel="00404C33">
          <w:rPr>
            <w:rFonts w:asciiTheme="majorBidi" w:hAnsiTheme="majorBidi" w:cstheme="majorBidi"/>
            <w:sz w:val="22"/>
            <w:szCs w:val="22"/>
          </w:rPr>
          <w:delText xml:space="preserve">higher </w:delText>
        </w:r>
      </w:del>
      <w:r w:rsidRPr="006E4F37">
        <w:rPr>
          <w:rFonts w:asciiTheme="majorBidi" w:hAnsiTheme="majorBidi" w:cstheme="majorBidi"/>
          <w:sz w:val="22"/>
          <w:szCs w:val="22"/>
        </w:rPr>
        <w:t xml:space="preserve">importance </w:t>
      </w:r>
      <w:del w:id="729" w:author="Author">
        <w:r w:rsidRPr="006E4F37" w:rsidDel="00404C33">
          <w:rPr>
            <w:rFonts w:asciiTheme="majorBidi" w:hAnsiTheme="majorBidi" w:cstheme="majorBidi"/>
            <w:sz w:val="22"/>
            <w:szCs w:val="22"/>
          </w:rPr>
          <w:delText xml:space="preserve">attributed </w:delText>
        </w:r>
      </w:del>
      <w:r w:rsidRPr="006E4F37">
        <w:rPr>
          <w:rFonts w:asciiTheme="majorBidi" w:hAnsiTheme="majorBidi" w:cstheme="majorBidi"/>
          <w:sz w:val="22"/>
          <w:szCs w:val="22"/>
        </w:rPr>
        <w:t>to such values</w:t>
      </w:r>
      <w:del w:id="730" w:author="Author">
        <w:r w:rsidRPr="006E4F37" w:rsidDel="00404C33">
          <w:rPr>
            <w:rFonts w:asciiTheme="majorBidi" w:hAnsiTheme="majorBidi" w:cstheme="majorBidi"/>
            <w:sz w:val="22"/>
            <w:szCs w:val="22"/>
          </w:rPr>
          <w:delText xml:space="preserve"> significantly</w:delText>
        </w:r>
      </w:del>
      <w:r w:rsidRPr="006E4F37">
        <w:rPr>
          <w:rFonts w:asciiTheme="majorBidi" w:hAnsiTheme="majorBidi" w:cstheme="majorBidi"/>
          <w:sz w:val="22"/>
          <w:szCs w:val="22"/>
        </w:rPr>
        <w:t xml:space="preserve">. This finding shows that there is quite a </w:t>
      </w:r>
      <w:ins w:id="731" w:author="Author">
        <w:r w:rsidR="00F92476">
          <w:rPr>
            <w:rFonts w:asciiTheme="majorBidi" w:hAnsiTheme="majorBidi" w:cstheme="majorBidi"/>
            <w:sz w:val="22"/>
            <w:szCs w:val="22"/>
          </w:rPr>
          <w:t xml:space="preserve">lot of </w:t>
        </w:r>
      </w:ins>
      <w:r w:rsidRPr="006E4F37">
        <w:rPr>
          <w:rFonts w:asciiTheme="majorBidi" w:hAnsiTheme="majorBidi" w:cstheme="majorBidi"/>
          <w:sz w:val="22"/>
          <w:szCs w:val="22"/>
        </w:rPr>
        <w:t xml:space="preserve">similarity between Jews and Arabs attending Hebrew-mixed schools </w:t>
      </w:r>
      <w:commentRangeStart w:id="732"/>
      <w:r w:rsidRPr="006E4F37">
        <w:rPr>
          <w:rFonts w:asciiTheme="majorBidi" w:hAnsiTheme="majorBidi" w:cstheme="majorBidi"/>
          <w:sz w:val="22"/>
          <w:szCs w:val="22"/>
        </w:rPr>
        <w:t>which relate to the fact that Jews who attend these schools do not choose integration such as their peers from multicultural schools</w:t>
      </w:r>
      <w:commentRangeEnd w:id="732"/>
      <w:r w:rsidR="00F92476">
        <w:rPr>
          <w:rStyle w:val="CommentReference"/>
        </w:rPr>
        <w:commentReference w:id="732"/>
      </w:r>
      <w:r w:rsidRPr="006E4F37">
        <w:rPr>
          <w:rFonts w:asciiTheme="majorBidi" w:hAnsiTheme="majorBidi" w:cstheme="majorBidi"/>
          <w:sz w:val="22"/>
          <w:szCs w:val="22"/>
        </w:rPr>
        <w:t xml:space="preserve">, </w:t>
      </w:r>
      <w:del w:id="733" w:author="Author">
        <w:r w:rsidRPr="006E4F37" w:rsidDel="00F92476">
          <w:rPr>
            <w:rFonts w:asciiTheme="majorBidi" w:hAnsiTheme="majorBidi" w:cstheme="majorBidi"/>
            <w:sz w:val="22"/>
            <w:szCs w:val="22"/>
          </w:rPr>
          <w:delText>however</w:delText>
        </w:r>
      </w:del>
      <w:ins w:id="734" w:author="Author">
        <w:r w:rsidR="00F92476">
          <w:rPr>
            <w:rFonts w:asciiTheme="majorBidi" w:hAnsiTheme="majorBidi" w:cstheme="majorBidi"/>
            <w:sz w:val="22"/>
            <w:szCs w:val="22"/>
          </w:rPr>
          <w:t>while</w:t>
        </w:r>
      </w:ins>
      <w:del w:id="735" w:author="Author">
        <w:r w:rsidRPr="006E4F37" w:rsidDel="00F92476">
          <w:rPr>
            <w:rFonts w:asciiTheme="majorBidi" w:hAnsiTheme="majorBidi" w:cstheme="majorBidi"/>
            <w:sz w:val="22"/>
            <w:szCs w:val="22"/>
          </w:rPr>
          <w:delText>,</w:delText>
        </w:r>
      </w:del>
      <w:r w:rsidRPr="006E4F37">
        <w:rPr>
          <w:rFonts w:asciiTheme="majorBidi" w:hAnsiTheme="majorBidi" w:cstheme="majorBidi"/>
          <w:sz w:val="22"/>
          <w:szCs w:val="22"/>
        </w:rPr>
        <w:t xml:space="preserve"> Arab</w:t>
      </w:r>
      <w:ins w:id="736" w:author="Author">
        <w:r w:rsidR="00F92476">
          <w:rPr>
            <w:rFonts w:asciiTheme="majorBidi" w:hAnsiTheme="majorBidi" w:cstheme="majorBidi"/>
            <w:sz w:val="22"/>
            <w:szCs w:val="22"/>
          </w:rPr>
          <w:t xml:space="preserve"> students who</w:t>
        </w:r>
      </w:ins>
      <w:del w:id="737" w:author="Author">
        <w:r w:rsidRPr="006E4F37" w:rsidDel="00F92476">
          <w:rPr>
            <w:rFonts w:asciiTheme="majorBidi" w:hAnsiTheme="majorBidi" w:cstheme="majorBidi"/>
            <w:sz w:val="22"/>
            <w:szCs w:val="22"/>
          </w:rPr>
          <w:delText>s</w:delText>
        </w:r>
      </w:del>
      <w:r w:rsidRPr="006E4F37">
        <w:rPr>
          <w:rFonts w:asciiTheme="majorBidi" w:hAnsiTheme="majorBidi" w:cstheme="majorBidi"/>
          <w:sz w:val="22"/>
          <w:szCs w:val="22"/>
        </w:rPr>
        <w:t xml:space="preserve"> attend</w:t>
      </w:r>
      <w:del w:id="738" w:author="Author">
        <w:r w:rsidRPr="006E4F37" w:rsidDel="00F92476">
          <w:rPr>
            <w:rFonts w:asciiTheme="majorBidi" w:hAnsiTheme="majorBidi" w:cstheme="majorBidi"/>
            <w:sz w:val="22"/>
            <w:szCs w:val="22"/>
          </w:rPr>
          <w:delText>ing</w:delText>
        </w:r>
      </w:del>
      <w:r w:rsidRPr="006E4F37">
        <w:rPr>
          <w:rFonts w:asciiTheme="majorBidi" w:hAnsiTheme="majorBidi" w:cstheme="majorBidi"/>
          <w:sz w:val="22"/>
          <w:szCs w:val="22"/>
        </w:rPr>
        <w:t xml:space="preserve"> these schools aim to assimilate and </w:t>
      </w:r>
      <w:ins w:id="739" w:author="Author">
        <w:r w:rsidR="00F92476">
          <w:rPr>
            <w:rFonts w:asciiTheme="majorBidi" w:hAnsiTheme="majorBidi" w:cstheme="majorBidi"/>
            <w:sz w:val="22"/>
            <w:szCs w:val="22"/>
          </w:rPr>
          <w:t xml:space="preserve">therefore </w:t>
        </w:r>
      </w:ins>
      <w:r w:rsidRPr="006E4F37">
        <w:rPr>
          <w:rFonts w:asciiTheme="majorBidi" w:hAnsiTheme="majorBidi" w:cstheme="majorBidi"/>
          <w:sz w:val="22"/>
          <w:szCs w:val="22"/>
        </w:rPr>
        <w:t xml:space="preserve">resemble </w:t>
      </w:r>
      <w:del w:id="740" w:author="Author">
        <w:r w:rsidRPr="006E4F37" w:rsidDel="00F92476">
          <w:rPr>
            <w:rFonts w:asciiTheme="majorBidi" w:hAnsiTheme="majorBidi" w:cstheme="majorBidi"/>
            <w:sz w:val="22"/>
            <w:szCs w:val="22"/>
          </w:rPr>
          <w:delText xml:space="preserve">to a certain extent to </w:delText>
        </w:r>
      </w:del>
      <w:r w:rsidRPr="006E4F37">
        <w:rPr>
          <w:rFonts w:asciiTheme="majorBidi" w:hAnsiTheme="majorBidi" w:cstheme="majorBidi"/>
          <w:sz w:val="22"/>
          <w:szCs w:val="22"/>
        </w:rPr>
        <w:t>their Jewish peers</w:t>
      </w:r>
      <w:ins w:id="741" w:author="Author">
        <w:r w:rsidR="00F92476">
          <w:rPr>
            <w:rFonts w:asciiTheme="majorBidi" w:hAnsiTheme="majorBidi" w:cstheme="majorBidi"/>
            <w:sz w:val="22"/>
            <w:szCs w:val="22"/>
          </w:rPr>
          <w:t xml:space="preserve"> to a certain extent</w:t>
        </w:r>
      </w:ins>
      <w:r w:rsidRPr="006E4F37">
        <w:rPr>
          <w:rFonts w:asciiTheme="majorBidi" w:hAnsiTheme="majorBidi" w:cstheme="majorBidi"/>
          <w:sz w:val="22"/>
          <w:szCs w:val="22"/>
        </w:rPr>
        <w:t xml:space="preserve">. Both groups </w:t>
      </w:r>
      <w:ins w:id="742" w:author="Author">
        <w:r w:rsidR="00F92476">
          <w:rPr>
            <w:rFonts w:asciiTheme="majorBidi" w:hAnsiTheme="majorBidi" w:cstheme="majorBidi"/>
            <w:sz w:val="22"/>
            <w:szCs w:val="22"/>
          </w:rPr>
          <w:t xml:space="preserve">at these schools </w:t>
        </w:r>
      </w:ins>
      <w:r w:rsidRPr="006E4F37">
        <w:rPr>
          <w:rFonts w:asciiTheme="majorBidi" w:hAnsiTheme="majorBidi" w:cstheme="majorBidi"/>
          <w:sz w:val="22"/>
          <w:szCs w:val="22"/>
        </w:rPr>
        <w:t>therefore approach</w:t>
      </w:r>
      <w:del w:id="743" w:author="Author">
        <w:r w:rsidRPr="006E4F37" w:rsidDel="00F92476">
          <w:rPr>
            <w:rFonts w:asciiTheme="majorBidi" w:hAnsiTheme="majorBidi" w:cstheme="majorBidi"/>
            <w:sz w:val="22"/>
            <w:szCs w:val="22"/>
          </w:rPr>
          <w:delText>ing</w:delText>
        </w:r>
      </w:del>
      <w:r w:rsidRPr="006E4F37">
        <w:rPr>
          <w:rFonts w:asciiTheme="majorBidi" w:hAnsiTheme="majorBidi" w:cstheme="majorBidi"/>
          <w:sz w:val="22"/>
          <w:szCs w:val="22"/>
        </w:rPr>
        <w:t xml:space="preserve"> the middle</w:t>
      </w:r>
      <w:ins w:id="744" w:author="Author">
        <w:r w:rsidR="00F92476">
          <w:rPr>
            <w:rFonts w:asciiTheme="majorBidi" w:hAnsiTheme="majorBidi" w:cstheme="majorBidi"/>
            <w:sz w:val="22"/>
            <w:szCs w:val="22"/>
          </w:rPr>
          <w:t xml:space="preserve"> ground</w:t>
        </w:r>
      </w:ins>
      <w:r w:rsidRPr="006E4F37">
        <w:rPr>
          <w:rFonts w:asciiTheme="majorBidi" w:hAnsiTheme="majorBidi" w:cstheme="majorBidi"/>
          <w:sz w:val="22"/>
          <w:szCs w:val="22"/>
        </w:rPr>
        <w:t xml:space="preserve">.  </w:t>
      </w:r>
    </w:p>
    <w:p w14:paraId="45BBD041" w14:textId="5483C156" w:rsidR="00A72DFA" w:rsidRPr="006E4F37" w:rsidRDefault="00E14FAB" w:rsidP="00E2404C">
      <w:pPr>
        <w:pStyle w:val="Caption"/>
        <w:keepNext/>
        <w:spacing w:line="360" w:lineRule="auto"/>
        <w:jc w:val="center"/>
        <w:rPr>
          <w:rFonts w:asciiTheme="majorBidi" w:hAnsiTheme="majorBidi" w:cstheme="majorBidi"/>
          <w:sz w:val="22"/>
          <w:szCs w:val="22"/>
          <w:rtl/>
        </w:rPr>
      </w:pPr>
      <w:bookmarkStart w:id="745" w:name="_Toc42171105"/>
      <w:r w:rsidRPr="006E4F37">
        <w:rPr>
          <w:rFonts w:asciiTheme="majorBidi" w:hAnsiTheme="majorBidi" w:cstheme="majorBidi"/>
          <w:sz w:val="22"/>
          <w:szCs w:val="22"/>
        </w:rPr>
        <w:t>Table 4.</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Table_4 \* ARABIC </w:instrText>
      </w:r>
      <w:r w:rsidRPr="006E4F37">
        <w:rPr>
          <w:rFonts w:asciiTheme="majorBidi" w:hAnsiTheme="majorBidi" w:cstheme="majorBidi"/>
          <w:sz w:val="22"/>
          <w:szCs w:val="22"/>
        </w:rPr>
        <w:fldChar w:fldCharType="separate"/>
      </w:r>
      <w:r w:rsidR="00C754CD" w:rsidRPr="006E4F37">
        <w:rPr>
          <w:rFonts w:asciiTheme="majorBidi" w:hAnsiTheme="majorBidi" w:cstheme="majorBidi"/>
          <w:noProof/>
          <w:sz w:val="22"/>
          <w:szCs w:val="22"/>
        </w:rPr>
        <w:t>5</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Linear regression predicting attribution of importance to </w:t>
      </w:r>
      <w:ins w:id="746" w:author="Author">
        <w:r w:rsidR="00F66AB9">
          <w:rPr>
            <w:rFonts w:asciiTheme="majorBidi" w:hAnsiTheme="majorBidi" w:cstheme="majorBidi"/>
            <w:sz w:val="22"/>
            <w:szCs w:val="22"/>
          </w:rPr>
          <w:t xml:space="preserve">the value of </w:t>
        </w:r>
      </w:ins>
      <w:r w:rsidRPr="006E4F37">
        <w:rPr>
          <w:rFonts w:asciiTheme="majorBidi" w:hAnsiTheme="majorBidi" w:cstheme="majorBidi"/>
          <w:sz w:val="22"/>
          <w:szCs w:val="22"/>
        </w:rPr>
        <w:t xml:space="preserve">Conservation </w:t>
      </w:r>
      <w:ins w:id="747" w:author="Author">
        <w:r w:rsidR="00F66AB9">
          <w:rPr>
            <w:rFonts w:asciiTheme="majorBidi" w:hAnsiTheme="majorBidi" w:cstheme="majorBidi"/>
            <w:sz w:val="22"/>
            <w:szCs w:val="22"/>
          </w:rPr>
          <w:br/>
        </w:r>
      </w:ins>
      <w:del w:id="748" w:author="Author">
        <w:r w:rsidRPr="006E4F37" w:rsidDel="00F66AB9">
          <w:rPr>
            <w:rFonts w:asciiTheme="majorBidi" w:hAnsiTheme="majorBidi" w:cstheme="majorBidi"/>
            <w:sz w:val="22"/>
            <w:szCs w:val="22"/>
          </w:rPr>
          <w:delText xml:space="preserve">values </w:delText>
        </w:r>
      </w:del>
      <w:r w:rsidRPr="006E4F37">
        <w:rPr>
          <w:rFonts w:asciiTheme="majorBidi" w:hAnsiTheme="majorBidi" w:cstheme="majorBidi"/>
          <w:sz w:val="22"/>
          <w:szCs w:val="22"/>
        </w:rPr>
        <w:t>as a function of type of school</w:t>
      </w:r>
      <w:r w:rsidRPr="006E4F37">
        <w:rPr>
          <w:rFonts w:asciiTheme="majorBidi" w:eastAsia="Times New Roman" w:hAnsiTheme="majorBidi" w:cstheme="majorBidi"/>
          <w:sz w:val="22"/>
          <w:szCs w:val="22"/>
        </w:rPr>
        <w:t xml:space="preserve"> and nationality</w:t>
      </w:r>
      <w:bookmarkEnd w:id="745"/>
    </w:p>
    <w:tbl>
      <w:tblPr>
        <w:tblW w:w="95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4"/>
        <w:gridCol w:w="1178"/>
        <w:gridCol w:w="1178"/>
        <w:gridCol w:w="1179"/>
        <w:gridCol w:w="1178"/>
        <w:gridCol w:w="1178"/>
        <w:gridCol w:w="1179"/>
      </w:tblGrid>
      <w:tr w:rsidR="00A72DFA" w:rsidRPr="006E4F37" w14:paraId="42BAE042" w14:textId="77777777" w:rsidTr="00E2404C">
        <w:trPr>
          <w:trHeight w:val="290"/>
        </w:trPr>
        <w:tc>
          <w:tcPr>
            <w:tcW w:w="2444" w:type="dxa"/>
            <w:tcBorders>
              <w:top w:val="single" w:sz="6" w:space="0" w:color="auto"/>
              <w:left w:val="nil"/>
              <w:bottom w:val="nil"/>
              <w:right w:val="nil"/>
            </w:tcBorders>
            <w:shd w:val="clear" w:color="auto" w:fill="auto"/>
            <w:noWrap/>
            <w:vAlign w:val="bottom"/>
          </w:tcPr>
          <w:p w14:paraId="1CF8F698" w14:textId="77777777" w:rsidR="00A72DFA" w:rsidRPr="006E4F37" w:rsidRDefault="00A72DFA" w:rsidP="00334075">
            <w:pPr>
              <w:spacing w:after="0" w:line="480" w:lineRule="auto"/>
              <w:rPr>
                <w:rFonts w:asciiTheme="majorBidi" w:eastAsia="Times New Roman" w:hAnsiTheme="majorBidi" w:cstheme="majorBidi"/>
                <w:b/>
                <w:bCs/>
                <w:sz w:val="22"/>
                <w:szCs w:val="22"/>
              </w:rPr>
            </w:pPr>
          </w:p>
        </w:tc>
        <w:tc>
          <w:tcPr>
            <w:tcW w:w="2356" w:type="dxa"/>
            <w:gridSpan w:val="2"/>
            <w:tcBorders>
              <w:top w:val="single" w:sz="6" w:space="0" w:color="auto"/>
              <w:left w:val="nil"/>
              <w:bottom w:val="nil"/>
              <w:right w:val="nil"/>
            </w:tcBorders>
            <w:shd w:val="clear" w:color="auto" w:fill="auto"/>
            <w:vAlign w:val="bottom"/>
          </w:tcPr>
          <w:p w14:paraId="1618EDD4"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1</w:t>
            </w:r>
          </w:p>
        </w:tc>
        <w:tc>
          <w:tcPr>
            <w:tcW w:w="2357" w:type="dxa"/>
            <w:gridSpan w:val="2"/>
            <w:tcBorders>
              <w:top w:val="single" w:sz="6" w:space="0" w:color="auto"/>
              <w:left w:val="nil"/>
              <w:bottom w:val="nil"/>
              <w:right w:val="nil"/>
            </w:tcBorders>
            <w:shd w:val="clear" w:color="auto" w:fill="auto"/>
            <w:vAlign w:val="bottom"/>
          </w:tcPr>
          <w:p w14:paraId="556891DD"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2</w:t>
            </w:r>
          </w:p>
        </w:tc>
        <w:tc>
          <w:tcPr>
            <w:tcW w:w="2357" w:type="dxa"/>
            <w:gridSpan w:val="2"/>
            <w:tcBorders>
              <w:top w:val="single" w:sz="6" w:space="0" w:color="auto"/>
              <w:left w:val="nil"/>
              <w:bottom w:val="nil"/>
              <w:right w:val="nil"/>
            </w:tcBorders>
            <w:shd w:val="clear" w:color="auto" w:fill="auto"/>
            <w:vAlign w:val="bottom"/>
          </w:tcPr>
          <w:p w14:paraId="27B0BFCD"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3</w:t>
            </w:r>
          </w:p>
        </w:tc>
      </w:tr>
      <w:tr w:rsidR="00A72DFA" w:rsidRPr="006E4F37" w14:paraId="5F724E8C" w14:textId="77777777" w:rsidTr="00E2404C">
        <w:trPr>
          <w:trHeight w:val="290"/>
        </w:trPr>
        <w:tc>
          <w:tcPr>
            <w:tcW w:w="2444" w:type="dxa"/>
            <w:tcBorders>
              <w:top w:val="nil"/>
              <w:left w:val="nil"/>
              <w:bottom w:val="single" w:sz="6" w:space="0" w:color="auto"/>
              <w:right w:val="nil"/>
            </w:tcBorders>
            <w:shd w:val="clear" w:color="auto" w:fill="auto"/>
            <w:noWrap/>
            <w:vAlign w:val="bottom"/>
            <w:hideMark/>
          </w:tcPr>
          <w:p w14:paraId="163A1414" w14:textId="77777777" w:rsidR="00A72DFA" w:rsidRPr="006E4F37" w:rsidRDefault="00A72DFA" w:rsidP="00334075">
            <w:pPr>
              <w:spacing w:after="0" w:line="480" w:lineRule="auto"/>
              <w:rPr>
                <w:rFonts w:asciiTheme="majorBidi" w:eastAsia="Times New Roman" w:hAnsiTheme="majorBidi" w:cstheme="majorBidi"/>
                <w:b/>
                <w:bCs/>
                <w:sz w:val="22"/>
                <w:szCs w:val="22"/>
              </w:rPr>
            </w:pPr>
          </w:p>
        </w:tc>
        <w:tc>
          <w:tcPr>
            <w:tcW w:w="1178" w:type="dxa"/>
            <w:tcBorders>
              <w:top w:val="nil"/>
              <w:left w:val="nil"/>
              <w:bottom w:val="single" w:sz="6" w:space="0" w:color="auto"/>
              <w:right w:val="nil"/>
            </w:tcBorders>
            <w:shd w:val="clear" w:color="auto" w:fill="auto"/>
            <w:vAlign w:val="bottom"/>
            <w:hideMark/>
          </w:tcPr>
          <w:p w14:paraId="4D20FD69"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78" w:type="dxa"/>
            <w:tcBorders>
              <w:top w:val="nil"/>
              <w:left w:val="nil"/>
              <w:bottom w:val="single" w:sz="6" w:space="0" w:color="auto"/>
              <w:right w:val="nil"/>
            </w:tcBorders>
            <w:shd w:val="clear" w:color="auto" w:fill="auto"/>
            <w:vAlign w:val="bottom"/>
            <w:hideMark/>
          </w:tcPr>
          <w:p w14:paraId="05A67D30"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c>
          <w:tcPr>
            <w:tcW w:w="1179" w:type="dxa"/>
            <w:tcBorders>
              <w:top w:val="nil"/>
              <w:left w:val="nil"/>
              <w:bottom w:val="single" w:sz="6" w:space="0" w:color="auto"/>
              <w:right w:val="nil"/>
            </w:tcBorders>
            <w:shd w:val="clear" w:color="auto" w:fill="auto"/>
            <w:vAlign w:val="bottom"/>
            <w:hideMark/>
          </w:tcPr>
          <w:p w14:paraId="5F1D5E52"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78" w:type="dxa"/>
            <w:tcBorders>
              <w:top w:val="nil"/>
              <w:left w:val="nil"/>
              <w:bottom w:val="single" w:sz="6" w:space="0" w:color="auto"/>
              <w:right w:val="nil"/>
            </w:tcBorders>
            <w:shd w:val="clear" w:color="auto" w:fill="auto"/>
            <w:vAlign w:val="bottom"/>
            <w:hideMark/>
          </w:tcPr>
          <w:p w14:paraId="04B85F5C"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c>
          <w:tcPr>
            <w:tcW w:w="1178" w:type="dxa"/>
            <w:tcBorders>
              <w:top w:val="nil"/>
              <w:left w:val="nil"/>
              <w:bottom w:val="single" w:sz="6" w:space="0" w:color="auto"/>
              <w:right w:val="nil"/>
            </w:tcBorders>
            <w:shd w:val="clear" w:color="auto" w:fill="auto"/>
            <w:vAlign w:val="bottom"/>
            <w:hideMark/>
          </w:tcPr>
          <w:p w14:paraId="302F11A8"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79" w:type="dxa"/>
            <w:tcBorders>
              <w:top w:val="nil"/>
              <w:left w:val="nil"/>
              <w:bottom w:val="single" w:sz="6" w:space="0" w:color="auto"/>
              <w:right w:val="nil"/>
            </w:tcBorders>
            <w:shd w:val="clear" w:color="auto" w:fill="auto"/>
            <w:vAlign w:val="bottom"/>
            <w:hideMark/>
          </w:tcPr>
          <w:p w14:paraId="18C52D94" w14:textId="77777777" w:rsidR="00A72DFA" w:rsidRPr="006E4F37" w:rsidRDefault="00A72DFA"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r>
      <w:tr w:rsidR="00A72DFA" w:rsidRPr="006E4F37" w14:paraId="551028B5" w14:textId="77777777" w:rsidTr="00E2404C">
        <w:trPr>
          <w:trHeight w:val="290"/>
        </w:trPr>
        <w:tc>
          <w:tcPr>
            <w:tcW w:w="2444" w:type="dxa"/>
            <w:tcBorders>
              <w:top w:val="nil"/>
              <w:left w:val="nil"/>
              <w:bottom w:val="nil"/>
              <w:right w:val="nil"/>
            </w:tcBorders>
            <w:shd w:val="clear" w:color="auto" w:fill="auto"/>
            <w:hideMark/>
          </w:tcPr>
          <w:p w14:paraId="01335012"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w:t>
            </w:r>
          </w:p>
        </w:tc>
        <w:tc>
          <w:tcPr>
            <w:tcW w:w="1178" w:type="dxa"/>
            <w:tcBorders>
              <w:top w:val="nil"/>
              <w:left w:val="nil"/>
              <w:bottom w:val="nil"/>
              <w:right w:val="nil"/>
            </w:tcBorders>
            <w:shd w:val="clear" w:color="auto" w:fill="auto"/>
            <w:noWrap/>
            <w:hideMark/>
          </w:tcPr>
          <w:p w14:paraId="28937D3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0.055</w:t>
            </w:r>
          </w:p>
        </w:tc>
        <w:tc>
          <w:tcPr>
            <w:tcW w:w="1178" w:type="dxa"/>
            <w:tcBorders>
              <w:top w:val="nil"/>
              <w:left w:val="nil"/>
              <w:bottom w:val="nil"/>
              <w:right w:val="nil"/>
            </w:tcBorders>
            <w:shd w:val="clear" w:color="auto" w:fill="auto"/>
            <w:noWrap/>
            <w:hideMark/>
          </w:tcPr>
          <w:p w14:paraId="3D373CB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0.080</w:t>
            </w:r>
          </w:p>
        </w:tc>
        <w:tc>
          <w:tcPr>
            <w:tcW w:w="1179" w:type="dxa"/>
            <w:tcBorders>
              <w:top w:val="nil"/>
              <w:left w:val="nil"/>
              <w:bottom w:val="nil"/>
              <w:right w:val="nil"/>
            </w:tcBorders>
            <w:shd w:val="clear" w:color="auto" w:fill="auto"/>
            <w:noWrap/>
            <w:hideMark/>
          </w:tcPr>
          <w:p w14:paraId="0B20EB0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0.052</w:t>
            </w:r>
          </w:p>
        </w:tc>
        <w:tc>
          <w:tcPr>
            <w:tcW w:w="1178" w:type="dxa"/>
            <w:tcBorders>
              <w:top w:val="nil"/>
              <w:left w:val="nil"/>
              <w:bottom w:val="nil"/>
              <w:right w:val="nil"/>
            </w:tcBorders>
            <w:shd w:val="clear" w:color="auto" w:fill="auto"/>
            <w:noWrap/>
            <w:hideMark/>
          </w:tcPr>
          <w:p w14:paraId="08E4F955"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0.081</w:t>
            </w:r>
          </w:p>
        </w:tc>
        <w:tc>
          <w:tcPr>
            <w:tcW w:w="1178" w:type="dxa"/>
            <w:tcBorders>
              <w:top w:val="nil"/>
              <w:left w:val="nil"/>
              <w:bottom w:val="nil"/>
              <w:right w:val="nil"/>
            </w:tcBorders>
            <w:shd w:val="clear" w:color="auto" w:fill="auto"/>
            <w:noWrap/>
            <w:hideMark/>
          </w:tcPr>
          <w:p w14:paraId="533DF58A"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.041</w:t>
            </w:r>
          </w:p>
        </w:tc>
        <w:tc>
          <w:tcPr>
            <w:tcW w:w="1179" w:type="dxa"/>
            <w:tcBorders>
              <w:top w:val="nil"/>
              <w:left w:val="nil"/>
              <w:bottom w:val="nil"/>
              <w:right w:val="nil"/>
            </w:tcBorders>
            <w:shd w:val="clear" w:color="auto" w:fill="auto"/>
            <w:noWrap/>
            <w:hideMark/>
          </w:tcPr>
          <w:p w14:paraId="0B0189CD"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.114</w:t>
            </w:r>
          </w:p>
        </w:tc>
      </w:tr>
      <w:tr w:rsidR="00A72DFA" w:rsidRPr="006E4F37" w14:paraId="20A4D66E" w14:textId="77777777" w:rsidTr="00E2404C">
        <w:trPr>
          <w:trHeight w:val="267"/>
        </w:trPr>
        <w:tc>
          <w:tcPr>
            <w:tcW w:w="2444" w:type="dxa"/>
            <w:tcBorders>
              <w:top w:val="nil"/>
              <w:left w:val="nil"/>
              <w:bottom w:val="nil"/>
              <w:right w:val="nil"/>
            </w:tcBorders>
            <w:shd w:val="clear" w:color="auto" w:fill="auto"/>
            <w:hideMark/>
          </w:tcPr>
          <w:p w14:paraId="67F67A2C"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Age </w:t>
            </w:r>
          </w:p>
        </w:tc>
        <w:tc>
          <w:tcPr>
            <w:tcW w:w="1178" w:type="dxa"/>
            <w:tcBorders>
              <w:top w:val="nil"/>
              <w:left w:val="nil"/>
              <w:bottom w:val="nil"/>
              <w:right w:val="nil"/>
            </w:tcBorders>
            <w:shd w:val="clear" w:color="auto" w:fill="auto"/>
            <w:noWrap/>
            <w:hideMark/>
          </w:tcPr>
          <w:p w14:paraId="75B9E2B1"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0.023</w:t>
            </w:r>
          </w:p>
        </w:tc>
        <w:tc>
          <w:tcPr>
            <w:tcW w:w="1178" w:type="dxa"/>
            <w:tcBorders>
              <w:top w:val="nil"/>
              <w:left w:val="nil"/>
              <w:bottom w:val="nil"/>
              <w:right w:val="nil"/>
            </w:tcBorders>
            <w:shd w:val="clear" w:color="auto" w:fill="auto"/>
            <w:noWrap/>
            <w:hideMark/>
          </w:tcPr>
          <w:p w14:paraId="773A920A"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0.067</w:t>
            </w:r>
          </w:p>
        </w:tc>
        <w:tc>
          <w:tcPr>
            <w:tcW w:w="1179" w:type="dxa"/>
            <w:tcBorders>
              <w:top w:val="nil"/>
              <w:left w:val="nil"/>
              <w:bottom w:val="nil"/>
              <w:right w:val="nil"/>
            </w:tcBorders>
            <w:shd w:val="clear" w:color="auto" w:fill="auto"/>
            <w:noWrap/>
            <w:hideMark/>
          </w:tcPr>
          <w:p w14:paraId="1D017FA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-0.023</w:t>
            </w:r>
          </w:p>
        </w:tc>
        <w:tc>
          <w:tcPr>
            <w:tcW w:w="1178" w:type="dxa"/>
            <w:tcBorders>
              <w:top w:val="nil"/>
              <w:left w:val="nil"/>
              <w:bottom w:val="nil"/>
              <w:right w:val="nil"/>
            </w:tcBorders>
            <w:shd w:val="clear" w:color="auto" w:fill="auto"/>
            <w:noWrap/>
            <w:hideMark/>
          </w:tcPr>
          <w:p w14:paraId="5D8ABA13"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0.069</w:t>
            </w:r>
          </w:p>
        </w:tc>
        <w:tc>
          <w:tcPr>
            <w:tcW w:w="1178" w:type="dxa"/>
            <w:tcBorders>
              <w:top w:val="nil"/>
              <w:left w:val="nil"/>
              <w:bottom w:val="nil"/>
              <w:right w:val="nil"/>
            </w:tcBorders>
            <w:shd w:val="clear" w:color="auto" w:fill="auto"/>
            <w:noWrap/>
            <w:hideMark/>
          </w:tcPr>
          <w:p w14:paraId="2E1162A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-.031</w:t>
            </w:r>
          </w:p>
        </w:tc>
        <w:tc>
          <w:tcPr>
            <w:tcW w:w="1179" w:type="dxa"/>
            <w:tcBorders>
              <w:top w:val="nil"/>
              <w:left w:val="nil"/>
              <w:bottom w:val="nil"/>
              <w:right w:val="nil"/>
            </w:tcBorders>
            <w:shd w:val="clear" w:color="auto" w:fill="auto"/>
            <w:noWrap/>
            <w:hideMark/>
          </w:tcPr>
          <w:p w14:paraId="6C01EB18"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.071</w:t>
            </w:r>
          </w:p>
        </w:tc>
      </w:tr>
      <w:tr w:rsidR="00A72DFA" w:rsidRPr="006E4F37" w14:paraId="276C810A" w14:textId="77777777" w:rsidTr="00E2404C">
        <w:trPr>
          <w:trHeight w:val="290"/>
        </w:trPr>
        <w:tc>
          <w:tcPr>
            <w:tcW w:w="2444" w:type="dxa"/>
            <w:tcBorders>
              <w:top w:val="nil"/>
              <w:left w:val="nil"/>
              <w:bottom w:val="nil"/>
              <w:right w:val="nil"/>
            </w:tcBorders>
            <w:shd w:val="clear" w:color="auto" w:fill="auto"/>
            <w:hideMark/>
          </w:tcPr>
          <w:p w14:paraId="6EC30436"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Boys</w:t>
            </w:r>
          </w:p>
        </w:tc>
        <w:tc>
          <w:tcPr>
            <w:tcW w:w="1178" w:type="dxa"/>
            <w:tcBorders>
              <w:top w:val="nil"/>
              <w:left w:val="nil"/>
              <w:bottom w:val="nil"/>
              <w:right w:val="nil"/>
            </w:tcBorders>
            <w:shd w:val="clear" w:color="auto" w:fill="auto"/>
            <w:noWrap/>
            <w:hideMark/>
          </w:tcPr>
          <w:p w14:paraId="4A858C0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-0.072</w:t>
            </w:r>
          </w:p>
        </w:tc>
        <w:tc>
          <w:tcPr>
            <w:tcW w:w="1178" w:type="dxa"/>
            <w:tcBorders>
              <w:top w:val="nil"/>
              <w:left w:val="nil"/>
              <w:bottom w:val="nil"/>
              <w:right w:val="nil"/>
            </w:tcBorders>
            <w:shd w:val="clear" w:color="auto" w:fill="auto"/>
            <w:noWrap/>
            <w:hideMark/>
          </w:tcPr>
          <w:p w14:paraId="005A68BA"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0.062</w:t>
            </w:r>
          </w:p>
        </w:tc>
        <w:tc>
          <w:tcPr>
            <w:tcW w:w="1179" w:type="dxa"/>
            <w:tcBorders>
              <w:top w:val="nil"/>
              <w:left w:val="nil"/>
              <w:bottom w:val="nil"/>
              <w:right w:val="nil"/>
            </w:tcBorders>
            <w:shd w:val="clear" w:color="auto" w:fill="auto"/>
            <w:noWrap/>
            <w:hideMark/>
          </w:tcPr>
          <w:p w14:paraId="27705C2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-0.053</w:t>
            </w:r>
          </w:p>
        </w:tc>
        <w:tc>
          <w:tcPr>
            <w:tcW w:w="1178" w:type="dxa"/>
            <w:tcBorders>
              <w:top w:val="nil"/>
              <w:left w:val="nil"/>
              <w:bottom w:val="nil"/>
              <w:right w:val="nil"/>
            </w:tcBorders>
            <w:shd w:val="clear" w:color="auto" w:fill="auto"/>
            <w:noWrap/>
            <w:hideMark/>
          </w:tcPr>
          <w:p w14:paraId="1C8CCB18"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0.062</w:t>
            </w:r>
          </w:p>
        </w:tc>
        <w:tc>
          <w:tcPr>
            <w:tcW w:w="1178" w:type="dxa"/>
            <w:tcBorders>
              <w:top w:val="nil"/>
              <w:left w:val="nil"/>
              <w:bottom w:val="nil"/>
              <w:right w:val="nil"/>
            </w:tcBorders>
            <w:shd w:val="clear" w:color="auto" w:fill="auto"/>
            <w:noWrap/>
            <w:hideMark/>
          </w:tcPr>
          <w:p w14:paraId="6058280A"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-.046</w:t>
            </w:r>
          </w:p>
        </w:tc>
        <w:tc>
          <w:tcPr>
            <w:tcW w:w="1179" w:type="dxa"/>
            <w:tcBorders>
              <w:top w:val="nil"/>
              <w:left w:val="nil"/>
              <w:bottom w:val="nil"/>
              <w:right w:val="nil"/>
            </w:tcBorders>
            <w:shd w:val="clear" w:color="auto" w:fill="auto"/>
            <w:noWrap/>
            <w:hideMark/>
          </w:tcPr>
          <w:p w14:paraId="3104FD0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.062</w:t>
            </w:r>
          </w:p>
        </w:tc>
      </w:tr>
      <w:tr w:rsidR="00A72DFA" w:rsidRPr="006E4F37" w14:paraId="4B4933B5" w14:textId="77777777" w:rsidTr="00E2404C">
        <w:trPr>
          <w:trHeight w:val="290"/>
        </w:trPr>
        <w:tc>
          <w:tcPr>
            <w:tcW w:w="2444" w:type="dxa"/>
            <w:tcBorders>
              <w:top w:val="nil"/>
              <w:left w:val="nil"/>
              <w:bottom w:val="nil"/>
              <w:right w:val="nil"/>
            </w:tcBorders>
            <w:shd w:val="clear" w:color="auto" w:fill="auto"/>
            <w:hideMark/>
          </w:tcPr>
          <w:p w14:paraId="089F21A5"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Educated parents</w:t>
            </w:r>
          </w:p>
        </w:tc>
        <w:tc>
          <w:tcPr>
            <w:tcW w:w="1178" w:type="dxa"/>
            <w:tcBorders>
              <w:top w:val="nil"/>
              <w:left w:val="nil"/>
              <w:bottom w:val="nil"/>
              <w:right w:val="nil"/>
            </w:tcBorders>
            <w:shd w:val="clear" w:color="auto" w:fill="auto"/>
            <w:noWrap/>
            <w:hideMark/>
          </w:tcPr>
          <w:p w14:paraId="5BDA7595"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-0.079</w:t>
            </w:r>
          </w:p>
        </w:tc>
        <w:tc>
          <w:tcPr>
            <w:tcW w:w="1178" w:type="dxa"/>
            <w:tcBorders>
              <w:top w:val="nil"/>
              <w:left w:val="nil"/>
              <w:bottom w:val="nil"/>
              <w:right w:val="nil"/>
            </w:tcBorders>
            <w:shd w:val="clear" w:color="auto" w:fill="auto"/>
            <w:noWrap/>
            <w:hideMark/>
          </w:tcPr>
          <w:p w14:paraId="66DDA945"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0.067</w:t>
            </w:r>
          </w:p>
        </w:tc>
        <w:tc>
          <w:tcPr>
            <w:tcW w:w="1179" w:type="dxa"/>
            <w:tcBorders>
              <w:top w:val="nil"/>
              <w:left w:val="nil"/>
              <w:bottom w:val="nil"/>
              <w:right w:val="nil"/>
            </w:tcBorders>
            <w:shd w:val="clear" w:color="auto" w:fill="auto"/>
            <w:noWrap/>
            <w:hideMark/>
          </w:tcPr>
          <w:p w14:paraId="60B3BB98"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-0.053</w:t>
            </w:r>
          </w:p>
        </w:tc>
        <w:tc>
          <w:tcPr>
            <w:tcW w:w="1178" w:type="dxa"/>
            <w:tcBorders>
              <w:top w:val="nil"/>
              <w:left w:val="nil"/>
              <w:bottom w:val="nil"/>
              <w:right w:val="nil"/>
            </w:tcBorders>
            <w:shd w:val="clear" w:color="auto" w:fill="auto"/>
            <w:noWrap/>
            <w:hideMark/>
          </w:tcPr>
          <w:p w14:paraId="6A3095E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0.069</w:t>
            </w:r>
          </w:p>
        </w:tc>
        <w:tc>
          <w:tcPr>
            <w:tcW w:w="1178" w:type="dxa"/>
            <w:tcBorders>
              <w:top w:val="nil"/>
              <w:left w:val="nil"/>
              <w:bottom w:val="nil"/>
              <w:right w:val="nil"/>
            </w:tcBorders>
            <w:shd w:val="clear" w:color="auto" w:fill="auto"/>
            <w:noWrap/>
            <w:hideMark/>
          </w:tcPr>
          <w:p w14:paraId="64F39708"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-.058</w:t>
            </w:r>
          </w:p>
        </w:tc>
        <w:tc>
          <w:tcPr>
            <w:tcW w:w="1179" w:type="dxa"/>
            <w:tcBorders>
              <w:top w:val="nil"/>
              <w:left w:val="nil"/>
              <w:bottom w:val="nil"/>
              <w:right w:val="nil"/>
            </w:tcBorders>
            <w:shd w:val="clear" w:color="auto" w:fill="auto"/>
            <w:noWrap/>
            <w:hideMark/>
          </w:tcPr>
          <w:p w14:paraId="6FF5FF1F"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.069</w:t>
            </w:r>
          </w:p>
        </w:tc>
      </w:tr>
      <w:tr w:rsidR="00A72DFA" w:rsidRPr="006E4F37" w14:paraId="703F732F" w14:textId="77777777" w:rsidTr="00E2404C">
        <w:trPr>
          <w:trHeight w:val="209"/>
        </w:trPr>
        <w:tc>
          <w:tcPr>
            <w:tcW w:w="2444" w:type="dxa"/>
            <w:tcBorders>
              <w:top w:val="nil"/>
              <w:left w:val="nil"/>
              <w:bottom w:val="nil"/>
              <w:right w:val="nil"/>
            </w:tcBorders>
            <w:shd w:val="clear" w:color="auto" w:fill="auto"/>
            <w:hideMark/>
          </w:tcPr>
          <w:p w14:paraId="525192E0"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Standard of living</w:t>
            </w:r>
          </w:p>
        </w:tc>
        <w:tc>
          <w:tcPr>
            <w:tcW w:w="1178" w:type="dxa"/>
            <w:tcBorders>
              <w:top w:val="nil"/>
              <w:left w:val="nil"/>
              <w:bottom w:val="nil"/>
              <w:right w:val="nil"/>
            </w:tcBorders>
            <w:shd w:val="clear" w:color="auto" w:fill="auto"/>
            <w:noWrap/>
            <w:hideMark/>
          </w:tcPr>
          <w:p w14:paraId="1E7C795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-0.836</w:t>
            </w:r>
            <w:r w:rsidRPr="006E4F37">
              <w:rPr>
                <w:rFonts w:asciiTheme="majorBidi" w:hAnsiTheme="majorBidi" w:cstheme="majorBidi"/>
                <w:sz w:val="22"/>
                <w:szCs w:val="22"/>
                <w:rtl/>
              </w:rPr>
              <w:t>*</w:t>
            </w:r>
          </w:p>
        </w:tc>
        <w:tc>
          <w:tcPr>
            <w:tcW w:w="1178" w:type="dxa"/>
            <w:tcBorders>
              <w:top w:val="nil"/>
              <w:left w:val="nil"/>
              <w:bottom w:val="nil"/>
              <w:right w:val="nil"/>
            </w:tcBorders>
            <w:shd w:val="clear" w:color="auto" w:fill="auto"/>
            <w:noWrap/>
            <w:hideMark/>
          </w:tcPr>
          <w:p w14:paraId="2847A98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0.385</w:t>
            </w:r>
          </w:p>
        </w:tc>
        <w:tc>
          <w:tcPr>
            <w:tcW w:w="1179" w:type="dxa"/>
            <w:tcBorders>
              <w:top w:val="nil"/>
              <w:left w:val="nil"/>
              <w:bottom w:val="nil"/>
              <w:right w:val="nil"/>
            </w:tcBorders>
            <w:shd w:val="clear" w:color="auto" w:fill="auto"/>
            <w:noWrap/>
            <w:hideMark/>
          </w:tcPr>
          <w:p w14:paraId="603FF00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-0.972</w:t>
            </w:r>
            <w:r w:rsidRPr="006E4F37">
              <w:rPr>
                <w:rFonts w:asciiTheme="majorBidi" w:hAnsiTheme="majorBidi" w:cstheme="majorBidi"/>
                <w:sz w:val="22"/>
                <w:szCs w:val="22"/>
                <w:rtl/>
              </w:rPr>
              <w:t>*</w:t>
            </w:r>
          </w:p>
        </w:tc>
        <w:tc>
          <w:tcPr>
            <w:tcW w:w="1178" w:type="dxa"/>
            <w:tcBorders>
              <w:top w:val="nil"/>
              <w:left w:val="nil"/>
              <w:bottom w:val="nil"/>
              <w:right w:val="nil"/>
            </w:tcBorders>
            <w:shd w:val="clear" w:color="auto" w:fill="auto"/>
            <w:noWrap/>
            <w:hideMark/>
          </w:tcPr>
          <w:p w14:paraId="0FE8B8D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0.395</w:t>
            </w:r>
          </w:p>
        </w:tc>
        <w:tc>
          <w:tcPr>
            <w:tcW w:w="1178" w:type="dxa"/>
            <w:tcBorders>
              <w:top w:val="nil"/>
              <w:left w:val="nil"/>
              <w:bottom w:val="nil"/>
              <w:right w:val="nil"/>
            </w:tcBorders>
            <w:shd w:val="clear" w:color="auto" w:fill="auto"/>
            <w:noWrap/>
            <w:hideMark/>
          </w:tcPr>
          <w:p w14:paraId="6E0766E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-1.004*</w:t>
            </w:r>
          </w:p>
        </w:tc>
        <w:tc>
          <w:tcPr>
            <w:tcW w:w="1179" w:type="dxa"/>
            <w:tcBorders>
              <w:top w:val="nil"/>
              <w:left w:val="nil"/>
              <w:bottom w:val="nil"/>
              <w:right w:val="nil"/>
            </w:tcBorders>
            <w:shd w:val="clear" w:color="auto" w:fill="auto"/>
            <w:noWrap/>
            <w:hideMark/>
          </w:tcPr>
          <w:p w14:paraId="2D033CC7"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.411</w:t>
            </w:r>
          </w:p>
        </w:tc>
      </w:tr>
      <w:tr w:rsidR="00A72DFA" w:rsidRPr="006E4F37" w14:paraId="2D30DA3B" w14:textId="77777777" w:rsidTr="00E2404C">
        <w:trPr>
          <w:trHeight w:val="287"/>
        </w:trPr>
        <w:tc>
          <w:tcPr>
            <w:tcW w:w="2444" w:type="dxa"/>
            <w:tcBorders>
              <w:top w:val="nil"/>
              <w:left w:val="nil"/>
              <w:bottom w:val="nil"/>
              <w:right w:val="nil"/>
            </w:tcBorders>
            <w:shd w:val="clear" w:color="auto" w:fill="auto"/>
            <w:hideMark/>
          </w:tcPr>
          <w:p w14:paraId="4D32CA8F"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lastRenderedPageBreak/>
              <w:t xml:space="preserve">Religiosity </w:t>
            </w:r>
          </w:p>
        </w:tc>
        <w:tc>
          <w:tcPr>
            <w:tcW w:w="1178" w:type="dxa"/>
            <w:tcBorders>
              <w:top w:val="nil"/>
              <w:left w:val="nil"/>
              <w:bottom w:val="nil"/>
              <w:right w:val="nil"/>
            </w:tcBorders>
            <w:shd w:val="clear" w:color="auto" w:fill="auto"/>
            <w:noWrap/>
            <w:hideMark/>
          </w:tcPr>
          <w:p w14:paraId="3091ACC9"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0.316</w:t>
            </w:r>
            <w:r w:rsidRPr="006E4F37">
              <w:rPr>
                <w:rFonts w:asciiTheme="majorBidi" w:hAnsiTheme="majorBidi" w:cstheme="majorBidi"/>
                <w:sz w:val="22"/>
                <w:szCs w:val="22"/>
                <w:rtl/>
              </w:rPr>
              <w:t>*</w:t>
            </w:r>
          </w:p>
        </w:tc>
        <w:tc>
          <w:tcPr>
            <w:tcW w:w="1178" w:type="dxa"/>
            <w:tcBorders>
              <w:top w:val="nil"/>
              <w:left w:val="nil"/>
              <w:bottom w:val="nil"/>
              <w:right w:val="nil"/>
            </w:tcBorders>
            <w:shd w:val="clear" w:color="auto" w:fill="auto"/>
            <w:noWrap/>
            <w:hideMark/>
          </w:tcPr>
          <w:p w14:paraId="5F9E76E1"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0.030</w:t>
            </w:r>
          </w:p>
        </w:tc>
        <w:tc>
          <w:tcPr>
            <w:tcW w:w="1179" w:type="dxa"/>
            <w:tcBorders>
              <w:top w:val="nil"/>
              <w:left w:val="nil"/>
              <w:bottom w:val="nil"/>
              <w:right w:val="nil"/>
            </w:tcBorders>
            <w:shd w:val="clear" w:color="auto" w:fill="auto"/>
            <w:noWrap/>
            <w:hideMark/>
          </w:tcPr>
          <w:p w14:paraId="5D438A1A"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0.299</w:t>
            </w:r>
            <w:r w:rsidRPr="006E4F37">
              <w:rPr>
                <w:rFonts w:asciiTheme="majorBidi" w:hAnsiTheme="majorBidi" w:cstheme="majorBidi"/>
                <w:sz w:val="22"/>
                <w:szCs w:val="22"/>
                <w:rtl/>
              </w:rPr>
              <w:t>*</w:t>
            </w:r>
          </w:p>
        </w:tc>
        <w:tc>
          <w:tcPr>
            <w:tcW w:w="1178" w:type="dxa"/>
            <w:tcBorders>
              <w:top w:val="nil"/>
              <w:left w:val="nil"/>
              <w:bottom w:val="nil"/>
              <w:right w:val="nil"/>
            </w:tcBorders>
            <w:shd w:val="clear" w:color="auto" w:fill="auto"/>
            <w:noWrap/>
            <w:hideMark/>
          </w:tcPr>
          <w:p w14:paraId="0315E4A9"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0.031</w:t>
            </w:r>
          </w:p>
        </w:tc>
        <w:tc>
          <w:tcPr>
            <w:tcW w:w="1178" w:type="dxa"/>
            <w:tcBorders>
              <w:top w:val="nil"/>
              <w:left w:val="nil"/>
              <w:bottom w:val="nil"/>
              <w:right w:val="nil"/>
            </w:tcBorders>
            <w:shd w:val="clear" w:color="auto" w:fill="auto"/>
            <w:noWrap/>
            <w:hideMark/>
          </w:tcPr>
          <w:p w14:paraId="79F1D95E"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.292*</w:t>
            </w:r>
          </w:p>
        </w:tc>
        <w:tc>
          <w:tcPr>
            <w:tcW w:w="1179" w:type="dxa"/>
            <w:tcBorders>
              <w:top w:val="nil"/>
              <w:left w:val="nil"/>
              <w:bottom w:val="nil"/>
              <w:right w:val="nil"/>
            </w:tcBorders>
            <w:shd w:val="clear" w:color="auto" w:fill="auto"/>
            <w:noWrap/>
            <w:hideMark/>
          </w:tcPr>
          <w:p w14:paraId="4E2CF146"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.032</w:t>
            </w:r>
          </w:p>
        </w:tc>
      </w:tr>
      <w:tr w:rsidR="00A72DFA" w:rsidRPr="006E4F37" w14:paraId="10C14310" w14:textId="77777777" w:rsidTr="00E2404C">
        <w:trPr>
          <w:trHeight w:val="460"/>
        </w:trPr>
        <w:tc>
          <w:tcPr>
            <w:tcW w:w="2444" w:type="dxa"/>
            <w:tcBorders>
              <w:top w:val="nil"/>
              <w:left w:val="nil"/>
              <w:bottom w:val="nil"/>
              <w:right w:val="nil"/>
            </w:tcBorders>
            <w:shd w:val="clear" w:color="auto" w:fill="auto"/>
            <w:hideMark/>
          </w:tcPr>
          <w:p w14:paraId="4630CE11"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Multicultural school</w:t>
            </w:r>
          </w:p>
        </w:tc>
        <w:tc>
          <w:tcPr>
            <w:tcW w:w="1178" w:type="dxa"/>
            <w:tcBorders>
              <w:top w:val="nil"/>
              <w:left w:val="nil"/>
              <w:bottom w:val="nil"/>
              <w:right w:val="nil"/>
            </w:tcBorders>
            <w:shd w:val="clear" w:color="auto" w:fill="auto"/>
            <w:noWrap/>
            <w:vAlign w:val="bottom"/>
            <w:hideMark/>
          </w:tcPr>
          <w:p w14:paraId="595E4AB3"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11649DC8"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9" w:type="dxa"/>
            <w:tcBorders>
              <w:top w:val="nil"/>
              <w:left w:val="nil"/>
              <w:bottom w:val="nil"/>
              <w:right w:val="nil"/>
            </w:tcBorders>
            <w:shd w:val="clear" w:color="auto" w:fill="auto"/>
            <w:noWrap/>
            <w:hideMark/>
          </w:tcPr>
          <w:p w14:paraId="5C05B295"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-0.165</w:t>
            </w:r>
            <w:r w:rsidRPr="006E4F37">
              <w:rPr>
                <w:rFonts w:asciiTheme="majorBidi" w:hAnsiTheme="majorBidi" w:cstheme="majorBidi"/>
                <w:sz w:val="22"/>
                <w:szCs w:val="22"/>
                <w:rtl/>
              </w:rPr>
              <w:t>*</w:t>
            </w:r>
          </w:p>
        </w:tc>
        <w:tc>
          <w:tcPr>
            <w:tcW w:w="1178" w:type="dxa"/>
            <w:tcBorders>
              <w:top w:val="nil"/>
              <w:left w:val="nil"/>
              <w:bottom w:val="nil"/>
              <w:right w:val="nil"/>
            </w:tcBorders>
            <w:shd w:val="clear" w:color="auto" w:fill="auto"/>
            <w:noWrap/>
            <w:hideMark/>
          </w:tcPr>
          <w:p w14:paraId="61A0EF6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0.083</w:t>
            </w:r>
          </w:p>
        </w:tc>
        <w:tc>
          <w:tcPr>
            <w:tcW w:w="1178" w:type="dxa"/>
            <w:tcBorders>
              <w:top w:val="nil"/>
              <w:left w:val="nil"/>
              <w:bottom w:val="nil"/>
              <w:right w:val="nil"/>
            </w:tcBorders>
            <w:shd w:val="clear" w:color="auto" w:fill="auto"/>
            <w:noWrap/>
            <w:hideMark/>
          </w:tcPr>
          <w:p w14:paraId="760DCE49"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-.270*</w:t>
            </w:r>
          </w:p>
        </w:tc>
        <w:tc>
          <w:tcPr>
            <w:tcW w:w="1179" w:type="dxa"/>
            <w:tcBorders>
              <w:top w:val="nil"/>
              <w:left w:val="nil"/>
              <w:bottom w:val="nil"/>
              <w:right w:val="nil"/>
            </w:tcBorders>
            <w:shd w:val="clear" w:color="auto" w:fill="auto"/>
            <w:noWrap/>
            <w:hideMark/>
          </w:tcPr>
          <w:p w14:paraId="0AAFAE60"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.131</w:t>
            </w:r>
          </w:p>
        </w:tc>
      </w:tr>
      <w:tr w:rsidR="00A72DFA" w:rsidRPr="006E4F37" w14:paraId="28D6AF59" w14:textId="77777777" w:rsidTr="00E2404C">
        <w:trPr>
          <w:trHeight w:val="417"/>
        </w:trPr>
        <w:tc>
          <w:tcPr>
            <w:tcW w:w="2444" w:type="dxa"/>
            <w:tcBorders>
              <w:top w:val="nil"/>
              <w:left w:val="nil"/>
              <w:bottom w:val="nil"/>
              <w:right w:val="nil"/>
            </w:tcBorders>
            <w:shd w:val="clear" w:color="auto" w:fill="auto"/>
            <w:hideMark/>
          </w:tcPr>
          <w:p w14:paraId="61367A67"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Hebrew mixed school</w:t>
            </w:r>
          </w:p>
        </w:tc>
        <w:tc>
          <w:tcPr>
            <w:tcW w:w="1178" w:type="dxa"/>
            <w:tcBorders>
              <w:top w:val="nil"/>
              <w:left w:val="nil"/>
              <w:bottom w:val="nil"/>
              <w:right w:val="nil"/>
            </w:tcBorders>
            <w:shd w:val="clear" w:color="auto" w:fill="auto"/>
            <w:noWrap/>
            <w:vAlign w:val="bottom"/>
            <w:hideMark/>
          </w:tcPr>
          <w:p w14:paraId="0202A71A"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3AD13037"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9" w:type="dxa"/>
            <w:tcBorders>
              <w:top w:val="nil"/>
              <w:left w:val="nil"/>
              <w:bottom w:val="nil"/>
              <w:right w:val="nil"/>
            </w:tcBorders>
            <w:shd w:val="clear" w:color="auto" w:fill="auto"/>
            <w:noWrap/>
            <w:hideMark/>
          </w:tcPr>
          <w:p w14:paraId="0633886D"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-0.202</w:t>
            </w:r>
            <w:r w:rsidRPr="006E4F37">
              <w:rPr>
                <w:rFonts w:asciiTheme="majorBidi" w:hAnsiTheme="majorBidi" w:cstheme="majorBidi"/>
                <w:sz w:val="22"/>
                <w:szCs w:val="22"/>
                <w:rtl/>
              </w:rPr>
              <w:t>*</w:t>
            </w:r>
          </w:p>
        </w:tc>
        <w:tc>
          <w:tcPr>
            <w:tcW w:w="1178" w:type="dxa"/>
            <w:tcBorders>
              <w:top w:val="nil"/>
              <w:left w:val="nil"/>
              <w:bottom w:val="nil"/>
              <w:right w:val="nil"/>
            </w:tcBorders>
            <w:shd w:val="clear" w:color="auto" w:fill="auto"/>
            <w:noWrap/>
            <w:hideMark/>
          </w:tcPr>
          <w:p w14:paraId="02056AEF"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0.081</w:t>
            </w:r>
          </w:p>
        </w:tc>
        <w:tc>
          <w:tcPr>
            <w:tcW w:w="1178" w:type="dxa"/>
            <w:tcBorders>
              <w:top w:val="nil"/>
              <w:left w:val="nil"/>
              <w:bottom w:val="nil"/>
              <w:right w:val="nil"/>
            </w:tcBorders>
            <w:shd w:val="clear" w:color="auto" w:fill="auto"/>
            <w:noWrap/>
            <w:hideMark/>
          </w:tcPr>
          <w:p w14:paraId="24E4022E"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-.195</w:t>
            </w:r>
          </w:p>
        </w:tc>
        <w:tc>
          <w:tcPr>
            <w:tcW w:w="1179" w:type="dxa"/>
            <w:tcBorders>
              <w:top w:val="nil"/>
              <w:left w:val="nil"/>
              <w:bottom w:val="nil"/>
              <w:right w:val="nil"/>
            </w:tcBorders>
            <w:shd w:val="clear" w:color="auto" w:fill="auto"/>
            <w:noWrap/>
            <w:hideMark/>
          </w:tcPr>
          <w:p w14:paraId="5A3470C2"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.107</w:t>
            </w:r>
          </w:p>
        </w:tc>
      </w:tr>
      <w:tr w:rsidR="00A72DFA" w:rsidRPr="006E4F37" w14:paraId="1180FAA0" w14:textId="77777777" w:rsidTr="00E2404C">
        <w:trPr>
          <w:trHeight w:val="413"/>
        </w:trPr>
        <w:tc>
          <w:tcPr>
            <w:tcW w:w="2444" w:type="dxa"/>
            <w:tcBorders>
              <w:top w:val="nil"/>
              <w:left w:val="nil"/>
              <w:bottom w:val="nil"/>
              <w:right w:val="nil"/>
            </w:tcBorders>
            <w:shd w:val="clear" w:color="auto" w:fill="auto"/>
            <w:hideMark/>
          </w:tcPr>
          <w:p w14:paraId="4F11C040"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 * multicultural school</w:t>
            </w:r>
          </w:p>
        </w:tc>
        <w:tc>
          <w:tcPr>
            <w:tcW w:w="1178" w:type="dxa"/>
            <w:tcBorders>
              <w:top w:val="nil"/>
              <w:left w:val="nil"/>
              <w:bottom w:val="nil"/>
              <w:right w:val="nil"/>
            </w:tcBorders>
            <w:shd w:val="clear" w:color="auto" w:fill="auto"/>
            <w:noWrap/>
            <w:vAlign w:val="bottom"/>
            <w:hideMark/>
          </w:tcPr>
          <w:p w14:paraId="770925B2"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34F824B0"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9" w:type="dxa"/>
            <w:tcBorders>
              <w:top w:val="nil"/>
              <w:left w:val="nil"/>
              <w:bottom w:val="nil"/>
              <w:right w:val="nil"/>
            </w:tcBorders>
            <w:shd w:val="clear" w:color="auto" w:fill="auto"/>
            <w:noWrap/>
            <w:vAlign w:val="bottom"/>
            <w:hideMark/>
          </w:tcPr>
          <w:p w14:paraId="2EA433B4"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6C6049F8"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hideMark/>
          </w:tcPr>
          <w:p w14:paraId="4502972B"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.162</w:t>
            </w:r>
          </w:p>
        </w:tc>
        <w:tc>
          <w:tcPr>
            <w:tcW w:w="1179" w:type="dxa"/>
            <w:tcBorders>
              <w:top w:val="nil"/>
              <w:left w:val="nil"/>
              <w:bottom w:val="nil"/>
              <w:right w:val="nil"/>
            </w:tcBorders>
            <w:shd w:val="clear" w:color="auto" w:fill="auto"/>
            <w:noWrap/>
            <w:hideMark/>
          </w:tcPr>
          <w:p w14:paraId="0F6E3201"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.164</w:t>
            </w:r>
          </w:p>
        </w:tc>
      </w:tr>
      <w:tr w:rsidR="00A72DFA" w:rsidRPr="006E4F37" w14:paraId="75882D81" w14:textId="77777777" w:rsidTr="00E2404C">
        <w:trPr>
          <w:trHeight w:val="409"/>
        </w:trPr>
        <w:tc>
          <w:tcPr>
            <w:tcW w:w="2444" w:type="dxa"/>
            <w:tcBorders>
              <w:top w:val="nil"/>
              <w:left w:val="nil"/>
              <w:bottom w:val="nil"/>
              <w:right w:val="nil"/>
            </w:tcBorders>
            <w:shd w:val="clear" w:color="auto" w:fill="auto"/>
            <w:hideMark/>
          </w:tcPr>
          <w:p w14:paraId="1C1B90B0" w14:textId="77777777" w:rsidR="00A72DFA" w:rsidRPr="006E4F37" w:rsidRDefault="00A72DFA" w:rsidP="0033407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 *Hebrew mixed school</w:t>
            </w:r>
          </w:p>
        </w:tc>
        <w:tc>
          <w:tcPr>
            <w:tcW w:w="1178" w:type="dxa"/>
            <w:tcBorders>
              <w:top w:val="nil"/>
              <w:left w:val="nil"/>
              <w:bottom w:val="nil"/>
              <w:right w:val="nil"/>
            </w:tcBorders>
            <w:shd w:val="clear" w:color="auto" w:fill="auto"/>
            <w:noWrap/>
            <w:vAlign w:val="bottom"/>
            <w:hideMark/>
          </w:tcPr>
          <w:p w14:paraId="688A6B21"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213CBDDC"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9" w:type="dxa"/>
            <w:tcBorders>
              <w:top w:val="nil"/>
              <w:left w:val="nil"/>
              <w:bottom w:val="nil"/>
              <w:right w:val="nil"/>
            </w:tcBorders>
            <w:shd w:val="clear" w:color="auto" w:fill="auto"/>
            <w:noWrap/>
            <w:vAlign w:val="bottom"/>
            <w:hideMark/>
          </w:tcPr>
          <w:p w14:paraId="324C77D7"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3A9E418E"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hideMark/>
          </w:tcPr>
          <w:p w14:paraId="6445C53E"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-.070</w:t>
            </w:r>
          </w:p>
        </w:tc>
        <w:tc>
          <w:tcPr>
            <w:tcW w:w="1179" w:type="dxa"/>
            <w:tcBorders>
              <w:top w:val="nil"/>
              <w:left w:val="nil"/>
              <w:bottom w:val="nil"/>
              <w:right w:val="nil"/>
            </w:tcBorders>
            <w:shd w:val="clear" w:color="auto" w:fill="auto"/>
            <w:noWrap/>
            <w:hideMark/>
          </w:tcPr>
          <w:p w14:paraId="63ACC180" w14:textId="77777777" w:rsidR="00A72DFA" w:rsidRPr="006E4F37" w:rsidRDefault="00A72DFA"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.175</w:t>
            </w:r>
          </w:p>
        </w:tc>
      </w:tr>
      <w:tr w:rsidR="00E2404C" w:rsidRPr="006E4F37" w14:paraId="30E8AC99" w14:textId="77777777" w:rsidTr="00E2404C">
        <w:trPr>
          <w:trHeight w:val="409"/>
        </w:trPr>
        <w:tc>
          <w:tcPr>
            <w:tcW w:w="2444" w:type="dxa"/>
            <w:tcBorders>
              <w:top w:val="nil"/>
              <w:left w:val="nil"/>
              <w:bottom w:val="single" w:sz="6" w:space="0" w:color="auto"/>
              <w:right w:val="nil"/>
            </w:tcBorders>
            <w:shd w:val="clear" w:color="auto" w:fill="auto"/>
          </w:tcPr>
          <w:p w14:paraId="3F2A7A75" w14:textId="1E924AAB" w:rsidR="00E2404C" w:rsidRPr="006E4F37" w:rsidRDefault="00E2404C" w:rsidP="00E2404C">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(Constant)</w:t>
            </w:r>
          </w:p>
        </w:tc>
        <w:tc>
          <w:tcPr>
            <w:tcW w:w="1178" w:type="dxa"/>
            <w:tcBorders>
              <w:top w:val="nil"/>
              <w:left w:val="nil"/>
              <w:bottom w:val="single" w:sz="6" w:space="0" w:color="auto"/>
              <w:right w:val="nil"/>
            </w:tcBorders>
            <w:shd w:val="clear" w:color="auto" w:fill="auto"/>
            <w:noWrap/>
          </w:tcPr>
          <w:p w14:paraId="5BA8A3C8" w14:textId="6D474F98"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3.166</w:t>
            </w:r>
          </w:p>
        </w:tc>
        <w:tc>
          <w:tcPr>
            <w:tcW w:w="1178" w:type="dxa"/>
            <w:tcBorders>
              <w:top w:val="nil"/>
              <w:left w:val="nil"/>
              <w:bottom w:val="single" w:sz="6" w:space="0" w:color="auto"/>
              <w:right w:val="nil"/>
            </w:tcBorders>
            <w:shd w:val="clear" w:color="auto" w:fill="auto"/>
            <w:noWrap/>
          </w:tcPr>
          <w:p w14:paraId="6FA02238" w14:textId="63C57360"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0.101</w:t>
            </w:r>
          </w:p>
        </w:tc>
        <w:tc>
          <w:tcPr>
            <w:tcW w:w="1179" w:type="dxa"/>
            <w:tcBorders>
              <w:top w:val="nil"/>
              <w:left w:val="nil"/>
              <w:bottom w:val="single" w:sz="6" w:space="0" w:color="auto"/>
              <w:right w:val="nil"/>
            </w:tcBorders>
            <w:shd w:val="clear" w:color="auto" w:fill="auto"/>
            <w:noWrap/>
          </w:tcPr>
          <w:p w14:paraId="6D4DB421" w14:textId="28E81F24"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3.318</w:t>
            </w:r>
          </w:p>
        </w:tc>
        <w:tc>
          <w:tcPr>
            <w:tcW w:w="1178" w:type="dxa"/>
            <w:tcBorders>
              <w:top w:val="nil"/>
              <w:left w:val="nil"/>
              <w:bottom w:val="single" w:sz="6" w:space="0" w:color="auto"/>
              <w:right w:val="nil"/>
            </w:tcBorders>
            <w:shd w:val="clear" w:color="auto" w:fill="auto"/>
            <w:noWrap/>
          </w:tcPr>
          <w:p w14:paraId="59044482" w14:textId="6BFF65D1" w:rsidR="00E2404C" w:rsidRPr="006E4F37" w:rsidRDefault="00E2404C" w:rsidP="00E2404C">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0.117</w:t>
            </w:r>
          </w:p>
        </w:tc>
        <w:tc>
          <w:tcPr>
            <w:tcW w:w="1178" w:type="dxa"/>
            <w:tcBorders>
              <w:top w:val="nil"/>
              <w:left w:val="nil"/>
              <w:bottom w:val="single" w:sz="6" w:space="0" w:color="auto"/>
              <w:right w:val="nil"/>
            </w:tcBorders>
            <w:shd w:val="clear" w:color="auto" w:fill="auto"/>
            <w:noWrap/>
          </w:tcPr>
          <w:p w14:paraId="13C50612" w14:textId="3FF1F68A" w:rsidR="00E2404C" w:rsidRPr="006E4F37" w:rsidRDefault="00E2404C" w:rsidP="00E2404C">
            <w:pPr>
              <w:spacing w:after="0" w:line="480" w:lineRule="auto"/>
              <w:jc w:val="center"/>
              <w:rPr>
                <w:rFonts w:asciiTheme="majorBidi" w:hAnsiTheme="majorBidi" w:cstheme="majorBidi"/>
                <w:sz w:val="22"/>
                <w:szCs w:val="22"/>
              </w:rPr>
            </w:pPr>
            <w:r w:rsidRPr="006E4F37">
              <w:rPr>
                <w:rFonts w:asciiTheme="majorBidi" w:hAnsiTheme="majorBidi" w:cstheme="majorBidi"/>
                <w:sz w:val="22"/>
                <w:szCs w:val="22"/>
              </w:rPr>
              <w:t>3.351</w:t>
            </w:r>
          </w:p>
        </w:tc>
        <w:tc>
          <w:tcPr>
            <w:tcW w:w="1179" w:type="dxa"/>
            <w:tcBorders>
              <w:top w:val="nil"/>
              <w:left w:val="nil"/>
              <w:bottom w:val="single" w:sz="6" w:space="0" w:color="auto"/>
              <w:right w:val="nil"/>
            </w:tcBorders>
            <w:shd w:val="clear" w:color="auto" w:fill="auto"/>
            <w:noWrap/>
          </w:tcPr>
          <w:p w14:paraId="0886A806" w14:textId="408BF076" w:rsidR="00E2404C" w:rsidRPr="006E4F37" w:rsidRDefault="00E2404C" w:rsidP="00E2404C">
            <w:pPr>
              <w:spacing w:after="0" w:line="480" w:lineRule="auto"/>
              <w:jc w:val="center"/>
              <w:rPr>
                <w:rFonts w:asciiTheme="majorBidi" w:hAnsiTheme="majorBidi" w:cstheme="majorBidi"/>
                <w:sz w:val="22"/>
                <w:szCs w:val="22"/>
              </w:rPr>
            </w:pPr>
            <w:r w:rsidRPr="006E4F37">
              <w:rPr>
                <w:rFonts w:asciiTheme="majorBidi" w:hAnsiTheme="majorBidi" w:cstheme="majorBidi"/>
                <w:sz w:val="22"/>
                <w:szCs w:val="22"/>
              </w:rPr>
              <w:t>.127</w:t>
            </w:r>
          </w:p>
        </w:tc>
      </w:tr>
      <w:tr w:rsidR="00E2404C" w:rsidRPr="006E4F37" w14:paraId="17102035" w14:textId="77777777" w:rsidTr="00E2404C">
        <w:trPr>
          <w:trHeight w:val="269"/>
        </w:trPr>
        <w:tc>
          <w:tcPr>
            <w:tcW w:w="2444" w:type="dxa"/>
            <w:tcBorders>
              <w:top w:val="single" w:sz="6" w:space="0" w:color="auto"/>
              <w:left w:val="nil"/>
              <w:bottom w:val="single" w:sz="6" w:space="0" w:color="auto"/>
              <w:right w:val="nil"/>
            </w:tcBorders>
            <w:shd w:val="clear" w:color="auto" w:fill="auto"/>
          </w:tcPr>
          <w:p w14:paraId="04469E2F" w14:textId="65E9ABB7" w:rsidR="00E2404C" w:rsidRPr="006E4F37" w:rsidRDefault="00E2404C" w:rsidP="00E2404C">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R</w:t>
            </w:r>
            <w:r w:rsidRPr="006E4F37">
              <w:rPr>
                <w:rFonts w:asciiTheme="majorBidi" w:eastAsia="Times New Roman" w:hAnsiTheme="majorBidi" w:cstheme="majorBidi"/>
                <w:b/>
                <w:bCs/>
                <w:sz w:val="22"/>
                <w:szCs w:val="22"/>
                <w:vertAlign w:val="superscript"/>
              </w:rPr>
              <w:t>2</w:t>
            </w:r>
          </w:p>
        </w:tc>
        <w:tc>
          <w:tcPr>
            <w:tcW w:w="1178" w:type="dxa"/>
            <w:tcBorders>
              <w:top w:val="single" w:sz="6" w:space="0" w:color="auto"/>
              <w:left w:val="nil"/>
              <w:bottom w:val="single" w:sz="6" w:space="0" w:color="auto"/>
              <w:right w:val="nil"/>
            </w:tcBorders>
            <w:shd w:val="clear" w:color="auto" w:fill="auto"/>
            <w:noWrap/>
            <w:vAlign w:val="bottom"/>
          </w:tcPr>
          <w:p w14:paraId="242F2F57"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p>
        </w:tc>
        <w:tc>
          <w:tcPr>
            <w:tcW w:w="1178" w:type="dxa"/>
            <w:tcBorders>
              <w:top w:val="single" w:sz="6" w:space="0" w:color="auto"/>
              <w:left w:val="nil"/>
              <w:bottom w:val="single" w:sz="6" w:space="0" w:color="auto"/>
              <w:right w:val="nil"/>
            </w:tcBorders>
            <w:shd w:val="clear" w:color="auto" w:fill="auto"/>
            <w:noWrap/>
            <w:vAlign w:val="bottom"/>
          </w:tcPr>
          <w:p w14:paraId="4137F446"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29.6%</w:t>
            </w:r>
          </w:p>
        </w:tc>
        <w:tc>
          <w:tcPr>
            <w:tcW w:w="1179" w:type="dxa"/>
            <w:tcBorders>
              <w:top w:val="single" w:sz="6" w:space="0" w:color="auto"/>
              <w:left w:val="nil"/>
              <w:bottom w:val="single" w:sz="6" w:space="0" w:color="auto"/>
              <w:right w:val="nil"/>
            </w:tcBorders>
            <w:shd w:val="clear" w:color="auto" w:fill="auto"/>
            <w:noWrap/>
            <w:vAlign w:val="bottom"/>
          </w:tcPr>
          <w:p w14:paraId="1AA2E8D7"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p>
        </w:tc>
        <w:tc>
          <w:tcPr>
            <w:tcW w:w="1178" w:type="dxa"/>
            <w:tcBorders>
              <w:top w:val="single" w:sz="6" w:space="0" w:color="auto"/>
              <w:left w:val="nil"/>
              <w:bottom w:val="single" w:sz="6" w:space="0" w:color="auto"/>
              <w:right w:val="nil"/>
            </w:tcBorders>
            <w:shd w:val="clear" w:color="auto" w:fill="auto"/>
            <w:noWrap/>
            <w:vAlign w:val="bottom"/>
          </w:tcPr>
          <w:p w14:paraId="76CB378D"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30.7%</w:t>
            </w:r>
          </w:p>
        </w:tc>
        <w:tc>
          <w:tcPr>
            <w:tcW w:w="1178" w:type="dxa"/>
            <w:tcBorders>
              <w:top w:val="single" w:sz="6" w:space="0" w:color="auto"/>
              <w:left w:val="nil"/>
              <w:bottom w:val="single" w:sz="6" w:space="0" w:color="auto"/>
              <w:right w:val="nil"/>
            </w:tcBorders>
            <w:shd w:val="clear" w:color="auto" w:fill="auto"/>
            <w:noWrap/>
          </w:tcPr>
          <w:p w14:paraId="6D1F05F2"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p>
        </w:tc>
        <w:tc>
          <w:tcPr>
            <w:tcW w:w="1179" w:type="dxa"/>
            <w:tcBorders>
              <w:top w:val="single" w:sz="6" w:space="0" w:color="auto"/>
              <w:left w:val="nil"/>
              <w:bottom w:val="single" w:sz="6" w:space="0" w:color="auto"/>
              <w:right w:val="nil"/>
            </w:tcBorders>
            <w:shd w:val="clear" w:color="auto" w:fill="auto"/>
            <w:noWrap/>
          </w:tcPr>
          <w:p w14:paraId="5A33FA24" w14:textId="77777777" w:rsidR="00E2404C" w:rsidRPr="006E4F37" w:rsidRDefault="00E2404C" w:rsidP="00E2404C">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31.1%</w:t>
            </w:r>
          </w:p>
        </w:tc>
      </w:tr>
    </w:tbl>
    <w:p w14:paraId="60B03EA9" w14:textId="77777777" w:rsidR="00A72DFA" w:rsidRPr="006E4F37" w:rsidRDefault="00A72DFA" w:rsidP="00334075">
      <w:pPr>
        <w:spacing w:line="480" w:lineRule="auto"/>
        <w:jc w:val="both"/>
        <w:rPr>
          <w:rFonts w:asciiTheme="majorBidi" w:hAnsiTheme="majorBidi" w:cstheme="majorBidi"/>
          <w:sz w:val="22"/>
          <w:szCs w:val="22"/>
          <w:rtl/>
        </w:rPr>
      </w:pPr>
    </w:p>
    <w:p w14:paraId="6460B614" w14:textId="5AC9FD7A"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Table </w:t>
      </w:r>
      <w:r w:rsidR="00E14FAB" w:rsidRPr="006E4F37">
        <w:rPr>
          <w:rFonts w:asciiTheme="majorBidi" w:hAnsiTheme="majorBidi" w:cstheme="majorBidi"/>
          <w:sz w:val="22"/>
          <w:szCs w:val="22"/>
        </w:rPr>
        <w:t>4.4</w:t>
      </w:r>
      <w:r w:rsidRPr="006E4F37">
        <w:rPr>
          <w:rFonts w:asciiTheme="majorBidi" w:hAnsiTheme="majorBidi" w:cstheme="majorBidi"/>
          <w:sz w:val="22"/>
          <w:szCs w:val="22"/>
        </w:rPr>
        <w:t xml:space="preserve"> present</w:t>
      </w:r>
      <w:ins w:id="749" w:author="Author">
        <w:r w:rsidR="00E022D0">
          <w:rPr>
            <w:rFonts w:asciiTheme="majorBidi" w:hAnsiTheme="majorBidi" w:cstheme="majorBidi"/>
            <w:sz w:val="22"/>
            <w:szCs w:val="22"/>
          </w:rPr>
          <w:t>s</w:t>
        </w:r>
      </w:ins>
      <w:r w:rsidRPr="006E4F37">
        <w:rPr>
          <w:rFonts w:asciiTheme="majorBidi" w:hAnsiTheme="majorBidi" w:cstheme="majorBidi"/>
          <w:sz w:val="22"/>
          <w:szCs w:val="22"/>
        </w:rPr>
        <w:t xml:space="preserve"> linear regression coefficients predicting </w:t>
      </w:r>
      <w:ins w:id="750" w:author="Author">
        <w:r w:rsidR="006A6557">
          <w:rPr>
            <w:rFonts w:asciiTheme="majorBidi" w:hAnsiTheme="majorBidi" w:cstheme="majorBidi"/>
            <w:sz w:val="22"/>
            <w:szCs w:val="22"/>
          </w:rPr>
          <w:t xml:space="preserve">the </w:t>
        </w:r>
      </w:ins>
      <w:r w:rsidRPr="006E4F37">
        <w:rPr>
          <w:rFonts w:asciiTheme="majorBidi" w:hAnsiTheme="majorBidi" w:cstheme="majorBidi"/>
          <w:sz w:val="22"/>
          <w:szCs w:val="22"/>
        </w:rPr>
        <w:t xml:space="preserve">importance attributed to </w:t>
      </w:r>
      <w:ins w:id="751" w:author="Author">
        <w:r w:rsidR="006A6557">
          <w:rPr>
            <w:rFonts w:asciiTheme="majorBidi" w:hAnsiTheme="majorBidi" w:cstheme="majorBidi"/>
            <w:sz w:val="22"/>
            <w:szCs w:val="22"/>
          </w:rPr>
          <w:t xml:space="preserve">the value of </w:t>
        </w:r>
      </w:ins>
      <w:r w:rsidRPr="006E4F37">
        <w:rPr>
          <w:rFonts w:asciiTheme="majorBidi" w:hAnsiTheme="majorBidi" w:cstheme="majorBidi"/>
          <w:sz w:val="22"/>
          <w:szCs w:val="22"/>
        </w:rPr>
        <w:t>conservation</w:t>
      </w:r>
      <w:del w:id="752" w:author="Author">
        <w:r w:rsidRPr="006E4F37" w:rsidDel="006A6557">
          <w:rPr>
            <w:rFonts w:asciiTheme="majorBidi" w:hAnsiTheme="majorBidi" w:cstheme="majorBidi"/>
            <w:sz w:val="22"/>
            <w:szCs w:val="22"/>
          </w:rPr>
          <w:delText xml:space="preserve"> values</w:delText>
        </w:r>
      </w:del>
      <w:r w:rsidRPr="006E4F37">
        <w:rPr>
          <w:rFonts w:asciiTheme="majorBidi" w:hAnsiTheme="majorBidi" w:cstheme="majorBidi"/>
          <w:sz w:val="22"/>
          <w:szCs w:val="22"/>
        </w:rPr>
        <w:t>. The first model shows,</w:t>
      </w:r>
      <w:r w:rsidRPr="006E4F37">
        <w:rPr>
          <w:rFonts w:asciiTheme="majorBidi" w:hAnsiTheme="majorBidi" w:cstheme="majorBidi"/>
          <w:sz w:val="22"/>
          <w:szCs w:val="22"/>
          <w:rtl/>
        </w:rPr>
        <w:t xml:space="preserve"> </w:t>
      </w:r>
      <w:r w:rsidRPr="006E4F37">
        <w:rPr>
          <w:rFonts w:asciiTheme="majorBidi" w:hAnsiTheme="majorBidi" w:cstheme="majorBidi"/>
          <w:sz w:val="22"/>
          <w:szCs w:val="22"/>
        </w:rPr>
        <w:t>surprisingly, that nationality does</w:t>
      </w:r>
      <w:ins w:id="753" w:author="Author">
        <w:r w:rsidR="006A6557">
          <w:rPr>
            <w:rFonts w:asciiTheme="majorBidi" w:hAnsiTheme="majorBidi" w:cstheme="majorBidi"/>
            <w:sz w:val="22"/>
            <w:szCs w:val="22"/>
          </w:rPr>
          <w:t xml:space="preserve"> </w:t>
        </w:r>
      </w:ins>
      <w:r w:rsidRPr="006E4F37">
        <w:rPr>
          <w:rFonts w:asciiTheme="majorBidi" w:hAnsiTheme="majorBidi" w:cstheme="majorBidi"/>
          <w:sz w:val="22"/>
          <w:szCs w:val="22"/>
        </w:rPr>
        <w:t>n</w:t>
      </w:r>
      <w:ins w:id="754" w:author="Author">
        <w:r w:rsidR="006A6557">
          <w:rPr>
            <w:rFonts w:asciiTheme="majorBidi" w:hAnsiTheme="majorBidi" w:cstheme="majorBidi"/>
            <w:sz w:val="22"/>
            <w:szCs w:val="22"/>
          </w:rPr>
          <w:t>o</w:t>
        </w:r>
      </w:ins>
      <w:del w:id="755" w:author="Author">
        <w:r w:rsidRPr="006E4F37" w:rsidDel="006A6557">
          <w:rPr>
            <w:rFonts w:asciiTheme="majorBidi" w:hAnsiTheme="majorBidi" w:cstheme="majorBidi"/>
            <w:sz w:val="22"/>
            <w:szCs w:val="22"/>
          </w:rPr>
          <w:delText>’</w:delText>
        </w:r>
      </w:del>
      <w:r w:rsidRPr="006E4F37">
        <w:rPr>
          <w:rFonts w:asciiTheme="majorBidi" w:hAnsiTheme="majorBidi" w:cstheme="majorBidi"/>
          <w:sz w:val="22"/>
          <w:szCs w:val="22"/>
        </w:rPr>
        <w:t xml:space="preserve">t seem to have significant </w:t>
      </w:r>
      <w:commentRangeStart w:id="756"/>
      <w:r w:rsidRPr="006E4F37">
        <w:rPr>
          <w:rFonts w:asciiTheme="majorBidi" w:hAnsiTheme="majorBidi" w:cstheme="majorBidi"/>
          <w:sz w:val="22"/>
          <w:szCs w:val="22"/>
        </w:rPr>
        <w:t xml:space="preserve">association </w:t>
      </w:r>
      <w:commentRangeEnd w:id="756"/>
      <w:r w:rsidR="006A6557">
        <w:rPr>
          <w:rStyle w:val="CommentReference"/>
        </w:rPr>
        <w:commentReference w:id="756"/>
      </w:r>
      <w:r w:rsidRPr="006E4F37">
        <w:rPr>
          <w:rFonts w:asciiTheme="majorBidi" w:hAnsiTheme="majorBidi" w:cstheme="majorBidi"/>
          <w:sz w:val="22"/>
          <w:szCs w:val="22"/>
        </w:rPr>
        <w:t xml:space="preserve">with </w:t>
      </w:r>
      <w:ins w:id="757" w:author="Author">
        <w:r w:rsidR="006A6557">
          <w:rPr>
            <w:rFonts w:asciiTheme="majorBidi" w:hAnsiTheme="majorBidi" w:cstheme="majorBidi"/>
            <w:sz w:val="22"/>
            <w:szCs w:val="22"/>
          </w:rPr>
          <w:t xml:space="preserve">the value of </w:t>
        </w:r>
      </w:ins>
      <w:r w:rsidRPr="006E4F37">
        <w:rPr>
          <w:rFonts w:asciiTheme="majorBidi" w:hAnsiTheme="majorBidi" w:cstheme="majorBidi"/>
          <w:sz w:val="22"/>
          <w:szCs w:val="22"/>
        </w:rPr>
        <w:t>conservation</w:t>
      </w:r>
      <w:ins w:id="758" w:author="Author">
        <w:r w:rsidR="006A6557">
          <w:rPr>
            <w:rFonts w:asciiTheme="majorBidi" w:hAnsiTheme="majorBidi" w:cstheme="majorBidi"/>
            <w:sz w:val="22"/>
            <w:szCs w:val="22"/>
          </w:rPr>
          <w:t xml:space="preserve">, </w:t>
        </w:r>
      </w:ins>
      <w:del w:id="759" w:author="Author">
        <w:r w:rsidRPr="006E4F37" w:rsidDel="006A6557">
          <w:rPr>
            <w:rFonts w:asciiTheme="majorBidi" w:hAnsiTheme="majorBidi" w:cstheme="majorBidi"/>
            <w:sz w:val="22"/>
            <w:szCs w:val="22"/>
          </w:rPr>
          <w:delText xml:space="preserve"> values </w:delText>
        </w:r>
      </w:del>
      <w:r w:rsidRPr="006E4F37">
        <w:rPr>
          <w:rFonts w:asciiTheme="majorBidi" w:hAnsiTheme="majorBidi" w:cstheme="majorBidi"/>
          <w:sz w:val="22"/>
          <w:szCs w:val="22"/>
        </w:rPr>
        <w:t xml:space="preserve">as was hypothesized in Hypothesis 1A. In fact, the main variables </w:t>
      </w:r>
      <w:ins w:id="760" w:author="Author">
        <w:r w:rsidR="003C7FB1">
          <w:rPr>
            <w:rFonts w:asciiTheme="majorBidi" w:hAnsiTheme="majorBidi" w:cstheme="majorBidi"/>
            <w:sz w:val="22"/>
            <w:szCs w:val="22"/>
          </w:rPr>
          <w:t xml:space="preserve">that </w:t>
        </w:r>
      </w:ins>
      <w:del w:id="761" w:author="Author">
        <w:r w:rsidRPr="006E4F37" w:rsidDel="003C7FB1">
          <w:rPr>
            <w:rFonts w:asciiTheme="majorBidi" w:hAnsiTheme="majorBidi" w:cstheme="majorBidi"/>
            <w:sz w:val="22"/>
            <w:szCs w:val="22"/>
          </w:rPr>
          <w:delText xml:space="preserve">which </w:delText>
        </w:r>
      </w:del>
      <w:r w:rsidRPr="006E4F37">
        <w:rPr>
          <w:rFonts w:asciiTheme="majorBidi" w:hAnsiTheme="majorBidi" w:cstheme="majorBidi"/>
          <w:sz w:val="22"/>
          <w:szCs w:val="22"/>
        </w:rPr>
        <w:t>significantly and consistently predict</w:t>
      </w:r>
      <w:del w:id="762" w:author="Author">
        <w:r w:rsidRPr="006E4F37" w:rsidDel="003C7FB1">
          <w:rPr>
            <w:rFonts w:asciiTheme="majorBidi" w:hAnsiTheme="majorBidi" w:cstheme="majorBidi"/>
            <w:sz w:val="22"/>
            <w:szCs w:val="22"/>
          </w:rPr>
          <w:delText>s</w:delText>
        </w:r>
      </w:del>
      <w:r w:rsidRPr="006E4F37">
        <w:rPr>
          <w:rFonts w:asciiTheme="majorBidi" w:hAnsiTheme="majorBidi" w:cstheme="majorBidi"/>
          <w:sz w:val="22"/>
          <w:szCs w:val="22"/>
        </w:rPr>
        <w:t xml:space="preserve"> attribution of importance to </w:t>
      </w:r>
      <w:ins w:id="763" w:author="Author">
        <w:r w:rsidR="003C7FB1">
          <w:rPr>
            <w:rFonts w:asciiTheme="majorBidi" w:hAnsiTheme="majorBidi" w:cstheme="majorBidi"/>
            <w:sz w:val="22"/>
            <w:szCs w:val="22"/>
          </w:rPr>
          <w:t xml:space="preserve">the value of </w:t>
        </w:r>
      </w:ins>
      <w:r w:rsidRPr="006E4F37">
        <w:rPr>
          <w:rFonts w:asciiTheme="majorBidi" w:hAnsiTheme="majorBidi" w:cstheme="majorBidi"/>
          <w:sz w:val="22"/>
          <w:szCs w:val="22"/>
        </w:rPr>
        <w:t xml:space="preserve">conservation </w:t>
      </w:r>
      <w:del w:id="764" w:author="Author">
        <w:r w:rsidRPr="006E4F37" w:rsidDel="003C7FB1">
          <w:rPr>
            <w:rFonts w:asciiTheme="majorBidi" w:hAnsiTheme="majorBidi" w:cstheme="majorBidi"/>
            <w:sz w:val="22"/>
            <w:szCs w:val="22"/>
          </w:rPr>
          <w:delText xml:space="preserve">values </w:delText>
        </w:r>
      </w:del>
      <w:r w:rsidRPr="006E4F37">
        <w:rPr>
          <w:rFonts w:asciiTheme="majorBidi" w:hAnsiTheme="majorBidi" w:cstheme="majorBidi"/>
          <w:sz w:val="22"/>
          <w:szCs w:val="22"/>
        </w:rPr>
        <w:t>in all three models are religiosity and standard of living. R</w:t>
      </w:r>
      <w:r w:rsidRPr="006E4F37">
        <w:rPr>
          <w:rFonts w:asciiTheme="majorBidi" w:hAnsiTheme="majorBidi" w:cstheme="majorBidi"/>
          <w:color w:val="2E2E2E"/>
          <w:sz w:val="22"/>
          <w:szCs w:val="22"/>
        </w:rPr>
        <w:t xml:space="preserve">eligiosity, unsurprisingly, is associated with </w:t>
      </w:r>
      <w:ins w:id="765" w:author="Author">
        <w:r w:rsidR="003C7FB1">
          <w:rPr>
            <w:rFonts w:asciiTheme="majorBidi" w:hAnsiTheme="majorBidi" w:cstheme="majorBidi"/>
            <w:color w:val="2E2E2E"/>
            <w:sz w:val="22"/>
            <w:szCs w:val="22"/>
          </w:rPr>
          <w:t xml:space="preserve">attributing a high degree of </w:t>
        </w:r>
      </w:ins>
      <w:del w:id="766" w:author="Author">
        <w:r w:rsidRPr="006E4F37" w:rsidDel="003C7FB1">
          <w:rPr>
            <w:rFonts w:asciiTheme="majorBidi" w:hAnsiTheme="majorBidi" w:cstheme="majorBidi"/>
            <w:color w:val="2E2E2E"/>
            <w:sz w:val="22"/>
            <w:szCs w:val="22"/>
          </w:rPr>
          <w:delText xml:space="preserve">high </w:delText>
        </w:r>
      </w:del>
      <w:r w:rsidRPr="006E4F37">
        <w:rPr>
          <w:rFonts w:asciiTheme="majorBidi" w:hAnsiTheme="majorBidi" w:cstheme="majorBidi"/>
          <w:color w:val="2E2E2E"/>
          <w:sz w:val="22"/>
          <w:szCs w:val="22"/>
        </w:rPr>
        <w:t xml:space="preserve">importance </w:t>
      </w:r>
      <w:del w:id="767" w:author="Author">
        <w:r w:rsidRPr="006E4F37" w:rsidDel="003C7FB1">
          <w:rPr>
            <w:rFonts w:asciiTheme="majorBidi" w:hAnsiTheme="majorBidi" w:cstheme="majorBidi"/>
            <w:color w:val="2E2E2E"/>
            <w:sz w:val="22"/>
            <w:szCs w:val="22"/>
          </w:rPr>
          <w:delText xml:space="preserve">attributed </w:delText>
        </w:r>
      </w:del>
      <w:r w:rsidRPr="006E4F37">
        <w:rPr>
          <w:rFonts w:asciiTheme="majorBidi" w:hAnsiTheme="majorBidi" w:cstheme="majorBidi"/>
          <w:color w:val="2E2E2E"/>
          <w:sz w:val="22"/>
          <w:szCs w:val="22"/>
        </w:rPr>
        <w:t xml:space="preserve">to </w:t>
      </w:r>
      <w:ins w:id="768" w:author="Author">
        <w:r w:rsidR="003C7FB1">
          <w:rPr>
            <w:rFonts w:asciiTheme="majorBidi" w:hAnsiTheme="majorBidi" w:cstheme="majorBidi"/>
            <w:color w:val="2E2E2E"/>
            <w:sz w:val="22"/>
            <w:szCs w:val="22"/>
          </w:rPr>
          <w:t xml:space="preserve">the value of </w:t>
        </w:r>
      </w:ins>
      <w:r w:rsidRPr="006E4F37">
        <w:rPr>
          <w:rFonts w:asciiTheme="majorBidi" w:hAnsiTheme="majorBidi" w:cstheme="majorBidi"/>
          <w:color w:val="2E2E2E"/>
          <w:sz w:val="22"/>
          <w:szCs w:val="22"/>
        </w:rPr>
        <w:t>conservation</w:t>
      </w:r>
      <w:del w:id="769" w:author="Author">
        <w:r w:rsidRPr="006E4F37" w:rsidDel="003C7FB1">
          <w:rPr>
            <w:rFonts w:asciiTheme="majorBidi" w:hAnsiTheme="majorBidi" w:cstheme="majorBidi"/>
            <w:color w:val="2E2E2E"/>
            <w:sz w:val="22"/>
            <w:szCs w:val="22"/>
          </w:rPr>
          <w:delText xml:space="preserve"> values</w:delText>
        </w:r>
      </w:del>
      <w:r w:rsidRPr="006E4F37">
        <w:rPr>
          <w:rFonts w:asciiTheme="majorBidi" w:hAnsiTheme="majorBidi" w:cstheme="majorBidi"/>
          <w:sz w:val="22"/>
          <w:szCs w:val="22"/>
        </w:rPr>
        <w:t xml:space="preserve">, </w:t>
      </w:r>
      <w:ins w:id="770" w:author="Author">
        <w:r w:rsidR="003C7FB1">
          <w:rPr>
            <w:rFonts w:asciiTheme="majorBidi" w:hAnsiTheme="majorBidi" w:cstheme="majorBidi"/>
            <w:sz w:val="22"/>
            <w:szCs w:val="22"/>
          </w:rPr>
          <w:t xml:space="preserve">while a </w:t>
        </w:r>
      </w:ins>
      <w:del w:id="771" w:author="Author">
        <w:r w:rsidRPr="006E4F37" w:rsidDel="003C7FB1">
          <w:rPr>
            <w:rFonts w:asciiTheme="majorBidi" w:hAnsiTheme="majorBidi" w:cstheme="majorBidi"/>
            <w:sz w:val="22"/>
            <w:szCs w:val="22"/>
          </w:rPr>
          <w:delText xml:space="preserve">and </w:delText>
        </w:r>
      </w:del>
      <w:r w:rsidRPr="006E4F37">
        <w:rPr>
          <w:rFonts w:asciiTheme="majorBidi" w:hAnsiTheme="majorBidi" w:cstheme="majorBidi"/>
          <w:sz w:val="22"/>
          <w:szCs w:val="22"/>
        </w:rPr>
        <w:t xml:space="preserve">higher standard of living decreases </w:t>
      </w:r>
      <w:ins w:id="772" w:author="Author">
        <w:r w:rsidR="003C7FB1">
          <w:rPr>
            <w:rFonts w:asciiTheme="majorBidi" w:hAnsiTheme="majorBidi" w:cstheme="majorBidi"/>
            <w:sz w:val="22"/>
            <w:szCs w:val="22"/>
          </w:rPr>
          <w:t xml:space="preserve">the </w:t>
        </w:r>
      </w:ins>
      <w:r w:rsidRPr="006E4F37">
        <w:rPr>
          <w:rFonts w:asciiTheme="majorBidi" w:hAnsiTheme="majorBidi" w:cstheme="majorBidi"/>
          <w:sz w:val="22"/>
          <w:szCs w:val="22"/>
        </w:rPr>
        <w:t xml:space="preserve">importance attributed to </w:t>
      </w:r>
      <w:ins w:id="773" w:author="Author">
        <w:r w:rsidR="003C7FB1">
          <w:rPr>
            <w:rFonts w:asciiTheme="majorBidi" w:hAnsiTheme="majorBidi" w:cstheme="majorBidi"/>
            <w:sz w:val="22"/>
            <w:szCs w:val="22"/>
          </w:rPr>
          <w:t xml:space="preserve">the value of </w:t>
        </w:r>
      </w:ins>
      <w:r w:rsidRPr="006E4F37">
        <w:rPr>
          <w:rFonts w:asciiTheme="majorBidi" w:hAnsiTheme="majorBidi" w:cstheme="majorBidi"/>
          <w:sz w:val="22"/>
          <w:szCs w:val="22"/>
        </w:rPr>
        <w:t>conservation</w:t>
      </w:r>
      <w:del w:id="774" w:author="Author">
        <w:r w:rsidRPr="006E4F37" w:rsidDel="003C7FB1">
          <w:rPr>
            <w:rFonts w:asciiTheme="majorBidi" w:hAnsiTheme="majorBidi" w:cstheme="majorBidi"/>
            <w:sz w:val="22"/>
            <w:szCs w:val="22"/>
          </w:rPr>
          <w:delText xml:space="preserve"> values</w:delText>
        </w:r>
      </w:del>
      <w:r w:rsidRPr="006E4F37">
        <w:rPr>
          <w:rFonts w:asciiTheme="majorBidi" w:hAnsiTheme="majorBidi" w:cstheme="majorBidi"/>
          <w:sz w:val="22"/>
          <w:szCs w:val="22"/>
        </w:rPr>
        <w:t xml:space="preserve">. In previous studies, religiosity was found to be positively related to </w:t>
      </w:r>
      <w:ins w:id="775" w:author="Author">
        <w:r w:rsidR="00CD3A71">
          <w:rPr>
            <w:rFonts w:asciiTheme="majorBidi" w:hAnsiTheme="majorBidi" w:cstheme="majorBidi"/>
            <w:sz w:val="22"/>
            <w:szCs w:val="22"/>
          </w:rPr>
          <w:t xml:space="preserve">the values of </w:t>
        </w:r>
      </w:ins>
      <w:r w:rsidRPr="006E4F37">
        <w:rPr>
          <w:rFonts w:asciiTheme="majorBidi" w:hAnsiTheme="majorBidi" w:cstheme="majorBidi"/>
          <w:sz w:val="22"/>
          <w:szCs w:val="22"/>
        </w:rPr>
        <w:t>Benevolence, Tradition, Conformity, and Security</w:t>
      </w:r>
      <w:del w:id="776" w:author="Author">
        <w:r w:rsidRPr="006E4F37" w:rsidDel="00CD3A71">
          <w:rPr>
            <w:rFonts w:asciiTheme="majorBidi" w:hAnsiTheme="majorBidi" w:cstheme="majorBidi"/>
            <w:sz w:val="22"/>
            <w:szCs w:val="22"/>
          </w:rPr>
          <w:delText xml:space="preserve"> values types</w:delText>
        </w:r>
      </w:del>
      <w:r w:rsidRPr="006E4F37">
        <w:rPr>
          <w:rFonts w:asciiTheme="majorBidi" w:hAnsiTheme="majorBidi" w:cstheme="majorBidi"/>
          <w:sz w:val="22"/>
          <w:szCs w:val="22"/>
        </w:rPr>
        <w:t xml:space="preserve">, and negatively </w:t>
      </w:r>
      <w:commentRangeStart w:id="777"/>
      <w:r w:rsidRPr="006E4F37">
        <w:rPr>
          <w:rFonts w:asciiTheme="majorBidi" w:hAnsiTheme="majorBidi" w:cstheme="majorBidi"/>
          <w:sz w:val="22"/>
          <w:szCs w:val="22"/>
        </w:rPr>
        <w:t xml:space="preserve">related </w:t>
      </w:r>
      <w:commentRangeEnd w:id="777"/>
      <w:r w:rsidR="00CD3A71">
        <w:rPr>
          <w:rStyle w:val="CommentReference"/>
        </w:rPr>
        <w:commentReference w:id="777"/>
      </w:r>
      <w:r w:rsidRPr="006E4F37">
        <w:rPr>
          <w:rFonts w:asciiTheme="majorBidi" w:hAnsiTheme="majorBidi" w:cstheme="majorBidi"/>
          <w:sz w:val="22"/>
          <w:szCs w:val="22"/>
        </w:rPr>
        <w:t xml:space="preserve">to attributing importance to </w:t>
      </w:r>
      <w:ins w:id="778" w:author="Author">
        <w:r w:rsidR="00CD3A71">
          <w:rPr>
            <w:rFonts w:asciiTheme="majorBidi" w:hAnsiTheme="majorBidi" w:cstheme="majorBidi"/>
            <w:sz w:val="22"/>
            <w:szCs w:val="22"/>
          </w:rPr>
          <w:t xml:space="preserve">the </w:t>
        </w:r>
      </w:ins>
      <w:r w:rsidRPr="006E4F37">
        <w:rPr>
          <w:rFonts w:asciiTheme="majorBidi" w:hAnsiTheme="majorBidi" w:cstheme="majorBidi"/>
          <w:sz w:val="22"/>
          <w:szCs w:val="22"/>
        </w:rPr>
        <w:t xml:space="preserve">values </w:t>
      </w:r>
      <w:ins w:id="779" w:author="Author">
        <w:r w:rsidR="00CD3A71">
          <w:rPr>
            <w:rFonts w:asciiTheme="majorBidi" w:hAnsiTheme="majorBidi" w:cstheme="majorBidi"/>
            <w:sz w:val="22"/>
            <w:szCs w:val="22"/>
          </w:rPr>
          <w:t xml:space="preserve">of </w:t>
        </w:r>
      </w:ins>
      <w:del w:id="780" w:author="Author">
        <w:r w:rsidRPr="006E4F37" w:rsidDel="00CD3A71">
          <w:rPr>
            <w:rFonts w:asciiTheme="majorBidi" w:hAnsiTheme="majorBidi" w:cstheme="majorBidi"/>
            <w:sz w:val="22"/>
            <w:szCs w:val="22"/>
          </w:rPr>
          <w:delText xml:space="preserve">classified in the </w:delText>
        </w:r>
      </w:del>
      <w:r w:rsidRPr="006E4F37">
        <w:rPr>
          <w:rFonts w:asciiTheme="majorBidi" w:hAnsiTheme="majorBidi" w:cstheme="majorBidi"/>
          <w:sz w:val="22"/>
          <w:szCs w:val="22"/>
        </w:rPr>
        <w:t>Hedonism, Stimulation, and Self-Direction</w:t>
      </w:r>
      <w:del w:id="781" w:author="Author">
        <w:r w:rsidRPr="006E4F37" w:rsidDel="00CD3A71">
          <w:rPr>
            <w:rFonts w:asciiTheme="majorBidi" w:hAnsiTheme="majorBidi" w:cstheme="majorBidi"/>
            <w:sz w:val="22"/>
            <w:szCs w:val="22"/>
          </w:rPr>
          <w:delText xml:space="preserve"> types</w:delText>
        </w:r>
      </w:del>
      <w:r w:rsidRPr="006E4F37">
        <w:rPr>
          <w:rFonts w:asciiTheme="majorBidi" w:hAnsiTheme="majorBidi" w:cstheme="majorBidi"/>
          <w:sz w:val="22"/>
          <w:szCs w:val="22"/>
        </w:rPr>
        <w:t xml:space="preserve">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{"citationItems":[{"id":"ITEM-1","itemData":{"DOI":"10.2307/2787148","ISSN":"01902725","abstract":"Theological, sociological, and psychological analyses of religion suggest that religiosity associates positively with values that enhance transcendence, preserve the social order, and protect individuals against uncertainty, and negatively with values that emphasize self-indulgence and favor intellectual or emotional openness to change. On this basis, an integrated set of hypotheses was generated to relate religiosity to the importance that individuals attribute to 10 basic types of human values across religious groups. Hypotheses were largely confirmed in educated adult samples of Israeli Jews (n = 635), Spanish Roman Catholics (n = 478), Dutch Calvinist Protestants (n = 217), and Greek Orthodox (n = 400). Hypotheses also were largely confirmed in a representative West German sample (n = 1,807) with different measures of religiosity and values. The pattern of correlations was robust across subsamples divided by age, gender, education, and income, and for Lutheran Protestants and Roman Catholics.","author":[{"dropping-particle":"","family":"Schwartz","given":"Shalom H.","non-dropping-particle":"","parse-names":false,"suffix":""},{"dropping-particle":"","family":"Huismans","given":"Sipke","non-dropping-particle":"","parse-names":false,"suffix":""}],"container-title":"Social Psychology Quarterly","id":"ITEM-1","issued":{"date-parts":[["1995"]]},"title":"Value Priorities and Religiosity in Four Western Religions","type":"article-journal"},"uris":["http://www.mendeley.com/documents/?uuid=906e9028-ee96-417d-a83f-1cf1ac6cb2da"]}],"mendeley":{"formattedCitation":"(S. H. Schwartz &amp; Huismans, 1995)","manualFormatting":"(Schwartz &amp; Huismans, 1995)","plainTextFormattedCitation":"(S. H. Schwartz &amp; Huismans, 1995)","previouslyFormattedCitation":"(S. H. Schwartz &amp; Huismans, 1995)"},"properties":{"noteIndex":0},"schema":"https://github.com/citation-style-language/schema/raw/master/csl-citation.json"}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(Schwartz &amp; Huismans, 1995)</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E</w:t>
      </w:r>
      <w:r w:rsidRPr="006E4F37">
        <w:rPr>
          <w:rFonts w:asciiTheme="majorBidi" w:eastAsia="Times New Roman" w:hAnsiTheme="majorBidi" w:cstheme="majorBidi"/>
          <w:color w:val="000000"/>
          <w:sz w:val="22"/>
          <w:szCs w:val="22"/>
        </w:rPr>
        <w:t xml:space="preserve">conomic growth, </w:t>
      </w:r>
      <w:r w:rsidRPr="006E4F37">
        <w:rPr>
          <w:rFonts w:asciiTheme="majorBidi" w:hAnsiTheme="majorBidi" w:cstheme="majorBidi"/>
          <w:sz w:val="22"/>
          <w:szCs w:val="22"/>
        </w:rPr>
        <w:t>however,</w:t>
      </w:r>
      <w:r w:rsidRPr="006E4F37">
        <w:rPr>
          <w:rFonts w:asciiTheme="majorBidi" w:eastAsia="Times New Roman" w:hAnsiTheme="majorBidi" w:cstheme="majorBidi"/>
          <w:color w:val="000000"/>
          <w:sz w:val="22"/>
          <w:szCs w:val="22"/>
        </w:rPr>
        <w:t xml:space="preserve"> is associated with shifts </w:t>
      </w:r>
      <w:ins w:id="782" w:author="Author">
        <w:r w:rsidR="00921985">
          <w:rPr>
            <w:rFonts w:asciiTheme="majorBidi" w:eastAsia="Times New Roman" w:hAnsiTheme="majorBidi" w:cstheme="majorBidi"/>
            <w:color w:val="000000"/>
            <w:sz w:val="22"/>
            <w:szCs w:val="22"/>
          </w:rPr>
          <w:t xml:space="preserve">away </w:t>
        </w:r>
      </w:ins>
      <w:r w:rsidRPr="006E4F37">
        <w:rPr>
          <w:rFonts w:asciiTheme="majorBidi" w:eastAsia="Times New Roman" w:hAnsiTheme="majorBidi" w:cstheme="majorBidi"/>
          <w:color w:val="000000"/>
          <w:sz w:val="22"/>
          <w:szCs w:val="22"/>
        </w:rPr>
        <w:t xml:space="preserve">from absolute norms and values </w:t>
      </w:r>
      <w:ins w:id="783" w:author="Author">
        <w:r w:rsidR="00921985">
          <w:rPr>
            <w:rFonts w:asciiTheme="majorBidi" w:eastAsia="Times New Roman" w:hAnsiTheme="majorBidi" w:cstheme="majorBidi"/>
            <w:color w:val="000000"/>
            <w:sz w:val="22"/>
            <w:szCs w:val="22"/>
          </w:rPr>
          <w:t xml:space="preserve">and </w:t>
        </w:r>
      </w:ins>
      <w:r w:rsidRPr="006E4F37">
        <w:rPr>
          <w:rFonts w:asciiTheme="majorBidi" w:eastAsia="Times New Roman" w:hAnsiTheme="majorBidi" w:cstheme="majorBidi"/>
          <w:color w:val="000000"/>
          <w:sz w:val="22"/>
          <w:szCs w:val="22"/>
        </w:rPr>
        <w:t xml:space="preserve">toward </w:t>
      </w:r>
      <w:del w:id="784" w:author="Author">
        <w:r w:rsidRPr="006E4F37" w:rsidDel="00480620">
          <w:rPr>
            <w:rFonts w:asciiTheme="majorBidi" w:eastAsia="Times New Roman" w:hAnsiTheme="majorBidi" w:cstheme="majorBidi"/>
            <w:color w:val="000000"/>
            <w:sz w:val="22"/>
            <w:szCs w:val="22"/>
          </w:rPr>
          <w:delText xml:space="preserve">a </w:delText>
        </w:r>
      </w:del>
      <w:r w:rsidRPr="006E4F37">
        <w:rPr>
          <w:rFonts w:asciiTheme="majorBidi" w:eastAsia="Times New Roman" w:hAnsiTheme="majorBidi" w:cstheme="majorBidi"/>
          <w:color w:val="000000"/>
          <w:sz w:val="22"/>
          <w:szCs w:val="22"/>
        </w:rPr>
        <w:t xml:space="preserve">more rational, tolerant, trusting, and participatory  </w:t>
      </w:r>
      <w:ins w:id="785" w:author="Author">
        <w:r w:rsidR="00480620">
          <w:rPr>
            <w:rFonts w:asciiTheme="majorBidi" w:eastAsia="Times New Roman" w:hAnsiTheme="majorBidi" w:cstheme="majorBidi"/>
            <w:color w:val="000000"/>
            <w:sz w:val="22"/>
            <w:szCs w:val="22"/>
          </w:rPr>
          <w:t xml:space="preserve">values </w:t>
        </w:r>
      </w:ins>
      <w:r w:rsidRPr="006E4F37">
        <w:rPr>
          <w:rFonts w:asciiTheme="majorBidi" w:eastAsia="Times New Roman" w:hAnsiTheme="majorBidi" w:cstheme="majorBidi"/>
          <w:color w:val="000000"/>
          <w:sz w:val="22"/>
          <w:szCs w:val="22"/>
        </w:rPr>
        <w:fldChar w:fldCharType="begin" w:fldLock="1"/>
      </w:r>
      <w:r w:rsidRPr="006E4F37">
        <w:rPr>
          <w:rFonts w:asciiTheme="majorBidi" w:eastAsia="Times New Roman" w:hAnsiTheme="majorBidi" w:cstheme="majorBidi"/>
          <w:color w:val="000000"/>
          <w:sz w:val="22"/>
          <w:szCs w:val="22"/>
        </w:rPr>
        <w:instrText>ADDIN CSL_CITATION {"citationItems":[{"id":"ITEM-1","itemData":{"DOI":"10.1111/j.1467-9248.2012.00951.x","ISSN":"14679248","abstract":"To what extent do migrants carry their culture with them, and to what extent do they acquire the culture of their new home? The answer not only has important political implications; it also helps us understand the extent to which basic cultural values are enduring or malleable, and whether cultural values are traits of individuals or are attributes of a given society. The first part of this article considers theories about the impact of growing social diversity in Western nations. We classify two categories of society: Origins (defined as Islamic Countries of Origin for Muslim migrants, including twenty nations with plurality Muslim populations) and Destinations (defined as Western Countries of Destination for Muslim migrants, including 22 OECD member states with Protestant or Roman Catholic majority populations). Using this framework, we demonstrate that, on average, the basic social values of Muslim migrants fall roughly midway between those prevailing in their country of origin and their country of destination. We conclude that Muslim migrants do not move to Western countries with rigidly fixed attitudes; instead, they gradually absorb much of the host culture, as assimilation theories suggest. © 2012 The Authors. Political Studies © 2012 Political Studies Association.","author":[{"dropping-particle":"","family":"Norris","given":"Pippa","non-dropping-particle":"","parse-names":false,"suffix":""},{"dropping-particle":"","family":"Inglehart","given":"Ronald F.","non-dropping-particle":"","parse-names":false,"suffix":""}],"container-title":"Political Studies","id":"ITEM-1","issued":{"date-parts":[["2012"]]},"title":"Muslim Integration into Western Cultures: Between Origins and Destinations","type":"article-journal"},"uris":["http://www.mendeley.com/documents/?uuid=79b7c6af-ee25-47c4-869e-7e4a076d10d9"]}],"mendeley":{"formattedCitation":"(Norris &amp; Inglehart, 2012)","plainTextFormattedCitation":"(Norris &amp; Inglehart, 2012)","previouslyFormattedCitation":"(Norris &amp; Inglehart, 2012)"},"properties":{"noteIndex":0},"schema":"https://github.com/citation-style-language/schema/raw/master/csl-citation.json"}</w:instrText>
      </w:r>
      <w:r w:rsidRPr="006E4F37">
        <w:rPr>
          <w:rFonts w:asciiTheme="majorBidi" w:eastAsia="Times New Roman" w:hAnsiTheme="majorBidi" w:cstheme="majorBidi"/>
          <w:color w:val="000000"/>
          <w:sz w:val="22"/>
          <w:szCs w:val="22"/>
        </w:rPr>
        <w:fldChar w:fldCharType="separate"/>
      </w:r>
      <w:r w:rsidRPr="006E4F37">
        <w:rPr>
          <w:rFonts w:asciiTheme="majorBidi" w:eastAsia="Times New Roman" w:hAnsiTheme="majorBidi" w:cstheme="majorBidi"/>
          <w:noProof/>
          <w:color w:val="000000"/>
          <w:sz w:val="22"/>
          <w:szCs w:val="22"/>
        </w:rPr>
        <w:t>(Norris &amp; Inglehart, 2012)</w:t>
      </w:r>
      <w:r w:rsidRPr="006E4F37">
        <w:rPr>
          <w:rFonts w:asciiTheme="majorBidi" w:eastAsia="Times New Roman" w:hAnsiTheme="majorBidi" w:cstheme="majorBidi"/>
          <w:color w:val="000000"/>
          <w:sz w:val="22"/>
          <w:szCs w:val="22"/>
        </w:rPr>
        <w:fldChar w:fldCharType="end"/>
      </w:r>
      <w:r w:rsidRPr="006E4F37">
        <w:rPr>
          <w:rFonts w:asciiTheme="majorBidi" w:eastAsia="Times New Roman" w:hAnsiTheme="majorBidi" w:cstheme="majorBidi"/>
          <w:color w:val="000000"/>
          <w:sz w:val="22"/>
          <w:szCs w:val="22"/>
        </w:rPr>
        <w:t>, which explains the negative association between standard of living and conservation.</w:t>
      </w:r>
    </w:p>
    <w:p w14:paraId="6D36118D" w14:textId="4EF9F338"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Adding school type to the equation in the second model shows that studying in Hebrew</w:t>
      </w:r>
      <w:ins w:id="786" w:author="Author">
        <w:r w:rsidR="008050E4">
          <w:rPr>
            <w:rFonts w:asciiTheme="majorBidi" w:hAnsiTheme="majorBidi" w:cstheme="majorBidi"/>
            <w:sz w:val="22"/>
            <w:szCs w:val="22"/>
          </w:rPr>
          <w:t>-</w:t>
        </w:r>
      </w:ins>
      <w:del w:id="787" w:author="Author">
        <w:r w:rsidRPr="006E4F37" w:rsidDel="008050E4">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mixed and multicultural schools predicts </w:t>
      </w:r>
      <w:ins w:id="788" w:author="Author">
        <w:r w:rsidR="008050E4">
          <w:rPr>
            <w:rFonts w:asciiTheme="majorBidi" w:hAnsiTheme="majorBidi" w:cstheme="majorBidi"/>
            <w:sz w:val="22"/>
            <w:szCs w:val="22"/>
          </w:rPr>
          <w:t xml:space="preserve">a significantly lower level of </w:t>
        </w:r>
      </w:ins>
      <w:del w:id="789" w:author="Author">
        <w:r w:rsidRPr="006E4F37" w:rsidDel="008050E4">
          <w:rPr>
            <w:rFonts w:asciiTheme="majorBidi" w:hAnsiTheme="majorBidi" w:cstheme="majorBidi"/>
            <w:sz w:val="22"/>
            <w:szCs w:val="22"/>
          </w:rPr>
          <w:delText xml:space="preserve">attributing less </w:delText>
        </w:r>
      </w:del>
      <w:r w:rsidRPr="006E4F37">
        <w:rPr>
          <w:rFonts w:asciiTheme="majorBidi" w:hAnsiTheme="majorBidi" w:cstheme="majorBidi"/>
          <w:sz w:val="22"/>
          <w:szCs w:val="22"/>
        </w:rPr>
        <w:t xml:space="preserve">importance </w:t>
      </w:r>
      <w:ins w:id="790" w:author="Author">
        <w:r w:rsidR="008050E4">
          <w:rPr>
            <w:rFonts w:asciiTheme="majorBidi" w:hAnsiTheme="majorBidi" w:cstheme="majorBidi"/>
            <w:sz w:val="22"/>
            <w:szCs w:val="22"/>
          </w:rPr>
          <w:t xml:space="preserve">attributed </w:t>
        </w:r>
      </w:ins>
      <w:r w:rsidRPr="006E4F37">
        <w:rPr>
          <w:rFonts w:asciiTheme="majorBidi" w:hAnsiTheme="majorBidi" w:cstheme="majorBidi"/>
          <w:sz w:val="22"/>
          <w:szCs w:val="22"/>
        </w:rPr>
        <w:t xml:space="preserve">to </w:t>
      </w:r>
      <w:ins w:id="791" w:author="Author">
        <w:r w:rsidR="008050E4">
          <w:rPr>
            <w:rFonts w:asciiTheme="majorBidi" w:hAnsiTheme="majorBidi" w:cstheme="majorBidi"/>
            <w:sz w:val="22"/>
            <w:szCs w:val="22"/>
          </w:rPr>
          <w:t xml:space="preserve">the value of </w:t>
        </w:r>
      </w:ins>
      <w:r w:rsidRPr="006E4F37">
        <w:rPr>
          <w:rFonts w:asciiTheme="majorBidi" w:hAnsiTheme="majorBidi" w:cstheme="majorBidi"/>
          <w:sz w:val="22"/>
          <w:szCs w:val="22"/>
        </w:rPr>
        <w:t xml:space="preserve">conservation </w:t>
      </w:r>
      <w:del w:id="792" w:author="Author">
        <w:r w:rsidRPr="006E4F37" w:rsidDel="008050E4">
          <w:rPr>
            <w:rFonts w:asciiTheme="majorBidi" w:hAnsiTheme="majorBidi" w:cstheme="majorBidi"/>
            <w:sz w:val="22"/>
            <w:szCs w:val="22"/>
          </w:rPr>
          <w:delText xml:space="preserve">values </w:delText>
        </w:r>
      </w:del>
      <w:r w:rsidRPr="006E4F37">
        <w:rPr>
          <w:rFonts w:asciiTheme="majorBidi" w:hAnsiTheme="majorBidi" w:cstheme="majorBidi"/>
          <w:sz w:val="22"/>
          <w:szCs w:val="22"/>
        </w:rPr>
        <w:t xml:space="preserve">among </w:t>
      </w:r>
      <w:ins w:id="793" w:author="Author">
        <w:r w:rsidR="008050E4">
          <w:rPr>
            <w:rFonts w:asciiTheme="majorBidi" w:hAnsiTheme="majorBidi" w:cstheme="majorBidi"/>
            <w:sz w:val="22"/>
            <w:szCs w:val="22"/>
          </w:rPr>
          <w:t xml:space="preserve">both </w:t>
        </w:r>
      </w:ins>
      <w:r w:rsidRPr="006E4F37">
        <w:rPr>
          <w:rFonts w:asciiTheme="majorBidi" w:hAnsiTheme="majorBidi" w:cstheme="majorBidi"/>
          <w:sz w:val="22"/>
          <w:szCs w:val="22"/>
        </w:rPr>
        <w:t>Arabs and Jews</w:t>
      </w:r>
      <w:del w:id="794" w:author="Author">
        <w:r w:rsidRPr="006E4F37" w:rsidDel="008050E4">
          <w:rPr>
            <w:rFonts w:asciiTheme="majorBidi" w:hAnsiTheme="majorBidi" w:cstheme="majorBidi"/>
            <w:sz w:val="22"/>
            <w:szCs w:val="22"/>
          </w:rPr>
          <w:delText>, significantly</w:delText>
        </w:r>
      </w:del>
      <w:r w:rsidRPr="006E4F37">
        <w:rPr>
          <w:rFonts w:asciiTheme="majorBidi" w:hAnsiTheme="majorBidi" w:cstheme="majorBidi"/>
          <w:sz w:val="22"/>
          <w:szCs w:val="22"/>
        </w:rPr>
        <w:t>. This suggest</w:t>
      </w:r>
      <w:ins w:id="795" w:author="Author">
        <w:r w:rsidR="005B08F7">
          <w:rPr>
            <w:rFonts w:asciiTheme="majorBidi" w:hAnsiTheme="majorBidi" w:cstheme="majorBidi"/>
            <w:sz w:val="22"/>
            <w:szCs w:val="22"/>
          </w:rPr>
          <w:t>s</w:t>
        </w:r>
      </w:ins>
      <w:r w:rsidRPr="006E4F37">
        <w:rPr>
          <w:rFonts w:asciiTheme="majorBidi" w:hAnsiTheme="majorBidi" w:cstheme="majorBidi"/>
          <w:sz w:val="22"/>
          <w:szCs w:val="22"/>
        </w:rPr>
        <w:t xml:space="preserve"> that Arab students who study in mixed schools </w:t>
      </w:r>
      <w:del w:id="796" w:author="Author">
        <w:r w:rsidRPr="006E4F37" w:rsidDel="005B08F7">
          <w:rPr>
            <w:rFonts w:asciiTheme="majorBidi" w:hAnsiTheme="majorBidi" w:cstheme="majorBidi"/>
            <w:sz w:val="22"/>
            <w:szCs w:val="22"/>
          </w:rPr>
          <w:lastRenderedPageBreak/>
          <w:delText xml:space="preserve">are </w:delText>
        </w:r>
      </w:del>
      <w:r w:rsidRPr="006E4F37">
        <w:rPr>
          <w:rFonts w:asciiTheme="majorBidi" w:hAnsiTheme="majorBidi" w:cstheme="majorBidi"/>
          <w:sz w:val="22"/>
          <w:szCs w:val="22"/>
        </w:rPr>
        <w:t xml:space="preserve">either come from </w:t>
      </w:r>
      <w:ins w:id="797" w:author="Author">
        <w:r w:rsidR="005B08F7">
          <w:rPr>
            <w:rFonts w:asciiTheme="majorBidi" w:hAnsiTheme="majorBidi" w:cstheme="majorBidi"/>
            <w:sz w:val="22"/>
            <w:szCs w:val="22"/>
          </w:rPr>
          <w:t xml:space="preserve">families that are </w:t>
        </w:r>
      </w:ins>
      <w:del w:id="798" w:author="Author">
        <w:r w:rsidRPr="006E4F37" w:rsidDel="005B08F7">
          <w:rPr>
            <w:rFonts w:asciiTheme="majorBidi" w:hAnsiTheme="majorBidi" w:cstheme="majorBidi"/>
            <w:sz w:val="22"/>
            <w:szCs w:val="22"/>
          </w:rPr>
          <w:delText xml:space="preserve">a </w:delText>
        </w:r>
      </w:del>
      <w:r w:rsidRPr="006E4F37">
        <w:rPr>
          <w:rFonts w:asciiTheme="majorBidi" w:hAnsiTheme="majorBidi" w:cstheme="majorBidi"/>
          <w:sz w:val="22"/>
          <w:szCs w:val="22"/>
        </w:rPr>
        <w:t>less religious</w:t>
      </w:r>
      <w:del w:id="799" w:author="Author">
        <w:r w:rsidRPr="006E4F37" w:rsidDel="005B08F7">
          <w:rPr>
            <w:rFonts w:asciiTheme="majorBidi" w:hAnsiTheme="majorBidi" w:cstheme="majorBidi"/>
            <w:sz w:val="22"/>
            <w:szCs w:val="22"/>
          </w:rPr>
          <w:delText xml:space="preserve"> families</w:delText>
        </w:r>
      </w:del>
      <w:r w:rsidRPr="006E4F37">
        <w:rPr>
          <w:rFonts w:asciiTheme="majorBidi" w:hAnsiTheme="majorBidi" w:cstheme="majorBidi"/>
          <w:sz w:val="22"/>
          <w:szCs w:val="22"/>
        </w:rPr>
        <w:t xml:space="preserve">, or </w:t>
      </w:r>
      <w:ins w:id="800" w:author="Author">
        <w:r w:rsidR="005B08F7">
          <w:rPr>
            <w:rFonts w:asciiTheme="majorBidi" w:hAnsiTheme="majorBidi" w:cstheme="majorBidi"/>
            <w:sz w:val="22"/>
            <w:szCs w:val="22"/>
          </w:rPr>
          <w:t xml:space="preserve">they </w:t>
        </w:r>
      </w:ins>
      <w:r w:rsidRPr="006E4F37">
        <w:rPr>
          <w:rFonts w:asciiTheme="majorBidi" w:hAnsiTheme="majorBidi" w:cstheme="majorBidi"/>
          <w:sz w:val="22"/>
          <w:szCs w:val="22"/>
        </w:rPr>
        <w:t xml:space="preserve">‘lose their religion’ in this context. Hypothesis 1B therefore is affirmed. </w:t>
      </w:r>
    </w:p>
    <w:p w14:paraId="4E4C4AD4" w14:textId="053D0EAC"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The third model</w:t>
      </w:r>
      <w:ins w:id="801" w:author="Author">
        <w:r w:rsidR="000E7FFC">
          <w:rPr>
            <w:rFonts w:asciiTheme="majorBidi" w:hAnsiTheme="majorBidi" w:cstheme="majorBidi"/>
            <w:sz w:val="22"/>
            <w:szCs w:val="22"/>
          </w:rPr>
          <w:t>,</w:t>
        </w:r>
      </w:ins>
      <w:r w:rsidRPr="006E4F37">
        <w:rPr>
          <w:rFonts w:asciiTheme="majorBidi" w:hAnsiTheme="majorBidi" w:cstheme="majorBidi"/>
          <w:sz w:val="22"/>
          <w:szCs w:val="22"/>
        </w:rPr>
        <w:t xml:space="preserve"> which adds interactions between school type and </w:t>
      </w:r>
      <w:commentRangeStart w:id="802"/>
      <w:commentRangeStart w:id="803"/>
      <w:r w:rsidRPr="006E4F37">
        <w:rPr>
          <w:rFonts w:asciiTheme="majorBidi" w:hAnsiTheme="majorBidi" w:cstheme="majorBidi"/>
          <w:sz w:val="22"/>
          <w:szCs w:val="22"/>
        </w:rPr>
        <w:t>Arabs</w:t>
      </w:r>
      <w:commentRangeEnd w:id="802"/>
      <w:r w:rsidR="000E7FFC">
        <w:rPr>
          <w:rStyle w:val="CommentReference"/>
        </w:rPr>
        <w:commentReference w:id="802"/>
      </w:r>
      <w:commentRangeEnd w:id="803"/>
      <w:r w:rsidR="005561C9">
        <w:rPr>
          <w:rStyle w:val="CommentReference"/>
        </w:rPr>
        <w:commentReference w:id="803"/>
      </w:r>
      <w:r w:rsidRPr="006E4F37">
        <w:rPr>
          <w:rFonts w:asciiTheme="majorBidi" w:hAnsiTheme="majorBidi" w:cstheme="majorBidi"/>
          <w:sz w:val="22"/>
          <w:szCs w:val="22"/>
        </w:rPr>
        <w:t>, does</w:t>
      </w:r>
      <w:ins w:id="804" w:author="Author">
        <w:r w:rsidR="000E7FFC">
          <w:rPr>
            <w:rFonts w:asciiTheme="majorBidi" w:hAnsiTheme="majorBidi" w:cstheme="majorBidi"/>
            <w:sz w:val="22"/>
            <w:szCs w:val="22"/>
          </w:rPr>
          <w:t xml:space="preserve"> </w:t>
        </w:r>
      </w:ins>
      <w:r w:rsidRPr="006E4F37">
        <w:rPr>
          <w:rFonts w:asciiTheme="majorBidi" w:hAnsiTheme="majorBidi" w:cstheme="majorBidi"/>
          <w:sz w:val="22"/>
          <w:szCs w:val="22"/>
        </w:rPr>
        <w:t>n</w:t>
      </w:r>
      <w:ins w:id="805" w:author="Author">
        <w:r w:rsidR="000E7FFC">
          <w:rPr>
            <w:rFonts w:asciiTheme="majorBidi" w:hAnsiTheme="majorBidi" w:cstheme="majorBidi"/>
            <w:sz w:val="22"/>
            <w:szCs w:val="22"/>
          </w:rPr>
          <w:t>o</w:t>
        </w:r>
      </w:ins>
      <w:del w:id="806" w:author="Author">
        <w:r w:rsidRPr="006E4F37" w:rsidDel="000E7FFC">
          <w:rPr>
            <w:rFonts w:asciiTheme="majorBidi" w:hAnsiTheme="majorBidi" w:cstheme="majorBidi"/>
            <w:sz w:val="22"/>
            <w:szCs w:val="22"/>
          </w:rPr>
          <w:delText>’</w:delText>
        </w:r>
      </w:del>
      <w:r w:rsidRPr="006E4F37">
        <w:rPr>
          <w:rFonts w:asciiTheme="majorBidi" w:hAnsiTheme="majorBidi" w:cstheme="majorBidi"/>
          <w:sz w:val="22"/>
          <w:szCs w:val="22"/>
        </w:rPr>
        <w:t xml:space="preserve">t seem to add significant associations.  </w:t>
      </w:r>
    </w:p>
    <w:p w14:paraId="649F3F92" w14:textId="4C56AC90" w:rsidR="00E14FAB" w:rsidRPr="006E4F37" w:rsidDel="000E7FFC" w:rsidRDefault="00E14FAB" w:rsidP="00334075">
      <w:pPr>
        <w:spacing w:line="480" w:lineRule="auto"/>
        <w:jc w:val="both"/>
        <w:rPr>
          <w:del w:id="807" w:author="Author"/>
          <w:rFonts w:asciiTheme="majorBidi" w:hAnsiTheme="majorBidi" w:cstheme="majorBidi"/>
          <w:sz w:val="22"/>
          <w:szCs w:val="22"/>
        </w:rPr>
      </w:pPr>
    </w:p>
    <w:p w14:paraId="3426F910" w14:textId="3B659FD7" w:rsidR="00E14FAB" w:rsidRPr="006E4F37" w:rsidDel="000E7FFC" w:rsidRDefault="00E14FAB" w:rsidP="00334075">
      <w:pPr>
        <w:spacing w:line="480" w:lineRule="auto"/>
        <w:jc w:val="both"/>
        <w:rPr>
          <w:del w:id="808" w:author="Author"/>
          <w:rFonts w:asciiTheme="majorBidi" w:hAnsiTheme="majorBidi" w:cstheme="majorBidi"/>
          <w:sz w:val="22"/>
          <w:szCs w:val="22"/>
          <w:rtl/>
        </w:rPr>
      </w:pPr>
    </w:p>
    <w:p w14:paraId="44B1E0EF" w14:textId="77777777" w:rsidR="004873AF" w:rsidRPr="006E4F37" w:rsidRDefault="004873AF" w:rsidP="00334075">
      <w:pPr>
        <w:spacing w:line="480" w:lineRule="auto"/>
        <w:jc w:val="both"/>
        <w:rPr>
          <w:rFonts w:asciiTheme="majorBidi" w:hAnsiTheme="majorBidi" w:cstheme="majorBidi"/>
          <w:sz w:val="22"/>
          <w:szCs w:val="22"/>
        </w:rPr>
      </w:pPr>
    </w:p>
    <w:p w14:paraId="321680BD" w14:textId="0F486876" w:rsidR="00E14FAB" w:rsidRPr="006E4F37" w:rsidRDefault="00E14FAB" w:rsidP="00E14FAB">
      <w:pPr>
        <w:pStyle w:val="Caption"/>
        <w:keepNext/>
        <w:spacing w:line="360" w:lineRule="auto"/>
        <w:jc w:val="both"/>
        <w:rPr>
          <w:rFonts w:asciiTheme="majorBidi" w:eastAsia="Times New Roman" w:hAnsiTheme="majorBidi" w:cstheme="majorBidi"/>
          <w:sz w:val="22"/>
          <w:szCs w:val="22"/>
          <w:rtl/>
        </w:rPr>
      </w:pPr>
      <w:bookmarkStart w:id="809" w:name="_Toc42171106"/>
      <w:r w:rsidRPr="006E4F37">
        <w:rPr>
          <w:rFonts w:asciiTheme="majorBidi" w:hAnsiTheme="majorBidi" w:cstheme="majorBidi"/>
          <w:sz w:val="22"/>
          <w:szCs w:val="22"/>
        </w:rPr>
        <w:t>Table 4.</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Table_4 \* ARABIC </w:instrText>
      </w:r>
      <w:r w:rsidRPr="006E4F37">
        <w:rPr>
          <w:rFonts w:asciiTheme="majorBidi" w:hAnsiTheme="majorBidi" w:cstheme="majorBidi"/>
          <w:sz w:val="22"/>
          <w:szCs w:val="22"/>
        </w:rPr>
        <w:fldChar w:fldCharType="separate"/>
      </w:r>
      <w:r w:rsidR="00C754CD" w:rsidRPr="006E4F37">
        <w:rPr>
          <w:rFonts w:asciiTheme="majorBidi" w:hAnsiTheme="majorBidi" w:cstheme="majorBidi"/>
          <w:noProof/>
          <w:sz w:val="22"/>
          <w:szCs w:val="22"/>
        </w:rPr>
        <w:t>6</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Linear regression predicting attribution of importance to </w:t>
      </w:r>
      <w:ins w:id="810" w:author="Author">
        <w:r w:rsidR="00803759">
          <w:rPr>
            <w:rFonts w:asciiTheme="majorBidi" w:hAnsiTheme="majorBidi" w:cstheme="majorBidi"/>
            <w:sz w:val="22"/>
            <w:szCs w:val="22"/>
          </w:rPr>
          <w:t xml:space="preserve">the value of </w:t>
        </w:r>
      </w:ins>
      <w:r w:rsidRPr="006E4F37">
        <w:rPr>
          <w:rFonts w:asciiTheme="majorBidi" w:hAnsiTheme="majorBidi" w:cstheme="majorBidi"/>
          <w:sz w:val="22"/>
          <w:szCs w:val="22"/>
        </w:rPr>
        <w:t xml:space="preserve">Openness to change </w:t>
      </w:r>
      <w:del w:id="811" w:author="Author">
        <w:r w:rsidRPr="006E4F37" w:rsidDel="00803759">
          <w:rPr>
            <w:rFonts w:asciiTheme="majorBidi" w:hAnsiTheme="majorBidi" w:cstheme="majorBidi"/>
            <w:sz w:val="22"/>
            <w:szCs w:val="22"/>
          </w:rPr>
          <w:delText xml:space="preserve">values </w:delText>
        </w:r>
      </w:del>
      <w:r w:rsidRPr="006E4F37">
        <w:rPr>
          <w:rFonts w:asciiTheme="majorBidi" w:hAnsiTheme="majorBidi" w:cstheme="majorBidi"/>
          <w:sz w:val="22"/>
          <w:szCs w:val="22"/>
        </w:rPr>
        <w:t>as a function of type of school</w:t>
      </w:r>
      <w:r w:rsidRPr="006E4F37">
        <w:rPr>
          <w:rFonts w:asciiTheme="majorBidi" w:eastAsia="Times New Roman" w:hAnsiTheme="majorBidi" w:cstheme="majorBidi"/>
          <w:sz w:val="22"/>
          <w:szCs w:val="22"/>
        </w:rPr>
        <w:t xml:space="preserve"> and nationality</w:t>
      </w:r>
      <w:bookmarkEnd w:id="809"/>
    </w:p>
    <w:p w14:paraId="4E366777" w14:textId="182C28E8" w:rsidR="00C8441B" w:rsidRPr="006E4F37" w:rsidRDefault="00C8441B" w:rsidP="00C8441B">
      <w:pPr>
        <w:rPr>
          <w:rFonts w:asciiTheme="majorBidi" w:hAnsiTheme="majorBidi" w:cstheme="majorBidi"/>
          <w:sz w:val="22"/>
          <w:szCs w:val="22"/>
          <w:rtl/>
        </w:rPr>
      </w:pPr>
    </w:p>
    <w:tbl>
      <w:tblPr>
        <w:tblW w:w="95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4"/>
        <w:gridCol w:w="1178"/>
        <w:gridCol w:w="1178"/>
        <w:gridCol w:w="1179"/>
        <w:gridCol w:w="1178"/>
        <w:gridCol w:w="1178"/>
        <w:gridCol w:w="1179"/>
      </w:tblGrid>
      <w:tr w:rsidR="00C8441B" w:rsidRPr="006E4F37" w14:paraId="64498CAD" w14:textId="77777777" w:rsidTr="00027A1B">
        <w:trPr>
          <w:trHeight w:val="290"/>
        </w:trPr>
        <w:tc>
          <w:tcPr>
            <w:tcW w:w="2444" w:type="dxa"/>
            <w:tcBorders>
              <w:top w:val="single" w:sz="6" w:space="0" w:color="auto"/>
              <w:left w:val="nil"/>
              <w:bottom w:val="nil"/>
              <w:right w:val="nil"/>
            </w:tcBorders>
            <w:shd w:val="clear" w:color="auto" w:fill="auto"/>
            <w:noWrap/>
            <w:vAlign w:val="bottom"/>
          </w:tcPr>
          <w:p w14:paraId="7798355B" w14:textId="77777777" w:rsidR="00C8441B" w:rsidRPr="006E4F37" w:rsidRDefault="00C8441B" w:rsidP="00027A1B">
            <w:pPr>
              <w:spacing w:after="0" w:line="480" w:lineRule="auto"/>
              <w:rPr>
                <w:rFonts w:asciiTheme="majorBidi" w:eastAsia="Times New Roman" w:hAnsiTheme="majorBidi" w:cstheme="majorBidi"/>
                <w:b/>
                <w:bCs/>
                <w:sz w:val="22"/>
                <w:szCs w:val="22"/>
              </w:rPr>
            </w:pPr>
          </w:p>
        </w:tc>
        <w:tc>
          <w:tcPr>
            <w:tcW w:w="2356" w:type="dxa"/>
            <w:gridSpan w:val="2"/>
            <w:tcBorders>
              <w:top w:val="single" w:sz="6" w:space="0" w:color="auto"/>
              <w:left w:val="nil"/>
              <w:bottom w:val="nil"/>
              <w:right w:val="nil"/>
            </w:tcBorders>
            <w:shd w:val="clear" w:color="auto" w:fill="auto"/>
            <w:vAlign w:val="bottom"/>
          </w:tcPr>
          <w:p w14:paraId="2543D62D"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1</w:t>
            </w:r>
          </w:p>
        </w:tc>
        <w:tc>
          <w:tcPr>
            <w:tcW w:w="2357" w:type="dxa"/>
            <w:gridSpan w:val="2"/>
            <w:tcBorders>
              <w:top w:val="single" w:sz="6" w:space="0" w:color="auto"/>
              <w:left w:val="nil"/>
              <w:bottom w:val="nil"/>
              <w:right w:val="nil"/>
            </w:tcBorders>
            <w:shd w:val="clear" w:color="auto" w:fill="auto"/>
            <w:vAlign w:val="bottom"/>
          </w:tcPr>
          <w:p w14:paraId="367C4867"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2</w:t>
            </w:r>
          </w:p>
        </w:tc>
        <w:tc>
          <w:tcPr>
            <w:tcW w:w="2357" w:type="dxa"/>
            <w:gridSpan w:val="2"/>
            <w:tcBorders>
              <w:top w:val="single" w:sz="6" w:space="0" w:color="auto"/>
              <w:left w:val="nil"/>
              <w:bottom w:val="nil"/>
              <w:right w:val="nil"/>
            </w:tcBorders>
            <w:shd w:val="clear" w:color="auto" w:fill="auto"/>
            <w:vAlign w:val="bottom"/>
          </w:tcPr>
          <w:p w14:paraId="58F258E7"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Model 3</w:t>
            </w:r>
          </w:p>
        </w:tc>
      </w:tr>
      <w:tr w:rsidR="00C8441B" w:rsidRPr="006E4F37" w14:paraId="53707E4D" w14:textId="77777777" w:rsidTr="00027A1B">
        <w:trPr>
          <w:trHeight w:val="290"/>
        </w:trPr>
        <w:tc>
          <w:tcPr>
            <w:tcW w:w="2444" w:type="dxa"/>
            <w:tcBorders>
              <w:top w:val="nil"/>
              <w:left w:val="nil"/>
              <w:bottom w:val="single" w:sz="6" w:space="0" w:color="auto"/>
              <w:right w:val="nil"/>
            </w:tcBorders>
            <w:shd w:val="clear" w:color="auto" w:fill="auto"/>
            <w:noWrap/>
            <w:vAlign w:val="bottom"/>
            <w:hideMark/>
          </w:tcPr>
          <w:p w14:paraId="74A6C53A" w14:textId="77777777" w:rsidR="00C8441B" w:rsidRPr="006E4F37" w:rsidRDefault="00C8441B" w:rsidP="00027A1B">
            <w:pPr>
              <w:spacing w:after="0" w:line="480" w:lineRule="auto"/>
              <w:rPr>
                <w:rFonts w:asciiTheme="majorBidi" w:eastAsia="Times New Roman" w:hAnsiTheme="majorBidi" w:cstheme="majorBidi"/>
                <w:b/>
                <w:bCs/>
                <w:sz w:val="22"/>
                <w:szCs w:val="22"/>
              </w:rPr>
            </w:pPr>
          </w:p>
        </w:tc>
        <w:tc>
          <w:tcPr>
            <w:tcW w:w="1178" w:type="dxa"/>
            <w:tcBorders>
              <w:top w:val="nil"/>
              <w:left w:val="nil"/>
              <w:bottom w:val="single" w:sz="6" w:space="0" w:color="auto"/>
              <w:right w:val="nil"/>
            </w:tcBorders>
            <w:shd w:val="clear" w:color="auto" w:fill="auto"/>
            <w:vAlign w:val="bottom"/>
            <w:hideMark/>
          </w:tcPr>
          <w:p w14:paraId="3CE92FFE"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78" w:type="dxa"/>
            <w:tcBorders>
              <w:top w:val="nil"/>
              <w:left w:val="nil"/>
              <w:bottom w:val="single" w:sz="6" w:space="0" w:color="auto"/>
              <w:right w:val="nil"/>
            </w:tcBorders>
            <w:shd w:val="clear" w:color="auto" w:fill="auto"/>
            <w:vAlign w:val="bottom"/>
            <w:hideMark/>
          </w:tcPr>
          <w:p w14:paraId="58E2E8BB"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c>
          <w:tcPr>
            <w:tcW w:w="1179" w:type="dxa"/>
            <w:tcBorders>
              <w:top w:val="nil"/>
              <w:left w:val="nil"/>
              <w:bottom w:val="single" w:sz="6" w:space="0" w:color="auto"/>
              <w:right w:val="nil"/>
            </w:tcBorders>
            <w:shd w:val="clear" w:color="auto" w:fill="auto"/>
            <w:vAlign w:val="bottom"/>
            <w:hideMark/>
          </w:tcPr>
          <w:p w14:paraId="14073663"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78" w:type="dxa"/>
            <w:tcBorders>
              <w:top w:val="nil"/>
              <w:left w:val="nil"/>
              <w:bottom w:val="single" w:sz="6" w:space="0" w:color="auto"/>
              <w:right w:val="nil"/>
            </w:tcBorders>
            <w:shd w:val="clear" w:color="auto" w:fill="auto"/>
            <w:vAlign w:val="bottom"/>
            <w:hideMark/>
          </w:tcPr>
          <w:p w14:paraId="73BE2F61"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c>
          <w:tcPr>
            <w:tcW w:w="1178" w:type="dxa"/>
            <w:tcBorders>
              <w:top w:val="nil"/>
              <w:left w:val="nil"/>
              <w:bottom w:val="single" w:sz="6" w:space="0" w:color="auto"/>
              <w:right w:val="nil"/>
            </w:tcBorders>
            <w:shd w:val="clear" w:color="auto" w:fill="auto"/>
            <w:vAlign w:val="bottom"/>
            <w:hideMark/>
          </w:tcPr>
          <w:p w14:paraId="622C9E03"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w:t>
            </w:r>
          </w:p>
        </w:tc>
        <w:tc>
          <w:tcPr>
            <w:tcW w:w="1179" w:type="dxa"/>
            <w:tcBorders>
              <w:top w:val="nil"/>
              <w:left w:val="nil"/>
              <w:bottom w:val="single" w:sz="6" w:space="0" w:color="auto"/>
              <w:right w:val="nil"/>
            </w:tcBorders>
            <w:shd w:val="clear" w:color="auto" w:fill="auto"/>
            <w:vAlign w:val="bottom"/>
            <w:hideMark/>
          </w:tcPr>
          <w:p w14:paraId="64B6CA01" w14:textId="77777777" w:rsidR="00C8441B" w:rsidRPr="006E4F37" w:rsidRDefault="00C8441B"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Std. Error</w:t>
            </w:r>
          </w:p>
        </w:tc>
      </w:tr>
      <w:tr w:rsidR="004873AF" w:rsidRPr="006E4F37" w14:paraId="4F9C0F9C" w14:textId="77777777" w:rsidTr="00027A1B">
        <w:trPr>
          <w:trHeight w:val="290"/>
        </w:trPr>
        <w:tc>
          <w:tcPr>
            <w:tcW w:w="2444" w:type="dxa"/>
            <w:tcBorders>
              <w:top w:val="nil"/>
              <w:left w:val="nil"/>
              <w:bottom w:val="nil"/>
              <w:right w:val="nil"/>
            </w:tcBorders>
            <w:shd w:val="clear" w:color="auto" w:fill="auto"/>
            <w:hideMark/>
          </w:tcPr>
          <w:p w14:paraId="1DAA2611"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w:t>
            </w:r>
          </w:p>
        </w:tc>
        <w:tc>
          <w:tcPr>
            <w:tcW w:w="1178" w:type="dxa"/>
            <w:tcBorders>
              <w:top w:val="nil"/>
              <w:left w:val="nil"/>
              <w:bottom w:val="nil"/>
              <w:right w:val="nil"/>
            </w:tcBorders>
            <w:shd w:val="clear" w:color="auto" w:fill="auto"/>
            <w:noWrap/>
            <w:hideMark/>
          </w:tcPr>
          <w:p w14:paraId="238328B4" w14:textId="1A116747"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0.285*</w:t>
            </w:r>
          </w:p>
        </w:tc>
        <w:tc>
          <w:tcPr>
            <w:tcW w:w="1178" w:type="dxa"/>
            <w:tcBorders>
              <w:top w:val="nil"/>
              <w:left w:val="nil"/>
              <w:bottom w:val="nil"/>
              <w:right w:val="nil"/>
            </w:tcBorders>
            <w:shd w:val="clear" w:color="auto" w:fill="auto"/>
            <w:noWrap/>
            <w:hideMark/>
          </w:tcPr>
          <w:p w14:paraId="79BD42A6" w14:textId="179D2FC9"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0.071</w:t>
            </w:r>
          </w:p>
        </w:tc>
        <w:tc>
          <w:tcPr>
            <w:tcW w:w="1179" w:type="dxa"/>
            <w:tcBorders>
              <w:top w:val="nil"/>
              <w:left w:val="nil"/>
              <w:bottom w:val="nil"/>
              <w:right w:val="nil"/>
            </w:tcBorders>
            <w:shd w:val="clear" w:color="auto" w:fill="auto"/>
            <w:noWrap/>
            <w:hideMark/>
          </w:tcPr>
          <w:p w14:paraId="6CB2E286" w14:textId="7FC85ED6"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0.294*</w:t>
            </w:r>
          </w:p>
        </w:tc>
        <w:tc>
          <w:tcPr>
            <w:tcW w:w="1178" w:type="dxa"/>
            <w:tcBorders>
              <w:top w:val="nil"/>
              <w:left w:val="nil"/>
              <w:bottom w:val="nil"/>
              <w:right w:val="nil"/>
            </w:tcBorders>
            <w:shd w:val="clear" w:color="auto" w:fill="auto"/>
            <w:noWrap/>
            <w:hideMark/>
          </w:tcPr>
          <w:p w14:paraId="25A91136" w14:textId="0BBA741A"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0.073</w:t>
            </w:r>
          </w:p>
        </w:tc>
        <w:tc>
          <w:tcPr>
            <w:tcW w:w="1178" w:type="dxa"/>
            <w:tcBorders>
              <w:top w:val="nil"/>
              <w:left w:val="nil"/>
              <w:bottom w:val="nil"/>
              <w:right w:val="nil"/>
            </w:tcBorders>
            <w:shd w:val="clear" w:color="auto" w:fill="auto"/>
            <w:noWrap/>
            <w:hideMark/>
          </w:tcPr>
          <w:p w14:paraId="6206190F" w14:textId="4D88F5A9"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.295*</w:t>
            </w:r>
          </w:p>
        </w:tc>
        <w:tc>
          <w:tcPr>
            <w:tcW w:w="1179" w:type="dxa"/>
            <w:tcBorders>
              <w:top w:val="nil"/>
              <w:left w:val="nil"/>
              <w:bottom w:val="nil"/>
              <w:right w:val="nil"/>
            </w:tcBorders>
            <w:shd w:val="clear" w:color="auto" w:fill="auto"/>
            <w:noWrap/>
            <w:hideMark/>
          </w:tcPr>
          <w:p w14:paraId="1EFC497D" w14:textId="69DDB30C"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.102</w:t>
            </w:r>
          </w:p>
        </w:tc>
      </w:tr>
      <w:tr w:rsidR="004873AF" w:rsidRPr="006E4F37" w14:paraId="1215CF63" w14:textId="77777777" w:rsidTr="00027A1B">
        <w:trPr>
          <w:trHeight w:val="267"/>
        </w:trPr>
        <w:tc>
          <w:tcPr>
            <w:tcW w:w="2444" w:type="dxa"/>
            <w:tcBorders>
              <w:top w:val="nil"/>
              <w:left w:val="nil"/>
              <w:bottom w:val="nil"/>
              <w:right w:val="nil"/>
            </w:tcBorders>
            <w:shd w:val="clear" w:color="auto" w:fill="auto"/>
            <w:hideMark/>
          </w:tcPr>
          <w:p w14:paraId="310FAD4A"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Age </w:t>
            </w:r>
          </w:p>
        </w:tc>
        <w:tc>
          <w:tcPr>
            <w:tcW w:w="1178" w:type="dxa"/>
            <w:tcBorders>
              <w:top w:val="nil"/>
              <w:left w:val="nil"/>
              <w:bottom w:val="nil"/>
              <w:right w:val="nil"/>
            </w:tcBorders>
            <w:shd w:val="clear" w:color="auto" w:fill="auto"/>
            <w:noWrap/>
            <w:hideMark/>
          </w:tcPr>
          <w:p w14:paraId="4177ACA6" w14:textId="76CD1D7B"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-0.171*</w:t>
            </w:r>
          </w:p>
        </w:tc>
        <w:tc>
          <w:tcPr>
            <w:tcW w:w="1178" w:type="dxa"/>
            <w:tcBorders>
              <w:top w:val="nil"/>
              <w:left w:val="nil"/>
              <w:bottom w:val="nil"/>
              <w:right w:val="nil"/>
            </w:tcBorders>
            <w:shd w:val="clear" w:color="auto" w:fill="auto"/>
            <w:noWrap/>
            <w:hideMark/>
          </w:tcPr>
          <w:p w14:paraId="2727420F" w14:textId="74354151"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0.060</w:t>
            </w:r>
          </w:p>
        </w:tc>
        <w:tc>
          <w:tcPr>
            <w:tcW w:w="1179" w:type="dxa"/>
            <w:tcBorders>
              <w:top w:val="nil"/>
              <w:left w:val="nil"/>
              <w:bottom w:val="nil"/>
              <w:right w:val="nil"/>
            </w:tcBorders>
            <w:shd w:val="clear" w:color="auto" w:fill="auto"/>
            <w:noWrap/>
            <w:hideMark/>
          </w:tcPr>
          <w:p w14:paraId="281E068D" w14:textId="3D0649A5"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-0.157*</w:t>
            </w:r>
          </w:p>
        </w:tc>
        <w:tc>
          <w:tcPr>
            <w:tcW w:w="1178" w:type="dxa"/>
            <w:tcBorders>
              <w:top w:val="nil"/>
              <w:left w:val="nil"/>
              <w:bottom w:val="nil"/>
              <w:right w:val="nil"/>
            </w:tcBorders>
            <w:shd w:val="clear" w:color="auto" w:fill="auto"/>
            <w:noWrap/>
            <w:hideMark/>
          </w:tcPr>
          <w:p w14:paraId="22EE258B" w14:textId="115A981D"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0.062</w:t>
            </w:r>
          </w:p>
        </w:tc>
        <w:tc>
          <w:tcPr>
            <w:tcW w:w="1178" w:type="dxa"/>
            <w:tcBorders>
              <w:top w:val="nil"/>
              <w:left w:val="nil"/>
              <w:bottom w:val="nil"/>
              <w:right w:val="nil"/>
            </w:tcBorders>
            <w:shd w:val="clear" w:color="auto" w:fill="auto"/>
            <w:noWrap/>
            <w:hideMark/>
          </w:tcPr>
          <w:p w14:paraId="25230291" w14:textId="6542B786"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-.166*</w:t>
            </w:r>
          </w:p>
        </w:tc>
        <w:tc>
          <w:tcPr>
            <w:tcW w:w="1179" w:type="dxa"/>
            <w:tcBorders>
              <w:top w:val="nil"/>
              <w:left w:val="nil"/>
              <w:bottom w:val="nil"/>
              <w:right w:val="nil"/>
            </w:tcBorders>
            <w:shd w:val="clear" w:color="auto" w:fill="auto"/>
            <w:noWrap/>
            <w:hideMark/>
          </w:tcPr>
          <w:p w14:paraId="4B262993" w14:textId="27186BC6"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.064</w:t>
            </w:r>
          </w:p>
        </w:tc>
      </w:tr>
      <w:tr w:rsidR="004873AF" w:rsidRPr="006E4F37" w14:paraId="36D444C1" w14:textId="77777777" w:rsidTr="00027A1B">
        <w:trPr>
          <w:trHeight w:val="290"/>
        </w:trPr>
        <w:tc>
          <w:tcPr>
            <w:tcW w:w="2444" w:type="dxa"/>
            <w:tcBorders>
              <w:top w:val="nil"/>
              <w:left w:val="nil"/>
              <w:bottom w:val="nil"/>
              <w:right w:val="nil"/>
            </w:tcBorders>
            <w:shd w:val="clear" w:color="auto" w:fill="auto"/>
            <w:hideMark/>
          </w:tcPr>
          <w:p w14:paraId="69C1BA6A"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Boys</w:t>
            </w:r>
          </w:p>
        </w:tc>
        <w:tc>
          <w:tcPr>
            <w:tcW w:w="1178" w:type="dxa"/>
            <w:tcBorders>
              <w:top w:val="nil"/>
              <w:left w:val="nil"/>
              <w:bottom w:val="nil"/>
              <w:right w:val="nil"/>
            </w:tcBorders>
            <w:shd w:val="clear" w:color="auto" w:fill="auto"/>
            <w:noWrap/>
            <w:hideMark/>
          </w:tcPr>
          <w:p w14:paraId="48197037" w14:textId="52024ABD"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0.014</w:t>
            </w:r>
          </w:p>
        </w:tc>
        <w:tc>
          <w:tcPr>
            <w:tcW w:w="1178" w:type="dxa"/>
            <w:tcBorders>
              <w:top w:val="nil"/>
              <w:left w:val="nil"/>
              <w:bottom w:val="nil"/>
              <w:right w:val="nil"/>
            </w:tcBorders>
            <w:shd w:val="clear" w:color="auto" w:fill="auto"/>
            <w:noWrap/>
            <w:hideMark/>
          </w:tcPr>
          <w:p w14:paraId="12F2C38D" w14:textId="5E8427C2"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0.056</w:t>
            </w:r>
          </w:p>
        </w:tc>
        <w:tc>
          <w:tcPr>
            <w:tcW w:w="1179" w:type="dxa"/>
            <w:tcBorders>
              <w:top w:val="nil"/>
              <w:left w:val="nil"/>
              <w:bottom w:val="nil"/>
              <w:right w:val="nil"/>
            </w:tcBorders>
            <w:shd w:val="clear" w:color="auto" w:fill="auto"/>
            <w:noWrap/>
            <w:hideMark/>
          </w:tcPr>
          <w:p w14:paraId="0644BC56" w14:textId="1558E887"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0.007</w:t>
            </w:r>
          </w:p>
        </w:tc>
        <w:tc>
          <w:tcPr>
            <w:tcW w:w="1178" w:type="dxa"/>
            <w:tcBorders>
              <w:top w:val="nil"/>
              <w:left w:val="nil"/>
              <w:bottom w:val="nil"/>
              <w:right w:val="nil"/>
            </w:tcBorders>
            <w:shd w:val="clear" w:color="auto" w:fill="auto"/>
            <w:noWrap/>
            <w:hideMark/>
          </w:tcPr>
          <w:p w14:paraId="15F9E6FE" w14:textId="582DD63A"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0.056</w:t>
            </w:r>
          </w:p>
        </w:tc>
        <w:tc>
          <w:tcPr>
            <w:tcW w:w="1178" w:type="dxa"/>
            <w:tcBorders>
              <w:top w:val="nil"/>
              <w:left w:val="nil"/>
              <w:bottom w:val="nil"/>
              <w:right w:val="nil"/>
            </w:tcBorders>
            <w:shd w:val="clear" w:color="auto" w:fill="auto"/>
            <w:noWrap/>
            <w:hideMark/>
          </w:tcPr>
          <w:p w14:paraId="2F1F5725" w14:textId="6499005D"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.014</w:t>
            </w:r>
          </w:p>
        </w:tc>
        <w:tc>
          <w:tcPr>
            <w:tcW w:w="1179" w:type="dxa"/>
            <w:tcBorders>
              <w:top w:val="nil"/>
              <w:left w:val="nil"/>
              <w:bottom w:val="nil"/>
              <w:right w:val="nil"/>
            </w:tcBorders>
            <w:shd w:val="clear" w:color="auto" w:fill="auto"/>
            <w:noWrap/>
            <w:hideMark/>
          </w:tcPr>
          <w:p w14:paraId="605EFB1C" w14:textId="5F8EC885"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.056</w:t>
            </w:r>
          </w:p>
        </w:tc>
      </w:tr>
      <w:tr w:rsidR="004873AF" w:rsidRPr="006E4F37" w14:paraId="3B861B08" w14:textId="77777777" w:rsidTr="00027A1B">
        <w:trPr>
          <w:trHeight w:val="290"/>
        </w:trPr>
        <w:tc>
          <w:tcPr>
            <w:tcW w:w="2444" w:type="dxa"/>
            <w:tcBorders>
              <w:top w:val="nil"/>
              <w:left w:val="nil"/>
              <w:bottom w:val="nil"/>
              <w:right w:val="nil"/>
            </w:tcBorders>
            <w:shd w:val="clear" w:color="auto" w:fill="auto"/>
            <w:hideMark/>
          </w:tcPr>
          <w:p w14:paraId="085E62F4"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Educated parents</w:t>
            </w:r>
          </w:p>
        </w:tc>
        <w:tc>
          <w:tcPr>
            <w:tcW w:w="1178" w:type="dxa"/>
            <w:tcBorders>
              <w:top w:val="nil"/>
              <w:left w:val="nil"/>
              <w:bottom w:val="nil"/>
              <w:right w:val="nil"/>
            </w:tcBorders>
            <w:shd w:val="clear" w:color="auto" w:fill="auto"/>
            <w:noWrap/>
            <w:hideMark/>
          </w:tcPr>
          <w:p w14:paraId="2806DF04" w14:textId="7D1538B3"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-0.029</w:t>
            </w:r>
          </w:p>
        </w:tc>
        <w:tc>
          <w:tcPr>
            <w:tcW w:w="1178" w:type="dxa"/>
            <w:tcBorders>
              <w:top w:val="nil"/>
              <w:left w:val="nil"/>
              <w:bottom w:val="nil"/>
              <w:right w:val="nil"/>
            </w:tcBorders>
            <w:shd w:val="clear" w:color="auto" w:fill="auto"/>
            <w:noWrap/>
            <w:hideMark/>
          </w:tcPr>
          <w:p w14:paraId="2AA67505" w14:textId="087BD838"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0.060</w:t>
            </w:r>
          </w:p>
        </w:tc>
        <w:tc>
          <w:tcPr>
            <w:tcW w:w="1179" w:type="dxa"/>
            <w:tcBorders>
              <w:top w:val="nil"/>
              <w:left w:val="nil"/>
              <w:bottom w:val="nil"/>
              <w:right w:val="nil"/>
            </w:tcBorders>
            <w:shd w:val="clear" w:color="auto" w:fill="auto"/>
            <w:noWrap/>
            <w:hideMark/>
          </w:tcPr>
          <w:p w14:paraId="4EE40F1E" w14:textId="55C5BC80"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-0.031</w:t>
            </w:r>
          </w:p>
        </w:tc>
        <w:tc>
          <w:tcPr>
            <w:tcW w:w="1178" w:type="dxa"/>
            <w:tcBorders>
              <w:top w:val="nil"/>
              <w:left w:val="nil"/>
              <w:bottom w:val="nil"/>
              <w:right w:val="nil"/>
            </w:tcBorders>
            <w:shd w:val="clear" w:color="auto" w:fill="auto"/>
            <w:noWrap/>
            <w:hideMark/>
          </w:tcPr>
          <w:p w14:paraId="1E24C49F" w14:textId="4F1EBD98"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0.062</w:t>
            </w:r>
          </w:p>
        </w:tc>
        <w:tc>
          <w:tcPr>
            <w:tcW w:w="1178" w:type="dxa"/>
            <w:tcBorders>
              <w:top w:val="nil"/>
              <w:left w:val="nil"/>
              <w:bottom w:val="nil"/>
              <w:right w:val="nil"/>
            </w:tcBorders>
            <w:shd w:val="clear" w:color="auto" w:fill="auto"/>
            <w:noWrap/>
            <w:hideMark/>
          </w:tcPr>
          <w:p w14:paraId="0397CF9F" w14:textId="17F8EBF0"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-.036</w:t>
            </w:r>
          </w:p>
        </w:tc>
        <w:tc>
          <w:tcPr>
            <w:tcW w:w="1179" w:type="dxa"/>
            <w:tcBorders>
              <w:top w:val="nil"/>
              <w:left w:val="nil"/>
              <w:bottom w:val="nil"/>
              <w:right w:val="nil"/>
            </w:tcBorders>
            <w:shd w:val="clear" w:color="auto" w:fill="auto"/>
            <w:noWrap/>
            <w:hideMark/>
          </w:tcPr>
          <w:p w14:paraId="7204C1A7" w14:textId="24865355"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.063</w:t>
            </w:r>
          </w:p>
        </w:tc>
      </w:tr>
      <w:tr w:rsidR="004873AF" w:rsidRPr="006E4F37" w14:paraId="03B6A658" w14:textId="77777777" w:rsidTr="00027A1B">
        <w:trPr>
          <w:trHeight w:val="209"/>
        </w:trPr>
        <w:tc>
          <w:tcPr>
            <w:tcW w:w="2444" w:type="dxa"/>
            <w:tcBorders>
              <w:top w:val="nil"/>
              <w:left w:val="nil"/>
              <w:bottom w:val="nil"/>
              <w:right w:val="nil"/>
            </w:tcBorders>
            <w:shd w:val="clear" w:color="auto" w:fill="auto"/>
            <w:hideMark/>
          </w:tcPr>
          <w:p w14:paraId="22C7C305"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Standard of living</w:t>
            </w:r>
          </w:p>
        </w:tc>
        <w:tc>
          <w:tcPr>
            <w:tcW w:w="1178" w:type="dxa"/>
            <w:tcBorders>
              <w:top w:val="nil"/>
              <w:left w:val="nil"/>
              <w:bottom w:val="nil"/>
              <w:right w:val="nil"/>
            </w:tcBorders>
            <w:shd w:val="clear" w:color="auto" w:fill="auto"/>
            <w:noWrap/>
            <w:hideMark/>
          </w:tcPr>
          <w:p w14:paraId="64916ABC" w14:textId="046AB98C"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0.311</w:t>
            </w:r>
          </w:p>
        </w:tc>
        <w:tc>
          <w:tcPr>
            <w:tcW w:w="1178" w:type="dxa"/>
            <w:tcBorders>
              <w:top w:val="nil"/>
              <w:left w:val="nil"/>
              <w:bottom w:val="nil"/>
              <w:right w:val="nil"/>
            </w:tcBorders>
            <w:shd w:val="clear" w:color="auto" w:fill="auto"/>
            <w:noWrap/>
            <w:hideMark/>
          </w:tcPr>
          <w:p w14:paraId="39B898EC" w14:textId="3F6A8D56"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0.344</w:t>
            </w:r>
          </w:p>
        </w:tc>
        <w:tc>
          <w:tcPr>
            <w:tcW w:w="1179" w:type="dxa"/>
            <w:tcBorders>
              <w:top w:val="nil"/>
              <w:left w:val="nil"/>
              <w:bottom w:val="nil"/>
              <w:right w:val="nil"/>
            </w:tcBorders>
            <w:shd w:val="clear" w:color="auto" w:fill="auto"/>
            <w:noWrap/>
            <w:hideMark/>
          </w:tcPr>
          <w:p w14:paraId="79CF5B6A" w14:textId="6E336A0C"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0.396</w:t>
            </w:r>
          </w:p>
        </w:tc>
        <w:tc>
          <w:tcPr>
            <w:tcW w:w="1178" w:type="dxa"/>
            <w:tcBorders>
              <w:top w:val="nil"/>
              <w:left w:val="nil"/>
              <w:bottom w:val="nil"/>
              <w:right w:val="nil"/>
            </w:tcBorders>
            <w:shd w:val="clear" w:color="auto" w:fill="auto"/>
            <w:noWrap/>
            <w:hideMark/>
          </w:tcPr>
          <w:p w14:paraId="22F2EEDD" w14:textId="315F9399"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0.356</w:t>
            </w:r>
          </w:p>
        </w:tc>
        <w:tc>
          <w:tcPr>
            <w:tcW w:w="1178" w:type="dxa"/>
            <w:tcBorders>
              <w:top w:val="nil"/>
              <w:left w:val="nil"/>
              <w:bottom w:val="nil"/>
              <w:right w:val="nil"/>
            </w:tcBorders>
            <w:shd w:val="clear" w:color="auto" w:fill="auto"/>
            <w:noWrap/>
            <w:hideMark/>
          </w:tcPr>
          <w:p w14:paraId="5CC269C7" w14:textId="459CA966"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.382</w:t>
            </w:r>
          </w:p>
        </w:tc>
        <w:tc>
          <w:tcPr>
            <w:tcW w:w="1179" w:type="dxa"/>
            <w:tcBorders>
              <w:top w:val="nil"/>
              <w:left w:val="nil"/>
              <w:bottom w:val="nil"/>
              <w:right w:val="nil"/>
            </w:tcBorders>
            <w:shd w:val="clear" w:color="auto" w:fill="auto"/>
            <w:noWrap/>
            <w:hideMark/>
          </w:tcPr>
          <w:p w14:paraId="2960DACD" w14:textId="0B3BB6B8"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.370</w:t>
            </w:r>
          </w:p>
        </w:tc>
      </w:tr>
      <w:tr w:rsidR="004873AF" w:rsidRPr="006E4F37" w14:paraId="5848AB9B" w14:textId="77777777" w:rsidTr="00027A1B">
        <w:trPr>
          <w:trHeight w:val="287"/>
        </w:trPr>
        <w:tc>
          <w:tcPr>
            <w:tcW w:w="2444" w:type="dxa"/>
            <w:tcBorders>
              <w:top w:val="nil"/>
              <w:left w:val="nil"/>
              <w:bottom w:val="nil"/>
              <w:right w:val="nil"/>
            </w:tcBorders>
            <w:shd w:val="clear" w:color="auto" w:fill="auto"/>
            <w:hideMark/>
          </w:tcPr>
          <w:p w14:paraId="11183678"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Religiosity </w:t>
            </w:r>
          </w:p>
        </w:tc>
        <w:tc>
          <w:tcPr>
            <w:tcW w:w="1178" w:type="dxa"/>
            <w:tcBorders>
              <w:top w:val="nil"/>
              <w:left w:val="nil"/>
              <w:bottom w:val="nil"/>
              <w:right w:val="nil"/>
            </w:tcBorders>
            <w:shd w:val="clear" w:color="auto" w:fill="auto"/>
            <w:noWrap/>
            <w:hideMark/>
          </w:tcPr>
          <w:p w14:paraId="68EE4B6B" w14:textId="22FCDF5F"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-0.160*</w:t>
            </w:r>
          </w:p>
        </w:tc>
        <w:tc>
          <w:tcPr>
            <w:tcW w:w="1178" w:type="dxa"/>
            <w:tcBorders>
              <w:top w:val="nil"/>
              <w:left w:val="nil"/>
              <w:bottom w:val="nil"/>
              <w:right w:val="nil"/>
            </w:tcBorders>
            <w:shd w:val="clear" w:color="auto" w:fill="auto"/>
            <w:noWrap/>
            <w:hideMark/>
          </w:tcPr>
          <w:p w14:paraId="18D0400F" w14:textId="7ECBB842"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0.027</w:t>
            </w:r>
          </w:p>
        </w:tc>
        <w:tc>
          <w:tcPr>
            <w:tcW w:w="1179" w:type="dxa"/>
            <w:tcBorders>
              <w:top w:val="nil"/>
              <w:left w:val="nil"/>
              <w:bottom w:val="nil"/>
              <w:right w:val="nil"/>
            </w:tcBorders>
            <w:shd w:val="clear" w:color="auto" w:fill="auto"/>
            <w:noWrap/>
            <w:hideMark/>
          </w:tcPr>
          <w:p w14:paraId="0836406A" w14:textId="1497E76E"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-0.154*</w:t>
            </w:r>
          </w:p>
        </w:tc>
        <w:tc>
          <w:tcPr>
            <w:tcW w:w="1178" w:type="dxa"/>
            <w:tcBorders>
              <w:top w:val="nil"/>
              <w:left w:val="nil"/>
              <w:bottom w:val="nil"/>
              <w:right w:val="nil"/>
            </w:tcBorders>
            <w:shd w:val="clear" w:color="auto" w:fill="auto"/>
            <w:noWrap/>
            <w:hideMark/>
          </w:tcPr>
          <w:p w14:paraId="2451E87E" w14:textId="7486A096"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0.028</w:t>
            </w:r>
          </w:p>
        </w:tc>
        <w:tc>
          <w:tcPr>
            <w:tcW w:w="1178" w:type="dxa"/>
            <w:tcBorders>
              <w:top w:val="nil"/>
              <w:left w:val="nil"/>
              <w:bottom w:val="nil"/>
              <w:right w:val="nil"/>
            </w:tcBorders>
            <w:shd w:val="clear" w:color="auto" w:fill="auto"/>
            <w:noWrap/>
            <w:hideMark/>
          </w:tcPr>
          <w:p w14:paraId="7550F646" w14:textId="7E33C23C"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-.161*</w:t>
            </w:r>
          </w:p>
        </w:tc>
        <w:tc>
          <w:tcPr>
            <w:tcW w:w="1179" w:type="dxa"/>
            <w:tcBorders>
              <w:top w:val="nil"/>
              <w:left w:val="nil"/>
              <w:bottom w:val="nil"/>
              <w:right w:val="nil"/>
            </w:tcBorders>
            <w:shd w:val="clear" w:color="auto" w:fill="auto"/>
            <w:noWrap/>
            <w:hideMark/>
          </w:tcPr>
          <w:p w14:paraId="3E04C6BA" w14:textId="42395720"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.029</w:t>
            </w:r>
          </w:p>
        </w:tc>
      </w:tr>
      <w:tr w:rsidR="004873AF" w:rsidRPr="006E4F37" w14:paraId="48362D0B" w14:textId="77777777" w:rsidTr="00027A1B">
        <w:trPr>
          <w:trHeight w:val="460"/>
        </w:trPr>
        <w:tc>
          <w:tcPr>
            <w:tcW w:w="2444" w:type="dxa"/>
            <w:tcBorders>
              <w:top w:val="nil"/>
              <w:left w:val="nil"/>
              <w:bottom w:val="nil"/>
              <w:right w:val="nil"/>
            </w:tcBorders>
            <w:shd w:val="clear" w:color="auto" w:fill="auto"/>
            <w:hideMark/>
          </w:tcPr>
          <w:p w14:paraId="76EC3192"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Multicultural school</w:t>
            </w:r>
          </w:p>
        </w:tc>
        <w:tc>
          <w:tcPr>
            <w:tcW w:w="1178" w:type="dxa"/>
            <w:tcBorders>
              <w:top w:val="nil"/>
              <w:left w:val="nil"/>
              <w:bottom w:val="nil"/>
              <w:right w:val="nil"/>
            </w:tcBorders>
            <w:shd w:val="clear" w:color="auto" w:fill="auto"/>
            <w:noWrap/>
            <w:vAlign w:val="bottom"/>
            <w:hideMark/>
          </w:tcPr>
          <w:p w14:paraId="5E36AD31"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729F1414"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9" w:type="dxa"/>
            <w:tcBorders>
              <w:top w:val="nil"/>
              <w:left w:val="nil"/>
              <w:bottom w:val="nil"/>
              <w:right w:val="nil"/>
            </w:tcBorders>
            <w:shd w:val="clear" w:color="auto" w:fill="auto"/>
            <w:noWrap/>
            <w:hideMark/>
          </w:tcPr>
          <w:p w14:paraId="5BD236F4" w14:textId="4A8E1AB0"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0.031</w:t>
            </w:r>
          </w:p>
        </w:tc>
        <w:tc>
          <w:tcPr>
            <w:tcW w:w="1178" w:type="dxa"/>
            <w:tcBorders>
              <w:top w:val="nil"/>
              <w:left w:val="nil"/>
              <w:bottom w:val="nil"/>
              <w:right w:val="nil"/>
            </w:tcBorders>
            <w:shd w:val="clear" w:color="auto" w:fill="auto"/>
            <w:noWrap/>
            <w:hideMark/>
          </w:tcPr>
          <w:p w14:paraId="2A9319DD" w14:textId="261486E7"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0.074</w:t>
            </w:r>
          </w:p>
        </w:tc>
        <w:tc>
          <w:tcPr>
            <w:tcW w:w="1178" w:type="dxa"/>
            <w:tcBorders>
              <w:top w:val="nil"/>
              <w:left w:val="nil"/>
              <w:bottom w:val="nil"/>
              <w:right w:val="nil"/>
            </w:tcBorders>
            <w:shd w:val="clear" w:color="auto" w:fill="auto"/>
            <w:noWrap/>
            <w:hideMark/>
          </w:tcPr>
          <w:p w14:paraId="68540A5A" w14:textId="0C430A7E"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-.056</w:t>
            </w:r>
          </w:p>
        </w:tc>
        <w:tc>
          <w:tcPr>
            <w:tcW w:w="1179" w:type="dxa"/>
            <w:tcBorders>
              <w:top w:val="nil"/>
              <w:left w:val="nil"/>
              <w:bottom w:val="nil"/>
              <w:right w:val="nil"/>
            </w:tcBorders>
            <w:shd w:val="clear" w:color="auto" w:fill="auto"/>
            <w:noWrap/>
            <w:hideMark/>
          </w:tcPr>
          <w:p w14:paraId="7B1DFB14" w14:textId="390EB6CE"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.118</w:t>
            </w:r>
          </w:p>
        </w:tc>
      </w:tr>
      <w:tr w:rsidR="004873AF" w:rsidRPr="006E4F37" w14:paraId="70262FBB" w14:textId="77777777" w:rsidTr="00027A1B">
        <w:trPr>
          <w:trHeight w:val="417"/>
        </w:trPr>
        <w:tc>
          <w:tcPr>
            <w:tcW w:w="2444" w:type="dxa"/>
            <w:tcBorders>
              <w:top w:val="nil"/>
              <w:left w:val="nil"/>
              <w:bottom w:val="nil"/>
              <w:right w:val="nil"/>
            </w:tcBorders>
            <w:shd w:val="clear" w:color="auto" w:fill="auto"/>
            <w:hideMark/>
          </w:tcPr>
          <w:p w14:paraId="616AE5B9" w14:textId="0E7EB71B"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Hebrew</w:t>
            </w:r>
            <w:ins w:id="812" w:author="Author">
              <w:r w:rsidR="005561C9">
                <w:rPr>
                  <w:rFonts w:asciiTheme="majorBidi" w:eastAsia="Times New Roman" w:hAnsiTheme="majorBidi" w:cstheme="majorBidi"/>
                  <w:b/>
                  <w:bCs/>
                  <w:sz w:val="22"/>
                  <w:szCs w:val="22"/>
                </w:rPr>
                <w:t>-</w:t>
              </w:r>
            </w:ins>
            <w:del w:id="813" w:author="Author">
              <w:r w:rsidRPr="006E4F37" w:rsidDel="005561C9">
                <w:rPr>
                  <w:rFonts w:asciiTheme="majorBidi" w:eastAsia="Times New Roman" w:hAnsiTheme="majorBidi" w:cstheme="majorBidi"/>
                  <w:b/>
                  <w:bCs/>
                  <w:sz w:val="22"/>
                  <w:szCs w:val="22"/>
                </w:rPr>
                <w:delText xml:space="preserve"> </w:delText>
              </w:r>
            </w:del>
            <w:r w:rsidRPr="006E4F37">
              <w:rPr>
                <w:rFonts w:asciiTheme="majorBidi" w:eastAsia="Times New Roman" w:hAnsiTheme="majorBidi" w:cstheme="majorBidi"/>
                <w:b/>
                <w:bCs/>
                <w:sz w:val="22"/>
                <w:szCs w:val="22"/>
              </w:rPr>
              <w:t>mixed school</w:t>
            </w:r>
          </w:p>
        </w:tc>
        <w:tc>
          <w:tcPr>
            <w:tcW w:w="1178" w:type="dxa"/>
            <w:tcBorders>
              <w:top w:val="nil"/>
              <w:left w:val="nil"/>
              <w:bottom w:val="nil"/>
              <w:right w:val="nil"/>
            </w:tcBorders>
            <w:shd w:val="clear" w:color="auto" w:fill="auto"/>
            <w:noWrap/>
            <w:vAlign w:val="bottom"/>
            <w:hideMark/>
          </w:tcPr>
          <w:p w14:paraId="5CFBC52B"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41C7F017"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9" w:type="dxa"/>
            <w:tcBorders>
              <w:top w:val="nil"/>
              <w:left w:val="nil"/>
              <w:bottom w:val="nil"/>
              <w:right w:val="nil"/>
            </w:tcBorders>
            <w:shd w:val="clear" w:color="auto" w:fill="auto"/>
            <w:noWrap/>
            <w:hideMark/>
          </w:tcPr>
          <w:p w14:paraId="2E528AA8" w14:textId="6860A93F"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0.087</w:t>
            </w:r>
          </w:p>
        </w:tc>
        <w:tc>
          <w:tcPr>
            <w:tcW w:w="1178" w:type="dxa"/>
            <w:tcBorders>
              <w:top w:val="nil"/>
              <w:left w:val="nil"/>
              <w:bottom w:val="nil"/>
              <w:right w:val="nil"/>
            </w:tcBorders>
            <w:shd w:val="clear" w:color="auto" w:fill="auto"/>
            <w:noWrap/>
            <w:hideMark/>
          </w:tcPr>
          <w:p w14:paraId="2F9E22E1" w14:textId="2D7EEF59"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0.073</w:t>
            </w:r>
          </w:p>
        </w:tc>
        <w:tc>
          <w:tcPr>
            <w:tcW w:w="1178" w:type="dxa"/>
            <w:tcBorders>
              <w:top w:val="nil"/>
              <w:left w:val="nil"/>
              <w:bottom w:val="nil"/>
              <w:right w:val="nil"/>
            </w:tcBorders>
            <w:shd w:val="clear" w:color="auto" w:fill="auto"/>
            <w:noWrap/>
            <w:hideMark/>
          </w:tcPr>
          <w:p w14:paraId="60ACCF07" w14:textId="17211D2B"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.103</w:t>
            </w:r>
          </w:p>
        </w:tc>
        <w:tc>
          <w:tcPr>
            <w:tcW w:w="1179" w:type="dxa"/>
            <w:tcBorders>
              <w:top w:val="nil"/>
              <w:left w:val="nil"/>
              <w:bottom w:val="nil"/>
              <w:right w:val="nil"/>
            </w:tcBorders>
            <w:shd w:val="clear" w:color="auto" w:fill="auto"/>
            <w:noWrap/>
            <w:hideMark/>
          </w:tcPr>
          <w:p w14:paraId="608F2FB5" w14:textId="077000CF"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.096</w:t>
            </w:r>
          </w:p>
        </w:tc>
      </w:tr>
      <w:tr w:rsidR="004873AF" w:rsidRPr="006E4F37" w14:paraId="76B98F39" w14:textId="77777777" w:rsidTr="00027A1B">
        <w:trPr>
          <w:trHeight w:val="413"/>
        </w:trPr>
        <w:tc>
          <w:tcPr>
            <w:tcW w:w="2444" w:type="dxa"/>
            <w:tcBorders>
              <w:top w:val="nil"/>
              <w:left w:val="nil"/>
              <w:bottom w:val="nil"/>
              <w:right w:val="nil"/>
            </w:tcBorders>
            <w:shd w:val="clear" w:color="auto" w:fill="auto"/>
            <w:hideMark/>
          </w:tcPr>
          <w:p w14:paraId="0402183E" w14:textId="77777777" w:rsidR="004873AF" w:rsidRPr="006E4F37" w:rsidRDefault="004873AF" w:rsidP="004873AF">
            <w:pPr>
              <w:spacing w:after="0" w:line="480" w:lineRule="auto"/>
              <w:rPr>
                <w:rFonts w:asciiTheme="majorBidi" w:eastAsia="Times New Roman" w:hAnsiTheme="majorBidi" w:cstheme="majorBidi"/>
                <w:b/>
                <w:bCs/>
                <w:sz w:val="22"/>
                <w:szCs w:val="22"/>
              </w:rPr>
            </w:pPr>
            <w:commentRangeStart w:id="814"/>
            <w:r w:rsidRPr="006E4F37">
              <w:rPr>
                <w:rFonts w:asciiTheme="majorBidi" w:eastAsia="Times New Roman" w:hAnsiTheme="majorBidi" w:cstheme="majorBidi"/>
                <w:b/>
                <w:bCs/>
                <w:sz w:val="22"/>
                <w:szCs w:val="22"/>
              </w:rPr>
              <w:t xml:space="preserve">Arab </w:t>
            </w:r>
            <w:commentRangeEnd w:id="814"/>
            <w:r w:rsidR="005561C9">
              <w:rPr>
                <w:rStyle w:val="CommentReference"/>
              </w:rPr>
              <w:commentReference w:id="814"/>
            </w:r>
            <w:r w:rsidRPr="006E4F37">
              <w:rPr>
                <w:rFonts w:asciiTheme="majorBidi" w:eastAsia="Times New Roman" w:hAnsiTheme="majorBidi" w:cstheme="majorBidi"/>
                <w:b/>
                <w:bCs/>
                <w:sz w:val="22"/>
                <w:szCs w:val="22"/>
              </w:rPr>
              <w:t>* multicultural school</w:t>
            </w:r>
          </w:p>
        </w:tc>
        <w:tc>
          <w:tcPr>
            <w:tcW w:w="1178" w:type="dxa"/>
            <w:tcBorders>
              <w:top w:val="nil"/>
              <w:left w:val="nil"/>
              <w:bottom w:val="nil"/>
              <w:right w:val="nil"/>
            </w:tcBorders>
            <w:shd w:val="clear" w:color="auto" w:fill="auto"/>
            <w:noWrap/>
            <w:vAlign w:val="bottom"/>
            <w:hideMark/>
          </w:tcPr>
          <w:p w14:paraId="5F68A703"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4CDC0989"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9" w:type="dxa"/>
            <w:tcBorders>
              <w:top w:val="nil"/>
              <w:left w:val="nil"/>
              <w:bottom w:val="nil"/>
              <w:right w:val="nil"/>
            </w:tcBorders>
            <w:shd w:val="clear" w:color="auto" w:fill="auto"/>
            <w:noWrap/>
            <w:vAlign w:val="bottom"/>
            <w:hideMark/>
          </w:tcPr>
          <w:p w14:paraId="3066B8BE"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6FCA210B"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hideMark/>
          </w:tcPr>
          <w:p w14:paraId="3862A2E6" w14:textId="7E8D936A"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.134</w:t>
            </w:r>
          </w:p>
        </w:tc>
        <w:tc>
          <w:tcPr>
            <w:tcW w:w="1179" w:type="dxa"/>
            <w:tcBorders>
              <w:top w:val="nil"/>
              <w:left w:val="nil"/>
              <w:bottom w:val="nil"/>
              <w:right w:val="nil"/>
            </w:tcBorders>
            <w:shd w:val="clear" w:color="auto" w:fill="auto"/>
            <w:noWrap/>
            <w:hideMark/>
          </w:tcPr>
          <w:p w14:paraId="3B102DCB" w14:textId="4A8343A9"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.147</w:t>
            </w:r>
          </w:p>
        </w:tc>
      </w:tr>
      <w:tr w:rsidR="004873AF" w:rsidRPr="006E4F37" w14:paraId="7B6CD7E5" w14:textId="77777777" w:rsidTr="00027A1B">
        <w:trPr>
          <w:trHeight w:val="409"/>
        </w:trPr>
        <w:tc>
          <w:tcPr>
            <w:tcW w:w="2444" w:type="dxa"/>
            <w:tcBorders>
              <w:top w:val="nil"/>
              <w:left w:val="nil"/>
              <w:bottom w:val="nil"/>
              <w:right w:val="nil"/>
            </w:tcBorders>
            <w:shd w:val="clear" w:color="auto" w:fill="auto"/>
            <w:hideMark/>
          </w:tcPr>
          <w:p w14:paraId="47B86CAD" w14:textId="069B4A51"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 *Hebrew</w:t>
            </w:r>
            <w:ins w:id="815" w:author="Author">
              <w:r w:rsidR="005561C9">
                <w:rPr>
                  <w:rFonts w:asciiTheme="majorBidi" w:eastAsia="Times New Roman" w:hAnsiTheme="majorBidi" w:cstheme="majorBidi"/>
                  <w:b/>
                  <w:bCs/>
                  <w:sz w:val="22"/>
                  <w:szCs w:val="22"/>
                </w:rPr>
                <w:t>-</w:t>
              </w:r>
            </w:ins>
            <w:del w:id="816" w:author="Author">
              <w:r w:rsidRPr="006E4F37" w:rsidDel="005561C9">
                <w:rPr>
                  <w:rFonts w:asciiTheme="majorBidi" w:eastAsia="Times New Roman" w:hAnsiTheme="majorBidi" w:cstheme="majorBidi"/>
                  <w:b/>
                  <w:bCs/>
                  <w:sz w:val="22"/>
                  <w:szCs w:val="22"/>
                </w:rPr>
                <w:delText xml:space="preserve"> </w:delText>
              </w:r>
            </w:del>
            <w:r w:rsidRPr="006E4F37">
              <w:rPr>
                <w:rFonts w:asciiTheme="majorBidi" w:eastAsia="Times New Roman" w:hAnsiTheme="majorBidi" w:cstheme="majorBidi"/>
                <w:b/>
                <w:bCs/>
                <w:sz w:val="22"/>
                <w:szCs w:val="22"/>
              </w:rPr>
              <w:t>mixed school</w:t>
            </w:r>
          </w:p>
        </w:tc>
        <w:tc>
          <w:tcPr>
            <w:tcW w:w="1178" w:type="dxa"/>
            <w:tcBorders>
              <w:top w:val="nil"/>
              <w:left w:val="nil"/>
              <w:bottom w:val="nil"/>
              <w:right w:val="nil"/>
            </w:tcBorders>
            <w:shd w:val="clear" w:color="auto" w:fill="auto"/>
            <w:noWrap/>
            <w:vAlign w:val="bottom"/>
            <w:hideMark/>
          </w:tcPr>
          <w:p w14:paraId="092E0324"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453B2AD5"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9" w:type="dxa"/>
            <w:tcBorders>
              <w:top w:val="nil"/>
              <w:left w:val="nil"/>
              <w:bottom w:val="nil"/>
              <w:right w:val="nil"/>
            </w:tcBorders>
            <w:shd w:val="clear" w:color="auto" w:fill="auto"/>
            <w:noWrap/>
            <w:vAlign w:val="bottom"/>
            <w:hideMark/>
          </w:tcPr>
          <w:p w14:paraId="09E71469"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vAlign w:val="bottom"/>
            <w:hideMark/>
          </w:tcPr>
          <w:p w14:paraId="0106AA42" w14:textId="77777777" w:rsidR="004873AF" w:rsidRPr="006E4F37" w:rsidRDefault="004873AF" w:rsidP="004873AF">
            <w:pPr>
              <w:spacing w:after="0" w:line="480" w:lineRule="auto"/>
              <w:jc w:val="center"/>
              <w:rPr>
                <w:rFonts w:asciiTheme="majorBidi" w:eastAsia="Times New Roman" w:hAnsiTheme="majorBidi" w:cstheme="majorBidi"/>
                <w:sz w:val="22"/>
                <w:szCs w:val="22"/>
              </w:rPr>
            </w:pPr>
          </w:p>
        </w:tc>
        <w:tc>
          <w:tcPr>
            <w:tcW w:w="1178" w:type="dxa"/>
            <w:tcBorders>
              <w:top w:val="nil"/>
              <w:left w:val="nil"/>
              <w:bottom w:val="nil"/>
              <w:right w:val="nil"/>
            </w:tcBorders>
            <w:shd w:val="clear" w:color="auto" w:fill="auto"/>
            <w:noWrap/>
            <w:hideMark/>
          </w:tcPr>
          <w:p w14:paraId="77BE5C99" w14:textId="0B704938"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-.088</w:t>
            </w:r>
          </w:p>
        </w:tc>
        <w:tc>
          <w:tcPr>
            <w:tcW w:w="1179" w:type="dxa"/>
            <w:tcBorders>
              <w:top w:val="nil"/>
              <w:left w:val="nil"/>
              <w:bottom w:val="nil"/>
              <w:right w:val="nil"/>
            </w:tcBorders>
            <w:shd w:val="clear" w:color="auto" w:fill="auto"/>
            <w:noWrap/>
            <w:hideMark/>
          </w:tcPr>
          <w:p w14:paraId="5CF34361" w14:textId="6C5949EE"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.158</w:t>
            </w:r>
          </w:p>
        </w:tc>
      </w:tr>
      <w:tr w:rsidR="004873AF" w:rsidRPr="006E4F37" w14:paraId="47CDEE8A" w14:textId="77777777" w:rsidTr="00027A1B">
        <w:trPr>
          <w:trHeight w:val="409"/>
        </w:trPr>
        <w:tc>
          <w:tcPr>
            <w:tcW w:w="2444" w:type="dxa"/>
            <w:tcBorders>
              <w:top w:val="nil"/>
              <w:left w:val="nil"/>
              <w:bottom w:val="single" w:sz="6" w:space="0" w:color="auto"/>
              <w:right w:val="nil"/>
            </w:tcBorders>
            <w:shd w:val="clear" w:color="auto" w:fill="auto"/>
          </w:tcPr>
          <w:p w14:paraId="19A36F78"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(Constant)</w:t>
            </w:r>
          </w:p>
        </w:tc>
        <w:tc>
          <w:tcPr>
            <w:tcW w:w="1178" w:type="dxa"/>
            <w:tcBorders>
              <w:top w:val="nil"/>
              <w:left w:val="nil"/>
              <w:bottom w:val="single" w:sz="6" w:space="0" w:color="auto"/>
              <w:right w:val="nil"/>
            </w:tcBorders>
            <w:shd w:val="clear" w:color="auto" w:fill="auto"/>
            <w:noWrap/>
          </w:tcPr>
          <w:p w14:paraId="2DF80B10" w14:textId="290F5E82"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4.539</w:t>
            </w:r>
          </w:p>
        </w:tc>
        <w:tc>
          <w:tcPr>
            <w:tcW w:w="1178" w:type="dxa"/>
            <w:tcBorders>
              <w:top w:val="nil"/>
              <w:left w:val="nil"/>
              <w:bottom w:val="single" w:sz="6" w:space="0" w:color="auto"/>
              <w:right w:val="nil"/>
            </w:tcBorders>
            <w:shd w:val="clear" w:color="auto" w:fill="auto"/>
            <w:noWrap/>
          </w:tcPr>
          <w:p w14:paraId="1FCD2EB2" w14:textId="751D63CF"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0.091</w:t>
            </w:r>
          </w:p>
        </w:tc>
        <w:tc>
          <w:tcPr>
            <w:tcW w:w="1179" w:type="dxa"/>
            <w:tcBorders>
              <w:top w:val="nil"/>
              <w:left w:val="nil"/>
              <w:bottom w:val="single" w:sz="6" w:space="0" w:color="auto"/>
              <w:right w:val="nil"/>
            </w:tcBorders>
            <w:shd w:val="clear" w:color="auto" w:fill="auto"/>
            <w:noWrap/>
          </w:tcPr>
          <w:p w14:paraId="1D8519E3" w14:textId="03F3C4C3"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4.475</w:t>
            </w:r>
          </w:p>
        </w:tc>
        <w:tc>
          <w:tcPr>
            <w:tcW w:w="1178" w:type="dxa"/>
            <w:tcBorders>
              <w:top w:val="nil"/>
              <w:left w:val="nil"/>
              <w:bottom w:val="single" w:sz="6" w:space="0" w:color="auto"/>
              <w:right w:val="nil"/>
            </w:tcBorders>
            <w:shd w:val="clear" w:color="auto" w:fill="auto"/>
            <w:noWrap/>
          </w:tcPr>
          <w:p w14:paraId="163EEE49" w14:textId="7E6C4C81" w:rsidR="004873AF" w:rsidRPr="006E4F37" w:rsidRDefault="004873AF" w:rsidP="004873AF">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0.106</w:t>
            </w:r>
          </w:p>
        </w:tc>
        <w:tc>
          <w:tcPr>
            <w:tcW w:w="1178" w:type="dxa"/>
            <w:tcBorders>
              <w:top w:val="nil"/>
              <w:left w:val="nil"/>
              <w:bottom w:val="single" w:sz="6" w:space="0" w:color="auto"/>
              <w:right w:val="nil"/>
            </w:tcBorders>
            <w:shd w:val="clear" w:color="auto" w:fill="auto"/>
            <w:noWrap/>
          </w:tcPr>
          <w:p w14:paraId="074831AD" w14:textId="2A4B707C" w:rsidR="004873AF" w:rsidRPr="006E4F37" w:rsidRDefault="004873AF" w:rsidP="004873AF">
            <w:pPr>
              <w:spacing w:after="0" w:line="480" w:lineRule="auto"/>
              <w:jc w:val="center"/>
              <w:rPr>
                <w:rFonts w:asciiTheme="majorBidi" w:hAnsiTheme="majorBidi" w:cstheme="majorBidi"/>
                <w:sz w:val="22"/>
                <w:szCs w:val="22"/>
              </w:rPr>
            </w:pPr>
            <w:r w:rsidRPr="006E4F37">
              <w:rPr>
                <w:rFonts w:asciiTheme="majorBidi" w:hAnsiTheme="majorBidi" w:cstheme="majorBidi"/>
                <w:sz w:val="22"/>
                <w:szCs w:val="22"/>
              </w:rPr>
              <w:t>4.499</w:t>
            </w:r>
          </w:p>
        </w:tc>
        <w:tc>
          <w:tcPr>
            <w:tcW w:w="1179" w:type="dxa"/>
            <w:tcBorders>
              <w:top w:val="nil"/>
              <w:left w:val="nil"/>
              <w:bottom w:val="single" w:sz="6" w:space="0" w:color="auto"/>
              <w:right w:val="nil"/>
            </w:tcBorders>
            <w:shd w:val="clear" w:color="auto" w:fill="auto"/>
            <w:noWrap/>
          </w:tcPr>
          <w:p w14:paraId="77A67470" w14:textId="12860DEE" w:rsidR="004873AF" w:rsidRPr="006E4F37" w:rsidRDefault="004873AF" w:rsidP="004873AF">
            <w:pPr>
              <w:spacing w:after="0" w:line="480" w:lineRule="auto"/>
              <w:jc w:val="center"/>
              <w:rPr>
                <w:rFonts w:asciiTheme="majorBidi" w:hAnsiTheme="majorBidi" w:cstheme="majorBidi"/>
                <w:sz w:val="22"/>
                <w:szCs w:val="22"/>
              </w:rPr>
            </w:pPr>
            <w:r w:rsidRPr="006E4F37">
              <w:rPr>
                <w:rFonts w:asciiTheme="majorBidi" w:hAnsiTheme="majorBidi" w:cstheme="majorBidi"/>
                <w:sz w:val="22"/>
                <w:szCs w:val="22"/>
              </w:rPr>
              <w:t>.114</w:t>
            </w:r>
          </w:p>
        </w:tc>
      </w:tr>
      <w:tr w:rsidR="004873AF" w:rsidRPr="006E4F37" w14:paraId="30BC8C4B" w14:textId="77777777" w:rsidTr="00027A1B">
        <w:trPr>
          <w:trHeight w:val="269"/>
        </w:trPr>
        <w:tc>
          <w:tcPr>
            <w:tcW w:w="2444" w:type="dxa"/>
            <w:tcBorders>
              <w:top w:val="single" w:sz="6" w:space="0" w:color="auto"/>
              <w:left w:val="nil"/>
              <w:bottom w:val="single" w:sz="6" w:space="0" w:color="auto"/>
              <w:right w:val="nil"/>
            </w:tcBorders>
            <w:shd w:val="clear" w:color="auto" w:fill="auto"/>
          </w:tcPr>
          <w:p w14:paraId="4244F5BB" w14:textId="77777777" w:rsidR="004873AF" w:rsidRPr="006E4F37" w:rsidRDefault="004873AF" w:rsidP="004873AF">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R</w:t>
            </w:r>
            <w:r w:rsidRPr="006E4F37">
              <w:rPr>
                <w:rFonts w:asciiTheme="majorBidi" w:eastAsia="Times New Roman" w:hAnsiTheme="majorBidi" w:cstheme="majorBidi"/>
                <w:b/>
                <w:bCs/>
                <w:sz w:val="22"/>
                <w:szCs w:val="22"/>
                <w:vertAlign w:val="superscript"/>
              </w:rPr>
              <w:t>2</w:t>
            </w:r>
          </w:p>
        </w:tc>
        <w:tc>
          <w:tcPr>
            <w:tcW w:w="1178" w:type="dxa"/>
            <w:tcBorders>
              <w:top w:val="single" w:sz="6" w:space="0" w:color="auto"/>
              <w:left w:val="nil"/>
              <w:bottom w:val="single" w:sz="6" w:space="0" w:color="auto"/>
              <w:right w:val="nil"/>
            </w:tcBorders>
            <w:shd w:val="clear" w:color="auto" w:fill="auto"/>
            <w:noWrap/>
            <w:vAlign w:val="bottom"/>
          </w:tcPr>
          <w:p w14:paraId="6A93D95A" w14:textId="77777777" w:rsidR="004873AF" w:rsidRPr="006E4F37" w:rsidRDefault="004873AF" w:rsidP="004873AF">
            <w:pPr>
              <w:spacing w:after="0" w:line="480" w:lineRule="auto"/>
              <w:jc w:val="center"/>
              <w:rPr>
                <w:rFonts w:asciiTheme="majorBidi" w:eastAsia="Times New Roman" w:hAnsiTheme="majorBidi" w:cstheme="majorBidi"/>
                <w:b/>
                <w:bCs/>
                <w:sz w:val="22"/>
                <w:szCs w:val="22"/>
              </w:rPr>
            </w:pPr>
          </w:p>
        </w:tc>
        <w:tc>
          <w:tcPr>
            <w:tcW w:w="1178" w:type="dxa"/>
            <w:tcBorders>
              <w:top w:val="single" w:sz="6" w:space="0" w:color="auto"/>
              <w:left w:val="nil"/>
              <w:bottom w:val="single" w:sz="6" w:space="0" w:color="auto"/>
              <w:right w:val="nil"/>
            </w:tcBorders>
            <w:shd w:val="clear" w:color="auto" w:fill="auto"/>
            <w:noWrap/>
            <w:vAlign w:val="bottom"/>
          </w:tcPr>
          <w:p w14:paraId="45064A68" w14:textId="61668FF8" w:rsidR="004873AF" w:rsidRPr="006E4F37" w:rsidRDefault="004873AF" w:rsidP="004873AF">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8.3%</w:t>
            </w:r>
          </w:p>
        </w:tc>
        <w:tc>
          <w:tcPr>
            <w:tcW w:w="1179" w:type="dxa"/>
            <w:tcBorders>
              <w:top w:val="single" w:sz="6" w:space="0" w:color="auto"/>
              <w:left w:val="nil"/>
              <w:bottom w:val="single" w:sz="6" w:space="0" w:color="auto"/>
              <w:right w:val="nil"/>
            </w:tcBorders>
            <w:shd w:val="clear" w:color="auto" w:fill="auto"/>
            <w:noWrap/>
            <w:vAlign w:val="bottom"/>
          </w:tcPr>
          <w:p w14:paraId="1D614329" w14:textId="77777777" w:rsidR="004873AF" w:rsidRPr="006E4F37" w:rsidRDefault="004873AF" w:rsidP="004873AF">
            <w:pPr>
              <w:spacing w:after="0" w:line="480" w:lineRule="auto"/>
              <w:jc w:val="center"/>
              <w:rPr>
                <w:rFonts w:asciiTheme="majorBidi" w:eastAsia="Times New Roman" w:hAnsiTheme="majorBidi" w:cstheme="majorBidi"/>
                <w:b/>
                <w:bCs/>
                <w:sz w:val="22"/>
                <w:szCs w:val="22"/>
              </w:rPr>
            </w:pPr>
          </w:p>
        </w:tc>
        <w:tc>
          <w:tcPr>
            <w:tcW w:w="1178" w:type="dxa"/>
            <w:tcBorders>
              <w:top w:val="single" w:sz="6" w:space="0" w:color="auto"/>
              <w:left w:val="nil"/>
              <w:bottom w:val="single" w:sz="6" w:space="0" w:color="auto"/>
              <w:right w:val="nil"/>
            </w:tcBorders>
            <w:shd w:val="clear" w:color="auto" w:fill="auto"/>
            <w:noWrap/>
            <w:vAlign w:val="bottom"/>
          </w:tcPr>
          <w:p w14:paraId="375A4B65" w14:textId="4AC1A22D" w:rsidR="004873AF" w:rsidRPr="006E4F37" w:rsidRDefault="004873AF" w:rsidP="004873AF">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8.5%</w:t>
            </w:r>
          </w:p>
        </w:tc>
        <w:tc>
          <w:tcPr>
            <w:tcW w:w="1178" w:type="dxa"/>
            <w:tcBorders>
              <w:top w:val="single" w:sz="6" w:space="0" w:color="auto"/>
              <w:left w:val="nil"/>
              <w:bottom w:val="single" w:sz="6" w:space="0" w:color="auto"/>
              <w:right w:val="nil"/>
            </w:tcBorders>
            <w:shd w:val="clear" w:color="auto" w:fill="auto"/>
            <w:noWrap/>
          </w:tcPr>
          <w:p w14:paraId="1E0B30D1" w14:textId="77777777" w:rsidR="004873AF" w:rsidRPr="006E4F37" w:rsidRDefault="004873AF" w:rsidP="004873AF">
            <w:pPr>
              <w:spacing w:after="0" w:line="480" w:lineRule="auto"/>
              <w:jc w:val="center"/>
              <w:rPr>
                <w:rFonts w:asciiTheme="majorBidi" w:eastAsia="Times New Roman" w:hAnsiTheme="majorBidi" w:cstheme="majorBidi"/>
                <w:b/>
                <w:bCs/>
                <w:sz w:val="22"/>
                <w:szCs w:val="22"/>
              </w:rPr>
            </w:pPr>
          </w:p>
        </w:tc>
        <w:tc>
          <w:tcPr>
            <w:tcW w:w="1179" w:type="dxa"/>
            <w:tcBorders>
              <w:top w:val="single" w:sz="6" w:space="0" w:color="auto"/>
              <w:left w:val="nil"/>
              <w:bottom w:val="single" w:sz="6" w:space="0" w:color="auto"/>
              <w:right w:val="nil"/>
            </w:tcBorders>
            <w:shd w:val="clear" w:color="auto" w:fill="auto"/>
            <w:noWrap/>
          </w:tcPr>
          <w:p w14:paraId="2E5C9493" w14:textId="609AB3A1" w:rsidR="004873AF" w:rsidRPr="006E4F37" w:rsidRDefault="004873AF" w:rsidP="004873AF">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8.8%</w:t>
            </w:r>
          </w:p>
        </w:tc>
      </w:tr>
    </w:tbl>
    <w:p w14:paraId="712A1C9A" w14:textId="77777777" w:rsidR="00C8441B" w:rsidRPr="006E4F37" w:rsidRDefault="00C8441B" w:rsidP="00C8441B">
      <w:pPr>
        <w:rPr>
          <w:rFonts w:asciiTheme="majorBidi" w:hAnsiTheme="majorBidi" w:cstheme="majorBidi"/>
          <w:sz w:val="22"/>
          <w:szCs w:val="22"/>
          <w:rtl/>
        </w:rPr>
      </w:pPr>
    </w:p>
    <w:p w14:paraId="6FB6C602" w14:textId="2ED15491" w:rsidR="00A72DFA" w:rsidRPr="006E4F37" w:rsidRDefault="00A72DFA" w:rsidP="00334075">
      <w:pPr>
        <w:pStyle w:val="CommentText"/>
        <w:spacing w:line="480" w:lineRule="auto"/>
        <w:jc w:val="both"/>
        <w:rPr>
          <w:rFonts w:asciiTheme="majorBidi" w:hAnsiTheme="majorBidi" w:cstheme="majorBidi"/>
          <w:sz w:val="22"/>
          <w:szCs w:val="22"/>
        </w:rPr>
      </w:pPr>
      <w:r w:rsidRPr="006E4F37">
        <w:rPr>
          <w:rFonts w:asciiTheme="majorBidi" w:hAnsiTheme="majorBidi" w:cstheme="majorBidi"/>
          <w:sz w:val="22"/>
          <w:szCs w:val="22"/>
        </w:rPr>
        <w:lastRenderedPageBreak/>
        <w:t xml:space="preserve">Table </w:t>
      </w:r>
      <w:r w:rsidR="00E14FAB" w:rsidRPr="006E4F37">
        <w:rPr>
          <w:rFonts w:asciiTheme="majorBidi" w:hAnsiTheme="majorBidi" w:cstheme="majorBidi"/>
          <w:sz w:val="22"/>
          <w:szCs w:val="22"/>
        </w:rPr>
        <w:t>4.6</w:t>
      </w:r>
      <w:r w:rsidRPr="006E4F37">
        <w:rPr>
          <w:rFonts w:asciiTheme="majorBidi" w:hAnsiTheme="majorBidi" w:cstheme="majorBidi"/>
          <w:sz w:val="22"/>
          <w:szCs w:val="22"/>
        </w:rPr>
        <w:t xml:space="preserve"> present</w:t>
      </w:r>
      <w:ins w:id="817" w:author="Author">
        <w:r w:rsidR="00E35A90">
          <w:rPr>
            <w:rFonts w:asciiTheme="majorBidi" w:hAnsiTheme="majorBidi" w:cstheme="majorBidi"/>
            <w:sz w:val="22"/>
            <w:szCs w:val="22"/>
          </w:rPr>
          <w:t>s</w:t>
        </w:r>
      </w:ins>
      <w:r w:rsidRPr="006E4F37">
        <w:rPr>
          <w:rFonts w:asciiTheme="majorBidi" w:hAnsiTheme="majorBidi" w:cstheme="majorBidi"/>
          <w:sz w:val="22"/>
          <w:szCs w:val="22"/>
        </w:rPr>
        <w:t xml:space="preserve"> linear regression coefficients predicting </w:t>
      </w:r>
      <w:ins w:id="818" w:author="Author">
        <w:r w:rsidR="00414E62">
          <w:rPr>
            <w:rFonts w:asciiTheme="majorBidi" w:hAnsiTheme="majorBidi" w:cstheme="majorBidi"/>
            <w:sz w:val="22"/>
            <w:szCs w:val="22"/>
          </w:rPr>
          <w:t xml:space="preserve">the </w:t>
        </w:r>
      </w:ins>
      <w:r w:rsidRPr="006E4F37">
        <w:rPr>
          <w:rFonts w:asciiTheme="majorBidi" w:hAnsiTheme="majorBidi" w:cstheme="majorBidi"/>
          <w:sz w:val="22"/>
          <w:szCs w:val="22"/>
        </w:rPr>
        <w:t xml:space="preserve">importance attributed to </w:t>
      </w:r>
      <w:ins w:id="819" w:author="Author">
        <w:r w:rsidR="00414E62">
          <w:rPr>
            <w:rFonts w:asciiTheme="majorBidi" w:hAnsiTheme="majorBidi" w:cstheme="majorBidi"/>
            <w:sz w:val="22"/>
            <w:szCs w:val="22"/>
          </w:rPr>
          <w:t xml:space="preserve">the value of </w:t>
        </w:r>
      </w:ins>
      <w:r w:rsidRPr="006E4F37">
        <w:rPr>
          <w:rFonts w:asciiTheme="majorBidi" w:hAnsiTheme="majorBidi" w:cstheme="majorBidi"/>
          <w:sz w:val="22"/>
          <w:szCs w:val="22"/>
        </w:rPr>
        <w:t>openness to change</w:t>
      </w:r>
      <w:del w:id="820" w:author="Author">
        <w:r w:rsidRPr="006E4F37" w:rsidDel="00414E62">
          <w:rPr>
            <w:rFonts w:asciiTheme="majorBidi" w:hAnsiTheme="majorBidi" w:cstheme="majorBidi"/>
            <w:sz w:val="22"/>
            <w:szCs w:val="22"/>
          </w:rPr>
          <w:delText xml:space="preserve"> values</w:delText>
        </w:r>
      </w:del>
      <w:ins w:id="821" w:author="Author">
        <w:r w:rsidR="00414E62">
          <w:rPr>
            <w:rFonts w:asciiTheme="majorBidi" w:hAnsiTheme="majorBidi" w:cstheme="majorBidi"/>
            <w:sz w:val="22"/>
            <w:szCs w:val="22"/>
          </w:rPr>
          <w:t>.</w:t>
        </w:r>
      </w:ins>
      <w:del w:id="822" w:author="Author">
        <w:r w:rsidRPr="006E4F37" w:rsidDel="00414E62">
          <w:rPr>
            <w:rFonts w:asciiTheme="majorBidi" w:hAnsiTheme="majorBidi" w:cstheme="majorBidi"/>
            <w:sz w:val="22"/>
            <w:szCs w:val="22"/>
          </w:rPr>
          <w:delText>,</w:delText>
        </w:r>
      </w:del>
      <w:r w:rsidRPr="006E4F37">
        <w:rPr>
          <w:rFonts w:asciiTheme="majorBidi" w:hAnsiTheme="majorBidi" w:cstheme="majorBidi"/>
          <w:sz w:val="22"/>
          <w:szCs w:val="22"/>
        </w:rPr>
        <w:t xml:space="preserve"> </w:t>
      </w:r>
      <w:ins w:id="823" w:author="Author">
        <w:r w:rsidR="00414E62">
          <w:rPr>
            <w:rFonts w:asciiTheme="majorBidi" w:hAnsiTheme="majorBidi" w:cstheme="majorBidi"/>
            <w:sz w:val="22"/>
            <w:szCs w:val="22"/>
          </w:rPr>
          <w:t>H</w:t>
        </w:r>
      </w:ins>
      <w:del w:id="824" w:author="Author">
        <w:r w:rsidRPr="006E4F37" w:rsidDel="00414E62">
          <w:rPr>
            <w:rFonts w:asciiTheme="majorBidi" w:hAnsiTheme="majorBidi" w:cstheme="majorBidi"/>
            <w:sz w:val="22"/>
            <w:szCs w:val="22"/>
          </w:rPr>
          <w:delText>h</w:delText>
        </w:r>
      </w:del>
      <w:r w:rsidRPr="006E4F37">
        <w:rPr>
          <w:rFonts w:asciiTheme="majorBidi" w:hAnsiTheme="majorBidi" w:cstheme="majorBidi"/>
          <w:sz w:val="22"/>
          <w:szCs w:val="22"/>
        </w:rPr>
        <w:t>owever</w:t>
      </w:r>
      <w:ins w:id="825" w:author="Author">
        <w:r w:rsidR="00414E62">
          <w:rPr>
            <w:rFonts w:asciiTheme="majorBidi" w:hAnsiTheme="majorBidi" w:cstheme="majorBidi"/>
            <w:sz w:val="22"/>
            <w:szCs w:val="22"/>
          </w:rPr>
          <w:t>,</w:t>
        </w:r>
      </w:ins>
      <w:r w:rsidRPr="006E4F37">
        <w:rPr>
          <w:rFonts w:asciiTheme="majorBidi" w:hAnsiTheme="majorBidi" w:cstheme="majorBidi"/>
          <w:sz w:val="22"/>
          <w:szCs w:val="22"/>
        </w:rPr>
        <w:t xml:space="preserve"> none of the interactions were significant, therefore </w:t>
      </w:r>
      <w:ins w:id="826" w:author="Author">
        <w:r w:rsidR="00414E62">
          <w:rPr>
            <w:rFonts w:asciiTheme="majorBidi" w:hAnsiTheme="majorBidi" w:cstheme="majorBidi"/>
            <w:sz w:val="22"/>
            <w:szCs w:val="22"/>
          </w:rPr>
          <w:t xml:space="preserve">this study </w:t>
        </w:r>
      </w:ins>
      <w:del w:id="827" w:author="Author">
        <w:r w:rsidRPr="006E4F37" w:rsidDel="00414E62">
          <w:rPr>
            <w:rFonts w:asciiTheme="majorBidi" w:hAnsiTheme="majorBidi" w:cstheme="majorBidi"/>
            <w:sz w:val="22"/>
            <w:szCs w:val="22"/>
          </w:rPr>
          <w:delText xml:space="preserve">I </w:delText>
        </w:r>
      </w:del>
      <w:r w:rsidRPr="006E4F37">
        <w:rPr>
          <w:rFonts w:asciiTheme="majorBidi" w:hAnsiTheme="majorBidi" w:cstheme="majorBidi"/>
          <w:sz w:val="22"/>
          <w:szCs w:val="22"/>
        </w:rPr>
        <w:t>focus</w:t>
      </w:r>
      <w:ins w:id="828" w:author="Author">
        <w:r w:rsidR="00414E62">
          <w:rPr>
            <w:rFonts w:asciiTheme="majorBidi" w:hAnsiTheme="majorBidi" w:cstheme="majorBidi"/>
            <w:sz w:val="22"/>
            <w:szCs w:val="22"/>
          </w:rPr>
          <w:t>es</w:t>
        </w:r>
      </w:ins>
      <w:r w:rsidRPr="006E4F37">
        <w:rPr>
          <w:rFonts w:asciiTheme="majorBidi" w:hAnsiTheme="majorBidi" w:cstheme="majorBidi"/>
          <w:sz w:val="22"/>
          <w:szCs w:val="22"/>
        </w:rPr>
        <w:t xml:space="preserve"> on the first model. As oppose</w:t>
      </w:r>
      <w:ins w:id="829" w:author="Author">
        <w:r w:rsidR="003E166F">
          <w:rPr>
            <w:rFonts w:asciiTheme="majorBidi" w:hAnsiTheme="majorBidi" w:cstheme="majorBidi"/>
            <w:sz w:val="22"/>
            <w:szCs w:val="22"/>
          </w:rPr>
          <w:t>d</w:t>
        </w:r>
      </w:ins>
      <w:r w:rsidRPr="006E4F37">
        <w:rPr>
          <w:rFonts w:asciiTheme="majorBidi" w:hAnsiTheme="majorBidi" w:cstheme="majorBidi"/>
          <w:sz w:val="22"/>
          <w:szCs w:val="22"/>
        </w:rPr>
        <w:t xml:space="preserve"> to hypothesis 1B, Arab students are actually predicted to attribute </w:t>
      </w:r>
      <w:ins w:id="830" w:author="Author">
        <w:r w:rsidR="003E166F">
          <w:rPr>
            <w:rFonts w:asciiTheme="majorBidi" w:hAnsiTheme="majorBidi" w:cstheme="majorBidi"/>
            <w:sz w:val="22"/>
            <w:szCs w:val="22"/>
          </w:rPr>
          <w:t xml:space="preserve">greater </w:t>
        </w:r>
      </w:ins>
      <w:del w:id="831" w:author="Author">
        <w:r w:rsidRPr="006E4F37" w:rsidDel="003E166F">
          <w:rPr>
            <w:rFonts w:asciiTheme="majorBidi" w:hAnsiTheme="majorBidi" w:cstheme="majorBidi"/>
            <w:sz w:val="22"/>
            <w:szCs w:val="22"/>
          </w:rPr>
          <w:delText xml:space="preserve">higher </w:delText>
        </w:r>
      </w:del>
      <w:r w:rsidRPr="006E4F37">
        <w:rPr>
          <w:rFonts w:asciiTheme="majorBidi" w:hAnsiTheme="majorBidi" w:cstheme="majorBidi"/>
          <w:sz w:val="22"/>
          <w:szCs w:val="22"/>
        </w:rPr>
        <w:t xml:space="preserve">importance to </w:t>
      </w:r>
      <w:ins w:id="832" w:author="Author">
        <w:r w:rsidR="003E166F">
          <w:rPr>
            <w:rFonts w:asciiTheme="majorBidi" w:hAnsiTheme="majorBidi" w:cstheme="majorBidi"/>
            <w:sz w:val="22"/>
            <w:szCs w:val="22"/>
          </w:rPr>
          <w:t xml:space="preserve">the value of </w:t>
        </w:r>
      </w:ins>
      <w:r w:rsidRPr="006E4F37">
        <w:rPr>
          <w:rFonts w:asciiTheme="majorBidi" w:hAnsiTheme="majorBidi" w:cstheme="majorBidi"/>
          <w:sz w:val="22"/>
          <w:szCs w:val="22"/>
        </w:rPr>
        <w:t>openness to change</w:t>
      </w:r>
      <w:del w:id="833" w:author="Author">
        <w:r w:rsidRPr="006E4F37" w:rsidDel="003E166F">
          <w:rPr>
            <w:rFonts w:asciiTheme="majorBidi" w:hAnsiTheme="majorBidi" w:cstheme="majorBidi"/>
            <w:sz w:val="22"/>
            <w:szCs w:val="22"/>
          </w:rPr>
          <w:delText xml:space="preserve"> values,</w:delText>
        </w:r>
      </w:del>
      <w:r w:rsidRPr="006E4F37">
        <w:rPr>
          <w:rFonts w:asciiTheme="majorBidi" w:hAnsiTheme="majorBidi" w:cstheme="majorBidi"/>
          <w:sz w:val="22"/>
          <w:szCs w:val="22"/>
        </w:rPr>
        <w:t xml:space="preserve"> than Jew</w:t>
      </w:r>
      <w:ins w:id="834" w:author="Author">
        <w:r w:rsidR="006F00FC">
          <w:rPr>
            <w:rFonts w:asciiTheme="majorBidi" w:hAnsiTheme="majorBidi" w:cstheme="majorBidi"/>
            <w:sz w:val="22"/>
            <w:szCs w:val="22"/>
          </w:rPr>
          <w:t>ish students</w:t>
        </w:r>
      </w:ins>
      <w:del w:id="835" w:author="Author">
        <w:r w:rsidRPr="006E4F37" w:rsidDel="006F00FC">
          <w:rPr>
            <w:rFonts w:asciiTheme="majorBidi" w:hAnsiTheme="majorBidi" w:cstheme="majorBidi"/>
            <w:sz w:val="22"/>
            <w:szCs w:val="22"/>
          </w:rPr>
          <w:delText>s</w:delText>
        </w:r>
      </w:del>
      <w:r w:rsidRPr="006E4F37">
        <w:rPr>
          <w:rFonts w:asciiTheme="majorBidi" w:hAnsiTheme="majorBidi" w:cstheme="majorBidi"/>
          <w:sz w:val="22"/>
          <w:szCs w:val="22"/>
        </w:rPr>
        <w:t xml:space="preserve">. This finding can be explained by </w:t>
      </w:r>
      <w:ins w:id="836" w:author="Author">
        <w:r w:rsidR="00317EF5">
          <w:rPr>
            <w:rFonts w:asciiTheme="majorBidi" w:hAnsiTheme="majorBidi" w:cstheme="majorBidi"/>
            <w:sz w:val="22"/>
            <w:szCs w:val="22"/>
          </w:rPr>
          <w:t xml:space="preserve">level of </w:t>
        </w:r>
      </w:ins>
      <w:r w:rsidRPr="006E4F37">
        <w:rPr>
          <w:rFonts w:asciiTheme="majorBidi" w:hAnsiTheme="majorBidi" w:cstheme="majorBidi"/>
          <w:sz w:val="22"/>
          <w:szCs w:val="22"/>
        </w:rPr>
        <w:t>religiosity</w:t>
      </w:r>
      <w:del w:id="837" w:author="Author">
        <w:r w:rsidRPr="006E4F37" w:rsidDel="00317EF5">
          <w:rPr>
            <w:rFonts w:asciiTheme="majorBidi" w:hAnsiTheme="majorBidi" w:cstheme="majorBidi"/>
            <w:sz w:val="22"/>
            <w:szCs w:val="22"/>
          </w:rPr>
          <w:delText xml:space="preserve"> level</w:delText>
        </w:r>
      </w:del>
      <w:r w:rsidRPr="006E4F37">
        <w:rPr>
          <w:rFonts w:asciiTheme="majorBidi" w:hAnsiTheme="majorBidi" w:cstheme="majorBidi"/>
          <w:sz w:val="22"/>
          <w:szCs w:val="22"/>
        </w:rPr>
        <w:t xml:space="preserve">, since the positive effect of Arab </w:t>
      </w:r>
      <w:ins w:id="838" w:author="Author">
        <w:r w:rsidR="00317EF5">
          <w:rPr>
            <w:rFonts w:asciiTheme="majorBidi" w:hAnsiTheme="majorBidi" w:cstheme="majorBidi"/>
            <w:sz w:val="22"/>
            <w:szCs w:val="22"/>
          </w:rPr>
          <w:t xml:space="preserve">nationality </w:t>
        </w:r>
      </w:ins>
      <w:r w:rsidRPr="006E4F37">
        <w:rPr>
          <w:rFonts w:asciiTheme="majorBidi" w:hAnsiTheme="majorBidi" w:cstheme="majorBidi"/>
          <w:sz w:val="22"/>
          <w:szCs w:val="22"/>
        </w:rPr>
        <w:t xml:space="preserve">is </w:t>
      </w:r>
      <w:ins w:id="839" w:author="Author">
        <w:r w:rsidR="00317EF5">
          <w:rPr>
            <w:rFonts w:asciiTheme="majorBidi" w:hAnsiTheme="majorBidi" w:cstheme="majorBidi"/>
            <w:sz w:val="22"/>
            <w:szCs w:val="22"/>
          </w:rPr>
          <w:t xml:space="preserve">approximately </w:t>
        </w:r>
      </w:ins>
      <w:r w:rsidRPr="006E4F37">
        <w:rPr>
          <w:rFonts w:asciiTheme="majorBidi" w:hAnsiTheme="majorBidi" w:cstheme="majorBidi"/>
          <w:sz w:val="22"/>
          <w:szCs w:val="22"/>
        </w:rPr>
        <w:t xml:space="preserve">equivalent to </w:t>
      </w:r>
      <w:del w:id="840" w:author="Author">
        <w:r w:rsidRPr="006E4F37" w:rsidDel="00317EF5">
          <w:rPr>
            <w:rFonts w:asciiTheme="majorBidi" w:hAnsiTheme="majorBidi" w:cstheme="majorBidi"/>
            <w:sz w:val="22"/>
            <w:szCs w:val="22"/>
          </w:rPr>
          <w:delText xml:space="preserve">about </w:delText>
        </w:r>
      </w:del>
      <w:r w:rsidRPr="006E4F37">
        <w:rPr>
          <w:rFonts w:asciiTheme="majorBidi" w:hAnsiTheme="majorBidi" w:cstheme="majorBidi"/>
          <w:sz w:val="22"/>
          <w:szCs w:val="22"/>
        </w:rPr>
        <w:t xml:space="preserve">the effect of </w:t>
      </w:r>
      <w:ins w:id="841" w:author="Author">
        <w:r w:rsidR="00317EF5">
          <w:rPr>
            <w:rFonts w:asciiTheme="majorBidi" w:hAnsiTheme="majorBidi" w:cstheme="majorBidi"/>
            <w:sz w:val="22"/>
            <w:szCs w:val="22"/>
          </w:rPr>
          <w:t>two</w:t>
        </w:r>
      </w:ins>
      <w:del w:id="842" w:author="Author">
        <w:r w:rsidRPr="006E4F37" w:rsidDel="00317EF5">
          <w:rPr>
            <w:rFonts w:asciiTheme="majorBidi" w:hAnsiTheme="majorBidi" w:cstheme="majorBidi"/>
            <w:sz w:val="22"/>
            <w:szCs w:val="22"/>
          </w:rPr>
          <w:delText>2</w:delText>
        </w:r>
      </w:del>
      <w:r w:rsidRPr="006E4F37">
        <w:rPr>
          <w:rFonts w:asciiTheme="majorBidi" w:hAnsiTheme="majorBidi" w:cstheme="majorBidi"/>
          <w:sz w:val="22"/>
          <w:szCs w:val="22"/>
        </w:rPr>
        <w:t xml:space="preserve"> units of religiosity, </w:t>
      </w:r>
      <w:ins w:id="843" w:author="Author">
        <w:r w:rsidR="00317EF5">
          <w:rPr>
            <w:rFonts w:asciiTheme="majorBidi" w:hAnsiTheme="majorBidi" w:cstheme="majorBidi"/>
            <w:sz w:val="22"/>
            <w:szCs w:val="22"/>
          </w:rPr>
          <w:t xml:space="preserve">and </w:t>
        </w:r>
      </w:ins>
      <w:r w:rsidRPr="006E4F37">
        <w:rPr>
          <w:rFonts w:asciiTheme="majorBidi" w:hAnsiTheme="majorBidi" w:cstheme="majorBidi"/>
          <w:sz w:val="22"/>
          <w:szCs w:val="22"/>
        </w:rPr>
        <w:t xml:space="preserve">this is </w:t>
      </w:r>
      <w:ins w:id="844" w:author="Author">
        <w:r w:rsidR="00317EF5">
          <w:rPr>
            <w:rFonts w:asciiTheme="majorBidi" w:hAnsiTheme="majorBidi" w:cstheme="majorBidi"/>
            <w:sz w:val="22"/>
            <w:szCs w:val="22"/>
          </w:rPr>
          <w:t xml:space="preserve">approximately </w:t>
        </w:r>
      </w:ins>
      <w:del w:id="845" w:author="Author">
        <w:r w:rsidRPr="006E4F37" w:rsidDel="00317EF5">
          <w:rPr>
            <w:rFonts w:asciiTheme="majorBidi" w:hAnsiTheme="majorBidi" w:cstheme="majorBidi"/>
            <w:sz w:val="22"/>
            <w:szCs w:val="22"/>
          </w:rPr>
          <w:delText xml:space="preserve">about </w:delText>
        </w:r>
      </w:del>
      <w:r w:rsidRPr="006E4F37">
        <w:rPr>
          <w:rFonts w:asciiTheme="majorBidi" w:hAnsiTheme="majorBidi" w:cstheme="majorBidi"/>
          <w:sz w:val="22"/>
          <w:szCs w:val="22"/>
        </w:rPr>
        <w:t>the differen</w:t>
      </w:r>
      <w:ins w:id="846" w:author="Author">
        <w:r w:rsidR="00317EF5">
          <w:rPr>
            <w:rFonts w:asciiTheme="majorBidi" w:hAnsiTheme="majorBidi" w:cstheme="majorBidi"/>
            <w:sz w:val="22"/>
            <w:szCs w:val="22"/>
          </w:rPr>
          <w:t>ce</w:t>
        </w:r>
      </w:ins>
      <w:del w:id="847" w:author="Author">
        <w:r w:rsidRPr="006E4F37" w:rsidDel="00317EF5">
          <w:rPr>
            <w:rFonts w:asciiTheme="majorBidi" w:hAnsiTheme="majorBidi" w:cstheme="majorBidi"/>
            <w:sz w:val="22"/>
            <w:szCs w:val="22"/>
          </w:rPr>
          <w:delText>t</w:delText>
        </w:r>
      </w:del>
      <w:r w:rsidRPr="006E4F37">
        <w:rPr>
          <w:rFonts w:asciiTheme="majorBidi" w:hAnsiTheme="majorBidi" w:cstheme="majorBidi"/>
          <w:sz w:val="22"/>
          <w:szCs w:val="22"/>
        </w:rPr>
        <w:t xml:space="preserve"> between Arab and Jews. Therefore, the total difference between Arab</w:t>
      </w:r>
      <w:del w:id="848" w:author="Author">
        <w:r w:rsidRPr="006E4F37" w:rsidDel="00317EF5">
          <w:rPr>
            <w:rFonts w:asciiTheme="majorBidi" w:hAnsiTheme="majorBidi" w:cstheme="majorBidi"/>
            <w:sz w:val="22"/>
            <w:szCs w:val="22"/>
          </w:rPr>
          <w:delText>s</w:delText>
        </w:r>
      </w:del>
      <w:r w:rsidRPr="006E4F37">
        <w:rPr>
          <w:rFonts w:asciiTheme="majorBidi" w:hAnsiTheme="majorBidi" w:cstheme="majorBidi"/>
          <w:sz w:val="22"/>
          <w:szCs w:val="22"/>
        </w:rPr>
        <w:t xml:space="preserve"> and Jew</w:t>
      </w:r>
      <w:ins w:id="849" w:author="Author">
        <w:r w:rsidR="00317EF5">
          <w:rPr>
            <w:rFonts w:asciiTheme="majorBidi" w:hAnsiTheme="majorBidi" w:cstheme="majorBidi"/>
            <w:sz w:val="22"/>
            <w:szCs w:val="22"/>
          </w:rPr>
          <w:t>ish students</w:t>
        </w:r>
      </w:ins>
      <w:del w:id="850" w:author="Author">
        <w:r w:rsidRPr="006E4F37" w:rsidDel="00317EF5">
          <w:rPr>
            <w:rFonts w:asciiTheme="majorBidi" w:hAnsiTheme="majorBidi" w:cstheme="majorBidi"/>
            <w:sz w:val="22"/>
            <w:szCs w:val="22"/>
          </w:rPr>
          <w:delText>s</w:delText>
        </w:r>
      </w:del>
      <w:r w:rsidRPr="006E4F37">
        <w:rPr>
          <w:rFonts w:asciiTheme="majorBidi" w:hAnsiTheme="majorBidi" w:cstheme="majorBidi"/>
          <w:sz w:val="22"/>
          <w:szCs w:val="22"/>
        </w:rPr>
        <w:t xml:space="preserve"> is about zero</w:t>
      </w:r>
      <w:ins w:id="851" w:author="Author">
        <w:r w:rsidR="00317EF5">
          <w:rPr>
            <w:rFonts w:asciiTheme="majorBidi" w:hAnsiTheme="majorBidi" w:cstheme="majorBidi"/>
            <w:sz w:val="22"/>
            <w:szCs w:val="22"/>
          </w:rPr>
          <w:t>,</w:t>
        </w:r>
      </w:ins>
      <w:r w:rsidRPr="006E4F37">
        <w:rPr>
          <w:rFonts w:asciiTheme="majorBidi" w:hAnsiTheme="majorBidi" w:cstheme="majorBidi"/>
          <w:sz w:val="22"/>
          <w:szCs w:val="22"/>
        </w:rPr>
        <w:t xml:space="preserve"> which is consistent with the ESS results. </w:t>
      </w:r>
    </w:p>
    <w:p w14:paraId="51D72A38" w14:textId="7179388A"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In addition to nationality, older students are predicted to attribute lower importance to </w:t>
      </w:r>
      <w:ins w:id="852" w:author="Author">
        <w:r w:rsidR="00EA36C0">
          <w:rPr>
            <w:rFonts w:asciiTheme="majorBidi" w:hAnsiTheme="majorBidi" w:cstheme="majorBidi"/>
            <w:sz w:val="22"/>
            <w:szCs w:val="22"/>
          </w:rPr>
          <w:t xml:space="preserve">the value of </w:t>
        </w:r>
      </w:ins>
      <w:r w:rsidRPr="006E4F37">
        <w:rPr>
          <w:rFonts w:asciiTheme="majorBidi" w:hAnsiTheme="majorBidi" w:cstheme="majorBidi"/>
          <w:sz w:val="22"/>
          <w:szCs w:val="22"/>
        </w:rPr>
        <w:t>openness to change</w:t>
      </w:r>
      <w:del w:id="853" w:author="Author">
        <w:r w:rsidRPr="006E4F37" w:rsidDel="00EA36C0">
          <w:rPr>
            <w:rFonts w:asciiTheme="majorBidi" w:hAnsiTheme="majorBidi" w:cstheme="majorBidi"/>
            <w:sz w:val="22"/>
            <w:szCs w:val="22"/>
          </w:rPr>
          <w:delText xml:space="preserve"> values</w:delText>
        </w:r>
      </w:del>
      <w:r w:rsidRPr="006E4F37">
        <w:rPr>
          <w:rFonts w:asciiTheme="majorBidi" w:hAnsiTheme="majorBidi" w:cstheme="majorBidi"/>
          <w:sz w:val="22"/>
          <w:szCs w:val="22"/>
        </w:rPr>
        <w:t xml:space="preserve">, </w:t>
      </w:r>
      <w:ins w:id="854" w:author="Author">
        <w:r w:rsidR="00EA36C0">
          <w:rPr>
            <w:rFonts w:asciiTheme="majorBidi" w:hAnsiTheme="majorBidi" w:cstheme="majorBidi"/>
            <w:sz w:val="22"/>
            <w:szCs w:val="22"/>
          </w:rPr>
          <w:t xml:space="preserve">a result </w:t>
        </w:r>
      </w:ins>
      <w:r w:rsidRPr="006E4F37">
        <w:rPr>
          <w:rFonts w:asciiTheme="majorBidi" w:hAnsiTheme="majorBidi" w:cstheme="majorBidi"/>
          <w:sz w:val="22"/>
          <w:szCs w:val="22"/>
        </w:rPr>
        <w:t xml:space="preserve">which require further analysis. Level of religiosity, as was seen in previous equations, decreases importance attributed to these values, which </w:t>
      </w:r>
      <w:commentRangeStart w:id="855"/>
      <w:r w:rsidRPr="006E4F37">
        <w:rPr>
          <w:rFonts w:asciiTheme="majorBidi" w:hAnsiTheme="majorBidi" w:cstheme="majorBidi"/>
          <w:sz w:val="22"/>
          <w:szCs w:val="22"/>
        </w:rPr>
        <w:t xml:space="preserve">resonated with </w:t>
      </w:r>
      <w:commentRangeEnd w:id="855"/>
      <w:r w:rsidR="00EA36C0">
        <w:rPr>
          <w:rStyle w:val="CommentReference"/>
        </w:rPr>
        <w:commentReference w:id="855"/>
      </w:r>
      <w:r w:rsidRPr="006E4F37">
        <w:rPr>
          <w:rFonts w:asciiTheme="majorBidi" w:hAnsiTheme="majorBidi" w:cstheme="majorBidi"/>
          <w:sz w:val="22"/>
          <w:szCs w:val="22"/>
        </w:rPr>
        <w:t>the above-mentioned explanations.</w:t>
      </w:r>
    </w:p>
    <w:p w14:paraId="467B8AF9" w14:textId="2B431266"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Adding school type in model 2 does</w:t>
      </w:r>
      <w:ins w:id="856" w:author="Author">
        <w:r w:rsidR="001C4F3D">
          <w:rPr>
            <w:rFonts w:asciiTheme="majorBidi" w:hAnsiTheme="majorBidi" w:cstheme="majorBidi"/>
            <w:sz w:val="22"/>
            <w:szCs w:val="22"/>
          </w:rPr>
          <w:t xml:space="preserve"> </w:t>
        </w:r>
      </w:ins>
      <w:r w:rsidRPr="006E4F37">
        <w:rPr>
          <w:rFonts w:asciiTheme="majorBidi" w:hAnsiTheme="majorBidi" w:cstheme="majorBidi"/>
          <w:sz w:val="22"/>
          <w:szCs w:val="22"/>
        </w:rPr>
        <w:t>n</w:t>
      </w:r>
      <w:ins w:id="857" w:author="Author">
        <w:r w:rsidR="001C4F3D">
          <w:rPr>
            <w:rFonts w:asciiTheme="majorBidi" w:hAnsiTheme="majorBidi" w:cstheme="majorBidi"/>
            <w:sz w:val="22"/>
            <w:szCs w:val="22"/>
          </w:rPr>
          <w:t>o</w:t>
        </w:r>
      </w:ins>
      <w:del w:id="858" w:author="Author">
        <w:r w:rsidRPr="006E4F37" w:rsidDel="001C4F3D">
          <w:rPr>
            <w:rFonts w:asciiTheme="majorBidi" w:hAnsiTheme="majorBidi" w:cstheme="majorBidi"/>
            <w:sz w:val="22"/>
            <w:szCs w:val="22"/>
          </w:rPr>
          <w:delText>’</w:delText>
        </w:r>
      </w:del>
      <w:r w:rsidRPr="006E4F37">
        <w:rPr>
          <w:rFonts w:asciiTheme="majorBidi" w:hAnsiTheme="majorBidi" w:cstheme="majorBidi"/>
          <w:sz w:val="22"/>
          <w:szCs w:val="22"/>
        </w:rPr>
        <w:t>t create any changes, which further strengthen the speculation that there is a general effect in Israel to this value. The addition of interactions in the third model, does</w:t>
      </w:r>
      <w:ins w:id="859" w:author="Author">
        <w:r w:rsidR="0083387F">
          <w:rPr>
            <w:rFonts w:asciiTheme="majorBidi" w:hAnsiTheme="majorBidi" w:cstheme="majorBidi"/>
            <w:sz w:val="22"/>
            <w:szCs w:val="22"/>
          </w:rPr>
          <w:t xml:space="preserve"> </w:t>
        </w:r>
      </w:ins>
      <w:r w:rsidRPr="006E4F37">
        <w:rPr>
          <w:rFonts w:asciiTheme="majorBidi" w:hAnsiTheme="majorBidi" w:cstheme="majorBidi"/>
          <w:sz w:val="22"/>
          <w:szCs w:val="22"/>
        </w:rPr>
        <w:t>n</w:t>
      </w:r>
      <w:ins w:id="860" w:author="Author">
        <w:r w:rsidR="0083387F">
          <w:rPr>
            <w:rFonts w:asciiTheme="majorBidi" w:hAnsiTheme="majorBidi" w:cstheme="majorBidi"/>
            <w:sz w:val="22"/>
            <w:szCs w:val="22"/>
          </w:rPr>
          <w:t>o</w:t>
        </w:r>
      </w:ins>
      <w:del w:id="861" w:author="Author">
        <w:r w:rsidRPr="006E4F37" w:rsidDel="0083387F">
          <w:rPr>
            <w:rFonts w:asciiTheme="majorBidi" w:hAnsiTheme="majorBidi" w:cstheme="majorBidi"/>
            <w:sz w:val="22"/>
            <w:szCs w:val="22"/>
          </w:rPr>
          <w:delText>’</w:delText>
        </w:r>
      </w:del>
      <w:r w:rsidRPr="006E4F37">
        <w:rPr>
          <w:rFonts w:asciiTheme="majorBidi" w:hAnsiTheme="majorBidi" w:cstheme="majorBidi"/>
          <w:sz w:val="22"/>
          <w:szCs w:val="22"/>
        </w:rPr>
        <w:t xml:space="preserve">t contribute to the model.    </w:t>
      </w:r>
    </w:p>
    <w:p w14:paraId="0C8F4A20" w14:textId="5EEE6FBF" w:rsidR="00A72DFA" w:rsidRPr="006E4F37" w:rsidRDefault="0055598D" w:rsidP="0055598D">
      <w:pPr>
        <w:pStyle w:val="Heading2"/>
        <w:rPr>
          <w:rFonts w:asciiTheme="majorBidi" w:hAnsiTheme="majorBidi"/>
          <w:sz w:val="22"/>
          <w:szCs w:val="22"/>
        </w:rPr>
      </w:pPr>
      <w:bookmarkStart w:id="862" w:name="_Toc42241226"/>
      <w:r w:rsidRPr="006E4F37">
        <w:rPr>
          <w:rFonts w:asciiTheme="majorBidi" w:hAnsiTheme="majorBidi"/>
          <w:sz w:val="22"/>
          <w:szCs w:val="22"/>
        </w:rPr>
        <w:t xml:space="preserve">4.6 </w:t>
      </w:r>
      <w:r w:rsidR="00A72DFA" w:rsidRPr="006E4F37">
        <w:rPr>
          <w:rFonts w:asciiTheme="majorBidi" w:hAnsiTheme="majorBidi"/>
          <w:sz w:val="22"/>
          <w:szCs w:val="22"/>
        </w:rPr>
        <w:t>SUMMARY AND DISCUSSION</w:t>
      </w:r>
      <w:bookmarkEnd w:id="862"/>
    </w:p>
    <w:p w14:paraId="701B7507" w14:textId="5C72566F" w:rsidR="00A72DFA" w:rsidRPr="006E4F37" w:rsidRDefault="00A72DFA" w:rsidP="00334075">
      <w:pPr>
        <w:pStyle w:val="CommentText"/>
        <w:spacing w:line="480" w:lineRule="auto"/>
        <w:jc w:val="both"/>
        <w:rPr>
          <w:rFonts w:asciiTheme="majorBidi" w:hAnsiTheme="majorBidi" w:cstheme="majorBidi"/>
          <w:sz w:val="22"/>
          <w:szCs w:val="22"/>
        </w:rPr>
      </w:pPr>
      <w:r w:rsidRPr="006E4F37">
        <w:rPr>
          <w:rFonts w:asciiTheme="majorBidi" w:hAnsiTheme="majorBidi" w:cstheme="majorBidi"/>
          <w:sz w:val="22"/>
          <w:szCs w:val="22"/>
        </w:rPr>
        <w:t>To sum</w:t>
      </w:r>
      <w:ins w:id="863" w:author="Author">
        <w:r w:rsidR="00FA3A67">
          <w:rPr>
            <w:rFonts w:asciiTheme="majorBidi" w:hAnsiTheme="majorBidi" w:cstheme="majorBidi"/>
            <w:sz w:val="22"/>
            <w:szCs w:val="22"/>
          </w:rPr>
          <w:t>marize</w:t>
        </w:r>
      </w:ins>
      <w:r w:rsidRPr="006E4F37">
        <w:rPr>
          <w:rFonts w:asciiTheme="majorBidi" w:hAnsiTheme="majorBidi" w:cstheme="majorBidi"/>
          <w:sz w:val="22"/>
          <w:szCs w:val="22"/>
        </w:rPr>
        <w:t xml:space="preserve">, the literature review offered four hypotheses </w:t>
      </w:r>
      <w:del w:id="864" w:author="Author">
        <w:r w:rsidRPr="006E4F37" w:rsidDel="00303381">
          <w:rPr>
            <w:rFonts w:asciiTheme="majorBidi" w:hAnsiTheme="majorBidi" w:cstheme="majorBidi"/>
            <w:sz w:val="22"/>
            <w:szCs w:val="22"/>
          </w:rPr>
          <w:delText xml:space="preserve">which </w:delText>
        </w:r>
      </w:del>
      <w:r w:rsidRPr="006E4F37">
        <w:rPr>
          <w:rFonts w:asciiTheme="majorBidi" w:hAnsiTheme="majorBidi" w:cstheme="majorBidi"/>
          <w:sz w:val="22"/>
          <w:szCs w:val="22"/>
        </w:rPr>
        <w:t>concern</w:t>
      </w:r>
      <w:ins w:id="865" w:author="Author">
        <w:r w:rsidR="00303381">
          <w:rPr>
            <w:rFonts w:asciiTheme="majorBidi" w:hAnsiTheme="majorBidi" w:cstheme="majorBidi"/>
            <w:sz w:val="22"/>
            <w:szCs w:val="22"/>
          </w:rPr>
          <w:t>ing</w:t>
        </w:r>
      </w:ins>
      <w:del w:id="866" w:author="Author">
        <w:r w:rsidRPr="006E4F37" w:rsidDel="00303381">
          <w:rPr>
            <w:rFonts w:asciiTheme="majorBidi" w:hAnsiTheme="majorBidi" w:cstheme="majorBidi"/>
            <w:sz w:val="22"/>
            <w:szCs w:val="22"/>
          </w:rPr>
          <w:delText>ed</w:delText>
        </w:r>
      </w:del>
      <w:r w:rsidRPr="006E4F37">
        <w:rPr>
          <w:rFonts w:asciiTheme="majorBidi" w:hAnsiTheme="majorBidi" w:cstheme="majorBidi"/>
          <w:sz w:val="22"/>
          <w:szCs w:val="22"/>
        </w:rPr>
        <w:t xml:space="preserve"> general differences </w:t>
      </w:r>
      <w:ins w:id="867" w:author="Author">
        <w:r w:rsidR="00303381">
          <w:rPr>
            <w:rFonts w:asciiTheme="majorBidi" w:hAnsiTheme="majorBidi" w:cstheme="majorBidi"/>
            <w:sz w:val="22"/>
            <w:szCs w:val="22"/>
          </w:rPr>
          <w:t xml:space="preserve">in values </w:t>
        </w:r>
      </w:ins>
      <w:r w:rsidRPr="006E4F37">
        <w:rPr>
          <w:rFonts w:asciiTheme="majorBidi" w:hAnsiTheme="majorBidi" w:cstheme="majorBidi"/>
          <w:sz w:val="22"/>
          <w:szCs w:val="22"/>
        </w:rPr>
        <w:t>between Jew</w:t>
      </w:r>
      <w:ins w:id="868" w:author="Author">
        <w:r w:rsidR="00303381">
          <w:rPr>
            <w:rFonts w:asciiTheme="majorBidi" w:hAnsiTheme="majorBidi" w:cstheme="majorBidi"/>
            <w:sz w:val="22"/>
            <w:szCs w:val="22"/>
          </w:rPr>
          <w:t>ish</w:t>
        </w:r>
      </w:ins>
      <w:del w:id="869" w:author="Author">
        <w:r w:rsidRPr="006E4F37" w:rsidDel="00303381">
          <w:rPr>
            <w:rFonts w:asciiTheme="majorBidi" w:hAnsiTheme="majorBidi" w:cstheme="majorBidi"/>
            <w:sz w:val="22"/>
            <w:szCs w:val="22"/>
          </w:rPr>
          <w:delText>s</w:delText>
        </w:r>
      </w:del>
      <w:r w:rsidRPr="006E4F37">
        <w:rPr>
          <w:rFonts w:asciiTheme="majorBidi" w:hAnsiTheme="majorBidi" w:cstheme="majorBidi"/>
          <w:sz w:val="22"/>
          <w:szCs w:val="22"/>
        </w:rPr>
        <w:t xml:space="preserve"> and Arab</w:t>
      </w:r>
      <w:ins w:id="870" w:author="Author">
        <w:r w:rsidR="00303381">
          <w:rPr>
            <w:rFonts w:asciiTheme="majorBidi" w:hAnsiTheme="majorBidi" w:cstheme="majorBidi"/>
            <w:sz w:val="22"/>
            <w:szCs w:val="22"/>
          </w:rPr>
          <w:t xml:space="preserve"> students</w:t>
        </w:r>
      </w:ins>
      <w:del w:id="871" w:author="Author">
        <w:r w:rsidRPr="006E4F37" w:rsidDel="00303381">
          <w:rPr>
            <w:rFonts w:asciiTheme="majorBidi" w:hAnsiTheme="majorBidi" w:cstheme="majorBidi"/>
            <w:sz w:val="22"/>
            <w:szCs w:val="22"/>
          </w:rPr>
          <w:delText>s</w:delText>
        </w:r>
      </w:del>
      <w:r w:rsidRPr="006E4F37">
        <w:rPr>
          <w:rFonts w:asciiTheme="majorBidi" w:hAnsiTheme="majorBidi" w:cstheme="majorBidi"/>
          <w:sz w:val="22"/>
          <w:szCs w:val="22"/>
        </w:rPr>
        <w:t>, as well as differences according to their school types. The first two hypotheses stated that Jew</w:t>
      </w:r>
      <w:ins w:id="872" w:author="Author">
        <w:r w:rsidR="00F75021">
          <w:rPr>
            <w:rFonts w:asciiTheme="majorBidi" w:hAnsiTheme="majorBidi" w:cstheme="majorBidi"/>
            <w:sz w:val="22"/>
            <w:szCs w:val="22"/>
          </w:rPr>
          <w:t>i</w:t>
        </w:r>
      </w:ins>
      <w:r w:rsidRPr="006E4F37">
        <w:rPr>
          <w:rFonts w:asciiTheme="majorBidi" w:hAnsiTheme="majorBidi" w:cstheme="majorBidi"/>
          <w:sz w:val="22"/>
          <w:szCs w:val="22"/>
        </w:rPr>
        <w:t>s</w:t>
      </w:r>
      <w:ins w:id="873" w:author="Author">
        <w:r w:rsidR="00F75021">
          <w:rPr>
            <w:rFonts w:asciiTheme="majorBidi" w:hAnsiTheme="majorBidi" w:cstheme="majorBidi"/>
            <w:sz w:val="22"/>
            <w:szCs w:val="22"/>
          </w:rPr>
          <w:t>h</w:t>
        </w:r>
      </w:ins>
      <w:r w:rsidRPr="006E4F37">
        <w:rPr>
          <w:rFonts w:asciiTheme="majorBidi" w:hAnsiTheme="majorBidi" w:cstheme="majorBidi"/>
          <w:sz w:val="22"/>
          <w:szCs w:val="22"/>
        </w:rPr>
        <w:t xml:space="preserve"> and Arab</w:t>
      </w:r>
      <w:ins w:id="874" w:author="Author">
        <w:r w:rsidR="00F75021">
          <w:rPr>
            <w:rFonts w:asciiTheme="majorBidi" w:hAnsiTheme="majorBidi" w:cstheme="majorBidi"/>
            <w:sz w:val="22"/>
            <w:szCs w:val="22"/>
          </w:rPr>
          <w:t xml:space="preserve"> students</w:t>
        </w:r>
      </w:ins>
      <w:del w:id="875" w:author="Author">
        <w:r w:rsidRPr="006E4F37" w:rsidDel="00F75021">
          <w:rPr>
            <w:rFonts w:asciiTheme="majorBidi" w:hAnsiTheme="majorBidi" w:cstheme="majorBidi"/>
            <w:sz w:val="22"/>
            <w:szCs w:val="22"/>
          </w:rPr>
          <w:delText>s</w:delText>
        </w:r>
      </w:del>
      <w:r w:rsidRPr="006E4F37">
        <w:rPr>
          <w:rFonts w:asciiTheme="majorBidi" w:hAnsiTheme="majorBidi" w:cstheme="majorBidi"/>
          <w:sz w:val="22"/>
          <w:szCs w:val="22"/>
        </w:rPr>
        <w:t xml:space="preserve"> will differ in the importance they attribute to different higher order values</w:t>
      </w:r>
      <w:ins w:id="876" w:author="Author">
        <w:r w:rsidR="00C567AD">
          <w:rPr>
            <w:rFonts w:asciiTheme="majorBidi" w:hAnsiTheme="majorBidi" w:cstheme="majorBidi"/>
            <w:sz w:val="22"/>
            <w:szCs w:val="22"/>
          </w:rPr>
          <w:t xml:space="preserve">. </w:t>
        </w:r>
      </w:ins>
      <w:del w:id="877" w:author="Author">
        <w:r w:rsidRPr="006E4F37" w:rsidDel="00C567AD">
          <w:rPr>
            <w:rFonts w:asciiTheme="majorBidi" w:hAnsiTheme="majorBidi" w:cstheme="majorBidi"/>
            <w:sz w:val="22"/>
            <w:szCs w:val="22"/>
          </w:rPr>
          <w:delText xml:space="preserve">, as </w:delText>
        </w:r>
      </w:del>
      <w:ins w:id="878" w:author="Author">
        <w:r w:rsidR="00C567AD">
          <w:rPr>
            <w:rFonts w:asciiTheme="majorBidi" w:hAnsiTheme="majorBidi" w:cstheme="majorBidi"/>
            <w:sz w:val="22"/>
            <w:szCs w:val="22"/>
          </w:rPr>
          <w:t>H</w:t>
        </w:r>
      </w:ins>
      <w:del w:id="879" w:author="Author">
        <w:r w:rsidRPr="006E4F37" w:rsidDel="00C567AD">
          <w:rPr>
            <w:rFonts w:asciiTheme="majorBidi" w:hAnsiTheme="majorBidi" w:cstheme="majorBidi"/>
            <w:sz w:val="22"/>
            <w:szCs w:val="22"/>
          </w:rPr>
          <w:delText>h</w:delText>
        </w:r>
      </w:del>
      <w:r w:rsidRPr="006E4F37">
        <w:rPr>
          <w:rFonts w:asciiTheme="majorBidi" w:hAnsiTheme="majorBidi" w:cstheme="majorBidi"/>
          <w:sz w:val="22"/>
          <w:szCs w:val="22"/>
        </w:rPr>
        <w:t>ypothesis 1A stated that Arab</w:t>
      </w:r>
      <w:ins w:id="880" w:author="Author">
        <w:r w:rsidR="00C567AD">
          <w:rPr>
            <w:rFonts w:asciiTheme="majorBidi" w:hAnsiTheme="majorBidi" w:cstheme="majorBidi"/>
            <w:sz w:val="22"/>
            <w:szCs w:val="22"/>
          </w:rPr>
          <w:t xml:space="preserve"> students</w:t>
        </w:r>
      </w:ins>
      <w:del w:id="881" w:author="Author">
        <w:r w:rsidRPr="006E4F37" w:rsidDel="00C567AD">
          <w:rPr>
            <w:rFonts w:asciiTheme="majorBidi" w:hAnsiTheme="majorBidi" w:cstheme="majorBidi"/>
            <w:sz w:val="22"/>
            <w:szCs w:val="22"/>
          </w:rPr>
          <w:delText>s</w:delText>
        </w:r>
      </w:del>
      <w:r w:rsidRPr="006E4F37">
        <w:rPr>
          <w:rFonts w:asciiTheme="majorBidi" w:hAnsiTheme="majorBidi" w:cstheme="majorBidi"/>
          <w:sz w:val="22"/>
          <w:szCs w:val="22"/>
        </w:rPr>
        <w:t xml:space="preserve"> will attribute more importance to </w:t>
      </w:r>
      <w:ins w:id="882" w:author="Author">
        <w:r w:rsidR="004D0D53">
          <w:rPr>
            <w:rFonts w:asciiTheme="majorBidi" w:hAnsiTheme="majorBidi" w:cstheme="majorBidi"/>
            <w:sz w:val="22"/>
            <w:szCs w:val="22"/>
          </w:rPr>
          <w:t xml:space="preserve">the value of </w:t>
        </w:r>
      </w:ins>
      <w:r w:rsidRPr="006E4F37">
        <w:rPr>
          <w:rFonts w:asciiTheme="majorBidi" w:hAnsiTheme="majorBidi" w:cstheme="majorBidi"/>
          <w:sz w:val="22"/>
          <w:szCs w:val="22"/>
        </w:rPr>
        <w:t>conservation</w:t>
      </w:r>
      <w:del w:id="883" w:author="Author">
        <w:r w:rsidRPr="006E4F37" w:rsidDel="004D0D53">
          <w:rPr>
            <w:rFonts w:asciiTheme="majorBidi" w:hAnsiTheme="majorBidi" w:cstheme="majorBidi"/>
            <w:sz w:val="22"/>
            <w:szCs w:val="22"/>
          </w:rPr>
          <w:delText xml:space="preserve"> values</w:delText>
        </w:r>
      </w:del>
      <w:r w:rsidRPr="006E4F37">
        <w:rPr>
          <w:rFonts w:asciiTheme="majorBidi" w:hAnsiTheme="majorBidi" w:cstheme="majorBidi"/>
          <w:sz w:val="22"/>
          <w:szCs w:val="22"/>
        </w:rPr>
        <w:t>, and hypothesis 1B stated that Jew</w:t>
      </w:r>
      <w:ins w:id="884" w:author="Author">
        <w:r w:rsidR="004D0D53">
          <w:rPr>
            <w:rFonts w:asciiTheme="majorBidi" w:hAnsiTheme="majorBidi" w:cstheme="majorBidi"/>
            <w:sz w:val="22"/>
            <w:szCs w:val="22"/>
          </w:rPr>
          <w:t>i</w:t>
        </w:r>
      </w:ins>
      <w:r w:rsidRPr="006E4F37">
        <w:rPr>
          <w:rFonts w:asciiTheme="majorBidi" w:hAnsiTheme="majorBidi" w:cstheme="majorBidi"/>
          <w:sz w:val="22"/>
          <w:szCs w:val="22"/>
        </w:rPr>
        <w:t>s</w:t>
      </w:r>
      <w:ins w:id="885" w:author="Author">
        <w:r w:rsidR="004D0D53">
          <w:rPr>
            <w:rFonts w:asciiTheme="majorBidi" w:hAnsiTheme="majorBidi" w:cstheme="majorBidi"/>
            <w:sz w:val="22"/>
            <w:szCs w:val="22"/>
          </w:rPr>
          <w:t>h</w:t>
        </w:r>
      </w:ins>
      <w:r w:rsidRPr="006E4F37">
        <w:rPr>
          <w:rFonts w:asciiTheme="majorBidi" w:hAnsiTheme="majorBidi" w:cstheme="majorBidi"/>
          <w:sz w:val="22"/>
          <w:szCs w:val="22"/>
        </w:rPr>
        <w:t xml:space="preserve"> </w:t>
      </w:r>
      <w:ins w:id="886" w:author="Author">
        <w:r w:rsidR="004D0D53">
          <w:rPr>
            <w:rFonts w:asciiTheme="majorBidi" w:hAnsiTheme="majorBidi" w:cstheme="majorBidi"/>
            <w:sz w:val="22"/>
            <w:szCs w:val="22"/>
          </w:rPr>
          <w:t xml:space="preserve">students </w:t>
        </w:r>
      </w:ins>
      <w:r w:rsidRPr="006E4F37">
        <w:rPr>
          <w:rFonts w:asciiTheme="majorBidi" w:hAnsiTheme="majorBidi" w:cstheme="majorBidi"/>
          <w:sz w:val="22"/>
          <w:szCs w:val="22"/>
        </w:rPr>
        <w:t xml:space="preserve">will attribute more importance to </w:t>
      </w:r>
      <w:ins w:id="887" w:author="Author">
        <w:r w:rsidR="004D0D53">
          <w:rPr>
            <w:rFonts w:asciiTheme="majorBidi" w:hAnsiTheme="majorBidi" w:cstheme="majorBidi"/>
            <w:sz w:val="22"/>
            <w:szCs w:val="22"/>
          </w:rPr>
          <w:t xml:space="preserve">the values of </w:t>
        </w:r>
      </w:ins>
      <w:r w:rsidRPr="006E4F37">
        <w:rPr>
          <w:rFonts w:asciiTheme="majorBidi" w:hAnsiTheme="majorBidi" w:cstheme="majorBidi"/>
          <w:sz w:val="22"/>
          <w:szCs w:val="22"/>
        </w:rPr>
        <w:t>self</w:t>
      </w:r>
      <w:r w:rsidRPr="006E4F37">
        <w:rPr>
          <w:rFonts w:asciiTheme="majorBidi" w:hAnsiTheme="majorBidi" w:cstheme="majorBidi"/>
          <w:sz w:val="22"/>
          <w:szCs w:val="22"/>
          <w:rtl/>
        </w:rPr>
        <w:t>-</w:t>
      </w:r>
      <w:r w:rsidRPr="006E4F37">
        <w:rPr>
          <w:rFonts w:asciiTheme="majorBidi" w:hAnsiTheme="majorBidi" w:cstheme="majorBidi"/>
          <w:sz w:val="22"/>
          <w:szCs w:val="22"/>
        </w:rPr>
        <w:t>transcendence and openness</w:t>
      </w:r>
      <w:del w:id="888" w:author="Author">
        <w:r w:rsidRPr="006E4F37" w:rsidDel="004D0D53">
          <w:rPr>
            <w:rFonts w:asciiTheme="majorBidi" w:hAnsiTheme="majorBidi" w:cstheme="majorBidi"/>
            <w:sz w:val="22"/>
            <w:szCs w:val="22"/>
          </w:rPr>
          <w:delText xml:space="preserve"> to change values</w:delText>
        </w:r>
      </w:del>
      <w:r w:rsidRPr="006E4F37">
        <w:rPr>
          <w:rFonts w:asciiTheme="majorBidi" w:hAnsiTheme="majorBidi" w:cstheme="majorBidi"/>
          <w:sz w:val="22"/>
          <w:szCs w:val="22"/>
        </w:rPr>
        <w:t xml:space="preserve">. Although descriptive data supported the </w:t>
      </w:r>
      <w:commentRangeStart w:id="889"/>
      <w:r w:rsidRPr="006E4F37">
        <w:rPr>
          <w:rFonts w:asciiTheme="majorBidi" w:hAnsiTheme="majorBidi" w:cstheme="majorBidi"/>
          <w:sz w:val="22"/>
          <w:szCs w:val="22"/>
        </w:rPr>
        <w:t xml:space="preserve">hypothesis </w:t>
      </w:r>
      <w:commentRangeEnd w:id="889"/>
      <w:r w:rsidR="006915DD">
        <w:rPr>
          <w:rStyle w:val="CommentReference"/>
        </w:rPr>
        <w:commentReference w:id="889"/>
      </w:r>
      <w:r w:rsidRPr="006E4F37">
        <w:rPr>
          <w:rFonts w:asciiTheme="majorBidi" w:hAnsiTheme="majorBidi" w:cstheme="majorBidi"/>
          <w:sz w:val="22"/>
          <w:szCs w:val="22"/>
        </w:rPr>
        <w:t xml:space="preserve">regarding conservation and self-transcendence values, (openness to change values </w:t>
      </w:r>
      <w:commentRangeStart w:id="890"/>
      <w:r w:rsidRPr="006E4F37">
        <w:rPr>
          <w:rFonts w:asciiTheme="majorBidi" w:hAnsiTheme="majorBidi" w:cstheme="majorBidi"/>
          <w:sz w:val="22"/>
          <w:szCs w:val="22"/>
        </w:rPr>
        <w:t xml:space="preserve">gained </w:t>
      </w:r>
      <w:commentRangeEnd w:id="890"/>
      <w:r w:rsidR="006915DD">
        <w:rPr>
          <w:rStyle w:val="CommentReference"/>
        </w:rPr>
        <w:commentReference w:id="890"/>
      </w:r>
      <w:r w:rsidRPr="006E4F37">
        <w:rPr>
          <w:rFonts w:asciiTheme="majorBidi" w:hAnsiTheme="majorBidi" w:cstheme="majorBidi"/>
          <w:sz w:val="22"/>
          <w:szCs w:val="22"/>
        </w:rPr>
        <w:t xml:space="preserve">quite similar importance among both groups), linear regression models revealed more complex results. Hypothesis 1A was rejected </w:t>
      </w:r>
      <w:del w:id="891" w:author="Author">
        <w:r w:rsidRPr="006E4F37" w:rsidDel="006915DD">
          <w:rPr>
            <w:rFonts w:asciiTheme="majorBidi" w:hAnsiTheme="majorBidi" w:cstheme="majorBidi"/>
            <w:sz w:val="22"/>
            <w:szCs w:val="22"/>
          </w:rPr>
          <w:delText xml:space="preserve">since </w:delText>
        </w:r>
      </w:del>
      <w:ins w:id="892" w:author="Author">
        <w:r w:rsidR="006915DD">
          <w:rPr>
            <w:rFonts w:asciiTheme="majorBidi" w:hAnsiTheme="majorBidi" w:cstheme="majorBidi"/>
            <w:sz w:val="22"/>
            <w:szCs w:val="22"/>
          </w:rPr>
          <w:t>because</w:t>
        </w:r>
        <w:r w:rsidR="006915DD" w:rsidRPr="006E4F37">
          <w:rPr>
            <w:rFonts w:asciiTheme="majorBidi" w:hAnsiTheme="majorBidi" w:cstheme="majorBidi"/>
            <w:sz w:val="22"/>
            <w:szCs w:val="22"/>
          </w:rPr>
          <w:t xml:space="preserve"> </w:t>
        </w:r>
      </w:ins>
      <w:r w:rsidRPr="006E4F37">
        <w:rPr>
          <w:rFonts w:asciiTheme="majorBidi" w:hAnsiTheme="majorBidi" w:cstheme="majorBidi"/>
          <w:sz w:val="22"/>
          <w:szCs w:val="22"/>
        </w:rPr>
        <w:t xml:space="preserve">nationality was </w:t>
      </w:r>
      <w:ins w:id="893" w:author="Author">
        <w:r w:rsidR="006915DD">
          <w:rPr>
            <w:rFonts w:asciiTheme="majorBidi" w:hAnsiTheme="majorBidi" w:cstheme="majorBidi"/>
            <w:sz w:val="22"/>
            <w:szCs w:val="22"/>
          </w:rPr>
          <w:t xml:space="preserve">not </w:t>
        </w:r>
      </w:ins>
      <w:r w:rsidRPr="006E4F37">
        <w:rPr>
          <w:rFonts w:asciiTheme="majorBidi" w:hAnsiTheme="majorBidi" w:cstheme="majorBidi"/>
          <w:sz w:val="22"/>
          <w:szCs w:val="22"/>
        </w:rPr>
        <w:t xml:space="preserve">found to </w:t>
      </w:r>
      <w:ins w:id="894" w:author="Author">
        <w:r w:rsidR="006915DD">
          <w:rPr>
            <w:rFonts w:asciiTheme="majorBidi" w:hAnsiTheme="majorBidi" w:cstheme="majorBidi"/>
            <w:sz w:val="22"/>
            <w:szCs w:val="22"/>
          </w:rPr>
          <w:t xml:space="preserve">contribute </w:t>
        </w:r>
      </w:ins>
      <w:del w:id="895" w:author="Author">
        <w:r w:rsidRPr="006E4F37" w:rsidDel="006915DD">
          <w:rPr>
            <w:rFonts w:asciiTheme="majorBidi" w:hAnsiTheme="majorBidi" w:cstheme="majorBidi"/>
            <w:sz w:val="22"/>
            <w:szCs w:val="22"/>
          </w:rPr>
          <w:delText>have in</w:delText>
        </w:r>
      </w:del>
      <w:r w:rsidRPr="006E4F37">
        <w:rPr>
          <w:rFonts w:asciiTheme="majorBidi" w:hAnsiTheme="majorBidi" w:cstheme="majorBidi"/>
          <w:sz w:val="22"/>
          <w:szCs w:val="22"/>
        </w:rPr>
        <w:t>significant</w:t>
      </w:r>
      <w:ins w:id="896" w:author="Author">
        <w:r w:rsidR="006915DD">
          <w:rPr>
            <w:rFonts w:asciiTheme="majorBidi" w:hAnsiTheme="majorBidi" w:cstheme="majorBidi"/>
            <w:sz w:val="22"/>
            <w:szCs w:val="22"/>
          </w:rPr>
          <w:t>ly</w:t>
        </w:r>
      </w:ins>
      <w:r w:rsidRPr="006E4F37">
        <w:rPr>
          <w:rFonts w:asciiTheme="majorBidi" w:hAnsiTheme="majorBidi" w:cstheme="majorBidi"/>
          <w:sz w:val="22"/>
          <w:szCs w:val="22"/>
        </w:rPr>
        <w:t xml:space="preserve"> </w:t>
      </w:r>
      <w:del w:id="897" w:author="Author">
        <w:r w:rsidRPr="006E4F37" w:rsidDel="006915DD">
          <w:rPr>
            <w:rFonts w:asciiTheme="majorBidi" w:hAnsiTheme="majorBidi" w:cstheme="majorBidi"/>
            <w:sz w:val="22"/>
            <w:szCs w:val="22"/>
          </w:rPr>
          <w:delText xml:space="preserve">contribution </w:delText>
        </w:r>
      </w:del>
      <w:r w:rsidRPr="006E4F37">
        <w:rPr>
          <w:rFonts w:asciiTheme="majorBidi" w:hAnsiTheme="majorBidi" w:cstheme="majorBidi"/>
          <w:sz w:val="22"/>
          <w:szCs w:val="22"/>
        </w:rPr>
        <w:t xml:space="preserve">to the importance attributed to </w:t>
      </w:r>
      <w:ins w:id="898" w:author="Author">
        <w:r w:rsidR="006915DD">
          <w:rPr>
            <w:rFonts w:asciiTheme="majorBidi" w:hAnsiTheme="majorBidi" w:cstheme="majorBidi"/>
            <w:sz w:val="22"/>
            <w:szCs w:val="22"/>
          </w:rPr>
          <w:t xml:space="preserve">the value of </w:t>
        </w:r>
      </w:ins>
      <w:r w:rsidRPr="006E4F37">
        <w:rPr>
          <w:rFonts w:asciiTheme="majorBidi" w:hAnsiTheme="majorBidi" w:cstheme="majorBidi"/>
          <w:sz w:val="22"/>
          <w:szCs w:val="22"/>
        </w:rPr>
        <w:t xml:space="preserve">conservation </w:t>
      </w:r>
      <w:del w:id="899" w:author="Author">
        <w:r w:rsidRPr="006E4F37" w:rsidDel="006915DD">
          <w:rPr>
            <w:rFonts w:asciiTheme="majorBidi" w:hAnsiTheme="majorBidi" w:cstheme="majorBidi"/>
            <w:sz w:val="22"/>
            <w:szCs w:val="22"/>
          </w:rPr>
          <w:delText xml:space="preserve">values </w:delText>
        </w:r>
      </w:del>
      <w:r w:rsidRPr="006E4F37">
        <w:rPr>
          <w:rFonts w:asciiTheme="majorBidi" w:hAnsiTheme="majorBidi" w:cstheme="majorBidi"/>
          <w:sz w:val="22"/>
          <w:szCs w:val="22"/>
        </w:rPr>
        <w:t xml:space="preserve">after controlling for other variables. On </w:t>
      </w:r>
      <w:del w:id="900" w:author="Author">
        <w:r w:rsidRPr="006E4F37" w:rsidDel="006915DD">
          <w:rPr>
            <w:rFonts w:asciiTheme="majorBidi" w:hAnsiTheme="majorBidi" w:cstheme="majorBidi"/>
            <w:sz w:val="22"/>
            <w:szCs w:val="22"/>
          </w:rPr>
          <w:delText xml:space="preserve">the </w:delText>
        </w:r>
      </w:del>
      <w:r w:rsidRPr="006E4F37">
        <w:rPr>
          <w:rFonts w:asciiTheme="majorBidi" w:hAnsiTheme="majorBidi" w:cstheme="majorBidi"/>
          <w:sz w:val="22"/>
          <w:szCs w:val="22"/>
        </w:rPr>
        <w:t>one hand</w:t>
      </w:r>
      <w:ins w:id="901" w:author="Author">
        <w:r w:rsidR="006915DD">
          <w:rPr>
            <w:rFonts w:asciiTheme="majorBidi" w:hAnsiTheme="majorBidi" w:cstheme="majorBidi"/>
            <w:sz w:val="22"/>
            <w:szCs w:val="22"/>
          </w:rPr>
          <w:t>,</w:t>
        </w:r>
      </w:ins>
      <w:r w:rsidRPr="006E4F37">
        <w:rPr>
          <w:rFonts w:asciiTheme="majorBidi" w:hAnsiTheme="majorBidi" w:cstheme="majorBidi"/>
          <w:sz w:val="22"/>
          <w:szCs w:val="22"/>
        </w:rPr>
        <w:t xml:space="preserve"> this finding is surprising</w:t>
      </w:r>
      <w:ins w:id="902" w:author="Author">
        <w:r w:rsidR="006915DD">
          <w:rPr>
            <w:rFonts w:asciiTheme="majorBidi" w:hAnsiTheme="majorBidi" w:cstheme="majorBidi"/>
            <w:sz w:val="22"/>
            <w:szCs w:val="22"/>
          </w:rPr>
          <w:t>,</w:t>
        </w:r>
      </w:ins>
      <w:r w:rsidRPr="006E4F37">
        <w:rPr>
          <w:rFonts w:asciiTheme="majorBidi" w:hAnsiTheme="majorBidi" w:cstheme="majorBidi"/>
          <w:sz w:val="22"/>
          <w:szCs w:val="22"/>
        </w:rPr>
        <w:t xml:space="preserve"> </w:t>
      </w:r>
      <w:commentRangeStart w:id="903"/>
      <w:r w:rsidRPr="006E4F37">
        <w:rPr>
          <w:rFonts w:asciiTheme="majorBidi" w:hAnsiTheme="majorBidi" w:cstheme="majorBidi"/>
          <w:sz w:val="22"/>
          <w:szCs w:val="22"/>
        </w:rPr>
        <w:t xml:space="preserve">since majority of researches point on Arabs and Muslim affiliation to conservation values, </w:t>
      </w:r>
      <w:commentRangeEnd w:id="903"/>
      <w:r w:rsidR="006915DD">
        <w:rPr>
          <w:rStyle w:val="CommentReference"/>
        </w:rPr>
        <w:lastRenderedPageBreak/>
        <w:commentReference w:id="903"/>
      </w:r>
      <w:r w:rsidRPr="006E4F37">
        <w:rPr>
          <w:rFonts w:asciiTheme="majorBidi" w:hAnsiTheme="majorBidi" w:cstheme="majorBidi"/>
          <w:sz w:val="22"/>
          <w:szCs w:val="22"/>
        </w:rPr>
        <w:t>on the other</w:t>
      </w:r>
      <w:ins w:id="904" w:author="Author">
        <w:r w:rsidR="006915DD">
          <w:rPr>
            <w:rFonts w:asciiTheme="majorBidi" w:hAnsiTheme="majorBidi" w:cstheme="majorBidi"/>
            <w:sz w:val="22"/>
            <w:szCs w:val="22"/>
          </w:rPr>
          <w:t xml:space="preserve"> hand</w:t>
        </w:r>
      </w:ins>
      <w:r w:rsidRPr="006E4F37">
        <w:rPr>
          <w:rFonts w:asciiTheme="majorBidi" w:hAnsiTheme="majorBidi" w:cstheme="majorBidi"/>
          <w:sz w:val="22"/>
          <w:szCs w:val="22"/>
        </w:rPr>
        <w:t xml:space="preserve">, cultural-secular processes are </w:t>
      </w:r>
      <w:ins w:id="905" w:author="Author">
        <w:r w:rsidR="006915DD">
          <w:rPr>
            <w:rFonts w:asciiTheme="majorBidi" w:hAnsiTheme="majorBidi" w:cstheme="majorBidi"/>
            <w:sz w:val="22"/>
            <w:szCs w:val="22"/>
          </w:rPr>
          <w:t xml:space="preserve">taking place </w:t>
        </w:r>
      </w:ins>
      <w:del w:id="906" w:author="Author">
        <w:r w:rsidRPr="006E4F37" w:rsidDel="006915DD">
          <w:rPr>
            <w:rFonts w:asciiTheme="majorBidi" w:hAnsiTheme="majorBidi" w:cstheme="majorBidi"/>
            <w:sz w:val="22"/>
            <w:szCs w:val="22"/>
          </w:rPr>
          <w:delText xml:space="preserve">happening </w:delText>
        </w:r>
      </w:del>
      <w:r w:rsidRPr="006E4F37">
        <w:rPr>
          <w:rFonts w:asciiTheme="majorBidi" w:hAnsiTheme="majorBidi" w:cstheme="majorBidi"/>
          <w:sz w:val="22"/>
          <w:szCs w:val="22"/>
        </w:rPr>
        <w:t xml:space="preserve">in Israel in general and might affect both Jews and Arabs. </w:t>
      </w:r>
    </w:p>
    <w:p w14:paraId="686591B7" w14:textId="625E1E4E" w:rsidR="00A72DFA" w:rsidRPr="006E4F37" w:rsidRDefault="00C57ED7" w:rsidP="00334075">
      <w:pPr>
        <w:pStyle w:val="CommentText"/>
        <w:spacing w:line="480" w:lineRule="auto"/>
        <w:jc w:val="both"/>
        <w:rPr>
          <w:rFonts w:asciiTheme="majorBidi" w:hAnsiTheme="majorBidi" w:cstheme="majorBidi"/>
          <w:sz w:val="22"/>
          <w:szCs w:val="22"/>
        </w:rPr>
      </w:pPr>
      <w:ins w:id="907" w:author="Author">
        <w:r>
          <w:rPr>
            <w:rFonts w:asciiTheme="majorBidi" w:hAnsiTheme="majorBidi" w:cstheme="majorBidi"/>
            <w:sz w:val="22"/>
            <w:szCs w:val="22"/>
          </w:rPr>
          <w:t>With r</w:t>
        </w:r>
      </w:ins>
      <w:del w:id="908" w:author="Author">
        <w:r w:rsidR="00A72DFA" w:rsidRPr="006E4F37" w:rsidDel="00C57ED7">
          <w:rPr>
            <w:rFonts w:asciiTheme="majorBidi" w:hAnsiTheme="majorBidi" w:cstheme="majorBidi"/>
            <w:sz w:val="22"/>
            <w:szCs w:val="22"/>
          </w:rPr>
          <w:delText>R</w:delText>
        </w:r>
      </w:del>
      <w:r w:rsidR="00A72DFA" w:rsidRPr="006E4F37">
        <w:rPr>
          <w:rFonts w:asciiTheme="majorBidi" w:hAnsiTheme="majorBidi" w:cstheme="majorBidi"/>
          <w:sz w:val="22"/>
          <w:szCs w:val="22"/>
        </w:rPr>
        <w:t>egard</w:t>
      </w:r>
      <w:ins w:id="909" w:author="Author">
        <w:r>
          <w:rPr>
            <w:rFonts w:asciiTheme="majorBidi" w:hAnsiTheme="majorBidi" w:cstheme="majorBidi"/>
            <w:sz w:val="22"/>
            <w:szCs w:val="22"/>
          </w:rPr>
          <w:t xml:space="preserve"> to</w:t>
        </w:r>
      </w:ins>
      <w:del w:id="910" w:author="Author">
        <w:r w:rsidR="00A72DFA" w:rsidRPr="006E4F37" w:rsidDel="00C57ED7">
          <w:rPr>
            <w:rFonts w:asciiTheme="majorBidi" w:hAnsiTheme="majorBidi" w:cstheme="majorBidi"/>
            <w:sz w:val="22"/>
            <w:szCs w:val="22"/>
          </w:rPr>
          <w:delText>ing</w:delText>
        </w:r>
      </w:del>
      <w:r w:rsidR="00A72DFA" w:rsidRPr="006E4F37">
        <w:rPr>
          <w:rFonts w:asciiTheme="majorBidi" w:hAnsiTheme="majorBidi" w:cstheme="majorBidi"/>
          <w:sz w:val="22"/>
          <w:szCs w:val="22"/>
        </w:rPr>
        <w:t xml:space="preserve"> </w:t>
      </w:r>
      <w:ins w:id="911" w:author="Author">
        <w:r>
          <w:rPr>
            <w:rFonts w:asciiTheme="majorBidi" w:hAnsiTheme="majorBidi" w:cstheme="majorBidi"/>
            <w:sz w:val="22"/>
            <w:szCs w:val="22"/>
          </w:rPr>
          <w:t>H</w:t>
        </w:r>
      </w:ins>
      <w:del w:id="912" w:author="Author">
        <w:r w:rsidR="00A72DFA" w:rsidRPr="006E4F37" w:rsidDel="00C57ED7">
          <w:rPr>
            <w:rFonts w:asciiTheme="majorBidi" w:hAnsiTheme="majorBidi" w:cstheme="majorBidi"/>
            <w:sz w:val="22"/>
            <w:szCs w:val="22"/>
          </w:rPr>
          <w:delText>h</w:delText>
        </w:r>
      </w:del>
      <w:r w:rsidR="00A72DFA" w:rsidRPr="006E4F37">
        <w:rPr>
          <w:rFonts w:asciiTheme="majorBidi" w:hAnsiTheme="majorBidi" w:cstheme="majorBidi"/>
          <w:sz w:val="22"/>
          <w:szCs w:val="22"/>
        </w:rPr>
        <w:t>ypothesis 1B, the first part was reaffirmed, as Jew</w:t>
      </w:r>
      <w:ins w:id="913" w:author="Author">
        <w:r>
          <w:rPr>
            <w:rFonts w:asciiTheme="majorBidi" w:hAnsiTheme="majorBidi" w:cstheme="majorBidi"/>
            <w:sz w:val="22"/>
            <w:szCs w:val="22"/>
          </w:rPr>
          <w:t>ish students</w:t>
        </w:r>
      </w:ins>
      <w:del w:id="914" w:author="Author">
        <w:r w:rsidR="00A72DFA" w:rsidRPr="006E4F37" w:rsidDel="00C57ED7">
          <w:rPr>
            <w:rFonts w:asciiTheme="majorBidi" w:hAnsiTheme="majorBidi" w:cstheme="majorBidi"/>
            <w:sz w:val="22"/>
            <w:szCs w:val="22"/>
          </w:rPr>
          <w:delText>s</w:delText>
        </w:r>
      </w:del>
      <w:r w:rsidR="00A72DFA" w:rsidRPr="006E4F37">
        <w:rPr>
          <w:rFonts w:asciiTheme="majorBidi" w:hAnsiTheme="majorBidi" w:cstheme="majorBidi"/>
          <w:sz w:val="22"/>
          <w:szCs w:val="22"/>
        </w:rPr>
        <w:t xml:space="preserve"> were found to attribute more importance to </w:t>
      </w:r>
      <w:ins w:id="915" w:author="Author">
        <w:r w:rsidR="0088349B">
          <w:rPr>
            <w:rFonts w:asciiTheme="majorBidi" w:hAnsiTheme="majorBidi" w:cstheme="majorBidi"/>
            <w:sz w:val="22"/>
            <w:szCs w:val="22"/>
          </w:rPr>
          <w:t xml:space="preserve">the value </w:t>
        </w:r>
      </w:ins>
      <w:r w:rsidR="00A72DFA" w:rsidRPr="006E4F37">
        <w:rPr>
          <w:rFonts w:asciiTheme="majorBidi" w:hAnsiTheme="majorBidi" w:cstheme="majorBidi"/>
          <w:sz w:val="22"/>
          <w:szCs w:val="22"/>
        </w:rPr>
        <w:t>self-transcendence</w:t>
      </w:r>
      <w:ins w:id="916" w:author="Author">
        <w:r w:rsidR="0088349B">
          <w:rPr>
            <w:rFonts w:asciiTheme="majorBidi" w:hAnsiTheme="majorBidi" w:cstheme="majorBidi"/>
            <w:sz w:val="22"/>
            <w:szCs w:val="22"/>
          </w:rPr>
          <w:t xml:space="preserve">, </w:t>
        </w:r>
      </w:ins>
      <w:del w:id="917" w:author="Author">
        <w:r w:rsidR="00A72DFA" w:rsidRPr="006E4F37" w:rsidDel="0088349B">
          <w:rPr>
            <w:rFonts w:asciiTheme="majorBidi" w:hAnsiTheme="majorBidi" w:cstheme="majorBidi"/>
            <w:sz w:val="22"/>
            <w:szCs w:val="22"/>
          </w:rPr>
          <w:delText xml:space="preserve"> values </w:delText>
        </w:r>
      </w:del>
      <w:r w:rsidR="00A72DFA" w:rsidRPr="006E4F37">
        <w:rPr>
          <w:rFonts w:asciiTheme="majorBidi" w:hAnsiTheme="majorBidi" w:cstheme="majorBidi"/>
          <w:sz w:val="22"/>
          <w:szCs w:val="22"/>
        </w:rPr>
        <w:t>as expected. However, the second part</w:t>
      </w:r>
      <w:del w:id="918" w:author="Author">
        <w:r w:rsidR="00A72DFA" w:rsidRPr="006E4F37" w:rsidDel="0088349B">
          <w:rPr>
            <w:rFonts w:asciiTheme="majorBidi" w:hAnsiTheme="majorBidi" w:cstheme="majorBidi"/>
            <w:sz w:val="22"/>
            <w:szCs w:val="22"/>
          </w:rPr>
          <w:delText>,</w:delText>
        </w:r>
      </w:del>
      <w:r w:rsidR="00A72DFA" w:rsidRPr="006E4F37">
        <w:rPr>
          <w:rFonts w:asciiTheme="majorBidi" w:hAnsiTheme="majorBidi" w:cstheme="majorBidi"/>
          <w:sz w:val="22"/>
          <w:szCs w:val="22"/>
        </w:rPr>
        <w:t xml:space="preserve"> yielded </w:t>
      </w:r>
      <w:ins w:id="919" w:author="Author">
        <w:r w:rsidR="0088349B">
          <w:rPr>
            <w:rFonts w:asciiTheme="majorBidi" w:hAnsiTheme="majorBidi" w:cstheme="majorBidi"/>
            <w:sz w:val="22"/>
            <w:szCs w:val="22"/>
          </w:rPr>
          <w:t xml:space="preserve">the opposite </w:t>
        </w:r>
      </w:ins>
      <w:del w:id="920" w:author="Author">
        <w:r w:rsidR="00A72DFA" w:rsidRPr="006E4F37" w:rsidDel="0088349B">
          <w:rPr>
            <w:rFonts w:asciiTheme="majorBidi" w:hAnsiTheme="majorBidi" w:cstheme="majorBidi"/>
            <w:sz w:val="22"/>
            <w:szCs w:val="22"/>
          </w:rPr>
          <w:delText xml:space="preserve">reversed </w:delText>
        </w:r>
      </w:del>
      <w:r w:rsidR="00A72DFA" w:rsidRPr="006E4F37">
        <w:rPr>
          <w:rFonts w:asciiTheme="majorBidi" w:hAnsiTheme="majorBidi" w:cstheme="majorBidi"/>
          <w:sz w:val="22"/>
          <w:szCs w:val="22"/>
        </w:rPr>
        <w:t xml:space="preserve">results than </w:t>
      </w:r>
      <w:ins w:id="921" w:author="Author">
        <w:r w:rsidR="0088349B">
          <w:rPr>
            <w:rFonts w:asciiTheme="majorBidi" w:hAnsiTheme="majorBidi" w:cstheme="majorBidi"/>
            <w:sz w:val="22"/>
            <w:szCs w:val="22"/>
          </w:rPr>
          <w:t xml:space="preserve">what was </w:t>
        </w:r>
      </w:ins>
      <w:r w:rsidR="00A72DFA" w:rsidRPr="006E4F37">
        <w:rPr>
          <w:rFonts w:asciiTheme="majorBidi" w:hAnsiTheme="majorBidi" w:cstheme="majorBidi"/>
          <w:sz w:val="22"/>
          <w:szCs w:val="22"/>
        </w:rPr>
        <w:t>expected, as Arab</w:t>
      </w:r>
      <w:ins w:id="922" w:author="Author">
        <w:r w:rsidR="0088349B">
          <w:rPr>
            <w:rFonts w:asciiTheme="majorBidi" w:hAnsiTheme="majorBidi" w:cstheme="majorBidi"/>
            <w:sz w:val="22"/>
            <w:szCs w:val="22"/>
          </w:rPr>
          <w:t xml:space="preserve"> students</w:t>
        </w:r>
      </w:ins>
      <w:del w:id="923" w:author="Author">
        <w:r w:rsidR="00A72DFA" w:rsidRPr="006E4F37" w:rsidDel="0088349B">
          <w:rPr>
            <w:rFonts w:asciiTheme="majorBidi" w:hAnsiTheme="majorBidi" w:cstheme="majorBidi"/>
            <w:sz w:val="22"/>
            <w:szCs w:val="22"/>
          </w:rPr>
          <w:delText>s</w:delText>
        </w:r>
      </w:del>
      <w:r w:rsidR="00A72DFA" w:rsidRPr="006E4F37">
        <w:rPr>
          <w:rFonts w:asciiTheme="majorBidi" w:hAnsiTheme="majorBidi" w:cstheme="majorBidi"/>
          <w:sz w:val="22"/>
          <w:szCs w:val="22"/>
        </w:rPr>
        <w:t xml:space="preserve"> were found to attribute more importance to </w:t>
      </w:r>
      <w:ins w:id="924" w:author="Author">
        <w:r w:rsidR="00E131DD">
          <w:rPr>
            <w:rFonts w:asciiTheme="majorBidi" w:hAnsiTheme="majorBidi" w:cstheme="majorBidi"/>
            <w:sz w:val="22"/>
            <w:szCs w:val="22"/>
          </w:rPr>
          <w:t xml:space="preserve">the value of </w:t>
        </w:r>
      </w:ins>
      <w:r w:rsidR="00A72DFA" w:rsidRPr="006E4F37">
        <w:rPr>
          <w:rFonts w:asciiTheme="majorBidi" w:hAnsiTheme="majorBidi" w:cstheme="majorBidi"/>
          <w:sz w:val="22"/>
          <w:szCs w:val="22"/>
        </w:rPr>
        <w:t xml:space="preserve">openness to change </w:t>
      </w:r>
      <w:del w:id="925" w:author="Author">
        <w:r w:rsidR="00A72DFA" w:rsidRPr="006E4F37" w:rsidDel="00E131DD">
          <w:rPr>
            <w:rFonts w:asciiTheme="majorBidi" w:hAnsiTheme="majorBidi" w:cstheme="majorBidi"/>
            <w:sz w:val="22"/>
            <w:szCs w:val="22"/>
          </w:rPr>
          <w:delText xml:space="preserve">values </w:delText>
        </w:r>
      </w:del>
      <w:r w:rsidR="00A72DFA" w:rsidRPr="006E4F37">
        <w:rPr>
          <w:rFonts w:asciiTheme="majorBidi" w:hAnsiTheme="majorBidi" w:cstheme="majorBidi"/>
          <w:sz w:val="22"/>
          <w:szCs w:val="22"/>
        </w:rPr>
        <w:t>than Jew</w:t>
      </w:r>
      <w:ins w:id="926" w:author="Author">
        <w:r w:rsidR="00E131DD">
          <w:rPr>
            <w:rFonts w:asciiTheme="majorBidi" w:hAnsiTheme="majorBidi" w:cstheme="majorBidi"/>
            <w:sz w:val="22"/>
            <w:szCs w:val="22"/>
          </w:rPr>
          <w:t>i</w:t>
        </w:r>
      </w:ins>
      <w:r w:rsidR="00A72DFA" w:rsidRPr="006E4F37">
        <w:rPr>
          <w:rFonts w:asciiTheme="majorBidi" w:hAnsiTheme="majorBidi" w:cstheme="majorBidi"/>
          <w:sz w:val="22"/>
          <w:szCs w:val="22"/>
        </w:rPr>
        <w:t>s</w:t>
      </w:r>
      <w:ins w:id="927" w:author="Author">
        <w:r w:rsidR="00E131DD">
          <w:rPr>
            <w:rFonts w:asciiTheme="majorBidi" w:hAnsiTheme="majorBidi" w:cstheme="majorBidi"/>
            <w:sz w:val="22"/>
            <w:szCs w:val="22"/>
          </w:rPr>
          <w:t>h students did</w:t>
        </w:r>
      </w:ins>
      <w:r w:rsidR="00A72DFA" w:rsidRPr="006E4F37">
        <w:rPr>
          <w:rFonts w:asciiTheme="majorBidi" w:hAnsiTheme="majorBidi" w:cstheme="majorBidi"/>
          <w:sz w:val="22"/>
          <w:szCs w:val="22"/>
        </w:rPr>
        <w:t>. This result corresponds with descriptive findings and European Social Survey values results</w:t>
      </w:r>
      <w:del w:id="928" w:author="Author">
        <w:r w:rsidR="00A72DFA" w:rsidRPr="006E4F37" w:rsidDel="003A77EF">
          <w:rPr>
            <w:rFonts w:asciiTheme="majorBidi" w:hAnsiTheme="majorBidi" w:cstheme="majorBidi"/>
            <w:sz w:val="22"/>
            <w:szCs w:val="22"/>
          </w:rPr>
          <w:delText>,</w:delText>
        </w:r>
      </w:del>
      <w:r w:rsidR="00A72DFA" w:rsidRPr="006E4F37">
        <w:rPr>
          <w:rFonts w:asciiTheme="majorBidi" w:hAnsiTheme="majorBidi" w:cstheme="majorBidi"/>
          <w:sz w:val="22"/>
          <w:szCs w:val="22"/>
        </w:rPr>
        <w:t xml:space="preserve"> indicating that the differences between Jews and Arabs with regards to Openness to change values are insignificant. </w:t>
      </w:r>
    </w:p>
    <w:p w14:paraId="1B940335" w14:textId="3841E9B5"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Hypothesis 1C stated that Arab students attending mixed schools</w:t>
      </w:r>
      <w:del w:id="929" w:author="Author">
        <w:r w:rsidRPr="006E4F37" w:rsidDel="003A77EF">
          <w:rPr>
            <w:rFonts w:asciiTheme="majorBidi" w:hAnsiTheme="majorBidi" w:cstheme="majorBidi"/>
            <w:sz w:val="22"/>
            <w:szCs w:val="22"/>
          </w:rPr>
          <w:delText>,</w:delText>
        </w:r>
      </w:del>
      <w:r w:rsidRPr="006E4F37">
        <w:rPr>
          <w:rFonts w:asciiTheme="majorBidi" w:hAnsiTheme="majorBidi" w:cstheme="majorBidi"/>
          <w:sz w:val="22"/>
          <w:szCs w:val="22"/>
        </w:rPr>
        <w:t xml:space="preserve"> are more likely to </w:t>
      </w:r>
      <w:ins w:id="930" w:author="Author">
        <w:r w:rsidR="003A77EF">
          <w:rPr>
            <w:rFonts w:asciiTheme="majorBidi" w:hAnsiTheme="majorBidi" w:cstheme="majorBidi"/>
            <w:sz w:val="22"/>
            <w:szCs w:val="22"/>
          </w:rPr>
          <w:t xml:space="preserve">attribute less </w:t>
        </w:r>
      </w:ins>
      <w:del w:id="931" w:author="Author">
        <w:r w:rsidRPr="006E4F37" w:rsidDel="003A77EF">
          <w:rPr>
            <w:rFonts w:asciiTheme="majorBidi" w:hAnsiTheme="majorBidi" w:cstheme="majorBidi"/>
            <w:sz w:val="22"/>
            <w:szCs w:val="22"/>
          </w:rPr>
          <w:delText xml:space="preserve">give lower </w:delText>
        </w:r>
      </w:del>
      <w:r w:rsidRPr="006E4F37">
        <w:rPr>
          <w:rFonts w:asciiTheme="majorBidi" w:hAnsiTheme="majorBidi" w:cstheme="majorBidi"/>
          <w:sz w:val="22"/>
          <w:szCs w:val="22"/>
        </w:rPr>
        <w:t xml:space="preserve">importance to </w:t>
      </w:r>
      <w:ins w:id="932" w:author="Author">
        <w:r w:rsidR="003A77EF">
          <w:rPr>
            <w:rFonts w:asciiTheme="majorBidi" w:hAnsiTheme="majorBidi" w:cstheme="majorBidi"/>
            <w:sz w:val="22"/>
            <w:szCs w:val="22"/>
          </w:rPr>
          <w:t xml:space="preserve">the value of </w:t>
        </w:r>
      </w:ins>
      <w:r w:rsidRPr="006E4F37">
        <w:rPr>
          <w:rFonts w:asciiTheme="majorBidi" w:hAnsiTheme="majorBidi" w:cstheme="majorBidi"/>
          <w:sz w:val="22"/>
          <w:szCs w:val="22"/>
        </w:rPr>
        <w:t xml:space="preserve">conservation </w:t>
      </w:r>
      <w:del w:id="933" w:author="Author">
        <w:r w:rsidRPr="006E4F37" w:rsidDel="003A77EF">
          <w:rPr>
            <w:rFonts w:asciiTheme="majorBidi" w:hAnsiTheme="majorBidi" w:cstheme="majorBidi"/>
            <w:sz w:val="22"/>
            <w:szCs w:val="22"/>
          </w:rPr>
          <w:delText xml:space="preserve">values </w:delText>
        </w:r>
      </w:del>
      <w:r w:rsidRPr="006E4F37">
        <w:rPr>
          <w:rFonts w:asciiTheme="majorBidi" w:hAnsiTheme="majorBidi" w:cstheme="majorBidi"/>
          <w:sz w:val="22"/>
          <w:szCs w:val="22"/>
        </w:rPr>
        <w:t xml:space="preserve">than their Arab peers in segregated schools, and hypothesis 1D stated that Arabs attending mixed schools are more likely than those attending all-Arab schools to attribute similar importance to values </w:t>
      </w:r>
      <w:ins w:id="934" w:author="Author">
        <w:r w:rsidR="003A77EF">
          <w:rPr>
            <w:rFonts w:asciiTheme="majorBidi" w:hAnsiTheme="majorBidi" w:cstheme="majorBidi"/>
            <w:sz w:val="22"/>
            <w:szCs w:val="22"/>
          </w:rPr>
          <w:t xml:space="preserve">as similar levels to </w:t>
        </w:r>
      </w:ins>
      <w:del w:id="935" w:author="Author">
        <w:r w:rsidRPr="006E4F37" w:rsidDel="003A77EF">
          <w:rPr>
            <w:rFonts w:asciiTheme="majorBidi" w:hAnsiTheme="majorBidi" w:cstheme="majorBidi"/>
            <w:sz w:val="22"/>
            <w:szCs w:val="22"/>
          </w:rPr>
          <w:delText xml:space="preserve">like </w:delText>
        </w:r>
      </w:del>
      <w:r w:rsidRPr="006E4F37">
        <w:rPr>
          <w:rFonts w:asciiTheme="majorBidi" w:hAnsiTheme="majorBidi" w:cstheme="majorBidi"/>
          <w:sz w:val="22"/>
          <w:szCs w:val="22"/>
        </w:rPr>
        <w:t xml:space="preserve">the Jewish population. </w:t>
      </w:r>
    </w:p>
    <w:p w14:paraId="184BC70C" w14:textId="20D0C2E8"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With regards to hypothesis 1C, linear regression </w:t>
      </w:r>
      <w:del w:id="936" w:author="Author">
        <w:r w:rsidRPr="006E4F37" w:rsidDel="00175733">
          <w:rPr>
            <w:rFonts w:asciiTheme="majorBidi" w:hAnsiTheme="majorBidi" w:cstheme="majorBidi"/>
            <w:sz w:val="22"/>
            <w:szCs w:val="22"/>
          </w:rPr>
          <w:delText xml:space="preserve">equations </w:delText>
        </w:r>
      </w:del>
      <w:r w:rsidRPr="006E4F37">
        <w:rPr>
          <w:rFonts w:asciiTheme="majorBidi" w:hAnsiTheme="majorBidi" w:cstheme="majorBidi"/>
          <w:sz w:val="22"/>
          <w:szCs w:val="22"/>
        </w:rPr>
        <w:t>show</w:t>
      </w:r>
      <w:ins w:id="937" w:author="Author">
        <w:r w:rsidR="00175733">
          <w:rPr>
            <w:rFonts w:asciiTheme="majorBidi" w:hAnsiTheme="majorBidi" w:cstheme="majorBidi"/>
            <w:sz w:val="22"/>
            <w:szCs w:val="22"/>
          </w:rPr>
          <w:t>s</w:t>
        </w:r>
      </w:ins>
      <w:r w:rsidRPr="006E4F37">
        <w:rPr>
          <w:rFonts w:asciiTheme="majorBidi" w:hAnsiTheme="majorBidi" w:cstheme="majorBidi"/>
          <w:sz w:val="22"/>
          <w:szCs w:val="22"/>
        </w:rPr>
        <w:t xml:space="preserve"> the significant negative association between mixed schools</w:t>
      </w:r>
      <w:ins w:id="938" w:author="Author">
        <w:r w:rsidR="00175733">
          <w:rPr>
            <w:rFonts w:asciiTheme="majorBidi" w:hAnsiTheme="majorBidi" w:cstheme="majorBidi"/>
            <w:sz w:val="22"/>
            <w:szCs w:val="22"/>
          </w:rPr>
          <w:t>—</w:t>
        </w:r>
      </w:ins>
      <w:del w:id="939" w:author="Author">
        <w:r w:rsidRPr="006E4F37" w:rsidDel="00175733">
          <w:rPr>
            <w:rFonts w:asciiTheme="majorBidi" w:hAnsiTheme="majorBidi" w:cstheme="majorBidi"/>
            <w:sz w:val="22"/>
            <w:szCs w:val="22"/>
          </w:rPr>
          <w:delText xml:space="preserve">, </w:delText>
        </w:r>
      </w:del>
      <w:r w:rsidRPr="006E4F37">
        <w:rPr>
          <w:rFonts w:asciiTheme="majorBidi" w:hAnsiTheme="majorBidi" w:cstheme="majorBidi"/>
          <w:sz w:val="22"/>
          <w:szCs w:val="22"/>
        </w:rPr>
        <w:t>multicultural or Hebrew-mixed</w:t>
      </w:r>
      <w:ins w:id="940" w:author="Author">
        <w:r w:rsidR="00175733">
          <w:rPr>
            <w:rFonts w:asciiTheme="majorBidi" w:hAnsiTheme="majorBidi" w:cstheme="majorBidi"/>
            <w:sz w:val="22"/>
            <w:szCs w:val="22"/>
          </w:rPr>
          <w:t>—</w:t>
        </w:r>
      </w:ins>
      <w:del w:id="941" w:author="Author">
        <w:r w:rsidRPr="006E4F37" w:rsidDel="00175733">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and the importance attributed to </w:t>
      </w:r>
      <w:ins w:id="942" w:author="Author">
        <w:r w:rsidR="00175733">
          <w:rPr>
            <w:rFonts w:asciiTheme="majorBidi" w:hAnsiTheme="majorBidi" w:cstheme="majorBidi"/>
            <w:sz w:val="22"/>
            <w:szCs w:val="22"/>
          </w:rPr>
          <w:t xml:space="preserve">the value of </w:t>
        </w:r>
      </w:ins>
      <w:r w:rsidRPr="006E4F37">
        <w:rPr>
          <w:rFonts w:asciiTheme="majorBidi" w:hAnsiTheme="majorBidi" w:cstheme="majorBidi"/>
          <w:sz w:val="22"/>
          <w:szCs w:val="22"/>
        </w:rPr>
        <w:t>conservation</w:t>
      </w:r>
      <w:del w:id="943" w:author="Author">
        <w:r w:rsidRPr="006E4F37" w:rsidDel="00175733">
          <w:rPr>
            <w:rFonts w:asciiTheme="majorBidi" w:hAnsiTheme="majorBidi" w:cstheme="majorBidi"/>
            <w:sz w:val="22"/>
            <w:szCs w:val="22"/>
          </w:rPr>
          <w:delText xml:space="preserve"> values</w:delText>
        </w:r>
      </w:del>
      <w:r w:rsidRPr="006E4F37">
        <w:rPr>
          <w:rFonts w:asciiTheme="majorBidi" w:hAnsiTheme="majorBidi" w:cstheme="majorBidi"/>
          <w:sz w:val="22"/>
          <w:szCs w:val="22"/>
        </w:rPr>
        <w:t xml:space="preserve">, </w:t>
      </w:r>
      <w:ins w:id="944" w:author="Author">
        <w:r w:rsidR="00175733">
          <w:rPr>
            <w:rFonts w:asciiTheme="majorBidi" w:hAnsiTheme="majorBidi" w:cstheme="majorBidi"/>
            <w:sz w:val="22"/>
            <w:szCs w:val="22"/>
          </w:rPr>
          <w:t xml:space="preserve">which implies </w:t>
        </w:r>
      </w:ins>
      <w:del w:id="945" w:author="Author">
        <w:r w:rsidRPr="006E4F37" w:rsidDel="00175733">
          <w:rPr>
            <w:rFonts w:asciiTheme="majorBidi" w:hAnsiTheme="majorBidi" w:cstheme="majorBidi"/>
            <w:sz w:val="22"/>
            <w:szCs w:val="22"/>
          </w:rPr>
          <w:delText xml:space="preserve">insinuating </w:delText>
        </w:r>
      </w:del>
      <w:r w:rsidRPr="006E4F37">
        <w:rPr>
          <w:rFonts w:asciiTheme="majorBidi" w:hAnsiTheme="majorBidi" w:cstheme="majorBidi"/>
          <w:sz w:val="22"/>
          <w:szCs w:val="22"/>
        </w:rPr>
        <w:t xml:space="preserve">that either these schools attract </w:t>
      </w:r>
      <w:ins w:id="946" w:author="Author">
        <w:r w:rsidR="00175733">
          <w:rPr>
            <w:rFonts w:asciiTheme="majorBidi" w:hAnsiTheme="majorBidi" w:cstheme="majorBidi"/>
            <w:sz w:val="22"/>
            <w:szCs w:val="22"/>
          </w:rPr>
          <w:t xml:space="preserve">a </w:t>
        </w:r>
      </w:ins>
      <w:r w:rsidRPr="006E4F37">
        <w:rPr>
          <w:rFonts w:asciiTheme="majorBidi" w:hAnsiTheme="majorBidi" w:cstheme="majorBidi"/>
          <w:sz w:val="22"/>
          <w:szCs w:val="22"/>
        </w:rPr>
        <w:t xml:space="preserve">less conservative population, or </w:t>
      </w:r>
      <w:ins w:id="947" w:author="Author">
        <w:r w:rsidR="00175733">
          <w:rPr>
            <w:rFonts w:asciiTheme="majorBidi" w:hAnsiTheme="majorBidi" w:cstheme="majorBidi"/>
            <w:sz w:val="22"/>
            <w:szCs w:val="22"/>
          </w:rPr>
          <w:t xml:space="preserve">that </w:t>
        </w:r>
      </w:ins>
      <w:r w:rsidRPr="006E4F37">
        <w:rPr>
          <w:rFonts w:asciiTheme="majorBidi" w:hAnsiTheme="majorBidi" w:cstheme="majorBidi"/>
          <w:sz w:val="22"/>
          <w:szCs w:val="22"/>
        </w:rPr>
        <w:t xml:space="preserve">these schools </w:t>
      </w:r>
      <w:ins w:id="948" w:author="Author">
        <w:r w:rsidR="00175733">
          <w:rPr>
            <w:rFonts w:asciiTheme="majorBidi" w:hAnsiTheme="majorBidi" w:cstheme="majorBidi"/>
            <w:sz w:val="22"/>
            <w:szCs w:val="22"/>
          </w:rPr>
          <w:t>have an e</w:t>
        </w:r>
      </w:ins>
      <w:del w:id="949" w:author="Author">
        <w:r w:rsidRPr="006E4F37" w:rsidDel="00175733">
          <w:rPr>
            <w:rFonts w:asciiTheme="majorBidi" w:hAnsiTheme="majorBidi" w:cstheme="majorBidi"/>
            <w:sz w:val="22"/>
            <w:szCs w:val="22"/>
          </w:rPr>
          <w:delText>a</w:delText>
        </w:r>
      </w:del>
      <w:r w:rsidRPr="006E4F37">
        <w:rPr>
          <w:rFonts w:asciiTheme="majorBidi" w:hAnsiTheme="majorBidi" w:cstheme="majorBidi"/>
          <w:sz w:val="22"/>
          <w:szCs w:val="22"/>
        </w:rPr>
        <w:t xml:space="preserve">ffect </w:t>
      </w:r>
      <w:ins w:id="950" w:author="Author">
        <w:r w:rsidR="00175733">
          <w:rPr>
            <w:rFonts w:asciiTheme="majorBidi" w:hAnsiTheme="majorBidi" w:cstheme="majorBidi"/>
            <w:sz w:val="22"/>
            <w:szCs w:val="22"/>
          </w:rPr>
          <w:t xml:space="preserve">on conservative </w:t>
        </w:r>
      </w:ins>
      <w:del w:id="951" w:author="Author">
        <w:r w:rsidRPr="006E4F37" w:rsidDel="00175733">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students’ </w:t>
      </w:r>
      <w:del w:id="952" w:author="Author">
        <w:r w:rsidRPr="006E4F37" w:rsidDel="00175733">
          <w:rPr>
            <w:rFonts w:asciiTheme="majorBidi" w:hAnsiTheme="majorBidi" w:cstheme="majorBidi"/>
            <w:sz w:val="22"/>
            <w:szCs w:val="22"/>
          </w:rPr>
          <w:delText xml:space="preserve">conservative </w:delText>
        </w:r>
      </w:del>
      <w:r w:rsidRPr="006E4F37">
        <w:rPr>
          <w:rFonts w:asciiTheme="majorBidi" w:hAnsiTheme="majorBidi" w:cstheme="majorBidi"/>
          <w:sz w:val="22"/>
          <w:szCs w:val="22"/>
        </w:rPr>
        <w:t>values. With regards to the last hypothesis, descriptive statistics indicate</w:t>
      </w:r>
      <w:del w:id="953" w:author="Author">
        <w:r w:rsidRPr="006E4F37" w:rsidDel="00175733">
          <w:rPr>
            <w:rFonts w:asciiTheme="majorBidi" w:hAnsiTheme="majorBidi" w:cstheme="majorBidi"/>
            <w:sz w:val="22"/>
            <w:szCs w:val="22"/>
          </w:rPr>
          <w:delText>d</w:delText>
        </w:r>
      </w:del>
      <w:r w:rsidRPr="006E4F37">
        <w:rPr>
          <w:rFonts w:asciiTheme="majorBidi" w:hAnsiTheme="majorBidi" w:cstheme="majorBidi"/>
          <w:sz w:val="22"/>
          <w:szCs w:val="22"/>
        </w:rPr>
        <w:t xml:space="preserve"> that</w:t>
      </w:r>
      <w:ins w:id="954" w:author="Author">
        <w:r w:rsidR="00175733">
          <w:rPr>
            <w:rFonts w:asciiTheme="majorBidi" w:hAnsiTheme="majorBidi" w:cstheme="majorBidi"/>
            <w:sz w:val="22"/>
            <w:szCs w:val="22"/>
          </w:rPr>
          <w:t>,</w:t>
        </w:r>
      </w:ins>
      <w:r w:rsidRPr="006E4F37">
        <w:rPr>
          <w:rFonts w:asciiTheme="majorBidi" w:hAnsiTheme="majorBidi" w:cstheme="majorBidi"/>
          <w:sz w:val="22"/>
          <w:szCs w:val="22"/>
        </w:rPr>
        <w:t xml:space="preserve"> while there were significant differences between Jew</w:t>
      </w:r>
      <w:ins w:id="955" w:author="Author">
        <w:r w:rsidR="00175733">
          <w:rPr>
            <w:rFonts w:asciiTheme="majorBidi" w:hAnsiTheme="majorBidi" w:cstheme="majorBidi"/>
            <w:sz w:val="22"/>
            <w:szCs w:val="22"/>
          </w:rPr>
          <w:t>ish</w:t>
        </w:r>
      </w:ins>
      <w:del w:id="956" w:author="Author">
        <w:r w:rsidRPr="006E4F37" w:rsidDel="00175733">
          <w:rPr>
            <w:rFonts w:asciiTheme="majorBidi" w:hAnsiTheme="majorBidi" w:cstheme="majorBidi"/>
            <w:sz w:val="22"/>
            <w:szCs w:val="22"/>
          </w:rPr>
          <w:delText>s</w:delText>
        </w:r>
      </w:del>
      <w:r w:rsidRPr="006E4F37">
        <w:rPr>
          <w:rFonts w:asciiTheme="majorBidi" w:hAnsiTheme="majorBidi" w:cstheme="majorBidi"/>
          <w:sz w:val="22"/>
          <w:szCs w:val="22"/>
        </w:rPr>
        <w:t xml:space="preserve"> and Arab</w:t>
      </w:r>
      <w:ins w:id="957" w:author="Author">
        <w:r w:rsidR="00175733">
          <w:rPr>
            <w:rFonts w:asciiTheme="majorBidi" w:hAnsiTheme="majorBidi" w:cstheme="majorBidi"/>
            <w:sz w:val="22"/>
            <w:szCs w:val="22"/>
          </w:rPr>
          <w:t xml:space="preserve"> students</w:t>
        </w:r>
      </w:ins>
      <w:del w:id="958" w:author="Author">
        <w:r w:rsidRPr="006E4F37" w:rsidDel="00175733">
          <w:rPr>
            <w:rFonts w:asciiTheme="majorBidi" w:hAnsiTheme="majorBidi" w:cstheme="majorBidi"/>
            <w:sz w:val="22"/>
            <w:szCs w:val="22"/>
          </w:rPr>
          <w:delText>s</w:delText>
        </w:r>
      </w:del>
      <w:r w:rsidRPr="006E4F37">
        <w:rPr>
          <w:rFonts w:asciiTheme="majorBidi" w:hAnsiTheme="majorBidi" w:cstheme="majorBidi"/>
          <w:sz w:val="22"/>
          <w:szCs w:val="22"/>
        </w:rPr>
        <w:t xml:space="preserve"> in multicultural schools </w:t>
      </w:r>
      <w:ins w:id="959" w:author="Author">
        <w:r w:rsidR="00175733">
          <w:rPr>
            <w:rFonts w:asciiTheme="majorBidi" w:hAnsiTheme="majorBidi" w:cstheme="majorBidi"/>
            <w:sz w:val="22"/>
            <w:szCs w:val="22"/>
          </w:rPr>
          <w:t xml:space="preserve">for </w:t>
        </w:r>
      </w:ins>
      <w:del w:id="960" w:author="Author">
        <w:r w:rsidRPr="006E4F37" w:rsidDel="00175733">
          <w:rPr>
            <w:rFonts w:asciiTheme="majorBidi" w:hAnsiTheme="majorBidi" w:cstheme="majorBidi"/>
            <w:sz w:val="22"/>
            <w:szCs w:val="22"/>
          </w:rPr>
          <w:delText xml:space="preserve">in </w:delText>
        </w:r>
      </w:del>
      <w:r w:rsidRPr="006E4F37">
        <w:rPr>
          <w:rFonts w:asciiTheme="majorBidi" w:hAnsiTheme="majorBidi" w:cstheme="majorBidi"/>
          <w:sz w:val="22"/>
          <w:szCs w:val="22"/>
        </w:rPr>
        <w:t xml:space="preserve">all higher order values except </w:t>
      </w:r>
      <w:del w:id="961" w:author="Author">
        <w:r w:rsidRPr="006E4F37" w:rsidDel="00175733">
          <w:rPr>
            <w:rFonts w:asciiTheme="majorBidi" w:hAnsiTheme="majorBidi" w:cstheme="majorBidi"/>
            <w:sz w:val="22"/>
            <w:szCs w:val="22"/>
          </w:rPr>
          <w:delText xml:space="preserve">for </w:delText>
        </w:r>
      </w:del>
      <w:r w:rsidRPr="006E4F37">
        <w:rPr>
          <w:rFonts w:asciiTheme="majorBidi" w:hAnsiTheme="majorBidi" w:cstheme="majorBidi"/>
          <w:sz w:val="22"/>
          <w:szCs w:val="22"/>
        </w:rPr>
        <w:t xml:space="preserve">openness to change, </w:t>
      </w:r>
      <w:del w:id="962" w:author="Author">
        <w:r w:rsidRPr="006E4F37" w:rsidDel="00175733">
          <w:rPr>
            <w:rFonts w:asciiTheme="majorBidi" w:hAnsiTheme="majorBidi" w:cstheme="majorBidi"/>
            <w:sz w:val="22"/>
            <w:szCs w:val="22"/>
          </w:rPr>
          <w:delText xml:space="preserve">while in Hebrew-mixed schools </w:delText>
        </w:r>
      </w:del>
      <w:r w:rsidRPr="006E4F37">
        <w:rPr>
          <w:rFonts w:asciiTheme="majorBidi" w:hAnsiTheme="majorBidi" w:cstheme="majorBidi"/>
          <w:sz w:val="22"/>
          <w:szCs w:val="22"/>
        </w:rPr>
        <w:t>no significant differences were detected</w:t>
      </w:r>
      <w:ins w:id="963" w:author="Author">
        <w:r w:rsidR="00175733">
          <w:rPr>
            <w:rFonts w:asciiTheme="majorBidi" w:hAnsiTheme="majorBidi" w:cstheme="majorBidi"/>
            <w:sz w:val="22"/>
            <w:szCs w:val="22"/>
          </w:rPr>
          <w:t xml:space="preserve"> </w:t>
        </w:r>
        <w:r w:rsidR="00175733" w:rsidRPr="006E4F37">
          <w:rPr>
            <w:rFonts w:asciiTheme="majorBidi" w:hAnsiTheme="majorBidi" w:cstheme="majorBidi"/>
            <w:sz w:val="22"/>
            <w:szCs w:val="22"/>
          </w:rPr>
          <w:t>in Hebrew-mixed schools</w:t>
        </w:r>
      </w:ins>
      <w:r w:rsidRPr="006E4F37">
        <w:rPr>
          <w:rFonts w:asciiTheme="majorBidi" w:hAnsiTheme="majorBidi" w:cstheme="majorBidi"/>
          <w:sz w:val="22"/>
          <w:szCs w:val="22"/>
        </w:rPr>
        <w:t xml:space="preserve">.  </w:t>
      </w:r>
    </w:p>
    <w:p w14:paraId="15F17731" w14:textId="5721AB12" w:rsidR="00A72DFA" w:rsidRPr="006E4F37" w:rsidRDefault="00A72DFA" w:rsidP="00334075">
      <w:pPr>
        <w:pStyle w:val="CommentText"/>
        <w:spacing w:line="480" w:lineRule="auto"/>
        <w:jc w:val="both"/>
        <w:rPr>
          <w:rFonts w:asciiTheme="majorBidi" w:hAnsiTheme="majorBidi" w:cstheme="majorBidi"/>
          <w:sz w:val="22"/>
          <w:szCs w:val="22"/>
        </w:rPr>
      </w:pPr>
      <w:r w:rsidRPr="006E4F37">
        <w:rPr>
          <w:rFonts w:asciiTheme="majorBidi" w:hAnsiTheme="majorBidi" w:cstheme="majorBidi"/>
          <w:sz w:val="22"/>
          <w:szCs w:val="22"/>
        </w:rPr>
        <w:t>Although Arabs and Jews are generally compared as monolithic groups with specific cultur</w:t>
      </w:r>
      <w:ins w:id="964" w:author="Author">
        <w:r w:rsidR="00CC3FC7">
          <w:rPr>
            <w:rFonts w:asciiTheme="majorBidi" w:hAnsiTheme="majorBidi" w:cstheme="majorBidi"/>
            <w:sz w:val="22"/>
            <w:szCs w:val="22"/>
          </w:rPr>
          <w:t>es</w:t>
        </w:r>
      </w:ins>
      <w:del w:id="965" w:author="Author">
        <w:r w:rsidRPr="006E4F37" w:rsidDel="00CC3FC7">
          <w:rPr>
            <w:rFonts w:asciiTheme="majorBidi" w:hAnsiTheme="majorBidi" w:cstheme="majorBidi"/>
            <w:sz w:val="22"/>
            <w:szCs w:val="22"/>
          </w:rPr>
          <w:delText>al</w:delText>
        </w:r>
      </w:del>
      <w:r w:rsidRPr="006E4F37">
        <w:rPr>
          <w:rFonts w:asciiTheme="majorBidi" w:hAnsiTheme="majorBidi" w:cstheme="majorBidi"/>
          <w:sz w:val="22"/>
          <w:szCs w:val="22"/>
        </w:rPr>
        <w:t xml:space="preserve"> and values orientation</w:t>
      </w:r>
      <w:ins w:id="966" w:author="Author">
        <w:r w:rsidR="00CC3FC7">
          <w:rPr>
            <w:rFonts w:asciiTheme="majorBidi" w:hAnsiTheme="majorBidi" w:cstheme="majorBidi"/>
            <w:sz w:val="22"/>
            <w:szCs w:val="22"/>
          </w:rPr>
          <w:t>s</w:t>
        </w:r>
      </w:ins>
      <w:r w:rsidRPr="006E4F37">
        <w:rPr>
          <w:rFonts w:asciiTheme="majorBidi" w:hAnsiTheme="majorBidi" w:cstheme="majorBidi"/>
          <w:sz w:val="22"/>
          <w:szCs w:val="22"/>
        </w:rPr>
        <w:t xml:space="preserve">, this study shows that internal differences can be seen within each group. In the Arab group, those who </w:t>
      </w:r>
      <w:del w:id="967" w:author="Author">
        <w:r w:rsidRPr="006E4F37" w:rsidDel="00CC3FC7">
          <w:rPr>
            <w:rFonts w:asciiTheme="majorBidi" w:hAnsiTheme="majorBidi" w:cstheme="majorBidi"/>
            <w:sz w:val="22"/>
            <w:szCs w:val="22"/>
          </w:rPr>
          <w:delText xml:space="preserve">choose </w:delText>
        </w:r>
      </w:del>
      <w:ins w:id="968" w:author="Author">
        <w:r w:rsidR="00CC3FC7">
          <w:rPr>
            <w:rFonts w:asciiTheme="majorBidi" w:hAnsiTheme="majorBidi" w:cstheme="majorBidi"/>
            <w:sz w:val="22"/>
            <w:szCs w:val="22"/>
          </w:rPr>
          <w:t>prefer the</w:t>
        </w:r>
        <w:r w:rsidR="00CC3FC7" w:rsidRPr="006E4F37">
          <w:rPr>
            <w:rFonts w:asciiTheme="majorBidi" w:hAnsiTheme="majorBidi" w:cstheme="majorBidi"/>
            <w:sz w:val="22"/>
            <w:szCs w:val="22"/>
          </w:rPr>
          <w:t xml:space="preserve"> </w:t>
        </w:r>
      </w:ins>
      <w:r w:rsidRPr="006E4F37">
        <w:rPr>
          <w:rFonts w:asciiTheme="majorBidi" w:hAnsiTheme="majorBidi" w:cstheme="majorBidi"/>
          <w:sz w:val="22"/>
          <w:szCs w:val="22"/>
        </w:rPr>
        <w:t xml:space="preserve">separation strategy and enroll </w:t>
      </w:r>
      <w:ins w:id="969" w:author="Author">
        <w:r w:rsidR="00CC3FC7">
          <w:rPr>
            <w:rFonts w:asciiTheme="majorBidi" w:hAnsiTheme="majorBidi" w:cstheme="majorBidi"/>
            <w:sz w:val="22"/>
            <w:szCs w:val="22"/>
          </w:rPr>
          <w:t xml:space="preserve">in </w:t>
        </w:r>
      </w:ins>
      <w:r w:rsidRPr="006E4F37">
        <w:rPr>
          <w:rFonts w:asciiTheme="majorBidi" w:hAnsiTheme="majorBidi" w:cstheme="majorBidi"/>
          <w:sz w:val="22"/>
          <w:szCs w:val="22"/>
        </w:rPr>
        <w:t xml:space="preserve">segregated schools </w:t>
      </w:r>
      <w:ins w:id="970" w:author="Author">
        <w:r w:rsidR="00CC3FC7">
          <w:rPr>
            <w:rFonts w:asciiTheme="majorBidi" w:hAnsiTheme="majorBidi" w:cstheme="majorBidi"/>
            <w:sz w:val="22"/>
            <w:szCs w:val="22"/>
          </w:rPr>
          <w:t xml:space="preserve">attribute greater importance to the value of </w:t>
        </w:r>
      </w:ins>
      <w:del w:id="971" w:author="Author">
        <w:r w:rsidRPr="006E4F37" w:rsidDel="00CC3FC7">
          <w:rPr>
            <w:rFonts w:asciiTheme="majorBidi" w:hAnsiTheme="majorBidi" w:cstheme="majorBidi"/>
            <w:sz w:val="22"/>
            <w:szCs w:val="22"/>
          </w:rPr>
          <w:delText xml:space="preserve">demonstrate more support in </w:delText>
        </w:r>
      </w:del>
      <w:r w:rsidRPr="006E4F37">
        <w:rPr>
          <w:rFonts w:asciiTheme="majorBidi" w:hAnsiTheme="majorBidi" w:cstheme="majorBidi"/>
          <w:sz w:val="22"/>
          <w:szCs w:val="22"/>
        </w:rPr>
        <w:t xml:space="preserve">conservation </w:t>
      </w:r>
      <w:del w:id="972" w:author="Author">
        <w:r w:rsidRPr="006E4F37" w:rsidDel="00CC3FC7">
          <w:rPr>
            <w:rFonts w:asciiTheme="majorBidi" w:hAnsiTheme="majorBidi" w:cstheme="majorBidi"/>
            <w:sz w:val="22"/>
            <w:szCs w:val="22"/>
          </w:rPr>
          <w:delText xml:space="preserve">values </w:delText>
        </w:r>
      </w:del>
      <w:r w:rsidRPr="006E4F37">
        <w:rPr>
          <w:rFonts w:asciiTheme="majorBidi" w:hAnsiTheme="majorBidi" w:cstheme="majorBidi"/>
          <w:sz w:val="22"/>
          <w:szCs w:val="22"/>
        </w:rPr>
        <w:t xml:space="preserve">than those who choose </w:t>
      </w:r>
      <w:ins w:id="973" w:author="Author">
        <w:r w:rsidR="00CC3FC7">
          <w:rPr>
            <w:rFonts w:asciiTheme="majorBidi" w:hAnsiTheme="majorBidi" w:cstheme="majorBidi"/>
            <w:sz w:val="22"/>
            <w:szCs w:val="22"/>
          </w:rPr>
          <w:t xml:space="preserve">the </w:t>
        </w:r>
      </w:ins>
      <w:r w:rsidRPr="006E4F37">
        <w:rPr>
          <w:rFonts w:asciiTheme="majorBidi" w:hAnsiTheme="majorBidi" w:cstheme="majorBidi"/>
          <w:sz w:val="22"/>
          <w:szCs w:val="22"/>
        </w:rPr>
        <w:t xml:space="preserve">assimilation strategy.  Among the Jewish group, those who choose </w:t>
      </w:r>
      <w:ins w:id="974" w:author="Author">
        <w:r w:rsidR="00CC3FC7">
          <w:rPr>
            <w:rFonts w:asciiTheme="majorBidi" w:hAnsiTheme="majorBidi" w:cstheme="majorBidi"/>
            <w:sz w:val="22"/>
            <w:szCs w:val="22"/>
          </w:rPr>
          <w:t xml:space="preserve">the </w:t>
        </w:r>
      </w:ins>
      <w:r w:rsidRPr="006E4F37">
        <w:rPr>
          <w:rFonts w:asciiTheme="majorBidi" w:hAnsiTheme="majorBidi" w:cstheme="majorBidi"/>
          <w:sz w:val="22"/>
          <w:szCs w:val="22"/>
        </w:rPr>
        <w:t xml:space="preserve">multicultural strategy </w:t>
      </w:r>
      <w:ins w:id="975" w:author="Author">
        <w:r w:rsidR="00CC3FC7">
          <w:rPr>
            <w:rFonts w:asciiTheme="majorBidi" w:hAnsiTheme="majorBidi" w:cstheme="majorBidi"/>
            <w:sz w:val="22"/>
            <w:szCs w:val="22"/>
          </w:rPr>
          <w:t xml:space="preserve">attribute greater importance to the value of </w:t>
        </w:r>
      </w:ins>
      <w:del w:id="976" w:author="Author">
        <w:r w:rsidRPr="006E4F37" w:rsidDel="00CC3FC7">
          <w:rPr>
            <w:rFonts w:asciiTheme="majorBidi" w:hAnsiTheme="majorBidi" w:cstheme="majorBidi"/>
            <w:sz w:val="22"/>
            <w:szCs w:val="22"/>
          </w:rPr>
          <w:delText xml:space="preserve">support </w:delText>
        </w:r>
      </w:del>
      <w:r w:rsidRPr="006E4F37">
        <w:rPr>
          <w:rFonts w:asciiTheme="majorBidi" w:hAnsiTheme="majorBidi" w:cstheme="majorBidi"/>
          <w:sz w:val="22"/>
          <w:szCs w:val="22"/>
        </w:rPr>
        <w:t xml:space="preserve">self-transcendence </w:t>
      </w:r>
      <w:del w:id="977" w:author="Author">
        <w:r w:rsidRPr="006E4F37" w:rsidDel="00CC3FC7">
          <w:rPr>
            <w:rFonts w:asciiTheme="majorBidi" w:hAnsiTheme="majorBidi" w:cstheme="majorBidi"/>
            <w:sz w:val="22"/>
            <w:szCs w:val="22"/>
          </w:rPr>
          <w:delText xml:space="preserve">values much more </w:delText>
        </w:r>
      </w:del>
      <w:r w:rsidRPr="006E4F37">
        <w:rPr>
          <w:rFonts w:asciiTheme="majorBidi" w:hAnsiTheme="majorBidi" w:cstheme="majorBidi"/>
          <w:sz w:val="22"/>
          <w:szCs w:val="22"/>
        </w:rPr>
        <w:t xml:space="preserve">than their Jewish peers in Hebrew-mixed schools. </w:t>
      </w:r>
    </w:p>
    <w:p w14:paraId="6B764CDE" w14:textId="7578A93A" w:rsidR="00A72DFA" w:rsidRPr="006E4F37" w:rsidRDefault="00A72DFA" w:rsidP="00334075">
      <w:pPr>
        <w:pStyle w:val="CommentText"/>
        <w:spacing w:line="480" w:lineRule="auto"/>
        <w:jc w:val="both"/>
        <w:rPr>
          <w:rFonts w:asciiTheme="majorBidi" w:hAnsiTheme="majorBidi" w:cstheme="majorBidi"/>
          <w:sz w:val="22"/>
          <w:szCs w:val="22"/>
          <w:rtl/>
        </w:rPr>
      </w:pPr>
      <w:r w:rsidRPr="006E4F37">
        <w:rPr>
          <w:rFonts w:asciiTheme="majorBidi" w:hAnsiTheme="majorBidi" w:cstheme="majorBidi"/>
          <w:sz w:val="22"/>
          <w:szCs w:val="22"/>
        </w:rPr>
        <w:t xml:space="preserve">Nevertheless, when examining </w:t>
      </w:r>
      <w:ins w:id="978" w:author="Author">
        <w:r w:rsidR="001F5B47">
          <w:rPr>
            <w:rFonts w:asciiTheme="majorBidi" w:hAnsiTheme="majorBidi" w:cstheme="majorBidi"/>
            <w:sz w:val="22"/>
            <w:szCs w:val="22"/>
          </w:rPr>
          <w:t xml:space="preserve">the importance of </w:t>
        </w:r>
      </w:ins>
      <w:r w:rsidRPr="006E4F37">
        <w:rPr>
          <w:rFonts w:asciiTheme="majorBidi" w:hAnsiTheme="majorBidi" w:cstheme="majorBidi"/>
          <w:sz w:val="22"/>
          <w:szCs w:val="22"/>
        </w:rPr>
        <w:t xml:space="preserve">values </w:t>
      </w:r>
      <w:del w:id="979" w:author="Author">
        <w:r w:rsidRPr="006E4F37" w:rsidDel="001F5B47">
          <w:rPr>
            <w:rFonts w:asciiTheme="majorBidi" w:hAnsiTheme="majorBidi" w:cstheme="majorBidi"/>
            <w:sz w:val="22"/>
            <w:szCs w:val="22"/>
          </w:rPr>
          <w:delText xml:space="preserve">importance </w:delText>
        </w:r>
      </w:del>
      <w:r w:rsidRPr="006E4F37">
        <w:rPr>
          <w:rFonts w:asciiTheme="majorBidi" w:hAnsiTheme="majorBidi" w:cstheme="majorBidi"/>
          <w:sz w:val="22"/>
          <w:szCs w:val="22"/>
        </w:rPr>
        <w:t>in regression equations, the main finding of this analysis</w:t>
      </w:r>
      <w:ins w:id="980" w:author="Author">
        <w:r w:rsidR="00544419">
          <w:rPr>
            <w:rFonts w:asciiTheme="majorBidi" w:hAnsiTheme="majorBidi" w:cstheme="majorBidi"/>
            <w:sz w:val="22"/>
            <w:szCs w:val="22"/>
          </w:rPr>
          <w:t xml:space="preserve"> </w:t>
        </w:r>
      </w:ins>
      <w:del w:id="981" w:author="Author">
        <w:r w:rsidRPr="006E4F37" w:rsidDel="00544419">
          <w:rPr>
            <w:rFonts w:asciiTheme="majorBidi" w:hAnsiTheme="majorBidi" w:cstheme="majorBidi"/>
            <w:sz w:val="22"/>
            <w:szCs w:val="22"/>
          </w:rPr>
          <w:delText xml:space="preserve">, </w:delText>
        </w:r>
      </w:del>
      <w:r w:rsidRPr="006E4F37">
        <w:rPr>
          <w:rFonts w:asciiTheme="majorBidi" w:hAnsiTheme="majorBidi" w:cstheme="majorBidi"/>
          <w:sz w:val="22"/>
          <w:szCs w:val="22"/>
        </w:rPr>
        <w:t>is the dominant association of religiosity</w:t>
      </w:r>
      <w:ins w:id="982" w:author="Author">
        <w:r w:rsidR="00544419">
          <w:rPr>
            <w:rFonts w:asciiTheme="majorBidi" w:hAnsiTheme="majorBidi" w:cstheme="majorBidi"/>
            <w:sz w:val="22"/>
            <w:szCs w:val="22"/>
          </w:rPr>
          <w:t xml:space="preserve">, </w:t>
        </w:r>
      </w:ins>
      <w:del w:id="983" w:author="Author">
        <w:r w:rsidRPr="006E4F37" w:rsidDel="00544419">
          <w:rPr>
            <w:rFonts w:asciiTheme="majorBidi" w:hAnsiTheme="majorBidi" w:cstheme="majorBidi"/>
            <w:sz w:val="22"/>
            <w:szCs w:val="22"/>
          </w:rPr>
          <w:delText xml:space="preserve"> with </w:delText>
        </w:r>
      </w:del>
      <w:r w:rsidRPr="006E4F37">
        <w:rPr>
          <w:rFonts w:asciiTheme="majorBidi" w:hAnsiTheme="majorBidi" w:cstheme="majorBidi"/>
          <w:sz w:val="22"/>
          <w:szCs w:val="22"/>
        </w:rPr>
        <w:t xml:space="preserve">both </w:t>
      </w:r>
      <w:ins w:id="984" w:author="Author">
        <w:r w:rsidR="00544419">
          <w:rPr>
            <w:rFonts w:asciiTheme="majorBidi" w:hAnsiTheme="majorBidi" w:cstheme="majorBidi"/>
            <w:sz w:val="22"/>
            <w:szCs w:val="22"/>
          </w:rPr>
          <w:t xml:space="preserve">in terms of the </w:t>
        </w:r>
      </w:ins>
      <w:r w:rsidRPr="006E4F37">
        <w:rPr>
          <w:rFonts w:asciiTheme="majorBidi" w:hAnsiTheme="majorBidi" w:cstheme="majorBidi"/>
          <w:sz w:val="22"/>
          <w:szCs w:val="22"/>
        </w:rPr>
        <w:t xml:space="preserve">acculturation strategy among </w:t>
      </w:r>
      <w:del w:id="985" w:author="Author">
        <w:r w:rsidRPr="006E4F37" w:rsidDel="00544419">
          <w:rPr>
            <w:rFonts w:asciiTheme="majorBidi" w:hAnsiTheme="majorBidi" w:cstheme="majorBidi"/>
            <w:sz w:val="22"/>
            <w:szCs w:val="22"/>
          </w:rPr>
          <w:lastRenderedPageBreak/>
          <w:delText xml:space="preserve">minority </w:delText>
        </w:r>
      </w:del>
      <w:r w:rsidRPr="006E4F37">
        <w:rPr>
          <w:rFonts w:asciiTheme="majorBidi" w:hAnsiTheme="majorBidi" w:cstheme="majorBidi"/>
          <w:sz w:val="22"/>
          <w:szCs w:val="22"/>
        </w:rPr>
        <w:t>members</w:t>
      </w:r>
      <w:ins w:id="986" w:author="Author">
        <w:r w:rsidR="00544419">
          <w:rPr>
            <w:rFonts w:asciiTheme="majorBidi" w:hAnsiTheme="majorBidi" w:cstheme="majorBidi"/>
            <w:sz w:val="22"/>
            <w:szCs w:val="22"/>
          </w:rPr>
          <w:t xml:space="preserve"> of the minority group and </w:t>
        </w:r>
      </w:ins>
      <w:del w:id="987" w:author="Author">
        <w:r w:rsidRPr="006E4F37" w:rsidDel="00544419">
          <w:rPr>
            <w:rFonts w:asciiTheme="majorBidi" w:hAnsiTheme="majorBidi" w:cstheme="majorBidi"/>
            <w:sz w:val="22"/>
            <w:szCs w:val="22"/>
          </w:rPr>
          <w:delText xml:space="preserve">, but also </w:delText>
        </w:r>
      </w:del>
      <w:r w:rsidRPr="006E4F37">
        <w:rPr>
          <w:rFonts w:asciiTheme="majorBidi" w:hAnsiTheme="majorBidi" w:cstheme="majorBidi"/>
          <w:sz w:val="22"/>
          <w:szCs w:val="22"/>
        </w:rPr>
        <w:t xml:space="preserve">the importance groups attribute to </w:t>
      </w:r>
      <w:ins w:id="988" w:author="Author">
        <w:r w:rsidR="00544419">
          <w:rPr>
            <w:rFonts w:asciiTheme="majorBidi" w:hAnsiTheme="majorBidi" w:cstheme="majorBidi"/>
            <w:sz w:val="22"/>
            <w:szCs w:val="22"/>
          </w:rPr>
          <w:t xml:space="preserve">different </w:t>
        </w:r>
      </w:ins>
      <w:r w:rsidRPr="006E4F37">
        <w:rPr>
          <w:rFonts w:asciiTheme="majorBidi" w:hAnsiTheme="majorBidi" w:cstheme="majorBidi"/>
          <w:sz w:val="22"/>
          <w:szCs w:val="22"/>
        </w:rPr>
        <w:t xml:space="preserve">values. </w:t>
      </w:r>
      <w:ins w:id="989" w:author="Author">
        <w:r w:rsidR="00544419">
          <w:rPr>
            <w:rFonts w:asciiTheme="majorBidi" w:hAnsiTheme="majorBidi" w:cstheme="majorBidi"/>
            <w:sz w:val="22"/>
            <w:szCs w:val="22"/>
          </w:rPr>
          <w:t xml:space="preserve">Religiosity is therefore </w:t>
        </w:r>
      </w:ins>
      <w:del w:id="990" w:author="Author">
        <w:r w:rsidRPr="006E4F37" w:rsidDel="00544419">
          <w:rPr>
            <w:rFonts w:asciiTheme="majorBidi" w:hAnsiTheme="majorBidi" w:cstheme="majorBidi"/>
            <w:sz w:val="22"/>
            <w:szCs w:val="22"/>
          </w:rPr>
          <w:delText xml:space="preserve">That is </w:delText>
        </w:r>
      </w:del>
      <w:r w:rsidRPr="006E4F37">
        <w:rPr>
          <w:rFonts w:asciiTheme="majorBidi" w:hAnsiTheme="majorBidi" w:cstheme="majorBidi"/>
          <w:sz w:val="22"/>
          <w:szCs w:val="22"/>
        </w:rPr>
        <w:t xml:space="preserve">the </w:t>
      </w:r>
      <w:ins w:id="991" w:author="Author">
        <w:r w:rsidR="00544419">
          <w:rPr>
            <w:rFonts w:asciiTheme="majorBidi" w:hAnsiTheme="majorBidi" w:cstheme="majorBidi"/>
            <w:sz w:val="22"/>
            <w:szCs w:val="22"/>
          </w:rPr>
          <w:t xml:space="preserve">primary </w:t>
        </w:r>
      </w:ins>
      <w:del w:id="992" w:author="Author">
        <w:r w:rsidRPr="006E4F37" w:rsidDel="00544419">
          <w:rPr>
            <w:rFonts w:asciiTheme="majorBidi" w:hAnsiTheme="majorBidi" w:cstheme="majorBidi"/>
            <w:sz w:val="22"/>
            <w:szCs w:val="22"/>
          </w:rPr>
          <w:delText xml:space="preserve">main </w:delText>
        </w:r>
      </w:del>
      <w:r w:rsidRPr="006E4F37">
        <w:rPr>
          <w:rFonts w:asciiTheme="majorBidi" w:hAnsiTheme="majorBidi" w:cstheme="majorBidi"/>
          <w:sz w:val="22"/>
          <w:szCs w:val="22"/>
        </w:rPr>
        <w:t>variable that seem</w:t>
      </w:r>
      <w:ins w:id="993" w:author="Author">
        <w:r w:rsidR="00544419">
          <w:rPr>
            <w:rFonts w:asciiTheme="majorBidi" w:hAnsiTheme="majorBidi" w:cstheme="majorBidi"/>
            <w:sz w:val="22"/>
            <w:szCs w:val="22"/>
          </w:rPr>
          <w:t>s</w:t>
        </w:r>
      </w:ins>
      <w:r w:rsidRPr="006E4F37">
        <w:rPr>
          <w:rFonts w:asciiTheme="majorBidi" w:hAnsiTheme="majorBidi" w:cstheme="majorBidi"/>
          <w:sz w:val="22"/>
          <w:szCs w:val="22"/>
        </w:rPr>
        <w:t xml:space="preserve"> to predict all higher order values, more than </w:t>
      </w:r>
      <w:ins w:id="994" w:author="Author">
        <w:r w:rsidR="00544419">
          <w:rPr>
            <w:rFonts w:asciiTheme="majorBidi" w:hAnsiTheme="majorBidi" w:cstheme="majorBidi"/>
            <w:sz w:val="22"/>
            <w:szCs w:val="22"/>
          </w:rPr>
          <w:t xml:space="preserve">do the variables of </w:t>
        </w:r>
      </w:ins>
      <w:r w:rsidRPr="006E4F37">
        <w:rPr>
          <w:rFonts w:asciiTheme="majorBidi" w:hAnsiTheme="majorBidi" w:cstheme="majorBidi"/>
          <w:sz w:val="22"/>
          <w:szCs w:val="22"/>
        </w:rPr>
        <w:t xml:space="preserve">nationality and school type, </w:t>
      </w:r>
      <w:ins w:id="995" w:author="Author">
        <w:r w:rsidR="00544419">
          <w:rPr>
            <w:rFonts w:asciiTheme="majorBidi" w:hAnsiTheme="majorBidi" w:cstheme="majorBidi"/>
            <w:sz w:val="22"/>
            <w:szCs w:val="22"/>
          </w:rPr>
          <w:t xml:space="preserve">for </w:t>
        </w:r>
      </w:ins>
      <w:del w:id="996" w:author="Author">
        <w:r w:rsidRPr="006E4F37" w:rsidDel="00544419">
          <w:rPr>
            <w:rFonts w:asciiTheme="majorBidi" w:hAnsiTheme="majorBidi" w:cstheme="majorBidi"/>
            <w:sz w:val="22"/>
            <w:szCs w:val="22"/>
          </w:rPr>
          <w:delText xml:space="preserve">among </w:delText>
        </w:r>
      </w:del>
      <w:r w:rsidRPr="006E4F37">
        <w:rPr>
          <w:rFonts w:asciiTheme="majorBidi" w:hAnsiTheme="majorBidi" w:cstheme="majorBidi"/>
          <w:sz w:val="22"/>
          <w:szCs w:val="22"/>
        </w:rPr>
        <w:t>both Jew</w:t>
      </w:r>
      <w:ins w:id="997" w:author="Author">
        <w:r w:rsidR="00544419">
          <w:rPr>
            <w:rFonts w:asciiTheme="majorBidi" w:hAnsiTheme="majorBidi" w:cstheme="majorBidi"/>
            <w:sz w:val="22"/>
            <w:szCs w:val="22"/>
          </w:rPr>
          <w:t>ish</w:t>
        </w:r>
      </w:ins>
      <w:del w:id="998" w:author="Author">
        <w:r w:rsidRPr="006E4F37" w:rsidDel="00544419">
          <w:rPr>
            <w:rFonts w:asciiTheme="majorBidi" w:hAnsiTheme="majorBidi" w:cstheme="majorBidi"/>
            <w:sz w:val="22"/>
            <w:szCs w:val="22"/>
          </w:rPr>
          <w:delText>s</w:delText>
        </w:r>
      </w:del>
      <w:r w:rsidRPr="006E4F37">
        <w:rPr>
          <w:rFonts w:asciiTheme="majorBidi" w:hAnsiTheme="majorBidi" w:cstheme="majorBidi"/>
          <w:sz w:val="22"/>
          <w:szCs w:val="22"/>
        </w:rPr>
        <w:t xml:space="preserve"> and Arab</w:t>
      </w:r>
      <w:ins w:id="999" w:author="Author">
        <w:r w:rsidR="00544419">
          <w:rPr>
            <w:rFonts w:asciiTheme="majorBidi" w:hAnsiTheme="majorBidi" w:cstheme="majorBidi"/>
            <w:sz w:val="22"/>
            <w:szCs w:val="22"/>
          </w:rPr>
          <w:t xml:space="preserve"> students.</w:t>
        </w:r>
      </w:ins>
      <w:del w:id="1000" w:author="Author">
        <w:r w:rsidRPr="006E4F37" w:rsidDel="00544419">
          <w:rPr>
            <w:rFonts w:asciiTheme="majorBidi" w:hAnsiTheme="majorBidi" w:cstheme="majorBidi"/>
            <w:sz w:val="22"/>
            <w:szCs w:val="22"/>
          </w:rPr>
          <w:delText>s</w:delText>
        </w:r>
      </w:del>
      <w:r w:rsidRPr="006E4F37">
        <w:rPr>
          <w:rStyle w:val="FootnoteReference"/>
          <w:rFonts w:asciiTheme="majorBidi" w:hAnsiTheme="majorBidi" w:cstheme="majorBidi"/>
          <w:sz w:val="22"/>
          <w:szCs w:val="22"/>
        </w:rPr>
        <w:footnoteReference w:id="5"/>
      </w:r>
      <w:del w:id="1005" w:author="Author">
        <w:r w:rsidRPr="006E4F37" w:rsidDel="00544419">
          <w:rPr>
            <w:rFonts w:asciiTheme="majorBidi" w:hAnsiTheme="majorBidi" w:cstheme="majorBidi"/>
            <w:sz w:val="22"/>
            <w:szCs w:val="22"/>
          </w:rPr>
          <w:delText>.</w:delText>
        </w:r>
      </w:del>
    </w:p>
    <w:p w14:paraId="346FD816" w14:textId="33C2C630"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This finding is quite surprising, especially with regard</w:t>
      </w:r>
      <w:del w:id="1006" w:author="Author">
        <w:r w:rsidRPr="006E4F37" w:rsidDel="007E6900">
          <w:rPr>
            <w:rFonts w:asciiTheme="majorBidi" w:hAnsiTheme="majorBidi" w:cstheme="majorBidi"/>
            <w:sz w:val="22"/>
            <w:szCs w:val="22"/>
          </w:rPr>
          <w:delText>s</w:delText>
        </w:r>
      </w:del>
      <w:r w:rsidRPr="006E4F37">
        <w:rPr>
          <w:rFonts w:asciiTheme="majorBidi" w:hAnsiTheme="majorBidi" w:cstheme="majorBidi"/>
          <w:sz w:val="22"/>
          <w:szCs w:val="22"/>
        </w:rPr>
        <w:t xml:space="preserve"> to Jew</w:t>
      </w:r>
      <w:ins w:id="1007" w:author="Author">
        <w:r w:rsidR="007E6900">
          <w:rPr>
            <w:rFonts w:asciiTheme="majorBidi" w:hAnsiTheme="majorBidi" w:cstheme="majorBidi"/>
            <w:sz w:val="22"/>
            <w:szCs w:val="22"/>
          </w:rPr>
          <w:t>ish students</w:t>
        </w:r>
      </w:ins>
      <w:del w:id="1008" w:author="Author">
        <w:r w:rsidRPr="006E4F37" w:rsidDel="007E6900">
          <w:rPr>
            <w:rFonts w:asciiTheme="majorBidi" w:hAnsiTheme="majorBidi" w:cstheme="majorBidi"/>
            <w:sz w:val="22"/>
            <w:szCs w:val="22"/>
          </w:rPr>
          <w:delText>s</w:delText>
        </w:r>
      </w:del>
      <w:r w:rsidRPr="006E4F37">
        <w:rPr>
          <w:rFonts w:asciiTheme="majorBidi" w:hAnsiTheme="majorBidi" w:cstheme="majorBidi"/>
          <w:sz w:val="22"/>
          <w:szCs w:val="22"/>
        </w:rPr>
        <w:t xml:space="preserve">, since </w:t>
      </w:r>
      <w:ins w:id="1009" w:author="Author">
        <w:r w:rsidR="007E6900">
          <w:rPr>
            <w:rFonts w:asciiTheme="majorBidi" w:hAnsiTheme="majorBidi" w:cstheme="majorBidi"/>
            <w:sz w:val="22"/>
            <w:szCs w:val="22"/>
          </w:rPr>
          <w:t xml:space="preserve">the </w:t>
        </w:r>
      </w:ins>
      <w:r w:rsidRPr="006E4F37">
        <w:rPr>
          <w:rFonts w:asciiTheme="majorBidi" w:hAnsiTheme="majorBidi" w:cstheme="majorBidi"/>
          <w:sz w:val="22"/>
          <w:szCs w:val="22"/>
        </w:rPr>
        <w:t xml:space="preserve">Jews sampled in this research are </w:t>
      </w:r>
      <w:ins w:id="1010" w:author="Author">
        <w:r w:rsidR="007E6900">
          <w:rPr>
            <w:rFonts w:asciiTheme="majorBidi" w:hAnsiTheme="majorBidi" w:cstheme="majorBidi"/>
            <w:sz w:val="22"/>
            <w:szCs w:val="22"/>
          </w:rPr>
          <w:t xml:space="preserve">participating </w:t>
        </w:r>
      </w:ins>
      <w:del w:id="1011" w:author="Author">
        <w:r w:rsidRPr="006E4F37" w:rsidDel="007E6900">
          <w:rPr>
            <w:rFonts w:asciiTheme="majorBidi" w:hAnsiTheme="majorBidi" w:cstheme="majorBidi"/>
            <w:sz w:val="22"/>
            <w:szCs w:val="22"/>
          </w:rPr>
          <w:delText xml:space="preserve">studying </w:delText>
        </w:r>
      </w:del>
      <w:r w:rsidRPr="006E4F37">
        <w:rPr>
          <w:rFonts w:asciiTheme="majorBidi" w:hAnsiTheme="majorBidi" w:cstheme="majorBidi"/>
          <w:sz w:val="22"/>
          <w:szCs w:val="22"/>
        </w:rPr>
        <w:t xml:space="preserve">in mainstream education and are not part of the religious education school system. </w:t>
      </w:r>
      <w:commentRangeStart w:id="1012"/>
      <w:r w:rsidRPr="006E4F37">
        <w:rPr>
          <w:rFonts w:asciiTheme="majorBidi" w:hAnsiTheme="majorBidi" w:cstheme="majorBidi"/>
          <w:sz w:val="22"/>
          <w:szCs w:val="22"/>
        </w:rPr>
        <w:t>The importance of this variable among them, suggest that its nuances even among not very religious Jewish population are meaningful</w:t>
      </w:r>
      <w:commentRangeEnd w:id="1012"/>
      <w:r w:rsidR="00395F51">
        <w:rPr>
          <w:rStyle w:val="CommentReference"/>
        </w:rPr>
        <w:commentReference w:id="1012"/>
      </w:r>
      <w:r w:rsidRPr="006E4F37">
        <w:rPr>
          <w:rFonts w:asciiTheme="majorBidi" w:hAnsiTheme="majorBidi" w:cstheme="majorBidi"/>
          <w:sz w:val="22"/>
          <w:szCs w:val="22"/>
        </w:rPr>
        <w:t xml:space="preserve">. </w:t>
      </w:r>
      <w:ins w:id="1013" w:author="Author">
        <w:r w:rsidR="00395F51">
          <w:rPr>
            <w:rFonts w:asciiTheme="majorBidi" w:hAnsiTheme="majorBidi" w:cstheme="majorBidi"/>
            <w:sz w:val="22"/>
            <w:szCs w:val="22"/>
          </w:rPr>
          <w:t>Level of r</w:t>
        </w:r>
      </w:ins>
      <w:del w:id="1014" w:author="Author">
        <w:r w:rsidRPr="006E4F37" w:rsidDel="00395F51">
          <w:rPr>
            <w:rFonts w:asciiTheme="majorBidi" w:hAnsiTheme="majorBidi" w:cstheme="majorBidi"/>
            <w:sz w:val="22"/>
            <w:szCs w:val="22"/>
          </w:rPr>
          <w:delText>R</w:delText>
        </w:r>
      </w:del>
      <w:r w:rsidRPr="006E4F37">
        <w:rPr>
          <w:rFonts w:asciiTheme="majorBidi" w:hAnsiTheme="majorBidi" w:cstheme="majorBidi"/>
          <w:sz w:val="22"/>
          <w:szCs w:val="22"/>
        </w:rPr>
        <w:t xml:space="preserve">eligiosity </w:t>
      </w:r>
      <w:del w:id="1015" w:author="Author">
        <w:r w:rsidRPr="006E4F37" w:rsidDel="00395F51">
          <w:rPr>
            <w:rFonts w:asciiTheme="majorBidi" w:hAnsiTheme="majorBidi" w:cstheme="majorBidi"/>
            <w:sz w:val="22"/>
            <w:szCs w:val="22"/>
          </w:rPr>
          <w:delText xml:space="preserve">level </w:delText>
        </w:r>
      </w:del>
      <w:r w:rsidRPr="006E4F37">
        <w:rPr>
          <w:rFonts w:asciiTheme="majorBidi" w:hAnsiTheme="majorBidi" w:cstheme="majorBidi"/>
          <w:sz w:val="22"/>
          <w:szCs w:val="22"/>
        </w:rPr>
        <w:t>function</w:t>
      </w:r>
      <w:ins w:id="1016" w:author="Author">
        <w:r w:rsidR="00395F51">
          <w:rPr>
            <w:rFonts w:asciiTheme="majorBidi" w:hAnsiTheme="majorBidi" w:cstheme="majorBidi"/>
            <w:sz w:val="22"/>
            <w:szCs w:val="22"/>
          </w:rPr>
          <w:t>s</w:t>
        </w:r>
      </w:ins>
      <w:r w:rsidRPr="006E4F37">
        <w:rPr>
          <w:rFonts w:asciiTheme="majorBidi" w:hAnsiTheme="majorBidi" w:cstheme="majorBidi"/>
          <w:sz w:val="22"/>
          <w:szCs w:val="22"/>
        </w:rPr>
        <w:t xml:space="preserve"> as a mediating variable in determining acculturation strategy and </w:t>
      </w:r>
      <w:del w:id="1017" w:author="Author">
        <w:r w:rsidRPr="006E4F37" w:rsidDel="00395F51">
          <w:rPr>
            <w:rFonts w:asciiTheme="majorBidi" w:hAnsiTheme="majorBidi" w:cstheme="majorBidi"/>
            <w:sz w:val="22"/>
            <w:szCs w:val="22"/>
          </w:rPr>
          <w:delText xml:space="preserve">a specific school </w:delText>
        </w:r>
      </w:del>
      <w:r w:rsidRPr="006E4F37">
        <w:rPr>
          <w:rFonts w:asciiTheme="majorBidi" w:hAnsiTheme="majorBidi" w:cstheme="majorBidi"/>
          <w:sz w:val="22"/>
          <w:szCs w:val="22"/>
        </w:rPr>
        <w:t>choice</w:t>
      </w:r>
      <w:ins w:id="1018" w:author="Author">
        <w:r w:rsidR="00395F51">
          <w:rPr>
            <w:rFonts w:asciiTheme="majorBidi" w:hAnsiTheme="majorBidi" w:cstheme="majorBidi"/>
            <w:sz w:val="22"/>
            <w:szCs w:val="22"/>
          </w:rPr>
          <w:t xml:space="preserve"> of school type</w:t>
        </w:r>
      </w:ins>
      <w:r w:rsidRPr="006E4F37">
        <w:rPr>
          <w:rFonts w:asciiTheme="majorBidi" w:hAnsiTheme="majorBidi" w:cstheme="majorBidi"/>
          <w:sz w:val="22"/>
          <w:szCs w:val="22"/>
        </w:rPr>
        <w:t xml:space="preserve">. </w:t>
      </w:r>
    </w:p>
    <w:p w14:paraId="41C18C26" w14:textId="077955BB" w:rsidR="00A72DFA" w:rsidRPr="006E4F37" w:rsidRDefault="00A72DFA" w:rsidP="00334075">
      <w:pPr>
        <w:pStyle w:val="CommentText"/>
        <w:spacing w:line="480" w:lineRule="auto"/>
        <w:jc w:val="both"/>
        <w:rPr>
          <w:rFonts w:asciiTheme="majorBidi" w:hAnsiTheme="majorBidi" w:cstheme="majorBidi"/>
          <w:sz w:val="22"/>
          <w:szCs w:val="22"/>
        </w:rPr>
      </w:pPr>
      <w:r w:rsidRPr="006E4F37">
        <w:rPr>
          <w:rFonts w:asciiTheme="majorBidi" w:hAnsiTheme="majorBidi" w:cstheme="majorBidi"/>
          <w:sz w:val="22"/>
          <w:szCs w:val="22"/>
        </w:rPr>
        <w:t>It is important to point out</w:t>
      </w:r>
      <w:del w:id="1019" w:author="Author">
        <w:r w:rsidRPr="006E4F37" w:rsidDel="000A2879">
          <w:rPr>
            <w:rFonts w:asciiTheme="majorBidi" w:hAnsiTheme="majorBidi" w:cstheme="majorBidi"/>
            <w:sz w:val="22"/>
            <w:szCs w:val="22"/>
          </w:rPr>
          <w:delText>,</w:delText>
        </w:r>
      </w:del>
      <w:r w:rsidRPr="006E4F37">
        <w:rPr>
          <w:rFonts w:asciiTheme="majorBidi" w:hAnsiTheme="majorBidi" w:cstheme="majorBidi"/>
          <w:sz w:val="22"/>
          <w:szCs w:val="22"/>
        </w:rPr>
        <w:t xml:space="preserve"> that in </w:t>
      </w:r>
      <w:del w:id="1020" w:author="Author">
        <w:r w:rsidRPr="006E4F37" w:rsidDel="000A2879">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assimilationist Hebrew-mixed schools, the differences between the importance Jews and Arabs attribute to values is relatively </w:t>
      </w:r>
      <w:ins w:id="1021" w:author="Author">
        <w:r w:rsidR="000A2879">
          <w:rPr>
            <w:rFonts w:asciiTheme="majorBidi" w:hAnsiTheme="majorBidi" w:cstheme="majorBidi"/>
            <w:sz w:val="22"/>
            <w:szCs w:val="22"/>
          </w:rPr>
          <w:t>small</w:t>
        </w:r>
      </w:ins>
      <w:del w:id="1022" w:author="Author">
        <w:r w:rsidRPr="006E4F37" w:rsidDel="000A2879">
          <w:rPr>
            <w:rFonts w:asciiTheme="majorBidi" w:hAnsiTheme="majorBidi" w:cstheme="majorBidi"/>
            <w:sz w:val="22"/>
            <w:szCs w:val="22"/>
          </w:rPr>
          <w:delText>close</w:delText>
        </w:r>
      </w:del>
      <w:r w:rsidRPr="006E4F37">
        <w:rPr>
          <w:rFonts w:asciiTheme="majorBidi" w:hAnsiTheme="majorBidi" w:cstheme="majorBidi"/>
          <w:sz w:val="22"/>
          <w:szCs w:val="22"/>
        </w:rPr>
        <w:t xml:space="preserve">, </w:t>
      </w:r>
      <w:del w:id="1023" w:author="Author">
        <w:r w:rsidRPr="006E4F37" w:rsidDel="000A2879">
          <w:rPr>
            <w:rFonts w:asciiTheme="majorBidi" w:hAnsiTheme="majorBidi" w:cstheme="majorBidi"/>
            <w:sz w:val="22"/>
            <w:szCs w:val="22"/>
          </w:rPr>
          <w:delText xml:space="preserve">as </w:delText>
        </w:r>
      </w:del>
      <w:r w:rsidRPr="006E4F37">
        <w:rPr>
          <w:rFonts w:asciiTheme="majorBidi" w:hAnsiTheme="majorBidi" w:cstheme="majorBidi"/>
          <w:sz w:val="22"/>
          <w:szCs w:val="22"/>
        </w:rPr>
        <w:t xml:space="preserve">the differences are insignificant, and </w:t>
      </w:r>
      <w:ins w:id="1024" w:author="Author">
        <w:r w:rsidR="000A2879">
          <w:rPr>
            <w:rFonts w:asciiTheme="majorBidi" w:hAnsiTheme="majorBidi" w:cstheme="majorBidi"/>
            <w:sz w:val="22"/>
            <w:szCs w:val="22"/>
          </w:rPr>
          <w:t xml:space="preserve">the two groups </w:t>
        </w:r>
      </w:ins>
      <w:r w:rsidRPr="006E4F37">
        <w:rPr>
          <w:rFonts w:asciiTheme="majorBidi" w:hAnsiTheme="majorBidi" w:cstheme="majorBidi"/>
          <w:sz w:val="22"/>
          <w:szCs w:val="22"/>
        </w:rPr>
        <w:t>resemble each other. Although this research does</w:t>
      </w:r>
      <w:ins w:id="1025" w:author="Author">
        <w:r w:rsidR="000A2879">
          <w:rPr>
            <w:rFonts w:asciiTheme="majorBidi" w:hAnsiTheme="majorBidi" w:cstheme="majorBidi"/>
            <w:sz w:val="22"/>
            <w:szCs w:val="22"/>
          </w:rPr>
          <w:t xml:space="preserve"> not</w:t>
        </w:r>
      </w:ins>
      <w:del w:id="1026" w:author="Author">
        <w:r w:rsidRPr="006E4F37" w:rsidDel="000A2879">
          <w:rPr>
            <w:rFonts w:asciiTheme="majorBidi" w:hAnsiTheme="majorBidi" w:cstheme="majorBidi"/>
            <w:sz w:val="22"/>
            <w:szCs w:val="22"/>
          </w:rPr>
          <w:delText>n’t</w:delText>
        </w:r>
      </w:del>
      <w:r w:rsidRPr="006E4F37">
        <w:rPr>
          <w:rFonts w:asciiTheme="majorBidi" w:hAnsiTheme="majorBidi" w:cstheme="majorBidi"/>
          <w:sz w:val="22"/>
          <w:szCs w:val="22"/>
        </w:rPr>
        <w:t xml:space="preserve"> </w:t>
      </w:r>
      <w:ins w:id="1027" w:author="Author">
        <w:r w:rsidR="000A2879">
          <w:rPr>
            <w:rFonts w:asciiTheme="majorBidi" w:hAnsiTheme="majorBidi" w:cstheme="majorBidi"/>
            <w:sz w:val="22"/>
            <w:szCs w:val="22"/>
          </w:rPr>
          <w:t xml:space="preserve">answer </w:t>
        </w:r>
      </w:ins>
      <w:del w:id="1028" w:author="Author">
        <w:r w:rsidRPr="006E4F37" w:rsidDel="000A2879">
          <w:rPr>
            <w:rFonts w:asciiTheme="majorBidi" w:hAnsiTheme="majorBidi" w:cstheme="majorBidi"/>
            <w:sz w:val="22"/>
            <w:szCs w:val="22"/>
          </w:rPr>
          <w:delText xml:space="preserve">give a definite answer to </w:delText>
        </w:r>
      </w:del>
      <w:r w:rsidRPr="006E4F37">
        <w:rPr>
          <w:rFonts w:asciiTheme="majorBidi" w:hAnsiTheme="majorBidi" w:cstheme="majorBidi"/>
          <w:sz w:val="22"/>
          <w:szCs w:val="22"/>
        </w:rPr>
        <w:t>this question</w:t>
      </w:r>
      <w:ins w:id="1029" w:author="Author">
        <w:r w:rsidR="000A2879">
          <w:rPr>
            <w:rFonts w:asciiTheme="majorBidi" w:hAnsiTheme="majorBidi" w:cstheme="majorBidi"/>
            <w:sz w:val="22"/>
            <w:szCs w:val="22"/>
          </w:rPr>
          <w:t xml:space="preserve"> definitively</w:t>
        </w:r>
      </w:ins>
      <w:r w:rsidRPr="006E4F37">
        <w:rPr>
          <w:rFonts w:asciiTheme="majorBidi" w:hAnsiTheme="majorBidi" w:cstheme="majorBidi"/>
          <w:sz w:val="22"/>
          <w:szCs w:val="22"/>
        </w:rPr>
        <w:t xml:space="preserve">, it does </w:t>
      </w:r>
      <w:ins w:id="1030" w:author="Author">
        <w:r w:rsidR="000A2879">
          <w:rPr>
            <w:rFonts w:asciiTheme="majorBidi" w:hAnsiTheme="majorBidi" w:cstheme="majorBidi"/>
            <w:sz w:val="22"/>
            <w:szCs w:val="22"/>
          </w:rPr>
          <w:t xml:space="preserve">indicate that members of the </w:t>
        </w:r>
      </w:ins>
      <w:del w:id="1031" w:author="Author">
        <w:r w:rsidRPr="006E4F37" w:rsidDel="000A2879">
          <w:rPr>
            <w:rFonts w:asciiTheme="majorBidi" w:hAnsiTheme="majorBidi" w:cstheme="majorBidi"/>
            <w:sz w:val="22"/>
            <w:szCs w:val="22"/>
          </w:rPr>
          <w:delText xml:space="preserve">ask when </w:delText>
        </w:r>
      </w:del>
      <w:r w:rsidRPr="006E4F37">
        <w:rPr>
          <w:rFonts w:asciiTheme="majorBidi" w:hAnsiTheme="majorBidi" w:cstheme="majorBidi"/>
          <w:sz w:val="22"/>
          <w:szCs w:val="22"/>
        </w:rPr>
        <w:t xml:space="preserve">minority and majority </w:t>
      </w:r>
      <w:ins w:id="1032" w:author="Author">
        <w:r w:rsidR="000A2879">
          <w:rPr>
            <w:rFonts w:asciiTheme="majorBidi" w:hAnsiTheme="majorBidi" w:cstheme="majorBidi"/>
            <w:sz w:val="22"/>
            <w:szCs w:val="22"/>
          </w:rPr>
          <w:t xml:space="preserve">groups may be </w:t>
        </w:r>
      </w:ins>
      <w:del w:id="1033" w:author="Author">
        <w:r w:rsidRPr="006E4F37" w:rsidDel="000A2879">
          <w:rPr>
            <w:rFonts w:asciiTheme="majorBidi" w:hAnsiTheme="majorBidi" w:cstheme="majorBidi"/>
            <w:sz w:val="22"/>
            <w:szCs w:val="22"/>
          </w:rPr>
          <w:delText xml:space="preserve">members are </w:delText>
        </w:r>
      </w:del>
      <w:r w:rsidRPr="006E4F37">
        <w:rPr>
          <w:rFonts w:asciiTheme="majorBidi" w:hAnsiTheme="majorBidi" w:cstheme="majorBidi"/>
          <w:sz w:val="22"/>
          <w:szCs w:val="22"/>
        </w:rPr>
        <w:t xml:space="preserve">becoming more and more similar to each other.  </w:t>
      </w:r>
    </w:p>
    <w:p w14:paraId="392A6493" w14:textId="1B478DB6" w:rsidR="00A72DFA" w:rsidRPr="006E4F37" w:rsidRDefault="00A72DFA" w:rsidP="00334075">
      <w:pPr>
        <w:shd w:val="clear" w:color="auto" w:fill="FFFFFF"/>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However, </w:t>
      </w:r>
      <w:ins w:id="1034" w:author="Author">
        <w:r w:rsidR="009D70DA">
          <w:rPr>
            <w:rFonts w:asciiTheme="majorBidi" w:hAnsiTheme="majorBidi" w:cstheme="majorBidi"/>
            <w:sz w:val="22"/>
            <w:szCs w:val="22"/>
          </w:rPr>
          <w:t xml:space="preserve">because </w:t>
        </w:r>
      </w:ins>
      <w:del w:id="1035" w:author="Author">
        <w:r w:rsidRPr="006E4F37" w:rsidDel="009D70DA">
          <w:rPr>
            <w:rFonts w:asciiTheme="majorBidi" w:hAnsiTheme="majorBidi" w:cstheme="majorBidi"/>
            <w:sz w:val="22"/>
            <w:szCs w:val="22"/>
          </w:rPr>
          <w:delText xml:space="preserve">due to the fact that </w:delText>
        </w:r>
      </w:del>
      <w:r w:rsidRPr="006E4F37">
        <w:rPr>
          <w:rFonts w:asciiTheme="majorBidi" w:hAnsiTheme="majorBidi" w:cstheme="majorBidi"/>
          <w:sz w:val="22"/>
          <w:szCs w:val="22"/>
        </w:rPr>
        <w:t>this study is cross-sectional and not longitudinal, it is impossible to determine the direction of the association between the importance attributed to values, religiosity</w:t>
      </w:r>
      <w:ins w:id="1036" w:author="Author">
        <w:r w:rsidR="009D70DA">
          <w:rPr>
            <w:rFonts w:asciiTheme="majorBidi" w:hAnsiTheme="majorBidi" w:cstheme="majorBidi"/>
            <w:sz w:val="22"/>
            <w:szCs w:val="22"/>
          </w:rPr>
          <w:t>,</w:t>
        </w:r>
      </w:ins>
      <w:r w:rsidRPr="006E4F37">
        <w:rPr>
          <w:rFonts w:asciiTheme="majorBidi" w:hAnsiTheme="majorBidi" w:cstheme="majorBidi"/>
          <w:sz w:val="22"/>
          <w:szCs w:val="22"/>
        </w:rPr>
        <w:t xml:space="preserve"> and school choice.  Does school type shape and affect level of religiosity, which determines value importance? </w:t>
      </w:r>
      <w:ins w:id="1037" w:author="Author">
        <w:r w:rsidR="00164E31">
          <w:rPr>
            <w:rFonts w:asciiTheme="majorBidi" w:hAnsiTheme="majorBidi" w:cstheme="majorBidi"/>
            <w:sz w:val="22"/>
            <w:szCs w:val="22"/>
          </w:rPr>
          <w:t xml:space="preserve">Or </w:t>
        </w:r>
      </w:ins>
      <w:r w:rsidRPr="006E4F37">
        <w:rPr>
          <w:rFonts w:asciiTheme="majorBidi" w:hAnsiTheme="majorBidi" w:cstheme="majorBidi"/>
          <w:sz w:val="22"/>
          <w:szCs w:val="22"/>
        </w:rPr>
        <w:t xml:space="preserve">does </w:t>
      </w:r>
      <w:ins w:id="1038" w:author="Author">
        <w:r w:rsidR="00164E31">
          <w:rPr>
            <w:rFonts w:asciiTheme="majorBidi" w:hAnsiTheme="majorBidi" w:cstheme="majorBidi"/>
            <w:sz w:val="22"/>
            <w:szCs w:val="22"/>
          </w:rPr>
          <w:t xml:space="preserve">level of </w:t>
        </w:r>
      </w:ins>
      <w:r w:rsidRPr="006E4F37">
        <w:rPr>
          <w:rFonts w:asciiTheme="majorBidi" w:hAnsiTheme="majorBidi" w:cstheme="majorBidi"/>
          <w:sz w:val="22"/>
          <w:szCs w:val="22"/>
        </w:rPr>
        <w:t xml:space="preserve">religiosity </w:t>
      </w:r>
      <w:del w:id="1039" w:author="Author">
        <w:r w:rsidRPr="006E4F37" w:rsidDel="00164E31">
          <w:rPr>
            <w:rFonts w:asciiTheme="majorBidi" w:hAnsiTheme="majorBidi" w:cstheme="majorBidi"/>
            <w:sz w:val="22"/>
            <w:szCs w:val="22"/>
          </w:rPr>
          <w:delText xml:space="preserve">level </w:delText>
        </w:r>
      </w:del>
      <w:r w:rsidRPr="006E4F37">
        <w:rPr>
          <w:rFonts w:asciiTheme="majorBidi" w:hAnsiTheme="majorBidi" w:cstheme="majorBidi"/>
          <w:sz w:val="22"/>
          <w:szCs w:val="22"/>
        </w:rPr>
        <w:t xml:space="preserve">affect </w:t>
      </w:r>
      <w:ins w:id="1040" w:author="Author">
        <w:r w:rsidR="00164E31">
          <w:rPr>
            <w:rFonts w:asciiTheme="majorBidi" w:hAnsiTheme="majorBidi" w:cstheme="majorBidi"/>
            <w:sz w:val="22"/>
            <w:szCs w:val="22"/>
          </w:rPr>
          <w:t xml:space="preserve">the </w:t>
        </w:r>
      </w:ins>
      <w:del w:id="1041" w:author="Author">
        <w:r w:rsidRPr="006E4F37" w:rsidDel="00164E31">
          <w:rPr>
            <w:rFonts w:asciiTheme="majorBidi" w:hAnsiTheme="majorBidi" w:cstheme="majorBidi"/>
            <w:sz w:val="22"/>
            <w:szCs w:val="22"/>
          </w:rPr>
          <w:delText xml:space="preserve">value </w:delText>
        </w:r>
      </w:del>
      <w:r w:rsidRPr="006E4F37">
        <w:rPr>
          <w:rFonts w:asciiTheme="majorBidi" w:hAnsiTheme="majorBidi" w:cstheme="majorBidi"/>
          <w:sz w:val="22"/>
          <w:szCs w:val="22"/>
        </w:rPr>
        <w:t xml:space="preserve">importance </w:t>
      </w:r>
      <w:ins w:id="1042" w:author="Author">
        <w:r w:rsidR="00164E31">
          <w:rPr>
            <w:rFonts w:asciiTheme="majorBidi" w:hAnsiTheme="majorBidi" w:cstheme="majorBidi"/>
            <w:sz w:val="22"/>
            <w:szCs w:val="22"/>
          </w:rPr>
          <w:t xml:space="preserve">of values, </w:t>
        </w:r>
      </w:ins>
      <w:r w:rsidRPr="006E4F37">
        <w:rPr>
          <w:rFonts w:asciiTheme="majorBidi" w:hAnsiTheme="majorBidi" w:cstheme="majorBidi"/>
          <w:sz w:val="22"/>
          <w:szCs w:val="22"/>
        </w:rPr>
        <w:t xml:space="preserve">which determines school choice? These questions require further analysis. </w:t>
      </w:r>
    </w:p>
    <w:p w14:paraId="6A3FED67" w14:textId="77777777" w:rsidR="00BC128B" w:rsidRPr="006E4F37" w:rsidRDefault="00BC128B" w:rsidP="00334075">
      <w:pPr>
        <w:spacing w:line="480" w:lineRule="auto"/>
        <w:jc w:val="both"/>
        <w:rPr>
          <w:rFonts w:asciiTheme="majorBidi" w:hAnsiTheme="majorBidi" w:cstheme="majorBidi"/>
          <w:b/>
          <w:bCs/>
          <w:sz w:val="22"/>
          <w:szCs w:val="22"/>
        </w:rPr>
      </w:pPr>
    </w:p>
    <w:p w14:paraId="1C5CA19C" w14:textId="77777777" w:rsidR="00BC128B" w:rsidRPr="006E4F37" w:rsidRDefault="00BC128B" w:rsidP="00334075">
      <w:pPr>
        <w:spacing w:line="480" w:lineRule="auto"/>
        <w:jc w:val="both"/>
        <w:rPr>
          <w:rFonts w:asciiTheme="majorBidi" w:hAnsiTheme="majorBidi" w:cstheme="majorBidi"/>
          <w:b/>
          <w:bCs/>
          <w:sz w:val="22"/>
          <w:szCs w:val="22"/>
        </w:rPr>
      </w:pPr>
    </w:p>
    <w:p w14:paraId="1D073F14" w14:textId="77777777" w:rsidR="00BC128B" w:rsidRPr="006E4F37" w:rsidRDefault="00BC128B" w:rsidP="00334075">
      <w:pPr>
        <w:spacing w:line="480" w:lineRule="auto"/>
        <w:jc w:val="both"/>
        <w:rPr>
          <w:rFonts w:asciiTheme="majorBidi" w:hAnsiTheme="majorBidi" w:cstheme="majorBidi"/>
          <w:b/>
          <w:bCs/>
          <w:sz w:val="22"/>
          <w:szCs w:val="22"/>
        </w:rPr>
      </w:pPr>
    </w:p>
    <w:p w14:paraId="69376ECC" w14:textId="77777777" w:rsidR="00BC128B" w:rsidRPr="006E4F37" w:rsidRDefault="00BC128B" w:rsidP="00334075">
      <w:pPr>
        <w:spacing w:line="480" w:lineRule="auto"/>
        <w:jc w:val="both"/>
        <w:rPr>
          <w:rFonts w:asciiTheme="majorBidi" w:hAnsiTheme="majorBidi" w:cstheme="majorBidi"/>
          <w:b/>
          <w:bCs/>
          <w:sz w:val="22"/>
          <w:szCs w:val="22"/>
        </w:rPr>
      </w:pPr>
    </w:p>
    <w:p w14:paraId="09D61373" w14:textId="77777777" w:rsidR="00BC128B" w:rsidRPr="006E4F37" w:rsidDel="00830467" w:rsidRDefault="00BC128B" w:rsidP="00334075">
      <w:pPr>
        <w:spacing w:line="480" w:lineRule="auto"/>
        <w:jc w:val="both"/>
        <w:rPr>
          <w:del w:id="1043" w:author="Author"/>
          <w:rFonts w:asciiTheme="majorBidi" w:hAnsiTheme="majorBidi" w:cstheme="majorBidi"/>
          <w:b/>
          <w:bCs/>
          <w:sz w:val="22"/>
          <w:szCs w:val="22"/>
        </w:rPr>
      </w:pPr>
    </w:p>
    <w:p w14:paraId="579AD826" w14:textId="77777777" w:rsidR="00BC128B" w:rsidRPr="006E4F37" w:rsidDel="00830467" w:rsidRDefault="00BC128B" w:rsidP="00334075">
      <w:pPr>
        <w:spacing w:line="480" w:lineRule="auto"/>
        <w:jc w:val="both"/>
        <w:rPr>
          <w:del w:id="1044" w:author="Author"/>
          <w:rFonts w:asciiTheme="majorBidi" w:hAnsiTheme="majorBidi" w:cstheme="majorBidi"/>
          <w:b/>
          <w:bCs/>
          <w:sz w:val="22"/>
          <w:szCs w:val="22"/>
        </w:rPr>
      </w:pPr>
    </w:p>
    <w:p w14:paraId="73A6A193" w14:textId="77777777" w:rsidR="00BC128B" w:rsidRPr="006E4F37" w:rsidDel="005A46FD" w:rsidRDefault="00BC128B" w:rsidP="00334075">
      <w:pPr>
        <w:spacing w:line="480" w:lineRule="auto"/>
        <w:jc w:val="both"/>
        <w:rPr>
          <w:del w:id="1045" w:author="Author"/>
          <w:rFonts w:asciiTheme="majorBidi" w:hAnsiTheme="majorBidi" w:cstheme="majorBidi"/>
          <w:b/>
          <w:bCs/>
          <w:sz w:val="22"/>
          <w:szCs w:val="22"/>
        </w:rPr>
      </w:pPr>
    </w:p>
    <w:p w14:paraId="1C56B786" w14:textId="77777777" w:rsidR="00BC128B" w:rsidRPr="006E4F37" w:rsidDel="005A46FD" w:rsidRDefault="00BC128B" w:rsidP="00334075">
      <w:pPr>
        <w:spacing w:line="480" w:lineRule="auto"/>
        <w:jc w:val="both"/>
        <w:rPr>
          <w:del w:id="1046" w:author="Author"/>
          <w:rFonts w:asciiTheme="majorBidi" w:hAnsiTheme="majorBidi" w:cstheme="majorBidi"/>
          <w:b/>
          <w:bCs/>
          <w:sz w:val="22"/>
          <w:szCs w:val="22"/>
        </w:rPr>
      </w:pPr>
    </w:p>
    <w:p w14:paraId="225201E7" w14:textId="77777777" w:rsidR="00BC128B" w:rsidRPr="006E4F37" w:rsidDel="005A46FD" w:rsidRDefault="00BC128B" w:rsidP="00334075">
      <w:pPr>
        <w:spacing w:line="480" w:lineRule="auto"/>
        <w:jc w:val="both"/>
        <w:rPr>
          <w:del w:id="1047" w:author="Author"/>
          <w:rFonts w:asciiTheme="majorBidi" w:hAnsiTheme="majorBidi" w:cstheme="majorBidi"/>
          <w:b/>
          <w:bCs/>
          <w:sz w:val="22"/>
          <w:szCs w:val="22"/>
        </w:rPr>
      </w:pPr>
    </w:p>
    <w:p w14:paraId="40CDA3B2" w14:textId="77777777" w:rsidR="00BC128B" w:rsidRPr="006E4F37" w:rsidDel="005A46FD" w:rsidRDefault="00BC128B" w:rsidP="00334075">
      <w:pPr>
        <w:spacing w:line="480" w:lineRule="auto"/>
        <w:jc w:val="both"/>
        <w:rPr>
          <w:del w:id="1048" w:author="Author"/>
          <w:rFonts w:asciiTheme="majorBidi" w:hAnsiTheme="majorBidi" w:cstheme="majorBidi"/>
          <w:b/>
          <w:bCs/>
          <w:sz w:val="22"/>
          <w:szCs w:val="22"/>
        </w:rPr>
      </w:pPr>
    </w:p>
    <w:p w14:paraId="256B3834" w14:textId="77777777" w:rsidR="00BC128B" w:rsidRPr="006E4F37" w:rsidDel="005A46FD" w:rsidRDefault="00BC128B" w:rsidP="00334075">
      <w:pPr>
        <w:spacing w:line="480" w:lineRule="auto"/>
        <w:jc w:val="both"/>
        <w:rPr>
          <w:del w:id="1049" w:author="Author"/>
          <w:rFonts w:asciiTheme="majorBidi" w:hAnsiTheme="majorBidi" w:cstheme="majorBidi"/>
          <w:b/>
          <w:bCs/>
          <w:sz w:val="22"/>
          <w:szCs w:val="22"/>
        </w:rPr>
      </w:pPr>
    </w:p>
    <w:p w14:paraId="4ED8B989" w14:textId="770F04E4" w:rsidR="00BC128B" w:rsidRPr="006E4F37" w:rsidDel="005A46FD" w:rsidRDefault="00BC128B" w:rsidP="00334075">
      <w:pPr>
        <w:spacing w:line="480" w:lineRule="auto"/>
        <w:jc w:val="both"/>
        <w:rPr>
          <w:del w:id="1050" w:author="Author"/>
          <w:rFonts w:asciiTheme="majorBidi" w:hAnsiTheme="majorBidi" w:cstheme="majorBidi"/>
          <w:b/>
          <w:bCs/>
          <w:sz w:val="22"/>
          <w:szCs w:val="22"/>
          <w:rtl/>
        </w:rPr>
      </w:pPr>
    </w:p>
    <w:p w14:paraId="163B9764" w14:textId="77777777" w:rsidR="004873AF" w:rsidRPr="006E4F37" w:rsidDel="005A46FD" w:rsidRDefault="004873AF" w:rsidP="00334075">
      <w:pPr>
        <w:spacing w:line="480" w:lineRule="auto"/>
        <w:jc w:val="both"/>
        <w:rPr>
          <w:del w:id="1051" w:author="Author"/>
          <w:rFonts w:asciiTheme="majorBidi" w:hAnsiTheme="majorBidi" w:cstheme="majorBidi"/>
          <w:b/>
          <w:bCs/>
          <w:sz w:val="22"/>
          <w:szCs w:val="22"/>
        </w:rPr>
      </w:pPr>
    </w:p>
    <w:p w14:paraId="59299EB3" w14:textId="25E3A720" w:rsidR="00BC128B" w:rsidRPr="006E4F37" w:rsidDel="005A46FD" w:rsidRDefault="00BC128B" w:rsidP="00334075">
      <w:pPr>
        <w:spacing w:line="480" w:lineRule="auto"/>
        <w:jc w:val="both"/>
        <w:rPr>
          <w:del w:id="1052" w:author="Author"/>
          <w:rFonts w:asciiTheme="majorBidi" w:hAnsiTheme="majorBidi" w:cstheme="majorBidi"/>
          <w:b/>
          <w:bCs/>
          <w:sz w:val="22"/>
          <w:szCs w:val="22"/>
        </w:rPr>
      </w:pPr>
    </w:p>
    <w:p w14:paraId="298F4F1E" w14:textId="79DAF93A" w:rsidR="004873AF" w:rsidRPr="006E4F37" w:rsidDel="005A46FD" w:rsidRDefault="004873AF" w:rsidP="00334075">
      <w:pPr>
        <w:spacing w:line="480" w:lineRule="auto"/>
        <w:jc w:val="both"/>
        <w:rPr>
          <w:del w:id="1053" w:author="Author"/>
          <w:rFonts w:asciiTheme="majorBidi" w:hAnsiTheme="majorBidi" w:cstheme="majorBidi"/>
          <w:b/>
          <w:bCs/>
          <w:sz w:val="22"/>
          <w:szCs w:val="22"/>
        </w:rPr>
      </w:pPr>
    </w:p>
    <w:p w14:paraId="60982346" w14:textId="77777777" w:rsidR="004873AF" w:rsidRPr="006E4F37" w:rsidRDefault="004873AF" w:rsidP="00334075">
      <w:pPr>
        <w:spacing w:line="480" w:lineRule="auto"/>
        <w:jc w:val="both"/>
        <w:rPr>
          <w:rFonts w:asciiTheme="majorBidi" w:hAnsiTheme="majorBidi" w:cstheme="majorBidi"/>
          <w:b/>
          <w:bCs/>
          <w:sz w:val="22"/>
          <w:szCs w:val="22"/>
        </w:rPr>
      </w:pPr>
    </w:p>
    <w:p w14:paraId="261FF9FA" w14:textId="3F1080C9" w:rsidR="00A72DFA" w:rsidRPr="006E4F37" w:rsidRDefault="00A72DFA" w:rsidP="00173B40">
      <w:pPr>
        <w:pStyle w:val="Heading1"/>
        <w:spacing w:line="480" w:lineRule="auto"/>
        <w:jc w:val="center"/>
        <w:rPr>
          <w:rFonts w:asciiTheme="majorBidi" w:hAnsiTheme="majorBidi" w:cstheme="majorBidi"/>
          <w:sz w:val="22"/>
          <w:szCs w:val="22"/>
          <w:rtl/>
        </w:rPr>
      </w:pPr>
      <w:bookmarkStart w:id="1054" w:name="_Toc42241227"/>
      <w:r w:rsidRPr="006E4F37">
        <w:rPr>
          <w:rFonts w:asciiTheme="majorBidi" w:hAnsiTheme="majorBidi" w:cstheme="majorBidi"/>
          <w:sz w:val="22"/>
          <w:szCs w:val="22"/>
        </w:rPr>
        <w:lastRenderedPageBreak/>
        <w:t>CHAPTER</w:t>
      </w:r>
      <w:r w:rsidR="005179F4" w:rsidRPr="006E4F37">
        <w:rPr>
          <w:rFonts w:asciiTheme="majorBidi" w:hAnsiTheme="majorBidi" w:cstheme="majorBidi"/>
          <w:sz w:val="22"/>
          <w:szCs w:val="22"/>
        </w:rPr>
        <w:t xml:space="preserve"> </w:t>
      </w:r>
      <w:r w:rsidR="005179F4" w:rsidRPr="006E4F37">
        <w:rPr>
          <w:rFonts w:asciiTheme="majorBidi" w:hAnsiTheme="majorBidi" w:cstheme="majorBidi"/>
          <w:sz w:val="22"/>
          <w:szCs w:val="22"/>
          <w:rtl/>
        </w:rPr>
        <w:t>5</w:t>
      </w:r>
      <w:r w:rsidR="00BC128B" w:rsidRPr="006E4F37">
        <w:rPr>
          <w:rFonts w:asciiTheme="majorBidi" w:hAnsiTheme="majorBidi" w:cstheme="majorBidi"/>
          <w:sz w:val="22"/>
          <w:szCs w:val="22"/>
        </w:rPr>
        <w:t xml:space="preserve">: </w:t>
      </w:r>
      <w:r w:rsidR="00CA0CA7" w:rsidRPr="006E4F37">
        <w:rPr>
          <w:rFonts w:asciiTheme="majorBidi" w:hAnsiTheme="majorBidi" w:cstheme="majorBidi"/>
          <w:sz w:val="22"/>
          <w:szCs w:val="22"/>
        </w:rPr>
        <w:t>JEWS AND ARABS</w:t>
      </w:r>
      <w:r w:rsidR="00BC128B" w:rsidRPr="006E4F37">
        <w:rPr>
          <w:rFonts w:asciiTheme="majorBidi" w:hAnsiTheme="majorBidi" w:cstheme="majorBidi"/>
          <w:sz w:val="22"/>
          <w:szCs w:val="22"/>
        </w:rPr>
        <w:t xml:space="preserve"> LIFESTYLES</w:t>
      </w:r>
      <w:r w:rsidR="00CA0CA7" w:rsidRPr="006E4F37">
        <w:rPr>
          <w:rFonts w:asciiTheme="majorBidi" w:hAnsiTheme="majorBidi" w:cstheme="majorBidi"/>
          <w:sz w:val="22"/>
          <w:szCs w:val="22"/>
        </w:rPr>
        <w:t xml:space="preserve"> IN DIFFERENT TYPES OF SCHOOLS</w:t>
      </w:r>
      <w:bookmarkEnd w:id="1054"/>
    </w:p>
    <w:p w14:paraId="2B477FB8" w14:textId="5764D7A4" w:rsidR="00173B40" w:rsidRPr="006E4F37" w:rsidRDefault="00173B40" w:rsidP="00173B40">
      <w:pPr>
        <w:pStyle w:val="Heading2"/>
        <w:rPr>
          <w:rFonts w:asciiTheme="majorBidi" w:hAnsiTheme="majorBidi"/>
          <w:sz w:val="22"/>
          <w:szCs w:val="22"/>
        </w:rPr>
      </w:pPr>
      <w:bookmarkStart w:id="1055" w:name="_Toc42241228"/>
      <w:r w:rsidRPr="006E4F37">
        <w:rPr>
          <w:rFonts w:asciiTheme="majorBidi" w:hAnsiTheme="majorBidi"/>
          <w:sz w:val="22"/>
          <w:szCs w:val="22"/>
        </w:rPr>
        <w:t>5.1 INTRODUCTION</w:t>
      </w:r>
      <w:bookmarkEnd w:id="1055"/>
    </w:p>
    <w:p w14:paraId="33C5B720" w14:textId="5C6BD812"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This study examines the association between the lifestyles of Jewish and Arab students in three dimensions</w:t>
      </w:r>
      <w:ins w:id="1056" w:author="Author">
        <w:r w:rsidR="007F7F5E">
          <w:rPr>
            <w:rFonts w:asciiTheme="majorBidi" w:hAnsiTheme="majorBidi" w:cstheme="majorBidi"/>
            <w:sz w:val="22"/>
            <w:szCs w:val="22"/>
          </w:rPr>
          <w:t>—</w:t>
        </w:r>
      </w:ins>
      <w:del w:id="1057" w:author="Author">
        <w:r w:rsidRPr="006E4F37" w:rsidDel="007F7F5E">
          <w:rPr>
            <w:rFonts w:asciiTheme="majorBidi" w:hAnsiTheme="majorBidi" w:cstheme="majorBidi"/>
            <w:sz w:val="22"/>
            <w:szCs w:val="22"/>
          </w:rPr>
          <w:delText xml:space="preserve"> - </w:delText>
        </w:r>
      </w:del>
      <w:r w:rsidRPr="006E4F37">
        <w:rPr>
          <w:rFonts w:asciiTheme="majorBidi" w:hAnsiTheme="majorBidi" w:cstheme="majorBidi"/>
          <w:sz w:val="22"/>
          <w:szCs w:val="22"/>
        </w:rPr>
        <w:t>music, TV</w:t>
      </w:r>
      <w:ins w:id="1058" w:author="Author">
        <w:r w:rsidR="007F7F5E">
          <w:rPr>
            <w:rFonts w:asciiTheme="majorBidi" w:hAnsiTheme="majorBidi" w:cstheme="majorBidi"/>
            <w:sz w:val="22"/>
            <w:szCs w:val="22"/>
          </w:rPr>
          <w:t>,</w:t>
        </w:r>
      </w:ins>
      <w:r w:rsidRPr="006E4F37">
        <w:rPr>
          <w:rFonts w:asciiTheme="majorBidi" w:hAnsiTheme="majorBidi" w:cstheme="majorBidi"/>
          <w:sz w:val="22"/>
          <w:szCs w:val="22"/>
        </w:rPr>
        <w:t xml:space="preserve"> and food </w:t>
      </w:r>
      <w:del w:id="1059" w:author="Author">
        <w:r w:rsidRPr="006E4F37" w:rsidDel="007F7F5E">
          <w:rPr>
            <w:rFonts w:asciiTheme="majorBidi" w:hAnsiTheme="majorBidi" w:cstheme="majorBidi"/>
            <w:sz w:val="22"/>
            <w:szCs w:val="22"/>
          </w:rPr>
          <w:delText>tastes</w:delText>
        </w:r>
      </w:del>
      <w:ins w:id="1060" w:author="Author">
        <w:r w:rsidR="007F7F5E">
          <w:rPr>
            <w:rFonts w:asciiTheme="majorBidi" w:hAnsiTheme="majorBidi" w:cstheme="majorBidi"/>
            <w:sz w:val="22"/>
            <w:szCs w:val="22"/>
          </w:rPr>
          <w:t>preferences</w:t>
        </w:r>
      </w:ins>
      <w:del w:id="1061" w:author="Author">
        <w:r w:rsidRPr="006E4F37" w:rsidDel="007F7F5E">
          <w:rPr>
            <w:rFonts w:asciiTheme="majorBidi" w:hAnsiTheme="majorBidi" w:cstheme="majorBidi"/>
            <w:sz w:val="22"/>
            <w:szCs w:val="22"/>
          </w:rPr>
          <w:delText>,</w:delText>
        </w:r>
      </w:del>
      <w:ins w:id="1062" w:author="Author">
        <w:r w:rsidR="007F7F5E">
          <w:rPr>
            <w:rFonts w:asciiTheme="majorBidi" w:hAnsiTheme="majorBidi" w:cstheme="majorBidi"/>
            <w:sz w:val="22"/>
            <w:szCs w:val="22"/>
          </w:rPr>
          <w:t>—</w:t>
        </w:r>
      </w:ins>
      <w:del w:id="1063" w:author="Author">
        <w:r w:rsidRPr="006E4F37" w:rsidDel="007F7F5E">
          <w:rPr>
            <w:rFonts w:asciiTheme="majorBidi" w:hAnsiTheme="majorBidi" w:cstheme="majorBidi"/>
            <w:sz w:val="22"/>
            <w:szCs w:val="22"/>
          </w:rPr>
          <w:delText xml:space="preserve"> </w:delText>
        </w:r>
      </w:del>
      <w:r w:rsidRPr="006E4F37">
        <w:rPr>
          <w:rFonts w:asciiTheme="majorBidi" w:hAnsiTheme="majorBidi" w:cstheme="majorBidi"/>
          <w:sz w:val="22"/>
          <w:szCs w:val="22"/>
        </w:rPr>
        <w:t>and the</w:t>
      </w:r>
      <w:ins w:id="1064" w:author="Author">
        <w:r w:rsidR="00053143">
          <w:rPr>
            <w:rFonts w:asciiTheme="majorBidi" w:hAnsiTheme="majorBidi" w:cstheme="majorBidi"/>
            <w:sz w:val="22"/>
            <w:szCs w:val="22"/>
          </w:rPr>
          <w:t xml:space="preserve">ir attendance at different </w:t>
        </w:r>
      </w:ins>
      <w:del w:id="1065" w:author="Author">
        <w:r w:rsidRPr="006E4F37" w:rsidDel="00053143">
          <w:rPr>
            <w:rFonts w:asciiTheme="majorBidi" w:hAnsiTheme="majorBidi" w:cstheme="majorBidi"/>
            <w:sz w:val="22"/>
            <w:szCs w:val="22"/>
          </w:rPr>
          <w:delText xml:space="preserve"> various school </w:delText>
        </w:r>
      </w:del>
      <w:r w:rsidRPr="006E4F37">
        <w:rPr>
          <w:rFonts w:asciiTheme="majorBidi" w:hAnsiTheme="majorBidi" w:cstheme="majorBidi"/>
          <w:sz w:val="22"/>
          <w:szCs w:val="22"/>
        </w:rPr>
        <w:t xml:space="preserve">types </w:t>
      </w:r>
      <w:ins w:id="1066" w:author="Author">
        <w:r w:rsidR="00053143">
          <w:rPr>
            <w:rFonts w:asciiTheme="majorBidi" w:hAnsiTheme="majorBidi" w:cstheme="majorBidi"/>
            <w:sz w:val="22"/>
            <w:szCs w:val="22"/>
          </w:rPr>
          <w:t>of schools</w:t>
        </w:r>
      </w:ins>
      <w:del w:id="1067" w:author="Author">
        <w:r w:rsidRPr="006E4F37" w:rsidDel="00053143">
          <w:rPr>
            <w:rFonts w:asciiTheme="majorBidi" w:hAnsiTheme="majorBidi" w:cstheme="majorBidi"/>
            <w:sz w:val="22"/>
            <w:szCs w:val="22"/>
          </w:rPr>
          <w:delText>they attend</w:delText>
        </w:r>
      </w:del>
      <w:r w:rsidRPr="006E4F37">
        <w:rPr>
          <w:rFonts w:asciiTheme="majorBidi" w:hAnsiTheme="majorBidi" w:cstheme="majorBidi"/>
          <w:sz w:val="22"/>
          <w:szCs w:val="22"/>
        </w:rPr>
        <w:t xml:space="preserve">, which </w:t>
      </w:r>
      <w:del w:id="1068" w:author="Author">
        <w:r w:rsidRPr="006E4F37" w:rsidDel="00053143">
          <w:rPr>
            <w:rFonts w:asciiTheme="majorBidi" w:hAnsiTheme="majorBidi" w:cstheme="majorBidi"/>
            <w:sz w:val="22"/>
            <w:szCs w:val="22"/>
          </w:rPr>
          <w:delText xml:space="preserve">represent </w:delText>
        </w:r>
      </w:del>
      <w:ins w:id="1069" w:author="Author">
        <w:r w:rsidR="00053143">
          <w:rPr>
            <w:rFonts w:asciiTheme="majorBidi" w:hAnsiTheme="majorBidi" w:cstheme="majorBidi"/>
            <w:sz w:val="22"/>
            <w:szCs w:val="22"/>
          </w:rPr>
          <w:t>signify</w:t>
        </w:r>
        <w:r w:rsidR="00053143" w:rsidRPr="006E4F37">
          <w:rPr>
            <w:rFonts w:asciiTheme="majorBidi" w:hAnsiTheme="majorBidi" w:cstheme="majorBidi"/>
            <w:sz w:val="22"/>
            <w:szCs w:val="22"/>
          </w:rPr>
          <w:t xml:space="preserve"> </w:t>
        </w:r>
      </w:ins>
      <w:r w:rsidRPr="006E4F37">
        <w:rPr>
          <w:rFonts w:asciiTheme="majorBidi" w:hAnsiTheme="majorBidi" w:cstheme="majorBidi"/>
          <w:sz w:val="22"/>
          <w:szCs w:val="22"/>
        </w:rPr>
        <w:t>different acculturation strategies. The literature on Jew</w:t>
      </w:r>
      <w:ins w:id="1070" w:author="Author">
        <w:r w:rsidR="002408BE">
          <w:rPr>
            <w:rFonts w:asciiTheme="majorBidi" w:hAnsiTheme="majorBidi" w:cstheme="majorBidi"/>
            <w:sz w:val="22"/>
            <w:szCs w:val="22"/>
          </w:rPr>
          <w:t>i</w:t>
        </w:r>
      </w:ins>
      <w:r w:rsidRPr="006E4F37">
        <w:rPr>
          <w:rFonts w:asciiTheme="majorBidi" w:hAnsiTheme="majorBidi" w:cstheme="majorBidi"/>
          <w:sz w:val="22"/>
          <w:szCs w:val="22"/>
        </w:rPr>
        <w:t>s</w:t>
      </w:r>
      <w:ins w:id="1071" w:author="Author">
        <w:r w:rsidR="002408BE">
          <w:rPr>
            <w:rFonts w:asciiTheme="majorBidi" w:hAnsiTheme="majorBidi" w:cstheme="majorBidi"/>
            <w:sz w:val="22"/>
            <w:szCs w:val="22"/>
          </w:rPr>
          <w:t>h</w:t>
        </w:r>
      </w:ins>
      <w:r w:rsidRPr="006E4F37">
        <w:rPr>
          <w:rFonts w:asciiTheme="majorBidi" w:hAnsiTheme="majorBidi" w:cstheme="majorBidi"/>
          <w:sz w:val="22"/>
          <w:szCs w:val="22"/>
        </w:rPr>
        <w:t xml:space="preserve"> and Arab</w:t>
      </w:r>
      <w:del w:id="1072" w:author="Author">
        <w:r w:rsidRPr="006E4F37" w:rsidDel="002408BE">
          <w:rPr>
            <w:rFonts w:asciiTheme="majorBidi" w:hAnsiTheme="majorBidi" w:cstheme="majorBidi"/>
            <w:sz w:val="22"/>
            <w:szCs w:val="22"/>
          </w:rPr>
          <w:delText>s</w:delText>
        </w:r>
      </w:del>
      <w:r w:rsidRPr="006E4F37">
        <w:rPr>
          <w:rFonts w:asciiTheme="majorBidi" w:hAnsiTheme="majorBidi" w:cstheme="majorBidi"/>
          <w:sz w:val="22"/>
          <w:szCs w:val="22"/>
        </w:rPr>
        <w:t xml:space="preserve"> lifestyles in Israel is lacking. Not many studies </w:t>
      </w:r>
      <w:del w:id="1073" w:author="Author">
        <w:r w:rsidRPr="006E4F37" w:rsidDel="002408BE">
          <w:rPr>
            <w:rFonts w:asciiTheme="majorBidi" w:hAnsiTheme="majorBidi" w:cstheme="majorBidi"/>
            <w:sz w:val="22"/>
            <w:szCs w:val="22"/>
          </w:rPr>
          <w:delText>are dedicating</w:delText>
        </w:r>
      </w:del>
      <w:ins w:id="1074" w:author="Author">
        <w:r w:rsidR="002408BE">
          <w:rPr>
            <w:rFonts w:asciiTheme="majorBidi" w:hAnsiTheme="majorBidi" w:cstheme="majorBidi"/>
            <w:sz w:val="22"/>
            <w:szCs w:val="22"/>
          </w:rPr>
          <w:t>have paid</w:t>
        </w:r>
      </w:ins>
      <w:r w:rsidRPr="006E4F37">
        <w:rPr>
          <w:rFonts w:asciiTheme="majorBidi" w:hAnsiTheme="majorBidi" w:cstheme="majorBidi"/>
          <w:sz w:val="22"/>
          <w:szCs w:val="22"/>
        </w:rPr>
        <w:t xml:space="preserve"> attention to this matter, nor </w:t>
      </w:r>
      <w:ins w:id="1075" w:author="Author">
        <w:r w:rsidR="002408BE">
          <w:rPr>
            <w:rFonts w:asciiTheme="majorBidi" w:hAnsiTheme="majorBidi" w:cstheme="majorBidi"/>
            <w:sz w:val="22"/>
            <w:szCs w:val="22"/>
          </w:rPr>
          <w:t xml:space="preserve">are there </w:t>
        </w:r>
      </w:ins>
      <w:r w:rsidRPr="006E4F37">
        <w:rPr>
          <w:rFonts w:asciiTheme="majorBidi" w:hAnsiTheme="majorBidi" w:cstheme="majorBidi"/>
          <w:sz w:val="22"/>
          <w:szCs w:val="22"/>
        </w:rPr>
        <w:t xml:space="preserve">data sets </w:t>
      </w:r>
      <w:ins w:id="1076" w:author="Author">
        <w:r w:rsidR="002408BE">
          <w:rPr>
            <w:rFonts w:asciiTheme="majorBidi" w:hAnsiTheme="majorBidi" w:cstheme="majorBidi"/>
            <w:sz w:val="22"/>
            <w:szCs w:val="22"/>
          </w:rPr>
          <w:t xml:space="preserve">that could be used to </w:t>
        </w:r>
      </w:ins>
      <w:del w:id="1077" w:author="Author">
        <w:r w:rsidRPr="006E4F37" w:rsidDel="002408BE">
          <w:rPr>
            <w:rFonts w:asciiTheme="majorBidi" w:hAnsiTheme="majorBidi" w:cstheme="majorBidi"/>
            <w:sz w:val="22"/>
            <w:szCs w:val="22"/>
          </w:rPr>
          <w:delText xml:space="preserve">are </w:delText>
        </w:r>
      </w:del>
      <w:r w:rsidRPr="006E4F37">
        <w:rPr>
          <w:rFonts w:asciiTheme="majorBidi" w:hAnsiTheme="majorBidi" w:cstheme="majorBidi"/>
          <w:sz w:val="22"/>
          <w:szCs w:val="22"/>
        </w:rPr>
        <w:t>examin</w:t>
      </w:r>
      <w:ins w:id="1078" w:author="Author">
        <w:r w:rsidR="002408BE">
          <w:rPr>
            <w:rFonts w:asciiTheme="majorBidi" w:hAnsiTheme="majorBidi" w:cstheme="majorBidi"/>
            <w:sz w:val="22"/>
            <w:szCs w:val="22"/>
          </w:rPr>
          <w:t>e</w:t>
        </w:r>
      </w:ins>
      <w:del w:id="1079" w:author="Author">
        <w:r w:rsidRPr="006E4F37" w:rsidDel="002408BE">
          <w:rPr>
            <w:rFonts w:asciiTheme="majorBidi" w:hAnsiTheme="majorBidi" w:cstheme="majorBidi"/>
            <w:sz w:val="22"/>
            <w:szCs w:val="22"/>
          </w:rPr>
          <w:delText>ing</w:delText>
        </w:r>
      </w:del>
      <w:r w:rsidRPr="006E4F37">
        <w:rPr>
          <w:rFonts w:asciiTheme="majorBidi" w:hAnsiTheme="majorBidi" w:cstheme="majorBidi"/>
          <w:sz w:val="22"/>
          <w:szCs w:val="22"/>
        </w:rPr>
        <w:t xml:space="preserve"> this issue. The present study aims </w:t>
      </w:r>
      <w:ins w:id="1080" w:author="Author">
        <w:r w:rsidR="002408BE">
          <w:rPr>
            <w:rFonts w:asciiTheme="majorBidi" w:hAnsiTheme="majorBidi" w:cstheme="majorBidi"/>
            <w:sz w:val="22"/>
            <w:szCs w:val="22"/>
          </w:rPr>
          <w:t xml:space="preserve">to </w:t>
        </w:r>
      </w:ins>
      <w:r w:rsidRPr="006E4F37">
        <w:rPr>
          <w:rFonts w:asciiTheme="majorBidi" w:hAnsiTheme="majorBidi" w:cstheme="majorBidi"/>
          <w:sz w:val="22"/>
          <w:szCs w:val="22"/>
        </w:rPr>
        <w:t xml:space="preserve">fill this gap and </w:t>
      </w:r>
      <w:commentRangeStart w:id="1081"/>
      <w:r w:rsidRPr="006E4F37">
        <w:rPr>
          <w:rFonts w:asciiTheme="majorBidi" w:hAnsiTheme="majorBidi" w:cstheme="majorBidi"/>
          <w:sz w:val="22"/>
          <w:szCs w:val="22"/>
        </w:rPr>
        <w:t xml:space="preserve">broaden the scope </w:t>
      </w:r>
      <w:commentRangeEnd w:id="1081"/>
      <w:r w:rsidR="00791625">
        <w:rPr>
          <w:rStyle w:val="CommentReference"/>
        </w:rPr>
        <w:commentReference w:id="1081"/>
      </w:r>
      <w:r w:rsidRPr="006E4F37">
        <w:rPr>
          <w:rFonts w:asciiTheme="majorBidi" w:hAnsiTheme="majorBidi" w:cstheme="majorBidi"/>
          <w:sz w:val="22"/>
          <w:szCs w:val="22"/>
        </w:rPr>
        <w:t xml:space="preserve">by </w:t>
      </w:r>
      <w:del w:id="1082" w:author="Author">
        <w:r w:rsidRPr="006E4F37" w:rsidDel="00791625">
          <w:rPr>
            <w:rFonts w:asciiTheme="majorBidi" w:hAnsiTheme="majorBidi" w:cstheme="majorBidi"/>
            <w:sz w:val="22"/>
            <w:szCs w:val="22"/>
          </w:rPr>
          <w:delText xml:space="preserve">examining the differences within the Arab society and </w:delText>
        </w:r>
      </w:del>
      <w:r w:rsidRPr="006E4F37">
        <w:rPr>
          <w:rFonts w:asciiTheme="majorBidi" w:hAnsiTheme="majorBidi" w:cstheme="majorBidi"/>
          <w:sz w:val="22"/>
          <w:szCs w:val="22"/>
        </w:rPr>
        <w:t>compar</w:t>
      </w:r>
      <w:ins w:id="1083" w:author="Author">
        <w:r w:rsidR="00791625">
          <w:rPr>
            <w:rFonts w:asciiTheme="majorBidi" w:hAnsiTheme="majorBidi" w:cstheme="majorBidi"/>
            <w:sz w:val="22"/>
            <w:szCs w:val="22"/>
          </w:rPr>
          <w:t>ing</w:t>
        </w:r>
      </w:ins>
      <w:del w:id="1084" w:author="Author">
        <w:r w:rsidRPr="006E4F37" w:rsidDel="00791625">
          <w:rPr>
            <w:rFonts w:asciiTheme="majorBidi" w:hAnsiTheme="majorBidi" w:cstheme="majorBidi"/>
            <w:sz w:val="22"/>
            <w:szCs w:val="22"/>
          </w:rPr>
          <w:delText>e</w:delText>
        </w:r>
      </w:del>
      <w:r w:rsidRPr="006E4F37">
        <w:rPr>
          <w:rFonts w:asciiTheme="majorBidi" w:hAnsiTheme="majorBidi" w:cstheme="majorBidi"/>
          <w:sz w:val="22"/>
          <w:szCs w:val="22"/>
        </w:rPr>
        <w:t xml:space="preserve"> Arab students attending different </w:t>
      </w:r>
      <w:del w:id="1085" w:author="Author">
        <w:r w:rsidRPr="006E4F37" w:rsidDel="00791625">
          <w:rPr>
            <w:rFonts w:asciiTheme="majorBidi" w:hAnsiTheme="majorBidi" w:cstheme="majorBidi"/>
            <w:sz w:val="22"/>
            <w:szCs w:val="22"/>
          </w:rPr>
          <w:delText xml:space="preserve">school </w:delText>
        </w:r>
      </w:del>
      <w:r w:rsidRPr="006E4F37">
        <w:rPr>
          <w:rFonts w:asciiTheme="majorBidi" w:hAnsiTheme="majorBidi" w:cstheme="majorBidi"/>
          <w:sz w:val="22"/>
          <w:szCs w:val="22"/>
        </w:rPr>
        <w:t xml:space="preserve">types </w:t>
      </w:r>
      <w:ins w:id="1086" w:author="Author">
        <w:r w:rsidR="00791625">
          <w:rPr>
            <w:rFonts w:asciiTheme="majorBidi" w:hAnsiTheme="majorBidi" w:cstheme="majorBidi"/>
            <w:sz w:val="22"/>
            <w:szCs w:val="22"/>
          </w:rPr>
          <w:t>of schools—</w:t>
        </w:r>
      </w:ins>
      <w:commentRangeStart w:id="1087"/>
      <w:del w:id="1088" w:author="Author">
        <w:r w:rsidRPr="006E4F37" w:rsidDel="00791625">
          <w:rPr>
            <w:rFonts w:asciiTheme="majorBidi" w:hAnsiTheme="majorBidi" w:cstheme="majorBidi"/>
            <w:sz w:val="22"/>
            <w:szCs w:val="22"/>
          </w:rPr>
          <w:delText xml:space="preserve">- </w:delText>
        </w:r>
      </w:del>
      <w:r w:rsidRPr="006E4F37">
        <w:rPr>
          <w:rFonts w:asciiTheme="majorBidi" w:hAnsiTheme="majorBidi" w:cstheme="majorBidi"/>
          <w:sz w:val="22"/>
          <w:szCs w:val="22"/>
        </w:rPr>
        <w:t>homogeneous</w:t>
      </w:r>
      <w:commentRangeEnd w:id="1087"/>
      <w:r w:rsidR="00791625">
        <w:rPr>
          <w:rStyle w:val="CommentReference"/>
        </w:rPr>
        <w:commentReference w:id="1087"/>
      </w:r>
      <w:r w:rsidRPr="006E4F37">
        <w:rPr>
          <w:rFonts w:asciiTheme="majorBidi" w:hAnsiTheme="majorBidi" w:cstheme="majorBidi"/>
          <w:sz w:val="22"/>
          <w:szCs w:val="22"/>
        </w:rPr>
        <w:t>, multicultural or Hebrew mixed schools in Israel.</w:t>
      </w:r>
    </w:p>
    <w:p w14:paraId="430F0F28" w14:textId="7FD8381B" w:rsidR="00A72DFA" w:rsidRPr="006E4F37" w:rsidRDefault="00A72DFA" w:rsidP="00334075">
      <w:pPr>
        <w:spacing w:line="480" w:lineRule="auto"/>
        <w:jc w:val="both"/>
        <w:rPr>
          <w:rFonts w:asciiTheme="majorBidi" w:hAnsiTheme="majorBidi" w:cstheme="majorBidi"/>
          <w:sz w:val="22"/>
          <w:szCs w:val="22"/>
        </w:rPr>
      </w:pPr>
      <w:commentRangeStart w:id="1089"/>
      <w:del w:id="1090" w:author="Author">
        <w:r w:rsidRPr="006E4F37" w:rsidDel="00791625">
          <w:rPr>
            <w:rFonts w:asciiTheme="majorBidi" w:hAnsiTheme="majorBidi" w:cstheme="majorBidi"/>
            <w:sz w:val="22"/>
            <w:szCs w:val="22"/>
          </w:rPr>
          <w:delText xml:space="preserve">Minority </w:delText>
        </w:r>
      </w:del>
      <w:ins w:id="1091" w:author="Author">
        <w:r w:rsidR="00791625">
          <w:rPr>
            <w:rFonts w:asciiTheme="majorBidi" w:hAnsiTheme="majorBidi" w:cstheme="majorBidi"/>
            <w:sz w:val="22"/>
            <w:szCs w:val="22"/>
          </w:rPr>
          <w:t>C</w:t>
        </w:r>
      </w:ins>
      <w:del w:id="1092" w:author="Author">
        <w:r w:rsidRPr="006E4F37" w:rsidDel="00791625">
          <w:rPr>
            <w:rFonts w:asciiTheme="majorBidi" w:hAnsiTheme="majorBidi" w:cstheme="majorBidi"/>
            <w:sz w:val="22"/>
            <w:szCs w:val="22"/>
          </w:rPr>
          <w:delText>c</w:delText>
        </w:r>
      </w:del>
      <w:r w:rsidRPr="006E4F37">
        <w:rPr>
          <w:rFonts w:asciiTheme="majorBidi" w:hAnsiTheme="majorBidi" w:cstheme="majorBidi"/>
          <w:sz w:val="22"/>
          <w:szCs w:val="22"/>
        </w:rPr>
        <w:t xml:space="preserve">hildren </w:t>
      </w:r>
      <w:ins w:id="1093" w:author="Author">
        <w:r w:rsidR="00791625">
          <w:rPr>
            <w:rFonts w:asciiTheme="majorBidi" w:hAnsiTheme="majorBidi" w:cstheme="majorBidi"/>
            <w:sz w:val="22"/>
            <w:szCs w:val="22"/>
          </w:rPr>
          <w:t xml:space="preserve">in a minority group are more likely to </w:t>
        </w:r>
      </w:ins>
      <w:r w:rsidRPr="006E4F37">
        <w:rPr>
          <w:rFonts w:asciiTheme="majorBidi" w:hAnsiTheme="majorBidi" w:cstheme="majorBidi"/>
          <w:sz w:val="22"/>
          <w:szCs w:val="22"/>
        </w:rPr>
        <w:t xml:space="preserve">grow up in a heterogenous cultural environment </w:t>
      </w:r>
      <w:ins w:id="1094" w:author="Author">
        <w:r w:rsidR="00791625">
          <w:rPr>
            <w:rFonts w:asciiTheme="majorBidi" w:hAnsiTheme="majorBidi" w:cstheme="majorBidi"/>
            <w:sz w:val="22"/>
            <w:szCs w:val="22"/>
          </w:rPr>
          <w:t xml:space="preserve">than </w:t>
        </w:r>
      </w:ins>
      <w:del w:id="1095" w:author="Author">
        <w:r w:rsidRPr="006E4F37" w:rsidDel="00791625">
          <w:rPr>
            <w:rFonts w:asciiTheme="majorBidi" w:hAnsiTheme="majorBidi" w:cstheme="majorBidi"/>
            <w:sz w:val="22"/>
            <w:szCs w:val="22"/>
          </w:rPr>
          <w:delText xml:space="preserve">more than majority </w:delText>
        </w:r>
      </w:del>
      <w:r w:rsidRPr="006E4F37">
        <w:rPr>
          <w:rFonts w:asciiTheme="majorBidi" w:hAnsiTheme="majorBidi" w:cstheme="majorBidi"/>
          <w:sz w:val="22"/>
          <w:szCs w:val="22"/>
        </w:rPr>
        <w:t>children</w:t>
      </w:r>
      <w:ins w:id="1096" w:author="Author">
        <w:r w:rsidR="00791625">
          <w:rPr>
            <w:rFonts w:asciiTheme="majorBidi" w:hAnsiTheme="majorBidi" w:cstheme="majorBidi"/>
            <w:sz w:val="22"/>
            <w:szCs w:val="22"/>
          </w:rPr>
          <w:t xml:space="preserve"> in the majority group</w:t>
        </w:r>
      </w:ins>
      <w:r w:rsidRPr="006E4F37">
        <w:rPr>
          <w:rFonts w:asciiTheme="majorBidi" w:hAnsiTheme="majorBidi" w:cstheme="majorBidi"/>
          <w:sz w:val="22"/>
          <w:szCs w:val="22"/>
        </w:rPr>
        <w:t xml:space="preserve">. While the latter are surrounded by </w:t>
      </w:r>
      <w:ins w:id="1097" w:author="Author">
        <w:r w:rsidR="002261D4">
          <w:rPr>
            <w:rFonts w:asciiTheme="majorBidi" w:hAnsiTheme="majorBidi" w:cstheme="majorBidi"/>
            <w:sz w:val="22"/>
            <w:szCs w:val="22"/>
          </w:rPr>
          <w:t xml:space="preserve">people who are at least </w:t>
        </w:r>
      </w:ins>
      <w:r w:rsidRPr="006E4F37">
        <w:rPr>
          <w:rFonts w:asciiTheme="majorBidi" w:hAnsiTheme="majorBidi" w:cstheme="majorBidi"/>
          <w:sz w:val="22"/>
          <w:szCs w:val="22"/>
        </w:rPr>
        <w:t>somewhat culturally similar</w:t>
      </w:r>
      <w:del w:id="1098" w:author="Author">
        <w:r w:rsidRPr="006E4F37" w:rsidDel="002261D4">
          <w:rPr>
            <w:rFonts w:asciiTheme="majorBidi" w:hAnsiTheme="majorBidi" w:cstheme="majorBidi"/>
            <w:sz w:val="22"/>
            <w:szCs w:val="22"/>
          </w:rPr>
          <w:delText xml:space="preserve"> people</w:delText>
        </w:r>
      </w:del>
      <w:ins w:id="1099" w:author="Author">
        <w:r w:rsidR="002261D4">
          <w:rPr>
            <w:rFonts w:asciiTheme="majorBidi" w:hAnsiTheme="majorBidi" w:cstheme="majorBidi"/>
            <w:sz w:val="22"/>
            <w:szCs w:val="22"/>
          </w:rPr>
          <w:t xml:space="preserve"> and</w:t>
        </w:r>
      </w:ins>
      <w:del w:id="1100" w:author="Author">
        <w:r w:rsidRPr="006E4F37" w:rsidDel="002261D4">
          <w:rPr>
            <w:rFonts w:asciiTheme="majorBidi" w:hAnsiTheme="majorBidi" w:cstheme="majorBidi"/>
            <w:sz w:val="22"/>
            <w:szCs w:val="22"/>
          </w:rPr>
          <w:delText>,</w:delText>
        </w:r>
      </w:del>
      <w:r w:rsidRPr="006E4F37">
        <w:rPr>
          <w:rFonts w:asciiTheme="majorBidi" w:hAnsiTheme="majorBidi" w:cstheme="majorBidi"/>
          <w:sz w:val="22"/>
          <w:szCs w:val="22"/>
        </w:rPr>
        <w:t xml:space="preserve"> who share the same language and lifestyles, </w:t>
      </w:r>
      <w:del w:id="1101" w:author="Author">
        <w:r w:rsidRPr="006E4F37" w:rsidDel="00DE74FA">
          <w:rPr>
            <w:rFonts w:asciiTheme="majorBidi" w:hAnsiTheme="majorBidi" w:cstheme="majorBidi"/>
            <w:sz w:val="22"/>
            <w:szCs w:val="22"/>
          </w:rPr>
          <w:delText xml:space="preserve">minority </w:delText>
        </w:r>
      </w:del>
      <w:r w:rsidRPr="006E4F37">
        <w:rPr>
          <w:rFonts w:asciiTheme="majorBidi" w:hAnsiTheme="majorBidi" w:cstheme="majorBidi"/>
          <w:sz w:val="22"/>
          <w:szCs w:val="22"/>
        </w:rPr>
        <w:t xml:space="preserve">members </w:t>
      </w:r>
      <w:ins w:id="1102" w:author="Author">
        <w:r w:rsidR="00DE74FA">
          <w:rPr>
            <w:rFonts w:asciiTheme="majorBidi" w:hAnsiTheme="majorBidi" w:cstheme="majorBidi"/>
            <w:sz w:val="22"/>
            <w:szCs w:val="22"/>
          </w:rPr>
          <w:t xml:space="preserve">of the minority group </w:t>
        </w:r>
      </w:ins>
      <w:r w:rsidRPr="006E4F37">
        <w:rPr>
          <w:rFonts w:asciiTheme="majorBidi" w:hAnsiTheme="majorBidi" w:cstheme="majorBidi"/>
          <w:sz w:val="22"/>
          <w:szCs w:val="22"/>
        </w:rPr>
        <w:t xml:space="preserve">are exposed to </w:t>
      </w:r>
      <w:ins w:id="1103" w:author="Author">
        <w:r w:rsidR="00C77279">
          <w:rPr>
            <w:rFonts w:asciiTheme="majorBidi" w:hAnsiTheme="majorBidi" w:cstheme="majorBidi"/>
            <w:sz w:val="22"/>
            <w:szCs w:val="22"/>
          </w:rPr>
          <w:t xml:space="preserve">the </w:t>
        </w:r>
      </w:ins>
      <w:del w:id="1104" w:author="Author">
        <w:r w:rsidRPr="006E4F37" w:rsidDel="00C77279">
          <w:rPr>
            <w:rFonts w:asciiTheme="majorBidi" w:hAnsiTheme="majorBidi" w:cstheme="majorBidi"/>
            <w:sz w:val="22"/>
            <w:szCs w:val="22"/>
          </w:rPr>
          <w:delText xml:space="preserve">multiple </w:delText>
        </w:r>
      </w:del>
      <w:r w:rsidRPr="006E4F37">
        <w:rPr>
          <w:rFonts w:asciiTheme="majorBidi" w:hAnsiTheme="majorBidi" w:cstheme="majorBidi"/>
          <w:sz w:val="22"/>
          <w:szCs w:val="22"/>
        </w:rPr>
        <w:t>lifestyles</w:t>
      </w:r>
      <w:ins w:id="1105" w:author="Author">
        <w:r w:rsidR="00C77279">
          <w:rPr>
            <w:rFonts w:asciiTheme="majorBidi" w:hAnsiTheme="majorBidi" w:cstheme="majorBidi"/>
            <w:sz w:val="22"/>
            <w:szCs w:val="22"/>
          </w:rPr>
          <w:t xml:space="preserve"> </w:t>
        </w:r>
      </w:ins>
      <w:del w:id="1106" w:author="Author">
        <w:r w:rsidRPr="006E4F37" w:rsidDel="00DE74FA">
          <w:rPr>
            <w:rFonts w:asciiTheme="majorBidi" w:hAnsiTheme="majorBidi" w:cstheme="majorBidi"/>
            <w:sz w:val="22"/>
            <w:szCs w:val="22"/>
          </w:rPr>
          <w:delText xml:space="preserve"> - </w:delText>
        </w:r>
      </w:del>
      <w:r w:rsidRPr="006E4F37">
        <w:rPr>
          <w:rFonts w:asciiTheme="majorBidi" w:hAnsiTheme="majorBidi" w:cstheme="majorBidi"/>
          <w:sz w:val="22"/>
          <w:szCs w:val="22"/>
        </w:rPr>
        <w:t xml:space="preserve">of </w:t>
      </w:r>
      <w:ins w:id="1107" w:author="Author">
        <w:r w:rsidR="00C77279">
          <w:rPr>
            <w:rFonts w:asciiTheme="majorBidi" w:hAnsiTheme="majorBidi" w:cstheme="majorBidi"/>
            <w:sz w:val="22"/>
            <w:szCs w:val="22"/>
          </w:rPr>
          <w:t xml:space="preserve">both </w:t>
        </w:r>
      </w:ins>
      <w:r w:rsidRPr="006E4F37">
        <w:rPr>
          <w:rFonts w:asciiTheme="majorBidi" w:hAnsiTheme="majorBidi" w:cstheme="majorBidi"/>
          <w:sz w:val="22"/>
          <w:szCs w:val="22"/>
        </w:rPr>
        <w:t>their group</w:t>
      </w:r>
      <w:del w:id="1108" w:author="Author">
        <w:r w:rsidRPr="006E4F37" w:rsidDel="00C77279">
          <w:rPr>
            <w:rFonts w:asciiTheme="majorBidi" w:hAnsiTheme="majorBidi" w:cstheme="majorBidi"/>
            <w:sz w:val="22"/>
            <w:szCs w:val="22"/>
          </w:rPr>
          <w:delText>,</w:delText>
        </w:r>
      </w:del>
      <w:r w:rsidRPr="006E4F37">
        <w:rPr>
          <w:rFonts w:asciiTheme="majorBidi" w:hAnsiTheme="majorBidi" w:cstheme="majorBidi"/>
          <w:sz w:val="22"/>
          <w:szCs w:val="22"/>
        </w:rPr>
        <w:t xml:space="preserve"> and of </w:t>
      </w:r>
      <w:del w:id="1109" w:author="Author">
        <w:r w:rsidRPr="006E4F37" w:rsidDel="00C77279">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hegemonic group. Most </w:t>
      </w:r>
      <w:ins w:id="1110" w:author="Author">
        <w:r w:rsidR="00895768">
          <w:rPr>
            <w:rFonts w:asciiTheme="majorBidi" w:hAnsiTheme="majorBidi" w:cstheme="majorBidi"/>
            <w:sz w:val="22"/>
            <w:szCs w:val="22"/>
          </w:rPr>
          <w:t xml:space="preserve">people </w:t>
        </w:r>
      </w:ins>
      <w:del w:id="1111" w:author="Author">
        <w:r w:rsidRPr="006E4F37" w:rsidDel="00895768">
          <w:rPr>
            <w:rFonts w:asciiTheme="majorBidi" w:hAnsiTheme="majorBidi" w:cstheme="majorBidi"/>
            <w:sz w:val="22"/>
            <w:szCs w:val="22"/>
          </w:rPr>
          <w:delText xml:space="preserve">of them </w:delText>
        </w:r>
      </w:del>
      <w:r w:rsidRPr="006E4F37">
        <w:rPr>
          <w:rFonts w:asciiTheme="majorBidi" w:hAnsiTheme="majorBidi" w:cstheme="majorBidi"/>
          <w:sz w:val="22"/>
          <w:szCs w:val="22"/>
        </w:rPr>
        <w:t>are primarily socialized by their families into the</w:t>
      </w:r>
      <w:ins w:id="1112" w:author="Author">
        <w:r w:rsidR="00895768">
          <w:rPr>
            <w:rFonts w:asciiTheme="majorBidi" w:hAnsiTheme="majorBidi" w:cstheme="majorBidi"/>
            <w:sz w:val="22"/>
            <w:szCs w:val="22"/>
          </w:rPr>
          <w:t>ir parents’</w:t>
        </w:r>
      </w:ins>
      <w:r w:rsidRPr="006E4F37">
        <w:rPr>
          <w:rFonts w:asciiTheme="majorBidi" w:hAnsiTheme="majorBidi" w:cstheme="majorBidi"/>
          <w:sz w:val="22"/>
          <w:szCs w:val="22"/>
        </w:rPr>
        <w:t xml:space="preserve"> culture</w:t>
      </w:r>
      <w:del w:id="1113" w:author="Author">
        <w:r w:rsidRPr="006E4F37" w:rsidDel="00895768">
          <w:rPr>
            <w:rFonts w:asciiTheme="majorBidi" w:hAnsiTheme="majorBidi" w:cstheme="majorBidi"/>
            <w:sz w:val="22"/>
            <w:szCs w:val="22"/>
          </w:rPr>
          <w:delText xml:space="preserve"> of their parents’</w:delText>
        </w:r>
      </w:del>
      <w:r w:rsidRPr="006E4F37">
        <w:rPr>
          <w:rFonts w:asciiTheme="majorBidi" w:hAnsiTheme="majorBidi" w:cstheme="majorBidi"/>
          <w:sz w:val="22"/>
          <w:szCs w:val="22"/>
        </w:rPr>
        <w:t xml:space="preserve">, and </w:t>
      </w:r>
      <w:ins w:id="1114" w:author="Author">
        <w:r w:rsidR="00895768">
          <w:rPr>
            <w:rFonts w:asciiTheme="majorBidi" w:hAnsiTheme="majorBidi" w:cstheme="majorBidi"/>
            <w:sz w:val="22"/>
            <w:szCs w:val="22"/>
          </w:rPr>
          <w:t xml:space="preserve">secondarily </w:t>
        </w:r>
      </w:ins>
      <w:del w:id="1115" w:author="Author">
        <w:r w:rsidRPr="006E4F37" w:rsidDel="00895768">
          <w:rPr>
            <w:rFonts w:asciiTheme="majorBidi" w:hAnsiTheme="majorBidi" w:cstheme="majorBidi"/>
            <w:sz w:val="22"/>
            <w:szCs w:val="22"/>
          </w:rPr>
          <w:delText xml:space="preserve">then </w:delText>
        </w:r>
      </w:del>
      <w:r w:rsidRPr="006E4F37">
        <w:rPr>
          <w:rFonts w:asciiTheme="majorBidi" w:hAnsiTheme="majorBidi" w:cstheme="majorBidi"/>
          <w:sz w:val="22"/>
          <w:szCs w:val="22"/>
        </w:rPr>
        <w:t xml:space="preserve">into majority’s culture. They </w:t>
      </w:r>
      <w:del w:id="1116" w:author="Author">
        <w:r w:rsidRPr="006E4F37" w:rsidDel="00D5159C">
          <w:rPr>
            <w:rFonts w:asciiTheme="majorBidi" w:hAnsiTheme="majorBidi" w:cstheme="majorBidi"/>
            <w:sz w:val="22"/>
            <w:szCs w:val="22"/>
          </w:rPr>
          <w:delText xml:space="preserve">choose </w:delText>
        </w:r>
      </w:del>
      <w:r w:rsidRPr="006E4F37">
        <w:rPr>
          <w:rFonts w:asciiTheme="majorBidi" w:hAnsiTheme="majorBidi" w:cstheme="majorBidi"/>
          <w:sz w:val="22"/>
          <w:szCs w:val="22"/>
        </w:rPr>
        <w:t>collectively and individually</w:t>
      </w:r>
      <w:ins w:id="1117" w:author="Author">
        <w:r w:rsidR="00D5159C">
          <w:rPr>
            <w:rFonts w:asciiTheme="majorBidi" w:hAnsiTheme="majorBidi" w:cstheme="majorBidi"/>
            <w:sz w:val="22"/>
            <w:szCs w:val="22"/>
          </w:rPr>
          <w:t xml:space="preserve"> </w:t>
        </w:r>
        <w:r w:rsidR="00D5159C" w:rsidRPr="006E4F37">
          <w:rPr>
            <w:rFonts w:asciiTheme="majorBidi" w:hAnsiTheme="majorBidi" w:cstheme="majorBidi"/>
            <w:sz w:val="22"/>
            <w:szCs w:val="22"/>
          </w:rPr>
          <w:t>choose</w:t>
        </w:r>
      </w:ins>
      <w:r w:rsidRPr="006E4F37">
        <w:rPr>
          <w:rFonts w:asciiTheme="majorBidi" w:hAnsiTheme="majorBidi" w:cstheme="majorBidi"/>
          <w:sz w:val="22"/>
          <w:szCs w:val="22"/>
        </w:rPr>
        <w:t xml:space="preserve"> their level of adoption of each </w:t>
      </w:r>
      <w:ins w:id="1118" w:author="Author">
        <w:r w:rsidR="00D5159C">
          <w:rPr>
            <w:rFonts w:asciiTheme="majorBidi" w:hAnsiTheme="majorBidi" w:cstheme="majorBidi"/>
            <w:sz w:val="22"/>
            <w:szCs w:val="22"/>
          </w:rPr>
          <w:t xml:space="preserve">potentially contradictory </w:t>
        </w:r>
      </w:ins>
      <w:r w:rsidRPr="006E4F37">
        <w:rPr>
          <w:rFonts w:asciiTheme="majorBidi" w:hAnsiTheme="majorBidi" w:cstheme="majorBidi"/>
          <w:sz w:val="22"/>
          <w:szCs w:val="22"/>
        </w:rPr>
        <w:t>culture</w:t>
      </w:r>
      <w:del w:id="1119" w:author="Author">
        <w:r w:rsidRPr="006E4F37" w:rsidDel="00D5159C">
          <w:rPr>
            <w:rFonts w:asciiTheme="majorBidi" w:hAnsiTheme="majorBidi" w:cstheme="majorBidi"/>
            <w:sz w:val="22"/>
            <w:szCs w:val="22"/>
          </w:rPr>
          <w:delText xml:space="preserve"> which occasionally might contradict each other</w:delText>
        </w:r>
      </w:del>
      <w:r w:rsidRPr="006E4F37">
        <w:rPr>
          <w:rFonts w:asciiTheme="majorBidi" w:hAnsiTheme="majorBidi" w:cstheme="majorBidi"/>
          <w:sz w:val="22"/>
          <w:szCs w:val="22"/>
        </w:rPr>
        <w:t xml:space="preserve">. They can adopt two cultures simultaneously or devote </w:t>
      </w:r>
      <w:ins w:id="1120" w:author="Author">
        <w:r w:rsidR="00257908">
          <w:rPr>
            <w:rFonts w:asciiTheme="majorBidi" w:hAnsiTheme="majorBidi" w:cstheme="majorBidi"/>
            <w:sz w:val="22"/>
            <w:szCs w:val="22"/>
          </w:rPr>
          <w:t xml:space="preserve">themselves </w:t>
        </w:r>
      </w:ins>
      <w:r w:rsidRPr="006E4F37">
        <w:rPr>
          <w:rFonts w:asciiTheme="majorBidi" w:hAnsiTheme="majorBidi" w:cstheme="majorBidi"/>
          <w:sz w:val="22"/>
          <w:szCs w:val="22"/>
        </w:rPr>
        <w:t xml:space="preserve">to one. Interestingly, most </w:t>
      </w:r>
      <w:del w:id="1121" w:author="Author">
        <w:r w:rsidRPr="006E4F37" w:rsidDel="00C126B4">
          <w:rPr>
            <w:rFonts w:asciiTheme="majorBidi" w:hAnsiTheme="majorBidi" w:cstheme="majorBidi"/>
            <w:sz w:val="22"/>
            <w:szCs w:val="22"/>
          </w:rPr>
          <w:delText xml:space="preserve">of </w:delText>
        </w:r>
      </w:del>
      <w:r w:rsidRPr="006E4F37">
        <w:rPr>
          <w:rFonts w:asciiTheme="majorBidi" w:hAnsiTheme="majorBidi" w:cstheme="majorBidi"/>
          <w:sz w:val="22"/>
          <w:szCs w:val="22"/>
        </w:rPr>
        <w:t xml:space="preserve">studies </w:t>
      </w:r>
      <w:ins w:id="1122" w:author="Author">
        <w:r w:rsidR="00F96FDA">
          <w:rPr>
            <w:rFonts w:asciiTheme="majorBidi" w:hAnsiTheme="majorBidi" w:cstheme="majorBidi"/>
            <w:sz w:val="22"/>
            <w:szCs w:val="22"/>
          </w:rPr>
          <w:t xml:space="preserve">worldwide that </w:t>
        </w:r>
      </w:ins>
      <w:r w:rsidRPr="006E4F37">
        <w:rPr>
          <w:rFonts w:asciiTheme="majorBidi" w:hAnsiTheme="majorBidi" w:cstheme="majorBidi"/>
          <w:sz w:val="22"/>
          <w:szCs w:val="22"/>
        </w:rPr>
        <w:t>deal</w:t>
      </w:r>
      <w:del w:id="1123" w:author="Author">
        <w:r w:rsidRPr="006E4F37" w:rsidDel="00F96FDA">
          <w:rPr>
            <w:rFonts w:asciiTheme="majorBidi" w:hAnsiTheme="majorBidi" w:cstheme="majorBidi"/>
            <w:sz w:val="22"/>
            <w:szCs w:val="22"/>
          </w:rPr>
          <w:delText>ing</w:delText>
        </w:r>
      </w:del>
      <w:r w:rsidRPr="006E4F37">
        <w:rPr>
          <w:rFonts w:asciiTheme="majorBidi" w:hAnsiTheme="majorBidi" w:cstheme="majorBidi"/>
          <w:sz w:val="22"/>
          <w:szCs w:val="22"/>
        </w:rPr>
        <w:t xml:space="preserve"> </w:t>
      </w:r>
      <w:ins w:id="1124" w:author="Author">
        <w:r w:rsidR="00F96FDA">
          <w:rPr>
            <w:rFonts w:asciiTheme="majorBidi" w:hAnsiTheme="majorBidi" w:cstheme="majorBidi"/>
            <w:sz w:val="22"/>
            <w:szCs w:val="22"/>
          </w:rPr>
          <w:t xml:space="preserve">with minority group </w:t>
        </w:r>
      </w:ins>
      <w:del w:id="1125" w:author="Author">
        <w:r w:rsidRPr="006E4F37" w:rsidDel="00F96FDA">
          <w:rPr>
            <w:rFonts w:asciiTheme="majorBidi" w:hAnsiTheme="majorBidi" w:cstheme="majorBidi"/>
            <w:sz w:val="22"/>
            <w:szCs w:val="22"/>
          </w:rPr>
          <w:delText xml:space="preserve">minority’s members and </w:delText>
        </w:r>
      </w:del>
      <w:r w:rsidRPr="006E4F37">
        <w:rPr>
          <w:rFonts w:asciiTheme="majorBidi" w:hAnsiTheme="majorBidi" w:cstheme="majorBidi"/>
          <w:sz w:val="22"/>
          <w:szCs w:val="22"/>
        </w:rPr>
        <w:t>lifestyles</w:t>
      </w:r>
      <w:del w:id="1126" w:author="Author">
        <w:r w:rsidRPr="006E4F37" w:rsidDel="00F96FDA">
          <w:rPr>
            <w:rFonts w:asciiTheme="majorBidi" w:hAnsiTheme="majorBidi" w:cstheme="majorBidi"/>
            <w:sz w:val="22"/>
            <w:szCs w:val="22"/>
          </w:rPr>
          <w:delText xml:space="preserve"> worldwide,</w:delText>
        </w:r>
      </w:del>
      <w:r w:rsidRPr="006E4F37">
        <w:rPr>
          <w:rFonts w:asciiTheme="majorBidi" w:hAnsiTheme="majorBidi" w:cstheme="majorBidi"/>
          <w:sz w:val="22"/>
          <w:szCs w:val="22"/>
        </w:rPr>
        <w:t xml:space="preserve"> focus on health issues such as diet and exercise (</w:t>
      </w:r>
      <w:r w:rsidRPr="00C97FFD">
        <w:rPr>
          <w:rFonts w:asciiTheme="majorBidi" w:hAnsiTheme="majorBidi" w:cstheme="majorBidi"/>
          <w:sz w:val="22"/>
          <w:szCs w:val="22"/>
          <w:highlight w:val="yellow"/>
          <w:rPrChange w:id="1127" w:author="Author">
            <w:rPr>
              <w:rFonts w:asciiTheme="majorBidi" w:hAnsiTheme="majorBidi" w:cstheme="majorBidi"/>
              <w:sz w:val="22"/>
              <w:szCs w:val="22"/>
            </w:rPr>
          </w:rPrChange>
        </w:rPr>
        <w:t>REF</w:t>
      </w:r>
      <w:r w:rsidRPr="006E4F37">
        <w:rPr>
          <w:rFonts w:asciiTheme="majorBidi" w:hAnsiTheme="majorBidi" w:cstheme="majorBidi"/>
          <w:sz w:val="22"/>
          <w:szCs w:val="22"/>
        </w:rPr>
        <w:t xml:space="preserve">). </w:t>
      </w:r>
    </w:p>
    <w:p w14:paraId="33C544C7" w14:textId="0519696C"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The case of Arabs in Israel is more complex. </w:t>
      </w:r>
      <w:del w:id="1128" w:author="Author">
        <w:r w:rsidRPr="006E4F37" w:rsidDel="004B6424">
          <w:rPr>
            <w:rFonts w:asciiTheme="majorBidi" w:hAnsiTheme="majorBidi" w:cstheme="majorBidi"/>
            <w:sz w:val="22"/>
            <w:szCs w:val="22"/>
          </w:rPr>
          <w:delText xml:space="preserve">The cultural affiliation of </w:delText>
        </w:r>
      </w:del>
      <w:r w:rsidRPr="006E4F37">
        <w:rPr>
          <w:rFonts w:asciiTheme="majorBidi" w:hAnsiTheme="majorBidi" w:cstheme="majorBidi"/>
          <w:sz w:val="22"/>
          <w:szCs w:val="22"/>
        </w:rPr>
        <w:t xml:space="preserve">Jews and Arab </w:t>
      </w:r>
      <w:ins w:id="1129" w:author="Author">
        <w:r w:rsidR="004B6424">
          <w:rPr>
            <w:rFonts w:asciiTheme="majorBidi" w:hAnsiTheme="majorBidi" w:cstheme="majorBidi"/>
            <w:sz w:val="22"/>
            <w:szCs w:val="22"/>
          </w:rPr>
          <w:t xml:space="preserve">have </w:t>
        </w:r>
      </w:ins>
      <w:r w:rsidRPr="006E4F37">
        <w:rPr>
          <w:rFonts w:asciiTheme="majorBidi" w:hAnsiTheme="majorBidi" w:cstheme="majorBidi"/>
          <w:sz w:val="22"/>
          <w:szCs w:val="22"/>
        </w:rPr>
        <w:t>differ</w:t>
      </w:r>
      <w:ins w:id="1130" w:author="Author">
        <w:r w:rsidR="004B6424">
          <w:rPr>
            <w:rFonts w:asciiTheme="majorBidi" w:hAnsiTheme="majorBidi" w:cstheme="majorBidi"/>
            <w:sz w:val="22"/>
            <w:szCs w:val="22"/>
          </w:rPr>
          <w:t>ent cultural affiliations</w:t>
        </w:r>
      </w:ins>
      <w:r w:rsidRPr="006E4F37">
        <w:rPr>
          <w:rFonts w:asciiTheme="majorBidi" w:hAnsiTheme="majorBidi" w:cstheme="majorBidi"/>
          <w:sz w:val="22"/>
          <w:szCs w:val="22"/>
        </w:rPr>
        <w:t xml:space="preserve">, as </w:t>
      </w:r>
      <w:del w:id="1131" w:author="Author">
        <w:r w:rsidRPr="006E4F37" w:rsidDel="004B6424">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Jews </w:t>
      </w:r>
      <w:del w:id="1132" w:author="Author">
        <w:r w:rsidRPr="006E4F37" w:rsidDel="004B6424">
          <w:rPr>
            <w:rFonts w:asciiTheme="majorBidi" w:hAnsiTheme="majorBidi" w:cstheme="majorBidi"/>
            <w:sz w:val="22"/>
            <w:szCs w:val="22"/>
          </w:rPr>
          <w:delText>in general</w:delText>
        </w:r>
      </w:del>
      <w:r w:rsidRPr="006E4F37">
        <w:rPr>
          <w:rFonts w:asciiTheme="majorBidi" w:hAnsiTheme="majorBidi" w:cstheme="majorBidi"/>
          <w:sz w:val="22"/>
          <w:szCs w:val="22"/>
        </w:rPr>
        <w:t xml:space="preserve"> (except for the ultra-Haredi group) </w:t>
      </w:r>
      <w:ins w:id="1133" w:author="Author">
        <w:r w:rsidR="004B6424">
          <w:rPr>
            <w:rFonts w:asciiTheme="majorBidi" w:hAnsiTheme="majorBidi" w:cstheme="majorBidi"/>
            <w:sz w:val="22"/>
            <w:szCs w:val="22"/>
          </w:rPr>
          <w:t xml:space="preserve">generally </w:t>
        </w:r>
      </w:ins>
      <w:r w:rsidRPr="006E4F37">
        <w:rPr>
          <w:rFonts w:asciiTheme="majorBidi" w:hAnsiTheme="majorBidi" w:cstheme="majorBidi"/>
          <w:sz w:val="22"/>
          <w:szCs w:val="22"/>
        </w:rPr>
        <w:t>aim</w:t>
      </w:r>
      <w:del w:id="1134" w:author="Author">
        <w:r w:rsidRPr="006E4F37" w:rsidDel="004B6424">
          <w:rPr>
            <w:rFonts w:asciiTheme="majorBidi" w:hAnsiTheme="majorBidi" w:cstheme="majorBidi"/>
            <w:sz w:val="22"/>
            <w:szCs w:val="22"/>
          </w:rPr>
          <w:delText>s</w:delText>
        </w:r>
      </w:del>
      <w:r w:rsidRPr="006E4F37">
        <w:rPr>
          <w:rFonts w:asciiTheme="majorBidi" w:hAnsiTheme="majorBidi" w:cstheme="majorBidi"/>
          <w:sz w:val="22"/>
          <w:szCs w:val="22"/>
        </w:rPr>
        <w:t xml:space="preserve"> to adopt </w:t>
      </w:r>
      <w:ins w:id="1135" w:author="Author">
        <w:r w:rsidR="004B6424">
          <w:rPr>
            <w:rFonts w:asciiTheme="majorBidi" w:hAnsiTheme="majorBidi" w:cstheme="majorBidi"/>
            <w:sz w:val="22"/>
            <w:szCs w:val="22"/>
          </w:rPr>
          <w:t>W</w:t>
        </w:r>
      </w:ins>
      <w:del w:id="1136" w:author="Author">
        <w:r w:rsidRPr="006E4F37" w:rsidDel="004B6424">
          <w:rPr>
            <w:rFonts w:asciiTheme="majorBidi" w:hAnsiTheme="majorBidi" w:cstheme="majorBidi"/>
            <w:sz w:val="22"/>
            <w:szCs w:val="22"/>
          </w:rPr>
          <w:delText>w</w:delText>
        </w:r>
      </w:del>
      <w:r w:rsidRPr="006E4F37">
        <w:rPr>
          <w:rFonts w:asciiTheme="majorBidi" w:hAnsiTheme="majorBidi" w:cstheme="majorBidi"/>
          <w:sz w:val="22"/>
          <w:szCs w:val="22"/>
        </w:rPr>
        <w:t xml:space="preserve">estern lifestyles and culture, </w:t>
      </w:r>
      <w:ins w:id="1137" w:author="Author">
        <w:r w:rsidR="00D108E8">
          <w:rPr>
            <w:rFonts w:asciiTheme="majorBidi" w:hAnsiTheme="majorBidi" w:cstheme="majorBidi"/>
            <w:sz w:val="22"/>
            <w:szCs w:val="22"/>
          </w:rPr>
          <w:t xml:space="preserve">while Arab culture is </w:t>
        </w:r>
      </w:ins>
      <w:del w:id="1138" w:author="Author">
        <w:r w:rsidRPr="006E4F37" w:rsidDel="00D108E8">
          <w:rPr>
            <w:rFonts w:asciiTheme="majorBidi" w:hAnsiTheme="majorBidi" w:cstheme="majorBidi"/>
            <w:sz w:val="22"/>
            <w:szCs w:val="22"/>
          </w:rPr>
          <w:delText xml:space="preserve">and the latter is </w:delText>
        </w:r>
      </w:del>
      <w:r w:rsidRPr="006E4F37">
        <w:rPr>
          <w:rFonts w:asciiTheme="majorBidi" w:hAnsiTheme="majorBidi" w:cstheme="majorBidi"/>
          <w:sz w:val="22"/>
          <w:szCs w:val="22"/>
        </w:rPr>
        <w:t>tied to the Arab-Muslim world (about 80% of the Arabs in Israel are Muslims). Since Arabs are not an immigrant group</w:t>
      </w:r>
      <w:del w:id="1139" w:author="Author">
        <w:r w:rsidRPr="006E4F37" w:rsidDel="00714FC0">
          <w:rPr>
            <w:rFonts w:asciiTheme="majorBidi" w:hAnsiTheme="majorBidi" w:cstheme="majorBidi"/>
            <w:sz w:val="22"/>
            <w:szCs w:val="22"/>
          </w:rPr>
          <w:delText>,</w:delText>
        </w:r>
      </w:del>
      <w:r w:rsidRPr="006E4F37">
        <w:rPr>
          <w:rFonts w:asciiTheme="majorBidi" w:hAnsiTheme="majorBidi" w:cstheme="majorBidi"/>
          <w:sz w:val="22"/>
          <w:szCs w:val="22"/>
        </w:rPr>
        <w:t xml:space="preserve"> but an indigenous minority </w:t>
      </w:r>
      <w:del w:id="1140" w:author="Author">
        <w:r w:rsidRPr="006E4F37" w:rsidDel="00714FC0">
          <w:rPr>
            <w:rFonts w:asciiTheme="majorBidi" w:hAnsiTheme="majorBidi" w:cstheme="majorBidi"/>
            <w:sz w:val="22"/>
            <w:szCs w:val="22"/>
          </w:rPr>
          <w:delText xml:space="preserve">who is </w:delText>
        </w:r>
      </w:del>
      <w:r w:rsidRPr="006E4F37">
        <w:rPr>
          <w:rFonts w:asciiTheme="majorBidi" w:hAnsiTheme="majorBidi" w:cstheme="majorBidi"/>
          <w:sz w:val="22"/>
          <w:szCs w:val="22"/>
        </w:rPr>
        <w:t xml:space="preserve">involved in an ongoing conflict with </w:t>
      </w:r>
      <w:ins w:id="1141" w:author="Author">
        <w:r w:rsidR="00714FC0">
          <w:rPr>
            <w:rFonts w:asciiTheme="majorBidi" w:hAnsiTheme="majorBidi" w:cstheme="majorBidi"/>
            <w:sz w:val="22"/>
            <w:szCs w:val="22"/>
          </w:rPr>
          <w:t xml:space="preserve">the </w:t>
        </w:r>
      </w:ins>
      <w:r w:rsidRPr="006E4F37">
        <w:rPr>
          <w:rFonts w:asciiTheme="majorBidi" w:hAnsiTheme="majorBidi" w:cstheme="majorBidi"/>
          <w:sz w:val="22"/>
          <w:szCs w:val="22"/>
        </w:rPr>
        <w:t xml:space="preserve">Jewish majority, social boundaries between both groups remain thick. The vast majority of Arabs live in segregated </w:t>
      </w:r>
      <w:ins w:id="1142" w:author="Author">
        <w:r w:rsidR="00820E58">
          <w:rPr>
            <w:rFonts w:asciiTheme="majorBidi" w:hAnsiTheme="majorBidi" w:cstheme="majorBidi"/>
            <w:sz w:val="22"/>
            <w:szCs w:val="22"/>
          </w:rPr>
          <w:t>communities</w:t>
        </w:r>
      </w:ins>
      <w:del w:id="1143" w:author="Author">
        <w:r w:rsidRPr="006E4F37" w:rsidDel="00820E58">
          <w:rPr>
            <w:rFonts w:asciiTheme="majorBidi" w:hAnsiTheme="majorBidi" w:cstheme="majorBidi"/>
            <w:sz w:val="22"/>
            <w:szCs w:val="22"/>
          </w:rPr>
          <w:delText>residents</w:delText>
        </w:r>
      </w:del>
      <w:r w:rsidRPr="006E4F37">
        <w:rPr>
          <w:rFonts w:asciiTheme="majorBidi" w:hAnsiTheme="majorBidi" w:cstheme="majorBidi"/>
          <w:sz w:val="22"/>
          <w:szCs w:val="22"/>
        </w:rPr>
        <w:t xml:space="preserve">, mostly villages, and study in Arab-only schools. Their meaningful encounter with Jewish culture occurs </w:t>
      </w:r>
      <w:ins w:id="1144" w:author="Author">
        <w:r w:rsidR="00103A8B">
          <w:rPr>
            <w:rFonts w:asciiTheme="majorBidi" w:hAnsiTheme="majorBidi" w:cstheme="majorBidi"/>
            <w:sz w:val="22"/>
            <w:szCs w:val="22"/>
          </w:rPr>
          <w:t xml:space="preserve">only when </w:t>
        </w:r>
      </w:ins>
      <w:del w:id="1145" w:author="Author">
        <w:r w:rsidRPr="006E4F37" w:rsidDel="00103A8B">
          <w:rPr>
            <w:rFonts w:asciiTheme="majorBidi" w:hAnsiTheme="majorBidi" w:cstheme="majorBidi"/>
            <w:sz w:val="22"/>
            <w:szCs w:val="22"/>
          </w:rPr>
          <w:delText xml:space="preserve">in older ages, when </w:delText>
        </w:r>
      </w:del>
      <w:r w:rsidRPr="006E4F37">
        <w:rPr>
          <w:rFonts w:asciiTheme="majorBidi" w:hAnsiTheme="majorBidi" w:cstheme="majorBidi"/>
          <w:sz w:val="22"/>
          <w:szCs w:val="22"/>
        </w:rPr>
        <w:t xml:space="preserve">they enter academic institutions or the labor market. </w:t>
      </w:r>
      <w:commentRangeEnd w:id="1089"/>
      <w:r w:rsidR="00972677">
        <w:rPr>
          <w:rStyle w:val="CommentReference"/>
        </w:rPr>
        <w:commentReference w:id="1089"/>
      </w:r>
    </w:p>
    <w:p w14:paraId="31EC5891" w14:textId="310762B9"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However,</w:t>
      </w:r>
      <w:ins w:id="1146" w:author="Author">
        <w:r w:rsidR="005073B4">
          <w:rPr>
            <w:rFonts w:asciiTheme="majorBidi" w:hAnsiTheme="majorBidi" w:cstheme="majorBidi"/>
            <w:sz w:val="22"/>
            <w:szCs w:val="22"/>
          </w:rPr>
          <w:t xml:space="preserve"> these dynamics are being influenced by shifts that have </w:t>
        </w:r>
      </w:ins>
      <w:del w:id="1147" w:author="Author">
        <w:r w:rsidRPr="006E4F37" w:rsidDel="005073B4">
          <w:rPr>
            <w:rFonts w:asciiTheme="majorBidi" w:hAnsiTheme="majorBidi" w:cstheme="majorBidi"/>
            <w:sz w:val="22"/>
            <w:szCs w:val="22"/>
          </w:rPr>
          <w:delText xml:space="preserve"> few processes are </w:delText>
        </w:r>
      </w:del>
      <w:r w:rsidRPr="006E4F37">
        <w:rPr>
          <w:rFonts w:asciiTheme="majorBidi" w:hAnsiTheme="majorBidi" w:cstheme="majorBidi"/>
          <w:sz w:val="22"/>
          <w:szCs w:val="22"/>
        </w:rPr>
        <w:t>occurr</w:t>
      </w:r>
      <w:ins w:id="1148" w:author="Author">
        <w:r w:rsidR="005073B4">
          <w:rPr>
            <w:rFonts w:asciiTheme="majorBidi" w:hAnsiTheme="majorBidi" w:cstheme="majorBidi"/>
            <w:sz w:val="22"/>
            <w:szCs w:val="22"/>
          </w:rPr>
          <w:t>ed</w:t>
        </w:r>
      </w:ins>
      <w:del w:id="1149" w:author="Author">
        <w:r w:rsidRPr="006E4F37" w:rsidDel="005073B4">
          <w:rPr>
            <w:rFonts w:asciiTheme="majorBidi" w:hAnsiTheme="majorBidi" w:cstheme="majorBidi"/>
            <w:sz w:val="22"/>
            <w:szCs w:val="22"/>
          </w:rPr>
          <w:delText>ing</w:delText>
        </w:r>
      </w:del>
      <w:r w:rsidRPr="006E4F37">
        <w:rPr>
          <w:rFonts w:asciiTheme="majorBidi" w:hAnsiTheme="majorBidi" w:cstheme="majorBidi"/>
          <w:sz w:val="22"/>
          <w:szCs w:val="22"/>
        </w:rPr>
        <w:t xml:space="preserve"> in recent decades. First, the world is becoming a small ‘global village’ due to technology and globalization</w:t>
      </w:r>
      <w:del w:id="1150" w:author="Author">
        <w:r w:rsidRPr="006E4F37" w:rsidDel="00023A97">
          <w:rPr>
            <w:rFonts w:asciiTheme="majorBidi" w:hAnsiTheme="majorBidi" w:cstheme="majorBidi"/>
            <w:sz w:val="22"/>
            <w:szCs w:val="22"/>
          </w:rPr>
          <w:delText xml:space="preserve"> processes</w:delText>
        </w:r>
      </w:del>
      <w:ins w:id="1151" w:author="Author">
        <w:r w:rsidR="00023A97">
          <w:rPr>
            <w:rFonts w:asciiTheme="majorBidi" w:hAnsiTheme="majorBidi" w:cstheme="majorBidi"/>
            <w:sz w:val="22"/>
            <w:szCs w:val="22"/>
          </w:rPr>
          <w:t>,</w:t>
        </w:r>
      </w:ins>
      <w:r w:rsidRPr="006E4F37">
        <w:rPr>
          <w:rFonts w:asciiTheme="majorBidi" w:hAnsiTheme="majorBidi" w:cstheme="majorBidi"/>
          <w:sz w:val="22"/>
          <w:szCs w:val="22"/>
        </w:rPr>
        <w:t xml:space="preserve"> which connect and </w:t>
      </w:r>
      <w:del w:id="1152" w:author="Author">
        <w:r w:rsidRPr="006E4F37" w:rsidDel="0081759A">
          <w:rPr>
            <w:rFonts w:asciiTheme="majorBidi" w:hAnsiTheme="majorBidi" w:cstheme="majorBidi"/>
            <w:sz w:val="22"/>
            <w:szCs w:val="22"/>
          </w:rPr>
          <w:lastRenderedPageBreak/>
          <w:delText xml:space="preserve">mutually </w:delText>
        </w:r>
      </w:del>
      <w:r w:rsidRPr="006E4F37">
        <w:rPr>
          <w:rFonts w:asciiTheme="majorBidi" w:hAnsiTheme="majorBidi" w:cstheme="majorBidi"/>
          <w:sz w:val="22"/>
          <w:szCs w:val="22"/>
        </w:rPr>
        <w:t xml:space="preserve">affect cultures </w:t>
      </w:r>
      <w:ins w:id="1153" w:author="Author">
        <w:r w:rsidR="0081759A">
          <w:rPr>
            <w:rFonts w:asciiTheme="majorBidi" w:hAnsiTheme="majorBidi" w:cstheme="majorBidi"/>
            <w:sz w:val="22"/>
            <w:szCs w:val="22"/>
          </w:rPr>
          <w:t xml:space="preserve">rapidly and </w:t>
        </w:r>
      </w:ins>
      <w:del w:id="1154" w:author="Author">
        <w:r w:rsidRPr="006E4F37" w:rsidDel="0081759A">
          <w:rPr>
            <w:rFonts w:asciiTheme="majorBidi" w:hAnsiTheme="majorBidi" w:cstheme="majorBidi"/>
            <w:sz w:val="22"/>
            <w:szCs w:val="22"/>
          </w:rPr>
          <w:delText xml:space="preserve">faster </w:delText>
        </w:r>
      </w:del>
      <w:r w:rsidRPr="006E4F37">
        <w:rPr>
          <w:rFonts w:asciiTheme="majorBidi" w:hAnsiTheme="majorBidi" w:cstheme="majorBidi"/>
          <w:sz w:val="22"/>
          <w:szCs w:val="22"/>
        </w:rPr>
        <w:t>without mediation</w:t>
      </w:r>
      <w:ins w:id="1155" w:author="Author">
        <w:r w:rsidR="00721B4A">
          <w:rPr>
            <w:rFonts w:asciiTheme="majorBidi" w:hAnsiTheme="majorBidi" w:cstheme="majorBidi"/>
            <w:sz w:val="22"/>
            <w:szCs w:val="22"/>
          </w:rPr>
          <w:t xml:space="preserve"> </w:t>
        </w:r>
        <w:commentRangeStart w:id="1156"/>
        <w:r w:rsidR="00721B4A">
          <w:rPr>
            <w:rFonts w:asciiTheme="majorBidi" w:hAnsiTheme="majorBidi" w:cstheme="majorBidi"/>
            <w:sz w:val="22"/>
            <w:szCs w:val="22"/>
          </w:rPr>
          <w:t>by traditional cultural forces</w:t>
        </w:r>
        <w:commentRangeEnd w:id="1156"/>
        <w:r w:rsidR="00721B4A">
          <w:rPr>
            <w:rStyle w:val="CommentReference"/>
          </w:rPr>
          <w:commentReference w:id="1156"/>
        </w:r>
      </w:ins>
      <w:r w:rsidRPr="006E4F37">
        <w:rPr>
          <w:rFonts w:asciiTheme="majorBidi" w:hAnsiTheme="majorBidi" w:cstheme="majorBidi"/>
          <w:sz w:val="22"/>
          <w:szCs w:val="22"/>
        </w:rPr>
        <w:t xml:space="preserve">.  </w:t>
      </w:r>
      <w:del w:id="1157" w:author="Author">
        <w:r w:rsidRPr="006E4F37" w:rsidDel="00721B4A">
          <w:rPr>
            <w:rFonts w:asciiTheme="majorBidi" w:hAnsiTheme="majorBidi" w:cstheme="majorBidi"/>
            <w:sz w:val="22"/>
            <w:szCs w:val="22"/>
          </w:rPr>
          <w:delText xml:space="preserve">The </w:delText>
        </w:r>
      </w:del>
      <w:r w:rsidRPr="006E4F37">
        <w:rPr>
          <w:rFonts w:asciiTheme="majorBidi" w:hAnsiTheme="majorBidi" w:cstheme="majorBidi"/>
          <w:sz w:val="22"/>
          <w:szCs w:val="22"/>
        </w:rPr>
        <w:t>Israeli society is part of this process</w:t>
      </w:r>
      <w:ins w:id="1158" w:author="Author">
        <w:r w:rsidR="00721B4A">
          <w:rPr>
            <w:rFonts w:asciiTheme="majorBidi" w:hAnsiTheme="majorBidi" w:cstheme="majorBidi"/>
            <w:sz w:val="22"/>
            <w:szCs w:val="22"/>
          </w:rPr>
          <w:t>,</w:t>
        </w:r>
      </w:ins>
      <w:r w:rsidRPr="006E4F37">
        <w:rPr>
          <w:rFonts w:asciiTheme="majorBidi" w:hAnsiTheme="majorBidi" w:cstheme="majorBidi"/>
          <w:sz w:val="22"/>
          <w:szCs w:val="22"/>
        </w:rPr>
        <w:t xml:space="preserve"> </w:t>
      </w:r>
      <w:ins w:id="1159" w:author="Author">
        <w:r w:rsidR="00721B4A">
          <w:rPr>
            <w:rFonts w:asciiTheme="majorBidi" w:hAnsiTheme="majorBidi" w:cstheme="majorBidi"/>
            <w:sz w:val="22"/>
            <w:szCs w:val="22"/>
          </w:rPr>
          <w:t xml:space="preserve">nor are </w:t>
        </w:r>
      </w:ins>
      <w:del w:id="1160" w:author="Author">
        <w:r w:rsidRPr="006E4F37" w:rsidDel="00721B4A">
          <w:rPr>
            <w:rFonts w:asciiTheme="majorBidi" w:hAnsiTheme="majorBidi" w:cstheme="majorBidi"/>
            <w:sz w:val="22"/>
            <w:szCs w:val="22"/>
          </w:rPr>
          <w:delText xml:space="preserve">and </w:delText>
        </w:r>
      </w:del>
      <w:r w:rsidRPr="006E4F37">
        <w:rPr>
          <w:rFonts w:asciiTheme="majorBidi" w:hAnsiTheme="majorBidi" w:cstheme="majorBidi"/>
          <w:sz w:val="22"/>
          <w:szCs w:val="22"/>
        </w:rPr>
        <w:t xml:space="preserve">Arabs </w:t>
      </w:r>
      <w:del w:id="1161" w:author="Author">
        <w:r w:rsidRPr="006E4F37" w:rsidDel="00721B4A">
          <w:rPr>
            <w:rFonts w:asciiTheme="majorBidi" w:hAnsiTheme="majorBidi" w:cstheme="majorBidi"/>
            <w:sz w:val="22"/>
            <w:szCs w:val="22"/>
          </w:rPr>
          <w:delText xml:space="preserve">are not </w:delText>
        </w:r>
      </w:del>
      <w:r w:rsidRPr="006E4F37">
        <w:rPr>
          <w:rFonts w:asciiTheme="majorBidi" w:hAnsiTheme="majorBidi" w:cstheme="majorBidi"/>
          <w:sz w:val="22"/>
          <w:szCs w:val="22"/>
        </w:rPr>
        <w:t>excluded</w:t>
      </w:r>
      <w:ins w:id="1162" w:author="Author">
        <w:r w:rsidR="00721B4A">
          <w:rPr>
            <w:rFonts w:asciiTheme="majorBidi" w:hAnsiTheme="majorBidi" w:cstheme="majorBidi"/>
            <w:sz w:val="22"/>
            <w:szCs w:val="22"/>
          </w:rPr>
          <w:t xml:space="preserve"> from it</w:t>
        </w:r>
      </w:ins>
      <w:r w:rsidRPr="006E4F37">
        <w:rPr>
          <w:rFonts w:asciiTheme="majorBidi" w:hAnsiTheme="majorBidi" w:cstheme="majorBidi"/>
          <w:sz w:val="22"/>
          <w:szCs w:val="22"/>
        </w:rPr>
        <w:t>. Secondly, within Israel, a growing number of Arab families, mostly those who live in mixed areas</w:t>
      </w:r>
      <w:ins w:id="1163" w:author="Author">
        <w:r w:rsidR="003239B4">
          <w:rPr>
            <w:rFonts w:asciiTheme="majorBidi" w:hAnsiTheme="majorBidi" w:cstheme="majorBidi"/>
            <w:sz w:val="22"/>
            <w:szCs w:val="22"/>
          </w:rPr>
          <w:t>,</w:t>
        </w:r>
      </w:ins>
      <w:r w:rsidRPr="006E4F37">
        <w:rPr>
          <w:rFonts w:asciiTheme="majorBidi" w:hAnsiTheme="majorBidi" w:cstheme="majorBidi"/>
          <w:sz w:val="22"/>
          <w:szCs w:val="22"/>
        </w:rPr>
        <w:t xml:space="preserve"> are choosing </w:t>
      </w:r>
      <w:ins w:id="1164" w:author="Author">
        <w:r w:rsidR="003239B4">
          <w:rPr>
            <w:rFonts w:asciiTheme="majorBidi" w:hAnsiTheme="majorBidi" w:cstheme="majorBidi"/>
            <w:sz w:val="22"/>
            <w:szCs w:val="22"/>
          </w:rPr>
          <w:t xml:space="preserve">to pursue </w:t>
        </w:r>
      </w:ins>
      <w:r w:rsidRPr="006E4F37">
        <w:rPr>
          <w:rFonts w:asciiTheme="majorBidi" w:hAnsiTheme="majorBidi" w:cstheme="majorBidi"/>
          <w:sz w:val="22"/>
          <w:szCs w:val="22"/>
        </w:rPr>
        <w:t>integration</w:t>
      </w:r>
      <w:ins w:id="1165" w:author="Author">
        <w:r w:rsidR="003239B4">
          <w:rPr>
            <w:rFonts w:asciiTheme="majorBidi" w:hAnsiTheme="majorBidi" w:cstheme="majorBidi"/>
            <w:sz w:val="22"/>
            <w:szCs w:val="22"/>
          </w:rPr>
          <w:t>,</w:t>
        </w:r>
      </w:ins>
      <w:r w:rsidRPr="006E4F37">
        <w:rPr>
          <w:rFonts w:asciiTheme="majorBidi" w:hAnsiTheme="majorBidi" w:cstheme="majorBidi"/>
          <w:sz w:val="22"/>
          <w:szCs w:val="22"/>
        </w:rPr>
        <w:t xml:space="preserve"> </w:t>
      </w:r>
      <w:del w:id="1166" w:author="Author">
        <w:r w:rsidRPr="006E4F37" w:rsidDel="003239B4">
          <w:rPr>
            <w:rFonts w:asciiTheme="majorBidi" w:hAnsiTheme="majorBidi" w:cstheme="majorBidi"/>
            <w:sz w:val="22"/>
            <w:szCs w:val="22"/>
          </w:rPr>
          <w:delText xml:space="preserve">strategy </w:delText>
        </w:r>
      </w:del>
      <w:r w:rsidRPr="006E4F37">
        <w:rPr>
          <w:rFonts w:asciiTheme="majorBidi" w:hAnsiTheme="majorBidi" w:cstheme="majorBidi"/>
          <w:sz w:val="22"/>
          <w:szCs w:val="22"/>
        </w:rPr>
        <w:t xml:space="preserve">and some </w:t>
      </w:r>
      <w:ins w:id="1167" w:author="Author">
        <w:r w:rsidR="003239B4">
          <w:rPr>
            <w:rFonts w:asciiTheme="majorBidi" w:hAnsiTheme="majorBidi" w:cstheme="majorBidi"/>
            <w:sz w:val="22"/>
            <w:szCs w:val="22"/>
          </w:rPr>
          <w:t xml:space="preserve">have </w:t>
        </w:r>
      </w:ins>
      <w:r w:rsidRPr="006E4F37">
        <w:rPr>
          <w:rFonts w:asciiTheme="majorBidi" w:hAnsiTheme="majorBidi" w:cstheme="majorBidi"/>
          <w:sz w:val="22"/>
          <w:szCs w:val="22"/>
        </w:rPr>
        <w:t>even enrol</w:t>
      </w:r>
      <w:ins w:id="1168" w:author="Author">
        <w:r w:rsidR="003239B4">
          <w:rPr>
            <w:rFonts w:asciiTheme="majorBidi" w:hAnsiTheme="majorBidi" w:cstheme="majorBidi"/>
            <w:sz w:val="22"/>
            <w:szCs w:val="22"/>
          </w:rPr>
          <w:t>led</w:t>
        </w:r>
      </w:ins>
      <w:r w:rsidRPr="006E4F37">
        <w:rPr>
          <w:rFonts w:asciiTheme="majorBidi" w:hAnsiTheme="majorBidi" w:cstheme="majorBidi"/>
          <w:sz w:val="22"/>
          <w:szCs w:val="22"/>
        </w:rPr>
        <w:t xml:space="preserve"> their children in Hebrew schools. Most are lower class, while some are </w:t>
      </w:r>
      <w:ins w:id="1169" w:author="Author">
        <w:r w:rsidR="004151B5">
          <w:rPr>
            <w:rFonts w:asciiTheme="majorBidi" w:hAnsiTheme="majorBidi" w:cstheme="majorBidi"/>
            <w:sz w:val="22"/>
            <w:szCs w:val="22"/>
          </w:rPr>
          <w:t xml:space="preserve">academically educated members of the </w:t>
        </w:r>
      </w:ins>
      <w:r w:rsidRPr="006E4F37">
        <w:rPr>
          <w:rFonts w:asciiTheme="majorBidi" w:hAnsiTheme="majorBidi" w:cstheme="majorBidi"/>
          <w:sz w:val="22"/>
          <w:szCs w:val="22"/>
        </w:rPr>
        <w:t xml:space="preserve">middle class </w:t>
      </w:r>
      <w:del w:id="1170" w:author="Author">
        <w:r w:rsidRPr="006E4F37" w:rsidDel="004151B5">
          <w:rPr>
            <w:rFonts w:asciiTheme="majorBidi" w:hAnsiTheme="majorBidi" w:cstheme="majorBidi"/>
            <w:sz w:val="22"/>
            <w:szCs w:val="22"/>
          </w:rPr>
          <w:delText xml:space="preserve">and academically educated </w:delText>
        </w:r>
      </w:del>
      <w:r w:rsidRPr="006E4F37">
        <w:rPr>
          <w:rFonts w:asciiTheme="majorBidi" w:hAnsiTheme="majorBidi" w:cstheme="majorBidi"/>
          <w:sz w:val="22"/>
          <w:szCs w:val="22"/>
        </w:rPr>
        <w:t>who have migrated from Arab towns and villages into formerly Jewish-only towns and neighbo</w:t>
      </w:r>
      <w:del w:id="1171" w:author="Author">
        <w:r w:rsidRPr="006E4F37" w:rsidDel="004151B5">
          <w:rPr>
            <w:rFonts w:asciiTheme="majorBidi" w:hAnsiTheme="majorBidi" w:cstheme="majorBidi"/>
            <w:sz w:val="22"/>
            <w:szCs w:val="22"/>
          </w:rPr>
          <w:delText>u</w:delText>
        </w:r>
      </w:del>
      <w:r w:rsidRPr="006E4F37">
        <w:rPr>
          <w:rFonts w:asciiTheme="majorBidi" w:hAnsiTheme="majorBidi" w:cstheme="majorBidi"/>
          <w:sz w:val="22"/>
          <w:szCs w:val="22"/>
        </w:rPr>
        <w:t>rhoods.</w:t>
      </w:r>
      <w:r w:rsidRPr="006E4F37">
        <w:rPr>
          <w:rFonts w:asciiTheme="majorBidi" w:hAnsiTheme="majorBidi" w:cstheme="majorBidi"/>
          <w:sz w:val="22"/>
          <w:szCs w:val="22"/>
          <w:rtl/>
        </w:rPr>
        <w:t xml:space="preserve"> </w:t>
      </w:r>
      <w:ins w:id="1172" w:author="Author">
        <w:r w:rsidR="00E74BFC">
          <w:rPr>
            <w:rFonts w:asciiTheme="majorBidi" w:hAnsiTheme="majorBidi" w:cstheme="majorBidi"/>
            <w:sz w:val="22"/>
            <w:szCs w:val="22"/>
          </w:rPr>
          <w:t>Furthermore</w:t>
        </w:r>
      </w:ins>
      <w:del w:id="1173" w:author="Author">
        <w:r w:rsidRPr="006E4F37" w:rsidDel="00E74BFC">
          <w:rPr>
            <w:rFonts w:asciiTheme="majorBidi" w:hAnsiTheme="majorBidi" w:cstheme="majorBidi"/>
            <w:sz w:val="22"/>
            <w:szCs w:val="22"/>
          </w:rPr>
          <w:delText>In addition to this process</w:delText>
        </w:r>
      </w:del>
      <w:r w:rsidRPr="006E4F37">
        <w:rPr>
          <w:rFonts w:asciiTheme="majorBidi" w:hAnsiTheme="majorBidi" w:cstheme="majorBidi"/>
          <w:sz w:val="22"/>
          <w:szCs w:val="22"/>
        </w:rPr>
        <w:t xml:space="preserve">, several NGOs have founded multicultural-bilingual schools </w:t>
      </w:r>
      <w:ins w:id="1174" w:author="Author">
        <w:r w:rsidR="00E74BFC">
          <w:rPr>
            <w:rFonts w:asciiTheme="majorBidi" w:hAnsiTheme="majorBidi" w:cstheme="majorBidi"/>
            <w:sz w:val="22"/>
            <w:szCs w:val="22"/>
          </w:rPr>
          <w:t xml:space="preserve">to </w:t>
        </w:r>
      </w:ins>
      <w:del w:id="1175" w:author="Author">
        <w:r w:rsidRPr="006E4F37" w:rsidDel="00E74BFC">
          <w:rPr>
            <w:rFonts w:asciiTheme="majorBidi" w:hAnsiTheme="majorBidi" w:cstheme="majorBidi"/>
            <w:sz w:val="22"/>
            <w:szCs w:val="22"/>
          </w:rPr>
          <w:delText xml:space="preserve">which </w:delText>
        </w:r>
      </w:del>
      <w:r w:rsidRPr="006E4F37">
        <w:rPr>
          <w:rFonts w:asciiTheme="majorBidi" w:hAnsiTheme="majorBidi" w:cstheme="majorBidi"/>
          <w:sz w:val="22"/>
          <w:szCs w:val="22"/>
        </w:rPr>
        <w:t>promote coexistence and equality between Arab and Jewish cultures and narratives. These schools enrol</w:t>
      </w:r>
      <w:ins w:id="1176" w:author="Author">
        <w:r w:rsidR="00E74BFC">
          <w:rPr>
            <w:rFonts w:asciiTheme="majorBidi" w:hAnsiTheme="majorBidi" w:cstheme="majorBidi"/>
            <w:sz w:val="22"/>
            <w:szCs w:val="22"/>
          </w:rPr>
          <w:t>l</w:t>
        </w:r>
      </w:ins>
      <w:r w:rsidRPr="006E4F37">
        <w:rPr>
          <w:rFonts w:asciiTheme="majorBidi" w:hAnsiTheme="majorBidi" w:cstheme="majorBidi"/>
          <w:sz w:val="22"/>
          <w:szCs w:val="22"/>
        </w:rPr>
        <w:t xml:space="preserve"> Arabs and Jews in near-equal proportions. By 2019, about 34 of the 1</w:t>
      </w:r>
      <w:ins w:id="1177" w:author="Author">
        <w:r w:rsidR="00E74BFC">
          <w:rPr>
            <w:rFonts w:asciiTheme="majorBidi" w:hAnsiTheme="majorBidi" w:cstheme="majorBidi"/>
            <w:sz w:val="22"/>
            <w:szCs w:val="22"/>
          </w:rPr>
          <w:t>,</w:t>
        </w:r>
      </w:ins>
      <w:r w:rsidRPr="006E4F37">
        <w:rPr>
          <w:rFonts w:asciiTheme="majorBidi" w:hAnsiTheme="majorBidi" w:cstheme="majorBidi"/>
          <w:sz w:val="22"/>
          <w:szCs w:val="22"/>
        </w:rPr>
        <w:t>500 public Hebrew schools (excluding religious, Haredi</w:t>
      </w:r>
      <w:ins w:id="1178" w:author="Author">
        <w:r w:rsidR="00E74BFC">
          <w:rPr>
            <w:rFonts w:asciiTheme="majorBidi" w:hAnsiTheme="majorBidi" w:cstheme="majorBidi"/>
            <w:sz w:val="22"/>
            <w:szCs w:val="22"/>
          </w:rPr>
          <w:t>,</w:t>
        </w:r>
      </w:ins>
      <w:r w:rsidRPr="006E4F37">
        <w:rPr>
          <w:rFonts w:asciiTheme="majorBidi" w:hAnsiTheme="majorBidi" w:cstheme="majorBidi"/>
          <w:sz w:val="22"/>
          <w:szCs w:val="22"/>
        </w:rPr>
        <w:t xml:space="preserve"> and special education</w:t>
      </w:r>
      <w:ins w:id="1179" w:author="Author">
        <w:r w:rsidR="00E74BFC">
          <w:rPr>
            <w:rFonts w:asciiTheme="majorBidi" w:hAnsiTheme="majorBidi" w:cstheme="majorBidi"/>
            <w:sz w:val="22"/>
            <w:szCs w:val="22"/>
          </w:rPr>
          <w:t xml:space="preserve"> schools</w:t>
        </w:r>
      </w:ins>
      <w:r w:rsidRPr="006E4F37">
        <w:rPr>
          <w:rFonts w:asciiTheme="majorBidi" w:hAnsiTheme="majorBidi" w:cstheme="majorBidi"/>
          <w:sz w:val="22"/>
          <w:szCs w:val="22"/>
        </w:rPr>
        <w:t xml:space="preserve">) </w:t>
      </w:r>
      <w:ins w:id="1180" w:author="Author">
        <w:r w:rsidR="00E74BFC">
          <w:rPr>
            <w:rFonts w:asciiTheme="majorBidi" w:hAnsiTheme="majorBidi" w:cstheme="majorBidi"/>
            <w:sz w:val="22"/>
            <w:szCs w:val="22"/>
          </w:rPr>
          <w:t xml:space="preserve">had </w:t>
        </w:r>
      </w:ins>
      <w:r w:rsidRPr="006E4F37">
        <w:rPr>
          <w:rFonts w:asciiTheme="majorBidi" w:hAnsiTheme="majorBidi" w:cstheme="majorBidi"/>
          <w:sz w:val="22"/>
          <w:szCs w:val="22"/>
        </w:rPr>
        <w:t xml:space="preserve">enrolled </w:t>
      </w:r>
      <w:ins w:id="1181" w:author="Author">
        <w:r w:rsidR="00E74BFC">
          <w:rPr>
            <w:rFonts w:asciiTheme="majorBidi" w:hAnsiTheme="majorBidi" w:cstheme="majorBidi"/>
            <w:sz w:val="22"/>
            <w:szCs w:val="22"/>
          </w:rPr>
          <w:t xml:space="preserve">at least </w:t>
        </w:r>
      </w:ins>
      <w:r w:rsidRPr="006E4F37">
        <w:rPr>
          <w:rFonts w:asciiTheme="majorBidi" w:hAnsiTheme="majorBidi" w:cstheme="majorBidi"/>
          <w:sz w:val="22"/>
          <w:szCs w:val="22"/>
        </w:rPr>
        <w:t xml:space="preserve">ten percent </w:t>
      </w:r>
      <w:del w:id="1182" w:author="Author">
        <w:r w:rsidRPr="006E4F37" w:rsidDel="00E74BFC">
          <w:rPr>
            <w:rFonts w:asciiTheme="majorBidi" w:hAnsiTheme="majorBidi" w:cstheme="majorBidi"/>
            <w:sz w:val="22"/>
            <w:szCs w:val="22"/>
          </w:rPr>
          <w:delText xml:space="preserve">or more </w:delText>
        </w:r>
      </w:del>
      <w:r w:rsidRPr="006E4F37">
        <w:rPr>
          <w:rFonts w:asciiTheme="majorBidi" w:hAnsiTheme="majorBidi" w:cstheme="majorBidi"/>
          <w:sz w:val="22"/>
          <w:szCs w:val="22"/>
        </w:rPr>
        <w:t xml:space="preserve">Arab students. In addition, seven schools were multicultural bilingual. </w:t>
      </w:r>
    </w:p>
    <w:p w14:paraId="530E7716" w14:textId="4C6536B2"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The</w:t>
      </w:r>
      <w:ins w:id="1183" w:author="Author">
        <w:r w:rsidR="009B14C7">
          <w:rPr>
            <w:rFonts w:asciiTheme="majorBidi" w:hAnsiTheme="majorBidi" w:cstheme="majorBidi"/>
            <w:sz w:val="22"/>
            <w:szCs w:val="22"/>
          </w:rPr>
          <w:t>se</w:t>
        </w:r>
      </w:ins>
      <w:r w:rsidRPr="006E4F37">
        <w:rPr>
          <w:rFonts w:asciiTheme="majorBidi" w:hAnsiTheme="majorBidi" w:cstheme="majorBidi"/>
          <w:sz w:val="22"/>
          <w:szCs w:val="22"/>
        </w:rPr>
        <w:t xml:space="preserve"> encounter</w:t>
      </w:r>
      <w:ins w:id="1184" w:author="Author">
        <w:r w:rsidR="009B14C7">
          <w:rPr>
            <w:rFonts w:asciiTheme="majorBidi" w:hAnsiTheme="majorBidi" w:cstheme="majorBidi"/>
            <w:sz w:val="22"/>
            <w:szCs w:val="22"/>
          </w:rPr>
          <w:t>s</w:t>
        </w:r>
      </w:ins>
      <w:r w:rsidRPr="006E4F37">
        <w:rPr>
          <w:rFonts w:asciiTheme="majorBidi" w:hAnsiTheme="majorBidi" w:cstheme="majorBidi"/>
          <w:sz w:val="22"/>
          <w:szCs w:val="22"/>
        </w:rPr>
        <w:t xml:space="preserve"> in different contextual settings </w:t>
      </w:r>
      <w:ins w:id="1185" w:author="Author">
        <w:r w:rsidR="009B14C7">
          <w:rPr>
            <w:rFonts w:asciiTheme="majorBidi" w:hAnsiTheme="majorBidi" w:cstheme="majorBidi"/>
            <w:sz w:val="22"/>
            <w:szCs w:val="22"/>
          </w:rPr>
          <w:t xml:space="preserve">both </w:t>
        </w:r>
      </w:ins>
      <w:r w:rsidRPr="006E4F37">
        <w:rPr>
          <w:rFonts w:asciiTheme="majorBidi" w:hAnsiTheme="majorBidi" w:cstheme="majorBidi"/>
          <w:sz w:val="22"/>
          <w:szCs w:val="22"/>
        </w:rPr>
        <w:t>reflect</w:t>
      </w:r>
      <w:del w:id="1186" w:author="Author">
        <w:r w:rsidRPr="006E4F37" w:rsidDel="009B14C7">
          <w:rPr>
            <w:rFonts w:asciiTheme="majorBidi" w:hAnsiTheme="majorBidi" w:cstheme="majorBidi"/>
            <w:sz w:val="22"/>
            <w:szCs w:val="22"/>
          </w:rPr>
          <w:delText>s</w:delText>
        </w:r>
      </w:del>
      <w:r w:rsidRPr="006E4F37">
        <w:rPr>
          <w:rFonts w:asciiTheme="majorBidi" w:hAnsiTheme="majorBidi" w:cstheme="majorBidi"/>
          <w:sz w:val="22"/>
          <w:szCs w:val="22"/>
        </w:rPr>
        <w:t xml:space="preserve"> and affect</w:t>
      </w:r>
      <w:del w:id="1187" w:author="Author">
        <w:r w:rsidRPr="006E4F37" w:rsidDel="009B14C7">
          <w:rPr>
            <w:rFonts w:asciiTheme="majorBidi" w:hAnsiTheme="majorBidi" w:cstheme="majorBidi"/>
            <w:sz w:val="22"/>
            <w:szCs w:val="22"/>
          </w:rPr>
          <w:delText>s</w:delText>
        </w:r>
      </w:del>
      <w:r w:rsidRPr="006E4F37">
        <w:rPr>
          <w:rFonts w:asciiTheme="majorBidi" w:hAnsiTheme="majorBidi" w:cstheme="majorBidi"/>
          <w:sz w:val="22"/>
          <w:szCs w:val="22"/>
        </w:rPr>
        <w:t xml:space="preserve"> Arabs’ lifestyles and tastes. Therefore, the current study focuses on </w:t>
      </w:r>
      <w:ins w:id="1188" w:author="Author">
        <w:r w:rsidR="009B14C7">
          <w:rPr>
            <w:rFonts w:asciiTheme="majorBidi" w:hAnsiTheme="majorBidi" w:cstheme="majorBidi"/>
            <w:sz w:val="22"/>
            <w:szCs w:val="22"/>
          </w:rPr>
          <w:t xml:space="preserve">the lifestyles of </w:t>
        </w:r>
      </w:ins>
      <w:r w:rsidRPr="006E4F37">
        <w:rPr>
          <w:rFonts w:asciiTheme="majorBidi" w:hAnsiTheme="majorBidi" w:cstheme="majorBidi"/>
          <w:sz w:val="22"/>
          <w:szCs w:val="22"/>
        </w:rPr>
        <w:t xml:space="preserve">Arab and Jewish students’ </w:t>
      </w:r>
      <w:del w:id="1189" w:author="Author">
        <w:r w:rsidRPr="006E4F37" w:rsidDel="009B14C7">
          <w:rPr>
            <w:rFonts w:asciiTheme="majorBidi" w:hAnsiTheme="majorBidi" w:cstheme="majorBidi"/>
            <w:sz w:val="22"/>
            <w:szCs w:val="22"/>
          </w:rPr>
          <w:delText xml:space="preserve">lifestyles </w:delText>
        </w:r>
      </w:del>
      <w:r w:rsidRPr="006E4F37">
        <w:rPr>
          <w:rFonts w:asciiTheme="majorBidi" w:hAnsiTheme="majorBidi" w:cstheme="majorBidi"/>
          <w:sz w:val="22"/>
          <w:szCs w:val="22"/>
        </w:rPr>
        <w:t xml:space="preserve">who attend different </w:t>
      </w:r>
      <w:del w:id="1190" w:author="Author">
        <w:r w:rsidRPr="006E4F37" w:rsidDel="009B14C7">
          <w:rPr>
            <w:rFonts w:asciiTheme="majorBidi" w:hAnsiTheme="majorBidi" w:cstheme="majorBidi"/>
            <w:sz w:val="22"/>
            <w:szCs w:val="22"/>
          </w:rPr>
          <w:delText xml:space="preserve">school </w:delText>
        </w:r>
      </w:del>
      <w:r w:rsidRPr="006E4F37">
        <w:rPr>
          <w:rFonts w:asciiTheme="majorBidi" w:hAnsiTheme="majorBidi" w:cstheme="majorBidi"/>
          <w:sz w:val="22"/>
          <w:szCs w:val="22"/>
        </w:rPr>
        <w:t>types</w:t>
      </w:r>
      <w:ins w:id="1191" w:author="Author">
        <w:r w:rsidR="009B14C7">
          <w:rPr>
            <w:rFonts w:asciiTheme="majorBidi" w:hAnsiTheme="majorBidi" w:cstheme="majorBidi"/>
            <w:sz w:val="22"/>
            <w:szCs w:val="22"/>
          </w:rPr>
          <w:t xml:space="preserve"> of schools</w:t>
        </w:r>
      </w:ins>
      <w:del w:id="1192" w:author="Author">
        <w:r w:rsidRPr="006E4F37" w:rsidDel="009B14C7">
          <w:rPr>
            <w:rFonts w:asciiTheme="majorBidi" w:hAnsiTheme="majorBidi" w:cstheme="majorBidi"/>
            <w:sz w:val="22"/>
            <w:szCs w:val="22"/>
          </w:rPr>
          <w:delText>,</w:delText>
        </w:r>
      </w:del>
      <w:r w:rsidRPr="006E4F37">
        <w:rPr>
          <w:rFonts w:asciiTheme="majorBidi" w:hAnsiTheme="majorBidi" w:cstheme="majorBidi"/>
          <w:sz w:val="22"/>
          <w:szCs w:val="22"/>
        </w:rPr>
        <w:t xml:space="preserve"> and the</w:t>
      </w:r>
      <w:del w:id="1193" w:author="Author">
        <w:r w:rsidRPr="006E4F37" w:rsidDel="009B14C7">
          <w:rPr>
            <w:rFonts w:asciiTheme="majorBidi" w:hAnsiTheme="majorBidi" w:cstheme="majorBidi"/>
            <w:sz w:val="22"/>
            <w:szCs w:val="22"/>
          </w:rPr>
          <w:delText>ir</w:delText>
        </w:r>
      </w:del>
      <w:r w:rsidRPr="006E4F37">
        <w:rPr>
          <w:rFonts w:asciiTheme="majorBidi" w:hAnsiTheme="majorBidi" w:cstheme="majorBidi"/>
          <w:sz w:val="22"/>
          <w:szCs w:val="22"/>
        </w:rPr>
        <w:t xml:space="preserve"> relations</w:t>
      </w:r>
      <w:ins w:id="1194" w:author="Author">
        <w:r w:rsidR="009B14C7">
          <w:rPr>
            <w:rFonts w:asciiTheme="majorBidi" w:hAnsiTheme="majorBidi" w:cstheme="majorBidi"/>
            <w:sz w:val="22"/>
            <w:szCs w:val="22"/>
          </w:rPr>
          <w:t>hips between these factors</w:t>
        </w:r>
      </w:ins>
      <w:r w:rsidRPr="006E4F37">
        <w:rPr>
          <w:rFonts w:asciiTheme="majorBidi" w:hAnsiTheme="majorBidi" w:cstheme="majorBidi"/>
          <w:sz w:val="22"/>
          <w:szCs w:val="22"/>
        </w:rPr>
        <w:t xml:space="preserve">.  </w:t>
      </w:r>
      <w:ins w:id="1195" w:author="Author">
        <w:r w:rsidR="00A018A2">
          <w:rPr>
            <w:rFonts w:asciiTheme="majorBidi" w:hAnsiTheme="majorBidi" w:cstheme="majorBidi"/>
            <w:sz w:val="22"/>
            <w:szCs w:val="22"/>
          </w:rPr>
          <w:t xml:space="preserve">The paper </w:t>
        </w:r>
      </w:ins>
      <w:del w:id="1196" w:author="Author">
        <w:r w:rsidRPr="006E4F37" w:rsidDel="00A018A2">
          <w:rPr>
            <w:rFonts w:asciiTheme="majorBidi" w:hAnsiTheme="majorBidi" w:cstheme="majorBidi"/>
            <w:sz w:val="22"/>
            <w:szCs w:val="22"/>
          </w:rPr>
          <w:delText xml:space="preserve">I </w:delText>
        </w:r>
      </w:del>
      <w:r w:rsidRPr="006E4F37">
        <w:rPr>
          <w:rFonts w:asciiTheme="majorBidi" w:hAnsiTheme="majorBidi" w:cstheme="majorBidi"/>
          <w:sz w:val="22"/>
          <w:szCs w:val="22"/>
        </w:rPr>
        <w:t xml:space="preserve">will </w:t>
      </w:r>
      <w:ins w:id="1197" w:author="Author">
        <w:r w:rsidR="00A018A2">
          <w:rPr>
            <w:rFonts w:asciiTheme="majorBidi" w:hAnsiTheme="majorBidi" w:cstheme="majorBidi"/>
            <w:sz w:val="22"/>
            <w:szCs w:val="22"/>
          </w:rPr>
          <w:t xml:space="preserve">begin by addressing </w:t>
        </w:r>
      </w:ins>
      <w:del w:id="1198" w:author="Author">
        <w:r w:rsidRPr="006E4F37" w:rsidDel="00A018A2">
          <w:rPr>
            <w:rFonts w:asciiTheme="majorBidi" w:hAnsiTheme="majorBidi" w:cstheme="majorBidi"/>
            <w:sz w:val="22"/>
            <w:szCs w:val="22"/>
          </w:rPr>
          <w:delText xml:space="preserve">first present </w:delText>
        </w:r>
      </w:del>
      <w:r w:rsidRPr="006E4F37">
        <w:rPr>
          <w:rFonts w:asciiTheme="majorBidi" w:hAnsiTheme="majorBidi" w:cstheme="majorBidi"/>
          <w:sz w:val="22"/>
          <w:szCs w:val="22"/>
        </w:rPr>
        <w:t xml:space="preserve">the concept of lifestyles and </w:t>
      </w:r>
      <w:del w:id="1199" w:author="Author">
        <w:r w:rsidRPr="006E4F37" w:rsidDel="00A018A2">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research on </w:t>
      </w:r>
      <w:del w:id="1200" w:author="Author">
        <w:r w:rsidRPr="006E4F37" w:rsidDel="00A018A2">
          <w:rPr>
            <w:rFonts w:asciiTheme="majorBidi" w:hAnsiTheme="majorBidi" w:cstheme="majorBidi"/>
            <w:sz w:val="22"/>
            <w:szCs w:val="22"/>
          </w:rPr>
          <w:delText xml:space="preserve">Israeli </w:delText>
        </w:r>
      </w:del>
      <w:r w:rsidRPr="006E4F37">
        <w:rPr>
          <w:rFonts w:asciiTheme="majorBidi" w:hAnsiTheme="majorBidi" w:cstheme="majorBidi"/>
          <w:sz w:val="22"/>
          <w:szCs w:val="22"/>
        </w:rPr>
        <w:t>lifestyles</w:t>
      </w:r>
      <w:ins w:id="1201" w:author="Author">
        <w:r w:rsidR="00A018A2">
          <w:rPr>
            <w:rFonts w:asciiTheme="majorBidi" w:hAnsiTheme="majorBidi" w:cstheme="majorBidi"/>
            <w:sz w:val="22"/>
            <w:szCs w:val="22"/>
          </w:rPr>
          <w:t xml:space="preserve"> in Israel, and </w:t>
        </w:r>
      </w:ins>
      <w:del w:id="1202" w:author="Author">
        <w:r w:rsidRPr="006E4F37" w:rsidDel="00A018A2">
          <w:rPr>
            <w:rFonts w:asciiTheme="majorBidi" w:hAnsiTheme="majorBidi" w:cstheme="majorBidi"/>
            <w:sz w:val="22"/>
            <w:szCs w:val="22"/>
          </w:rPr>
          <w:delText xml:space="preserve">. Then I </w:delText>
        </w:r>
      </w:del>
      <w:r w:rsidRPr="006E4F37">
        <w:rPr>
          <w:rFonts w:asciiTheme="majorBidi" w:hAnsiTheme="majorBidi" w:cstheme="majorBidi"/>
          <w:sz w:val="22"/>
          <w:szCs w:val="22"/>
        </w:rPr>
        <w:t xml:space="preserve">will </w:t>
      </w:r>
      <w:ins w:id="1203" w:author="Author">
        <w:r w:rsidR="00A018A2">
          <w:rPr>
            <w:rFonts w:asciiTheme="majorBidi" w:hAnsiTheme="majorBidi" w:cstheme="majorBidi"/>
            <w:sz w:val="22"/>
            <w:szCs w:val="22"/>
          </w:rPr>
          <w:t xml:space="preserve">then </w:t>
        </w:r>
      </w:ins>
      <w:r w:rsidRPr="006E4F37">
        <w:rPr>
          <w:rFonts w:asciiTheme="majorBidi" w:hAnsiTheme="majorBidi" w:cstheme="majorBidi"/>
          <w:sz w:val="22"/>
          <w:szCs w:val="22"/>
        </w:rPr>
        <w:t>present acculturation theory and the</w:t>
      </w:r>
      <w:ins w:id="1204" w:author="Author">
        <w:r w:rsidR="00A018A2">
          <w:rPr>
            <w:rFonts w:asciiTheme="majorBidi" w:hAnsiTheme="majorBidi" w:cstheme="majorBidi"/>
            <w:sz w:val="22"/>
            <w:szCs w:val="22"/>
          </w:rPr>
          <w:t xml:space="preserve"> relevant</w:t>
        </w:r>
      </w:ins>
      <w:r w:rsidRPr="006E4F37">
        <w:rPr>
          <w:rFonts w:asciiTheme="majorBidi" w:hAnsiTheme="majorBidi" w:cstheme="majorBidi"/>
          <w:sz w:val="22"/>
          <w:szCs w:val="22"/>
        </w:rPr>
        <w:t xml:space="preserve"> strategies </w:t>
      </w:r>
      <w:ins w:id="1205" w:author="Author">
        <w:r w:rsidR="00A018A2">
          <w:rPr>
            <w:rFonts w:asciiTheme="majorBidi" w:hAnsiTheme="majorBidi" w:cstheme="majorBidi"/>
            <w:sz w:val="22"/>
            <w:szCs w:val="22"/>
          </w:rPr>
          <w:t xml:space="preserve">employed by members </w:t>
        </w:r>
      </w:ins>
      <w:r w:rsidRPr="006E4F37">
        <w:rPr>
          <w:rFonts w:asciiTheme="majorBidi" w:hAnsiTheme="majorBidi" w:cstheme="majorBidi"/>
          <w:sz w:val="22"/>
          <w:szCs w:val="22"/>
        </w:rPr>
        <w:t>of</w:t>
      </w:r>
      <w:ins w:id="1206" w:author="Author">
        <w:r w:rsidR="00A018A2">
          <w:rPr>
            <w:rFonts w:asciiTheme="majorBidi" w:hAnsiTheme="majorBidi" w:cstheme="majorBidi"/>
            <w:sz w:val="22"/>
            <w:szCs w:val="22"/>
          </w:rPr>
          <w:t xml:space="preserve"> </w:t>
        </w:r>
      </w:ins>
      <w:del w:id="1207" w:author="Author">
        <w:r w:rsidRPr="006E4F37" w:rsidDel="00A018A2">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minority and majority </w:t>
      </w:r>
      <w:ins w:id="1208" w:author="Author">
        <w:r w:rsidR="00A018A2">
          <w:rPr>
            <w:rFonts w:asciiTheme="majorBidi" w:hAnsiTheme="majorBidi" w:cstheme="majorBidi"/>
            <w:sz w:val="22"/>
            <w:szCs w:val="22"/>
          </w:rPr>
          <w:t>groups</w:t>
        </w:r>
      </w:ins>
      <w:del w:id="1209" w:author="Author">
        <w:r w:rsidRPr="006E4F37" w:rsidDel="00A018A2">
          <w:rPr>
            <w:rFonts w:asciiTheme="majorBidi" w:hAnsiTheme="majorBidi" w:cstheme="majorBidi"/>
            <w:sz w:val="22"/>
            <w:szCs w:val="22"/>
          </w:rPr>
          <w:delText>members</w:delText>
        </w:r>
      </w:del>
      <w:r w:rsidRPr="006E4F37">
        <w:rPr>
          <w:rFonts w:asciiTheme="majorBidi" w:hAnsiTheme="majorBidi" w:cstheme="majorBidi"/>
          <w:sz w:val="22"/>
          <w:szCs w:val="22"/>
        </w:rPr>
        <w:t xml:space="preserve">. </w:t>
      </w:r>
      <w:bookmarkStart w:id="1210" w:name="_GoBack"/>
      <w:bookmarkEnd w:id="1210"/>
    </w:p>
    <w:p w14:paraId="6CFB5A9C" w14:textId="77777777" w:rsidR="00A72DFA" w:rsidRPr="006E4F37" w:rsidRDefault="00A72DFA" w:rsidP="00334075">
      <w:pPr>
        <w:spacing w:line="480" w:lineRule="auto"/>
        <w:jc w:val="both"/>
        <w:rPr>
          <w:rFonts w:asciiTheme="majorBidi" w:hAnsiTheme="majorBidi" w:cstheme="majorBidi"/>
          <w:b/>
          <w:bCs/>
          <w:sz w:val="22"/>
          <w:szCs w:val="22"/>
        </w:rPr>
      </w:pPr>
    </w:p>
    <w:p w14:paraId="01D007CA" w14:textId="54706E0F" w:rsidR="00A72DFA" w:rsidRPr="006E4F37" w:rsidRDefault="00173B40" w:rsidP="00173B40">
      <w:pPr>
        <w:pStyle w:val="Heading2"/>
        <w:rPr>
          <w:rFonts w:asciiTheme="majorBidi" w:hAnsiTheme="majorBidi"/>
          <w:sz w:val="22"/>
          <w:szCs w:val="22"/>
          <w:rtl/>
        </w:rPr>
      </w:pPr>
      <w:bookmarkStart w:id="1211" w:name="_Toc42241229"/>
      <w:r w:rsidRPr="006E4F37">
        <w:rPr>
          <w:rFonts w:asciiTheme="majorBidi" w:hAnsiTheme="majorBidi"/>
          <w:sz w:val="22"/>
          <w:szCs w:val="22"/>
        </w:rPr>
        <w:t xml:space="preserve">5.2 THEORETICAL FRAMEWORK: </w:t>
      </w:r>
      <w:r w:rsidR="00A72DFA" w:rsidRPr="006E4F37">
        <w:rPr>
          <w:rFonts w:asciiTheme="majorBidi" w:hAnsiTheme="majorBidi"/>
          <w:sz w:val="22"/>
          <w:szCs w:val="22"/>
        </w:rPr>
        <w:t>LIFESTYLES</w:t>
      </w:r>
      <w:bookmarkEnd w:id="1211"/>
    </w:p>
    <w:p w14:paraId="24C78044" w14:textId="56D83EEF"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The </w:t>
      </w:r>
      <w:ins w:id="1212" w:author="Author">
        <w:r w:rsidR="00DA0DC7">
          <w:rPr>
            <w:rFonts w:asciiTheme="majorBidi" w:hAnsiTheme="majorBidi" w:cstheme="majorBidi"/>
            <w:sz w:val="22"/>
            <w:szCs w:val="22"/>
          </w:rPr>
          <w:t xml:space="preserve">concept of </w:t>
        </w:r>
      </w:ins>
      <w:r w:rsidRPr="006E4F37">
        <w:rPr>
          <w:rFonts w:asciiTheme="majorBidi" w:hAnsiTheme="majorBidi" w:cstheme="majorBidi"/>
          <w:sz w:val="22"/>
          <w:szCs w:val="22"/>
        </w:rPr>
        <w:t xml:space="preserve">lifestyle </w:t>
      </w:r>
      <w:del w:id="1213" w:author="Author">
        <w:r w:rsidRPr="006E4F37" w:rsidDel="00DA0DC7">
          <w:rPr>
            <w:rFonts w:asciiTheme="majorBidi" w:hAnsiTheme="majorBidi" w:cstheme="majorBidi"/>
            <w:sz w:val="22"/>
            <w:szCs w:val="22"/>
          </w:rPr>
          <w:delText xml:space="preserve">concept </w:delText>
        </w:r>
      </w:del>
      <w:r w:rsidRPr="006E4F37">
        <w:rPr>
          <w:rFonts w:asciiTheme="majorBidi" w:hAnsiTheme="majorBidi" w:cstheme="majorBidi"/>
          <w:sz w:val="22"/>
          <w:szCs w:val="22"/>
        </w:rPr>
        <w:t>connects personal taste to distinct group activities. It reflects self-expression and identity. Lifestyles are</w:t>
      </w:r>
      <w:ins w:id="1214" w:author="Author">
        <w:r w:rsidR="00DA0DC7">
          <w:rPr>
            <w:rFonts w:asciiTheme="majorBidi" w:hAnsiTheme="majorBidi" w:cstheme="majorBidi"/>
            <w:sz w:val="22"/>
            <w:szCs w:val="22"/>
          </w:rPr>
          <w:t>,</w:t>
        </w:r>
      </w:ins>
      <w:r w:rsidRPr="006E4F37">
        <w:rPr>
          <w:rFonts w:asciiTheme="majorBidi" w:hAnsiTheme="majorBidi" w:cstheme="majorBidi"/>
          <w:sz w:val="22"/>
          <w:szCs w:val="22"/>
        </w:rPr>
        <w:t xml:space="preserve"> on the one hand</w:t>
      </w:r>
      <w:ins w:id="1215" w:author="Author">
        <w:r w:rsidR="00DA0DC7">
          <w:rPr>
            <w:rFonts w:asciiTheme="majorBidi" w:hAnsiTheme="majorBidi" w:cstheme="majorBidi"/>
            <w:sz w:val="22"/>
            <w:szCs w:val="22"/>
          </w:rPr>
          <w:t>,</w:t>
        </w:r>
      </w:ins>
      <w:r w:rsidRPr="006E4F37">
        <w:rPr>
          <w:rFonts w:asciiTheme="majorBidi" w:hAnsiTheme="majorBidi" w:cstheme="majorBidi"/>
          <w:sz w:val="22"/>
          <w:szCs w:val="22"/>
        </w:rPr>
        <w:t xml:space="preserve"> practical ways of providing for basic needs and requirements such as food, clothing, and shelter, but they also represent aesthetic and symbolic expressions of one’s sense of self and membership among certain social groups </w:t>
      </w:r>
      <w:ins w:id="1216" w:author="Author">
        <w:r w:rsidR="00DA0DC7">
          <w:rPr>
            <w:rFonts w:asciiTheme="majorBidi" w:hAnsiTheme="majorBidi" w:cstheme="majorBidi"/>
            <w:sz w:val="22"/>
            <w:szCs w:val="22"/>
          </w:rPr>
          <w:t xml:space="preserve">through </w:t>
        </w:r>
      </w:ins>
      <w:del w:id="1217" w:author="Author">
        <w:r w:rsidRPr="006E4F37" w:rsidDel="00DA0DC7">
          <w:rPr>
            <w:rFonts w:asciiTheme="majorBidi" w:hAnsiTheme="majorBidi" w:cstheme="majorBidi"/>
            <w:sz w:val="22"/>
            <w:szCs w:val="22"/>
          </w:rPr>
          <w:delText xml:space="preserve">such as </w:delText>
        </w:r>
      </w:del>
      <w:r w:rsidRPr="006E4F37">
        <w:rPr>
          <w:rFonts w:asciiTheme="majorBidi" w:hAnsiTheme="majorBidi" w:cstheme="majorBidi"/>
          <w:sz w:val="22"/>
          <w:szCs w:val="22"/>
        </w:rPr>
        <w:t xml:space="preserve">preferences and tastes </w:t>
      </w:r>
      <w:ins w:id="1218" w:author="Author">
        <w:r w:rsidR="00DA0DC7">
          <w:rPr>
            <w:rFonts w:asciiTheme="majorBidi" w:hAnsiTheme="majorBidi" w:cstheme="majorBidi"/>
            <w:sz w:val="22"/>
            <w:szCs w:val="22"/>
          </w:rPr>
          <w:t xml:space="preserve">in </w:t>
        </w:r>
      </w:ins>
      <w:del w:id="1219" w:author="Author">
        <w:r w:rsidRPr="006E4F37" w:rsidDel="00DA0DC7">
          <w:rPr>
            <w:rFonts w:asciiTheme="majorBidi" w:hAnsiTheme="majorBidi" w:cstheme="majorBidi"/>
            <w:sz w:val="22"/>
            <w:szCs w:val="22"/>
          </w:rPr>
          <w:delText xml:space="preserve">such as </w:delText>
        </w:r>
      </w:del>
      <w:r w:rsidRPr="006E4F37">
        <w:rPr>
          <w:rFonts w:asciiTheme="majorBidi" w:hAnsiTheme="majorBidi" w:cstheme="majorBidi"/>
          <w:sz w:val="22"/>
          <w:szCs w:val="22"/>
        </w:rPr>
        <w:t xml:space="preserve">recreational activities, cultural consumption, </w:t>
      </w:r>
      <w:del w:id="1220" w:author="Author">
        <w:r w:rsidRPr="006E4F37" w:rsidDel="00DA0DC7">
          <w:rPr>
            <w:rFonts w:asciiTheme="majorBidi" w:hAnsiTheme="majorBidi" w:cstheme="majorBidi"/>
            <w:sz w:val="22"/>
            <w:szCs w:val="22"/>
          </w:rPr>
          <w:delText xml:space="preserve">tastes in </w:delText>
        </w:r>
      </w:del>
      <w:r w:rsidRPr="006E4F37">
        <w:rPr>
          <w:rFonts w:asciiTheme="majorBidi" w:hAnsiTheme="majorBidi" w:cstheme="majorBidi"/>
          <w:sz w:val="22"/>
          <w:szCs w:val="22"/>
        </w:rPr>
        <w:t xml:space="preserve">music, dress, reading, vacations, etc.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{"citationItems":[{"id":"ITEM-1","itemData":{"DOI":"10.1093/oxfordjournals.esr.a018245","ISBN":"0266-7215","ISSN":"02667215","abstract":"A view commonly held by students of Israeli society is that social classes are weakly structured in Israel because they are a relatively recent phenomenon and because other cleavages blur class distinctions. Another, more general, argument in the literature emphasizes the decline of class as a salient social category and the rising importance of other categories of stratification, such as ethnicity and religion. In this paper we test both arguments by studying the differentiation of cultural lifestyles in Israel. We measure lifestyle as participation in a variety of leisure activities, reading habits, and musical tastes. The analysis reveals that indicators in these three fields crystallize into three distinct lifestyle clusters: Highbrow, Popular, and Religious. We find significant class differences in highbrow lifestyle consumption. The service class, consisting of professionals, managers, administrators, higher-grade technicians and supervisors of non-manual workers exhibits a greater degree of involvement in highbrow lifestyle than the other classes. This finding is consistent with Bourdieu's arguments. At the same time, classes are not distinctive with regard to the other lifestyle dimensions. While maintaining distinctions in the realm of highbrow culture, classes show similar behaviour and tastes in the realms of popular and religious lifestyle.","author":[{"dropping-particle":"","family":"Katz-Gerro","given":"T","non-dropping-particle":"","parse-names":false,"suffix":""},{"dropping-particle":"","family":"Shavit","given":"Yossi","non-dropping-particle":"","parse-names":false,"suffix":""}],"container-title":"European Sociological Review","id":"ITEM-1","issue":"48420","issued":{"date-parts":[["1998"]]},"page":"369-386","title":"The stratification of leisure and taste: Classes and lifestyles in Israel","type":"article-journal","volume":"14"},"uris":["http://www.mendeley.com/documents/?uuid=798e7fbc-e71a-4818-baa0-d8faadf0c40c"]}],"mendeley":{"formattedCitation":"(T Katz-Gerro &amp; Shavit, 1998)","manualFormatting":"(Katz-Gerro &amp; Shavit, 1998)","plainTextFormattedCitation":"(T Katz-Gerro &amp; Shavit, 1998)","previouslyFormattedCitation":"(T Katz-Gerro &amp; Shavit, 1998)"},"properties":{"noteIndex":0},"schema":"https://github.com/citation-style-language/schema/raw/master/csl-citation.json"}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(Katz-Gerro &amp; Shavit, 1998)</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ins w:id="1221" w:author="Author">
        <w:r w:rsidR="004C0FAE">
          <w:rPr>
            <w:rFonts w:asciiTheme="majorBidi" w:hAnsiTheme="majorBidi" w:cstheme="majorBidi"/>
            <w:sz w:val="22"/>
            <w:szCs w:val="22"/>
          </w:rPr>
          <w:t>A social group’s l</w:t>
        </w:r>
      </w:ins>
      <w:del w:id="1222" w:author="Author">
        <w:r w:rsidRPr="006E4F37" w:rsidDel="004C0FAE">
          <w:rPr>
            <w:rFonts w:asciiTheme="majorBidi" w:hAnsiTheme="majorBidi" w:cstheme="majorBidi"/>
            <w:sz w:val="22"/>
            <w:szCs w:val="22"/>
          </w:rPr>
          <w:delText>L</w:delText>
        </w:r>
      </w:del>
      <w:r w:rsidRPr="006E4F37">
        <w:rPr>
          <w:rFonts w:asciiTheme="majorBidi" w:hAnsiTheme="majorBidi" w:cstheme="majorBidi"/>
          <w:sz w:val="22"/>
          <w:szCs w:val="22"/>
        </w:rPr>
        <w:t>ifestyle</w:t>
      </w:r>
      <w:del w:id="1223" w:author="Author">
        <w:r w:rsidRPr="006E4F37" w:rsidDel="004C0FAE">
          <w:rPr>
            <w:rFonts w:asciiTheme="majorBidi" w:hAnsiTheme="majorBidi" w:cstheme="majorBidi"/>
            <w:sz w:val="22"/>
            <w:szCs w:val="22"/>
          </w:rPr>
          <w:delText>s</w:delText>
        </w:r>
      </w:del>
      <w:r w:rsidRPr="006E4F37">
        <w:rPr>
          <w:rFonts w:asciiTheme="majorBidi" w:hAnsiTheme="majorBidi" w:cstheme="majorBidi"/>
          <w:sz w:val="22"/>
          <w:szCs w:val="22"/>
        </w:rPr>
        <w:t xml:space="preserve"> </w:t>
      </w:r>
      <w:ins w:id="1224" w:author="Author">
        <w:r w:rsidR="004C0FAE">
          <w:rPr>
            <w:rFonts w:asciiTheme="majorBidi" w:hAnsiTheme="majorBidi" w:cstheme="majorBidi"/>
            <w:sz w:val="22"/>
            <w:szCs w:val="22"/>
          </w:rPr>
          <w:t xml:space="preserve">provides </w:t>
        </w:r>
      </w:ins>
      <w:del w:id="1225" w:author="Author">
        <w:r w:rsidRPr="006E4F37" w:rsidDel="004C0FAE">
          <w:rPr>
            <w:rFonts w:asciiTheme="majorBidi" w:hAnsiTheme="majorBidi" w:cstheme="majorBidi"/>
            <w:sz w:val="22"/>
            <w:szCs w:val="22"/>
          </w:rPr>
          <w:delText xml:space="preserve">give social group </w:delText>
        </w:r>
      </w:del>
      <w:r w:rsidRPr="006E4F37">
        <w:rPr>
          <w:rFonts w:asciiTheme="majorBidi" w:hAnsiTheme="majorBidi" w:cstheme="majorBidi"/>
          <w:sz w:val="22"/>
          <w:szCs w:val="22"/>
        </w:rPr>
        <w:t xml:space="preserve">a sense of solidarity and similarity and reflect differences between groups in society. </w:t>
      </w:r>
      <w:ins w:id="1226" w:author="Author">
        <w:r w:rsidR="00B02A87">
          <w:rPr>
            <w:rFonts w:asciiTheme="majorBidi" w:hAnsiTheme="majorBidi" w:cstheme="majorBidi"/>
            <w:sz w:val="22"/>
            <w:szCs w:val="22"/>
          </w:rPr>
          <w:t xml:space="preserve">Different </w:t>
        </w:r>
      </w:ins>
      <w:del w:id="1227" w:author="Author">
        <w:r w:rsidRPr="006E4F37" w:rsidDel="00B02A87">
          <w:rPr>
            <w:rFonts w:asciiTheme="majorBidi" w:hAnsiTheme="majorBidi" w:cstheme="majorBidi"/>
            <w:sz w:val="22"/>
            <w:szCs w:val="22"/>
          </w:rPr>
          <w:delText xml:space="preserve">The distinctive lifestyle of specific </w:delText>
        </w:r>
      </w:del>
      <w:r w:rsidRPr="006E4F37">
        <w:rPr>
          <w:rFonts w:asciiTheme="majorBidi" w:hAnsiTheme="majorBidi" w:cstheme="majorBidi"/>
          <w:sz w:val="22"/>
          <w:szCs w:val="22"/>
        </w:rPr>
        <w:t>groups</w:t>
      </w:r>
      <w:ins w:id="1228" w:author="Author">
        <w:r w:rsidR="00B02A87">
          <w:rPr>
            <w:rFonts w:asciiTheme="majorBidi" w:hAnsiTheme="majorBidi" w:cstheme="majorBidi"/>
            <w:sz w:val="22"/>
            <w:szCs w:val="22"/>
          </w:rPr>
          <w:t>’ distinctive lifestyles</w:t>
        </w:r>
      </w:ins>
      <w:r w:rsidRPr="006E4F37">
        <w:rPr>
          <w:rFonts w:asciiTheme="majorBidi" w:hAnsiTheme="majorBidi" w:cstheme="majorBidi"/>
          <w:sz w:val="22"/>
          <w:szCs w:val="22"/>
        </w:rPr>
        <w:t xml:space="preserve"> </w:t>
      </w:r>
      <w:ins w:id="1229" w:author="Author">
        <w:r w:rsidR="00B02A87">
          <w:rPr>
            <w:rFonts w:asciiTheme="majorBidi" w:hAnsiTheme="majorBidi" w:cstheme="majorBidi"/>
            <w:sz w:val="22"/>
            <w:szCs w:val="22"/>
          </w:rPr>
          <w:t xml:space="preserve">may </w:t>
        </w:r>
      </w:ins>
      <w:del w:id="1230" w:author="Author">
        <w:r w:rsidRPr="006E4F37" w:rsidDel="00B02A87">
          <w:rPr>
            <w:rFonts w:asciiTheme="majorBidi" w:hAnsiTheme="majorBidi" w:cstheme="majorBidi"/>
            <w:sz w:val="22"/>
            <w:szCs w:val="22"/>
          </w:rPr>
          <w:delText xml:space="preserve">might </w:delText>
        </w:r>
      </w:del>
      <w:r w:rsidRPr="006E4F37">
        <w:rPr>
          <w:rFonts w:asciiTheme="majorBidi" w:hAnsiTheme="majorBidi" w:cstheme="majorBidi"/>
          <w:sz w:val="22"/>
          <w:szCs w:val="22"/>
        </w:rPr>
        <w:t xml:space="preserve">be organized </w:t>
      </w:r>
      <w:del w:id="1231" w:author="Author">
        <w:r w:rsidRPr="006E4F37" w:rsidDel="00B02A87">
          <w:rPr>
            <w:rFonts w:asciiTheme="majorBidi" w:hAnsiTheme="majorBidi" w:cstheme="majorBidi"/>
            <w:sz w:val="22"/>
            <w:szCs w:val="22"/>
          </w:rPr>
          <w:delText xml:space="preserve">according to a certain </w:delText>
        </w:r>
      </w:del>
      <w:r w:rsidRPr="006E4F37">
        <w:rPr>
          <w:rFonts w:asciiTheme="majorBidi" w:hAnsiTheme="majorBidi" w:cstheme="majorBidi"/>
          <w:sz w:val="22"/>
          <w:szCs w:val="22"/>
        </w:rPr>
        <w:t>hierarch</w:t>
      </w:r>
      <w:ins w:id="1232" w:author="Author">
        <w:r w:rsidR="00B02A87">
          <w:rPr>
            <w:rFonts w:asciiTheme="majorBidi" w:hAnsiTheme="majorBidi" w:cstheme="majorBidi"/>
            <w:sz w:val="22"/>
            <w:szCs w:val="22"/>
          </w:rPr>
          <w:t>icall</w:t>
        </w:r>
      </w:ins>
      <w:r w:rsidRPr="006E4F37">
        <w:rPr>
          <w:rFonts w:asciiTheme="majorBidi" w:hAnsiTheme="majorBidi" w:cstheme="majorBidi"/>
          <w:sz w:val="22"/>
          <w:szCs w:val="22"/>
        </w:rPr>
        <w:t xml:space="preserve">y, </w:t>
      </w:r>
      <w:r w:rsidRPr="006E4F37">
        <w:rPr>
          <w:rFonts w:asciiTheme="majorBidi" w:hAnsiTheme="majorBidi" w:cstheme="majorBidi"/>
          <w:color w:val="333333"/>
          <w:sz w:val="22"/>
          <w:szCs w:val="22"/>
          <w:shd w:val="clear" w:color="auto" w:fill="FFFFFF"/>
        </w:rPr>
        <w:t xml:space="preserve">depending on the extent to which </w:t>
      </w:r>
      <w:ins w:id="1233" w:author="Author">
        <w:r w:rsidR="00B02A87">
          <w:rPr>
            <w:rFonts w:asciiTheme="majorBidi" w:hAnsiTheme="majorBidi" w:cstheme="majorBidi"/>
            <w:color w:val="333333"/>
            <w:sz w:val="22"/>
            <w:szCs w:val="22"/>
            <w:shd w:val="clear" w:color="auto" w:fill="FFFFFF"/>
          </w:rPr>
          <w:t xml:space="preserve">there exists </w:t>
        </w:r>
      </w:ins>
      <w:r w:rsidRPr="006E4F37">
        <w:rPr>
          <w:rFonts w:asciiTheme="majorBidi" w:hAnsiTheme="majorBidi" w:cstheme="majorBidi"/>
          <w:color w:val="333333"/>
          <w:sz w:val="22"/>
          <w:szCs w:val="22"/>
          <w:shd w:val="clear" w:color="auto" w:fill="FFFFFF"/>
        </w:rPr>
        <w:t xml:space="preserve">a clear system of prestige </w:t>
      </w:r>
      <w:del w:id="1234" w:author="Author">
        <w:r w:rsidRPr="006E4F37" w:rsidDel="00B02A87">
          <w:rPr>
            <w:rFonts w:asciiTheme="majorBidi" w:hAnsiTheme="majorBidi" w:cstheme="majorBidi"/>
            <w:color w:val="333333"/>
            <w:sz w:val="22"/>
            <w:szCs w:val="22"/>
            <w:shd w:val="clear" w:color="auto" w:fill="FFFFFF"/>
          </w:rPr>
          <w:delText xml:space="preserve">exists </w:delText>
        </w:r>
      </w:del>
      <w:r w:rsidRPr="006E4F37">
        <w:rPr>
          <w:rFonts w:asciiTheme="majorBidi" w:hAnsiTheme="majorBidi" w:cstheme="majorBidi"/>
          <w:color w:val="333333"/>
          <w:sz w:val="22"/>
          <w:szCs w:val="22"/>
          <w:shd w:val="clear" w:color="auto" w:fill="FFFFFF"/>
        </w:rPr>
        <w:t xml:space="preserve">that attaches </w:t>
      </w:r>
      <w:ins w:id="1235" w:author="Author">
        <w:r w:rsidR="00B02A87">
          <w:rPr>
            <w:rFonts w:asciiTheme="majorBidi" w:hAnsiTheme="majorBidi" w:cstheme="majorBidi"/>
            <w:color w:val="333333"/>
            <w:sz w:val="22"/>
            <w:szCs w:val="22"/>
            <w:shd w:val="clear" w:color="auto" w:fill="FFFFFF"/>
          </w:rPr>
          <w:t xml:space="preserve">a </w:t>
        </w:r>
      </w:ins>
      <w:r w:rsidRPr="006E4F37">
        <w:rPr>
          <w:rFonts w:asciiTheme="majorBidi" w:hAnsiTheme="majorBidi" w:cstheme="majorBidi"/>
          <w:color w:val="333333"/>
          <w:sz w:val="22"/>
          <w:szCs w:val="22"/>
          <w:shd w:val="clear" w:color="auto" w:fill="FFFFFF"/>
        </w:rPr>
        <w:t>value to</w:t>
      </w:r>
      <w:r w:rsidRPr="006E4F37">
        <w:rPr>
          <w:rStyle w:val="apple-converted-space"/>
          <w:rFonts w:asciiTheme="majorBidi" w:hAnsiTheme="majorBidi" w:cstheme="majorBidi"/>
          <w:color w:val="333333"/>
          <w:sz w:val="22"/>
          <w:szCs w:val="22"/>
          <w:shd w:val="clear" w:color="auto" w:fill="FFFFFF"/>
        </w:rPr>
        <w:t> </w:t>
      </w:r>
      <w:ins w:id="1236" w:author="Author">
        <w:r w:rsidR="00B02A87">
          <w:rPr>
            <w:rStyle w:val="apple-converted-space"/>
            <w:rFonts w:asciiTheme="majorBidi" w:hAnsiTheme="majorBidi" w:cstheme="majorBidi"/>
            <w:color w:val="333333"/>
            <w:sz w:val="22"/>
            <w:szCs w:val="22"/>
            <w:shd w:val="clear" w:color="auto" w:fill="FFFFFF"/>
          </w:rPr>
          <w:t xml:space="preserve">particular </w:t>
        </w:r>
      </w:ins>
      <w:r w:rsidRPr="006E4F37">
        <w:rPr>
          <w:rFonts w:asciiTheme="majorBidi" w:hAnsiTheme="majorBidi" w:cstheme="majorBidi"/>
          <w:sz w:val="22"/>
          <w:szCs w:val="22"/>
        </w:rPr>
        <w:t xml:space="preserve">lifestyles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{"citationItems":[{"id":"ITEM-1","itemData":{"ISBN":"113587316X","abstract":"No judgement of taste is innocent - we are all snobs. Pierre Bourdieu's Distinction brilliantly illuminates the social pretentions of the middle classes in the modern world, focusing on the tastes and preferences of the French bourgeoisie. First published in 1979, the book is at once a vast ethnography of contemporary France and a dissection of the bourgeois mind. In the course of everyday life we constantly choose between what we find aesthetically pleasing, and what we consider tacky, merely trendy, or ugly. Taste is not pure. Bourdieu demonstrates that our different aesth","author":[{"dropping-particle":"","family":"Bourdieu","given":"Pierre","non-dropping-particle":"","parse-names":false,"suffix":""}],"id":"ITEM-1","issued":{"date-parts":[["2013"]]},"number-of-pages":"640","publisher":"Routledge","title":"Distinction: A Social Critique of the Judgement of Taste","type":"book"},"uris":["http://www.mendeley.com/documents/?uuid=eba386d4-b68e-4982-bb75-5e83cc3cf09f"]}],"mendeley":{"formattedCitation":"(Bourdieu, 2013)","plainTextFormattedCitation":"(Bourdieu, 2013)","previouslyFormattedCitation":"(Bourdieu, 2013)"},"properties":{"noteIndex":0},"schema":"https://github.com/citation-style-language/schema/raw/master/csl-citation.json"}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(Bourdieu, 2013)</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While in the 1950s, the term "lifestyle" was used in its Weberian meaning, as a differentiation between social statuses, Bourdieu’s theory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{"citationItems":[{"id":"ITEM-1","itemData":{"ISBN":"113587316X","abstract":"No judgement of taste is innocent - we are all snobs. Pierre Bourdieu's Distinction brilliantly illuminates the social pretentions of the middle classes in the modern world, focusing on the tastes and preferences of the French bourgeoisie. First published in 1979, the book is at once a vast ethnography of contemporary France and a dissection of the bourgeois mind. In the course of everyday life we constantly choose between what we find aesthetically pleasing, and what we consider tacky, merely trendy, or ugly. Taste is not pure. Bourdieu demonstrates that our different aesth","author":[{"dropping-particle":"","family":"Bourdieu","given":"Pierre","non-dropping-particle":"","parse-names":false,"suffix":""}],"id":"ITEM-1","issued":{"date-parts":[["2013"]]},"number-of-pages":"640","publisher":"Routledge","title":"Distinction: A Social Critique of the Judgement of Taste","type":"book"},"uris":["http://www.mendeley.com/documents/?uuid=eba386d4-b68e-4982-bb75-5e83cc3cf09f"]}],"mendeley":{"formattedCitation":"(Bourdieu, 2013)","manualFormatting":"(2013)","plainTextFormattedCitation":"(Bourdieu, 2013)","previouslyFormattedCitation":"(Bourdieu, 2013)"},"properties":{"noteIndex":0},"schema":"https://github.com/citation-style-language/schema/raw/master/csl-citation.json"}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(2013)</w:t>
      </w:r>
      <w:r w:rsidRPr="006E4F37">
        <w:rPr>
          <w:rFonts w:asciiTheme="majorBidi" w:hAnsiTheme="majorBidi" w:cstheme="majorBidi"/>
          <w:sz w:val="22"/>
          <w:szCs w:val="22"/>
        </w:rPr>
        <w:fldChar w:fldCharType="end"/>
      </w:r>
      <w:del w:id="1237" w:author="Author">
        <w:r w:rsidRPr="006E4F37" w:rsidDel="00B02A87">
          <w:rPr>
            <w:rFonts w:asciiTheme="majorBidi" w:hAnsiTheme="majorBidi" w:cstheme="majorBidi"/>
            <w:sz w:val="22"/>
            <w:szCs w:val="22"/>
          </w:rPr>
          <w:delText>,</w:delText>
        </w:r>
      </w:del>
      <w:r w:rsidRPr="006E4F37">
        <w:rPr>
          <w:rFonts w:asciiTheme="majorBidi" w:hAnsiTheme="majorBidi" w:cstheme="majorBidi"/>
          <w:sz w:val="22"/>
          <w:szCs w:val="22"/>
        </w:rPr>
        <w:t xml:space="preserve"> </w:t>
      </w:r>
      <w:ins w:id="1238" w:author="Author">
        <w:r w:rsidR="00B02A87">
          <w:rPr>
            <w:rFonts w:asciiTheme="majorBidi" w:hAnsiTheme="majorBidi" w:cstheme="majorBidi"/>
            <w:sz w:val="22"/>
            <w:szCs w:val="22"/>
          </w:rPr>
          <w:t xml:space="preserve">defined </w:t>
        </w:r>
      </w:ins>
      <w:del w:id="1239" w:author="Author">
        <w:r w:rsidRPr="006E4F37" w:rsidDel="00B02A87">
          <w:rPr>
            <w:rFonts w:asciiTheme="majorBidi" w:hAnsiTheme="majorBidi" w:cstheme="majorBidi"/>
            <w:sz w:val="22"/>
            <w:szCs w:val="22"/>
          </w:rPr>
          <w:delText xml:space="preserve">perceived </w:delText>
        </w:r>
      </w:del>
      <w:r w:rsidRPr="006E4F37">
        <w:rPr>
          <w:rFonts w:asciiTheme="majorBidi" w:hAnsiTheme="majorBidi" w:cstheme="majorBidi"/>
          <w:sz w:val="22"/>
          <w:szCs w:val="22"/>
        </w:rPr>
        <w:t>social class as a distinction mechanism</w:t>
      </w:r>
      <w:ins w:id="1240" w:author="Author">
        <w:r w:rsidR="000F4B27">
          <w:rPr>
            <w:rFonts w:asciiTheme="majorBidi" w:hAnsiTheme="majorBidi" w:cstheme="majorBidi"/>
            <w:sz w:val="22"/>
            <w:szCs w:val="22"/>
          </w:rPr>
          <w:t xml:space="preserve"> that </w:t>
        </w:r>
      </w:ins>
      <w:del w:id="1241" w:author="Author">
        <w:r w:rsidRPr="006E4F37" w:rsidDel="000F4B27">
          <w:rPr>
            <w:rFonts w:asciiTheme="majorBidi" w:hAnsiTheme="majorBidi" w:cstheme="majorBidi"/>
            <w:sz w:val="22"/>
            <w:szCs w:val="22"/>
          </w:rPr>
          <w:delText xml:space="preserve">, which  </w:delText>
        </w:r>
      </w:del>
      <w:r w:rsidRPr="006E4F37">
        <w:rPr>
          <w:rFonts w:asciiTheme="majorBidi" w:hAnsiTheme="majorBidi" w:cstheme="majorBidi"/>
          <w:sz w:val="22"/>
          <w:szCs w:val="22"/>
        </w:rPr>
        <w:t xml:space="preserve">influences the lifestyles </w:t>
      </w:r>
      <w:ins w:id="1242" w:author="Author">
        <w:r w:rsidR="0090288B">
          <w:rPr>
            <w:rFonts w:asciiTheme="majorBidi" w:hAnsiTheme="majorBidi" w:cstheme="majorBidi"/>
            <w:sz w:val="22"/>
            <w:szCs w:val="22"/>
          </w:rPr>
          <w:t xml:space="preserve">choices of </w:t>
        </w:r>
      </w:ins>
      <w:del w:id="1243" w:author="Author">
        <w:r w:rsidRPr="006E4F37" w:rsidDel="0090288B">
          <w:rPr>
            <w:rFonts w:asciiTheme="majorBidi" w:hAnsiTheme="majorBidi" w:cstheme="majorBidi"/>
            <w:sz w:val="22"/>
            <w:szCs w:val="22"/>
          </w:rPr>
          <w:delText xml:space="preserve">adopted by </w:delText>
        </w:r>
      </w:del>
      <w:r w:rsidRPr="006E4F37">
        <w:rPr>
          <w:rFonts w:asciiTheme="majorBidi" w:hAnsiTheme="majorBidi" w:cstheme="majorBidi"/>
          <w:sz w:val="22"/>
          <w:szCs w:val="22"/>
        </w:rPr>
        <w:t xml:space="preserve">social class groups. According </w:t>
      </w:r>
      <w:r w:rsidRPr="006E4F37">
        <w:rPr>
          <w:rFonts w:asciiTheme="majorBidi" w:hAnsiTheme="majorBidi" w:cstheme="majorBidi"/>
          <w:sz w:val="22"/>
          <w:szCs w:val="22"/>
        </w:rPr>
        <w:lastRenderedPageBreak/>
        <w:t xml:space="preserve">to Bourdieu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{"citationItems":[{"id":"ITEM-1","itemData":{"DOI":"10.1007/s13398-014-0173-7.2","ISBN":"0674212770","ISSN":"00943061","PMID":"2367288","abstract":"No judgement of taste is innocent. In a word, we are all snobs. Pierre Bourdieu brilliantly illuminates this situation of the middle class in the modern world. France’s leading sociologist focusses here on the French bourgeoisie, its tastes and preferences. Distinction is at once a vast ethnography of contemporary France and a dissection of the bourgeois mind. In the course of everyday life people constantly choose between what they find aesthetically pleasing and what they consider tacky, merely trendy, or ugly. Bourdieu bases his study on surveys that took into account the multitude of social factors that play a part in a Frenchperson’s choice of clothing, furniture, leisure activities, dinner menus for guests, and many other matters of taste. What emerges from his analysis is that social snobbery is everywhere in the bourgeois world. The different aesthetic choices people make are all distinctions—that is, choices made in opposition to those made by other classes. Taste is not pure. Bourdieu finds a world of social meaning in the decision to order bouillabaisse, in our contemporary cult of thinness, in the “California sports” such as jogging and cross-country skiing. The social world, he argues, functions simultaneously as a system of power relations and as a symbolic system in which minute distinctions of taste become the basis for social judgement. The topic of Bourdieu’s book is a fascinating one: the strategies of social pretension are always curiously engaging. But the book is more than fascinating. It is a major contribution to current debates on the theory of culture and a challenge to the major theoretical schools in contemporary sociology.","author":[{"dropping-particle":"","family":"Bourdieu","given":"Pierre","non-dropping-particle":"","parse-names":false,"suffix":""}],"container-title":"Distinction: A Social Critique of the Judgment of Taste","id":"ITEM-1","issued":{"date-parts":[["1984"]]},"page":"260-317","title":"The Sense of Distinction","type":"chapter"},"uris":["http://www.mendeley.com/documents/?uuid=f28e8052-d975-4a3b-a7fa-a0bd37070777"]}],"mendeley":{"formattedCitation":"(Bourdieu, 1984)","manualFormatting":"(1984)","plainTextFormattedCitation":"(Bourdieu, 1984)","previouslyFormattedCitation":"(Bourdieu, 1984)"},"properties":{"noteIndex":0},"schema":"https://github.com/citation-style-language/schema/raw/master/csl-citation.json"}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(1984)</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ins w:id="1244" w:author="Author">
        <w:r w:rsidR="0090288B">
          <w:rPr>
            <w:rFonts w:asciiTheme="majorBidi" w:hAnsiTheme="majorBidi" w:cstheme="majorBidi"/>
            <w:sz w:val="22"/>
            <w:szCs w:val="22"/>
          </w:rPr>
          <w:t xml:space="preserve">the </w:t>
        </w:r>
      </w:ins>
      <w:r w:rsidRPr="006E4F37">
        <w:rPr>
          <w:rFonts w:asciiTheme="majorBidi" w:hAnsiTheme="majorBidi" w:cstheme="majorBidi"/>
          <w:sz w:val="22"/>
          <w:szCs w:val="22"/>
        </w:rPr>
        <w:t xml:space="preserve">upper classes </w:t>
      </w:r>
      <w:ins w:id="1245" w:author="Author">
        <w:r w:rsidR="0090288B">
          <w:rPr>
            <w:rFonts w:asciiTheme="majorBidi" w:hAnsiTheme="majorBidi" w:cstheme="majorBidi"/>
            <w:sz w:val="22"/>
            <w:szCs w:val="22"/>
          </w:rPr>
          <w:t xml:space="preserve">aim to </w:t>
        </w:r>
      </w:ins>
      <w:r w:rsidRPr="006E4F37">
        <w:rPr>
          <w:rFonts w:asciiTheme="majorBidi" w:hAnsiTheme="majorBidi" w:cstheme="majorBidi"/>
          <w:sz w:val="22"/>
          <w:szCs w:val="22"/>
        </w:rPr>
        <w:t>preserve</w:t>
      </w:r>
      <w:del w:id="1246" w:author="Author">
        <w:r w:rsidRPr="006E4F37" w:rsidDel="0090288B">
          <w:rPr>
            <w:rFonts w:asciiTheme="majorBidi" w:hAnsiTheme="majorBidi" w:cstheme="majorBidi"/>
            <w:sz w:val="22"/>
            <w:szCs w:val="22"/>
          </w:rPr>
          <w:delText>s</w:delText>
        </w:r>
      </w:del>
      <w:r w:rsidRPr="006E4F37">
        <w:rPr>
          <w:rFonts w:asciiTheme="majorBidi" w:hAnsiTheme="majorBidi" w:cstheme="majorBidi"/>
          <w:sz w:val="22"/>
          <w:szCs w:val="22"/>
        </w:rPr>
        <w:t xml:space="preserve"> and reproduce</w:t>
      </w:r>
      <w:del w:id="1247" w:author="Author">
        <w:r w:rsidRPr="006E4F37" w:rsidDel="0090288B">
          <w:rPr>
            <w:rFonts w:asciiTheme="majorBidi" w:hAnsiTheme="majorBidi" w:cstheme="majorBidi"/>
            <w:sz w:val="22"/>
            <w:szCs w:val="22"/>
          </w:rPr>
          <w:delText>s</w:delText>
        </w:r>
      </w:del>
      <w:r w:rsidRPr="006E4F37">
        <w:rPr>
          <w:rFonts w:asciiTheme="majorBidi" w:hAnsiTheme="majorBidi" w:cstheme="majorBidi"/>
          <w:sz w:val="22"/>
          <w:szCs w:val="22"/>
        </w:rPr>
        <w:t xml:space="preserve"> their social </w:t>
      </w:r>
      <w:ins w:id="1248" w:author="Author">
        <w:r w:rsidR="0090288B">
          <w:rPr>
            <w:rFonts w:asciiTheme="majorBidi" w:hAnsiTheme="majorBidi" w:cstheme="majorBidi"/>
            <w:sz w:val="22"/>
            <w:szCs w:val="22"/>
          </w:rPr>
          <w:t xml:space="preserve">standing </w:t>
        </w:r>
      </w:ins>
      <w:del w:id="1249" w:author="Author">
        <w:r w:rsidRPr="006E4F37" w:rsidDel="0090288B">
          <w:rPr>
            <w:rFonts w:asciiTheme="majorBidi" w:hAnsiTheme="majorBidi" w:cstheme="majorBidi"/>
            <w:sz w:val="22"/>
            <w:szCs w:val="22"/>
          </w:rPr>
          <w:delText xml:space="preserve">disposition </w:delText>
        </w:r>
      </w:del>
      <w:r w:rsidRPr="006E4F37">
        <w:rPr>
          <w:rFonts w:asciiTheme="majorBidi" w:hAnsiTheme="majorBidi" w:cstheme="majorBidi"/>
          <w:sz w:val="22"/>
          <w:szCs w:val="22"/>
        </w:rPr>
        <w:t xml:space="preserve">by </w:t>
      </w:r>
      <w:ins w:id="1250" w:author="Author">
        <w:r w:rsidR="0090288B">
          <w:rPr>
            <w:rFonts w:asciiTheme="majorBidi" w:hAnsiTheme="majorBidi" w:cstheme="majorBidi"/>
            <w:sz w:val="22"/>
            <w:szCs w:val="22"/>
          </w:rPr>
          <w:t xml:space="preserve">adopting </w:t>
        </w:r>
      </w:ins>
      <w:del w:id="1251" w:author="Author">
        <w:r w:rsidRPr="006E4F37" w:rsidDel="0090288B">
          <w:rPr>
            <w:rFonts w:asciiTheme="majorBidi" w:hAnsiTheme="majorBidi" w:cstheme="majorBidi"/>
            <w:sz w:val="22"/>
            <w:szCs w:val="22"/>
          </w:rPr>
          <w:delText xml:space="preserve">using </w:delText>
        </w:r>
      </w:del>
      <w:r w:rsidRPr="006E4F37">
        <w:rPr>
          <w:rFonts w:asciiTheme="majorBidi" w:hAnsiTheme="majorBidi" w:cstheme="majorBidi"/>
          <w:sz w:val="22"/>
          <w:szCs w:val="22"/>
        </w:rPr>
        <w:t xml:space="preserve">cultural practices </w:t>
      </w:r>
      <w:ins w:id="1252" w:author="Author">
        <w:r w:rsidR="0090288B">
          <w:rPr>
            <w:rFonts w:asciiTheme="majorBidi" w:hAnsiTheme="majorBidi" w:cstheme="majorBidi"/>
            <w:sz w:val="22"/>
            <w:szCs w:val="22"/>
          </w:rPr>
          <w:t xml:space="preserve">that </w:t>
        </w:r>
      </w:ins>
      <w:del w:id="1253" w:author="Author">
        <w:r w:rsidRPr="006E4F37" w:rsidDel="0090288B">
          <w:rPr>
            <w:rFonts w:asciiTheme="majorBidi" w:hAnsiTheme="majorBidi" w:cstheme="majorBidi"/>
            <w:sz w:val="22"/>
            <w:szCs w:val="22"/>
          </w:rPr>
          <w:delText xml:space="preserve">which </w:delText>
        </w:r>
      </w:del>
      <w:r w:rsidRPr="006E4F37">
        <w:rPr>
          <w:rFonts w:asciiTheme="majorBidi" w:hAnsiTheme="majorBidi" w:cstheme="majorBidi"/>
          <w:sz w:val="22"/>
          <w:szCs w:val="22"/>
        </w:rPr>
        <w:t xml:space="preserve">distinguish them from other classes. Bourdieu’s </w:t>
      </w:r>
      <w:ins w:id="1254" w:author="Author">
        <w:r w:rsidR="0090288B">
          <w:rPr>
            <w:rFonts w:asciiTheme="majorBidi" w:hAnsiTheme="majorBidi" w:cstheme="majorBidi"/>
            <w:sz w:val="22"/>
            <w:szCs w:val="22"/>
          </w:rPr>
          <w:t>concept of “</w:t>
        </w:r>
      </w:ins>
      <w:r w:rsidRPr="006E4F37">
        <w:rPr>
          <w:rFonts w:asciiTheme="majorBidi" w:hAnsiTheme="majorBidi" w:cstheme="majorBidi"/>
          <w:sz w:val="22"/>
          <w:szCs w:val="22"/>
        </w:rPr>
        <w:t>habitus</w:t>
      </w:r>
      <w:ins w:id="1255" w:author="Author">
        <w:r w:rsidR="0090288B">
          <w:rPr>
            <w:rFonts w:asciiTheme="majorBidi" w:hAnsiTheme="majorBidi" w:cstheme="majorBidi"/>
            <w:sz w:val="22"/>
            <w:szCs w:val="22"/>
          </w:rPr>
          <w:t>”</w:t>
        </w:r>
      </w:ins>
      <w:r w:rsidRPr="006E4F37">
        <w:rPr>
          <w:rFonts w:asciiTheme="majorBidi" w:hAnsiTheme="majorBidi" w:cstheme="majorBidi"/>
          <w:sz w:val="22"/>
          <w:szCs w:val="22"/>
        </w:rPr>
        <w:t xml:space="preserve"> </w:t>
      </w:r>
      <w:del w:id="1256" w:author="Author">
        <w:r w:rsidRPr="006E4F37" w:rsidDel="0090288B">
          <w:rPr>
            <w:rFonts w:asciiTheme="majorBidi" w:hAnsiTheme="majorBidi" w:cstheme="majorBidi"/>
            <w:sz w:val="22"/>
            <w:szCs w:val="22"/>
          </w:rPr>
          <w:delText xml:space="preserve">concept </w:delText>
        </w:r>
      </w:del>
      <w:r w:rsidRPr="006E4F37">
        <w:rPr>
          <w:rFonts w:asciiTheme="majorBidi" w:hAnsiTheme="majorBidi" w:cstheme="majorBidi"/>
          <w:sz w:val="22"/>
          <w:szCs w:val="22"/>
        </w:rPr>
        <w:t xml:space="preserve">represents </w:t>
      </w:r>
      <w:commentRangeStart w:id="1257"/>
      <w:r w:rsidRPr="006E4F37">
        <w:rPr>
          <w:rFonts w:asciiTheme="majorBidi" w:hAnsiTheme="majorBidi" w:cstheme="majorBidi"/>
          <w:sz w:val="22"/>
          <w:szCs w:val="22"/>
        </w:rPr>
        <w:t>lifestyles that are embedded within the individual in the practical moments of everyday</w:t>
      </w:r>
      <w:commentRangeEnd w:id="1257"/>
      <w:r w:rsidR="0090288B">
        <w:rPr>
          <w:rStyle w:val="CommentReference"/>
        </w:rPr>
        <w:commentReference w:id="1257"/>
      </w:r>
      <w:del w:id="1258" w:author="Author">
        <w:r w:rsidRPr="006E4F37" w:rsidDel="0090288B">
          <w:rPr>
            <w:rFonts w:asciiTheme="majorBidi" w:hAnsiTheme="majorBidi" w:cstheme="majorBidi"/>
            <w:sz w:val="22"/>
            <w:szCs w:val="22"/>
          </w:rPr>
          <w:delText>.</w:delText>
        </w:r>
      </w:del>
      <w:r w:rsidRPr="006E4F37">
        <w:rPr>
          <w:rFonts w:asciiTheme="majorBidi" w:hAnsiTheme="majorBidi" w:cstheme="majorBidi"/>
          <w:sz w:val="22"/>
          <w:szCs w:val="22"/>
        </w:rPr>
        <w:t xml:space="preserve">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{"citationItems":[{"id":"ITEM-1","itemData":{"author":[{"dropping-particle":"","family":"Binkley","given":"Sam","non-dropping-particle":"","parse-names":false,"suffix":""}],"container-title":"The Blackwell Encyclopedia of Sociology.","id":"ITEM-1","issued":{"date-parts":[["2007"]]},"title":"Lifestyle consumption","type":"chapter"},"uris":["http://www.mendeley.com/documents/?uuid=893fdcd7-ccf6-455a-9d0f-2bbaae39ba56"]}],"mendeley":{"formattedCitation":"(Binkley, 2007)","plainTextFormattedCitation":"(Binkley, 2007)","previouslyFormattedCitation":"(Binkley, 2007)"},"properties":{"noteIndex":0},"schema":"https://github.com/citation-style-language/schema/raw/master/csl-citation.json"}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(Binkley, 2007)</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Recent developments emphasize the </w:t>
      </w:r>
      <w:commentRangeStart w:id="1259"/>
      <w:r w:rsidRPr="006E4F37">
        <w:rPr>
          <w:rFonts w:asciiTheme="majorBidi" w:hAnsiTheme="majorBidi" w:cstheme="majorBidi"/>
          <w:sz w:val="22"/>
          <w:szCs w:val="22"/>
        </w:rPr>
        <w:t xml:space="preserve">meaningful </w:t>
      </w:r>
      <w:commentRangeEnd w:id="1259"/>
      <w:r w:rsidR="00B3014C">
        <w:rPr>
          <w:rStyle w:val="CommentReference"/>
        </w:rPr>
        <w:commentReference w:id="1259"/>
      </w:r>
      <w:r w:rsidRPr="006E4F37">
        <w:rPr>
          <w:rFonts w:asciiTheme="majorBidi" w:hAnsiTheme="majorBidi" w:cstheme="majorBidi"/>
          <w:sz w:val="22"/>
          <w:szCs w:val="22"/>
        </w:rPr>
        <w:t>role of lifestyles between groups differentiated by race, geographic</w:t>
      </w:r>
      <w:r w:rsidRPr="006E4F37">
        <w:rPr>
          <w:rFonts w:asciiTheme="majorBidi" w:hAnsiTheme="majorBidi" w:cstheme="majorBidi"/>
          <w:sz w:val="22"/>
          <w:szCs w:val="22"/>
          <w:rtl/>
        </w:rPr>
        <w:t xml:space="preserve"> </w:t>
      </w:r>
      <w:r w:rsidRPr="006E4F37">
        <w:rPr>
          <w:rFonts w:asciiTheme="majorBidi" w:hAnsiTheme="majorBidi" w:cstheme="majorBidi"/>
          <w:sz w:val="22"/>
          <w:szCs w:val="22"/>
        </w:rPr>
        <w:t>location</w:t>
      </w:r>
      <w:ins w:id="1260" w:author="Author">
        <w:r w:rsidR="00B3014C">
          <w:rPr>
            <w:rFonts w:asciiTheme="majorBidi" w:hAnsiTheme="majorBidi" w:cstheme="majorBidi"/>
            <w:sz w:val="22"/>
            <w:szCs w:val="22"/>
          </w:rPr>
          <w:t>,</w:t>
        </w:r>
      </w:ins>
      <w:r w:rsidRPr="006E4F37">
        <w:rPr>
          <w:rFonts w:asciiTheme="majorBidi" w:hAnsiTheme="majorBidi" w:cstheme="majorBidi"/>
          <w:sz w:val="22"/>
          <w:szCs w:val="22"/>
        </w:rPr>
        <w:t xml:space="preserve"> and ethnicity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{"citationItems":[{"id":"ITEM-1","itemData":{"DOI":"10.1086/681254","ISBN":"7737021736","ISSN":"0002-9602","PMID":"17891731","abstract":"Popular accounts of “lifestyle politics” and “culture wars” suggest that political and ideological divisions extend also to leisure activities, consumption, aesthetic taste, and personal morality. Drawing on a total of 22,572 pairwise correlations from the General Social Survey (1972–2010), the authors provide comprehensive empirical support for the anecdotal accounts. Moreover, most ideological differences in lifestyle cannot be explained by demographic covariates alone. The authors propose a surprisingly simple solution to the puzzle of lifestyle politics. Computational experiments show how the self-reinforcing dynamics of homophily and influence dramatically amplify even very small elective affinities between lifestyle and ideology, producing a stereotypical world of “latte liberals” and “bird-hunting conservatives” much like the one in which we live. CR - Copyright &amp;#169; 2015 The University of Chicago Press","author":[{"dropping-particle":"","family":"DellaPosta","given":"Daniel","non-dropping-particle":"","parse-names":false,"suffix":""},{"dropping-particle":"","family":"Shi","given":"Yongren","non-dropping-particle":"","parse-names":false,"suffix":""},{"dropping-particle":"","family":"Macy","given":"Michael","non-dropping-particle":"","parse-names":false,"suffix":""}],"container-title":"American Journal of Sociology","id":"ITEM-1","issue":"5","issued":{"date-parts":[["2015"]]},"page":"1473-1511","title":"Why Do Liberals Drink Lattes?","type":"article-journal","volume":"120"},"uris":["http://www.mendeley.com/documents/?uuid=4faa0e2a-b7ea-46fd-87ed-d7aed017096c"]}],"mendeley":{"formattedCitation":"(DellaPosta, Shi, &amp; Macy, 2015)","plainTextFormattedCitation":"(DellaPosta, Shi, &amp; Macy, 2015)","previouslyFormattedCitation":"(DellaPosta, Shi, &amp; Macy, 2015)"},"properties":{"noteIndex":0},"schema":"https://github.com/citation-style-language/schema/raw/master/csl-citation.json"}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(DellaPosta, Shi, &amp; Macy, 2015)</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w:t>
      </w:r>
    </w:p>
    <w:p w14:paraId="149066CF" w14:textId="7D53BDBC"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commentRangeStart w:id="1261"/>
      <w:r w:rsidRPr="006E4F37">
        <w:rPr>
          <w:rFonts w:asciiTheme="majorBidi" w:hAnsiTheme="majorBidi" w:cstheme="majorBidi"/>
          <w:color w:val="2A2A2A"/>
          <w:sz w:val="22"/>
          <w:szCs w:val="22"/>
          <w:shd w:val="clear" w:color="auto" w:fill="FFFFFF"/>
        </w:rPr>
        <w:t xml:space="preserve">Lifestyles have been regarded as important acquisitions </w:t>
      </w:r>
      <w:ins w:id="1262" w:author="Author">
        <w:r w:rsidR="00AA6A4D">
          <w:rPr>
            <w:rFonts w:asciiTheme="majorBidi" w:hAnsiTheme="majorBidi" w:cstheme="majorBidi"/>
            <w:color w:val="2A2A2A"/>
            <w:sz w:val="22"/>
            <w:szCs w:val="22"/>
            <w:shd w:val="clear" w:color="auto" w:fill="FFFFFF"/>
          </w:rPr>
          <w:t xml:space="preserve">for </w:t>
        </w:r>
      </w:ins>
      <w:del w:id="1263" w:author="Author">
        <w:r w:rsidRPr="006E4F37" w:rsidDel="00AA6A4D">
          <w:rPr>
            <w:rFonts w:asciiTheme="majorBidi" w:hAnsiTheme="majorBidi" w:cstheme="majorBidi"/>
            <w:color w:val="2A2A2A"/>
            <w:sz w:val="22"/>
            <w:szCs w:val="22"/>
            <w:shd w:val="clear" w:color="auto" w:fill="FFFFFF"/>
          </w:rPr>
          <w:delText xml:space="preserve">of </w:delText>
        </w:r>
      </w:del>
      <w:r w:rsidRPr="006E4F37">
        <w:rPr>
          <w:rFonts w:asciiTheme="majorBidi" w:hAnsiTheme="majorBidi" w:cstheme="majorBidi"/>
          <w:color w:val="2A2A2A"/>
          <w:sz w:val="22"/>
          <w:szCs w:val="22"/>
          <w:shd w:val="clear" w:color="auto" w:fill="FFFFFF"/>
        </w:rPr>
        <w:t>immigrant and minority group members in their acculturation process (</w:t>
      </w:r>
      <w:r w:rsidRPr="00C97FFD">
        <w:rPr>
          <w:rFonts w:asciiTheme="majorBidi" w:hAnsiTheme="majorBidi" w:cstheme="majorBidi"/>
          <w:color w:val="2A2A2A"/>
          <w:sz w:val="22"/>
          <w:szCs w:val="22"/>
          <w:highlight w:val="yellow"/>
          <w:shd w:val="clear" w:color="auto" w:fill="FFFFFF"/>
          <w:rPrChange w:id="1264" w:author="Author">
            <w:rPr>
              <w:rFonts w:asciiTheme="majorBidi" w:hAnsiTheme="majorBidi" w:cstheme="majorBidi"/>
              <w:color w:val="2A2A2A"/>
              <w:sz w:val="22"/>
              <w:szCs w:val="22"/>
              <w:shd w:val="clear" w:color="auto" w:fill="FFFFFF"/>
            </w:rPr>
          </w:rPrChange>
        </w:rPr>
        <w:t>ref</w:t>
      </w:r>
      <w:r w:rsidRPr="006E4F37">
        <w:rPr>
          <w:rFonts w:asciiTheme="majorBidi" w:hAnsiTheme="majorBidi" w:cstheme="majorBidi"/>
          <w:color w:val="2A2A2A"/>
          <w:sz w:val="22"/>
          <w:szCs w:val="22"/>
          <w:shd w:val="clear" w:color="auto" w:fill="FFFFFF"/>
        </w:rPr>
        <w:t xml:space="preserve">), </w:t>
      </w:r>
      <w:del w:id="1265" w:author="Author">
        <w:r w:rsidRPr="006E4F37" w:rsidDel="00C23600">
          <w:rPr>
            <w:rFonts w:asciiTheme="majorBidi" w:hAnsiTheme="majorBidi" w:cstheme="majorBidi"/>
            <w:color w:val="2A2A2A"/>
            <w:sz w:val="22"/>
            <w:szCs w:val="22"/>
            <w:shd w:val="clear" w:color="auto" w:fill="FFFFFF"/>
          </w:rPr>
          <w:delText xml:space="preserve">which </w:delText>
        </w:r>
      </w:del>
      <w:r w:rsidRPr="006E4F37">
        <w:rPr>
          <w:rFonts w:asciiTheme="majorBidi" w:hAnsiTheme="majorBidi" w:cstheme="majorBidi"/>
          <w:color w:val="2A2A2A"/>
          <w:sz w:val="22"/>
          <w:szCs w:val="22"/>
          <w:shd w:val="clear" w:color="auto" w:fill="FFFFFF"/>
        </w:rPr>
        <w:t>symboliz</w:t>
      </w:r>
      <w:ins w:id="1266" w:author="Author">
        <w:r w:rsidR="00C23600">
          <w:rPr>
            <w:rFonts w:asciiTheme="majorBidi" w:hAnsiTheme="majorBidi" w:cstheme="majorBidi"/>
            <w:color w:val="2A2A2A"/>
            <w:sz w:val="22"/>
            <w:szCs w:val="22"/>
            <w:shd w:val="clear" w:color="auto" w:fill="FFFFFF"/>
          </w:rPr>
          <w:t>ing</w:t>
        </w:r>
      </w:ins>
      <w:del w:id="1267" w:author="Author">
        <w:r w:rsidRPr="006E4F37" w:rsidDel="00C23600">
          <w:rPr>
            <w:rFonts w:asciiTheme="majorBidi" w:hAnsiTheme="majorBidi" w:cstheme="majorBidi"/>
            <w:color w:val="2A2A2A"/>
            <w:sz w:val="22"/>
            <w:szCs w:val="22"/>
            <w:shd w:val="clear" w:color="auto" w:fill="FFFFFF"/>
          </w:rPr>
          <w:delText>es</w:delText>
        </w:r>
      </w:del>
      <w:r w:rsidRPr="006E4F37">
        <w:rPr>
          <w:rFonts w:asciiTheme="majorBidi" w:hAnsiTheme="majorBidi" w:cstheme="majorBidi"/>
          <w:color w:val="2A2A2A"/>
          <w:sz w:val="22"/>
          <w:szCs w:val="22"/>
          <w:shd w:val="clear" w:color="auto" w:fill="FFFFFF"/>
        </w:rPr>
        <w:t xml:space="preserve"> their adaptation to a new culture and their acquisition of different ways of living. </w:t>
      </w:r>
      <w:r w:rsidRPr="006E4F37">
        <w:rPr>
          <w:rFonts w:asciiTheme="majorBidi" w:hAnsiTheme="majorBidi" w:cstheme="majorBidi"/>
          <w:sz w:val="22"/>
          <w:szCs w:val="22"/>
        </w:rPr>
        <w:t xml:space="preserve">While </w:t>
      </w:r>
      <w:ins w:id="1268" w:author="Author">
        <w:r w:rsidR="00C23600">
          <w:rPr>
            <w:rFonts w:asciiTheme="majorBidi" w:hAnsiTheme="majorBidi" w:cstheme="majorBidi"/>
            <w:sz w:val="22"/>
            <w:szCs w:val="22"/>
          </w:rPr>
          <w:t xml:space="preserve">members of the </w:t>
        </w:r>
      </w:ins>
      <w:r w:rsidRPr="006E4F37">
        <w:rPr>
          <w:rFonts w:asciiTheme="majorBidi" w:hAnsiTheme="majorBidi" w:cstheme="majorBidi"/>
          <w:sz w:val="22"/>
          <w:szCs w:val="22"/>
        </w:rPr>
        <w:t xml:space="preserve">majority </w:t>
      </w:r>
      <w:del w:id="1269" w:author="Author">
        <w:r w:rsidRPr="006E4F37" w:rsidDel="00C23600">
          <w:rPr>
            <w:rFonts w:asciiTheme="majorBidi" w:hAnsiTheme="majorBidi" w:cstheme="majorBidi"/>
            <w:sz w:val="22"/>
            <w:szCs w:val="22"/>
          </w:rPr>
          <w:delText xml:space="preserve">members </w:delText>
        </w:r>
      </w:del>
      <w:r w:rsidRPr="006E4F37">
        <w:rPr>
          <w:rFonts w:asciiTheme="majorBidi" w:hAnsiTheme="majorBidi" w:cstheme="majorBidi"/>
          <w:sz w:val="22"/>
          <w:szCs w:val="22"/>
        </w:rPr>
        <w:t xml:space="preserve">are surrounded by culturally similar people, minority members are exposed to </w:t>
      </w:r>
      <w:ins w:id="1270" w:author="Author">
        <w:r w:rsidR="00C23600">
          <w:rPr>
            <w:rFonts w:asciiTheme="majorBidi" w:hAnsiTheme="majorBidi" w:cstheme="majorBidi"/>
            <w:sz w:val="22"/>
            <w:szCs w:val="22"/>
          </w:rPr>
          <w:t xml:space="preserve">the </w:t>
        </w:r>
      </w:ins>
      <w:del w:id="1271" w:author="Author">
        <w:r w:rsidRPr="006E4F37" w:rsidDel="00C23600">
          <w:rPr>
            <w:rFonts w:asciiTheme="majorBidi" w:hAnsiTheme="majorBidi" w:cstheme="majorBidi"/>
            <w:sz w:val="22"/>
            <w:szCs w:val="22"/>
          </w:rPr>
          <w:delText xml:space="preserve">multiple </w:delText>
        </w:r>
      </w:del>
      <w:r w:rsidRPr="006E4F37">
        <w:rPr>
          <w:rFonts w:asciiTheme="majorBidi" w:hAnsiTheme="majorBidi" w:cstheme="majorBidi"/>
          <w:sz w:val="22"/>
          <w:szCs w:val="22"/>
        </w:rPr>
        <w:t xml:space="preserve">lifestyles </w:t>
      </w:r>
      <w:del w:id="1272" w:author="Author">
        <w:r w:rsidRPr="006E4F37" w:rsidDel="00C23600">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of </w:t>
      </w:r>
      <w:ins w:id="1273" w:author="Author">
        <w:r w:rsidR="00C23600">
          <w:rPr>
            <w:rFonts w:asciiTheme="majorBidi" w:hAnsiTheme="majorBidi" w:cstheme="majorBidi"/>
            <w:sz w:val="22"/>
            <w:szCs w:val="22"/>
          </w:rPr>
          <w:t xml:space="preserve">both </w:t>
        </w:r>
      </w:ins>
      <w:r w:rsidRPr="006E4F37">
        <w:rPr>
          <w:rFonts w:asciiTheme="majorBidi" w:hAnsiTheme="majorBidi" w:cstheme="majorBidi"/>
          <w:sz w:val="22"/>
          <w:szCs w:val="22"/>
        </w:rPr>
        <w:t>their group</w:t>
      </w:r>
      <w:del w:id="1274" w:author="Author">
        <w:r w:rsidRPr="006E4F37" w:rsidDel="00C23600">
          <w:rPr>
            <w:rFonts w:asciiTheme="majorBidi" w:hAnsiTheme="majorBidi" w:cstheme="majorBidi"/>
            <w:sz w:val="22"/>
            <w:szCs w:val="22"/>
          </w:rPr>
          <w:delText>,</w:delText>
        </w:r>
      </w:del>
      <w:r w:rsidRPr="006E4F37">
        <w:rPr>
          <w:rFonts w:asciiTheme="majorBidi" w:hAnsiTheme="majorBidi" w:cstheme="majorBidi"/>
          <w:sz w:val="22"/>
          <w:szCs w:val="22"/>
        </w:rPr>
        <w:t xml:space="preserve"> and the majority group. Most of them are primarily socialized into the culture of their parents’, and then into the hegemonic culture. </w:t>
      </w:r>
      <w:r w:rsidRPr="006E4F37">
        <w:rPr>
          <w:rFonts w:asciiTheme="majorBidi" w:hAnsiTheme="majorBidi" w:cstheme="majorBidi"/>
          <w:color w:val="2A2A2A"/>
          <w:sz w:val="22"/>
          <w:szCs w:val="22"/>
          <w:shd w:val="clear" w:color="auto" w:fill="FFFFFF"/>
        </w:rPr>
        <w:t xml:space="preserve">Schools serve as a main arena where children are expose and acquire such lifestyles, especially in ages when peer group has the strongest influence.  </w:t>
      </w:r>
    </w:p>
    <w:p w14:paraId="02C4BCDD"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The following chapter examine the differences and similarities between Jewish and Arab students' lifestyles who study in different types of schools. The study focuses on three dimensions of culture – Food, Music and Television. These dimensions are an integral part of daily life, reflecting the cultural choices and preferences of youth and children.</w:t>
      </w:r>
      <w:r w:rsidRPr="006E4F37">
        <w:rPr>
          <w:rFonts w:asciiTheme="majorBidi" w:hAnsiTheme="majorBidi" w:cstheme="majorBidi"/>
          <w:color w:val="2A2A2A"/>
          <w:sz w:val="22"/>
          <w:szCs w:val="22"/>
          <w:shd w:val="clear" w:color="auto" w:fill="FFFFFF"/>
        </w:rPr>
        <w:t xml:space="preserve"> </w:t>
      </w:r>
      <w:commentRangeEnd w:id="1261"/>
      <w:r w:rsidR="00C23600">
        <w:rPr>
          <w:rStyle w:val="CommentReference"/>
        </w:rPr>
        <w:commentReference w:id="1261"/>
      </w:r>
    </w:p>
    <w:p w14:paraId="2EC1DC4A" w14:textId="38A10300" w:rsidR="00A72DFA" w:rsidRPr="006E4F37" w:rsidRDefault="00173B40" w:rsidP="00173B40">
      <w:pPr>
        <w:pStyle w:val="Heading2"/>
        <w:rPr>
          <w:rFonts w:asciiTheme="majorBidi" w:hAnsiTheme="majorBidi"/>
          <w:sz w:val="22"/>
          <w:szCs w:val="22"/>
          <w:rtl/>
        </w:rPr>
      </w:pPr>
      <w:bookmarkStart w:id="1275" w:name="_Toc42241231"/>
      <w:r w:rsidRPr="006E4F37">
        <w:rPr>
          <w:rFonts w:asciiTheme="majorBidi" w:hAnsiTheme="majorBidi"/>
          <w:sz w:val="22"/>
          <w:szCs w:val="22"/>
        </w:rPr>
        <w:t>5.2.2</w:t>
      </w:r>
      <w:ins w:id="1276" w:author="Author">
        <w:r w:rsidR="001E7BF4">
          <w:rPr>
            <w:rFonts w:asciiTheme="majorBidi" w:hAnsiTheme="majorBidi"/>
            <w:sz w:val="22"/>
            <w:szCs w:val="22"/>
          </w:rPr>
          <w:t xml:space="preserve"> The</w:t>
        </w:r>
      </w:ins>
      <w:del w:id="1277" w:author="Author">
        <w:r w:rsidRPr="006E4F37" w:rsidDel="001E7BF4">
          <w:rPr>
            <w:rFonts w:asciiTheme="majorBidi" w:hAnsiTheme="majorBidi"/>
            <w:sz w:val="22"/>
            <w:szCs w:val="22"/>
          </w:rPr>
          <w:delText xml:space="preserve"> </w:delText>
        </w:r>
        <w:r w:rsidR="00A72DFA" w:rsidRPr="006E4F37" w:rsidDel="001E7BF4">
          <w:rPr>
            <w:rFonts w:asciiTheme="majorBidi" w:hAnsiTheme="majorBidi"/>
            <w:sz w:val="22"/>
            <w:szCs w:val="22"/>
          </w:rPr>
          <w:delText>Arab citizens</w:delText>
        </w:r>
      </w:del>
      <w:r w:rsidR="00A72DFA" w:rsidRPr="006E4F37">
        <w:rPr>
          <w:rFonts w:asciiTheme="majorBidi" w:hAnsiTheme="majorBidi"/>
          <w:sz w:val="22"/>
          <w:szCs w:val="22"/>
        </w:rPr>
        <w:t xml:space="preserve"> acculturation processes and lifestyles</w:t>
      </w:r>
      <w:bookmarkEnd w:id="1275"/>
      <w:ins w:id="1278" w:author="Author">
        <w:r w:rsidR="001E7BF4">
          <w:rPr>
            <w:rFonts w:asciiTheme="majorBidi" w:hAnsiTheme="majorBidi"/>
            <w:sz w:val="22"/>
            <w:szCs w:val="22"/>
          </w:rPr>
          <w:t xml:space="preserve"> of </w:t>
        </w:r>
        <w:commentRangeStart w:id="1279"/>
        <w:r w:rsidR="001E7BF4">
          <w:rPr>
            <w:rFonts w:asciiTheme="majorBidi" w:hAnsiTheme="majorBidi"/>
            <w:sz w:val="22"/>
            <w:szCs w:val="22"/>
          </w:rPr>
          <w:t>Arabs in Israel</w:t>
        </w:r>
        <w:commentRangeEnd w:id="1279"/>
        <w:r w:rsidR="001E7BF4">
          <w:rPr>
            <w:rStyle w:val="CommentReference"/>
            <w:rFonts w:eastAsia="SimSun" w:cs="David"/>
            <w:b w:val="0"/>
          </w:rPr>
          <w:commentReference w:id="1279"/>
        </w:r>
      </w:ins>
    </w:p>
    <w:p w14:paraId="5E2CD261" w14:textId="08693DCC"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tl/>
        </w:rPr>
      </w:pPr>
      <w:r w:rsidRPr="006E4F37">
        <w:rPr>
          <w:rFonts w:asciiTheme="majorBidi" w:hAnsiTheme="majorBidi" w:cstheme="majorBidi"/>
          <w:sz w:val="22"/>
          <w:szCs w:val="22"/>
        </w:rPr>
        <w:t>The Arabs living in Israel constitute a non</w:t>
      </w:r>
      <w:r w:rsidRPr="006E4F37">
        <w:rPr>
          <w:rFonts w:asciiTheme="majorBidi" w:hAnsiTheme="majorBidi" w:cstheme="majorBidi"/>
          <w:sz w:val="22"/>
          <w:szCs w:val="22"/>
          <w:rtl/>
        </w:rPr>
        <w:t>-</w:t>
      </w:r>
      <w:r w:rsidRPr="006E4F37">
        <w:rPr>
          <w:rFonts w:asciiTheme="majorBidi" w:hAnsiTheme="majorBidi" w:cstheme="majorBidi"/>
          <w:sz w:val="22"/>
          <w:szCs w:val="22"/>
        </w:rPr>
        <w:t>assimilating minority that differs from the Jewish majority in language, religion</w:t>
      </w:r>
      <w:ins w:id="1280" w:author="Author">
        <w:r w:rsidR="001E7BF4">
          <w:rPr>
            <w:rFonts w:asciiTheme="majorBidi" w:hAnsiTheme="majorBidi" w:cstheme="majorBidi"/>
            <w:sz w:val="22"/>
            <w:szCs w:val="22"/>
          </w:rPr>
          <w:t>,</w:t>
        </w:r>
      </w:ins>
      <w:r w:rsidRPr="006E4F37">
        <w:rPr>
          <w:rFonts w:asciiTheme="majorBidi" w:hAnsiTheme="majorBidi" w:cstheme="majorBidi"/>
          <w:sz w:val="22"/>
          <w:szCs w:val="22"/>
        </w:rPr>
        <w:t xml:space="preserve"> and nationality (Al-Haj, 1989). They live in </w:t>
      </w:r>
      <w:ins w:id="1281" w:author="Author">
        <w:r w:rsidR="001E7BF4">
          <w:rPr>
            <w:rFonts w:asciiTheme="majorBidi" w:hAnsiTheme="majorBidi" w:cstheme="majorBidi"/>
            <w:sz w:val="22"/>
            <w:szCs w:val="22"/>
          </w:rPr>
          <w:t xml:space="preserve">a </w:t>
        </w:r>
      </w:ins>
      <w:r w:rsidRPr="006E4F37">
        <w:rPr>
          <w:rFonts w:asciiTheme="majorBidi" w:hAnsiTheme="majorBidi" w:cstheme="majorBidi"/>
          <w:sz w:val="22"/>
          <w:szCs w:val="22"/>
        </w:rPr>
        <w:t>complex situation, as mentioned earlier, as they are not an immigrant group but an indigenous minority</w:t>
      </w:r>
      <w:del w:id="1282" w:author="Author">
        <w:r w:rsidRPr="006E4F37" w:rsidDel="001E7BF4">
          <w:rPr>
            <w:rFonts w:asciiTheme="majorBidi" w:hAnsiTheme="majorBidi" w:cstheme="majorBidi"/>
            <w:sz w:val="22"/>
            <w:szCs w:val="22"/>
          </w:rPr>
          <w:delText>,</w:delText>
        </w:r>
      </w:del>
      <w:r w:rsidRPr="006E4F37">
        <w:rPr>
          <w:rFonts w:asciiTheme="majorBidi" w:hAnsiTheme="majorBidi" w:cstheme="majorBidi"/>
          <w:sz w:val="22"/>
          <w:szCs w:val="22"/>
        </w:rPr>
        <w:t xml:space="preserve"> </w:t>
      </w:r>
      <w:del w:id="1283" w:author="Author">
        <w:r w:rsidRPr="006E4F37" w:rsidDel="001E7BF4">
          <w:rPr>
            <w:rFonts w:asciiTheme="majorBidi" w:hAnsiTheme="majorBidi" w:cstheme="majorBidi"/>
            <w:sz w:val="22"/>
            <w:szCs w:val="22"/>
          </w:rPr>
          <w:delText xml:space="preserve">who is </w:delText>
        </w:r>
      </w:del>
      <w:r w:rsidRPr="006E4F37">
        <w:rPr>
          <w:rFonts w:asciiTheme="majorBidi" w:hAnsiTheme="majorBidi" w:cstheme="majorBidi"/>
          <w:sz w:val="22"/>
          <w:szCs w:val="22"/>
        </w:rPr>
        <w:t xml:space="preserve">involved in a 70-year-old national conflict with </w:t>
      </w:r>
      <w:ins w:id="1284" w:author="Author">
        <w:r w:rsidR="001E7BF4">
          <w:rPr>
            <w:rFonts w:asciiTheme="majorBidi" w:hAnsiTheme="majorBidi" w:cstheme="majorBidi"/>
            <w:sz w:val="22"/>
            <w:szCs w:val="22"/>
          </w:rPr>
          <w:t xml:space="preserve">the </w:t>
        </w:r>
      </w:ins>
      <w:r w:rsidRPr="006E4F37">
        <w:rPr>
          <w:rFonts w:asciiTheme="majorBidi" w:hAnsiTheme="majorBidi" w:cstheme="majorBidi"/>
          <w:sz w:val="22"/>
          <w:szCs w:val="22"/>
        </w:rPr>
        <w:t>majority group.</w:t>
      </w:r>
      <w:ins w:id="1285" w:author="Author">
        <w:r w:rsidR="00AC3A08">
          <w:rPr>
            <w:rFonts w:asciiTheme="majorBidi" w:hAnsiTheme="majorBidi" w:cstheme="majorBidi"/>
            <w:sz w:val="22"/>
            <w:szCs w:val="22"/>
          </w:rPr>
          <w:t xml:space="preserve"> </w:t>
        </w:r>
        <w:commentRangeStart w:id="1286"/>
        <w:commentRangeStart w:id="1287"/>
        <w:r w:rsidR="00AC3A08">
          <w:rPr>
            <w:rFonts w:asciiTheme="majorBidi" w:hAnsiTheme="majorBidi" w:cstheme="majorBidi"/>
            <w:sz w:val="22"/>
            <w:szCs w:val="22"/>
          </w:rPr>
          <w:t xml:space="preserve">A policy to encourage </w:t>
        </w:r>
      </w:ins>
      <w:del w:id="1288" w:author="Author">
        <w:r w:rsidRPr="006E4F37" w:rsidDel="00AC3A08">
          <w:rPr>
            <w:rFonts w:asciiTheme="majorBidi" w:hAnsiTheme="majorBidi" w:cstheme="majorBidi"/>
            <w:sz w:val="22"/>
            <w:szCs w:val="22"/>
          </w:rPr>
          <w:delText xml:space="preserve"> Full </w:delText>
        </w:r>
      </w:del>
      <w:r w:rsidRPr="006E4F37">
        <w:rPr>
          <w:rFonts w:asciiTheme="majorBidi" w:hAnsiTheme="majorBidi" w:cstheme="majorBidi"/>
          <w:sz w:val="22"/>
          <w:szCs w:val="22"/>
        </w:rPr>
        <w:t>integration</w:t>
      </w:r>
      <w:commentRangeEnd w:id="1286"/>
      <w:r w:rsidR="00AC3A08">
        <w:rPr>
          <w:rStyle w:val="CommentReference"/>
        </w:rPr>
        <w:commentReference w:id="1286"/>
      </w:r>
      <w:r w:rsidRPr="006E4F37">
        <w:rPr>
          <w:rFonts w:asciiTheme="majorBidi" w:hAnsiTheme="majorBidi" w:cstheme="majorBidi"/>
          <w:sz w:val="22"/>
          <w:szCs w:val="22"/>
        </w:rPr>
        <w:t xml:space="preserve"> </w:t>
      </w:r>
      <w:del w:id="1289" w:author="Author">
        <w:r w:rsidRPr="006E4F37" w:rsidDel="00AC3A08">
          <w:rPr>
            <w:rFonts w:asciiTheme="majorBidi" w:hAnsiTheme="majorBidi" w:cstheme="majorBidi"/>
            <w:sz w:val="22"/>
            <w:szCs w:val="22"/>
          </w:rPr>
          <w:delText xml:space="preserve">policy </w:delText>
        </w:r>
      </w:del>
      <w:r w:rsidRPr="006E4F37">
        <w:rPr>
          <w:rFonts w:asciiTheme="majorBidi" w:hAnsiTheme="majorBidi" w:cstheme="majorBidi"/>
          <w:sz w:val="22"/>
          <w:szCs w:val="22"/>
        </w:rPr>
        <w:t xml:space="preserve">was never implemented, which strengthen and thickens social boundaries between Jews and Arabs. </w:t>
      </w:r>
      <w:commentRangeEnd w:id="1287"/>
      <w:r w:rsidR="0029362F">
        <w:rPr>
          <w:rStyle w:val="CommentReference"/>
        </w:rPr>
        <w:commentReference w:id="1287"/>
      </w:r>
      <w:r w:rsidRPr="006E4F37">
        <w:rPr>
          <w:rFonts w:asciiTheme="majorBidi" w:hAnsiTheme="majorBidi" w:cstheme="majorBidi"/>
          <w:sz w:val="22"/>
          <w:szCs w:val="22"/>
        </w:rPr>
        <w:t xml:space="preserve">However, from an </w:t>
      </w:r>
      <w:del w:id="1290" w:author="Author">
        <w:r w:rsidRPr="006E4F37" w:rsidDel="0029362F">
          <w:rPr>
            <w:rFonts w:asciiTheme="majorBidi" w:hAnsiTheme="majorBidi" w:cstheme="majorBidi"/>
            <w:sz w:val="22"/>
            <w:szCs w:val="22"/>
          </w:rPr>
          <w:delText xml:space="preserve">opposite </w:delText>
        </w:r>
      </w:del>
      <w:ins w:id="1291" w:author="Author">
        <w:r w:rsidR="0029362F">
          <w:rPr>
            <w:rFonts w:asciiTheme="majorBidi" w:hAnsiTheme="majorBidi" w:cstheme="majorBidi"/>
            <w:sz w:val="22"/>
            <w:szCs w:val="22"/>
          </w:rPr>
          <w:t>alternative</w:t>
        </w:r>
        <w:r w:rsidR="0029362F" w:rsidRPr="006E4F37">
          <w:rPr>
            <w:rFonts w:asciiTheme="majorBidi" w:hAnsiTheme="majorBidi" w:cstheme="majorBidi"/>
            <w:sz w:val="22"/>
            <w:szCs w:val="22"/>
          </w:rPr>
          <w:t xml:space="preserve"> </w:t>
        </w:r>
      </w:ins>
      <w:r w:rsidRPr="006E4F37">
        <w:rPr>
          <w:rFonts w:asciiTheme="majorBidi" w:hAnsiTheme="majorBidi" w:cstheme="majorBidi"/>
          <w:sz w:val="22"/>
          <w:szCs w:val="22"/>
        </w:rPr>
        <w:t>perspective, these conditions protect</w:t>
      </w:r>
      <w:ins w:id="1292" w:author="Author">
        <w:r w:rsidR="0029362F">
          <w:rPr>
            <w:rFonts w:asciiTheme="majorBidi" w:hAnsiTheme="majorBidi" w:cstheme="majorBidi"/>
            <w:sz w:val="22"/>
            <w:szCs w:val="22"/>
          </w:rPr>
          <w:t xml:space="preserve"> the</w:t>
        </w:r>
      </w:ins>
      <w:r w:rsidRPr="006E4F37">
        <w:rPr>
          <w:rFonts w:asciiTheme="majorBidi" w:hAnsiTheme="majorBidi" w:cstheme="majorBidi"/>
          <w:sz w:val="22"/>
          <w:szCs w:val="22"/>
        </w:rPr>
        <w:t xml:space="preserve"> Arab minority from </w:t>
      </w:r>
      <w:ins w:id="1293" w:author="Author">
        <w:r w:rsidR="0029362F">
          <w:rPr>
            <w:rFonts w:asciiTheme="majorBidi" w:hAnsiTheme="majorBidi" w:cstheme="majorBidi"/>
            <w:sz w:val="22"/>
            <w:szCs w:val="22"/>
          </w:rPr>
          <w:t xml:space="preserve">loss </w:t>
        </w:r>
      </w:ins>
      <w:del w:id="1294" w:author="Author">
        <w:r w:rsidRPr="006E4F37" w:rsidDel="0029362F">
          <w:rPr>
            <w:rFonts w:asciiTheme="majorBidi" w:hAnsiTheme="majorBidi" w:cstheme="majorBidi"/>
            <w:sz w:val="22"/>
            <w:szCs w:val="22"/>
          </w:rPr>
          <w:delText xml:space="preserve">the disappearance </w:delText>
        </w:r>
      </w:del>
      <w:r w:rsidRPr="006E4F37">
        <w:rPr>
          <w:rFonts w:asciiTheme="majorBidi" w:hAnsiTheme="majorBidi" w:cstheme="majorBidi"/>
          <w:sz w:val="22"/>
          <w:szCs w:val="22"/>
        </w:rPr>
        <w:t>or hybrid</w:t>
      </w:r>
      <w:ins w:id="1295" w:author="Author">
        <w:r w:rsidR="0029362F">
          <w:rPr>
            <w:rFonts w:asciiTheme="majorBidi" w:hAnsiTheme="majorBidi" w:cstheme="majorBidi"/>
            <w:sz w:val="22"/>
            <w:szCs w:val="22"/>
          </w:rPr>
          <w:t>ization</w:t>
        </w:r>
      </w:ins>
      <w:del w:id="1296" w:author="Author">
        <w:r w:rsidRPr="006E4F37" w:rsidDel="0029362F">
          <w:rPr>
            <w:rFonts w:asciiTheme="majorBidi" w:hAnsiTheme="majorBidi" w:cstheme="majorBidi"/>
            <w:sz w:val="22"/>
            <w:szCs w:val="22"/>
          </w:rPr>
          <w:delText>ity</w:delText>
        </w:r>
      </w:del>
      <w:r w:rsidRPr="006E4F37">
        <w:rPr>
          <w:rFonts w:asciiTheme="majorBidi" w:hAnsiTheme="majorBidi" w:cstheme="majorBidi"/>
          <w:sz w:val="22"/>
          <w:szCs w:val="22"/>
        </w:rPr>
        <w:t xml:space="preserve"> of its culture. The structural separation, along with the ongoing conflict, </w:t>
      </w:r>
      <w:commentRangeStart w:id="1297"/>
      <w:r w:rsidRPr="006E4F37">
        <w:rPr>
          <w:rFonts w:asciiTheme="majorBidi" w:hAnsiTheme="majorBidi" w:cstheme="majorBidi"/>
          <w:sz w:val="22"/>
          <w:szCs w:val="22"/>
        </w:rPr>
        <w:t xml:space="preserve">reassures </w:t>
      </w:r>
      <w:commentRangeEnd w:id="1297"/>
      <w:r w:rsidR="0029362F">
        <w:rPr>
          <w:rStyle w:val="CommentReference"/>
        </w:rPr>
        <w:commentReference w:id="1297"/>
      </w:r>
      <w:r w:rsidRPr="006E4F37">
        <w:rPr>
          <w:rFonts w:asciiTheme="majorBidi" w:hAnsiTheme="majorBidi" w:cstheme="majorBidi"/>
          <w:sz w:val="22"/>
          <w:szCs w:val="22"/>
        </w:rPr>
        <w:t xml:space="preserve">Arab culture in its </w:t>
      </w:r>
      <w:commentRangeStart w:id="1298"/>
      <w:r w:rsidRPr="006E4F37">
        <w:rPr>
          <w:rFonts w:asciiTheme="majorBidi" w:hAnsiTheme="majorBidi" w:cstheme="majorBidi"/>
          <w:sz w:val="22"/>
          <w:szCs w:val="22"/>
        </w:rPr>
        <w:t>enclaves</w:t>
      </w:r>
      <w:commentRangeEnd w:id="1298"/>
      <w:r w:rsidR="0029362F">
        <w:rPr>
          <w:rStyle w:val="CommentReference"/>
        </w:rPr>
        <w:commentReference w:id="1298"/>
      </w:r>
      <w:r w:rsidRPr="006E4F37">
        <w:rPr>
          <w:rFonts w:asciiTheme="majorBidi" w:hAnsiTheme="majorBidi" w:cstheme="majorBidi"/>
          <w:sz w:val="22"/>
          <w:szCs w:val="22"/>
        </w:rPr>
        <w:t>.</w:t>
      </w:r>
    </w:p>
    <w:p w14:paraId="788FC8B9" w14:textId="2B4891B7" w:rsidR="00A72DFA" w:rsidRPr="006E4F37" w:rsidRDefault="008C68D8" w:rsidP="00334075">
      <w:pPr>
        <w:autoSpaceDE w:val="0"/>
        <w:autoSpaceDN w:val="0"/>
        <w:adjustRightInd w:val="0"/>
        <w:spacing w:after="0" w:line="480" w:lineRule="auto"/>
        <w:jc w:val="both"/>
        <w:rPr>
          <w:rFonts w:asciiTheme="majorBidi" w:hAnsiTheme="majorBidi" w:cstheme="majorBidi"/>
          <w:sz w:val="22"/>
          <w:szCs w:val="22"/>
        </w:rPr>
      </w:pPr>
      <w:ins w:id="1299" w:author="Author">
        <w:r>
          <w:rPr>
            <w:rFonts w:asciiTheme="majorBidi" w:hAnsiTheme="majorBidi" w:cstheme="majorBidi"/>
            <w:color w:val="222222"/>
            <w:sz w:val="22"/>
            <w:szCs w:val="22"/>
          </w:rPr>
          <w:t xml:space="preserve">Upon examination, we can see that </w:t>
        </w:r>
      </w:ins>
      <w:del w:id="1300" w:author="Author">
        <w:r w:rsidR="00A72DFA" w:rsidRPr="006E4F37" w:rsidDel="008C68D8">
          <w:rPr>
            <w:rFonts w:asciiTheme="majorBidi" w:hAnsiTheme="majorBidi" w:cstheme="majorBidi"/>
            <w:color w:val="222222"/>
            <w:sz w:val="22"/>
            <w:szCs w:val="22"/>
          </w:rPr>
          <w:delText xml:space="preserve">When examining </w:delText>
        </w:r>
      </w:del>
      <w:r w:rsidR="00A72DFA" w:rsidRPr="006E4F37">
        <w:rPr>
          <w:rFonts w:asciiTheme="majorBidi" w:hAnsiTheme="majorBidi" w:cstheme="majorBidi"/>
          <w:color w:val="222222"/>
          <w:sz w:val="22"/>
          <w:szCs w:val="22"/>
        </w:rPr>
        <w:t>Arab</w:t>
      </w:r>
      <w:del w:id="1301" w:author="Author">
        <w:r w:rsidR="00A72DFA" w:rsidRPr="006E4F37" w:rsidDel="008C68D8">
          <w:rPr>
            <w:rFonts w:asciiTheme="majorBidi" w:hAnsiTheme="majorBidi" w:cstheme="majorBidi"/>
            <w:color w:val="222222"/>
            <w:sz w:val="22"/>
            <w:szCs w:val="22"/>
          </w:rPr>
          <w:delText>s’</w:delText>
        </w:r>
      </w:del>
      <w:r w:rsidR="00A72DFA" w:rsidRPr="006E4F37">
        <w:rPr>
          <w:rFonts w:asciiTheme="majorBidi" w:hAnsiTheme="majorBidi" w:cstheme="majorBidi"/>
          <w:color w:val="222222"/>
          <w:sz w:val="22"/>
          <w:szCs w:val="22"/>
        </w:rPr>
        <w:t xml:space="preserve"> and Jewish cultural lifestyles</w:t>
      </w:r>
      <w:ins w:id="1302" w:author="Author">
        <w:r>
          <w:rPr>
            <w:rFonts w:asciiTheme="majorBidi" w:hAnsiTheme="majorBidi" w:cstheme="majorBidi"/>
            <w:color w:val="222222"/>
            <w:sz w:val="22"/>
            <w:szCs w:val="22"/>
          </w:rPr>
          <w:t xml:space="preserve"> are different</w:t>
        </w:r>
      </w:ins>
      <w:del w:id="1303" w:author="Author">
        <w:r w:rsidR="00A72DFA" w:rsidRPr="006E4F37" w:rsidDel="008C68D8">
          <w:rPr>
            <w:rFonts w:asciiTheme="majorBidi" w:hAnsiTheme="majorBidi" w:cstheme="majorBidi"/>
            <w:color w:val="222222"/>
            <w:sz w:val="22"/>
            <w:szCs w:val="22"/>
          </w:rPr>
          <w:delText>, differences emerge</w:delText>
        </w:r>
      </w:del>
      <w:r w:rsidR="00A72DFA" w:rsidRPr="006E4F37">
        <w:rPr>
          <w:rFonts w:asciiTheme="majorBidi" w:hAnsiTheme="majorBidi" w:cstheme="majorBidi"/>
          <w:color w:val="222222"/>
          <w:sz w:val="22"/>
          <w:szCs w:val="22"/>
        </w:rPr>
        <w:t>. Arab</w:t>
      </w:r>
      <w:ins w:id="1304" w:author="Author">
        <w:r>
          <w:rPr>
            <w:rFonts w:asciiTheme="majorBidi" w:hAnsiTheme="majorBidi" w:cstheme="majorBidi"/>
            <w:color w:val="222222"/>
            <w:sz w:val="22"/>
            <w:szCs w:val="22"/>
          </w:rPr>
          <w:t xml:space="preserve"> culture </w:t>
        </w:r>
      </w:ins>
      <w:del w:id="1305" w:author="Author">
        <w:r w:rsidR="00A72DFA" w:rsidRPr="006E4F37" w:rsidDel="008C68D8">
          <w:rPr>
            <w:rFonts w:asciiTheme="majorBidi" w:hAnsiTheme="majorBidi" w:cstheme="majorBidi"/>
            <w:color w:val="222222"/>
            <w:sz w:val="22"/>
            <w:szCs w:val="22"/>
          </w:rPr>
          <w:delText xml:space="preserve">s’ orientation </w:delText>
        </w:r>
      </w:del>
      <w:r w:rsidR="00A72DFA" w:rsidRPr="006E4F37">
        <w:rPr>
          <w:rFonts w:asciiTheme="majorBidi" w:hAnsiTheme="majorBidi" w:cstheme="majorBidi"/>
          <w:color w:val="222222"/>
          <w:sz w:val="22"/>
          <w:szCs w:val="22"/>
        </w:rPr>
        <w:t>is more traditional</w:t>
      </w:r>
      <w:ins w:id="1306" w:author="Author">
        <w:r>
          <w:rPr>
            <w:rFonts w:asciiTheme="majorBidi" w:hAnsiTheme="majorBidi" w:cstheme="majorBidi"/>
            <w:color w:val="222222"/>
            <w:sz w:val="22"/>
            <w:szCs w:val="22"/>
          </w:rPr>
          <w:t>ly oriented</w:t>
        </w:r>
      </w:ins>
      <w:r w:rsidR="00A72DFA" w:rsidRPr="006E4F37">
        <w:rPr>
          <w:rFonts w:asciiTheme="majorBidi" w:hAnsiTheme="majorBidi" w:cstheme="majorBidi"/>
          <w:color w:val="222222"/>
          <w:sz w:val="22"/>
          <w:szCs w:val="22"/>
        </w:rPr>
        <w:t xml:space="preserve"> and conservative in many aspects of life, especially family affair</w:t>
      </w:r>
      <w:del w:id="1307" w:author="Author">
        <w:r w:rsidR="00A72DFA" w:rsidRPr="006E4F37" w:rsidDel="008C68D8">
          <w:rPr>
            <w:rFonts w:asciiTheme="majorBidi" w:hAnsiTheme="majorBidi" w:cstheme="majorBidi"/>
            <w:color w:val="222222"/>
            <w:sz w:val="22"/>
            <w:szCs w:val="22"/>
          </w:rPr>
          <w:delText>e</w:delText>
        </w:r>
      </w:del>
      <w:r w:rsidR="00A72DFA" w:rsidRPr="006E4F37">
        <w:rPr>
          <w:rFonts w:asciiTheme="majorBidi" w:hAnsiTheme="majorBidi" w:cstheme="majorBidi"/>
          <w:color w:val="222222"/>
          <w:sz w:val="22"/>
          <w:szCs w:val="22"/>
        </w:rPr>
        <w:t>s</w:t>
      </w:r>
      <w:ins w:id="1308" w:author="Author">
        <w:r>
          <w:rPr>
            <w:rFonts w:asciiTheme="majorBidi" w:hAnsiTheme="majorBidi" w:cstheme="majorBidi"/>
            <w:color w:val="222222"/>
            <w:sz w:val="22"/>
            <w:szCs w:val="22"/>
          </w:rPr>
          <w:t>, including</w:t>
        </w:r>
      </w:ins>
      <w:del w:id="1309" w:author="Author">
        <w:r w:rsidR="00A72DFA" w:rsidRPr="006E4F37" w:rsidDel="008C68D8">
          <w:rPr>
            <w:rFonts w:asciiTheme="majorBidi" w:hAnsiTheme="majorBidi" w:cstheme="majorBidi"/>
            <w:color w:val="222222"/>
            <w:sz w:val="22"/>
            <w:szCs w:val="22"/>
          </w:rPr>
          <w:delText xml:space="preserve"> –</w:delText>
        </w:r>
      </w:del>
      <w:r w:rsidR="00A72DFA" w:rsidRPr="006E4F37">
        <w:rPr>
          <w:rFonts w:asciiTheme="majorBidi" w:hAnsiTheme="majorBidi" w:cstheme="majorBidi"/>
          <w:color w:val="222222"/>
          <w:sz w:val="22"/>
          <w:szCs w:val="22"/>
        </w:rPr>
        <w:t xml:space="preserve"> gender roles, marriage age</w:t>
      </w:r>
      <w:ins w:id="1310" w:author="Author">
        <w:r w:rsidR="004165E4">
          <w:rPr>
            <w:rFonts w:asciiTheme="majorBidi" w:hAnsiTheme="majorBidi" w:cstheme="majorBidi"/>
            <w:color w:val="222222"/>
            <w:sz w:val="22"/>
            <w:szCs w:val="22"/>
          </w:rPr>
          <w:t>,</w:t>
        </w:r>
      </w:ins>
      <w:r w:rsidR="00A72DFA" w:rsidRPr="006E4F37">
        <w:rPr>
          <w:rFonts w:asciiTheme="majorBidi" w:hAnsiTheme="majorBidi" w:cstheme="majorBidi"/>
          <w:color w:val="222222"/>
          <w:sz w:val="22"/>
          <w:szCs w:val="22"/>
        </w:rPr>
        <w:t xml:space="preserve"> </w:t>
      </w:r>
      <w:del w:id="1311" w:author="Author">
        <w:r w:rsidR="00A72DFA" w:rsidRPr="006E4F37" w:rsidDel="004165E4">
          <w:rPr>
            <w:rFonts w:asciiTheme="majorBidi" w:hAnsiTheme="majorBidi" w:cstheme="majorBidi"/>
            <w:color w:val="222222"/>
            <w:sz w:val="22"/>
            <w:szCs w:val="22"/>
          </w:rPr>
          <w:delText xml:space="preserve">and </w:delText>
        </w:r>
      </w:del>
      <w:r w:rsidR="00A72DFA" w:rsidRPr="006E4F37">
        <w:rPr>
          <w:rFonts w:asciiTheme="majorBidi" w:hAnsiTheme="majorBidi" w:cstheme="majorBidi"/>
          <w:color w:val="222222"/>
          <w:sz w:val="22"/>
          <w:szCs w:val="22"/>
        </w:rPr>
        <w:t xml:space="preserve">divorce </w:t>
      </w:r>
      <w:ins w:id="1312" w:author="Author">
        <w:r w:rsidR="004165E4">
          <w:rPr>
            <w:rFonts w:asciiTheme="majorBidi" w:hAnsiTheme="majorBidi" w:cstheme="majorBidi"/>
            <w:color w:val="222222"/>
            <w:sz w:val="22"/>
            <w:szCs w:val="22"/>
          </w:rPr>
          <w:t>prevalence</w:t>
        </w:r>
      </w:ins>
      <w:del w:id="1313" w:author="Author">
        <w:r w:rsidR="00A72DFA" w:rsidRPr="006E4F37" w:rsidDel="004165E4">
          <w:rPr>
            <w:rFonts w:asciiTheme="majorBidi" w:hAnsiTheme="majorBidi" w:cstheme="majorBidi"/>
            <w:color w:val="222222"/>
            <w:sz w:val="22"/>
            <w:szCs w:val="22"/>
          </w:rPr>
          <w:delText>rate</w:delText>
        </w:r>
      </w:del>
      <w:r w:rsidR="00A72DFA" w:rsidRPr="006E4F37">
        <w:rPr>
          <w:rFonts w:asciiTheme="majorBidi" w:hAnsiTheme="majorBidi" w:cstheme="majorBidi"/>
          <w:color w:val="222222"/>
          <w:sz w:val="22"/>
          <w:szCs w:val="22"/>
        </w:rPr>
        <w:t>, number of children</w:t>
      </w:r>
      <w:ins w:id="1314" w:author="Author">
        <w:r w:rsidR="004165E4">
          <w:rPr>
            <w:rFonts w:asciiTheme="majorBidi" w:hAnsiTheme="majorBidi" w:cstheme="majorBidi"/>
            <w:color w:val="222222"/>
            <w:sz w:val="22"/>
            <w:szCs w:val="22"/>
          </w:rPr>
          <w:t>,</w:t>
        </w:r>
      </w:ins>
      <w:r w:rsidR="00A72DFA" w:rsidRPr="006E4F37">
        <w:rPr>
          <w:rFonts w:asciiTheme="majorBidi" w:hAnsiTheme="majorBidi" w:cstheme="majorBidi"/>
          <w:color w:val="222222"/>
          <w:sz w:val="22"/>
          <w:szCs w:val="22"/>
        </w:rPr>
        <w:t xml:space="preserve"> and authoritative </w:t>
      </w:r>
      <w:commentRangeStart w:id="1315"/>
      <w:r w:rsidR="00A72DFA" w:rsidRPr="006E4F37">
        <w:rPr>
          <w:rFonts w:asciiTheme="majorBidi" w:hAnsiTheme="majorBidi" w:cstheme="majorBidi"/>
          <w:color w:val="222222"/>
          <w:sz w:val="22"/>
          <w:szCs w:val="22"/>
        </w:rPr>
        <w:t xml:space="preserve">education </w:t>
      </w:r>
      <w:commentRangeEnd w:id="1315"/>
      <w:r w:rsidR="004165E4">
        <w:rPr>
          <w:rStyle w:val="CommentReference"/>
        </w:rPr>
        <w:commentReference w:id="1315"/>
      </w:r>
      <w:r w:rsidR="00A72DFA" w:rsidRPr="006E4F37">
        <w:rPr>
          <w:rFonts w:asciiTheme="majorBidi" w:hAnsiTheme="majorBidi" w:cstheme="majorBidi"/>
          <w:sz w:val="22"/>
          <w:szCs w:val="22"/>
        </w:rPr>
        <w:fldChar w:fldCharType="begin" w:fldLock="1"/>
      </w:r>
      <w:r w:rsidR="00A72DFA" w:rsidRPr="006E4F37">
        <w:rPr>
          <w:rFonts w:asciiTheme="majorBidi" w:hAnsiTheme="majorBidi" w:cstheme="majorBidi"/>
          <w:sz w:val="22"/>
          <w:szCs w:val="22"/>
        </w:rPr>
        <w:instrText>ADDIN CSL_CITATION {"citationItems":[{"id":"ITEM-1","itemData":{"DOI":"10.1300/J002v35n01","ISBN":"0149-4929","ISSN":"0149-4929","abstract":"This article provides a review of family patterns and life- styles within Israeli society consisting of trends in marriage, divorce and fertility, dating, mate selection, marital relationships, and marital dissolu- tion. Additional topics consist of parenting and the place and role of chil- dren in families, elderly and their families, gender issues, division of labor, power in families, and the impact of stress on Israeli families. Major trends are presented and analyzed by adopting a hybrid comparative perspective: a vertical perspective, which examines changes in family patterns over the past five decades, and a horizontal perspective, which examines different family patterns among various socioethnic groups. This analysis indicates that the family is being pulled in opposite directions by two main forces: one that prods the family toward greater modernization and Westernalization, while the other acts to strengthen traditional values. Despite some conver- gence among different socioethnic groups, marked differences are prevalent within these groups in every aspect of family life, thus maintaining a vast diversity in family patterns and lifestyles.","author":[{"dropping-particle":"","family":"Lavee","given":"Yoav","non-dropping-particle":"","parse-names":false,"suffix":""},{"dropping-particle":"","family":"Katz","given":"Ruth","non-dropping-particle":"","parse-names":false,"suffix":""}],"container-title":"Marriage &amp; Family Review","id":"ITEM-1","issue":"1/2","issued":{"date-parts":[["2003"]]},"page":"193-217","title":"The family in Israel: Between tradition and modernity","type":"article-journal","volume":"35"},"uris":["http://www.mendeley.com/documents/?uuid=adcd5113-e800-4594-911d-36aa483cab9a"]},{"id":"ITEM-2","itemData":{"author":[{"dropping-particle":"","family":"Cohen","given":"Orna","non-dropping-particle":"","parse-names":false,"suffix":""},{"dropping-particle":"","family":"Savaya","given":"Rivka","non-dropping-particle":"","parse-names":false,"suffix":""}],"container-title":"Journal of Comparative Family Studies","id":"ITEM-2","issue":"2","issued":{"date-parts":[["2003"]]},"page":"283","title":"\"Lifestyle differences in traditionalism and modernity and reasons for divorce among Muslim Palestinian citizens of Israel.\"","type":"article-journal","volume":"34"},"uris":["http://www.mendeley.com/documents/?uuid=d7061ea3-7a0f-4269-a8f2-62b8e758bb1f"]}],"mendeley":{"formattedCitation":"(Cohen &amp; Savaya, 2003; Lavee &amp; Katz, 2003)","plainTextFormattedCitation":"(Cohen &amp; Savaya, 2003; Lavee &amp; Katz, 2003)","previouslyFormattedCitation":"(Cohen &amp; Savaya, 2003; Lavee &amp; Katz, 2003)"},"properties":{"noteIndex":0},"schema":"https://github.com/citation-style-language/schema/raw/master/csl-citation.json"}</w:instrText>
      </w:r>
      <w:r w:rsidR="00A72DFA" w:rsidRPr="006E4F37">
        <w:rPr>
          <w:rFonts w:asciiTheme="majorBidi" w:hAnsiTheme="majorBidi" w:cstheme="majorBidi"/>
          <w:sz w:val="22"/>
          <w:szCs w:val="22"/>
        </w:rPr>
        <w:fldChar w:fldCharType="separate"/>
      </w:r>
      <w:r w:rsidR="00A72DFA" w:rsidRPr="006E4F37">
        <w:rPr>
          <w:rFonts w:asciiTheme="majorBidi" w:hAnsiTheme="majorBidi" w:cstheme="majorBidi"/>
          <w:noProof/>
          <w:sz w:val="22"/>
          <w:szCs w:val="22"/>
        </w:rPr>
        <w:t>(Cohen &amp; Savaya, 2003; Lavee &amp; Katz, 2003)</w:t>
      </w:r>
      <w:r w:rsidR="00A72DFA" w:rsidRPr="006E4F37">
        <w:rPr>
          <w:rFonts w:asciiTheme="majorBidi" w:hAnsiTheme="majorBidi" w:cstheme="majorBidi"/>
          <w:sz w:val="22"/>
          <w:szCs w:val="22"/>
        </w:rPr>
        <w:fldChar w:fldCharType="end"/>
      </w:r>
      <w:r w:rsidR="00A72DFA" w:rsidRPr="006E4F37">
        <w:rPr>
          <w:rFonts w:asciiTheme="majorBidi" w:hAnsiTheme="majorBidi" w:cstheme="majorBidi"/>
          <w:sz w:val="22"/>
          <w:szCs w:val="22"/>
        </w:rPr>
        <w:t xml:space="preserve">. </w:t>
      </w:r>
    </w:p>
    <w:p w14:paraId="3F145A37" w14:textId="362EC3BB"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tl/>
        </w:rPr>
      </w:pPr>
      <w:r w:rsidRPr="006E4F37">
        <w:rPr>
          <w:rFonts w:asciiTheme="majorBidi" w:hAnsiTheme="majorBidi" w:cstheme="majorBidi"/>
          <w:sz w:val="22"/>
          <w:szCs w:val="22"/>
        </w:rPr>
        <w:lastRenderedPageBreak/>
        <w:t>However,</w:t>
      </w:r>
      <w:ins w:id="1316" w:author="Author">
        <w:r w:rsidR="004165E4">
          <w:rPr>
            <w:rFonts w:asciiTheme="majorBidi" w:hAnsiTheme="majorBidi" w:cstheme="majorBidi"/>
            <w:sz w:val="22"/>
            <w:szCs w:val="22"/>
          </w:rPr>
          <w:t xml:space="preserve"> most</w:t>
        </w:r>
      </w:ins>
      <w:del w:id="1317" w:author="Author">
        <w:r w:rsidRPr="006E4F37" w:rsidDel="004165E4">
          <w:rPr>
            <w:rFonts w:asciiTheme="majorBidi" w:hAnsiTheme="majorBidi" w:cstheme="majorBidi"/>
            <w:sz w:val="22"/>
            <w:szCs w:val="22"/>
          </w:rPr>
          <w:delText xml:space="preserve"> </w:delText>
        </w:r>
        <w:r w:rsidRPr="006E4F37" w:rsidDel="004165E4">
          <w:rPr>
            <w:rFonts w:asciiTheme="majorBidi" w:eastAsia="Times New Roman" w:hAnsiTheme="majorBidi" w:cstheme="majorBidi"/>
            <w:color w:val="333333"/>
            <w:kern w:val="36"/>
            <w:sz w:val="22"/>
            <w:szCs w:val="22"/>
          </w:rPr>
          <w:delText>Majority of</w:delText>
        </w:r>
      </w:del>
      <w:r w:rsidRPr="006E4F37">
        <w:rPr>
          <w:rFonts w:asciiTheme="majorBidi" w:eastAsia="Times New Roman" w:hAnsiTheme="majorBidi" w:cstheme="majorBidi"/>
          <w:color w:val="333333"/>
          <w:kern w:val="36"/>
          <w:sz w:val="22"/>
          <w:szCs w:val="22"/>
        </w:rPr>
        <w:t xml:space="preserve"> Arabs in Israel </w:t>
      </w:r>
      <w:ins w:id="1318" w:author="Author">
        <w:r w:rsidR="004165E4">
          <w:rPr>
            <w:rFonts w:asciiTheme="majorBidi" w:eastAsia="Times New Roman" w:hAnsiTheme="majorBidi" w:cstheme="majorBidi"/>
            <w:color w:val="333333"/>
            <w:kern w:val="36"/>
            <w:sz w:val="22"/>
            <w:szCs w:val="22"/>
          </w:rPr>
          <w:t xml:space="preserve">today </w:t>
        </w:r>
      </w:ins>
      <w:r w:rsidRPr="006E4F37">
        <w:rPr>
          <w:rFonts w:asciiTheme="majorBidi" w:eastAsia="Times New Roman" w:hAnsiTheme="majorBidi" w:cstheme="majorBidi"/>
          <w:color w:val="333333"/>
          <w:kern w:val="36"/>
          <w:sz w:val="22"/>
          <w:szCs w:val="22"/>
        </w:rPr>
        <w:t>were born after 1948</w:t>
      </w:r>
      <w:del w:id="1319" w:author="Author">
        <w:r w:rsidRPr="006E4F37" w:rsidDel="004165E4">
          <w:rPr>
            <w:rFonts w:asciiTheme="majorBidi" w:eastAsia="Times New Roman" w:hAnsiTheme="majorBidi" w:cstheme="majorBidi"/>
            <w:color w:val="333333"/>
            <w:kern w:val="36"/>
            <w:sz w:val="22"/>
            <w:szCs w:val="22"/>
          </w:rPr>
          <w:delText>,</w:delText>
        </w:r>
      </w:del>
      <w:r w:rsidRPr="006E4F37">
        <w:rPr>
          <w:rFonts w:asciiTheme="majorBidi" w:eastAsia="Times New Roman" w:hAnsiTheme="majorBidi" w:cstheme="majorBidi"/>
          <w:color w:val="333333"/>
          <w:kern w:val="36"/>
          <w:sz w:val="22"/>
          <w:szCs w:val="22"/>
        </w:rPr>
        <w:t xml:space="preserve"> and grew </w:t>
      </w:r>
      <w:ins w:id="1320" w:author="Author">
        <w:r w:rsidR="004165E4">
          <w:rPr>
            <w:rFonts w:asciiTheme="majorBidi" w:eastAsia="Times New Roman" w:hAnsiTheme="majorBidi" w:cstheme="majorBidi"/>
            <w:color w:val="333333"/>
            <w:kern w:val="36"/>
            <w:sz w:val="22"/>
            <w:szCs w:val="22"/>
          </w:rPr>
          <w:t xml:space="preserve">up </w:t>
        </w:r>
      </w:ins>
      <w:r w:rsidRPr="006E4F37">
        <w:rPr>
          <w:rFonts w:asciiTheme="majorBidi" w:eastAsia="Times New Roman" w:hAnsiTheme="majorBidi" w:cstheme="majorBidi"/>
          <w:color w:val="333333"/>
          <w:kern w:val="36"/>
          <w:sz w:val="22"/>
          <w:szCs w:val="22"/>
        </w:rPr>
        <w:t xml:space="preserve">during the Israeli regime. Arabs have contact with </w:t>
      </w:r>
      <w:ins w:id="1321" w:author="Author">
        <w:r w:rsidR="002C3E99">
          <w:rPr>
            <w:rFonts w:asciiTheme="majorBidi" w:eastAsia="Times New Roman" w:hAnsiTheme="majorBidi" w:cstheme="majorBidi"/>
            <w:color w:val="333333"/>
            <w:kern w:val="36"/>
            <w:sz w:val="22"/>
            <w:szCs w:val="22"/>
          </w:rPr>
          <w:t xml:space="preserve">the </w:t>
        </w:r>
      </w:ins>
      <w:r w:rsidRPr="006E4F37">
        <w:rPr>
          <w:rFonts w:asciiTheme="majorBidi" w:eastAsia="Times New Roman" w:hAnsiTheme="majorBidi" w:cstheme="majorBidi"/>
          <w:color w:val="333333"/>
          <w:kern w:val="36"/>
          <w:sz w:val="22"/>
          <w:szCs w:val="22"/>
        </w:rPr>
        <w:t xml:space="preserve">Jewish population in </w:t>
      </w:r>
      <w:ins w:id="1322" w:author="Author">
        <w:r w:rsidR="002C3E99">
          <w:rPr>
            <w:rFonts w:asciiTheme="majorBidi" w:eastAsia="Times New Roman" w:hAnsiTheme="majorBidi" w:cstheme="majorBidi"/>
            <w:color w:val="333333"/>
            <w:kern w:val="36"/>
            <w:sz w:val="22"/>
            <w:szCs w:val="22"/>
          </w:rPr>
          <w:t xml:space="preserve">the </w:t>
        </w:r>
      </w:ins>
      <w:r w:rsidRPr="006E4F37">
        <w:rPr>
          <w:rFonts w:asciiTheme="majorBidi" w:eastAsia="Times New Roman" w:hAnsiTheme="majorBidi" w:cstheme="majorBidi"/>
          <w:color w:val="333333"/>
          <w:kern w:val="36"/>
          <w:sz w:val="22"/>
          <w:szCs w:val="22"/>
        </w:rPr>
        <w:t xml:space="preserve">labor market and academic institutions, which contributes to their </w:t>
      </w:r>
      <w:commentRangeStart w:id="1323"/>
      <w:r w:rsidRPr="006E4F37">
        <w:rPr>
          <w:rFonts w:asciiTheme="majorBidi" w:eastAsia="Times New Roman" w:hAnsiTheme="majorBidi" w:cstheme="majorBidi"/>
          <w:color w:val="333333"/>
          <w:kern w:val="36"/>
          <w:sz w:val="22"/>
          <w:szCs w:val="22"/>
        </w:rPr>
        <w:t xml:space="preserve">Israelization </w:t>
      </w:r>
      <w:commentRangeEnd w:id="1323"/>
      <w:r w:rsidR="002C3E99">
        <w:rPr>
          <w:rStyle w:val="CommentReference"/>
        </w:rPr>
        <w:commentReference w:id="1323"/>
      </w:r>
      <w:r w:rsidRPr="006E4F37">
        <w:rPr>
          <w:rFonts w:asciiTheme="majorBidi" w:eastAsia="Times New Roman" w:hAnsiTheme="majorBidi" w:cstheme="majorBidi"/>
          <w:color w:val="333333"/>
          <w:kern w:val="36"/>
          <w:sz w:val="22"/>
          <w:szCs w:val="22"/>
        </w:rPr>
        <w:t xml:space="preserve">process </w:t>
      </w:r>
      <w:r w:rsidRPr="006E4F37">
        <w:rPr>
          <w:rFonts w:asciiTheme="majorBidi" w:eastAsia="Times New Roman" w:hAnsiTheme="majorBidi" w:cstheme="majorBidi"/>
          <w:color w:val="333333"/>
          <w:kern w:val="36"/>
          <w:sz w:val="22"/>
          <w:szCs w:val="22"/>
        </w:rPr>
        <w:fldChar w:fldCharType="begin" w:fldLock="1"/>
      </w:r>
      <w:r w:rsidR="00657C08" w:rsidRPr="006E4F37">
        <w:rPr>
          <w:rFonts w:asciiTheme="majorBidi" w:eastAsia="Times New Roman" w:hAnsiTheme="majorBidi" w:cstheme="majorBidi"/>
          <w:color w:val="333333"/>
          <w:kern w:val="36"/>
          <w:sz w:val="22"/>
          <w:szCs w:val="22"/>
        </w:rPr>
        <w:instrText>ADDIN CSL_CITATION {"citationItems":[{"id":"ITEM-1","itemData":{"author":[{"dropping-particle":"","family":"Smooha","given":"Sammy","non-dropping-particle":"","parse-names":false,"suffix":""}],"id":"ITEM-1","issue":"January 2005","issued":{"date-parts":[["2010"]]},"page":"254","title":"Arab-Jewish Relations in Israel","type":"article-journal"},"uris":["http://www.mendeley.com/documents/?uuid=3819a2fa-85e2-4bdf-aa16-2916141ce870"]}],"mendeley":{"formattedCitation":"(Smooha, 2010)","plainTextFormattedCitation":"(Smooha, 2010)","previouslyFormattedCitation":"(Smooha, 2010)"},"properties":{"noteIndex":0},"schema":"https://github.com/citation-style-language/schema/raw/master/csl-citation.json"}</w:instrText>
      </w:r>
      <w:r w:rsidRPr="006E4F37">
        <w:rPr>
          <w:rFonts w:asciiTheme="majorBidi" w:eastAsia="Times New Roman" w:hAnsiTheme="majorBidi" w:cstheme="majorBidi"/>
          <w:color w:val="333333"/>
          <w:kern w:val="36"/>
          <w:sz w:val="22"/>
          <w:szCs w:val="22"/>
        </w:rPr>
        <w:fldChar w:fldCharType="separate"/>
      </w:r>
      <w:r w:rsidRPr="006E4F37">
        <w:rPr>
          <w:rFonts w:asciiTheme="majorBidi" w:eastAsia="Times New Roman" w:hAnsiTheme="majorBidi" w:cstheme="majorBidi"/>
          <w:noProof/>
          <w:color w:val="333333"/>
          <w:kern w:val="36"/>
          <w:sz w:val="22"/>
          <w:szCs w:val="22"/>
        </w:rPr>
        <w:t>(Smooha, 2010)</w:t>
      </w:r>
      <w:r w:rsidRPr="006E4F37">
        <w:rPr>
          <w:rFonts w:asciiTheme="majorBidi" w:eastAsia="Times New Roman" w:hAnsiTheme="majorBidi" w:cstheme="majorBidi"/>
          <w:color w:val="333333"/>
          <w:kern w:val="36"/>
          <w:sz w:val="22"/>
          <w:szCs w:val="22"/>
        </w:rPr>
        <w:fldChar w:fldCharType="end"/>
      </w:r>
      <w:r w:rsidRPr="006E4F37">
        <w:rPr>
          <w:rFonts w:asciiTheme="majorBidi" w:eastAsia="Times New Roman" w:hAnsiTheme="majorBidi" w:cstheme="majorBidi"/>
          <w:color w:val="333333"/>
          <w:kern w:val="36"/>
          <w:sz w:val="22"/>
          <w:szCs w:val="22"/>
        </w:rPr>
        <w:t xml:space="preserve">. Most of the Arabs </w:t>
      </w:r>
      <w:ins w:id="1324" w:author="Author">
        <w:r w:rsidR="002C3E99">
          <w:rPr>
            <w:rFonts w:asciiTheme="majorBidi" w:eastAsia="Times New Roman" w:hAnsiTheme="majorBidi" w:cstheme="majorBidi"/>
            <w:color w:val="333333"/>
            <w:kern w:val="36"/>
            <w:sz w:val="22"/>
            <w:szCs w:val="22"/>
          </w:rPr>
          <w:t xml:space="preserve">in Israel </w:t>
        </w:r>
      </w:ins>
      <w:r w:rsidRPr="006E4F37">
        <w:rPr>
          <w:rFonts w:asciiTheme="majorBidi" w:eastAsia="Times New Roman" w:hAnsiTheme="majorBidi" w:cstheme="majorBidi"/>
          <w:color w:val="333333"/>
          <w:kern w:val="36"/>
          <w:sz w:val="22"/>
          <w:szCs w:val="22"/>
        </w:rPr>
        <w:t>are bilingual and bicultural and have</w:t>
      </w:r>
      <w:ins w:id="1325" w:author="Author">
        <w:r w:rsidR="002C3E99">
          <w:rPr>
            <w:rFonts w:asciiTheme="majorBidi" w:eastAsia="Times New Roman" w:hAnsiTheme="majorBidi" w:cstheme="majorBidi"/>
            <w:color w:val="333333"/>
            <w:kern w:val="36"/>
            <w:sz w:val="22"/>
            <w:szCs w:val="22"/>
          </w:rPr>
          <w:t>, over time,</w:t>
        </w:r>
      </w:ins>
      <w:r w:rsidRPr="006E4F37">
        <w:rPr>
          <w:rFonts w:asciiTheme="majorBidi" w:eastAsia="Times New Roman" w:hAnsiTheme="majorBidi" w:cstheme="majorBidi"/>
          <w:color w:val="333333"/>
          <w:kern w:val="36"/>
          <w:sz w:val="22"/>
          <w:szCs w:val="22"/>
        </w:rPr>
        <w:t xml:space="preserve"> adopted </w:t>
      </w:r>
      <w:del w:id="1326" w:author="Author">
        <w:r w:rsidRPr="006E4F37" w:rsidDel="002C3E99">
          <w:rPr>
            <w:rFonts w:asciiTheme="majorBidi" w:eastAsia="Times New Roman" w:hAnsiTheme="majorBidi" w:cstheme="majorBidi"/>
            <w:color w:val="333333"/>
            <w:kern w:val="36"/>
            <w:sz w:val="22"/>
            <w:szCs w:val="22"/>
          </w:rPr>
          <w:delText xml:space="preserve">in the course of time </w:delText>
        </w:r>
      </w:del>
      <w:r w:rsidRPr="006E4F37">
        <w:rPr>
          <w:rFonts w:asciiTheme="majorBidi" w:eastAsia="Times New Roman" w:hAnsiTheme="majorBidi" w:cstheme="majorBidi"/>
          <w:color w:val="333333"/>
          <w:kern w:val="36"/>
          <w:sz w:val="22"/>
          <w:szCs w:val="22"/>
        </w:rPr>
        <w:t>Israeli standards and aspirations</w:t>
      </w:r>
      <w:del w:id="1327" w:author="Author">
        <w:r w:rsidRPr="006E4F37" w:rsidDel="002C3E99">
          <w:rPr>
            <w:rFonts w:asciiTheme="majorBidi" w:eastAsia="Times New Roman" w:hAnsiTheme="majorBidi" w:cstheme="majorBidi"/>
            <w:color w:val="333333"/>
            <w:kern w:val="36"/>
            <w:sz w:val="22"/>
            <w:szCs w:val="22"/>
          </w:rPr>
          <w:delText>,</w:delText>
        </w:r>
      </w:del>
      <w:r w:rsidRPr="006E4F37">
        <w:rPr>
          <w:rFonts w:asciiTheme="majorBidi" w:eastAsia="Times New Roman" w:hAnsiTheme="majorBidi" w:cstheme="majorBidi"/>
          <w:color w:val="333333"/>
          <w:kern w:val="36"/>
          <w:sz w:val="22"/>
          <w:szCs w:val="22"/>
        </w:rPr>
        <w:t xml:space="preserve"> such as </w:t>
      </w:r>
      <w:ins w:id="1328" w:author="Author">
        <w:r w:rsidR="002C3E99">
          <w:rPr>
            <w:rFonts w:asciiTheme="majorBidi" w:eastAsia="Times New Roman" w:hAnsiTheme="majorBidi" w:cstheme="majorBidi"/>
            <w:color w:val="333333"/>
            <w:kern w:val="36"/>
            <w:sz w:val="22"/>
            <w:szCs w:val="22"/>
          </w:rPr>
          <w:t xml:space="preserve">patterns of </w:t>
        </w:r>
      </w:ins>
      <w:r w:rsidRPr="006E4F37">
        <w:rPr>
          <w:rFonts w:asciiTheme="majorBidi" w:eastAsia="Times New Roman" w:hAnsiTheme="majorBidi" w:cstheme="majorBidi"/>
          <w:color w:val="333333"/>
          <w:kern w:val="36"/>
          <w:sz w:val="22"/>
          <w:szCs w:val="22"/>
        </w:rPr>
        <w:t xml:space="preserve">cultural </w:t>
      </w:r>
      <w:del w:id="1329" w:author="Author">
        <w:r w:rsidRPr="006E4F37" w:rsidDel="002C3E99">
          <w:rPr>
            <w:rFonts w:asciiTheme="majorBidi" w:eastAsia="Times New Roman" w:hAnsiTheme="majorBidi" w:cstheme="majorBidi"/>
            <w:color w:val="333333"/>
            <w:kern w:val="36"/>
            <w:sz w:val="22"/>
            <w:szCs w:val="22"/>
          </w:rPr>
          <w:delText xml:space="preserve">and </w:delText>
        </w:r>
      </w:del>
      <w:r w:rsidRPr="006E4F37">
        <w:rPr>
          <w:rFonts w:asciiTheme="majorBidi" w:eastAsia="Times New Roman" w:hAnsiTheme="majorBidi" w:cstheme="majorBidi"/>
          <w:color w:val="333333"/>
          <w:kern w:val="36"/>
          <w:sz w:val="22"/>
          <w:szCs w:val="22"/>
        </w:rPr>
        <w:t>consumption</w:t>
      </w:r>
      <w:del w:id="1330" w:author="Author">
        <w:r w:rsidRPr="006E4F37" w:rsidDel="002C3E99">
          <w:rPr>
            <w:rFonts w:asciiTheme="majorBidi" w:eastAsia="Times New Roman" w:hAnsiTheme="majorBidi" w:cstheme="majorBidi"/>
            <w:color w:val="333333"/>
            <w:kern w:val="36"/>
            <w:sz w:val="22"/>
            <w:szCs w:val="22"/>
          </w:rPr>
          <w:delText xml:space="preserve"> patterns</w:delText>
        </w:r>
      </w:del>
      <w:r w:rsidRPr="006E4F37">
        <w:rPr>
          <w:rFonts w:asciiTheme="majorBidi" w:eastAsia="Times New Roman" w:hAnsiTheme="majorBidi" w:cstheme="majorBidi"/>
          <w:color w:val="333333"/>
          <w:kern w:val="36"/>
          <w:sz w:val="22"/>
          <w:szCs w:val="22"/>
        </w:rPr>
        <w:t xml:space="preserve">. </w:t>
      </w:r>
      <w:commentRangeStart w:id="1331"/>
      <w:r w:rsidRPr="006E4F37">
        <w:rPr>
          <w:rFonts w:asciiTheme="majorBidi" w:eastAsia="Times New Roman" w:hAnsiTheme="majorBidi" w:cstheme="majorBidi"/>
          <w:color w:val="333333"/>
          <w:kern w:val="36"/>
          <w:sz w:val="22"/>
          <w:szCs w:val="22"/>
        </w:rPr>
        <w:t>Arab-</w:t>
      </w:r>
      <w:r w:rsidRPr="006E4F37">
        <w:rPr>
          <w:rFonts w:asciiTheme="majorBidi" w:hAnsiTheme="majorBidi" w:cstheme="majorBidi"/>
          <w:sz w:val="22"/>
          <w:szCs w:val="22"/>
        </w:rPr>
        <w:t xml:space="preserve">Palestinian </w:t>
      </w:r>
      <w:commentRangeEnd w:id="1331"/>
      <w:r w:rsidR="008A53A9">
        <w:rPr>
          <w:rStyle w:val="CommentReference"/>
        </w:rPr>
        <w:commentReference w:id="1331"/>
      </w:r>
      <w:r w:rsidRPr="006E4F37">
        <w:rPr>
          <w:rFonts w:asciiTheme="majorBidi" w:hAnsiTheme="majorBidi" w:cstheme="majorBidi"/>
          <w:sz w:val="22"/>
          <w:szCs w:val="22"/>
        </w:rPr>
        <w:t>ha</w:t>
      </w:r>
      <w:ins w:id="1332" w:author="Author">
        <w:r w:rsidR="00481D18">
          <w:rPr>
            <w:rFonts w:asciiTheme="majorBidi" w:hAnsiTheme="majorBidi" w:cstheme="majorBidi"/>
            <w:sz w:val="22"/>
            <w:szCs w:val="22"/>
          </w:rPr>
          <w:t>ve</w:t>
        </w:r>
      </w:ins>
      <w:del w:id="1333" w:author="Author">
        <w:r w:rsidRPr="006E4F37" w:rsidDel="00481D18">
          <w:rPr>
            <w:rFonts w:asciiTheme="majorBidi" w:hAnsiTheme="majorBidi" w:cstheme="majorBidi"/>
            <w:sz w:val="22"/>
            <w:szCs w:val="22"/>
          </w:rPr>
          <w:delText>s</w:delText>
        </w:r>
      </w:del>
      <w:r w:rsidRPr="006E4F37">
        <w:rPr>
          <w:rFonts w:asciiTheme="majorBidi" w:hAnsiTheme="majorBidi" w:cstheme="majorBidi"/>
          <w:sz w:val="22"/>
          <w:szCs w:val="22"/>
        </w:rPr>
        <w:t xml:space="preserve"> undergone a process of accelerated modernization </w:t>
      </w:r>
      <w:ins w:id="1334" w:author="Author">
        <w:r w:rsidR="00481D18">
          <w:rPr>
            <w:rFonts w:asciiTheme="majorBidi" w:hAnsiTheme="majorBidi" w:cstheme="majorBidi"/>
            <w:sz w:val="22"/>
            <w:szCs w:val="22"/>
          </w:rPr>
          <w:t xml:space="preserve">that has </w:t>
        </w:r>
      </w:ins>
      <w:r w:rsidRPr="006E4F37">
        <w:rPr>
          <w:rFonts w:asciiTheme="majorBidi" w:hAnsiTheme="majorBidi" w:cstheme="majorBidi"/>
          <w:sz w:val="22"/>
          <w:szCs w:val="22"/>
        </w:rPr>
        <w:t>le</w:t>
      </w:r>
      <w:del w:id="1335" w:author="Author">
        <w:r w:rsidRPr="006E4F37" w:rsidDel="00481D18">
          <w:rPr>
            <w:rFonts w:asciiTheme="majorBidi" w:hAnsiTheme="majorBidi" w:cstheme="majorBidi"/>
            <w:sz w:val="22"/>
            <w:szCs w:val="22"/>
          </w:rPr>
          <w:delText>a</w:delText>
        </w:r>
      </w:del>
      <w:r w:rsidRPr="006E4F37">
        <w:rPr>
          <w:rFonts w:asciiTheme="majorBidi" w:hAnsiTheme="majorBidi" w:cstheme="majorBidi"/>
          <w:sz w:val="22"/>
          <w:szCs w:val="22"/>
        </w:rPr>
        <w:t>d</w:t>
      </w:r>
      <w:del w:id="1336" w:author="Author">
        <w:r w:rsidRPr="006E4F37" w:rsidDel="00481D18">
          <w:rPr>
            <w:rFonts w:asciiTheme="majorBidi" w:hAnsiTheme="majorBidi" w:cstheme="majorBidi"/>
            <w:sz w:val="22"/>
            <w:szCs w:val="22"/>
          </w:rPr>
          <w:delText>ing</w:delText>
        </w:r>
      </w:del>
      <w:r w:rsidRPr="006E4F37">
        <w:rPr>
          <w:rFonts w:asciiTheme="majorBidi" w:hAnsiTheme="majorBidi" w:cstheme="majorBidi"/>
          <w:sz w:val="22"/>
          <w:szCs w:val="22"/>
        </w:rPr>
        <w:t xml:space="preserve"> to a</w:t>
      </w:r>
      <w:ins w:id="1337" w:author="Author">
        <w:r w:rsidR="00481D18">
          <w:rPr>
            <w:rFonts w:asciiTheme="majorBidi" w:hAnsiTheme="majorBidi" w:cstheme="majorBidi"/>
            <w:sz w:val="22"/>
            <w:szCs w:val="22"/>
          </w:rPr>
          <w:t xml:space="preserve">n increase </w:t>
        </w:r>
      </w:ins>
      <w:del w:id="1338" w:author="Author">
        <w:r w:rsidRPr="006E4F37" w:rsidDel="00481D18">
          <w:rPr>
            <w:rFonts w:asciiTheme="majorBidi" w:hAnsiTheme="majorBidi" w:cstheme="majorBidi"/>
            <w:sz w:val="22"/>
            <w:szCs w:val="22"/>
          </w:rPr>
          <w:delText xml:space="preserve"> rise </w:delText>
        </w:r>
      </w:del>
      <w:r w:rsidRPr="006E4F37">
        <w:rPr>
          <w:rFonts w:asciiTheme="majorBidi" w:hAnsiTheme="majorBidi" w:cstheme="majorBidi"/>
          <w:sz w:val="22"/>
          <w:szCs w:val="22"/>
        </w:rPr>
        <w:t xml:space="preserve">in </w:t>
      </w:r>
      <w:ins w:id="1339" w:author="Author">
        <w:r w:rsidR="00481D18">
          <w:rPr>
            <w:rFonts w:asciiTheme="majorBidi" w:hAnsiTheme="majorBidi" w:cstheme="majorBidi"/>
            <w:sz w:val="22"/>
            <w:szCs w:val="22"/>
          </w:rPr>
          <w:t xml:space="preserve">education </w:t>
        </w:r>
      </w:ins>
      <w:del w:id="1340" w:author="Author">
        <w:r w:rsidRPr="006E4F37" w:rsidDel="00481D18">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level </w:t>
      </w:r>
      <w:del w:id="1341" w:author="Author">
        <w:r w:rsidRPr="006E4F37" w:rsidDel="00481D18">
          <w:rPr>
            <w:rFonts w:asciiTheme="majorBidi" w:hAnsiTheme="majorBidi" w:cstheme="majorBidi"/>
            <w:sz w:val="22"/>
            <w:szCs w:val="22"/>
          </w:rPr>
          <w:delText xml:space="preserve">of education </w:delText>
        </w:r>
      </w:del>
      <w:r w:rsidRPr="006E4F37">
        <w:rPr>
          <w:rFonts w:asciiTheme="majorBidi" w:hAnsiTheme="majorBidi" w:cstheme="majorBidi"/>
          <w:sz w:val="22"/>
          <w:szCs w:val="22"/>
        </w:rPr>
        <w:t xml:space="preserve">and </w:t>
      </w:r>
      <w:ins w:id="1342" w:author="Author">
        <w:r w:rsidR="00481D18">
          <w:rPr>
            <w:rFonts w:asciiTheme="majorBidi" w:hAnsiTheme="majorBidi" w:cstheme="majorBidi"/>
            <w:sz w:val="22"/>
            <w:szCs w:val="22"/>
          </w:rPr>
          <w:t xml:space="preserve">living </w:t>
        </w:r>
      </w:ins>
      <w:r w:rsidRPr="006E4F37">
        <w:rPr>
          <w:rFonts w:asciiTheme="majorBidi" w:hAnsiTheme="majorBidi" w:cstheme="majorBidi"/>
          <w:sz w:val="22"/>
          <w:szCs w:val="22"/>
        </w:rPr>
        <w:t>standard</w:t>
      </w:r>
      <w:ins w:id="1343" w:author="Author">
        <w:r w:rsidR="00481D18">
          <w:rPr>
            <w:rFonts w:asciiTheme="majorBidi" w:hAnsiTheme="majorBidi" w:cstheme="majorBidi"/>
            <w:sz w:val="22"/>
            <w:szCs w:val="22"/>
          </w:rPr>
          <w:t>s</w:t>
        </w:r>
      </w:ins>
      <w:del w:id="1344" w:author="Author">
        <w:r w:rsidRPr="006E4F37" w:rsidDel="00481D18">
          <w:rPr>
            <w:rFonts w:asciiTheme="majorBidi" w:hAnsiTheme="majorBidi" w:cstheme="majorBidi"/>
            <w:sz w:val="22"/>
            <w:szCs w:val="22"/>
          </w:rPr>
          <w:delText xml:space="preserve"> of living</w:delText>
        </w:r>
      </w:del>
      <w:r w:rsidRPr="006E4F37">
        <w:rPr>
          <w:rFonts w:asciiTheme="majorBidi" w:hAnsiTheme="majorBidi" w:cstheme="majorBidi"/>
          <w:sz w:val="22"/>
          <w:szCs w:val="22"/>
        </w:rPr>
        <w:t>, changes in consumption patterns</w:t>
      </w:r>
      <w:ins w:id="1345" w:author="Author">
        <w:r w:rsidR="00481D18">
          <w:rPr>
            <w:rFonts w:asciiTheme="majorBidi" w:hAnsiTheme="majorBidi" w:cstheme="majorBidi"/>
            <w:sz w:val="22"/>
            <w:szCs w:val="22"/>
          </w:rPr>
          <w:t>,</w:t>
        </w:r>
      </w:ins>
      <w:r w:rsidRPr="006E4F37">
        <w:rPr>
          <w:rFonts w:asciiTheme="majorBidi" w:hAnsiTheme="majorBidi" w:cstheme="majorBidi"/>
          <w:sz w:val="22"/>
          <w:szCs w:val="22"/>
        </w:rPr>
        <w:t xml:space="preserve"> and a partial adoption of Jewish lifestyle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{"citationItems":[{"id":"ITEM-1","itemData":{"ISSN":"00472328","author":[{"dropping-particle":"","family":"Al-Haj","given":"M.","non-dropping-particle":"","parse-names":false,"suffix":""}],"container-title":"Journal of Comparative Family Studies","id":"ITEM-1","issue":"2","issued":{"date-parts":[["1989"]]},"page":"175-195","title":"Social research on family lifestyles among Arabs in Israel","type":"article","volume":"20"},"uris":["http://www.mendeley.com/documents/?uuid=9afbc036-637a-410f-a1ae-1cd02f09ccb8"]},{"id":"ITEM-2","itemData":{"author":[{"dropping-particle":"","family":"Gvion","given":"L.","non-dropping-particle":"","parse-names":false,"suffix":""},{"dropping-particle":"","family":"Wesley","given":"D.","non-dropping-particle":"","parse-names":false,"suffix":""},{"dropping-particle":"","family":"Wesley","given":"E.","non-dropping-particle":"","parse-names":false,"suffix":""}],"edition":"Univ of Ca","id":"ITEM-2","issued":{"date-parts":[["2012"]]},"publisher-place":"Berkeley","title":"Beyond Hummus and Falafel: Social and Political Aspects of Palestinian Food in Israel.","type":"book"},"uris":["http://www.mendeley.com/documents/?uuid=dc1d90b0-2804-4282-8147-05133cd7a93e"]},{"id":"ITEM-3","itemData":{"author":[{"dropping-particle":"","family":"Smooha","given":"Sammy","non-dropping-particle":"","parse-names":false,"suffix":""}],"id":"ITEM-3","issue":"January 2005","issued":{"date-parts":[["2010"]]},"page":"254","title":"Arab-Jewish Relations in Israel","type":"article-journal"},"uris":["http://www.mendeley.com/documents/?uuid=3819a2fa-85e2-4bdf-aa16-2916141ce870"]}],"mendeley":{"formattedCitation":"(Al-Haj, 1989a; Gvion, Wesley, &amp; Wesley, 2012; Smooha, 2010)","plainTextFormattedCitation":"(Al-Haj, 1989a; Gvion, Wesley, &amp; Wesley, 2012; Smooha, 2010)","previouslyFormattedCitation":"(Al-Haj, 1989a; Gvion, Wesley, &amp; Wesley, 2012; Smooha, 2010)"},"properties":{"noteIndex":0},"schema":"https://github.com/citation-style-language/schema/raw/master/csl-citation.json"}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(Al-Haj, 1989a; Gvion, Wesley, &amp; Wesley, 2012; Smooha, 2010)</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These changes are more apparent </w:t>
      </w:r>
      <w:ins w:id="1346" w:author="Author">
        <w:r w:rsidR="00DC6F1B">
          <w:rPr>
            <w:rFonts w:asciiTheme="majorBidi" w:hAnsiTheme="majorBidi" w:cstheme="majorBidi"/>
            <w:sz w:val="22"/>
            <w:szCs w:val="22"/>
          </w:rPr>
          <w:t>i</w:t>
        </w:r>
      </w:ins>
      <w:del w:id="1347" w:author="Author">
        <w:r w:rsidRPr="006E4F37" w:rsidDel="00DC6F1B">
          <w:rPr>
            <w:rFonts w:asciiTheme="majorBidi" w:hAnsiTheme="majorBidi" w:cstheme="majorBidi"/>
            <w:sz w:val="22"/>
            <w:szCs w:val="22"/>
          </w:rPr>
          <w:delText>o</w:delText>
        </w:r>
      </w:del>
      <w:r w:rsidRPr="006E4F37">
        <w:rPr>
          <w:rFonts w:asciiTheme="majorBidi" w:hAnsiTheme="majorBidi" w:cstheme="majorBidi"/>
          <w:sz w:val="22"/>
          <w:szCs w:val="22"/>
        </w:rPr>
        <w:t xml:space="preserve">n younger cohorts and </w:t>
      </w:r>
      <w:commentRangeStart w:id="1348"/>
      <w:r w:rsidRPr="006E4F37">
        <w:rPr>
          <w:rFonts w:asciiTheme="majorBidi" w:hAnsiTheme="majorBidi" w:cstheme="majorBidi"/>
          <w:sz w:val="22"/>
          <w:szCs w:val="22"/>
        </w:rPr>
        <w:t>affect family affair</w:t>
      </w:r>
      <w:del w:id="1349" w:author="Author">
        <w:r w:rsidRPr="006E4F37" w:rsidDel="00DC6F1B">
          <w:rPr>
            <w:rFonts w:asciiTheme="majorBidi" w:hAnsiTheme="majorBidi" w:cstheme="majorBidi"/>
            <w:sz w:val="22"/>
            <w:szCs w:val="22"/>
          </w:rPr>
          <w:delText>e</w:delText>
        </w:r>
      </w:del>
      <w:r w:rsidRPr="006E4F37">
        <w:rPr>
          <w:rFonts w:asciiTheme="majorBidi" w:hAnsiTheme="majorBidi" w:cstheme="majorBidi"/>
          <w:sz w:val="22"/>
          <w:szCs w:val="22"/>
        </w:rPr>
        <w:t xml:space="preserve">s </w:t>
      </w:r>
      <w:commentRangeEnd w:id="1348"/>
      <w:r w:rsidR="00DC6F1B">
        <w:rPr>
          <w:rStyle w:val="CommentReference"/>
        </w:rPr>
        <w:commentReference w:id="1348"/>
      </w:r>
      <w:r w:rsidRPr="006E4F37">
        <w:rPr>
          <w:rFonts w:asciiTheme="majorBidi" w:hAnsiTheme="majorBidi" w:cstheme="majorBidi"/>
          <w:sz w:val="22"/>
          <w:szCs w:val="22"/>
        </w:rPr>
        <w:t xml:space="preserve">mentioned earlier, along with type of residence (urban or rural) and education level. The </w:t>
      </w:r>
      <w:del w:id="1350" w:author="Author">
        <w:r w:rsidRPr="006E4F37" w:rsidDel="00C2263F">
          <w:rPr>
            <w:rFonts w:asciiTheme="majorBidi" w:hAnsiTheme="majorBidi" w:cstheme="majorBidi"/>
            <w:sz w:val="22"/>
            <w:szCs w:val="22"/>
          </w:rPr>
          <w:delText xml:space="preserve">transfer </w:delText>
        </w:r>
      </w:del>
      <w:ins w:id="1351" w:author="Author">
        <w:r w:rsidR="00C2263F">
          <w:rPr>
            <w:rFonts w:asciiTheme="majorBidi" w:hAnsiTheme="majorBidi" w:cstheme="majorBidi"/>
            <w:sz w:val="22"/>
            <w:szCs w:val="22"/>
          </w:rPr>
          <w:t>shift</w:t>
        </w:r>
        <w:r w:rsidR="00C2263F" w:rsidRPr="006E4F37">
          <w:rPr>
            <w:rFonts w:asciiTheme="majorBidi" w:hAnsiTheme="majorBidi" w:cstheme="majorBidi"/>
            <w:sz w:val="22"/>
            <w:szCs w:val="22"/>
          </w:rPr>
          <w:t xml:space="preserve"> </w:t>
        </w:r>
      </w:ins>
      <w:r w:rsidRPr="006E4F37">
        <w:rPr>
          <w:rFonts w:asciiTheme="majorBidi" w:hAnsiTheme="majorBidi" w:cstheme="majorBidi"/>
          <w:sz w:val="22"/>
          <w:szCs w:val="22"/>
        </w:rPr>
        <w:t xml:space="preserve">from </w:t>
      </w:r>
      <w:ins w:id="1352" w:author="Author">
        <w:r w:rsidR="00C2263F">
          <w:rPr>
            <w:rFonts w:asciiTheme="majorBidi" w:hAnsiTheme="majorBidi" w:cstheme="majorBidi"/>
            <w:sz w:val="22"/>
            <w:szCs w:val="22"/>
          </w:rPr>
          <w:t xml:space="preserve">an </w:t>
        </w:r>
      </w:ins>
      <w:r w:rsidRPr="006E4F37">
        <w:rPr>
          <w:rFonts w:asciiTheme="majorBidi" w:hAnsiTheme="majorBidi" w:cstheme="majorBidi"/>
          <w:sz w:val="22"/>
          <w:szCs w:val="22"/>
        </w:rPr>
        <w:t>agricultur</w:t>
      </w:r>
      <w:ins w:id="1353" w:author="Author">
        <w:r w:rsidR="00C2263F">
          <w:rPr>
            <w:rFonts w:asciiTheme="majorBidi" w:hAnsiTheme="majorBidi" w:cstheme="majorBidi"/>
            <w:sz w:val="22"/>
            <w:szCs w:val="22"/>
          </w:rPr>
          <w:t>al</w:t>
        </w:r>
      </w:ins>
      <w:del w:id="1354" w:author="Author">
        <w:r w:rsidRPr="006E4F37" w:rsidDel="00C2263F">
          <w:rPr>
            <w:rFonts w:asciiTheme="majorBidi" w:hAnsiTheme="majorBidi" w:cstheme="majorBidi"/>
            <w:sz w:val="22"/>
            <w:szCs w:val="22"/>
          </w:rPr>
          <w:delText>e</w:delText>
        </w:r>
      </w:del>
      <w:r w:rsidRPr="006E4F37">
        <w:rPr>
          <w:rFonts w:asciiTheme="majorBidi" w:hAnsiTheme="majorBidi" w:cstheme="majorBidi"/>
          <w:sz w:val="22"/>
          <w:szCs w:val="22"/>
        </w:rPr>
        <w:t xml:space="preserve"> to</w:t>
      </w:r>
      <w:ins w:id="1355" w:author="Author">
        <w:r w:rsidR="00C2263F">
          <w:rPr>
            <w:rFonts w:asciiTheme="majorBidi" w:hAnsiTheme="majorBidi" w:cstheme="majorBidi"/>
            <w:sz w:val="22"/>
            <w:szCs w:val="22"/>
          </w:rPr>
          <w:t xml:space="preserve"> an</w:t>
        </w:r>
      </w:ins>
      <w:r w:rsidRPr="006E4F37">
        <w:rPr>
          <w:rFonts w:asciiTheme="majorBidi" w:hAnsiTheme="majorBidi" w:cstheme="majorBidi"/>
          <w:sz w:val="22"/>
          <w:szCs w:val="22"/>
        </w:rPr>
        <w:t xml:space="preserve"> industr</w:t>
      </w:r>
      <w:ins w:id="1356" w:author="Author">
        <w:r w:rsidR="00C2263F">
          <w:rPr>
            <w:rFonts w:asciiTheme="majorBidi" w:hAnsiTheme="majorBidi" w:cstheme="majorBidi"/>
            <w:sz w:val="22"/>
            <w:szCs w:val="22"/>
          </w:rPr>
          <w:t>ial</w:t>
        </w:r>
      </w:ins>
      <w:del w:id="1357" w:author="Author">
        <w:r w:rsidRPr="006E4F37" w:rsidDel="00C2263F">
          <w:rPr>
            <w:rFonts w:asciiTheme="majorBidi" w:hAnsiTheme="majorBidi" w:cstheme="majorBidi"/>
            <w:sz w:val="22"/>
            <w:szCs w:val="22"/>
          </w:rPr>
          <w:delText>y-based</w:delText>
        </w:r>
      </w:del>
      <w:r w:rsidRPr="006E4F37">
        <w:rPr>
          <w:rFonts w:asciiTheme="majorBidi" w:hAnsiTheme="majorBidi" w:cstheme="majorBidi"/>
          <w:sz w:val="22"/>
          <w:szCs w:val="22"/>
        </w:rPr>
        <w:t xml:space="preserve"> economy</w:t>
      </w:r>
      <w:del w:id="1358" w:author="Author">
        <w:r w:rsidRPr="006E4F37" w:rsidDel="00C2263F">
          <w:rPr>
            <w:rFonts w:asciiTheme="majorBidi" w:hAnsiTheme="majorBidi" w:cstheme="majorBidi"/>
            <w:sz w:val="22"/>
            <w:szCs w:val="22"/>
          </w:rPr>
          <w:delText xml:space="preserve"> in addition,</w:delText>
        </w:r>
      </w:del>
      <w:r w:rsidRPr="006E4F37">
        <w:rPr>
          <w:rFonts w:asciiTheme="majorBidi" w:hAnsiTheme="majorBidi" w:cstheme="majorBidi"/>
          <w:sz w:val="22"/>
          <w:szCs w:val="22"/>
        </w:rPr>
        <w:t xml:space="preserve"> has </w:t>
      </w:r>
      <w:ins w:id="1359" w:author="Author">
        <w:r w:rsidR="00C2263F">
          <w:rPr>
            <w:rFonts w:asciiTheme="majorBidi" w:hAnsiTheme="majorBidi" w:cstheme="majorBidi"/>
            <w:sz w:val="22"/>
            <w:szCs w:val="22"/>
          </w:rPr>
          <w:t xml:space="preserve">also </w:t>
        </w:r>
      </w:ins>
      <w:r w:rsidRPr="006E4F37">
        <w:rPr>
          <w:rFonts w:asciiTheme="majorBidi" w:hAnsiTheme="majorBidi" w:cstheme="majorBidi"/>
          <w:sz w:val="22"/>
          <w:szCs w:val="22"/>
        </w:rPr>
        <w:t>contributed to the rise and expansion of</w:t>
      </w:r>
      <w:ins w:id="1360" w:author="Author">
        <w:r w:rsidR="00C2263F">
          <w:rPr>
            <w:rFonts w:asciiTheme="majorBidi" w:hAnsiTheme="majorBidi" w:cstheme="majorBidi"/>
            <w:sz w:val="22"/>
            <w:szCs w:val="22"/>
          </w:rPr>
          <w:t xml:space="preserve"> the</w:t>
        </w:r>
      </w:ins>
      <w:r w:rsidRPr="006E4F37">
        <w:rPr>
          <w:rFonts w:asciiTheme="majorBidi" w:hAnsiTheme="majorBidi" w:cstheme="majorBidi"/>
          <w:sz w:val="22"/>
          <w:szCs w:val="22"/>
        </w:rPr>
        <w:t xml:space="preserve"> Arab middle class in Israel, and</w:t>
      </w:r>
      <w:ins w:id="1361" w:author="Author">
        <w:r w:rsidR="00C2263F">
          <w:rPr>
            <w:rFonts w:asciiTheme="majorBidi" w:hAnsiTheme="majorBidi" w:cstheme="majorBidi"/>
            <w:sz w:val="22"/>
            <w:szCs w:val="22"/>
          </w:rPr>
          <w:t>, as a result,</w:t>
        </w:r>
      </w:ins>
      <w:r w:rsidRPr="006E4F37">
        <w:rPr>
          <w:rFonts w:asciiTheme="majorBidi" w:hAnsiTheme="majorBidi" w:cstheme="majorBidi"/>
          <w:sz w:val="22"/>
          <w:szCs w:val="22"/>
        </w:rPr>
        <w:t xml:space="preserve"> consumer culture </w:t>
      </w:r>
      <w:ins w:id="1362" w:author="Author">
        <w:r w:rsidR="00C2263F">
          <w:rPr>
            <w:rFonts w:asciiTheme="majorBidi" w:hAnsiTheme="majorBidi" w:cstheme="majorBidi"/>
            <w:sz w:val="22"/>
            <w:szCs w:val="22"/>
          </w:rPr>
          <w:t xml:space="preserve">has </w:t>
        </w:r>
      </w:ins>
      <w:r w:rsidRPr="006E4F37">
        <w:rPr>
          <w:rFonts w:asciiTheme="majorBidi" w:hAnsiTheme="majorBidi" w:cstheme="majorBidi"/>
          <w:sz w:val="22"/>
          <w:szCs w:val="22"/>
        </w:rPr>
        <w:t>permeate</w:t>
      </w:r>
      <w:ins w:id="1363" w:author="Author">
        <w:r w:rsidR="00C2263F">
          <w:rPr>
            <w:rFonts w:asciiTheme="majorBidi" w:hAnsiTheme="majorBidi" w:cstheme="majorBidi"/>
            <w:sz w:val="22"/>
            <w:szCs w:val="22"/>
          </w:rPr>
          <w:t>d</w:t>
        </w:r>
      </w:ins>
      <w:del w:id="1364" w:author="Author">
        <w:r w:rsidRPr="006E4F37" w:rsidDel="00C2263F">
          <w:rPr>
            <w:rFonts w:asciiTheme="majorBidi" w:hAnsiTheme="majorBidi" w:cstheme="majorBidi"/>
            <w:sz w:val="22"/>
            <w:szCs w:val="22"/>
          </w:rPr>
          <w:delText>s</w:delText>
        </w:r>
      </w:del>
      <w:r w:rsidRPr="006E4F37">
        <w:rPr>
          <w:rFonts w:asciiTheme="majorBidi" w:hAnsiTheme="majorBidi" w:cstheme="majorBidi"/>
          <w:sz w:val="22"/>
          <w:szCs w:val="22"/>
        </w:rPr>
        <w:t xml:space="preserve"> the Arab population, affecting its lifestyles, consumption</w:t>
      </w:r>
      <w:ins w:id="1365" w:author="Author">
        <w:r w:rsidR="00C2263F">
          <w:rPr>
            <w:rFonts w:asciiTheme="majorBidi" w:hAnsiTheme="majorBidi" w:cstheme="majorBidi"/>
            <w:sz w:val="22"/>
            <w:szCs w:val="22"/>
          </w:rPr>
          <w:t>,</w:t>
        </w:r>
      </w:ins>
      <w:r w:rsidRPr="006E4F37">
        <w:rPr>
          <w:rFonts w:asciiTheme="majorBidi" w:hAnsiTheme="majorBidi" w:cstheme="majorBidi"/>
          <w:sz w:val="22"/>
          <w:szCs w:val="22"/>
        </w:rPr>
        <w:t xml:space="preserve"> and leisure patterns. Malls and fast food chains are becoming more and more popular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{"citationItems":[{"id":"ITEM-1","itemData":{"DOI":"10.1057/9781137336453.0014","author":[{"dropping-particle":"","family":"Marantz","given":"Erez A.","non-dropping-particle":"","parse-names":false,"suffix":""},{"dropping-particle":"","family":"Kalev","given":"Alexandra","non-dropping-particle":"","parse-names":false,"suffix":""},{"dropping-particle":"","family":"Lewin-Epstein","given":"Noah","non-dropping-particle":"","parse-names":false,"suffix":""}],"container-title":"Palestinians in the Israeli Labor Market","id":"ITEM-1","issued":{"date-parts":[["2013"]]},"title":"Israeli-Palestinian Women in the Retail Industry","type":"chapter"},"uris":["http://www.mendeley.com/documents/?uuid=89de30ce-50ec-4fc0-acc3-d20a1265b24d"]},{"id":"ITEM-2","itemData":{"author":[{"dropping-particle":"","family":"Kanaaneh","given":"R. A.","non-dropping-particle":"","parse-names":false,"suffix":""}],"edition":"Univ of Ca","id":"ITEM-2","issued":{"date-parts":[["2002"]]},"publisher-place":"Berkeley","title":"Birthing the nation: Strategies of Palestinian women in Israel","type":"book"},"uris":["http://www.mendeley.com/documents/?uuid=003960ab-6f04-47aa-947e-0db904d5097c"]},{"id":"ITEM-3","itemData":{"DOI":"10.5040/9781474214650.ch-007","author":[{"dropping-particle":"","family":"Sa'ar","given":"Amalia","non-dropping-particle":"","parse-names":false,"suffix":""}],"container-title":"Consumption and Market Society in Israel","id":"ITEM-3","issued":{"date-parts":[["2014"]]},"page":"123-140","title":"“Doing Market” across National and Gender Divides : Consumption Patterns of Israeli Palestinians","type":"article-journal"},"uris":["http://www.mendeley.com/documents/?uuid=355532aa-5b9f-4cc2-9d49-2b365a61316d"]}],"mendeley":{"formattedCitation":"(Kanaaneh, 2002; Marantz, Kalev, &amp; Lewin-Epstein, 2013; Sa’ar, 2014)","plainTextFormattedCitation":"(Kanaaneh, 2002; Marantz, Kalev, &amp; Lewin-Epstein, 2013; Sa’ar, 2014)","previouslyFormattedCitation":"(Kanaaneh, 2002; Marantz, Kalev, &amp; Lewin-Epstein, 2013; Sa’ar, 2014)"},"properties":{"noteIndex":0},"schema":"https://github.com/citation-style-language/schema/raw/master/csl-citation.json"}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(Kanaaneh, 2002; Marantz, Kalev, &amp; Lewin-Epstein, 2013; Sa’ar, 2014)</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p>
    <w:p w14:paraId="0AD5D74F" w14:textId="4CA6EEA0"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Nevertheless, the study of Arab lifestyles in Israel is quite limited. Very few recent studies include</w:t>
      </w:r>
      <w:ins w:id="1366" w:author="Author">
        <w:r w:rsidR="00C2263F">
          <w:rPr>
            <w:rFonts w:asciiTheme="majorBidi" w:hAnsiTheme="majorBidi" w:cstheme="majorBidi"/>
            <w:sz w:val="22"/>
            <w:szCs w:val="22"/>
          </w:rPr>
          <w:t xml:space="preserve"> the</w:t>
        </w:r>
      </w:ins>
      <w:r w:rsidRPr="006E4F37">
        <w:rPr>
          <w:rFonts w:asciiTheme="majorBidi" w:hAnsiTheme="majorBidi" w:cstheme="majorBidi"/>
          <w:sz w:val="22"/>
          <w:szCs w:val="22"/>
        </w:rPr>
        <w:t xml:space="preserve"> Arab population, and when it </w:t>
      </w:r>
      <w:ins w:id="1367" w:author="Author">
        <w:r w:rsidR="00C2263F">
          <w:rPr>
            <w:rFonts w:asciiTheme="majorBidi" w:hAnsiTheme="majorBidi" w:cstheme="majorBidi"/>
            <w:sz w:val="22"/>
            <w:szCs w:val="22"/>
          </w:rPr>
          <w:t xml:space="preserve">has been </w:t>
        </w:r>
      </w:ins>
      <w:del w:id="1368" w:author="Author">
        <w:r w:rsidRPr="006E4F37" w:rsidDel="00C2263F">
          <w:rPr>
            <w:rFonts w:asciiTheme="majorBidi" w:hAnsiTheme="majorBidi" w:cstheme="majorBidi"/>
            <w:sz w:val="22"/>
            <w:szCs w:val="22"/>
          </w:rPr>
          <w:delText xml:space="preserve">was </w:delText>
        </w:r>
      </w:del>
      <w:r w:rsidRPr="006E4F37">
        <w:rPr>
          <w:rFonts w:asciiTheme="majorBidi" w:hAnsiTheme="majorBidi" w:cstheme="majorBidi"/>
          <w:sz w:val="22"/>
          <w:szCs w:val="22"/>
        </w:rPr>
        <w:t xml:space="preserve">studied, the </w:t>
      </w:r>
      <w:ins w:id="1369" w:author="Author">
        <w:r w:rsidR="00C2263F">
          <w:rPr>
            <w:rFonts w:asciiTheme="majorBidi" w:hAnsiTheme="majorBidi" w:cstheme="majorBidi"/>
            <w:sz w:val="22"/>
            <w:szCs w:val="22"/>
          </w:rPr>
          <w:t xml:space="preserve">sample sizes were </w:t>
        </w:r>
      </w:ins>
      <w:del w:id="1370" w:author="Author">
        <w:r w:rsidRPr="006E4F37" w:rsidDel="00C2263F">
          <w:rPr>
            <w:rFonts w:asciiTheme="majorBidi" w:hAnsiTheme="majorBidi" w:cstheme="majorBidi"/>
            <w:sz w:val="22"/>
            <w:szCs w:val="22"/>
          </w:rPr>
          <w:delText xml:space="preserve">volume was </w:delText>
        </w:r>
      </w:del>
      <w:r w:rsidRPr="006E4F37">
        <w:rPr>
          <w:rFonts w:asciiTheme="majorBidi" w:hAnsiTheme="majorBidi" w:cstheme="majorBidi"/>
          <w:sz w:val="22"/>
          <w:szCs w:val="22"/>
        </w:rPr>
        <w:t>too small and did</w:t>
      </w:r>
      <w:ins w:id="1371" w:author="Author">
        <w:r w:rsidR="00C2263F">
          <w:rPr>
            <w:rFonts w:asciiTheme="majorBidi" w:hAnsiTheme="majorBidi" w:cstheme="majorBidi"/>
            <w:sz w:val="22"/>
            <w:szCs w:val="22"/>
          </w:rPr>
          <w:t xml:space="preserve"> not</w:t>
        </w:r>
      </w:ins>
      <w:del w:id="1372" w:author="Author">
        <w:r w:rsidRPr="006E4F37" w:rsidDel="00C2263F">
          <w:rPr>
            <w:rFonts w:asciiTheme="majorBidi" w:hAnsiTheme="majorBidi" w:cstheme="majorBidi"/>
            <w:sz w:val="22"/>
            <w:szCs w:val="22"/>
          </w:rPr>
          <w:delText>n’t</w:delText>
        </w:r>
      </w:del>
      <w:r w:rsidRPr="006E4F37">
        <w:rPr>
          <w:rFonts w:asciiTheme="majorBidi" w:hAnsiTheme="majorBidi" w:cstheme="majorBidi"/>
          <w:sz w:val="22"/>
          <w:szCs w:val="22"/>
        </w:rPr>
        <w:t xml:space="preserve"> </w:t>
      </w:r>
      <w:ins w:id="1373" w:author="Author">
        <w:r w:rsidR="00C2263F">
          <w:rPr>
            <w:rFonts w:asciiTheme="majorBidi" w:hAnsiTheme="majorBidi" w:cstheme="majorBidi"/>
            <w:sz w:val="22"/>
            <w:szCs w:val="22"/>
          </w:rPr>
          <w:t xml:space="preserve">allow for the recognition of </w:t>
        </w:r>
      </w:ins>
      <w:del w:id="1374" w:author="Author">
        <w:r w:rsidRPr="006E4F37" w:rsidDel="00C2263F">
          <w:rPr>
            <w:rFonts w:asciiTheme="majorBidi" w:hAnsiTheme="majorBidi" w:cstheme="majorBidi"/>
            <w:sz w:val="22"/>
            <w:szCs w:val="22"/>
          </w:rPr>
          <w:delText xml:space="preserve">enable recognizing </w:delText>
        </w:r>
      </w:del>
      <w:r w:rsidRPr="006E4F37">
        <w:rPr>
          <w:rFonts w:asciiTheme="majorBidi" w:hAnsiTheme="majorBidi" w:cstheme="majorBidi"/>
          <w:sz w:val="22"/>
          <w:szCs w:val="22"/>
        </w:rPr>
        <w:t>micro</w:t>
      </w:r>
      <w:ins w:id="1375" w:author="Author">
        <w:r w:rsidR="00C2263F">
          <w:rPr>
            <w:rFonts w:asciiTheme="majorBidi" w:hAnsiTheme="majorBidi" w:cstheme="majorBidi"/>
            <w:sz w:val="22"/>
            <w:szCs w:val="22"/>
          </w:rPr>
          <w:t>-level</w:t>
        </w:r>
      </w:ins>
      <w:r w:rsidRPr="006E4F37">
        <w:rPr>
          <w:rFonts w:asciiTheme="majorBidi" w:hAnsiTheme="majorBidi" w:cstheme="majorBidi"/>
          <w:sz w:val="22"/>
          <w:szCs w:val="22"/>
        </w:rPr>
        <w:t xml:space="preserve"> differences within the Arab society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author":[{"dropping-particle":"","family":"Katz","given":"Elihu.","non-dropping-particle":"","parse-names":false,"suffix":""},{"dropping-particle":"","family":"Hass","given":"Hadassah","non-dropping-particle":"","parse-names":false,"suffix":""},{"dropping-particle":"","family":"Weitz","given":"Shosh","non-dropping-particle":"","parse-names":false,"suffix":""},{"dropping-particle":"","family":"Adoni","given":"Hanna","non-dropping-particle":"","parse-names":false,"suffix":""},{"dropping-particle":"","family":"Gurevitch","given":"Michael","non-dropping-particle":"","parse-names":false,"suffix":""},{"dropping-particle":"","family":"Schiff","given":"Miriam","non-dropping-particle":"","parse-names":false,"suffix":""},{"dropping-particle":"","family":"Goldberg-Anabi","given":"D.","non-dropping-particle":"","parse-names":false,"suffix":""}],"id":"ITEM-1","issued":{"date-parts":[["2000"]]},"publisher":"Open Univertsity.","publisher-place":"Tel Aviv, Israel.","title":"Leisure patterns in Israel: Changes in cultural activity 1970–1990.","type":"book"},"uris":["http://www.mendeley.com/documents/?uuid=49ffadbb-017e-476e-8583-933277db6783"]},{"id":"ITEM-2","itemData":{"author":[{"dropping-particle":"","family":"Leitner","given":"M. J.","non-dropping-particle":"","parse-names":false,"suffix":""},{"dropping-particle":"","family":"Leitner","given":"S. F.","non-dropping-particle":"","parse-names":false,"suffix":""}],"id":"ITEM-2","issued":{"date-parts":[["2014"]]},"publisher":"Sagamore Publishing.","title":"Israeli life and leisure in the 21st century.","type":"book"},"uris":["http://www.mendeley.com/documents/?uuid=9124a944-4af6-42a7-8e22-cbe19227cf01"]},{"id":"ITEM-3","itemData":{"DOI":"10.3138/jcfs.20.2.175","ISSN":"00472328","author":[{"dropping-particle":"","family":"Al-Haj","given":"M.","non-dropping-particle":"","parse-names":false,"suffix":""}],"container-title":"Journal of Comparative Family Studies","id":"ITEM-3","issued":{"date-parts":[["1989"]]},"title":"Social research on family lifestyles among Arabs in Israel","type":"article-journal"},"uris":["http://www.mendeley.com/documents/?uuid=7e3cb39f-59fe-405e-bc96-e995ce6dd7b4"]}],"mendeley":{"formattedCitation":"(Al-Haj, 1989b; Katz et al., 2000; Leitner &amp; Leitner, 2014)","plainTextFormattedCitation":"(Al-Haj, 1989b; Katz et al., 2000; Leitner &amp; Leitner, 2014)","previouslyFormattedCitation":"(Al-Haj, 1989b; Katz et al., 2000; Leitner &amp; Leitner, 2014)"},"properties":{"noteIndex":0},"schema":"https://github.com/citation-style-language/schema/raw/master/csl-citation.json"}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(Al-Haj, 1989b; Katz et al., 2000; Leitner &amp; Leitner, 2014)</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p>
    <w:p w14:paraId="48B1B7AF" w14:textId="0B8C10BF"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Katz et al. (2000) dedicated one chapter in their book</w:t>
      </w:r>
      <w:del w:id="1376" w:author="Author">
        <w:r w:rsidRPr="006E4F37" w:rsidDel="00737682">
          <w:rPr>
            <w:rFonts w:asciiTheme="majorBidi" w:hAnsiTheme="majorBidi" w:cstheme="majorBidi"/>
            <w:sz w:val="22"/>
            <w:szCs w:val="22"/>
          </w:rPr>
          <w:delText>,</w:delText>
        </w:r>
      </w:del>
      <w:r w:rsidRPr="006E4F37">
        <w:rPr>
          <w:rFonts w:asciiTheme="majorBidi" w:hAnsiTheme="majorBidi" w:cstheme="majorBidi"/>
          <w:sz w:val="22"/>
          <w:szCs w:val="22"/>
        </w:rPr>
        <w:t xml:space="preserve"> to a comparison </w:t>
      </w:r>
      <w:ins w:id="1377" w:author="Author">
        <w:r w:rsidR="00737682">
          <w:rPr>
            <w:rFonts w:asciiTheme="majorBidi" w:hAnsiTheme="majorBidi" w:cstheme="majorBidi"/>
            <w:sz w:val="22"/>
            <w:szCs w:val="22"/>
          </w:rPr>
          <w:t xml:space="preserve">of </w:t>
        </w:r>
      </w:ins>
      <w:del w:id="1378" w:author="Author">
        <w:r w:rsidRPr="006E4F37" w:rsidDel="00737682">
          <w:rPr>
            <w:rFonts w:asciiTheme="majorBidi" w:hAnsiTheme="majorBidi" w:cstheme="majorBidi"/>
            <w:sz w:val="22"/>
            <w:szCs w:val="22"/>
          </w:rPr>
          <w:delText xml:space="preserve">between Jews and Arabs </w:delText>
        </w:r>
      </w:del>
      <w:r w:rsidRPr="006E4F37">
        <w:rPr>
          <w:rFonts w:asciiTheme="majorBidi" w:hAnsiTheme="majorBidi" w:cstheme="majorBidi"/>
          <w:sz w:val="22"/>
          <w:szCs w:val="22"/>
        </w:rPr>
        <w:t>leisure patterns and differences in cultural activities</w:t>
      </w:r>
      <w:ins w:id="1379" w:author="Author">
        <w:r w:rsidR="00737682">
          <w:rPr>
            <w:rFonts w:asciiTheme="majorBidi" w:hAnsiTheme="majorBidi" w:cstheme="majorBidi"/>
            <w:sz w:val="22"/>
            <w:szCs w:val="22"/>
          </w:rPr>
          <w:t xml:space="preserve"> among Jews and Arabs</w:t>
        </w:r>
      </w:ins>
      <w:r w:rsidRPr="006E4F37">
        <w:rPr>
          <w:rFonts w:asciiTheme="majorBidi" w:hAnsiTheme="majorBidi" w:cstheme="majorBidi"/>
          <w:sz w:val="22"/>
          <w:szCs w:val="22"/>
        </w:rPr>
        <w:t>. Based on large-scale surveys, the</w:t>
      </w:r>
      <w:ins w:id="1380" w:author="Author">
        <w:r w:rsidR="00737682">
          <w:rPr>
            <w:rFonts w:asciiTheme="majorBidi" w:hAnsiTheme="majorBidi" w:cstheme="majorBidi"/>
            <w:sz w:val="22"/>
            <w:szCs w:val="22"/>
          </w:rPr>
          <w:t>ir</w:t>
        </w:r>
      </w:ins>
      <w:r w:rsidRPr="006E4F37">
        <w:rPr>
          <w:rFonts w:asciiTheme="majorBidi" w:hAnsiTheme="majorBidi" w:cstheme="majorBidi"/>
          <w:sz w:val="22"/>
          <w:szCs w:val="22"/>
        </w:rPr>
        <w:t xml:space="preserve"> study found </w:t>
      </w:r>
      <w:ins w:id="1381" w:author="Author">
        <w:r w:rsidR="0013101D">
          <w:rPr>
            <w:rFonts w:asciiTheme="majorBidi" w:hAnsiTheme="majorBidi" w:cstheme="majorBidi"/>
            <w:sz w:val="22"/>
            <w:szCs w:val="22"/>
          </w:rPr>
          <w:t xml:space="preserve">that </w:t>
        </w:r>
      </w:ins>
      <w:del w:id="1382" w:author="Author">
        <w:r w:rsidRPr="006E4F37" w:rsidDel="0013101D">
          <w:rPr>
            <w:rFonts w:asciiTheme="majorBidi" w:hAnsiTheme="majorBidi" w:cstheme="majorBidi"/>
            <w:sz w:val="22"/>
            <w:szCs w:val="22"/>
          </w:rPr>
          <w:delText xml:space="preserve">a strong effect of </w:delText>
        </w:r>
      </w:del>
      <w:r w:rsidRPr="006E4F37">
        <w:rPr>
          <w:rFonts w:asciiTheme="majorBidi" w:hAnsiTheme="majorBidi" w:cstheme="majorBidi"/>
          <w:sz w:val="22"/>
          <w:szCs w:val="22"/>
        </w:rPr>
        <w:t xml:space="preserve">Western culture </w:t>
      </w:r>
      <w:ins w:id="1383" w:author="Author">
        <w:r w:rsidR="0013101D">
          <w:rPr>
            <w:rFonts w:asciiTheme="majorBidi" w:hAnsiTheme="majorBidi" w:cstheme="majorBidi"/>
            <w:sz w:val="22"/>
            <w:szCs w:val="22"/>
          </w:rPr>
          <w:t xml:space="preserve">has a significant impact </w:t>
        </w:r>
      </w:ins>
      <w:r w:rsidRPr="006E4F37">
        <w:rPr>
          <w:rFonts w:asciiTheme="majorBidi" w:hAnsiTheme="majorBidi" w:cstheme="majorBidi"/>
          <w:sz w:val="22"/>
          <w:szCs w:val="22"/>
        </w:rPr>
        <w:t xml:space="preserve">on the Israeli-Jewish population. </w:t>
      </w:r>
      <w:ins w:id="1384" w:author="Author">
        <w:r w:rsidR="0013101D">
          <w:rPr>
            <w:rFonts w:asciiTheme="majorBidi" w:hAnsiTheme="majorBidi" w:cstheme="majorBidi"/>
            <w:sz w:val="22"/>
            <w:szCs w:val="22"/>
          </w:rPr>
          <w:t xml:space="preserve">However, </w:t>
        </w:r>
      </w:ins>
      <w:r w:rsidRPr="006E4F37">
        <w:rPr>
          <w:rFonts w:asciiTheme="majorBidi" w:hAnsiTheme="majorBidi" w:cstheme="majorBidi"/>
          <w:sz w:val="22"/>
          <w:szCs w:val="22"/>
        </w:rPr>
        <w:t xml:space="preserve">Arabs participated much less </w:t>
      </w:r>
      <w:ins w:id="1385" w:author="Author">
        <w:r w:rsidR="0013101D">
          <w:rPr>
            <w:rFonts w:asciiTheme="majorBidi" w:hAnsiTheme="majorBidi" w:cstheme="majorBidi"/>
            <w:sz w:val="22"/>
            <w:szCs w:val="22"/>
          </w:rPr>
          <w:t xml:space="preserve">frequently </w:t>
        </w:r>
      </w:ins>
      <w:r w:rsidRPr="006E4F37">
        <w:rPr>
          <w:rFonts w:asciiTheme="majorBidi" w:hAnsiTheme="majorBidi" w:cstheme="majorBidi"/>
          <w:sz w:val="22"/>
          <w:szCs w:val="22"/>
        </w:rPr>
        <w:t>in canonical</w:t>
      </w:r>
      <w:ins w:id="1386" w:author="Author">
        <w:r w:rsidR="0013101D">
          <w:rPr>
            <w:rFonts w:asciiTheme="majorBidi" w:hAnsiTheme="majorBidi" w:cstheme="majorBidi"/>
            <w:sz w:val="22"/>
            <w:szCs w:val="22"/>
          </w:rPr>
          <w:t>ly</w:t>
        </w:r>
      </w:ins>
      <w:r w:rsidRPr="006E4F37">
        <w:rPr>
          <w:rFonts w:asciiTheme="majorBidi" w:hAnsiTheme="majorBidi" w:cstheme="majorBidi"/>
          <w:sz w:val="22"/>
          <w:szCs w:val="22"/>
        </w:rPr>
        <w:t xml:space="preserve"> cultural activities such as theatre, museums</w:t>
      </w:r>
      <w:ins w:id="1387" w:author="Author">
        <w:r w:rsidR="0013101D">
          <w:rPr>
            <w:rFonts w:asciiTheme="majorBidi" w:hAnsiTheme="majorBidi" w:cstheme="majorBidi"/>
            <w:sz w:val="22"/>
            <w:szCs w:val="22"/>
          </w:rPr>
          <w:t>,</w:t>
        </w:r>
      </w:ins>
      <w:r w:rsidRPr="006E4F37">
        <w:rPr>
          <w:rFonts w:asciiTheme="majorBidi" w:hAnsiTheme="majorBidi" w:cstheme="majorBidi"/>
          <w:sz w:val="22"/>
          <w:szCs w:val="22"/>
        </w:rPr>
        <w:t xml:space="preserve"> and concerts. </w:t>
      </w:r>
      <w:ins w:id="1388" w:author="Author">
        <w:r w:rsidR="0013101D">
          <w:rPr>
            <w:rFonts w:asciiTheme="majorBidi" w:hAnsiTheme="majorBidi" w:cstheme="majorBidi"/>
            <w:sz w:val="22"/>
            <w:szCs w:val="22"/>
          </w:rPr>
          <w:t xml:space="preserve">In the context of </w:t>
        </w:r>
      </w:ins>
      <w:del w:id="1389" w:author="Author">
        <w:r w:rsidRPr="006E4F37" w:rsidDel="0013101D">
          <w:rPr>
            <w:rFonts w:asciiTheme="majorBidi" w:hAnsiTheme="majorBidi" w:cstheme="majorBidi"/>
            <w:sz w:val="22"/>
            <w:szCs w:val="22"/>
          </w:rPr>
          <w:delText xml:space="preserve">Regarding </w:delText>
        </w:r>
      </w:del>
      <w:r w:rsidRPr="006E4F37">
        <w:rPr>
          <w:rFonts w:asciiTheme="majorBidi" w:hAnsiTheme="majorBidi" w:cstheme="majorBidi"/>
          <w:sz w:val="22"/>
          <w:szCs w:val="22"/>
        </w:rPr>
        <w:t xml:space="preserve">popular </w:t>
      </w:r>
      <w:ins w:id="1390" w:author="Author">
        <w:r w:rsidR="0013101D">
          <w:rPr>
            <w:rFonts w:asciiTheme="majorBidi" w:hAnsiTheme="majorBidi" w:cstheme="majorBidi"/>
            <w:sz w:val="22"/>
            <w:szCs w:val="22"/>
          </w:rPr>
          <w:t>culture</w:t>
        </w:r>
      </w:ins>
      <w:del w:id="1391" w:author="Author">
        <w:r w:rsidRPr="006E4F37" w:rsidDel="0013101D">
          <w:rPr>
            <w:rFonts w:asciiTheme="majorBidi" w:hAnsiTheme="majorBidi" w:cstheme="majorBidi"/>
            <w:sz w:val="22"/>
            <w:szCs w:val="22"/>
          </w:rPr>
          <w:delText>activities</w:delText>
        </w:r>
      </w:del>
      <w:r w:rsidRPr="006E4F37">
        <w:rPr>
          <w:rFonts w:asciiTheme="majorBidi" w:hAnsiTheme="majorBidi" w:cstheme="majorBidi"/>
          <w:sz w:val="22"/>
          <w:szCs w:val="22"/>
        </w:rPr>
        <w:t xml:space="preserve">, differences between Jews and Arabs were </w:t>
      </w:r>
      <w:ins w:id="1392" w:author="Author">
        <w:r w:rsidR="0013101D">
          <w:rPr>
            <w:rFonts w:asciiTheme="majorBidi" w:hAnsiTheme="majorBidi" w:cstheme="majorBidi"/>
            <w:sz w:val="22"/>
            <w:szCs w:val="22"/>
          </w:rPr>
          <w:t xml:space="preserve">depended on </w:t>
        </w:r>
      </w:ins>
      <w:del w:id="1393" w:author="Author">
        <w:r w:rsidRPr="006E4F37" w:rsidDel="0013101D">
          <w:rPr>
            <w:rFonts w:asciiTheme="majorBidi" w:hAnsiTheme="majorBidi" w:cstheme="majorBidi"/>
            <w:sz w:val="22"/>
            <w:szCs w:val="22"/>
          </w:rPr>
          <w:delText xml:space="preserve">found according to </w:delText>
        </w:r>
      </w:del>
      <w:r w:rsidRPr="006E4F37">
        <w:rPr>
          <w:rFonts w:asciiTheme="majorBidi" w:hAnsiTheme="majorBidi" w:cstheme="majorBidi"/>
          <w:sz w:val="22"/>
          <w:szCs w:val="22"/>
        </w:rPr>
        <w:t>the type of activity. Jews visited bars, restaurants</w:t>
      </w:r>
      <w:ins w:id="1394" w:author="Author">
        <w:r w:rsidR="0013101D">
          <w:rPr>
            <w:rFonts w:asciiTheme="majorBidi" w:hAnsiTheme="majorBidi" w:cstheme="majorBidi"/>
            <w:sz w:val="22"/>
            <w:szCs w:val="22"/>
          </w:rPr>
          <w:t>,</w:t>
        </w:r>
      </w:ins>
      <w:r w:rsidRPr="006E4F37">
        <w:rPr>
          <w:rFonts w:asciiTheme="majorBidi" w:hAnsiTheme="majorBidi" w:cstheme="majorBidi"/>
          <w:sz w:val="22"/>
          <w:szCs w:val="22"/>
        </w:rPr>
        <w:t xml:space="preserve"> and </w:t>
      </w:r>
      <w:del w:id="1395" w:author="Author">
        <w:r w:rsidRPr="006E4F37" w:rsidDel="0013101D">
          <w:rPr>
            <w:rFonts w:asciiTheme="majorBidi" w:hAnsiTheme="majorBidi" w:cstheme="majorBidi"/>
            <w:sz w:val="22"/>
            <w:szCs w:val="22"/>
          </w:rPr>
          <w:delText xml:space="preserve">entertainment </w:delText>
        </w:r>
      </w:del>
      <w:r w:rsidRPr="006E4F37">
        <w:rPr>
          <w:rFonts w:asciiTheme="majorBidi" w:hAnsiTheme="majorBidi" w:cstheme="majorBidi"/>
          <w:sz w:val="22"/>
          <w:szCs w:val="22"/>
        </w:rPr>
        <w:t xml:space="preserve">shows more often than Arabs, but the gaps were much smaller for sports activities and </w:t>
      </w:r>
      <w:del w:id="1396" w:author="Author">
        <w:r w:rsidRPr="006E4F37" w:rsidDel="0013101D">
          <w:rPr>
            <w:rFonts w:asciiTheme="majorBidi" w:hAnsiTheme="majorBidi" w:cstheme="majorBidi"/>
            <w:sz w:val="22"/>
            <w:szCs w:val="22"/>
          </w:rPr>
          <w:delText xml:space="preserve">trips </w:delText>
        </w:r>
      </w:del>
      <w:ins w:id="1397" w:author="Author">
        <w:r w:rsidR="0013101D">
          <w:rPr>
            <w:rFonts w:asciiTheme="majorBidi" w:hAnsiTheme="majorBidi" w:cstheme="majorBidi"/>
            <w:sz w:val="22"/>
            <w:szCs w:val="22"/>
          </w:rPr>
          <w:t>travel</w:t>
        </w:r>
        <w:r w:rsidR="0013101D" w:rsidRPr="006E4F37">
          <w:rPr>
            <w:rFonts w:asciiTheme="majorBidi" w:hAnsiTheme="majorBidi" w:cstheme="majorBidi"/>
            <w:sz w:val="22"/>
            <w:szCs w:val="22"/>
          </w:rPr>
          <w:t xml:space="preserve"> </w:t>
        </w:r>
      </w:ins>
      <w:r w:rsidRPr="006E4F37">
        <w:rPr>
          <w:rFonts w:asciiTheme="majorBidi" w:hAnsiTheme="majorBidi" w:cstheme="majorBidi"/>
          <w:sz w:val="22"/>
          <w:szCs w:val="22"/>
        </w:rPr>
        <w:t xml:space="preserve">in Israel. As for domestic activities, Arabs </w:t>
      </w:r>
      <w:ins w:id="1398" w:author="Author">
        <w:r w:rsidR="002D31C3">
          <w:rPr>
            <w:rFonts w:asciiTheme="majorBidi" w:hAnsiTheme="majorBidi" w:cstheme="majorBidi"/>
            <w:sz w:val="22"/>
            <w:szCs w:val="22"/>
          </w:rPr>
          <w:t xml:space="preserve">had </w:t>
        </w:r>
      </w:ins>
      <w:del w:id="1399" w:author="Author">
        <w:r w:rsidRPr="006E4F37" w:rsidDel="002D31C3">
          <w:rPr>
            <w:rFonts w:asciiTheme="majorBidi" w:hAnsiTheme="majorBidi" w:cstheme="majorBidi"/>
            <w:sz w:val="22"/>
            <w:szCs w:val="22"/>
          </w:rPr>
          <w:delText xml:space="preserve">evinced a </w:delText>
        </w:r>
      </w:del>
      <w:r w:rsidRPr="006E4F37">
        <w:rPr>
          <w:rFonts w:asciiTheme="majorBidi" w:hAnsiTheme="majorBidi" w:cstheme="majorBidi"/>
          <w:sz w:val="22"/>
          <w:szCs w:val="22"/>
        </w:rPr>
        <w:t>more active social network</w:t>
      </w:r>
      <w:ins w:id="1400" w:author="Author">
        <w:r w:rsidR="002D31C3">
          <w:rPr>
            <w:rFonts w:asciiTheme="majorBidi" w:hAnsiTheme="majorBidi" w:cstheme="majorBidi"/>
            <w:sz w:val="22"/>
            <w:szCs w:val="22"/>
          </w:rPr>
          <w:t>s</w:t>
        </w:r>
      </w:ins>
      <w:r w:rsidRPr="006E4F37">
        <w:rPr>
          <w:rFonts w:asciiTheme="majorBidi" w:hAnsiTheme="majorBidi" w:cstheme="majorBidi"/>
          <w:sz w:val="22"/>
          <w:szCs w:val="22"/>
        </w:rPr>
        <w:t>, and their connection</w:t>
      </w:r>
      <w:ins w:id="1401" w:author="Author">
        <w:r w:rsidR="002D31C3">
          <w:rPr>
            <w:rFonts w:asciiTheme="majorBidi" w:hAnsiTheme="majorBidi" w:cstheme="majorBidi"/>
            <w:sz w:val="22"/>
            <w:szCs w:val="22"/>
          </w:rPr>
          <w:t>s</w:t>
        </w:r>
      </w:ins>
      <w:r w:rsidRPr="006E4F37">
        <w:rPr>
          <w:rFonts w:asciiTheme="majorBidi" w:hAnsiTheme="majorBidi" w:cstheme="majorBidi"/>
          <w:sz w:val="22"/>
          <w:szCs w:val="22"/>
        </w:rPr>
        <w:t xml:space="preserve"> to family members and friends w</w:t>
      </w:r>
      <w:ins w:id="1402" w:author="Author">
        <w:r w:rsidR="002D31C3">
          <w:rPr>
            <w:rFonts w:asciiTheme="majorBidi" w:hAnsiTheme="majorBidi" w:cstheme="majorBidi"/>
            <w:sz w:val="22"/>
            <w:szCs w:val="22"/>
          </w:rPr>
          <w:t>ere</w:t>
        </w:r>
      </w:ins>
      <w:del w:id="1403" w:author="Author">
        <w:r w:rsidRPr="006E4F37" w:rsidDel="002D31C3">
          <w:rPr>
            <w:rFonts w:asciiTheme="majorBidi" w:hAnsiTheme="majorBidi" w:cstheme="majorBidi"/>
            <w:sz w:val="22"/>
            <w:szCs w:val="22"/>
          </w:rPr>
          <w:delText>as</w:delText>
        </w:r>
      </w:del>
      <w:r w:rsidRPr="006E4F37">
        <w:rPr>
          <w:rFonts w:asciiTheme="majorBidi" w:hAnsiTheme="majorBidi" w:cstheme="majorBidi"/>
          <w:sz w:val="22"/>
          <w:szCs w:val="22"/>
        </w:rPr>
        <w:t xml:space="preserve"> more intense than </w:t>
      </w:r>
      <w:ins w:id="1404" w:author="Author">
        <w:r w:rsidR="002D31C3">
          <w:rPr>
            <w:rFonts w:asciiTheme="majorBidi" w:hAnsiTheme="majorBidi" w:cstheme="majorBidi"/>
            <w:sz w:val="22"/>
            <w:szCs w:val="22"/>
          </w:rPr>
          <w:t xml:space="preserve">those </w:t>
        </w:r>
      </w:ins>
      <w:del w:id="1405" w:author="Author">
        <w:r w:rsidRPr="006E4F37" w:rsidDel="002D31C3">
          <w:rPr>
            <w:rFonts w:asciiTheme="majorBidi" w:hAnsiTheme="majorBidi" w:cstheme="majorBidi"/>
            <w:sz w:val="22"/>
            <w:szCs w:val="22"/>
          </w:rPr>
          <w:delText xml:space="preserve">that </w:delText>
        </w:r>
      </w:del>
      <w:r w:rsidRPr="006E4F37">
        <w:rPr>
          <w:rFonts w:asciiTheme="majorBidi" w:hAnsiTheme="majorBidi" w:cstheme="majorBidi"/>
          <w:sz w:val="22"/>
          <w:szCs w:val="22"/>
        </w:rPr>
        <w:t xml:space="preserve">of Jews.  </w:t>
      </w:r>
    </w:p>
    <w:p w14:paraId="64E08113" w14:textId="715CAA05" w:rsidR="00A72DFA" w:rsidRPr="006E4F37" w:rsidRDefault="007D1E0C" w:rsidP="00334075">
      <w:pPr>
        <w:autoSpaceDE w:val="0"/>
        <w:autoSpaceDN w:val="0"/>
        <w:adjustRightInd w:val="0"/>
        <w:spacing w:after="0" w:line="480" w:lineRule="auto"/>
        <w:jc w:val="both"/>
        <w:rPr>
          <w:rFonts w:asciiTheme="majorBidi" w:hAnsiTheme="majorBidi" w:cstheme="majorBidi"/>
          <w:sz w:val="22"/>
          <w:szCs w:val="22"/>
        </w:rPr>
      </w:pPr>
      <w:ins w:id="1406" w:author="Author">
        <w:r>
          <w:rPr>
            <w:rFonts w:asciiTheme="majorBidi" w:hAnsiTheme="majorBidi" w:cstheme="majorBidi"/>
            <w:sz w:val="22"/>
            <w:szCs w:val="22"/>
          </w:rPr>
          <w:t xml:space="preserve">A study by </w:t>
        </w:r>
      </w:ins>
      <w:r w:rsidR="00A72DFA" w:rsidRPr="006E4F37">
        <w:rPr>
          <w:rFonts w:asciiTheme="majorBidi" w:hAnsiTheme="majorBidi" w:cstheme="majorBidi"/>
          <w:sz w:val="22"/>
          <w:szCs w:val="22"/>
        </w:rPr>
        <w:t xml:space="preserve">Schnell and </w:t>
      </w:r>
      <w:r w:rsidR="00A72DFA" w:rsidRPr="006E4F37">
        <w:rPr>
          <w:rFonts w:asciiTheme="majorBidi" w:hAnsiTheme="majorBidi" w:cstheme="majorBidi"/>
          <w:noProof/>
          <w:sz w:val="22"/>
          <w:szCs w:val="22"/>
        </w:rPr>
        <w:t>Haj-Yahya</w:t>
      </w:r>
      <w:del w:id="1407" w:author="Author">
        <w:r w:rsidR="00A72DFA" w:rsidRPr="006E4F37" w:rsidDel="007D1E0C">
          <w:rPr>
            <w:rFonts w:asciiTheme="majorBidi" w:hAnsiTheme="majorBidi" w:cstheme="majorBidi"/>
            <w:noProof/>
            <w:sz w:val="22"/>
            <w:szCs w:val="22"/>
          </w:rPr>
          <w:delText xml:space="preserve"> study</w:delText>
        </w:r>
      </w:del>
      <w:r w:rsidR="00A72DFA" w:rsidRPr="006E4F37">
        <w:rPr>
          <w:rFonts w:asciiTheme="majorBidi" w:hAnsiTheme="majorBidi" w:cstheme="majorBidi"/>
          <w:sz w:val="22"/>
          <w:szCs w:val="22"/>
        </w:rPr>
        <w:t xml:space="preserve"> </w:t>
      </w:r>
      <w:r w:rsidR="00A72DFA" w:rsidRPr="006E4F37">
        <w:rPr>
          <w:rFonts w:asciiTheme="majorBidi" w:hAnsiTheme="majorBidi" w:cstheme="majorBidi"/>
          <w:sz w:val="22"/>
          <w:szCs w:val="22"/>
        </w:rPr>
        <w:fldChar w:fldCharType="begin" w:fldLock="1"/>
      </w:r>
      <w:r w:rsidR="00A72DFA" w:rsidRPr="006E4F37">
        <w:rPr>
          <w:rFonts w:asciiTheme="majorBidi" w:hAnsiTheme="majorBidi" w:cstheme="majorBidi"/>
          <w:sz w:val="22"/>
          <w:szCs w:val="22"/>
        </w:rPr>
        <w:instrText>ADDIN CSL_CITATION {"citationItems":[{"id":"ITEM-1","itemData":{"DOI":"10.1080/02723638.2014.929257","ISSN":"02723638","abstract":"Urban research on segregation and integration has been dominated by an obsessive focus on ethno-racial residential patterns, obscuring the multidimensional facets of separation versus encounter that define contemporary urban experience. In this study, we develop an explicitly multidimensional theoretical perspective that relates segregation/integration not only to residential location, but also to daily activity spaces, social networks, transnational media and communications environments, and aspects of identity and sense of place. To disentangle residential location from other facets of segregation/integration, we use GPS and interview data to analyze the socio-spatial experiences of 60 Arab-Palestinian citizens of Israel who live in ethnically homogenous Arab towns - divided equally between \"localists\" versus \"commuters\" who spend most of their daytime hours working in Jewish-Israeli spaces. While results highlight many important consequences of commuters long hours of daily exposure to Jewish urban mileux, daily activity spaces are only marginally associated with other dimensions of socio-spatial integration. Our analysis reveals evidence of complex relations amongst the multiple dimensions of segregation and integration. Partial integration on a few of these dimensions is insufficient to overcome the structural stratification of Arabs in contemporary Israeli society.","author":[{"dropping-particle":"","family":"Schnell","given":"Izhak","non-dropping-particle":"","parse-names":false,"suffix":""},{"dropping-particle":"","family":"Haj-Yahya","given":"Nasreen","non-dropping-particle":"","parse-names":false,"suffix":""}],"container-title":"Urban Geography","id":"ITEM-1","issue":"7","issued":{"date-parts":[["2014"]]},"page":"1084-1104","publisher":"Routledge","title":"Arab integration in Jewish-Israeli social space: Does commuting make a difference?","type":"article-journal","volume":"35"},"uris":["http://www.mendeley.com/documents/?uuid=906b5a5e-6f03-42fb-88bd-92fd8eb8002f"]}],"mendeley":{"formattedCitation":"(Schnell &amp; Haj-Yahya, 2014)","manualFormatting":"(2014)","plainTextFormattedCitation":"(Schnell &amp; Haj-Yahya, 2014)","previouslyFormattedCitation":"(Schnell &amp; Haj-Yahya, 2014)"},"properties":{"noteIndex":0},"schema":"https://github.com/citation-style-language/schema/raw/master/csl-citation.json"}</w:instrText>
      </w:r>
      <w:r w:rsidR="00A72DFA" w:rsidRPr="006E4F37">
        <w:rPr>
          <w:rFonts w:asciiTheme="majorBidi" w:hAnsiTheme="majorBidi" w:cstheme="majorBidi"/>
          <w:sz w:val="22"/>
          <w:szCs w:val="22"/>
        </w:rPr>
        <w:fldChar w:fldCharType="separate"/>
      </w:r>
      <w:r w:rsidR="00A72DFA" w:rsidRPr="006E4F37">
        <w:rPr>
          <w:rFonts w:asciiTheme="majorBidi" w:hAnsiTheme="majorBidi" w:cstheme="majorBidi"/>
          <w:noProof/>
          <w:sz w:val="22"/>
          <w:szCs w:val="22"/>
        </w:rPr>
        <w:t>(2014)</w:t>
      </w:r>
      <w:r w:rsidR="00A72DFA" w:rsidRPr="006E4F37">
        <w:rPr>
          <w:rFonts w:asciiTheme="majorBidi" w:hAnsiTheme="majorBidi" w:cstheme="majorBidi"/>
          <w:sz w:val="22"/>
          <w:szCs w:val="22"/>
        </w:rPr>
        <w:fldChar w:fldCharType="end"/>
      </w:r>
      <w:del w:id="1408" w:author="Author">
        <w:r w:rsidR="00A72DFA" w:rsidRPr="006E4F37" w:rsidDel="007D1E0C">
          <w:rPr>
            <w:rFonts w:asciiTheme="majorBidi" w:hAnsiTheme="majorBidi" w:cstheme="majorBidi"/>
            <w:sz w:val="22"/>
            <w:szCs w:val="22"/>
          </w:rPr>
          <w:delText>,</w:delText>
        </w:r>
      </w:del>
      <w:r w:rsidR="00A72DFA" w:rsidRPr="006E4F37">
        <w:rPr>
          <w:rFonts w:asciiTheme="majorBidi" w:hAnsiTheme="majorBidi" w:cstheme="majorBidi"/>
          <w:sz w:val="22"/>
          <w:szCs w:val="22"/>
        </w:rPr>
        <w:t xml:space="preserve"> showed socio-spatial lifestyle differences between ‘localists’ (Arab</w:t>
      </w:r>
      <w:ins w:id="1409" w:author="Author">
        <w:r>
          <w:rPr>
            <w:rFonts w:asciiTheme="majorBidi" w:hAnsiTheme="majorBidi" w:cstheme="majorBidi"/>
            <w:sz w:val="22"/>
            <w:szCs w:val="22"/>
          </w:rPr>
          <w:t>s</w:t>
        </w:r>
      </w:ins>
      <w:r w:rsidR="00A72DFA" w:rsidRPr="006E4F37">
        <w:rPr>
          <w:rFonts w:asciiTheme="majorBidi" w:hAnsiTheme="majorBidi" w:cstheme="majorBidi"/>
          <w:sz w:val="22"/>
          <w:szCs w:val="22"/>
        </w:rPr>
        <w:t xml:space="preserve"> who work in Arab towns) and ‘commuters’ (Arab</w:t>
      </w:r>
      <w:ins w:id="1410" w:author="Author">
        <w:r>
          <w:rPr>
            <w:rFonts w:asciiTheme="majorBidi" w:hAnsiTheme="majorBidi" w:cstheme="majorBidi"/>
            <w:sz w:val="22"/>
            <w:szCs w:val="22"/>
          </w:rPr>
          <w:t>s</w:t>
        </w:r>
      </w:ins>
      <w:r w:rsidR="00A72DFA" w:rsidRPr="006E4F37">
        <w:rPr>
          <w:rFonts w:asciiTheme="majorBidi" w:hAnsiTheme="majorBidi" w:cstheme="majorBidi"/>
          <w:sz w:val="22"/>
          <w:szCs w:val="22"/>
        </w:rPr>
        <w:t xml:space="preserve"> who work in Jewish </w:t>
      </w:r>
      <w:del w:id="1411" w:author="Author">
        <w:r w:rsidR="00A72DFA" w:rsidRPr="006E4F37" w:rsidDel="007D1E0C">
          <w:rPr>
            <w:rFonts w:asciiTheme="majorBidi" w:hAnsiTheme="majorBidi" w:cstheme="majorBidi"/>
            <w:sz w:val="22"/>
            <w:szCs w:val="22"/>
          </w:rPr>
          <w:delText>spaces</w:delText>
        </w:r>
      </w:del>
      <w:ins w:id="1412" w:author="Author">
        <w:r>
          <w:rPr>
            <w:rFonts w:asciiTheme="majorBidi" w:hAnsiTheme="majorBidi" w:cstheme="majorBidi"/>
            <w:sz w:val="22"/>
            <w:szCs w:val="22"/>
          </w:rPr>
          <w:t>areas</w:t>
        </w:r>
      </w:ins>
      <w:r w:rsidR="00A72DFA" w:rsidRPr="006E4F37">
        <w:rPr>
          <w:rFonts w:asciiTheme="majorBidi" w:hAnsiTheme="majorBidi" w:cstheme="majorBidi"/>
          <w:sz w:val="22"/>
          <w:szCs w:val="22"/>
        </w:rPr>
        <w:t>)</w:t>
      </w:r>
      <w:ins w:id="1413" w:author="Author">
        <w:r>
          <w:rPr>
            <w:rFonts w:asciiTheme="majorBidi" w:hAnsiTheme="majorBidi" w:cstheme="majorBidi"/>
            <w:sz w:val="22"/>
            <w:szCs w:val="22"/>
          </w:rPr>
          <w:t xml:space="preserve">. </w:t>
        </w:r>
      </w:ins>
      <w:del w:id="1414" w:author="Author">
        <w:r w:rsidR="00A72DFA" w:rsidRPr="006E4F37" w:rsidDel="007D1E0C">
          <w:rPr>
            <w:rFonts w:asciiTheme="majorBidi" w:hAnsiTheme="majorBidi" w:cstheme="majorBidi"/>
            <w:sz w:val="22"/>
            <w:szCs w:val="22"/>
          </w:rPr>
          <w:delText xml:space="preserve">, where </w:delText>
        </w:r>
      </w:del>
      <w:ins w:id="1415" w:author="Author">
        <w:r>
          <w:rPr>
            <w:rFonts w:asciiTheme="majorBidi" w:hAnsiTheme="majorBidi" w:cstheme="majorBidi"/>
            <w:sz w:val="22"/>
            <w:szCs w:val="22"/>
          </w:rPr>
          <w:t xml:space="preserve">Commuters </w:t>
        </w:r>
      </w:ins>
      <w:del w:id="1416" w:author="Author">
        <w:r w:rsidR="00A72DFA" w:rsidRPr="006E4F37" w:rsidDel="007D1E0C">
          <w:rPr>
            <w:rFonts w:asciiTheme="majorBidi" w:hAnsiTheme="majorBidi" w:cstheme="majorBidi"/>
            <w:sz w:val="22"/>
            <w:szCs w:val="22"/>
          </w:rPr>
          <w:delText xml:space="preserve">the latter </w:delText>
        </w:r>
      </w:del>
      <w:r w:rsidR="00A72DFA" w:rsidRPr="006E4F37">
        <w:rPr>
          <w:rFonts w:asciiTheme="majorBidi" w:hAnsiTheme="majorBidi" w:cstheme="majorBidi"/>
          <w:sz w:val="22"/>
          <w:szCs w:val="22"/>
        </w:rPr>
        <w:t xml:space="preserve">“feel </w:t>
      </w:r>
      <w:r w:rsidR="00A72DFA" w:rsidRPr="006E4F37">
        <w:rPr>
          <w:rFonts w:asciiTheme="majorBidi" w:hAnsiTheme="majorBidi" w:cstheme="majorBidi"/>
          <w:sz w:val="22"/>
          <w:szCs w:val="22"/>
        </w:rPr>
        <w:lastRenderedPageBreak/>
        <w:t xml:space="preserve">more comfortable in Jewish spaces than localists, are more fluent in Hebrew, are more </w:t>
      </w:r>
      <w:ins w:id="1417" w:author="Author">
        <w:r>
          <w:rPr>
            <w:rFonts w:asciiTheme="majorBidi" w:hAnsiTheme="majorBidi" w:cstheme="majorBidi"/>
            <w:sz w:val="22"/>
            <w:szCs w:val="22"/>
          </w:rPr>
          <w:t xml:space="preserve">frequently </w:t>
        </w:r>
      </w:ins>
      <w:r w:rsidR="00A72DFA" w:rsidRPr="006E4F37">
        <w:rPr>
          <w:rFonts w:asciiTheme="majorBidi" w:hAnsiTheme="majorBidi" w:cstheme="majorBidi"/>
          <w:sz w:val="22"/>
          <w:szCs w:val="22"/>
        </w:rPr>
        <w:t xml:space="preserve">exposed to Hebrew media, and are </w:t>
      </w:r>
      <w:commentRangeStart w:id="1418"/>
      <w:r w:rsidR="00A72DFA" w:rsidRPr="006E4F37">
        <w:rPr>
          <w:rFonts w:asciiTheme="majorBidi" w:hAnsiTheme="majorBidi" w:cstheme="majorBidi"/>
          <w:sz w:val="22"/>
          <w:szCs w:val="22"/>
        </w:rPr>
        <w:t>able to gain some career development support from Israeli Jews</w:t>
      </w:r>
      <w:commentRangeEnd w:id="1418"/>
      <w:r>
        <w:rPr>
          <w:rStyle w:val="CommentReference"/>
        </w:rPr>
        <w:commentReference w:id="1418"/>
      </w:r>
      <w:r w:rsidR="00A72DFA" w:rsidRPr="006E4F37">
        <w:rPr>
          <w:rFonts w:asciiTheme="majorBidi" w:hAnsiTheme="majorBidi" w:cstheme="majorBidi"/>
          <w:sz w:val="22"/>
          <w:szCs w:val="22"/>
        </w:rPr>
        <w:t xml:space="preserve">” </w:t>
      </w:r>
      <w:r w:rsidR="00A72DFA" w:rsidRPr="006E4F37">
        <w:rPr>
          <w:rFonts w:asciiTheme="majorBidi" w:hAnsiTheme="majorBidi" w:cstheme="majorBidi"/>
          <w:sz w:val="22"/>
          <w:szCs w:val="22"/>
        </w:rPr>
        <w:fldChar w:fldCharType="begin" w:fldLock="1"/>
      </w:r>
      <w:r w:rsidR="00A72DFA" w:rsidRPr="006E4F37">
        <w:rPr>
          <w:rFonts w:asciiTheme="majorBidi" w:hAnsiTheme="majorBidi" w:cstheme="majorBidi"/>
          <w:sz w:val="22"/>
          <w:szCs w:val="22"/>
        </w:rPr>
        <w:instrText>ADDIN CSL_CITATION {"citationItems":[{"id":"ITEM-1","itemData":{"DOI":"10.1080/02723638.2014.929257","ISSN":"02723638","abstract":"Urban research on segregation and integration has been dominated by an obsessive focus on ethno-racial residential patterns, obscuring the multidimensional facets of separation versus encounter that define contemporary urban experience. In this study, we develop an explicitly multidimensional theoretical perspective that relates segregation/integration not only to residential location, but also to daily activity spaces, social networks, transnational media and communications environments, and aspects of identity and sense of place. To disentangle residential location from other facets of segregation/integration, we use GPS and interview data to analyze the socio-spatial experiences of 60 Arab-Palestinian citizens of Israel who live in ethnically homogenous Arab towns - divided equally between \"localists\" versus \"commuters\" who spend most of their daytime hours working in Jewish-Israeli spaces. While results highlight many important consequences of commuters long hours of daily exposure to Jewish urban mileux, daily activity spaces are only marginally associated with other dimensions of socio-spatial integration. Our analysis reveals evidence of complex relations amongst the multiple dimensions of segregation and integration. Partial integration on a few of these dimensions is insufficient to overcome the structural stratification of Arabs in contemporary Israeli society.","author":[{"dropping-particle":"","family":"Schnell","given":"Izhak","non-dropping-particle":"","parse-names":false,"suffix":""},{"dropping-particle":"","family":"Haj-Yahya","given":"Nasreen","non-dropping-particle":"","parse-names":false,"suffix":""}],"container-title":"Urban Geography","id":"ITEM-1","issue":"7","issued":{"date-parts":[["2014"]]},"page":"1084-1104","publisher":"Routledge","title":"Arab integration in Jewish-Israeli social space: Does commuting make a difference?","type":"article-journal","volume":"35"},"locator":"1099","uris":["http://www.mendeley.com/documents/?uuid=906b5a5e-6f03-42fb-88bd-92fd8eb8002f"]}],"mendeley":{"formattedCitation":"(Schnell &amp; Haj-Yahya, 2014, p. 1099)","plainTextFormattedCitation":"(Schnell &amp; Haj-Yahya, 2014, p. 1099)","previouslyFormattedCitation":"(Schnell &amp; Haj-Yahya, 2014, p. 1099)"},"properties":{"noteIndex":0},"schema":"https://github.com/citation-style-language/schema/raw/master/csl-citation.json"}</w:instrText>
      </w:r>
      <w:r w:rsidR="00A72DFA" w:rsidRPr="006E4F37">
        <w:rPr>
          <w:rFonts w:asciiTheme="majorBidi" w:hAnsiTheme="majorBidi" w:cstheme="majorBidi"/>
          <w:sz w:val="22"/>
          <w:szCs w:val="22"/>
        </w:rPr>
        <w:fldChar w:fldCharType="separate"/>
      </w:r>
      <w:r w:rsidR="00A72DFA" w:rsidRPr="006E4F37">
        <w:rPr>
          <w:rFonts w:asciiTheme="majorBidi" w:hAnsiTheme="majorBidi" w:cstheme="majorBidi"/>
          <w:noProof/>
          <w:sz w:val="22"/>
          <w:szCs w:val="22"/>
        </w:rPr>
        <w:t>(Schnell &amp; Haj-Yahya, 2014, p. 1099)</w:t>
      </w:r>
      <w:r w:rsidR="00A72DFA" w:rsidRPr="006E4F37">
        <w:rPr>
          <w:rFonts w:asciiTheme="majorBidi" w:hAnsiTheme="majorBidi" w:cstheme="majorBidi"/>
          <w:sz w:val="22"/>
          <w:szCs w:val="22"/>
        </w:rPr>
        <w:fldChar w:fldCharType="end"/>
      </w:r>
      <w:r w:rsidR="00A72DFA" w:rsidRPr="006E4F37">
        <w:rPr>
          <w:rFonts w:asciiTheme="majorBidi" w:hAnsiTheme="majorBidi" w:cstheme="majorBidi"/>
          <w:sz w:val="22"/>
          <w:szCs w:val="22"/>
        </w:rPr>
        <w:t xml:space="preserve">. </w:t>
      </w:r>
      <w:commentRangeStart w:id="1419"/>
      <w:r w:rsidR="00A72DFA" w:rsidRPr="006E4F37">
        <w:rPr>
          <w:rFonts w:asciiTheme="majorBidi" w:hAnsiTheme="majorBidi" w:cstheme="majorBidi"/>
          <w:sz w:val="22"/>
          <w:szCs w:val="22"/>
        </w:rPr>
        <w:t>However, they claim, spaces supply some opportunities for integration</w:t>
      </w:r>
      <w:commentRangeEnd w:id="1419"/>
      <w:r w:rsidR="00BE211F">
        <w:rPr>
          <w:rStyle w:val="CommentReference"/>
        </w:rPr>
        <w:commentReference w:id="1419"/>
      </w:r>
      <w:r w:rsidR="00A72DFA" w:rsidRPr="006E4F37">
        <w:rPr>
          <w:rFonts w:asciiTheme="majorBidi" w:hAnsiTheme="majorBidi" w:cstheme="majorBidi"/>
          <w:sz w:val="22"/>
          <w:szCs w:val="22"/>
        </w:rPr>
        <w:t>, but they do not have the power to determine modes of integration or segregation</w:t>
      </w:r>
      <w:del w:id="1420" w:author="Author">
        <w:r w:rsidR="00A72DFA" w:rsidRPr="006E4F37" w:rsidDel="00C90979">
          <w:rPr>
            <w:rFonts w:asciiTheme="majorBidi" w:hAnsiTheme="majorBidi" w:cstheme="majorBidi"/>
            <w:sz w:val="22"/>
            <w:szCs w:val="22"/>
          </w:rPr>
          <w:delText>”</w:delText>
        </w:r>
      </w:del>
      <w:r w:rsidR="00A72DFA" w:rsidRPr="006E4F37">
        <w:rPr>
          <w:rFonts w:asciiTheme="majorBidi" w:hAnsiTheme="majorBidi" w:cstheme="majorBidi"/>
          <w:sz w:val="22"/>
          <w:szCs w:val="22"/>
        </w:rPr>
        <w:t>. In other words, mixed spaces</w:t>
      </w:r>
      <w:del w:id="1421" w:author="Author">
        <w:r w:rsidR="00A72DFA" w:rsidRPr="006E4F37" w:rsidDel="00C90979">
          <w:rPr>
            <w:rFonts w:asciiTheme="majorBidi" w:hAnsiTheme="majorBidi" w:cstheme="majorBidi"/>
            <w:sz w:val="22"/>
            <w:szCs w:val="22"/>
          </w:rPr>
          <w:delText>,</w:delText>
        </w:r>
      </w:del>
      <w:r w:rsidR="00A72DFA" w:rsidRPr="006E4F37">
        <w:rPr>
          <w:rFonts w:asciiTheme="majorBidi" w:hAnsiTheme="majorBidi" w:cstheme="majorBidi"/>
          <w:sz w:val="22"/>
          <w:szCs w:val="22"/>
        </w:rPr>
        <w:t xml:space="preserve"> do</w:t>
      </w:r>
      <w:ins w:id="1422" w:author="Author">
        <w:r w:rsidR="00C90979">
          <w:rPr>
            <w:rFonts w:asciiTheme="majorBidi" w:hAnsiTheme="majorBidi" w:cstheme="majorBidi"/>
            <w:sz w:val="22"/>
            <w:szCs w:val="22"/>
          </w:rPr>
          <w:t xml:space="preserve"> </w:t>
        </w:r>
      </w:ins>
      <w:del w:id="1423" w:author="Author">
        <w:r w:rsidR="00A72DFA" w:rsidRPr="006E4F37" w:rsidDel="00C90979">
          <w:rPr>
            <w:rFonts w:asciiTheme="majorBidi" w:hAnsiTheme="majorBidi" w:cstheme="majorBidi"/>
            <w:sz w:val="22"/>
            <w:szCs w:val="22"/>
          </w:rPr>
          <w:delText>es</w:delText>
        </w:r>
      </w:del>
      <w:r w:rsidR="00A72DFA" w:rsidRPr="006E4F37">
        <w:rPr>
          <w:rFonts w:asciiTheme="majorBidi" w:hAnsiTheme="majorBidi" w:cstheme="majorBidi"/>
          <w:sz w:val="22"/>
          <w:szCs w:val="22"/>
        </w:rPr>
        <w:t>n</w:t>
      </w:r>
      <w:ins w:id="1424" w:author="Author">
        <w:r w:rsidR="00C90979">
          <w:rPr>
            <w:rFonts w:asciiTheme="majorBidi" w:hAnsiTheme="majorBidi" w:cstheme="majorBidi"/>
            <w:sz w:val="22"/>
            <w:szCs w:val="22"/>
          </w:rPr>
          <w:t>o</w:t>
        </w:r>
      </w:ins>
      <w:del w:id="1425" w:author="Author">
        <w:r w:rsidR="00A72DFA" w:rsidRPr="006E4F37" w:rsidDel="00C90979">
          <w:rPr>
            <w:rFonts w:asciiTheme="majorBidi" w:hAnsiTheme="majorBidi" w:cstheme="majorBidi"/>
            <w:sz w:val="22"/>
            <w:szCs w:val="22"/>
          </w:rPr>
          <w:delText>’</w:delText>
        </w:r>
      </w:del>
      <w:r w:rsidR="00A72DFA" w:rsidRPr="006E4F37">
        <w:rPr>
          <w:rFonts w:asciiTheme="majorBidi" w:hAnsiTheme="majorBidi" w:cstheme="majorBidi"/>
          <w:sz w:val="22"/>
          <w:szCs w:val="22"/>
        </w:rPr>
        <w:t>t necessarily affect Arabs’ integration strateg</w:t>
      </w:r>
      <w:ins w:id="1426" w:author="Author">
        <w:r w:rsidR="00C90979">
          <w:rPr>
            <w:rFonts w:asciiTheme="majorBidi" w:hAnsiTheme="majorBidi" w:cstheme="majorBidi"/>
            <w:sz w:val="22"/>
            <w:szCs w:val="22"/>
          </w:rPr>
          <w:t>ies</w:t>
        </w:r>
      </w:ins>
      <w:del w:id="1427" w:author="Author">
        <w:r w:rsidR="00A72DFA" w:rsidRPr="006E4F37" w:rsidDel="00C90979">
          <w:rPr>
            <w:rFonts w:asciiTheme="majorBidi" w:hAnsiTheme="majorBidi" w:cstheme="majorBidi"/>
            <w:sz w:val="22"/>
            <w:szCs w:val="22"/>
          </w:rPr>
          <w:delText>y</w:delText>
        </w:r>
      </w:del>
      <w:r w:rsidR="00A72DFA" w:rsidRPr="006E4F37">
        <w:rPr>
          <w:rFonts w:asciiTheme="majorBidi" w:hAnsiTheme="majorBidi" w:cstheme="majorBidi"/>
          <w:sz w:val="22"/>
          <w:szCs w:val="22"/>
        </w:rPr>
        <w:t xml:space="preserve">. </w:t>
      </w:r>
    </w:p>
    <w:p w14:paraId="13C4A134" w14:textId="5F5818CC"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This study will compare segregated and integrated school</w:t>
      </w:r>
      <w:del w:id="1428" w:author="Author">
        <w:r w:rsidRPr="006E4F37" w:rsidDel="00C90979">
          <w:rPr>
            <w:rFonts w:asciiTheme="majorBidi" w:hAnsiTheme="majorBidi" w:cstheme="majorBidi"/>
            <w:sz w:val="22"/>
            <w:szCs w:val="22"/>
          </w:rPr>
          <w:delText>s’</w:delText>
        </w:r>
      </w:del>
      <w:r w:rsidRPr="006E4F37">
        <w:rPr>
          <w:rFonts w:asciiTheme="majorBidi" w:hAnsiTheme="majorBidi" w:cstheme="majorBidi"/>
          <w:sz w:val="22"/>
          <w:szCs w:val="22"/>
        </w:rPr>
        <w:t xml:space="preserve"> settings</w:t>
      </w:r>
      <w:del w:id="1429" w:author="Author">
        <w:r w:rsidRPr="006E4F37" w:rsidDel="00C90979">
          <w:rPr>
            <w:rFonts w:asciiTheme="majorBidi" w:hAnsiTheme="majorBidi" w:cstheme="majorBidi"/>
            <w:sz w:val="22"/>
            <w:szCs w:val="22"/>
          </w:rPr>
          <w:delText>,</w:delText>
        </w:r>
      </w:del>
      <w:r w:rsidRPr="006E4F37">
        <w:rPr>
          <w:rFonts w:asciiTheme="majorBidi" w:hAnsiTheme="majorBidi" w:cstheme="majorBidi"/>
          <w:sz w:val="22"/>
          <w:szCs w:val="22"/>
        </w:rPr>
        <w:t xml:space="preserve"> to </w:t>
      </w:r>
      <w:ins w:id="1430" w:author="Author">
        <w:r w:rsidR="00C90979">
          <w:rPr>
            <w:rFonts w:asciiTheme="majorBidi" w:hAnsiTheme="majorBidi" w:cstheme="majorBidi"/>
            <w:sz w:val="22"/>
            <w:szCs w:val="22"/>
          </w:rPr>
          <w:t xml:space="preserve">determine </w:t>
        </w:r>
      </w:ins>
      <w:del w:id="1431" w:author="Author">
        <w:r w:rsidRPr="006E4F37" w:rsidDel="00C90979">
          <w:rPr>
            <w:rFonts w:asciiTheme="majorBidi" w:hAnsiTheme="majorBidi" w:cstheme="majorBidi"/>
            <w:sz w:val="22"/>
            <w:szCs w:val="22"/>
          </w:rPr>
          <w:delText xml:space="preserve">see </w:delText>
        </w:r>
      </w:del>
      <w:r w:rsidRPr="006E4F37">
        <w:rPr>
          <w:rFonts w:asciiTheme="majorBidi" w:hAnsiTheme="majorBidi" w:cstheme="majorBidi"/>
          <w:sz w:val="22"/>
          <w:szCs w:val="22"/>
        </w:rPr>
        <w:t xml:space="preserve">whether </w:t>
      </w:r>
      <w:ins w:id="1432" w:author="Author">
        <w:r w:rsidR="00C90979">
          <w:rPr>
            <w:rFonts w:asciiTheme="majorBidi" w:hAnsiTheme="majorBidi" w:cstheme="majorBidi"/>
            <w:sz w:val="22"/>
            <w:szCs w:val="22"/>
          </w:rPr>
          <w:t xml:space="preserve">where a student lives and the </w:t>
        </w:r>
      </w:ins>
      <w:r w:rsidRPr="006E4F37">
        <w:rPr>
          <w:rFonts w:asciiTheme="majorBidi" w:hAnsiTheme="majorBidi" w:cstheme="majorBidi"/>
          <w:sz w:val="22"/>
          <w:szCs w:val="22"/>
        </w:rPr>
        <w:t xml:space="preserve">type of </w:t>
      </w:r>
      <w:del w:id="1433" w:author="Author">
        <w:r w:rsidRPr="006E4F37" w:rsidDel="00C90979">
          <w:rPr>
            <w:rFonts w:asciiTheme="majorBidi" w:hAnsiTheme="majorBidi" w:cstheme="majorBidi"/>
            <w:sz w:val="22"/>
            <w:szCs w:val="22"/>
          </w:rPr>
          <w:delText xml:space="preserve">residence and </w:delText>
        </w:r>
      </w:del>
      <w:r w:rsidRPr="006E4F37">
        <w:rPr>
          <w:rFonts w:asciiTheme="majorBidi" w:hAnsiTheme="majorBidi" w:cstheme="majorBidi"/>
          <w:sz w:val="22"/>
          <w:szCs w:val="22"/>
        </w:rPr>
        <w:t xml:space="preserve">school </w:t>
      </w:r>
      <w:ins w:id="1434" w:author="Author">
        <w:r w:rsidR="00C90979">
          <w:rPr>
            <w:rFonts w:asciiTheme="majorBidi" w:hAnsiTheme="majorBidi" w:cstheme="majorBidi"/>
            <w:sz w:val="22"/>
            <w:szCs w:val="22"/>
          </w:rPr>
          <w:t xml:space="preserve">they attend </w:t>
        </w:r>
      </w:ins>
      <w:r w:rsidRPr="006E4F37">
        <w:rPr>
          <w:rFonts w:asciiTheme="majorBidi" w:hAnsiTheme="majorBidi" w:cstheme="majorBidi"/>
          <w:sz w:val="22"/>
          <w:szCs w:val="22"/>
        </w:rPr>
        <w:t xml:space="preserve">are associated with cultural </w:t>
      </w:r>
      <w:commentRangeStart w:id="1435"/>
      <w:r w:rsidRPr="006E4F37">
        <w:rPr>
          <w:rFonts w:asciiTheme="majorBidi" w:hAnsiTheme="majorBidi" w:cstheme="majorBidi"/>
          <w:sz w:val="22"/>
          <w:szCs w:val="22"/>
        </w:rPr>
        <w:t xml:space="preserve">acquisitions </w:t>
      </w:r>
      <w:commentRangeEnd w:id="1435"/>
      <w:r w:rsidR="00C90979">
        <w:rPr>
          <w:rStyle w:val="CommentReference"/>
        </w:rPr>
        <w:commentReference w:id="1435"/>
      </w:r>
      <w:ins w:id="1436" w:author="Author">
        <w:r w:rsidR="00C90979">
          <w:rPr>
            <w:rFonts w:asciiTheme="majorBidi" w:hAnsiTheme="majorBidi" w:cstheme="majorBidi"/>
            <w:sz w:val="22"/>
            <w:szCs w:val="22"/>
          </w:rPr>
          <w:t>along the</w:t>
        </w:r>
      </w:ins>
      <w:del w:id="1437" w:author="Author">
        <w:r w:rsidRPr="006E4F37" w:rsidDel="00C90979">
          <w:rPr>
            <w:rFonts w:asciiTheme="majorBidi" w:hAnsiTheme="majorBidi" w:cstheme="majorBidi"/>
            <w:sz w:val="22"/>
            <w:szCs w:val="22"/>
          </w:rPr>
          <w:delText>in</w:delText>
        </w:r>
      </w:del>
      <w:r w:rsidRPr="006E4F37">
        <w:rPr>
          <w:rFonts w:asciiTheme="majorBidi" w:hAnsiTheme="majorBidi" w:cstheme="majorBidi"/>
          <w:sz w:val="22"/>
          <w:szCs w:val="22"/>
        </w:rPr>
        <w:t xml:space="preserve"> three dimensions </w:t>
      </w:r>
      <w:ins w:id="1438" w:author="Author">
        <w:r w:rsidR="00C90979">
          <w:rPr>
            <w:rFonts w:asciiTheme="majorBidi" w:hAnsiTheme="majorBidi" w:cstheme="majorBidi"/>
            <w:sz w:val="22"/>
            <w:szCs w:val="22"/>
          </w:rPr>
          <w:t xml:space="preserve">of </w:t>
        </w:r>
      </w:ins>
      <w:r w:rsidRPr="006E4F37">
        <w:rPr>
          <w:rFonts w:asciiTheme="majorBidi" w:hAnsiTheme="majorBidi" w:cstheme="majorBidi"/>
          <w:sz w:val="22"/>
          <w:szCs w:val="22"/>
        </w:rPr>
        <w:t>food, television</w:t>
      </w:r>
      <w:ins w:id="1439" w:author="Author">
        <w:r w:rsidR="00C90979">
          <w:rPr>
            <w:rFonts w:asciiTheme="majorBidi" w:hAnsiTheme="majorBidi" w:cstheme="majorBidi"/>
            <w:sz w:val="22"/>
            <w:szCs w:val="22"/>
          </w:rPr>
          <w:t>,</w:t>
        </w:r>
      </w:ins>
      <w:r w:rsidRPr="006E4F37">
        <w:rPr>
          <w:rFonts w:asciiTheme="majorBidi" w:hAnsiTheme="majorBidi" w:cstheme="majorBidi"/>
          <w:sz w:val="22"/>
          <w:szCs w:val="22"/>
        </w:rPr>
        <w:t xml:space="preserve"> and music. </w:t>
      </w:r>
    </w:p>
    <w:p w14:paraId="2B5F79B5" w14:textId="7B7B8EEF" w:rsidR="00A72DFA" w:rsidRPr="006E4F37" w:rsidRDefault="00173B40" w:rsidP="00173B40">
      <w:pPr>
        <w:pStyle w:val="Heading2"/>
        <w:rPr>
          <w:rFonts w:asciiTheme="majorBidi" w:hAnsiTheme="majorBidi"/>
          <w:sz w:val="22"/>
          <w:szCs w:val="22"/>
        </w:rPr>
      </w:pPr>
      <w:bookmarkStart w:id="1440" w:name="_Toc42241232"/>
      <w:r w:rsidRPr="006E4F37">
        <w:rPr>
          <w:rFonts w:asciiTheme="majorBidi" w:hAnsiTheme="majorBidi"/>
          <w:sz w:val="22"/>
          <w:szCs w:val="22"/>
        </w:rPr>
        <w:t xml:space="preserve">5.3 </w:t>
      </w:r>
      <w:r w:rsidR="00A72DFA" w:rsidRPr="006E4F37">
        <w:rPr>
          <w:rFonts w:asciiTheme="majorBidi" w:hAnsiTheme="majorBidi"/>
          <w:sz w:val="22"/>
          <w:szCs w:val="22"/>
        </w:rPr>
        <w:t>THREE DIMENSIONS OF LIFESTYLES</w:t>
      </w:r>
      <w:bookmarkEnd w:id="1440"/>
    </w:p>
    <w:p w14:paraId="08CCDF89" w14:textId="7FE25EAC" w:rsidR="00A72DFA" w:rsidRPr="006E4F37" w:rsidRDefault="0082642B" w:rsidP="0082642B">
      <w:pPr>
        <w:pStyle w:val="Heading3"/>
        <w:rPr>
          <w:rFonts w:asciiTheme="majorBidi" w:hAnsiTheme="majorBidi"/>
          <w:sz w:val="22"/>
          <w:szCs w:val="22"/>
          <w:rtl/>
        </w:rPr>
      </w:pPr>
      <w:bookmarkStart w:id="1441" w:name="_Toc42241233"/>
      <w:r w:rsidRPr="006E4F37">
        <w:rPr>
          <w:rFonts w:asciiTheme="majorBidi" w:hAnsiTheme="majorBidi"/>
          <w:sz w:val="22"/>
          <w:szCs w:val="22"/>
        </w:rPr>
        <w:t xml:space="preserve">5.3.1 </w:t>
      </w:r>
      <w:r w:rsidR="00A72DFA" w:rsidRPr="006E4F37">
        <w:rPr>
          <w:rFonts w:asciiTheme="majorBidi" w:hAnsiTheme="majorBidi"/>
          <w:sz w:val="22"/>
          <w:szCs w:val="22"/>
        </w:rPr>
        <w:t>Food</w:t>
      </w:r>
      <w:bookmarkEnd w:id="1441"/>
    </w:p>
    <w:p w14:paraId="36A848E3" w14:textId="40996EDD"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Food practices and preferences are part of culture and are related to various aspects of identity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{"citationItems":[{"id":"ITEM-1","itemData":{"DOI":"10.1111/j.1470-6431.2011.01023.x","ISSN":"14706423","abstract":"Knowledge of food practices and preferences of various ethnic groups is needed in order to provide effective nutrition education and care to an increasingly diverse population. Scant information on food practices of Arabs in the US is available. This study investigated food practices, changes, preferences and acculturation of some Arab students in US universities. After contacting 248 potential participants by e-mail, a questionnaire was mailed to a convenience sample of the 70 students enrolled in US universities who were born in an Arab country and had agreed to participate. Completed questionnaires were returned by 45 men and women from nine Arab countries and enrolled in five US universities. While living in the US, the number of meals consumed per day decreased (P&lt;0.01), and food eaten out changed from Arabic to American. Foods consumed most frequently were soft drinks, white bread, hot tea, orange juice, tomato, pita bread, olive oil, American coffee and bananas. Of 109 foods on the questionnaire, consumption frequency increased (P&lt;0.05) for 15 American foods and decreased (P&lt;0.05) for 24 Arabic foods, 19 common foods and total vegetable, meat, milk, fats/sweets and Arabic dishes food groups. Food group mean daily consumption frequencies suggest adequate intake of food groups except bread and milk. Most foods were liked (81%; mean 5.5 or higher on a 9-point hedonic scale). Consumption frequency and liking were positively correlated (P&lt;0.05) for 47 foods and total milk food group. Acculturation (mean 2.5, 1-5 scale) was positively correlated (P&lt;0.05) with length of US residence and with consumption and liking of some American foods, and was negatively correlated (P&lt;0.05) with consumption and liking of some Arabic foods. These findings can be used as a guide in future research on food practices of Arab consumers, and in nutrition education and care of an Arab population. © 2011 Blackwell Publishing Ltd.","author":[{"dropping-particle":"","family":"Brittin","given":"Helen C.","non-dropping-particle":"","parse-names":false,"suffix":""},{"dropping-particle":"","family":"Obeidat","given":"Bayan A.","non-dropping-particle":"","parse-names":false,"suffix":""}],"container-title":"International Journal of Consumer Studies","id":"ITEM-1","issued":{"date-parts":[["2011"]]},"title":"Food practices, changes, preferences and acculturation of Arab students in US universities","type":"article-journal"},"uris":["http://www.mendeley.com/documents/?uuid=c8395470-4e99-4ff8-8e19-91551dae0267"]},{"id":"ITEM-2","itemData":{"DOI":"10.2752/175174408X347900","ISSN":"15528014","abstract":"Migration to a new country often results in a variety of social and economic challenges, often reflected in foodways. Food is of central importance in maintaining connections to home, and signifying ethnic identity among diasporic community members. Alternatively, new opportunities may be represented by the incorporation of new food elements into consumption patterns, Focus group interviews conducted with Arabic and South Asian immigrant women residing in a smaller Canadian city reveal the meanings women imparted to their own and their families' food choices and dietary habits. Women shared their struggles of maintaining ethnic cuisine as a marker of community affiliation while to varying degrees, integrating new foods, usually at their children's request. Experiences were not uniform, yet comparisons within and across these two communities suggest the importance of local social factors and politico-economic context in shaping commonly shared food and migration experiences and such shared realities highlight areas for advocacy.","author":[{"dropping-particle":"","family":"Vallianatos","given":"Helen","non-dropping-particle":"","parse-names":false,"suffix":""},{"dropping-particle":"","family":"Raine","given":"Kim","non-dropping-particle":"","parse-names":false,"suffix":""}],"container-title":"Food, Culture and Society","id":"ITEM-2","issue":"3","issued":{"date-parts":[["2008"]]},"page":"355-373","title":"Consuming food and constructing identities among Arabic and South Asian immigrant women","type":"article-journal","volume":"11"},"uris":["http://www.mendeley.com/documents/?uuid=e05e8765-f01b-48f7-bfd0-4aaab24a6f25"]},{"id":"ITEM-3","itemData":{"DOI":"10.1525/gfc.2016.16.3.19","ISSN":"1529-3262","author":[{"dropping-particle":"","family":"Avieli","given":"N.","non-dropping-particle":"","parse-names":false,"suffix":""}],"container-title":"Gastronomica: The Journal of Critical Food Studies","id":"ITEM-3","issued":{"date-parts":[["2016"]]},"title":"The Hummus Wars Revisited: Israeli-Arab Food Politics and Gastromediation","type":"article-journal"},"uris":["http://www.mendeley.com/documents/?uuid=3f31acf4-09bc-457f-bafb-632750414841"]}],"mendeley":{"formattedCitation":"(Avieli, 2016; Brittin &amp; Obeidat, 2011; Vallianatos &amp; Raine, 2008)","plainTextFormattedCitation":"(Avieli, 2016; Brittin &amp; Obeidat, 2011; Vallianatos &amp; Raine, 2008)","previouslyFormattedCitation":"(Avieli, 2016; Brittin &amp; Obeidat, 2011; Vallianatos &amp; Raine, 2008)"},"properties":{"noteIndex":0},"schema":"https://github.com/citation-style-language/schema/raw/master/csl-citation.json"}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(Avieli, 2016; Brittin &amp; Obeidat, 2011; Vallianatos &amp; Raine, 2008)</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I</w:t>
      </w:r>
      <w:ins w:id="1442" w:author="Author">
        <w:r w:rsidR="008014F5">
          <w:rPr>
            <w:rFonts w:asciiTheme="majorBidi" w:hAnsiTheme="majorBidi" w:cstheme="majorBidi"/>
            <w:sz w:val="22"/>
            <w:szCs w:val="22"/>
          </w:rPr>
          <w:t>n fact, i</w:t>
        </w:r>
      </w:ins>
      <w:r w:rsidRPr="006E4F37">
        <w:rPr>
          <w:rFonts w:asciiTheme="majorBidi" w:hAnsiTheme="majorBidi" w:cstheme="majorBidi"/>
          <w:sz w:val="22"/>
          <w:szCs w:val="22"/>
        </w:rPr>
        <w:t xml:space="preserve">t has special importance, since it </w:t>
      </w:r>
      <w:del w:id="1443" w:author="Author">
        <w:r w:rsidRPr="006E4F37" w:rsidDel="008014F5">
          <w:rPr>
            <w:rFonts w:asciiTheme="majorBidi" w:hAnsiTheme="majorBidi" w:cstheme="majorBidi"/>
            <w:sz w:val="22"/>
            <w:szCs w:val="22"/>
          </w:rPr>
          <w:delText>demonstrates an affiliation</w:delText>
        </w:r>
      </w:del>
      <w:ins w:id="1444" w:author="Author">
        <w:r w:rsidR="008014F5">
          <w:rPr>
            <w:rFonts w:asciiTheme="majorBidi" w:hAnsiTheme="majorBidi" w:cstheme="majorBidi"/>
            <w:sz w:val="22"/>
            <w:szCs w:val="22"/>
          </w:rPr>
          <w:t xml:space="preserve">is linked </w:t>
        </w:r>
      </w:ins>
      <w:del w:id="1445" w:author="Author">
        <w:r w:rsidRPr="006E4F37" w:rsidDel="008014F5">
          <w:rPr>
            <w:rFonts w:asciiTheme="majorBidi" w:hAnsiTheme="majorBidi" w:cstheme="majorBidi"/>
            <w:sz w:val="22"/>
            <w:szCs w:val="22"/>
          </w:rPr>
          <w:delText xml:space="preserve"> </w:delText>
        </w:r>
      </w:del>
      <w:r w:rsidRPr="006E4F37">
        <w:rPr>
          <w:rFonts w:asciiTheme="majorBidi" w:hAnsiTheme="majorBidi" w:cstheme="majorBidi"/>
          <w:sz w:val="22"/>
          <w:szCs w:val="22"/>
        </w:rPr>
        <w:t>with home culture</w:t>
      </w:r>
      <w:ins w:id="1446" w:author="Author">
        <w:r w:rsidR="008014F5">
          <w:rPr>
            <w:rFonts w:asciiTheme="majorBidi" w:hAnsiTheme="majorBidi" w:cstheme="majorBidi"/>
            <w:sz w:val="22"/>
            <w:szCs w:val="22"/>
          </w:rPr>
          <w:t>,</w:t>
        </w:r>
      </w:ins>
      <w:r w:rsidRPr="006E4F37">
        <w:rPr>
          <w:rFonts w:asciiTheme="majorBidi" w:hAnsiTheme="majorBidi" w:cstheme="majorBidi"/>
          <w:sz w:val="22"/>
          <w:szCs w:val="22"/>
        </w:rPr>
        <w:t xml:space="preserve"> </w:t>
      </w:r>
      <w:ins w:id="1447" w:author="Author">
        <w:r w:rsidR="008014F5">
          <w:rPr>
            <w:rFonts w:asciiTheme="majorBidi" w:hAnsiTheme="majorBidi" w:cstheme="majorBidi"/>
            <w:sz w:val="22"/>
            <w:szCs w:val="22"/>
          </w:rPr>
          <w:t xml:space="preserve">which </w:t>
        </w:r>
      </w:ins>
      <w:del w:id="1448" w:author="Author">
        <w:r w:rsidRPr="006E4F37" w:rsidDel="008014F5">
          <w:rPr>
            <w:rFonts w:asciiTheme="majorBidi" w:hAnsiTheme="majorBidi" w:cstheme="majorBidi"/>
            <w:sz w:val="22"/>
            <w:szCs w:val="22"/>
          </w:rPr>
          <w:delText xml:space="preserve">that </w:delText>
        </w:r>
      </w:del>
      <w:r w:rsidRPr="006E4F37">
        <w:rPr>
          <w:rFonts w:asciiTheme="majorBidi" w:hAnsiTheme="majorBidi" w:cstheme="majorBidi"/>
          <w:sz w:val="22"/>
          <w:szCs w:val="22"/>
        </w:rPr>
        <w:t>is usually introduced during childhood</w:t>
      </w:r>
      <w:ins w:id="1449" w:author="Author">
        <w:r w:rsidR="008014F5">
          <w:rPr>
            <w:rFonts w:asciiTheme="majorBidi" w:hAnsiTheme="majorBidi" w:cstheme="majorBidi"/>
            <w:sz w:val="22"/>
            <w:szCs w:val="22"/>
          </w:rPr>
          <w:t xml:space="preserve"> and is therefore often</w:t>
        </w:r>
      </w:ins>
      <w:del w:id="1450" w:author="Author">
        <w:r w:rsidRPr="006E4F37" w:rsidDel="008014F5">
          <w:rPr>
            <w:rFonts w:asciiTheme="majorBidi" w:hAnsiTheme="majorBidi" w:cstheme="majorBidi"/>
            <w:sz w:val="22"/>
            <w:szCs w:val="22"/>
          </w:rPr>
          <w:delText>,</w:delText>
        </w:r>
      </w:del>
      <w:r w:rsidRPr="006E4F37">
        <w:rPr>
          <w:rFonts w:asciiTheme="majorBidi" w:hAnsiTheme="majorBidi" w:cstheme="majorBidi"/>
          <w:sz w:val="22"/>
          <w:szCs w:val="22"/>
        </w:rPr>
        <w:t xml:space="preserve"> associated with security and good memories. Food-related decisions therefore are not only gastronomic choices but reflect individual tastes </w:t>
      </w:r>
      <w:ins w:id="1451" w:author="Author">
        <w:r w:rsidR="009F6002">
          <w:rPr>
            <w:rFonts w:asciiTheme="majorBidi" w:hAnsiTheme="majorBidi" w:cstheme="majorBidi"/>
            <w:sz w:val="22"/>
            <w:szCs w:val="22"/>
          </w:rPr>
          <w:t xml:space="preserve">as well as </w:t>
        </w:r>
      </w:ins>
      <w:del w:id="1452" w:author="Author">
        <w:r w:rsidRPr="006E4F37" w:rsidDel="009F6002">
          <w:rPr>
            <w:rFonts w:asciiTheme="majorBidi" w:hAnsiTheme="majorBidi" w:cstheme="majorBidi"/>
            <w:sz w:val="22"/>
            <w:szCs w:val="22"/>
          </w:rPr>
          <w:delText xml:space="preserve">and </w:delText>
        </w:r>
      </w:del>
      <w:r w:rsidRPr="006E4F37">
        <w:rPr>
          <w:rFonts w:asciiTheme="majorBidi" w:hAnsiTheme="majorBidi" w:cstheme="majorBidi"/>
          <w:sz w:val="22"/>
          <w:szCs w:val="22"/>
        </w:rPr>
        <w:t>social identity, class, nationality</w:t>
      </w:r>
      <w:ins w:id="1453" w:author="Author">
        <w:r w:rsidR="009F6002">
          <w:rPr>
            <w:rFonts w:asciiTheme="majorBidi" w:hAnsiTheme="majorBidi" w:cstheme="majorBidi"/>
            <w:sz w:val="22"/>
            <w:szCs w:val="22"/>
          </w:rPr>
          <w:t xml:space="preserve">, and </w:t>
        </w:r>
      </w:ins>
      <w:del w:id="1454" w:author="Author">
        <w:r w:rsidRPr="006E4F37" w:rsidDel="009F6002">
          <w:rPr>
            <w:rFonts w:asciiTheme="majorBidi" w:hAnsiTheme="majorBidi" w:cstheme="majorBidi"/>
            <w:sz w:val="22"/>
            <w:szCs w:val="22"/>
          </w:rPr>
          <w:delText xml:space="preserve"> or </w:delText>
        </w:r>
      </w:del>
      <w:r w:rsidRPr="006E4F37">
        <w:rPr>
          <w:rFonts w:asciiTheme="majorBidi" w:hAnsiTheme="majorBidi" w:cstheme="majorBidi"/>
          <w:sz w:val="22"/>
          <w:szCs w:val="22"/>
        </w:rPr>
        <w:t xml:space="preserve">ethnic membership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{"citationItems":[{"id":"ITEM-1","itemData":{"ISBN":"9780538734974","author":[{"dropping-particle":"","family":"Kittler","given":"Pamela Goyan","non-dropping-particle":"","parse-names":false,"suffix":""},{"dropping-particle":"","family":"Sucher","given":"Kathryn P","non-dropping-particle":"","parse-names":false,"suffix":""},{"dropping-particle":"","family":"Nelms","given":"Marcia Nahikian","non-dropping-particle":"","parse-names":false,"suffix":""}],"container-title":"Food and Culture","id":"ITEM-1","issued":{"date-parts":[["2012"]]},"number-of-pages":"34","title":"Food and Culture, Sixth edition","type":"book"},"uris":["http://www.mendeley.com/documents/?uuid=2a6e968e-84af-4374-934d-17a3af071cf4"]}],"mendeley":{"formattedCitation":"(Kittler, Sucher, &amp; Nelms, 2012)","plainTextFormattedCitation":"(Kittler, Sucher, &amp; Nelms, 2012)","previouslyFormattedCitation":"(Kittler, Sucher, &amp; Nelms, 2012)"},"properties":{"noteIndex":0},"schema":"https://github.com/citation-style-language/schema/raw/master/csl-citation.json"}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(Kittler, Sucher, &amp; Nelms, 2012</w:t>
      </w:r>
      <w:del w:id="1455" w:author="Author">
        <w:r w:rsidRPr="006E4F37" w:rsidDel="009F6002">
          <w:rPr>
            <w:rFonts w:asciiTheme="majorBidi" w:hAnsiTheme="majorBidi" w:cstheme="majorBidi"/>
            <w:noProof/>
            <w:sz w:val="22"/>
            <w:szCs w:val="22"/>
          </w:rPr>
          <w:delText>)</w:delText>
        </w:r>
      </w:del>
      <w:r w:rsidRPr="006E4F37">
        <w:rPr>
          <w:rFonts w:asciiTheme="majorBidi" w:hAnsiTheme="majorBidi" w:cstheme="majorBidi"/>
          <w:sz w:val="22"/>
          <w:szCs w:val="22"/>
        </w:rPr>
        <w:fldChar w:fldCharType="end"/>
      </w:r>
      <w:ins w:id="1456" w:author="Author">
        <w:r w:rsidR="009F6002">
          <w:rPr>
            <w:rFonts w:asciiTheme="majorBidi" w:hAnsiTheme="majorBidi" w:cstheme="majorBidi"/>
            <w:sz w:val="22"/>
            <w:szCs w:val="22"/>
          </w:rPr>
          <w:t>;</w:t>
        </w:r>
      </w:ins>
      <w:r w:rsidRPr="006E4F37">
        <w:rPr>
          <w:rFonts w:asciiTheme="majorBidi" w:hAnsiTheme="majorBidi" w:cstheme="majorBidi"/>
          <w:sz w:val="22"/>
          <w:szCs w:val="22"/>
        </w:rPr>
        <w:t xml:space="preserve">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{"citationItems":[{"id":"ITEM-1","itemData":{"DOI":"10.2752/175174408X347900","ISSN":"15528014","abstract":"Migration to a new country often results in a variety of social and economic challenges, often reflected in foodways. Food is of central importance in maintaining connections to home, and signifying ethnic identity among diasporic community members. Alternatively, new opportunities may be represented by the incorporation of new food elements into consumption patterns, Focus group interviews conducted with Arabic and South Asian immigrant women residing in a smaller Canadian city reveal the meanings women imparted to their own and their families' food choices and dietary habits. Women shared their struggles of maintaining ethnic cuisine as a marker of community affiliation while to varying degrees, integrating new foods, usually at their children's request. Experiences were not uniform, yet comparisons within and across these two communities suggest the importance of local social factors and politico-economic context in shaping commonly shared food and migration experiences and such shared realities highlight areas for advocacy.","author":[{"dropping-particle":"","family":"Vallianatos","given":"Helen","non-dropping-particle":"","parse-names":false,"suffix":""},{"dropping-particle":"","family":"Raine","given":"Kim","non-dropping-particle":"","parse-names":false,"suffix":""}],"container-title":"Food, Culture and Society","id":"ITEM-1","issue":"3","issued":{"date-parts":[["2008"]]},"page":"355-373","title":"Consuming food and constructing identities among Arabic and South Asian immigrant women","type":"article-journal","volume":"11"},"uris":["http://www.mendeley.com/documents/?uuid=e05e8765-f01b-48f7-bfd0-4aaab24a6f25"]}],"mendeley":{"formattedCitation":"(Vallianatos &amp; Raine, 2008)","plainTextFormattedCitation":"(Vallianatos &amp; Raine, 2008)","previouslyFormattedCitation":"(Vallianatos &amp; Raine, 2008)"},"properties":{"noteIndex":0},"schema":"https://github.com/citation-style-language/schema/raw/master/csl-citation.json"}</w:instrText>
      </w:r>
      <w:r w:rsidRPr="006E4F37">
        <w:rPr>
          <w:rFonts w:asciiTheme="majorBidi" w:hAnsiTheme="majorBidi" w:cstheme="majorBidi"/>
          <w:sz w:val="22"/>
          <w:szCs w:val="22"/>
        </w:rPr>
        <w:fldChar w:fldCharType="separate"/>
      </w:r>
      <w:del w:id="1457" w:author="Author">
        <w:r w:rsidRPr="006E4F37" w:rsidDel="009F6002">
          <w:rPr>
            <w:rFonts w:asciiTheme="majorBidi" w:hAnsiTheme="majorBidi" w:cstheme="majorBidi"/>
            <w:noProof/>
            <w:sz w:val="22"/>
            <w:szCs w:val="22"/>
          </w:rPr>
          <w:delText>(</w:delText>
        </w:r>
      </w:del>
      <w:r w:rsidRPr="006E4F37">
        <w:rPr>
          <w:rFonts w:asciiTheme="majorBidi" w:hAnsiTheme="majorBidi" w:cstheme="majorBidi"/>
          <w:noProof/>
          <w:sz w:val="22"/>
          <w:szCs w:val="22"/>
        </w:rPr>
        <w:t>Vallianatos &amp; Raine, 2008)</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Moreover, it is a cultural product through which ethnicity is constructed.</w:t>
      </w:r>
    </w:p>
    <w:p w14:paraId="7100F631" w14:textId="10FE0B0B"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tl/>
        </w:rPr>
      </w:pPr>
      <w:r w:rsidRPr="006E4F37">
        <w:rPr>
          <w:rFonts w:asciiTheme="majorBidi" w:hAnsiTheme="majorBidi" w:cstheme="majorBidi"/>
          <w:sz w:val="22"/>
          <w:szCs w:val="22"/>
        </w:rPr>
        <w:t xml:space="preserve">Minority groups adopt new dietary practices, although culturally based food habits are often among the last practices people change through </w:t>
      </w:r>
      <w:ins w:id="1458" w:author="Author">
        <w:r w:rsidR="00320DF6">
          <w:rPr>
            <w:rFonts w:asciiTheme="majorBidi" w:hAnsiTheme="majorBidi" w:cstheme="majorBidi"/>
            <w:sz w:val="22"/>
            <w:szCs w:val="22"/>
          </w:rPr>
          <w:t xml:space="preserve">the </w:t>
        </w:r>
      </w:ins>
      <w:r w:rsidRPr="006E4F37">
        <w:rPr>
          <w:rFonts w:asciiTheme="majorBidi" w:hAnsiTheme="majorBidi" w:cstheme="majorBidi"/>
          <w:sz w:val="22"/>
          <w:szCs w:val="22"/>
        </w:rPr>
        <w:t xml:space="preserve">acculturation process. Consequently, studies show that immigrant groups </w:t>
      </w:r>
      <w:del w:id="1459" w:author="Author">
        <w:r w:rsidRPr="006E4F37" w:rsidDel="00320DF6">
          <w:rPr>
            <w:rFonts w:asciiTheme="majorBidi" w:hAnsiTheme="majorBidi" w:cstheme="majorBidi"/>
            <w:sz w:val="22"/>
            <w:szCs w:val="22"/>
          </w:rPr>
          <w:delText xml:space="preserve">are </w:delText>
        </w:r>
      </w:del>
      <w:r w:rsidRPr="006E4F37">
        <w:rPr>
          <w:rFonts w:asciiTheme="majorBidi" w:hAnsiTheme="majorBidi" w:cstheme="majorBidi"/>
          <w:sz w:val="22"/>
          <w:szCs w:val="22"/>
        </w:rPr>
        <w:t>retain</w:t>
      </w:r>
      <w:ins w:id="1460" w:author="Author">
        <w:r w:rsidR="00320DF6">
          <w:rPr>
            <w:rFonts w:asciiTheme="majorBidi" w:hAnsiTheme="majorBidi" w:cstheme="majorBidi"/>
            <w:sz w:val="22"/>
            <w:szCs w:val="22"/>
          </w:rPr>
          <w:t xml:space="preserve"> many</w:t>
        </w:r>
      </w:ins>
      <w:del w:id="1461" w:author="Author">
        <w:r w:rsidRPr="006E4F37" w:rsidDel="00320DF6">
          <w:rPr>
            <w:rFonts w:asciiTheme="majorBidi" w:hAnsiTheme="majorBidi" w:cstheme="majorBidi"/>
            <w:sz w:val="22"/>
            <w:szCs w:val="22"/>
          </w:rPr>
          <w:delText>ing some</w:delText>
        </w:r>
      </w:del>
      <w:r w:rsidRPr="006E4F37">
        <w:rPr>
          <w:rFonts w:asciiTheme="majorBidi" w:hAnsiTheme="majorBidi" w:cstheme="majorBidi"/>
          <w:sz w:val="22"/>
          <w:szCs w:val="22"/>
        </w:rPr>
        <w:t xml:space="preserve"> traditional food practices and adopt </w:t>
      </w:r>
      <w:ins w:id="1462" w:author="Author">
        <w:r w:rsidR="00320DF6">
          <w:rPr>
            <w:rFonts w:asciiTheme="majorBidi" w:hAnsiTheme="majorBidi" w:cstheme="majorBidi"/>
            <w:sz w:val="22"/>
            <w:szCs w:val="22"/>
          </w:rPr>
          <w:t xml:space="preserve">a </w:t>
        </w:r>
      </w:ins>
      <w:r w:rsidRPr="006E4F37">
        <w:rPr>
          <w:rFonts w:asciiTheme="majorBidi" w:hAnsiTheme="majorBidi" w:cstheme="majorBidi"/>
          <w:sz w:val="22"/>
          <w:szCs w:val="22"/>
        </w:rPr>
        <w:t xml:space="preserve">few new ones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{"citationItems":[{"id":"ITEM-1","itemData":{"DOI":"10.1079/bjn20031068","ISSN":"0007-1145","abstract":" This is the first study to investigate how food and nutrient intakes vary with the levels of acculturation of Korean Americans using a dietary assessment tool tested for validity and reliability. The respondents were Korean Americans ( n 486) resident in the Greater New York metropolitan area, USA. They were divided into two groups according to the total score of acculturation: low- and high-acculturated groups. Using a food-frequency questionnaire and a modified Suinn-Lew Asian self-identity acculturation scale, differences in the frequencies of food items, food groups and nutrient intakes consumed were analysed by level of acculturation. The low-acculturated group tended to consume significantly more rice, mixed rice, soyabean paste chigae (pot stew), saengsun (fish) chigae, kimchi chigae, other fish broiled or baked, eggs, kimchi, spinach, persimmons, and white or brown sugar in coffee or tea. The high-acculturated group demonstrated a statistically greater tendency to consume bread, cereal, spaghetti, ham, green salad, sweetcorn, chocolate, candies and diet soft drinks. The more acculturated an individual, the more significant was the tendency to consume sweets. The more acculturated group had significantly ( P &lt;0·05) higher intakes of % energy from total fat, thiamin, vitamin E and folate, while the low-acculturated group consumed greater amounts of Na, niacin and dietary fibre. The information from the present study can be used to describe dietary habits according to various aspects of acculturation, and allows a better understanding of the dynamics of acculturation and dietary habits. ","author":[{"dropping-particle":"","family":"Kim","given":"Jeongseon","non-dropping-particle":"","parse-names":false,"suffix":""},{"dropping-particle":"","family":"Chan","given":"Mabel M.","non-dropping-particle":"","parse-names":false,"suffix":""}],"container-title":"British Journal of Nutrition","id":"ITEM-1","issued":{"date-parts":[["2004"]]},"title":"Acculturation and dietary habits of Korean Americans","type":"article-journal"},"uris":["http://www.mendeley.com/documents/?uuid=ca9744b1-210b-4bd8-a7af-06b84e159854"]}],"mendeley":{"formattedCitation":"(Kim &amp; Chan, 2004)","plainTextFormattedCitation":"(Kim &amp; Chan, 2004)","previouslyFormattedCitation":"(Kim &amp; Chan, 2004)"},"properties":{"noteIndex":0},"schema":"https://github.com/citation-style-language/schema/raw/master/csl-citation.json"}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(Kim &amp; Chan, 2004)</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p>
    <w:p w14:paraId="4CF1ABD0" w14:textId="61D1568D"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Studies on Arab food </w:t>
      </w:r>
      <w:ins w:id="1463" w:author="Author">
        <w:r w:rsidR="006B5CAB">
          <w:rPr>
            <w:rFonts w:asciiTheme="majorBidi" w:hAnsiTheme="majorBidi" w:cstheme="majorBidi"/>
            <w:sz w:val="22"/>
            <w:szCs w:val="22"/>
          </w:rPr>
          <w:t xml:space="preserve">have in </w:t>
        </w:r>
      </w:ins>
      <w:del w:id="1464" w:author="Author">
        <w:r w:rsidRPr="006E4F37" w:rsidDel="006B5CAB">
          <w:rPr>
            <w:rFonts w:asciiTheme="majorBidi" w:hAnsiTheme="majorBidi" w:cstheme="majorBidi"/>
            <w:sz w:val="22"/>
            <w:szCs w:val="22"/>
          </w:rPr>
          <w:delText xml:space="preserve">focused mostly on </w:delText>
        </w:r>
      </w:del>
      <w:r w:rsidRPr="006E4F37">
        <w:rPr>
          <w:rFonts w:asciiTheme="majorBidi" w:hAnsiTheme="majorBidi" w:cstheme="majorBidi"/>
          <w:sz w:val="22"/>
          <w:szCs w:val="22"/>
        </w:rPr>
        <w:t xml:space="preserve">recent years </w:t>
      </w:r>
      <w:ins w:id="1465" w:author="Author">
        <w:r w:rsidR="006B5CAB">
          <w:rPr>
            <w:rFonts w:asciiTheme="majorBidi" w:hAnsiTheme="majorBidi" w:cstheme="majorBidi"/>
            <w:sz w:val="22"/>
            <w:szCs w:val="22"/>
          </w:rPr>
          <w:t xml:space="preserve">focused on the </w:t>
        </w:r>
      </w:ins>
      <w:r w:rsidRPr="006E4F37">
        <w:rPr>
          <w:rFonts w:asciiTheme="majorBidi" w:hAnsiTheme="majorBidi" w:cstheme="majorBidi"/>
          <w:sz w:val="22"/>
          <w:szCs w:val="22"/>
        </w:rPr>
        <w:t xml:space="preserve">cultural appropriation processes employed by </w:t>
      </w:r>
      <w:ins w:id="1466" w:author="Author">
        <w:r w:rsidR="006B5CAB">
          <w:rPr>
            <w:rFonts w:asciiTheme="majorBidi" w:hAnsiTheme="majorBidi" w:cstheme="majorBidi"/>
            <w:sz w:val="22"/>
            <w:szCs w:val="22"/>
          </w:rPr>
          <w:t xml:space="preserve">the </w:t>
        </w:r>
      </w:ins>
      <w:r w:rsidRPr="006E4F37">
        <w:rPr>
          <w:rFonts w:asciiTheme="majorBidi" w:hAnsiTheme="majorBidi" w:cstheme="majorBidi"/>
          <w:sz w:val="22"/>
          <w:szCs w:val="22"/>
        </w:rPr>
        <w:t xml:space="preserve">Israeli </w:t>
      </w:r>
      <w:commentRangeStart w:id="1467"/>
      <w:r w:rsidRPr="006E4F37">
        <w:rPr>
          <w:rFonts w:asciiTheme="majorBidi" w:hAnsiTheme="majorBidi" w:cstheme="majorBidi"/>
          <w:sz w:val="22"/>
          <w:szCs w:val="22"/>
        </w:rPr>
        <w:t>cuisine scene</w:t>
      </w:r>
      <w:commentRangeEnd w:id="1467"/>
      <w:r w:rsidR="006B5CAB">
        <w:rPr>
          <w:rStyle w:val="CommentReference"/>
        </w:rPr>
        <w:commentReference w:id="1467"/>
      </w:r>
      <w:r w:rsidRPr="006E4F37">
        <w:rPr>
          <w:rFonts w:asciiTheme="majorBidi" w:hAnsiTheme="majorBidi" w:cstheme="majorBidi"/>
          <w:sz w:val="22"/>
          <w:szCs w:val="22"/>
        </w:rPr>
        <w:t xml:space="preserve">, but not on </w:t>
      </w:r>
      <w:ins w:id="1468" w:author="Author">
        <w:r w:rsidR="006B5CAB">
          <w:rPr>
            <w:rFonts w:asciiTheme="majorBidi" w:hAnsiTheme="majorBidi" w:cstheme="majorBidi"/>
            <w:sz w:val="22"/>
            <w:szCs w:val="22"/>
          </w:rPr>
          <w:t xml:space="preserve"> whether or not food preferences are changing among </w:t>
        </w:r>
      </w:ins>
      <w:r w:rsidRPr="006E4F37">
        <w:rPr>
          <w:rFonts w:asciiTheme="majorBidi" w:hAnsiTheme="majorBidi" w:cstheme="majorBidi"/>
          <w:sz w:val="22"/>
          <w:szCs w:val="22"/>
        </w:rPr>
        <w:t>Arab</w:t>
      </w:r>
      <w:ins w:id="1469" w:author="Author">
        <w:r w:rsidR="006B5CAB">
          <w:rPr>
            <w:rFonts w:asciiTheme="majorBidi" w:hAnsiTheme="majorBidi" w:cstheme="majorBidi"/>
            <w:sz w:val="22"/>
            <w:szCs w:val="22"/>
          </w:rPr>
          <w:t>s</w:t>
        </w:r>
      </w:ins>
      <w:del w:id="1470" w:author="Author">
        <w:r w:rsidRPr="006E4F37" w:rsidDel="006B5CAB">
          <w:rPr>
            <w:rFonts w:asciiTheme="majorBidi" w:hAnsiTheme="majorBidi" w:cstheme="majorBidi"/>
            <w:sz w:val="22"/>
            <w:szCs w:val="22"/>
          </w:rPr>
          <w:delText xml:space="preserve"> changing or static food tastes</w:delText>
        </w:r>
      </w:del>
      <w:r w:rsidRPr="006E4F37">
        <w:rPr>
          <w:rFonts w:asciiTheme="majorBidi" w:hAnsiTheme="majorBidi" w:cstheme="majorBidi"/>
          <w:sz w:val="22"/>
          <w:szCs w:val="22"/>
        </w:rPr>
        <w:t xml:space="preserve">. </w:t>
      </w:r>
      <w:del w:id="1471" w:author="Author">
        <w:r w:rsidRPr="006E4F37" w:rsidDel="0087312D">
          <w:rPr>
            <w:rFonts w:asciiTheme="majorBidi" w:hAnsiTheme="majorBidi" w:cstheme="majorBidi"/>
            <w:sz w:val="22"/>
            <w:szCs w:val="22"/>
          </w:rPr>
          <w:delText xml:space="preserve">Broader scope </w:delText>
        </w:r>
      </w:del>
      <w:ins w:id="1472" w:author="Author">
        <w:r w:rsidR="0087312D">
          <w:rPr>
            <w:rFonts w:asciiTheme="majorBidi" w:hAnsiTheme="majorBidi" w:cstheme="majorBidi"/>
            <w:sz w:val="22"/>
            <w:szCs w:val="22"/>
          </w:rPr>
          <w:t>S</w:t>
        </w:r>
      </w:ins>
      <w:del w:id="1473" w:author="Author">
        <w:r w:rsidRPr="006E4F37" w:rsidDel="0087312D">
          <w:rPr>
            <w:rFonts w:asciiTheme="majorBidi" w:hAnsiTheme="majorBidi" w:cstheme="majorBidi"/>
            <w:sz w:val="22"/>
            <w:szCs w:val="22"/>
          </w:rPr>
          <w:delText>s</w:delText>
        </w:r>
      </w:del>
      <w:r w:rsidRPr="006E4F37">
        <w:rPr>
          <w:rFonts w:asciiTheme="majorBidi" w:hAnsiTheme="majorBidi" w:cstheme="majorBidi"/>
          <w:sz w:val="22"/>
          <w:szCs w:val="22"/>
        </w:rPr>
        <w:t xml:space="preserve">tudies on the Arab world </w:t>
      </w:r>
      <w:ins w:id="1474" w:author="Author">
        <w:r w:rsidR="0087312D">
          <w:rPr>
            <w:rFonts w:asciiTheme="majorBidi" w:hAnsiTheme="majorBidi" w:cstheme="majorBidi"/>
            <w:sz w:val="22"/>
            <w:szCs w:val="22"/>
          </w:rPr>
          <w:t xml:space="preserve">with a broader scope </w:t>
        </w:r>
      </w:ins>
      <w:r w:rsidRPr="006E4F37">
        <w:rPr>
          <w:rFonts w:asciiTheme="majorBidi" w:hAnsiTheme="majorBidi" w:cstheme="majorBidi"/>
          <w:sz w:val="22"/>
          <w:szCs w:val="22"/>
        </w:rPr>
        <w:t xml:space="preserve">show </w:t>
      </w:r>
      <w:ins w:id="1475" w:author="Author">
        <w:r w:rsidR="0087312D">
          <w:rPr>
            <w:rFonts w:asciiTheme="majorBidi" w:hAnsiTheme="majorBidi" w:cstheme="majorBidi"/>
            <w:sz w:val="22"/>
            <w:szCs w:val="22"/>
          </w:rPr>
          <w:t xml:space="preserve">greater </w:t>
        </w:r>
      </w:ins>
      <w:del w:id="1476" w:author="Author">
        <w:r w:rsidRPr="006E4F37" w:rsidDel="0087312D">
          <w:rPr>
            <w:rFonts w:asciiTheme="majorBidi" w:hAnsiTheme="majorBidi" w:cstheme="majorBidi"/>
            <w:sz w:val="22"/>
            <w:szCs w:val="22"/>
          </w:rPr>
          <w:delText xml:space="preserve">much more </w:delText>
        </w:r>
      </w:del>
      <w:r w:rsidRPr="006E4F37">
        <w:rPr>
          <w:rFonts w:asciiTheme="majorBidi" w:hAnsiTheme="majorBidi" w:cstheme="majorBidi"/>
          <w:sz w:val="22"/>
          <w:szCs w:val="22"/>
        </w:rPr>
        <w:t xml:space="preserve">openness to </w:t>
      </w:r>
      <w:ins w:id="1477" w:author="Author">
        <w:r w:rsidR="0087312D">
          <w:rPr>
            <w:rFonts w:asciiTheme="majorBidi" w:hAnsiTheme="majorBidi" w:cstheme="majorBidi"/>
            <w:sz w:val="22"/>
            <w:szCs w:val="22"/>
          </w:rPr>
          <w:t>W</w:t>
        </w:r>
      </w:ins>
      <w:del w:id="1478" w:author="Author">
        <w:r w:rsidRPr="006E4F37" w:rsidDel="0087312D">
          <w:rPr>
            <w:rFonts w:asciiTheme="majorBidi" w:hAnsiTheme="majorBidi" w:cstheme="majorBidi"/>
            <w:sz w:val="22"/>
            <w:szCs w:val="22"/>
          </w:rPr>
          <w:delText>w</w:delText>
        </w:r>
      </w:del>
      <w:r w:rsidRPr="006E4F37">
        <w:rPr>
          <w:rFonts w:asciiTheme="majorBidi" w:hAnsiTheme="majorBidi" w:cstheme="majorBidi"/>
          <w:sz w:val="22"/>
          <w:szCs w:val="22"/>
        </w:rPr>
        <w:t xml:space="preserve">estern food, as well as </w:t>
      </w:r>
      <w:ins w:id="1479" w:author="Author">
        <w:r w:rsidR="0087312D">
          <w:rPr>
            <w:rFonts w:asciiTheme="majorBidi" w:hAnsiTheme="majorBidi" w:cstheme="majorBidi"/>
            <w:sz w:val="22"/>
            <w:szCs w:val="22"/>
          </w:rPr>
          <w:t xml:space="preserve">to </w:t>
        </w:r>
      </w:ins>
      <w:r w:rsidRPr="006E4F37">
        <w:rPr>
          <w:rFonts w:asciiTheme="majorBidi" w:hAnsiTheme="majorBidi" w:cstheme="majorBidi"/>
          <w:sz w:val="22"/>
          <w:szCs w:val="22"/>
        </w:rPr>
        <w:t xml:space="preserve">fast food chains, in addition to </w:t>
      </w:r>
      <w:ins w:id="1480" w:author="Author">
        <w:r w:rsidR="0087312D">
          <w:rPr>
            <w:rFonts w:asciiTheme="majorBidi" w:hAnsiTheme="majorBidi" w:cstheme="majorBidi"/>
            <w:sz w:val="22"/>
            <w:szCs w:val="22"/>
          </w:rPr>
          <w:t xml:space="preserve">an </w:t>
        </w:r>
      </w:ins>
      <w:del w:id="1481" w:author="Author">
        <w:r w:rsidRPr="006E4F37" w:rsidDel="0087312D">
          <w:rPr>
            <w:rFonts w:asciiTheme="majorBidi" w:hAnsiTheme="majorBidi" w:cstheme="majorBidi"/>
            <w:sz w:val="22"/>
            <w:szCs w:val="22"/>
          </w:rPr>
          <w:delText xml:space="preserve">the </w:delText>
        </w:r>
      </w:del>
      <w:r w:rsidRPr="006E4F37">
        <w:rPr>
          <w:rFonts w:asciiTheme="majorBidi" w:hAnsiTheme="majorBidi" w:cstheme="majorBidi"/>
          <w:sz w:val="22"/>
          <w:szCs w:val="22"/>
        </w:rPr>
        <w:t xml:space="preserve">expansion of Arab middle classes and its </w:t>
      </w:r>
      <w:commentRangeStart w:id="1482"/>
      <w:r w:rsidRPr="006E4F37">
        <w:rPr>
          <w:rFonts w:asciiTheme="majorBidi" w:hAnsiTheme="majorBidi" w:cstheme="majorBidi"/>
          <w:sz w:val="22"/>
          <w:szCs w:val="22"/>
        </w:rPr>
        <w:t xml:space="preserve">omnivores characteristics </w:t>
      </w:r>
      <w:commentRangeEnd w:id="1482"/>
      <w:r w:rsidR="0087312D">
        <w:rPr>
          <w:rStyle w:val="CommentReference"/>
        </w:rPr>
        <w:commentReference w:id="1482"/>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author":[{"dropping-particle":"","family":"Gvion","given":"L.","non-dropping-particle":"","parse-names":false,"suffix":""},{"dropping-particle":"","family":"Wesley","given":"D.","non-dropping-particle":"","parse-names":false,"suffix":""},{"dropping-particle":"","family":"Wesley","given":"E.","non-dropping-particle":"","parse-names":false,"suffix":""}],"edition":"Univ of Ca","id":"ITEM-1","issued":{"date-parts":[["2012"]]},"publisher-place":"Berkeley","title":"Beyond Hummus and Falafel: Social and Political Aspects of Palestinian Food in Israel.","type":"book"},"uris":["http://www.mendeley.com/documents/?uuid=dc1d90b0-2804-4282-8147-05133cd7a93e"]}],"mendeley":{"formattedCitation":"(Gvion et al., 2012)","manualFormatting":"(Gvion et al., 2012, ","plainTextFormattedCitation":"(Gvion et al., 2012)","previouslyFormattedCitation":"(Gvion et al., 2012)"},"properties":{"noteIndex":0},"schema":"https://github.com/citation-style-language/schema/raw/master/csl-citation.json"}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 xml:space="preserve">(Gvion et al., 2012, </w:t>
      </w:r>
      <w:r w:rsidRPr="006E4F37">
        <w:rPr>
          <w:rFonts w:asciiTheme="majorBidi" w:hAnsiTheme="majorBidi" w:cstheme="majorBidi"/>
          <w:sz w:val="22"/>
          <w:szCs w:val="22"/>
        </w:rPr>
        <w:fldChar w:fldCharType="end"/>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{"citationItems":[{"id":"ITEM-1","itemData":{"DOI":"10.1525/gfc.2016.16.3.19","ISSN":"1529-3262","author":[{"dropping-particle":"","family":"Avieli","given":"N.","non-dropping-particle":"","parse-names":false,"suffix":""}],"container-title":"Gastronomica: The Journal of Critical Food Studies","id":"ITEM-1","issued":{"date-parts":[["2016"]]},"title":"The Hummus Wars Revisited: Israeli-Arab Food Politics and Gastromediation","type":"article-journal"},"uris":["http://www.mendeley.com/documents/?uuid=3f31acf4-09bc-457f-bafb-632750414841"]},{"id":"ITEM-2","itemData":{"DOI":"10.1080/15528014.2015.1088192","ISSN":"17517443","abstract":"This paper examines the role Arab-Palestinian food plays in the construction of Israeli national identity and food culture. In particular, it sets out to understand the recent willingness in Jewish-Israeli society to acknowledge Arab, and to a lesser extent Arab-Palestinian, culture and food. This new phenomenon has resulted in the re-Arabization of Israeli food culture. For the first time Arab and Arab-Palestinian food is acknowledged, written about and celebrated. This follows a historically longer process in which the construction of Israeli identity and food culture was based on adaptation and imitation, leading to appropriation and nationalization of Arab-Palestinian food culture.","author":[{"dropping-particle":"","family":"Ranta","given":"Ronald","non-dropping-particle":"","parse-names":false,"suffix":""}],"container-title":"Food, Culture and Society","id":"ITEM-2","issued":{"date-parts":[["2015"]]},"title":"Re-arabizing Israeli food culture","type":"article-journal"},"uris":["http://www.mendeley.com/documents/?uuid=5b7b53db-e154-4226-b944-ac9b798aea52"]}],"mendeley":{"formattedCitation":"(Avieli, 2016; Ranta, 2015)","manualFormatting":"Avieli, 2016; Ranta, 2015)","plainTextFormattedCitation":"(Avieli, 2016; Ranta, 2015)","previouslyFormattedCitation":"(Avieli, 2016; Ranta, 2015)"},"properties":{"noteIndex":0},"schema":"https://github.com/citation-style-language/schema/raw/master/csl-citation.json"}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Avieli, 2016; Ranta, 2015)</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p>
    <w:p w14:paraId="6E5927B2" w14:textId="58D55877" w:rsidR="00A72DFA" w:rsidRPr="006E4F37" w:rsidRDefault="0082642B" w:rsidP="0082642B">
      <w:pPr>
        <w:pStyle w:val="Heading3"/>
        <w:rPr>
          <w:rFonts w:asciiTheme="majorBidi" w:hAnsiTheme="majorBidi"/>
          <w:sz w:val="22"/>
          <w:szCs w:val="22"/>
          <w:shd w:val="clear" w:color="auto" w:fill="FFFFFF"/>
        </w:rPr>
      </w:pPr>
      <w:bookmarkStart w:id="1483" w:name="_Toc42241234"/>
      <w:r w:rsidRPr="006E4F37">
        <w:rPr>
          <w:rFonts w:asciiTheme="majorBidi" w:hAnsiTheme="majorBidi"/>
          <w:sz w:val="22"/>
          <w:szCs w:val="22"/>
          <w:shd w:val="clear" w:color="auto" w:fill="FFFFFF"/>
        </w:rPr>
        <w:t xml:space="preserve">5.3.2 </w:t>
      </w:r>
      <w:r w:rsidR="00A72DFA" w:rsidRPr="006E4F37">
        <w:rPr>
          <w:rFonts w:asciiTheme="majorBidi" w:hAnsiTheme="majorBidi"/>
          <w:sz w:val="22"/>
          <w:szCs w:val="22"/>
          <w:shd w:val="clear" w:color="auto" w:fill="FFFFFF"/>
        </w:rPr>
        <w:t>Television</w:t>
      </w:r>
      <w:bookmarkEnd w:id="1483"/>
    </w:p>
    <w:p w14:paraId="6D54CF66" w14:textId="7BE748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color w:val="2A2A2A"/>
          <w:sz w:val="22"/>
          <w:szCs w:val="22"/>
          <w:shd w:val="clear" w:color="auto" w:fill="FFFFFF"/>
        </w:rPr>
        <w:t xml:space="preserve">Television is one of the most </w:t>
      </w:r>
      <w:ins w:id="1484" w:author="Author">
        <w:r w:rsidR="0087312D">
          <w:rPr>
            <w:rFonts w:asciiTheme="majorBidi" w:hAnsiTheme="majorBidi" w:cstheme="majorBidi"/>
            <w:color w:val="2A2A2A"/>
            <w:sz w:val="22"/>
            <w:szCs w:val="22"/>
            <w:shd w:val="clear" w:color="auto" w:fill="FFFFFF"/>
          </w:rPr>
          <w:t xml:space="preserve">frequently </w:t>
        </w:r>
      </w:ins>
      <w:r w:rsidRPr="006E4F37">
        <w:rPr>
          <w:rFonts w:asciiTheme="majorBidi" w:hAnsiTheme="majorBidi" w:cstheme="majorBidi"/>
          <w:color w:val="2A2A2A"/>
          <w:sz w:val="22"/>
          <w:szCs w:val="22"/>
          <w:shd w:val="clear" w:color="auto" w:fill="FFFFFF"/>
        </w:rPr>
        <w:t>consumed media during leisure time. While TV preferences reflect interests, they also shape them. M</w:t>
      </w:r>
      <w:r w:rsidRPr="006E4F37">
        <w:rPr>
          <w:rFonts w:asciiTheme="majorBidi" w:hAnsiTheme="majorBidi" w:cstheme="majorBidi"/>
          <w:sz w:val="22"/>
          <w:szCs w:val="22"/>
        </w:rPr>
        <w:t xml:space="preserve">edia images </w:t>
      </w:r>
      <w:ins w:id="1485" w:author="Author">
        <w:r w:rsidR="0087312D">
          <w:rPr>
            <w:rFonts w:asciiTheme="majorBidi" w:hAnsiTheme="majorBidi" w:cstheme="majorBidi"/>
            <w:sz w:val="22"/>
            <w:szCs w:val="22"/>
          </w:rPr>
          <w:t xml:space="preserve">usually </w:t>
        </w:r>
      </w:ins>
      <w:r w:rsidRPr="006E4F37">
        <w:rPr>
          <w:rFonts w:asciiTheme="majorBidi" w:hAnsiTheme="majorBidi" w:cstheme="majorBidi"/>
          <w:sz w:val="22"/>
          <w:szCs w:val="22"/>
        </w:rPr>
        <w:t xml:space="preserve">reflect </w:t>
      </w:r>
      <w:del w:id="1486" w:author="Author">
        <w:r w:rsidRPr="006E4F37" w:rsidDel="0087312D">
          <w:rPr>
            <w:rFonts w:asciiTheme="majorBidi" w:hAnsiTheme="majorBidi" w:cstheme="majorBidi"/>
            <w:sz w:val="22"/>
            <w:szCs w:val="22"/>
          </w:rPr>
          <w:delText xml:space="preserve">mostly </w:delText>
        </w:r>
      </w:del>
      <w:r w:rsidRPr="006E4F37">
        <w:rPr>
          <w:rFonts w:asciiTheme="majorBidi" w:hAnsiTheme="majorBidi" w:cstheme="majorBidi"/>
          <w:sz w:val="22"/>
          <w:szCs w:val="22"/>
        </w:rPr>
        <w:t xml:space="preserve">the experiences and interests of </w:t>
      </w:r>
      <w:r w:rsidRPr="006E4F37">
        <w:rPr>
          <w:rFonts w:asciiTheme="majorBidi" w:hAnsiTheme="majorBidi" w:cstheme="majorBidi"/>
          <w:sz w:val="22"/>
          <w:szCs w:val="22"/>
        </w:rPr>
        <w:lastRenderedPageBreak/>
        <w:t xml:space="preserve">majority groups in society and </w:t>
      </w:r>
      <w:ins w:id="1487" w:author="Author">
        <w:r w:rsidR="0087312D">
          <w:rPr>
            <w:rFonts w:asciiTheme="majorBidi" w:hAnsiTheme="majorBidi" w:cstheme="majorBidi"/>
            <w:sz w:val="22"/>
            <w:szCs w:val="22"/>
          </w:rPr>
          <w:t xml:space="preserve">treat </w:t>
        </w:r>
      </w:ins>
      <w:del w:id="1488" w:author="Author">
        <w:r w:rsidRPr="006E4F37" w:rsidDel="0087312D">
          <w:rPr>
            <w:rFonts w:asciiTheme="majorBidi" w:hAnsiTheme="majorBidi" w:cstheme="majorBidi"/>
            <w:sz w:val="22"/>
            <w:szCs w:val="22"/>
          </w:rPr>
          <w:delText xml:space="preserve">make </w:delText>
        </w:r>
      </w:del>
      <w:r w:rsidRPr="006E4F37">
        <w:rPr>
          <w:rFonts w:asciiTheme="majorBidi" w:hAnsiTheme="majorBidi" w:cstheme="majorBidi"/>
          <w:sz w:val="22"/>
          <w:szCs w:val="22"/>
        </w:rPr>
        <w:t xml:space="preserve">them </w:t>
      </w:r>
      <w:ins w:id="1489" w:author="Author">
        <w:r w:rsidR="0087312D">
          <w:rPr>
            <w:rFonts w:asciiTheme="majorBidi" w:hAnsiTheme="majorBidi" w:cstheme="majorBidi"/>
            <w:sz w:val="22"/>
            <w:szCs w:val="22"/>
          </w:rPr>
          <w:t xml:space="preserve">as </w:t>
        </w:r>
      </w:ins>
      <w:del w:id="1490" w:author="Author">
        <w:r w:rsidRPr="006E4F37" w:rsidDel="0087312D">
          <w:rPr>
            <w:rFonts w:asciiTheme="majorBidi" w:hAnsiTheme="majorBidi" w:cstheme="majorBidi"/>
            <w:sz w:val="22"/>
            <w:szCs w:val="22"/>
          </w:rPr>
          <w:delText xml:space="preserve">the </w:delText>
        </w:r>
      </w:del>
      <w:r w:rsidRPr="006E4F37">
        <w:rPr>
          <w:rFonts w:asciiTheme="majorBidi" w:hAnsiTheme="majorBidi" w:cstheme="majorBidi"/>
          <w:sz w:val="22"/>
          <w:szCs w:val="22"/>
        </w:rPr>
        <w:t>most desir</w:t>
      </w:r>
      <w:ins w:id="1491" w:author="Author">
        <w:r w:rsidR="0087312D">
          <w:rPr>
            <w:rFonts w:asciiTheme="majorBidi" w:hAnsiTheme="majorBidi" w:cstheme="majorBidi"/>
            <w:sz w:val="22"/>
            <w:szCs w:val="22"/>
          </w:rPr>
          <w:t>able</w:t>
        </w:r>
      </w:ins>
      <w:del w:id="1492" w:author="Author">
        <w:r w:rsidRPr="006E4F37" w:rsidDel="0087312D">
          <w:rPr>
            <w:rFonts w:asciiTheme="majorBidi" w:hAnsiTheme="majorBidi" w:cstheme="majorBidi"/>
            <w:sz w:val="22"/>
            <w:szCs w:val="22"/>
          </w:rPr>
          <w:delText>ed</w:delText>
        </w:r>
      </w:del>
      <w:r w:rsidRPr="006E4F37">
        <w:rPr>
          <w:rFonts w:asciiTheme="majorBidi" w:hAnsiTheme="majorBidi" w:cstheme="majorBidi"/>
          <w:sz w:val="22"/>
          <w:szCs w:val="22"/>
        </w:rPr>
        <w:t xml:space="preserve">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{"citationItems":[{"id":"ITEM-1","itemData":{"author":[{"dropping-particle":"","family":"Gross","given":"Larry","non-dropping-particle":"","parse-names":false,"suffix":""}],"container-title":"Media, ritual and identity","id":"ITEM-1","issued":{"date-parts":[["2002"]]},"page":"97-112","title":"Minorities, majorities and the media. In Media, ritual and identity (pp. ). Routledge.","type":"chapter"},"uris":["http://www.mendeley.com/documents/?uuid=f309ed67-da4c-4acd-ba01-9b9f5160aae2"]}],"mendeley":{"formattedCitation":"(Gross, 2002)","plainTextFormattedCitation":"(Gross, 2002)","previouslyFormattedCitation":"(Gross, 2002)"},"properties":{"noteIndex":0},"schema":"https://github.com/citation-style-language/schema/raw/master/csl-citation.json"}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(Gross, 2002)</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w:t>
      </w:r>
      <w:r w:rsidRPr="006E4F37">
        <w:rPr>
          <w:rFonts w:asciiTheme="majorBidi" w:hAnsiTheme="majorBidi" w:cstheme="majorBidi"/>
          <w:color w:val="2A2A2A"/>
          <w:sz w:val="22"/>
          <w:szCs w:val="22"/>
          <w:shd w:val="clear" w:color="auto" w:fill="FFFFFF"/>
        </w:rPr>
        <w:t xml:space="preserve"> Minorities </w:t>
      </w:r>
      <w:del w:id="1493" w:author="Author">
        <w:r w:rsidRPr="006E4F37" w:rsidDel="0098261C">
          <w:rPr>
            <w:rFonts w:asciiTheme="majorBidi" w:hAnsiTheme="majorBidi" w:cstheme="majorBidi"/>
            <w:color w:val="2A2A2A"/>
            <w:sz w:val="22"/>
            <w:szCs w:val="22"/>
            <w:shd w:val="clear" w:color="auto" w:fill="FFFFFF"/>
          </w:rPr>
          <w:delText xml:space="preserve">members </w:delText>
        </w:r>
      </w:del>
      <w:r w:rsidRPr="006E4F37">
        <w:rPr>
          <w:rFonts w:asciiTheme="majorBidi" w:hAnsiTheme="majorBidi" w:cstheme="majorBidi"/>
          <w:color w:val="2A2A2A"/>
          <w:sz w:val="22"/>
          <w:szCs w:val="22"/>
          <w:shd w:val="clear" w:color="auto" w:fill="FFFFFF"/>
        </w:rPr>
        <w:t xml:space="preserve">therefore tend to develop unique media patterns that help them strengthen their identity and self -image on the one hand and </w:t>
      </w:r>
      <w:del w:id="1494" w:author="Author">
        <w:r w:rsidRPr="006E4F37" w:rsidDel="00D44540">
          <w:rPr>
            <w:rFonts w:asciiTheme="majorBidi" w:hAnsiTheme="majorBidi" w:cstheme="majorBidi"/>
            <w:color w:val="2A2A2A"/>
            <w:sz w:val="22"/>
            <w:szCs w:val="22"/>
            <w:shd w:val="clear" w:color="auto" w:fill="FFFFFF"/>
          </w:rPr>
          <w:delText xml:space="preserve">get closer </w:delText>
        </w:r>
      </w:del>
      <w:r w:rsidRPr="006E4F37">
        <w:rPr>
          <w:rFonts w:asciiTheme="majorBidi" w:hAnsiTheme="majorBidi" w:cstheme="majorBidi"/>
          <w:color w:val="2A2A2A"/>
          <w:sz w:val="22"/>
          <w:szCs w:val="22"/>
          <w:shd w:val="clear" w:color="auto" w:fill="FFFFFF"/>
        </w:rPr>
        <w:t xml:space="preserve">to </w:t>
      </w:r>
      <w:ins w:id="1495" w:author="Author">
        <w:r w:rsidR="00D44540">
          <w:rPr>
            <w:rFonts w:asciiTheme="majorBidi" w:hAnsiTheme="majorBidi" w:cstheme="majorBidi"/>
            <w:color w:val="2A2A2A"/>
            <w:sz w:val="22"/>
            <w:szCs w:val="22"/>
            <w:shd w:val="clear" w:color="auto" w:fill="FFFFFF"/>
          </w:rPr>
          <w:t xml:space="preserve">approach </w:t>
        </w:r>
      </w:ins>
      <w:r w:rsidRPr="006E4F37">
        <w:rPr>
          <w:rFonts w:asciiTheme="majorBidi" w:hAnsiTheme="majorBidi" w:cstheme="majorBidi"/>
          <w:color w:val="2A2A2A"/>
          <w:sz w:val="22"/>
          <w:szCs w:val="22"/>
          <w:shd w:val="clear" w:color="auto" w:fill="FFFFFF"/>
        </w:rPr>
        <w:t xml:space="preserve">majority culture on the other. They consume media that </w:t>
      </w:r>
      <w:ins w:id="1496" w:author="Author">
        <w:r w:rsidR="00D44540">
          <w:rPr>
            <w:rFonts w:asciiTheme="majorBidi" w:hAnsiTheme="majorBidi" w:cstheme="majorBidi"/>
            <w:color w:val="2A2A2A"/>
            <w:sz w:val="22"/>
            <w:szCs w:val="22"/>
            <w:shd w:val="clear" w:color="auto" w:fill="FFFFFF"/>
          </w:rPr>
          <w:t xml:space="preserve">they </w:t>
        </w:r>
      </w:ins>
      <w:del w:id="1497" w:author="Author">
        <w:r w:rsidRPr="006E4F37" w:rsidDel="00D44540">
          <w:rPr>
            <w:rFonts w:asciiTheme="majorBidi" w:hAnsiTheme="majorBidi" w:cstheme="majorBidi"/>
            <w:color w:val="2A2A2A"/>
            <w:sz w:val="22"/>
            <w:szCs w:val="22"/>
            <w:shd w:val="clear" w:color="auto" w:fill="FFFFFF"/>
          </w:rPr>
          <w:delText xml:space="preserve">is </w:delText>
        </w:r>
      </w:del>
      <w:r w:rsidRPr="006E4F37">
        <w:rPr>
          <w:rFonts w:asciiTheme="majorBidi" w:hAnsiTheme="majorBidi" w:cstheme="majorBidi"/>
          <w:color w:val="2A2A2A"/>
          <w:sz w:val="22"/>
          <w:szCs w:val="22"/>
          <w:shd w:val="clear" w:color="auto" w:fill="FFFFFF"/>
        </w:rPr>
        <w:t>perceive</w:t>
      </w:r>
      <w:del w:id="1498" w:author="Author">
        <w:r w:rsidRPr="006E4F37" w:rsidDel="00D44540">
          <w:rPr>
            <w:rFonts w:asciiTheme="majorBidi" w:hAnsiTheme="majorBidi" w:cstheme="majorBidi"/>
            <w:color w:val="2A2A2A"/>
            <w:sz w:val="22"/>
            <w:szCs w:val="22"/>
            <w:shd w:val="clear" w:color="auto" w:fill="FFFFFF"/>
          </w:rPr>
          <w:delText>d</w:delText>
        </w:r>
      </w:del>
      <w:r w:rsidRPr="006E4F37">
        <w:rPr>
          <w:rFonts w:asciiTheme="majorBidi" w:hAnsiTheme="majorBidi" w:cstheme="majorBidi"/>
          <w:color w:val="2A2A2A"/>
          <w:sz w:val="22"/>
          <w:szCs w:val="22"/>
          <w:shd w:val="clear" w:color="auto" w:fill="FFFFFF"/>
        </w:rPr>
        <w:t xml:space="preserve"> as a haven for their identity and culture</w:t>
      </w:r>
      <w:ins w:id="1499" w:author="Author">
        <w:r w:rsidR="00D44540">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w:t>
      </w:r>
      <w:ins w:id="1500" w:author="Author">
        <w:r w:rsidR="00D44540">
          <w:rPr>
            <w:rFonts w:asciiTheme="majorBidi" w:hAnsiTheme="majorBidi" w:cstheme="majorBidi"/>
            <w:color w:val="2A2A2A"/>
            <w:sz w:val="22"/>
            <w:szCs w:val="22"/>
            <w:shd w:val="clear" w:color="auto" w:fill="FFFFFF"/>
          </w:rPr>
          <w:t xml:space="preserve">this media </w:t>
        </w:r>
      </w:ins>
      <w:r w:rsidRPr="006E4F37">
        <w:rPr>
          <w:rFonts w:asciiTheme="majorBidi" w:hAnsiTheme="majorBidi" w:cstheme="majorBidi"/>
          <w:color w:val="2A2A2A"/>
          <w:sz w:val="22"/>
          <w:szCs w:val="22"/>
          <w:shd w:val="clear" w:color="auto" w:fill="FFFFFF"/>
        </w:rPr>
        <w:t>becomes a comfortable symbolic environment.</w:t>
      </w:r>
    </w:p>
    <w:p w14:paraId="69A56015" w14:textId="14431990" w:rsidR="00A72DFA" w:rsidRPr="006E4F37" w:rsidRDefault="00A72DFA" w:rsidP="00334075">
      <w:pPr>
        <w:autoSpaceDE w:val="0"/>
        <w:autoSpaceDN w:val="0"/>
        <w:adjustRightInd w:val="0"/>
        <w:spacing w:after="0" w:line="480" w:lineRule="auto"/>
        <w:jc w:val="both"/>
        <w:rPr>
          <w:rFonts w:asciiTheme="majorBidi" w:hAnsiTheme="majorBidi" w:cstheme="majorBidi"/>
          <w:color w:val="2A2A2A"/>
          <w:sz w:val="22"/>
          <w:szCs w:val="22"/>
          <w:shd w:val="clear" w:color="auto" w:fill="FFFFFF"/>
          <w:rtl/>
        </w:rPr>
      </w:pPr>
      <w:r w:rsidRPr="006E4F37">
        <w:rPr>
          <w:rFonts w:asciiTheme="majorBidi" w:hAnsiTheme="majorBidi" w:cstheme="majorBidi"/>
          <w:color w:val="2A2A2A"/>
          <w:sz w:val="22"/>
          <w:szCs w:val="22"/>
          <w:shd w:val="clear" w:color="auto" w:fill="FFFFFF"/>
        </w:rPr>
        <w:t xml:space="preserve">Although Arabs in Israel are a minority group, they are </w:t>
      </w:r>
      <w:ins w:id="1501" w:author="Author">
        <w:r w:rsidR="008E39E8">
          <w:rPr>
            <w:rFonts w:asciiTheme="majorBidi" w:hAnsiTheme="majorBidi" w:cstheme="majorBidi"/>
            <w:color w:val="2A2A2A"/>
            <w:sz w:val="22"/>
            <w:szCs w:val="22"/>
            <w:shd w:val="clear" w:color="auto" w:fill="FFFFFF"/>
          </w:rPr>
          <w:t xml:space="preserve">also </w:t>
        </w:r>
      </w:ins>
      <w:r w:rsidRPr="006E4F37">
        <w:rPr>
          <w:rFonts w:asciiTheme="majorBidi" w:hAnsiTheme="majorBidi" w:cstheme="majorBidi"/>
          <w:color w:val="2A2A2A"/>
          <w:sz w:val="22"/>
          <w:szCs w:val="22"/>
          <w:shd w:val="clear" w:color="auto" w:fill="FFFFFF"/>
        </w:rPr>
        <w:t xml:space="preserve">part of </w:t>
      </w:r>
      <w:ins w:id="1502" w:author="Author">
        <w:r w:rsidR="008E39E8">
          <w:rPr>
            <w:rFonts w:asciiTheme="majorBidi" w:hAnsiTheme="majorBidi" w:cstheme="majorBidi"/>
            <w:color w:val="2A2A2A"/>
            <w:sz w:val="22"/>
            <w:szCs w:val="22"/>
            <w:shd w:val="clear" w:color="auto" w:fill="FFFFFF"/>
          </w:rPr>
          <w:t xml:space="preserve">wider </w:t>
        </w:r>
      </w:ins>
      <w:del w:id="1503" w:author="Author">
        <w:r w:rsidRPr="006E4F37" w:rsidDel="008E39E8">
          <w:rPr>
            <w:rFonts w:asciiTheme="majorBidi" w:hAnsiTheme="majorBidi" w:cstheme="majorBidi"/>
            <w:color w:val="2A2A2A"/>
            <w:sz w:val="22"/>
            <w:szCs w:val="22"/>
            <w:shd w:val="clear" w:color="auto" w:fill="FFFFFF"/>
          </w:rPr>
          <w:delText xml:space="preserve">the wide </w:delText>
        </w:r>
      </w:del>
      <w:r w:rsidRPr="006E4F37">
        <w:rPr>
          <w:rFonts w:asciiTheme="majorBidi" w:hAnsiTheme="majorBidi" w:cstheme="majorBidi"/>
          <w:color w:val="2A2A2A"/>
          <w:sz w:val="22"/>
          <w:szCs w:val="22"/>
          <w:shd w:val="clear" w:color="auto" w:fill="FFFFFF"/>
        </w:rPr>
        <w:t xml:space="preserve">Arab </w:t>
      </w:r>
      <w:del w:id="1504" w:author="Author">
        <w:r w:rsidRPr="006E4F37" w:rsidDel="008E39E8">
          <w:rPr>
            <w:rFonts w:asciiTheme="majorBidi" w:hAnsiTheme="majorBidi" w:cstheme="majorBidi"/>
            <w:color w:val="2A2A2A"/>
            <w:sz w:val="22"/>
            <w:szCs w:val="22"/>
            <w:shd w:val="clear" w:color="auto" w:fill="FFFFFF"/>
          </w:rPr>
          <w:delText xml:space="preserve">world </w:delText>
        </w:r>
      </w:del>
      <w:r w:rsidRPr="006E4F37">
        <w:rPr>
          <w:rFonts w:asciiTheme="majorBidi" w:hAnsiTheme="majorBidi" w:cstheme="majorBidi"/>
          <w:color w:val="2A2A2A"/>
          <w:sz w:val="22"/>
          <w:szCs w:val="22"/>
          <w:shd w:val="clear" w:color="auto" w:fill="FFFFFF"/>
        </w:rPr>
        <w:t xml:space="preserve">culture surrounding Israel. Hence, although Arabs and Arabic are </w:t>
      </w:r>
      <w:commentRangeStart w:id="1505"/>
      <w:r w:rsidRPr="006E4F37">
        <w:rPr>
          <w:rFonts w:asciiTheme="majorBidi" w:hAnsiTheme="majorBidi" w:cstheme="majorBidi"/>
          <w:color w:val="2A2A2A"/>
          <w:sz w:val="22"/>
          <w:szCs w:val="22"/>
          <w:shd w:val="clear" w:color="auto" w:fill="FFFFFF"/>
        </w:rPr>
        <w:t xml:space="preserve">roughly </w:t>
      </w:r>
      <w:commentRangeEnd w:id="1505"/>
      <w:r w:rsidR="005956EB">
        <w:rPr>
          <w:rStyle w:val="CommentReference"/>
        </w:rPr>
        <w:commentReference w:id="1505"/>
      </w:r>
      <w:r w:rsidRPr="006E4F37">
        <w:rPr>
          <w:rFonts w:asciiTheme="majorBidi" w:hAnsiTheme="majorBidi" w:cstheme="majorBidi"/>
          <w:color w:val="2A2A2A"/>
          <w:sz w:val="22"/>
          <w:szCs w:val="22"/>
          <w:shd w:val="clear" w:color="auto" w:fill="FFFFFF"/>
        </w:rPr>
        <w:t xml:space="preserve">represented in Israeli media, </w:t>
      </w:r>
      <w:ins w:id="1506" w:author="Author">
        <w:r w:rsidR="005956EB">
          <w:rPr>
            <w:rFonts w:asciiTheme="majorBidi" w:hAnsiTheme="majorBidi" w:cstheme="majorBidi"/>
            <w:color w:val="2A2A2A"/>
            <w:sz w:val="22"/>
            <w:szCs w:val="22"/>
            <w:shd w:val="clear" w:color="auto" w:fill="FFFFFF"/>
          </w:rPr>
          <w:t xml:space="preserve">where </w:t>
        </w:r>
      </w:ins>
      <w:del w:id="1507" w:author="Author">
        <w:r w:rsidRPr="006E4F37" w:rsidDel="005956EB">
          <w:rPr>
            <w:rFonts w:asciiTheme="majorBidi" w:hAnsiTheme="majorBidi" w:cstheme="majorBidi"/>
            <w:color w:val="2A2A2A"/>
            <w:sz w:val="22"/>
            <w:szCs w:val="22"/>
            <w:shd w:val="clear" w:color="auto" w:fill="FFFFFF"/>
          </w:rPr>
          <w:delText xml:space="preserve">and </w:delText>
        </w:r>
      </w:del>
      <w:ins w:id="1508" w:author="Author">
        <w:r w:rsidR="005956EB">
          <w:rPr>
            <w:rFonts w:asciiTheme="majorBidi" w:hAnsiTheme="majorBidi" w:cstheme="majorBidi"/>
            <w:color w:val="2A2A2A"/>
            <w:sz w:val="22"/>
            <w:szCs w:val="22"/>
            <w:shd w:val="clear" w:color="auto" w:fill="FFFFFF"/>
          </w:rPr>
          <w:t xml:space="preserve">there is </w:t>
        </w:r>
      </w:ins>
      <w:del w:id="1509" w:author="Author">
        <w:r w:rsidRPr="006E4F37" w:rsidDel="005956EB">
          <w:rPr>
            <w:rFonts w:asciiTheme="majorBidi" w:hAnsiTheme="majorBidi" w:cstheme="majorBidi"/>
            <w:color w:val="2A2A2A"/>
            <w:sz w:val="22"/>
            <w:szCs w:val="22"/>
            <w:shd w:val="clear" w:color="auto" w:fill="FFFFFF"/>
          </w:rPr>
          <w:delText xml:space="preserve"> </w:delText>
        </w:r>
      </w:del>
      <w:r w:rsidRPr="006E4F37">
        <w:rPr>
          <w:rFonts w:asciiTheme="majorBidi" w:hAnsiTheme="majorBidi" w:cstheme="majorBidi"/>
          <w:color w:val="2A2A2A"/>
          <w:sz w:val="22"/>
          <w:szCs w:val="22"/>
          <w:shd w:val="clear" w:color="auto" w:fill="FFFFFF"/>
        </w:rPr>
        <w:t>not even one Arab-Israeli TV channel</w:t>
      </w:r>
      <w:del w:id="1510" w:author="Author">
        <w:r w:rsidRPr="006E4F37" w:rsidDel="005956EB">
          <w:rPr>
            <w:rFonts w:asciiTheme="majorBidi" w:hAnsiTheme="majorBidi" w:cstheme="majorBidi"/>
            <w:color w:val="2A2A2A"/>
            <w:sz w:val="22"/>
            <w:szCs w:val="22"/>
            <w:shd w:val="clear" w:color="auto" w:fill="FFFFFF"/>
          </w:rPr>
          <w:delText xml:space="preserve"> is broadcasting</w:delText>
        </w:r>
      </w:del>
      <w:r w:rsidRPr="006E4F37">
        <w:rPr>
          <w:rFonts w:asciiTheme="majorBidi" w:hAnsiTheme="majorBidi" w:cstheme="majorBidi"/>
          <w:color w:val="2A2A2A"/>
          <w:sz w:val="22"/>
          <w:szCs w:val="22"/>
          <w:shd w:val="clear" w:color="auto" w:fill="FFFFFF"/>
        </w:rPr>
        <w:t xml:space="preserve">, they have many </w:t>
      </w:r>
      <w:ins w:id="1511" w:author="Author">
        <w:r w:rsidR="005956EB">
          <w:rPr>
            <w:rFonts w:asciiTheme="majorBidi" w:hAnsiTheme="majorBidi" w:cstheme="majorBidi"/>
            <w:color w:val="2A2A2A"/>
            <w:sz w:val="22"/>
            <w:szCs w:val="22"/>
            <w:shd w:val="clear" w:color="auto" w:fill="FFFFFF"/>
          </w:rPr>
          <w:t xml:space="preserve">options for </w:t>
        </w:r>
      </w:ins>
      <w:r w:rsidRPr="006E4F37">
        <w:rPr>
          <w:rFonts w:asciiTheme="majorBidi" w:hAnsiTheme="majorBidi" w:cstheme="majorBidi"/>
          <w:color w:val="2A2A2A"/>
          <w:sz w:val="22"/>
          <w:szCs w:val="22"/>
          <w:shd w:val="clear" w:color="auto" w:fill="FFFFFF"/>
        </w:rPr>
        <w:t>Arab culture</w:t>
      </w:r>
      <w:ins w:id="1512" w:author="Author">
        <w:r w:rsidR="005956EB">
          <w:rPr>
            <w:rFonts w:asciiTheme="majorBidi" w:hAnsiTheme="majorBidi" w:cstheme="majorBidi"/>
            <w:color w:val="2A2A2A"/>
            <w:sz w:val="22"/>
            <w:szCs w:val="22"/>
            <w:shd w:val="clear" w:color="auto" w:fill="FFFFFF"/>
          </w:rPr>
          <w:t>-</w:t>
        </w:r>
      </w:ins>
      <w:del w:id="1513" w:author="Author">
        <w:r w:rsidRPr="006E4F37" w:rsidDel="005956EB">
          <w:rPr>
            <w:rFonts w:asciiTheme="majorBidi" w:hAnsiTheme="majorBidi" w:cstheme="majorBidi"/>
            <w:color w:val="2A2A2A"/>
            <w:sz w:val="22"/>
            <w:szCs w:val="22"/>
            <w:shd w:val="clear" w:color="auto" w:fill="FFFFFF"/>
          </w:rPr>
          <w:delText xml:space="preserve"> </w:delText>
        </w:r>
      </w:del>
      <w:r w:rsidRPr="006E4F37">
        <w:rPr>
          <w:rFonts w:asciiTheme="majorBidi" w:hAnsiTheme="majorBidi" w:cstheme="majorBidi"/>
          <w:color w:val="2A2A2A"/>
          <w:sz w:val="22"/>
          <w:szCs w:val="22"/>
          <w:shd w:val="clear" w:color="auto" w:fill="FFFFFF"/>
        </w:rPr>
        <w:t xml:space="preserve">oriented television </w:t>
      </w:r>
      <w:del w:id="1514" w:author="Author">
        <w:r w:rsidRPr="006E4F37" w:rsidDel="005956EB">
          <w:rPr>
            <w:rFonts w:asciiTheme="majorBidi" w:hAnsiTheme="majorBidi" w:cstheme="majorBidi"/>
            <w:color w:val="2A2A2A"/>
            <w:sz w:val="22"/>
            <w:szCs w:val="22"/>
            <w:shd w:val="clear" w:color="auto" w:fill="FFFFFF"/>
          </w:rPr>
          <w:delText>options</w:delText>
        </w:r>
      </w:del>
      <w:r w:rsidRPr="006E4F37">
        <w:rPr>
          <w:rFonts w:asciiTheme="majorBidi" w:hAnsiTheme="majorBidi" w:cstheme="majorBidi"/>
          <w:color w:val="2A2A2A"/>
          <w:sz w:val="22"/>
          <w:szCs w:val="22"/>
          <w:shd w:val="clear" w:color="auto" w:fill="FFFFFF"/>
        </w:rPr>
        <w:t xml:space="preserve"> </w:t>
      </w:r>
      <w:r w:rsidRPr="006E4F37">
        <w:rPr>
          <w:rFonts w:asciiTheme="majorBidi" w:hAnsiTheme="majorBidi" w:cstheme="majorBidi"/>
          <w:color w:val="2A2A2A"/>
          <w:sz w:val="22"/>
          <w:szCs w:val="22"/>
          <w:shd w:val="clear" w:color="auto" w:fill="FFFFFF"/>
          <w:rtl/>
        </w:rPr>
        <w:fldChar w:fldCharType="begin" w:fldLock="1"/>
      </w:r>
      <w:r w:rsidRPr="006E4F37">
        <w:rPr>
          <w:rFonts w:asciiTheme="majorBidi" w:hAnsiTheme="majorBidi" w:cstheme="majorBidi"/>
          <w:color w:val="2A2A2A"/>
          <w:sz w:val="22"/>
          <w:szCs w:val="22"/>
          <w:shd w:val="clear" w:color="auto" w:fill="FFFFFF"/>
        </w:rPr>
        <w:instrText>ADDIN CSL_CITATION {"citationItems":[{"id":"ITEM-1","itemData":{"DOI":"10.1177/1464884910367594","ISSN":"14648849","abstract":"This article examines the portrayal of Israel's Arab population in the Hebrew media, with particular attention to coverage by the national television channels of two violent incidents: events surrounding the first Land Day (30 March 1976) and events of the protests in October 2000, at the start of the Al-Aqsa Intifada. Our purpose is twofold: first, to explore how Israeli Arabs are portrayed during violent conflict, and, second, to examine the means of presentation in terms of a time frame, in accordance with the view that the presentation process is dynamic. The research relied primarily on qualitative analysis of media content, but attention was also paid to the quantitative aspects of the coverage. Here we used two complementary theories - the representation approach and the framing concept. At the core of both these theories lies the constructionist approach, which serves as their point of origin. © The Author(s) 2010.","author":[{"dropping-particle":"","family":"Avraham","given":"Eli","non-dropping-particle":"","parse-names":false,"suffix":""},{"dropping-particle":"","family":"First","given":"Anat","non-dropping-particle":"","parse-names":false,"suffix":""}],"container-title":"Journalism","id":"ITEM-1","issued":{"date-parts":[["2010"]]},"title":"Combining the representation approach with the framing concept: Television news coverage of the Arab population in Israel during conflict","type":"article-journal"},"uris":["http://www.mendeley.com/documents/?uuid=dc5de190-fbcf-494f-906e-67e443604538"]}],"mendeley":{"formattedCitation":"(Avraham &amp; First, 2010)","plainTextFormattedCitation":"(Avraham &amp; First, 2010)","previouslyFormattedCitation":"(Avraham &amp; First, 2010)"},"properties":{"noteIndex":0},"schema":"https://github.com/citation-style-language/schema/raw/master/csl-citation.json"}</w:instrText>
      </w:r>
      <w:r w:rsidRPr="006E4F37">
        <w:rPr>
          <w:rFonts w:asciiTheme="majorBidi" w:hAnsiTheme="majorBidi" w:cstheme="majorBidi"/>
          <w:color w:val="2A2A2A"/>
          <w:sz w:val="22"/>
          <w:szCs w:val="22"/>
          <w:shd w:val="clear" w:color="auto" w:fill="FFFFFF"/>
          <w:rtl/>
        </w:rPr>
        <w:fldChar w:fldCharType="separate"/>
      </w:r>
      <w:r w:rsidRPr="006E4F37">
        <w:rPr>
          <w:rFonts w:asciiTheme="majorBidi" w:hAnsiTheme="majorBidi" w:cstheme="majorBidi"/>
          <w:noProof/>
          <w:color w:val="2A2A2A"/>
          <w:sz w:val="22"/>
          <w:szCs w:val="22"/>
          <w:shd w:val="clear" w:color="auto" w:fill="FFFFFF"/>
        </w:rPr>
        <w:t>(Avraham &amp; First, 2010)</w:t>
      </w:r>
      <w:r w:rsidRPr="006E4F37">
        <w:rPr>
          <w:rFonts w:asciiTheme="majorBidi" w:hAnsiTheme="majorBidi" w:cstheme="majorBidi"/>
          <w:color w:val="2A2A2A"/>
          <w:sz w:val="22"/>
          <w:szCs w:val="22"/>
          <w:shd w:val="clear" w:color="auto" w:fill="FFFFFF"/>
          <w:rtl/>
        </w:rPr>
        <w:fldChar w:fldCharType="end"/>
      </w:r>
      <w:r w:rsidRPr="006E4F37">
        <w:rPr>
          <w:rFonts w:asciiTheme="majorBidi" w:hAnsiTheme="majorBidi" w:cstheme="majorBidi"/>
          <w:color w:val="2A2A2A"/>
          <w:sz w:val="22"/>
          <w:szCs w:val="22"/>
          <w:shd w:val="clear" w:color="auto" w:fill="FFFFFF"/>
        </w:rPr>
        <w:t>.</w:t>
      </w:r>
      <w:r w:rsidRPr="006E4F37">
        <w:rPr>
          <w:rFonts w:asciiTheme="majorBidi" w:hAnsiTheme="majorBidi" w:cstheme="majorBidi"/>
          <w:color w:val="2A2A2A"/>
          <w:sz w:val="22"/>
          <w:szCs w:val="22"/>
          <w:shd w:val="clear" w:color="auto" w:fill="FFFFFF"/>
          <w:rtl/>
        </w:rPr>
        <w:t xml:space="preserve"> </w:t>
      </w:r>
    </w:p>
    <w:p w14:paraId="0863F25B" w14:textId="4D20D5D8" w:rsidR="00A72DFA" w:rsidRPr="006E4F37" w:rsidRDefault="00A72DFA" w:rsidP="00334075">
      <w:pPr>
        <w:autoSpaceDE w:val="0"/>
        <w:autoSpaceDN w:val="0"/>
        <w:adjustRightInd w:val="0"/>
        <w:spacing w:after="0" w:line="480" w:lineRule="auto"/>
        <w:jc w:val="both"/>
        <w:rPr>
          <w:rFonts w:asciiTheme="majorBidi" w:hAnsiTheme="majorBidi" w:cstheme="majorBidi"/>
          <w:color w:val="2A2A2A"/>
          <w:sz w:val="22"/>
          <w:szCs w:val="22"/>
          <w:shd w:val="clear" w:color="auto" w:fill="FFFFFF"/>
        </w:rPr>
      </w:pPr>
      <w:del w:id="1515" w:author="Author">
        <w:r w:rsidRPr="006E4F37" w:rsidDel="000B0C64">
          <w:rPr>
            <w:rFonts w:asciiTheme="majorBidi" w:hAnsiTheme="majorBidi" w:cstheme="majorBidi"/>
            <w:color w:val="2A2A2A"/>
            <w:sz w:val="22"/>
            <w:szCs w:val="22"/>
            <w:shd w:val="clear" w:color="auto" w:fill="FFFFFF"/>
          </w:rPr>
          <w:delText xml:space="preserve">Ever </w:delText>
        </w:r>
      </w:del>
      <w:ins w:id="1516" w:author="Author">
        <w:r w:rsidR="000B0C64">
          <w:rPr>
            <w:rFonts w:asciiTheme="majorBidi" w:hAnsiTheme="majorBidi" w:cstheme="majorBidi"/>
            <w:color w:val="2A2A2A"/>
            <w:sz w:val="22"/>
            <w:szCs w:val="22"/>
            <w:shd w:val="clear" w:color="auto" w:fill="FFFFFF"/>
          </w:rPr>
          <w:t>S</w:t>
        </w:r>
      </w:ins>
      <w:del w:id="1517" w:author="Author">
        <w:r w:rsidRPr="006E4F37" w:rsidDel="000B0C64">
          <w:rPr>
            <w:rFonts w:asciiTheme="majorBidi" w:hAnsiTheme="majorBidi" w:cstheme="majorBidi"/>
            <w:color w:val="2A2A2A"/>
            <w:sz w:val="22"/>
            <w:szCs w:val="22"/>
            <w:shd w:val="clear" w:color="auto" w:fill="FFFFFF"/>
          </w:rPr>
          <w:delText>s</w:delText>
        </w:r>
      </w:del>
      <w:r w:rsidRPr="006E4F37">
        <w:rPr>
          <w:rFonts w:asciiTheme="majorBidi" w:hAnsiTheme="majorBidi" w:cstheme="majorBidi"/>
          <w:color w:val="2A2A2A"/>
          <w:sz w:val="22"/>
          <w:szCs w:val="22"/>
          <w:shd w:val="clear" w:color="auto" w:fill="FFFFFF"/>
        </w:rPr>
        <w:t xml:space="preserve">ince the </w:t>
      </w:r>
      <w:ins w:id="1518" w:author="Author">
        <w:r w:rsidR="000B0C64">
          <w:rPr>
            <w:rFonts w:asciiTheme="majorBidi" w:hAnsiTheme="majorBidi" w:cstheme="majorBidi"/>
            <w:color w:val="2A2A2A"/>
            <w:sz w:val="22"/>
            <w:szCs w:val="22"/>
            <w:shd w:val="clear" w:color="auto" w:fill="FFFFFF"/>
          </w:rPr>
          <w:t>19</w:t>
        </w:r>
      </w:ins>
      <w:r w:rsidRPr="006E4F37">
        <w:rPr>
          <w:rFonts w:asciiTheme="majorBidi" w:hAnsiTheme="majorBidi" w:cstheme="majorBidi"/>
          <w:color w:val="2A2A2A"/>
          <w:sz w:val="22"/>
          <w:szCs w:val="22"/>
          <w:shd w:val="clear" w:color="auto" w:fill="FFFFFF"/>
        </w:rPr>
        <w:t>90</w:t>
      </w:r>
      <w:del w:id="1519" w:author="Author">
        <w:r w:rsidRPr="006E4F37" w:rsidDel="000B0C64">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s</w:t>
      </w:r>
      <w:ins w:id="1520" w:author="Author">
        <w:r w:rsidR="000B0C64">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many Arabs </w:t>
      </w:r>
      <w:ins w:id="1521" w:author="Author">
        <w:r w:rsidR="000B0C64">
          <w:rPr>
            <w:rFonts w:asciiTheme="majorBidi" w:hAnsiTheme="majorBidi" w:cstheme="majorBidi"/>
            <w:color w:val="2A2A2A"/>
            <w:sz w:val="22"/>
            <w:szCs w:val="22"/>
            <w:shd w:val="clear" w:color="auto" w:fill="FFFFFF"/>
          </w:rPr>
          <w:t xml:space="preserve">have adopted the use of </w:t>
        </w:r>
      </w:ins>
      <w:del w:id="1522" w:author="Author">
        <w:r w:rsidRPr="006E4F37" w:rsidDel="000B0C64">
          <w:rPr>
            <w:rFonts w:asciiTheme="majorBidi" w:hAnsiTheme="majorBidi" w:cstheme="majorBidi"/>
            <w:color w:val="2A2A2A"/>
            <w:sz w:val="22"/>
            <w:szCs w:val="22"/>
            <w:shd w:val="clear" w:color="auto" w:fill="FFFFFF"/>
          </w:rPr>
          <w:delText xml:space="preserve">find substitute in </w:delText>
        </w:r>
      </w:del>
      <w:r w:rsidRPr="006E4F37">
        <w:rPr>
          <w:rFonts w:asciiTheme="majorBidi" w:hAnsiTheme="majorBidi" w:cstheme="majorBidi"/>
          <w:color w:val="2A2A2A"/>
          <w:sz w:val="22"/>
          <w:szCs w:val="22"/>
          <w:shd w:val="clear" w:color="auto" w:fill="FFFFFF"/>
        </w:rPr>
        <w:t>satellite dish</w:t>
      </w:r>
      <w:ins w:id="1523" w:author="Author">
        <w:r w:rsidR="000B0C64">
          <w:rPr>
            <w:rFonts w:asciiTheme="majorBidi" w:hAnsiTheme="majorBidi" w:cstheme="majorBidi"/>
            <w:color w:val="2A2A2A"/>
            <w:sz w:val="22"/>
            <w:szCs w:val="22"/>
            <w:shd w:val="clear" w:color="auto" w:fill="FFFFFF"/>
          </w:rPr>
          <w:t>es</w:t>
        </w:r>
      </w:ins>
      <w:r w:rsidRPr="006E4F37">
        <w:rPr>
          <w:rFonts w:asciiTheme="majorBidi" w:hAnsiTheme="majorBidi" w:cstheme="majorBidi"/>
          <w:color w:val="2A2A2A"/>
          <w:sz w:val="22"/>
          <w:szCs w:val="22"/>
          <w:shd w:val="clear" w:color="auto" w:fill="FFFFFF"/>
        </w:rPr>
        <w:t xml:space="preserve"> </w:t>
      </w:r>
      <w:ins w:id="1524" w:author="Author">
        <w:r w:rsidR="000B0C64">
          <w:rPr>
            <w:rFonts w:asciiTheme="majorBidi" w:hAnsiTheme="majorBidi" w:cstheme="majorBidi"/>
            <w:color w:val="2A2A2A"/>
            <w:sz w:val="22"/>
            <w:szCs w:val="22"/>
            <w:shd w:val="clear" w:color="auto" w:fill="FFFFFF"/>
          </w:rPr>
          <w:t xml:space="preserve">to receive </w:t>
        </w:r>
      </w:ins>
      <w:del w:id="1525" w:author="Author">
        <w:r w:rsidRPr="006E4F37" w:rsidDel="000B0C64">
          <w:rPr>
            <w:rFonts w:asciiTheme="majorBidi" w:hAnsiTheme="majorBidi" w:cstheme="majorBidi"/>
            <w:color w:val="2A2A2A"/>
            <w:sz w:val="22"/>
            <w:szCs w:val="22"/>
            <w:shd w:val="clear" w:color="auto" w:fill="FFFFFF"/>
          </w:rPr>
          <w:delText xml:space="preserve">which broadcast </w:delText>
        </w:r>
      </w:del>
      <w:r w:rsidRPr="006E4F37">
        <w:rPr>
          <w:rFonts w:asciiTheme="majorBidi" w:hAnsiTheme="majorBidi" w:cstheme="majorBidi"/>
          <w:color w:val="2A2A2A"/>
          <w:sz w:val="22"/>
          <w:szCs w:val="22"/>
          <w:shd w:val="clear" w:color="auto" w:fill="FFFFFF"/>
        </w:rPr>
        <w:t xml:space="preserve">thousands of channels from the Arab world. According to </w:t>
      </w:r>
      <w:del w:id="1526" w:author="Author">
        <w:r w:rsidRPr="006E4F37" w:rsidDel="000B0C64">
          <w:rPr>
            <w:rFonts w:asciiTheme="majorBidi" w:hAnsiTheme="majorBidi" w:cstheme="majorBidi"/>
            <w:color w:val="2A2A2A"/>
            <w:sz w:val="22"/>
            <w:szCs w:val="22"/>
            <w:shd w:val="clear" w:color="auto" w:fill="FFFFFF"/>
          </w:rPr>
          <w:delText xml:space="preserve"> </w:delText>
        </w:r>
        <w:r w:rsidRPr="006E4F37" w:rsidDel="009E3141">
          <w:rPr>
            <w:rFonts w:asciiTheme="majorBidi" w:hAnsiTheme="majorBidi" w:cstheme="majorBidi"/>
            <w:color w:val="2A2A2A"/>
            <w:sz w:val="22"/>
            <w:szCs w:val="22"/>
            <w:shd w:val="clear" w:color="auto" w:fill="FFFFFF"/>
          </w:rPr>
          <w:delText xml:space="preserve">Amal </w:delText>
        </w:r>
      </w:del>
      <w:r w:rsidRPr="006E4F37">
        <w:rPr>
          <w:rFonts w:asciiTheme="majorBidi" w:hAnsiTheme="majorBidi" w:cstheme="majorBidi"/>
          <w:color w:val="2A2A2A"/>
          <w:sz w:val="22"/>
          <w:szCs w:val="22"/>
          <w:shd w:val="clear" w:color="auto" w:fill="FFFFFF"/>
        </w:rPr>
        <w:t xml:space="preserve">Jamal’s study </w:t>
      </w:r>
      <w:r w:rsidRPr="006E4F37">
        <w:rPr>
          <w:rFonts w:asciiTheme="majorBidi" w:hAnsiTheme="majorBidi" w:cstheme="majorBidi"/>
          <w:color w:val="2A2A2A"/>
          <w:sz w:val="22"/>
          <w:szCs w:val="22"/>
          <w:shd w:val="clear" w:color="auto" w:fill="FFFFFF"/>
        </w:rPr>
        <w:fldChar w:fldCharType="begin" w:fldLock="1"/>
      </w:r>
      <w:r w:rsidRPr="006E4F37">
        <w:rPr>
          <w:rFonts w:asciiTheme="majorBidi" w:hAnsiTheme="majorBidi" w:cstheme="majorBidi"/>
          <w:color w:val="2A2A2A"/>
          <w:sz w:val="22"/>
          <w:szCs w:val="22"/>
          <w:shd w:val="clear" w:color="auto" w:fill="FFFFFF"/>
        </w:rPr>
        <w:instrText>ADDIN CSL_CITATION {"citationItems":[{"id":"ITEM-1","itemData":{"author":[{"dropping-particle":"","family":"Jamal","given":"Amal","non-dropping-particle":"","parse-names":false,"suffix":""}],"container-title":"I`lam Media Center","id":"ITEM-1","issued":{"date-parts":[["2006"]]},"title":"The culture of media consumption among national minorities : the case of Arab society in Israel 2006","type":"article-journal"},"uris":["http://www.mendeley.com/documents/?uuid=5dc62424-ce8e-4bfa-b66b-06102a330df5"]}],"mendeley":{"formattedCitation":"(Jamal, 2006)","manualFormatting":"(2006)","plainTextFormattedCitation":"(Jamal, 2006)","previouslyFormattedCitation":"(Jamal, 2006)"},"properties":{"noteIndex":0},"schema":"https://github.com/citation-style-language/schema/raw/master/csl-citation.json"}</w:instrText>
      </w:r>
      <w:r w:rsidRPr="006E4F37">
        <w:rPr>
          <w:rFonts w:asciiTheme="majorBidi" w:hAnsiTheme="majorBidi" w:cstheme="majorBidi"/>
          <w:color w:val="2A2A2A"/>
          <w:sz w:val="22"/>
          <w:szCs w:val="22"/>
          <w:shd w:val="clear" w:color="auto" w:fill="FFFFFF"/>
        </w:rPr>
        <w:fldChar w:fldCharType="separate"/>
      </w:r>
      <w:r w:rsidRPr="006E4F37">
        <w:rPr>
          <w:rFonts w:asciiTheme="majorBidi" w:hAnsiTheme="majorBidi" w:cstheme="majorBidi"/>
          <w:noProof/>
          <w:color w:val="2A2A2A"/>
          <w:sz w:val="22"/>
          <w:szCs w:val="22"/>
          <w:shd w:val="clear" w:color="auto" w:fill="FFFFFF"/>
        </w:rPr>
        <w:t>(2006)</w:t>
      </w:r>
      <w:r w:rsidRPr="006E4F37">
        <w:rPr>
          <w:rFonts w:asciiTheme="majorBidi" w:hAnsiTheme="majorBidi" w:cstheme="majorBidi"/>
          <w:color w:val="2A2A2A"/>
          <w:sz w:val="22"/>
          <w:szCs w:val="22"/>
          <w:shd w:val="clear" w:color="auto" w:fill="FFFFFF"/>
        </w:rPr>
        <w:fldChar w:fldCharType="end"/>
      </w:r>
      <w:r w:rsidRPr="006E4F37">
        <w:rPr>
          <w:rFonts w:asciiTheme="majorBidi" w:hAnsiTheme="majorBidi" w:cstheme="majorBidi"/>
          <w:color w:val="2A2A2A"/>
          <w:sz w:val="22"/>
          <w:szCs w:val="22"/>
          <w:shd w:val="clear" w:color="auto" w:fill="FFFFFF"/>
        </w:rPr>
        <w:t xml:space="preserve">, </w:t>
      </w:r>
      <w:del w:id="1527" w:author="Author">
        <w:r w:rsidRPr="006E4F37" w:rsidDel="000B0C64">
          <w:rPr>
            <w:rFonts w:asciiTheme="majorBidi" w:hAnsiTheme="majorBidi" w:cstheme="majorBidi"/>
            <w:color w:val="2A2A2A"/>
            <w:sz w:val="22"/>
            <w:szCs w:val="22"/>
            <w:shd w:val="clear" w:color="auto" w:fill="FFFFFF"/>
          </w:rPr>
          <w:delText xml:space="preserve"> in 2005 </w:delText>
        </w:r>
      </w:del>
      <w:r w:rsidRPr="006E4F37">
        <w:rPr>
          <w:rFonts w:asciiTheme="majorBidi" w:hAnsiTheme="majorBidi" w:cstheme="majorBidi"/>
          <w:color w:val="2A2A2A"/>
          <w:sz w:val="22"/>
          <w:szCs w:val="22"/>
          <w:shd w:val="clear" w:color="auto" w:fill="FFFFFF"/>
        </w:rPr>
        <w:t xml:space="preserve">77.5% of </w:t>
      </w:r>
      <w:del w:id="1528" w:author="Author">
        <w:r w:rsidRPr="006E4F37" w:rsidDel="000B0C64">
          <w:rPr>
            <w:rFonts w:asciiTheme="majorBidi" w:hAnsiTheme="majorBidi" w:cstheme="majorBidi"/>
            <w:color w:val="2A2A2A"/>
            <w:sz w:val="22"/>
            <w:szCs w:val="22"/>
            <w:shd w:val="clear" w:color="auto" w:fill="FFFFFF"/>
          </w:rPr>
          <w:delText xml:space="preserve">the </w:delText>
        </w:r>
      </w:del>
      <w:r w:rsidRPr="006E4F37">
        <w:rPr>
          <w:rFonts w:asciiTheme="majorBidi" w:hAnsiTheme="majorBidi" w:cstheme="majorBidi"/>
          <w:color w:val="2A2A2A"/>
          <w:sz w:val="22"/>
          <w:szCs w:val="22"/>
          <w:shd w:val="clear" w:color="auto" w:fill="FFFFFF"/>
        </w:rPr>
        <w:t>Arabs owned private satellite dish</w:t>
      </w:r>
      <w:ins w:id="1529" w:author="Author">
        <w:r w:rsidR="000B0C64">
          <w:rPr>
            <w:rFonts w:asciiTheme="majorBidi" w:hAnsiTheme="majorBidi" w:cstheme="majorBidi"/>
            <w:color w:val="2A2A2A"/>
            <w:sz w:val="22"/>
            <w:szCs w:val="22"/>
            <w:shd w:val="clear" w:color="auto" w:fill="FFFFFF"/>
          </w:rPr>
          <w:t>es in 2005</w:t>
        </w:r>
      </w:ins>
      <w:r w:rsidRPr="006E4F37">
        <w:rPr>
          <w:rFonts w:asciiTheme="majorBidi" w:hAnsiTheme="majorBidi" w:cstheme="majorBidi"/>
          <w:color w:val="2A2A2A"/>
          <w:sz w:val="22"/>
          <w:szCs w:val="22"/>
          <w:shd w:val="clear" w:color="auto" w:fill="FFFFFF"/>
        </w:rPr>
        <w:t xml:space="preserve">, and the most </w:t>
      </w:r>
      <w:ins w:id="1530" w:author="Author">
        <w:r w:rsidR="000B0C64">
          <w:rPr>
            <w:rFonts w:asciiTheme="majorBidi" w:hAnsiTheme="majorBidi" w:cstheme="majorBidi"/>
            <w:color w:val="2A2A2A"/>
            <w:sz w:val="22"/>
            <w:szCs w:val="22"/>
            <w:shd w:val="clear" w:color="auto" w:fill="FFFFFF"/>
          </w:rPr>
          <w:t xml:space="preserve">frequently watched </w:t>
        </w:r>
      </w:ins>
      <w:del w:id="1531" w:author="Author">
        <w:r w:rsidRPr="006E4F37" w:rsidDel="000B0C64">
          <w:rPr>
            <w:rFonts w:asciiTheme="majorBidi" w:hAnsiTheme="majorBidi" w:cstheme="majorBidi"/>
            <w:color w:val="2A2A2A"/>
            <w:sz w:val="22"/>
            <w:szCs w:val="22"/>
            <w:shd w:val="clear" w:color="auto" w:fill="FFFFFF"/>
          </w:rPr>
          <w:delText xml:space="preserve">viewed </w:delText>
        </w:r>
      </w:del>
      <w:r w:rsidRPr="006E4F37">
        <w:rPr>
          <w:rFonts w:asciiTheme="majorBidi" w:hAnsiTheme="majorBidi" w:cstheme="majorBidi"/>
          <w:color w:val="2A2A2A"/>
          <w:sz w:val="22"/>
          <w:szCs w:val="22"/>
          <w:shd w:val="clear" w:color="auto" w:fill="FFFFFF"/>
        </w:rPr>
        <w:t xml:space="preserve">channel was </w:t>
      </w:r>
      <w:ins w:id="1532" w:author="Author">
        <w:r w:rsidR="000B0C64">
          <w:rPr>
            <w:rFonts w:asciiTheme="majorBidi" w:hAnsiTheme="majorBidi" w:cstheme="majorBidi"/>
            <w:color w:val="2A2A2A"/>
            <w:sz w:val="22"/>
            <w:szCs w:val="22"/>
            <w:shd w:val="clear" w:color="auto" w:fill="FFFFFF"/>
          </w:rPr>
          <w:t>A</w:t>
        </w:r>
      </w:ins>
      <w:del w:id="1533" w:author="Author">
        <w:r w:rsidRPr="006E4F37" w:rsidDel="000B0C64">
          <w:rPr>
            <w:rFonts w:asciiTheme="majorBidi" w:hAnsiTheme="majorBidi" w:cstheme="majorBidi"/>
            <w:color w:val="2A2A2A"/>
            <w:sz w:val="22"/>
            <w:szCs w:val="22"/>
            <w:shd w:val="clear" w:color="auto" w:fill="FFFFFF"/>
          </w:rPr>
          <w:delText>E</w:delText>
        </w:r>
      </w:del>
      <w:r w:rsidRPr="006E4F37">
        <w:rPr>
          <w:rFonts w:asciiTheme="majorBidi" w:hAnsiTheme="majorBidi" w:cstheme="majorBidi"/>
          <w:color w:val="2A2A2A"/>
          <w:sz w:val="22"/>
          <w:szCs w:val="22"/>
          <w:shd w:val="clear" w:color="auto" w:fill="FFFFFF"/>
        </w:rPr>
        <w:t>l-Jazeera</w:t>
      </w:r>
      <w:ins w:id="1534" w:author="Author">
        <w:r w:rsidR="000B0C64">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with 50.9% view</w:t>
      </w:r>
      <w:ins w:id="1535" w:author="Author">
        <w:r w:rsidR="000B0C64">
          <w:rPr>
            <w:rFonts w:asciiTheme="majorBidi" w:hAnsiTheme="majorBidi" w:cstheme="majorBidi"/>
            <w:color w:val="2A2A2A"/>
            <w:sz w:val="22"/>
            <w:szCs w:val="22"/>
            <w:shd w:val="clear" w:color="auto" w:fill="FFFFFF"/>
          </w:rPr>
          <w:t>ership</w:t>
        </w:r>
      </w:ins>
      <w:del w:id="1536" w:author="Author">
        <w:r w:rsidRPr="006E4F37" w:rsidDel="000B0C64">
          <w:rPr>
            <w:rFonts w:asciiTheme="majorBidi" w:hAnsiTheme="majorBidi" w:cstheme="majorBidi"/>
            <w:color w:val="2A2A2A"/>
            <w:sz w:val="22"/>
            <w:szCs w:val="22"/>
            <w:shd w:val="clear" w:color="auto" w:fill="FFFFFF"/>
          </w:rPr>
          <w:delText>ing rates</w:delText>
        </w:r>
      </w:del>
      <w:r w:rsidRPr="006E4F37">
        <w:rPr>
          <w:rFonts w:asciiTheme="majorBidi" w:hAnsiTheme="majorBidi" w:cstheme="majorBidi"/>
          <w:color w:val="2A2A2A"/>
          <w:sz w:val="22"/>
          <w:szCs w:val="22"/>
          <w:shd w:val="clear" w:color="auto" w:fill="FFFFFF"/>
        </w:rPr>
        <w:t xml:space="preserve">. The Israeli </w:t>
      </w:r>
      <w:ins w:id="1537" w:author="Author">
        <w:r w:rsidR="000B0C64">
          <w:rPr>
            <w:rFonts w:asciiTheme="majorBidi" w:hAnsiTheme="majorBidi" w:cstheme="majorBidi"/>
            <w:color w:val="2A2A2A"/>
            <w:sz w:val="22"/>
            <w:szCs w:val="22"/>
            <w:shd w:val="clear" w:color="auto" w:fill="FFFFFF"/>
          </w:rPr>
          <w:t>C</w:t>
        </w:r>
      </w:ins>
      <w:del w:id="1538" w:author="Author">
        <w:r w:rsidRPr="006E4F37" w:rsidDel="000B0C64">
          <w:rPr>
            <w:rFonts w:asciiTheme="majorBidi" w:hAnsiTheme="majorBidi" w:cstheme="majorBidi"/>
            <w:color w:val="2A2A2A"/>
            <w:sz w:val="22"/>
            <w:szCs w:val="22"/>
            <w:shd w:val="clear" w:color="auto" w:fill="FFFFFF"/>
          </w:rPr>
          <w:delText>c</w:delText>
        </w:r>
      </w:del>
      <w:r w:rsidRPr="006E4F37">
        <w:rPr>
          <w:rFonts w:asciiTheme="majorBidi" w:hAnsiTheme="majorBidi" w:cstheme="majorBidi"/>
          <w:color w:val="2A2A2A"/>
          <w:sz w:val="22"/>
          <w:szCs w:val="22"/>
          <w:shd w:val="clear" w:color="auto" w:fill="FFFFFF"/>
        </w:rPr>
        <w:t>hannel 2</w:t>
      </w:r>
      <w:del w:id="1539" w:author="Author">
        <w:r w:rsidRPr="006E4F37" w:rsidDel="000B0C64">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was the second most </w:t>
      </w:r>
      <w:ins w:id="1540" w:author="Author">
        <w:r w:rsidR="000B0C64">
          <w:rPr>
            <w:rFonts w:asciiTheme="majorBidi" w:hAnsiTheme="majorBidi" w:cstheme="majorBidi"/>
            <w:color w:val="2A2A2A"/>
            <w:sz w:val="22"/>
            <w:szCs w:val="22"/>
            <w:shd w:val="clear" w:color="auto" w:fill="FFFFFF"/>
          </w:rPr>
          <w:t xml:space="preserve">frequently watched </w:t>
        </w:r>
      </w:ins>
      <w:del w:id="1541" w:author="Author">
        <w:r w:rsidRPr="006E4F37" w:rsidDel="000B0C64">
          <w:rPr>
            <w:rFonts w:asciiTheme="majorBidi" w:hAnsiTheme="majorBidi" w:cstheme="majorBidi"/>
            <w:color w:val="2A2A2A"/>
            <w:sz w:val="22"/>
            <w:szCs w:val="22"/>
            <w:shd w:val="clear" w:color="auto" w:fill="FFFFFF"/>
          </w:rPr>
          <w:delText xml:space="preserve">viewed </w:delText>
        </w:r>
      </w:del>
      <w:r w:rsidRPr="006E4F37">
        <w:rPr>
          <w:rFonts w:asciiTheme="majorBidi" w:hAnsiTheme="majorBidi" w:cstheme="majorBidi"/>
          <w:color w:val="2A2A2A"/>
          <w:sz w:val="22"/>
          <w:szCs w:val="22"/>
          <w:shd w:val="clear" w:color="auto" w:fill="FFFFFF"/>
        </w:rPr>
        <w:t>channel</w:t>
      </w:r>
      <w:ins w:id="1542" w:author="Author">
        <w:r w:rsidR="000B0C64">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with 29.4% view</w:t>
      </w:r>
      <w:ins w:id="1543" w:author="Author">
        <w:r w:rsidR="000B0C64">
          <w:rPr>
            <w:rFonts w:asciiTheme="majorBidi" w:hAnsiTheme="majorBidi" w:cstheme="majorBidi"/>
            <w:color w:val="2A2A2A"/>
            <w:sz w:val="22"/>
            <w:szCs w:val="22"/>
            <w:shd w:val="clear" w:color="auto" w:fill="FFFFFF"/>
          </w:rPr>
          <w:t>ership</w:t>
        </w:r>
      </w:ins>
      <w:del w:id="1544" w:author="Author">
        <w:r w:rsidRPr="006E4F37" w:rsidDel="000B0C64">
          <w:rPr>
            <w:rFonts w:asciiTheme="majorBidi" w:hAnsiTheme="majorBidi" w:cstheme="majorBidi"/>
            <w:color w:val="2A2A2A"/>
            <w:sz w:val="22"/>
            <w:szCs w:val="22"/>
            <w:shd w:val="clear" w:color="auto" w:fill="FFFFFF"/>
          </w:rPr>
          <w:delText>ing rates</w:delText>
        </w:r>
      </w:del>
      <w:r w:rsidRPr="006E4F37">
        <w:rPr>
          <w:rFonts w:asciiTheme="majorBidi" w:hAnsiTheme="majorBidi" w:cstheme="majorBidi"/>
          <w:color w:val="2A2A2A"/>
          <w:sz w:val="22"/>
          <w:szCs w:val="22"/>
          <w:shd w:val="clear" w:color="auto" w:fill="FFFFFF"/>
        </w:rPr>
        <w:t xml:space="preserve">. </w:t>
      </w:r>
    </w:p>
    <w:p w14:paraId="7D552FAC" w14:textId="3112BE8B" w:rsidR="00A72DFA" w:rsidRPr="006E4F37" w:rsidRDefault="00A72DFA" w:rsidP="00334075">
      <w:pPr>
        <w:autoSpaceDE w:val="0"/>
        <w:autoSpaceDN w:val="0"/>
        <w:adjustRightInd w:val="0"/>
        <w:spacing w:after="0" w:line="480" w:lineRule="auto"/>
        <w:jc w:val="both"/>
        <w:rPr>
          <w:rFonts w:asciiTheme="majorBidi" w:hAnsiTheme="majorBidi" w:cstheme="majorBidi"/>
          <w:color w:val="2A2A2A"/>
          <w:sz w:val="22"/>
          <w:szCs w:val="22"/>
          <w:shd w:val="clear" w:color="auto" w:fill="FFFFFF"/>
        </w:rPr>
      </w:pPr>
      <w:r w:rsidRPr="006E4F37">
        <w:rPr>
          <w:rFonts w:asciiTheme="majorBidi" w:hAnsiTheme="majorBidi" w:cstheme="majorBidi"/>
          <w:color w:val="2A2A2A"/>
          <w:sz w:val="22"/>
          <w:szCs w:val="22"/>
          <w:shd w:val="clear" w:color="auto" w:fill="FFFFFF"/>
        </w:rPr>
        <w:t xml:space="preserve">Jamal claims that Arabs choose which channels to watch </w:t>
      </w:r>
      <w:ins w:id="1545" w:author="Author">
        <w:r w:rsidR="009E3141">
          <w:rPr>
            <w:rFonts w:asciiTheme="majorBidi" w:hAnsiTheme="majorBidi" w:cstheme="majorBidi"/>
            <w:color w:val="2A2A2A"/>
            <w:sz w:val="22"/>
            <w:szCs w:val="22"/>
            <w:shd w:val="clear" w:color="auto" w:fill="FFFFFF"/>
          </w:rPr>
          <w:t xml:space="preserve">based on varying </w:t>
        </w:r>
      </w:ins>
      <w:del w:id="1546" w:author="Author">
        <w:r w:rsidRPr="006E4F37" w:rsidDel="009E3141">
          <w:rPr>
            <w:rFonts w:asciiTheme="majorBidi" w:hAnsiTheme="majorBidi" w:cstheme="majorBidi"/>
            <w:color w:val="2A2A2A"/>
            <w:sz w:val="22"/>
            <w:szCs w:val="22"/>
            <w:shd w:val="clear" w:color="auto" w:fill="FFFFFF"/>
          </w:rPr>
          <w:delText xml:space="preserve">with regards to different </w:delText>
        </w:r>
      </w:del>
      <w:r w:rsidRPr="006E4F37">
        <w:rPr>
          <w:rFonts w:asciiTheme="majorBidi" w:hAnsiTheme="majorBidi" w:cstheme="majorBidi"/>
          <w:color w:val="2A2A2A"/>
          <w:sz w:val="22"/>
          <w:szCs w:val="22"/>
          <w:shd w:val="clear" w:color="auto" w:fill="FFFFFF"/>
        </w:rPr>
        <w:t xml:space="preserve">needs. Most </w:t>
      </w:r>
      <w:del w:id="1547" w:author="Author">
        <w:r w:rsidRPr="006E4F37" w:rsidDel="008D33E6">
          <w:rPr>
            <w:rFonts w:asciiTheme="majorBidi" w:hAnsiTheme="majorBidi" w:cstheme="majorBidi"/>
            <w:color w:val="2A2A2A"/>
            <w:sz w:val="22"/>
            <w:szCs w:val="22"/>
            <w:shd w:val="clear" w:color="auto" w:fill="FFFFFF"/>
          </w:rPr>
          <w:delText xml:space="preserve">tend to </w:delText>
        </w:r>
      </w:del>
      <w:r w:rsidRPr="006E4F37">
        <w:rPr>
          <w:rFonts w:asciiTheme="majorBidi" w:hAnsiTheme="majorBidi" w:cstheme="majorBidi"/>
          <w:color w:val="2A2A2A"/>
          <w:sz w:val="22"/>
          <w:szCs w:val="22"/>
          <w:shd w:val="clear" w:color="auto" w:fill="FFFFFF"/>
        </w:rPr>
        <w:t>consume political</w:t>
      </w:r>
      <w:del w:id="1548" w:author="Author">
        <w:r w:rsidRPr="006E4F37" w:rsidDel="008D33E6">
          <w:rPr>
            <w:rFonts w:asciiTheme="majorBidi" w:hAnsiTheme="majorBidi" w:cstheme="majorBidi"/>
            <w:color w:val="2A2A2A"/>
            <w:sz w:val="22"/>
            <w:szCs w:val="22"/>
            <w:shd w:val="clear" w:color="auto" w:fill="FFFFFF"/>
          </w:rPr>
          <w:delText xml:space="preserve"> issues</w:delText>
        </w:r>
      </w:del>
      <w:r w:rsidRPr="006E4F37">
        <w:rPr>
          <w:rFonts w:asciiTheme="majorBidi" w:hAnsiTheme="majorBidi" w:cstheme="majorBidi"/>
          <w:color w:val="2A2A2A"/>
          <w:sz w:val="22"/>
          <w:szCs w:val="22"/>
          <w:shd w:val="clear" w:color="auto" w:fill="FFFFFF"/>
        </w:rPr>
        <w:t>, entertainment</w:t>
      </w:r>
      <w:ins w:id="1549" w:author="Author">
        <w:r w:rsidR="008D33E6">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news content </w:t>
      </w:r>
      <w:ins w:id="1550" w:author="Author">
        <w:r w:rsidR="008D33E6">
          <w:rPr>
            <w:rFonts w:asciiTheme="majorBidi" w:hAnsiTheme="majorBidi" w:cstheme="majorBidi"/>
            <w:color w:val="2A2A2A"/>
            <w:sz w:val="22"/>
            <w:szCs w:val="22"/>
            <w:shd w:val="clear" w:color="auto" w:fill="FFFFFF"/>
          </w:rPr>
          <w:t xml:space="preserve">on </w:t>
        </w:r>
      </w:ins>
      <w:del w:id="1551" w:author="Author">
        <w:r w:rsidRPr="006E4F37" w:rsidDel="008D33E6">
          <w:rPr>
            <w:rFonts w:asciiTheme="majorBidi" w:hAnsiTheme="majorBidi" w:cstheme="majorBidi"/>
            <w:color w:val="2A2A2A"/>
            <w:sz w:val="22"/>
            <w:szCs w:val="22"/>
            <w:shd w:val="clear" w:color="auto" w:fill="FFFFFF"/>
          </w:rPr>
          <w:delText xml:space="preserve">in </w:delText>
        </w:r>
      </w:del>
      <w:r w:rsidRPr="006E4F37">
        <w:rPr>
          <w:rFonts w:asciiTheme="majorBidi" w:hAnsiTheme="majorBidi" w:cstheme="majorBidi"/>
          <w:color w:val="2A2A2A"/>
          <w:sz w:val="22"/>
          <w:szCs w:val="22"/>
          <w:shd w:val="clear" w:color="auto" w:fill="FFFFFF"/>
        </w:rPr>
        <w:t xml:space="preserve">Arab channels, while </w:t>
      </w:r>
      <w:del w:id="1552" w:author="Author">
        <w:r w:rsidRPr="006E4F37" w:rsidDel="008D33E6">
          <w:rPr>
            <w:rFonts w:asciiTheme="majorBidi" w:hAnsiTheme="majorBidi" w:cstheme="majorBidi"/>
            <w:color w:val="2A2A2A"/>
            <w:sz w:val="22"/>
            <w:szCs w:val="22"/>
            <w:shd w:val="clear" w:color="auto" w:fill="FFFFFF"/>
          </w:rPr>
          <w:delText xml:space="preserve">Israeli television channels are </w:delText>
        </w:r>
      </w:del>
      <w:r w:rsidRPr="006E4F37">
        <w:rPr>
          <w:rFonts w:asciiTheme="majorBidi" w:hAnsiTheme="majorBidi" w:cstheme="majorBidi"/>
          <w:color w:val="2A2A2A"/>
          <w:sz w:val="22"/>
          <w:szCs w:val="22"/>
          <w:shd w:val="clear" w:color="auto" w:fill="FFFFFF"/>
        </w:rPr>
        <w:t>preferr</w:t>
      </w:r>
      <w:ins w:id="1553" w:author="Author">
        <w:r w:rsidR="008D33E6">
          <w:rPr>
            <w:rFonts w:asciiTheme="majorBidi" w:hAnsiTheme="majorBidi" w:cstheme="majorBidi"/>
            <w:color w:val="2A2A2A"/>
            <w:sz w:val="22"/>
            <w:szCs w:val="22"/>
            <w:shd w:val="clear" w:color="auto" w:fill="FFFFFF"/>
          </w:rPr>
          <w:t xml:space="preserve">ing Israeli television channels </w:t>
        </w:r>
      </w:ins>
      <w:del w:id="1554" w:author="Author">
        <w:r w:rsidRPr="006E4F37" w:rsidDel="008D33E6">
          <w:rPr>
            <w:rFonts w:asciiTheme="majorBidi" w:hAnsiTheme="majorBidi" w:cstheme="majorBidi"/>
            <w:color w:val="2A2A2A"/>
            <w:sz w:val="22"/>
            <w:szCs w:val="22"/>
            <w:shd w:val="clear" w:color="auto" w:fill="FFFFFF"/>
          </w:rPr>
          <w:delText>ed</w:delText>
        </w:r>
      </w:del>
      <w:r w:rsidRPr="006E4F37">
        <w:rPr>
          <w:rFonts w:asciiTheme="majorBidi" w:hAnsiTheme="majorBidi" w:cstheme="majorBidi"/>
          <w:color w:val="2A2A2A"/>
          <w:sz w:val="22"/>
          <w:szCs w:val="22"/>
          <w:shd w:val="clear" w:color="auto" w:fill="FFFFFF"/>
        </w:rPr>
        <w:t xml:space="preserve"> </w:t>
      </w:r>
      <w:ins w:id="1555" w:author="Author">
        <w:r w:rsidR="008D33E6">
          <w:rPr>
            <w:rFonts w:asciiTheme="majorBidi" w:hAnsiTheme="majorBidi" w:cstheme="majorBidi"/>
            <w:color w:val="2A2A2A"/>
            <w:sz w:val="22"/>
            <w:szCs w:val="22"/>
            <w:shd w:val="clear" w:color="auto" w:fill="FFFFFF"/>
          </w:rPr>
          <w:t xml:space="preserve">for </w:t>
        </w:r>
      </w:ins>
      <w:del w:id="1556" w:author="Author">
        <w:r w:rsidRPr="006E4F37" w:rsidDel="008D33E6">
          <w:rPr>
            <w:rFonts w:asciiTheme="majorBidi" w:hAnsiTheme="majorBidi" w:cstheme="majorBidi"/>
            <w:color w:val="2A2A2A"/>
            <w:sz w:val="22"/>
            <w:szCs w:val="22"/>
            <w:shd w:val="clear" w:color="auto" w:fill="FFFFFF"/>
          </w:rPr>
          <w:delText xml:space="preserve">with regards to everyday </w:delText>
        </w:r>
      </w:del>
      <w:ins w:id="1557" w:author="Author">
        <w:r w:rsidR="008D33E6">
          <w:rPr>
            <w:rFonts w:asciiTheme="majorBidi" w:hAnsiTheme="majorBidi" w:cstheme="majorBidi"/>
            <w:color w:val="2A2A2A"/>
            <w:sz w:val="22"/>
            <w:szCs w:val="22"/>
            <w:shd w:val="clear" w:color="auto" w:fill="FFFFFF"/>
          </w:rPr>
          <w:t xml:space="preserve">content about </w:t>
        </w:r>
      </w:ins>
      <w:del w:id="1558" w:author="Author">
        <w:r w:rsidRPr="006E4F37" w:rsidDel="008D33E6">
          <w:rPr>
            <w:rFonts w:asciiTheme="majorBidi" w:hAnsiTheme="majorBidi" w:cstheme="majorBidi"/>
            <w:color w:val="2A2A2A"/>
            <w:sz w:val="22"/>
            <w:szCs w:val="22"/>
            <w:shd w:val="clear" w:color="auto" w:fill="FFFFFF"/>
          </w:rPr>
          <w:delText xml:space="preserve">issues such as </w:delText>
        </w:r>
      </w:del>
      <w:r w:rsidRPr="006E4F37">
        <w:rPr>
          <w:rFonts w:asciiTheme="majorBidi" w:hAnsiTheme="majorBidi" w:cstheme="majorBidi"/>
          <w:color w:val="2A2A2A"/>
          <w:sz w:val="22"/>
          <w:szCs w:val="22"/>
          <w:shd w:val="clear" w:color="auto" w:fill="FFFFFF"/>
        </w:rPr>
        <w:t>education, economics</w:t>
      </w:r>
      <w:ins w:id="1559" w:author="Author">
        <w:r w:rsidR="008D33E6">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health. Jamal argues that Arabs </w:t>
      </w:r>
      <w:ins w:id="1560" w:author="Author">
        <w:r w:rsidR="00BC6737">
          <w:rPr>
            <w:rFonts w:asciiTheme="majorBidi" w:hAnsiTheme="majorBidi" w:cstheme="majorBidi"/>
            <w:color w:val="2A2A2A"/>
            <w:sz w:val="22"/>
            <w:szCs w:val="22"/>
            <w:shd w:val="clear" w:color="auto" w:fill="FFFFFF"/>
          </w:rPr>
          <w:t xml:space="preserve">have a hybrid </w:t>
        </w:r>
      </w:ins>
      <w:r w:rsidRPr="006E4F37">
        <w:rPr>
          <w:rFonts w:asciiTheme="majorBidi" w:hAnsiTheme="majorBidi" w:cstheme="majorBidi"/>
          <w:color w:val="2A2A2A"/>
          <w:sz w:val="22"/>
          <w:szCs w:val="22"/>
          <w:shd w:val="clear" w:color="auto" w:fill="FFFFFF"/>
        </w:rPr>
        <w:t>cultural orientation</w:t>
      </w:r>
      <w:del w:id="1561" w:author="Author">
        <w:r w:rsidRPr="006E4F37" w:rsidDel="00BC6737">
          <w:rPr>
            <w:rFonts w:asciiTheme="majorBidi" w:hAnsiTheme="majorBidi" w:cstheme="majorBidi"/>
            <w:color w:val="2A2A2A"/>
            <w:sz w:val="22"/>
            <w:szCs w:val="22"/>
            <w:shd w:val="clear" w:color="auto" w:fill="FFFFFF"/>
          </w:rPr>
          <w:delText xml:space="preserve"> is hybrid</w:delText>
        </w:r>
      </w:del>
      <w:ins w:id="1562" w:author="Author">
        <w:r w:rsidR="00BC6737">
          <w:rPr>
            <w:rFonts w:asciiTheme="majorBidi" w:hAnsiTheme="majorBidi" w:cstheme="majorBidi"/>
            <w:color w:val="2A2A2A"/>
            <w:sz w:val="22"/>
            <w:szCs w:val="22"/>
            <w:shd w:val="clear" w:color="auto" w:fill="FFFFFF"/>
          </w:rPr>
          <w:t xml:space="preserve"> because </w:t>
        </w:r>
      </w:ins>
      <w:del w:id="1563" w:author="Author">
        <w:r w:rsidRPr="006E4F37" w:rsidDel="00BC6737">
          <w:rPr>
            <w:rFonts w:asciiTheme="majorBidi" w:hAnsiTheme="majorBidi" w:cstheme="majorBidi"/>
            <w:color w:val="2A2A2A"/>
            <w:sz w:val="22"/>
            <w:szCs w:val="22"/>
            <w:shd w:val="clear" w:color="auto" w:fill="FFFFFF"/>
          </w:rPr>
          <w:delText xml:space="preserve">, as </w:delText>
        </w:r>
      </w:del>
      <w:r w:rsidRPr="006E4F37">
        <w:rPr>
          <w:rFonts w:asciiTheme="majorBidi" w:hAnsiTheme="majorBidi" w:cstheme="majorBidi"/>
          <w:color w:val="2A2A2A"/>
          <w:sz w:val="22"/>
          <w:szCs w:val="22"/>
          <w:shd w:val="clear" w:color="auto" w:fill="FFFFFF"/>
        </w:rPr>
        <w:t xml:space="preserve">they are linked to both </w:t>
      </w:r>
      <w:del w:id="1564" w:author="Author">
        <w:r w:rsidRPr="006E4F37" w:rsidDel="00BC6737">
          <w:rPr>
            <w:rFonts w:asciiTheme="majorBidi" w:hAnsiTheme="majorBidi" w:cstheme="majorBidi"/>
            <w:color w:val="2A2A2A"/>
            <w:sz w:val="22"/>
            <w:szCs w:val="22"/>
            <w:shd w:val="clear" w:color="auto" w:fill="FFFFFF"/>
          </w:rPr>
          <w:delText xml:space="preserve">the </w:delText>
        </w:r>
      </w:del>
      <w:r w:rsidRPr="006E4F37">
        <w:rPr>
          <w:rFonts w:asciiTheme="majorBidi" w:hAnsiTheme="majorBidi" w:cstheme="majorBidi"/>
          <w:color w:val="2A2A2A"/>
          <w:sz w:val="22"/>
          <w:szCs w:val="22"/>
          <w:shd w:val="clear" w:color="auto" w:fill="FFFFFF"/>
        </w:rPr>
        <w:t xml:space="preserve">Israeli and </w:t>
      </w:r>
      <w:del w:id="1565" w:author="Author">
        <w:r w:rsidRPr="006E4F37" w:rsidDel="00BC6737">
          <w:rPr>
            <w:rFonts w:asciiTheme="majorBidi" w:hAnsiTheme="majorBidi" w:cstheme="majorBidi"/>
            <w:color w:val="2A2A2A"/>
            <w:sz w:val="22"/>
            <w:szCs w:val="22"/>
            <w:shd w:val="clear" w:color="auto" w:fill="FFFFFF"/>
          </w:rPr>
          <w:delText xml:space="preserve">the </w:delText>
        </w:r>
      </w:del>
      <w:r w:rsidRPr="006E4F37">
        <w:rPr>
          <w:rFonts w:asciiTheme="majorBidi" w:hAnsiTheme="majorBidi" w:cstheme="majorBidi"/>
          <w:color w:val="2A2A2A"/>
          <w:sz w:val="22"/>
          <w:szCs w:val="22"/>
          <w:shd w:val="clear" w:color="auto" w:fill="FFFFFF"/>
        </w:rPr>
        <w:t>Arab</w:t>
      </w:r>
      <w:ins w:id="1566" w:author="Author">
        <w:r w:rsidR="00BC6737">
          <w:rPr>
            <w:rFonts w:asciiTheme="majorBidi" w:hAnsiTheme="majorBidi" w:cstheme="majorBidi"/>
            <w:color w:val="2A2A2A"/>
            <w:sz w:val="22"/>
            <w:szCs w:val="22"/>
            <w:shd w:val="clear" w:color="auto" w:fill="FFFFFF"/>
          </w:rPr>
          <w:t>ic</w:t>
        </w:r>
      </w:ins>
      <w:r w:rsidRPr="006E4F37">
        <w:rPr>
          <w:rFonts w:asciiTheme="majorBidi" w:hAnsiTheme="majorBidi" w:cstheme="majorBidi"/>
          <w:color w:val="2A2A2A"/>
          <w:sz w:val="22"/>
          <w:szCs w:val="22"/>
          <w:shd w:val="clear" w:color="auto" w:fill="FFFFFF"/>
        </w:rPr>
        <w:t xml:space="preserve"> cultures and</w:t>
      </w:r>
      <w:ins w:id="1567" w:author="Author">
        <w:r w:rsidR="00BC6737">
          <w:rPr>
            <w:rFonts w:asciiTheme="majorBidi" w:hAnsiTheme="majorBidi" w:cstheme="majorBidi"/>
            <w:color w:val="2A2A2A"/>
            <w:sz w:val="22"/>
            <w:szCs w:val="22"/>
            <w:shd w:val="clear" w:color="auto" w:fill="FFFFFF"/>
          </w:rPr>
          <w:t xml:space="preserve"> spaces</w:t>
        </w:r>
      </w:ins>
      <w:r w:rsidRPr="006E4F37">
        <w:rPr>
          <w:rFonts w:asciiTheme="majorBidi" w:hAnsiTheme="majorBidi" w:cstheme="majorBidi"/>
          <w:color w:val="2A2A2A"/>
          <w:sz w:val="22"/>
          <w:szCs w:val="22"/>
          <w:shd w:val="clear" w:color="auto" w:fill="FFFFFF"/>
        </w:rPr>
        <w:t xml:space="preserve"> </w:t>
      </w:r>
      <w:del w:id="1568" w:author="Author">
        <w:r w:rsidRPr="006E4F37" w:rsidDel="00BC6737">
          <w:rPr>
            <w:rFonts w:asciiTheme="majorBidi" w:hAnsiTheme="majorBidi" w:cstheme="majorBidi"/>
            <w:color w:val="2A2A2A"/>
            <w:sz w:val="22"/>
            <w:szCs w:val="22"/>
            <w:shd w:val="clear" w:color="auto" w:fill="FFFFFF"/>
          </w:rPr>
          <w:delText xml:space="preserve">spaces </w:delText>
        </w:r>
      </w:del>
      <w:r w:rsidRPr="006E4F37">
        <w:rPr>
          <w:rFonts w:asciiTheme="majorBidi" w:hAnsiTheme="majorBidi" w:cstheme="majorBidi"/>
          <w:color w:val="2A2A2A"/>
          <w:sz w:val="22"/>
          <w:szCs w:val="22"/>
          <w:shd w:val="clear" w:color="auto" w:fill="FFFFFF"/>
        </w:rPr>
        <w:t xml:space="preserve">and </w:t>
      </w:r>
      <w:ins w:id="1569" w:author="Author">
        <w:r w:rsidR="00BC6737">
          <w:rPr>
            <w:rFonts w:asciiTheme="majorBidi" w:hAnsiTheme="majorBidi" w:cstheme="majorBidi"/>
            <w:color w:val="2A2A2A"/>
            <w:sz w:val="22"/>
            <w:szCs w:val="22"/>
            <w:shd w:val="clear" w:color="auto" w:fill="FFFFFF"/>
          </w:rPr>
          <w:t xml:space="preserve">are </w:t>
        </w:r>
      </w:ins>
      <w:r w:rsidRPr="006E4F37">
        <w:rPr>
          <w:rFonts w:asciiTheme="majorBidi" w:hAnsiTheme="majorBidi" w:cstheme="majorBidi"/>
          <w:color w:val="2A2A2A"/>
          <w:sz w:val="22"/>
          <w:szCs w:val="22"/>
          <w:shd w:val="clear" w:color="auto" w:fill="FFFFFF"/>
        </w:rPr>
        <w:t>influenced by both</w:t>
      </w:r>
      <w:ins w:id="1570" w:author="Author">
        <w:r w:rsidR="00BC6737">
          <w:rPr>
            <w:rFonts w:asciiTheme="majorBidi" w:hAnsiTheme="majorBidi" w:cstheme="majorBidi"/>
            <w:color w:val="2A2A2A"/>
            <w:sz w:val="22"/>
            <w:szCs w:val="22"/>
            <w:shd w:val="clear" w:color="auto" w:fill="FFFFFF"/>
          </w:rPr>
          <w:t xml:space="preserve">. </w:t>
        </w:r>
      </w:ins>
      <w:del w:id="1571" w:author="Author">
        <w:r w:rsidRPr="006E4F37" w:rsidDel="00BC6737">
          <w:rPr>
            <w:rFonts w:asciiTheme="majorBidi" w:hAnsiTheme="majorBidi" w:cstheme="majorBidi"/>
            <w:color w:val="2A2A2A"/>
            <w:sz w:val="22"/>
            <w:szCs w:val="22"/>
            <w:shd w:val="clear" w:color="auto" w:fill="FFFFFF"/>
          </w:rPr>
          <w:delText xml:space="preserve"> - </w:delText>
        </w:r>
      </w:del>
      <w:r w:rsidRPr="006E4F37">
        <w:rPr>
          <w:rFonts w:asciiTheme="majorBidi" w:hAnsiTheme="majorBidi" w:cstheme="majorBidi"/>
          <w:color w:val="2A2A2A"/>
          <w:sz w:val="22"/>
          <w:szCs w:val="22"/>
          <w:shd w:val="clear" w:color="auto" w:fill="FFFFFF"/>
        </w:rPr>
        <w:t>“</w:t>
      </w:r>
      <w:commentRangeStart w:id="1572"/>
      <w:r w:rsidRPr="006E4F37">
        <w:rPr>
          <w:rFonts w:asciiTheme="majorBidi" w:hAnsiTheme="majorBidi" w:cstheme="majorBidi"/>
          <w:color w:val="2A2A2A"/>
          <w:sz w:val="22"/>
          <w:szCs w:val="22"/>
          <w:shd w:val="clear" w:color="auto" w:fill="FFFFFF"/>
        </w:rPr>
        <w:t>Arab society in Israel has crossed the borders of the Israeli state at the cultural and the political level. It has positioned itself within a unique space that combines Israeli and Arab spaces and choosing its contents</w:t>
      </w:r>
      <w:commentRangeEnd w:id="1572"/>
      <w:r w:rsidR="00BC6737">
        <w:rPr>
          <w:rStyle w:val="CommentReference"/>
        </w:rPr>
        <w:commentReference w:id="1572"/>
      </w:r>
      <w:r w:rsidRPr="006E4F37">
        <w:rPr>
          <w:rFonts w:asciiTheme="majorBidi" w:hAnsiTheme="majorBidi" w:cstheme="majorBidi"/>
          <w:color w:val="2A2A2A"/>
          <w:sz w:val="22"/>
          <w:szCs w:val="22"/>
          <w:shd w:val="clear" w:color="auto" w:fill="FFFFFF"/>
        </w:rPr>
        <w:t xml:space="preserve">” (ibid., P. 188). </w:t>
      </w:r>
      <w:del w:id="1573" w:author="Author">
        <w:r w:rsidRPr="006E4F37" w:rsidDel="00BC6737">
          <w:rPr>
            <w:rFonts w:asciiTheme="majorBidi" w:hAnsiTheme="majorBidi" w:cstheme="majorBidi"/>
            <w:color w:val="2A2A2A"/>
            <w:sz w:val="22"/>
            <w:szCs w:val="22"/>
            <w:shd w:val="clear" w:color="auto" w:fill="FFFFFF"/>
          </w:rPr>
          <w:delText xml:space="preserve">Both </w:delText>
        </w:r>
      </w:del>
      <w:ins w:id="1574" w:author="Author">
        <w:r w:rsidR="00BC6737">
          <w:rPr>
            <w:rFonts w:asciiTheme="majorBidi" w:hAnsiTheme="majorBidi" w:cstheme="majorBidi"/>
            <w:color w:val="2A2A2A"/>
            <w:sz w:val="22"/>
            <w:szCs w:val="22"/>
            <w:shd w:val="clear" w:color="auto" w:fill="FFFFFF"/>
          </w:rPr>
          <w:t>These</w:t>
        </w:r>
        <w:r w:rsidR="00BC6737" w:rsidRPr="006E4F37">
          <w:rPr>
            <w:rFonts w:asciiTheme="majorBidi" w:hAnsiTheme="majorBidi" w:cstheme="majorBidi"/>
            <w:color w:val="2A2A2A"/>
            <w:sz w:val="22"/>
            <w:szCs w:val="22"/>
            <w:shd w:val="clear" w:color="auto" w:fill="FFFFFF"/>
          </w:rPr>
          <w:t xml:space="preserve"> </w:t>
        </w:r>
      </w:ins>
      <w:r w:rsidRPr="006E4F37">
        <w:rPr>
          <w:rFonts w:asciiTheme="majorBidi" w:hAnsiTheme="majorBidi" w:cstheme="majorBidi"/>
          <w:color w:val="2A2A2A"/>
          <w:sz w:val="22"/>
          <w:szCs w:val="22"/>
          <w:shd w:val="clear" w:color="auto" w:fill="FFFFFF"/>
        </w:rPr>
        <w:t>spaces are no</w:t>
      </w:r>
      <w:ins w:id="1575" w:author="Author">
        <w:r w:rsidR="00BC6737">
          <w:rPr>
            <w:rFonts w:asciiTheme="majorBidi" w:hAnsiTheme="majorBidi" w:cstheme="majorBidi"/>
            <w:color w:val="2A2A2A"/>
            <w:sz w:val="22"/>
            <w:szCs w:val="22"/>
            <w:shd w:val="clear" w:color="auto" w:fill="FFFFFF"/>
          </w:rPr>
          <w:t xml:space="preserve">t </w:t>
        </w:r>
      </w:ins>
      <w:del w:id="1576" w:author="Author">
        <w:r w:rsidRPr="006E4F37" w:rsidDel="00BC6737">
          <w:rPr>
            <w:rFonts w:asciiTheme="majorBidi" w:hAnsiTheme="majorBidi" w:cstheme="majorBidi"/>
            <w:color w:val="2A2A2A"/>
            <w:sz w:val="22"/>
            <w:szCs w:val="22"/>
            <w:shd w:val="clear" w:color="auto" w:fill="FFFFFF"/>
          </w:rPr>
          <w:delText>n-</w:delText>
        </w:r>
      </w:del>
      <w:r w:rsidRPr="006E4F37">
        <w:rPr>
          <w:rFonts w:asciiTheme="majorBidi" w:hAnsiTheme="majorBidi" w:cstheme="majorBidi"/>
          <w:color w:val="2A2A2A"/>
          <w:sz w:val="22"/>
          <w:szCs w:val="22"/>
          <w:shd w:val="clear" w:color="auto" w:fill="FFFFFF"/>
        </w:rPr>
        <w:t xml:space="preserve">contradictory but complementary. </w:t>
      </w:r>
    </w:p>
    <w:p w14:paraId="4812D68A" w14:textId="4C59E4E7" w:rsidR="00A72DFA" w:rsidRPr="006E4F37" w:rsidRDefault="00A72DFA" w:rsidP="00334075">
      <w:pPr>
        <w:autoSpaceDE w:val="0"/>
        <w:autoSpaceDN w:val="0"/>
        <w:adjustRightInd w:val="0"/>
        <w:spacing w:after="0" w:line="480" w:lineRule="auto"/>
        <w:jc w:val="both"/>
        <w:rPr>
          <w:rFonts w:asciiTheme="majorBidi" w:hAnsiTheme="majorBidi" w:cstheme="majorBidi"/>
          <w:color w:val="2A2A2A"/>
          <w:sz w:val="22"/>
          <w:szCs w:val="22"/>
          <w:shd w:val="clear" w:color="auto" w:fill="FFFFFF"/>
        </w:rPr>
      </w:pPr>
      <w:r w:rsidRPr="006E4F37">
        <w:rPr>
          <w:rFonts w:asciiTheme="majorBidi" w:hAnsiTheme="majorBidi" w:cstheme="majorBidi"/>
          <w:color w:val="2A2A2A"/>
          <w:sz w:val="22"/>
          <w:szCs w:val="22"/>
          <w:shd w:val="clear" w:color="auto" w:fill="FFFFFF"/>
        </w:rPr>
        <w:t xml:space="preserve">Another </w:t>
      </w:r>
      <w:ins w:id="1577" w:author="Author">
        <w:r w:rsidR="00C64B8E">
          <w:rPr>
            <w:rFonts w:asciiTheme="majorBidi" w:hAnsiTheme="majorBidi" w:cstheme="majorBidi"/>
            <w:color w:val="2A2A2A"/>
            <w:sz w:val="22"/>
            <w:szCs w:val="22"/>
            <w:shd w:val="clear" w:color="auto" w:fill="FFFFFF"/>
          </w:rPr>
          <w:t>study by</w:t>
        </w:r>
      </w:ins>
      <w:del w:id="1578" w:author="Author">
        <w:r w:rsidRPr="006E4F37" w:rsidDel="00C64B8E">
          <w:rPr>
            <w:rFonts w:asciiTheme="majorBidi" w:hAnsiTheme="majorBidi" w:cstheme="majorBidi"/>
            <w:color w:val="2A2A2A"/>
            <w:sz w:val="22"/>
            <w:szCs w:val="22"/>
            <w:shd w:val="clear" w:color="auto" w:fill="FFFFFF"/>
          </w:rPr>
          <w:delText>research of</w:delText>
        </w:r>
      </w:del>
      <w:r w:rsidRPr="006E4F37">
        <w:rPr>
          <w:rFonts w:asciiTheme="majorBidi" w:hAnsiTheme="majorBidi" w:cstheme="majorBidi"/>
          <w:color w:val="2A2A2A"/>
          <w:sz w:val="22"/>
          <w:szCs w:val="22"/>
          <w:shd w:val="clear" w:color="auto" w:fill="FFFFFF"/>
        </w:rPr>
        <w:t xml:space="preserve"> Cohen and Tukachinsky </w:t>
      </w:r>
      <w:r w:rsidRPr="006E4F37">
        <w:rPr>
          <w:rFonts w:asciiTheme="majorBidi" w:hAnsiTheme="majorBidi" w:cstheme="majorBidi"/>
          <w:color w:val="2A2A2A"/>
          <w:sz w:val="22"/>
          <w:szCs w:val="22"/>
          <w:shd w:val="clear" w:color="auto" w:fill="FFFFFF"/>
        </w:rPr>
        <w:fldChar w:fldCharType="begin" w:fldLock="1"/>
      </w:r>
      <w:r w:rsidRPr="006E4F37">
        <w:rPr>
          <w:rFonts w:asciiTheme="majorBidi" w:hAnsiTheme="majorBidi" w:cstheme="majorBidi"/>
          <w:color w:val="2A2A2A"/>
          <w:sz w:val="22"/>
          <w:szCs w:val="22"/>
          <w:shd w:val="clear" w:color="auto" w:fill="FFFFFF"/>
        </w:rPr>
        <w:instrText>ADDIN CSL_CITATION {"citationItems":[{"id":"ITEM-1","itemData":{"author":[{"dropping-particle":"","family":"Cohen, J., &amp; Tukachinsky","given":"R","non-dropping-particle":"","parse-names":false,"suffix":""}],"container-title":"Israeli sociology","id":"ITEM-1","issued":{"date-parts":[["2007"]]},"page":"241-267","title":"Television and group identity in the age of multi-channel television: Local and global viewing patterns of social groups in Israel.","type":"article-journal"},"uris":["http://www.mendeley.com/documents/?uuid=4c54b8ad-0ed2-456e-ac70-459b2ec7dd51"]}],"mendeley":{"formattedCitation":"(Cohen, J., &amp; Tukachinsky, 2007)","manualFormatting":"(2007)","plainTextFormattedCitation":"(Cohen, J., &amp; Tukachinsky, 2007)","previouslyFormattedCitation":"(Cohen, J., &amp; Tukachinsky, 2007)"},"properties":{"noteIndex":0},"schema":"https://github.com/citation-style-language/schema/raw/master/csl-citation.json"}</w:instrText>
      </w:r>
      <w:r w:rsidRPr="006E4F37">
        <w:rPr>
          <w:rFonts w:asciiTheme="majorBidi" w:hAnsiTheme="majorBidi" w:cstheme="majorBidi"/>
          <w:color w:val="2A2A2A"/>
          <w:sz w:val="22"/>
          <w:szCs w:val="22"/>
          <w:shd w:val="clear" w:color="auto" w:fill="FFFFFF"/>
        </w:rPr>
        <w:fldChar w:fldCharType="separate"/>
      </w:r>
      <w:r w:rsidRPr="006E4F37">
        <w:rPr>
          <w:rFonts w:asciiTheme="majorBidi" w:hAnsiTheme="majorBidi" w:cstheme="majorBidi"/>
          <w:noProof/>
          <w:color w:val="2A2A2A"/>
          <w:sz w:val="22"/>
          <w:szCs w:val="22"/>
          <w:shd w:val="clear" w:color="auto" w:fill="FFFFFF"/>
        </w:rPr>
        <w:t>(2007)</w:t>
      </w:r>
      <w:r w:rsidRPr="006E4F37">
        <w:rPr>
          <w:rFonts w:asciiTheme="majorBidi" w:hAnsiTheme="majorBidi" w:cstheme="majorBidi"/>
          <w:color w:val="2A2A2A"/>
          <w:sz w:val="22"/>
          <w:szCs w:val="22"/>
          <w:shd w:val="clear" w:color="auto" w:fill="FFFFFF"/>
        </w:rPr>
        <w:fldChar w:fldCharType="end"/>
      </w:r>
      <w:r w:rsidRPr="006E4F37">
        <w:rPr>
          <w:rFonts w:asciiTheme="majorBidi" w:hAnsiTheme="majorBidi" w:cstheme="majorBidi"/>
          <w:color w:val="2A2A2A"/>
          <w:sz w:val="22"/>
          <w:szCs w:val="22"/>
          <w:shd w:val="clear" w:color="auto" w:fill="FFFFFF"/>
        </w:rPr>
        <w:t xml:space="preserve"> shows similar patterns, but </w:t>
      </w:r>
      <w:ins w:id="1579" w:author="Author">
        <w:r w:rsidR="00C64B8E">
          <w:rPr>
            <w:rFonts w:asciiTheme="majorBidi" w:hAnsiTheme="majorBidi" w:cstheme="majorBidi"/>
            <w:color w:val="2A2A2A"/>
            <w:sz w:val="22"/>
            <w:szCs w:val="22"/>
            <w:shd w:val="clear" w:color="auto" w:fill="FFFFFF"/>
          </w:rPr>
          <w:t xml:space="preserve">these researchers </w:t>
        </w:r>
      </w:ins>
      <w:r w:rsidRPr="006E4F37">
        <w:rPr>
          <w:rFonts w:asciiTheme="majorBidi" w:hAnsiTheme="majorBidi" w:cstheme="majorBidi"/>
          <w:color w:val="2A2A2A"/>
          <w:sz w:val="22"/>
          <w:szCs w:val="22"/>
          <w:shd w:val="clear" w:color="auto" w:fill="FFFFFF"/>
        </w:rPr>
        <w:t xml:space="preserve">claim that </w:t>
      </w:r>
      <w:del w:id="1580" w:author="Author">
        <w:r w:rsidRPr="006E4F37" w:rsidDel="00C64B8E">
          <w:rPr>
            <w:rFonts w:asciiTheme="majorBidi" w:hAnsiTheme="majorBidi" w:cstheme="majorBidi"/>
            <w:color w:val="2A2A2A"/>
            <w:sz w:val="22"/>
            <w:szCs w:val="22"/>
            <w:shd w:val="clear" w:color="auto" w:fill="FFFFFF"/>
          </w:rPr>
          <w:delText xml:space="preserve">the reason </w:delText>
        </w:r>
      </w:del>
      <w:r w:rsidRPr="006E4F37">
        <w:rPr>
          <w:rFonts w:asciiTheme="majorBidi" w:hAnsiTheme="majorBidi" w:cstheme="majorBidi"/>
          <w:color w:val="2A2A2A"/>
          <w:sz w:val="22"/>
          <w:szCs w:val="22"/>
          <w:shd w:val="clear" w:color="auto" w:fill="FFFFFF"/>
        </w:rPr>
        <w:t xml:space="preserve">Arabs watch foreign channels </w:t>
      </w:r>
      <w:ins w:id="1581" w:author="Author">
        <w:r w:rsidR="00C64B8E">
          <w:rPr>
            <w:rFonts w:asciiTheme="majorBidi" w:hAnsiTheme="majorBidi" w:cstheme="majorBidi"/>
            <w:color w:val="2A2A2A"/>
            <w:sz w:val="22"/>
            <w:szCs w:val="22"/>
            <w:shd w:val="clear" w:color="auto" w:fill="FFFFFF"/>
          </w:rPr>
          <w:t xml:space="preserve">because of the </w:t>
        </w:r>
      </w:ins>
      <w:del w:id="1582" w:author="Author">
        <w:r w:rsidRPr="006E4F37" w:rsidDel="00C64B8E">
          <w:rPr>
            <w:rFonts w:asciiTheme="majorBidi" w:hAnsiTheme="majorBidi" w:cstheme="majorBidi"/>
            <w:color w:val="2A2A2A"/>
            <w:sz w:val="22"/>
            <w:szCs w:val="22"/>
            <w:shd w:val="clear" w:color="auto" w:fill="FFFFFF"/>
          </w:rPr>
          <w:delText xml:space="preserve">has to do with the </w:delText>
        </w:r>
      </w:del>
      <w:r w:rsidRPr="006E4F37">
        <w:rPr>
          <w:rFonts w:asciiTheme="majorBidi" w:hAnsiTheme="majorBidi" w:cstheme="majorBidi"/>
          <w:color w:val="2A2A2A"/>
          <w:sz w:val="22"/>
          <w:szCs w:val="22"/>
          <w:shd w:val="clear" w:color="auto" w:fill="FFFFFF"/>
        </w:rPr>
        <w:t>absence of an Arabic</w:t>
      </w:r>
      <w:ins w:id="1583" w:author="Author">
        <w:r w:rsidR="00C64B8E">
          <w:rPr>
            <w:rFonts w:asciiTheme="majorBidi" w:hAnsiTheme="majorBidi" w:cstheme="majorBidi"/>
            <w:color w:val="2A2A2A"/>
            <w:sz w:val="22"/>
            <w:szCs w:val="22"/>
            <w:shd w:val="clear" w:color="auto" w:fill="FFFFFF"/>
          </w:rPr>
          <w:t>-</w:t>
        </w:r>
      </w:ins>
      <w:del w:id="1584" w:author="Author">
        <w:r w:rsidRPr="006E4F37" w:rsidDel="00C64B8E">
          <w:rPr>
            <w:rFonts w:asciiTheme="majorBidi" w:hAnsiTheme="majorBidi" w:cstheme="majorBidi"/>
            <w:color w:val="2A2A2A"/>
            <w:sz w:val="22"/>
            <w:szCs w:val="22"/>
            <w:shd w:val="clear" w:color="auto" w:fill="FFFFFF"/>
          </w:rPr>
          <w:delText xml:space="preserve"> </w:delText>
        </w:r>
      </w:del>
      <w:r w:rsidRPr="006E4F37">
        <w:rPr>
          <w:rFonts w:asciiTheme="majorBidi" w:hAnsiTheme="majorBidi" w:cstheme="majorBidi"/>
          <w:color w:val="2A2A2A"/>
          <w:sz w:val="22"/>
          <w:szCs w:val="22"/>
          <w:shd w:val="clear" w:color="auto" w:fill="FFFFFF"/>
        </w:rPr>
        <w:t xml:space="preserve">speaking channel </w:t>
      </w:r>
      <w:ins w:id="1585" w:author="Author">
        <w:r w:rsidR="00C64B8E">
          <w:rPr>
            <w:rFonts w:asciiTheme="majorBidi" w:hAnsiTheme="majorBidi" w:cstheme="majorBidi"/>
            <w:color w:val="2A2A2A"/>
            <w:sz w:val="22"/>
            <w:szCs w:val="22"/>
            <w:shd w:val="clear" w:color="auto" w:fill="FFFFFF"/>
          </w:rPr>
          <w:t>o</w:t>
        </w:r>
      </w:ins>
      <w:del w:id="1586" w:author="Author">
        <w:r w:rsidRPr="006E4F37" w:rsidDel="00C64B8E">
          <w:rPr>
            <w:rFonts w:asciiTheme="majorBidi" w:hAnsiTheme="majorBidi" w:cstheme="majorBidi"/>
            <w:color w:val="2A2A2A"/>
            <w:sz w:val="22"/>
            <w:szCs w:val="22"/>
            <w:shd w:val="clear" w:color="auto" w:fill="FFFFFF"/>
          </w:rPr>
          <w:delText>i</w:delText>
        </w:r>
      </w:del>
      <w:r w:rsidRPr="006E4F37">
        <w:rPr>
          <w:rFonts w:asciiTheme="majorBidi" w:hAnsiTheme="majorBidi" w:cstheme="majorBidi"/>
          <w:color w:val="2A2A2A"/>
          <w:sz w:val="22"/>
          <w:szCs w:val="22"/>
          <w:shd w:val="clear" w:color="auto" w:fill="FFFFFF"/>
        </w:rPr>
        <w:t>n Israeli TV</w:t>
      </w:r>
      <w:del w:id="1587" w:author="Author">
        <w:r w:rsidRPr="006E4F37" w:rsidDel="00C64B8E">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that </w:t>
      </w:r>
      <w:del w:id="1588" w:author="Author">
        <w:r w:rsidRPr="006E4F37" w:rsidDel="00C64B8E">
          <w:rPr>
            <w:rFonts w:asciiTheme="majorBidi" w:hAnsiTheme="majorBidi" w:cstheme="majorBidi"/>
            <w:color w:val="2A2A2A"/>
            <w:sz w:val="22"/>
            <w:szCs w:val="22"/>
            <w:shd w:val="clear" w:color="auto" w:fill="FFFFFF"/>
          </w:rPr>
          <w:delText xml:space="preserve">will </w:delText>
        </w:r>
      </w:del>
      <w:ins w:id="1589" w:author="Author">
        <w:r w:rsidR="00C64B8E">
          <w:rPr>
            <w:rFonts w:asciiTheme="majorBidi" w:hAnsiTheme="majorBidi" w:cstheme="majorBidi"/>
            <w:color w:val="2A2A2A"/>
            <w:sz w:val="22"/>
            <w:szCs w:val="22"/>
            <w:shd w:val="clear" w:color="auto" w:fill="FFFFFF"/>
          </w:rPr>
          <w:t xml:space="preserve">caters to </w:t>
        </w:r>
      </w:ins>
      <w:del w:id="1590" w:author="Author">
        <w:r w:rsidRPr="006E4F37" w:rsidDel="00C64B8E">
          <w:rPr>
            <w:rFonts w:asciiTheme="majorBidi" w:hAnsiTheme="majorBidi" w:cstheme="majorBidi"/>
            <w:color w:val="2A2A2A"/>
            <w:sz w:val="22"/>
            <w:szCs w:val="22"/>
            <w:shd w:val="clear" w:color="auto" w:fill="FFFFFF"/>
          </w:rPr>
          <w:delText xml:space="preserve">follow </w:delText>
        </w:r>
      </w:del>
      <w:r w:rsidRPr="006E4F37">
        <w:rPr>
          <w:rFonts w:asciiTheme="majorBidi" w:hAnsiTheme="majorBidi" w:cstheme="majorBidi"/>
          <w:color w:val="2A2A2A"/>
          <w:sz w:val="22"/>
          <w:szCs w:val="22"/>
          <w:shd w:val="clear" w:color="auto" w:fill="FFFFFF"/>
        </w:rPr>
        <w:t xml:space="preserve">the needs of the local Arab population. More up to date surveys show that 60% of </w:t>
      </w:r>
      <w:del w:id="1591" w:author="Author">
        <w:r w:rsidRPr="006E4F37" w:rsidDel="00C64B8E">
          <w:rPr>
            <w:rFonts w:asciiTheme="majorBidi" w:hAnsiTheme="majorBidi" w:cstheme="majorBidi"/>
            <w:color w:val="2A2A2A"/>
            <w:sz w:val="22"/>
            <w:szCs w:val="22"/>
            <w:shd w:val="clear" w:color="auto" w:fill="FFFFFF"/>
          </w:rPr>
          <w:delText xml:space="preserve">the </w:delText>
        </w:r>
      </w:del>
      <w:r w:rsidRPr="006E4F37">
        <w:rPr>
          <w:rFonts w:asciiTheme="majorBidi" w:hAnsiTheme="majorBidi" w:cstheme="majorBidi"/>
          <w:color w:val="2A2A2A"/>
          <w:sz w:val="22"/>
          <w:szCs w:val="22"/>
          <w:shd w:val="clear" w:color="auto" w:fill="FFFFFF"/>
        </w:rPr>
        <w:t xml:space="preserve">Arabs watch </w:t>
      </w:r>
      <w:commentRangeStart w:id="1592"/>
      <w:r w:rsidRPr="006E4F37">
        <w:rPr>
          <w:rFonts w:asciiTheme="majorBidi" w:hAnsiTheme="majorBidi" w:cstheme="majorBidi"/>
          <w:color w:val="2A2A2A"/>
          <w:sz w:val="22"/>
          <w:szCs w:val="22"/>
          <w:shd w:val="clear" w:color="auto" w:fill="FFFFFF"/>
        </w:rPr>
        <w:t xml:space="preserve">MBC </w:t>
      </w:r>
      <w:commentRangeEnd w:id="1592"/>
      <w:r w:rsidR="00C64B8E">
        <w:rPr>
          <w:rStyle w:val="CommentReference"/>
        </w:rPr>
        <w:commentReference w:id="1592"/>
      </w:r>
      <w:r w:rsidRPr="006E4F37">
        <w:rPr>
          <w:rFonts w:asciiTheme="majorBidi" w:hAnsiTheme="majorBidi" w:cstheme="majorBidi"/>
          <w:color w:val="2A2A2A"/>
          <w:sz w:val="22"/>
          <w:szCs w:val="22"/>
          <w:shd w:val="clear" w:color="auto" w:fill="FFFFFF"/>
        </w:rPr>
        <w:t xml:space="preserve">channels broadcasting from London, 37.2% watch </w:t>
      </w:r>
      <w:del w:id="1593" w:author="Author">
        <w:r w:rsidRPr="006E4F37" w:rsidDel="00C64B8E">
          <w:rPr>
            <w:rFonts w:asciiTheme="majorBidi" w:hAnsiTheme="majorBidi" w:cstheme="majorBidi"/>
            <w:color w:val="2A2A2A"/>
            <w:sz w:val="22"/>
            <w:szCs w:val="22"/>
            <w:shd w:val="clear" w:color="auto" w:fill="FFFFFF"/>
          </w:rPr>
          <w:delText xml:space="preserve">the </w:delText>
        </w:r>
      </w:del>
      <w:r w:rsidRPr="006E4F37">
        <w:rPr>
          <w:rFonts w:asciiTheme="majorBidi" w:hAnsiTheme="majorBidi" w:cstheme="majorBidi"/>
          <w:color w:val="2A2A2A"/>
          <w:sz w:val="22"/>
          <w:szCs w:val="22"/>
          <w:shd w:val="clear" w:color="auto" w:fill="FFFFFF"/>
        </w:rPr>
        <w:t xml:space="preserve">Israeli </w:t>
      </w:r>
      <w:ins w:id="1594" w:author="Author">
        <w:r w:rsidR="00C64B8E">
          <w:rPr>
            <w:rFonts w:asciiTheme="majorBidi" w:hAnsiTheme="majorBidi" w:cstheme="majorBidi"/>
            <w:color w:val="2A2A2A"/>
            <w:sz w:val="22"/>
            <w:szCs w:val="22"/>
            <w:shd w:val="clear" w:color="auto" w:fill="FFFFFF"/>
          </w:rPr>
          <w:t>C</w:t>
        </w:r>
      </w:ins>
      <w:del w:id="1595" w:author="Author">
        <w:r w:rsidRPr="006E4F37" w:rsidDel="00C64B8E">
          <w:rPr>
            <w:rFonts w:asciiTheme="majorBidi" w:hAnsiTheme="majorBidi" w:cstheme="majorBidi"/>
            <w:color w:val="2A2A2A"/>
            <w:sz w:val="22"/>
            <w:szCs w:val="22"/>
            <w:shd w:val="clear" w:color="auto" w:fill="FFFFFF"/>
          </w:rPr>
          <w:delText>c</w:delText>
        </w:r>
      </w:del>
      <w:r w:rsidRPr="006E4F37">
        <w:rPr>
          <w:rFonts w:asciiTheme="majorBidi" w:hAnsiTheme="majorBidi" w:cstheme="majorBidi"/>
          <w:color w:val="2A2A2A"/>
          <w:sz w:val="22"/>
          <w:szCs w:val="22"/>
          <w:shd w:val="clear" w:color="auto" w:fill="FFFFFF"/>
        </w:rPr>
        <w:t xml:space="preserve">hannel 2, 33.6% watch </w:t>
      </w:r>
      <w:ins w:id="1596" w:author="Author">
        <w:r w:rsidR="00C64B8E">
          <w:rPr>
            <w:rFonts w:asciiTheme="majorBidi" w:hAnsiTheme="majorBidi" w:cstheme="majorBidi"/>
            <w:color w:val="2A2A2A"/>
            <w:sz w:val="22"/>
            <w:szCs w:val="22"/>
            <w:shd w:val="clear" w:color="auto" w:fill="FFFFFF"/>
          </w:rPr>
          <w:t>C</w:t>
        </w:r>
      </w:ins>
      <w:del w:id="1597" w:author="Author">
        <w:r w:rsidRPr="006E4F37" w:rsidDel="00C64B8E">
          <w:rPr>
            <w:rFonts w:asciiTheme="majorBidi" w:hAnsiTheme="majorBidi" w:cstheme="majorBidi"/>
            <w:color w:val="2A2A2A"/>
            <w:sz w:val="22"/>
            <w:szCs w:val="22"/>
            <w:shd w:val="clear" w:color="auto" w:fill="FFFFFF"/>
          </w:rPr>
          <w:delText>c</w:delText>
        </w:r>
      </w:del>
      <w:r w:rsidRPr="006E4F37">
        <w:rPr>
          <w:rFonts w:asciiTheme="majorBidi" w:hAnsiTheme="majorBidi" w:cstheme="majorBidi"/>
          <w:color w:val="2A2A2A"/>
          <w:sz w:val="22"/>
          <w:szCs w:val="22"/>
          <w:shd w:val="clear" w:color="auto" w:fill="FFFFFF"/>
        </w:rPr>
        <w:t xml:space="preserve">hannel 10, </w:t>
      </w:r>
      <w:ins w:id="1598" w:author="Author">
        <w:r w:rsidR="00C64B8E">
          <w:rPr>
            <w:rFonts w:asciiTheme="majorBidi" w:hAnsiTheme="majorBidi" w:cstheme="majorBidi"/>
            <w:color w:val="2A2A2A"/>
            <w:sz w:val="22"/>
            <w:szCs w:val="22"/>
            <w:shd w:val="clear" w:color="auto" w:fill="FFFFFF"/>
          </w:rPr>
          <w:t xml:space="preserve">and 26.5% watch </w:t>
        </w:r>
      </w:ins>
      <w:r w:rsidRPr="006E4F37">
        <w:rPr>
          <w:rFonts w:asciiTheme="majorBidi" w:hAnsiTheme="majorBidi" w:cstheme="majorBidi"/>
          <w:color w:val="2A2A2A"/>
          <w:sz w:val="22"/>
          <w:szCs w:val="22"/>
          <w:shd w:val="clear" w:color="auto" w:fill="FFFFFF"/>
        </w:rPr>
        <w:t>Al Jazeera</w:t>
      </w:r>
      <w:del w:id="1599" w:author="Author">
        <w:r w:rsidRPr="006E4F37" w:rsidDel="00C64B8E">
          <w:rPr>
            <w:rFonts w:asciiTheme="majorBidi" w:hAnsiTheme="majorBidi" w:cstheme="majorBidi"/>
            <w:color w:val="2A2A2A"/>
            <w:sz w:val="22"/>
            <w:szCs w:val="22"/>
            <w:shd w:val="clear" w:color="auto" w:fill="FFFFFF"/>
          </w:rPr>
          <w:delText xml:space="preserve"> is the forth most watched channel with 26.5% viewing rates</w:delText>
        </w:r>
      </w:del>
      <w:r w:rsidRPr="006E4F37">
        <w:rPr>
          <w:rFonts w:asciiTheme="majorBidi" w:hAnsiTheme="majorBidi" w:cstheme="majorBidi"/>
          <w:color w:val="2A2A2A"/>
          <w:sz w:val="22"/>
          <w:szCs w:val="22"/>
          <w:shd w:val="clear" w:color="auto" w:fill="FFFFFF"/>
        </w:rPr>
        <w:t>.</w:t>
      </w:r>
    </w:p>
    <w:p w14:paraId="15BD4C1E" w14:textId="338DE7D4" w:rsidR="00A72DFA" w:rsidRPr="006E4F37" w:rsidRDefault="0082642B" w:rsidP="0082642B">
      <w:pPr>
        <w:pStyle w:val="Heading3"/>
        <w:rPr>
          <w:rFonts w:asciiTheme="majorBidi" w:hAnsiTheme="majorBidi"/>
          <w:sz w:val="22"/>
          <w:szCs w:val="22"/>
        </w:rPr>
      </w:pPr>
      <w:bookmarkStart w:id="1600" w:name="_Toc42241235"/>
      <w:r w:rsidRPr="006E4F37">
        <w:rPr>
          <w:rFonts w:asciiTheme="majorBidi" w:hAnsiTheme="majorBidi"/>
          <w:sz w:val="22"/>
          <w:szCs w:val="22"/>
        </w:rPr>
        <w:t xml:space="preserve">5.3.3 </w:t>
      </w:r>
      <w:r w:rsidR="00A72DFA" w:rsidRPr="006E4F37">
        <w:rPr>
          <w:rFonts w:asciiTheme="majorBidi" w:hAnsiTheme="majorBidi"/>
          <w:sz w:val="22"/>
          <w:szCs w:val="22"/>
        </w:rPr>
        <w:t>Music</w:t>
      </w:r>
      <w:bookmarkEnd w:id="1600"/>
      <w:r w:rsidR="00A72DFA" w:rsidRPr="006E4F37">
        <w:rPr>
          <w:rFonts w:asciiTheme="majorBidi" w:hAnsiTheme="majorBidi"/>
          <w:sz w:val="22"/>
          <w:szCs w:val="22"/>
        </w:rPr>
        <w:t xml:space="preserve"> </w:t>
      </w:r>
    </w:p>
    <w:p w14:paraId="1A1DE887" w14:textId="22C9CA5F" w:rsidR="00A72DFA" w:rsidRPr="006E4F37" w:rsidRDefault="00A72DFA" w:rsidP="00334075">
      <w:pPr>
        <w:spacing w:line="480" w:lineRule="auto"/>
        <w:jc w:val="both"/>
        <w:rPr>
          <w:rFonts w:asciiTheme="majorBidi" w:hAnsiTheme="majorBidi" w:cstheme="majorBidi"/>
          <w:color w:val="000000" w:themeColor="text1"/>
          <w:sz w:val="22"/>
          <w:szCs w:val="22"/>
        </w:rPr>
      </w:pPr>
      <w:r w:rsidRPr="006E4F37">
        <w:rPr>
          <w:rFonts w:asciiTheme="majorBidi" w:hAnsiTheme="majorBidi" w:cstheme="majorBidi"/>
          <w:color w:val="000000" w:themeColor="text1"/>
          <w:sz w:val="22"/>
          <w:szCs w:val="22"/>
        </w:rPr>
        <w:t xml:space="preserve">Music </w:t>
      </w:r>
      <w:ins w:id="1601" w:author="Author">
        <w:r w:rsidR="00301117">
          <w:rPr>
            <w:rFonts w:asciiTheme="majorBidi" w:hAnsiTheme="majorBidi" w:cstheme="majorBidi"/>
            <w:color w:val="000000" w:themeColor="text1"/>
            <w:sz w:val="22"/>
            <w:szCs w:val="22"/>
          </w:rPr>
          <w:t>has been</w:t>
        </w:r>
      </w:ins>
      <w:del w:id="1602" w:author="Author">
        <w:r w:rsidRPr="006E4F37" w:rsidDel="00301117">
          <w:rPr>
            <w:rFonts w:asciiTheme="majorBidi" w:hAnsiTheme="majorBidi" w:cstheme="majorBidi"/>
            <w:color w:val="000000" w:themeColor="text1"/>
            <w:sz w:val="22"/>
            <w:szCs w:val="22"/>
          </w:rPr>
          <w:delText>is</w:delText>
        </w:r>
      </w:del>
      <w:r w:rsidRPr="006E4F37">
        <w:rPr>
          <w:rFonts w:asciiTheme="majorBidi" w:hAnsiTheme="majorBidi" w:cstheme="majorBidi"/>
          <w:color w:val="000000" w:themeColor="text1"/>
          <w:sz w:val="22"/>
          <w:szCs w:val="22"/>
        </w:rPr>
        <w:t xml:space="preserve"> a key part of human culture for centuries. Playing and listening to music</w:t>
      </w:r>
      <w:ins w:id="1603" w:author="Author">
        <w:r w:rsidR="00301117">
          <w:rPr>
            <w:rFonts w:asciiTheme="majorBidi" w:hAnsiTheme="majorBidi" w:cstheme="majorBidi"/>
            <w:color w:val="000000" w:themeColor="text1"/>
            <w:sz w:val="22"/>
            <w:szCs w:val="22"/>
          </w:rPr>
          <w:t xml:space="preserve"> serves</w:t>
        </w:r>
      </w:ins>
      <w:del w:id="1604" w:author="Author">
        <w:r w:rsidRPr="006E4F37" w:rsidDel="00301117">
          <w:rPr>
            <w:rFonts w:asciiTheme="majorBidi" w:hAnsiTheme="majorBidi" w:cstheme="majorBidi"/>
            <w:color w:val="000000" w:themeColor="text1"/>
            <w:sz w:val="22"/>
            <w:szCs w:val="22"/>
          </w:rPr>
          <w:delText xml:space="preserve"> has been used for</w:delText>
        </w:r>
      </w:del>
      <w:r w:rsidRPr="006E4F37">
        <w:rPr>
          <w:rFonts w:asciiTheme="majorBidi" w:hAnsiTheme="majorBidi" w:cstheme="majorBidi"/>
          <w:color w:val="000000" w:themeColor="text1"/>
          <w:sz w:val="22"/>
          <w:szCs w:val="22"/>
        </w:rPr>
        <w:t xml:space="preserve"> multiple purposes </w:t>
      </w:r>
      <w:ins w:id="1605" w:author="Author">
        <w:r w:rsidR="00301117">
          <w:rPr>
            <w:rFonts w:asciiTheme="majorBidi" w:hAnsiTheme="majorBidi" w:cstheme="majorBidi"/>
            <w:color w:val="000000" w:themeColor="text1"/>
            <w:sz w:val="22"/>
            <w:szCs w:val="22"/>
          </w:rPr>
          <w:t xml:space="preserve">including </w:t>
        </w:r>
      </w:ins>
      <w:del w:id="1606" w:author="Author">
        <w:r w:rsidRPr="006E4F37" w:rsidDel="00301117">
          <w:rPr>
            <w:rFonts w:asciiTheme="majorBidi" w:hAnsiTheme="majorBidi" w:cstheme="majorBidi"/>
            <w:color w:val="000000" w:themeColor="text1"/>
            <w:sz w:val="22"/>
            <w:szCs w:val="22"/>
          </w:rPr>
          <w:delText xml:space="preserve">such as </w:delText>
        </w:r>
      </w:del>
      <w:r w:rsidRPr="006E4F37">
        <w:rPr>
          <w:rFonts w:asciiTheme="majorBidi" w:hAnsiTheme="majorBidi" w:cstheme="majorBidi"/>
          <w:color w:val="000000" w:themeColor="text1"/>
          <w:sz w:val="22"/>
          <w:szCs w:val="22"/>
        </w:rPr>
        <w:t>entertainment, health</w:t>
      </w:r>
      <w:ins w:id="1607" w:author="Author">
        <w:r w:rsidR="00301117">
          <w:rPr>
            <w:rFonts w:asciiTheme="majorBidi" w:hAnsiTheme="majorBidi" w:cstheme="majorBidi"/>
            <w:color w:val="000000" w:themeColor="text1"/>
            <w:sz w:val="22"/>
            <w:szCs w:val="22"/>
          </w:rPr>
          <w:t>,</w:t>
        </w:r>
      </w:ins>
      <w:r w:rsidRPr="006E4F37">
        <w:rPr>
          <w:rFonts w:asciiTheme="majorBidi" w:hAnsiTheme="majorBidi" w:cstheme="majorBidi"/>
          <w:color w:val="000000" w:themeColor="text1"/>
          <w:sz w:val="22"/>
          <w:szCs w:val="22"/>
        </w:rPr>
        <w:t xml:space="preserve"> </w:t>
      </w:r>
      <w:del w:id="1608" w:author="Author">
        <w:r w:rsidRPr="006E4F37" w:rsidDel="00301117">
          <w:rPr>
            <w:rFonts w:asciiTheme="majorBidi" w:hAnsiTheme="majorBidi" w:cstheme="majorBidi"/>
            <w:color w:val="000000" w:themeColor="text1"/>
            <w:sz w:val="22"/>
            <w:szCs w:val="22"/>
          </w:rPr>
          <w:delText xml:space="preserve">therapy </w:delText>
        </w:r>
      </w:del>
      <w:r w:rsidRPr="006E4F37">
        <w:rPr>
          <w:rFonts w:asciiTheme="majorBidi" w:hAnsiTheme="majorBidi" w:cstheme="majorBidi"/>
          <w:color w:val="000000" w:themeColor="text1"/>
          <w:sz w:val="22"/>
          <w:szCs w:val="22"/>
        </w:rPr>
        <w:t>and motivat</w:t>
      </w:r>
      <w:ins w:id="1609" w:author="Author">
        <w:r w:rsidR="00301117">
          <w:rPr>
            <w:rFonts w:asciiTheme="majorBidi" w:hAnsiTheme="majorBidi" w:cstheme="majorBidi"/>
            <w:color w:val="000000" w:themeColor="text1"/>
            <w:sz w:val="22"/>
            <w:szCs w:val="22"/>
          </w:rPr>
          <w:t>ion</w:t>
        </w:r>
      </w:ins>
      <w:del w:id="1610" w:author="Author">
        <w:r w:rsidRPr="006E4F37" w:rsidDel="00301117">
          <w:rPr>
            <w:rFonts w:asciiTheme="majorBidi" w:hAnsiTheme="majorBidi" w:cstheme="majorBidi"/>
            <w:color w:val="000000" w:themeColor="text1"/>
            <w:sz w:val="22"/>
            <w:szCs w:val="22"/>
          </w:rPr>
          <w:delText>or</w:delText>
        </w:r>
      </w:del>
      <w:r w:rsidRPr="006E4F37">
        <w:rPr>
          <w:rFonts w:asciiTheme="majorBidi" w:hAnsiTheme="majorBidi" w:cstheme="majorBidi"/>
          <w:color w:val="000000" w:themeColor="text1"/>
          <w:sz w:val="22"/>
          <w:szCs w:val="22"/>
        </w:rPr>
        <w:t xml:space="preserve"> </w:t>
      </w:r>
      <w:r w:rsidRPr="006E4F37">
        <w:rPr>
          <w:rFonts w:asciiTheme="majorBidi" w:hAnsiTheme="majorBidi" w:cstheme="majorBidi"/>
          <w:color w:val="000000" w:themeColor="text1"/>
          <w:sz w:val="22"/>
          <w:szCs w:val="22"/>
        </w:rPr>
        <w:fldChar w:fldCharType="begin" w:fldLock="1"/>
      </w:r>
      <w:r w:rsidRPr="006E4F37">
        <w:rPr>
          <w:rFonts w:asciiTheme="majorBidi" w:hAnsiTheme="majorBidi" w:cstheme="majorBidi"/>
          <w:color w:val="000000" w:themeColor="text1"/>
          <w:sz w:val="22"/>
          <w:szCs w:val="22"/>
        </w:rPr>
        <w:instrText>ADDIN CSL_CITATION {"citationItems":[{"id":"ITEM-1","itemData":{"DOI":"10.1016/j.jretconser.2010.12.003","ISSN":"09696989","abstract":"This study extends the current debate on the consumption and addictiveness of a variety of electronic media such as television, video games, and the Internet to research to the use of MP3 technology. Digitalisation has enabled consumers to enjoy music at any time and in any place. For some individuals, this freedom of choice has led to behaviour that controls other aspects of their lives. The current study is exploratory and combines a qualitative deprivation study and a quantitative survey of 200+ adults to explore the addictiveness of music consumption. The findings imply that for some consumers music use is addictive with negative effects on their lives, but for most consumers it is a life enhancing activity. © 2010 Elsevier Ltd.","author":[{"dropping-particle":"","family":"Cockrill","given":"Antje","non-dropping-particle":"","parse-names":false,"suffix":""},{"dropping-particle":"","family":"Sullivan","given":"Margaret","non-dropping-particle":"","parse-names":false,"suffix":""},{"dropping-particle":"","family":"Norbury","given":"Heather L.","non-dropping-particle":"","parse-names":false,"suffix":""}],"container-title":"Journal of Retailing and Consumer Services","id":"ITEM-1","issued":{"date-parts":[["2011"]]},"title":"Music consumption: Lifestyle choice or addiction","type":"article-journal"},"uris":["http://www.mendeley.com/documents/?uuid=c4553a17-4ea6-4a24-998d-8925b77f1f90"]}],"mendeley":{"formattedCitation":"(Cockrill, Sullivan, &amp; Norbury, 2011)","plainTextFormattedCitation":"(Cockrill, Sullivan, &amp; Norbury, 2011)","previouslyFormattedCitation":"(Cockrill, Sullivan, &amp; Norbury, 2011)"},"properties":{"noteIndex":0},"schema":"https://github.com/citation-style-language/schema/raw/master/csl-citation.json"}</w:instrText>
      </w:r>
      <w:r w:rsidRPr="006E4F37">
        <w:rPr>
          <w:rFonts w:asciiTheme="majorBidi" w:hAnsiTheme="majorBidi" w:cstheme="majorBidi"/>
          <w:color w:val="000000" w:themeColor="text1"/>
          <w:sz w:val="22"/>
          <w:szCs w:val="22"/>
        </w:rPr>
        <w:fldChar w:fldCharType="separate"/>
      </w:r>
      <w:r w:rsidRPr="006E4F37">
        <w:rPr>
          <w:rFonts w:asciiTheme="majorBidi" w:hAnsiTheme="majorBidi" w:cstheme="majorBidi"/>
          <w:noProof/>
          <w:color w:val="000000" w:themeColor="text1"/>
          <w:sz w:val="22"/>
          <w:szCs w:val="22"/>
        </w:rPr>
        <w:t>(Cockrill, Sullivan, &amp; Norbury, 2011)</w:t>
      </w:r>
      <w:r w:rsidRPr="006E4F37">
        <w:rPr>
          <w:rFonts w:asciiTheme="majorBidi" w:hAnsiTheme="majorBidi" w:cstheme="majorBidi"/>
          <w:color w:val="000000" w:themeColor="text1"/>
          <w:sz w:val="22"/>
          <w:szCs w:val="22"/>
        </w:rPr>
        <w:fldChar w:fldCharType="end"/>
      </w:r>
      <w:r w:rsidRPr="006E4F37">
        <w:rPr>
          <w:rFonts w:asciiTheme="majorBidi" w:hAnsiTheme="majorBidi" w:cstheme="majorBidi"/>
          <w:color w:val="000000" w:themeColor="text1"/>
          <w:sz w:val="22"/>
          <w:szCs w:val="22"/>
        </w:rPr>
        <w:t xml:space="preserve">. </w:t>
      </w:r>
      <w:r w:rsidRPr="006E4F37">
        <w:rPr>
          <w:rFonts w:asciiTheme="majorBidi" w:hAnsiTheme="majorBidi" w:cstheme="majorBidi"/>
          <w:sz w:val="22"/>
          <w:szCs w:val="22"/>
        </w:rPr>
        <w:t xml:space="preserve">Popular music is a </w:t>
      </w:r>
      <w:ins w:id="1611" w:author="Author">
        <w:r w:rsidR="00301117">
          <w:rPr>
            <w:rFonts w:asciiTheme="majorBidi" w:hAnsiTheme="majorBidi" w:cstheme="majorBidi"/>
            <w:sz w:val="22"/>
            <w:szCs w:val="22"/>
          </w:rPr>
          <w:t xml:space="preserve">major </w:t>
        </w:r>
      </w:ins>
      <w:del w:id="1612" w:author="Author">
        <w:r w:rsidRPr="006E4F37" w:rsidDel="00301117">
          <w:rPr>
            <w:rFonts w:asciiTheme="majorBidi" w:hAnsiTheme="majorBidi" w:cstheme="majorBidi"/>
            <w:sz w:val="22"/>
            <w:szCs w:val="22"/>
          </w:rPr>
          <w:delText xml:space="preserve">main </w:delText>
        </w:r>
      </w:del>
      <w:r w:rsidRPr="006E4F37">
        <w:rPr>
          <w:rFonts w:asciiTheme="majorBidi" w:hAnsiTheme="majorBidi" w:cstheme="majorBidi"/>
          <w:sz w:val="22"/>
          <w:szCs w:val="22"/>
        </w:rPr>
        <w:t>part of popular culture</w:t>
      </w:r>
      <w:del w:id="1613" w:author="Author">
        <w:r w:rsidRPr="006E4F37" w:rsidDel="00301117">
          <w:rPr>
            <w:rFonts w:asciiTheme="majorBidi" w:hAnsiTheme="majorBidi" w:cstheme="majorBidi"/>
            <w:sz w:val="22"/>
            <w:szCs w:val="22"/>
          </w:rPr>
          <w:delText>,</w:delText>
        </w:r>
      </w:del>
      <w:r w:rsidRPr="006E4F37">
        <w:rPr>
          <w:rFonts w:asciiTheme="majorBidi" w:hAnsiTheme="majorBidi" w:cstheme="majorBidi"/>
          <w:sz w:val="22"/>
          <w:szCs w:val="22"/>
        </w:rPr>
        <w:t xml:space="preserve"> that can be consumed </w:t>
      </w:r>
      <w:ins w:id="1614" w:author="Author">
        <w:r w:rsidR="00301117">
          <w:rPr>
            <w:rFonts w:asciiTheme="majorBidi" w:hAnsiTheme="majorBidi" w:cstheme="majorBidi"/>
            <w:sz w:val="22"/>
            <w:szCs w:val="22"/>
          </w:rPr>
          <w:t>an</w:t>
        </w:r>
      </w:ins>
      <w:del w:id="1615" w:author="Author">
        <w:r w:rsidRPr="006E4F37" w:rsidDel="00301117">
          <w:rPr>
            <w:rFonts w:asciiTheme="majorBidi" w:hAnsiTheme="majorBidi" w:cstheme="majorBidi"/>
            <w:sz w:val="22"/>
            <w:szCs w:val="22"/>
          </w:rPr>
          <w:delText>ever</w:delText>
        </w:r>
      </w:del>
      <w:r w:rsidRPr="006E4F37">
        <w:rPr>
          <w:rFonts w:asciiTheme="majorBidi" w:hAnsiTheme="majorBidi" w:cstheme="majorBidi"/>
          <w:sz w:val="22"/>
          <w:szCs w:val="22"/>
        </w:rPr>
        <w:t>ywhere, with</w:t>
      </w:r>
      <w:ins w:id="1616" w:author="Author">
        <w:r w:rsidR="00301117">
          <w:rPr>
            <w:rFonts w:asciiTheme="majorBidi" w:hAnsiTheme="majorBidi" w:cstheme="majorBidi"/>
            <w:sz w:val="22"/>
            <w:szCs w:val="22"/>
          </w:rPr>
          <w:t>out</w:t>
        </w:r>
      </w:ins>
      <w:r w:rsidRPr="006E4F37">
        <w:rPr>
          <w:rFonts w:asciiTheme="majorBidi" w:hAnsiTheme="majorBidi" w:cstheme="majorBidi"/>
          <w:sz w:val="22"/>
          <w:szCs w:val="22"/>
        </w:rPr>
        <w:t xml:space="preserve"> </w:t>
      </w:r>
      <w:del w:id="1617" w:author="Author">
        <w:r w:rsidRPr="006E4F37" w:rsidDel="00301117">
          <w:rPr>
            <w:rFonts w:asciiTheme="majorBidi" w:hAnsiTheme="majorBidi" w:cstheme="majorBidi"/>
            <w:sz w:val="22"/>
            <w:szCs w:val="22"/>
          </w:rPr>
          <w:delText xml:space="preserve">no </w:delText>
        </w:r>
      </w:del>
      <w:r w:rsidRPr="006E4F37">
        <w:rPr>
          <w:rFonts w:asciiTheme="majorBidi" w:hAnsiTheme="majorBidi" w:cstheme="majorBidi"/>
          <w:sz w:val="22"/>
          <w:szCs w:val="22"/>
        </w:rPr>
        <w:t xml:space="preserve">class </w:t>
      </w:r>
      <w:r w:rsidRPr="006E4F37">
        <w:rPr>
          <w:rFonts w:asciiTheme="majorBidi" w:hAnsiTheme="majorBidi" w:cstheme="majorBidi"/>
          <w:sz w:val="22"/>
          <w:szCs w:val="22"/>
        </w:rPr>
        <w:lastRenderedPageBreak/>
        <w:t xml:space="preserve">limitations, especially </w:t>
      </w:r>
      <w:ins w:id="1618" w:author="Author">
        <w:r w:rsidR="00301117">
          <w:rPr>
            <w:rFonts w:asciiTheme="majorBidi" w:hAnsiTheme="majorBidi" w:cstheme="majorBidi"/>
            <w:sz w:val="22"/>
            <w:szCs w:val="22"/>
          </w:rPr>
          <w:t>in the digital era</w:t>
        </w:r>
      </w:ins>
      <w:del w:id="1619" w:author="Author">
        <w:r w:rsidRPr="006E4F37" w:rsidDel="00301117">
          <w:rPr>
            <w:rFonts w:asciiTheme="majorBidi" w:hAnsiTheme="majorBidi" w:cstheme="majorBidi"/>
            <w:sz w:val="22"/>
            <w:szCs w:val="22"/>
          </w:rPr>
          <w:delText>nowadays</w:delText>
        </w:r>
      </w:del>
      <w:r w:rsidRPr="006E4F37">
        <w:rPr>
          <w:rFonts w:asciiTheme="majorBidi" w:hAnsiTheme="majorBidi" w:cstheme="majorBidi"/>
          <w:sz w:val="22"/>
          <w:szCs w:val="22"/>
        </w:rPr>
        <w:t xml:space="preserve">. This </w:t>
      </w:r>
      <w:r w:rsidRPr="006E4F37">
        <w:rPr>
          <w:rFonts w:asciiTheme="majorBidi" w:hAnsiTheme="majorBidi" w:cstheme="majorBidi"/>
          <w:color w:val="000000" w:themeColor="text1"/>
          <w:sz w:val="22"/>
          <w:szCs w:val="22"/>
        </w:rPr>
        <w:t xml:space="preserve">cultural dimension is rooted </w:t>
      </w:r>
      <w:ins w:id="1620" w:author="Author">
        <w:r w:rsidR="00301117">
          <w:rPr>
            <w:rFonts w:asciiTheme="majorBidi" w:hAnsiTheme="majorBidi" w:cstheme="majorBidi"/>
            <w:color w:val="000000" w:themeColor="text1"/>
            <w:sz w:val="22"/>
            <w:szCs w:val="22"/>
          </w:rPr>
          <w:t xml:space="preserve">deeply </w:t>
        </w:r>
      </w:ins>
      <w:r w:rsidRPr="006E4F37">
        <w:rPr>
          <w:rFonts w:asciiTheme="majorBidi" w:hAnsiTheme="majorBidi" w:cstheme="majorBidi"/>
          <w:color w:val="000000" w:themeColor="text1"/>
          <w:sz w:val="22"/>
          <w:szCs w:val="22"/>
        </w:rPr>
        <w:t>in people’s li</w:t>
      </w:r>
      <w:ins w:id="1621" w:author="Author">
        <w:r w:rsidR="00301117">
          <w:rPr>
            <w:rFonts w:asciiTheme="majorBidi" w:hAnsiTheme="majorBidi" w:cstheme="majorBidi"/>
            <w:color w:val="000000" w:themeColor="text1"/>
            <w:sz w:val="22"/>
            <w:szCs w:val="22"/>
          </w:rPr>
          <w:t>ves</w:t>
        </w:r>
      </w:ins>
      <w:del w:id="1622" w:author="Author">
        <w:r w:rsidRPr="006E4F37" w:rsidDel="00301117">
          <w:rPr>
            <w:rFonts w:asciiTheme="majorBidi" w:hAnsiTheme="majorBidi" w:cstheme="majorBidi"/>
            <w:color w:val="000000" w:themeColor="text1"/>
            <w:sz w:val="22"/>
            <w:szCs w:val="22"/>
          </w:rPr>
          <w:delText>fe,</w:delText>
        </w:r>
      </w:del>
      <w:ins w:id="1623" w:author="Author">
        <w:r w:rsidR="00301117">
          <w:rPr>
            <w:rFonts w:asciiTheme="majorBidi" w:hAnsiTheme="majorBidi" w:cstheme="majorBidi"/>
            <w:color w:val="000000" w:themeColor="text1"/>
            <w:sz w:val="22"/>
            <w:szCs w:val="22"/>
          </w:rPr>
          <w:t xml:space="preserve">, </w:t>
        </w:r>
      </w:ins>
      <w:del w:id="1624" w:author="Author">
        <w:r w:rsidRPr="006E4F37" w:rsidDel="00301117">
          <w:rPr>
            <w:rFonts w:asciiTheme="majorBidi" w:hAnsiTheme="majorBidi" w:cstheme="majorBidi"/>
            <w:color w:val="000000" w:themeColor="text1"/>
            <w:sz w:val="22"/>
            <w:szCs w:val="22"/>
          </w:rPr>
          <w:delText xml:space="preserve"> and </w:delText>
        </w:r>
      </w:del>
      <w:r w:rsidRPr="006E4F37">
        <w:rPr>
          <w:rFonts w:asciiTheme="majorBidi" w:hAnsiTheme="majorBidi" w:cstheme="majorBidi"/>
          <w:color w:val="000000" w:themeColor="text1"/>
          <w:sz w:val="22"/>
          <w:szCs w:val="22"/>
        </w:rPr>
        <w:t xml:space="preserve">provides them with </w:t>
      </w:r>
      <w:ins w:id="1625" w:author="Author">
        <w:r w:rsidR="00301117">
          <w:rPr>
            <w:rFonts w:asciiTheme="majorBidi" w:hAnsiTheme="majorBidi" w:cstheme="majorBidi"/>
            <w:color w:val="000000" w:themeColor="text1"/>
            <w:sz w:val="22"/>
            <w:szCs w:val="22"/>
          </w:rPr>
          <w:t xml:space="preserve">the </w:t>
        </w:r>
      </w:ins>
      <w:r w:rsidRPr="006E4F37">
        <w:rPr>
          <w:rFonts w:asciiTheme="majorBidi" w:hAnsiTheme="majorBidi" w:cstheme="majorBidi"/>
          <w:color w:val="000000" w:themeColor="text1"/>
          <w:sz w:val="22"/>
          <w:szCs w:val="22"/>
        </w:rPr>
        <w:t>means to share emotions, feelings</w:t>
      </w:r>
      <w:ins w:id="1626" w:author="Author">
        <w:r w:rsidR="00301117">
          <w:rPr>
            <w:rFonts w:asciiTheme="majorBidi" w:hAnsiTheme="majorBidi" w:cstheme="majorBidi"/>
            <w:color w:val="000000" w:themeColor="text1"/>
            <w:sz w:val="22"/>
            <w:szCs w:val="22"/>
          </w:rPr>
          <w:t>,</w:t>
        </w:r>
      </w:ins>
      <w:r w:rsidRPr="006E4F37">
        <w:rPr>
          <w:rFonts w:asciiTheme="majorBidi" w:hAnsiTheme="majorBidi" w:cstheme="majorBidi"/>
          <w:color w:val="000000" w:themeColor="text1"/>
          <w:sz w:val="22"/>
          <w:szCs w:val="22"/>
        </w:rPr>
        <w:t xml:space="preserve"> and thoughts, and </w:t>
      </w:r>
      <w:r w:rsidRPr="006E4F37">
        <w:rPr>
          <w:rFonts w:asciiTheme="majorBidi" w:hAnsiTheme="majorBidi" w:cstheme="majorBidi"/>
          <w:sz w:val="22"/>
          <w:szCs w:val="22"/>
        </w:rPr>
        <w:t>reflects a person’s habitus</w:t>
      </w:r>
      <w:ins w:id="1627" w:author="Author">
        <w:r w:rsidR="00301117">
          <w:rPr>
            <w:rFonts w:asciiTheme="majorBidi" w:hAnsiTheme="majorBidi" w:cstheme="majorBidi"/>
            <w:sz w:val="22"/>
            <w:szCs w:val="22"/>
          </w:rPr>
          <w:t xml:space="preserve">, which is </w:t>
        </w:r>
      </w:ins>
      <w:del w:id="1628" w:author="Author">
        <w:r w:rsidRPr="006E4F37" w:rsidDel="00301117">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acquired in </w:t>
      </w:r>
      <w:ins w:id="1629" w:author="Author">
        <w:r w:rsidR="00301117">
          <w:rPr>
            <w:rFonts w:asciiTheme="majorBidi" w:hAnsiTheme="majorBidi" w:cstheme="majorBidi"/>
            <w:sz w:val="22"/>
            <w:szCs w:val="22"/>
          </w:rPr>
          <w:t>childhood</w:t>
        </w:r>
      </w:ins>
      <w:del w:id="1630" w:author="Author">
        <w:r w:rsidRPr="006E4F37" w:rsidDel="00301117">
          <w:rPr>
            <w:rFonts w:asciiTheme="majorBidi" w:hAnsiTheme="majorBidi" w:cstheme="majorBidi"/>
            <w:sz w:val="22"/>
            <w:szCs w:val="22"/>
          </w:rPr>
          <w:delText>early ages</w:delText>
        </w:r>
      </w:del>
      <w:r w:rsidRPr="006E4F37">
        <w:rPr>
          <w:rFonts w:asciiTheme="majorBidi" w:hAnsiTheme="majorBidi" w:cstheme="majorBidi"/>
          <w:sz w:val="22"/>
          <w:szCs w:val="22"/>
        </w:rPr>
        <w:t xml:space="preserve">. </w:t>
      </w:r>
    </w:p>
    <w:p w14:paraId="086E3D6A" w14:textId="31EBC8CF"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color w:val="000000" w:themeColor="text1"/>
          <w:sz w:val="22"/>
          <w:szCs w:val="22"/>
        </w:rPr>
        <w:t>In Israel</w:t>
      </w:r>
      <w:ins w:id="1631" w:author="Author">
        <w:r w:rsidR="00301117">
          <w:rPr>
            <w:rFonts w:asciiTheme="majorBidi" w:hAnsiTheme="majorBidi" w:cstheme="majorBidi"/>
            <w:color w:val="000000" w:themeColor="text1"/>
            <w:sz w:val="22"/>
            <w:szCs w:val="22"/>
          </w:rPr>
          <w:t xml:space="preserve"> </w:t>
        </w:r>
      </w:ins>
      <w:del w:id="1632" w:author="Author">
        <w:r w:rsidRPr="006E4F37" w:rsidDel="00301117">
          <w:rPr>
            <w:rFonts w:asciiTheme="majorBidi" w:hAnsiTheme="majorBidi" w:cstheme="majorBidi"/>
            <w:color w:val="000000" w:themeColor="text1"/>
            <w:sz w:val="22"/>
            <w:szCs w:val="22"/>
          </w:rPr>
          <w:delText xml:space="preserve">i society, up </w:delText>
        </w:r>
      </w:del>
      <w:r w:rsidRPr="006E4F37">
        <w:rPr>
          <w:rFonts w:asciiTheme="majorBidi" w:hAnsiTheme="majorBidi" w:cstheme="majorBidi"/>
          <w:sz w:val="22"/>
          <w:szCs w:val="22"/>
        </w:rPr>
        <w:t xml:space="preserve">until the 1990s, </w:t>
      </w:r>
      <w:r w:rsidRPr="006E4F37">
        <w:rPr>
          <w:rFonts w:asciiTheme="majorBidi" w:hAnsiTheme="majorBidi" w:cstheme="majorBidi"/>
          <w:color w:val="000000" w:themeColor="text1"/>
          <w:sz w:val="22"/>
          <w:szCs w:val="22"/>
        </w:rPr>
        <w:t>Arab music</w:t>
      </w:r>
      <w:ins w:id="1633" w:author="Author">
        <w:r w:rsidR="00301117">
          <w:rPr>
            <w:rFonts w:asciiTheme="majorBidi" w:hAnsiTheme="majorBidi" w:cstheme="majorBidi"/>
            <w:color w:val="000000" w:themeColor="text1"/>
            <w:sz w:val="22"/>
            <w:szCs w:val="22"/>
          </w:rPr>
          <w:t xml:space="preserve"> was</w:t>
        </w:r>
      </w:ins>
      <w:del w:id="1634" w:author="Author">
        <w:r w:rsidRPr="006E4F37" w:rsidDel="00301117">
          <w:rPr>
            <w:rFonts w:asciiTheme="majorBidi" w:hAnsiTheme="majorBidi" w:cstheme="majorBidi"/>
            <w:color w:val="000000" w:themeColor="text1"/>
            <w:sz w:val="22"/>
            <w:szCs w:val="22"/>
          </w:rPr>
          <w:delText xml:space="preserve"> </w:delText>
        </w:r>
        <w:r w:rsidRPr="006E4F37" w:rsidDel="00301117">
          <w:rPr>
            <w:rFonts w:asciiTheme="majorBidi" w:hAnsiTheme="majorBidi" w:cstheme="majorBidi"/>
            <w:sz w:val="22"/>
            <w:szCs w:val="22"/>
          </w:rPr>
          <w:delText>has been</w:delText>
        </w:r>
      </w:del>
      <w:r w:rsidRPr="006E4F37">
        <w:rPr>
          <w:rFonts w:asciiTheme="majorBidi" w:hAnsiTheme="majorBidi" w:cstheme="majorBidi"/>
          <w:sz w:val="22"/>
          <w:szCs w:val="22"/>
        </w:rPr>
        <w:t xml:space="preserve"> absent from Hebrew radio stations programs </w:t>
      </w:r>
      <w:ins w:id="1635" w:author="Author">
        <w:r w:rsidR="00615911">
          <w:rPr>
            <w:rFonts w:asciiTheme="majorBidi" w:hAnsiTheme="majorBidi" w:cstheme="majorBidi"/>
            <w:sz w:val="22"/>
            <w:szCs w:val="22"/>
          </w:rPr>
          <w:t xml:space="preserve">and </w:t>
        </w:r>
      </w:ins>
      <w:del w:id="1636" w:author="Author">
        <w:r w:rsidRPr="006E4F37" w:rsidDel="00615911">
          <w:rPr>
            <w:rFonts w:asciiTheme="majorBidi" w:hAnsiTheme="majorBidi" w:cstheme="majorBidi"/>
            <w:sz w:val="22"/>
            <w:szCs w:val="22"/>
          </w:rPr>
          <w:delText xml:space="preserve">or </w:delText>
        </w:r>
      </w:del>
      <w:r w:rsidRPr="006E4F37">
        <w:rPr>
          <w:rFonts w:asciiTheme="majorBidi" w:hAnsiTheme="majorBidi" w:cstheme="majorBidi"/>
          <w:sz w:val="22"/>
          <w:szCs w:val="22"/>
        </w:rPr>
        <w:t>playlists</w:t>
      </w:r>
      <w:ins w:id="1637" w:author="Author">
        <w:r w:rsidR="00615911">
          <w:rPr>
            <w:rFonts w:asciiTheme="majorBidi" w:hAnsiTheme="majorBidi" w:cstheme="majorBidi"/>
            <w:sz w:val="22"/>
            <w:szCs w:val="22"/>
          </w:rPr>
          <w:t>.</w:t>
        </w:r>
      </w:ins>
      <w:del w:id="1638" w:author="Author">
        <w:r w:rsidRPr="006E4F37" w:rsidDel="00615911">
          <w:rPr>
            <w:rFonts w:asciiTheme="majorBidi" w:hAnsiTheme="majorBidi" w:cstheme="majorBidi"/>
            <w:sz w:val="22"/>
            <w:szCs w:val="22"/>
          </w:rPr>
          <w:delText>,</w:delText>
        </w:r>
      </w:del>
      <w:r w:rsidRPr="006E4F37">
        <w:rPr>
          <w:rFonts w:asciiTheme="majorBidi" w:hAnsiTheme="majorBidi" w:cstheme="majorBidi"/>
          <w:sz w:val="22"/>
          <w:szCs w:val="22"/>
        </w:rPr>
        <w:t xml:space="preserve"> </w:t>
      </w:r>
      <w:ins w:id="1639" w:author="Author">
        <w:r w:rsidR="00615911">
          <w:rPr>
            <w:rFonts w:asciiTheme="majorBidi" w:hAnsiTheme="majorBidi" w:cstheme="majorBidi"/>
            <w:sz w:val="22"/>
            <w:szCs w:val="22"/>
          </w:rPr>
          <w:t>H</w:t>
        </w:r>
      </w:ins>
      <w:del w:id="1640" w:author="Author">
        <w:r w:rsidRPr="006E4F37" w:rsidDel="00615911">
          <w:rPr>
            <w:rFonts w:asciiTheme="majorBidi" w:hAnsiTheme="majorBidi" w:cstheme="majorBidi"/>
            <w:sz w:val="22"/>
            <w:szCs w:val="22"/>
          </w:rPr>
          <w:delText>h</w:delText>
        </w:r>
      </w:del>
      <w:r w:rsidRPr="006E4F37">
        <w:rPr>
          <w:rFonts w:asciiTheme="majorBidi" w:hAnsiTheme="majorBidi" w:cstheme="majorBidi"/>
          <w:sz w:val="22"/>
          <w:szCs w:val="22"/>
        </w:rPr>
        <w:t xml:space="preserve">owever, in recent years we </w:t>
      </w:r>
      <w:ins w:id="1641" w:author="Author">
        <w:r w:rsidR="00615911">
          <w:rPr>
            <w:rFonts w:asciiTheme="majorBidi" w:hAnsiTheme="majorBidi" w:cstheme="majorBidi"/>
            <w:sz w:val="22"/>
            <w:szCs w:val="22"/>
          </w:rPr>
          <w:t xml:space="preserve">have seen </w:t>
        </w:r>
      </w:ins>
      <w:del w:id="1642" w:author="Author">
        <w:r w:rsidRPr="006E4F37" w:rsidDel="00615911">
          <w:rPr>
            <w:rFonts w:asciiTheme="majorBidi" w:hAnsiTheme="majorBidi" w:cstheme="majorBidi"/>
            <w:sz w:val="22"/>
            <w:szCs w:val="22"/>
          </w:rPr>
          <w:delText xml:space="preserve">can find  </w:delText>
        </w:r>
      </w:del>
      <w:r w:rsidRPr="006E4F37">
        <w:rPr>
          <w:rFonts w:asciiTheme="majorBidi" w:hAnsiTheme="majorBidi" w:cstheme="majorBidi"/>
          <w:sz w:val="22"/>
          <w:szCs w:val="22"/>
        </w:rPr>
        <w:t>gradual</w:t>
      </w:r>
      <w:ins w:id="1643" w:author="Author">
        <w:r w:rsidR="00615911">
          <w:rPr>
            <w:rFonts w:asciiTheme="majorBidi" w:hAnsiTheme="majorBidi" w:cstheme="majorBidi"/>
            <w:sz w:val="22"/>
            <w:szCs w:val="22"/>
          </w:rPr>
          <w:t>ly increasing</w:t>
        </w:r>
      </w:ins>
      <w:r w:rsidRPr="006E4F37">
        <w:rPr>
          <w:rFonts w:asciiTheme="majorBidi" w:hAnsiTheme="majorBidi" w:cstheme="majorBidi"/>
          <w:sz w:val="22"/>
          <w:szCs w:val="22"/>
        </w:rPr>
        <w:t xml:space="preserve"> popularity of Arab classical music as a result of the peace process, in addition to</w:t>
      </w:r>
      <w:ins w:id="1644" w:author="Author">
        <w:r w:rsidR="00615911">
          <w:rPr>
            <w:rFonts w:asciiTheme="majorBidi" w:hAnsiTheme="majorBidi" w:cstheme="majorBidi"/>
            <w:sz w:val="22"/>
            <w:szCs w:val="22"/>
          </w:rPr>
          <w:t xml:space="preserve"> the</w:t>
        </w:r>
      </w:ins>
      <w:r w:rsidRPr="006E4F37">
        <w:rPr>
          <w:rFonts w:asciiTheme="majorBidi" w:hAnsiTheme="majorBidi" w:cstheme="majorBidi"/>
          <w:sz w:val="22"/>
          <w:szCs w:val="22"/>
        </w:rPr>
        <w:t xml:space="preserve"> </w:t>
      </w:r>
      <w:del w:id="1645" w:author="Author">
        <w:r w:rsidRPr="006E4F37" w:rsidDel="00615911">
          <w:rPr>
            <w:rFonts w:asciiTheme="majorBidi" w:hAnsiTheme="majorBidi" w:cstheme="majorBidi"/>
            <w:sz w:val="22"/>
            <w:szCs w:val="22"/>
          </w:rPr>
          <w:delText xml:space="preserve">the </w:delText>
        </w:r>
      </w:del>
      <w:r w:rsidRPr="006E4F37">
        <w:rPr>
          <w:rFonts w:asciiTheme="majorBidi" w:hAnsiTheme="majorBidi" w:cstheme="majorBidi"/>
          <w:sz w:val="22"/>
          <w:szCs w:val="22"/>
        </w:rPr>
        <w:t>increasing popularity of ‘Mizrahi’ music</w:t>
      </w:r>
      <w:ins w:id="1646" w:author="Author">
        <w:r w:rsidR="00615911">
          <w:rPr>
            <w:rFonts w:asciiTheme="majorBidi" w:hAnsiTheme="majorBidi" w:cstheme="majorBidi"/>
            <w:sz w:val="22"/>
            <w:szCs w:val="22"/>
          </w:rPr>
          <w:t>, which is</w:t>
        </w:r>
      </w:ins>
      <w:r w:rsidRPr="006E4F37">
        <w:rPr>
          <w:rFonts w:asciiTheme="majorBidi" w:hAnsiTheme="majorBidi" w:cstheme="majorBidi"/>
          <w:sz w:val="22"/>
          <w:szCs w:val="22"/>
        </w:rPr>
        <w:t xml:space="preserve"> inspired by Arab music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{"citationItems":[{"id":"ITEM-1","itemData":{"author":[{"dropping-particle":"","family":"Dardashti","given":"Galit","non-dropping-particle":"","parse-names":false,"suffix":""}],"container-title":"Min-Ad: Israel Studies in Musicology Online","id":"ITEM-1","issue":"2","issued":{"date-parts":[["2009"]]},"page":"62-91","title":"“Sing us a Mawwal”: The Politics of Culture-Brokering Palestinian Israeli Musicians.","type":"article-journal","volume":"7"},"uris":["http://www.mendeley.com/documents/?uuid=b5a52ae9-5de6-48a7-b262-628542238431"]}],"mendeley":{"formattedCitation":"(Dardashti, 2009)","plainTextFormattedCitation":"(Dardashti, 2009)","previouslyFormattedCitation":"(Dardashti, 2009)"},"properties":{"noteIndex":0},"schema":"https://github.com/citation-style-language/schema/raw/master/csl-citation.json"}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(Dardashti, 2009)</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p>
    <w:p w14:paraId="392884BF" w14:textId="77777777" w:rsidR="00D455FC" w:rsidRDefault="00A72DFA" w:rsidP="00334075">
      <w:pPr>
        <w:autoSpaceDE w:val="0"/>
        <w:autoSpaceDN w:val="0"/>
        <w:adjustRightInd w:val="0"/>
        <w:spacing w:after="0" w:line="480" w:lineRule="auto"/>
        <w:jc w:val="both"/>
        <w:rPr>
          <w:ins w:id="1647" w:author="Author"/>
          <w:rFonts w:asciiTheme="majorBidi" w:hAnsiTheme="majorBidi" w:cstheme="majorBidi"/>
          <w:sz w:val="22"/>
          <w:szCs w:val="22"/>
        </w:rPr>
      </w:pPr>
      <w:r w:rsidRPr="006E4F37">
        <w:rPr>
          <w:rFonts w:asciiTheme="majorBidi" w:hAnsiTheme="majorBidi" w:cstheme="majorBidi"/>
          <w:color w:val="000000" w:themeColor="text1"/>
          <w:sz w:val="22"/>
          <w:szCs w:val="22"/>
        </w:rPr>
        <w:t>Music</w:t>
      </w:r>
      <w:ins w:id="1648" w:author="Author">
        <w:r w:rsidR="00C66AF3">
          <w:rPr>
            <w:rFonts w:asciiTheme="majorBidi" w:hAnsiTheme="majorBidi" w:cstheme="majorBidi"/>
            <w:color w:val="000000" w:themeColor="text1"/>
            <w:sz w:val="22"/>
            <w:szCs w:val="22"/>
          </w:rPr>
          <w:t>al</w:t>
        </w:r>
      </w:ins>
      <w:r w:rsidRPr="006E4F37">
        <w:rPr>
          <w:rFonts w:asciiTheme="majorBidi" w:hAnsiTheme="majorBidi" w:cstheme="majorBidi"/>
          <w:color w:val="000000" w:themeColor="text1"/>
          <w:sz w:val="22"/>
          <w:szCs w:val="22"/>
        </w:rPr>
        <w:t xml:space="preserve"> tastes </w:t>
      </w:r>
      <w:ins w:id="1649" w:author="Author">
        <w:r w:rsidR="00C66AF3">
          <w:rPr>
            <w:rFonts w:asciiTheme="majorBidi" w:hAnsiTheme="majorBidi" w:cstheme="majorBidi"/>
            <w:color w:val="000000" w:themeColor="text1"/>
            <w:sz w:val="22"/>
            <w:szCs w:val="22"/>
          </w:rPr>
          <w:t xml:space="preserve">are </w:t>
        </w:r>
      </w:ins>
      <w:del w:id="1650" w:author="Author">
        <w:r w:rsidRPr="006E4F37" w:rsidDel="00C66AF3">
          <w:rPr>
            <w:rFonts w:asciiTheme="majorBidi" w:hAnsiTheme="majorBidi" w:cstheme="majorBidi"/>
            <w:color w:val="000000" w:themeColor="text1"/>
            <w:sz w:val="22"/>
            <w:szCs w:val="22"/>
          </w:rPr>
          <w:delText xml:space="preserve">studies find </w:delText>
        </w:r>
      </w:del>
      <w:r w:rsidRPr="006E4F37">
        <w:rPr>
          <w:rFonts w:asciiTheme="majorBidi" w:hAnsiTheme="majorBidi" w:cstheme="majorBidi"/>
          <w:color w:val="000000" w:themeColor="text1"/>
          <w:sz w:val="22"/>
          <w:szCs w:val="22"/>
        </w:rPr>
        <w:t>differentia</w:t>
      </w:r>
      <w:ins w:id="1651" w:author="Author">
        <w:r w:rsidR="00C66AF3">
          <w:rPr>
            <w:rFonts w:asciiTheme="majorBidi" w:hAnsiTheme="majorBidi" w:cstheme="majorBidi"/>
            <w:color w:val="000000" w:themeColor="text1"/>
            <w:sz w:val="22"/>
            <w:szCs w:val="22"/>
          </w:rPr>
          <w:t>ted</w:t>
        </w:r>
      </w:ins>
      <w:del w:id="1652" w:author="Author">
        <w:r w:rsidRPr="006E4F37" w:rsidDel="00C66AF3">
          <w:rPr>
            <w:rFonts w:asciiTheme="majorBidi" w:hAnsiTheme="majorBidi" w:cstheme="majorBidi"/>
            <w:color w:val="000000" w:themeColor="text1"/>
            <w:sz w:val="22"/>
            <w:szCs w:val="22"/>
          </w:rPr>
          <w:delText>tions</w:delText>
        </w:r>
      </w:del>
      <w:r w:rsidRPr="006E4F37">
        <w:rPr>
          <w:rFonts w:asciiTheme="majorBidi" w:hAnsiTheme="majorBidi" w:cstheme="majorBidi"/>
          <w:color w:val="000000" w:themeColor="text1"/>
          <w:sz w:val="22"/>
          <w:szCs w:val="22"/>
        </w:rPr>
        <w:t xml:space="preserve"> between highbrow</w:t>
      </w:r>
      <w:ins w:id="1653" w:author="Author">
        <w:r w:rsidR="00C66AF3">
          <w:rPr>
            <w:rFonts w:asciiTheme="majorBidi" w:hAnsiTheme="majorBidi" w:cstheme="majorBidi"/>
            <w:color w:val="000000" w:themeColor="text1"/>
            <w:sz w:val="22"/>
            <w:szCs w:val="22"/>
          </w:rPr>
          <w:t xml:space="preserve"> and </w:t>
        </w:r>
      </w:ins>
      <w:del w:id="1654" w:author="Author">
        <w:r w:rsidRPr="006E4F37" w:rsidDel="00C66AF3">
          <w:rPr>
            <w:rFonts w:asciiTheme="majorBidi" w:hAnsiTheme="majorBidi" w:cstheme="majorBidi"/>
            <w:color w:val="000000" w:themeColor="text1"/>
            <w:sz w:val="22"/>
            <w:szCs w:val="22"/>
          </w:rPr>
          <w:delText>-</w:delText>
        </w:r>
      </w:del>
      <w:r w:rsidRPr="006E4F37">
        <w:rPr>
          <w:rFonts w:asciiTheme="majorBidi" w:hAnsiTheme="majorBidi" w:cstheme="majorBidi"/>
          <w:color w:val="000000" w:themeColor="text1"/>
          <w:sz w:val="22"/>
          <w:szCs w:val="22"/>
        </w:rPr>
        <w:t xml:space="preserve">lowbrow cultures </w:t>
      </w:r>
      <w:ins w:id="1655" w:author="Author">
        <w:r w:rsidR="00C66AF3">
          <w:rPr>
            <w:rFonts w:asciiTheme="majorBidi" w:hAnsiTheme="majorBidi" w:cstheme="majorBidi"/>
            <w:color w:val="000000" w:themeColor="text1"/>
            <w:sz w:val="22"/>
            <w:szCs w:val="22"/>
          </w:rPr>
          <w:t xml:space="preserve">in </w:t>
        </w:r>
      </w:ins>
      <w:del w:id="1656" w:author="Author">
        <w:r w:rsidRPr="006E4F37" w:rsidDel="00C66AF3">
          <w:rPr>
            <w:rFonts w:asciiTheme="majorBidi" w:hAnsiTheme="majorBidi" w:cstheme="majorBidi"/>
            <w:color w:val="000000" w:themeColor="text1"/>
            <w:sz w:val="22"/>
            <w:szCs w:val="22"/>
          </w:rPr>
          <w:delText xml:space="preserve">within the </w:delText>
        </w:r>
      </w:del>
      <w:r w:rsidRPr="006E4F37">
        <w:rPr>
          <w:rFonts w:asciiTheme="majorBidi" w:hAnsiTheme="majorBidi" w:cstheme="majorBidi"/>
          <w:color w:val="000000" w:themeColor="text1"/>
          <w:sz w:val="22"/>
          <w:szCs w:val="22"/>
        </w:rPr>
        <w:t xml:space="preserve">Israeli Jewish society </w:t>
      </w:r>
      <w:r w:rsidRPr="006E4F37">
        <w:rPr>
          <w:rFonts w:asciiTheme="majorBidi" w:hAnsiTheme="majorBidi" w:cstheme="majorBidi"/>
          <w:color w:val="000000" w:themeColor="text1"/>
          <w:sz w:val="22"/>
          <w:szCs w:val="22"/>
        </w:rPr>
        <w:fldChar w:fldCharType="begin" w:fldLock="1"/>
      </w:r>
      <w:r w:rsidRPr="006E4F37">
        <w:rPr>
          <w:rFonts w:asciiTheme="majorBidi" w:hAnsiTheme="majorBidi" w:cstheme="majorBidi"/>
          <w:color w:val="000000" w:themeColor="text1"/>
          <w:sz w:val="22"/>
          <w:szCs w:val="22"/>
        </w:rPr>
        <w:instrText>ADDIN CSL_CITATION {"citationItems":[{"id":"ITEM-1","itemData":{"DOI":"10.1093/oxfordjournals.esr.a018245","ISBN":"0266-7215","ISSN":"02667215","abstract":"A view commonly held by students of Israeli society is that social classes are weakly structured in Israel because they are a relatively recent phenomenon and because other cleavages blur class distinctions. Another, more general, argument in the literature emphasizes the decline of class as a salient social category and the rising importance of other categories of stratification, such as ethnicity and religion. In this paper we test both arguments by studying the differentiation of cultural lifestyles in Israel. We measure lifestyle as participation in a variety of leisure activities, reading habits, and musical tastes. The analysis reveals that indicators in these three fields crystallize into three distinct lifestyle clusters: Highbrow, Popular, and Religious. We find significant class differences in highbrow lifestyle consumption. The service class, consisting of professionals, managers, administrators, higher-grade technicians and supervisors of non-manual workers exhibits a greater degree of involvement in highbrow lifestyle than the other classes. This finding is consistent with Bourdieu's arguments. At the same time, classes are not distinctive with regard to the other lifestyle dimensions. While maintaining distinctions in the realm of highbrow culture, classes show similar behaviour and tastes in the realms of popular and religious lifestyle.","author":[{"dropping-particle":"","family":"Katz-Gerro","given":"T","non-dropping-particle":"","parse-names":false,"suffix":""},{"dropping-particle":"","family":"Shavit","given":"Yossi","non-dropping-particle":"","parse-names":false,"suffix":""}],"container-title":"European Sociological Review","id":"ITEM-1","issue":"48420","issued":{"date-parts":[["1998"]]},"page":"369-386","title":"The stratification of leisure and taste: Classes and lifestyles in Israel","type":"article-journal","volume":"14"},"uris":["http://www.mendeley.com/documents/?uuid=798e7fbc-e71a-4818-baa0-d8faadf0c40c"]},{"id":"ITEM-2","itemData":{"DOI":"10.1016/j.poetic.2007.03.003","ISSN":"0304422X","abstract":"This paper discusses the significance of status versus class in explaining the distribution of musical tastes among Jews in Israel. We analyze 15 music genres and four clusters that represent different musical realms: highbrow, western popular, mixed popular and eastern-religious popular. We embed the status versus class question in the particular features of Israeli society by focusing on two issues. First, the extent to which cultural stratification is affected by parental social position. Second, the role played by ethnicity and religiosity in affecting cultural stratification. Three main conclusions are drawn. First, status plays a more important role than class in shaping musical tastes that represent the highbrow/lowbrow dimension in cultural consumption. Second, in Israel musical tastes are shaped by parental social position rather than respondents' social position. And third, both ethnicity and religiosity demarcate distinctions between highbrow and lowbrow tastes. The implications of these results for social stratification in Israel are discussed. © 2007 Elsevier B.V. All rights reserved.","author":[{"dropping-particle":"","family":"Katz-Gerro","given":"Tally","non-dropping-particle":"","parse-names":false,"suffix":""},{"dropping-particle":"","family":"Raz","given":"Sharon","non-dropping-particle":"","parse-names":false,"suffix":""},{"dropping-particle":"","family":"Yaish","given":"Meir","non-dropping-particle":"","parse-names":false,"suffix":""}],"container-title":"Poetics","id":"ITEM-2","issued":{"date-parts":[["2007"]]},"title":"Class, status, and the intergenerational transmission of musical tastes in Israel","type":"article-journal"},"uris":["http://www.mendeley.com/documents/?uuid=b3685f73-3ef9-4758-bff7-f11d276556ce"]}],"mendeley":{"formattedCitation":"(T Katz-Gerro &amp; Shavit, 1998; Tally Katz-Gerro, Raz, &amp; Yaish, 2007)","manualFormatting":"(Katz-Gerro &amp; Shavit, 1998;Katz-Gerro, Raz, &amp; Yaish, 2007)","plainTextFormattedCitation":"(T Katz-Gerro &amp; Shavit, 1998; Tally Katz-Gerro, Raz, &amp; Yaish, 2007)","previouslyFormattedCitation":"(T Katz-Gerro &amp; Shavit, 1998; Tally Katz-Gerro, Raz, &amp; Yaish, 2007)"},"properties":{"noteIndex":0},"schema":"https://github.com/citation-style-language/schema/raw/master/csl-citation.json"}</w:instrText>
      </w:r>
      <w:r w:rsidRPr="006E4F37">
        <w:rPr>
          <w:rFonts w:asciiTheme="majorBidi" w:hAnsiTheme="majorBidi" w:cstheme="majorBidi"/>
          <w:color w:val="000000" w:themeColor="text1"/>
          <w:sz w:val="22"/>
          <w:szCs w:val="22"/>
        </w:rPr>
        <w:fldChar w:fldCharType="separate"/>
      </w:r>
      <w:r w:rsidRPr="006E4F37">
        <w:rPr>
          <w:rFonts w:asciiTheme="majorBidi" w:hAnsiTheme="majorBidi" w:cstheme="majorBidi"/>
          <w:noProof/>
          <w:color w:val="000000" w:themeColor="text1"/>
          <w:sz w:val="22"/>
          <w:szCs w:val="22"/>
        </w:rPr>
        <w:t>(Katz-Gerro &amp; Shavit, 1998;Katz-Gerro, Raz, &amp; Yaish, 2007)</w:t>
      </w:r>
      <w:r w:rsidRPr="006E4F37">
        <w:rPr>
          <w:rFonts w:asciiTheme="majorBidi" w:hAnsiTheme="majorBidi" w:cstheme="majorBidi"/>
          <w:color w:val="000000" w:themeColor="text1"/>
          <w:sz w:val="22"/>
          <w:szCs w:val="22"/>
        </w:rPr>
        <w:fldChar w:fldCharType="end"/>
      </w:r>
      <w:r w:rsidRPr="006E4F37">
        <w:rPr>
          <w:rFonts w:asciiTheme="majorBidi" w:hAnsiTheme="majorBidi" w:cstheme="majorBidi"/>
          <w:color w:val="000000" w:themeColor="text1"/>
          <w:sz w:val="22"/>
          <w:szCs w:val="22"/>
        </w:rPr>
        <w:t>, and the inferior</w:t>
      </w:r>
      <w:del w:id="1657" w:author="Author">
        <w:r w:rsidRPr="006E4F37" w:rsidDel="00C66AF3">
          <w:rPr>
            <w:rFonts w:asciiTheme="majorBidi" w:hAnsiTheme="majorBidi" w:cstheme="majorBidi"/>
            <w:color w:val="000000" w:themeColor="text1"/>
            <w:sz w:val="22"/>
            <w:szCs w:val="22"/>
          </w:rPr>
          <w:delText>ity</w:delText>
        </w:r>
      </w:del>
      <w:r w:rsidRPr="006E4F37">
        <w:rPr>
          <w:rFonts w:asciiTheme="majorBidi" w:hAnsiTheme="majorBidi" w:cstheme="majorBidi"/>
          <w:color w:val="000000" w:themeColor="text1"/>
          <w:sz w:val="22"/>
          <w:szCs w:val="22"/>
        </w:rPr>
        <w:t xml:space="preserve"> </w:t>
      </w:r>
      <w:ins w:id="1658" w:author="Author">
        <w:r w:rsidR="00C66AF3">
          <w:rPr>
            <w:rFonts w:asciiTheme="majorBidi" w:hAnsiTheme="majorBidi" w:cstheme="majorBidi"/>
            <w:color w:val="000000" w:themeColor="text1"/>
            <w:sz w:val="22"/>
            <w:szCs w:val="22"/>
          </w:rPr>
          <w:t xml:space="preserve">status </w:t>
        </w:r>
      </w:ins>
      <w:del w:id="1659" w:author="Author">
        <w:r w:rsidRPr="006E4F37" w:rsidDel="00C66AF3">
          <w:rPr>
            <w:rFonts w:asciiTheme="majorBidi" w:hAnsiTheme="majorBidi" w:cstheme="majorBidi"/>
            <w:color w:val="000000" w:themeColor="text1"/>
            <w:sz w:val="22"/>
            <w:szCs w:val="22"/>
          </w:rPr>
          <w:delText xml:space="preserve">position </w:delText>
        </w:r>
      </w:del>
      <w:r w:rsidRPr="006E4F37">
        <w:rPr>
          <w:rFonts w:asciiTheme="majorBidi" w:hAnsiTheme="majorBidi" w:cstheme="majorBidi"/>
          <w:color w:val="000000" w:themeColor="text1"/>
          <w:sz w:val="22"/>
          <w:szCs w:val="22"/>
        </w:rPr>
        <w:t xml:space="preserve">of ‘Mizrahi’ music </w:t>
      </w:r>
      <w:ins w:id="1660" w:author="Author">
        <w:r w:rsidR="00C66AF3">
          <w:rPr>
            <w:rFonts w:asciiTheme="majorBidi" w:hAnsiTheme="majorBidi" w:cstheme="majorBidi"/>
            <w:color w:val="000000" w:themeColor="text1"/>
            <w:sz w:val="22"/>
            <w:szCs w:val="22"/>
          </w:rPr>
          <w:t xml:space="preserve">is similar </w:t>
        </w:r>
      </w:ins>
      <w:del w:id="1661" w:author="Author">
        <w:r w:rsidRPr="006E4F37" w:rsidDel="00C66AF3">
          <w:rPr>
            <w:rFonts w:asciiTheme="majorBidi" w:hAnsiTheme="majorBidi" w:cstheme="majorBidi"/>
            <w:color w:val="000000" w:themeColor="text1"/>
            <w:sz w:val="22"/>
            <w:szCs w:val="22"/>
          </w:rPr>
          <w:delText xml:space="preserve">compare </w:delText>
        </w:r>
      </w:del>
      <w:r w:rsidRPr="006E4F37">
        <w:rPr>
          <w:rFonts w:asciiTheme="majorBidi" w:hAnsiTheme="majorBidi" w:cstheme="majorBidi"/>
          <w:color w:val="000000" w:themeColor="text1"/>
          <w:sz w:val="22"/>
          <w:szCs w:val="22"/>
        </w:rPr>
        <w:t xml:space="preserve">to other types of music </w:t>
      </w:r>
      <w:r w:rsidRPr="006E4F37">
        <w:rPr>
          <w:rFonts w:asciiTheme="majorBidi" w:hAnsiTheme="majorBidi" w:cstheme="majorBidi"/>
          <w:color w:val="000000" w:themeColor="text1"/>
          <w:sz w:val="22"/>
          <w:szCs w:val="22"/>
        </w:rPr>
        <w:fldChar w:fldCharType="begin" w:fldLock="1"/>
      </w:r>
      <w:r w:rsidRPr="006E4F37">
        <w:rPr>
          <w:rFonts w:asciiTheme="majorBidi" w:hAnsiTheme="majorBidi" w:cstheme="majorBidi"/>
          <w:color w:val="000000" w:themeColor="text1"/>
          <w:sz w:val="22"/>
          <w:szCs w:val="22"/>
        </w:rPr>
        <w:instrText>ADDIN CSL_CITATION {"citationItems":[{"id":"ITEM-1","itemData":{"DOI":"10.5860/choice.42-0853","ISBN":"9780520936881","ISSN":"0009-4978","abstract":"A unique Israeli national culture-indeed, the very nature of \"Israeliness\"-remains a matter of debate, a struggle to blend vying memories and backgrounds, ideologies and wills. Identifying popular music as an important site in this wider cultural endeavor, this book focuses on the three major popular music cultures that are proving instrumental in attempts to invent Israeliness: the invented folk song repertoire known as Shirei Eretz Israel; the contemporary, global-cosmopolitan Israeli rock; and the ethnic-oriental musica mizrahit. The result is the first ever comprehensive study of popular music in Israel. Motti Regev, a sociologist, and Edwin Seroussi, an ethnomusicologist, approach their subject from alternative perspectives, producing a truly interdisciplinary, sociocultural account of music as a feature and a force in the shaping of Israeliness. A major ethnographic undertaking, describing and analyzing the particular history, characteristics, and practices of each music culture, Popular Music and National Culture in Israel maps not only the complex field of Israeli popular music but also Israeli culture in general.","author":[{"dropping-particle":"","family":"Regev","given":"Motti","non-dropping-particle":"","parse-names":false,"suffix":""},{"dropping-particle":"","family":"Seroussi","given":"Edwin","non-dropping-particle":"","parse-names":false,"suffix":""}],"container-title":"Popular Music and National Culture in Israel","id":"ITEM-1","issued":{"date-parts":[["2004"]]},"title":"Popular music and national culture in Israel","type":"book"},"uris":["http://www.mendeley.com/documents/?uuid=c2b13e01-6293-419f-ab5d-3f4beae929e2"]},{"id":"ITEM-2","itemData":{"DOI":"10.2307/2579540","ISSN":"00377732","abstract":"Musical culture is both shaped by and a potential shaper of forces in society. Two contrasting forces influence the ethnic scene in Israel: integrative processes of acculturation among Oriental Jews on the one hand and attempts to preserve ethnic frames of reference on the other. An analytical framework delineating three basic forms of musical taste patterns, representing varying degrees of acculturation vs. ethnic separatist tendencies, is advanced. Data from an urban Israeli community bear out the basic theoretical contentions that musical culture accurately reflects tendencies apparent in other spheres of life, and that different types of music produce cumulative effects which further reinforce the operation of these processes. The analysis of musical appreciation can therefore add a new dimension to the sociological study of multi-ethnic societies and afford a new means of estimating the operation of social forces. CR  - Copyright &amp;#169; 1989 Oxford University Press","author":[{"dropping-particle":"","family":"Benski","given":"Tova","non-dropping-particle":"","parse-names":false,"suffix":""}],"container-title":"Social Forces","id":"ITEM-2","issued":{"date-parts":[["1989"]]},"title":"Ethnicity and the Shaping of Musical Taste Patterns in an Israeli Urban Community","type":"article-journal"},"uris":["http://www.mendeley.com/documents/?uuid=ba34c166-3c74-451a-89b1-6f2e3847f193"]},{"id":"ITEM-3","itemData":{"author":[{"dropping-particle":"","family":"Sa’ada-Ophir","given":"G.","non-dropping-particle":"","parse-names":false,"suffix":""}],"container-title":"Israeli Sociology","id":"ITEM-3","issue":"2","issued":{"date-parts":[["2001"]]},"page":"253-276","title":"Between ‘Israeliness’ and ‘Mizrahiness’: Musical Hybrids from the Town of Sderot.","type":"article-journal","volume":"3"},"uris":["http://www.mendeley.com/documents/?uuid=374e0eca-53bc-44be-ac0a-b3302922c29d"]}],"mendeley":{"formattedCitation":"(Benski, 1989; Motti Regev &amp; Seroussi, 2004; Sa’ada-Ophir, 2001)","manualFormatting":"(Benski, 1989; Regev &amp; Seroussi, 2004; Sa’ada-Ophir, 2001)","plainTextFormattedCitation":"(Benski, 1989; Motti Regev &amp; Seroussi, 2004; Sa’ada-Ophir, 2001)","previouslyFormattedCitation":"(Benski, 1989; Motti Regev &amp; Seroussi, 2004; Sa’ada-Ophir, 2001)"},"properties":{"noteIndex":0},"schema":"https://github.com/citation-style-language/schema/raw/master/csl-citation.json"}</w:instrText>
      </w:r>
      <w:r w:rsidRPr="006E4F37">
        <w:rPr>
          <w:rFonts w:asciiTheme="majorBidi" w:hAnsiTheme="majorBidi" w:cstheme="majorBidi"/>
          <w:color w:val="000000" w:themeColor="text1"/>
          <w:sz w:val="22"/>
          <w:szCs w:val="22"/>
        </w:rPr>
        <w:fldChar w:fldCharType="separate"/>
      </w:r>
      <w:r w:rsidRPr="006E4F37">
        <w:rPr>
          <w:rFonts w:asciiTheme="majorBidi" w:hAnsiTheme="majorBidi" w:cstheme="majorBidi"/>
          <w:noProof/>
          <w:color w:val="000000" w:themeColor="text1"/>
          <w:sz w:val="22"/>
          <w:szCs w:val="22"/>
        </w:rPr>
        <w:t>(Benski, 1989; Regev &amp; Seroussi, 2004; Sa’ada-Ophir, 2001)</w:t>
      </w:r>
      <w:r w:rsidRPr="006E4F37">
        <w:rPr>
          <w:rFonts w:asciiTheme="majorBidi" w:hAnsiTheme="majorBidi" w:cstheme="majorBidi"/>
          <w:color w:val="000000" w:themeColor="text1"/>
          <w:sz w:val="22"/>
          <w:szCs w:val="22"/>
        </w:rPr>
        <w:fldChar w:fldCharType="end"/>
      </w:r>
      <w:r w:rsidRPr="006E4F37">
        <w:rPr>
          <w:rFonts w:asciiTheme="majorBidi" w:hAnsiTheme="majorBidi" w:cstheme="majorBidi"/>
          <w:color w:val="000000" w:themeColor="text1"/>
          <w:sz w:val="22"/>
          <w:szCs w:val="22"/>
        </w:rPr>
        <w:t xml:space="preserve">. </w:t>
      </w:r>
      <w:r w:rsidRPr="006E4F37">
        <w:rPr>
          <w:rFonts w:asciiTheme="majorBidi" w:hAnsiTheme="majorBidi" w:cstheme="majorBidi"/>
          <w:sz w:val="22"/>
          <w:szCs w:val="22"/>
        </w:rPr>
        <w:t xml:space="preserve">According to Regev </w:t>
      </w:r>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{"citationItems":[{"id":"ITEM-1","itemData":{"DOI":"10.1215/08992363-7-2-433","ISSN":"0899-2363","author":[{"dropping-particle":"","family":"Regev","given":"M.","non-dropping-particle":"","parse-names":false,"suffix":""}],"container-title":"Public Culture","id":"ITEM-1","issued":{"date-parts":[["1995"]]},"title":"Present Absentee: Arab Music in Israeli Culture","type":"article-journal"},"locator":"435","uris":["http://www.mendeley.com/documents/?uuid=3da8f684-ddca-4207-922e-31aa1cc2ca4e"]}],"mendeley":{"formattedCitation":"(M. Regev, 1995, p. 435)","manualFormatting":"(1995, p. 435)","plainTextFormattedCitation":"(M. Regev, 1995, p. 435)","previouslyFormattedCitation":"(M. Regev, 1995, p. 435)"},"properties":{"noteIndex":0},"schema":"https://github.com/citation-style-language/schema/raw/master/csl-citation.json"}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(1995, p. 435)</w:t>
      </w:r>
      <w:r w:rsidRPr="006E4F37">
        <w:rPr>
          <w:rFonts w:asciiTheme="majorBidi" w:hAnsiTheme="majorBidi" w:cstheme="majorBidi"/>
          <w:sz w:val="22"/>
          <w:szCs w:val="22"/>
        </w:rPr>
        <w:fldChar w:fldCharType="end"/>
      </w:r>
      <w:ins w:id="1662" w:author="Author">
        <w:r w:rsidR="00D455FC">
          <w:rPr>
            <w:rFonts w:asciiTheme="majorBidi" w:hAnsiTheme="majorBidi" w:cstheme="majorBidi"/>
            <w:sz w:val="22"/>
            <w:szCs w:val="22"/>
          </w:rPr>
          <w:t>,</w:t>
        </w:r>
      </w:ins>
      <w:r w:rsidRPr="006E4F37">
        <w:rPr>
          <w:rFonts w:asciiTheme="majorBidi" w:hAnsiTheme="majorBidi" w:cstheme="majorBidi"/>
          <w:sz w:val="22"/>
          <w:szCs w:val="22"/>
        </w:rPr>
        <w:t xml:space="preserve"> </w:t>
      </w:r>
    </w:p>
    <w:p w14:paraId="43E5628A" w14:textId="52023142" w:rsidR="00D455FC" w:rsidRDefault="00A72DFA" w:rsidP="00C97FFD">
      <w:pPr>
        <w:autoSpaceDE w:val="0"/>
        <w:autoSpaceDN w:val="0"/>
        <w:adjustRightInd w:val="0"/>
        <w:spacing w:after="0" w:line="240" w:lineRule="auto"/>
        <w:ind w:left="720"/>
        <w:jc w:val="both"/>
        <w:rPr>
          <w:ins w:id="1663" w:author="Author"/>
          <w:rFonts w:asciiTheme="majorBidi" w:hAnsiTheme="majorBidi" w:cstheme="majorBidi"/>
          <w:sz w:val="22"/>
          <w:szCs w:val="22"/>
        </w:rPr>
        <w:pPrChange w:id="1664" w:author="Author">
          <w:pPr>
            <w:autoSpaceDE w:val="0"/>
            <w:autoSpaceDN w:val="0"/>
            <w:adjustRightInd w:val="0"/>
            <w:spacing w:after="0" w:line="480" w:lineRule="auto"/>
            <w:jc w:val="both"/>
          </w:pPr>
        </w:pPrChange>
      </w:pPr>
      <w:del w:id="1665" w:author="Author">
        <w:r w:rsidRPr="006E4F37" w:rsidDel="00A371ED">
          <w:rPr>
            <w:rFonts w:asciiTheme="majorBidi" w:hAnsiTheme="majorBidi" w:cstheme="majorBidi"/>
            <w:sz w:val="22"/>
            <w:szCs w:val="22"/>
          </w:rPr>
          <w:delText>“</w:delText>
        </w:r>
      </w:del>
      <w:r w:rsidRPr="006E4F37">
        <w:rPr>
          <w:rFonts w:asciiTheme="majorBidi" w:hAnsiTheme="majorBidi" w:cstheme="majorBidi"/>
          <w:sz w:val="22"/>
          <w:szCs w:val="22"/>
        </w:rPr>
        <w:t>Arab music is a part of Israel’s cultural reality and to some extent has an impact on Hebrew music. But the leading Israeli cultural organizations tend to ignore this influence and presence, and Arab music is largely absent from their products. For Israeli Palestinians, Arab music is local music. Music from Egypt and Lebanon, in both categories, is the most popular</w:t>
      </w:r>
      <w:del w:id="1666" w:author="Author">
        <w:r w:rsidRPr="006E4F37" w:rsidDel="00A371ED">
          <w:rPr>
            <w:rFonts w:asciiTheme="majorBidi" w:hAnsiTheme="majorBidi" w:cstheme="majorBidi"/>
            <w:sz w:val="22"/>
            <w:szCs w:val="22"/>
          </w:rPr>
          <w:delText>”</w:delText>
        </w:r>
      </w:del>
      <w:r w:rsidRPr="006E4F37">
        <w:rPr>
          <w:rFonts w:asciiTheme="majorBidi" w:hAnsiTheme="majorBidi" w:cstheme="majorBidi"/>
          <w:sz w:val="22"/>
          <w:szCs w:val="22"/>
        </w:rPr>
        <w:t xml:space="preserve">. </w:t>
      </w:r>
    </w:p>
    <w:p w14:paraId="5C039570" w14:textId="77777777" w:rsidR="00D455FC" w:rsidRDefault="00D455FC" w:rsidP="00334075">
      <w:pPr>
        <w:autoSpaceDE w:val="0"/>
        <w:autoSpaceDN w:val="0"/>
        <w:adjustRightInd w:val="0"/>
        <w:spacing w:after="0" w:line="480" w:lineRule="auto"/>
        <w:jc w:val="both"/>
        <w:rPr>
          <w:ins w:id="1667" w:author="Author"/>
          <w:rFonts w:asciiTheme="majorBidi" w:hAnsiTheme="majorBidi" w:cstheme="majorBidi"/>
          <w:sz w:val="22"/>
          <w:szCs w:val="22"/>
        </w:rPr>
      </w:pPr>
    </w:p>
    <w:p w14:paraId="0836D218" w14:textId="7458CDA0"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In addition, Regev </w:t>
      </w:r>
      <w:commentRangeStart w:id="1668"/>
      <w:r w:rsidRPr="006E4F37">
        <w:rPr>
          <w:rFonts w:asciiTheme="majorBidi" w:hAnsiTheme="majorBidi" w:cstheme="majorBidi"/>
          <w:sz w:val="22"/>
          <w:szCs w:val="22"/>
        </w:rPr>
        <w:t>claims</w:t>
      </w:r>
      <w:ins w:id="1669" w:author="Author">
        <w:r w:rsidR="00A371ED">
          <w:rPr>
            <w:rFonts w:asciiTheme="majorBidi" w:hAnsiTheme="majorBidi" w:cstheme="majorBidi"/>
            <w:sz w:val="22"/>
            <w:szCs w:val="22"/>
          </w:rPr>
          <w:t xml:space="preserve"> that</w:t>
        </w:r>
      </w:ins>
      <w:del w:id="1670" w:author="Author">
        <w:r w:rsidRPr="006E4F37" w:rsidDel="00A371ED">
          <w:rPr>
            <w:rFonts w:asciiTheme="majorBidi" w:hAnsiTheme="majorBidi" w:cstheme="majorBidi"/>
            <w:sz w:val="22"/>
            <w:szCs w:val="22"/>
          </w:rPr>
          <w:delText>,</w:delText>
        </w:r>
      </w:del>
      <w:r w:rsidRPr="006E4F37">
        <w:rPr>
          <w:rFonts w:asciiTheme="majorBidi" w:hAnsiTheme="majorBidi" w:cstheme="majorBidi"/>
          <w:sz w:val="22"/>
          <w:szCs w:val="22"/>
        </w:rPr>
        <w:t xml:space="preserve"> Arabs </w:t>
      </w:r>
      <w:commentRangeEnd w:id="1668"/>
      <w:r w:rsidR="00A371ED">
        <w:rPr>
          <w:rStyle w:val="CommentReference"/>
        </w:rPr>
        <w:commentReference w:id="1668"/>
      </w:r>
      <w:r w:rsidRPr="006E4F37">
        <w:rPr>
          <w:rFonts w:asciiTheme="majorBidi" w:hAnsiTheme="majorBidi" w:cstheme="majorBidi"/>
          <w:sz w:val="22"/>
          <w:szCs w:val="22"/>
        </w:rPr>
        <w:t xml:space="preserve">love ‘Mizrahi’ music </w:t>
      </w:r>
      <w:del w:id="1671" w:author="Author">
        <w:r w:rsidRPr="006E4F37" w:rsidDel="00A371ED">
          <w:rPr>
            <w:rFonts w:asciiTheme="majorBidi" w:hAnsiTheme="majorBidi" w:cstheme="majorBidi"/>
            <w:sz w:val="22"/>
            <w:szCs w:val="22"/>
          </w:rPr>
          <w:delText xml:space="preserve">(Arab influenced music in Hebrew </w:delText>
        </w:r>
      </w:del>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{"citationItems":[{"id":"ITEM-1","itemData":{"DOI":"10.1215/08992363-7-2-433","ISSN":"0899-2363","author":[{"dropping-particle":"","family":"Regev","given":"M.","non-dropping-particle":"","parse-names":false,"suffix":""}],"container-title":"Public Culture","id":"ITEM-1","issued":{"date-parts":[["1995"]]},"title":"Present Absentee: Arab Music in Israeli Culture","type":"article-journal"},"uris":["http://www.mendeley.com/documents/?uuid=3da8f684-ddca-4207-922e-31aa1cc2ca4e"]}],"mendeley":{"formattedCitation":"(M. Regev, 1995)","manualFormatting":"(1995)","plainTextFormattedCitation":"(M. Regev, 1995)","previouslyFormattedCitation":"(M. Regev, 1995)"},"properties":{"noteIndex":0},"schema":"https://github.com/citation-style-language/schema/raw/master/csl-citation.json"}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(1995)</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Lately</w:t>
      </w:r>
      <w:ins w:id="1672" w:author="Author">
        <w:r w:rsidR="00A371ED">
          <w:rPr>
            <w:rFonts w:asciiTheme="majorBidi" w:hAnsiTheme="majorBidi" w:cstheme="majorBidi"/>
            <w:sz w:val="22"/>
            <w:szCs w:val="22"/>
          </w:rPr>
          <w:t>,</w:t>
        </w:r>
      </w:ins>
      <w:r w:rsidRPr="006E4F37">
        <w:rPr>
          <w:rFonts w:asciiTheme="majorBidi" w:hAnsiTheme="majorBidi" w:cstheme="majorBidi"/>
          <w:sz w:val="22"/>
          <w:szCs w:val="22"/>
        </w:rPr>
        <w:t xml:space="preserve"> a new genre of Arab </w:t>
      </w:r>
      <w:ins w:id="1673" w:author="Author">
        <w:r w:rsidR="00A371ED">
          <w:rPr>
            <w:rFonts w:asciiTheme="majorBidi" w:hAnsiTheme="majorBidi" w:cstheme="majorBidi"/>
            <w:sz w:val="22"/>
            <w:szCs w:val="22"/>
          </w:rPr>
          <w:t>r</w:t>
        </w:r>
      </w:ins>
      <w:del w:id="1674" w:author="Author">
        <w:r w:rsidRPr="006E4F37" w:rsidDel="00A371ED">
          <w:rPr>
            <w:rFonts w:asciiTheme="majorBidi" w:hAnsiTheme="majorBidi" w:cstheme="majorBidi"/>
            <w:sz w:val="22"/>
            <w:szCs w:val="22"/>
          </w:rPr>
          <w:delText>R</w:delText>
        </w:r>
      </w:del>
      <w:r w:rsidRPr="006E4F37">
        <w:rPr>
          <w:rFonts w:asciiTheme="majorBidi" w:hAnsiTheme="majorBidi" w:cstheme="majorBidi"/>
          <w:sz w:val="22"/>
          <w:szCs w:val="22"/>
        </w:rPr>
        <w:t xml:space="preserve">ap music has emerged, </w:t>
      </w:r>
      <w:del w:id="1675" w:author="Author">
        <w:r w:rsidRPr="006E4F37" w:rsidDel="00A371ED">
          <w:rPr>
            <w:rFonts w:asciiTheme="majorBidi" w:hAnsiTheme="majorBidi" w:cstheme="majorBidi"/>
            <w:sz w:val="22"/>
            <w:szCs w:val="22"/>
          </w:rPr>
          <w:delText xml:space="preserve">however </w:delText>
        </w:r>
      </w:del>
      <w:ins w:id="1676" w:author="Author">
        <w:r w:rsidR="00A371ED">
          <w:rPr>
            <w:rFonts w:asciiTheme="majorBidi" w:hAnsiTheme="majorBidi" w:cstheme="majorBidi"/>
            <w:sz w:val="22"/>
            <w:szCs w:val="22"/>
          </w:rPr>
          <w:t>but</w:t>
        </w:r>
        <w:r w:rsidR="00A371ED" w:rsidRPr="006E4F37">
          <w:rPr>
            <w:rFonts w:asciiTheme="majorBidi" w:hAnsiTheme="majorBidi" w:cstheme="majorBidi"/>
            <w:sz w:val="22"/>
            <w:szCs w:val="22"/>
          </w:rPr>
          <w:t xml:space="preserve"> </w:t>
        </w:r>
      </w:ins>
      <w:r w:rsidRPr="006E4F37">
        <w:rPr>
          <w:rFonts w:asciiTheme="majorBidi" w:hAnsiTheme="majorBidi" w:cstheme="majorBidi"/>
          <w:sz w:val="22"/>
          <w:szCs w:val="22"/>
        </w:rPr>
        <w:t xml:space="preserve">its popularity has </w:t>
      </w:r>
      <w:ins w:id="1677" w:author="Author">
        <w:r w:rsidR="00A371ED">
          <w:rPr>
            <w:rFonts w:asciiTheme="majorBidi" w:hAnsiTheme="majorBidi" w:cstheme="majorBidi"/>
            <w:sz w:val="22"/>
            <w:szCs w:val="22"/>
          </w:rPr>
          <w:t xml:space="preserve">not yet </w:t>
        </w:r>
      </w:ins>
      <w:r w:rsidRPr="006E4F37">
        <w:rPr>
          <w:rFonts w:asciiTheme="majorBidi" w:hAnsiTheme="majorBidi" w:cstheme="majorBidi"/>
          <w:sz w:val="22"/>
          <w:szCs w:val="22"/>
        </w:rPr>
        <w:t xml:space="preserve">been </w:t>
      </w:r>
      <w:del w:id="1678" w:author="Author">
        <w:r w:rsidRPr="006E4F37" w:rsidDel="00A371ED">
          <w:rPr>
            <w:rFonts w:asciiTheme="majorBidi" w:hAnsiTheme="majorBidi" w:cstheme="majorBidi"/>
            <w:sz w:val="22"/>
            <w:szCs w:val="22"/>
          </w:rPr>
          <w:delText>un</w:delText>
        </w:r>
      </w:del>
      <w:r w:rsidRPr="006E4F37">
        <w:rPr>
          <w:rFonts w:asciiTheme="majorBidi" w:hAnsiTheme="majorBidi" w:cstheme="majorBidi"/>
          <w:sz w:val="22"/>
          <w:szCs w:val="22"/>
        </w:rPr>
        <w:t xml:space="preserve">researched </w:t>
      </w:r>
      <w:del w:id="1679" w:author="Author">
        <w:r w:rsidRPr="006E4F37" w:rsidDel="00A371ED">
          <w:rPr>
            <w:rFonts w:asciiTheme="majorBidi" w:hAnsiTheme="majorBidi" w:cstheme="majorBidi"/>
            <w:sz w:val="22"/>
            <w:szCs w:val="22"/>
          </w:rPr>
          <w:delText xml:space="preserve">yet </w:delText>
        </w:r>
      </w:del>
      <w:r w:rsidRPr="006E4F37">
        <w:rPr>
          <w:rFonts w:asciiTheme="majorBidi" w:hAnsiTheme="majorBidi" w:cstheme="majorBidi"/>
          <w:sz w:val="22"/>
          <w:szCs w:val="22"/>
        </w:rPr>
        <w:fldChar w:fldCharType="begin" w:fldLock="1"/>
      </w:r>
      <w:r w:rsidRPr="006E4F37">
        <w:rPr>
          <w:rFonts w:asciiTheme="majorBidi" w:hAnsiTheme="majorBidi" w:cstheme="majorBidi"/>
          <w:sz w:val="22"/>
          <w:szCs w:val="22"/>
        </w:rPr>
        <w:instrText>ADDIN CSL_CITATION {"citationItems":[{"id":"ITEM-1","itemData":{"DOI":"10.1525/jps.2004.33.4.005","ISSN":"0377919X","abstract":"The marginalization of popular culture in radical scholarship on Palestine and Israel is symptomatic of the conceptual limits that still define much Middle East studies scholarship: namely, the prevailing logic of the nation-state on the one hand and the analytic tools of classical Marxist historiography and political economy on the other. This essay offers a polemic about the form that alternative scholarly projects might take through recourse to questions of popular culture. The authors argue that close allention to the ways that popular culture \"articulates\" with broader political, social, and economic processes can expand scholarly understandings of the terrain of power in Palestine and Israel, and hence the possible arenas and modalities of struggle. © 2004 by the Institute for Palestine Studies. All rights reserved.","author":[{"dropping-particle":"","family":"Stein","given":"Rebecca L.","non-dropping-particle":"","parse-names":false,"suffix":""},{"dropping-particle":"","family":"Swedenburg","given":"Ted","non-dropping-particle":"","parse-names":false,"suffix":""}],"container-title":"Journal of Palestine Studies","id":"ITEM-1","issued":{"date-parts":[["2004"]]},"title":"Popular culture, relational history, and the question of power in Palestine and Israel","type":"article-journal"},"uris":["http://www.mendeley.com/documents/?uuid=74a9ad21-a6f9-476f-8190-00714c5937de"]}],"mendeley":{"formattedCitation":"(Stein &amp; Swedenburg, 2004)","plainTextFormattedCitation":"(Stein &amp; Swedenburg, 2004)","previouslyFormattedCitation":"(Stein &amp; Swedenburg, 2004)"},"properties":{"noteIndex":0},"schema":"https://github.com/citation-style-language/schema/raw/master/csl-citation.json"}</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(Stein &amp; Swedenburg, 2004)</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del w:id="1680" w:author="Author">
        <w:r w:rsidRPr="006E4F37" w:rsidDel="00A371ED">
          <w:rPr>
            <w:rFonts w:asciiTheme="majorBidi" w:hAnsiTheme="majorBidi" w:cstheme="majorBidi"/>
            <w:sz w:val="22"/>
            <w:szCs w:val="22"/>
          </w:rPr>
          <w:delText>However</w:delText>
        </w:r>
      </w:del>
      <w:ins w:id="1681" w:author="Author">
        <w:r w:rsidR="00A371ED">
          <w:rPr>
            <w:rFonts w:asciiTheme="majorBidi" w:hAnsiTheme="majorBidi" w:cstheme="majorBidi"/>
            <w:sz w:val="22"/>
            <w:szCs w:val="22"/>
          </w:rPr>
          <w:t>Since</w:t>
        </w:r>
      </w:ins>
      <w:del w:id="1682" w:author="Author">
        <w:r w:rsidRPr="006E4F37" w:rsidDel="00A371ED">
          <w:rPr>
            <w:rFonts w:asciiTheme="majorBidi" w:hAnsiTheme="majorBidi" w:cstheme="majorBidi"/>
            <w:sz w:val="22"/>
            <w:szCs w:val="22"/>
          </w:rPr>
          <w:delText>,</w:delText>
        </w:r>
      </w:del>
      <w:r w:rsidRPr="006E4F37">
        <w:rPr>
          <w:rFonts w:asciiTheme="majorBidi" w:hAnsiTheme="majorBidi" w:cstheme="majorBidi"/>
          <w:sz w:val="22"/>
          <w:szCs w:val="22"/>
        </w:rPr>
        <w:t xml:space="preserve"> there is</w:t>
      </w:r>
      <w:ins w:id="1683" w:author="Author">
        <w:r w:rsidR="00360280">
          <w:rPr>
            <w:rFonts w:asciiTheme="majorBidi" w:hAnsiTheme="majorBidi" w:cstheme="majorBidi"/>
            <w:sz w:val="22"/>
            <w:szCs w:val="22"/>
          </w:rPr>
          <w:t xml:space="preserve"> no</w:t>
        </w:r>
      </w:ins>
      <w:del w:id="1684" w:author="Author">
        <w:r w:rsidRPr="006E4F37" w:rsidDel="00360280">
          <w:rPr>
            <w:rFonts w:asciiTheme="majorBidi" w:hAnsiTheme="majorBidi" w:cstheme="majorBidi"/>
            <w:sz w:val="22"/>
            <w:szCs w:val="22"/>
          </w:rPr>
          <w:delText>n’t</w:delText>
        </w:r>
      </w:del>
      <w:r w:rsidRPr="006E4F37">
        <w:rPr>
          <w:rFonts w:asciiTheme="majorBidi" w:hAnsiTheme="majorBidi" w:cstheme="majorBidi"/>
          <w:sz w:val="22"/>
          <w:szCs w:val="22"/>
        </w:rPr>
        <w:t xml:space="preserve"> </w:t>
      </w:r>
      <w:del w:id="1685" w:author="Author">
        <w:r w:rsidRPr="006E4F37" w:rsidDel="00360280">
          <w:rPr>
            <w:rFonts w:asciiTheme="majorBidi" w:hAnsiTheme="majorBidi" w:cstheme="majorBidi"/>
            <w:sz w:val="22"/>
            <w:szCs w:val="22"/>
          </w:rPr>
          <w:delText xml:space="preserve">any </w:delText>
        </w:r>
      </w:del>
      <w:r w:rsidRPr="006E4F37">
        <w:rPr>
          <w:rFonts w:asciiTheme="majorBidi" w:hAnsiTheme="majorBidi" w:cstheme="majorBidi"/>
          <w:sz w:val="22"/>
          <w:szCs w:val="22"/>
        </w:rPr>
        <w:t>up to date empirical data on th</w:t>
      </w:r>
      <w:ins w:id="1686" w:author="Author">
        <w:r w:rsidR="00A371ED">
          <w:rPr>
            <w:rFonts w:asciiTheme="majorBidi" w:hAnsiTheme="majorBidi" w:cstheme="majorBidi"/>
            <w:sz w:val="22"/>
            <w:szCs w:val="22"/>
          </w:rPr>
          <w:t>is subject</w:t>
        </w:r>
      </w:ins>
      <w:del w:id="1687" w:author="Author">
        <w:r w:rsidRPr="006E4F37" w:rsidDel="00A371ED">
          <w:rPr>
            <w:rFonts w:asciiTheme="majorBidi" w:hAnsiTheme="majorBidi" w:cstheme="majorBidi"/>
            <w:sz w:val="22"/>
            <w:szCs w:val="22"/>
          </w:rPr>
          <w:delText>e matter</w:delText>
        </w:r>
      </w:del>
      <w:r w:rsidRPr="006E4F37">
        <w:rPr>
          <w:rFonts w:asciiTheme="majorBidi" w:hAnsiTheme="majorBidi" w:cstheme="majorBidi"/>
          <w:sz w:val="22"/>
          <w:szCs w:val="22"/>
        </w:rPr>
        <w:t xml:space="preserve">, </w:t>
      </w:r>
      <w:del w:id="1688" w:author="Author">
        <w:r w:rsidRPr="006E4F37" w:rsidDel="00A371ED">
          <w:rPr>
            <w:rFonts w:asciiTheme="majorBidi" w:hAnsiTheme="majorBidi" w:cstheme="majorBidi"/>
            <w:sz w:val="22"/>
            <w:szCs w:val="22"/>
          </w:rPr>
          <w:delText xml:space="preserve">hence </w:delText>
        </w:r>
      </w:del>
      <w:r w:rsidRPr="006E4F37">
        <w:rPr>
          <w:rFonts w:asciiTheme="majorBidi" w:hAnsiTheme="majorBidi" w:cstheme="majorBidi"/>
          <w:sz w:val="22"/>
          <w:szCs w:val="22"/>
        </w:rPr>
        <w:t xml:space="preserve">this study </w:t>
      </w:r>
      <w:del w:id="1689" w:author="Author">
        <w:r w:rsidRPr="006E4F37" w:rsidDel="00A371ED">
          <w:rPr>
            <w:rFonts w:asciiTheme="majorBidi" w:hAnsiTheme="majorBidi" w:cstheme="majorBidi"/>
            <w:sz w:val="22"/>
            <w:szCs w:val="22"/>
          </w:rPr>
          <w:delText xml:space="preserve">therefore </w:delText>
        </w:r>
      </w:del>
      <w:r w:rsidRPr="006E4F37">
        <w:rPr>
          <w:rFonts w:asciiTheme="majorBidi" w:hAnsiTheme="majorBidi" w:cstheme="majorBidi"/>
          <w:sz w:val="22"/>
          <w:szCs w:val="22"/>
        </w:rPr>
        <w:t>will aim to fill this gap as well.</w:t>
      </w:r>
    </w:p>
    <w:p w14:paraId="3A269A3E" w14:textId="77777777" w:rsidR="00A72DFA" w:rsidRPr="006E4F37" w:rsidRDefault="00A72DFA" w:rsidP="00334075">
      <w:pPr>
        <w:pStyle w:val="CommentText"/>
        <w:spacing w:line="480" w:lineRule="auto"/>
        <w:jc w:val="both"/>
        <w:rPr>
          <w:rFonts w:asciiTheme="majorBidi" w:hAnsiTheme="majorBidi" w:cstheme="majorBidi"/>
          <w:sz w:val="22"/>
          <w:szCs w:val="22"/>
        </w:rPr>
      </w:pPr>
      <w:commentRangeStart w:id="1690"/>
      <w:r w:rsidRPr="006E4F37">
        <w:rPr>
          <w:rFonts w:asciiTheme="majorBidi" w:hAnsiTheme="majorBidi" w:cstheme="majorBidi"/>
          <w:sz w:val="22"/>
          <w:szCs w:val="22"/>
        </w:rPr>
        <w:t xml:space="preserve">The lifestyle dimensions discussed above will be examine in this study, in order to reveal the association between them, and the acculturation strategy that school represents. </w:t>
      </w:r>
      <w:commentRangeEnd w:id="1690"/>
      <w:r w:rsidR="00A371ED">
        <w:rPr>
          <w:rStyle w:val="CommentReference"/>
        </w:rPr>
        <w:commentReference w:id="1690"/>
      </w:r>
    </w:p>
    <w:p w14:paraId="75F806D9" w14:textId="613BBBEB" w:rsidR="00A72DFA" w:rsidRPr="006E4F37" w:rsidRDefault="0082642B" w:rsidP="0082642B">
      <w:pPr>
        <w:pStyle w:val="Heading2"/>
        <w:rPr>
          <w:rFonts w:asciiTheme="majorBidi" w:hAnsiTheme="majorBidi"/>
          <w:sz w:val="22"/>
          <w:szCs w:val="22"/>
          <w:rtl/>
        </w:rPr>
      </w:pPr>
      <w:bookmarkStart w:id="1691" w:name="_Toc42241236"/>
      <w:r w:rsidRPr="006E4F37">
        <w:rPr>
          <w:rFonts w:asciiTheme="majorBidi" w:hAnsiTheme="majorBidi"/>
          <w:sz w:val="22"/>
          <w:szCs w:val="22"/>
        </w:rPr>
        <w:t xml:space="preserve">5.4 </w:t>
      </w:r>
      <w:r w:rsidR="00A72DFA" w:rsidRPr="006E4F37">
        <w:rPr>
          <w:rFonts w:asciiTheme="majorBidi" w:hAnsiTheme="majorBidi"/>
          <w:sz w:val="22"/>
          <w:szCs w:val="22"/>
        </w:rPr>
        <w:t>HYPOTHESES</w:t>
      </w:r>
      <w:bookmarkEnd w:id="1691"/>
    </w:p>
    <w:p w14:paraId="472BBA3A" w14:textId="02DA9F18" w:rsidR="00A72DFA" w:rsidRPr="006E4F37" w:rsidRDefault="00A72DFA" w:rsidP="00334075">
      <w:pPr>
        <w:pStyle w:val="CommentText"/>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The following hypotheses, derived from the literature review presented above, concern the relationship between type of school and </w:t>
      </w:r>
      <w:del w:id="1692" w:author="Author">
        <w:r w:rsidRPr="006E4F37" w:rsidDel="004F6D54">
          <w:rPr>
            <w:rFonts w:asciiTheme="majorBidi" w:hAnsiTheme="majorBidi" w:cstheme="majorBidi"/>
            <w:sz w:val="22"/>
            <w:szCs w:val="22"/>
          </w:rPr>
          <w:delText xml:space="preserve">its </w:delText>
        </w:r>
      </w:del>
      <w:r w:rsidRPr="006E4F37">
        <w:rPr>
          <w:rFonts w:asciiTheme="majorBidi" w:hAnsiTheme="majorBidi" w:cstheme="majorBidi"/>
          <w:sz w:val="22"/>
          <w:szCs w:val="22"/>
        </w:rPr>
        <w:t xml:space="preserve">acculturation strategy </w:t>
      </w:r>
      <w:ins w:id="1693" w:author="Author">
        <w:r w:rsidR="004F6D54">
          <w:rPr>
            <w:rFonts w:asciiTheme="majorBidi" w:hAnsiTheme="majorBidi" w:cstheme="majorBidi"/>
            <w:sz w:val="22"/>
            <w:szCs w:val="22"/>
          </w:rPr>
          <w:t xml:space="preserve">with the </w:t>
        </w:r>
      </w:ins>
      <w:del w:id="1694" w:author="Author">
        <w:r w:rsidRPr="006E4F37" w:rsidDel="004F6D54">
          <w:rPr>
            <w:rFonts w:asciiTheme="majorBidi" w:hAnsiTheme="majorBidi" w:cstheme="majorBidi"/>
            <w:sz w:val="22"/>
            <w:szCs w:val="22"/>
          </w:rPr>
          <w:delText xml:space="preserve">to </w:delText>
        </w:r>
      </w:del>
      <w:r w:rsidRPr="006E4F37">
        <w:rPr>
          <w:rFonts w:asciiTheme="majorBidi" w:hAnsiTheme="majorBidi" w:cstheme="majorBidi"/>
          <w:sz w:val="22"/>
          <w:szCs w:val="22"/>
        </w:rPr>
        <w:t xml:space="preserve">lifestyle patterns of Arabs and Jews. </w:t>
      </w:r>
    </w:p>
    <w:p w14:paraId="73942599" w14:textId="612EB11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tl/>
        </w:rPr>
      </w:pPr>
      <w:r w:rsidRPr="006E4F37">
        <w:rPr>
          <w:rFonts w:asciiTheme="majorBidi" w:hAnsiTheme="majorBidi" w:cstheme="majorBidi"/>
          <w:sz w:val="22"/>
          <w:szCs w:val="22"/>
        </w:rPr>
        <w:t>Hypothesis 1A: Arabs are culturally omnivorous, more than Jews</w:t>
      </w:r>
      <w:ins w:id="1695" w:author="Author">
        <w:r w:rsidR="004F6D54">
          <w:rPr>
            <w:rFonts w:asciiTheme="majorBidi" w:hAnsiTheme="majorBidi" w:cstheme="majorBidi"/>
            <w:sz w:val="22"/>
            <w:szCs w:val="22"/>
          </w:rPr>
          <w:t xml:space="preserve"> are</w:t>
        </w:r>
      </w:ins>
      <w:r w:rsidRPr="006E4F37">
        <w:rPr>
          <w:rFonts w:asciiTheme="majorBidi" w:hAnsiTheme="majorBidi" w:cstheme="majorBidi"/>
          <w:sz w:val="22"/>
          <w:szCs w:val="22"/>
        </w:rPr>
        <w:t>; they tend to consume</w:t>
      </w:r>
      <w:ins w:id="1696" w:author="Author">
        <w:r w:rsidR="004F6D54">
          <w:rPr>
            <w:rFonts w:asciiTheme="majorBidi" w:hAnsiTheme="majorBidi" w:cstheme="majorBidi"/>
            <w:sz w:val="22"/>
            <w:szCs w:val="22"/>
          </w:rPr>
          <w:t xml:space="preserve"> both</w:t>
        </w:r>
      </w:ins>
      <w:r w:rsidRPr="006E4F37">
        <w:rPr>
          <w:rFonts w:asciiTheme="majorBidi" w:hAnsiTheme="majorBidi" w:cstheme="majorBidi"/>
          <w:sz w:val="22"/>
          <w:szCs w:val="22"/>
        </w:rPr>
        <w:t xml:space="preserve"> Israeli and Arab oriented cultures, as they are exposed to both. </w:t>
      </w:r>
    </w:p>
    <w:p w14:paraId="15735951"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Hypothesis 1B: Arabs who attend mixed schools, whether Hebrew mixed or multicultural, will consume more Israeli culture than their peers who attend segregated schools.</w:t>
      </w:r>
    </w:p>
    <w:p w14:paraId="3215CB71" w14:textId="4F20F3DE" w:rsidR="00A72DFA" w:rsidRPr="006E4F37" w:rsidRDefault="00FD011D" w:rsidP="00FD011D">
      <w:pPr>
        <w:pStyle w:val="Heading3"/>
        <w:rPr>
          <w:rFonts w:asciiTheme="majorBidi" w:hAnsiTheme="majorBidi"/>
          <w:sz w:val="22"/>
          <w:szCs w:val="22"/>
          <w:rtl/>
        </w:rPr>
      </w:pPr>
      <w:bookmarkStart w:id="1697" w:name="_Toc42241238"/>
      <w:r w:rsidRPr="006E4F37">
        <w:rPr>
          <w:rFonts w:asciiTheme="majorBidi" w:hAnsiTheme="majorBidi"/>
          <w:sz w:val="22"/>
          <w:szCs w:val="22"/>
        </w:rPr>
        <w:lastRenderedPageBreak/>
        <w:t xml:space="preserve">5.5.1 </w:t>
      </w:r>
      <w:r w:rsidR="00A72DFA" w:rsidRPr="006E4F37">
        <w:rPr>
          <w:rFonts w:asciiTheme="majorBidi" w:hAnsiTheme="majorBidi"/>
          <w:sz w:val="22"/>
          <w:szCs w:val="22"/>
        </w:rPr>
        <w:t>Variables and Measurement</w:t>
      </w:r>
      <w:bookmarkEnd w:id="1697"/>
    </w:p>
    <w:p w14:paraId="092A71B7" w14:textId="77777777" w:rsidR="00A72DFA" w:rsidRPr="006E4F37" w:rsidRDefault="00A72DFA" w:rsidP="00334075">
      <w:pPr>
        <w:spacing w:line="480" w:lineRule="auto"/>
        <w:jc w:val="both"/>
        <w:rPr>
          <w:rFonts w:asciiTheme="majorBidi" w:hAnsiTheme="majorBidi" w:cstheme="majorBidi"/>
          <w:b/>
          <w:bCs/>
          <w:sz w:val="22"/>
          <w:szCs w:val="22"/>
          <w:u w:val="single"/>
        </w:rPr>
      </w:pPr>
      <w:r w:rsidRPr="006E4F37">
        <w:rPr>
          <w:rFonts w:asciiTheme="majorBidi" w:hAnsiTheme="majorBidi" w:cstheme="majorBidi"/>
          <w:b/>
          <w:bCs/>
          <w:sz w:val="22"/>
          <w:szCs w:val="22"/>
          <w:u w:val="single"/>
        </w:rPr>
        <w:t xml:space="preserve">Dependent variables: </w:t>
      </w:r>
    </w:p>
    <w:p w14:paraId="3C592DC8" w14:textId="3B5E51CB" w:rsidR="00A72DFA" w:rsidRPr="006E4F37" w:rsidRDefault="00A72DFA" w:rsidP="00334075">
      <w:pPr>
        <w:pStyle w:val="ListParagraph"/>
        <w:numPr>
          <w:ilvl w:val="0"/>
          <w:numId w:val="23"/>
        </w:numPr>
        <w:bidi w:val="0"/>
        <w:spacing w:line="480" w:lineRule="auto"/>
        <w:jc w:val="both"/>
        <w:rPr>
          <w:rFonts w:asciiTheme="majorBidi" w:hAnsiTheme="majorBidi" w:cstheme="majorBidi"/>
          <w:b/>
          <w:bCs/>
        </w:rPr>
      </w:pPr>
      <w:r w:rsidRPr="006E4F37">
        <w:rPr>
          <w:rFonts w:asciiTheme="majorBidi" w:hAnsiTheme="majorBidi" w:cstheme="majorBidi"/>
          <w:b/>
          <w:bCs/>
        </w:rPr>
        <w:t>Music</w:t>
      </w:r>
      <w:ins w:id="1698" w:author="Author">
        <w:r w:rsidR="00F949CB">
          <w:rPr>
            <w:rFonts w:asciiTheme="majorBidi" w:hAnsiTheme="majorBidi" w:cstheme="majorBidi"/>
            <w:b/>
            <w:bCs/>
          </w:rPr>
          <w:t>al</w:t>
        </w:r>
      </w:ins>
      <w:r w:rsidRPr="006E4F37">
        <w:rPr>
          <w:rFonts w:asciiTheme="majorBidi" w:hAnsiTheme="majorBidi" w:cstheme="majorBidi"/>
          <w:b/>
          <w:bCs/>
        </w:rPr>
        <w:t xml:space="preserve"> taste </w:t>
      </w:r>
    </w:p>
    <w:p w14:paraId="443E2341" w14:textId="260F3FC6" w:rsidR="00A72DFA" w:rsidRPr="006E4F37" w:rsidRDefault="00A72DFA" w:rsidP="00334075">
      <w:pPr>
        <w:spacing w:line="480" w:lineRule="auto"/>
        <w:jc w:val="both"/>
        <w:rPr>
          <w:rFonts w:asciiTheme="majorBidi" w:hAnsiTheme="majorBidi" w:cstheme="majorBidi"/>
          <w:color w:val="2A2A2A"/>
          <w:sz w:val="22"/>
          <w:szCs w:val="22"/>
          <w:shd w:val="clear" w:color="auto" w:fill="FFFFFF"/>
        </w:rPr>
      </w:pPr>
      <w:r w:rsidRPr="006E4F37">
        <w:rPr>
          <w:rFonts w:asciiTheme="majorBidi" w:hAnsiTheme="majorBidi" w:cstheme="majorBidi"/>
          <w:color w:val="2A2A2A"/>
          <w:sz w:val="22"/>
          <w:szCs w:val="22"/>
          <w:shd w:val="clear" w:color="auto" w:fill="FFFFFF"/>
        </w:rPr>
        <w:t xml:space="preserve">This measure pertains to </w:t>
      </w:r>
      <w:ins w:id="1699" w:author="Author">
        <w:r w:rsidR="000C2863">
          <w:rPr>
            <w:rFonts w:asciiTheme="majorBidi" w:hAnsiTheme="majorBidi" w:cstheme="majorBidi"/>
            <w:color w:val="2A2A2A"/>
            <w:sz w:val="22"/>
            <w:szCs w:val="22"/>
            <w:shd w:val="clear" w:color="auto" w:fill="FFFFFF"/>
          </w:rPr>
          <w:t>nine</w:t>
        </w:r>
      </w:ins>
      <w:del w:id="1700" w:author="Author">
        <w:r w:rsidRPr="006E4F37" w:rsidDel="000C2863">
          <w:rPr>
            <w:rFonts w:asciiTheme="majorBidi" w:hAnsiTheme="majorBidi" w:cstheme="majorBidi"/>
            <w:color w:val="2A2A2A"/>
            <w:sz w:val="22"/>
            <w:szCs w:val="22"/>
            <w:shd w:val="clear" w:color="auto" w:fill="FFFFFF"/>
          </w:rPr>
          <w:delText>9</w:delText>
        </w:r>
      </w:del>
      <w:r w:rsidRPr="006E4F37">
        <w:rPr>
          <w:rFonts w:asciiTheme="majorBidi" w:hAnsiTheme="majorBidi" w:cstheme="majorBidi"/>
          <w:color w:val="2A2A2A"/>
          <w:sz w:val="22"/>
          <w:szCs w:val="22"/>
          <w:shd w:val="clear" w:color="auto" w:fill="FFFFFF"/>
        </w:rPr>
        <w:t xml:space="preserve"> questions </w:t>
      </w:r>
      <w:ins w:id="1701" w:author="Author">
        <w:r w:rsidR="000C2863">
          <w:rPr>
            <w:rFonts w:asciiTheme="majorBidi" w:hAnsiTheme="majorBidi" w:cstheme="majorBidi"/>
            <w:color w:val="2A2A2A"/>
            <w:sz w:val="22"/>
            <w:szCs w:val="22"/>
            <w:shd w:val="clear" w:color="auto" w:fill="FFFFFF"/>
          </w:rPr>
          <w:t xml:space="preserve">concerning </w:t>
        </w:r>
      </w:ins>
      <w:del w:id="1702" w:author="Author">
        <w:r w:rsidRPr="006E4F37" w:rsidDel="000C2863">
          <w:rPr>
            <w:rFonts w:asciiTheme="majorBidi" w:hAnsiTheme="majorBidi" w:cstheme="majorBidi"/>
            <w:color w:val="2A2A2A"/>
            <w:sz w:val="22"/>
            <w:szCs w:val="22"/>
            <w:shd w:val="clear" w:color="auto" w:fill="FFFFFF"/>
          </w:rPr>
          <w:delText xml:space="preserve">about how much </w:delText>
        </w:r>
      </w:del>
      <w:r w:rsidRPr="006E4F37">
        <w:rPr>
          <w:rFonts w:asciiTheme="majorBidi" w:hAnsiTheme="majorBidi" w:cstheme="majorBidi"/>
          <w:color w:val="2A2A2A"/>
          <w:sz w:val="22"/>
          <w:szCs w:val="22"/>
          <w:shd w:val="clear" w:color="auto" w:fill="FFFFFF"/>
        </w:rPr>
        <w:t>the respondent</w:t>
      </w:r>
      <w:ins w:id="1703" w:author="Author">
        <w:r w:rsidR="000C2863">
          <w:rPr>
            <w:rFonts w:asciiTheme="majorBidi" w:hAnsiTheme="majorBidi" w:cstheme="majorBidi"/>
            <w:color w:val="2A2A2A"/>
            <w:sz w:val="22"/>
            <w:szCs w:val="22"/>
            <w:shd w:val="clear" w:color="auto" w:fill="FFFFFF"/>
          </w:rPr>
          <w:t>’s</w:t>
        </w:r>
      </w:ins>
      <w:r w:rsidRPr="006E4F37">
        <w:rPr>
          <w:rFonts w:asciiTheme="majorBidi" w:hAnsiTheme="majorBidi" w:cstheme="majorBidi"/>
          <w:color w:val="2A2A2A"/>
          <w:sz w:val="22"/>
          <w:szCs w:val="22"/>
          <w:shd w:val="clear" w:color="auto" w:fill="FFFFFF"/>
        </w:rPr>
        <w:t xml:space="preserve"> </w:t>
      </w:r>
      <w:ins w:id="1704" w:author="Author">
        <w:r w:rsidR="000C2863">
          <w:rPr>
            <w:rFonts w:asciiTheme="majorBidi" w:hAnsiTheme="majorBidi" w:cstheme="majorBidi"/>
            <w:color w:val="2A2A2A"/>
            <w:sz w:val="22"/>
            <w:szCs w:val="22"/>
            <w:shd w:val="clear" w:color="auto" w:fill="FFFFFF"/>
          </w:rPr>
          <w:t xml:space="preserve">attitudes toward </w:t>
        </w:r>
      </w:ins>
      <w:del w:id="1705" w:author="Author">
        <w:r w:rsidRPr="006E4F37" w:rsidDel="000C2863">
          <w:rPr>
            <w:rFonts w:asciiTheme="majorBidi" w:hAnsiTheme="majorBidi" w:cstheme="majorBidi"/>
            <w:color w:val="2A2A2A"/>
            <w:sz w:val="22"/>
            <w:szCs w:val="22"/>
            <w:shd w:val="clear" w:color="auto" w:fill="FFFFFF"/>
          </w:rPr>
          <w:delText xml:space="preserve">likes or dislikes </w:delText>
        </w:r>
      </w:del>
      <w:r w:rsidRPr="006E4F37">
        <w:rPr>
          <w:rFonts w:asciiTheme="majorBidi" w:hAnsiTheme="majorBidi" w:cstheme="majorBidi"/>
          <w:color w:val="2A2A2A"/>
          <w:sz w:val="22"/>
          <w:szCs w:val="22"/>
          <w:shd w:val="clear" w:color="auto" w:fill="FFFFFF"/>
        </w:rPr>
        <w:t xml:space="preserve">various </w:t>
      </w:r>
      <w:ins w:id="1706" w:author="Author">
        <w:r w:rsidR="000C2863">
          <w:rPr>
            <w:rFonts w:asciiTheme="majorBidi" w:hAnsiTheme="majorBidi" w:cstheme="majorBidi"/>
            <w:color w:val="2A2A2A"/>
            <w:sz w:val="22"/>
            <w:szCs w:val="22"/>
            <w:shd w:val="clear" w:color="auto" w:fill="FFFFFF"/>
          </w:rPr>
          <w:t xml:space="preserve">musical </w:t>
        </w:r>
      </w:ins>
      <w:r w:rsidRPr="006E4F37">
        <w:rPr>
          <w:rFonts w:asciiTheme="majorBidi" w:hAnsiTheme="majorBidi" w:cstheme="majorBidi"/>
          <w:color w:val="2A2A2A"/>
          <w:sz w:val="22"/>
          <w:szCs w:val="22"/>
          <w:shd w:val="clear" w:color="auto" w:fill="FFFFFF"/>
        </w:rPr>
        <w:t>genres</w:t>
      </w:r>
      <w:del w:id="1707" w:author="Author">
        <w:r w:rsidRPr="006E4F37" w:rsidDel="000C2863">
          <w:rPr>
            <w:rFonts w:asciiTheme="majorBidi" w:hAnsiTheme="majorBidi" w:cstheme="majorBidi"/>
            <w:color w:val="2A2A2A"/>
            <w:sz w:val="22"/>
            <w:szCs w:val="22"/>
            <w:shd w:val="clear" w:color="auto" w:fill="FFFFFF"/>
          </w:rPr>
          <w:delText xml:space="preserve"> in music</w:delText>
        </w:r>
      </w:del>
      <w:r w:rsidRPr="006E4F37">
        <w:rPr>
          <w:rFonts w:asciiTheme="majorBidi" w:hAnsiTheme="majorBidi" w:cstheme="majorBidi"/>
          <w:color w:val="2A2A2A"/>
          <w:sz w:val="22"/>
          <w:szCs w:val="22"/>
          <w:shd w:val="clear" w:color="auto" w:fill="FFFFFF"/>
        </w:rPr>
        <w:t xml:space="preserve">. Respondents were asked to report, on a scale of one to </w:t>
      </w:r>
      <w:commentRangeStart w:id="1708"/>
      <w:r w:rsidRPr="006E4F37">
        <w:rPr>
          <w:rFonts w:asciiTheme="majorBidi" w:hAnsiTheme="majorBidi" w:cstheme="majorBidi"/>
          <w:color w:val="2A2A2A"/>
          <w:sz w:val="22"/>
          <w:szCs w:val="22"/>
          <w:shd w:val="clear" w:color="auto" w:fill="FFFFFF"/>
        </w:rPr>
        <w:t>five</w:t>
      </w:r>
      <w:commentRangeEnd w:id="1708"/>
      <w:r w:rsidR="000C2863">
        <w:rPr>
          <w:rStyle w:val="CommentReference"/>
        </w:rPr>
        <w:commentReference w:id="1708"/>
      </w:r>
      <w:r w:rsidRPr="006E4F37">
        <w:rPr>
          <w:rFonts w:asciiTheme="majorBidi" w:hAnsiTheme="majorBidi" w:cstheme="majorBidi"/>
          <w:color w:val="2A2A2A"/>
          <w:sz w:val="22"/>
          <w:szCs w:val="22"/>
          <w:shd w:val="clear" w:color="auto" w:fill="FFFFFF"/>
        </w:rPr>
        <w:t xml:space="preserve">, the degree to which they like each genre (1—dislike very much, 2—dislike, 3—mixed feelings, 4—like, 5—like very much, 6 – not familiar with). </w:t>
      </w:r>
      <w:r w:rsidRPr="006E4F37">
        <w:rPr>
          <w:rFonts w:asciiTheme="majorBidi" w:hAnsiTheme="majorBidi" w:cstheme="majorBidi"/>
          <w:sz w:val="22"/>
          <w:szCs w:val="22"/>
        </w:rPr>
        <w:t>Answer 6 was coded to 1</w:t>
      </w:r>
      <w:r w:rsidRPr="006E4F37">
        <w:rPr>
          <w:rFonts w:asciiTheme="majorBidi" w:hAnsiTheme="majorBidi" w:cstheme="majorBidi"/>
          <w:color w:val="2A2A2A"/>
          <w:sz w:val="22"/>
          <w:szCs w:val="22"/>
          <w:shd w:val="clear" w:color="auto" w:fill="FFFFFF"/>
        </w:rPr>
        <w:t xml:space="preserve">. These items were </w:t>
      </w:r>
      <w:ins w:id="1709" w:author="Author">
        <w:r w:rsidR="000C2863">
          <w:rPr>
            <w:rFonts w:asciiTheme="majorBidi" w:hAnsiTheme="majorBidi" w:cstheme="majorBidi"/>
            <w:color w:val="2A2A2A"/>
            <w:sz w:val="22"/>
            <w:szCs w:val="22"/>
            <w:shd w:val="clear" w:color="auto" w:fill="FFFFFF"/>
          </w:rPr>
          <w:t xml:space="preserve">subjected to </w:t>
        </w:r>
      </w:ins>
      <w:del w:id="1710" w:author="Author">
        <w:r w:rsidRPr="006E4F37" w:rsidDel="000C2863">
          <w:rPr>
            <w:rFonts w:asciiTheme="majorBidi" w:hAnsiTheme="majorBidi" w:cstheme="majorBidi"/>
            <w:color w:val="2A2A2A"/>
            <w:sz w:val="22"/>
            <w:szCs w:val="22"/>
            <w:shd w:val="clear" w:color="auto" w:fill="FFFFFF"/>
          </w:rPr>
          <w:delText xml:space="preserve">the input of a </w:delText>
        </w:r>
      </w:del>
      <w:r w:rsidRPr="006E4F37">
        <w:rPr>
          <w:rFonts w:asciiTheme="majorBidi" w:hAnsiTheme="majorBidi" w:cstheme="majorBidi"/>
          <w:color w:val="2A2A2A"/>
          <w:sz w:val="22"/>
          <w:szCs w:val="22"/>
          <w:shd w:val="clear" w:color="auto" w:fill="FFFFFF"/>
        </w:rPr>
        <w:t>factor analysis that yielded three factors</w:t>
      </w:r>
      <w:r w:rsidRPr="006E4F37">
        <w:rPr>
          <w:rFonts w:asciiTheme="majorBidi" w:hAnsiTheme="majorBidi" w:cstheme="majorBidi"/>
          <w:sz w:val="22"/>
          <w:szCs w:val="22"/>
        </w:rPr>
        <w:t xml:space="preserve"> under Varimax rotation</w:t>
      </w:r>
      <w:r w:rsidRPr="006E4F37">
        <w:rPr>
          <w:rFonts w:asciiTheme="majorBidi" w:hAnsiTheme="majorBidi" w:cstheme="majorBidi"/>
          <w:color w:val="2A2A2A"/>
          <w:sz w:val="22"/>
          <w:szCs w:val="22"/>
          <w:shd w:val="clear" w:color="auto" w:fill="FFFFFF"/>
        </w:rPr>
        <w:t>.</w:t>
      </w:r>
      <w:r w:rsidRPr="006E4F37">
        <w:rPr>
          <w:rFonts w:asciiTheme="majorBidi" w:hAnsiTheme="majorBidi" w:cstheme="majorBidi"/>
          <w:sz w:val="22"/>
          <w:szCs w:val="22"/>
        </w:rPr>
        <w:t xml:space="preserve"> Table </w:t>
      </w:r>
      <w:r w:rsidR="00730EB8" w:rsidRPr="006E4F37">
        <w:rPr>
          <w:rFonts w:asciiTheme="majorBidi" w:hAnsiTheme="majorBidi" w:cstheme="majorBidi"/>
          <w:sz w:val="22"/>
          <w:szCs w:val="22"/>
        </w:rPr>
        <w:t>5.1</w:t>
      </w:r>
      <w:r w:rsidRPr="006E4F37">
        <w:rPr>
          <w:rFonts w:asciiTheme="majorBidi" w:hAnsiTheme="majorBidi" w:cstheme="majorBidi"/>
          <w:color w:val="2A2A2A"/>
          <w:sz w:val="22"/>
          <w:szCs w:val="22"/>
          <w:shd w:val="clear" w:color="auto" w:fill="FFFFFF"/>
        </w:rPr>
        <w:t xml:space="preserve"> lists the items that were entered </w:t>
      </w:r>
      <w:ins w:id="1711" w:author="Author">
        <w:r w:rsidR="000C2863">
          <w:rPr>
            <w:rFonts w:asciiTheme="majorBidi" w:hAnsiTheme="majorBidi" w:cstheme="majorBidi"/>
            <w:color w:val="2A2A2A"/>
            <w:sz w:val="22"/>
            <w:szCs w:val="22"/>
            <w:shd w:val="clear" w:color="auto" w:fill="FFFFFF"/>
          </w:rPr>
          <w:t xml:space="preserve">into </w:t>
        </w:r>
      </w:ins>
      <w:r w:rsidRPr="006E4F37">
        <w:rPr>
          <w:rFonts w:asciiTheme="majorBidi" w:hAnsiTheme="majorBidi" w:cstheme="majorBidi"/>
          <w:color w:val="2A2A2A"/>
          <w:sz w:val="22"/>
          <w:szCs w:val="22"/>
          <w:shd w:val="clear" w:color="auto" w:fill="FFFFFF"/>
        </w:rPr>
        <w:t xml:space="preserve">the factor analysis. The first factor, </w:t>
      </w:r>
      <w:del w:id="1712" w:author="Author">
        <w:r w:rsidRPr="006E4F37" w:rsidDel="002E2C2B">
          <w:rPr>
            <w:rFonts w:asciiTheme="majorBidi" w:hAnsiTheme="majorBidi" w:cstheme="majorBidi"/>
            <w:color w:val="2A2A2A"/>
            <w:sz w:val="22"/>
            <w:szCs w:val="22"/>
            <w:shd w:val="clear" w:color="auto" w:fill="FFFFFF"/>
          </w:rPr>
          <w:delText xml:space="preserve">which I </w:delText>
        </w:r>
      </w:del>
      <w:r w:rsidRPr="006E4F37">
        <w:rPr>
          <w:rFonts w:asciiTheme="majorBidi" w:hAnsiTheme="majorBidi" w:cstheme="majorBidi"/>
          <w:color w:val="2A2A2A"/>
          <w:sz w:val="22"/>
          <w:szCs w:val="22"/>
          <w:shd w:val="clear" w:color="auto" w:fill="FFFFFF"/>
        </w:rPr>
        <w:t>labelled ‘Mainstream Music</w:t>
      </w:r>
      <w:ins w:id="1713" w:author="Author">
        <w:r w:rsidR="002E2C2B">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714" w:author="Author">
        <w:r w:rsidRPr="006E4F37" w:rsidDel="002E2C2B">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w:t>
      </w:r>
      <w:ins w:id="1715" w:author="Author">
        <w:r w:rsidR="002E2C2B">
          <w:rPr>
            <w:rFonts w:asciiTheme="majorBidi" w:hAnsiTheme="majorBidi" w:cstheme="majorBidi"/>
            <w:color w:val="2A2A2A"/>
            <w:sz w:val="22"/>
            <w:szCs w:val="22"/>
            <w:shd w:val="clear" w:color="auto" w:fill="FFFFFF"/>
          </w:rPr>
          <w:t>g</w:t>
        </w:r>
      </w:ins>
      <w:del w:id="1716" w:author="Author">
        <w:r w:rsidRPr="006E4F37" w:rsidDel="002E2C2B">
          <w:rPr>
            <w:rFonts w:asciiTheme="majorBidi" w:hAnsiTheme="majorBidi" w:cstheme="majorBidi"/>
            <w:color w:val="2A2A2A"/>
            <w:sz w:val="22"/>
            <w:szCs w:val="22"/>
            <w:shd w:val="clear" w:color="auto" w:fill="FFFFFF"/>
          </w:rPr>
          <w:delText>G</w:delText>
        </w:r>
      </w:del>
      <w:r w:rsidRPr="006E4F37">
        <w:rPr>
          <w:rFonts w:asciiTheme="majorBidi" w:hAnsiTheme="majorBidi" w:cstheme="majorBidi"/>
          <w:color w:val="2A2A2A"/>
          <w:sz w:val="22"/>
          <w:szCs w:val="22"/>
          <w:shd w:val="clear" w:color="auto" w:fill="FFFFFF"/>
        </w:rPr>
        <w:t>enres such as pop, hip hop, Israeli pop, and tran</w:t>
      </w:r>
      <w:ins w:id="1717" w:author="Author">
        <w:r w:rsidR="008C16F9">
          <w:rPr>
            <w:rFonts w:asciiTheme="majorBidi" w:hAnsiTheme="majorBidi" w:cstheme="majorBidi"/>
            <w:color w:val="2A2A2A"/>
            <w:sz w:val="22"/>
            <w:szCs w:val="22"/>
            <w:shd w:val="clear" w:color="auto" w:fill="FFFFFF"/>
          </w:rPr>
          <w:t>ce</w:t>
        </w:r>
      </w:ins>
      <w:del w:id="1718" w:author="Author">
        <w:r w:rsidRPr="006E4F37" w:rsidDel="008C16F9">
          <w:rPr>
            <w:rFonts w:asciiTheme="majorBidi" w:hAnsiTheme="majorBidi" w:cstheme="majorBidi"/>
            <w:color w:val="2A2A2A"/>
            <w:sz w:val="22"/>
            <w:szCs w:val="22"/>
            <w:shd w:val="clear" w:color="auto" w:fill="FFFFFF"/>
          </w:rPr>
          <w:delText>s</w:delText>
        </w:r>
      </w:del>
      <w:r w:rsidRPr="006E4F37">
        <w:rPr>
          <w:rFonts w:asciiTheme="majorBidi" w:hAnsiTheme="majorBidi" w:cstheme="majorBidi"/>
          <w:color w:val="2A2A2A"/>
          <w:sz w:val="22"/>
          <w:szCs w:val="22"/>
          <w:shd w:val="clear" w:color="auto" w:fill="FFFFFF"/>
        </w:rPr>
        <w:t xml:space="preserve"> music. This factor explains 26.84% t of the variance</w:t>
      </w:r>
      <w:ins w:id="1719" w:author="Author">
        <w:r w:rsidR="002E2C2B">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the reliability score of the items in this factor </w:t>
      </w:r>
      <w:del w:id="1720" w:author="Author">
        <w:r w:rsidRPr="006E4F37" w:rsidDel="002E2C2B">
          <w:rPr>
            <w:rFonts w:asciiTheme="majorBidi" w:hAnsiTheme="majorBidi" w:cstheme="majorBidi"/>
            <w:color w:val="2A2A2A"/>
            <w:sz w:val="22"/>
            <w:szCs w:val="22"/>
            <w:shd w:val="clear" w:color="auto" w:fill="FFFFFF"/>
          </w:rPr>
          <w:delText xml:space="preserve">reaches </w:delText>
        </w:r>
      </w:del>
      <w:ins w:id="1721" w:author="Author">
        <w:r w:rsidR="002E2C2B">
          <w:rPr>
            <w:rFonts w:asciiTheme="majorBidi" w:hAnsiTheme="majorBidi" w:cstheme="majorBidi"/>
            <w:color w:val="2A2A2A"/>
            <w:sz w:val="22"/>
            <w:szCs w:val="22"/>
            <w:shd w:val="clear" w:color="auto" w:fill="FFFFFF"/>
          </w:rPr>
          <w:t>resulted in a</w:t>
        </w:r>
        <w:r w:rsidR="002E2C2B" w:rsidRPr="006E4F37">
          <w:rPr>
            <w:rFonts w:asciiTheme="majorBidi" w:hAnsiTheme="majorBidi" w:cstheme="majorBidi"/>
            <w:color w:val="2A2A2A"/>
            <w:sz w:val="22"/>
            <w:szCs w:val="22"/>
            <w:shd w:val="clear" w:color="auto" w:fill="FFFFFF"/>
          </w:rPr>
          <w:t xml:space="preserve"> </w:t>
        </w:r>
      </w:ins>
      <w:del w:id="1722" w:author="Author">
        <w:r w:rsidRPr="006E4F37" w:rsidDel="002E2C2B">
          <w:rPr>
            <w:rFonts w:asciiTheme="majorBidi" w:hAnsiTheme="majorBidi" w:cstheme="majorBidi"/>
            <w:color w:val="2A2A2A"/>
            <w:sz w:val="22"/>
            <w:szCs w:val="22"/>
            <w:shd w:val="clear" w:color="auto" w:fill="FFFFFF"/>
          </w:rPr>
          <w:delText xml:space="preserve">alpha </w:delText>
        </w:r>
      </w:del>
      <w:r w:rsidRPr="006E4F37">
        <w:rPr>
          <w:rFonts w:asciiTheme="majorBidi" w:hAnsiTheme="majorBidi" w:cstheme="majorBidi"/>
          <w:color w:val="2A2A2A"/>
          <w:sz w:val="22"/>
          <w:szCs w:val="22"/>
          <w:shd w:val="clear" w:color="auto" w:fill="FFFFFF"/>
        </w:rPr>
        <w:t xml:space="preserve">Cronbach’s </w:t>
      </w:r>
      <w:ins w:id="1723" w:author="Author">
        <w:r w:rsidR="002E2C2B" w:rsidRPr="006E4F37">
          <w:rPr>
            <w:rFonts w:asciiTheme="majorBidi" w:hAnsiTheme="majorBidi" w:cstheme="majorBidi"/>
            <w:color w:val="2A2A2A"/>
            <w:sz w:val="22"/>
            <w:szCs w:val="22"/>
            <w:shd w:val="clear" w:color="auto" w:fill="FFFFFF"/>
          </w:rPr>
          <w:t xml:space="preserve">alpha </w:t>
        </w:r>
      </w:ins>
      <w:r w:rsidRPr="006E4F37">
        <w:rPr>
          <w:rFonts w:asciiTheme="majorBidi" w:hAnsiTheme="majorBidi" w:cstheme="majorBidi"/>
          <w:color w:val="2A2A2A"/>
          <w:sz w:val="22"/>
          <w:szCs w:val="22"/>
          <w:shd w:val="clear" w:color="auto" w:fill="FFFFFF"/>
        </w:rPr>
        <w:t>of 0.650. The second factor, ‘Alternative music</w:t>
      </w:r>
      <w:ins w:id="1724" w:author="Author">
        <w:r w:rsidR="002E2C2B">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includes heavy rock and </w:t>
      </w:r>
      <w:ins w:id="1725" w:author="Author">
        <w:r w:rsidR="002E2C2B">
          <w:rPr>
            <w:rFonts w:asciiTheme="majorBidi" w:hAnsiTheme="majorBidi" w:cstheme="majorBidi"/>
            <w:color w:val="2A2A2A"/>
            <w:sz w:val="22"/>
            <w:szCs w:val="22"/>
            <w:shd w:val="clear" w:color="auto" w:fill="FFFFFF"/>
          </w:rPr>
          <w:t>r</w:t>
        </w:r>
      </w:ins>
      <w:del w:id="1726" w:author="Author">
        <w:r w:rsidRPr="006E4F37" w:rsidDel="002E2C2B">
          <w:rPr>
            <w:rFonts w:asciiTheme="majorBidi" w:hAnsiTheme="majorBidi" w:cstheme="majorBidi"/>
            <w:color w:val="2A2A2A"/>
            <w:sz w:val="22"/>
            <w:szCs w:val="22"/>
            <w:shd w:val="clear" w:color="auto" w:fill="FFFFFF"/>
          </w:rPr>
          <w:delText>R</w:delText>
        </w:r>
      </w:del>
      <w:r w:rsidRPr="006E4F37">
        <w:rPr>
          <w:rFonts w:asciiTheme="majorBidi" w:hAnsiTheme="majorBidi" w:cstheme="majorBidi"/>
          <w:color w:val="2A2A2A"/>
          <w:sz w:val="22"/>
          <w:szCs w:val="22"/>
          <w:shd w:val="clear" w:color="auto" w:fill="FFFFFF"/>
        </w:rPr>
        <w:t>ock n’ roll. This factor explains 18.02% of the variance</w:t>
      </w:r>
      <w:ins w:id="1727" w:author="Author">
        <w:r w:rsidR="002E2C2B">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the reliability score of the items in this factor </w:t>
      </w:r>
      <w:ins w:id="1728" w:author="Author">
        <w:r w:rsidR="002E2C2B">
          <w:rPr>
            <w:rFonts w:asciiTheme="majorBidi" w:hAnsiTheme="majorBidi" w:cstheme="majorBidi"/>
            <w:color w:val="2A2A2A"/>
            <w:sz w:val="22"/>
            <w:szCs w:val="22"/>
            <w:shd w:val="clear" w:color="auto" w:fill="FFFFFF"/>
          </w:rPr>
          <w:t xml:space="preserve">resulted in a </w:t>
        </w:r>
      </w:ins>
      <w:del w:id="1729" w:author="Author">
        <w:r w:rsidRPr="006E4F37" w:rsidDel="002E2C2B">
          <w:rPr>
            <w:rFonts w:asciiTheme="majorBidi" w:hAnsiTheme="majorBidi" w:cstheme="majorBidi"/>
            <w:color w:val="2A2A2A"/>
            <w:sz w:val="22"/>
            <w:szCs w:val="22"/>
            <w:shd w:val="clear" w:color="auto" w:fill="FFFFFF"/>
          </w:rPr>
          <w:delText xml:space="preserve">reaches alpha </w:delText>
        </w:r>
      </w:del>
      <w:r w:rsidRPr="006E4F37">
        <w:rPr>
          <w:rFonts w:asciiTheme="majorBidi" w:hAnsiTheme="majorBidi" w:cstheme="majorBidi"/>
          <w:color w:val="2A2A2A"/>
          <w:sz w:val="22"/>
          <w:szCs w:val="22"/>
          <w:shd w:val="clear" w:color="auto" w:fill="FFFFFF"/>
        </w:rPr>
        <w:t xml:space="preserve">Cronbach’s </w:t>
      </w:r>
      <w:ins w:id="1730" w:author="Author">
        <w:r w:rsidR="002E2C2B">
          <w:rPr>
            <w:rFonts w:asciiTheme="majorBidi" w:hAnsiTheme="majorBidi" w:cstheme="majorBidi"/>
            <w:color w:val="2A2A2A"/>
            <w:sz w:val="22"/>
            <w:szCs w:val="22"/>
            <w:shd w:val="clear" w:color="auto" w:fill="FFFFFF"/>
          </w:rPr>
          <w:t xml:space="preserve">alpha </w:t>
        </w:r>
      </w:ins>
      <w:r w:rsidRPr="006E4F37">
        <w:rPr>
          <w:rFonts w:asciiTheme="majorBidi" w:hAnsiTheme="majorBidi" w:cstheme="majorBidi"/>
          <w:color w:val="2A2A2A"/>
          <w:sz w:val="22"/>
          <w:szCs w:val="22"/>
          <w:shd w:val="clear" w:color="auto" w:fill="FFFFFF"/>
        </w:rPr>
        <w:t>of 0.773. The third factor, ‘Arab &amp; Mizrahi Music</w:t>
      </w:r>
      <w:ins w:id="1731" w:author="Author">
        <w:r w:rsidR="008C16F9">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732" w:author="Author">
        <w:r w:rsidRPr="006E4F37" w:rsidDel="008C16F9">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three </w:t>
      </w:r>
      <w:ins w:id="1733" w:author="Author">
        <w:r w:rsidR="008C16F9">
          <w:rPr>
            <w:rFonts w:asciiTheme="majorBidi" w:hAnsiTheme="majorBidi" w:cstheme="majorBidi"/>
            <w:color w:val="2A2A2A"/>
            <w:sz w:val="22"/>
            <w:szCs w:val="22"/>
            <w:shd w:val="clear" w:color="auto" w:fill="FFFFFF"/>
          </w:rPr>
          <w:t xml:space="preserve">genres of </w:t>
        </w:r>
      </w:ins>
      <w:r w:rsidRPr="006E4F37">
        <w:rPr>
          <w:rFonts w:asciiTheme="majorBidi" w:hAnsiTheme="majorBidi" w:cstheme="majorBidi"/>
          <w:color w:val="2A2A2A"/>
          <w:sz w:val="22"/>
          <w:szCs w:val="22"/>
          <w:shd w:val="clear" w:color="auto" w:fill="FFFFFF"/>
        </w:rPr>
        <w:t>music</w:t>
      </w:r>
      <w:ins w:id="1734" w:author="Author">
        <w:r w:rsidR="008C16F9">
          <w:rPr>
            <w:rFonts w:asciiTheme="majorBidi" w:hAnsiTheme="majorBidi" w:cstheme="majorBidi"/>
            <w:color w:val="2A2A2A"/>
            <w:sz w:val="22"/>
            <w:szCs w:val="22"/>
            <w:shd w:val="clear" w:color="auto" w:fill="FFFFFF"/>
          </w:rPr>
          <w:t xml:space="preserve">: </w:t>
        </w:r>
      </w:ins>
      <w:del w:id="1735" w:author="Author">
        <w:r w:rsidRPr="006E4F37" w:rsidDel="008C16F9">
          <w:rPr>
            <w:rFonts w:asciiTheme="majorBidi" w:hAnsiTheme="majorBidi" w:cstheme="majorBidi"/>
            <w:color w:val="2A2A2A"/>
            <w:sz w:val="22"/>
            <w:szCs w:val="22"/>
            <w:shd w:val="clear" w:color="auto" w:fill="FFFFFF"/>
          </w:rPr>
          <w:delText xml:space="preserve"> genres such as </w:delText>
        </w:r>
      </w:del>
      <w:r w:rsidRPr="006E4F37">
        <w:rPr>
          <w:rFonts w:asciiTheme="majorBidi" w:hAnsiTheme="majorBidi" w:cstheme="majorBidi"/>
          <w:color w:val="2A2A2A"/>
          <w:sz w:val="22"/>
          <w:szCs w:val="22"/>
          <w:shd w:val="clear" w:color="auto" w:fill="FFFFFF"/>
        </w:rPr>
        <w:t>Arab</w:t>
      </w:r>
      <w:ins w:id="1736" w:author="Author">
        <w:r w:rsidR="008C16F9">
          <w:rPr>
            <w:rFonts w:asciiTheme="majorBidi" w:hAnsiTheme="majorBidi" w:cstheme="majorBidi"/>
            <w:color w:val="2A2A2A"/>
            <w:sz w:val="22"/>
            <w:szCs w:val="22"/>
            <w:shd w:val="clear" w:color="auto" w:fill="FFFFFF"/>
          </w:rPr>
          <w:t>ic</w:t>
        </w:r>
      </w:ins>
      <w:r w:rsidRPr="006E4F37">
        <w:rPr>
          <w:rFonts w:asciiTheme="majorBidi" w:hAnsiTheme="majorBidi" w:cstheme="majorBidi"/>
          <w:color w:val="2A2A2A"/>
          <w:sz w:val="22"/>
          <w:szCs w:val="22"/>
          <w:shd w:val="clear" w:color="auto" w:fill="FFFFFF"/>
        </w:rPr>
        <w:t xml:space="preserve"> classic</w:t>
      </w:r>
      <w:ins w:id="1737" w:author="Author">
        <w:r w:rsidR="008C16F9">
          <w:rPr>
            <w:rFonts w:asciiTheme="majorBidi" w:hAnsiTheme="majorBidi" w:cstheme="majorBidi"/>
            <w:color w:val="2A2A2A"/>
            <w:sz w:val="22"/>
            <w:szCs w:val="22"/>
            <w:shd w:val="clear" w:color="auto" w:fill="FFFFFF"/>
          </w:rPr>
          <w:t>s</w:t>
        </w:r>
      </w:ins>
      <w:del w:id="1738" w:author="Author">
        <w:r w:rsidRPr="006E4F37" w:rsidDel="008C16F9">
          <w:rPr>
            <w:rFonts w:asciiTheme="majorBidi" w:hAnsiTheme="majorBidi" w:cstheme="majorBidi"/>
            <w:color w:val="2A2A2A"/>
            <w:sz w:val="22"/>
            <w:szCs w:val="22"/>
            <w:shd w:val="clear" w:color="auto" w:fill="FFFFFF"/>
          </w:rPr>
          <w:delText xml:space="preserve"> music</w:delText>
        </w:r>
      </w:del>
      <w:r w:rsidRPr="006E4F37">
        <w:rPr>
          <w:rFonts w:asciiTheme="majorBidi" w:hAnsiTheme="majorBidi" w:cstheme="majorBidi"/>
          <w:color w:val="2A2A2A"/>
          <w:sz w:val="22"/>
          <w:szCs w:val="22"/>
          <w:shd w:val="clear" w:color="auto" w:fill="FFFFFF"/>
        </w:rPr>
        <w:t>, Arab pop</w:t>
      </w:r>
      <w:ins w:id="1739" w:author="Author">
        <w:r w:rsidR="008C16F9">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Mizrahi music</w:t>
      </w:r>
      <w:del w:id="1740" w:author="Author">
        <w:r w:rsidRPr="006E4F37" w:rsidDel="008C16F9">
          <w:rPr>
            <w:rFonts w:asciiTheme="majorBidi" w:hAnsiTheme="majorBidi" w:cstheme="majorBidi"/>
            <w:color w:val="2A2A2A"/>
            <w:sz w:val="22"/>
            <w:szCs w:val="22"/>
            <w:shd w:val="clear" w:color="auto" w:fill="FFFFFF"/>
          </w:rPr>
          <w:delText xml:space="preserve"> (oriental music in Hebrew)</w:delText>
        </w:r>
      </w:del>
      <w:r w:rsidRPr="006E4F37">
        <w:rPr>
          <w:rFonts w:asciiTheme="majorBidi" w:hAnsiTheme="majorBidi" w:cstheme="majorBidi"/>
          <w:color w:val="2A2A2A"/>
          <w:sz w:val="22"/>
          <w:szCs w:val="22"/>
          <w:shd w:val="clear" w:color="auto" w:fill="FFFFFF"/>
        </w:rPr>
        <w:t xml:space="preserve">. The factor explains 14.45% of the variance, and its reliability score is 0.559. </w:t>
      </w:r>
    </w:p>
    <w:p w14:paraId="49964DDE" w14:textId="7EAC3A5F" w:rsidR="003B6BD9" w:rsidRPr="006E4F37" w:rsidRDefault="003B6BD9" w:rsidP="007228B7">
      <w:pPr>
        <w:pStyle w:val="Caption"/>
        <w:spacing w:line="360" w:lineRule="auto"/>
        <w:jc w:val="center"/>
        <w:rPr>
          <w:rFonts w:asciiTheme="majorBidi" w:hAnsiTheme="majorBidi" w:cstheme="majorBidi"/>
          <w:sz w:val="22"/>
          <w:szCs w:val="22"/>
        </w:rPr>
      </w:pPr>
      <w:bookmarkStart w:id="1741" w:name="_Toc42240831"/>
      <w:r w:rsidRPr="006E4F37">
        <w:rPr>
          <w:rFonts w:asciiTheme="majorBidi" w:hAnsiTheme="majorBidi" w:cstheme="majorBidi"/>
          <w:sz w:val="22"/>
          <w:szCs w:val="22"/>
        </w:rPr>
        <w:t xml:space="preserve">Table 5. </w:t>
      </w:r>
      <w:r w:rsidR="007209F5" w:rsidRPr="006E4F37">
        <w:rPr>
          <w:rFonts w:asciiTheme="majorBidi" w:hAnsiTheme="majorBidi" w:cstheme="majorBidi"/>
          <w:sz w:val="22"/>
          <w:szCs w:val="22"/>
        </w:rPr>
        <w:fldChar w:fldCharType="begin"/>
      </w:r>
      <w:r w:rsidR="007209F5" w:rsidRPr="006E4F37">
        <w:rPr>
          <w:rFonts w:asciiTheme="majorBidi" w:hAnsiTheme="majorBidi" w:cstheme="majorBidi"/>
          <w:sz w:val="22"/>
          <w:szCs w:val="22"/>
        </w:rPr>
        <w:instrText xml:space="preserve"> SEQ Table_5 \* ARABIC </w:instrText>
      </w:r>
      <w:r w:rsidR="007209F5" w:rsidRPr="006E4F37">
        <w:rPr>
          <w:rFonts w:asciiTheme="majorBidi" w:hAnsiTheme="majorBidi" w:cstheme="majorBidi"/>
          <w:sz w:val="22"/>
          <w:szCs w:val="22"/>
        </w:rPr>
        <w:fldChar w:fldCharType="separate"/>
      </w:r>
      <w:r w:rsidR="00815F4C" w:rsidRPr="006E4F37">
        <w:rPr>
          <w:rFonts w:asciiTheme="majorBidi" w:hAnsiTheme="majorBidi" w:cstheme="majorBidi"/>
          <w:noProof/>
          <w:sz w:val="22"/>
          <w:szCs w:val="22"/>
        </w:rPr>
        <w:t>1</w:t>
      </w:r>
      <w:r w:rsidR="007209F5"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Rotated factor loadings of musical taste items </w:t>
      </w:r>
      <w:ins w:id="1742" w:author="Author">
        <w:r w:rsidR="008C16F9">
          <w:rPr>
            <w:rFonts w:asciiTheme="majorBidi" w:hAnsiTheme="majorBidi" w:cstheme="majorBidi"/>
            <w:sz w:val="22"/>
            <w:szCs w:val="22"/>
          </w:rPr>
          <w:br/>
        </w:r>
      </w:ins>
      <w:r w:rsidRPr="006E4F37">
        <w:rPr>
          <w:rFonts w:asciiTheme="majorBidi" w:hAnsiTheme="majorBidi" w:cstheme="majorBidi"/>
          <w:sz w:val="22"/>
          <w:szCs w:val="22"/>
        </w:rPr>
        <w:t xml:space="preserve">from a principal component varimax rotation analysis, </w:t>
      </w:r>
      <w:ins w:id="1743" w:author="Author">
        <w:r w:rsidR="008C16F9">
          <w:rPr>
            <w:rFonts w:asciiTheme="majorBidi" w:hAnsiTheme="majorBidi" w:cstheme="majorBidi"/>
            <w:sz w:val="22"/>
            <w:szCs w:val="22"/>
          </w:rPr>
          <w:t xml:space="preserve">with </w:t>
        </w:r>
      </w:ins>
      <w:r w:rsidRPr="006E4F37">
        <w:rPr>
          <w:rFonts w:asciiTheme="majorBidi" w:hAnsiTheme="majorBidi" w:cstheme="majorBidi"/>
          <w:sz w:val="22"/>
          <w:szCs w:val="22"/>
        </w:rPr>
        <w:t>means and SD</w:t>
      </w:r>
      <w:bookmarkEnd w:id="1741"/>
    </w:p>
    <w:tbl>
      <w:tblPr>
        <w:tblW w:w="906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405"/>
        <w:gridCol w:w="1276"/>
        <w:gridCol w:w="1276"/>
        <w:gridCol w:w="1984"/>
        <w:gridCol w:w="1134"/>
        <w:gridCol w:w="992"/>
      </w:tblGrid>
      <w:tr w:rsidR="00A72DFA" w:rsidRPr="006E4F37" w14:paraId="46901D78" w14:textId="77777777" w:rsidTr="007228B7">
        <w:trPr>
          <w:cantSplit/>
        </w:trPr>
        <w:tc>
          <w:tcPr>
            <w:tcW w:w="2405" w:type="dxa"/>
            <w:tcBorders>
              <w:bottom w:val="single" w:sz="4" w:space="0" w:color="auto"/>
            </w:tcBorders>
            <w:shd w:val="clear" w:color="auto" w:fill="FFFFFF"/>
            <w:vAlign w:val="bottom"/>
          </w:tcPr>
          <w:p w14:paraId="2041D6C7" w14:textId="77777777" w:rsidR="00A72DFA" w:rsidRPr="006E4F37" w:rsidRDefault="00A72DFA" w:rsidP="007228B7">
            <w:pPr>
              <w:autoSpaceDE w:val="0"/>
              <w:autoSpaceDN w:val="0"/>
              <w:adjustRightInd w:val="0"/>
              <w:spacing w:after="0" w:line="480" w:lineRule="auto"/>
              <w:jc w:val="center"/>
              <w:rPr>
                <w:rFonts w:asciiTheme="majorBidi" w:hAnsiTheme="majorBidi" w:cstheme="majorBidi"/>
                <w:b/>
                <w:bCs/>
                <w:sz w:val="22"/>
                <w:szCs w:val="22"/>
                <w:rtl/>
              </w:rPr>
            </w:pPr>
          </w:p>
        </w:tc>
        <w:tc>
          <w:tcPr>
            <w:tcW w:w="1276" w:type="dxa"/>
            <w:tcBorders>
              <w:bottom w:val="single" w:sz="4" w:space="0" w:color="auto"/>
            </w:tcBorders>
            <w:shd w:val="clear" w:color="auto" w:fill="FFFFFF"/>
            <w:vAlign w:val="bottom"/>
            <w:hideMark/>
          </w:tcPr>
          <w:p w14:paraId="18D95FC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Mainstream music</w:t>
            </w:r>
          </w:p>
        </w:tc>
        <w:tc>
          <w:tcPr>
            <w:tcW w:w="1276" w:type="dxa"/>
            <w:tcBorders>
              <w:bottom w:val="single" w:sz="4" w:space="0" w:color="auto"/>
            </w:tcBorders>
            <w:shd w:val="clear" w:color="auto" w:fill="FFFFFF"/>
            <w:vAlign w:val="bottom"/>
            <w:hideMark/>
          </w:tcPr>
          <w:p w14:paraId="663CBDDE" w14:textId="3CCD3C31"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Alternative Music</w:t>
            </w:r>
          </w:p>
        </w:tc>
        <w:tc>
          <w:tcPr>
            <w:tcW w:w="1984" w:type="dxa"/>
            <w:tcBorders>
              <w:bottom w:val="single" w:sz="4" w:space="0" w:color="auto"/>
            </w:tcBorders>
            <w:shd w:val="clear" w:color="auto" w:fill="FFFFFF"/>
            <w:vAlign w:val="bottom"/>
          </w:tcPr>
          <w:p w14:paraId="434CE6A8" w14:textId="10DF8EBC"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Arab</w:t>
            </w:r>
            <w:r w:rsidR="007228B7" w:rsidRPr="006E4F37">
              <w:rPr>
                <w:rFonts w:asciiTheme="majorBidi" w:hAnsiTheme="majorBidi" w:cstheme="majorBidi"/>
                <w:b/>
                <w:bCs/>
                <w:sz w:val="22"/>
                <w:szCs w:val="22"/>
              </w:rPr>
              <w:t xml:space="preserve"> &amp; </w:t>
            </w:r>
            <w:r w:rsidRPr="006E4F37">
              <w:rPr>
                <w:rFonts w:asciiTheme="majorBidi" w:hAnsiTheme="majorBidi" w:cstheme="majorBidi"/>
                <w:b/>
                <w:bCs/>
                <w:sz w:val="22"/>
                <w:szCs w:val="22"/>
              </w:rPr>
              <w:t>Mizrahi Music</w:t>
            </w:r>
          </w:p>
        </w:tc>
        <w:tc>
          <w:tcPr>
            <w:tcW w:w="1134" w:type="dxa"/>
            <w:tcBorders>
              <w:bottom w:val="single" w:sz="4" w:space="0" w:color="auto"/>
            </w:tcBorders>
            <w:shd w:val="clear" w:color="auto" w:fill="FFFFFF"/>
          </w:tcPr>
          <w:p w14:paraId="7839A248" w14:textId="288AE5BD"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Mean</w:t>
            </w:r>
          </w:p>
        </w:tc>
        <w:tc>
          <w:tcPr>
            <w:tcW w:w="992" w:type="dxa"/>
            <w:tcBorders>
              <w:bottom w:val="single" w:sz="4" w:space="0" w:color="auto"/>
            </w:tcBorders>
            <w:shd w:val="clear" w:color="auto" w:fill="FFFFFF"/>
          </w:tcPr>
          <w:p w14:paraId="5613898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SD</w:t>
            </w:r>
          </w:p>
        </w:tc>
      </w:tr>
      <w:tr w:rsidR="00A72DFA" w:rsidRPr="006E4F37" w14:paraId="2ACDB3FE" w14:textId="77777777" w:rsidTr="007228B7">
        <w:trPr>
          <w:cantSplit/>
        </w:trPr>
        <w:tc>
          <w:tcPr>
            <w:tcW w:w="2405" w:type="dxa"/>
            <w:tcBorders>
              <w:bottom w:val="nil"/>
            </w:tcBorders>
            <w:shd w:val="clear" w:color="auto" w:fill="auto"/>
            <w:hideMark/>
          </w:tcPr>
          <w:p w14:paraId="21C75020"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 xml:space="preserve">Pop </w:t>
            </w:r>
          </w:p>
        </w:tc>
        <w:tc>
          <w:tcPr>
            <w:tcW w:w="1276" w:type="dxa"/>
            <w:tcBorders>
              <w:bottom w:val="nil"/>
            </w:tcBorders>
            <w:shd w:val="clear" w:color="auto" w:fill="auto"/>
            <w:hideMark/>
          </w:tcPr>
          <w:p w14:paraId="765992B2"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.683</w:t>
            </w:r>
          </w:p>
        </w:tc>
        <w:tc>
          <w:tcPr>
            <w:tcW w:w="1276" w:type="dxa"/>
            <w:tcBorders>
              <w:bottom w:val="nil"/>
            </w:tcBorders>
            <w:shd w:val="clear" w:color="auto" w:fill="auto"/>
          </w:tcPr>
          <w:p w14:paraId="655DA3E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.082</w:t>
            </w:r>
          </w:p>
        </w:tc>
        <w:tc>
          <w:tcPr>
            <w:tcW w:w="1984" w:type="dxa"/>
            <w:tcBorders>
              <w:bottom w:val="nil"/>
            </w:tcBorders>
            <w:shd w:val="clear" w:color="auto" w:fill="auto"/>
          </w:tcPr>
          <w:p w14:paraId="5465F530"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-.096</w:t>
            </w:r>
          </w:p>
        </w:tc>
        <w:tc>
          <w:tcPr>
            <w:tcW w:w="1134" w:type="dxa"/>
            <w:tcBorders>
              <w:bottom w:val="nil"/>
            </w:tcBorders>
            <w:shd w:val="clear" w:color="auto" w:fill="auto"/>
          </w:tcPr>
          <w:p w14:paraId="667C2094"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2.89</w:t>
            </w:r>
          </w:p>
        </w:tc>
        <w:tc>
          <w:tcPr>
            <w:tcW w:w="992" w:type="dxa"/>
            <w:tcBorders>
              <w:bottom w:val="nil"/>
            </w:tcBorders>
            <w:shd w:val="clear" w:color="auto" w:fill="auto"/>
          </w:tcPr>
          <w:p w14:paraId="42FACE6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1.65</w:t>
            </w:r>
          </w:p>
        </w:tc>
      </w:tr>
      <w:tr w:rsidR="00A72DFA" w:rsidRPr="006E4F37" w14:paraId="60F4F02E" w14:textId="77777777" w:rsidTr="007228B7">
        <w:trPr>
          <w:cantSplit/>
        </w:trPr>
        <w:tc>
          <w:tcPr>
            <w:tcW w:w="2405" w:type="dxa"/>
            <w:tcBorders>
              <w:top w:val="nil"/>
              <w:bottom w:val="nil"/>
            </w:tcBorders>
            <w:shd w:val="clear" w:color="auto" w:fill="auto"/>
            <w:hideMark/>
          </w:tcPr>
          <w:p w14:paraId="307ED7F0"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 xml:space="preserve">Hip Hop </w:t>
            </w:r>
          </w:p>
        </w:tc>
        <w:tc>
          <w:tcPr>
            <w:tcW w:w="1276" w:type="dxa"/>
            <w:tcBorders>
              <w:top w:val="nil"/>
              <w:bottom w:val="nil"/>
            </w:tcBorders>
            <w:shd w:val="clear" w:color="auto" w:fill="auto"/>
            <w:hideMark/>
          </w:tcPr>
          <w:p w14:paraId="0D2EE2A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.741</w:t>
            </w:r>
          </w:p>
        </w:tc>
        <w:tc>
          <w:tcPr>
            <w:tcW w:w="1276" w:type="dxa"/>
            <w:tcBorders>
              <w:top w:val="nil"/>
              <w:bottom w:val="nil"/>
            </w:tcBorders>
            <w:shd w:val="clear" w:color="auto" w:fill="auto"/>
          </w:tcPr>
          <w:p w14:paraId="5ABA4A61"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.130</w:t>
            </w:r>
          </w:p>
        </w:tc>
        <w:tc>
          <w:tcPr>
            <w:tcW w:w="1984" w:type="dxa"/>
            <w:tcBorders>
              <w:top w:val="nil"/>
              <w:bottom w:val="nil"/>
            </w:tcBorders>
            <w:shd w:val="clear" w:color="auto" w:fill="auto"/>
          </w:tcPr>
          <w:p w14:paraId="37C4550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-.002</w:t>
            </w:r>
          </w:p>
        </w:tc>
        <w:tc>
          <w:tcPr>
            <w:tcW w:w="1134" w:type="dxa"/>
            <w:tcBorders>
              <w:top w:val="nil"/>
              <w:bottom w:val="nil"/>
            </w:tcBorders>
            <w:shd w:val="clear" w:color="auto" w:fill="auto"/>
          </w:tcPr>
          <w:p w14:paraId="01FF2665"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3.34</w:t>
            </w:r>
          </w:p>
        </w:tc>
        <w:tc>
          <w:tcPr>
            <w:tcW w:w="992" w:type="dxa"/>
            <w:tcBorders>
              <w:top w:val="nil"/>
              <w:bottom w:val="nil"/>
            </w:tcBorders>
            <w:shd w:val="clear" w:color="auto" w:fill="auto"/>
          </w:tcPr>
          <w:p w14:paraId="3470A84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1.54</w:t>
            </w:r>
          </w:p>
        </w:tc>
      </w:tr>
      <w:tr w:rsidR="00A72DFA" w:rsidRPr="006E4F37" w14:paraId="113119C5" w14:textId="77777777" w:rsidTr="007228B7">
        <w:trPr>
          <w:cantSplit/>
        </w:trPr>
        <w:tc>
          <w:tcPr>
            <w:tcW w:w="2405" w:type="dxa"/>
            <w:tcBorders>
              <w:top w:val="nil"/>
              <w:bottom w:val="nil"/>
            </w:tcBorders>
            <w:shd w:val="clear" w:color="auto" w:fill="auto"/>
            <w:hideMark/>
          </w:tcPr>
          <w:p w14:paraId="2FAF08A0" w14:textId="60233E42"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Tran</w:t>
            </w:r>
            <w:ins w:id="1744" w:author="Author">
              <w:r w:rsidR="008C16F9">
                <w:rPr>
                  <w:rFonts w:asciiTheme="majorBidi" w:hAnsiTheme="majorBidi" w:cstheme="majorBidi"/>
                  <w:b/>
                  <w:bCs/>
                  <w:sz w:val="22"/>
                  <w:szCs w:val="22"/>
                </w:rPr>
                <w:t>ce</w:t>
              </w:r>
            </w:ins>
            <w:del w:id="1745" w:author="Author">
              <w:r w:rsidRPr="006E4F37" w:rsidDel="008C16F9">
                <w:rPr>
                  <w:rFonts w:asciiTheme="majorBidi" w:hAnsiTheme="majorBidi" w:cstheme="majorBidi"/>
                  <w:b/>
                  <w:bCs/>
                  <w:sz w:val="22"/>
                  <w:szCs w:val="22"/>
                </w:rPr>
                <w:delText>s</w:delText>
              </w:r>
            </w:del>
            <w:r w:rsidRPr="006E4F37">
              <w:rPr>
                <w:rFonts w:asciiTheme="majorBidi" w:hAnsiTheme="majorBidi" w:cstheme="majorBidi"/>
                <w:b/>
                <w:bCs/>
                <w:sz w:val="22"/>
                <w:szCs w:val="22"/>
              </w:rPr>
              <w:t xml:space="preserve"> / Electronic</w:t>
            </w:r>
          </w:p>
        </w:tc>
        <w:tc>
          <w:tcPr>
            <w:tcW w:w="1276" w:type="dxa"/>
            <w:tcBorders>
              <w:top w:val="nil"/>
              <w:bottom w:val="nil"/>
            </w:tcBorders>
            <w:shd w:val="clear" w:color="auto" w:fill="auto"/>
            <w:hideMark/>
          </w:tcPr>
          <w:p w14:paraId="68EABBE3"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.724</w:t>
            </w:r>
          </w:p>
        </w:tc>
        <w:tc>
          <w:tcPr>
            <w:tcW w:w="1276" w:type="dxa"/>
            <w:tcBorders>
              <w:top w:val="nil"/>
              <w:bottom w:val="nil"/>
            </w:tcBorders>
            <w:shd w:val="clear" w:color="auto" w:fill="auto"/>
          </w:tcPr>
          <w:p w14:paraId="1036E48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.021</w:t>
            </w:r>
          </w:p>
        </w:tc>
        <w:tc>
          <w:tcPr>
            <w:tcW w:w="1984" w:type="dxa"/>
            <w:tcBorders>
              <w:top w:val="nil"/>
              <w:bottom w:val="nil"/>
            </w:tcBorders>
            <w:shd w:val="clear" w:color="auto" w:fill="auto"/>
          </w:tcPr>
          <w:p w14:paraId="24EA12E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.033</w:t>
            </w:r>
          </w:p>
        </w:tc>
        <w:tc>
          <w:tcPr>
            <w:tcW w:w="1134" w:type="dxa"/>
            <w:tcBorders>
              <w:top w:val="nil"/>
              <w:bottom w:val="nil"/>
            </w:tcBorders>
            <w:shd w:val="clear" w:color="auto" w:fill="auto"/>
          </w:tcPr>
          <w:p w14:paraId="42E48F3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2.72</w:t>
            </w:r>
          </w:p>
        </w:tc>
        <w:tc>
          <w:tcPr>
            <w:tcW w:w="992" w:type="dxa"/>
            <w:tcBorders>
              <w:top w:val="nil"/>
              <w:bottom w:val="nil"/>
            </w:tcBorders>
            <w:shd w:val="clear" w:color="auto" w:fill="auto"/>
          </w:tcPr>
          <w:p w14:paraId="55574CF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1.64</w:t>
            </w:r>
          </w:p>
        </w:tc>
      </w:tr>
      <w:tr w:rsidR="00A72DFA" w:rsidRPr="006E4F37" w14:paraId="445861FA" w14:textId="77777777" w:rsidTr="007228B7">
        <w:trPr>
          <w:cantSplit/>
        </w:trPr>
        <w:tc>
          <w:tcPr>
            <w:tcW w:w="2405" w:type="dxa"/>
            <w:tcBorders>
              <w:top w:val="nil"/>
              <w:bottom w:val="nil"/>
            </w:tcBorders>
            <w:shd w:val="clear" w:color="auto" w:fill="auto"/>
            <w:hideMark/>
          </w:tcPr>
          <w:p w14:paraId="23B65337"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Israeli pop</w:t>
            </w:r>
          </w:p>
        </w:tc>
        <w:tc>
          <w:tcPr>
            <w:tcW w:w="1276" w:type="dxa"/>
            <w:tcBorders>
              <w:top w:val="nil"/>
              <w:bottom w:val="nil"/>
            </w:tcBorders>
            <w:shd w:val="clear" w:color="auto" w:fill="auto"/>
            <w:hideMark/>
          </w:tcPr>
          <w:p w14:paraId="24A324BF"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.553</w:t>
            </w:r>
          </w:p>
        </w:tc>
        <w:tc>
          <w:tcPr>
            <w:tcW w:w="1276" w:type="dxa"/>
            <w:tcBorders>
              <w:top w:val="nil"/>
              <w:bottom w:val="nil"/>
            </w:tcBorders>
            <w:shd w:val="clear" w:color="auto" w:fill="auto"/>
          </w:tcPr>
          <w:p w14:paraId="21C57CF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.226</w:t>
            </w:r>
          </w:p>
        </w:tc>
        <w:tc>
          <w:tcPr>
            <w:tcW w:w="1984" w:type="dxa"/>
            <w:tcBorders>
              <w:top w:val="nil"/>
              <w:bottom w:val="nil"/>
            </w:tcBorders>
            <w:shd w:val="clear" w:color="auto" w:fill="auto"/>
          </w:tcPr>
          <w:p w14:paraId="3057F7CF"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.066</w:t>
            </w:r>
          </w:p>
        </w:tc>
        <w:tc>
          <w:tcPr>
            <w:tcW w:w="1134" w:type="dxa"/>
            <w:tcBorders>
              <w:top w:val="nil"/>
              <w:bottom w:val="nil"/>
            </w:tcBorders>
            <w:shd w:val="clear" w:color="auto" w:fill="auto"/>
          </w:tcPr>
          <w:p w14:paraId="39CA7F24"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2.19</w:t>
            </w:r>
          </w:p>
        </w:tc>
        <w:tc>
          <w:tcPr>
            <w:tcW w:w="992" w:type="dxa"/>
            <w:tcBorders>
              <w:top w:val="nil"/>
              <w:bottom w:val="nil"/>
            </w:tcBorders>
            <w:shd w:val="clear" w:color="auto" w:fill="auto"/>
          </w:tcPr>
          <w:p w14:paraId="287C51BC"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1.38</w:t>
            </w:r>
          </w:p>
        </w:tc>
      </w:tr>
      <w:tr w:rsidR="00A72DFA" w:rsidRPr="006E4F37" w14:paraId="4833BCE3" w14:textId="77777777" w:rsidTr="007228B7">
        <w:trPr>
          <w:cantSplit/>
        </w:trPr>
        <w:tc>
          <w:tcPr>
            <w:tcW w:w="2405" w:type="dxa"/>
            <w:tcBorders>
              <w:top w:val="nil"/>
              <w:bottom w:val="nil"/>
            </w:tcBorders>
            <w:shd w:val="clear" w:color="auto" w:fill="auto"/>
            <w:hideMark/>
          </w:tcPr>
          <w:p w14:paraId="0DB39501"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Mizrahi music</w:t>
            </w:r>
          </w:p>
        </w:tc>
        <w:tc>
          <w:tcPr>
            <w:tcW w:w="1276" w:type="dxa"/>
            <w:tcBorders>
              <w:top w:val="nil"/>
              <w:bottom w:val="nil"/>
            </w:tcBorders>
            <w:shd w:val="clear" w:color="auto" w:fill="auto"/>
          </w:tcPr>
          <w:p w14:paraId="3D681165"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.345</w:t>
            </w:r>
          </w:p>
        </w:tc>
        <w:tc>
          <w:tcPr>
            <w:tcW w:w="1276" w:type="dxa"/>
            <w:tcBorders>
              <w:top w:val="nil"/>
              <w:bottom w:val="nil"/>
            </w:tcBorders>
            <w:shd w:val="clear" w:color="auto" w:fill="auto"/>
            <w:hideMark/>
          </w:tcPr>
          <w:p w14:paraId="5C7014D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-.309</w:t>
            </w:r>
          </w:p>
        </w:tc>
        <w:tc>
          <w:tcPr>
            <w:tcW w:w="1984" w:type="dxa"/>
            <w:tcBorders>
              <w:top w:val="nil"/>
              <w:bottom w:val="nil"/>
            </w:tcBorders>
            <w:shd w:val="clear" w:color="auto" w:fill="auto"/>
          </w:tcPr>
          <w:p w14:paraId="52DCBBC5"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.633</w:t>
            </w:r>
          </w:p>
        </w:tc>
        <w:tc>
          <w:tcPr>
            <w:tcW w:w="1134" w:type="dxa"/>
            <w:tcBorders>
              <w:top w:val="nil"/>
              <w:bottom w:val="nil"/>
            </w:tcBorders>
            <w:shd w:val="clear" w:color="auto" w:fill="auto"/>
          </w:tcPr>
          <w:p w14:paraId="791C66D4"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2.87</w:t>
            </w:r>
          </w:p>
        </w:tc>
        <w:tc>
          <w:tcPr>
            <w:tcW w:w="992" w:type="dxa"/>
            <w:tcBorders>
              <w:top w:val="nil"/>
              <w:bottom w:val="nil"/>
            </w:tcBorders>
            <w:shd w:val="clear" w:color="auto" w:fill="auto"/>
          </w:tcPr>
          <w:p w14:paraId="51A1D34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1.62</w:t>
            </w:r>
          </w:p>
        </w:tc>
      </w:tr>
      <w:tr w:rsidR="00A72DFA" w:rsidRPr="006E4F37" w14:paraId="1DDCC085" w14:textId="77777777" w:rsidTr="007228B7">
        <w:trPr>
          <w:cantSplit/>
        </w:trPr>
        <w:tc>
          <w:tcPr>
            <w:tcW w:w="2405" w:type="dxa"/>
            <w:tcBorders>
              <w:top w:val="nil"/>
              <w:bottom w:val="nil"/>
            </w:tcBorders>
            <w:shd w:val="clear" w:color="auto" w:fill="auto"/>
            <w:hideMark/>
          </w:tcPr>
          <w:p w14:paraId="03E225BD"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Arab Pop</w:t>
            </w:r>
          </w:p>
        </w:tc>
        <w:tc>
          <w:tcPr>
            <w:tcW w:w="1276" w:type="dxa"/>
            <w:tcBorders>
              <w:top w:val="nil"/>
              <w:bottom w:val="nil"/>
            </w:tcBorders>
            <w:shd w:val="clear" w:color="auto" w:fill="auto"/>
          </w:tcPr>
          <w:p w14:paraId="15CE6BE6"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-.047</w:t>
            </w:r>
          </w:p>
        </w:tc>
        <w:tc>
          <w:tcPr>
            <w:tcW w:w="1276" w:type="dxa"/>
            <w:tcBorders>
              <w:top w:val="nil"/>
              <w:bottom w:val="nil"/>
            </w:tcBorders>
            <w:shd w:val="clear" w:color="auto" w:fill="auto"/>
            <w:hideMark/>
          </w:tcPr>
          <w:p w14:paraId="2B0E1EC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.157</w:t>
            </w:r>
          </w:p>
        </w:tc>
        <w:tc>
          <w:tcPr>
            <w:tcW w:w="1984" w:type="dxa"/>
            <w:tcBorders>
              <w:top w:val="nil"/>
              <w:bottom w:val="nil"/>
            </w:tcBorders>
            <w:shd w:val="clear" w:color="auto" w:fill="auto"/>
          </w:tcPr>
          <w:p w14:paraId="57BFE2C1"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.787</w:t>
            </w:r>
          </w:p>
        </w:tc>
        <w:tc>
          <w:tcPr>
            <w:tcW w:w="1134" w:type="dxa"/>
            <w:tcBorders>
              <w:top w:val="nil"/>
              <w:bottom w:val="nil"/>
            </w:tcBorders>
            <w:shd w:val="clear" w:color="auto" w:fill="auto"/>
          </w:tcPr>
          <w:p w14:paraId="776AE8DE"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2.13</w:t>
            </w:r>
          </w:p>
        </w:tc>
        <w:tc>
          <w:tcPr>
            <w:tcW w:w="992" w:type="dxa"/>
            <w:tcBorders>
              <w:top w:val="nil"/>
              <w:bottom w:val="nil"/>
            </w:tcBorders>
            <w:shd w:val="clear" w:color="auto" w:fill="auto"/>
          </w:tcPr>
          <w:p w14:paraId="5B7475EC"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1.49</w:t>
            </w:r>
          </w:p>
        </w:tc>
      </w:tr>
      <w:tr w:rsidR="00A72DFA" w:rsidRPr="006E4F37" w14:paraId="5996E8B8" w14:textId="77777777" w:rsidTr="007228B7">
        <w:trPr>
          <w:cantSplit/>
        </w:trPr>
        <w:tc>
          <w:tcPr>
            <w:tcW w:w="2405" w:type="dxa"/>
            <w:tcBorders>
              <w:top w:val="nil"/>
              <w:bottom w:val="nil"/>
            </w:tcBorders>
            <w:shd w:val="clear" w:color="auto" w:fill="auto"/>
            <w:hideMark/>
          </w:tcPr>
          <w:p w14:paraId="38D2635E" w14:textId="77777777" w:rsidR="00A72DFA" w:rsidRPr="006E4F37" w:rsidRDefault="00A72DFA" w:rsidP="00334075">
            <w:pPr>
              <w:autoSpaceDE w:val="0"/>
              <w:autoSpaceDN w:val="0"/>
              <w:adjustRightInd w:val="0"/>
              <w:spacing w:after="0" w:line="480" w:lineRule="auto"/>
              <w:ind w:right="60"/>
              <w:jc w:val="both"/>
              <w:rPr>
                <w:rFonts w:asciiTheme="majorBidi" w:hAnsiTheme="majorBidi" w:cstheme="majorBidi"/>
                <w:b/>
                <w:bCs/>
                <w:sz w:val="22"/>
                <w:szCs w:val="22"/>
              </w:rPr>
            </w:pPr>
            <w:r w:rsidRPr="006E4F37">
              <w:rPr>
                <w:rFonts w:asciiTheme="majorBidi" w:hAnsiTheme="majorBidi" w:cstheme="majorBidi"/>
                <w:b/>
                <w:bCs/>
                <w:sz w:val="22"/>
                <w:szCs w:val="22"/>
              </w:rPr>
              <w:t xml:space="preserve"> Heavy metal</w:t>
            </w:r>
          </w:p>
        </w:tc>
        <w:tc>
          <w:tcPr>
            <w:tcW w:w="1276" w:type="dxa"/>
            <w:tcBorders>
              <w:top w:val="nil"/>
              <w:bottom w:val="nil"/>
            </w:tcBorders>
            <w:shd w:val="clear" w:color="auto" w:fill="auto"/>
          </w:tcPr>
          <w:p w14:paraId="7A3AD7B3"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.160</w:t>
            </w:r>
          </w:p>
        </w:tc>
        <w:tc>
          <w:tcPr>
            <w:tcW w:w="1276" w:type="dxa"/>
            <w:tcBorders>
              <w:top w:val="nil"/>
              <w:bottom w:val="nil"/>
            </w:tcBorders>
            <w:shd w:val="clear" w:color="auto" w:fill="auto"/>
          </w:tcPr>
          <w:p w14:paraId="3E71E3F7"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.848</w:t>
            </w:r>
          </w:p>
        </w:tc>
        <w:tc>
          <w:tcPr>
            <w:tcW w:w="1984" w:type="dxa"/>
            <w:tcBorders>
              <w:top w:val="nil"/>
              <w:bottom w:val="nil"/>
            </w:tcBorders>
            <w:shd w:val="clear" w:color="auto" w:fill="auto"/>
            <w:hideMark/>
          </w:tcPr>
          <w:p w14:paraId="324350F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.121</w:t>
            </w:r>
          </w:p>
        </w:tc>
        <w:tc>
          <w:tcPr>
            <w:tcW w:w="1134" w:type="dxa"/>
            <w:tcBorders>
              <w:top w:val="nil"/>
              <w:bottom w:val="nil"/>
            </w:tcBorders>
            <w:shd w:val="clear" w:color="auto" w:fill="auto"/>
          </w:tcPr>
          <w:p w14:paraId="5B863CE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1.98</w:t>
            </w:r>
          </w:p>
        </w:tc>
        <w:tc>
          <w:tcPr>
            <w:tcW w:w="992" w:type="dxa"/>
            <w:tcBorders>
              <w:top w:val="nil"/>
              <w:bottom w:val="nil"/>
            </w:tcBorders>
            <w:shd w:val="clear" w:color="auto" w:fill="auto"/>
          </w:tcPr>
          <w:p w14:paraId="47DBE2C1"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1.41</w:t>
            </w:r>
          </w:p>
        </w:tc>
      </w:tr>
      <w:tr w:rsidR="00A72DFA" w:rsidRPr="006E4F37" w14:paraId="1E96E06D" w14:textId="77777777" w:rsidTr="007228B7">
        <w:trPr>
          <w:cantSplit/>
        </w:trPr>
        <w:tc>
          <w:tcPr>
            <w:tcW w:w="2405" w:type="dxa"/>
            <w:tcBorders>
              <w:top w:val="nil"/>
              <w:bottom w:val="nil"/>
            </w:tcBorders>
            <w:shd w:val="clear" w:color="auto" w:fill="auto"/>
            <w:hideMark/>
          </w:tcPr>
          <w:p w14:paraId="0D6AB62F"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lastRenderedPageBreak/>
              <w:t>Arabic Classics</w:t>
            </w:r>
          </w:p>
        </w:tc>
        <w:tc>
          <w:tcPr>
            <w:tcW w:w="1276" w:type="dxa"/>
            <w:tcBorders>
              <w:top w:val="nil"/>
              <w:bottom w:val="nil"/>
            </w:tcBorders>
            <w:shd w:val="clear" w:color="auto" w:fill="auto"/>
          </w:tcPr>
          <w:p w14:paraId="51DBECA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-.125</w:t>
            </w:r>
          </w:p>
        </w:tc>
        <w:tc>
          <w:tcPr>
            <w:tcW w:w="1276" w:type="dxa"/>
            <w:tcBorders>
              <w:top w:val="nil"/>
              <w:bottom w:val="nil"/>
            </w:tcBorders>
            <w:shd w:val="clear" w:color="auto" w:fill="auto"/>
            <w:hideMark/>
          </w:tcPr>
          <w:p w14:paraId="7D12E316"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.158</w:t>
            </w:r>
          </w:p>
        </w:tc>
        <w:tc>
          <w:tcPr>
            <w:tcW w:w="1984" w:type="dxa"/>
            <w:tcBorders>
              <w:top w:val="nil"/>
              <w:bottom w:val="nil"/>
            </w:tcBorders>
            <w:shd w:val="clear" w:color="auto" w:fill="auto"/>
          </w:tcPr>
          <w:p w14:paraId="589EBF12"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.764</w:t>
            </w:r>
          </w:p>
        </w:tc>
        <w:tc>
          <w:tcPr>
            <w:tcW w:w="1134" w:type="dxa"/>
            <w:tcBorders>
              <w:top w:val="nil"/>
              <w:bottom w:val="nil"/>
            </w:tcBorders>
            <w:shd w:val="clear" w:color="auto" w:fill="auto"/>
          </w:tcPr>
          <w:p w14:paraId="5D150DF3"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2.00</w:t>
            </w:r>
          </w:p>
        </w:tc>
        <w:tc>
          <w:tcPr>
            <w:tcW w:w="992" w:type="dxa"/>
            <w:tcBorders>
              <w:top w:val="nil"/>
              <w:bottom w:val="nil"/>
            </w:tcBorders>
            <w:shd w:val="clear" w:color="auto" w:fill="auto"/>
          </w:tcPr>
          <w:p w14:paraId="0BC4F926"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1.42</w:t>
            </w:r>
          </w:p>
        </w:tc>
      </w:tr>
      <w:tr w:rsidR="00A72DFA" w:rsidRPr="006E4F37" w14:paraId="20B1B102" w14:textId="77777777" w:rsidTr="007228B7">
        <w:trPr>
          <w:cantSplit/>
        </w:trPr>
        <w:tc>
          <w:tcPr>
            <w:tcW w:w="2405" w:type="dxa"/>
            <w:tcBorders>
              <w:top w:val="nil"/>
            </w:tcBorders>
            <w:shd w:val="clear" w:color="auto" w:fill="auto"/>
            <w:hideMark/>
          </w:tcPr>
          <w:p w14:paraId="1D2C833A" w14:textId="41E3B705"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Rock</w:t>
            </w:r>
            <w:ins w:id="1746" w:author="Author">
              <w:r w:rsidR="008C16F9">
                <w:rPr>
                  <w:rFonts w:asciiTheme="majorBidi" w:hAnsiTheme="majorBidi" w:cstheme="majorBidi"/>
                  <w:b/>
                  <w:bCs/>
                  <w:sz w:val="22"/>
                  <w:szCs w:val="22"/>
                </w:rPr>
                <w:t xml:space="preserve"> ‘</w:t>
              </w:r>
            </w:ins>
            <w:r w:rsidRPr="006E4F37">
              <w:rPr>
                <w:rFonts w:asciiTheme="majorBidi" w:hAnsiTheme="majorBidi" w:cstheme="majorBidi"/>
                <w:b/>
                <w:bCs/>
                <w:sz w:val="22"/>
                <w:szCs w:val="22"/>
              </w:rPr>
              <w:t>n</w:t>
            </w:r>
            <w:ins w:id="1747" w:author="Author">
              <w:r w:rsidR="008C16F9">
                <w:rPr>
                  <w:rFonts w:asciiTheme="majorBidi" w:hAnsiTheme="majorBidi" w:cstheme="majorBidi"/>
                  <w:b/>
                  <w:bCs/>
                  <w:sz w:val="22"/>
                  <w:szCs w:val="22"/>
                </w:rPr>
                <w:t xml:space="preserve"> </w:t>
              </w:r>
            </w:ins>
            <w:del w:id="1748" w:author="Author">
              <w:r w:rsidRPr="006E4F37" w:rsidDel="008C16F9">
                <w:rPr>
                  <w:rFonts w:asciiTheme="majorBidi" w:hAnsiTheme="majorBidi" w:cstheme="majorBidi"/>
                  <w:b/>
                  <w:bCs/>
                  <w:sz w:val="22"/>
                  <w:szCs w:val="22"/>
                </w:rPr>
                <w:delText>’</w:delText>
              </w:r>
            </w:del>
            <w:r w:rsidRPr="006E4F37">
              <w:rPr>
                <w:rFonts w:asciiTheme="majorBidi" w:hAnsiTheme="majorBidi" w:cstheme="majorBidi"/>
                <w:b/>
                <w:bCs/>
                <w:sz w:val="22"/>
                <w:szCs w:val="22"/>
              </w:rPr>
              <w:t>Rol</w:t>
            </w:r>
            <w:ins w:id="1749" w:author="Author">
              <w:r w:rsidR="008C16F9">
                <w:rPr>
                  <w:rFonts w:asciiTheme="majorBidi" w:hAnsiTheme="majorBidi" w:cstheme="majorBidi"/>
                  <w:b/>
                  <w:bCs/>
                  <w:sz w:val="22"/>
                  <w:szCs w:val="22"/>
                </w:rPr>
                <w:t>l</w:t>
              </w:r>
            </w:ins>
          </w:p>
        </w:tc>
        <w:tc>
          <w:tcPr>
            <w:tcW w:w="1276" w:type="dxa"/>
            <w:tcBorders>
              <w:top w:val="nil"/>
            </w:tcBorders>
            <w:shd w:val="clear" w:color="auto" w:fill="auto"/>
          </w:tcPr>
          <w:p w14:paraId="4FB30270"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.208</w:t>
            </w:r>
          </w:p>
        </w:tc>
        <w:tc>
          <w:tcPr>
            <w:tcW w:w="1276" w:type="dxa"/>
            <w:tcBorders>
              <w:top w:val="nil"/>
            </w:tcBorders>
            <w:shd w:val="clear" w:color="auto" w:fill="auto"/>
          </w:tcPr>
          <w:p w14:paraId="21716FA3"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.843</w:t>
            </w:r>
          </w:p>
        </w:tc>
        <w:tc>
          <w:tcPr>
            <w:tcW w:w="1984" w:type="dxa"/>
            <w:tcBorders>
              <w:top w:val="nil"/>
            </w:tcBorders>
            <w:shd w:val="clear" w:color="auto" w:fill="auto"/>
            <w:hideMark/>
          </w:tcPr>
          <w:p w14:paraId="17D477BD"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.049</w:t>
            </w:r>
          </w:p>
        </w:tc>
        <w:tc>
          <w:tcPr>
            <w:tcW w:w="1134" w:type="dxa"/>
            <w:tcBorders>
              <w:top w:val="nil"/>
            </w:tcBorders>
            <w:shd w:val="clear" w:color="auto" w:fill="auto"/>
          </w:tcPr>
          <w:p w14:paraId="4D0257FD"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2.14</w:t>
            </w:r>
          </w:p>
        </w:tc>
        <w:tc>
          <w:tcPr>
            <w:tcW w:w="992" w:type="dxa"/>
            <w:tcBorders>
              <w:top w:val="nil"/>
            </w:tcBorders>
            <w:shd w:val="clear" w:color="auto" w:fill="auto"/>
          </w:tcPr>
          <w:p w14:paraId="6DF665F1"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1.46</w:t>
            </w:r>
          </w:p>
        </w:tc>
      </w:tr>
    </w:tbl>
    <w:p w14:paraId="5BE06747" w14:textId="77777777" w:rsidR="00A72DFA" w:rsidRPr="006E4F37" w:rsidRDefault="00A72DFA" w:rsidP="00334075">
      <w:pPr>
        <w:spacing w:line="480" w:lineRule="auto"/>
        <w:ind w:left="360"/>
        <w:jc w:val="both"/>
        <w:rPr>
          <w:rFonts w:asciiTheme="majorBidi" w:hAnsiTheme="majorBidi" w:cstheme="majorBidi"/>
          <w:b/>
          <w:bCs/>
          <w:sz w:val="22"/>
          <w:szCs w:val="22"/>
        </w:rPr>
      </w:pPr>
    </w:p>
    <w:p w14:paraId="4AE6E88F" w14:textId="1E17907F" w:rsidR="00A72DFA" w:rsidRPr="006E4F37" w:rsidRDefault="00A72DFA" w:rsidP="00334075">
      <w:pPr>
        <w:pStyle w:val="ListParagraph"/>
        <w:numPr>
          <w:ilvl w:val="0"/>
          <w:numId w:val="23"/>
        </w:numPr>
        <w:bidi w:val="0"/>
        <w:spacing w:line="480" w:lineRule="auto"/>
        <w:jc w:val="both"/>
        <w:rPr>
          <w:rFonts w:asciiTheme="majorBidi" w:hAnsiTheme="majorBidi" w:cstheme="majorBidi"/>
          <w:b/>
          <w:bCs/>
        </w:rPr>
      </w:pPr>
      <w:r w:rsidRPr="006E4F37">
        <w:rPr>
          <w:rFonts w:asciiTheme="majorBidi" w:hAnsiTheme="majorBidi" w:cstheme="majorBidi"/>
          <w:b/>
          <w:bCs/>
        </w:rPr>
        <w:t>Food</w:t>
      </w:r>
      <w:ins w:id="1750" w:author="Author">
        <w:r w:rsidR="007F4226">
          <w:rPr>
            <w:rFonts w:asciiTheme="majorBidi" w:hAnsiTheme="majorBidi" w:cstheme="majorBidi"/>
            <w:b/>
            <w:bCs/>
          </w:rPr>
          <w:t xml:space="preserve"> preferences</w:t>
        </w:r>
      </w:ins>
      <w:del w:id="1751" w:author="Author">
        <w:r w:rsidRPr="006E4F37" w:rsidDel="007F4226">
          <w:rPr>
            <w:rFonts w:asciiTheme="majorBidi" w:hAnsiTheme="majorBidi" w:cstheme="majorBidi"/>
            <w:b/>
            <w:bCs/>
          </w:rPr>
          <w:delText xml:space="preserve"> tastes: </w:delText>
        </w:r>
      </w:del>
    </w:p>
    <w:p w14:paraId="177480A8" w14:textId="28FA4EF7" w:rsidR="00A72DFA" w:rsidRPr="006E4F37" w:rsidRDefault="00A72DFA" w:rsidP="00334075">
      <w:pPr>
        <w:spacing w:line="480" w:lineRule="auto"/>
        <w:jc w:val="both"/>
        <w:rPr>
          <w:rFonts w:asciiTheme="majorBidi" w:hAnsiTheme="majorBidi" w:cstheme="majorBidi"/>
          <w:color w:val="2A2A2A"/>
          <w:sz w:val="22"/>
          <w:szCs w:val="22"/>
          <w:shd w:val="clear" w:color="auto" w:fill="FFFFFF"/>
        </w:rPr>
      </w:pPr>
      <w:r w:rsidRPr="006E4F37">
        <w:rPr>
          <w:rFonts w:asciiTheme="majorBidi" w:hAnsiTheme="majorBidi" w:cstheme="majorBidi"/>
          <w:color w:val="2A2A2A"/>
          <w:sz w:val="22"/>
          <w:szCs w:val="22"/>
          <w:shd w:val="clear" w:color="auto" w:fill="FFFFFF"/>
        </w:rPr>
        <w:t xml:space="preserve">This measure pertains to </w:t>
      </w:r>
      <w:ins w:id="1752" w:author="Author">
        <w:r w:rsidR="007F4226">
          <w:rPr>
            <w:rFonts w:asciiTheme="majorBidi" w:hAnsiTheme="majorBidi" w:cstheme="majorBidi"/>
            <w:color w:val="2A2A2A"/>
            <w:sz w:val="22"/>
            <w:szCs w:val="22"/>
            <w:shd w:val="clear" w:color="auto" w:fill="FFFFFF"/>
          </w:rPr>
          <w:t>nine</w:t>
        </w:r>
      </w:ins>
      <w:del w:id="1753" w:author="Author">
        <w:r w:rsidRPr="006E4F37" w:rsidDel="007F4226">
          <w:rPr>
            <w:rFonts w:asciiTheme="majorBidi" w:hAnsiTheme="majorBidi" w:cstheme="majorBidi"/>
            <w:color w:val="2A2A2A"/>
            <w:sz w:val="22"/>
            <w:szCs w:val="22"/>
            <w:shd w:val="clear" w:color="auto" w:fill="FFFFFF"/>
          </w:rPr>
          <w:delText>9</w:delText>
        </w:r>
      </w:del>
      <w:r w:rsidRPr="006E4F37">
        <w:rPr>
          <w:rFonts w:asciiTheme="majorBidi" w:hAnsiTheme="majorBidi" w:cstheme="majorBidi"/>
          <w:color w:val="2A2A2A"/>
          <w:sz w:val="22"/>
          <w:szCs w:val="22"/>
          <w:shd w:val="clear" w:color="auto" w:fill="FFFFFF"/>
        </w:rPr>
        <w:t xml:space="preserve"> questions about </w:t>
      </w:r>
      <w:del w:id="1754" w:author="Author">
        <w:r w:rsidRPr="006E4F37" w:rsidDel="007F4226">
          <w:rPr>
            <w:rFonts w:asciiTheme="majorBidi" w:hAnsiTheme="majorBidi" w:cstheme="majorBidi"/>
            <w:color w:val="2A2A2A"/>
            <w:sz w:val="22"/>
            <w:szCs w:val="22"/>
            <w:shd w:val="clear" w:color="auto" w:fill="FFFFFF"/>
          </w:rPr>
          <w:delText xml:space="preserve">how much </w:delText>
        </w:r>
      </w:del>
      <w:r w:rsidRPr="006E4F37">
        <w:rPr>
          <w:rFonts w:asciiTheme="majorBidi" w:hAnsiTheme="majorBidi" w:cstheme="majorBidi"/>
          <w:color w:val="2A2A2A"/>
          <w:sz w:val="22"/>
          <w:szCs w:val="22"/>
          <w:shd w:val="clear" w:color="auto" w:fill="FFFFFF"/>
        </w:rPr>
        <w:t>the respondent</w:t>
      </w:r>
      <w:ins w:id="1755" w:author="Author">
        <w:r w:rsidR="007F4226">
          <w:rPr>
            <w:rFonts w:asciiTheme="majorBidi" w:hAnsiTheme="majorBidi" w:cstheme="majorBidi"/>
            <w:color w:val="2A2A2A"/>
            <w:sz w:val="22"/>
            <w:szCs w:val="22"/>
            <w:shd w:val="clear" w:color="auto" w:fill="FFFFFF"/>
          </w:rPr>
          <w:t>’s</w:t>
        </w:r>
      </w:ins>
      <w:r w:rsidRPr="006E4F37">
        <w:rPr>
          <w:rFonts w:asciiTheme="majorBidi" w:hAnsiTheme="majorBidi" w:cstheme="majorBidi"/>
          <w:color w:val="2A2A2A"/>
          <w:sz w:val="22"/>
          <w:szCs w:val="22"/>
          <w:shd w:val="clear" w:color="auto" w:fill="FFFFFF"/>
        </w:rPr>
        <w:t xml:space="preserve"> </w:t>
      </w:r>
      <w:ins w:id="1756" w:author="Author">
        <w:r w:rsidR="007F4226">
          <w:rPr>
            <w:rFonts w:asciiTheme="majorBidi" w:hAnsiTheme="majorBidi" w:cstheme="majorBidi"/>
            <w:color w:val="2A2A2A"/>
            <w:sz w:val="22"/>
            <w:szCs w:val="22"/>
            <w:shd w:val="clear" w:color="auto" w:fill="FFFFFF"/>
          </w:rPr>
          <w:t>food preferences</w:t>
        </w:r>
      </w:ins>
      <w:del w:id="1757" w:author="Author">
        <w:r w:rsidRPr="006E4F37" w:rsidDel="007F4226">
          <w:rPr>
            <w:rFonts w:asciiTheme="majorBidi" w:hAnsiTheme="majorBidi" w:cstheme="majorBidi"/>
            <w:color w:val="2A2A2A"/>
            <w:sz w:val="22"/>
            <w:szCs w:val="22"/>
            <w:shd w:val="clear" w:color="auto" w:fill="FFFFFF"/>
          </w:rPr>
          <w:delText>likes or dislikes various kinds of food</w:delText>
        </w:r>
      </w:del>
      <w:r w:rsidRPr="006E4F37">
        <w:rPr>
          <w:rFonts w:asciiTheme="majorBidi" w:hAnsiTheme="majorBidi" w:cstheme="majorBidi"/>
          <w:color w:val="2A2A2A"/>
          <w:sz w:val="22"/>
          <w:szCs w:val="22"/>
          <w:shd w:val="clear" w:color="auto" w:fill="FFFFFF"/>
        </w:rPr>
        <w:t xml:space="preserve">. Respondents were asked to report, on a scale of one to five, the degree to which they like each </w:t>
      </w:r>
      <w:ins w:id="1758" w:author="Author">
        <w:r w:rsidR="007F4226">
          <w:rPr>
            <w:rFonts w:asciiTheme="majorBidi" w:hAnsiTheme="majorBidi" w:cstheme="majorBidi"/>
            <w:color w:val="2A2A2A"/>
            <w:sz w:val="22"/>
            <w:szCs w:val="22"/>
            <w:shd w:val="clear" w:color="auto" w:fill="FFFFFF"/>
          </w:rPr>
          <w:t xml:space="preserve">type of food </w:t>
        </w:r>
      </w:ins>
      <w:del w:id="1759" w:author="Author">
        <w:r w:rsidRPr="006E4F37" w:rsidDel="007F4226">
          <w:rPr>
            <w:rFonts w:asciiTheme="majorBidi" w:hAnsiTheme="majorBidi" w:cstheme="majorBidi"/>
            <w:color w:val="2A2A2A"/>
            <w:sz w:val="22"/>
            <w:szCs w:val="22"/>
            <w:shd w:val="clear" w:color="auto" w:fill="FFFFFF"/>
          </w:rPr>
          <w:delText xml:space="preserve">genre </w:delText>
        </w:r>
      </w:del>
      <w:r w:rsidRPr="006E4F37">
        <w:rPr>
          <w:rFonts w:asciiTheme="majorBidi" w:hAnsiTheme="majorBidi" w:cstheme="majorBidi"/>
          <w:color w:val="2A2A2A"/>
          <w:sz w:val="22"/>
          <w:szCs w:val="22"/>
          <w:shd w:val="clear" w:color="auto" w:fill="FFFFFF"/>
        </w:rPr>
        <w:t xml:space="preserve">(1—dislike very much, 2—dislike, 3—mixed feelings, 4—like, 5—like very much, 6 – not familiar with). </w:t>
      </w:r>
      <w:r w:rsidRPr="006E4F37">
        <w:rPr>
          <w:rFonts w:asciiTheme="majorBidi" w:hAnsiTheme="majorBidi" w:cstheme="majorBidi"/>
          <w:sz w:val="22"/>
          <w:szCs w:val="22"/>
        </w:rPr>
        <w:t>Answer 6 was coded to 1</w:t>
      </w:r>
      <w:r w:rsidRPr="006E4F37">
        <w:rPr>
          <w:rFonts w:asciiTheme="majorBidi" w:hAnsiTheme="majorBidi" w:cstheme="majorBidi"/>
          <w:color w:val="2A2A2A"/>
          <w:sz w:val="22"/>
          <w:szCs w:val="22"/>
          <w:shd w:val="clear" w:color="auto" w:fill="FFFFFF"/>
        </w:rPr>
        <w:t>.</w:t>
      </w:r>
    </w:p>
    <w:p w14:paraId="6B78642D" w14:textId="04DABAEB" w:rsidR="00A72DFA" w:rsidRPr="006E4F37" w:rsidRDefault="00A72DFA" w:rsidP="00334075">
      <w:pPr>
        <w:spacing w:line="480" w:lineRule="auto"/>
        <w:jc w:val="both"/>
        <w:rPr>
          <w:rFonts w:asciiTheme="majorBidi" w:hAnsiTheme="majorBidi" w:cstheme="majorBidi"/>
          <w:color w:val="2A2A2A"/>
          <w:sz w:val="22"/>
          <w:szCs w:val="22"/>
          <w:shd w:val="clear" w:color="auto" w:fill="FFFFFF"/>
        </w:rPr>
      </w:pPr>
      <w:r w:rsidRPr="006E4F37">
        <w:rPr>
          <w:rFonts w:asciiTheme="majorBidi" w:hAnsiTheme="majorBidi" w:cstheme="majorBidi"/>
          <w:color w:val="2A2A2A"/>
          <w:sz w:val="22"/>
          <w:szCs w:val="22"/>
          <w:shd w:val="clear" w:color="auto" w:fill="FFFFFF"/>
        </w:rPr>
        <w:t xml:space="preserve">The items were </w:t>
      </w:r>
      <w:ins w:id="1760" w:author="Author">
        <w:r w:rsidR="007F4226">
          <w:rPr>
            <w:rFonts w:asciiTheme="majorBidi" w:hAnsiTheme="majorBidi" w:cstheme="majorBidi"/>
            <w:color w:val="2A2A2A"/>
            <w:sz w:val="22"/>
            <w:szCs w:val="22"/>
            <w:shd w:val="clear" w:color="auto" w:fill="FFFFFF"/>
          </w:rPr>
          <w:t>sub</w:t>
        </w:r>
        <w:r w:rsidR="00CB4D38">
          <w:rPr>
            <w:rFonts w:asciiTheme="majorBidi" w:hAnsiTheme="majorBidi" w:cstheme="majorBidi"/>
            <w:color w:val="2A2A2A"/>
            <w:sz w:val="22"/>
            <w:szCs w:val="22"/>
            <w:shd w:val="clear" w:color="auto" w:fill="FFFFFF"/>
          </w:rPr>
          <w:t>jec</w:t>
        </w:r>
        <w:r w:rsidR="007F4226">
          <w:rPr>
            <w:rFonts w:asciiTheme="majorBidi" w:hAnsiTheme="majorBidi" w:cstheme="majorBidi"/>
            <w:color w:val="2A2A2A"/>
            <w:sz w:val="22"/>
            <w:szCs w:val="22"/>
            <w:shd w:val="clear" w:color="auto" w:fill="FFFFFF"/>
          </w:rPr>
          <w:t xml:space="preserve">ted to </w:t>
        </w:r>
      </w:ins>
      <w:del w:id="1761" w:author="Author">
        <w:r w:rsidRPr="006E4F37" w:rsidDel="007F4226">
          <w:rPr>
            <w:rFonts w:asciiTheme="majorBidi" w:hAnsiTheme="majorBidi" w:cstheme="majorBidi"/>
            <w:color w:val="2A2A2A"/>
            <w:sz w:val="22"/>
            <w:szCs w:val="22"/>
            <w:shd w:val="clear" w:color="auto" w:fill="FFFFFF"/>
          </w:rPr>
          <w:delText xml:space="preserve">the input of </w:delText>
        </w:r>
      </w:del>
      <w:r w:rsidRPr="006E4F37">
        <w:rPr>
          <w:rFonts w:asciiTheme="majorBidi" w:hAnsiTheme="majorBidi" w:cstheme="majorBidi"/>
          <w:color w:val="2A2A2A"/>
          <w:sz w:val="22"/>
          <w:szCs w:val="22"/>
          <w:shd w:val="clear" w:color="auto" w:fill="FFFFFF"/>
        </w:rPr>
        <w:t xml:space="preserve">a factor analysis that yielded </w:t>
      </w:r>
      <w:commentRangeStart w:id="1762"/>
      <w:r w:rsidRPr="006E4F37">
        <w:rPr>
          <w:rFonts w:asciiTheme="majorBidi" w:hAnsiTheme="majorBidi" w:cstheme="majorBidi"/>
          <w:color w:val="2A2A2A"/>
          <w:sz w:val="22"/>
          <w:szCs w:val="22"/>
          <w:shd w:val="clear" w:color="auto" w:fill="FFFFFF"/>
        </w:rPr>
        <w:t xml:space="preserve">three </w:t>
      </w:r>
      <w:commentRangeEnd w:id="1762"/>
      <w:r w:rsidR="00B0587C">
        <w:rPr>
          <w:rStyle w:val="CommentReference"/>
        </w:rPr>
        <w:commentReference w:id="1762"/>
      </w:r>
      <w:r w:rsidRPr="006E4F37">
        <w:rPr>
          <w:rFonts w:asciiTheme="majorBidi" w:hAnsiTheme="majorBidi" w:cstheme="majorBidi"/>
          <w:color w:val="2A2A2A"/>
          <w:sz w:val="22"/>
          <w:szCs w:val="22"/>
          <w:shd w:val="clear" w:color="auto" w:fill="FFFFFF"/>
        </w:rPr>
        <w:t xml:space="preserve">factors </w:t>
      </w:r>
      <w:r w:rsidRPr="006E4F37">
        <w:rPr>
          <w:rFonts w:asciiTheme="majorBidi" w:hAnsiTheme="majorBidi" w:cstheme="majorBidi"/>
          <w:sz w:val="22"/>
          <w:szCs w:val="22"/>
        </w:rPr>
        <w:t>under Varimax rotation</w:t>
      </w:r>
      <w:r w:rsidRPr="006E4F37">
        <w:rPr>
          <w:rFonts w:asciiTheme="majorBidi" w:hAnsiTheme="majorBidi" w:cstheme="majorBidi"/>
          <w:color w:val="2A2A2A"/>
          <w:sz w:val="22"/>
          <w:szCs w:val="22"/>
          <w:shd w:val="clear" w:color="auto" w:fill="FFFFFF"/>
        </w:rPr>
        <w:t>.</w:t>
      </w:r>
      <w:r w:rsidRPr="006E4F37">
        <w:rPr>
          <w:rFonts w:asciiTheme="majorBidi" w:hAnsiTheme="majorBidi" w:cstheme="majorBidi"/>
          <w:sz w:val="22"/>
          <w:szCs w:val="22"/>
        </w:rPr>
        <w:t xml:space="preserve"> Table </w:t>
      </w:r>
      <w:r w:rsidR="00F36C8F" w:rsidRPr="006E4F37">
        <w:rPr>
          <w:rFonts w:asciiTheme="majorBidi" w:hAnsiTheme="majorBidi" w:cstheme="majorBidi"/>
          <w:sz w:val="22"/>
          <w:szCs w:val="22"/>
        </w:rPr>
        <w:t>5.2</w:t>
      </w:r>
      <w:r w:rsidRPr="006E4F37">
        <w:rPr>
          <w:rFonts w:asciiTheme="majorBidi" w:hAnsiTheme="majorBidi" w:cstheme="majorBidi"/>
          <w:color w:val="2A2A2A"/>
          <w:sz w:val="22"/>
          <w:szCs w:val="22"/>
          <w:shd w:val="clear" w:color="auto" w:fill="FFFFFF"/>
        </w:rPr>
        <w:t xml:space="preserve"> lists the items that were entered </w:t>
      </w:r>
      <w:ins w:id="1763" w:author="Author">
        <w:r w:rsidR="00F05029">
          <w:rPr>
            <w:rFonts w:asciiTheme="majorBidi" w:hAnsiTheme="majorBidi" w:cstheme="majorBidi"/>
            <w:color w:val="2A2A2A"/>
            <w:sz w:val="22"/>
            <w:szCs w:val="22"/>
            <w:shd w:val="clear" w:color="auto" w:fill="FFFFFF"/>
          </w:rPr>
          <w:t xml:space="preserve">into </w:t>
        </w:r>
      </w:ins>
      <w:r w:rsidRPr="006E4F37">
        <w:rPr>
          <w:rFonts w:asciiTheme="majorBidi" w:hAnsiTheme="majorBidi" w:cstheme="majorBidi"/>
          <w:color w:val="2A2A2A"/>
          <w:sz w:val="22"/>
          <w:szCs w:val="22"/>
          <w:shd w:val="clear" w:color="auto" w:fill="FFFFFF"/>
        </w:rPr>
        <w:t>the factor analysis</w:t>
      </w:r>
      <w:ins w:id="1764" w:author="Author">
        <w:r w:rsidR="00F05029">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together with their factor loadings and the mean of the distribution for each item. The first factor, </w:t>
      </w:r>
      <w:del w:id="1765" w:author="Author">
        <w:r w:rsidRPr="006E4F37" w:rsidDel="00F05029">
          <w:rPr>
            <w:rFonts w:asciiTheme="majorBidi" w:hAnsiTheme="majorBidi" w:cstheme="majorBidi"/>
            <w:color w:val="2A2A2A"/>
            <w:sz w:val="22"/>
            <w:szCs w:val="22"/>
            <w:shd w:val="clear" w:color="auto" w:fill="FFFFFF"/>
          </w:rPr>
          <w:delText xml:space="preserve">which I </w:delText>
        </w:r>
      </w:del>
      <w:r w:rsidRPr="006E4F37">
        <w:rPr>
          <w:rFonts w:asciiTheme="majorBidi" w:hAnsiTheme="majorBidi" w:cstheme="majorBidi"/>
          <w:color w:val="2A2A2A"/>
          <w:sz w:val="22"/>
          <w:szCs w:val="22"/>
          <w:shd w:val="clear" w:color="auto" w:fill="FFFFFF"/>
        </w:rPr>
        <w:t>labelled ‘carnivor</w:t>
      </w:r>
      <w:ins w:id="1766" w:author="Author">
        <w:r w:rsidR="00F05029">
          <w:rPr>
            <w:rFonts w:asciiTheme="majorBidi" w:hAnsiTheme="majorBidi" w:cstheme="majorBidi"/>
            <w:color w:val="2A2A2A"/>
            <w:sz w:val="22"/>
            <w:szCs w:val="22"/>
            <w:shd w:val="clear" w:color="auto" w:fill="FFFFFF"/>
          </w:rPr>
          <w:t>ou</w:t>
        </w:r>
      </w:ins>
      <w:del w:id="1767" w:author="Author">
        <w:r w:rsidRPr="006E4F37" w:rsidDel="00F05029">
          <w:rPr>
            <w:rFonts w:asciiTheme="majorBidi" w:hAnsiTheme="majorBidi" w:cstheme="majorBidi"/>
            <w:color w:val="2A2A2A"/>
            <w:sz w:val="22"/>
            <w:szCs w:val="22"/>
            <w:shd w:val="clear" w:color="auto" w:fill="FFFFFF"/>
          </w:rPr>
          <w:delText>e</w:delText>
        </w:r>
      </w:del>
      <w:r w:rsidRPr="006E4F37">
        <w:rPr>
          <w:rFonts w:asciiTheme="majorBidi" w:hAnsiTheme="majorBidi" w:cstheme="majorBidi"/>
          <w:color w:val="2A2A2A"/>
          <w:sz w:val="22"/>
          <w:szCs w:val="22"/>
          <w:shd w:val="clear" w:color="auto" w:fill="FFFFFF"/>
        </w:rPr>
        <w:t>s</w:t>
      </w:r>
      <w:ins w:id="1768" w:author="Author">
        <w:r w:rsidR="00F05029">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769" w:author="Author">
        <w:r w:rsidRPr="006E4F37" w:rsidDel="00F05029">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foods such as </w:t>
      </w:r>
      <w:ins w:id="1770" w:author="Author">
        <w:r w:rsidR="00F05029">
          <w:rPr>
            <w:rFonts w:asciiTheme="majorBidi" w:hAnsiTheme="majorBidi" w:cstheme="majorBidi"/>
            <w:color w:val="2A2A2A"/>
            <w:sz w:val="22"/>
            <w:szCs w:val="22"/>
            <w:shd w:val="clear" w:color="auto" w:fill="FFFFFF"/>
          </w:rPr>
          <w:t>b</w:t>
        </w:r>
      </w:ins>
      <w:del w:id="1771" w:author="Author">
        <w:r w:rsidRPr="006E4F37" w:rsidDel="00F05029">
          <w:rPr>
            <w:rFonts w:asciiTheme="majorBidi" w:hAnsiTheme="majorBidi" w:cstheme="majorBidi"/>
            <w:color w:val="2A2A2A"/>
            <w:sz w:val="22"/>
            <w:szCs w:val="22"/>
            <w:shd w:val="clear" w:color="auto" w:fill="FFFFFF"/>
          </w:rPr>
          <w:delText>B</w:delText>
        </w:r>
      </w:del>
      <w:r w:rsidRPr="006E4F37">
        <w:rPr>
          <w:rFonts w:asciiTheme="majorBidi" w:hAnsiTheme="majorBidi" w:cstheme="majorBidi"/>
          <w:color w:val="2A2A2A"/>
          <w:sz w:val="22"/>
          <w:szCs w:val="22"/>
          <w:shd w:val="clear" w:color="auto" w:fill="FFFFFF"/>
        </w:rPr>
        <w:t>urger</w:t>
      </w:r>
      <w:ins w:id="1772" w:author="Author">
        <w:r w:rsidR="00F05029">
          <w:rPr>
            <w:rFonts w:asciiTheme="majorBidi" w:hAnsiTheme="majorBidi" w:cstheme="majorBidi"/>
            <w:color w:val="2A2A2A"/>
            <w:sz w:val="22"/>
            <w:szCs w:val="22"/>
            <w:shd w:val="clear" w:color="auto" w:fill="FFFFFF"/>
          </w:rPr>
          <w:t>s</w:t>
        </w:r>
      </w:ins>
      <w:r w:rsidRPr="006E4F37">
        <w:rPr>
          <w:rFonts w:asciiTheme="majorBidi" w:hAnsiTheme="majorBidi" w:cstheme="majorBidi"/>
          <w:color w:val="2A2A2A"/>
          <w:sz w:val="22"/>
          <w:szCs w:val="22"/>
          <w:shd w:val="clear" w:color="auto" w:fill="FFFFFF"/>
        </w:rPr>
        <w:t xml:space="preserve">, </w:t>
      </w:r>
      <w:ins w:id="1773" w:author="Author">
        <w:r w:rsidR="00F05029">
          <w:rPr>
            <w:rFonts w:asciiTheme="majorBidi" w:hAnsiTheme="majorBidi" w:cstheme="majorBidi"/>
            <w:color w:val="2A2A2A"/>
            <w:sz w:val="22"/>
            <w:szCs w:val="22"/>
            <w:shd w:val="clear" w:color="auto" w:fill="FFFFFF"/>
          </w:rPr>
          <w:t>s</w:t>
        </w:r>
      </w:ins>
      <w:del w:id="1774" w:author="Author">
        <w:r w:rsidRPr="006E4F37" w:rsidDel="00F05029">
          <w:rPr>
            <w:rFonts w:asciiTheme="majorBidi" w:hAnsiTheme="majorBidi" w:cstheme="majorBidi"/>
            <w:color w:val="2A2A2A"/>
            <w:sz w:val="22"/>
            <w:szCs w:val="22"/>
            <w:shd w:val="clear" w:color="auto" w:fill="FFFFFF"/>
          </w:rPr>
          <w:delText>S</w:delText>
        </w:r>
      </w:del>
      <w:r w:rsidRPr="006E4F37">
        <w:rPr>
          <w:rFonts w:asciiTheme="majorBidi" w:hAnsiTheme="majorBidi" w:cstheme="majorBidi"/>
          <w:color w:val="2A2A2A"/>
          <w:sz w:val="22"/>
          <w:szCs w:val="22"/>
          <w:shd w:val="clear" w:color="auto" w:fill="FFFFFF"/>
        </w:rPr>
        <w:t>hawarma, chicken</w:t>
      </w:r>
      <w:ins w:id="1775" w:author="Author">
        <w:r w:rsidR="00F05029">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meat skewers. This factor explains 29.23% of the variance, and the reliability score of the items in this factor </w:t>
      </w:r>
      <w:ins w:id="1776" w:author="Author">
        <w:r w:rsidR="00F05029">
          <w:rPr>
            <w:rFonts w:asciiTheme="majorBidi" w:hAnsiTheme="majorBidi" w:cstheme="majorBidi"/>
            <w:color w:val="2A2A2A"/>
            <w:sz w:val="22"/>
            <w:szCs w:val="22"/>
            <w:shd w:val="clear" w:color="auto" w:fill="FFFFFF"/>
          </w:rPr>
          <w:t xml:space="preserve">resulted in a </w:t>
        </w:r>
      </w:ins>
      <w:del w:id="1777" w:author="Author">
        <w:r w:rsidRPr="006E4F37" w:rsidDel="00F05029">
          <w:rPr>
            <w:rFonts w:asciiTheme="majorBidi" w:hAnsiTheme="majorBidi" w:cstheme="majorBidi"/>
            <w:color w:val="2A2A2A"/>
            <w:sz w:val="22"/>
            <w:szCs w:val="22"/>
            <w:shd w:val="clear" w:color="auto" w:fill="FFFFFF"/>
          </w:rPr>
          <w:delText xml:space="preserve">reaches alpha </w:delText>
        </w:r>
      </w:del>
      <w:r w:rsidRPr="006E4F37">
        <w:rPr>
          <w:rFonts w:asciiTheme="majorBidi" w:hAnsiTheme="majorBidi" w:cstheme="majorBidi"/>
          <w:color w:val="2A2A2A"/>
          <w:sz w:val="22"/>
          <w:szCs w:val="22"/>
          <w:shd w:val="clear" w:color="auto" w:fill="FFFFFF"/>
        </w:rPr>
        <w:t xml:space="preserve">Cronbach’s </w:t>
      </w:r>
      <w:ins w:id="1778" w:author="Author">
        <w:r w:rsidR="00F05029">
          <w:rPr>
            <w:rFonts w:asciiTheme="majorBidi" w:hAnsiTheme="majorBidi" w:cstheme="majorBidi"/>
            <w:color w:val="2A2A2A"/>
            <w:sz w:val="22"/>
            <w:szCs w:val="22"/>
            <w:shd w:val="clear" w:color="auto" w:fill="FFFFFF"/>
          </w:rPr>
          <w:t xml:space="preserve">alpha </w:t>
        </w:r>
      </w:ins>
      <w:r w:rsidRPr="006E4F37">
        <w:rPr>
          <w:rFonts w:asciiTheme="majorBidi" w:hAnsiTheme="majorBidi" w:cstheme="majorBidi"/>
          <w:color w:val="2A2A2A"/>
          <w:sz w:val="22"/>
          <w:szCs w:val="22"/>
          <w:shd w:val="clear" w:color="auto" w:fill="FFFFFF"/>
        </w:rPr>
        <w:t>of 0.735. The second factor, ‘Arab food</w:t>
      </w:r>
      <w:ins w:id="1779" w:author="Author">
        <w:r w:rsidR="006B5C45">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780" w:author="Author">
        <w:r w:rsidRPr="006E4F37" w:rsidDel="006B5C45">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three Arabs dishes</w:t>
      </w:r>
      <w:ins w:id="1781" w:author="Author">
        <w:r w:rsidR="006B5C45">
          <w:rPr>
            <w:rFonts w:asciiTheme="majorBidi" w:hAnsiTheme="majorBidi" w:cstheme="majorBidi"/>
            <w:color w:val="2A2A2A"/>
            <w:sz w:val="22"/>
            <w:szCs w:val="22"/>
            <w:shd w:val="clear" w:color="auto" w:fill="FFFFFF"/>
          </w:rPr>
          <w:t xml:space="preserve">: </w:t>
        </w:r>
      </w:ins>
      <w:del w:id="1782" w:author="Author">
        <w:r w:rsidRPr="006E4F37" w:rsidDel="006B5C45">
          <w:rPr>
            <w:rFonts w:asciiTheme="majorBidi" w:hAnsiTheme="majorBidi" w:cstheme="majorBidi"/>
            <w:color w:val="2A2A2A"/>
            <w:sz w:val="22"/>
            <w:szCs w:val="22"/>
            <w:shd w:val="clear" w:color="auto" w:fill="FFFFFF"/>
          </w:rPr>
          <w:delText xml:space="preserve"> such as </w:delText>
        </w:r>
      </w:del>
      <w:r w:rsidRPr="006E4F37">
        <w:rPr>
          <w:rFonts w:asciiTheme="majorBidi" w:hAnsiTheme="majorBidi" w:cstheme="majorBidi"/>
          <w:color w:val="2A2A2A"/>
          <w:sz w:val="22"/>
          <w:szCs w:val="22"/>
          <w:shd w:val="clear" w:color="auto" w:fill="FFFFFF"/>
        </w:rPr>
        <w:t>Maklube, Mluehie</w:t>
      </w:r>
      <w:ins w:id="1783" w:author="Author">
        <w:r w:rsidR="006B5C45">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stuffed vegetables. This factor explains 16.87% of the variance</w:t>
      </w:r>
      <w:ins w:id="1784" w:author="Author">
        <w:r w:rsidR="006B5C45">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the reliability score of the items in this factor </w:t>
      </w:r>
      <w:ins w:id="1785" w:author="Author">
        <w:r w:rsidR="006B5C45">
          <w:rPr>
            <w:rFonts w:asciiTheme="majorBidi" w:hAnsiTheme="majorBidi" w:cstheme="majorBidi"/>
            <w:color w:val="2A2A2A"/>
            <w:sz w:val="22"/>
            <w:szCs w:val="22"/>
            <w:shd w:val="clear" w:color="auto" w:fill="FFFFFF"/>
          </w:rPr>
          <w:t xml:space="preserve">resulted in a </w:t>
        </w:r>
      </w:ins>
      <w:del w:id="1786" w:author="Author">
        <w:r w:rsidRPr="006E4F37" w:rsidDel="006B5C45">
          <w:rPr>
            <w:rFonts w:asciiTheme="majorBidi" w:hAnsiTheme="majorBidi" w:cstheme="majorBidi"/>
            <w:color w:val="2A2A2A"/>
            <w:sz w:val="22"/>
            <w:szCs w:val="22"/>
            <w:shd w:val="clear" w:color="auto" w:fill="FFFFFF"/>
          </w:rPr>
          <w:delText xml:space="preserve">reaches alpha </w:delText>
        </w:r>
      </w:del>
      <w:r w:rsidRPr="006E4F37">
        <w:rPr>
          <w:rFonts w:asciiTheme="majorBidi" w:hAnsiTheme="majorBidi" w:cstheme="majorBidi"/>
          <w:color w:val="2A2A2A"/>
          <w:sz w:val="22"/>
          <w:szCs w:val="22"/>
          <w:shd w:val="clear" w:color="auto" w:fill="FFFFFF"/>
        </w:rPr>
        <w:t xml:space="preserve">Cronbach’s </w:t>
      </w:r>
      <w:ins w:id="1787" w:author="Author">
        <w:r w:rsidR="006B5C45">
          <w:rPr>
            <w:rFonts w:asciiTheme="majorBidi" w:hAnsiTheme="majorBidi" w:cstheme="majorBidi"/>
            <w:color w:val="2A2A2A"/>
            <w:sz w:val="22"/>
            <w:szCs w:val="22"/>
            <w:shd w:val="clear" w:color="auto" w:fill="FFFFFF"/>
          </w:rPr>
          <w:t xml:space="preserve">alpha </w:t>
        </w:r>
      </w:ins>
      <w:r w:rsidRPr="006E4F37">
        <w:rPr>
          <w:rFonts w:asciiTheme="majorBidi" w:hAnsiTheme="majorBidi" w:cstheme="majorBidi"/>
          <w:color w:val="2A2A2A"/>
          <w:sz w:val="22"/>
          <w:szCs w:val="22"/>
          <w:shd w:val="clear" w:color="auto" w:fill="FFFFFF"/>
        </w:rPr>
        <w:t>of 0.751. The third factor, ‘Middle-eastern Israeli Food</w:t>
      </w:r>
      <w:ins w:id="1788" w:author="Author">
        <w:r w:rsidR="00B0587C">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includes hummus and falafel. </w:t>
      </w:r>
      <w:del w:id="1789" w:author="Author">
        <w:r w:rsidRPr="006E4F37" w:rsidDel="00B0587C">
          <w:rPr>
            <w:rFonts w:asciiTheme="majorBidi" w:hAnsiTheme="majorBidi" w:cstheme="majorBidi"/>
            <w:color w:val="2A2A2A"/>
            <w:sz w:val="22"/>
            <w:szCs w:val="22"/>
            <w:shd w:val="clear" w:color="auto" w:fill="FFFFFF"/>
          </w:rPr>
          <w:delText>Th</w:delText>
        </w:r>
      </w:del>
      <w:ins w:id="1790" w:author="Author">
        <w:r w:rsidR="00B0587C">
          <w:rPr>
            <w:rFonts w:asciiTheme="majorBidi" w:hAnsiTheme="majorBidi" w:cstheme="majorBidi"/>
            <w:color w:val="2A2A2A"/>
            <w:sz w:val="22"/>
            <w:szCs w:val="22"/>
            <w:shd w:val="clear" w:color="auto" w:fill="FFFFFF"/>
          </w:rPr>
          <w:t xml:space="preserve">This </w:t>
        </w:r>
      </w:ins>
      <w:del w:id="1791" w:author="Author">
        <w:r w:rsidRPr="006E4F37" w:rsidDel="00B0587C">
          <w:rPr>
            <w:rFonts w:asciiTheme="majorBidi" w:hAnsiTheme="majorBidi" w:cstheme="majorBidi"/>
            <w:color w:val="2A2A2A"/>
            <w:sz w:val="22"/>
            <w:szCs w:val="22"/>
            <w:shd w:val="clear" w:color="auto" w:fill="FFFFFF"/>
          </w:rPr>
          <w:delText xml:space="preserve">e </w:delText>
        </w:r>
      </w:del>
      <w:r w:rsidRPr="006E4F37">
        <w:rPr>
          <w:rFonts w:asciiTheme="majorBidi" w:hAnsiTheme="majorBidi" w:cstheme="majorBidi"/>
          <w:color w:val="2A2A2A"/>
          <w:sz w:val="22"/>
          <w:szCs w:val="22"/>
          <w:shd w:val="clear" w:color="auto" w:fill="FFFFFF"/>
        </w:rPr>
        <w:t xml:space="preserve">factor explains 9.81% of the variance, and its reliability score is 0.590. The </w:t>
      </w:r>
      <w:del w:id="1792" w:author="Author">
        <w:r w:rsidRPr="006E4F37" w:rsidDel="00B0587C">
          <w:rPr>
            <w:rFonts w:asciiTheme="majorBidi" w:hAnsiTheme="majorBidi" w:cstheme="majorBidi"/>
            <w:color w:val="2A2A2A"/>
            <w:sz w:val="22"/>
            <w:szCs w:val="22"/>
            <w:shd w:val="clear" w:color="auto" w:fill="FFFFFF"/>
          </w:rPr>
          <w:delText xml:space="preserve">third </w:delText>
        </w:r>
      </w:del>
      <w:ins w:id="1793" w:author="Author">
        <w:r w:rsidR="00B0587C">
          <w:rPr>
            <w:rFonts w:asciiTheme="majorBidi" w:hAnsiTheme="majorBidi" w:cstheme="majorBidi"/>
            <w:color w:val="2A2A2A"/>
            <w:sz w:val="22"/>
            <w:szCs w:val="22"/>
            <w:shd w:val="clear" w:color="auto" w:fill="FFFFFF"/>
          </w:rPr>
          <w:t>fourth</w:t>
        </w:r>
        <w:r w:rsidR="00B0587C" w:rsidRPr="006E4F37">
          <w:rPr>
            <w:rFonts w:asciiTheme="majorBidi" w:hAnsiTheme="majorBidi" w:cstheme="majorBidi"/>
            <w:color w:val="2A2A2A"/>
            <w:sz w:val="22"/>
            <w:szCs w:val="22"/>
            <w:shd w:val="clear" w:color="auto" w:fill="FFFFFF"/>
          </w:rPr>
          <w:t xml:space="preserve"> </w:t>
        </w:r>
      </w:ins>
      <w:r w:rsidRPr="006E4F37">
        <w:rPr>
          <w:rFonts w:asciiTheme="majorBidi" w:hAnsiTheme="majorBidi" w:cstheme="majorBidi"/>
          <w:color w:val="2A2A2A"/>
          <w:sz w:val="22"/>
          <w:szCs w:val="22"/>
          <w:shd w:val="clear" w:color="auto" w:fill="FFFFFF"/>
        </w:rPr>
        <w:t xml:space="preserve">factor, ‘Western </w:t>
      </w:r>
      <w:ins w:id="1794" w:author="Author">
        <w:r w:rsidR="00B0587C">
          <w:rPr>
            <w:rFonts w:asciiTheme="majorBidi" w:hAnsiTheme="majorBidi" w:cstheme="majorBidi"/>
            <w:color w:val="2A2A2A"/>
            <w:sz w:val="22"/>
            <w:szCs w:val="22"/>
            <w:shd w:val="clear" w:color="auto" w:fill="FFFFFF"/>
          </w:rPr>
          <w:t>f</w:t>
        </w:r>
      </w:ins>
      <w:del w:id="1795" w:author="Author">
        <w:r w:rsidRPr="006E4F37" w:rsidDel="00B0587C">
          <w:rPr>
            <w:rFonts w:asciiTheme="majorBidi" w:hAnsiTheme="majorBidi" w:cstheme="majorBidi"/>
            <w:color w:val="2A2A2A"/>
            <w:sz w:val="22"/>
            <w:szCs w:val="22"/>
            <w:shd w:val="clear" w:color="auto" w:fill="FFFFFF"/>
          </w:rPr>
          <w:delText>F</w:delText>
        </w:r>
      </w:del>
      <w:r w:rsidRPr="006E4F37">
        <w:rPr>
          <w:rFonts w:asciiTheme="majorBidi" w:hAnsiTheme="majorBidi" w:cstheme="majorBidi"/>
          <w:color w:val="2A2A2A"/>
          <w:sz w:val="22"/>
          <w:szCs w:val="22"/>
          <w:shd w:val="clear" w:color="auto" w:fill="FFFFFF"/>
        </w:rPr>
        <w:t>ood</w:t>
      </w:r>
      <w:ins w:id="1796" w:author="Author">
        <w:r w:rsidR="00B0587C">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includes sushi and pizza-pasta. The factor explains 9.12% of the variance, but its reliability score is 0.239. </w:t>
      </w:r>
    </w:p>
    <w:p w14:paraId="7FAF537B" w14:textId="04229BBC" w:rsidR="00730EB8" w:rsidRPr="006E4F37" w:rsidDel="00B0587C" w:rsidRDefault="00730EB8" w:rsidP="00334075">
      <w:pPr>
        <w:spacing w:line="480" w:lineRule="auto"/>
        <w:jc w:val="both"/>
        <w:rPr>
          <w:del w:id="1797" w:author="Author"/>
          <w:rFonts w:asciiTheme="majorBidi" w:hAnsiTheme="majorBidi" w:cstheme="majorBidi"/>
          <w:color w:val="2A2A2A"/>
          <w:sz w:val="22"/>
          <w:szCs w:val="22"/>
          <w:shd w:val="clear" w:color="auto" w:fill="FFFFFF"/>
        </w:rPr>
      </w:pPr>
    </w:p>
    <w:p w14:paraId="3EBD2D20" w14:textId="7A78F672" w:rsidR="00730EB8" w:rsidRPr="006E4F37" w:rsidRDefault="00730EB8" w:rsidP="00334075">
      <w:pPr>
        <w:spacing w:line="480" w:lineRule="auto"/>
        <w:jc w:val="both"/>
        <w:rPr>
          <w:rFonts w:asciiTheme="majorBidi" w:hAnsiTheme="majorBidi" w:cstheme="majorBidi"/>
          <w:color w:val="2A2A2A"/>
          <w:sz w:val="22"/>
          <w:szCs w:val="22"/>
          <w:shd w:val="clear" w:color="auto" w:fill="FFFFFF"/>
        </w:rPr>
      </w:pPr>
    </w:p>
    <w:p w14:paraId="04A80691" w14:textId="249355B5" w:rsidR="00A72DFA" w:rsidRPr="006E4F37" w:rsidRDefault="00730EB8" w:rsidP="00730EB8">
      <w:pPr>
        <w:pStyle w:val="Caption"/>
        <w:spacing w:line="360" w:lineRule="auto"/>
        <w:jc w:val="both"/>
        <w:rPr>
          <w:rFonts w:asciiTheme="majorBidi" w:hAnsiTheme="majorBidi" w:cstheme="majorBidi"/>
          <w:sz w:val="22"/>
          <w:szCs w:val="22"/>
        </w:rPr>
      </w:pPr>
      <w:bookmarkStart w:id="1798" w:name="_Toc42240832"/>
      <w:r w:rsidRPr="006E4F37">
        <w:rPr>
          <w:rFonts w:asciiTheme="majorBidi" w:hAnsiTheme="majorBidi" w:cstheme="majorBidi"/>
          <w:sz w:val="22"/>
          <w:szCs w:val="22"/>
        </w:rPr>
        <w:t>Table 5.</w:t>
      </w:r>
      <w:r w:rsidR="007209F5" w:rsidRPr="006E4F37">
        <w:rPr>
          <w:rFonts w:asciiTheme="majorBidi" w:hAnsiTheme="majorBidi" w:cstheme="majorBidi"/>
          <w:sz w:val="22"/>
          <w:szCs w:val="22"/>
        </w:rPr>
        <w:fldChar w:fldCharType="begin"/>
      </w:r>
      <w:r w:rsidR="007209F5" w:rsidRPr="006E4F37">
        <w:rPr>
          <w:rFonts w:asciiTheme="majorBidi" w:hAnsiTheme="majorBidi" w:cstheme="majorBidi"/>
          <w:sz w:val="22"/>
          <w:szCs w:val="22"/>
        </w:rPr>
        <w:instrText xml:space="preserve"> SEQ Table_5 \* ARABIC </w:instrText>
      </w:r>
      <w:r w:rsidR="007209F5" w:rsidRPr="006E4F37">
        <w:rPr>
          <w:rFonts w:asciiTheme="majorBidi" w:hAnsiTheme="majorBidi" w:cstheme="majorBidi"/>
          <w:sz w:val="22"/>
          <w:szCs w:val="22"/>
        </w:rPr>
        <w:fldChar w:fldCharType="separate"/>
      </w:r>
      <w:r w:rsidR="00815F4C" w:rsidRPr="006E4F37">
        <w:rPr>
          <w:rFonts w:asciiTheme="majorBidi" w:hAnsiTheme="majorBidi" w:cstheme="majorBidi"/>
          <w:noProof/>
          <w:sz w:val="22"/>
          <w:szCs w:val="22"/>
        </w:rPr>
        <w:t>2</w:t>
      </w:r>
      <w:r w:rsidR="007209F5"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Rotated factor loadings </w:t>
      </w:r>
      <w:ins w:id="1799" w:author="Author">
        <w:r w:rsidR="00B0587C">
          <w:rPr>
            <w:rFonts w:asciiTheme="majorBidi" w:hAnsiTheme="majorBidi" w:cstheme="majorBidi"/>
            <w:sz w:val="22"/>
            <w:szCs w:val="22"/>
          </w:rPr>
          <w:t xml:space="preserve">for </w:t>
        </w:r>
      </w:ins>
      <w:del w:id="1800" w:author="Author">
        <w:r w:rsidRPr="006E4F37" w:rsidDel="00B0587C">
          <w:rPr>
            <w:rFonts w:asciiTheme="majorBidi" w:hAnsiTheme="majorBidi" w:cstheme="majorBidi"/>
            <w:sz w:val="22"/>
            <w:szCs w:val="22"/>
          </w:rPr>
          <w:delText xml:space="preserve">of </w:delText>
        </w:r>
      </w:del>
      <w:r w:rsidRPr="006E4F37">
        <w:rPr>
          <w:rFonts w:asciiTheme="majorBidi" w:hAnsiTheme="majorBidi" w:cstheme="majorBidi"/>
          <w:sz w:val="22"/>
          <w:szCs w:val="22"/>
        </w:rPr>
        <w:t xml:space="preserve">food </w:t>
      </w:r>
      <w:ins w:id="1801" w:author="Author">
        <w:r w:rsidR="00B0587C">
          <w:rPr>
            <w:rFonts w:asciiTheme="majorBidi" w:hAnsiTheme="majorBidi" w:cstheme="majorBidi"/>
            <w:sz w:val="22"/>
            <w:szCs w:val="22"/>
          </w:rPr>
          <w:t xml:space="preserve">preference </w:t>
        </w:r>
      </w:ins>
      <w:del w:id="1802" w:author="Author">
        <w:r w:rsidRPr="006E4F37" w:rsidDel="00B0587C">
          <w:rPr>
            <w:rFonts w:asciiTheme="majorBidi" w:hAnsiTheme="majorBidi" w:cstheme="majorBidi"/>
            <w:sz w:val="22"/>
            <w:szCs w:val="22"/>
          </w:rPr>
          <w:delText xml:space="preserve">taste </w:delText>
        </w:r>
      </w:del>
      <w:r w:rsidRPr="006E4F37">
        <w:rPr>
          <w:rFonts w:asciiTheme="majorBidi" w:hAnsiTheme="majorBidi" w:cstheme="majorBidi"/>
          <w:sz w:val="22"/>
          <w:szCs w:val="22"/>
        </w:rPr>
        <w:t xml:space="preserve">items from a principal component varimax rotation analysis, </w:t>
      </w:r>
      <w:ins w:id="1803" w:author="Author">
        <w:r w:rsidR="00B0587C">
          <w:rPr>
            <w:rFonts w:asciiTheme="majorBidi" w:hAnsiTheme="majorBidi" w:cstheme="majorBidi"/>
            <w:sz w:val="22"/>
            <w:szCs w:val="22"/>
          </w:rPr>
          <w:t xml:space="preserve">with </w:t>
        </w:r>
      </w:ins>
      <w:r w:rsidRPr="006E4F37">
        <w:rPr>
          <w:rFonts w:asciiTheme="majorBidi" w:hAnsiTheme="majorBidi" w:cstheme="majorBidi"/>
          <w:sz w:val="22"/>
          <w:szCs w:val="22"/>
        </w:rPr>
        <w:t>means and SD</w:t>
      </w:r>
      <w:bookmarkEnd w:id="1798"/>
    </w:p>
    <w:tbl>
      <w:tblPr>
        <w:tblW w:w="9357" w:type="dxa"/>
        <w:tblInd w:w="-43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560"/>
        <w:gridCol w:w="1134"/>
        <w:gridCol w:w="1276"/>
        <w:gridCol w:w="1985"/>
        <w:gridCol w:w="1701"/>
        <w:gridCol w:w="992"/>
        <w:gridCol w:w="709"/>
      </w:tblGrid>
      <w:tr w:rsidR="00A72DFA" w:rsidRPr="006E4F37" w14:paraId="37CBA09E" w14:textId="77777777" w:rsidTr="007228B7">
        <w:trPr>
          <w:cantSplit/>
        </w:trPr>
        <w:tc>
          <w:tcPr>
            <w:tcW w:w="1560" w:type="dxa"/>
            <w:tcBorders>
              <w:top w:val="single" w:sz="4" w:space="0" w:color="auto"/>
              <w:bottom w:val="single" w:sz="4" w:space="0" w:color="auto"/>
            </w:tcBorders>
            <w:shd w:val="clear" w:color="auto" w:fill="FFFFFF"/>
            <w:vAlign w:val="bottom"/>
          </w:tcPr>
          <w:p w14:paraId="00BF09CE" w14:textId="77777777" w:rsidR="00A72DFA" w:rsidRPr="006E4F37" w:rsidRDefault="00A72DFA" w:rsidP="007228B7">
            <w:pPr>
              <w:autoSpaceDE w:val="0"/>
              <w:autoSpaceDN w:val="0"/>
              <w:adjustRightInd w:val="0"/>
              <w:spacing w:after="0" w:line="480" w:lineRule="auto"/>
              <w:jc w:val="center"/>
              <w:rPr>
                <w:rFonts w:asciiTheme="majorBidi" w:hAnsiTheme="majorBidi" w:cstheme="majorBidi"/>
                <w:sz w:val="22"/>
                <w:szCs w:val="22"/>
              </w:rPr>
            </w:pPr>
          </w:p>
        </w:tc>
        <w:tc>
          <w:tcPr>
            <w:tcW w:w="1134" w:type="dxa"/>
            <w:tcBorders>
              <w:top w:val="single" w:sz="4" w:space="0" w:color="auto"/>
              <w:bottom w:val="single" w:sz="4" w:space="0" w:color="auto"/>
            </w:tcBorders>
            <w:shd w:val="clear" w:color="auto" w:fill="FFFFFF"/>
            <w:vAlign w:val="bottom"/>
          </w:tcPr>
          <w:p w14:paraId="3BE7E3FA" w14:textId="28916E0F" w:rsidR="00A72DFA" w:rsidRPr="006E4F37" w:rsidRDefault="002B2CDD" w:rsidP="007228B7">
            <w:pPr>
              <w:autoSpaceDE w:val="0"/>
              <w:autoSpaceDN w:val="0"/>
              <w:adjustRightInd w:val="0"/>
              <w:spacing w:after="0" w:line="480" w:lineRule="auto"/>
              <w:ind w:left="60" w:right="60"/>
              <w:jc w:val="center"/>
              <w:rPr>
                <w:rFonts w:asciiTheme="majorBidi" w:hAnsiTheme="majorBidi" w:cstheme="majorBidi"/>
                <w:b/>
                <w:bCs/>
                <w:sz w:val="22"/>
                <w:szCs w:val="22"/>
              </w:rPr>
            </w:pPr>
            <w:ins w:id="1804" w:author="Author">
              <w:r>
                <w:rPr>
                  <w:rFonts w:asciiTheme="majorBidi" w:hAnsiTheme="majorBidi" w:cstheme="majorBidi"/>
                  <w:b/>
                  <w:bCs/>
                  <w:color w:val="2A2A2A"/>
                  <w:sz w:val="22"/>
                  <w:szCs w:val="22"/>
                  <w:shd w:val="clear" w:color="auto" w:fill="FFFFFF"/>
                </w:rPr>
                <w:t>C</w:t>
              </w:r>
            </w:ins>
            <w:del w:id="1805" w:author="Author">
              <w:r w:rsidR="00A72DFA" w:rsidRPr="006E4F37" w:rsidDel="002B2CDD">
                <w:rPr>
                  <w:rFonts w:asciiTheme="majorBidi" w:hAnsiTheme="majorBidi" w:cstheme="majorBidi"/>
                  <w:b/>
                  <w:bCs/>
                  <w:color w:val="2A2A2A"/>
                  <w:sz w:val="22"/>
                  <w:szCs w:val="22"/>
                  <w:shd w:val="clear" w:color="auto" w:fill="FFFFFF"/>
                </w:rPr>
                <w:delText>c</w:delText>
              </w:r>
            </w:del>
            <w:r w:rsidR="00A72DFA" w:rsidRPr="006E4F37">
              <w:rPr>
                <w:rFonts w:asciiTheme="majorBidi" w:hAnsiTheme="majorBidi" w:cstheme="majorBidi"/>
                <w:b/>
                <w:bCs/>
                <w:color w:val="2A2A2A"/>
                <w:sz w:val="22"/>
                <w:szCs w:val="22"/>
                <w:shd w:val="clear" w:color="auto" w:fill="FFFFFF"/>
              </w:rPr>
              <w:t>arnivor</w:t>
            </w:r>
            <w:ins w:id="1806" w:author="Author">
              <w:r>
                <w:rPr>
                  <w:rFonts w:asciiTheme="majorBidi" w:hAnsiTheme="majorBidi" w:cstheme="majorBidi"/>
                  <w:b/>
                  <w:bCs/>
                  <w:color w:val="2A2A2A"/>
                  <w:sz w:val="22"/>
                  <w:szCs w:val="22"/>
                  <w:shd w:val="clear" w:color="auto" w:fill="FFFFFF"/>
                </w:rPr>
                <w:t>ous food</w:t>
              </w:r>
            </w:ins>
            <w:del w:id="1807" w:author="Author">
              <w:r w:rsidR="00A72DFA" w:rsidRPr="006E4F37" w:rsidDel="002B2CDD">
                <w:rPr>
                  <w:rFonts w:asciiTheme="majorBidi" w:hAnsiTheme="majorBidi" w:cstheme="majorBidi"/>
                  <w:b/>
                  <w:bCs/>
                  <w:color w:val="2A2A2A"/>
                  <w:sz w:val="22"/>
                  <w:szCs w:val="22"/>
                  <w:shd w:val="clear" w:color="auto" w:fill="FFFFFF"/>
                </w:rPr>
                <w:delText>es</w:delText>
              </w:r>
            </w:del>
          </w:p>
        </w:tc>
        <w:tc>
          <w:tcPr>
            <w:tcW w:w="1276" w:type="dxa"/>
            <w:tcBorders>
              <w:top w:val="single" w:sz="4" w:space="0" w:color="auto"/>
              <w:bottom w:val="single" w:sz="4" w:space="0" w:color="auto"/>
            </w:tcBorders>
            <w:shd w:val="clear" w:color="auto" w:fill="FFFFFF"/>
            <w:vAlign w:val="bottom"/>
          </w:tcPr>
          <w:p w14:paraId="4A21B3E1"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color w:val="2A2A2A"/>
                <w:sz w:val="22"/>
                <w:szCs w:val="22"/>
                <w:shd w:val="clear" w:color="auto" w:fill="FFFFFF"/>
              </w:rPr>
              <w:t>Arab food</w:t>
            </w:r>
          </w:p>
        </w:tc>
        <w:tc>
          <w:tcPr>
            <w:tcW w:w="1985" w:type="dxa"/>
            <w:tcBorders>
              <w:top w:val="single" w:sz="4" w:space="0" w:color="auto"/>
              <w:bottom w:val="single" w:sz="4" w:space="0" w:color="auto"/>
            </w:tcBorders>
            <w:shd w:val="clear" w:color="auto" w:fill="FFFFFF"/>
            <w:vAlign w:val="bottom"/>
          </w:tcPr>
          <w:p w14:paraId="09FE9DAD" w14:textId="62F19F45"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color w:val="2A2A2A"/>
                <w:sz w:val="22"/>
                <w:szCs w:val="22"/>
                <w:shd w:val="clear" w:color="auto" w:fill="FFFFFF"/>
              </w:rPr>
              <w:t>Middle-</w:t>
            </w:r>
            <w:ins w:id="1808" w:author="Author">
              <w:r w:rsidR="002B2CDD">
                <w:rPr>
                  <w:rFonts w:asciiTheme="majorBidi" w:hAnsiTheme="majorBidi" w:cstheme="majorBidi"/>
                  <w:b/>
                  <w:bCs/>
                  <w:color w:val="2A2A2A"/>
                  <w:sz w:val="22"/>
                  <w:szCs w:val="22"/>
                  <w:shd w:val="clear" w:color="auto" w:fill="FFFFFF"/>
                </w:rPr>
                <w:t>E</w:t>
              </w:r>
            </w:ins>
            <w:del w:id="1809" w:author="Author">
              <w:r w:rsidRPr="006E4F37" w:rsidDel="002B2CDD">
                <w:rPr>
                  <w:rFonts w:asciiTheme="majorBidi" w:hAnsiTheme="majorBidi" w:cstheme="majorBidi"/>
                  <w:b/>
                  <w:bCs/>
                  <w:color w:val="2A2A2A"/>
                  <w:sz w:val="22"/>
                  <w:szCs w:val="22"/>
                  <w:shd w:val="clear" w:color="auto" w:fill="FFFFFF"/>
                </w:rPr>
                <w:delText>e</w:delText>
              </w:r>
            </w:del>
            <w:r w:rsidRPr="006E4F37">
              <w:rPr>
                <w:rFonts w:asciiTheme="majorBidi" w:hAnsiTheme="majorBidi" w:cstheme="majorBidi"/>
                <w:b/>
                <w:bCs/>
                <w:color w:val="2A2A2A"/>
                <w:sz w:val="22"/>
                <w:szCs w:val="22"/>
                <w:shd w:val="clear" w:color="auto" w:fill="FFFFFF"/>
              </w:rPr>
              <w:t>astern Israeli Food</w:t>
            </w:r>
          </w:p>
        </w:tc>
        <w:tc>
          <w:tcPr>
            <w:tcW w:w="1701" w:type="dxa"/>
            <w:tcBorders>
              <w:top w:val="single" w:sz="4" w:space="0" w:color="auto"/>
              <w:bottom w:val="single" w:sz="4" w:space="0" w:color="auto"/>
            </w:tcBorders>
            <w:shd w:val="clear" w:color="auto" w:fill="FFFFFF"/>
            <w:vAlign w:val="bottom"/>
          </w:tcPr>
          <w:p w14:paraId="07F3AEA6"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color w:val="2A2A2A"/>
                <w:sz w:val="22"/>
                <w:szCs w:val="22"/>
                <w:shd w:val="clear" w:color="auto" w:fill="FFFFFF"/>
              </w:rPr>
              <w:t>Western Food</w:t>
            </w:r>
          </w:p>
        </w:tc>
        <w:tc>
          <w:tcPr>
            <w:tcW w:w="992" w:type="dxa"/>
            <w:tcBorders>
              <w:top w:val="single" w:sz="4" w:space="0" w:color="auto"/>
              <w:bottom w:val="single" w:sz="4" w:space="0" w:color="auto"/>
            </w:tcBorders>
            <w:shd w:val="clear" w:color="auto" w:fill="FFFFFF"/>
          </w:tcPr>
          <w:p w14:paraId="2A7FBDA5" w14:textId="35C4407C"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Mean</w:t>
            </w:r>
          </w:p>
        </w:tc>
        <w:tc>
          <w:tcPr>
            <w:tcW w:w="709" w:type="dxa"/>
            <w:tcBorders>
              <w:top w:val="single" w:sz="4" w:space="0" w:color="auto"/>
              <w:bottom w:val="single" w:sz="4" w:space="0" w:color="auto"/>
            </w:tcBorders>
            <w:shd w:val="clear" w:color="auto" w:fill="FFFFFF"/>
          </w:tcPr>
          <w:p w14:paraId="019B244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SD</w:t>
            </w:r>
          </w:p>
        </w:tc>
      </w:tr>
      <w:tr w:rsidR="00A72DFA" w:rsidRPr="006E4F37" w14:paraId="1F3E6A82" w14:textId="77777777" w:rsidTr="007228B7">
        <w:trPr>
          <w:cantSplit/>
        </w:trPr>
        <w:tc>
          <w:tcPr>
            <w:tcW w:w="1560" w:type="dxa"/>
            <w:tcBorders>
              <w:top w:val="single" w:sz="4" w:space="0" w:color="auto"/>
            </w:tcBorders>
            <w:shd w:val="clear" w:color="auto" w:fill="auto"/>
          </w:tcPr>
          <w:p w14:paraId="19DDABA9"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Hummus</w:t>
            </w:r>
          </w:p>
        </w:tc>
        <w:tc>
          <w:tcPr>
            <w:tcW w:w="1134" w:type="dxa"/>
            <w:tcBorders>
              <w:top w:val="single" w:sz="4" w:space="0" w:color="auto"/>
            </w:tcBorders>
            <w:shd w:val="clear" w:color="auto" w:fill="FFFFFF"/>
          </w:tcPr>
          <w:p w14:paraId="680F44A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.166</w:t>
            </w:r>
          </w:p>
        </w:tc>
        <w:tc>
          <w:tcPr>
            <w:tcW w:w="1276" w:type="dxa"/>
            <w:tcBorders>
              <w:top w:val="single" w:sz="4" w:space="0" w:color="auto"/>
            </w:tcBorders>
            <w:shd w:val="clear" w:color="auto" w:fill="FFFFFF"/>
          </w:tcPr>
          <w:p w14:paraId="2CCA188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.147</w:t>
            </w:r>
          </w:p>
        </w:tc>
        <w:tc>
          <w:tcPr>
            <w:tcW w:w="1985" w:type="dxa"/>
            <w:tcBorders>
              <w:top w:val="single" w:sz="4" w:space="0" w:color="auto"/>
            </w:tcBorders>
            <w:shd w:val="clear" w:color="auto" w:fill="FFFFFF"/>
          </w:tcPr>
          <w:p w14:paraId="601BED06"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.781</w:t>
            </w:r>
          </w:p>
        </w:tc>
        <w:tc>
          <w:tcPr>
            <w:tcW w:w="1701" w:type="dxa"/>
            <w:tcBorders>
              <w:top w:val="single" w:sz="4" w:space="0" w:color="auto"/>
            </w:tcBorders>
            <w:shd w:val="clear" w:color="auto" w:fill="FFFFFF"/>
          </w:tcPr>
          <w:p w14:paraId="2A60F44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.151</w:t>
            </w:r>
          </w:p>
        </w:tc>
        <w:tc>
          <w:tcPr>
            <w:tcW w:w="992" w:type="dxa"/>
            <w:tcBorders>
              <w:top w:val="single" w:sz="4" w:space="0" w:color="auto"/>
            </w:tcBorders>
            <w:shd w:val="clear" w:color="auto" w:fill="FFFFFF"/>
          </w:tcPr>
          <w:p w14:paraId="6488B76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3.65</w:t>
            </w:r>
          </w:p>
        </w:tc>
        <w:tc>
          <w:tcPr>
            <w:tcW w:w="709" w:type="dxa"/>
            <w:tcBorders>
              <w:top w:val="single" w:sz="4" w:space="0" w:color="auto"/>
            </w:tcBorders>
            <w:shd w:val="clear" w:color="auto" w:fill="FFFFFF"/>
          </w:tcPr>
          <w:p w14:paraId="6BF13300"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1.36</w:t>
            </w:r>
          </w:p>
        </w:tc>
      </w:tr>
      <w:tr w:rsidR="00A72DFA" w:rsidRPr="006E4F37" w14:paraId="372D96E0" w14:textId="77777777" w:rsidTr="007228B7">
        <w:trPr>
          <w:cantSplit/>
        </w:trPr>
        <w:tc>
          <w:tcPr>
            <w:tcW w:w="1560" w:type="dxa"/>
            <w:shd w:val="clear" w:color="auto" w:fill="auto"/>
          </w:tcPr>
          <w:p w14:paraId="3888B918"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Falafel</w:t>
            </w:r>
          </w:p>
        </w:tc>
        <w:tc>
          <w:tcPr>
            <w:tcW w:w="1134" w:type="dxa"/>
            <w:shd w:val="clear" w:color="auto" w:fill="FFFFFF"/>
          </w:tcPr>
          <w:p w14:paraId="7031AC93"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.163</w:t>
            </w:r>
          </w:p>
        </w:tc>
        <w:tc>
          <w:tcPr>
            <w:tcW w:w="1276" w:type="dxa"/>
            <w:shd w:val="clear" w:color="auto" w:fill="FFFFFF"/>
          </w:tcPr>
          <w:p w14:paraId="3CB681F5"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.077</w:t>
            </w:r>
          </w:p>
        </w:tc>
        <w:tc>
          <w:tcPr>
            <w:tcW w:w="1985" w:type="dxa"/>
            <w:shd w:val="clear" w:color="auto" w:fill="FFFFFF"/>
          </w:tcPr>
          <w:p w14:paraId="40A465E7"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.820</w:t>
            </w:r>
          </w:p>
        </w:tc>
        <w:tc>
          <w:tcPr>
            <w:tcW w:w="1701" w:type="dxa"/>
            <w:shd w:val="clear" w:color="auto" w:fill="FFFFFF"/>
          </w:tcPr>
          <w:p w14:paraId="7DE616D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.007</w:t>
            </w:r>
          </w:p>
        </w:tc>
        <w:tc>
          <w:tcPr>
            <w:tcW w:w="992" w:type="dxa"/>
            <w:shd w:val="clear" w:color="auto" w:fill="FFFFFF"/>
          </w:tcPr>
          <w:p w14:paraId="7F076B0E"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3.76</w:t>
            </w:r>
          </w:p>
        </w:tc>
        <w:tc>
          <w:tcPr>
            <w:tcW w:w="709" w:type="dxa"/>
            <w:shd w:val="clear" w:color="auto" w:fill="FFFFFF"/>
          </w:tcPr>
          <w:p w14:paraId="5AA2EB66"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1.39</w:t>
            </w:r>
          </w:p>
        </w:tc>
      </w:tr>
      <w:tr w:rsidR="00A72DFA" w:rsidRPr="006E4F37" w14:paraId="58E147BE" w14:textId="77777777" w:rsidTr="007228B7">
        <w:trPr>
          <w:cantSplit/>
        </w:trPr>
        <w:tc>
          <w:tcPr>
            <w:tcW w:w="1560" w:type="dxa"/>
            <w:shd w:val="clear" w:color="auto" w:fill="auto"/>
          </w:tcPr>
          <w:p w14:paraId="6B01DBA6" w14:textId="58C84889"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lastRenderedPageBreak/>
              <w:t>S</w:t>
            </w:r>
            <w:ins w:id="1810" w:author="Author">
              <w:r w:rsidR="00B16CF6">
                <w:rPr>
                  <w:rFonts w:asciiTheme="majorBidi" w:hAnsiTheme="majorBidi" w:cstheme="majorBidi"/>
                  <w:b/>
                  <w:bCs/>
                  <w:sz w:val="22"/>
                  <w:szCs w:val="22"/>
                </w:rPr>
                <w:t>h</w:t>
              </w:r>
            </w:ins>
            <w:del w:id="1811" w:author="Author">
              <w:r w:rsidRPr="006E4F37" w:rsidDel="00B16CF6">
                <w:rPr>
                  <w:rFonts w:asciiTheme="majorBidi" w:hAnsiTheme="majorBidi" w:cstheme="majorBidi"/>
                  <w:b/>
                  <w:bCs/>
                  <w:sz w:val="22"/>
                  <w:szCs w:val="22"/>
                </w:rPr>
                <w:delText>H</w:delText>
              </w:r>
            </w:del>
            <w:r w:rsidRPr="006E4F37">
              <w:rPr>
                <w:rFonts w:asciiTheme="majorBidi" w:hAnsiTheme="majorBidi" w:cstheme="majorBidi"/>
                <w:b/>
                <w:bCs/>
                <w:sz w:val="22"/>
                <w:szCs w:val="22"/>
              </w:rPr>
              <w:t>ipudim</w:t>
            </w:r>
          </w:p>
        </w:tc>
        <w:tc>
          <w:tcPr>
            <w:tcW w:w="1134" w:type="dxa"/>
            <w:shd w:val="clear" w:color="auto" w:fill="FFFFFF"/>
          </w:tcPr>
          <w:p w14:paraId="41546C0F"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.791</w:t>
            </w:r>
          </w:p>
        </w:tc>
        <w:tc>
          <w:tcPr>
            <w:tcW w:w="1276" w:type="dxa"/>
            <w:shd w:val="clear" w:color="auto" w:fill="FFFFFF"/>
          </w:tcPr>
          <w:p w14:paraId="5EC265EC"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.041</w:t>
            </w:r>
          </w:p>
        </w:tc>
        <w:tc>
          <w:tcPr>
            <w:tcW w:w="1985" w:type="dxa"/>
            <w:shd w:val="clear" w:color="auto" w:fill="FFFFFF"/>
          </w:tcPr>
          <w:p w14:paraId="62CCECD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.207</w:t>
            </w:r>
          </w:p>
        </w:tc>
        <w:tc>
          <w:tcPr>
            <w:tcW w:w="1701" w:type="dxa"/>
            <w:shd w:val="clear" w:color="auto" w:fill="FFFFFF"/>
          </w:tcPr>
          <w:p w14:paraId="6AA6F9B3"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.022</w:t>
            </w:r>
          </w:p>
        </w:tc>
        <w:tc>
          <w:tcPr>
            <w:tcW w:w="992" w:type="dxa"/>
            <w:shd w:val="clear" w:color="auto" w:fill="FFFFFF"/>
          </w:tcPr>
          <w:p w14:paraId="22C64310"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4.05</w:t>
            </w:r>
          </w:p>
        </w:tc>
        <w:tc>
          <w:tcPr>
            <w:tcW w:w="709" w:type="dxa"/>
            <w:shd w:val="clear" w:color="auto" w:fill="FFFFFF"/>
          </w:tcPr>
          <w:p w14:paraId="2B077A0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1.35</w:t>
            </w:r>
          </w:p>
        </w:tc>
      </w:tr>
      <w:tr w:rsidR="00A72DFA" w:rsidRPr="006E4F37" w14:paraId="55B7EE9C" w14:textId="77777777" w:rsidTr="007228B7">
        <w:trPr>
          <w:cantSplit/>
        </w:trPr>
        <w:tc>
          <w:tcPr>
            <w:tcW w:w="1560" w:type="dxa"/>
            <w:shd w:val="clear" w:color="auto" w:fill="auto"/>
          </w:tcPr>
          <w:p w14:paraId="558A1EC3"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Sushi</w:t>
            </w:r>
          </w:p>
        </w:tc>
        <w:tc>
          <w:tcPr>
            <w:tcW w:w="1134" w:type="dxa"/>
            <w:shd w:val="clear" w:color="auto" w:fill="FFFFFF"/>
          </w:tcPr>
          <w:p w14:paraId="2ECAF76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.008</w:t>
            </w:r>
          </w:p>
        </w:tc>
        <w:tc>
          <w:tcPr>
            <w:tcW w:w="1276" w:type="dxa"/>
            <w:shd w:val="clear" w:color="auto" w:fill="FFFFFF"/>
          </w:tcPr>
          <w:p w14:paraId="3B821F15"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-.111</w:t>
            </w:r>
          </w:p>
        </w:tc>
        <w:tc>
          <w:tcPr>
            <w:tcW w:w="1985" w:type="dxa"/>
            <w:shd w:val="clear" w:color="auto" w:fill="FFFFFF"/>
          </w:tcPr>
          <w:p w14:paraId="09EF3B5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-.048</w:t>
            </w:r>
          </w:p>
        </w:tc>
        <w:tc>
          <w:tcPr>
            <w:tcW w:w="1701" w:type="dxa"/>
            <w:shd w:val="clear" w:color="auto" w:fill="FFFFFF"/>
          </w:tcPr>
          <w:p w14:paraId="39C4B38D"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.820</w:t>
            </w:r>
          </w:p>
        </w:tc>
        <w:tc>
          <w:tcPr>
            <w:tcW w:w="992" w:type="dxa"/>
            <w:shd w:val="clear" w:color="auto" w:fill="FFFFFF"/>
          </w:tcPr>
          <w:p w14:paraId="4A29097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2.78</w:t>
            </w:r>
          </w:p>
        </w:tc>
        <w:tc>
          <w:tcPr>
            <w:tcW w:w="709" w:type="dxa"/>
            <w:shd w:val="clear" w:color="auto" w:fill="FFFFFF"/>
          </w:tcPr>
          <w:p w14:paraId="235D84AF"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1.78</w:t>
            </w:r>
          </w:p>
        </w:tc>
      </w:tr>
      <w:tr w:rsidR="00A72DFA" w:rsidRPr="006E4F37" w14:paraId="06C5BF03" w14:textId="77777777" w:rsidTr="007228B7">
        <w:trPr>
          <w:cantSplit/>
        </w:trPr>
        <w:tc>
          <w:tcPr>
            <w:tcW w:w="1560" w:type="dxa"/>
            <w:shd w:val="clear" w:color="auto" w:fill="auto"/>
          </w:tcPr>
          <w:p w14:paraId="0C49C9FD"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Pizza &amp;Pasta</w:t>
            </w:r>
          </w:p>
        </w:tc>
        <w:tc>
          <w:tcPr>
            <w:tcW w:w="1134" w:type="dxa"/>
            <w:shd w:val="clear" w:color="auto" w:fill="FFFFFF"/>
          </w:tcPr>
          <w:p w14:paraId="05D6B74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.147</w:t>
            </w:r>
          </w:p>
        </w:tc>
        <w:tc>
          <w:tcPr>
            <w:tcW w:w="1276" w:type="dxa"/>
            <w:shd w:val="clear" w:color="auto" w:fill="FFFFFF"/>
          </w:tcPr>
          <w:p w14:paraId="19427D8F"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.039</w:t>
            </w:r>
          </w:p>
        </w:tc>
        <w:tc>
          <w:tcPr>
            <w:tcW w:w="1985" w:type="dxa"/>
            <w:shd w:val="clear" w:color="auto" w:fill="FFFFFF"/>
          </w:tcPr>
          <w:p w14:paraId="26D78B1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.288</w:t>
            </w:r>
          </w:p>
        </w:tc>
        <w:tc>
          <w:tcPr>
            <w:tcW w:w="1701" w:type="dxa"/>
            <w:shd w:val="clear" w:color="auto" w:fill="FFFFFF"/>
          </w:tcPr>
          <w:p w14:paraId="3600281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.587</w:t>
            </w:r>
          </w:p>
        </w:tc>
        <w:tc>
          <w:tcPr>
            <w:tcW w:w="992" w:type="dxa"/>
            <w:shd w:val="clear" w:color="auto" w:fill="FFFFFF"/>
          </w:tcPr>
          <w:p w14:paraId="3F0F6E7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4.63</w:t>
            </w:r>
          </w:p>
        </w:tc>
        <w:tc>
          <w:tcPr>
            <w:tcW w:w="709" w:type="dxa"/>
            <w:shd w:val="clear" w:color="auto" w:fill="FFFFFF"/>
          </w:tcPr>
          <w:p w14:paraId="4E0DE98E"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.89</w:t>
            </w:r>
          </w:p>
        </w:tc>
      </w:tr>
      <w:tr w:rsidR="00A72DFA" w:rsidRPr="006E4F37" w14:paraId="639D2ECD" w14:textId="77777777" w:rsidTr="007228B7">
        <w:trPr>
          <w:cantSplit/>
        </w:trPr>
        <w:tc>
          <w:tcPr>
            <w:tcW w:w="1560" w:type="dxa"/>
            <w:shd w:val="clear" w:color="auto" w:fill="auto"/>
          </w:tcPr>
          <w:p w14:paraId="6B3D8212"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Hamburger</w:t>
            </w:r>
          </w:p>
        </w:tc>
        <w:tc>
          <w:tcPr>
            <w:tcW w:w="1134" w:type="dxa"/>
            <w:shd w:val="clear" w:color="auto" w:fill="FFFFFF"/>
          </w:tcPr>
          <w:p w14:paraId="31B3DE4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.573</w:t>
            </w:r>
          </w:p>
        </w:tc>
        <w:tc>
          <w:tcPr>
            <w:tcW w:w="1276" w:type="dxa"/>
            <w:shd w:val="clear" w:color="auto" w:fill="FFFFFF"/>
          </w:tcPr>
          <w:p w14:paraId="5C633FCE"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-.033</w:t>
            </w:r>
          </w:p>
        </w:tc>
        <w:tc>
          <w:tcPr>
            <w:tcW w:w="1985" w:type="dxa"/>
            <w:shd w:val="clear" w:color="auto" w:fill="FFFFFF"/>
          </w:tcPr>
          <w:p w14:paraId="66939EE5"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-.008</w:t>
            </w:r>
          </w:p>
        </w:tc>
        <w:tc>
          <w:tcPr>
            <w:tcW w:w="1701" w:type="dxa"/>
            <w:shd w:val="clear" w:color="auto" w:fill="FFFFFF"/>
          </w:tcPr>
          <w:p w14:paraId="4843A7F5"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.396</w:t>
            </w:r>
          </w:p>
        </w:tc>
        <w:tc>
          <w:tcPr>
            <w:tcW w:w="992" w:type="dxa"/>
            <w:shd w:val="clear" w:color="auto" w:fill="FFFFFF"/>
          </w:tcPr>
          <w:p w14:paraId="668F4A01"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3.98</w:t>
            </w:r>
          </w:p>
        </w:tc>
        <w:tc>
          <w:tcPr>
            <w:tcW w:w="709" w:type="dxa"/>
            <w:shd w:val="clear" w:color="auto" w:fill="FFFFFF"/>
          </w:tcPr>
          <w:p w14:paraId="2216E6B3"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1.46</w:t>
            </w:r>
          </w:p>
        </w:tc>
      </w:tr>
      <w:tr w:rsidR="00A72DFA" w:rsidRPr="006E4F37" w14:paraId="4AF234FF" w14:textId="77777777" w:rsidTr="007228B7">
        <w:trPr>
          <w:cantSplit/>
        </w:trPr>
        <w:tc>
          <w:tcPr>
            <w:tcW w:w="1560" w:type="dxa"/>
            <w:shd w:val="clear" w:color="auto" w:fill="auto"/>
          </w:tcPr>
          <w:p w14:paraId="20195D25"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Makluba</w:t>
            </w:r>
          </w:p>
        </w:tc>
        <w:tc>
          <w:tcPr>
            <w:tcW w:w="1134" w:type="dxa"/>
            <w:shd w:val="clear" w:color="auto" w:fill="FFFFFF"/>
          </w:tcPr>
          <w:p w14:paraId="081712C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.050</w:t>
            </w:r>
          </w:p>
        </w:tc>
        <w:tc>
          <w:tcPr>
            <w:tcW w:w="1276" w:type="dxa"/>
            <w:shd w:val="clear" w:color="auto" w:fill="FFFFFF"/>
          </w:tcPr>
          <w:p w14:paraId="7838614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.860</w:t>
            </w:r>
          </w:p>
        </w:tc>
        <w:tc>
          <w:tcPr>
            <w:tcW w:w="1985" w:type="dxa"/>
            <w:shd w:val="clear" w:color="auto" w:fill="FFFFFF"/>
          </w:tcPr>
          <w:p w14:paraId="25F93D8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.103</w:t>
            </w:r>
          </w:p>
        </w:tc>
        <w:tc>
          <w:tcPr>
            <w:tcW w:w="1701" w:type="dxa"/>
            <w:shd w:val="clear" w:color="auto" w:fill="FFFFFF"/>
          </w:tcPr>
          <w:p w14:paraId="65BA68BD"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-.185</w:t>
            </w:r>
          </w:p>
        </w:tc>
        <w:tc>
          <w:tcPr>
            <w:tcW w:w="992" w:type="dxa"/>
            <w:shd w:val="clear" w:color="auto" w:fill="FFFFFF"/>
          </w:tcPr>
          <w:p w14:paraId="3B510ECD"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2.91</w:t>
            </w:r>
          </w:p>
        </w:tc>
        <w:tc>
          <w:tcPr>
            <w:tcW w:w="709" w:type="dxa"/>
            <w:shd w:val="clear" w:color="auto" w:fill="FFFFFF"/>
          </w:tcPr>
          <w:p w14:paraId="2FB196C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1.80</w:t>
            </w:r>
          </w:p>
        </w:tc>
      </w:tr>
      <w:tr w:rsidR="00A72DFA" w:rsidRPr="006E4F37" w14:paraId="74541C90" w14:textId="77777777" w:rsidTr="007228B7">
        <w:trPr>
          <w:cantSplit/>
        </w:trPr>
        <w:tc>
          <w:tcPr>
            <w:tcW w:w="1560" w:type="dxa"/>
            <w:shd w:val="clear" w:color="auto" w:fill="auto"/>
          </w:tcPr>
          <w:p w14:paraId="48E7F945"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Mluhie</w:t>
            </w:r>
          </w:p>
        </w:tc>
        <w:tc>
          <w:tcPr>
            <w:tcW w:w="1134" w:type="dxa"/>
            <w:shd w:val="clear" w:color="auto" w:fill="FFFFFF"/>
          </w:tcPr>
          <w:p w14:paraId="0652B5B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.058</w:t>
            </w:r>
          </w:p>
        </w:tc>
        <w:tc>
          <w:tcPr>
            <w:tcW w:w="1276" w:type="dxa"/>
            <w:shd w:val="clear" w:color="auto" w:fill="FFFFFF"/>
          </w:tcPr>
          <w:p w14:paraId="2E120BA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.861</w:t>
            </w:r>
          </w:p>
        </w:tc>
        <w:tc>
          <w:tcPr>
            <w:tcW w:w="1985" w:type="dxa"/>
            <w:shd w:val="clear" w:color="auto" w:fill="FFFFFF"/>
          </w:tcPr>
          <w:p w14:paraId="05565EF7"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.104</w:t>
            </w:r>
          </w:p>
        </w:tc>
        <w:tc>
          <w:tcPr>
            <w:tcW w:w="1701" w:type="dxa"/>
            <w:shd w:val="clear" w:color="auto" w:fill="FFFFFF"/>
          </w:tcPr>
          <w:p w14:paraId="5D85D3E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-.120</w:t>
            </w:r>
          </w:p>
        </w:tc>
        <w:tc>
          <w:tcPr>
            <w:tcW w:w="992" w:type="dxa"/>
            <w:shd w:val="clear" w:color="auto" w:fill="FFFFFF"/>
          </w:tcPr>
          <w:p w14:paraId="721F9BF6"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2.89</w:t>
            </w:r>
          </w:p>
        </w:tc>
        <w:tc>
          <w:tcPr>
            <w:tcW w:w="709" w:type="dxa"/>
            <w:shd w:val="clear" w:color="auto" w:fill="FFFFFF"/>
          </w:tcPr>
          <w:p w14:paraId="41AF120C"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1.79</w:t>
            </w:r>
          </w:p>
        </w:tc>
      </w:tr>
      <w:tr w:rsidR="00A72DFA" w:rsidRPr="006E4F37" w14:paraId="2C947C14" w14:textId="77777777" w:rsidTr="007228B7">
        <w:trPr>
          <w:cantSplit/>
        </w:trPr>
        <w:tc>
          <w:tcPr>
            <w:tcW w:w="1560" w:type="dxa"/>
            <w:shd w:val="clear" w:color="auto" w:fill="auto"/>
          </w:tcPr>
          <w:p w14:paraId="59D8C815"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Stuffed vegetables</w:t>
            </w:r>
          </w:p>
        </w:tc>
        <w:tc>
          <w:tcPr>
            <w:tcW w:w="1134" w:type="dxa"/>
            <w:shd w:val="clear" w:color="auto" w:fill="FFFFFF"/>
          </w:tcPr>
          <w:p w14:paraId="6C80AC90"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.205</w:t>
            </w:r>
          </w:p>
        </w:tc>
        <w:tc>
          <w:tcPr>
            <w:tcW w:w="1276" w:type="dxa"/>
            <w:shd w:val="clear" w:color="auto" w:fill="FFFFFF"/>
          </w:tcPr>
          <w:p w14:paraId="1F68EF7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.674</w:t>
            </w:r>
          </w:p>
        </w:tc>
        <w:tc>
          <w:tcPr>
            <w:tcW w:w="1985" w:type="dxa"/>
            <w:shd w:val="clear" w:color="auto" w:fill="FFFFFF"/>
          </w:tcPr>
          <w:p w14:paraId="17B7C2CF"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.067</w:t>
            </w:r>
          </w:p>
        </w:tc>
        <w:tc>
          <w:tcPr>
            <w:tcW w:w="1701" w:type="dxa"/>
            <w:shd w:val="clear" w:color="auto" w:fill="FFFFFF"/>
          </w:tcPr>
          <w:p w14:paraId="7FB94E7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.314</w:t>
            </w:r>
          </w:p>
        </w:tc>
        <w:tc>
          <w:tcPr>
            <w:tcW w:w="992" w:type="dxa"/>
            <w:shd w:val="clear" w:color="auto" w:fill="FFFFFF"/>
          </w:tcPr>
          <w:p w14:paraId="0304588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3.60</w:t>
            </w:r>
          </w:p>
        </w:tc>
        <w:tc>
          <w:tcPr>
            <w:tcW w:w="709" w:type="dxa"/>
            <w:shd w:val="clear" w:color="auto" w:fill="FFFFFF"/>
          </w:tcPr>
          <w:p w14:paraId="58C58537"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1.56</w:t>
            </w:r>
          </w:p>
        </w:tc>
      </w:tr>
      <w:tr w:rsidR="00A72DFA" w:rsidRPr="006E4F37" w14:paraId="0B2F4223" w14:textId="77777777" w:rsidTr="007228B7">
        <w:trPr>
          <w:cantSplit/>
        </w:trPr>
        <w:tc>
          <w:tcPr>
            <w:tcW w:w="1560" w:type="dxa"/>
            <w:shd w:val="clear" w:color="auto" w:fill="auto"/>
          </w:tcPr>
          <w:p w14:paraId="5768E7BA"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Shawarma</w:t>
            </w:r>
          </w:p>
        </w:tc>
        <w:tc>
          <w:tcPr>
            <w:tcW w:w="1134" w:type="dxa"/>
            <w:shd w:val="clear" w:color="auto" w:fill="FFFFFF"/>
          </w:tcPr>
          <w:p w14:paraId="6E8EA9F4"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.733</w:t>
            </w:r>
          </w:p>
        </w:tc>
        <w:tc>
          <w:tcPr>
            <w:tcW w:w="1276" w:type="dxa"/>
            <w:shd w:val="clear" w:color="auto" w:fill="FFFFFF"/>
          </w:tcPr>
          <w:p w14:paraId="721AD83E"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.274</w:t>
            </w:r>
          </w:p>
        </w:tc>
        <w:tc>
          <w:tcPr>
            <w:tcW w:w="1985" w:type="dxa"/>
            <w:shd w:val="clear" w:color="auto" w:fill="FFFFFF"/>
          </w:tcPr>
          <w:p w14:paraId="0AE6C43A"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.084</w:t>
            </w:r>
          </w:p>
        </w:tc>
        <w:tc>
          <w:tcPr>
            <w:tcW w:w="1701" w:type="dxa"/>
            <w:shd w:val="clear" w:color="auto" w:fill="FFFFFF"/>
          </w:tcPr>
          <w:p w14:paraId="5202A8BB"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-.014</w:t>
            </w:r>
          </w:p>
        </w:tc>
        <w:tc>
          <w:tcPr>
            <w:tcW w:w="992" w:type="dxa"/>
            <w:shd w:val="clear" w:color="auto" w:fill="FFFFFF"/>
          </w:tcPr>
          <w:p w14:paraId="4B0FE89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4.09</w:t>
            </w:r>
          </w:p>
        </w:tc>
        <w:tc>
          <w:tcPr>
            <w:tcW w:w="709" w:type="dxa"/>
            <w:shd w:val="clear" w:color="auto" w:fill="FFFFFF"/>
          </w:tcPr>
          <w:p w14:paraId="3C5B072E"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1.41</w:t>
            </w:r>
          </w:p>
        </w:tc>
      </w:tr>
      <w:tr w:rsidR="00A72DFA" w:rsidRPr="006E4F37" w14:paraId="0DBF9E92" w14:textId="77777777" w:rsidTr="007228B7">
        <w:trPr>
          <w:cantSplit/>
        </w:trPr>
        <w:tc>
          <w:tcPr>
            <w:tcW w:w="1560" w:type="dxa"/>
            <w:shd w:val="clear" w:color="auto" w:fill="auto"/>
          </w:tcPr>
          <w:p w14:paraId="2F08E4B3" w14:textId="77777777" w:rsidR="00A72DFA" w:rsidRPr="006E4F37" w:rsidRDefault="00A72DFA" w:rsidP="00A44552">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Chicken &amp; Beef</w:t>
            </w:r>
          </w:p>
        </w:tc>
        <w:tc>
          <w:tcPr>
            <w:tcW w:w="1134" w:type="dxa"/>
            <w:shd w:val="clear" w:color="auto" w:fill="FFFFFF"/>
          </w:tcPr>
          <w:p w14:paraId="033A7269"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.806</w:t>
            </w:r>
          </w:p>
        </w:tc>
        <w:tc>
          <w:tcPr>
            <w:tcW w:w="1276" w:type="dxa"/>
            <w:shd w:val="clear" w:color="auto" w:fill="FFFFFF"/>
          </w:tcPr>
          <w:p w14:paraId="7443CF47"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.062</w:t>
            </w:r>
          </w:p>
        </w:tc>
        <w:tc>
          <w:tcPr>
            <w:tcW w:w="1985" w:type="dxa"/>
            <w:shd w:val="clear" w:color="auto" w:fill="FFFFFF"/>
          </w:tcPr>
          <w:p w14:paraId="6873CC4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.188</w:t>
            </w:r>
          </w:p>
        </w:tc>
        <w:tc>
          <w:tcPr>
            <w:tcW w:w="1701" w:type="dxa"/>
            <w:shd w:val="clear" w:color="auto" w:fill="FFFFFF"/>
          </w:tcPr>
          <w:p w14:paraId="3D70CFE1"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.080</w:t>
            </w:r>
          </w:p>
        </w:tc>
        <w:tc>
          <w:tcPr>
            <w:tcW w:w="992" w:type="dxa"/>
            <w:shd w:val="clear" w:color="auto" w:fill="FFFFFF"/>
          </w:tcPr>
          <w:p w14:paraId="2BE3CFE5"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4.04</w:t>
            </w:r>
          </w:p>
        </w:tc>
        <w:tc>
          <w:tcPr>
            <w:tcW w:w="709" w:type="dxa"/>
            <w:shd w:val="clear" w:color="auto" w:fill="FFFFFF"/>
          </w:tcPr>
          <w:p w14:paraId="5DAB3FE8" w14:textId="77777777" w:rsidR="00A72DFA" w:rsidRPr="006E4F37" w:rsidRDefault="00A72DFA" w:rsidP="007228B7">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1.30</w:t>
            </w:r>
          </w:p>
        </w:tc>
      </w:tr>
    </w:tbl>
    <w:p w14:paraId="0B33011D"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p>
    <w:p w14:paraId="3EBE603F" w14:textId="4A3F67B8" w:rsidR="00A72DFA" w:rsidRPr="00C97FFD" w:rsidRDefault="00A72DFA" w:rsidP="00334075">
      <w:pPr>
        <w:spacing w:line="480" w:lineRule="auto"/>
        <w:jc w:val="both"/>
        <w:rPr>
          <w:rFonts w:asciiTheme="majorBidi" w:hAnsiTheme="majorBidi" w:cstheme="majorBidi"/>
          <w:b/>
          <w:bCs/>
          <w:sz w:val="22"/>
          <w:szCs w:val="22"/>
          <w:rPrChange w:id="1812" w:author="Author">
            <w:rPr>
              <w:rFonts w:asciiTheme="majorBidi" w:hAnsiTheme="majorBidi" w:cstheme="majorBidi"/>
              <w:b/>
              <w:bCs/>
              <w:sz w:val="22"/>
              <w:szCs w:val="22"/>
              <w:u w:val="single"/>
            </w:rPr>
          </w:rPrChange>
        </w:rPr>
      </w:pPr>
      <w:r w:rsidRPr="00C97FFD">
        <w:rPr>
          <w:rFonts w:asciiTheme="majorBidi" w:hAnsiTheme="majorBidi" w:cstheme="majorBidi"/>
          <w:b/>
          <w:bCs/>
          <w:sz w:val="22"/>
          <w:szCs w:val="22"/>
          <w:rPrChange w:id="1813" w:author="Author">
            <w:rPr>
              <w:rFonts w:asciiTheme="majorBidi" w:hAnsiTheme="majorBidi" w:cstheme="majorBidi"/>
              <w:b/>
              <w:bCs/>
              <w:sz w:val="22"/>
              <w:szCs w:val="22"/>
              <w:u w:val="single"/>
            </w:rPr>
          </w:rPrChange>
        </w:rPr>
        <w:t xml:space="preserve">TV </w:t>
      </w:r>
      <w:ins w:id="1814" w:author="Author">
        <w:r w:rsidR="002B2CDD">
          <w:rPr>
            <w:rFonts w:asciiTheme="majorBidi" w:hAnsiTheme="majorBidi" w:cstheme="majorBidi"/>
            <w:b/>
            <w:bCs/>
            <w:sz w:val="22"/>
            <w:szCs w:val="22"/>
          </w:rPr>
          <w:t>preferences</w:t>
        </w:r>
      </w:ins>
      <w:del w:id="1815" w:author="Author">
        <w:r w:rsidRPr="00C97FFD" w:rsidDel="002B2CDD">
          <w:rPr>
            <w:rFonts w:asciiTheme="majorBidi" w:hAnsiTheme="majorBidi" w:cstheme="majorBidi"/>
            <w:b/>
            <w:bCs/>
            <w:sz w:val="22"/>
            <w:szCs w:val="22"/>
            <w:rPrChange w:id="1816" w:author="Author">
              <w:rPr>
                <w:rFonts w:asciiTheme="majorBidi" w:hAnsiTheme="majorBidi" w:cstheme="majorBidi"/>
                <w:b/>
                <w:bCs/>
                <w:sz w:val="22"/>
                <w:szCs w:val="22"/>
                <w:u w:val="single"/>
              </w:rPr>
            </w:rPrChange>
          </w:rPr>
          <w:delText>tastes:</w:delText>
        </w:r>
      </w:del>
    </w:p>
    <w:p w14:paraId="287F18E5" w14:textId="3818BEE2" w:rsidR="00A72DFA" w:rsidRPr="006E4F37" w:rsidRDefault="00A72DFA" w:rsidP="00334075">
      <w:pPr>
        <w:spacing w:line="480" w:lineRule="auto"/>
        <w:jc w:val="both"/>
        <w:rPr>
          <w:rFonts w:asciiTheme="majorBidi" w:hAnsiTheme="majorBidi" w:cstheme="majorBidi"/>
          <w:color w:val="2A2A2A"/>
          <w:sz w:val="22"/>
          <w:szCs w:val="22"/>
          <w:shd w:val="clear" w:color="auto" w:fill="FFFFFF"/>
        </w:rPr>
      </w:pPr>
      <w:r w:rsidRPr="006E4F37">
        <w:rPr>
          <w:rFonts w:asciiTheme="majorBidi" w:hAnsiTheme="majorBidi" w:cstheme="majorBidi"/>
          <w:color w:val="2A2A2A"/>
          <w:sz w:val="22"/>
          <w:szCs w:val="22"/>
          <w:shd w:val="clear" w:color="auto" w:fill="FFFFFF"/>
        </w:rPr>
        <w:t xml:space="preserve">This measure included 11 questions about </w:t>
      </w:r>
      <w:ins w:id="1817" w:author="Author">
        <w:r w:rsidR="006B17D4">
          <w:rPr>
            <w:rFonts w:asciiTheme="majorBidi" w:hAnsiTheme="majorBidi" w:cstheme="majorBidi"/>
            <w:color w:val="2A2A2A"/>
            <w:sz w:val="22"/>
            <w:szCs w:val="22"/>
            <w:shd w:val="clear" w:color="auto" w:fill="FFFFFF"/>
          </w:rPr>
          <w:t xml:space="preserve">whether </w:t>
        </w:r>
      </w:ins>
      <w:del w:id="1818" w:author="Author">
        <w:r w:rsidRPr="006E4F37" w:rsidDel="006B17D4">
          <w:rPr>
            <w:rFonts w:asciiTheme="majorBidi" w:hAnsiTheme="majorBidi" w:cstheme="majorBidi"/>
            <w:color w:val="2A2A2A"/>
            <w:sz w:val="22"/>
            <w:szCs w:val="22"/>
            <w:shd w:val="clear" w:color="auto" w:fill="FFFFFF"/>
          </w:rPr>
          <w:delText xml:space="preserve">which TV channels </w:delText>
        </w:r>
      </w:del>
      <w:r w:rsidRPr="006E4F37">
        <w:rPr>
          <w:rFonts w:asciiTheme="majorBidi" w:hAnsiTheme="majorBidi" w:cstheme="majorBidi"/>
          <w:color w:val="2A2A2A"/>
          <w:sz w:val="22"/>
          <w:szCs w:val="22"/>
          <w:shd w:val="clear" w:color="auto" w:fill="FFFFFF"/>
        </w:rPr>
        <w:t>the respondent watches (1)</w:t>
      </w:r>
      <w:del w:id="1819" w:author="Author">
        <w:r w:rsidRPr="006E4F37" w:rsidDel="006B17D4">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or </w:t>
      </w:r>
      <w:ins w:id="1820" w:author="Author">
        <w:r w:rsidR="006B17D4">
          <w:rPr>
            <w:rFonts w:asciiTheme="majorBidi" w:hAnsiTheme="majorBidi" w:cstheme="majorBidi"/>
            <w:color w:val="2A2A2A"/>
            <w:sz w:val="22"/>
            <w:szCs w:val="22"/>
            <w:shd w:val="clear" w:color="auto" w:fill="FFFFFF"/>
          </w:rPr>
          <w:t xml:space="preserve">does </w:t>
        </w:r>
      </w:ins>
      <w:r w:rsidRPr="006E4F37">
        <w:rPr>
          <w:rFonts w:asciiTheme="majorBidi" w:hAnsiTheme="majorBidi" w:cstheme="majorBidi"/>
          <w:color w:val="2A2A2A"/>
          <w:sz w:val="22"/>
          <w:szCs w:val="22"/>
          <w:shd w:val="clear" w:color="auto" w:fill="FFFFFF"/>
        </w:rPr>
        <w:t xml:space="preserve">not </w:t>
      </w:r>
      <w:ins w:id="1821" w:author="Author">
        <w:r w:rsidR="006B17D4">
          <w:rPr>
            <w:rFonts w:asciiTheme="majorBidi" w:hAnsiTheme="majorBidi" w:cstheme="majorBidi"/>
            <w:color w:val="2A2A2A"/>
            <w:sz w:val="22"/>
            <w:szCs w:val="22"/>
            <w:shd w:val="clear" w:color="auto" w:fill="FFFFFF"/>
          </w:rPr>
          <w:t xml:space="preserve">watch </w:t>
        </w:r>
      </w:ins>
      <w:r w:rsidRPr="006E4F37">
        <w:rPr>
          <w:rFonts w:asciiTheme="majorBidi" w:hAnsiTheme="majorBidi" w:cstheme="majorBidi"/>
          <w:color w:val="2A2A2A"/>
          <w:sz w:val="22"/>
          <w:szCs w:val="22"/>
          <w:shd w:val="clear" w:color="auto" w:fill="FFFFFF"/>
        </w:rPr>
        <w:t>(0)</w:t>
      </w:r>
      <w:ins w:id="1822" w:author="Author">
        <w:r w:rsidR="006B17D4">
          <w:rPr>
            <w:rFonts w:asciiTheme="majorBidi" w:hAnsiTheme="majorBidi" w:cstheme="majorBidi"/>
            <w:color w:val="2A2A2A"/>
            <w:sz w:val="22"/>
            <w:szCs w:val="22"/>
            <w:shd w:val="clear" w:color="auto" w:fill="FFFFFF"/>
          </w:rPr>
          <w:t xml:space="preserve"> specific TV channels</w:t>
        </w:r>
      </w:ins>
      <w:r w:rsidRPr="006E4F37">
        <w:rPr>
          <w:rFonts w:asciiTheme="majorBidi" w:hAnsiTheme="majorBidi" w:cstheme="majorBidi"/>
          <w:color w:val="2A2A2A"/>
          <w:sz w:val="22"/>
          <w:szCs w:val="22"/>
          <w:shd w:val="clear" w:color="auto" w:fill="FFFFFF"/>
        </w:rPr>
        <w:t>. The 11 items yielded three factors.</w:t>
      </w:r>
      <w:r w:rsidRPr="006E4F37">
        <w:rPr>
          <w:rFonts w:asciiTheme="majorBidi" w:hAnsiTheme="majorBidi" w:cstheme="majorBidi"/>
          <w:sz w:val="22"/>
          <w:szCs w:val="22"/>
        </w:rPr>
        <w:t xml:space="preserve"> Table </w:t>
      </w:r>
      <w:r w:rsidR="00F36C8F" w:rsidRPr="006E4F37">
        <w:rPr>
          <w:rFonts w:asciiTheme="majorBidi" w:hAnsiTheme="majorBidi" w:cstheme="majorBidi"/>
          <w:sz w:val="22"/>
          <w:szCs w:val="22"/>
        </w:rPr>
        <w:t>5.3</w:t>
      </w:r>
      <w:r w:rsidRPr="006E4F37">
        <w:rPr>
          <w:rFonts w:asciiTheme="majorBidi" w:hAnsiTheme="majorBidi" w:cstheme="majorBidi"/>
          <w:color w:val="2A2A2A"/>
          <w:sz w:val="22"/>
          <w:szCs w:val="22"/>
          <w:shd w:val="clear" w:color="auto" w:fill="FFFFFF"/>
        </w:rPr>
        <w:t xml:space="preserve"> lists the items that were </w:t>
      </w:r>
      <w:ins w:id="1823" w:author="Author">
        <w:r w:rsidR="00244F65">
          <w:rPr>
            <w:rFonts w:asciiTheme="majorBidi" w:hAnsiTheme="majorBidi" w:cstheme="majorBidi"/>
            <w:color w:val="2A2A2A"/>
            <w:sz w:val="22"/>
            <w:szCs w:val="22"/>
            <w:shd w:val="clear" w:color="auto" w:fill="FFFFFF"/>
          </w:rPr>
          <w:t xml:space="preserve">subjected to </w:t>
        </w:r>
      </w:ins>
      <w:del w:id="1824" w:author="Author">
        <w:r w:rsidRPr="006E4F37" w:rsidDel="00244F65">
          <w:rPr>
            <w:rFonts w:asciiTheme="majorBidi" w:hAnsiTheme="majorBidi" w:cstheme="majorBidi"/>
            <w:color w:val="2A2A2A"/>
            <w:sz w:val="22"/>
            <w:szCs w:val="22"/>
            <w:shd w:val="clear" w:color="auto" w:fill="FFFFFF"/>
          </w:rPr>
          <w:delText xml:space="preserve">entered </w:delText>
        </w:r>
      </w:del>
      <w:r w:rsidRPr="006E4F37">
        <w:rPr>
          <w:rFonts w:asciiTheme="majorBidi" w:hAnsiTheme="majorBidi" w:cstheme="majorBidi"/>
          <w:color w:val="2A2A2A"/>
          <w:sz w:val="22"/>
          <w:szCs w:val="22"/>
          <w:shd w:val="clear" w:color="auto" w:fill="FFFFFF"/>
        </w:rPr>
        <w:t xml:space="preserve">the factor analysis. The first factor, </w:t>
      </w:r>
      <w:del w:id="1825" w:author="Author">
        <w:r w:rsidRPr="006E4F37" w:rsidDel="00244F65">
          <w:rPr>
            <w:rFonts w:asciiTheme="majorBidi" w:hAnsiTheme="majorBidi" w:cstheme="majorBidi"/>
            <w:color w:val="2A2A2A"/>
            <w:sz w:val="22"/>
            <w:szCs w:val="22"/>
            <w:shd w:val="clear" w:color="auto" w:fill="FFFFFF"/>
          </w:rPr>
          <w:delText xml:space="preserve">which I </w:delText>
        </w:r>
      </w:del>
      <w:r w:rsidRPr="006E4F37">
        <w:rPr>
          <w:rFonts w:asciiTheme="majorBidi" w:hAnsiTheme="majorBidi" w:cstheme="majorBidi"/>
          <w:color w:val="2A2A2A"/>
          <w:sz w:val="22"/>
          <w:szCs w:val="22"/>
          <w:shd w:val="clear" w:color="auto" w:fill="FFFFFF"/>
        </w:rPr>
        <w:t>labelled ‘Arab channels</w:t>
      </w:r>
      <w:ins w:id="1826" w:author="Author">
        <w:r w:rsidR="00244F65">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827" w:author="Author">
        <w:r w:rsidRPr="006E4F37" w:rsidDel="00244F65">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w:t>
      </w:r>
      <w:ins w:id="1828" w:author="Author">
        <w:r w:rsidR="00244F65">
          <w:rPr>
            <w:rFonts w:asciiTheme="majorBidi" w:hAnsiTheme="majorBidi" w:cstheme="majorBidi"/>
            <w:color w:val="2A2A2A"/>
            <w:sz w:val="22"/>
            <w:szCs w:val="22"/>
            <w:shd w:val="clear" w:color="auto" w:fill="FFFFFF"/>
          </w:rPr>
          <w:t xml:space="preserve">the </w:t>
        </w:r>
      </w:ins>
      <w:r w:rsidRPr="006E4F37">
        <w:rPr>
          <w:rFonts w:asciiTheme="majorBidi" w:hAnsiTheme="majorBidi" w:cstheme="majorBidi"/>
          <w:color w:val="2A2A2A"/>
          <w:sz w:val="22"/>
          <w:szCs w:val="22"/>
          <w:shd w:val="clear" w:color="auto" w:fill="FFFFFF"/>
        </w:rPr>
        <w:t xml:space="preserve">telenovela channel, </w:t>
      </w:r>
      <w:commentRangeStart w:id="1829"/>
      <w:r w:rsidRPr="006E4F37">
        <w:rPr>
          <w:rFonts w:asciiTheme="majorBidi" w:hAnsiTheme="majorBidi" w:cstheme="majorBidi"/>
          <w:color w:val="2A2A2A"/>
          <w:sz w:val="22"/>
          <w:szCs w:val="22"/>
          <w:shd w:val="clear" w:color="auto" w:fill="FFFFFF"/>
        </w:rPr>
        <w:t xml:space="preserve">MBC </w:t>
      </w:r>
      <w:commentRangeEnd w:id="1829"/>
      <w:r w:rsidR="00244F65">
        <w:rPr>
          <w:rStyle w:val="CommentReference"/>
        </w:rPr>
        <w:commentReference w:id="1829"/>
      </w:r>
      <w:r w:rsidRPr="006E4F37">
        <w:rPr>
          <w:rFonts w:asciiTheme="majorBidi" w:hAnsiTheme="majorBidi" w:cstheme="majorBidi"/>
          <w:color w:val="2A2A2A"/>
          <w:sz w:val="22"/>
          <w:szCs w:val="22"/>
          <w:shd w:val="clear" w:color="auto" w:fill="FFFFFF"/>
        </w:rPr>
        <w:t>1, 3, 4, MBC Bollywood</w:t>
      </w:r>
      <w:ins w:id="1830" w:author="Author">
        <w:r w:rsidR="00244F65">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w:t>
      </w:r>
      <w:ins w:id="1831" w:author="Author">
        <w:r w:rsidR="00244F65">
          <w:rPr>
            <w:rFonts w:asciiTheme="majorBidi" w:hAnsiTheme="majorBidi" w:cstheme="majorBidi"/>
            <w:color w:val="2A2A2A"/>
            <w:sz w:val="22"/>
            <w:szCs w:val="22"/>
            <w:shd w:val="clear" w:color="auto" w:fill="FFFFFF"/>
          </w:rPr>
          <w:t xml:space="preserve">the </w:t>
        </w:r>
      </w:ins>
      <w:r w:rsidRPr="006E4F37">
        <w:rPr>
          <w:rFonts w:asciiTheme="majorBidi" w:hAnsiTheme="majorBidi" w:cstheme="majorBidi"/>
          <w:color w:val="2A2A2A"/>
          <w:sz w:val="22"/>
          <w:szCs w:val="22"/>
          <w:shd w:val="clear" w:color="auto" w:fill="FFFFFF"/>
        </w:rPr>
        <w:t>Lebanese and Syrian channels. This factor explains 35.63% of the variance</w:t>
      </w:r>
      <w:ins w:id="1832" w:author="Author">
        <w:r w:rsidR="00244F65">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the reliability score of the items in this factor </w:t>
      </w:r>
      <w:ins w:id="1833" w:author="Author">
        <w:r w:rsidR="00244F65">
          <w:rPr>
            <w:rFonts w:asciiTheme="majorBidi" w:hAnsiTheme="majorBidi" w:cstheme="majorBidi"/>
            <w:color w:val="2A2A2A"/>
            <w:sz w:val="22"/>
            <w:szCs w:val="22"/>
            <w:shd w:val="clear" w:color="auto" w:fill="FFFFFF"/>
          </w:rPr>
          <w:t xml:space="preserve">results in a </w:t>
        </w:r>
      </w:ins>
      <w:del w:id="1834" w:author="Author">
        <w:r w:rsidRPr="006E4F37" w:rsidDel="00244F65">
          <w:rPr>
            <w:rFonts w:asciiTheme="majorBidi" w:hAnsiTheme="majorBidi" w:cstheme="majorBidi"/>
            <w:color w:val="2A2A2A"/>
            <w:sz w:val="22"/>
            <w:szCs w:val="22"/>
            <w:shd w:val="clear" w:color="auto" w:fill="FFFFFF"/>
          </w:rPr>
          <w:delText xml:space="preserve">reaches alpha </w:delText>
        </w:r>
      </w:del>
      <w:r w:rsidRPr="006E4F37">
        <w:rPr>
          <w:rFonts w:asciiTheme="majorBidi" w:hAnsiTheme="majorBidi" w:cstheme="majorBidi"/>
          <w:color w:val="2A2A2A"/>
          <w:sz w:val="22"/>
          <w:szCs w:val="22"/>
          <w:shd w:val="clear" w:color="auto" w:fill="FFFFFF"/>
        </w:rPr>
        <w:t xml:space="preserve">Cronbach’s </w:t>
      </w:r>
      <w:ins w:id="1835" w:author="Author">
        <w:r w:rsidR="00244F65">
          <w:rPr>
            <w:rFonts w:asciiTheme="majorBidi" w:hAnsiTheme="majorBidi" w:cstheme="majorBidi"/>
            <w:color w:val="2A2A2A"/>
            <w:sz w:val="22"/>
            <w:szCs w:val="22"/>
            <w:shd w:val="clear" w:color="auto" w:fill="FFFFFF"/>
          </w:rPr>
          <w:t xml:space="preserve">alpha </w:t>
        </w:r>
      </w:ins>
      <w:r w:rsidRPr="006E4F37">
        <w:rPr>
          <w:rFonts w:asciiTheme="majorBidi" w:hAnsiTheme="majorBidi" w:cstheme="majorBidi"/>
          <w:color w:val="2A2A2A"/>
          <w:sz w:val="22"/>
          <w:szCs w:val="22"/>
          <w:shd w:val="clear" w:color="auto" w:fill="FFFFFF"/>
        </w:rPr>
        <w:t>of 0.876. The second factor, ‘Mainstream channels</w:t>
      </w:r>
      <w:ins w:id="1836" w:author="Author">
        <w:r w:rsidR="00592691">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837" w:author="Author">
        <w:r w:rsidRPr="006E4F37" w:rsidDel="00592691">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channel</w:t>
      </w:r>
      <w:ins w:id="1838" w:author="Author">
        <w:r w:rsidR="00592691">
          <w:rPr>
            <w:rFonts w:asciiTheme="majorBidi" w:hAnsiTheme="majorBidi" w:cstheme="majorBidi"/>
            <w:color w:val="2A2A2A"/>
            <w:sz w:val="22"/>
            <w:szCs w:val="22"/>
            <w:shd w:val="clear" w:color="auto" w:fill="FFFFFF"/>
          </w:rPr>
          <w:t>s</w:t>
        </w:r>
      </w:ins>
      <w:r w:rsidRPr="006E4F37">
        <w:rPr>
          <w:rFonts w:asciiTheme="majorBidi" w:hAnsiTheme="majorBidi" w:cstheme="majorBidi"/>
          <w:color w:val="2A2A2A"/>
          <w:sz w:val="22"/>
          <w:szCs w:val="22"/>
          <w:shd w:val="clear" w:color="auto" w:fill="FFFFFF"/>
        </w:rPr>
        <w:t xml:space="preserve"> 2</w:t>
      </w:r>
      <w:ins w:id="1839" w:author="Author">
        <w:r w:rsidR="00592691">
          <w:rPr>
            <w:rFonts w:asciiTheme="majorBidi" w:hAnsiTheme="majorBidi" w:cstheme="majorBidi"/>
            <w:color w:val="2A2A2A"/>
            <w:sz w:val="22"/>
            <w:szCs w:val="22"/>
            <w:shd w:val="clear" w:color="auto" w:fill="FFFFFF"/>
          </w:rPr>
          <w:t xml:space="preserve"> and</w:t>
        </w:r>
      </w:ins>
      <w:del w:id="1840" w:author="Author">
        <w:r w:rsidRPr="006E4F37" w:rsidDel="00592691">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10 </w:t>
      </w:r>
      <w:ins w:id="1841" w:author="Author">
        <w:r w:rsidR="00592691">
          <w:rPr>
            <w:rFonts w:asciiTheme="majorBidi" w:hAnsiTheme="majorBidi" w:cstheme="majorBidi"/>
            <w:color w:val="2A2A2A"/>
            <w:sz w:val="22"/>
            <w:szCs w:val="22"/>
            <w:shd w:val="clear" w:color="auto" w:fill="FFFFFF"/>
          </w:rPr>
          <w:t xml:space="preserve">as well as </w:t>
        </w:r>
      </w:ins>
      <w:del w:id="1842" w:author="Author">
        <w:r w:rsidRPr="006E4F37" w:rsidDel="00592691">
          <w:rPr>
            <w:rFonts w:asciiTheme="majorBidi" w:hAnsiTheme="majorBidi" w:cstheme="majorBidi"/>
            <w:color w:val="2A2A2A"/>
            <w:sz w:val="22"/>
            <w:szCs w:val="22"/>
            <w:shd w:val="clear" w:color="auto" w:fill="FFFFFF"/>
          </w:rPr>
          <w:delText xml:space="preserve">and </w:delText>
        </w:r>
      </w:del>
      <w:r w:rsidRPr="006E4F37">
        <w:rPr>
          <w:rFonts w:asciiTheme="majorBidi" w:hAnsiTheme="majorBidi" w:cstheme="majorBidi"/>
          <w:color w:val="2A2A2A"/>
          <w:sz w:val="22"/>
          <w:szCs w:val="22"/>
          <w:shd w:val="clear" w:color="auto" w:fill="FFFFFF"/>
        </w:rPr>
        <w:t>sports channels. This factor explains 16.89% of the variance</w:t>
      </w:r>
      <w:ins w:id="1843" w:author="Author">
        <w:r w:rsidR="009A53C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the reliability score of the items in this factor </w:t>
      </w:r>
      <w:ins w:id="1844" w:author="Author">
        <w:r w:rsidR="009A53C7">
          <w:rPr>
            <w:rFonts w:asciiTheme="majorBidi" w:hAnsiTheme="majorBidi" w:cstheme="majorBidi"/>
            <w:color w:val="2A2A2A"/>
            <w:sz w:val="22"/>
            <w:szCs w:val="22"/>
            <w:shd w:val="clear" w:color="auto" w:fill="FFFFFF"/>
          </w:rPr>
          <w:t xml:space="preserve">results in a </w:t>
        </w:r>
      </w:ins>
      <w:del w:id="1845" w:author="Author">
        <w:r w:rsidRPr="006E4F37" w:rsidDel="009A53C7">
          <w:rPr>
            <w:rFonts w:asciiTheme="majorBidi" w:hAnsiTheme="majorBidi" w:cstheme="majorBidi"/>
            <w:color w:val="2A2A2A"/>
            <w:sz w:val="22"/>
            <w:szCs w:val="22"/>
            <w:shd w:val="clear" w:color="auto" w:fill="FFFFFF"/>
          </w:rPr>
          <w:delText xml:space="preserve">reaches alpha </w:delText>
        </w:r>
      </w:del>
      <w:r w:rsidRPr="006E4F37">
        <w:rPr>
          <w:rFonts w:asciiTheme="majorBidi" w:hAnsiTheme="majorBidi" w:cstheme="majorBidi"/>
          <w:color w:val="2A2A2A"/>
          <w:sz w:val="22"/>
          <w:szCs w:val="22"/>
          <w:shd w:val="clear" w:color="auto" w:fill="FFFFFF"/>
        </w:rPr>
        <w:t xml:space="preserve">Cronbach’s </w:t>
      </w:r>
      <w:ins w:id="1846" w:author="Author">
        <w:r w:rsidR="009A53C7">
          <w:rPr>
            <w:rFonts w:asciiTheme="majorBidi" w:hAnsiTheme="majorBidi" w:cstheme="majorBidi"/>
            <w:color w:val="2A2A2A"/>
            <w:sz w:val="22"/>
            <w:szCs w:val="22"/>
            <w:shd w:val="clear" w:color="auto" w:fill="FFFFFF"/>
          </w:rPr>
          <w:t xml:space="preserve">alpha </w:t>
        </w:r>
      </w:ins>
      <w:r w:rsidRPr="006E4F37">
        <w:rPr>
          <w:rFonts w:asciiTheme="majorBidi" w:hAnsiTheme="majorBidi" w:cstheme="majorBidi"/>
          <w:color w:val="2A2A2A"/>
          <w:sz w:val="22"/>
          <w:szCs w:val="22"/>
          <w:shd w:val="clear" w:color="auto" w:fill="FFFFFF"/>
        </w:rPr>
        <w:t xml:space="preserve">of 0.555. The third factor ‘Israeli </w:t>
      </w:r>
      <w:ins w:id="1847" w:author="Author">
        <w:r w:rsidR="009A53C7">
          <w:rPr>
            <w:rFonts w:asciiTheme="majorBidi" w:hAnsiTheme="majorBidi" w:cstheme="majorBidi"/>
            <w:color w:val="2A2A2A"/>
            <w:sz w:val="22"/>
            <w:szCs w:val="22"/>
            <w:shd w:val="clear" w:color="auto" w:fill="FFFFFF"/>
          </w:rPr>
          <w:t xml:space="preserve">kids’ </w:t>
        </w:r>
      </w:ins>
      <w:del w:id="1848" w:author="Author">
        <w:r w:rsidRPr="006E4F37" w:rsidDel="009A53C7">
          <w:rPr>
            <w:rFonts w:asciiTheme="majorBidi" w:hAnsiTheme="majorBidi" w:cstheme="majorBidi"/>
            <w:color w:val="2A2A2A"/>
            <w:sz w:val="22"/>
            <w:szCs w:val="22"/>
            <w:shd w:val="clear" w:color="auto" w:fill="FFFFFF"/>
          </w:rPr>
          <w:delText xml:space="preserve">kids’ </w:delText>
        </w:r>
      </w:del>
      <w:r w:rsidRPr="006E4F37">
        <w:rPr>
          <w:rFonts w:asciiTheme="majorBidi" w:hAnsiTheme="majorBidi" w:cstheme="majorBidi"/>
          <w:color w:val="2A2A2A"/>
          <w:sz w:val="22"/>
          <w:szCs w:val="22"/>
          <w:shd w:val="clear" w:color="auto" w:fill="FFFFFF"/>
        </w:rPr>
        <w:t>channels</w:t>
      </w:r>
      <w:ins w:id="1849" w:author="Author">
        <w:r w:rsidR="009A53C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850" w:author="Author">
        <w:r w:rsidRPr="006E4F37" w:rsidDel="009A53C7">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Nickelodeon</w:t>
      </w:r>
      <w:del w:id="1851" w:author="Author">
        <w:r w:rsidRPr="006E4F37" w:rsidDel="009A53C7">
          <w:rPr>
            <w:rFonts w:asciiTheme="majorBidi" w:hAnsiTheme="majorBidi" w:cstheme="majorBidi"/>
            <w:color w:val="2A2A2A"/>
            <w:sz w:val="22"/>
            <w:szCs w:val="22"/>
            <w:shd w:val="clear" w:color="auto" w:fill="FFFFFF"/>
          </w:rPr>
          <w:delText xml:space="preserve"> channel,</w:delText>
        </w:r>
      </w:del>
      <w:r w:rsidRPr="006E4F37">
        <w:rPr>
          <w:rFonts w:asciiTheme="majorBidi" w:hAnsiTheme="majorBidi" w:cstheme="majorBidi"/>
          <w:color w:val="2A2A2A"/>
          <w:sz w:val="22"/>
          <w:szCs w:val="22"/>
          <w:shd w:val="clear" w:color="auto" w:fill="FFFFFF"/>
        </w:rPr>
        <w:t xml:space="preserve"> and </w:t>
      </w:r>
      <w:ins w:id="1852" w:author="Author">
        <w:r w:rsidR="009A53C7">
          <w:rPr>
            <w:rFonts w:asciiTheme="majorBidi" w:hAnsiTheme="majorBidi" w:cstheme="majorBidi"/>
            <w:color w:val="2A2A2A"/>
            <w:sz w:val="22"/>
            <w:szCs w:val="22"/>
            <w:shd w:val="clear" w:color="auto" w:fill="FFFFFF"/>
          </w:rPr>
          <w:t xml:space="preserve">the </w:t>
        </w:r>
      </w:ins>
      <w:r w:rsidRPr="006E4F37">
        <w:rPr>
          <w:rFonts w:asciiTheme="majorBidi" w:hAnsiTheme="majorBidi" w:cstheme="majorBidi"/>
          <w:color w:val="2A2A2A"/>
          <w:sz w:val="22"/>
          <w:szCs w:val="22"/>
          <w:shd w:val="clear" w:color="auto" w:fill="FFFFFF"/>
        </w:rPr>
        <w:t>Israeli kids</w:t>
      </w:r>
      <w:ins w:id="1853" w:author="Author">
        <w:r w:rsidR="009A53C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channel. Th</w:t>
      </w:r>
      <w:ins w:id="1854" w:author="Author">
        <w:r w:rsidR="009A53C7">
          <w:rPr>
            <w:rFonts w:asciiTheme="majorBidi" w:hAnsiTheme="majorBidi" w:cstheme="majorBidi"/>
            <w:color w:val="2A2A2A"/>
            <w:sz w:val="22"/>
            <w:szCs w:val="22"/>
            <w:shd w:val="clear" w:color="auto" w:fill="FFFFFF"/>
          </w:rPr>
          <w:t>is</w:t>
        </w:r>
      </w:ins>
      <w:del w:id="1855" w:author="Author">
        <w:r w:rsidRPr="006E4F37" w:rsidDel="009A53C7">
          <w:rPr>
            <w:rFonts w:asciiTheme="majorBidi" w:hAnsiTheme="majorBidi" w:cstheme="majorBidi"/>
            <w:color w:val="2A2A2A"/>
            <w:sz w:val="22"/>
            <w:szCs w:val="22"/>
            <w:shd w:val="clear" w:color="auto" w:fill="FFFFFF"/>
          </w:rPr>
          <w:delText>e</w:delText>
        </w:r>
      </w:del>
      <w:r w:rsidRPr="006E4F37">
        <w:rPr>
          <w:rFonts w:asciiTheme="majorBidi" w:hAnsiTheme="majorBidi" w:cstheme="majorBidi"/>
          <w:color w:val="2A2A2A"/>
          <w:sz w:val="22"/>
          <w:szCs w:val="22"/>
          <w:shd w:val="clear" w:color="auto" w:fill="FFFFFF"/>
        </w:rPr>
        <w:t xml:space="preserve"> factor explains 10.74 % of the variance, and its reliability score is 0.628. </w:t>
      </w:r>
    </w:p>
    <w:p w14:paraId="38D799C0" w14:textId="263863FE" w:rsidR="007209F5" w:rsidRPr="006E4F37" w:rsidRDefault="007209F5" w:rsidP="009E5E6F">
      <w:pPr>
        <w:pStyle w:val="Caption"/>
        <w:keepNext/>
        <w:spacing w:line="360" w:lineRule="auto"/>
        <w:jc w:val="center"/>
        <w:rPr>
          <w:rFonts w:asciiTheme="majorBidi" w:hAnsiTheme="majorBidi" w:cstheme="majorBidi"/>
          <w:sz w:val="22"/>
          <w:szCs w:val="22"/>
        </w:rPr>
      </w:pPr>
      <w:bookmarkStart w:id="1856" w:name="_Toc42240833"/>
      <w:r w:rsidRPr="006E4F37">
        <w:rPr>
          <w:rFonts w:asciiTheme="majorBidi" w:hAnsiTheme="majorBidi" w:cstheme="majorBidi"/>
          <w:sz w:val="22"/>
          <w:szCs w:val="22"/>
        </w:rPr>
        <w:t>Table 5</w:t>
      </w:r>
      <w:r w:rsidR="00120C36" w:rsidRPr="006E4F37">
        <w:rPr>
          <w:rFonts w:asciiTheme="majorBidi" w:hAnsiTheme="majorBidi" w:cstheme="majorBidi"/>
          <w:sz w:val="22"/>
          <w:szCs w:val="22"/>
        </w:rPr>
        <w:t>.</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Table_5 \* ARABIC </w:instrText>
      </w:r>
      <w:r w:rsidRPr="006E4F37">
        <w:rPr>
          <w:rFonts w:asciiTheme="majorBidi" w:hAnsiTheme="majorBidi" w:cstheme="majorBidi"/>
          <w:sz w:val="22"/>
          <w:szCs w:val="22"/>
        </w:rPr>
        <w:fldChar w:fldCharType="separate"/>
      </w:r>
      <w:r w:rsidR="00815F4C" w:rsidRPr="006E4F37">
        <w:rPr>
          <w:rFonts w:asciiTheme="majorBidi" w:hAnsiTheme="majorBidi" w:cstheme="majorBidi"/>
          <w:noProof/>
          <w:sz w:val="22"/>
          <w:szCs w:val="22"/>
        </w:rPr>
        <w:t>3</w:t>
      </w:r>
      <w:r w:rsidRPr="006E4F37">
        <w:rPr>
          <w:rFonts w:asciiTheme="majorBidi" w:hAnsiTheme="majorBidi" w:cstheme="majorBidi"/>
          <w:sz w:val="22"/>
          <w:szCs w:val="22"/>
        </w:rPr>
        <w:fldChar w:fldCharType="end"/>
      </w:r>
      <w:ins w:id="1857" w:author="Author">
        <w:r w:rsidR="009A53C7">
          <w:rPr>
            <w:rFonts w:asciiTheme="majorBidi" w:hAnsiTheme="majorBidi" w:cstheme="majorBidi"/>
            <w:sz w:val="22"/>
            <w:szCs w:val="22"/>
          </w:rPr>
          <w:t xml:space="preserve"> </w:t>
        </w:r>
      </w:ins>
      <w:del w:id="1858" w:author="Author">
        <w:r w:rsidRPr="006E4F37" w:rsidDel="009A53C7">
          <w:rPr>
            <w:rFonts w:asciiTheme="majorBidi" w:hAnsiTheme="majorBidi" w:cstheme="majorBidi"/>
            <w:sz w:val="22"/>
            <w:szCs w:val="22"/>
          </w:rPr>
          <w:delText>:</w:delText>
        </w:r>
      </w:del>
      <w:r w:rsidRPr="006E4F37">
        <w:rPr>
          <w:rFonts w:asciiTheme="majorBidi" w:hAnsiTheme="majorBidi" w:cstheme="majorBidi"/>
          <w:sz w:val="22"/>
          <w:szCs w:val="22"/>
        </w:rPr>
        <w:t xml:space="preserve">Rotated factor loadings of TV </w:t>
      </w:r>
      <w:ins w:id="1859" w:author="Author">
        <w:r w:rsidR="009A53C7">
          <w:rPr>
            <w:rFonts w:asciiTheme="majorBidi" w:hAnsiTheme="majorBidi" w:cstheme="majorBidi"/>
            <w:sz w:val="22"/>
            <w:szCs w:val="22"/>
          </w:rPr>
          <w:t xml:space="preserve">preference </w:t>
        </w:r>
      </w:ins>
      <w:del w:id="1860" w:author="Author">
        <w:r w:rsidRPr="006E4F37" w:rsidDel="009A53C7">
          <w:rPr>
            <w:rFonts w:asciiTheme="majorBidi" w:hAnsiTheme="majorBidi" w:cstheme="majorBidi"/>
            <w:sz w:val="22"/>
            <w:szCs w:val="22"/>
          </w:rPr>
          <w:delText xml:space="preserve">taste </w:delText>
        </w:r>
      </w:del>
      <w:r w:rsidRPr="006E4F37">
        <w:rPr>
          <w:rFonts w:asciiTheme="majorBidi" w:hAnsiTheme="majorBidi" w:cstheme="majorBidi"/>
          <w:sz w:val="22"/>
          <w:szCs w:val="22"/>
        </w:rPr>
        <w:t xml:space="preserve">items from a principal component varimax rotation analysis, </w:t>
      </w:r>
      <w:ins w:id="1861" w:author="Author">
        <w:r w:rsidR="009A53C7">
          <w:rPr>
            <w:rFonts w:asciiTheme="majorBidi" w:hAnsiTheme="majorBidi" w:cstheme="majorBidi"/>
            <w:sz w:val="22"/>
            <w:szCs w:val="22"/>
          </w:rPr>
          <w:t xml:space="preserve">with </w:t>
        </w:r>
      </w:ins>
      <w:r w:rsidRPr="006E4F37">
        <w:rPr>
          <w:rFonts w:asciiTheme="majorBidi" w:hAnsiTheme="majorBidi" w:cstheme="majorBidi"/>
          <w:sz w:val="22"/>
          <w:szCs w:val="22"/>
        </w:rPr>
        <w:t>frequency and SD</w:t>
      </w:r>
      <w:bookmarkEnd w:id="1856"/>
    </w:p>
    <w:tbl>
      <w:tblPr>
        <w:tblW w:w="878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263"/>
        <w:gridCol w:w="1276"/>
        <w:gridCol w:w="1418"/>
        <w:gridCol w:w="1417"/>
        <w:gridCol w:w="1276"/>
        <w:gridCol w:w="1134"/>
      </w:tblGrid>
      <w:tr w:rsidR="00A72DFA" w:rsidRPr="006E4F37" w14:paraId="60DE1FAC" w14:textId="77777777" w:rsidTr="00A44552">
        <w:trPr>
          <w:cantSplit/>
        </w:trPr>
        <w:tc>
          <w:tcPr>
            <w:tcW w:w="2263" w:type="dxa"/>
            <w:tcBorders>
              <w:top w:val="single" w:sz="4" w:space="0" w:color="auto"/>
              <w:bottom w:val="single" w:sz="4" w:space="0" w:color="auto"/>
            </w:tcBorders>
            <w:shd w:val="clear" w:color="auto" w:fill="auto"/>
            <w:vAlign w:val="bottom"/>
          </w:tcPr>
          <w:p w14:paraId="5865D0F9"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b/>
                <w:bCs/>
                <w:sz w:val="22"/>
                <w:szCs w:val="22"/>
              </w:rPr>
            </w:pPr>
          </w:p>
        </w:tc>
        <w:tc>
          <w:tcPr>
            <w:tcW w:w="1276" w:type="dxa"/>
            <w:tcBorders>
              <w:top w:val="single" w:sz="4" w:space="0" w:color="auto"/>
              <w:bottom w:val="single" w:sz="4" w:space="0" w:color="auto"/>
            </w:tcBorders>
            <w:shd w:val="clear" w:color="auto" w:fill="FFFFFF"/>
            <w:vAlign w:val="bottom"/>
          </w:tcPr>
          <w:p w14:paraId="550ECCBB"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color w:val="2A2A2A"/>
                <w:sz w:val="22"/>
                <w:szCs w:val="22"/>
                <w:shd w:val="clear" w:color="auto" w:fill="FFFFFF"/>
              </w:rPr>
              <w:t>Arab channels</w:t>
            </w:r>
          </w:p>
        </w:tc>
        <w:tc>
          <w:tcPr>
            <w:tcW w:w="1418" w:type="dxa"/>
            <w:tcBorders>
              <w:top w:val="single" w:sz="4" w:space="0" w:color="auto"/>
              <w:bottom w:val="single" w:sz="4" w:space="0" w:color="auto"/>
            </w:tcBorders>
            <w:shd w:val="clear" w:color="auto" w:fill="FFFFFF"/>
            <w:vAlign w:val="bottom"/>
          </w:tcPr>
          <w:p w14:paraId="33D0F2EF"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color w:val="2A2A2A"/>
                <w:sz w:val="22"/>
                <w:szCs w:val="22"/>
                <w:shd w:val="clear" w:color="auto" w:fill="FFFFFF"/>
              </w:rPr>
              <w:t>Mainstream channels</w:t>
            </w:r>
          </w:p>
        </w:tc>
        <w:tc>
          <w:tcPr>
            <w:tcW w:w="1417" w:type="dxa"/>
            <w:tcBorders>
              <w:top w:val="single" w:sz="4" w:space="0" w:color="auto"/>
              <w:bottom w:val="single" w:sz="4" w:space="0" w:color="auto"/>
            </w:tcBorders>
            <w:shd w:val="clear" w:color="auto" w:fill="FFFFFF"/>
            <w:vAlign w:val="bottom"/>
          </w:tcPr>
          <w:p w14:paraId="72047BDC"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color w:val="2A2A2A"/>
                <w:sz w:val="22"/>
                <w:szCs w:val="22"/>
                <w:shd w:val="clear" w:color="auto" w:fill="FFFFFF"/>
              </w:rPr>
              <w:t>Israeli kids’ channels</w:t>
            </w:r>
          </w:p>
        </w:tc>
        <w:tc>
          <w:tcPr>
            <w:tcW w:w="1276" w:type="dxa"/>
            <w:tcBorders>
              <w:top w:val="single" w:sz="4" w:space="0" w:color="auto"/>
              <w:bottom w:val="single" w:sz="4" w:space="0" w:color="auto"/>
            </w:tcBorders>
            <w:shd w:val="clear" w:color="auto" w:fill="FFFFFF"/>
          </w:tcPr>
          <w:p w14:paraId="31109A3D"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Frequency</w:t>
            </w:r>
          </w:p>
        </w:tc>
        <w:tc>
          <w:tcPr>
            <w:tcW w:w="1134" w:type="dxa"/>
            <w:tcBorders>
              <w:top w:val="single" w:sz="4" w:space="0" w:color="auto"/>
              <w:bottom w:val="single" w:sz="4" w:space="0" w:color="auto"/>
            </w:tcBorders>
            <w:shd w:val="clear" w:color="auto" w:fill="FFFFFF"/>
          </w:tcPr>
          <w:p w14:paraId="64F9DE9D" w14:textId="573DC0C3" w:rsidR="00A72DFA" w:rsidRPr="006E4F37" w:rsidRDefault="00FD6E5E" w:rsidP="009E5E6F">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SD</w:t>
            </w:r>
          </w:p>
        </w:tc>
      </w:tr>
      <w:tr w:rsidR="00A72DFA" w:rsidRPr="006E4F37" w14:paraId="2D8A7354" w14:textId="77777777" w:rsidTr="00A44552">
        <w:trPr>
          <w:cantSplit/>
        </w:trPr>
        <w:tc>
          <w:tcPr>
            <w:tcW w:w="2263" w:type="dxa"/>
            <w:tcBorders>
              <w:top w:val="single" w:sz="4" w:space="0" w:color="auto"/>
            </w:tcBorders>
            <w:shd w:val="clear" w:color="auto" w:fill="auto"/>
          </w:tcPr>
          <w:p w14:paraId="4472063D"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lastRenderedPageBreak/>
              <w:t>Channel 2</w:t>
            </w:r>
          </w:p>
        </w:tc>
        <w:tc>
          <w:tcPr>
            <w:tcW w:w="1276" w:type="dxa"/>
            <w:tcBorders>
              <w:top w:val="single" w:sz="4" w:space="0" w:color="auto"/>
            </w:tcBorders>
            <w:shd w:val="clear" w:color="auto" w:fill="FFFFFF"/>
          </w:tcPr>
          <w:p w14:paraId="65663C8E"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-.104</w:t>
            </w:r>
          </w:p>
        </w:tc>
        <w:tc>
          <w:tcPr>
            <w:tcW w:w="1418" w:type="dxa"/>
            <w:tcBorders>
              <w:top w:val="single" w:sz="4" w:space="0" w:color="auto"/>
            </w:tcBorders>
            <w:shd w:val="clear" w:color="auto" w:fill="FFFFFF"/>
          </w:tcPr>
          <w:p w14:paraId="1E2E1118"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.773</w:t>
            </w:r>
          </w:p>
        </w:tc>
        <w:tc>
          <w:tcPr>
            <w:tcW w:w="1417" w:type="dxa"/>
            <w:tcBorders>
              <w:top w:val="single" w:sz="4" w:space="0" w:color="auto"/>
            </w:tcBorders>
            <w:shd w:val="clear" w:color="auto" w:fill="FFFFFF"/>
          </w:tcPr>
          <w:p w14:paraId="685282B5"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.264</w:t>
            </w:r>
          </w:p>
        </w:tc>
        <w:tc>
          <w:tcPr>
            <w:tcW w:w="1276" w:type="dxa"/>
            <w:tcBorders>
              <w:top w:val="single" w:sz="4" w:space="0" w:color="auto"/>
            </w:tcBorders>
            <w:shd w:val="clear" w:color="auto" w:fill="FFFFFF"/>
            <w:vAlign w:val="center"/>
          </w:tcPr>
          <w:p w14:paraId="406D5469"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47%</w:t>
            </w:r>
          </w:p>
        </w:tc>
        <w:tc>
          <w:tcPr>
            <w:tcW w:w="1134" w:type="dxa"/>
            <w:tcBorders>
              <w:top w:val="single" w:sz="4" w:space="0" w:color="auto"/>
            </w:tcBorders>
            <w:shd w:val="clear" w:color="auto" w:fill="FFFFFF"/>
          </w:tcPr>
          <w:p w14:paraId="3D4C273F"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.500</w:t>
            </w:r>
          </w:p>
        </w:tc>
      </w:tr>
      <w:tr w:rsidR="00A72DFA" w:rsidRPr="006E4F37" w14:paraId="15AA9E21" w14:textId="77777777" w:rsidTr="00A44552">
        <w:trPr>
          <w:cantSplit/>
        </w:trPr>
        <w:tc>
          <w:tcPr>
            <w:tcW w:w="2263" w:type="dxa"/>
            <w:shd w:val="clear" w:color="auto" w:fill="auto"/>
          </w:tcPr>
          <w:p w14:paraId="33773662"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Channel 10</w:t>
            </w:r>
          </w:p>
        </w:tc>
        <w:tc>
          <w:tcPr>
            <w:tcW w:w="1276" w:type="dxa"/>
            <w:shd w:val="clear" w:color="auto" w:fill="FFFFFF"/>
          </w:tcPr>
          <w:p w14:paraId="7F6E1168"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.030</w:t>
            </w:r>
          </w:p>
        </w:tc>
        <w:tc>
          <w:tcPr>
            <w:tcW w:w="1418" w:type="dxa"/>
            <w:shd w:val="clear" w:color="auto" w:fill="FFFFFF"/>
          </w:tcPr>
          <w:p w14:paraId="3C9ED1BF"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.863</w:t>
            </w:r>
          </w:p>
        </w:tc>
        <w:tc>
          <w:tcPr>
            <w:tcW w:w="1417" w:type="dxa"/>
            <w:shd w:val="clear" w:color="auto" w:fill="FFFFFF"/>
          </w:tcPr>
          <w:p w14:paraId="33E155BE"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-.019</w:t>
            </w:r>
          </w:p>
        </w:tc>
        <w:tc>
          <w:tcPr>
            <w:tcW w:w="1276" w:type="dxa"/>
            <w:shd w:val="clear" w:color="auto" w:fill="FFFFFF"/>
            <w:vAlign w:val="center"/>
          </w:tcPr>
          <w:p w14:paraId="66A32D31"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32%</w:t>
            </w:r>
          </w:p>
        </w:tc>
        <w:tc>
          <w:tcPr>
            <w:tcW w:w="1134" w:type="dxa"/>
            <w:shd w:val="clear" w:color="auto" w:fill="FFFFFF"/>
          </w:tcPr>
          <w:p w14:paraId="1D09A278"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.466</w:t>
            </w:r>
          </w:p>
        </w:tc>
      </w:tr>
      <w:tr w:rsidR="00A72DFA" w:rsidRPr="006E4F37" w14:paraId="106EC947" w14:textId="77777777" w:rsidTr="00A44552">
        <w:trPr>
          <w:cantSplit/>
        </w:trPr>
        <w:tc>
          <w:tcPr>
            <w:tcW w:w="2263" w:type="dxa"/>
            <w:shd w:val="clear" w:color="auto" w:fill="auto"/>
          </w:tcPr>
          <w:p w14:paraId="4D8104DF"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Nickelodeon</w:t>
            </w:r>
          </w:p>
        </w:tc>
        <w:tc>
          <w:tcPr>
            <w:tcW w:w="1276" w:type="dxa"/>
            <w:shd w:val="clear" w:color="auto" w:fill="FFFFFF"/>
          </w:tcPr>
          <w:p w14:paraId="69A4B148"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-.188</w:t>
            </w:r>
          </w:p>
        </w:tc>
        <w:tc>
          <w:tcPr>
            <w:tcW w:w="1418" w:type="dxa"/>
            <w:shd w:val="clear" w:color="auto" w:fill="FFFFFF"/>
          </w:tcPr>
          <w:p w14:paraId="6E3201ED"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.056</w:t>
            </w:r>
          </w:p>
        </w:tc>
        <w:tc>
          <w:tcPr>
            <w:tcW w:w="1417" w:type="dxa"/>
            <w:shd w:val="clear" w:color="auto" w:fill="FFFFFF"/>
          </w:tcPr>
          <w:p w14:paraId="0F80DB16"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.812</w:t>
            </w:r>
          </w:p>
        </w:tc>
        <w:tc>
          <w:tcPr>
            <w:tcW w:w="1276" w:type="dxa"/>
            <w:shd w:val="clear" w:color="auto" w:fill="FFFFFF"/>
            <w:vAlign w:val="center"/>
          </w:tcPr>
          <w:p w14:paraId="5D618361"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42%</w:t>
            </w:r>
          </w:p>
        </w:tc>
        <w:tc>
          <w:tcPr>
            <w:tcW w:w="1134" w:type="dxa"/>
            <w:shd w:val="clear" w:color="auto" w:fill="FFFFFF"/>
          </w:tcPr>
          <w:p w14:paraId="00F9F669"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.494</w:t>
            </w:r>
          </w:p>
        </w:tc>
      </w:tr>
      <w:tr w:rsidR="00A72DFA" w:rsidRPr="006E4F37" w14:paraId="49E241FE" w14:textId="77777777" w:rsidTr="00A44552">
        <w:trPr>
          <w:cantSplit/>
        </w:trPr>
        <w:tc>
          <w:tcPr>
            <w:tcW w:w="2263" w:type="dxa"/>
            <w:shd w:val="clear" w:color="auto" w:fill="auto"/>
          </w:tcPr>
          <w:p w14:paraId="052C65F1"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Sports Channel</w:t>
            </w:r>
          </w:p>
        </w:tc>
        <w:tc>
          <w:tcPr>
            <w:tcW w:w="1276" w:type="dxa"/>
            <w:shd w:val="clear" w:color="auto" w:fill="FFFFFF"/>
          </w:tcPr>
          <w:p w14:paraId="134F6F8F"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.244</w:t>
            </w:r>
          </w:p>
        </w:tc>
        <w:tc>
          <w:tcPr>
            <w:tcW w:w="1418" w:type="dxa"/>
            <w:shd w:val="clear" w:color="auto" w:fill="FFFFFF"/>
          </w:tcPr>
          <w:p w14:paraId="69778817"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.475</w:t>
            </w:r>
          </w:p>
        </w:tc>
        <w:tc>
          <w:tcPr>
            <w:tcW w:w="1417" w:type="dxa"/>
            <w:shd w:val="clear" w:color="auto" w:fill="FFFFFF"/>
          </w:tcPr>
          <w:p w14:paraId="29ACD953"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-.024</w:t>
            </w:r>
          </w:p>
        </w:tc>
        <w:tc>
          <w:tcPr>
            <w:tcW w:w="1276" w:type="dxa"/>
            <w:shd w:val="clear" w:color="auto" w:fill="FFFFFF"/>
            <w:vAlign w:val="center"/>
          </w:tcPr>
          <w:p w14:paraId="671A03CA"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39%</w:t>
            </w:r>
          </w:p>
        </w:tc>
        <w:tc>
          <w:tcPr>
            <w:tcW w:w="1134" w:type="dxa"/>
            <w:shd w:val="clear" w:color="auto" w:fill="FFFFFF"/>
          </w:tcPr>
          <w:p w14:paraId="6C1056E3"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.489</w:t>
            </w:r>
          </w:p>
        </w:tc>
      </w:tr>
      <w:tr w:rsidR="00A72DFA" w:rsidRPr="006E4F37" w14:paraId="4731B64E" w14:textId="77777777" w:rsidTr="00A44552">
        <w:trPr>
          <w:cantSplit/>
        </w:trPr>
        <w:tc>
          <w:tcPr>
            <w:tcW w:w="2263" w:type="dxa"/>
            <w:shd w:val="clear" w:color="auto" w:fill="auto"/>
          </w:tcPr>
          <w:p w14:paraId="080A8D1C"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Kids Channel</w:t>
            </w:r>
          </w:p>
        </w:tc>
        <w:tc>
          <w:tcPr>
            <w:tcW w:w="1276" w:type="dxa"/>
            <w:shd w:val="clear" w:color="auto" w:fill="FFFFFF"/>
          </w:tcPr>
          <w:p w14:paraId="17D42ADD"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.038</w:t>
            </w:r>
          </w:p>
        </w:tc>
        <w:tc>
          <w:tcPr>
            <w:tcW w:w="1418" w:type="dxa"/>
            <w:shd w:val="clear" w:color="auto" w:fill="FFFFFF"/>
          </w:tcPr>
          <w:p w14:paraId="417D22E6"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.088</w:t>
            </w:r>
          </w:p>
        </w:tc>
        <w:tc>
          <w:tcPr>
            <w:tcW w:w="1417" w:type="dxa"/>
            <w:shd w:val="clear" w:color="auto" w:fill="FFFFFF"/>
          </w:tcPr>
          <w:p w14:paraId="78B09762"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.849</w:t>
            </w:r>
          </w:p>
        </w:tc>
        <w:tc>
          <w:tcPr>
            <w:tcW w:w="1276" w:type="dxa"/>
            <w:shd w:val="clear" w:color="auto" w:fill="FFFFFF"/>
            <w:vAlign w:val="center"/>
          </w:tcPr>
          <w:p w14:paraId="29AC95E5"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43%</w:t>
            </w:r>
          </w:p>
        </w:tc>
        <w:tc>
          <w:tcPr>
            <w:tcW w:w="1134" w:type="dxa"/>
            <w:shd w:val="clear" w:color="auto" w:fill="FFFFFF"/>
          </w:tcPr>
          <w:p w14:paraId="5CFF3F71"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.495</w:t>
            </w:r>
          </w:p>
        </w:tc>
      </w:tr>
      <w:tr w:rsidR="00A72DFA" w:rsidRPr="006E4F37" w14:paraId="3FDDD7A0" w14:textId="77777777" w:rsidTr="00A44552">
        <w:trPr>
          <w:cantSplit/>
        </w:trPr>
        <w:tc>
          <w:tcPr>
            <w:tcW w:w="2263" w:type="dxa"/>
            <w:shd w:val="clear" w:color="auto" w:fill="auto"/>
          </w:tcPr>
          <w:p w14:paraId="592BA986"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Telenovela Channel</w:t>
            </w:r>
          </w:p>
        </w:tc>
        <w:tc>
          <w:tcPr>
            <w:tcW w:w="1276" w:type="dxa"/>
            <w:shd w:val="clear" w:color="auto" w:fill="FFFFFF"/>
          </w:tcPr>
          <w:p w14:paraId="7B1355B0"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.646</w:t>
            </w:r>
          </w:p>
        </w:tc>
        <w:tc>
          <w:tcPr>
            <w:tcW w:w="1418" w:type="dxa"/>
            <w:shd w:val="clear" w:color="auto" w:fill="FFFFFF"/>
          </w:tcPr>
          <w:p w14:paraId="2FCB433D"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.071</w:t>
            </w:r>
          </w:p>
        </w:tc>
        <w:tc>
          <w:tcPr>
            <w:tcW w:w="1417" w:type="dxa"/>
            <w:shd w:val="clear" w:color="auto" w:fill="FFFFFF"/>
          </w:tcPr>
          <w:p w14:paraId="23DF5035"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.140</w:t>
            </w:r>
          </w:p>
        </w:tc>
        <w:tc>
          <w:tcPr>
            <w:tcW w:w="1276" w:type="dxa"/>
            <w:shd w:val="clear" w:color="auto" w:fill="FFFFFF"/>
            <w:vAlign w:val="center"/>
          </w:tcPr>
          <w:p w14:paraId="4914BAF3"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23%</w:t>
            </w:r>
          </w:p>
        </w:tc>
        <w:tc>
          <w:tcPr>
            <w:tcW w:w="1134" w:type="dxa"/>
            <w:shd w:val="clear" w:color="auto" w:fill="FFFFFF"/>
          </w:tcPr>
          <w:p w14:paraId="3B54D0DF"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.423</w:t>
            </w:r>
          </w:p>
        </w:tc>
      </w:tr>
      <w:tr w:rsidR="00A72DFA" w:rsidRPr="006E4F37" w14:paraId="3C18C751" w14:textId="77777777" w:rsidTr="00A44552">
        <w:trPr>
          <w:cantSplit/>
        </w:trPr>
        <w:tc>
          <w:tcPr>
            <w:tcW w:w="2263" w:type="dxa"/>
            <w:shd w:val="clear" w:color="auto" w:fill="auto"/>
          </w:tcPr>
          <w:p w14:paraId="3CA5DC15"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Mbc3</w:t>
            </w:r>
          </w:p>
        </w:tc>
        <w:tc>
          <w:tcPr>
            <w:tcW w:w="1276" w:type="dxa"/>
            <w:shd w:val="clear" w:color="auto" w:fill="FFFFFF"/>
          </w:tcPr>
          <w:p w14:paraId="41F8EBFE"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.801</w:t>
            </w:r>
          </w:p>
        </w:tc>
        <w:tc>
          <w:tcPr>
            <w:tcW w:w="1418" w:type="dxa"/>
            <w:shd w:val="clear" w:color="auto" w:fill="FFFFFF"/>
          </w:tcPr>
          <w:p w14:paraId="05824B5D"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.054</w:t>
            </w:r>
          </w:p>
        </w:tc>
        <w:tc>
          <w:tcPr>
            <w:tcW w:w="1417" w:type="dxa"/>
            <w:shd w:val="clear" w:color="auto" w:fill="FFFFFF"/>
          </w:tcPr>
          <w:p w14:paraId="7291EB53"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-.203</w:t>
            </w:r>
          </w:p>
        </w:tc>
        <w:tc>
          <w:tcPr>
            <w:tcW w:w="1276" w:type="dxa"/>
            <w:shd w:val="clear" w:color="auto" w:fill="FFFFFF"/>
            <w:vAlign w:val="center"/>
          </w:tcPr>
          <w:p w14:paraId="62FDC65D"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32%</w:t>
            </w:r>
          </w:p>
        </w:tc>
        <w:tc>
          <w:tcPr>
            <w:tcW w:w="1134" w:type="dxa"/>
            <w:shd w:val="clear" w:color="auto" w:fill="FFFFFF"/>
          </w:tcPr>
          <w:p w14:paraId="3CAFB753"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.469</w:t>
            </w:r>
          </w:p>
        </w:tc>
      </w:tr>
      <w:tr w:rsidR="00A72DFA" w:rsidRPr="006E4F37" w14:paraId="30A8A8DC" w14:textId="77777777" w:rsidTr="00A44552">
        <w:trPr>
          <w:cantSplit/>
        </w:trPr>
        <w:tc>
          <w:tcPr>
            <w:tcW w:w="2263" w:type="dxa"/>
            <w:shd w:val="clear" w:color="auto" w:fill="auto"/>
          </w:tcPr>
          <w:p w14:paraId="1DA331F0"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Mbc1</w:t>
            </w:r>
          </w:p>
        </w:tc>
        <w:tc>
          <w:tcPr>
            <w:tcW w:w="1276" w:type="dxa"/>
            <w:shd w:val="clear" w:color="auto" w:fill="FFFFFF"/>
          </w:tcPr>
          <w:p w14:paraId="18BF90EB"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.875</w:t>
            </w:r>
          </w:p>
        </w:tc>
        <w:tc>
          <w:tcPr>
            <w:tcW w:w="1418" w:type="dxa"/>
            <w:shd w:val="clear" w:color="auto" w:fill="FFFFFF"/>
          </w:tcPr>
          <w:p w14:paraId="08273ADA"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.077</w:t>
            </w:r>
          </w:p>
        </w:tc>
        <w:tc>
          <w:tcPr>
            <w:tcW w:w="1417" w:type="dxa"/>
            <w:shd w:val="clear" w:color="auto" w:fill="FFFFFF"/>
          </w:tcPr>
          <w:p w14:paraId="64096881"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-.111</w:t>
            </w:r>
          </w:p>
        </w:tc>
        <w:tc>
          <w:tcPr>
            <w:tcW w:w="1276" w:type="dxa"/>
            <w:shd w:val="clear" w:color="auto" w:fill="FFFFFF"/>
            <w:vAlign w:val="center"/>
          </w:tcPr>
          <w:p w14:paraId="57FAF640"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29%</w:t>
            </w:r>
          </w:p>
        </w:tc>
        <w:tc>
          <w:tcPr>
            <w:tcW w:w="1134" w:type="dxa"/>
            <w:shd w:val="clear" w:color="auto" w:fill="FFFFFF"/>
          </w:tcPr>
          <w:p w14:paraId="51C5E9D6"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.456</w:t>
            </w:r>
          </w:p>
        </w:tc>
      </w:tr>
      <w:tr w:rsidR="00A72DFA" w:rsidRPr="006E4F37" w14:paraId="03B8DFCB" w14:textId="77777777" w:rsidTr="00A44552">
        <w:trPr>
          <w:cantSplit/>
        </w:trPr>
        <w:tc>
          <w:tcPr>
            <w:tcW w:w="2263" w:type="dxa"/>
            <w:shd w:val="clear" w:color="auto" w:fill="auto"/>
          </w:tcPr>
          <w:p w14:paraId="5162CBE6"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Mbc4</w:t>
            </w:r>
          </w:p>
        </w:tc>
        <w:tc>
          <w:tcPr>
            <w:tcW w:w="1276" w:type="dxa"/>
            <w:shd w:val="clear" w:color="auto" w:fill="FFFFFF"/>
          </w:tcPr>
          <w:p w14:paraId="56351770"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.887</w:t>
            </w:r>
          </w:p>
        </w:tc>
        <w:tc>
          <w:tcPr>
            <w:tcW w:w="1418" w:type="dxa"/>
            <w:shd w:val="clear" w:color="auto" w:fill="FFFFFF"/>
          </w:tcPr>
          <w:p w14:paraId="4DD0F835"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.046</w:t>
            </w:r>
          </w:p>
        </w:tc>
        <w:tc>
          <w:tcPr>
            <w:tcW w:w="1417" w:type="dxa"/>
            <w:shd w:val="clear" w:color="auto" w:fill="FFFFFF"/>
          </w:tcPr>
          <w:p w14:paraId="64CEDEE5"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-.108</w:t>
            </w:r>
          </w:p>
        </w:tc>
        <w:tc>
          <w:tcPr>
            <w:tcW w:w="1276" w:type="dxa"/>
            <w:shd w:val="clear" w:color="auto" w:fill="FFFFFF"/>
            <w:vAlign w:val="center"/>
          </w:tcPr>
          <w:p w14:paraId="6F49E8A1"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28%</w:t>
            </w:r>
          </w:p>
        </w:tc>
        <w:tc>
          <w:tcPr>
            <w:tcW w:w="1134" w:type="dxa"/>
            <w:shd w:val="clear" w:color="auto" w:fill="FFFFFF"/>
          </w:tcPr>
          <w:p w14:paraId="016E68D8"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.448</w:t>
            </w:r>
          </w:p>
        </w:tc>
      </w:tr>
      <w:tr w:rsidR="00A72DFA" w:rsidRPr="006E4F37" w14:paraId="53FF6985" w14:textId="77777777" w:rsidTr="00A44552">
        <w:trPr>
          <w:cantSplit/>
        </w:trPr>
        <w:tc>
          <w:tcPr>
            <w:tcW w:w="2263" w:type="dxa"/>
            <w:shd w:val="clear" w:color="auto" w:fill="auto"/>
          </w:tcPr>
          <w:p w14:paraId="666E207F"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Mbc Bollywood</w:t>
            </w:r>
          </w:p>
        </w:tc>
        <w:tc>
          <w:tcPr>
            <w:tcW w:w="1276" w:type="dxa"/>
            <w:shd w:val="clear" w:color="auto" w:fill="FFFFFF"/>
          </w:tcPr>
          <w:p w14:paraId="29E1A4DA"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.763</w:t>
            </w:r>
          </w:p>
        </w:tc>
        <w:tc>
          <w:tcPr>
            <w:tcW w:w="1418" w:type="dxa"/>
            <w:shd w:val="clear" w:color="auto" w:fill="FFFFFF"/>
          </w:tcPr>
          <w:p w14:paraId="507E0B52"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-.076</w:t>
            </w:r>
          </w:p>
        </w:tc>
        <w:tc>
          <w:tcPr>
            <w:tcW w:w="1417" w:type="dxa"/>
            <w:shd w:val="clear" w:color="auto" w:fill="FFFFFF"/>
          </w:tcPr>
          <w:p w14:paraId="0E85379D"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-.029</w:t>
            </w:r>
          </w:p>
        </w:tc>
        <w:tc>
          <w:tcPr>
            <w:tcW w:w="1276" w:type="dxa"/>
            <w:shd w:val="clear" w:color="auto" w:fill="FFFFFF"/>
            <w:vAlign w:val="center"/>
          </w:tcPr>
          <w:p w14:paraId="27B327F3"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19%</w:t>
            </w:r>
          </w:p>
        </w:tc>
        <w:tc>
          <w:tcPr>
            <w:tcW w:w="1134" w:type="dxa"/>
            <w:shd w:val="clear" w:color="auto" w:fill="FFFFFF"/>
          </w:tcPr>
          <w:p w14:paraId="1F106BAC"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.394</w:t>
            </w:r>
          </w:p>
        </w:tc>
      </w:tr>
      <w:tr w:rsidR="00A72DFA" w:rsidRPr="006E4F37" w14:paraId="37DEAB98" w14:textId="77777777" w:rsidTr="00A44552">
        <w:trPr>
          <w:cantSplit/>
        </w:trPr>
        <w:tc>
          <w:tcPr>
            <w:tcW w:w="2263" w:type="dxa"/>
            <w:shd w:val="clear" w:color="auto" w:fill="auto"/>
          </w:tcPr>
          <w:p w14:paraId="087FEA76"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Lebanon / Syrian TV channels</w:t>
            </w:r>
          </w:p>
        </w:tc>
        <w:tc>
          <w:tcPr>
            <w:tcW w:w="1276" w:type="dxa"/>
            <w:shd w:val="clear" w:color="auto" w:fill="FFFFFF"/>
          </w:tcPr>
          <w:p w14:paraId="2E526DDC"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.700</w:t>
            </w:r>
          </w:p>
        </w:tc>
        <w:tc>
          <w:tcPr>
            <w:tcW w:w="1418" w:type="dxa"/>
            <w:shd w:val="clear" w:color="auto" w:fill="FFFFFF"/>
          </w:tcPr>
          <w:p w14:paraId="2B4D6538"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.165</w:t>
            </w:r>
          </w:p>
        </w:tc>
        <w:tc>
          <w:tcPr>
            <w:tcW w:w="1417" w:type="dxa"/>
            <w:shd w:val="clear" w:color="auto" w:fill="FFFFFF"/>
          </w:tcPr>
          <w:p w14:paraId="5330D615"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-.062</w:t>
            </w:r>
          </w:p>
        </w:tc>
        <w:tc>
          <w:tcPr>
            <w:tcW w:w="1276" w:type="dxa"/>
            <w:shd w:val="clear" w:color="auto" w:fill="FFFFFF"/>
            <w:vAlign w:val="center"/>
          </w:tcPr>
          <w:p w14:paraId="1391BB13"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color w:val="000000"/>
                <w:sz w:val="22"/>
                <w:szCs w:val="22"/>
              </w:rPr>
              <w:t>16%</w:t>
            </w:r>
          </w:p>
        </w:tc>
        <w:tc>
          <w:tcPr>
            <w:tcW w:w="1134" w:type="dxa"/>
            <w:shd w:val="clear" w:color="auto" w:fill="FFFFFF"/>
          </w:tcPr>
          <w:p w14:paraId="58C27A67" w14:textId="77777777" w:rsidR="00A72DFA" w:rsidRPr="006E4F37" w:rsidRDefault="00A72DFA" w:rsidP="009E5E6F">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.368</w:t>
            </w:r>
          </w:p>
        </w:tc>
      </w:tr>
    </w:tbl>
    <w:p w14:paraId="7469A874"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p>
    <w:p w14:paraId="147059DD" w14:textId="0E5CF779" w:rsidR="00A72DFA" w:rsidRPr="006E4F37" w:rsidRDefault="00A72DFA" w:rsidP="00334075">
      <w:pPr>
        <w:spacing w:line="480" w:lineRule="auto"/>
        <w:jc w:val="both"/>
        <w:rPr>
          <w:rFonts w:asciiTheme="majorBidi" w:hAnsiTheme="majorBidi" w:cstheme="majorBidi"/>
          <w:color w:val="2A2A2A"/>
          <w:sz w:val="22"/>
          <w:szCs w:val="22"/>
          <w:shd w:val="clear" w:color="auto" w:fill="FFFFFF"/>
        </w:rPr>
      </w:pPr>
      <w:r w:rsidRPr="006E4F37">
        <w:rPr>
          <w:rFonts w:asciiTheme="majorBidi" w:hAnsiTheme="majorBidi" w:cstheme="majorBidi"/>
          <w:sz w:val="22"/>
          <w:szCs w:val="22"/>
        </w:rPr>
        <w:t xml:space="preserve">The second </w:t>
      </w:r>
      <w:ins w:id="1862" w:author="Author">
        <w:r w:rsidR="007102B1">
          <w:rPr>
            <w:rFonts w:asciiTheme="majorBidi" w:hAnsiTheme="majorBidi" w:cstheme="majorBidi"/>
            <w:sz w:val="22"/>
            <w:szCs w:val="22"/>
          </w:rPr>
          <w:t xml:space="preserve">measure for </w:t>
        </w:r>
      </w:ins>
      <w:r w:rsidRPr="006E4F37">
        <w:rPr>
          <w:rFonts w:asciiTheme="majorBidi" w:hAnsiTheme="majorBidi" w:cstheme="majorBidi"/>
          <w:sz w:val="22"/>
          <w:szCs w:val="22"/>
        </w:rPr>
        <w:t xml:space="preserve">TV </w:t>
      </w:r>
      <w:ins w:id="1863" w:author="Author">
        <w:r w:rsidR="007102B1">
          <w:rPr>
            <w:rFonts w:asciiTheme="majorBidi" w:hAnsiTheme="majorBidi" w:cstheme="majorBidi"/>
            <w:sz w:val="22"/>
            <w:szCs w:val="22"/>
          </w:rPr>
          <w:t xml:space="preserve">preferences evaluated whether the respondent does (1) or does not (0) watch </w:t>
        </w:r>
      </w:ins>
      <w:del w:id="1864" w:author="Author">
        <w:r w:rsidRPr="006E4F37" w:rsidDel="007102B1">
          <w:rPr>
            <w:rFonts w:asciiTheme="majorBidi" w:hAnsiTheme="majorBidi" w:cstheme="majorBidi"/>
            <w:sz w:val="22"/>
            <w:szCs w:val="22"/>
          </w:rPr>
          <w:delText xml:space="preserve">tastes measure </w:delText>
        </w:r>
        <w:r w:rsidRPr="006E4F37" w:rsidDel="007102B1">
          <w:rPr>
            <w:rFonts w:asciiTheme="majorBidi" w:hAnsiTheme="majorBidi" w:cstheme="majorBidi"/>
            <w:color w:val="2A2A2A"/>
            <w:sz w:val="22"/>
            <w:szCs w:val="22"/>
            <w:shd w:val="clear" w:color="auto" w:fill="FFFFFF"/>
          </w:rPr>
          <w:delText xml:space="preserve">included </w:delText>
        </w:r>
      </w:del>
      <w:r w:rsidRPr="006E4F37">
        <w:rPr>
          <w:rFonts w:asciiTheme="majorBidi" w:hAnsiTheme="majorBidi" w:cstheme="majorBidi"/>
          <w:color w:val="2A2A2A"/>
          <w:sz w:val="22"/>
          <w:szCs w:val="22"/>
          <w:shd w:val="clear" w:color="auto" w:fill="FFFFFF"/>
        </w:rPr>
        <w:t>15 types of TV programs</w:t>
      </w:r>
      <w:del w:id="1865" w:author="Author">
        <w:r w:rsidRPr="006E4F37" w:rsidDel="007102B1">
          <w:rPr>
            <w:rFonts w:asciiTheme="majorBidi" w:hAnsiTheme="majorBidi" w:cstheme="majorBidi"/>
            <w:color w:val="2A2A2A"/>
            <w:sz w:val="22"/>
            <w:szCs w:val="22"/>
            <w:shd w:val="clear" w:color="auto" w:fill="FFFFFF"/>
          </w:rPr>
          <w:delText xml:space="preserve"> the respondent watches (1) or not (0)</w:delText>
        </w:r>
      </w:del>
      <w:r w:rsidRPr="006E4F37">
        <w:rPr>
          <w:rFonts w:asciiTheme="majorBidi" w:hAnsiTheme="majorBidi" w:cstheme="majorBidi"/>
          <w:color w:val="2A2A2A"/>
          <w:sz w:val="22"/>
          <w:szCs w:val="22"/>
          <w:shd w:val="clear" w:color="auto" w:fill="FFFFFF"/>
        </w:rPr>
        <w:t>. These 15 items yielded four factors.</w:t>
      </w:r>
      <w:r w:rsidRPr="006E4F37">
        <w:rPr>
          <w:rFonts w:asciiTheme="majorBidi" w:hAnsiTheme="majorBidi" w:cstheme="majorBidi"/>
          <w:sz w:val="22"/>
          <w:szCs w:val="22"/>
        </w:rPr>
        <w:t xml:space="preserve"> Table </w:t>
      </w:r>
      <w:r w:rsidR="005D70F0" w:rsidRPr="006E4F37">
        <w:rPr>
          <w:rFonts w:asciiTheme="majorBidi" w:hAnsiTheme="majorBidi" w:cstheme="majorBidi"/>
          <w:sz w:val="22"/>
          <w:szCs w:val="22"/>
        </w:rPr>
        <w:t>5.4</w:t>
      </w:r>
      <w:r w:rsidRPr="006E4F37">
        <w:rPr>
          <w:rFonts w:asciiTheme="majorBidi" w:hAnsiTheme="majorBidi" w:cstheme="majorBidi"/>
          <w:color w:val="2A2A2A"/>
          <w:sz w:val="22"/>
          <w:szCs w:val="22"/>
          <w:shd w:val="clear" w:color="auto" w:fill="FFFFFF"/>
        </w:rPr>
        <w:t xml:space="preserve"> lists the items that were </w:t>
      </w:r>
      <w:ins w:id="1866" w:author="Author">
        <w:r w:rsidR="007102B1">
          <w:rPr>
            <w:rFonts w:asciiTheme="majorBidi" w:hAnsiTheme="majorBidi" w:cstheme="majorBidi"/>
            <w:color w:val="2A2A2A"/>
            <w:sz w:val="22"/>
            <w:szCs w:val="22"/>
            <w:shd w:val="clear" w:color="auto" w:fill="FFFFFF"/>
          </w:rPr>
          <w:t xml:space="preserve">subjected to </w:t>
        </w:r>
      </w:ins>
      <w:del w:id="1867" w:author="Author">
        <w:r w:rsidRPr="006E4F37" w:rsidDel="007102B1">
          <w:rPr>
            <w:rFonts w:asciiTheme="majorBidi" w:hAnsiTheme="majorBidi" w:cstheme="majorBidi"/>
            <w:color w:val="2A2A2A"/>
            <w:sz w:val="22"/>
            <w:szCs w:val="22"/>
            <w:shd w:val="clear" w:color="auto" w:fill="FFFFFF"/>
          </w:rPr>
          <w:delText xml:space="preserve">entered the </w:delText>
        </w:r>
      </w:del>
      <w:r w:rsidRPr="006E4F37">
        <w:rPr>
          <w:rFonts w:asciiTheme="majorBidi" w:hAnsiTheme="majorBidi" w:cstheme="majorBidi"/>
          <w:color w:val="2A2A2A"/>
          <w:sz w:val="22"/>
          <w:szCs w:val="22"/>
          <w:shd w:val="clear" w:color="auto" w:fill="FFFFFF"/>
        </w:rPr>
        <w:t xml:space="preserve">factor analysis together with their factor loadings and the mean of the distribution for each item. The first factor, </w:t>
      </w:r>
      <w:del w:id="1868" w:author="Author">
        <w:r w:rsidRPr="006E4F37" w:rsidDel="007102B1">
          <w:rPr>
            <w:rFonts w:asciiTheme="majorBidi" w:hAnsiTheme="majorBidi" w:cstheme="majorBidi"/>
            <w:color w:val="2A2A2A"/>
            <w:sz w:val="22"/>
            <w:szCs w:val="22"/>
            <w:shd w:val="clear" w:color="auto" w:fill="FFFFFF"/>
          </w:rPr>
          <w:delText xml:space="preserve">which I </w:delText>
        </w:r>
      </w:del>
      <w:r w:rsidRPr="006E4F37">
        <w:rPr>
          <w:rFonts w:asciiTheme="majorBidi" w:hAnsiTheme="majorBidi" w:cstheme="majorBidi"/>
          <w:color w:val="2A2A2A"/>
          <w:sz w:val="22"/>
          <w:szCs w:val="22"/>
          <w:shd w:val="clear" w:color="auto" w:fill="FFFFFF"/>
        </w:rPr>
        <w:t>labelled ‘Arab TV shows</w:t>
      </w:r>
      <w:ins w:id="1869" w:author="Author">
        <w:r w:rsidR="007102B1">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870" w:author="Author">
        <w:r w:rsidRPr="006E4F37" w:rsidDel="007102B1">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reality TV shows, comedies and drama</w:t>
      </w:r>
      <w:ins w:id="1871" w:author="Author">
        <w:r w:rsidR="007102B1">
          <w:rPr>
            <w:rFonts w:asciiTheme="majorBidi" w:hAnsiTheme="majorBidi" w:cstheme="majorBidi"/>
            <w:color w:val="2A2A2A"/>
            <w:sz w:val="22"/>
            <w:szCs w:val="22"/>
            <w:shd w:val="clear" w:color="auto" w:fill="FFFFFF"/>
          </w:rPr>
          <w:t>s</w:t>
        </w:r>
      </w:ins>
      <w:r w:rsidRPr="006E4F37">
        <w:rPr>
          <w:rFonts w:asciiTheme="majorBidi" w:hAnsiTheme="majorBidi" w:cstheme="majorBidi"/>
          <w:color w:val="2A2A2A"/>
          <w:sz w:val="22"/>
          <w:szCs w:val="22"/>
          <w:shd w:val="clear" w:color="auto" w:fill="FFFFFF"/>
        </w:rPr>
        <w:t xml:space="preserve"> </w:t>
      </w:r>
      <w:del w:id="1872" w:author="Author">
        <w:r w:rsidRPr="006E4F37" w:rsidDel="007102B1">
          <w:rPr>
            <w:rFonts w:asciiTheme="majorBidi" w:hAnsiTheme="majorBidi" w:cstheme="majorBidi"/>
            <w:color w:val="2A2A2A"/>
            <w:sz w:val="22"/>
            <w:szCs w:val="22"/>
            <w:shd w:val="clear" w:color="auto" w:fill="FFFFFF"/>
          </w:rPr>
          <w:delText xml:space="preserve">shows </w:delText>
        </w:r>
      </w:del>
      <w:r w:rsidRPr="006E4F37">
        <w:rPr>
          <w:rFonts w:asciiTheme="majorBidi" w:hAnsiTheme="majorBidi" w:cstheme="majorBidi"/>
          <w:color w:val="2A2A2A"/>
          <w:sz w:val="22"/>
          <w:szCs w:val="22"/>
          <w:shd w:val="clear" w:color="auto" w:fill="FFFFFF"/>
        </w:rPr>
        <w:t>in Arabic, Bollywood movies</w:t>
      </w:r>
      <w:ins w:id="1873" w:author="Author">
        <w:r w:rsidR="007102B1">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Turkish telenovelas. This factor explains </w:t>
      </w:r>
      <w:r w:rsidRPr="006E4F37">
        <w:rPr>
          <w:rFonts w:asciiTheme="majorBidi" w:hAnsiTheme="majorBidi" w:cstheme="majorBidi"/>
          <w:color w:val="010205"/>
          <w:sz w:val="22"/>
          <w:szCs w:val="22"/>
        </w:rPr>
        <w:t>20.467</w:t>
      </w:r>
      <w:r w:rsidRPr="006E4F37">
        <w:rPr>
          <w:rFonts w:asciiTheme="majorBidi" w:hAnsiTheme="majorBidi" w:cstheme="majorBidi"/>
          <w:color w:val="2A2A2A"/>
          <w:sz w:val="22"/>
          <w:szCs w:val="22"/>
          <w:shd w:val="clear" w:color="auto" w:fill="FFFFFF"/>
        </w:rPr>
        <w:t xml:space="preserve">% of the variance and the reliability score of the items in this factor </w:t>
      </w:r>
      <w:ins w:id="1874" w:author="Author">
        <w:r w:rsidR="002B3927">
          <w:rPr>
            <w:rFonts w:asciiTheme="majorBidi" w:hAnsiTheme="majorBidi" w:cstheme="majorBidi"/>
            <w:color w:val="2A2A2A"/>
            <w:sz w:val="22"/>
            <w:szCs w:val="22"/>
            <w:shd w:val="clear" w:color="auto" w:fill="FFFFFF"/>
          </w:rPr>
          <w:t xml:space="preserve">results in a </w:t>
        </w:r>
      </w:ins>
      <w:del w:id="1875" w:author="Author">
        <w:r w:rsidRPr="006E4F37" w:rsidDel="002B3927">
          <w:rPr>
            <w:rFonts w:asciiTheme="majorBidi" w:hAnsiTheme="majorBidi" w:cstheme="majorBidi"/>
            <w:color w:val="2A2A2A"/>
            <w:sz w:val="22"/>
            <w:szCs w:val="22"/>
            <w:shd w:val="clear" w:color="auto" w:fill="FFFFFF"/>
          </w:rPr>
          <w:delText xml:space="preserve">reaches alpha </w:delText>
        </w:r>
      </w:del>
      <w:r w:rsidRPr="006E4F37">
        <w:rPr>
          <w:rFonts w:asciiTheme="majorBidi" w:hAnsiTheme="majorBidi" w:cstheme="majorBidi"/>
          <w:color w:val="2A2A2A"/>
          <w:sz w:val="22"/>
          <w:szCs w:val="22"/>
          <w:shd w:val="clear" w:color="auto" w:fill="FFFFFF"/>
        </w:rPr>
        <w:t xml:space="preserve">Cronbach’s </w:t>
      </w:r>
      <w:ins w:id="1876" w:author="Author">
        <w:r w:rsidR="002B3927">
          <w:rPr>
            <w:rFonts w:asciiTheme="majorBidi" w:hAnsiTheme="majorBidi" w:cstheme="majorBidi"/>
            <w:color w:val="2A2A2A"/>
            <w:sz w:val="22"/>
            <w:szCs w:val="22"/>
            <w:shd w:val="clear" w:color="auto" w:fill="FFFFFF"/>
          </w:rPr>
          <w:t xml:space="preserve">alpha </w:t>
        </w:r>
      </w:ins>
      <w:r w:rsidRPr="006E4F37">
        <w:rPr>
          <w:rFonts w:asciiTheme="majorBidi" w:hAnsiTheme="majorBidi" w:cstheme="majorBidi"/>
          <w:color w:val="2A2A2A"/>
          <w:sz w:val="22"/>
          <w:szCs w:val="22"/>
          <w:shd w:val="clear" w:color="auto" w:fill="FFFFFF"/>
        </w:rPr>
        <w:t>of 0.824. The second factor, ‘Hebrew TV shows</w:t>
      </w:r>
      <w:ins w:id="1877" w:author="Author">
        <w:r w:rsidR="002B392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878" w:author="Author">
        <w:r w:rsidRPr="006E4F37" w:rsidDel="002B3927">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reality TV, comedies and drama</w:t>
      </w:r>
      <w:ins w:id="1879" w:author="Author">
        <w:r w:rsidR="002B3927">
          <w:rPr>
            <w:rFonts w:asciiTheme="majorBidi" w:hAnsiTheme="majorBidi" w:cstheme="majorBidi"/>
            <w:color w:val="2A2A2A"/>
            <w:sz w:val="22"/>
            <w:szCs w:val="22"/>
            <w:shd w:val="clear" w:color="auto" w:fill="FFFFFF"/>
          </w:rPr>
          <w:t>s</w:t>
        </w:r>
      </w:ins>
      <w:r w:rsidRPr="006E4F37">
        <w:rPr>
          <w:rFonts w:asciiTheme="majorBidi" w:hAnsiTheme="majorBidi" w:cstheme="majorBidi"/>
          <w:color w:val="2A2A2A"/>
          <w:sz w:val="22"/>
          <w:szCs w:val="22"/>
          <w:shd w:val="clear" w:color="auto" w:fill="FFFFFF"/>
        </w:rPr>
        <w:t xml:space="preserve"> </w:t>
      </w:r>
      <w:del w:id="1880" w:author="Author">
        <w:r w:rsidRPr="006E4F37" w:rsidDel="002B3927">
          <w:rPr>
            <w:rFonts w:asciiTheme="majorBidi" w:hAnsiTheme="majorBidi" w:cstheme="majorBidi"/>
            <w:color w:val="2A2A2A"/>
            <w:sz w:val="22"/>
            <w:szCs w:val="22"/>
            <w:shd w:val="clear" w:color="auto" w:fill="FFFFFF"/>
          </w:rPr>
          <w:delText xml:space="preserve">shows </w:delText>
        </w:r>
      </w:del>
      <w:r w:rsidRPr="006E4F37">
        <w:rPr>
          <w:rFonts w:asciiTheme="majorBidi" w:hAnsiTheme="majorBidi" w:cstheme="majorBidi"/>
          <w:color w:val="2A2A2A"/>
          <w:sz w:val="22"/>
          <w:szCs w:val="22"/>
          <w:shd w:val="clear" w:color="auto" w:fill="FFFFFF"/>
        </w:rPr>
        <w:t>in Hebrew, and ’youth shows</w:t>
      </w:r>
      <w:del w:id="1881" w:author="Author">
        <w:r w:rsidRPr="006E4F37" w:rsidDel="002B3927">
          <w:rPr>
            <w:rFonts w:asciiTheme="majorBidi" w:hAnsiTheme="majorBidi" w:cstheme="majorBidi"/>
            <w:color w:val="2A2A2A"/>
            <w:sz w:val="22"/>
            <w:szCs w:val="22"/>
            <w:shd w:val="clear" w:color="auto" w:fill="FFFFFF"/>
          </w:rPr>
          <w:delText>’ genre</w:delText>
        </w:r>
      </w:del>
      <w:r w:rsidRPr="006E4F37">
        <w:rPr>
          <w:rFonts w:asciiTheme="majorBidi" w:hAnsiTheme="majorBidi" w:cstheme="majorBidi"/>
          <w:color w:val="2A2A2A"/>
          <w:sz w:val="22"/>
          <w:szCs w:val="22"/>
          <w:shd w:val="clear" w:color="auto" w:fill="FFFFFF"/>
        </w:rPr>
        <w:t>.</w:t>
      </w:r>
      <w:ins w:id="1882" w:author="Author">
        <w:r w:rsidR="002B392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This factor explains 18.49% of the variance</w:t>
      </w:r>
      <w:ins w:id="1883" w:author="Author">
        <w:r w:rsidR="002B392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the reliability score of the items in this factor </w:t>
      </w:r>
      <w:ins w:id="1884" w:author="Author">
        <w:r w:rsidR="002B3927">
          <w:rPr>
            <w:rFonts w:asciiTheme="majorBidi" w:hAnsiTheme="majorBidi" w:cstheme="majorBidi"/>
            <w:color w:val="2A2A2A"/>
            <w:sz w:val="22"/>
            <w:szCs w:val="22"/>
            <w:shd w:val="clear" w:color="auto" w:fill="FFFFFF"/>
          </w:rPr>
          <w:t xml:space="preserve">results in a </w:t>
        </w:r>
      </w:ins>
      <w:del w:id="1885" w:author="Author">
        <w:r w:rsidRPr="006E4F37" w:rsidDel="002B3927">
          <w:rPr>
            <w:rFonts w:asciiTheme="majorBidi" w:hAnsiTheme="majorBidi" w:cstheme="majorBidi"/>
            <w:color w:val="2A2A2A"/>
            <w:sz w:val="22"/>
            <w:szCs w:val="22"/>
            <w:shd w:val="clear" w:color="auto" w:fill="FFFFFF"/>
          </w:rPr>
          <w:delText xml:space="preserve">reaches alpha </w:delText>
        </w:r>
      </w:del>
      <w:r w:rsidRPr="006E4F37">
        <w:rPr>
          <w:rFonts w:asciiTheme="majorBidi" w:hAnsiTheme="majorBidi" w:cstheme="majorBidi"/>
          <w:color w:val="2A2A2A"/>
          <w:sz w:val="22"/>
          <w:szCs w:val="22"/>
          <w:shd w:val="clear" w:color="auto" w:fill="FFFFFF"/>
        </w:rPr>
        <w:t xml:space="preserve">Cronbach’s </w:t>
      </w:r>
      <w:ins w:id="1886" w:author="Author">
        <w:r w:rsidR="002B3927">
          <w:rPr>
            <w:rFonts w:asciiTheme="majorBidi" w:hAnsiTheme="majorBidi" w:cstheme="majorBidi"/>
            <w:color w:val="2A2A2A"/>
            <w:sz w:val="22"/>
            <w:szCs w:val="22"/>
            <w:shd w:val="clear" w:color="auto" w:fill="FFFFFF"/>
          </w:rPr>
          <w:t xml:space="preserve">alpha </w:t>
        </w:r>
      </w:ins>
      <w:r w:rsidRPr="006E4F37">
        <w:rPr>
          <w:rFonts w:asciiTheme="majorBidi" w:hAnsiTheme="majorBidi" w:cstheme="majorBidi"/>
          <w:color w:val="2A2A2A"/>
          <w:sz w:val="22"/>
          <w:szCs w:val="22"/>
          <w:shd w:val="clear" w:color="auto" w:fill="FFFFFF"/>
        </w:rPr>
        <w:t>of 0.737.</w:t>
      </w:r>
    </w:p>
    <w:p w14:paraId="3534202B" w14:textId="045D7B88" w:rsidR="00A72DFA" w:rsidRPr="006E4F37" w:rsidRDefault="00A72DFA" w:rsidP="00334075">
      <w:pPr>
        <w:spacing w:line="480" w:lineRule="auto"/>
        <w:jc w:val="both"/>
        <w:rPr>
          <w:rFonts w:asciiTheme="majorBidi" w:hAnsiTheme="majorBidi" w:cstheme="majorBidi"/>
          <w:color w:val="2A2A2A"/>
          <w:sz w:val="22"/>
          <w:szCs w:val="22"/>
          <w:shd w:val="clear" w:color="auto" w:fill="FFFFFF"/>
        </w:rPr>
      </w:pPr>
      <w:r w:rsidRPr="006E4F37">
        <w:rPr>
          <w:rFonts w:asciiTheme="majorBidi" w:hAnsiTheme="majorBidi" w:cstheme="majorBidi"/>
          <w:color w:val="2A2A2A"/>
          <w:sz w:val="22"/>
          <w:szCs w:val="22"/>
          <w:shd w:val="clear" w:color="auto" w:fill="FFFFFF"/>
        </w:rPr>
        <w:t>The third factor, ‘foreign language shows</w:t>
      </w:r>
      <w:ins w:id="1887" w:author="Author">
        <w:r w:rsidR="002B392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includes reality TV shows, comedies and drama</w:t>
      </w:r>
      <w:ins w:id="1888" w:author="Author">
        <w:r w:rsidR="002B3927">
          <w:rPr>
            <w:rFonts w:asciiTheme="majorBidi" w:hAnsiTheme="majorBidi" w:cstheme="majorBidi"/>
            <w:color w:val="2A2A2A"/>
            <w:sz w:val="22"/>
            <w:szCs w:val="22"/>
            <w:shd w:val="clear" w:color="auto" w:fill="FFFFFF"/>
          </w:rPr>
          <w:t>s</w:t>
        </w:r>
      </w:ins>
      <w:r w:rsidRPr="006E4F37">
        <w:rPr>
          <w:rFonts w:asciiTheme="majorBidi" w:hAnsiTheme="majorBidi" w:cstheme="majorBidi"/>
          <w:color w:val="2A2A2A"/>
          <w:sz w:val="22"/>
          <w:szCs w:val="22"/>
          <w:shd w:val="clear" w:color="auto" w:fill="FFFFFF"/>
        </w:rPr>
        <w:t xml:space="preserve"> </w:t>
      </w:r>
      <w:del w:id="1889" w:author="Author">
        <w:r w:rsidRPr="006E4F37" w:rsidDel="002B3927">
          <w:rPr>
            <w:rFonts w:asciiTheme="majorBidi" w:hAnsiTheme="majorBidi" w:cstheme="majorBidi"/>
            <w:color w:val="2A2A2A"/>
            <w:sz w:val="22"/>
            <w:szCs w:val="22"/>
            <w:shd w:val="clear" w:color="auto" w:fill="FFFFFF"/>
          </w:rPr>
          <w:delText xml:space="preserve">shows </w:delText>
        </w:r>
      </w:del>
      <w:r w:rsidRPr="006E4F37">
        <w:rPr>
          <w:rFonts w:asciiTheme="majorBidi" w:hAnsiTheme="majorBidi" w:cstheme="majorBidi"/>
          <w:color w:val="2A2A2A"/>
          <w:sz w:val="22"/>
          <w:szCs w:val="22"/>
          <w:shd w:val="clear" w:color="auto" w:fill="FFFFFF"/>
        </w:rPr>
        <w:t>in English</w:t>
      </w:r>
      <w:ins w:id="1890" w:author="Author">
        <w:r w:rsidR="002B392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Spanish telenovelas. This factor explains 7.84% of the variance, and its reliability score is 0.522. The fo</w:t>
      </w:r>
      <w:ins w:id="1891" w:author="Author">
        <w:r w:rsidR="002B3927">
          <w:rPr>
            <w:rFonts w:asciiTheme="majorBidi" w:hAnsiTheme="majorBidi" w:cstheme="majorBidi"/>
            <w:color w:val="2A2A2A"/>
            <w:sz w:val="22"/>
            <w:szCs w:val="22"/>
            <w:shd w:val="clear" w:color="auto" w:fill="FFFFFF"/>
          </w:rPr>
          <w:t>u</w:t>
        </w:r>
      </w:ins>
      <w:r w:rsidRPr="006E4F37">
        <w:rPr>
          <w:rFonts w:asciiTheme="majorBidi" w:hAnsiTheme="majorBidi" w:cstheme="majorBidi"/>
          <w:color w:val="2A2A2A"/>
          <w:sz w:val="22"/>
          <w:szCs w:val="22"/>
          <w:shd w:val="clear" w:color="auto" w:fill="FFFFFF"/>
        </w:rPr>
        <w:t>rth factor, ‘Boys’ shows</w:t>
      </w:r>
      <w:ins w:id="1892" w:author="Author">
        <w:r w:rsidR="002B3927">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includes sports</w:t>
      </w:r>
      <w:del w:id="1893" w:author="Author">
        <w:r w:rsidRPr="006E4F37" w:rsidDel="002B3927">
          <w:rPr>
            <w:rFonts w:asciiTheme="majorBidi" w:hAnsiTheme="majorBidi" w:cstheme="majorBidi"/>
            <w:color w:val="2A2A2A"/>
            <w:sz w:val="22"/>
            <w:szCs w:val="22"/>
            <w:shd w:val="clear" w:color="auto" w:fill="FFFFFF"/>
          </w:rPr>
          <w:delText xml:space="preserve"> games</w:delText>
        </w:r>
      </w:del>
      <w:r w:rsidRPr="006E4F37">
        <w:rPr>
          <w:rFonts w:asciiTheme="majorBidi" w:hAnsiTheme="majorBidi" w:cstheme="majorBidi"/>
          <w:color w:val="2A2A2A"/>
          <w:sz w:val="22"/>
          <w:szCs w:val="22"/>
          <w:shd w:val="clear" w:color="auto" w:fill="FFFFFF"/>
        </w:rPr>
        <w:t xml:space="preserve">, horror movies, and cartoons. This factor explains 7.02% of the variance, and its reliability score is 0.304. </w:t>
      </w:r>
    </w:p>
    <w:p w14:paraId="4AD44CBE" w14:textId="3E7C7E00" w:rsidR="005D70F0" w:rsidRPr="006E4F37" w:rsidRDefault="005D70F0" w:rsidP="00747E30">
      <w:pPr>
        <w:pStyle w:val="Caption"/>
        <w:keepNext/>
        <w:spacing w:line="360" w:lineRule="auto"/>
        <w:jc w:val="center"/>
        <w:rPr>
          <w:rFonts w:asciiTheme="majorBidi" w:hAnsiTheme="majorBidi" w:cstheme="majorBidi"/>
          <w:sz w:val="22"/>
          <w:szCs w:val="22"/>
        </w:rPr>
      </w:pPr>
      <w:bookmarkStart w:id="1894" w:name="_Toc42240834"/>
      <w:r w:rsidRPr="006E4F37">
        <w:rPr>
          <w:rFonts w:asciiTheme="majorBidi" w:hAnsiTheme="majorBidi" w:cstheme="majorBidi"/>
          <w:sz w:val="22"/>
          <w:szCs w:val="22"/>
        </w:rPr>
        <w:lastRenderedPageBreak/>
        <w:t>Table 5.</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Table_5 \* ARABIC </w:instrText>
      </w:r>
      <w:r w:rsidRPr="006E4F37">
        <w:rPr>
          <w:rFonts w:asciiTheme="majorBidi" w:hAnsiTheme="majorBidi" w:cstheme="majorBidi"/>
          <w:sz w:val="22"/>
          <w:szCs w:val="22"/>
        </w:rPr>
        <w:fldChar w:fldCharType="separate"/>
      </w:r>
      <w:r w:rsidR="00815F4C" w:rsidRPr="006E4F37">
        <w:rPr>
          <w:rFonts w:asciiTheme="majorBidi" w:hAnsiTheme="majorBidi" w:cstheme="majorBidi"/>
          <w:noProof/>
          <w:sz w:val="22"/>
          <w:szCs w:val="22"/>
        </w:rPr>
        <w:t>4</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 Rotated factor loadings of TV </w:t>
      </w:r>
      <w:ins w:id="1895" w:author="Author">
        <w:r w:rsidR="002B3927">
          <w:rPr>
            <w:rFonts w:asciiTheme="majorBidi" w:hAnsiTheme="majorBidi" w:cstheme="majorBidi"/>
            <w:sz w:val="22"/>
            <w:szCs w:val="22"/>
          </w:rPr>
          <w:t xml:space="preserve">preference </w:t>
        </w:r>
      </w:ins>
      <w:del w:id="1896" w:author="Author">
        <w:r w:rsidRPr="006E4F37" w:rsidDel="002B3927">
          <w:rPr>
            <w:rFonts w:asciiTheme="majorBidi" w:hAnsiTheme="majorBidi" w:cstheme="majorBidi"/>
            <w:sz w:val="22"/>
            <w:szCs w:val="22"/>
          </w:rPr>
          <w:delText xml:space="preserve">taste </w:delText>
        </w:r>
      </w:del>
      <w:r w:rsidRPr="006E4F37">
        <w:rPr>
          <w:rFonts w:asciiTheme="majorBidi" w:hAnsiTheme="majorBidi" w:cstheme="majorBidi"/>
          <w:sz w:val="22"/>
          <w:szCs w:val="22"/>
        </w:rPr>
        <w:t xml:space="preserve">items from a principal component varimax rotation analysis, </w:t>
      </w:r>
      <w:ins w:id="1897" w:author="Author">
        <w:r w:rsidR="00082CB0">
          <w:rPr>
            <w:rFonts w:asciiTheme="majorBidi" w:hAnsiTheme="majorBidi" w:cstheme="majorBidi"/>
            <w:sz w:val="22"/>
            <w:szCs w:val="22"/>
          </w:rPr>
          <w:t xml:space="preserve">with </w:t>
        </w:r>
      </w:ins>
      <w:r w:rsidRPr="006E4F37">
        <w:rPr>
          <w:rFonts w:asciiTheme="majorBidi" w:hAnsiTheme="majorBidi" w:cstheme="majorBidi"/>
          <w:sz w:val="22"/>
          <w:szCs w:val="22"/>
        </w:rPr>
        <w:t>frequency and SD</w:t>
      </w:r>
      <w:bookmarkEnd w:id="1894"/>
    </w:p>
    <w:tbl>
      <w:tblPr>
        <w:tblW w:w="9044" w:type="dxa"/>
        <w:tblInd w:w="-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119"/>
        <w:gridCol w:w="1029"/>
        <w:gridCol w:w="1224"/>
        <w:gridCol w:w="1224"/>
        <w:gridCol w:w="1224"/>
        <w:gridCol w:w="1224"/>
      </w:tblGrid>
      <w:tr w:rsidR="00A72DFA" w:rsidRPr="006E4F37" w14:paraId="73ABC00D" w14:textId="77777777" w:rsidTr="00747E30">
        <w:trPr>
          <w:cantSplit/>
        </w:trPr>
        <w:tc>
          <w:tcPr>
            <w:tcW w:w="3119" w:type="dxa"/>
            <w:tcBorders>
              <w:top w:val="single" w:sz="4" w:space="0" w:color="auto"/>
              <w:bottom w:val="single" w:sz="4" w:space="0" w:color="auto"/>
            </w:tcBorders>
            <w:shd w:val="clear" w:color="auto" w:fill="auto"/>
            <w:vAlign w:val="bottom"/>
          </w:tcPr>
          <w:p w14:paraId="12F7C392"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b/>
                <w:bCs/>
                <w:sz w:val="22"/>
                <w:szCs w:val="22"/>
              </w:rPr>
            </w:pPr>
          </w:p>
        </w:tc>
        <w:tc>
          <w:tcPr>
            <w:tcW w:w="1029" w:type="dxa"/>
            <w:tcBorders>
              <w:top w:val="single" w:sz="4" w:space="0" w:color="auto"/>
              <w:bottom w:val="single" w:sz="4" w:space="0" w:color="auto"/>
            </w:tcBorders>
            <w:shd w:val="clear" w:color="auto" w:fill="auto"/>
            <w:vAlign w:val="bottom"/>
          </w:tcPr>
          <w:p w14:paraId="4616606D"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Arab TV shows</w:t>
            </w:r>
          </w:p>
        </w:tc>
        <w:tc>
          <w:tcPr>
            <w:tcW w:w="1224" w:type="dxa"/>
            <w:tcBorders>
              <w:top w:val="single" w:sz="4" w:space="0" w:color="auto"/>
              <w:bottom w:val="single" w:sz="4" w:space="0" w:color="auto"/>
            </w:tcBorders>
            <w:shd w:val="clear" w:color="auto" w:fill="auto"/>
            <w:vAlign w:val="bottom"/>
          </w:tcPr>
          <w:p w14:paraId="637E0BC3"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Hebrew TV shows</w:t>
            </w:r>
          </w:p>
        </w:tc>
        <w:tc>
          <w:tcPr>
            <w:tcW w:w="1224" w:type="dxa"/>
            <w:tcBorders>
              <w:top w:val="single" w:sz="4" w:space="0" w:color="auto"/>
              <w:bottom w:val="single" w:sz="4" w:space="0" w:color="auto"/>
            </w:tcBorders>
            <w:shd w:val="clear" w:color="auto" w:fill="auto"/>
            <w:vAlign w:val="bottom"/>
          </w:tcPr>
          <w:p w14:paraId="759633B2"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English + Spanish TV Shows</w:t>
            </w:r>
          </w:p>
        </w:tc>
        <w:tc>
          <w:tcPr>
            <w:tcW w:w="1224" w:type="dxa"/>
            <w:tcBorders>
              <w:top w:val="single" w:sz="4" w:space="0" w:color="auto"/>
              <w:bottom w:val="single" w:sz="4" w:space="0" w:color="auto"/>
            </w:tcBorders>
            <w:shd w:val="clear" w:color="auto" w:fill="auto"/>
            <w:vAlign w:val="bottom"/>
          </w:tcPr>
          <w:p w14:paraId="1E4A172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Specific Genres</w:t>
            </w:r>
          </w:p>
        </w:tc>
        <w:tc>
          <w:tcPr>
            <w:tcW w:w="1224" w:type="dxa"/>
            <w:tcBorders>
              <w:top w:val="single" w:sz="4" w:space="0" w:color="auto"/>
              <w:bottom w:val="single" w:sz="4" w:space="0" w:color="auto"/>
            </w:tcBorders>
            <w:shd w:val="clear" w:color="auto" w:fill="auto"/>
          </w:tcPr>
          <w:p w14:paraId="1B67AEDB" w14:textId="262F3685"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Frequency</w:t>
            </w:r>
          </w:p>
        </w:tc>
      </w:tr>
      <w:tr w:rsidR="00A72DFA" w:rsidRPr="006E4F37" w14:paraId="38BED0F9" w14:textId="77777777" w:rsidTr="00747E30">
        <w:trPr>
          <w:cantSplit/>
        </w:trPr>
        <w:tc>
          <w:tcPr>
            <w:tcW w:w="3119" w:type="dxa"/>
            <w:tcBorders>
              <w:top w:val="single" w:sz="4" w:space="0" w:color="auto"/>
            </w:tcBorders>
            <w:shd w:val="clear" w:color="auto" w:fill="auto"/>
          </w:tcPr>
          <w:p w14:paraId="1EF3B147"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Hebrew Music Reality shows</w:t>
            </w:r>
          </w:p>
        </w:tc>
        <w:tc>
          <w:tcPr>
            <w:tcW w:w="1029" w:type="dxa"/>
            <w:tcBorders>
              <w:top w:val="single" w:sz="4" w:space="0" w:color="auto"/>
            </w:tcBorders>
            <w:shd w:val="clear" w:color="auto" w:fill="auto"/>
          </w:tcPr>
          <w:p w14:paraId="05E4C2B2"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.137</w:t>
            </w:r>
          </w:p>
        </w:tc>
        <w:tc>
          <w:tcPr>
            <w:tcW w:w="1224" w:type="dxa"/>
            <w:tcBorders>
              <w:top w:val="single" w:sz="4" w:space="0" w:color="auto"/>
            </w:tcBorders>
            <w:shd w:val="clear" w:color="auto" w:fill="auto"/>
          </w:tcPr>
          <w:p w14:paraId="340DC83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.745</w:t>
            </w:r>
          </w:p>
        </w:tc>
        <w:tc>
          <w:tcPr>
            <w:tcW w:w="1224" w:type="dxa"/>
            <w:tcBorders>
              <w:top w:val="single" w:sz="4" w:space="0" w:color="auto"/>
            </w:tcBorders>
            <w:shd w:val="clear" w:color="auto" w:fill="auto"/>
          </w:tcPr>
          <w:p w14:paraId="0FC767A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.045</w:t>
            </w:r>
          </w:p>
        </w:tc>
        <w:tc>
          <w:tcPr>
            <w:tcW w:w="1224" w:type="dxa"/>
            <w:tcBorders>
              <w:top w:val="single" w:sz="4" w:space="0" w:color="auto"/>
            </w:tcBorders>
            <w:shd w:val="clear" w:color="auto" w:fill="auto"/>
          </w:tcPr>
          <w:p w14:paraId="6FE08B4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.090</w:t>
            </w:r>
          </w:p>
        </w:tc>
        <w:tc>
          <w:tcPr>
            <w:tcW w:w="1224" w:type="dxa"/>
            <w:tcBorders>
              <w:top w:val="single" w:sz="4" w:space="0" w:color="auto"/>
            </w:tcBorders>
            <w:shd w:val="clear" w:color="auto" w:fill="auto"/>
            <w:vAlign w:val="center"/>
          </w:tcPr>
          <w:p w14:paraId="144BBDD8"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48%</w:t>
            </w:r>
          </w:p>
        </w:tc>
      </w:tr>
      <w:tr w:rsidR="00A72DFA" w:rsidRPr="006E4F37" w14:paraId="4C46C8A6" w14:textId="77777777" w:rsidTr="00747E30">
        <w:trPr>
          <w:cantSplit/>
        </w:trPr>
        <w:tc>
          <w:tcPr>
            <w:tcW w:w="3119" w:type="dxa"/>
            <w:shd w:val="clear" w:color="auto" w:fill="auto"/>
          </w:tcPr>
          <w:p w14:paraId="0B63C191"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Arabic Music Reality shows</w:t>
            </w:r>
          </w:p>
        </w:tc>
        <w:tc>
          <w:tcPr>
            <w:tcW w:w="1029" w:type="dxa"/>
            <w:shd w:val="clear" w:color="auto" w:fill="auto"/>
          </w:tcPr>
          <w:p w14:paraId="0D059ABD"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.802</w:t>
            </w:r>
          </w:p>
        </w:tc>
        <w:tc>
          <w:tcPr>
            <w:tcW w:w="1224" w:type="dxa"/>
            <w:shd w:val="clear" w:color="auto" w:fill="auto"/>
          </w:tcPr>
          <w:p w14:paraId="2B0E0DF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-.071</w:t>
            </w:r>
          </w:p>
        </w:tc>
        <w:tc>
          <w:tcPr>
            <w:tcW w:w="1224" w:type="dxa"/>
            <w:shd w:val="clear" w:color="auto" w:fill="auto"/>
          </w:tcPr>
          <w:p w14:paraId="5539A2C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-.005</w:t>
            </w:r>
          </w:p>
        </w:tc>
        <w:tc>
          <w:tcPr>
            <w:tcW w:w="1224" w:type="dxa"/>
            <w:shd w:val="clear" w:color="auto" w:fill="auto"/>
          </w:tcPr>
          <w:p w14:paraId="1F25958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.107</w:t>
            </w:r>
          </w:p>
        </w:tc>
        <w:tc>
          <w:tcPr>
            <w:tcW w:w="1224" w:type="dxa"/>
            <w:shd w:val="clear" w:color="auto" w:fill="auto"/>
            <w:vAlign w:val="center"/>
          </w:tcPr>
          <w:p w14:paraId="7FE69749"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33%</w:t>
            </w:r>
          </w:p>
        </w:tc>
      </w:tr>
      <w:tr w:rsidR="00A72DFA" w:rsidRPr="006E4F37" w14:paraId="6610193E" w14:textId="77777777" w:rsidTr="00747E30">
        <w:trPr>
          <w:cantSplit/>
        </w:trPr>
        <w:tc>
          <w:tcPr>
            <w:tcW w:w="3119" w:type="dxa"/>
            <w:shd w:val="clear" w:color="auto" w:fill="auto"/>
          </w:tcPr>
          <w:p w14:paraId="528C6F55"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English Music Reality shows</w:t>
            </w:r>
          </w:p>
        </w:tc>
        <w:tc>
          <w:tcPr>
            <w:tcW w:w="1029" w:type="dxa"/>
            <w:shd w:val="clear" w:color="auto" w:fill="auto"/>
          </w:tcPr>
          <w:p w14:paraId="7097E05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.233</w:t>
            </w:r>
          </w:p>
        </w:tc>
        <w:tc>
          <w:tcPr>
            <w:tcW w:w="1224" w:type="dxa"/>
            <w:shd w:val="clear" w:color="auto" w:fill="auto"/>
          </w:tcPr>
          <w:p w14:paraId="0D86B9A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.383</w:t>
            </w:r>
          </w:p>
        </w:tc>
        <w:tc>
          <w:tcPr>
            <w:tcW w:w="1224" w:type="dxa"/>
            <w:shd w:val="clear" w:color="auto" w:fill="auto"/>
          </w:tcPr>
          <w:p w14:paraId="048E321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.402</w:t>
            </w:r>
          </w:p>
        </w:tc>
        <w:tc>
          <w:tcPr>
            <w:tcW w:w="1224" w:type="dxa"/>
            <w:shd w:val="clear" w:color="auto" w:fill="auto"/>
          </w:tcPr>
          <w:p w14:paraId="5E2442B8"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.127</w:t>
            </w:r>
          </w:p>
        </w:tc>
        <w:tc>
          <w:tcPr>
            <w:tcW w:w="1224" w:type="dxa"/>
            <w:shd w:val="clear" w:color="auto" w:fill="auto"/>
            <w:vAlign w:val="center"/>
          </w:tcPr>
          <w:p w14:paraId="302066AF"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43%</w:t>
            </w:r>
          </w:p>
        </w:tc>
      </w:tr>
      <w:tr w:rsidR="00A72DFA" w:rsidRPr="006E4F37" w14:paraId="70381080" w14:textId="77777777" w:rsidTr="00747E30">
        <w:trPr>
          <w:cantSplit/>
        </w:trPr>
        <w:tc>
          <w:tcPr>
            <w:tcW w:w="3119" w:type="dxa"/>
            <w:shd w:val="clear" w:color="auto" w:fill="auto"/>
          </w:tcPr>
          <w:p w14:paraId="12A55F47"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Hebrew Reality shows</w:t>
            </w:r>
          </w:p>
        </w:tc>
        <w:tc>
          <w:tcPr>
            <w:tcW w:w="1029" w:type="dxa"/>
            <w:shd w:val="clear" w:color="auto" w:fill="auto"/>
          </w:tcPr>
          <w:p w14:paraId="6D44F50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-.108</w:t>
            </w:r>
          </w:p>
        </w:tc>
        <w:tc>
          <w:tcPr>
            <w:tcW w:w="1224" w:type="dxa"/>
            <w:shd w:val="clear" w:color="auto" w:fill="auto"/>
          </w:tcPr>
          <w:p w14:paraId="09788C93"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.773</w:t>
            </w:r>
          </w:p>
        </w:tc>
        <w:tc>
          <w:tcPr>
            <w:tcW w:w="1224" w:type="dxa"/>
            <w:shd w:val="clear" w:color="auto" w:fill="auto"/>
          </w:tcPr>
          <w:p w14:paraId="70B5891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.018</w:t>
            </w:r>
          </w:p>
        </w:tc>
        <w:tc>
          <w:tcPr>
            <w:tcW w:w="1224" w:type="dxa"/>
            <w:shd w:val="clear" w:color="auto" w:fill="auto"/>
          </w:tcPr>
          <w:p w14:paraId="7F591F3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.144</w:t>
            </w:r>
          </w:p>
        </w:tc>
        <w:tc>
          <w:tcPr>
            <w:tcW w:w="1224" w:type="dxa"/>
            <w:shd w:val="clear" w:color="auto" w:fill="auto"/>
            <w:vAlign w:val="center"/>
          </w:tcPr>
          <w:p w14:paraId="190F04CE"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47%</w:t>
            </w:r>
          </w:p>
        </w:tc>
      </w:tr>
      <w:tr w:rsidR="00A72DFA" w:rsidRPr="006E4F37" w14:paraId="43550196" w14:textId="77777777" w:rsidTr="00747E30">
        <w:trPr>
          <w:cantSplit/>
        </w:trPr>
        <w:tc>
          <w:tcPr>
            <w:tcW w:w="3119" w:type="dxa"/>
            <w:shd w:val="clear" w:color="auto" w:fill="auto"/>
          </w:tcPr>
          <w:p w14:paraId="31DDEB26"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English Reality shows</w:t>
            </w:r>
          </w:p>
        </w:tc>
        <w:tc>
          <w:tcPr>
            <w:tcW w:w="1029" w:type="dxa"/>
            <w:shd w:val="clear" w:color="auto" w:fill="auto"/>
          </w:tcPr>
          <w:p w14:paraId="2992D2F8"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.327</w:t>
            </w:r>
          </w:p>
        </w:tc>
        <w:tc>
          <w:tcPr>
            <w:tcW w:w="1224" w:type="dxa"/>
            <w:shd w:val="clear" w:color="auto" w:fill="auto"/>
          </w:tcPr>
          <w:p w14:paraId="00B4367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.123</w:t>
            </w:r>
          </w:p>
        </w:tc>
        <w:tc>
          <w:tcPr>
            <w:tcW w:w="1224" w:type="dxa"/>
            <w:shd w:val="clear" w:color="auto" w:fill="auto"/>
          </w:tcPr>
          <w:p w14:paraId="1C9AE3F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.600</w:t>
            </w:r>
          </w:p>
        </w:tc>
        <w:tc>
          <w:tcPr>
            <w:tcW w:w="1224" w:type="dxa"/>
            <w:shd w:val="clear" w:color="auto" w:fill="auto"/>
          </w:tcPr>
          <w:p w14:paraId="7D28B8B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-.004</w:t>
            </w:r>
          </w:p>
        </w:tc>
        <w:tc>
          <w:tcPr>
            <w:tcW w:w="1224" w:type="dxa"/>
            <w:shd w:val="clear" w:color="auto" w:fill="auto"/>
            <w:vAlign w:val="center"/>
          </w:tcPr>
          <w:p w14:paraId="1E44754E"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24%</w:t>
            </w:r>
          </w:p>
        </w:tc>
      </w:tr>
      <w:tr w:rsidR="00A72DFA" w:rsidRPr="006E4F37" w14:paraId="62068503" w14:textId="77777777" w:rsidTr="00747E30">
        <w:trPr>
          <w:cantSplit/>
        </w:trPr>
        <w:tc>
          <w:tcPr>
            <w:tcW w:w="3119" w:type="dxa"/>
            <w:shd w:val="clear" w:color="auto" w:fill="auto"/>
          </w:tcPr>
          <w:p w14:paraId="2F2A9F93" w14:textId="0BA0FDB5"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Hebrew Comedy</w:t>
            </w:r>
            <w:ins w:id="1898" w:author="Author">
              <w:r w:rsidR="008E5816">
                <w:rPr>
                  <w:rFonts w:asciiTheme="majorBidi" w:hAnsiTheme="majorBidi" w:cstheme="majorBidi"/>
                  <w:b/>
                  <w:bCs/>
                  <w:sz w:val="22"/>
                  <w:szCs w:val="22"/>
                </w:rPr>
                <w:t>/</w:t>
              </w:r>
            </w:ins>
            <w:del w:id="1899" w:author="Author">
              <w:r w:rsidRPr="006E4F37" w:rsidDel="008E5816">
                <w:rPr>
                  <w:rFonts w:asciiTheme="majorBidi" w:hAnsiTheme="majorBidi" w:cstheme="majorBidi"/>
                  <w:b/>
                  <w:bCs/>
                  <w:sz w:val="22"/>
                  <w:szCs w:val="22"/>
                </w:rPr>
                <w:delText xml:space="preserve"> </w:delText>
              </w:r>
            </w:del>
            <w:r w:rsidRPr="006E4F37">
              <w:rPr>
                <w:rFonts w:asciiTheme="majorBidi" w:hAnsiTheme="majorBidi" w:cstheme="majorBidi"/>
                <w:b/>
                <w:bCs/>
                <w:sz w:val="22"/>
                <w:szCs w:val="22"/>
              </w:rPr>
              <w:t>Drama shows</w:t>
            </w:r>
          </w:p>
        </w:tc>
        <w:tc>
          <w:tcPr>
            <w:tcW w:w="1029" w:type="dxa"/>
            <w:shd w:val="clear" w:color="auto" w:fill="auto"/>
          </w:tcPr>
          <w:p w14:paraId="11389A3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-.035</w:t>
            </w:r>
          </w:p>
        </w:tc>
        <w:tc>
          <w:tcPr>
            <w:tcW w:w="1224" w:type="dxa"/>
            <w:shd w:val="clear" w:color="auto" w:fill="auto"/>
          </w:tcPr>
          <w:p w14:paraId="43808186"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.652</w:t>
            </w:r>
          </w:p>
        </w:tc>
        <w:tc>
          <w:tcPr>
            <w:tcW w:w="1224" w:type="dxa"/>
            <w:shd w:val="clear" w:color="auto" w:fill="auto"/>
          </w:tcPr>
          <w:p w14:paraId="33F5DA3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.177</w:t>
            </w:r>
          </w:p>
        </w:tc>
        <w:tc>
          <w:tcPr>
            <w:tcW w:w="1224" w:type="dxa"/>
            <w:shd w:val="clear" w:color="auto" w:fill="auto"/>
          </w:tcPr>
          <w:p w14:paraId="79C0E5A3"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.075</w:t>
            </w:r>
          </w:p>
        </w:tc>
        <w:tc>
          <w:tcPr>
            <w:tcW w:w="1224" w:type="dxa"/>
            <w:shd w:val="clear" w:color="auto" w:fill="auto"/>
            <w:vAlign w:val="center"/>
          </w:tcPr>
          <w:p w14:paraId="78369BDE"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33%</w:t>
            </w:r>
          </w:p>
        </w:tc>
      </w:tr>
      <w:tr w:rsidR="00A72DFA" w:rsidRPr="006E4F37" w14:paraId="335BE5DF" w14:textId="77777777" w:rsidTr="00747E30">
        <w:trPr>
          <w:cantSplit/>
        </w:trPr>
        <w:tc>
          <w:tcPr>
            <w:tcW w:w="3119" w:type="dxa"/>
            <w:shd w:val="clear" w:color="auto" w:fill="auto"/>
          </w:tcPr>
          <w:p w14:paraId="2F29BD8D" w14:textId="3A31BE2E"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Arabic Comedy</w:t>
            </w:r>
            <w:ins w:id="1900" w:author="Author">
              <w:r w:rsidR="008E5816">
                <w:rPr>
                  <w:rFonts w:asciiTheme="majorBidi" w:hAnsiTheme="majorBidi" w:cstheme="majorBidi"/>
                  <w:b/>
                  <w:bCs/>
                  <w:sz w:val="22"/>
                  <w:szCs w:val="22"/>
                </w:rPr>
                <w:t>/</w:t>
              </w:r>
            </w:ins>
            <w:del w:id="1901" w:author="Author">
              <w:r w:rsidRPr="006E4F37" w:rsidDel="008E5816">
                <w:rPr>
                  <w:rFonts w:asciiTheme="majorBidi" w:hAnsiTheme="majorBidi" w:cstheme="majorBidi"/>
                  <w:b/>
                  <w:bCs/>
                  <w:sz w:val="22"/>
                  <w:szCs w:val="22"/>
                </w:rPr>
                <w:delText xml:space="preserve"> </w:delText>
              </w:r>
            </w:del>
            <w:r w:rsidRPr="006E4F37">
              <w:rPr>
                <w:rFonts w:asciiTheme="majorBidi" w:hAnsiTheme="majorBidi" w:cstheme="majorBidi"/>
                <w:b/>
                <w:bCs/>
                <w:sz w:val="22"/>
                <w:szCs w:val="22"/>
              </w:rPr>
              <w:t>Drama shows</w:t>
            </w:r>
          </w:p>
        </w:tc>
        <w:tc>
          <w:tcPr>
            <w:tcW w:w="1029" w:type="dxa"/>
            <w:shd w:val="clear" w:color="auto" w:fill="auto"/>
          </w:tcPr>
          <w:p w14:paraId="6F598E8E"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.863</w:t>
            </w:r>
          </w:p>
        </w:tc>
        <w:tc>
          <w:tcPr>
            <w:tcW w:w="1224" w:type="dxa"/>
            <w:shd w:val="clear" w:color="auto" w:fill="auto"/>
          </w:tcPr>
          <w:p w14:paraId="59BED09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-.018</w:t>
            </w:r>
          </w:p>
        </w:tc>
        <w:tc>
          <w:tcPr>
            <w:tcW w:w="1224" w:type="dxa"/>
            <w:shd w:val="clear" w:color="auto" w:fill="auto"/>
          </w:tcPr>
          <w:p w14:paraId="085576E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.041</w:t>
            </w:r>
          </w:p>
        </w:tc>
        <w:tc>
          <w:tcPr>
            <w:tcW w:w="1224" w:type="dxa"/>
            <w:shd w:val="clear" w:color="auto" w:fill="auto"/>
          </w:tcPr>
          <w:p w14:paraId="51BEE59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-.004</w:t>
            </w:r>
          </w:p>
        </w:tc>
        <w:tc>
          <w:tcPr>
            <w:tcW w:w="1224" w:type="dxa"/>
            <w:shd w:val="clear" w:color="auto" w:fill="auto"/>
            <w:vAlign w:val="center"/>
          </w:tcPr>
          <w:p w14:paraId="237AA6C0"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26%</w:t>
            </w:r>
          </w:p>
        </w:tc>
      </w:tr>
      <w:tr w:rsidR="00A72DFA" w:rsidRPr="006E4F37" w14:paraId="35FDB0B7" w14:textId="77777777" w:rsidTr="00747E30">
        <w:trPr>
          <w:cantSplit/>
        </w:trPr>
        <w:tc>
          <w:tcPr>
            <w:tcW w:w="3119" w:type="dxa"/>
            <w:shd w:val="clear" w:color="auto" w:fill="auto"/>
          </w:tcPr>
          <w:p w14:paraId="678E78D9" w14:textId="1260DE0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English Comedy</w:t>
            </w:r>
            <w:ins w:id="1902" w:author="Author">
              <w:r w:rsidR="008E5816">
                <w:rPr>
                  <w:rFonts w:asciiTheme="majorBidi" w:hAnsiTheme="majorBidi" w:cstheme="majorBidi"/>
                  <w:b/>
                  <w:bCs/>
                  <w:sz w:val="22"/>
                  <w:szCs w:val="22"/>
                </w:rPr>
                <w:t>/</w:t>
              </w:r>
            </w:ins>
            <w:del w:id="1903" w:author="Author">
              <w:r w:rsidRPr="006E4F37" w:rsidDel="008E5816">
                <w:rPr>
                  <w:rFonts w:asciiTheme="majorBidi" w:hAnsiTheme="majorBidi" w:cstheme="majorBidi"/>
                  <w:b/>
                  <w:bCs/>
                  <w:sz w:val="22"/>
                  <w:szCs w:val="22"/>
                </w:rPr>
                <w:delText xml:space="preserve"> </w:delText>
              </w:r>
            </w:del>
            <w:r w:rsidRPr="006E4F37">
              <w:rPr>
                <w:rFonts w:asciiTheme="majorBidi" w:hAnsiTheme="majorBidi" w:cstheme="majorBidi"/>
                <w:b/>
                <w:bCs/>
                <w:sz w:val="22"/>
                <w:szCs w:val="22"/>
              </w:rPr>
              <w:t>Drama shows</w:t>
            </w:r>
          </w:p>
        </w:tc>
        <w:tc>
          <w:tcPr>
            <w:tcW w:w="1029" w:type="dxa"/>
            <w:shd w:val="clear" w:color="auto" w:fill="auto"/>
          </w:tcPr>
          <w:p w14:paraId="5FBEF8B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-.078</w:t>
            </w:r>
          </w:p>
        </w:tc>
        <w:tc>
          <w:tcPr>
            <w:tcW w:w="1224" w:type="dxa"/>
            <w:shd w:val="clear" w:color="auto" w:fill="auto"/>
          </w:tcPr>
          <w:p w14:paraId="3C5792A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.067</w:t>
            </w:r>
          </w:p>
        </w:tc>
        <w:tc>
          <w:tcPr>
            <w:tcW w:w="1224" w:type="dxa"/>
            <w:shd w:val="clear" w:color="auto" w:fill="auto"/>
          </w:tcPr>
          <w:p w14:paraId="06A260F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.618</w:t>
            </w:r>
          </w:p>
        </w:tc>
        <w:tc>
          <w:tcPr>
            <w:tcW w:w="1224" w:type="dxa"/>
            <w:shd w:val="clear" w:color="auto" w:fill="auto"/>
          </w:tcPr>
          <w:p w14:paraId="1E6EE27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.317</w:t>
            </w:r>
          </w:p>
        </w:tc>
        <w:tc>
          <w:tcPr>
            <w:tcW w:w="1224" w:type="dxa"/>
            <w:shd w:val="clear" w:color="auto" w:fill="auto"/>
            <w:vAlign w:val="center"/>
          </w:tcPr>
          <w:p w14:paraId="1EF19C16"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39%</w:t>
            </w:r>
          </w:p>
        </w:tc>
      </w:tr>
      <w:tr w:rsidR="00A72DFA" w:rsidRPr="006E4F37" w14:paraId="7ED4791B" w14:textId="77777777" w:rsidTr="00747E30">
        <w:trPr>
          <w:cantSplit/>
        </w:trPr>
        <w:tc>
          <w:tcPr>
            <w:tcW w:w="3119" w:type="dxa"/>
            <w:shd w:val="clear" w:color="auto" w:fill="auto"/>
          </w:tcPr>
          <w:p w14:paraId="60712336"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 xml:space="preserve">Horror Movies </w:t>
            </w:r>
          </w:p>
        </w:tc>
        <w:tc>
          <w:tcPr>
            <w:tcW w:w="1029" w:type="dxa"/>
            <w:shd w:val="clear" w:color="auto" w:fill="auto"/>
          </w:tcPr>
          <w:p w14:paraId="6F60BA7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.077</w:t>
            </w:r>
          </w:p>
        </w:tc>
        <w:tc>
          <w:tcPr>
            <w:tcW w:w="1224" w:type="dxa"/>
            <w:shd w:val="clear" w:color="auto" w:fill="auto"/>
          </w:tcPr>
          <w:p w14:paraId="6CDD4323"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.246</w:t>
            </w:r>
          </w:p>
        </w:tc>
        <w:tc>
          <w:tcPr>
            <w:tcW w:w="1224" w:type="dxa"/>
            <w:shd w:val="clear" w:color="auto" w:fill="auto"/>
          </w:tcPr>
          <w:p w14:paraId="7F6577A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.137</w:t>
            </w:r>
          </w:p>
        </w:tc>
        <w:tc>
          <w:tcPr>
            <w:tcW w:w="1224" w:type="dxa"/>
            <w:shd w:val="clear" w:color="auto" w:fill="auto"/>
          </w:tcPr>
          <w:p w14:paraId="72ABDE5D"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.582</w:t>
            </w:r>
          </w:p>
        </w:tc>
        <w:tc>
          <w:tcPr>
            <w:tcW w:w="1224" w:type="dxa"/>
            <w:shd w:val="clear" w:color="auto" w:fill="auto"/>
            <w:vAlign w:val="center"/>
          </w:tcPr>
          <w:p w14:paraId="467E8581"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73%</w:t>
            </w:r>
          </w:p>
        </w:tc>
      </w:tr>
      <w:tr w:rsidR="00A72DFA" w:rsidRPr="006E4F37" w14:paraId="463047D3" w14:textId="77777777" w:rsidTr="00747E30">
        <w:trPr>
          <w:cantSplit/>
        </w:trPr>
        <w:tc>
          <w:tcPr>
            <w:tcW w:w="3119" w:type="dxa"/>
            <w:shd w:val="clear" w:color="auto" w:fill="auto"/>
          </w:tcPr>
          <w:p w14:paraId="3836F972"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Bo</w:t>
            </w:r>
            <w:del w:id="1904" w:author="Author">
              <w:r w:rsidRPr="006E4F37" w:rsidDel="008E5816">
                <w:rPr>
                  <w:rFonts w:asciiTheme="majorBidi" w:hAnsiTheme="majorBidi" w:cstheme="majorBidi"/>
                  <w:b/>
                  <w:bCs/>
                  <w:sz w:val="22"/>
                  <w:szCs w:val="22"/>
                </w:rPr>
                <w:delText>l</w:delText>
              </w:r>
            </w:del>
            <w:r w:rsidRPr="006E4F37">
              <w:rPr>
                <w:rFonts w:asciiTheme="majorBidi" w:hAnsiTheme="majorBidi" w:cstheme="majorBidi"/>
                <w:b/>
                <w:bCs/>
                <w:sz w:val="22"/>
                <w:szCs w:val="22"/>
              </w:rPr>
              <w:t xml:space="preserve">llywood Movies </w:t>
            </w:r>
          </w:p>
        </w:tc>
        <w:tc>
          <w:tcPr>
            <w:tcW w:w="1029" w:type="dxa"/>
            <w:shd w:val="clear" w:color="auto" w:fill="auto"/>
          </w:tcPr>
          <w:p w14:paraId="300C4EF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.637</w:t>
            </w:r>
          </w:p>
        </w:tc>
        <w:tc>
          <w:tcPr>
            <w:tcW w:w="1224" w:type="dxa"/>
            <w:shd w:val="clear" w:color="auto" w:fill="auto"/>
          </w:tcPr>
          <w:p w14:paraId="633E8803"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-.058</w:t>
            </w:r>
          </w:p>
        </w:tc>
        <w:tc>
          <w:tcPr>
            <w:tcW w:w="1224" w:type="dxa"/>
            <w:shd w:val="clear" w:color="auto" w:fill="auto"/>
          </w:tcPr>
          <w:p w14:paraId="70F4C7F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.196</w:t>
            </w:r>
          </w:p>
        </w:tc>
        <w:tc>
          <w:tcPr>
            <w:tcW w:w="1224" w:type="dxa"/>
            <w:shd w:val="clear" w:color="auto" w:fill="auto"/>
          </w:tcPr>
          <w:p w14:paraId="79A7FF48"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.113</w:t>
            </w:r>
          </w:p>
        </w:tc>
        <w:tc>
          <w:tcPr>
            <w:tcW w:w="1224" w:type="dxa"/>
            <w:shd w:val="clear" w:color="auto" w:fill="auto"/>
            <w:vAlign w:val="center"/>
          </w:tcPr>
          <w:p w14:paraId="3CF961F8"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22%</w:t>
            </w:r>
          </w:p>
        </w:tc>
      </w:tr>
      <w:tr w:rsidR="00A72DFA" w:rsidRPr="006E4F37" w14:paraId="381166F0" w14:textId="77777777" w:rsidTr="00747E30">
        <w:trPr>
          <w:cantSplit/>
        </w:trPr>
        <w:tc>
          <w:tcPr>
            <w:tcW w:w="3119" w:type="dxa"/>
            <w:shd w:val="clear" w:color="auto" w:fill="auto"/>
          </w:tcPr>
          <w:p w14:paraId="45405699"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Cartoons</w:t>
            </w:r>
          </w:p>
        </w:tc>
        <w:tc>
          <w:tcPr>
            <w:tcW w:w="1029" w:type="dxa"/>
            <w:shd w:val="clear" w:color="auto" w:fill="auto"/>
          </w:tcPr>
          <w:p w14:paraId="5047097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-.095</w:t>
            </w:r>
          </w:p>
        </w:tc>
        <w:tc>
          <w:tcPr>
            <w:tcW w:w="1224" w:type="dxa"/>
            <w:shd w:val="clear" w:color="auto" w:fill="auto"/>
          </w:tcPr>
          <w:p w14:paraId="50430AE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-.053</w:t>
            </w:r>
          </w:p>
        </w:tc>
        <w:tc>
          <w:tcPr>
            <w:tcW w:w="1224" w:type="dxa"/>
            <w:shd w:val="clear" w:color="auto" w:fill="auto"/>
          </w:tcPr>
          <w:p w14:paraId="3706E0C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.321</w:t>
            </w:r>
          </w:p>
        </w:tc>
        <w:tc>
          <w:tcPr>
            <w:tcW w:w="1224" w:type="dxa"/>
            <w:shd w:val="clear" w:color="auto" w:fill="auto"/>
          </w:tcPr>
          <w:p w14:paraId="1DE9A1A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.597</w:t>
            </w:r>
          </w:p>
        </w:tc>
        <w:tc>
          <w:tcPr>
            <w:tcW w:w="1224" w:type="dxa"/>
            <w:shd w:val="clear" w:color="auto" w:fill="auto"/>
            <w:vAlign w:val="center"/>
          </w:tcPr>
          <w:p w14:paraId="26EB9DCC"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56%</w:t>
            </w:r>
          </w:p>
        </w:tc>
      </w:tr>
      <w:tr w:rsidR="00A72DFA" w:rsidRPr="006E4F37" w14:paraId="66855196" w14:textId="77777777" w:rsidTr="00747E30">
        <w:trPr>
          <w:cantSplit/>
        </w:trPr>
        <w:tc>
          <w:tcPr>
            <w:tcW w:w="3119" w:type="dxa"/>
            <w:shd w:val="clear" w:color="auto" w:fill="auto"/>
          </w:tcPr>
          <w:p w14:paraId="0EA6D823"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Youth Shows</w:t>
            </w:r>
          </w:p>
        </w:tc>
        <w:tc>
          <w:tcPr>
            <w:tcW w:w="1029" w:type="dxa"/>
            <w:shd w:val="clear" w:color="auto" w:fill="auto"/>
          </w:tcPr>
          <w:p w14:paraId="31BE6D1D"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-.244</w:t>
            </w:r>
          </w:p>
        </w:tc>
        <w:tc>
          <w:tcPr>
            <w:tcW w:w="1224" w:type="dxa"/>
            <w:shd w:val="clear" w:color="auto" w:fill="auto"/>
          </w:tcPr>
          <w:p w14:paraId="716CC66D"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.706</w:t>
            </w:r>
          </w:p>
        </w:tc>
        <w:tc>
          <w:tcPr>
            <w:tcW w:w="1224" w:type="dxa"/>
            <w:shd w:val="clear" w:color="auto" w:fill="auto"/>
          </w:tcPr>
          <w:p w14:paraId="75053C1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.171</w:t>
            </w:r>
          </w:p>
        </w:tc>
        <w:tc>
          <w:tcPr>
            <w:tcW w:w="1224" w:type="dxa"/>
            <w:shd w:val="clear" w:color="auto" w:fill="auto"/>
          </w:tcPr>
          <w:p w14:paraId="64DECE7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.011</w:t>
            </w:r>
          </w:p>
        </w:tc>
        <w:tc>
          <w:tcPr>
            <w:tcW w:w="1224" w:type="dxa"/>
            <w:shd w:val="clear" w:color="auto" w:fill="auto"/>
            <w:vAlign w:val="center"/>
          </w:tcPr>
          <w:p w14:paraId="52A3872B"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41%</w:t>
            </w:r>
          </w:p>
        </w:tc>
      </w:tr>
      <w:tr w:rsidR="00A72DFA" w:rsidRPr="006E4F37" w14:paraId="57209ADD" w14:textId="77777777" w:rsidTr="00747E30">
        <w:trPr>
          <w:cantSplit/>
        </w:trPr>
        <w:tc>
          <w:tcPr>
            <w:tcW w:w="3119" w:type="dxa"/>
            <w:shd w:val="clear" w:color="auto" w:fill="auto"/>
          </w:tcPr>
          <w:p w14:paraId="2397E6F3"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Turkish Shows</w:t>
            </w:r>
          </w:p>
        </w:tc>
        <w:tc>
          <w:tcPr>
            <w:tcW w:w="1029" w:type="dxa"/>
            <w:shd w:val="clear" w:color="auto" w:fill="auto"/>
          </w:tcPr>
          <w:p w14:paraId="1583AAA2"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.845</w:t>
            </w:r>
          </w:p>
        </w:tc>
        <w:tc>
          <w:tcPr>
            <w:tcW w:w="1224" w:type="dxa"/>
            <w:shd w:val="clear" w:color="auto" w:fill="auto"/>
          </w:tcPr>
          <w:p w14:paraId="7735BEB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-.006</w:t>
            </w:r>
          </w:p>
        </w:tc>
        <w:tc>
          <w:tcPr>
            <w:tcW w:w="1224" w:type="dxa"/>
            <w:shd w:val="clear" w:color="auto" w:fill="auto"/>
          </w:tcPr>
          <w:p w14:paraId="63E2B00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.034</w:t>
            </w:r>
          </w:p>
        </w:tc>
        <w:tc>
          <w:tcPr>
            <w:tcW w:w="1224" w:type="dxa"/>
            <w:shd w:val="clear" w:color="auto" w:fill="auto"/>
          </w:tcPr>
          <w:p w14:paraId="0A88AB7B"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-.043</w:t>
            </w:r>
          </w:p>
        </w:tc>
        <w:tc>
          <w:tcPr>
            <w:tcW w:w="1224" w:type="dxa"/>
            <w:shd w:val="clear" w:color="auto" w:fill="auto"/>
            <w:vAlign w:val="center"/>
          </w:tcPr>
          <w:p w14:paraId="38274F79"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30%</w:t>
            </w:r>
          </w:p>
        </w:tc>
      </w:tr>
      <w:tr w:rsidR="00A72DFA" w:rsidRPr="006E4F37" w14:paraId="2945CA99" w14:textId="77777777" w:rsidTr="00747E30">
        <w:trPr>
          <w:cantSplit/>
        </w:trPr>
        <w:tc>
          <w:tcPr>
            <w:tcW w:w="3119" w:type="dxa"/>
            <w:shd w:val="clear" w:color="auto" w:fill="auto"/>
          </w:tcPr>
          <w:p w14:paraId="18E1FC2F" w14:textId="77777777" w:rsidR="00A72DFA" w:rsidRPr="006E4F37" w:rsidRDefault="00A72DFA" w:rsidP="00747E30">
            <w:pPr>
              <w:autoSpaceDE w:val="0"/>
              <w:autoSpaceDN w:val="0"/>
              <w:adjustRightInd w:val="0"/>
              <w:spacing w:after="0" w:line="480" w:lineRule="auto"/>
              <w:ind w:left="60" w:right="60"/>
              <w:rPr>
                <w:rFonts w:asciiTheme="majorBidi" w:hAnsiTheme="majorBidi" w:cstheme="majorBidi"/>
                <w:b/>
                <w:bCs/>
                <w:sz w:val="22"/>
                <w:szCs w:val="22"/>
              </w:rPr>
            </w:pPr>
            <w:r w:rsidRPr="006E4F37">
              <w:rPr>
                <w:rFonts w:asciiTheme="majorBidi" w:hAnsiTheme="majorBidi" w:cstheme="majorBidi"/>
                <w:b/>
                <w:bCs/>
                <w:sz w:val="22"/>
                <w:szCs w:val="22"/>
              </w:rPr>
              <w:t>Telenovela</w:t>
            </w:r>
          </w:p>
        </w:tc>
        <w:tc>
          <w:tcPr>
            <w:tcW w:w="1029" w:type="dxa"/>
            <w:shd w:val="clear" w:color="auto" w:fill="auto"/>
          </w:tcPr>
          <w:p w14:paraId="3094602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.036</w:t>
            </w:r>
          </w:p>
        </w:tc>
        <w:tc>
          <w:tcPr>
            <w:tcW w:w="1224" w:type="dxa"/>
            <w:shd w:val="clear" w:color="auto" w:fill="auto"/>
          </w:tcPr>
          <w:p w14:paraId="4738AFA6"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.152</w:t>
            </w:r>
          </w:p>
        </w:tc>
        <w:tc>
          <w:tcPr>
            <w:tcW w:w="1224" w:type="dxa"/>
            <w:shd w:val="clear" w:color="auto" w:fill="auto"/>
          </w:tcPr>
          <w:p w14:paraId="64B74F1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.617</w:t>
            </w:r>
          </w:p>
        </w:tc>
        <w:tc>
          <w:tcPr>
            <w:tcW w:w="1224" w:type="dxa"/>
            <w:shd w:val="clear" w:color="auto" w:fill="auto"/>
          </w:tcPr>
          <w:p w14:paraId="676212C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-.049</w:t>
            </w:r>
          </w:p>
        </w:tc>
        <w:tc>
          <w:tcPr>
            <w:tcW w:w="1224" w:type="dxa"/>
            <w:shd w:val="clear" w:color="auto" w:fill="auto"/>
            <w:vAlign w:val="center"/>
          </w:tcPr>
          <w:p w14:paraId="38763115"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10%</w:t>
            </w:r>
          </w:p>
        </w:tc>
      </w:tr>
      <w:tr w:rsidR="00A72DFA" w:rsidRPr="006E4F37" w14:paraId="67F2E462" w14:textId="77777777" w:rsidTr="00747E30">
        <w:trPr>
          <w:cantSplit/>
        </w:trPr>
        <w:tc>
          <w:tcPr>
            <w:tcW w:w="3119" w:type="dxa"/>
            <w:shd w:val="clear" w:color="auto" w:fill="auto"/>
          </w:tcPr>
          <w:p w14:paraId="757A0C7F"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Sports</w:t>
            </w:r>
          </w:p>
        </w:tc>
        <w:tc>
          <w:tcPr>
            <w:tcW w:w="1029" w:type="dxa"/>
            <w:shd w:val="clear" w:color="auto" w:fill="auto"/>
          </w:tcPr>
          <w:p w14:paraId="663E57D3"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.207</w:t>
            </w:r>
          </w:p>
        </w:tc>
        <w:tc>
          <w:tcPr>
            <w:tcW w:w="1224" w:type="dxa"/>
            <w:shd w:val="clear" w:color="auto" w:fill="auto"/>
          </w:tcPr>
          <w:p w14:paraId="00BC24E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.152</w:t>
            </w:r>
          </w:p>
        </w:tc>
        <w:tc>
          <w:tcPr>
            <w:tcW w:w="1224" w:type="dxa"/>
            <w:shd w:val="clear" w:color="auto" w:fill="auto"/>
          </w:tcPr>
          <w:p w14:paraId="4CDF7C7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-.251</w:t>
            </w:r>
          </w:p>
        </w:tc>
        <w:tc>
          <w:tcPr>
            <w:tcW w:w="1224" w:type="dxa"/>
            <w:shd w:val="clear" w:color="auto" w:fill="auto"/>
          </w:tcPr>
          <w:p w14:paraId="34B5D77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.664</w:t>
            </w:r>
          </w:p>
        </w:tc>
        <w:tc>
          <w:tcPr>
            <w:tcW w:w="1224" w:type="dxa"/>
            <w:shd w:val="clear" w:color="auto" w:fill="auto"/>
            <w:vAlign w:val="center"/>
          </w:tcPr>
          <w:p w14:paraId="3F16C791" w14:textId="77777777" w:rsidR="00A72DFA" w:rsidRPr="006E4F37" w:rsidRDefault="00A72DFA" w:rsidP="00747E30">
            <w:pPr>
              <w:spacing w:line="480" w:lineRule="auto"/>
              <w:jc w:val="center"/>
              <w:rPr>
                <w:rFonts w:asciiTheme="majorBidi" w:hAnsiTheme="majorBidi" w:cstheme="majorBidi"/>
                <w:color w:val="010205"/>
                <w:sz w:val="22"/>
                <w:szCs w:val="22"/>
              </w:rPr>
            </w:pPr>
            <w:r w:rsidRPr="006E4F37">
              <w:rPr>
                <w:rFonts w:asciiTheme="majorBidi" w:hAnsiTheme="majorBidi" w:cstheme="majorBidi"/>
                <w:color w:val="010205"/>
                <w:sz w:val="22"/>
                <w:szCs w:val="22"/>
              </w:rPr>
              <w:t>46%</w:t>
            </w:r>
          </w:p>
        </w:tc>
      </w:tr>
    </w:tbl>
    <w:p w14:paraId="6C307437" w14:textId="30A323BE" w:rsidR="00A72DFA" w:rsidRPr="006E4F37" w:rsidRDefault="00A72DFA" w:rsidP="00334075">
      <w:pPr>
        <w:spacing w:line="480" w:lineRule="auto"/>
        <w:jc w:val="both"/>
        <w:rPr>
          <w:rFonts w:asciiTheme="majorBidi" w:hAnsiTheme="majorBidi" w:cstheme="majorBidi"/>
          <w:color w:val="2A2A2A"/>
          <w:sz w:val="22"/>
          <w:szCs w:val="22"/>
          <w:highlight w:val="yellow"/>
          <w:shd w:val="clear" w:color="auto" w:fill="FFFFFF"/>
          <w:rtl/>
        </w:rPr>
      </w:pPr>
    </w:p>
    <w:p w14:paraId="7D9F09A2" w14:textId="77777777" w:rsidR="00747E30" w:rsidRPr="006E4F37" w:rsidRDefault="00747E30" w:rsidP="00334075">
      <w:pPr>
        <w:spacing w:line="480" w:lineRule="auto"/>
        <w:jc w:val="both"/>
        <w:rPr>
          <w:rFonts w:asciiTheme="majorBidi" w:hAnsiTheme="majorBidi" w:cstheme="majorBidi"/>
          <w:color w:val="2A2A2A"/>
          <w:sz w:val="22"/>
          <w:szCs w:val="22"/>
          <w:highlight w:val="yellow"/>
          <w:shd w:val="clear" w:color="auto" w:fill="FFFFFF"/>
        </w:rPr>
      </w:pPr>
    </w:p>
    <w:p w14:paraId="12D77C93" w14:textId="398BAEAB" w:rsidR="00A72DFA" w:rsidRPr="006E4F37" w:rsidRDefault="00FD011D" w:rsidP="00FD011D">
      <w:pPr>
        <w:pStyle w:val="Heading2"/>
        <w:rPr>
          <w:rFonts w:asciiTheme="majorBidi" w:hAnsiTheme="majorBidi"/>
          <w:sz w:val="22"/>
          <w:szCs w:val="22"/>
          <w:rtl/>
        </w:rPr>
      </w:pPr>
      <w:bookmarkStart w:id="1905" w:name="_Toc42241239"/>
      <w:r w:rsidRPr="006E4F37">
        <w:rPr>
          <w:rFonts w:asciiTheme="majorBidi" w:hAnsiTheme="majorBidi"/>
          <w:sz w:val="22"/>
          <w:szCs w:val="22"/>
        </w:rPr>
        <w:lastRenderedPageBreak/>
        <w:t xml:space="preserve">5.6 </w:t>
      </w:r>
      <w:r w:rsidR="00A72DFA" w:rsidRPr="006E4F37">
        <w:rPr>
          <w:rFonts w:asciiTheme="majorBidi" w:hAnsiTheme="majorBidi"/>
          <w:sz w:val="22"/>
          <w:szCs w:val="22"/>
        </w:rPr>
        <w:t>RESULTS</w:t>
      </w:r>
      <w:bookmarkEnd w:id="1905"/>
      <w:r w:rsidR="00A72DFA" w:rsidRPr="006E4F37">
        <w:rPr>
          <w:rFonts w:asciiTheme="majorBidi" w:hAnsiTheme="majorBidi"/>
          <w:sz w:val="22"/>
          <w:szCs w:val="22"/>
        </w:rPr>
        <w:t xml:space="preserve"> </w:t>
      </w:r>
    </w:p>
    <w:p w14:paraId="6FD2C1EE" w14:textId="3967E4FD"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Table 5</w:t>
      </w:r>
      <w:r w:rsidR="009E0DED" w:rsidRPr="006E4F37">
        <w:rPr>
          <w:rFonts w:asciiTheme="majorBidi" w:hAnsiTheme="majorBidi" w:cstheme="majorBidi"/>
          <w:sz w:val="22"/>
          <w:szCs w:val="22"/>
        </w:rPr>
        <w:t>.5</w:t>
      </w:r>
      <w:r w:rsidRPr="006E4F37">
        <w:rPr>
          <w:rFonts w:asciiTheme="majorBidi" w:hAnsiTheme="majorBidi" w:cstheme="majorBidi"/>
          <w:sz w:val="22"/>
          <w:szCs w:val="22"/>
        </w:rPr>
        <w:t xml:space="preserve"> presents two correlation matrixes</w:t>
      </w:r>
      <w:ins w:id="1906" w:author="Author">
        <w:r w:rsidR="00455BF3">
          <w:rPr>
            <w:rFonts w:asciiTheme="majorBidi" w:hAnsiTheme="majorBidi" w:cstheme="majorBidi"/>
            <w:sz w:val="22"/>
            <w:szCs w:val="22"/>
          </w:rPr>
          <w:t xml:space="preserve">, in which </w:t>
        </w:r>
      </w:ins>
      <w:del w:id="1907" w:author="Author">
        <w:r w:rsidRPr="006E4F37" w:rsidDel="00455BF3">
          <w:rPr>
            <w:rFonts w:asciiTheme="majorBidi" w:hAnsiTheme="majorBidi" w:cstheme="majorBidi"/>
            <w:sz w:val="22"/>
            <w:szCs w:val="22"/>
          </w:rPr>
          <w:delText xml:space="preserve"> where </w:delText>
        </w:r>
      </w:del>
      <w:r w:rsidRPr="006E4F37">
        <w:rPr>
          <w:rFonts w:asciiTheme="majorBidi" w:hAnsiTheme="majorBidi" w:cstheme="majorBidi"/>
          <w:sz w:val="22"/>
          <w:szCs w:val="22"/>
        </w:rPr>
        <w:t>the upper section includes the entire study population</w:t>
      </w:r>
      <w:ins w:id="1908" w:author="Author">
        <w:r w:rsidR="00455BF3">
          <w:rPr>
            <w:rFonts w:asciiTheme="majorBidi" w:hAnsiTheme="majorBidi" w:cstheme="majorBidi"/>
            <w:sz w:val="22"/>
            <w:szCs w:val="22"/>
          </w:rPr>
          <w:t xml:space="preserve"> and </w:t>
        </w:r>
      </w:ins>
      <w:del w:id="1909" w:author="Author">
        <w:r w:rsidRPr="006E4F37" w:rsidDel="00455BF3">
          <w:rPr>
            <w:rFonts w:asciiTheme="majorBidi" w:hAnsiTheme="majorBidi" w:cstheme="majorBidi"/>
            <w:sz w:val="22"/>
            <w:szCs w:val="22"/>
          </w:rPr>
          <w:delText xml:space="preserve">, while </w:delText>
        </w:r>
      </w:del>
      <w:r w:rsidRPr="006E4F37">
        <w:rPr>
          <w:rFonts w:asciiTheme="majorBidi" w:hAnsiTheme="majorBidi" w:cstheme="majorBidi"/>
          <w:sz w:val="22"/>
          <w:szCs w:val="22"/>
        </w:rPr>
        <w:t xml:space="preserve">the lower section (in grey) includes only </w:t>
      </w:r>
      <w:ins w:id="1910" w:author="Author">
        <w:r w:rsidR="00455BF3">
          <w:rPr>
            <w:rFonts w:asciiTheme="majorBidi" w:hAnsiTheme="majorBidi" w:cstheme="majorBidi"/>
            <w:sz w:val="22"/>
            <w:szCs w:val="22"/>
          </w:rPr>
          <w:t xml:space="preserve">the </w:t>
        </w:r>
      </w:ins>
      <w:r w:rsidRPr="006E4F37">
        <w:rPr>
          <w:rFonts w:asciiTheme="majorBidi" w:hAnsiTheme="majorBidi" w:cstheme="majorBidi"/>
          <w:sz w:val="22"/>
          <w:szCs w:val="22"/>
        </w:rPr>
        <w:t xml:space="preserve">Arab population. In interpreting the matrix, it appears that Arab </w:t>
      </w:r>
      <w:ins w:id="1911" w:author="Author">
        <w:r w:rsidR="00324F94">
          <w:rPr>
            <w:rFonts w:asciiTheme="majorBidi" w:hAnsiTheme="majorBidi" w:cstheme="majorBidi"/>
            <w:sz w:val="22"/>
            <w:szCs w:val="22"/>
          </w:rPr>
          <w:t xml:space="preserve">preferences for </w:t>
        </w:r>
      </w:ins>
      <w:r w:rsidRPr="006E4F37">
        <w:rPr>
          <w:rFonts w:asciiTheme="majorBidi" w:hAnsiTheme="majorBidi" w:cstheme="majorBidi"/>
          <w:sz w:val="22"/>
          <w:szCs w:val="22"/>
        </w:rPr>
        <w:t>food, music and TV channels are significantly, positively</w:t>
      </w:r>
      <w:ins w:id="1912" w:author="Author">
        <w:r w:rsidR="00324F94">
          <w:rPr>
            <w:rFonts w:asciiTheme="majorBidi" w:hAnsiTheme="majorBidi" w:cstheme="majorBidi"/>
            <w:sz w:val="22"/>
            <w:szCs w:val="22"/>
          </w:rPr>
          <w:t>,</w:t>
        </w:r>
      </w:ins>
      <w:r w:rsidRPr="006E4F37">
        <w:rPr>
          <w:rFonts w:asciiTheme="majorBidi" w:hAnsiTheme="majorBidi" w:cstheme="majorBidi"/>
          <w:sz w:val="22"/>
          <w:szCs w:val="22"/>
        </w:rPr>
        <w:t xml:space="preserve"> and highly associated with each other, and negatively correlated with Israeli main</w:t>
      </w:r>
      <w:del w:id="1913" w:author="Author">
        <w:r w:rsidRPr="006E4F37" w:rsidDel="007558E2">
          <w:rPr>
            <w:rFonts w:asciiTheme="majorBidi" w:hAnsiTheme="majorBidi" w:cstheme="majorBidi"/>
            <w:sz w:val="22"/>
            <w:szCs w:val="22"/>
          </w:rPr>
          <w:delText xml:space="preserve"> </w:delText>
        </w:r>
      </w:del>
      <w:r w:rsidRPr="006E4F37">
        <w:rPr>
          <w:rFonts w:asciiTheme="majorBidi" w:hAnsiTheme="majorBidi" w:cstheme="majorBidi"/>
          <w:sz w:val="22"/>
          <w:szCs w:val="22"/>
        </w:rPr>
        <w:t>stream music and kids channels</w:t>
      </w:r>
      <w:ins w:id="1914" w:author="Author">
        <w:r w:rsidR="007558E2">
          <w:rPr>
            <w:rFonts w:asciiTheme="majorBidi" w:hAnsiTheme="majorBidi" w:cstheme="majorBidi"/>
            <w:sz w:val="22"/>
            <w:szCs w:val="22"/>
          </w:rPr>
          <w:t>;</w:t>
        </w:r>
      </w:ins>
      <w:del w:id="1915" w:author="Author">
        <w:r w:rsidRPr="006E4F37" w:rsidDel="007558E2">
          <w:rPr>
            <w:rFonts w:asciiTheme="majorBidi" w:hAnsiTheme="majorBidi" w:cstheme="majorBidi"/>
            <w:sz w:val="22"/>
            <w:szCs w:val="22"/>
          </w:rPr>
          <w:delText>,</w:delText>
        </w:r>
      </w:del>
      <w:r w:rsidRPr="006E4F37">
        <w:rPr>
          <w:rFonts w:asciiTheme="majorBidi" w:hAnsiTheme="majorBidi" w:cstheme="majorBidi"/>
          <w:sz w:val="22"/>
          <w:szCs w:val="22"/>
        </w:rPr>
        <w:t xml:space="preserve"> </w:t>
      </w:r>
      <w:del w:id="1916" w:author="Author">
        <w:r w:rsidRPr="006E4F37" w:rsidDel="007558E2">
          <w:rPr>
            <w:rFonts w:asciiTheme="majorBidi" w:hAnsiTheme="majorBidi" w:cstheme="majorBidi"/>
            <w:sz w:val="22"/>
            <w:szCs w:val="22"/>
          </w:rPr>
          <w:delText xml:space="preserve">however </w:delText>
        </w:r>
      </w:del>
      <w:r w:rsidRPr="006E4F37">
        <w:rPr>
          <w:rFonts w:asciiTheme="majorBidi" w:hAnsiTheme="majorBidi" w:cstheme="majorBidi"/>
          <w:sz w:val="22"/>
          <w:szCs w:val="22"/>
        </w:rPr>
        <w:t xml:space="preserve">they are </w:t>
      </w:r>
      <w:ins w:id="1917" w:author="Author">
        <w:r w:rsidR="007558E2">
          <w:rPr>
            <w:rFonts w:asciiTheme="majorBidi" w:hAnsiTheme="majorBidi" w:cstheme="majorBidi"/>
            <w:sz w:val="22"/>
            <w:szCs w:val="22"/>
          </w:rPr>
          <w:t xml:space="preserve">also </w:t>
        </w:r>
      </w:ins>
      <w:r w:rsidRPr="006E4F37">
        <w:rPr>
          <w:rFonts w:asciiTheme="majorBidi" w:hAnsiTheme="majorBidi" w:cstheme="majorBidi"/>
          <w:sz w:val="22"/>
          <w:szCs w:val="22"/>
        </w:rPr>
        <w:t xml:space="preserve">positively but not significantly associated with mainstream Israeli TV channels </w:t>
      </w:r>
      <w:commentRangeStart w:id="1918"/>
      <w:r w:rsidRPr="006E4F37">
        <w:rPr>
          <w:rFonts w:asciiTheme="majorBidi" w:hAnsiTheme="majorBidi" w:cstheme="majorBidi"/>
          <w:sz w:val="22"/>
          <w:szCs w:val="22"/>
        </w:rPr>
        <w:t>which indicate they do not distinct each other</w:t>
      </w:r>
      <w:commentRangeEnd w:id="1918"/>
      <w:r w:rsidR="007558E2">
        <w:rPr>
          <w:rStyle w:val="CommentReference"/>
        </w:rPr>
        <w:commentReference w:id="1918"/>
      </w:r>
      <w:r w:rsidRPr="006E4F37">
        <w:rPr>
          <w:rFonts w:asciiTheme="majorBidi" w:hAnsiTheme="majorBidi" w:cstheme="majorBidi"/>
          <w:sz w:val="22"/>
          <w:szCs w:val="22"/>
        </w:rPr>
        <w:t>.</w:t>
      </w:r>
    </w:p>
    <w:p w14:paraId="0EF1B221" w14:textId="6CDC1A73" w:rsidR="009E0DED" w:rsidRPr="006E4F37" w:rsidRDefault="00A72DFA" w:rsidP="009E0DED">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The lower correlation matrix</w:t>
      </w:r>
      <w:ins w:id="1919" w:author="Author">
        <w:r w:rsidR="007558E2">
          <w:rPr>
            <w:rFonts w:asciiTheme="majorBidi" w:hAnsiTheme="majorBidi" w:cstheme="majorBidi"/>
            <w:sz w:val="22"/>
            <w:szCs w:val="22"/>
          </w:rPr>
          <w:t>,</w:t>
        </w:r>
      </w:ins>
      <w:r w:rsidRPr="006E4F37">
        <w:rPr>
          <w:rFonts w:asciiTheme="majorBidi" w:hAnsiTheme="majorBidi" w:cstheme="majorBidi"/>
          <w:sz w:val="22"/>
          <w:szCs w:val="22"/>
        </w:rPr>
        <w:t xml:space="preserve"> which includes </w:t>
      </w:r>
      <w:ins w:id="1920" w:author="Author">
        <w:r w:rsidR="007558E2">
          <w:rPr>
            <w:rFonts w:asciiTheme="majorBidi" w:hAnsiTheme="majorBidi" w:cstheme="majorBidi"/>
            <w:sz w:val="22"/>
            <w:szCs w:val="22"/>
          </w:rPr>
          <w:t xml:space="preserve">only the </w:t>
        </w:r>
      </w:ins>
      <w:r w:rsidRPr="006E4F37">
        <w:rPr>
          <w:rFonts w:asciiTheme="majorBidi" w:hAnsiTheme="majorBidi" w:cstheme="majorBidi"/>
          <w:sz w:val="22"/>
          <w:szCs w:val="22"/>
        </w:rPr>
        <w:t>Arab population</w:t>
      </w:r>
      <w:ins w:id="1921" w:author="Author">
        <w:r w:rsidR="007558E2">
          <w:rPr>
            <w:rFonts w:asciiTheme="majorBidi" w:hAnsiTheme="majorBidi" w:cstheme="majorBidi"/>
            <w:sz w:val="22"/>
            <w:szCs w:val="22"/>
          </w:rPr>
          <w:t xml:space="preserve">, </w:t>
        </w:r>
      </w:ins>
      <w:del w:id="1922" w:author="Author">
        <w:r w:rsidRPr="006E4F37" w:rsidDel="007558E2">
          <w:rPr>
            <w:rFonts w:asciiTheme="majorBidi" w:hAnsiTheme="majorBidi" w:cstheme="majorBidi"/>
            <w:sz w:val="22"/>
            <w:szCs w:val="22"/>
          </w:rPr>
          <w:delText xml:space="preserve"> only </w:delText>
        </w:r>
      </w:del>
      <w:r w:rsidRPr="006E4F37">
        <w:rPr>
          <w:rFonts w:asciiTheme="majorBidi" w:hAnsiTheme="majorBidi" w:cstheme="majorBidi"/>
          <w:sz w:val="22"/>
          <w:szCs w:val="22"/>
        </w:rPr>
        <w:t>show</w:t>
      </w:r>
      <w:ins w:id="1923" w:author="Author">
        <w:r w:rsidR="007558E2">
          <w:rPr>
            <w:rFonts w:asciiTheme="majorBidi" w:hAnsiTheme="majorBidi" w:cstheme="majorBidi"/>
            <w:sz w:val="22"/>
            <w:szCs w:val="22"/>
          </w:rPr>
          <w:t>s</w:t>
        </w:r>
      </w:ins>
      <w:r w:rsidRPr="006E4F37">
        <w:rPr>
          <w:rFonts w:asciiTheme="majorBidi" w:hAnsiTheme="majorBidi" w:cstheme="majorBidi"/>
          <w:sz w:val="22"/>
          <w:szCs w:val="22"/>
        </w:rPr>
        <w:t xml:space="preserve"> that </w:t>
      </w:r>
      <w:ins w:id="1924" w:author="Author">
        <w:r w:rsidR="007558E2">
          <w:rPr>
            <w:rFonts w:asciiTheme="majorBidi" w:hAnsiTheme="majorBidi" w:cstheme="majorBidi"/>
            <w:sz w:val="22"/>
            <w:szCs w:val="22"/>
          </w:rPr>
          <w:t xml:space="preserve">the </w:t>
        </w:r>
      </w:ins>
      <w:r w:rsidRPr="006E4F37">
        <w:rPr>
          <w:rFonts w:asciiTheme="majorBidi" w:hAnsiTheme="majorBidi" w:cstheme="majorBidi"/>
          <w:sz w:val="22"/>
          <w:szCs w:val="22"/>
        </w:rPr>
        <w:t xml:space="preserve">majority of correlations are positive, </w:t>
      </w:r>
      <w:ins w:id="1925" w:author="Author">
        <w:r w:rsidR="007558E2">
          <w:rPr>
            <w:rFonts w:asciiTheme="majorBidi" w:hAnsiTheme="majorBidi" w:cstheme="majorBidi"/>
            <w:sz w:val="22"/>
            <w:szCs w:val="22"/>
          </w:rPr>
          <w:t xml:space="preserve">which indicates that </w:t>
        </w:r>
      </w:ins>
      <w:del w:id="1926" w:author="Author">
        <w:r w:rsidRPr="006E4F37" w:rsidDel="007558E2">
          <w:rPr>
            <w:rFonts w:asciiTheme="majorBidi" w:hAnsiTheme="majorBidi" w:cstheme="majorBidi"/>
            <w:sz w:val="22"/>
            <w:szCs w:val="22"/>
          </w:rPr>
          <w:delText xml:space="preserve">meaning, </w:delText>
        </w:r>
      </w:del>
      <w:r w:rsidRPr="006E4F37">
        <w:rPr>
          <w:rFonts w:asciiTheme="majorBidi" w:hAnsiTheme="majorBidi" w:cstheme="majorBidi"/>
          <w:sz w:val="22"/>
          <w:szCs w:val="22"/>
        </w:rPr>
        <w:t xml:space="preserve">almost no cultural dimensions </w:t>
      </w:r>
      <w:commentRangeStart w:id="1927"/>
      <w:ins w:id="1928" w:author="Author">
        <w:r w:rsidR="007558E2">
          <w:rPr>
            <w:rFonts w:asciiTheme="majorBidi" w:hAnsiTheme="majorBidi" w:cstheme="majorBidi"/>
            <w:sz w:val="22"/>
            <w:szCs w:val="22"/>
          </w:rPr>
          <w:t xml:space="preserve">are </w:t>
        </w:r>
      </w:ins>
      <w:del w:id="1929" w:author="Author">
        <w:r w:rsidRPr="006E4F37" w:rsidDel="007558E2">
          <w:rPr>
            <w:rFonts w:asciiTheme="majorBidi" w:hAnsiTheme="majorBidi" w:cstheme="majorBidi"/>
            <w:sz w:val="22"/>
            <w:szCs w:val="22"/>
          </w:rPr>
          <w:delText xml:space="preserve">exclude each other </w:delText>
        </w:r>
      </w:del>
      <w:r w:rsidRPr="006E4F37">
        <w:rPr>
          <w:rFonts w:asciiTheme="majorBidi" w:hAnsiTheme="majorBidi" w:cstheme="majorBidi"/>
          <w:sz w:val="22"/>
          <w:szCs w:val="22"/>
        </w:rPr>
        <w:t>significantly</w:t>
      </w:r>
      <w:ins w:id="1930" w:author="Author">
        <w:r w:rsidR="007558E2">
          <w:rPr>
            <w:rFonts w:asciiTheme="majorBidi" w:hAnsiTheme="majorBidi" w:cstheme="majorBidi"/>
            <w:sz w:val="22"/>
            <w:szCs w:val="22"/>
          </w:rPr>
          <w:t xml:space="preserve"> mutually exclusive</w:t>
        </w:r>
        <w:commentRangeEnd w:id="1927"/>
        <w:r w:rsidR="007558E2">
          <w:rPr>
            <w:rStyle w:val="CommentReference"/>
          </w:rPr>
          <w:commentReference w:id="1927"/>
        </w:r>
      </w:ins>
      <w:r w:rsidRPr="006E4F37">
        <w:rPr>
          <w:rFonts w:asciiTheme="majorBidi" w:hAnsiTheme="majorBidi" w:cstheme="majorBidi"/>
          <w:sz w:val="22"/>
          <w:szCs w:val="22"/>
        </w:rPr>
        <w:t xml:space="preserve">, </w:t>
      </w:r>
      <w:ins w:id="1931" w:author="Author">
        <w:r w:rsidR="007558E2">
          <w:rPr>
            <w:rFonts w:asciiTheme="majorBidi" w:hAnsiTheme="majorBidi" w:cstheme="majorBidi"/>
            <w:sz w:val="22"/>
            <w:szCs w:val="22"/>
          </w:rPr>
          <w:t xml:space="preserve">thereby </w:t>
        </w:r>
      </w:ins>
      <w:r w:rsidRPr="006E4F37">
        <w:rPr>
          <w:rFonts w:asciiTheme="majorBidi" w:hAnsiTheme="majorBidi" w:cstheme="majorBidi"/>
          <w:sz w:val="22"/>
          <w:szCs w:val="22"/>
        </w:rPr>
        <w:t>suggesting that</w:t>
      </w:r>
      <w:ins w:id="1932" w:author="Author">
        <w:r w:rsidR="007558E2">
          <w:rPr>
            <w:rFonts w:asciiTheme="majorBidi" w:hAnsiTheme="majorBidi" w:cstheme="majorBidi"/>
            <w:sz w:val="22"/>
            <w:szCs w:val="22"/>
          </w:rPr>
          <w:t>,</w:t>
        </w:r>
      </w:ins>
      <w:r w:rsidRPr="006E4F37">
        <w:rPr>
          <w:rFonts w:asciiTheme="majorBidi" w:hAnsiTheme="majorBidi" w:cstheme="majorBidi"/>
          <w:sz w:val="22"/>
          <w:szCs w:val="22"/>
        </w:rPr>
        <w:t xml:space="preserve"> in general, </w:t>
      </w:r>
      <w:ins w:id="1933" w:author="Author">
        <w:r w:rsidR="007558E2">
          <w:rPr>
            <w:rFonts w:asciiTheme="majorBidi" w:hAnsiTheme="majorBidi" w:cstheme="majorBidi"/>
            <w:sz w:val="22"/>
            <w:szCs w:val="22"/>
          </w:rPr>
          <w:t xml:space="preserve">the </w:t>
        </w:r>
      </w:ins>
      <w:r w:rsidRPr="006E4F37">
        <w:rPr>
          <w:rFonts w:asciiTheme="majorBidi" w:hAnsiTheme="majorBidi" w:cstheme="majorBidi"/>
          <w:sz w:val="22"/>
          <w:szCs w:val="22"/>
        </w:rPr>
        <w:t>Arab population integrate</w:t>
      </w:r>
      <w:ins w:id="1934" w:author="Author">
        <w:r w:rsidR="007558E2">
          <w:rPr>
            <w:rFonts w:asciiTheme="majorBidi" w:hAnsiTheme="majorBidi" w:cstheme="majorBidi"/>
            <w:sz w:val="22"/>
            <w:szCs w:val="22"/>
          </w:rPr>
          <w:t>s</w:t>
        </w:r>
      </w:ins>
      <w:r w:rsidRPr="006E4F37">
        <w:rPr>
          <w:rFonts w:asciiTheme="majorBidi" w:hAnsiTheme="majorBidi" w:cstheme="majorBidi"/>
          <w:sz w:val="22"/>
          <w:szCs w:val="22"/>
        </w:rPr>
        <w:t xml:space="preserve"> various </w:t>
      </w:r>
      <w:del w:id="1935" w:author="Author">
        <w:r w:rsidRPr="006E4F37" w:rsidDel="007558E2">
          <w:rPr>
            <w:rFonts w:asciiTheme="majorBidi" w:hAnsiTheme="majorBidi" w:cstheme="majorBidi"/>
            <w:sz w:val="22"/>
            <w:szCs w:val="22"/>
          </w:rPr>
          <w:delText xml:space="preserve">cultural </w:delText>
        </w:r>
      </w:del>
      <w:r w:rsidRPr="006E4F37">
        <w:rPr>
          <w:rFonts w:asciiTheme="majorBidi" w:hAnsiTheme="majorBidi" w:cstheme="majorBidi"/>
          <w:sz w:val="22"/>
          <w:szCs w:val="22"/>
        </w:rPr>
        <w:t>types</w:t>
      </w:r>
      <w:ins w:id="1936" w:author="Author">
        <w:r w:rsidR="007558E2">
          <w:rPr>
            <w:rFonts w:asciiTheme="majorBidi" w:hAnsiTheme="majorBidi" w:cstheme="majorBidi"/>
            <w:sz w:val="22"/>
            <w:szCs w:val="22"/>
          </w:rPr>
          <w:t xml:space="preserve"> of culture</w:t>
        </w:r>
      </w:ins>
      <w:del w:id="1937" w:author="Author">
        <w:r w:rsidRPr="006E4F37" w:rsidDel="007558E2">
          <w:rPr>
            <w:rFonts w:asciiTheme="majorBidi" w:hAnsiTheme="majorBidi" w:cstheme="majorBidi"/>
            <w:sz w:val="22"/>
            <w:szCs w:val="22"/>
          </w:rPr>
          <w:delText>,</w:delText>
        </w:r>
      </w:del>
      <w:r w:rsidRPr="006E4F37">
        <w:rPr>
          <w:rFonts w:asciiTheme="majorBidi" w:hAnsiTheme="majorBidi" w:cstheme="majorBidi"/>
          <w:sz w:val="22"/>
          <w:szCs w:val="22"/>
        </w:rPr>
        <w:t xml:space="preserve"> and consume</w:t>
      </w:r>
      <w:ins w:id="1938" w:author="Author">
        <w:r w:rsidR="007558E2">
          <w:rPr>
            <w:rFonts w:asciiTheme="majorBidi" w:hAnsiTheme="majorBidi" w:cstheme="majorBidi"/>
            <w:sz w:val="22"/>
            <w:szCs w:val="22"/>
          </w:rPr>
          <w:t>s</w:t>
        </w:r>
      </w:ins>
      <w:r w:rsidRPr="006E4F37">
        <w:rPr>
          <w:rFonts w:asciiTheme="majorBidi" w:hAnsiTheme="majorBidi" w:cstheme="majorBidi"/>
          <w:sz w:val="22"/>
          <w:szCs w:val="22"/>
        </w:rPr>
        <w:t xml:space="preserve"> Hebrew and ‘Israeli’ oriented cultures</w:t>
      </w:r>
      <w:del w:id="1939" w:author="Author">
        <w:r w:rsidRPr="006E4F37" w:rsidDel="007558E2">
          <w:rPr>
            <w:rFonts w:asciiTheme="majorBidi" w:hAnsiTheme="majorBidi" w:cstheme="majorBidi"/>
            <w:sz w:val="22"/>
            <w:szCs w:val="22"/>
          </w:rPr>
          <w:delText>,</w:delText>
        </w:r>
      </w:del>
      <w:r w:rsidRPr="006E4F37">
        <w:rPr>
          <w:rFonts w:asciiTheme="majorBidi" w:hAnsiTheme="majorBidi" w:cstheme="majorBidi"/>
          <w:sz w:val="22"/>
          <w:szCs w:val="22"/>
        </w:rPr>
        <w:t xml:space="preserve"> along with Arab culture. </w:t>
      </w:r>
    </w:p>
    <w:p w14:paraId="5B26C1F9" w14:textId="77777777" w:rsidR="009E0DED" w:rsidRPr="006E4F37" w:rsidRDefault="009E0DED" w:rsidP="009E0DED">
      <w:pPr>
        <w:pStyle w:val="Caption"/>
        <w:keepNext/>
        <w:spacing w:line="360" w:lineRule="auto"/>
        <w:jc w:val="both"/>
        <w:rPr>
          <w:rFonts w:asciiTheme="majorBidi" w:hAnsiTheme="majorBidi" w:cstheme="majorBidi"/>
          <w:sz w:val="22"/>
          <w:szCs w:val="22"/>
        </w:rPr>
      </w:pPr>
    </w:p>
    <w:p w14:paraId="17DE83C1" w14:textId="70652B5A" w:rsidR="00A72DFA" w:rsidRPr="006E4F37" w:rsidRDefault="009E0DED" w:rsidP="009E0DED">
      <w:pPr>
        <w:pStyle w:val="Caption"/>
        <w:keepNext/>
        <w:spacing w:line="360" w:lineRule="auto"/>
        <w:jc w:val="both"/>
        <w:rPr>
          <w:rFonts w:asciiTheme="majorBidi" w:hAnsiTheme="majorBidi" w:cstheme="majorBidi"/>
          <w:sz w:val="22"/>
          <w:szCs w:val="22"/>
        </w:rPr>
      </w:pPr>
      <w:bookmarkStart w:id="1940" w:name="_Toc42240835"/>
      <w:r w:rsidRPr="006E4F37">
        <w:rPr>
          <w:rFonts w:asciiTheme="majorBidi" w:hAnsiTheme="majorBidi" w:cstheme="majorBidi"/>
          <w:sz w:val="22"/>
          <w:szCs w:val="22"/>
        </w:rPr>
        <w:t>Table 5.</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Table_5 \* ARABIC </w:instrText>
      </w:r>
      <w:r w:rsidRPr="006E4F37">
        <w:rPr>
          <w:rFonts w:asciiTheme="majorBidi" w:hAnsiTheme="majorBidi" w:cstheme="majorBidi"/>
          <w:sz w:val="22"/>
          <w:szCs w:val="22"/>
        </w:rPr>
        <w:fldChar w:fldCharType="separate"/>
      </w:r>
      <w:r w:rsidR="00815F4C" w:rsidRPr="006E4F37">
        <w:rPr>
          <w:rFonts w:asciiTheme="majorBidi" w:hAnsiTheme="majorBidi" w:cstheme="majorBidi"/>
          <w:noProof/>
          <w:sz w:val="22"/>
          <w:szCs w:val="22"/>
        </w:rPr>
        <w:t>5</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r w:rsidRPr="006E4F37">
        <w:rPr>
          <w:rFonts w:asciiTheme="majorBidi" w:hAnsiTheme="majorBidi" w:cstheme="majorBidi"/>
          <w:color w:val="000000"/>
          <w:sz w:val="22"/>
          <w:szCs w:val="22"/>
        </w:rPr>
        <w:t xml:space="preserve"> Correlation matrix of cultural factors for entire study population (white)</w:t>
      </w:r>
      <w:del w:id="1941" w:author="Author">
        <w:r w:rsidRPr="006E4F37" w:rsidDel="007558E2">
          <w:rPr>
            <w:rFonts w:asciiTheme="majorBidi" w:hAnsiTheme="majorBidi" w:cstheme="majorBidi"/>
            <w:color w:val="000000"/>
            <w:sz w:val="22"/>
            <w:szCs w:val="22"/>
          </w:rPr>
          <w:delText xml:space="preserve"> </w:delText>
        </w:r>
      </w:del>
      <w:r w:rsidRPr="006E4F37">
        <w:rPr>
          <w:rFonts w:asciiTheme="majorBidi" w:hAnsiTheme="majorBidi" w:cstheme="majorBidi"/>
          <w:color w:val="000000"/>
          <w:sz w:val="22"/>
          <w:szCs w:val="22"/>
        </w:rPr>
        <w:t>, and for Arabs only (grey)</w:t>
      </w:r>
      <w:bookmarkEnd w:id="1940"/>
      <w:r w:rsidR="00A72DFA" w:rsidRPr="006E4F37">
        <w:rPr>
          <w:rFonts w:asciiTheme="majorBidi" w:hAnsiTheme="majorBidi" w:cstheme="majorBidi"/>
          <w:sz w:val="22"/>
          <w:szCs w:val="22"/>
        </w:rPr>
        <w:t xml:space="preserve"> </w:t>
      </w:r>
    </w:p>
    <w:tbl>
      <w:tblPr>
        <w:tblW w:w="97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21"/>
        <w:gridCol w:w="621"/>
        <w:gridCol w:w="620"/>
        <w:gridCol w:w="621"/>
        <w:gridCol w:w="621"/>
        <w:gridCol w:w="620"/>
        <w:gridCol w:w="621"/>
        <w:gridCol w:w="621"/>
        <w:gridCol w:w="620"/>
        <w:gridCol w:w="621"/>
        <w:gridCol w:w="621"/>
        <w:gridCol w:w="620"/>
        <w:gridCol w:w="621"/>
        <w:gridCol w:w="621"/>
      </w:tblGrid>
      <w:tr w:rsidR="00A72DFA" w:rsidRPr="006E4F37" w14:paraId="03132CE6" w14:textId="77777777" w:rsidTr="00027A1B">
        <w:trPr>
          <w:trHeight w:val="350"/>
        </w:trPr>
        <w:tc>
          <w:tcPr>
            <w:tcW w:w="1050" w:type="dxa"/>
            <w:shd w:val="clear" w:color="auto" w:fill="auto"/>
            <w:vAlign w:val="bottom"/>
            <w:hideMark/>
          </w:tcPr>
          <w:p w14:paraId="511C0F7B" w14:textId="59419558" w:rsidR="00A72DFA" w:rsidRPr="006E4F37" w:rsidRDefault="00A72DFA" w:rsidP="00747E30">
            <w:pPr>
              <w:spacing w:after="0" w:line="480" w:lineRule="auto"/>
              <w:jc w:val="center"/>
              <w:rPr>
                <w:rFonts w:asciiTheme="majorBidi" w:eastAsia="Times New Roman" w:hAnsiTheme="majorBidi" w:cstheme="majorBidi"/>
                <w:sz w:val="22"/>
                <w:szCs w:val="22"/>
              </w:rPr>
            </w:pPr>
          </w:p>
        </w:tc>
        <w:tc>
          <w:tcPr>
            <w:tcW w:w="621" w:type="dxa"/>
            <w:shd w:val="clear" w:color="auto" w:fill="auto"/>
            <w:vAlign w:val="center"/>
            <w:hideMark/>
          </w:tcPr>
          <w:p w14:paraId="3C8ABA06"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Mainstream Music</w:t>
            </w:r>
          </w:p>
        </w:tc>
        <w:tc>
          <w:tcPr>
            <w:tcW w:w="621" w:type="dxa"/>
            <w:shd w:val="clear" w:color="auto" w:fill="auto"/>
            <w:vAlign w:val="center"/>
            <w:hideMark/>
          </w:tcPr>
          <w:p w14:paraId="310F57F0"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Alternative Music</w:t>
            </w:r>
          </w:p>
        </w:tc>
        <w:tc>
          <w:tcPr>
            <w:tcW w:w="620" w:type="dxa"/>
            <w:shd w:val="clear" w:color="auto" w:fill="auto"/>
            <w:vAlign w:val="center"/>
            <w:hideMark/>
          </w:tcPr>
          <w:p w14:paraId="34AD7146"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Arab Music</w:t>
            </w:r>
          </w:p>
        </w:tc>
        <w:tc>
          <w:tcPr>
            <w:tcW w:w="621" w:type="dxa"/>
            <w:shd w:val="clear" w:color="auto" w:fill="auto"/>
            <w:vAlign w:val="center"/>
            <w:hideMark/>
          </w:tcPr>
          <w:p w14:paraId="7CDF5129" w14:textId="62BC3BD8"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Carnivor</w:t>
            </w:r>
            <w:ins w:id="1942" w:author="Author">
              <w:r w:rsidR="0048624A">
                <w:rPr>
                  <w:rFonts w:asciiTheme="majorBidi" w:hAnsiTheme="majorBidi" w:cstheme="majorBidi"/>
                  <w:b/>
                  <w:bCs/>
                  <w:color w:val="000000"/>
                  <w:sz w:val="22"/>
                  <w:szCs w:val="22"/>
                </w:rPr>
                <w:t>ous food</w:t>
              </w:r>
            </w:ins>
          </w:p>
        </w:tc>
        <w:tc>
          <w:tcPr>
            <w:tcW w:w="621" w:type="dxa"/>
            <w:shd w:val="clear" w:color="auto" w:fill="auto"/>
            <w:vAlign w:val="center"/>
            <w:hideMark/>
          </w:tcPr>
          <w:p w14:paraId="1E397DB8"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Arab Food</w:t>
            </w:r>
          </w:p>
        </w:tc>
        <w:tc>
          <w:tcPr>
            <w:tcW w:w="620" w:type="dxa"/>
            <w:shd w:val="clear" w:color="auto" w:fill="auto"/>
            <w:vAlign w:val="center"/>
            <w:hideMark/>
          </w:tcPr>
          <w:p w14:paraId="1E98BE02"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Middle eastern food</w:t>
            </w:r>
          </w:p>
        </w:tc>
        <w:tc>
          <w:tcPr>
            <w:tcW w:w="621" w:type="dxa"/>
            <w:shd w:val="clear" w:color="auto" w:fill="auto"/>
            <w:vAlign w:val="center"/>
            <w:hideMark/>
          </w:tcPr>
          <w:p w14:paraId="64BE151C"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Eclectic Western food</w:t>
            </w:r>
          </w:p>
        </w:tc>
        <w:tc>
          <w:tcPr>
            <w:tcW w:w="621" w:type="dxa"/>
            <w:shd w:val="clear" w:color="auto" w:fill="auto"/>
            <w:vAlign w:val="center"/>
            <w:hideMark/>
          </w:tcPr>
          <w:p w14:paraId="6B3CD0D3"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Arabic TV shows</w:t>
            </w:r>
          </w:p>
        </w:tc>
        <w:tc>
          <w:tcPr>
            <w:tcW w:w="620" w:type="dxa"/>
            <w:shd w:val="clear" w:color="auto" w:fill="auto"/>
            <w:vAlign w:val="center"/>
            <w:hideMark/>
          </w:tcPr>
          <w:p w14:paraId="17241FF2"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Hebrew TV shows</w:t>
            </w:r>
          </w:p>
        </w:tc>
        <w:tc>
          <w:tcPr>
            <w:tcW w:w="621" w:type="dxa"/>
            <w:shd w:val="clear" w:color="auto" w:fill="auto"/>
            <w:vAlign w:val="center"/>
            <w:hideMark/>
          </w:tcPr>
          <w:p w14:paraId="5FEA52F7"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English TV shows</w:t>
            </w:r>
          </w:p>
        </w:tc>
        <w:tc>
          <w:tcPr>
            <w:tcW w:w="621" w:type="dxa"/>
            <w:shd w:val="clear" w:color="auto" w:fill="auto"/>
            <w:vAlign w:val="center"/>
            <w:hideMark/>
          </w:tcPr>
          <w:p w14:paraId="3B7DB595"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‘Boys’ TV shows</w:t>
            </w:r>
          </w:p>
        </w:tc>
        <w:tc>
          <w:tcPr>
            <w:tcW w:w="620" w:type="dxa"/>
            <w:shd w:val="clear" w:color="auto" w:fill="auto"/>
            <w:vAlign w:val="center"/>
            <w:hideMark/>
          </w:tcPr>
          <w:p w14:paraId="60ABE586" w14:textId="7D42042D"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Arab Channels</w:t>
            </w:r>
          </w:p>
        </w:tc>
        <w:tc>
          <w:tcPr>
            <w:tcW w:w="621" w:type="dxa"/>
            <w:shd w:val="clear" w:color="auto" w:fill="auto"/>
            <w:vAlign w:val="center"/>
            <w:hideMark/>
          </w:tcPr>
          <w:p w14:paraId="3D914210"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Mainstream channels</w:t>
            </w:r>
          </w:p>
        </w:tc>
        <w:tc>
          <w:tcPr>
            <w:tcW w:w="621" w:type="dxa"/>
            <w:shd w:val="clear" w:color="auto" w:fill="auto"/>
            <w:vAlign w:val="center"/>
            <w:hideMark/>
          </w:tcPr>
          <w:p w14:paraId="08A0275F" w14:textId="77777777" w:rsidR="00A72DFA" w:rsidRPr="006E4F37" w:rsidRDefault="00A72DFA" w:rsidP="00747E30">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color w:val="000000"/>
                <w:sz w:val="22"/>
                <w:szCs w:val="22"/>
              </w:rPr>
              <w:t>Kids channels</w:t>
            </w:r>
          </w:p>
        </w:tc>
      </w:tr>
      <w:tr w:rsidR="00A72DFA" w:rsidRPr="006E4F37" w14:paraId="79048005" w14:textId="77777777" w:rsidTr="00747E30">
        <w:trPr>
          <w:trHeight w:val="163"/>
        </w:trPr>
        <w:tc>
          <w:tcPr>
            <w:tcW w:w="1050" w:type="dxa"/>
            <w:shd w:val="clear" w:color="auto" w:fill="auto"/>
            <w:hideMark/>
          </w:tcPr>
          <w:p w14:paraId="11AE2EAD"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Mainstream Music</w:t>
            </w:r>
          </w:p>
        </w:tc>
        <w:tc>
          <w:tcPr>
            <w:tcW w:w="621" w:type="dxa"/>
            <w:shd w:val="clear" w:color="auto" w:fill="auto"/>
            <w:noWrap/>
            <w:hideMark/>
          </w:tcPr>
          <w:p w14:paraId="6241626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0168620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0" w:type="dxa"/>
            <w:shd w:val="clear" w:color="auto" w:fill="auto"/>
            <w:noWrap/>
            <w:hideMark/>
          </w:tcPr>
          <w:p w14:paraId="1C84ABB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28BD304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.110</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7CF2D99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-.248</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0B936A3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0.043</w:t>
            </w:r>
          </w:p>
        </w:tc>
        <w:tc>
          <w:tcPr>
            <w:tcW w:w="621" w:type="dxa"/>
            <w:shd w:val="clear" w:color="auto" w:fill="auto"/>
            <w:noWrap/>
            <w:hideMark/>
          </w:tcPr>
          <w:p w14:paraId="315E79C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.287</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1071965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-.215</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70A0538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.336</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51B235E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.222</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3CCB4F3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.178</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5EAAB87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-.201</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56736BA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.121</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24F57E8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.304</w:t>
            </w:r>
            <w:r w:rsidRPr="006E4F37">
              <w:rPr>
                <w:rFonts w:asciiTheme="majorBidi" w:eastAsia="Times New Roman" w:hAnsiTheme="majorBidi" w:cstheme="majorBidi"/>
                <w:sz w:val="22"/>
                <w:szCs w:val="22"/>
                <w:vertAlign w:val="superscript"/>
              </w:rPr>
              <w:t>**</w:t>
            </w:r>
          </w:p>
        </w:tc>
      </w:tr>
      <w:tr w:rsidR="00A72DFA" w:rsidRPr="006E4F37" w14:paraId="6270A607" w14:textId="77777777" w:rsidTr="00747E30">
        <w:trPr>
          <w:trHeight w:val="214"/>
        </w:trPr>
        <w:tc>
          <w:tcPr>
            <w:tcW w:w="1050" w:type="dxa"/>
            <w:shd w:val="clear" w:color="auto" w:fill="auto"/>
            <w:hideMark/>
          </w:tcPr>
          <w:p w14:paraId="3CB044BD"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Alternative Music</w:t>
            </w:r>
          </w:p>
        </w:tc>
        <w:tc>
          <w:tcPr>
            <w:tcW w:w="621" w:type="dxa"/>
            <w:shd w:val="clear" w:color="000000" w:fill="D9D9D9"/>
            <w:noWrap/>
            <w:hideMark/>
          </w:tcPr>
          <w:p w14:paraId="5149E97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.259</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1B8F50A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0" w:type="dxa"/>
            <w:shd w:val="clear" w:color="auto" w:fill="auto"/>
            <w:noWrap/>
            <w:hideMark/>
          </w:tcPr>
          <w:p w14:paraId="6415F44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3948366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-0.030</w:t>
            </w:r>
          </w:p>
        </w:tc>
        <w:tc>
          <w:tcPr>
            <w:tcW w:w="621" w:type="dxa"/>
            <w:shd w:val="clear" w:color="auto" w:fill="auto"/>
            <w:noWrap/>
            <w:hideMark/>
          </w:tcPr>
          <w:p w14:paraId="225D0B7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.093</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668E284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0.027</w:t>
            </w:r>
          </w:p>
        </w:tc>
        <w:tc>
          <w:tcPr>
            <w:tcW w:w="621" w:type="dxa"/>
            <w:shd w:val="clear" w:color="auto" w:fill="auto"/>
            <w:noWrap/>
            <w:hideMark/>
          </w:tcPr>
          <w:p w14:paraId="76AC074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-0.008</w:t>
            </w:r>
          </w:p>
        </w:tc>
        <w:tc>
          <w:tcPr>
            <w:tcW w:w="621" w:type="dxa"/>
            <w:shd w:val="clear" w:color="auto" w:fill="auto"/>
            <w:noWrap/>
            <w:hideMark/>
          </w:tcPr>
          <w:p w14:paraId="40A026A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.152</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5AF8ACAA"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-.219</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1104CC3A"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0.052</w:t>
            </w:r>
          </w:p>
        </w:tc>
        <w:tc>
          <w:tcPr>
            <w:tcW w:w="621" w:type="dxa"/>
            <w:shd w:val="clear" w:color="auto" w:fill="auto"/>
            <w:noWrap/>
            <w:hideMark/>
          </w:tcPr>
          <w:p w14:paraId="001B9814"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.148</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3DA5E3E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.207</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2025B87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-0.009</w:t>
            </w:r>
          </w:p>
        </w:tc>
        <w:tc>
          <w:tcPr>
            <w:tcW w:w="621" w:type="dxa"/>
            <w:shd w:val="clear" w:color="auto" w:fill="auto"/>
            <w:noWrap/>
            <w:hideMark/>
          </w:tcPr>
          <w:p w14:paraId="62228C6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-0.051</w:t>
            </w:r>
          </w:p>
        </w:tc>
      </w:tr>
      <w:tr w:rsidR="00A72DFA" w:rsidRPr="006E4F37" w14:paraId="2E15D839" w14:textId="77777777" w:rsidTr="00747E30">
        <w:trPr>
          <w:trHeight w:val="135"/>
        </w:trPr>
        <w:tc>
          <w:tcPr>
            <w:tcW w:w="1050" w:type="dxa"/>
            <w:shd w:val="clear" w:color="auto" w:fill="auto"/>
            <w:hideMark/>
          </w:tcPr>
          <w:p w14:paraId="169E423F"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lastRenderedPageBreak/>
              <w:t>Arab Music</w:t>
            </w:r>
          </w:p>
        </w:tc>
        <w:tc>
          <w:tcPr>
            <w:tcW w:w="621" w:type="dxa"/>
            <w:shd w:val="clear" w:color="000000" w:fill="D9D9D9"/>
            <w:noWrap/>
            <w:hideMark/>
          </w:tcPr>
          <w:p w14:paraId="50602D5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.162</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14B88D9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0.056</w:t>
            </w:r>
          </w:p>
        </w:tc>
        <w:tc>
          <w:tcPr>
            <w:tcW w:w="620" w:type="dxa"/>
            <w:shd w:val="clear" w:color="auto" w:fill="auto"/>
            <w:noWrap/>
            <w:hideMark/>
          </w:tcPr>
          <w:p w14:paraId="071CC70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760C23F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.109</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4ACCC56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.368</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2CBEA27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0.036</w:t>
            </w:r>
          </w:p>
        </w:tc>
        <w:tc>
          <w:tcPr>
            <w:tcW w:w="621" w:type="dxa"/>
            <w:shd w:val="clear" w:color="auto" w:fill="auto"/>
            <w:noWrap/>
            <w:hideMark/>
          </w:tcPr>
          <w:p w14:paraId="286B8E1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-.120</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4136E08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.467</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71512CA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0.022</w:t>
            </w:r>
          </w:p>
        </w:tc>
        <w:tc>
          <w:tcPr>
            <w:tcW w:w="621" w:type="dxa"/>
            <w:shd w:val="clear" w:color="auto" w:fill="auto"/>
            <w:noWrap/>
            <w:hideMark/>
          </w:tcPr>
          <w:p w14:paraId="522BF68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-0.036</w:t>
            </w:r>
          </w:p>
        </w:tc>
        <w:tc>
          <w:tcPr>
            <w:tcW w:w="621" w:type="dxa"/>
            <w:shd w:val="clear" w:color="auto" w:fill="auto"/>
            <w:noWrap/>
            <w:hideMark/>
          </w:tcPr>
          <w:p w14:paraId="7B9DD23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.101</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7095754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.422</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30C0BF6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0.072</w:t>
            </w:r>
          </w:p>
        </w:tc>
        <w:tc>
          <w:tcPr>
            <w:tcW w:w="621" w:type="dxa"/>
            <w:shd w:val="clear" w:color="auto" w:fill="auto"/>
            <w:noWrap/>
            <w:hideMark/>
          </w:tcPr>
          <w:p w14:paraId="6D7B4BB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-0.049</w:t>
            </w:r>
          </w:p>
        </w:tc>
      </w:tr>
      <w:tr w:rsidR="00A72DFA" w:rsidRPr="006E4F37" w14:paraId="72661EF4" w14:textId="77777777" w:rsidTr="00747E30">
        <w:trPr>
          <w:trHeight w:val="173"/>
        </w:trPr>
        <w:tc>
          <w:tcPr>
            <w:tcW w:w="1050" w:type="dxa"/>
            <w:shd w:val="clear" w:color="auto" w:fill="auto"/>
            <w:hideMark/>
          </w:tcPr>
          <w:p w14:paraId="1714C3AC" w14:textId="3D976AC3" w:rsidR="00A72DFA" w:rsidRPr="006E4F37" w:rsidRDefault="0069482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Carnivor</w:t>
            </w:r>
            <w:ins w:id="1943" w:author="Author">
              <w:r w:rsidR="0048624A">
                <w:rPr>
                  <w:rFonts w:asciiTheme="majorBidi" w:eastAsia="Times New Roman" w:hAnsiTheme="majorBidi" w:cstheme="majorBidi"/>
                  <w:b/>
                  <w:bCs/>
                  <w:sz w:val="22"/>
                  <w:szCs w:val="22"/>
                </w:rPr>
                <w:t>ous food</w:t>
              </w:r>
            </w:ins>
            <w:del w:id="1944" w:author="Author">
              <w:r w:rsidRPr="006E4F37" w:rsidDel="0048624A">
                <w:rPr>
                  <w:rFonts w:asciiTheme="majorBidi" w:eastAsia="Times New Roman" w:hAnsiTheme="majorBidi" w:cstheme="majorBidi"/>
                  <w:b/>
                  <w:bCs/>
                  <w:sz w:val="22"/>
                  <w:szCs w:val="22"/>
                </w:rPr>
                <w:delText>e</w:delText>
              </w:r>
              <w:r w:rsidR="00A72DFA" w:rsidRPr="006E4F37" w:rsidDel="0048624A">
                <w:rPr>
                  <w:rFonts w:asciiTheme="majorBidi" w:eastAsia="Times New Roman" w:hAnsiTheme="majorBidi" w:cstheme="majorBidi"/>
                  <w:b/>
                  <w:bCs/>
                  <w:sz w:val="22"/>
                  <w:szCs w:val="22"/>
                </w:rPr>
                <w:delText xml:space="preserve"> </w:delText>
              </w:r>
            </w:del>
          </w:p>
        </w:tc>
        <w:tc>
          <w:tcPr>
            <w:tcW w:w="621" w:type="dxa"/>
            <w:shd w:val="clear" w:color="000000" w:fill="D9D9D9"/>
            <w:noWrap/>
            <w:hideMark/>
          </w:tcPr>
          <w:p w14:paraId="12A3637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0.043</w:t>
            </w:r>
          </w:p>
        </w:tc>
        <w:tc>
          <w:tcPr>
            <w:tcW w:w="621" w:type="dxa"/>
            <w:shd w:val="clear" w:color="000000" w:fill="D9D9D9"/>
            <w:noWrap/>
            <w:hideMark/>
          </w:tcPr>
          <w:p w14:paraId="212BBF1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-0.047</w:t>
            </w:r>
          </w:p>
        </w:tc>
        <w:tc>
          <w:tcPr>
            <w:tcW w:w="620" w:type="dxa"/>
            <w:shd w:val="clear" w:color="000000" w:fill="D9D9D9"/>
            <w:noWrap/>
            <w:hideMark/>
          </w:tcPr>
          <w:p w14:paraId="264EE70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.138</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3C01627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1C2C2DA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0" w:type="dxa"/>
            <w:shd w:val="clear" w:color="auto" w:fill="auto"/>
            <w:noWrap/>
            <w:hideMark/>
          </w:tcPr>
          <w:p w14:paraId="65E11EA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0861366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1471939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-0.069</w:t>
            </w:r>
          </w:p>
        </w:tc>
        <w:tc>
          <w:tcPr>
            <w:tcW w:w="620" w:type="dxa"/>
            <w:shd w:val="clear" w:color="auto" w:fill="auto"/>
            <w:noWrap/>
            <w:hideMark/>
          </w:tcPr>
          <w:p w14:paraId="6437F73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0.008</w:t>
            </w:r>
          </w:p>
        </w:tc>
        <w:tc>
          <w:tcPr>
            <w:tcW w:w="621" w:type="dxa"/>
            <w:shd w:val="clear" w:color="auto" w:fill="auto"/>
            <w:noWrap/>
            <w:hideMark/>
          </w:tcPr>
          <w:p w14:paraId="5213363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-0.034</w:t>
            </w:r>
          </w:p>
        </w:tc>
        <w:tc>
          <w:tcPr>
            <w:tcW w:w="621" w:type="dxa"/>
            <w:shd w:val="clear" w:color="auto" w:fill="auto"/>
            <w:noWrap/>
            <w:hideMark/>
          </w:tcPr>
          <w:p w14:paraId="4613E24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.106</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03DB9E4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-0.014</w:t>
            </w:r>
          </w:p>
        </w:tc>
        <w:tc>
          <w:tcPr>
            <w:tcW w:w="621" w:type="dxa"/>
            <w:shd w:val="clear" w:color="auto" w:fill="auto"/>
            <w:noWrap/>
            <w:hideMark/>
          </w:tcPr>
          <w:p w14:paraId="1B53A1E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-0.006</w:t>
            </w:r>
          </w:p>
        </w:tc>
        <w:tc>
          <w:tcPr>
            <w:tcW w:w="621" w:type="dxa"/>
            <w:shd w:val="clear" w:color="auto" w:fill="auto"/>
            <w:noWrap/>
            <w:hideMark/>
          </w:tcPr>
          <w:p w14:paraId="7277A0F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0.053</w:t>
            </w:r>
          </w:p>
        </w:tc>
      </w:tr>
      <w:tr w:rsidR="00A72DFA" w:rsidRPr="006E4F37" w14:paraId="14E1F238" w14:textId="77777777" w:rsidTr="00747E30">
        <w:trPr>
          <w:trHeight w:val="105"/>
        </w:trPr>
        <w:tc>
          <w:tcPr>
            <w:tcW w:w="1050" w:type="dxa"/>
            <w:shd w:val="clear" w:color="auto" w:fill="auto"/>
            <w:hideMark/>
          </w:tcPr>
          <w:p w14:paraId="52BE7BF0"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 Food</w:t>
            </w:r>
          </w:p>
        </w:tc>
        <w:tc>
          <w:tcPr>
            <w:tcW w:w="621" w:type="dxa"/>
            <w:shd w:val="clear" w:color="000000" w:fill="D9D9D9"/>
            <w:noWrap/>
            <w:hideMark/>
          </w:tcPr>
          <w:p w14:paraId="70A5856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-0.084</w:t>
            </w:r>
          </w:p>
        </w:tc>
        <w:tc>
          <w:tcPr>
            <w:tcW w:w="621" w:type="dxa"/>
            <w:shd w:val="clear" w:color="000000" w:fill="D9D9D9"/>
            <w:noWrap/>
            <w:hideMark/>
          </w:tcPr>
          <w:p w14:paraId="18FC54E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0.013</w:t>
            </w:r>
          </w:p>
        </w:tc>
        <w:tc>
          <w:tcPr>
            <w:tcW w:w="620" w:type="dxa"/>
            <w:shd w:val="clear" w:color="000000" w:fill="D9D9D9"/>
            <w:noWrap/>
            <w:hideMark/>
          </w:tcPr>
          <w:p w14:paraId="235205A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.114</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1CAF8214"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0.102</w:t>
            </w:r>
          </w:p>
        </w:tc>
        <w:tc>
          <w:tcPr>
            <w:tcW w:w="621" w:type="dxa"/>
            <w:shd w:val="clear" w:color="auto" w:fill="auto"/>
            <w:noWrap/>
            <w:hideMark/>
          </w:tcPr>
          <w:p w14:paraId="141E0BC4"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0" w:type="dxa"/>
            <w:shd w:val="clear" w:color="auto" w:fill="auto"/>
            <w:noWrap/>
            <w:hideMark/>
          </w:tcPr>
          <w:p w14:paraId="5FB6112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66BCF2C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79BAFF4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.470</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15DF529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-.194</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336FDC3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0.002</w:t>
            </w:r>
          </w:p>
        </w:tc>
        <w:tc>
          <w:tcPr>
            <w:tcW w:w="621" w:type="dxa"/>
            <w:shd w:val="clear" w:color="auto" w:fill="auto"/>
            <w:noWrap/>
            <w:hideMark/>
          </w:tcPr>
          <w:p w14:paraId="6561269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.089</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5B134B0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.514</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0E32E86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0.008</w:t>
            </w:r>
          </w:p>
        </w:tc>
        <w:tc>
          <w:tcPr>
            <w:tcW w:w="621" w:type="dxa"/>
            <w:shd w:val="clear" w:color="auto" w:fill="auto"/>
            <w:noWrap/>
            <w:hideMark/>
          </w:tcPr>
          <w:p w14:paraId="520B41A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-.198</w:t>
            </w:r>
            <w:r w:rsidRPr="006E4F37">
              <w:rPr>
                <w:rFonts w:asciiTheme="majorBidi" w:eastAsia="Times New Roman" w:hAnsiTheme="majorBidi" w:cstheme="majorBidi"/>
                <w:sz w:val="22"/>
                <w:szCs w:val="22"/>
                <w:vertAlign w:val="superscript"/>
              </w:rPr>
              <w:t>**</w:t>
            </w:r>
          </w:p>
        </w:tc>
      </w:tr>
      <w:tr w:rsidR="00A72DFA" w:rsidRPr="006E4F37" w14:paraId="0030166E" w14:textId="77777777" w:rsidTr="00747E30">
        <w:trPr>
          <w:trHeight w:val="251"/>
        </w:trPr>
        <w:tc>
          <w:tcPr>
            <w:tcW w:w="1050" w:type="dxa"/>
            <w:shd w:val="clear" w:color="auto" w:fill="auto"/>
            <w:hideMark/>
          </w:tcPr>
          <w:p w14:paraId="3B160651" w14:textId="74E7864A"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Middle </w:t>
            </w:r>
            <w:ins w:id="1945" w:author="Author">
              <w:r w:rsidR="0048624A">
                <w:rPr>
                  <w:rFonts w:asciiTheme="majorBidi" w:eastAsia="Times New Roman" w:hAnsiTheme="majorBidi" w:cstheme="majorBidi"/>
                  <w:b/>
                  <w:bCs/>
                  <w:sz w:val="22"/>
                  <w:szCs w:val="22"/>
                </w:rPr>
                <w:t>E</w:t>
              </w:r>
            </w:ins>
            <w:del w:id="1946" w:author="Author">
              <w:r w:rsidRPr="006E4F37" w:rsidDel="0048624A">
                <w:rPr>
                  <w:rFonts w:asciiTheme="majorBidi" w:eastAsia="Times New Roman" w:hAnsiTheme="majorBidi" w:cstheme="majorBidi"/>
                  <w:b/>
                  <w:bCs/>
                  <w:sz w:val="22"/>
                  <w:szCs w:val="22"/>
                </w:rPr>
                <w:delText>e</w:delText>
              </w:r>
            </w:del>
            <w:r w:rsidRPr="006E4F37">
              <w:rPr>
                <w:rFonts w:asciiTheme="majorBidi" w:eastAsia="Times New Roman" w:hAnsiTheme="majorBidi" w:cstheme="majorBidi"/>
                <w:b/>
                <w:bCs/>
                <w:sz w:val="22"/>
                <w:szCs w:val="22"/>
              </w:rPr>
              <w:t>astern food</w:t>
            </w:r>
          </w:p>
        </w:tc>
        <w:tc>
          <w:tcPr>
            <w:tcW w:w="621" w:type="dxa"/>
            <w:shd w:val="clear" w:color="000000" w:fill="D9D9D9"/>
            <w:noWrap/>
            <w:hideMark/>
          </w:tcPr>
          <w:p w14:paraId="56FD1F3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0.017</w:t>
            </w:r>
          </w:p>
        </w:tc>
        <w:tc>
          <w:tcPr>
            <w:tcW w:w="621" w:type="dxa"/>
            <w:shd w:val="clear" w:color="000000" w:fill="D9D9D9"/>
            <w:noWrap/>
            <w:hideMark/>
          </w:tcPr>
          <w:p w14:paraId="47A2D63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0.014</w:t>
            </w:r>
          </w:p>
        </w:tc>
        <w:tc>
          <w:tcPr>
            <w:tcW w:w="620" w:type="dxa"/>
            <w:shd w:val="clear" w:color="000000" w:fill="D9D9D9"/>
            <w:noWrap/>
            <w:hideMark/>
          </w:tcPr>
          <w:p w14:paraId="4D0020D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0.040</w:t>
            </w:r>
          </w:p>
        </w:tc>
        <w:tc>
          <w:tcPr>
            <w:tcW w:w="621" w:type="dxa"/>
            <w:shd w:val="clear" w:color="000000" w:fill="D9D9D9"/>
            <w:noWrap/>
            <w:hideMark/>
          </w:tcPr>
          <w:p w14:paraId="18F9C34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0.057</w:t>
            </w:r>
          </w:p>
        </w:tc>
        <w:tc>
          <w:tcPr>
            <w:tcW w:w="621" w:type="dxa"/>
            <w:shd w:val="clear" w:color="000000" w:fill="D9D9D9"/>
            <w:noWrap/>
            <w:hideMark/>
          </w:tcPr>
          <w:p w14:paraId="40C58AC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0.033</w:t>
            </w:r>
          </w:p>
        </w:tc>
        <w:tc>
          <w:tcPr>
            <w:tcW w:w="620" w:type="dxa"/>
            <w:shd w:val="clear" w:color="auto" w:fill="auto"/>
            <w:noWrap/>
            <w:hideMark/>
          </w:tcPr>
          <w:p w14:paraId="756ADF0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1FFAA90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6E32F55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0.019</w:t>
            </w:r>
          </w:p>
        </w:tc>
        <w:tc>
          <w:tcPr>
            <w:tcW w:w="620" w:type="dxa"/>
            <w:shd w:val="clear" w:color="auto" w:fill="auto"/>
            <w:noWrap/>
            <w:hideMark/>
          </w:tcPr>
          <w:p w14:paraId="33FBD4B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-0.051</w:t>
            </w:r>
          </w:p>
        </w:tc>
        <w:tc>
          <w:tcPr>
            <w:tcW w:w="621" w:type="dxa"/>
            <w:shd w:val="clear" w:color="auto" w:fill="auto"/>
            <w:noWrap/>
            <w:hideMark/>
          </w:tcPr>
          <w:p w14:paraId="5F1D3C7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-0.057</w:t>
            </w:r>
          </w:p>
        </w:tc>
        <w:tc>
          <w:tcPr>
            <w:tcW w:w="621" w:type="dxa"/>
            <w:shd w:val="clear" w:color="auto" w:fill="auto"/>
            <w:noWrap/>
            <w:hideMark/>
          </w:tcPr>
          <w:p w14:paraId="7FA65B7A"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.088</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2C104FE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0.013</w:t>
            </w:r>
          </w:p>
        </w:tc>
        <w:tc>
          <w:tcPr>
            <w:tcW w:w="621" w:type="dxa"/>
            <w:shd w:val="clear" w:color="auto" w:fill="auto"/>
            <w:noWrap/>
            <w:hideMark/>
          </w:tcPr>
          <w:p w14:paraId="08D54E9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0.013</w:t>
            </w:r>
          </w:p>
        </w:tc>
        <w:tc>
          <w:tcPr>
            <w:tcW w:w="621" w:type="dxa"/>
            <w:shd w:val="clear" w:color="auto" w:fill="auto"/>
            <w:noWrap/>
            <w:hideMark/>
          </w:tcPr>
          <w:p w14:paraId="7A35E21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0.001</w:t>
            </w:r>
          </w:p>
        </w:tc>
      </w:tr>
      <w:tr w:rsidR="00A72DFA" w:rsidRPr="006E4F37" w14:paraId="3DBF060F" w14:textId="77777777" w:rsidTr="00747E30">
        <w:trPr>
          <w:trHeight w:val="253"/>
        </w:trPr>
        <w:tc>
          <w:tcPr>
            <w:tcW w:w="1050" w:type="dxa"/>
            <w:shd w:val="clear" w:color="auto" w:fill="auto"/>
            <w:hideMark/>
          </w:tcPr>
          <w:p w14:paraId="4FD92DBC"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Eclectic Western food</w:t>
            </w:r>
          </w:p>
        </w:tc>
        <w:tc>
          <w:tcPr>
            <w:tcW w:w="621" w:type="dxa"/>
            <w:shd w:val="clear" w:color="000000" w:fill="D9D9D9"/>
            <w:noWrap/>
            <w:hideMark/>
          </w:tcPr>
          <w:p w14:paraId="59BC72D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.243</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2D8E9FC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-0.008</w:t>
            </w:r>
          </w:p>
        </w:tc>
        <w:tc>
          <w:tcPr>
            <w:tcW w:w="620" w:type="dxa"/>
            <w:shd w:val="clear" w:color="000000" w:fill="D9D9D9"/>
            <w:noWrap/>
            <w:hideMark/>
          </w:tcPr>
          <w:p w14:paraId="5393C6C4"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-0.023</w:t>
            </w:r>
          </w:p>
        </w:tc>
        <w:tc>
          <w:tcPr>
            <w:tcW w:w="621" w:type="dxa"/>
            <w:shd w:val="clear" w:color="000000" w:fill="D9D9D9"/>
            <w:noWrap/>
            <w:hideMark/>
          </w:tcPr>
          <w:p w14:paraId="673D3F9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0.050</w:t>
            </w:r>
          </w:p>
        </w:tc>
        <w:tc>
          <w:tcPr>
            <w:tcW w:w="621" w:type="dxa"/>
            <w:shd w:val="clear" w:color="000000" w:fill="D9D9D9"/>
            <w:noWrap/>
            <w:hideMark/>
          </w:tcPr>
          <w:p w14:paraId="33BE784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.177</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2D17FFA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0.038</w:t>
            </w:r>
          </w:p>
        </w:tc>
        <w:tc>
          <w:tcPr>
            <w:tcW w:w="621" w:type="dxa"/>
            <w:shd w:val="clear" w:color="auto" w:fill="auto"/>
            <w:noWrap/>
            <w:hideMark/>
          </w:tcPr>
          <w:p w14:paraId="0CB7595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70EA8CB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-.213</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7124E78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.143</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2FD1FB2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.156</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259C14E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0.054</w:t>
            </w:r>
          </w:p>
        </w:tc>
        <w:tc>
          <w:tcPr>
            <w:tcW w:w="620" w:type="dxa"/>
            <w:shd w:val="clear" w:color="auto" w:fill="auto"/>
            <w:noWrap/>
            <w:hideMark/>
          </w:tcPr>
          <w:p w14:paraId="6FDABBA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-.184</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355EF34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-0.012</w:t>
            </w:r>
          </w:p>
        </w:tc>
        <w:tc>
          <w:tcPr>
            <w:tcW w:w="621" w:type="dxa"/>
            <w:shd w:val="clear" w:color="auto" w:fill="auto"/>
            <w:noWrap/>
            <w:hideMark/>
          </w:tcPr>
          <w:p w14:paraId="16A7C86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.190</w:t>
            </w:r>
            <w:r w:rsidRPr="006E4F37">
              <w:rPr>
                <w:rFonts w:asciiTheme="majorBidi" w:eastAsia="Times New Roman" w:hAnsiTheme="majorBidi" w:cstheme="majorBidi"/>
                <w:sz w:val="22"/>
                <w:szCs w:val="22"/>
                <w:vertAlign w:val="superscript"/>
              </w:rPr>
              <w:t>**</w:t>
            </w:r>
          </w:p>
        </w:tc>
      </w:tr>
      <w:tr w:rsidR="00A72DFA" w:rsidRPr="006E4F37" w14:paraId="58850A5A" w14:textId="77777777" w:rsidTr="00747E30">
        <w:trPr>
          <w:trHeight w:val="310"/>
        </w:trPr>
        <w:tc>
          <w:tcPr>
            <w:tcW w:w="1050" w:type="dxa"/>
            <w:shd w:val="clear" w:color="auto" w:fill="auto"/>
            <w:hideMark/>
          </w:tcPr>
          <w:p w14:paraId="6458389A"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Arabic TV shows</w:t>
            </w:r>
          </w:p>
        </w:tc>
        <w:tc>
          <w:tcPr>
            <w:tcW w:w="621" w:type="dxa"/>
            <w:shd w:val="clear" w:color="000000" w:fill="D9D9D9"/>
            <w:noWrap/>
            <w:hideMark/>
          </w:tcPr>
          <w:p w14:paraId="27804CE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-0.034</w:t>
            </w:r>
          </w:p>
        </w:tc>
        <w:tc>
          <w:tcPr>
            <w:tcW w:w="621" w:type="dxa"/>
            <w:shd w:val="clear" w:color="000000" w:fill="D9D9D9"/>
            <w:noWrap/>
            <w:hideMark/>
          </w:tcPr>
          <w:p w14:paraId="0013156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.149</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7729084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.356</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7C3063C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-0.097</w:t>
            </w:r>
          </w:p>
        </w:tc>
        <w:tc>
          <w:tcPr>
            <w:tcW w:w="621" w:type="dxa"/>
            <w:shd w:val="clear" w:color="000000" w:fill="D9D9D9"/>
            <w:noWrap/>
            <w:hideMark/>
          </w:tcPr>
          <w:p w14:paraId="6771208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.174</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79FB089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-0.009</w:t>
            </w:r>
          </w:p>
        </w:tc>
        <w:tc>
          <w:tcPr>
            <w:tcW w:w="621" w:type="dxa"/>
            <w:shd w:val="clear" w:color="000000" w:fill="D9D9D9"/>
            <w:noWrap/>
            <w:hideMark/>
          </w:tcPr>
          <w:p w14:paraId="2E86096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-.167</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6723D89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0" w:type="dxa"/>
            <w:shd w:val="clear" w:color="auto" w:fill="auto"/>
            <w:noWrap/>
            <w:hideMark/>
          </w:tcPr>
          <w:p w14:paraId="6538CB5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4EDE4C3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411F5C0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0" w:type="dxa"/>
            <w:shd w:val="clear" w:color="auto" w:fill="auto"/>
            <w:noWrap/>
            <w:hideMark/>
          </w:tcPr>
          <w:p w14:paraId="6B1A8E9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.760</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74DE634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0.035</w:t>
            </w:r>
          </w:p>
        </w:tc>
        <w:tc>
          <w:tcPr>
            <w:tcW w:w="621" w:type="dxa"/>
            <w:shd w:val="clear" w:color="auto" w:fill="auto"/>
            <w:noWrap/>
            <w:hideMark/>
          </w:tcPr>
          <w:p w14:paraId="1294261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-.134</w:t>
            </w:r>
            <w:r w:rsidRPr="006E4F37">
              <w:rPr>
                <w:rFonts w:asciiTheme="majorBidi" w:eastAsia="Times New Roman" w:hAnsiTheme="majorBidi" w:cstheme="majorBidi"/>
                <w:sz w:val="22"/>
                <w:szCs w:val="22"/>
                <w:vertAlign w:val="superscript"/>
              </w:rPr>
              <w:t>**</w:t>
            </w:r>
          </w:p>
        </w:tc>
      </w:tr>
      <w:tr w:rsidR="00A72DFA" w:rsidRPr="006E4F37" w14:paraId="1F06C2F2" w14:textId="77777777" w:rsidTr="00747E30">
        <w:trPr>
          <w:trHeight w:val="191"/>
        </w:trPr>
        <w:tc>
          <w:tcPr>
            <w:tcW w:w="1050" w:type="dxa"/>
            <w:shd w:val="clear" w:color="auto" w:fill="auto"/>
            <w:hideMark/>
          </w:tcPr>
          <w:p w14:paraId="02EB1709"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Hebrew TV shows</w:t>
            </w:r>
          </w:p>
        </w:tc>
        <w:tc>
          <w:tcPr>
            <w:tcW w:w="621" w:type="dxa"/>
            <w:shd w:val="clear" w:color="000000" w:fill="D9D9D9"/>
            <w:noWrap/>
            <w:hideMark/>
          </w:tcPr>
          <w:p w14:paraId="0FDF5CC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.239</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06F82EF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-0.042</w:t>
            </w:r>
          </w:p>
        </w:tc>
        <w:tc>
          <w:tcPr>
            <w:tcW w:w="620" w:type="dxa"/>
            <w:shd w:val="clear" w:color="000000" w:fill="D9D9D9"/>
            <w:noWrap/>
            <w:hideMark/>
          </w:tcPr>
          <w:p w14:paraId="7A2DB7C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.119</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46F1350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-0.048</w:t>
            </w:r>
          </w:p>
        </w:tc>
        <w:tc>
          <w:tcPr>
            <w:tcW w:w="621" w:type="dxa"/>
            <w:shd w:val="clear" w:color="000000" w:fill="D9D9D9"/>
            <w:noWrap/>
            <w:hideMark/>
          </w:tcPr>
          <w:p w14:paraId="2E8C034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.113</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4C662A9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-0.054</w:t>
            </w:r>
          </w:p>
        </w:tc>
        <w:tc>
          <w:tcPr>
            <w:tcW w:w="621" w:type="dxa"/>
            <w:shd w:val="clear" w:color="000000" w:fill="D9D9D9"/>
            <w:noWrap/>
            <w:hideMark/>
          </w:tcPr>
          <w:p w14:paraId="067D738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.133</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15C58EC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.307</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570363D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381A69D4"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685AB65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0" w:type="dxa"/>
            <w:shd w:val="clear" w:color="auto" w:fill="auto"/>
            <w:noWrap/>
            <w:hideMark/>
          </w:tcPr>
          <w:p w14:paraId="7B13118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-.110</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25938E8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.329</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28CEC27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.394</w:t>
            </w:r>
            <w:r w:rsidRPr="006E4F37">
              <w:rPr>
                <w:rFonts w:asciiTheme="majorBidi" w:eastAsia="Times New Roman" w:hAnsiTheme="majorBidi" w:cstheme="majorBidi"/>
                <w:sz w:val="22"/>
                <w:szCs w:val="22"/>
                <w:vertAlign w:val="superscript"/>
              </w:rPr>
              <w:t>**</w:t>
            </w:r>
          </w:p>
        </w:tc>
      </w:tr>
      <w:tr w:rsidR="00A72DFA" w:rsidRPr="006E4F37" w14:paraId="42287176" w14:textId="77777777" w:rsidTr="00747E30">
        <w:trPr>
          <w:trHeight w:val="209"/>
        </w:trPr>
        <w:tc>
          <w:tcPr>
            <w:tcW w:w="1050" w:type="dxa"/>
            <w:shd w:val="clear" w:color="auto" w:fill="auto"/>
            <w:hideMark/>
          </w:tcPr>
          <w:p w14:paraId="6171797B"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English TV shows</w:t>
            </w:r>
          </w:p>
        </w:tc>
        <w:tc>
          <w:tcPr>
            <w:tcW w:w="621" w:type="dxa"/>
            <w:shd w:val="clear" w:color="000000" w:fill="D9D9D9"/>
            <w:noWrap/>
            <w:hideMark/>
          </w:tcPr>
          <w:p w14:paraId="594E4D0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.206</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2BEE149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.223</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6798687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0.008</w:t>
            </w:r>
          </w:p>
        </w:tc>
        <w:tc>
          <w:tcPr>
            <w:tcW w:w="621" w:type="dxa"/>
            <w:shd w:val="clear" w:color="000000" w:fill="D9D9D9"/>
            <w:noWrap/>
            <w:hideMark/>
          </w:tcPr>
          <w:p w14:paraId="5CEBF93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-0.063</w:t>
            </w:r>
          </w:p>
        </w:tc>
        <w:tc>
          <w:tcPr>
            <w:tcW w:w="621" w:type="dxa"/>
            <w:shd w:val="clear" w:color="000000" w:fill="D9D9D9"/>
            <w:noWrap/>
            <w:hideMark/>
          </w:tcPr>
          <w:p w14:paraId="63C3987A"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0.015</w:t>
            </w:r>
          </w:p>
        </w:tc>
        <w:tc>
          <w:tcPr>
            <w:tcW w:w="620" w:type="dxa"/>
            <w:shd w:val="clear" w:color="000000" w:fill="D9D9D9"/>
            <w:noWrap/>
            <w:hideMark/>
          </w:tcPr>
          <w:p w14:paraId="61BD6BB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-0.098</w:t>
            </w:r>
          </w:p>
        </w:tc>
        <w:tc>
          <w:tcPr>
            <w:tcW w:w="621" w:type="dxa"/>
            <w:shd w:val="clear" w:color="000000" w:fill="D9D9D9"/>
            <w:noWrap/>
            <w:hideMark/>
          </w:tcPr>
          <w:p w14:paraId="3AD94A4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.185</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3D04667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0.068</w:t>
            </w:r>
          </w:p>
        </w:tc>
        <w:tc>
          <w:tcPr>
            <w:tcW w:w="620" w:type="dxa"/>
            <w:shd w:val="clear" w:color="000000" w:fill="D9D9D9"/>
            <w:noWrap/>
            <w:hideMark/>
          </w:tcPr>
          <w:p w14:paraId="6CDC55D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-0.018</w:t>
            </w:r>
          </w:p>
        </w:tc>
        <w:tc>
          <w:tcPr>
            <w:tcW w:w="621" w:type="dxa"/>
            <w:shd w:val="clear" w:color="auto" w:fill="auto"/>
            <w:noWrap/>
            <w:hideMark/>
          </w:tcPr>
          <w:p w14:paraId="5BD64584"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4635B12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0" w:type="dxa"/>
            <w:shd w:val="clear" w:color="auto" w:fill="auto"/>
            <w:noWrap/>
            <w:hideMark/>
          </w:tcPr>
          <w:p w14:paraId="14D9AA44"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0.064</w:t>
            </w:r>
          </w:p>
        </w:tc>
        <w:tc>
          <w:tcPr>
            <w:tcW w:w="621" w:type="dxa"/>
            <w:shd w:val="clear" w:color="auto" w:fill="auto"/>
            <w:noWrap/>
            <w:hideMark/>
          </w:tcPr>
          <w:p w14:paraId="7D65B3AA"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0.031</w:t>
            </w:r>
          </w:p>
        </w:tc>
        <w:tc>
          <w:tcPr>
            <w:tcW w:w="621" w:type="dxa"/>
            <w:shd w:val="clear" w:color="auto" w:fill="auto"/>
            <w:noWrap/>
            <w:hideMark/>
          </w:tcPr>
          <w:p w14:paraId="41AA6D1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.224</w:t>
            </w:r>
            <w:r w:rsidRPr="006E4F37">
              <w:rPr>
                <w:rFonts w:asciiTheme="majorBidi" w:eastAsia="Times New Roman" w:hAnsiTheme="majorBidi" w:cstheme="majorBidi"/>
                <w:sz w:val="22"/>
                <w:szCs w:val="22"/>
                <w:vertAlign w:val="superscript"/>
              </w:rPr>
              <w:t>**</w:t>
            </w:r>
          </w:p>
        </w:tc>
      </w:tr>
      <w:tr w:rsidR="00A72DFA" w:rsidRPr="006E4F37" w14:paraId="5229D9AA" w14:textId="77777777" w:rsidTr="00747E30">
        <w:trPr>
          <w:trHeight w:val="310"/>
        </w:trPr>
        <w:tc>
          <w:tcPr>
            <w:tcW w:w="1050" w:type="dxa"/>
            <w:shd w:val="clear" w:color="auto" w:fill="auto"/>
            <w:hideMark/>
          </w:tcPr>
          <w:p w14:paraId="24958EBD"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‘Boys’ TV shows</w:t>
            </w:r>
          </w:p>
        </w:tc>
        <w:tc>
          <w:tcPr>
            <w:tcW w:w="621" w:type="dxa"/>
            <w:shd w:val="clear" w:color="000000" w:fill="D9D9D9"/>
            <w:noWrap/>
            <w:hideMark/>
          </w:tcPr>
          <w:p w14:paraId="1891BE7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.240</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2A44412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.224</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17846D4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.131</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4E611D2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.119</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7EA82B4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0.030</w:t>
            </w:r>
          </w:p>
        </w:tc>
        <w:tc>
          <w:tcPr>
            <w:tcW w:w="620" w:type="dxa"/>
            <w:shd w:val="clear" w:color="000000" w:fill="D9D9D9"/>
            <w:noWrap/>
            <w:hideMark/>
          </w:tcPr>
          <w:p w14:paraId="1490E88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.156</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16367E6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0.102</w:t>
            </w:r>
          </w:p>
        </w:tc>
        <w:tc>
          <w:tcPr>
            <w:tcW w:w="621" w:type="dxa"/>
            <w:shd w:val="clear" w:color="000000" w:fill="D9D9D9"/>
            <w:noWrap/>
            <w:hideMark/>
          </w:tcPr>
          <w:p w14:paraId="439C280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0.014</w:t>
            </w:r>
          </w:p>
        </w:tc>
        <w:tc>
          <w:tcPr>
            <w:tcW w:w="620" w:type="dxa"/>
            <w:shd w:val="clear" w:color="000000" w:fill="D9D9D9"/>
            <w:noWrap/>
            <w:hideMark/>
          </w:tcPr>
          <w:p w14:paraId="58B99DD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0.028</w:t>
            </w:r>
          </w:p>
        </w:tc>
        <w:tc>
          <w:tcPr>
            <w:tcW w:w="621" w:type="dxa"/>
            <w:shd w:val="clear" w:color="000000" w:fill="D9D9D9"/>
            <w:noWrap/>
            <w:hideMark/>
          </w:tcPr>
          <w:p w14:paraId="63E92B8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0.021</w:t>
            </w:r>
          </w:p>
        </w:tc>
        <w:tc>
          <w:tcPr>
            <w:tcW w:w="621" w:type="dxa"/>
            <w:shd w:val="clear" w:color="auto" w:fill="auto"/>
            <w:noWrap/>
            <w:hideMark/>
          </w:tcPr>
          <w:p w14:paraId="0336CB0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0" w:type="dxa"/>
            <w:shd w:val="clear" w:color="auto" w:fill="auto"/>
            <w:noWrap/>
            <w:hideMark/>
          </w:tcPr>
          <w:p w14:paraId="6816C8B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.131</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4D1F0F24"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.253</w:t>
            </w:r>
            <w:r w:rsidRPr="006E4F37">
              <w:rPr>
                <w:rFonts w:asciiTheme="majorBidi" w:eastAsia="Times New Roman" w:hAnsiTheme="majorBidi" w:cstheme="majorBidi"/>
                <w:sz w:val="22"/>
                <w:szCs w:val="22"/>
                <w:vertAlign w:val="superscript"/>
              </w:rPr>
              <w:t>**</w:t>
            </w:r>
          </w:p>
        </w:tc>
        <w:tc>
          <w:tcPr>
            <w:tcW w:w="621" w:type="dxa"/>
            <w:shd w:val="clear" w:color="auto" w:fill="auto"/>
            <w:noWrap/>
            <w:hideMark/>
          </w:tcPr>
          <w:p w14:paraId="3B94AFD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.141</w:t>
            </w:r>
            <w:r w:rsidRPr="006E4F37">
              <w:rPr>
                <w:rFonts w:asciiTheme="majorBidi" w:eastAsia="Times New Roman" w:hAnsiTheme="majorBidi" w:cstheme="majorBidi"/>
                <w:sz w:val="22"/>
                <w:szCs w:val="22"/>
                <w:vertAlign w:val="superscript"/>
              </w:rPr>
              <w:t>**</w:t>
            </w:r>
          </w:p>
        </w:tc>
      </w:tr>
      <w:tr w:rsidR="00A72DFA" w:rsidRPr="006E4F37" w14:paraId="31BE323E" w14:textId="77777777" w:rsidTr="00747E30">
        <w:trPr>
          <w:trHeight w:val="161"/>
        </w:trPr>
        <w:tc>
          <w:tcPr>
            <w:tcW w:w="1050" w:type="dxa"/>
            <w:shd w:val="clear" w:color="auto" w:fill="auto"/>
            <w:hideMark/>
          </w:tcPr>
          <w:p w14:paraId="2A902873" w14:textId="5EE4DF8E"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lastRenderedPageBreak/>
              <w:t>Arab</w:t>
            </w:r>
            <w:ins w:id="1947" w:author="Author">
              <w:r w:rsidR="0048624A">
                <w:rPr>
                  <w:rFonts w:asciiTheme="majorBidi" w:eastAsia="Times New Roman" w:hAnsiTheme="majorBidi" w:cstheme="majorBidi"/>
                  <w:b/>
                  <w:bCs/>
                  <w:sz w:val="22"/>
                  <w:szCs w:val="22"/>
                </w:rPr>
                <w:t>ic</w:t>
              </w:r>
            </w:ins>
            <w:r w:rsidRPr="006E4F37">
              <w:rPr>
                <w:rFonts w:asciiTheme="majorBidi" w:eastAsia="Times New Roman" w:hAnsiTheme="majorBidi" w:cstheme="majorBidi"/>
                <w:b/>
                <w:bCs/>
                <w:sz w:val="22"/>
                <w:szCs w:val="22"/>
              </w:rPr>
              <w:t xml:space="preserve"> Channels  </w:t>
            </w:r>
          </w:p>
        </w:tc>
        <w:tc>
          <w:tcPr>
            <w:tcW w:w="621" w:type="dxa"/>
            <w:shd w:val="clear" w:color="000000" w:fill="D9D9D9"/>
            <w:noWrap/>
            <w:hideMark/>
          </w:tcPr>
          <w:p w14:paraId="776C878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-0.002</w:t>
            </w:r>
          </w:p>
        </w:tc>
        <w:tc>
          <w:tcPr>
            <w:tcW w:w="621" w:type="dxa"/>
            <w:shd w:val="clear" w:color="000000" w:fill="D9D9D9"/>
            <w:noWrap/>
            <w:hideMark/>
          </w:tcPr>
          <w:p w14:paraId="19978E3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.224</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6637EE4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.317</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0ABC33B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0.020</w:t>
            </w:r>
          </w:p>
        </w:tc>
        <w:tc>
          <w:tcPr>
            <w:tcW w:w="621" w:type="dxa"/>
            <w:shd w:val="clear" w:color="000000" w:fill="D9D9D9"/>
            <w:noWrap/>
            <w:hideMark/>
          </w:tcPr>
          <w:p w14:paraId="7119CAB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.250</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05831F1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0.026</w:t>
            </w:r>
          </w:p>
        </w:tc>
        <w:tc>
          <w:tcPr>
            <w:tcW w:w="621" w:type="dxa"/>
            <w:shd w:val="clear" w:color="000000" w:fill="D9D9D9"/>
            <w:noWrap/>
            <w:hideMark/>
          </w:tcPr>
          <w:p w14:paraId="124C367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-0.089</w:t>
            </w:r>
          </w:p>
        </w:tc>
        <w:tc>
          <w:tcPr>
            <w:tcW w:w="621" w:type="dxa"/>
            <w:shd w:val="clear" w:color="000000" w:fill="D9D9D9"/>
            <w:noWrap/>
            <w:hideMark/>
          </w:tcPr>
          <w:p w14:paraId="10D2DBF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.682</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044D269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.170</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1ECE278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0.107</w:t>
            </w:r>
          </w:p>
        </w:tc>
        <w:tc>
          <w:tcPr>
            <w:tcW w:w="621" w:type="dxa"/>
            <w:shd w:val="clear" w:color="000000" w:fill="D9D9D9"/>
            <w:noWrap/>
            <w:hideMark/>
          </w:tcPr>
          <w:p w14:paraId="65CE3FA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.170</w:t>
            </w:r>
            <w:r w:rsidRPr="006E4F37">
              <w:rPr>
                <w:rFonts w:asciiTheme="majorBidi" w:eastAsia="Times New Roman" w:hAnsiTheme="majorBidi" w:cstheme="majorBidi"/>
                <w:sz w:val="22"/>
                <w:szCs w:val="22"/>
                <w:vertAlign w:val="superscript"/>
              </w:rPr>
              <w:t>**</w:t>
            </w:r>
          </w:p>
        </w:tc>
        <w:tc>
          <w:tcPr>
            <w:tcW w:w="620" w:type="dxa"/>
            <w:shd w:val="clear" w:color="auto" w:fill="auto"/>
            <w:noWrap/>
            <w:hideMark/>
          </w:tcPr>
          <w:p w14:paraId="346BCD1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26A6ED4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c>
          <w:tcPr>
            <w:tcW w:w="621" w:type="dxa"/>
            <w:shd w:val="clear" w:color="auto" w:fill="auto"/>
            <w:noWrap/>
            <w:hideMark/>
          </w:tcPr>
          <w:p w14:paraId="6CE8958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r>
      <w:tr w:rsidR="00A72DFA" w:rsidRPr="006E4F37" w14:paraId="5C894157" w14:textId="77777777" w:rsidTr="00747E30">
        <w:trPr>
          <w:trHeight w:val="263"/>
        </w:trPr>
        <w:tc>
          <w:tcPr>
            <w:tcW w:w="1050" w:type="dxa"/>
            <w:shd w:val="clear" w:color="auto" w:fill="auto"/>
            <w:hideMark/>
          </w:tcPr>
          <w:p w14:paraId="689A3D47"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Mainstream channels</w:t>
            </w:r>
          </w:p>
        </w:tc>
        <w:tc>
          <w:tcPr>
            <w:tcW w:w="621" w:type="dxa"/>
            <w:shd w:val="clear" w:color="000000" w:fill="D9D9D9"/>
            <w:noWrap/>
            <w:hideMark/>
          </w:tcPr>
          <w:p w14:paraId="002DB4F3"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0.089</w:t>
            </w:r>
          </w:p>
        </w:tc>
        <w:tc>
          <w:tcPr>
            <w:tcW w:w="621" w:type="dxa"/>
            <w:shd w:val="clear" w:color="000000" w:fill="D9D9D9"/>
            <w:noWrap/>
            <w:hideMark/>
          </w:tcPr>
          <w:p w14:paraId="74836DD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0.051</w:t>
            </w:r>
          </w:p>
        </w:tc>
        <w:tc>
          <w:tcPr>
            <w:tcW w:w="620" w:type="dxa"/>
            <w:shd w:val="clear" w:color="000000" w:fill="D9D9D9"/>
            <w:noWrap/>
            <w:hideMark/>
          </w:tcPr>
          <w:p w14:paraId="7118FD2F"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0.062</w:t>
            </w:r>
          </w:p>
        </w:tc>
        <w:tc>
          <w:tcPr>
            <w:tcW w:w="621" w:type="dxa"/>
            <w:shd w:val="clear" w:color="000000" w:fill="D9D9D9"/>
            <w:noWrap/>
            <w:hideMark/>
          </w:tcPr>
          <w:p w14:paraId="66B5F1E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-0.021</w:t>
            </w:r>
          </w:p>
        </w:tc>
        <w:tc>
          <w:tcPr>
            <w:tcW w:w="621" w:type="dxa"/>
            <w:shd w:val="clear" w:color="000000" w:fill="D9D9D9"/>
            <w:noWrap/>
            <w:hideMark/>
          </w:tcPr>
          <w:p w14:paraId="6D0D1DA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0.060</w:t>
            </w:r>
          </w:p>
        </w:tc>
        <w:tc>
          <w:tcPr>
            <w:tcW w:w="620" w:type="dxa"/>
            <w:shd w:val="clear" w:color="000000" w:fill="D9D9D9"/>
            <w:noWrap/>
            <w:hideMark/>
          </w:tcPr>
          <w:p w14:paraId="2B3866F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-0.016</w:t>
            </w:r>
          </w:p>
        </w:tc>
        <w:tc>
          <w:tcPr>
            <w:tcW w:w="621" w:type="dxa"/>
            <w:shd w:val="clear" w:color="000000" w:fill="D9D9D9"/>
            <w:noWrap/>
            <w:hideMark/>
          </w:tcPr>
          <w:p w14:paraId="2DD3DC8A"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0.050</w:t>
            </w:r>
          </w:p>
        </w:tc>
        <w:tc>
          <w:tcPr>
            <w:tcW w:w="621" w:type="dxa"/>
            <w:shd w:val="clear" w:color="000000" w:fill="D9D9D9"/>
            <w:noWrap/>
            <w:hideMark/>
          </w:tcPr>
          <w:p w14:paraId="33C071C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0.055</w:t>
            </w:r>
          </w:p>
        </w:tc>
        <w:tc>
          <w:tcPr>
            <w:tcW w:w="620" w:type="dxa"/>
            <w:shd w:val="clear" w:color="000000" w:fill="D9D9D9"/>
            <w:noWrap/>
            <w:hideMark/>
          </w:tcPr>
          <w:p w14:paraId="78DA8CE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.318</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735B718C"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0.049</w:t>
            </w:r>
          </w:p>
        </w:tc>
        <w:tc>
          <w:tcPr>
            <w:tcW w:w="621" w:type="dxa"/>
            <w:shd w:val="clear" w:color="000000" w:fill="D9D9D9"/>
            <w:noWrap/>
            <w:hideMark/>
          </w:tcPr>
          <w:p w14:paraId="161FF196"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.306</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6283C65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0.067</w:t>
            </w:r>
          </w:p>
        </w:tc>
        <w:tc>
          <w:tcPr>
            <w:tcW w:w="621" w:type="dxa"/>
            <w:shd w:val="clear" w:color="auto" w:fill="auto"/>
            <w:noWrap/>
            <w:hideMark/>
          </w:tcPr>
          <w:p w14:paraId="745D7A1B"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c>
          <w:tcPr>
            <w:tcW w:w="621" w:type="dxa"/>
            <w:shd w:val="clear" w:color="auto" w:fill="auto"/>
            <w:noWrap/>
            <w:hideMark/>
          </w:tcPr>
          <w:p w14:paraId="412250F9"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0.000</w:t>
            </w:r>
          </w:p>
        </w:tc>
      </w:tr>
      <w:tr w:rsidR="00A72DFA" w:rsidRPr="006E4F37" w14:paraId="1C085548" w14:textId="77777777" w:rsidTr="00747E30">
        <w:trPr>
          <w:trHeight w:val="253"/>
        </w:trPr>
        <w:tc>
          <w:tcPr>
            <w:tcW w:w="1050" w:type="dxa"/>
            <w:shd w:val="clear" w:color="auto" w:fill="auto"/>
            <w:hideMark/>
          </w:tcPr>
          <w:p w14:paraId="189C7B21" w14:textId="77777777" w:rsidR="00A72DFA" w:rsidRPr="006E4F37" w:rsidRDefault="00A72DFA"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Kids channels</w:t>
            </w:r>
          </w:p>
        </w:tc>
        <w:tc>
          <w:tcPr>
            <w:tcW w:w="621" w:type="dxa"/>
            <w:shd w:val="clear" w:color="000000" w:fill="D9D9D9"/>
            <w:noWrap/>
            <w:hideMark/>
          </w:tcPr>
          <w:p w14:paraId="462C504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.231</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2D10322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.183</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61608F6E"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.162</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506B4E92"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0.029</w:t>
            </w:r>
          </w:p>
        </w:tc>
        <w:tc>
          <w:tcPr>
            <w:tcW w:w="621" w:type="dxa"/>
            <w:shd w:val="clear" w:color="000000" w:fill="D9D9D9"/>
            <w:noWrap/>
            <w:hideMark/>
          </w:tcPr>
          <w:p w14:paraId="3FB20830"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0.110</w:t>
            </w:r>
          </w:p>
        </w:tc>
        <w:tc>
          <w:tcPr>
            <w:tcW w:w="620" w:type="dxa"/>
            <w:shd w:val="clear" w:color="000000" w:fill="D9D9D9"/>
            <w:noWrap/>
            <w:hideMark/>
          </w:tcPr>
          <w:p w14:paraId="2BF0E86A"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0.011</w:t>
            </w:r>
          </w:p>
        </w:tc>
        <w:tc>
          <w:tcPr>
            <w:tcW w:w="621" w:type="dxa"/>
            <w:shd w:val="clear" w:color="000000" w:fill="D9D9D9"/>
            <w:noWrap/>
            <w:hideMark/>
          </w:tcPr>
          <w:p w14:paraId="5410EF37"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.164</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28B6007A"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.156</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693D0695"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.264</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6532802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.238</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5D6B6C4D"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.202</w:t>
            </w:r>
            <w:r w:rsidRPr="006E4F37">
              <w:rPr>
                <w:rFonts w:asciiTheme="majorBidi" w:eastAsia="Times New Roman" w:hAnsiTheme="majorBidi" w:cstheme="majorBidi"/>
                <w:sz w:val="22"/>
                <w:szCs w:val="22"/>
                <w:vertAlign w:val="superscript"/>
              </w:rPr>
              <w:t>**</w:t>
            </w:r>
          </w:p>
        </w:tc>
        <w:tc>
          <w:tcPr>
            <w:tcW w:w="620" w:type="dxa"/>
            <w:shd w:val="clear" w:color="000000" w:fill="D9D9D9"/>
            <w:noWrap/>
            <w:hideMark/>
          </w:tcPr>
          <w:p w14:paraId="7D26A3C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.315</w:t>
            </w:r>
            <w:r w:rsidRPr="006E4F37">
              <w:rPr>
                <w:rFonts w:asciiTheme="majorBidi" w:eastAsia="Times New Roman" w:hAnsiTheme="majorBidi" w:cstheme="majorBidi"/>
                <w:sz w:val="22"/>
                <w:szCs w:val="22"/>
                <w:vertAlign w:val="superscript"/>
              </w:rPr>
              <w:t>**</w:t>
            </w:r>
          </w:p>
        </w:tc>
        <w:tc>
          <w:tcPr>
            <w:tcW w:w="621" w:type="dxa"/>
            <w:shd w:val="clear" w:color="000000" w:fill="D9D9D9"/>
            <w:noWrap/>
            <w:hideMark/>
          </w:tcPr>
          <w:p w14:paraId="4E66196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-0.029</w:t>
            </w:r>
          </w:p>
        </w:tc>
        <w:tc>
          <w:tcPr>
            <w:tcW w:w="621" w:type="dxa"/>
            <w:shd w:val="clear" w:color="auto" w:fill="auto"/>
            <w:noWrap/>
            <w:hideMark/>
          </w:tcPr>
          <w:p w14:paraId="3DE88378" w14:textId="77777777" w:rsidR="00A72DFA" w:rsidRPr="006E4F37" w:rsidRDefault="00A72DFA" w:rsidP="00334075">
            <w:pPr>
              <w:spacing w:after="0" w:line="480" w:lineRule="auto"/>
              <w:jc w:val="both"/>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w:t>
            </w:r>
          </w:p>
        </w:tc>
      </w:tr>
    </w:tbl>
    <w:p w14:paraId="06BC77F6" w14:textId="77777777" w:rsidR="00A72DFA" w:rsidRPr="006E4F37" w:rsidRDefault="00A72DFA" w:rsidP="00334075">
      <w:pPr>
        <w:spacing w:line="480" w:lineRule="auto"/>
        <w:jc w:val="both"/>
        <w:rPr>
          <w:rFonts w:asciiTheme="majorBidi" w:hAnsiTheme="majorBidi" w:cstheme="majorBidi"/>
          <w:sz w:val="22"/>
          <w:szCs w:val="22"/>
        </w:rPr>
      </w:pPr>
    </w:p>
    <w:p w14:paraId="0752D2D1" w14:textId="74134DD3" w:rsidR="00A72DFA" w:rsidRPr="006E4F37" w:rsidRDefault="00A72DFA" w:rsidP="00334075">
      <w:pPr>
        <w:spacing w:line="480" w:lineRule="auto"/>
        <w:jc w:val="both"/>
        <w:rPr>
          <w:rFonts w:asciiTheme="majorBidi" w:hAnsiTheme="majorBidi" w:cstheme="majorBidi"/>
          <w:sz w:val="22"/>
          <w:szCs w:val="22"/>
          <w:shd w:val="clear" w:color="auto" w:fill="FFFFFF"/>
        </w:rPr>
      </w:pPr>
      <w:r w:rsidRPr="006E4F37">
        <w:rPr>
          <w:rFonts w:asciiTheme="majorBidi" w:hAnsiTheme="majorBidi" w:cstheme="majorBidi"/>
          <w:sz w:val="22"/>
          <w:szCs w:val="22"/>
        </w:rPr>
        <w:t xml:space="preserve">Due to the correlation between certain factors in the general correlation matrix,  </w:t>
      </w:r>
      <w:ins w:id="1948" w:author="Author">
        <w:r w:rsidR="007B1483">
          <w:rPr>
            <w:rFonts w:asciiTheme="majorBidi" w:hAnsiTheme="majorBidi" w:cstheme="majorBidi"/>
            <w:sz w:val="22"/>
            <w:szCs w:val="22"/>
          </w:rPr>
          <w:t xml:space="preserve">the </w:t>
        </w:r>
      </w:ins>
      <w:del w:id="1949" w:author="Author">
        <w:r w:rsidRPr="006E4F37" w:rsidDel="007B1483">
          <w:rPr>
            <w:rFonts w:asciiTheme="majorBidi" w:hAnsiTheme="majorBidi" w:cstheme="majorBidi"/>
            <w:sz w:val="22"/>
            <w:szCs w:val="22"/>
          </w:rPr>
          <w:delText xml:space="preserve">I have employed the </w:delText>
        </w:r>
      </w:del>
      <w:r w:rsidRPr="006E4F37">
        <w:rPr>
          <w:rFonts w:asciiTheme="majorBidi" w:hAnsiTheme="majorBidi" w:cstheme="majorBidi"/>
          <w:sz w:val="22"/>
          <w:szCs w:val="22"/>
        </w:rPr>
        <w:t xml:space="preserve">Factor Procedure </w:t>
      </w:r>
      <w:ins w:id="1950" w:author="Author">
        <w:r w:rsidR="007B1483">
          <w:rPr>
            <w:rFonts w:asciiTheme="majorBidi" w:hAnsiTheme="majorBidi" w:cstheme="majorBidi"/>
            <w:sz w:val="22"/>
            <w:szCs w:val="22"/>
          </w:rPr>
          <w:t xml:space="preserve">has been employed for </w:t>
        </w:r>
      </w:ins>
      <w:del w:id="1951" w:author="Author">
        <w:r w:rsidRPr="006E4F37" w:rsidDel="007B1483">
          <w:rPr>
            <w:rFonts w:asciiTheme="majorBidi" w:hAnsiTheme="majorBidi" w:cstheme="majorBidi"/>
            <w:sz w:val="22"/>
            <w:szCs w:val="22"/>
          </w:rPr>
          <w:delText xml:space="preserve">on </w:delText>
        </w:r>
      </w:del>
      <w:r w:rsidRPr="006E4F37">
        <w:rPr>
          <w:rFonts w:asciiTheme="majorBidi" w:hAnsiTheme="majorBidi" w:cstheme="majorBidi"/>
          <w:sz w:val="22"/>
          <w:szCs w:val="22"/>
        </w:rPr>
        <w:t xml:space="preserve">all the </w:t>
      </w:r>
      <w:ins w:id="1952" w:author="Author">
        <w:r w:rsidR="007B1483">
          <w:rPr>
            <w:rFonts w:asciiTheme="majorBidi" w:hAnsiTheme="majorBidi" w:cstheme="majorBidi"/>
            <w:sz w:val="22"/>
            <w:szCs w:val="22"/>
          </w:rPr>
          <w:t xml:space="preserve">previously generated </w:t>
        </w:r>
      </w:ins>
      <w:r w:rsidRPr="006E4F37">
        <w:rPr>
          <w:rFonts w:asciiTheme="majorBidi" w:hAnsiTheme="majorBidi" w:cstheme="majorBidi"/>
          <w:sz w:val="22"/>
          <w:szCs w:val="22"/>
        </w:rPr>
        <w:t>cultural factors</w:t>
      </w:r>
      <w:ins w:id="1953" w:author="Author">
        <w:r w:rsidR="007B1483">
          <w:rPr>
            <w:rFonts w:asciiTheme="majorBidi" w:hAnsiTheme="majorBidi" w:cstheme="majorBidi"/>
            <w:sz w:val="22"/>
            <w:szCs w:val="22"/>
          </w:rPr>
          <w:t xml:space="preserve">, </w:t>
        </w:r>
      </w:ins>
      <w:del w:id="1954" w:author="Author">
        <w:r w:rsidRPr="006E4F37" w:rsidDel="007B1483">
          <w:rPr>
            <w:rFonts w:asciiTheme="majorBidi" w:hAnsiTheme="majorBidi" w:cstheme="majorBidi"/>
            <w:sz w:val="22"/>
            <w:szCs w:val="22"/>
          </w:rPr>
          <w:delText xml:space="preserve"> created earlier </w:delText>
        </w:r>
      </w:del>
      <w:r w:rsidRPr="006E4F37">
        <w:rPr>
          <w:rFonts w:asciiTheme="majorBidi" w:hAnsiTheme="majorBidi" w:cstheme="majorBidi"/>
          <w:sz w:val="22"/>
          <w:szCs w:val="22"/>
        </w:rPr>
        <w:t xml:space="preserve">and </w:t>
      </w:r>
      <w:ins w:id="1955" w:author="Author">
        <w:r w:rsidR="007B1483">
          <w:rPr>
            <w:rFonts w:asciiTheme="majorBidi" w:hAnsiTheme="majorBidi" w:cstheme="majorBidi"/>
            <w:sz w:val="22"/>
            <w:szCs w:val="22"/>
          </w:rPr>
          <w:t xml:space="preserve">the results are </w:t>
        </w:r>
      </w:ins>
      <w:r w:rsidRPr="006E4F37">
        <w:rPr>
          <w:rFonts w:asciiTheme="majorBidi" w:hAnsiTheme="majorBidi" w:cstheme="majorBidi"/>
          <w:sz w:val="22"/>
          <w:szCs w:val="22"/>
        </w:rPr>
        <w:t>present</w:t>
      </w:r>
      <w:ins w:id="1956" w:author="Author">
        <w:r w:rsidR="007B1483">
          <w:rPr>
            <w:rFonts w:asciiTheme="majorBidi" w:hAnsiTheme="majorBidi" w:cstheme="majorBidi"/>
            <w:sz w:val="22"/>
            <w:szCs w:val="22"/>
          </w:rPr>
          <w:t>ed</w:t>
        </w:r>
      </w:ins>
      <w:r w:rsidRPr="006E4F37">
        <w:rPr>
          <w:rFonts w:asciiTheme="majorBidi" w:hAnsiTheme="majorBidi" w:cstheme="majorBidi"/>
          <w:sz w:val="22"/>
          <w:szCs w:val="22"/>
        </w:rPr>
        <w:t xml:space="preserve"> </w:t>
      </w:r>
      <w:del w:id="1957" w:author="Author">
        <w:r w:rsidRPr="006E4F37" w:rsidDel="007B1483">
          <w:rPr>
            <w:rFonts w:asciiTheme="majorBidi" w:hAnsiTheme="majorBidi" w:cstheme="majorBidi"/>
            <w:sz w:val="22"/>
            <w:szCs w:val="22"/>
          </w:rPr>
          <w:delText xml:space="preserve">the results </w:delText>
        </w:r>
      </w:del>
      <w:r w:rsidRPr="006E4F37">
        <w:rPr>
          <w:rFonts w:asciiTheme="majorBidi" w:hAnsiTheme="majorBidi" w:cstheme="majorBidi"/>
          <w:sz w:val="22"/>
          <w:szCs w:val="22"/>
        </w:rPr>
        <w:t xml:space="preserve">under Varimax rotation. </w:t>
      </w:r>
      <w:r w:rsidRPr="006E4F37">
        <w:rPr>
          <w:rFonts w:asciiTheme="majorBidi" w:hAnsiTheme="majorBidi" w:cstheme="majorBidi"/>
          <w:color w:val="2A2A2A"/>
          <w:sz w:val="22"/>
          <w:szCs w:val="22"/>
          <w:shd w:val="clear" w:color="auto" w:fill="FFFFFF"/>
        </w:rPr>
        <w:t>This measure pertains to the 14 cultural factors and yielded five factors</w:t>
      </w:r>
      <w:ins w:id="1958" w:author="Author">
        <w:r w:rsidR="00461C31">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as can be seen in table 6. The first factor, </w:t>
      </w:r>
      <w:del w:id="1959" w:author="Author">
        <w:r w:rsidRPr="006E4F37" w:rsidDel="00461C31">
          <w:rPr>
            <w:rFonts w:asciiTheme="majorBidi" w:hAnsiTheme="majorBidi" w:cstheme="majorBidi"/>
            <w:color w:val="2A2A2A"/>
            <w:sz w:val="22"/>
            <w:szCs w:val="22"/>
            <w:shd w:val="clear" w:color="auto" w:fill="FFFFFF"/>
          </w:rPr>
          <w:delText xml:space="preserve">which I </w:delText>
        </w:r>
      </w:del>
      <w:r w:rsidRPr="006E4F37">
        <w:rPr>
          <w:rFonts w:asciiTheme="majorBidi" w:hAnsiTheme="majorBidi" w:cstheme="majorBidi"/>
          <w:color w:val="2A2A2A"/>
          <w:sz w:val="22"/>
          <w:szCs w:val="22"/>
          <w:shd w:val="clear" w:color="auto" w:fill="FFFFFF"/>
        </w:rPr>
        <w:t>labelled ‘Arab culture</w:t>
      </w:r>
      <w:ins w:id="1960" w:author="Author">
        <w:r w:rsidR="00461C31">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w:t>
      </w:r>
      <w:del w:id="1961" w:author="Author">
        <w:r w:rsidRPr="006E4F37" w:rsidDel="00461C31">
          <w:rPr>
            <w:rFonts w:asciiTheme="majorBidi" w:hAnsiTheme="majorBidi" w:cstheme="majorBidi"/>
            <w:color w:val="2A2A2A"/>
            <w:sz w:val="22"/>
            <w:szCs w:val="22"/>
            <w:shd w:val="clear" w:color="auto" w:fill="FFFFFF"/>
          </w:rPr>
          <w:delText>,</w:delText>
        </w:r>
      </w:del>
      <w:r w:rsidRPr="006E4F37">
        <w:rPr>
          <w:rFonts w:asciiTheme="majorBidi" w:hAnsiTheme="majorBidi" w:cstheme="majorBidi"/>
          <w:color w:val="2A2A2A"/>
          <w:sz w:val="22"/>
          <w:szCs w:val="22"/>
          <w:shd w:val="clear" w:color="auto" w:fill="FFFFFF"/>
        </w:rPr>
        <w:t xml:space="preserve"> includes Arab</w:t>
      </w:r>
      <w:ins w:id="1962" w:author="Author">
        <w:r w:rsidR="00461C31">
          <w:rPr>
            <w:rFonts w:asciiTheme="majorBidi" w:hAnsiTheme="majorBidi" w:cstheme="majorBidi"/>
            <w:color w:val="2A2A2A"/>
            <w:sz w:val="22"/>
            <w:szCs w:val="22"/>
            <w:shd w:val="clear" w:color="auto" w:fill="FFFFFF"/>
          </w:rPr>
          <w:t>ic</w:t>
        </w:r>
      </w:ins>
      <w:r w:rsidRPr="006E4F37">
        <w:rPr>
          <w:rFonts w:asciiTheme="majorBidi" w:hAnsiTheme="majorBidi" w:cstheme="majorBidi"/>
          <w:color w:val="2A2A2A"/>
          <w:sz w:val="22"/>
          <w:szCs w:val="22"/>
          <w:shd w:val="clear" w:color="auto" w:fill="FFFFFF"/>
        </w:rPr>
        <w:t xml:space="preserve"> channels, TV shows, music</w:t>
      </w:r>
      <w:ins w:id="1963" w:author="Author">
        <w:r w:rsidR="00461C31">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food. This factor explains 19.74% of the variance</w:t>
      </w:r>
      <w:ins w:id="1964" w:author="Author">
        <w:r w:rsidR="00461C31">
          <w:rPr>
            <w:rFonts w:asciiTheme="majorBidi" w:hAnsiTheme="majorBidi" w:cstheme="majorBidi"/>
            <w:color w:val="2A2A2A"/>
            <w:sz w:val="22"/>
            <w:szCs w:val="22"/>
            <w:shd w:val="clear" w:color="auto" w:fill="FFFFFF"/>
          </w:rPr>
          <w:t>,</w:t>
        </w:r>
      </w:ins>
      <w:r w:rsidRPr="006E4F37">
        <w:rPr>
          <w:rFonts w:asciiTheme="majorBidi" w:hAnsiTheme="majorBidi" w:cstheme="majorBidi"/>
          <w:color w:val="2A2A2A"/>
          <w:sz w:val="22"/>
          <w:szCs w:val="22"/>
          <w:shd w:val="clear" w:color="auto" w:fill="FFFFFF"/>
        </w:rPr>
        <w:t xml:space="preserve"> and the </w:t>
      </w:r>
      <w:r w:rsidRPr="006E4F37">
        <w:rPr>
          <w:rFonts w:asciiTheme="majorBidi" w:hAnsiTheme="majorBidi" w:cstheme="majorBidi"/>
          <w:sz w:val="22"/>
          <w:szCs w:val="22"/>
          <w:shd w:val="clear" w:color="auto" w:fill="FFFFFF"/>
        </w:rPr>
        <w:t xml:space="preserve">reliability score of the items in this factor </w:t>
      </w:r>
      <w:ins w:id="1965" w:author="Author">
        <w:r w:rsidR="00461C31">
          <w:rPr>
            <w:rFonts w:asciiTheme="majorBidi" w:hAnsiTheme="majorBidi" w:cstheme="majorBidi"/>
            <w:sz w:val="22"/>
            <w:szCs w:val="22"/>
            <w:shd w:val="clear" w:color="auto" w:fill="FFFFFF"/>
          </w:rPr>
          <w:t xml:space="preserve">results in a </w:t>
        </w:r>
      </w:ins>
      <w:del w:id="1966" w:author="Author">
        <w:r w:rsidRPr="006E4F37" w:rsidDel="00461C31">
          <w:rPr>
            <w:rFonts w:asciiTheme="majorBidi" w:hAnsiTheme="majorBidi" w:cstheme="majorBidi"/>
            <w:sz w:val="22"/>
            <w:szCs w:val="22"/>
            <w:shd w:val="clear" w:color="auto" w:fill="FFFFFF"/>
          </w:rPr>
          <w:delText xml:space="preserve">reaches alpha </w:delText>
        </w:r>
      </w:del>
      <w:r w:rsidRPr="006E4F37">
        <w:rPr>
          <w:rFonts w:asciiTheme="majorBidi" w:hAnsiTheme="majorBidi" w:cstheme="majorBidi"/>
          <w:sz w:val="22"/>
          <w:szCs w:val="22"/>
          <w:shd w:val="clear" w:color="auto" w:fill="FFFFFF"/>
        </w:rPr>
        <w:t xml:space="preserve">Cronbach’s </w:t>
      </w:r>
      <w:ins w:id="1967" w:author="Author">
        <w:r w:rsidR="00461C31">
          <w:rPr>
            <w:rFonts w:asciiTheme="majorBidi" w:hAnsiTheme="majorBidi" w:cstheme="majorBidi"/>
            <w:sz w:val="22"/>
            <w:szCs w:val="22"/>
            <w:shd w:val="clear" w:color="auto" w:fill="FFFFFF"/>
          </w:rPr>
          <w:t xml:space="preserve">alpha </w:t>
        </w:r>
      </w:ins>
      <w:r w:rsidRPr="006E4F37">
        <w:rPr>
          <w:rFonts w:asciiTheme="majorBidi" w:hAnsiTheme="majorBidi" w:cstheme="majorBidi"/>
          <w:sz w:val="22"/>
          <w:szCs w:val="22"/>
          <w:shd w:val="clear" w:color="auto" w:fill="FFFFFF"/>
        </w:rPr>
        <w:t>of 0.791. The second factor, ‘</w:t>
      </w:r>
      <w:r w:rsidRPr="006E4F37">
        <w:rPr>
          <w:rFonts w:asciiTheme="majorBidi" w:hAnsiTheme="majorBidi" w:cstheme="majorBidi"/>
          <w:sz w:val="22"/>
          <w:szCs w:val="22"/>
        </w:rPr>
        <w:t>Western / English</w:t>
      </w:r>
      <w:ins w:id="1968" w:author="Author">
        <w:r w:rsidR="00E82387">
          <w:rPr>
            <w:rFonts w:asciiTheme="majorBidi" w:hAnsiTheme="majorBidi" w:cstheme="majorBidi"/>
            <w:sz w:val="22"/>
            <w:szCs w:val="22"/>
          </w:rPr>
          <w:t>-</w:t>
        </w:r>
      </w:ins>
      <w:del w:id="1969" w:author="Author">
        <w:r w:rsidRPr="006E4F37" w:rsidDel="00E82387">
          <w:rPr>
            <w:rFonts w:asciiTheme="majorBidi" w:hAnsiTheme="majorBidi" w:cstheme="majorBidi"/>
            <w:sz w:val="22"/>
            <w:szCs w:val="22"/>
          </w:rPr>
          <w:delText xml:space="preserve"> </w:delText>
        </w:r>
      </w:del>
      <w:r w:rsidRPr="006E4F37">
        <w:rPr>
          <w:rFonts w:asciiTheme="majorBidi" w:hAnsiTheme="majorBidi" w:cstheme="majorBidi"/>
          <w:sz w:val="22"/>
          <w:szCs w:val="22"/>
        </w:rPr>
        <w:t>oriented culture</w:t>
      </w:r>
      <w:ins w:id="1970" w:author="Author">
        <w:r w:rsidR="00E82387">
          <w:rPr>
            <w:rFonts w:asciiTheme="majorBidi" w:hAnsiTheme="majorBidi" w:cstheme="majorBidi"/>
            <w:sz w:val="22"/>
            <w:szCs w:val="22"/>
          </w:rPr>
          <w:t>,</w:t>
        </w:r>
      </w:ins>
      <w:r w:rsidRPr="006E4F37">
        <w:rPr>
          <w:rFonts w:asciiTheme="majorBidi" w:hAnsiTheme="majorBidi" w:cstheme="majorBidi"/>
          <w:sz w:val="22"/>
          <w:szCs w:val="22"/>
          <w:shd w:val="clear" w:color="auto" w:fill="FFFFFF"/>
        </w:rPr>
        <w:t>’ includes kids’ channels, English</w:t>
      </w:r>
      <w:ins w:id="1971" w:author="Author">
        <w:r w:rsidR="00E82387">
          <w:rPr>
            <w:rFonts w:asciiTheme="majorBidi" w:hAnsiTheme="majorBidi" w:cstheme="majorBidi"/>
            <w:sz w:val="22"/>
            <w:szCs w:val="22"/>
            <w:shd w:val="clear" w:color="auto" w:fill="FFFFFF"/>
          </w:rPr>
          <w:t>-</w:t>
        </w:r>
      </w:ins>
      <w:del w:id="1972" w:author="Author">
        <w:r w:rsidRPr="006E4F37" w:rsidDel="00E82387">
          <w:rPr>
            <w:rFonts w:asciiTheme="majorBidi" w:hAnsiTheme="majorBidi" w:cstheme="majorBidi"/>
            <w:sz w:val="22"/>
            <w:szCs w:val="22"/>
            <w:shd w:val="clear" w:color="auto" w:fill="FFFFFF"/>
          </w:rPr>
          <w:delText xml:space="preserve"> </w:delText>
        </w:r>
      </w:del>
      <w:r w:rsidRPr="006E4F37">
        <w:rPr>
          <w:rFonts w:asciiTheme="majorBidi" w:hAnsiTheme="majorBidi" w:cstheme="majorBidi"/>
          <w:sz w:val="22"/>
          <w:szCs w:val="22"/>
          <w:shd w:val="clear" w:color="auto" w:fill="FFFFFF"/>
        </w:rPr>
        <w:t>speaking TV shows, mainstream music</w:t>
      </w:r>
      <w:ins w:id="1973" w:author="Author">
        <w:r w:rsidR="00E82387">
          <w:rPr>
            <w:rFonts w:asciiTheme="majorBidi" w:hAnsiTheme="majorBidi" w:cstheme="majorBidi"/>
            <w:sz w:val="22"/>
            <w:szCs w:val="22"/>
            <w:shd w:val="clear" w:color="auto" w:fill="FFFFFF"/>
          </w:rPr>
          <w:t>,</w:t>
        </w:r>
      </w:ins>
      <w:r w:rsidRPr="006E4F37">
        <w:rPr>
          <w:rFonts w:asciiTheme="majorBidi" w:hAnsiTheme="majorBidi" w:cstheme="majorBidi"/>
          <w:sz w:val="22"/>
          <w:szCs w:val="22"/>
          <w:shd w:val="clear" w:color="auto" w:fill="FFFFFF"/>
        </w:rPr>
        <w:t xml:space="preserve"> and eclectic western food</w:t>
      </w:r>
      <w:ins w:id="1974" w:author="Author">
        <w:r w:rsidR="00E82387">
          <w:rPr>
            <w:rFonts w:asciiTheme="majorBidi" w:hAnsiTheme="majorBidi" w:cstheme="majorBidi"/>
            <w:sz w:val="22"/>
            <w:szCs w:val="22"/>
            <w:shd w:val="clear" w:color="auto" w:fill="FFFFFF"/>
          </w:rPr>
          <w:t>,</w:t>
        </w:r>
      </w:ins>
      <w:r w:rsidRPr="006E4F37">
        <w:rPr>
          <w:rFonts w:asciiTheme="majorBidi" w:hAnsiTheme="majorBidi" w:cstheme="majorBidi"/>
          <w:sz w:val="22"/>
          <w:szCs w:val="22"/>
          <w:shd w:val="clear" w:color="auto" w:fill="FFFFFF"/>
        </w:rPr>
        <w:t xml:space="preserve"> and explains 13.62% of the variance. </w:t>
      </w:r>
      <w:ins w:id="1975" w:author="Author">
        <w:r w:rsidR="00E82387">
          <w:rPr>
            <w:rFonts w:asciiTheme="majorBidi" w:hAnsiTheme="majorBidi" w:cstheme="majorBidi"/>
            <w:sz w:val="22"/>
            <w:szCs w:val="22"/>
            <w:shd w:val="clear" w:color="auto" w:fill="FFFFFF"/>
          </w:rPr>
          <w:t>T</w:t>
        </w:r>
      </w:ins>
      <w:del w:id="1976" w:author="Author">
        <w:r w:rsidRPr="006E4F37" w:rsidDel="00E82387">
          <w:rPr>
            <w:rFonts w:asciiTheme="majorBidi" w:hAnsiTheme="majorBidi" w:cstheme="majorBidi"/>
            <w:sz w:val="22"/>
            <w:szCs w:val="22"/>
            <w:shd w:val="clear" w:color="auto" w:fill="FFFFFF"/>
          </w:rPr>
          <w:delText>t</w:delText>
        </w:r>
      </w:del>
      <w:r w:rsidRPr="006E4F37">
        <w:rPr>
          <w:rFonts w:asciiTheme="majorBidi" w:hAnsiTheme="majorBidi" w:cstheme="majorBidi"/>
          <w:sz w:val="22"/>
          <w:szCs w:val="22"/>
          <w:shd w:val="clear" w:color="auto" w:fill="FFFFFF"/>
        </w:rPr>
        <w:t xml:space="preserve">he reliability score </w:t>
      </w:r>
      <w:ins w:id="1977" w:author="Author">
        <w:r w:rsidR="00E82387">
          <w:rPr>
            <w:rFonts w:asciiTheme="majorBidi" w:hAnsiTheme="majorBidi" w:cstheme="majorBidi"/>
            <w:sz w:val="22"/>
            <w:szCs w:val="22"/>
            <w:shd w:val="clear" w:color="auto" w:fill="FFFFFF"/>
          </w:rPr>
          <w:t xml:space="preserve">for </w:t>
        </w:r>
      </w:ins>
      <w:del w:id="1978" w:author="Author">
        <w:r w:rsidRPr="006E4F37" w:rsidDel="00E82387">
          <w:rPr>
            <w:rFonts w:asciiTheme="majorBidi" w:hAnsiTheme="majorBidi" w:cstheme="majorBidi"/>
            <w:sz w:val="22"/>
            <w:szCs w:val="22"/>
            <w:shd w:val="clear" w:color="auto" w:fill="FFFFFF"/>
          </w:rPr>
          <w:delText xml:space="preserve">of </w:delText>
        </w:r>
      </w:del>
      <w:r w:rsidRPr="006E4F37">
        <w:rPr>
          <w:rFonts w:asciiTheme="majorBidi" w:hAnsiTheme="majorBidi" w:cstheme="majorBidi"/>
          <w:sz w:val="22"/>
          <w:szCs w:val="22"/>
          <w:shd w:val="clear" w:color="auto" w:fill="FFFFFF"/>
        </w:rPr>
        <w:t xml:space="preserve">the items in this factor </w:t>
      </w:r>
      <w:ins w:id="1979" w:author="Author">
        <w:r w:rsidR="00E82387">
          <w:rPr>
            <w:rFonts w:asciiTheme="majorBidi" w:hAnsiTheme="majorBidi" w:cstheme="majorBidi"/>
            <w:sz w:val="22"/>
            <w:szCs w:val="22"/>
            <w:shd w:val="clear" w:color="auto" w:fill="FFFFFF"/>
          </w:rPr>
          <w:t xml:space="preserve">results in a </w:t>
        </w:r>
      </w:ins>
      <w:del w:id="1980" w:author="Author">
        <w:r w:rsidRPr="006E4F37" w:rsidDel="00E82387">
          <w:rPr>
            <w:rFonts w:asciiTheme="majorBidi" w:hAnsiTheme="majorBidi" w:cstheme="majorBidi"/>
            <w:sz w:val="22"/>
            <w:szCs w:val="22"/>
            <w:shd w:val="clear" w:color="auto" w:fill="FFFFFF"/>
          </w:rPr>
          <w:delText xml:space="preserve">reaches alpha </w:delText>
        </w:r>
      </w:del>
      <w:r w:rsidRPr="006E4F37">
        <w:rPr>
          <w:rFonts w:asciiTheme="majorBidi" w:hAnsiTheme="majorBidi" w:cstheme="majorBidi"/>
          <w:sz w:val="22"/>
          <w:szCs w:val="22"/>
          <w:shd w:val="clear" w:color="auto" w:fill="FFFFFF"/>
        </w:rPr>
        <w:t xml:space="preserve">Cronbach’s </w:t>
      </w:r>
      <w:ins w:id="1981" w:author="Author">
        <w:r w:rsidR="00E82387">
          <w:rPr>
            <w:rFonts w:asciiTheme="majorBidi" w:hAnsiTheme="majorBidi" w:cstheme="majorBidi"/>
            <w:sz w:val="22"/>
            <w:szCs w:val="22"/>
            <w:shd w:val="clear" w:color="auto" w:fill="FFFFFF"/>
          </w:rPr>
          <w:t xml:space="preserve">alpha </w:t>
        </w:r>
      </w:ins>
      <w:r w:rsidRPr="006E4F37">
        <w:rPr>
          <w:rFonts w:asciiTheme="majorBidi" w:hAnsiTheme="majorBidi" w:cstheme="majorBidi"/>
          <w:sz w:val="22"/>
          <w:szCs w:val="22"/>
          <w:shd w:val="clear" w:color="auto" w:fill="FFFFFF"/>
        </w:rPr>
        <w:t>of 0.530. The third factor, ‘</w:t>
      </w:r>
      <w:r w:rsidRPr="006E4F37">
        <w:rPr>
          <w:rFonts w:asciiTheme="majorBidi" w:hAnsiTheme="majorBidi" w:cstheme="majorBidi"/>
          <w:sz w:val="22"/>
          <w:szCs w:val="22"/>
        </w:rPr>
        <w:t>Israeli-Hebrew culture</w:t>
      </w:r>
      <w:ins w:id="1982" w:author="Author">
        <w:r w:rsidR="00E82387">
          <w:rPr>
            <w:rFonts w:asciiTheme="majorBidi" w:hAnsiTheme="majorBidi" w:cstheme="majorBidi"/>
            <w:sz w:val="22"/>
            <w:szCs w:val="22"/>
          </w:rPr>
          <w:t>,</w:t>
        </w:r>
      </w:ins>
      <w:r w:rsidRPr="006E4F37">
        <w:rPr>
          <w:rFonts w:asciiTheme="majorBidi" w:hAnsiTheme="majorBidi" w:cstheme="majorBidi"/>
          <w:sz w:val="22"/>
          <w:szCs w:val="22"/>
          <w:shd w:val="clear" w:color="auto" w:fill="FFFFFF"/>
        </w:rPr>
        <w:t>’</w:t>
      </w:r>
      <w:del w:id="1983" w:author="Author">
        <w:r w:rsidRPr="006E4F37" w:rsidDel="00E82387">
          <w:rPr>
            <w:rFonts w:asciiTheme="majorBidi" w:hAnsiTheme="majorBidi" w:cstheme="majorBidi"/>
            <w:sz w:val="22"/>
            <w:szCs w:val="22"/>
            <w:shd w:val="clear" w:color="auto" w:fill="FFFFFF"/>
          </w:rPr>
          <w:delText>,</w:delText>
        </w:r>
      </w:del>
      <w:r w:rsidRPr="006E4F37">
        <w:rPr>
          <w:rFonts w:asciiTheme="majorBidi" w:hAnsiTheme="majorBidi" w:cstheme="majorBidi"/>
          <w:sz w:val="22"/>
          <w:szCs w:val="22"/>
          <w:shd w:val="clear" w:color="auto" w:fill="FFFFFF"/>
        </w:rPr>
        <w:t xml:space="preserve"> includes Hebrew</w:t>
      </w:r>
      <w:ins w:id="1984" w:author="Author">
        <w:r w:rsidR="00E82387">
          <w:rPr>
            <w:rFonts w:asciiTheme="majorBidi" w:hAnsiTheme="majorBidi" w:cstheme="majorBidi"/>
            <w:sz w:val="22"/>
            <w:szCs w:val="22"/>
            <w:shd w:val="clear" w:color="auto" w:fill="FFFFFF"/>
          </w:rPr>
          <w:t>-</w:t>
        </w:r>
      </w:ins>
      <w:del w:id="1985" w:author="Author">
        <w:r w:rsidRPr="006E4F37" w:rsidDel="00E82387">
          <w:rPr>
            <w:rFonts w:asciiTheme="majorBidi" w:hAnsiTheme="majorBidi" w:cstheme="majorBidi"/>
            <w:sz w:val="22"/>
            <w:szCs w:val="22"/>
            <w:shd w:val="clear" w:color="auto" w:fill="FFFFFF"/>
          </w:rPr>
          <w:delText xml:space="preserve"> </w:delText>
        </w:r>
      </w:del>
      <w:r w:rsidRPr="006E4F37">
        <w:rPr>
          <w:rFonts w:asciiTheme="majorBidi" w:hAnsiTheme="majorBidi" w:cstheme="majorBidi"/>
          <w:sz w:val="22"/>
          <w:szCs w:val="22"/>
          <w:shd w:val="clear" w:color="auto" w:fill="FFFFFF"/>
        </w:rPr>
        <w:t>speaking TV shows and mainstream TV channels</w:t>
      </w:r>
      <w:ins w:id="1986" w:author="Author">
        <w:r w:rsidR="00E82387">
          <w:rPr>
            <w:rFonts w:asciiTheme="majorBidi" w:hAnsiTheme="majorBidi" w:cstheme="majorBidi"/>
            <w:sz w:val="22"/>
            <w:szCs w:val="22"/>
            <w:shd w:val="clear" w:color="auto" w:fill="FFFFFF"/>
          </w:rPr>
          <w:t>,</w:t>
        </w:r>
      </w:ins>
      <w:r w:rsidRPr="006E4F37">
        <w:rPr>
          <w:rFonts w:asciiTheme="majorBidi" w:hAnsiTheme="majorBidi" w:cstheme="majorBidi"/>
          <w:sz w:val="22"/>
          <w:szCs w:val="22"/>
          <w:shd w:val="clear" w:color="auto" w:fill="FFFFFF"/>
        </w:rPr>
        <w:t xml:space="preserve"> and explains 9.36% of the variance, </w:t>
      </w:r>
      <w:ins w:id="1987" w:author="Author">
        <w:r w:rsidR="00E82387">
          <w:rPr>
            <w:rFonts w:asciiTheme="majorBidi" w:hAnsiTheme="majorBidi" w:cstheme="majorBidi"/>
            <w:sz w:val="22"/>
            <w:szCs w:val="22"/>
            <w:shd w:val="clear" w:color="auto" w:fill="FFFFFF"/>
          </w:rPr>
          <w:t xml:space="preserve">with a </w:t>
        </w:r>
      </w:ins>
      <w:del w:id="1988" w:author="Author">
        <w:r w:rsidRPr="006E4F37" w:rsidDel="00E82387">
          <w:rPr>
            <w:rFonts w:asciiTheme="majorBidi" w:hAnsiTheme="majorBidi" w:cstheme="majorBidi"/>
            <w:sz w:val="22"/>
            <w:szCs w:val="22"/>
            <w:shd w:val="clear" w:color="auto" w:fill="FFFFFF"/>
          </w:rPr>
          <w:delText xml:space="preserve">and its reliability score reaches alpha </w:delText>
        </w:r>
      </w:del>
      <w:r w:rsidRPr="006E4F37">
        <w:rPr>
          <w:rFonts w:asciiTheme="majorBidi" w:hAnsiTheme="majorBidi" w:cstheme="majorBidi"/>
          <w:sz w:val="22"/>
          <w:szCs w:val="22"/>
          <w:shd w:val="clear" w:color="auto" w:fill="FFFFFF"/>
        </w:rPr>
        <w:t xml:space="preserve">Cronbach’s </w:t>
      </w:r>
      <w:ins w:id="1989" w:author="Author">
        <w:r w:rsidR="00E82387">
          <w:rPr>
            <w:rFonts w:asciiTheme="majorBidi" w:hAnsiTheme="majorBidi" w:cstheme="majorBidi"/>
            <w:sz w:val="22"/>
            <w:szCs w:val="22"/>
            <w:shd w:val="clear" w:color="auto" w:fill="FFFFFF"/>
          </w:rPr>
          <w:t xml:space="preserve">alpha </w:t>
        </w:r>
      </w:ins>
      <w:r w:rsidRPr="006E4F37">
        <w:rPr>
          <w:rFonts w:asciiTheme="majorBidi" w:hAnsiTheme="majorBidi" w:cstheme="majorBidi"/>
          <w:sz w:val="22"/>
          <w:szCs w:val="22"/>
          <w:shd w:val="clear" w:color="auto" w:fill="FFFFFF"/>
        </w:rPr>
        <w:t>of 0.495. The fo</w:t>
      </w:r>
      <w:ins w:id="1990" w:author="Author">
        <w:r w:rsidR="00E82387">
          <w:rPr>
            <w:rFonts w:asciiTheme="majorBidi" w:hAnsiTheme="majorBidi" w:cstheme="majorBidi"/>
            <w:sz w:val="22"/>
            <w:szCs w:val="22"/>
            <w:shd w:val="clear" w:color="auto" w:fill="FFFFFF"/>
          </w:rPr>
          <w:t>u</w:t>
        </w:r>
      </w:ins>
      <w:r w:rsidRPr="006E4F37">
        <w:rPr>
          <w:rFonts w:asciiTheme="majorBidi" w:hAnsiTheme="majorBidi" w:cstheme="majorBidi"/>
          <w:sz w:val="22"/>
          <w:szCs w:val="22"/>
          <w:shd w:val="clear" w:color="auto" w:fill="FFFFFF"/>
        </w:rPr>
        <w:t>rth factor</w:t>
      </w:r>
      <w:ins w:id="1991" w:author="Author">
        <w:r w:rsidR="00E82387">
          <w:rPr>
            <w:rFonts w:asciiTheme="majorBidi" w:hAnsiTheme="majorBidi" w:cstheme="majorBidi"/>
            <w:sz w:val="22"/>
            <w:szCs w:val="22"/>
            <w:shd w:val="clear" w:color="auto" w:fill="FFFFFF"/>
          </w:rPr>
          <w:t>,</w:t>
        </w:r>
      </w:ins>
      <w:r w:rsidRPr="006E4F37">
        <w:rPr>
          <w:rFonts w:asciiTheme="majorBidi" w:hAnsiTheme="majorBidi" w:cstheme="majorBidi"/>
          <w:sz w:val="22"/>
          <w:szCs w:val="22"/>
          <w:shd w:val="clear" w:color="auto" w:fill="FFFFFF"/>
        </w:rPr>
        <w:t xml:space="preserve"> ‘boy</w:t>
      </w:r>
      <w:ins w:id="1992" w:author="Author">
        <w:r w:rsidR="00E82387">
          <w:rPr>
            <w:rFonts w:asciiTheme="majorBidi" w:hAnsiTheme="majorBidi" w:cstheme="majorBidi"/>
            <w:sz w:val="22"/>
            <w:szCs w:val="22"/>
            <w:shd w:val="clear" w:color="auto" w:fill="FFFFFF"/>
          </w:rPr>
          <w:t>s’</w:t>
        </w:r>
      </w:ins>
      <w:del w:id="1993" w:author="Author">
        <w:r w:rsidRPr="006E4F37" w:rsidDel="00E82387">
          <w:rPr>
            <w:rFonts w:asciiTheme="majorBidi" w:hAnsiTheme="majorBidi" w:cstheme="majorBidi"/>
            <w:sz w:val="22"/>
            <w:szCs w:val="22"/>
            <w:shd w:val="clear" w:color="auto" w:fill="FFFFFF"/>
          </w:rPr>
          <w:delText>ish</w:delText>
        </w:r>
      </w:del>
      <w:r w:rsidRPr="006E4F37">
        <w:rPr>
          <w:rFonts w:asciiTheme="majorBidi" w:hAnsiTheme="majorBidi" w:cstheme="majorBidi"/>
          <w:sz w:val="22"/>
          <w:szCs w:val="22"/>
          <w:shd w:val="clear" w:color="auto" w:fill="FFFFFF"/>
        </w:rPr>
        <w:t xml:space="preserve"> culture</w:t>
      </w:r>
      <w:ins w:id="1994" w:author="Author">
        <w:r w:rsidR="00E82387">
          <w:rPr>
            <w:rFonts w:asciiTheme="majorBidi" w:hAnsiTheme="majorBidi" w:cstheme="majorBidi"/>
            <w:sz w:val="22"/>
            <w:szCs w:val="22"/>
            <w:shd w:val="clear" w:color="auto" w:fill="FFFFFF"/>
          </w:rPr>
          <w:t>,</w:t>
        </w:r>
      </w:ins>
      <w:r w:rsidRPr="006E4F37">
        <w:rPr>
          <w:rFonts w:asciiTheme="majorBidi" w:hAnsiTheme="majorBidi" w:cstheme="majorBidi"/>
          <w:sz w:val="22"/>
          <w:szCs w:val="22"/>
          <w:shd w:val="clear" w:color="auto" w:fill="FFFFFF"/>
        </w:rPr>
        <w:t xml:space="preserve">’ includes boys’ TV </w:t>
      </w:r>
      <w:ins w:id="1995" w:author="Author">
        <w:r w:rsidR="00E82387">
          <w:rPr>
            <w:rFonts w:asciiTheme="majorBidi" w:hAnsiTheme="majorBidi" w:cstheme="majorBidi"/>
            <w:sz w:val="22"/>
            <w:szCs w:val="22"/>
            <w:shd w:val="clear" w:color="auto" w:fill="FFFFFF"/>
          </w:rPr>
          <w:t xml:space="preserve">shows </w:t>
        </w:r>
      </w:ins>
      <w:del w:id="1996" w:author="Author">
        <w:r w:rsidRPr="006E4F37" w:rsidDel="00E82387">
          <w:rPr>
            <w:rFonts w:asciiTheme="majorBidi" w:hAnsiTheme="majorBidi" w:cstheme="majorBidi"/>
            <w:sz w:val="22"/>
            <w:szCs w:val="22"/>
            <w:shd w:val="clear" w:color="auto" w:fill="FFFFFF"/>
          </w:rPr>
          <w:delText xml:space="preserve">factor </w:delText>
        </w:r>
      </w:del>
      <w:r w:rsidRPr="006E4F37">
        <w:rPr>
          <w:rFonts w:asciiTheme="majorBidi" w:hAnsiTheme="majorBidi" w:cstheme="majorBidi"/>
          <w:sz w:val="22"/>
          <w:szCs w:val="22"/>
          <w:shd w:val="clear" w:color="auto" w:fill="FFFFFF"/>
        </w:rPr>
        <w:t>and alternative music</w:t>
      </w:r>
      <w:ins w:id="1997" w:author="Author">
        <w:r w:rsidR="00E82387">
          <w:rPr>
            <w:rFonts w:asciiTheme="majorBidi" w:hAnsiTheme="majorBidi" w:cstheme="majorBidi"/>
            <w:sz w:val="22"/>
            <w:szCs w:val="22"/>
            <w:shd w:val="clear" w:color="auto" w:fill="FFFFFF"/>
          </w:rPr>
          <w:t>,</w:t>
        </w:r>
      </w:ins>
      <w:r w:rsidRPr="006E4F37">
        <w:rPr>
          <w:rFonts w:asciiTheme="majorBidi" w:hAnsiTheme="majorBidi" w:cstheme="majorBidi"/>
          <w:sz w:val="22"/>
          <w:szCs w:val="22"/>
          <w:shd w:val="clear" w:color="auto" w:fill="FFFFFF"/>
        </w:rPr>
        <w:t xml:space="preserve"> and explains 8.76% of the variance. Its reliability score </w:t>
      </w:r>
      <w:ins w:id="1998" w:author="Author">
        <w:r w:rsidR="00E82387">
          <w:rPr>
            <w:rFonts w:asciiTheme="majorBidi" w:hAnsiTheme="majorBidi" w:cstheme="majorBidi"/>
            <w:sz w:val="22"/>
            <w:szCs w:val="22"/>
            <w:shd w:val="clear" w:color="auto" w:fill="FFFFFF"/>
          </w:rPr>
          <w:t xml:space="preserve">results in a </w:t>
        </w:r>
      </w:ins>
      <w:del w:id="1999" w:author="Author">
        <w:r w:rsidRPr="006E4F37" w:rsidDel="00E82387">
          <w:rPr>
            <w:rFonts w:asciiTheme="majorBidi" w:hAnsiTheme="majorBidi" w:cstheme="majorBidi"/>
            <w:sz w:val="22"/>
            <w:szCs w:val="22"/>
            <w:shd w:val="clear" w:color="auto" w:fill="FFFFFF"/>
          </w:rPr>
          <w:delText xml:space="preserve">reaches alpha </w:delText>
        </w:r>
      </w:del>
      <w:r w:rsidRPr="006E4F37">
        <w:rPr>
          <w:rFonts w:asciiTheme="majorBidi" w:hAnsiTheme="majorBidi" w:cstheme="majorBidi"/>
          <w:sz w:val="22"/>
          <w:szCs w:val="22"/>
          <w:shd w:val="clear" w:color="auto" w:fill="FFFFFF"/>
        </w:rPr>
        <w:t xml:space="preserve">Cronbach’s </w:t>
      </w:r>
      <w:ins w:id="2000" w:author="Author">
        <w:r w:rsidR="00E82387">
          <w:rPr>
            <w:rFonts w:asciiTheme="majorBidi" w:hAnsiTheme="majorBidi" w:cstheme="majorBidi"/>
            <w:sz w:val="22"/>
            <w:szCs w:val="22"/>
            <w:shd w:val="clear" w:color="auto" w:fill="FFFFFF"/>
          </w:rPr>
          <w:t xml:space="preserve">alpha </w:t>
        </w:r>
      </w:ins>
      <w:r w:rsidRPr="006E4F37">
        <w:rPr>
          <w:rFonts w:asciiTheme="majorBidi" w:hAnsiTheme="majorBidi" w:cstheme="majorBidi"/>
          <w:sz w:val="22"/>
          <w:szCs w:val="22"/>
          <w:shd w:val="clear" w:color="auto" w:fill="FFFFFF"/>
        </w:rPr>
        <w:t xml:space="preserve">of 0.365. The last factor includes </w:t>
      </w:r>
      <w:ins w:id="2001" w:author="Author">
        <w:r w:rsidR="00E82387">
          <w:rPr>
            <w:rFonts w:asciiTheme="majorBidi" w:hAnsiTheme="majorBidi" w:cstheme="majorBidi"/>
            <w:sz w:val="22"/>
            <w:szCs w:val="22"/>
            <w:shd w:val="clear" w:color="auto" w:fill="FFFFFF"/>
          </w:rPr>
          <w:t xml:space="preserve">the </w:t>
        </w:r>
      </w:ins>
      <w:r w:rsidRPr="006E4F37">
        <w:rPr>
          <w:rFonts w:asciiTheme="majorBidi" w:hAnsiTheme="majorBidi" w:cstheme="majorBidi"/>
          <w:sz w:val="22"/>
          <w:szCs w:val="22"/>
          <w:shd w:val="clear" w:color="auto" w:fill="FFFFFF"/>
        </w:rPr>
        <w:t>carnivor</w:t>
      </w:r>
      <w:ins w:id="2002" w:author="Author">
        <w:r w:rsidR="00E82387">
          <w:rPr>
            <w:rFonts w:asciiTheme="majorBidi" w:hAnsiTheme="majorBidi" w:cstheme="majorBidi"/>
            <w:sz w:val="22"/>
            <w:szCs w:val="22"/>
            <w:shd w:val="clear" w:color="auto" w:fill="FFFFFF"/>
          </w:rPr>
          <w:t>ous</w:t>
        </w:r>
      </w:ins>
      <w:del w:id="2003" w:author="Author">
        <w:r w:rsidRPr="006E4F37" w:rsidDel="00E82387">
          <w:rPr>
            <w:rFonts w:asciiTheme="majorBidi" w:hAnsiTheme="majorBidi" w:cstheme="majorBidi"/>
            <w:sz w:val="22"/>
            <w:szCs w:val="22"/>
            <w:shd w:val="clear" w:color="auto" w:fill="FFFFFF"/>
          </w:rPr>
          <w:delText>e</w:delText>
        </w:r>
      </w:del>
      <w:r w:rsidRPr="006E4F37">
        <w:rPr>
          <w:rFonts w:asciiTheme="majorBidi" w:hAnsiTheme="majorBidi" w:cstheme="majorBidi"/>
          <w:sz w:val="22"/>
          <w:szCs w:val="22"/>
          <w:shd w:val="clear" w:color="auto" w:fill="FFFFFF"/>
        </w:rPr>
        <w:t xml:space="preserve"> food factor and was excluded from the analysis. </w:t>
      </w:r>
    </w:p>
    <w:p w14:paraId="33A4303C" w14:textId="24D364DD" w:rsidR="009E0DED" w:rsidRPr="006E4F37" w:rsidRDefault="009E0DED" w:rsidP="00747E30">
      <w:pPr>
        <w:pStyle w:val="Caption"/>
        <w:keepNext/>
        <w:spacing w:line="360" w:lineRule="auto"/>
        <w:jc w:val="center"/>
        <w:rPr>
          <w:rFonts w:asciiTheme="majorBidi" w:hAnsiTheme="majorBidi" w:cstheme="majorBidi"/>
          <w:sz w:val="22"/>
          <w:szCs w:val="22"/>
          <w:shd w:val="clear" w:color="auto" w:fill="FFFFFF"/>
        </w:rPr>
      </w:pPr>
      <w:bookmarkStart w:id="2004" w:name="_Toc42240836"/>
      <w:r w:rsidRPr="006E4F37">
        <w:rPr>
          <w:rFonts w:asciiTheme="majorBidi" w:hAnsiTheme="majorBidi" w:cstheme="majorBidi"/>
          <w:sz w:val="22"/>
          <w:szCs w:val="22"/>
        </w:rPr>
        <w:lastRenderedPageBreak/>
        <w:t>Table 5.</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Table_5 \* ARABIC </w:instrText>
      </w:r>
      <w:r w:rsidRPr="006E4F37">
        <w:rPr>
          <w:rFonts w:asciiTheme="majorBidi" w:hAnsiTheme="majorBidi" w:cstheme="majorBidi"/>
          <w:sz w:val="22"/>
          <w:szCs w:val="22"/>
        </w:rPr>
        <w:fldChar w:fldCharType="separate"/>
      </w:r>
      <w:r w:rsidR="00815F4C" w:rsidRPr="006E4F37">
        <w:rPr>
          <w:rFonts w:asciiTheme="majorBidi" w:hAnsiTheme="majorBidi" w:cstheme="majorBidi"/>
          <w:noProof/>
          <w:sz w:val="22"/>
          <w:szCs w:val="22"/>
        </w:rPr>
        <w:t>6</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 Rotated factor loadings of TV, </w:t>
      </w:r>
      <w:del w:id="2005" w:author="Author">
        <w:r w:rsidRPr="006E4F37" w:rsidDel="0067278D">
          <w:rPr>
            <w:rFonts w:asciiTheme="majorBidi" w:hAnsiTheme="majorBidi" w:cstheme="majorBidi"/>
            <w:sz w:val="22"/>
            <w:szCs w:val="22"/>
          </w:rPr>
          <w:delText>food</w:delText>
        </w:r>
      </w:del>
      <w:ins w:id="2006" w:author="Author">
        <w:r w:rsidR="0067278D" w:rsidRPr="006E4F37">
          <w:rPr>
            <w:rFonts w:asciiTheme="majorBidi" w:hAnsiTheme="majorBidi" w:cstheme="majorBidi"/>
            <w:sz w:val="22"/>
            <w:szCs w:val="22"/>
          </w:rPr>
          <w:t>food,</w:t>
        </w:r>
      </w:ins>
      <w:r w:rsidRPr="006E4F37">
        <w:rPr>
          <w:rFonts w:asciiTheme="majorBidi" w:hAnsiTheme="majorBidi" w:cstheme="majorBidi"/>
          <w:sz w:val="22"/>
          <w:szCs w:val="22"/>
        </w:rPr>
        <w:t xml:space="preserve"> and music </w:t>
      </w:r>
      <w:ins w:id="2007" w:author="Author">
        <w:r w:rsidR="00E82387">
          <w:rPr>
            <w:rFonts w:asciiTheme="majorBidi" w:hAnsiTheme="majorBidi" w:cstheme="majorBidi"/>
            <w:sz w:val="22"/>
            <w:szCs w:val="22"/>
          </w:rPr>
          <w:t xml:space="preserve">preference </w:t>
        </w:r>
      </w:ins>
      <w:del w:id="2008" w:author="Author">
        <w:r w:rsidRPr="006E4F37" w:rsidDel="00E82387">
          <w:rPr>
            <w:rFonts w:asciiTheme="majorBidi" w:hAnsiTheme="majorBidi" w:cstheme="majorBidi"/>
            <w:sz w:val="22"/>
            <w:szCs w:val="22"/>
          </w:rPr>
          <w:delText xml:space="preserve">taste </w:delText>
        </w:r>
      </w:del>
      <w:r w:rsidRPr="006E4F37">
        <w:rPr>
          <w:rFonts w:asciiTheme="majorBidi" w:hAnsiTheme="majorBidi" w:cstheme="majorBidi"/>
          <w:sz w:val="22"/>
          <w:szCs w:val="22"/>
        </w:rPr>
        <w:t>items from a principal component varimax rotation analysis</w:t>
      </w:r>
      <w:bookmarkEnd w:id="2004"/>
    </w:p>
    <w:tbl>
      <w:tblPr>
        <w:tblW w:w="935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47"/>
        <w:gridCol w:w="992"/>
        <w:gridCol w:w="1701"/>
        <w:gridCol w:w="1701"/>
        <w:gridCol w:w="1276"/>
        <w:gridCol w:w="1134"/>
      </w:tblGrid>
      <w:tr w:rsidR="00A72DFA" w:rsidRPr="006E4F37" w14:paraId="3101B590" w14:textId="77777777" w:rsidTr="00747E30">
        <w:trPr>
          <w:cantSplit/>
        </w:trPr>
        <w:tc>
          <w:tcPr>
            <w:tcW w:w="2547" w:type="dxa"/>
            <w:tcBorders>
              <w:top w:val="single" w:sz="4" w:space="0" w:color="auto"/>
              <w:bottom w:val="single" w:sz="4" w:space="0" w:color="auto"/>
            </w:tcBorders>
            <w:shd w:val="clear" w:color="auto" w:fill="auto"/>
            <w:vAlign w:val="bottom"/>
          </w:tcPr>
          <w:p w14:paraId="7FCD19AC"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b/>
                <w:bCs/>
                <w:sz w:val="22"/>
                <w:szCs w:val="22"/>
              </w:rPr>
            </w:pPr>
          </w:p>
        </w:tc>
        <w:tc>
          <w:tcPr>
            <w:tcW w:w="992" w:type="dxa"/>
            <w:tcBorders>
              <w:top w:val="single" w:sz="4" w:space="0" w:color="auto"/>
              <w:bottom w:val="single" w:sz="4" w:space="0" w:color="auto"/>
            </w:tcBorders>
            <w:shd w:val="clear" w:color="auto" w:fill="auto"/>
            <w:vAlign w:val="bottom"/>
          </w:tcPr>
          <w:p w14:paraId="7A5EDF5B"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Arab culture</w:t>
            </w:r>
          </w:p>
        </w:tc>
        <w:tc>
          <w:tcPr>
            <w:tcW w:w="1701" w:type="dxa"/>
            <w:tcBorders>
              <w:top w:val="single" w:sz="4" w:space="0" w:color="auto"/>
              <w:bottom w:val="single" w:sz="4" w:space="0" w:color="auto"/>
            </w:tcBorders>
            <w:shd w:val="clear" w:color="auto" w:fill="auto"/>
            <w:vAlign w:val="bottom"/>
          </w:tcPr>
          <w:p w14:paraId="24AB9A46" w14:textId="1BC3B34B"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Western / English</w:t>
            </w:r>
            <w:ins w:id="2009" w:author="Author">
              <w:r w:rsidR="00E82387">
                <w:rPr>
                  <w:rFonts w:asciiTheme="majorBidi" w:hAnsiTheme="majorBidi" w:cstheme="majorBidi"/>
                  <w:b/>
                  <w:bCs/>
                  <w:sz w:val="22"/>
                  <w:szCs w:val="22"/>
                </w:rPr>
                <w:t>-</w:t>
              </w:r>
            </w:ins>
            <w:del w:id="2010" w:author="Author">
              <w:r w:rsidRPr="006E4F37" w:rsidDel="00E82387">
                <w:rPr>
                  <w:rFonts w:asciiTheme="majorBidi" w:hAnsiTheme="majorBidi" w:cstheme="majorBidi"/>
                  <w:b/>
                  <w:bCs/>
                  <w:sz w:val="22"/>
                  <w:szCs w:val="22"/>
                </w:rPr>
                <w:delText xml:space="preserve"> </w:delText>
              </w:r>
            </w:del>
            <w:r w:rsidRPr="006E4F37">
              <w:rPr>
                <w:rFonts w:asciiTheme="majorBidi" w:hAnsiTheme="majorBidi" w:cstheme="majorBidi"/>
                <w:b/>
                <w:bCs/>
                <w:sz w:val="22"/>
                <w:szCs w:val="22"/>
              </w:rPr>
              <w:t>oriented culture</w:t>
            </w:r>
          </w:p>
        </w:tc>
        <w:tc>
          <w:tcPr>
            <w:tcW w:w="1701" w:type="dxa"/>
            <w:tcBorders>
              <w:top w:val="single" w:sz="4" w:space="0" w:color="auto"/>
              <w:bottom w:val="single" w:sz="4" w:space="0" w:color="auto"/>
            </w:tcBorders>
            <w:shd w:val="clear" w:color="auto" w:fill="auto"/>
            <w:vAlign w:val="bottom"/>
          </w:tcPr>
          <w:p w14:paraId="664A3EC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r w:rsidRPr="006E4F37">
              <w:rPr>
                <w:rFonts w:asciiTheme="majorBidi" w:hAnsiTheme="majorBidi" w:cstheme="majorBidi"/>
                <w:b/>
                <w:bCs/>
                <w:sz w:val="22"/>
                <w:szCs w:val="22"/>
              </w:rPr>
              <w:t>Israeli-Hebrew culture</w:t>
            </w:r>
          </w:p>
        </w:tc>
        <w:tc>
          <w:tcPr>
            <w:tcW w:w="1276" w:type="dxa"/>
            <w:tcBorders>
              <w:top w:val="single" w:sz="4" w:space="0" w:color="auto"/>
              <w:bottom w:val="single" w:sz="4" w:space="0" w:color="auto"/>
            </w:tcBorders>
            <w:shd w:val="clear" w:color="auto" w:fill="auto"/>
            <w:vAlign w:val="bottom"/>
          </w:tcPr>
          <w:p w14:paraId="49573FD8" w14:textId="4D2CA67C" w:rsidR="00A72DFA" w:rsidRPr="006E4F37" w:rsidRDefault="00E82387" w:rsidP="00747E30">
            <w:pPr>
              <w:autoSpaceDE w:val="0"/>
              <w:autoSpaceDN w:val="0"/>
              <w:adjustRightInd w:val="0"/>
              <w:spacing w:after="0" w:line="480" w:lineRule="auto"/>
              <w:ind w:left="60" w:right="60"/>
              <w:jc w:val="center"/>
              <w:rPr>
                <w:rFonts w:asciiTheme="majorBidi" w:hAnsiTheme="majorBidi" w:cstheme="majorBidi"/>
                <w:b/>
                <w:bCs/>
                <w:sz w:val="22"/>
                <w:szCs w:val="22"/>
              </w:rPr>
            </w:pPr>
            <w:ins w:id="2011" w:author="Author">
              <w:r>
                <w:rPr>
                  <w:rFonts w:asciiTheme="majorBidi" w:hAnsiTheme="majorBidi" w:cstheme="majorBidi"/>
                  <w:b/>
                  <w:bCs/>
                  <w:sz w:val="22"/>
                  <w:szCs w:val="22"/>
                  <w:shd w:val="clear" w:color="auto" w:fill="FFFFFF"/>
                </w:rPr>
                <w:t>B</w:t>
              </w:r>
            </w:ins>
            <w:del w:id="2012" w:author="Author">
              <w:r w:rsidR="00A72DFA" w:rsidRPr="006E4F37" w:rsidDel="00E82387">
                <w:rPr>
                  <w:rFonts w:asciiTheme="majorBidi" w:hAnsiTheme="majorBidi" w:cstheme="majorBidi"/>
                  <w:b/>
                  <w:bCs/>
                  <w:sz w:val="22"/>
                  <w:szCs w:val="22"/>
                  <w:shd w:val="clear" w:color="auto" w:fill="FFFFFF"/>
                </w:rPr>
                <w:delText>b</w:delText>
              </w:r>
            </w:del>
            <w:r w:rsidR="00A72DFA" w:rsidRPr="006E4F37">
              <w:rPr>
                <w:rFonts w:asciiTheme="majorBidi" w:hAnsiTheme="majorBidi" w:cstheme="majorBidi"/>
                <w:b/>
                <w:bCs/>
                <w:sz w:val="22"/>
                <w:szCs w:val="22"/>
                <w:shd w:val="clear" w:color="auto" w:fill="FFFFFF"/>
              </w:rPr>
              <w:t>oy</w:t>
            </w:r>
            <w:ins w:id="2013" w:author="Author">
              <w:r>
                <w:rPr>
                  <w:rFonts w:asciiTheme="majorBidi" w:hAnsiTheme="majorBidi" w:cstheme="majorBidi"/>
                  <w:b/>
                  <w:bCs/>
                  <w:sz w:val="22"/>
                  <w:szCs w:val="22"/>
                  <w:shd w:val="clear" w:color="auto" w:fill="FFFFFF"/>
                </w:rPr>
                <w:t>s’</w:t>
              </w:r>
            </w:ins>
            <w:del w:id="2014" w:author="Author">
              <w:r w:rsidR="00A72DFA" w:rsidRPr="006E4F37" w:rsidDel="00E82387">
                <w:rPr>
                  <w:rFonts w:asciiTheme="majorBidi" w:hAnsiTheme="majorBidi" w:cstheme="majorBidi"/>
                  <w:b/>
                  <w:bCs/>
                  <w:sz w:val="22"/>
                  <w:szCs w:val="22"/>
                  <w:shd w:val="clear" w:color="auto" w:fill="FFFFFF"/>
                </w:rPr>
                <w:delText>ish</w:delText>
              </w:r>
            </w:del>
            <w:r w:rsidR="00A72DFA" w:rsidRPr="006E4F37">
              <w:rPr>
                <w:rFonts w:asciiTheme="majorBidi" w:hAnsiTheme="majorBidi" w:cstheme="majorBidi"/>
                <w:b/>
                <w:bCs/>
                <w:sz w:val="22"/>
                <w:szCs w:val="22"/>
                <w:shd w:val="clear" w:color="auto" w:fill="FFFFFF"/>
              </w:rPr>
              <w:t xml:space="preserve"> culture</w:t>
            </w:r>
          </w:p>
        </w:tc>
        <w:tc>
          <w:tcPr>
            <w:tcW w:w="1134" w:type="dxa"/>
            <w:tcBorders>
              <w:top w:val="single" w:sz="4" w:space="0" w:color="auto"/>
              <w:bottom w:val="single" w:sz="4" w:space="0" w:color="auto"/>
            </w:tcBorders>
            <w:shd w:val="clear" w:color="auto" w:fill="auto"/>
            <w:vAlign w:val="bottom"/>
          </w:tcPr>
          <w:p w14:paraId="33391C5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b/>
                <w:bCs/>
                <w:sz w:val="22"/>
                <w:szCs w:val="22"/>
              </w:rPr>
            </w:pPr>
            <w:commentRangeStart w:id="2015"/>
            <w:r w:rsidRPr="006E4F37">
              <w:rPr>
                <w:rFonts w:asciiTheme="majorBidi" w:hAnsiTheme="majorBidi" w:cstheme="majorBidi"/>
                <w:b/>
                <w:bCs/>
                <w:sz w:val="22"/>
                <w:szCs w:val="22"/>
              </w:rPr>
              <w:t>Eating meat</w:t>
            </w:r>
            <w:commentRangeEnd w:id="2015"/>
            <w:r w:rsidR="00E82387">
              <w:rPr>
                <w:rStyle w:val="CommentReference"/>
              </w:rPr>
              <w:commentReference w:id="2015"/>
            </w:r>
          </w:p>
        </w:tc>
      </w:tr>
      <w:tr w:rsidR="00A72DFA" w:rsidRPr="006E4F37" w14:paraId="388B2A6E" w14:textId="77777777" w:rsidTr="00747E30">
        <w:trPr>
          <w:cantSplit/>
        </w:trPr>
        <w:tc>
          <w:tcPr>
            <w:tcW w:w="2547" w:type="dxa"/>
            <w:tcBorders>
              <w:top w:val="single" w:sz="4" w:space="0" w:color="auto"/>
            </w:tcBorders>
            <w:shd w:val="clear" w:color="auto" w:fill="auto"/>
          </w:tcPr>
          <w:p w14:paraId="299F1B5F" w14:textId="1692F3E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Arab</w:t>
            </w:r>
            <w:ins w:id="2016" w:author="Author">
              <w:r w:rsidR="00E82387">
                <w:rPr>
                  <w:rFonts w:asciiTheme="majorBidi" w:hAnsiTheme="majorBidi" w:cstheme="majorBidi"/>
                  <w:b/>
                  <w:bCs/>
                  <w:sz w:val="22"/>
                  <w:szCs w:val="22"/>
                </w:rPr>
                <w:t>ic</w:t>
              </w:r>
            </w:ins>
            <w:r w:rsidRPr="006E4F37">
              <w:rPr>
                <w:rFonts w:asciiTheme="majorBidi" w:hAnsiTheme="majorBidi" w:cstheme="majorBidi"/>
                <w:b/>
                <w:bCs/>
                <w:sz w:val="22"/>
                <w:szCs w:val="22"/>
              </w:rPr>
              <w:t xml:space="preserve"> Channels</w:t>
            </w:r>
          </w:p>
        </w:tc>
        <w:tc>
          <w:tcPr>
            <w:tcW w:w="992" w:type="dxa"/>
            <w:tcBorders>
              <w:top w:val="single" w:sz="4" w:space="0" w:color="auto"/>
            </w:tcBorders>
            <w:shd w:val="clear" w:color="auto" w:fill="auto"/>
          </w:tcPr>
          <w:p w14:paraId="57E9DEFB"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.885</w:t>
            </w:r>
          </w:p>
        </w:tc>
        <w:tc>
          <w:tcPr>
            <w:tcW w:w="1701" w:type="dxa"/>
            <w:tcBorders>
              <w:top w:val="single" w:sz="4" w:space="0" w:color="auto"/>
            </w:tcBorders>
            <w:shd w:val="clear" w:color="auto" w:fill="auto"/>
          </w:tcPr>
          <w:p w14:paraId="421C2A5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.013</w:t>
            </w:r>
          </w:p>
        </w:tc>
        <w:tc>
          <w:tcPr>
            <w:tcW w:w="1701" w:type="dxa"/>
            <w:tcBorders>
              <w:top w:val="single" w:sz="4" w:space="0" w:color="auto"/>
            </w:tcBorders>
            <w:shd w:val="clear" w:color="auto" w:fill="auto"/>
          </w:tcPr>
          <w:p w14:paraId="4D91E9D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-.083</w:t>
            </w:r>
          </w:p>
        </w:tc>
        <w:tc>
          <w:tcPr>
            <w:tcW w:w="1276" w:type="dxa"/>
            <w:tcBorders>
              <w:top w:val="single" w:sz="4" w:space="0" w:color="auto"/>
            </w:tcBorders>
            <w:shd w:val="clear" w:color="auto" w:fill="auto"/>
          </w:tcPr>
          <w:p w14:paraId="71C4651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.063</w:t>
            </w:r>
          </w:p>
        </w:tc>
        <w:tc>
          <w:tcPr>
            <w:tcW w:w="1134" w:type="dxa"/>
            <w:tcBorders>
              <w:top w:val="single" w:sz="4" w:space="0" w:color="auto"/>
            </w:tcBorders>
            <w:shd w:val="clear" w:color="auto" w:fill="auto"/>
          </w:tcPr>
          <w:p w14:paraId="166840D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-.039</w:t>
            </w:r>
          </w:p>
        </w:tc>
      </w:tr>
      <w:tr w:rsidR="00A72DFA" w:rsidRPr="006E4F37" w14:paraId="1C3C7B8B" w14:textId="77777777" w:rsidTr="00747E30">
        <w:trPr>
          <w:cantSplit/>
        </w:trPr>
        <w:tc>
          <w:tcPr>
            <w:tcW w:w="2547" w:type="dxa"/>
            <w:shd w:val="clear" w:color="auto" w:fill="auto"/>
          </w:tcPr>
          <w:p w14:paraId="4DE780A6" w14:textId="1E506EF9"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del w:id="2017" w:author="Author">
              <w:r w:rsidRPr="006E4F37" w:rsidDel="00E82387">
                <w:rPr>
                  <w:rFonts w:asciiTheme="majorBidi" w:hAnsiTheme="majorBidi" w:cstheme="majorBidi"/>
                  <w:b/>
                  <w:bCs/>
                  <w:sz w:val="22"/>
                  <w:szCs w:val="22"/>
                </w:rPr>
                <w:delText xml:space="preserve">TV </w:delText>
              </w:r>
            </w:del>
            <w:r w:rsidRPr="006E4F37">
              <w:rPr>
                <w:rFonts w:asciiTheme="majorBidi" w:hAnsiTheme="majorBidi" w:cstheme="majorBidi"/>
                <w:b/>
                <w:bCs/>
                <w:sz w:val="22"/>
                <w:szCs w:val="22"/>
              </w:rPr>
              <w:t xml:space="preserve">Arabic </w:t>
            </w:r>
            <w:ins w:id="2018" w:author="Author">
              <w:r w:rsidR="00E82387">
                <w:rPr>
                  <w:rFonts w:asciiTheme="majorBidi" w:hAnsiTheme="majorBidi" w:cstheme="majorBidi"/>
                  <w:b/>
                  <w:bCs/>
                  <w:sz w:val="22"/>
                  <w:szCs w:val="22"/>
                </w:rPr>
                <w:t>TV</w:t>
              </w:r>
            </w:ins>
          </w:p>
        </w:tc>
        <w:tc>
          <w:tcPr>
            <w:tcW w:w="992" w:type="dxa"/>
            <w:shd w:val="clear" w:color="auto" w:fill="auto"/>
          </w:tcPr>
          <w:p w14:paraId="453F2D1B"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.869</w:t>
            </w:r>
          </w:p>
        </w:tc>
        <w:tc>
          <w:tcPr>
            <w:tcW w:w="1701" w:type="dxa"/>
            <w:shd w:val="clear" w:color="auto" w:fill="auto"/>
          </w:tcPr>
          <w:p w14:paraId="23B2459E"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-.115</w:t>
            </w:r>
          </w:p>
        </w:tc>
        <w:tc>
          <w:tcPr>
            <w:tcW w:w="1701" w:type="dxa"/>
            <w:shd w:val="clear" w:color="auto" w:fill="auto"/>
          </w:tcPr>
          <w:p w14:paraId="09258BF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.044</w:t>
            </w:r>
          </w:p>
        </w:tc>
        <w:tc>
          <w:tcPr>
            <w:tcW w:w="1276" w:type="dxa"/>
            <w:shd w:val="clear" w:color="auto" w:fill="auto"/>
          </w:tcPr>
          <w:p w14:paraId="0076C30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-.054</w:t>
            </w:r>
          </w:p>
        </w:tc>
        <w:tc>
          <w:tcPr>
            <w:tcW w:w="1134" w:type="dxa"/>
            <w:shd w:val="clear" w:color="auto" w:fill="auto"/>
          </w:tcPr>
          <w:p w14:paraId="672547B3"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-.130</w:t>
            </w:r>
          </w:p>
        </w:tc>
      </w:tr>
      <w:tr w:rsidR="00A72DFA" w:rsidRPr="006E4F37" w14:paraId="3E4A757B" w14:textId="77777777" w:rsidTr="00747E30">
        <w:trPr>
          <w:cantSplit/>
        </w:trPr>
        <w:tc>
          <w:tcPr>
            <w:tcW w:w="2547" w:type="dxa"/>
            <w:shd w:val="clear" w:color="auto" w:fill="auto"/>
          </w:tcPr>
          <w:p w14:paraId="575C3672"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Arab Food</w:t>
            </w:r>
          </w:p>
        </w:tc>
        <w:tc>
          <w:tcPr>
            <w:tcW w:w="992" w:type="dxa"/>
            <w:shd w:val="clear" w:color="auto" w:fill="auto"/>
          </w:tcPr>
          <w:p w14:paraId="07A1A10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.683</w:t>
            </w:r>
          </w:p>
        </w:tc>
        <w:tc>
          <w:tcPr>
            <w:tcW w:w="1701" w:type="dxa"/>
            <w:shd w:val="clear" w:color="auto" w:fill="auto"/>
          </w:tcPr>
          <w:p w14:paraId="5EABA62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-.081</w:t>
            </w:r>
          </w:p>
        </w:tc>
        <w:tc>
          <w:tcPr>
            <w:tcW w:w="1701" w:type="dxa"/>
            <w:shd w:val="clear" w:color="auto" w:fill="auto"/>
          </w:tcPr>
          <w:p w14:paraId="7A11A50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-.153</w:t>
            </w:r>
          </w:p>
        </w:tc>
        <w:tc>
          <w:tcPr>
            <w:tcW w:w="1276" w:type="dxa"/>
            <w:shd w:val="clear" w:color="auto" w:fill="auto"/>
          </w:tcPr>
          <w:p w14:paraId="11F57B6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.126</w:t>
            </w:r>
          </w:p>
        </w:tc>
        <w:tc>
          <w:tcPr>
            <w:tcW w:w="1134" w:type="dxa"/>
            <w:shd w:val="clear" w:color="auto" w:fill="auto"/>
          </w:tcPr>
          <w:p w14:paraId="118BE12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-.051</w:t>
            </w:r>
          </w:p>
        </w:tc>
      </w:tr>
      <w:tr w:rsidR="00A72DFA" w:rsidRPr="006E4F37" w14:paraId="0DB71C34" w14:textId="77777777" w:rsidTr="00747E30">
        <w:trPr>
          <w:cantSplit/>
        </w:trPr>
        <w:tc>
          <w:tcPr>
            <w:tcW w:w="2547" w:type="dxa"/>
            <w:shd w:val="clear" w:color="auto" w:fill="auto"/>
          </w:tcPr>
          <w:p w14:paraId="4989CC5F"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Arab Music</w:t>
            </w:r>
          </w:p>
        </w:tc>
        <w:tc>
          <w:tcPr>
            <w:tcW w:w="992" w:type="dxa"/>
            <w:shd w:val="clear" w:color="auto" w:fill="auto"/>
          </w:tcPr>
          <w:p w14:paraId="4672267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.655</w:t>
            </w:r>
          </w:p>
        </w:tc>
        <w:tc>
          <w:tcPr>
            <w:tcW w:w="1701" w:type="dxa"/>
            <w:shd w:val="clear" w:color="auto" w:fill="auto"/>
          </w:tcPr>
          <w:p w14:paraId="24396CE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-.062</w:t>
            </w:r>
          </w:p>
        </w:tc>
        <w:tc>
          <w:tcPr>
            <w:tcW w:w="1701" w:type="dxa"/>
            <w:shd w:val="clear" w:color="auto" w:fill="auto"/>
          </w:tcPr>
          <w:p w14:paraId="4A14C2EC"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.159</w:t>
            </w:r>
          </w:p>
        </w:tc>
        <w:tc>
          <w:tcPr>
            <w:tcW w:w="1276" w:type="dxa"/>
            <w:shd w:val="clear" w:color="auto" w:fill="auto"/>
          </w:tcPr>
          <w:p w14:paraId="1986B71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-.007</w:t>
            </w:r>
          </w:p>
        </w:tc>
        <w:tc>
          <w:tcPr>
            <w:tcW w:w="1134" w:type="dxa"/>
            <w:shd w:val="clear" w:color="auto" w:fill="auto"/>
          </w:tcPr>
          <w:p w14:paraId="602BDC8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.327</w:t>
            </w:r>
          </w:p>
        </w:tc>
      </w:tr>
      <w:tr w:rsidR="00A72DFA" w:rsidRPr="006E4F37" w14:paraId="066C6CA3" w14:textId="77777777" w:rsidTr="00747E30">
        <w:trPr>
          <w:cantSplit/>
        </w:trPr>
        <w:tc>
          <w:tcPr>
            <w:tcW w:w="2547" w:type="dxa"/>
            <w:shd w:val="clear" w:color="auto" w:fill="auto"/>
          </w:tcPr>
          <w:p w14:paraId="44C1BA7A" w14:textId="42911865"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Kids</w:t>
            </w:r>
            <w:ins w:id="2019" w:author="Author">
              <w:r w:rsidR="00E82387">
                <w:rPr>
                  <w:rFonts w:asciiTheme="majorBidi" w:hAnsiTheme="majorBidi" w:cstheme="majorBidi"/>
                  <w:b/>
                  <w:bCs/>
                  <w:sz w:val="22"/>
                  <w:szCs w:val="22"/>
                </w:rPr>
                <w:t>’</w:t>
              </w:r>
            </w:ins>
            <w:r w:rsidRPr="006E4F37">
              <w:rPr>
                <w:rFonts w:asciiTheme="majorBidi" w:hAnsiTheme="majorBidi" w:cstheme="majorBidi"/>
                <w:b/>
                <w:bCs/>
                <w:sz w:val="22"/>
                <w:szCs w:val="22"/>
              </w:rPr>
              <w:t xml:space="preserve"> channels</w:t>
            </w:r>
          </w:p>
        </w:tc>
        <w:tc>
          <w:tcPr>
            <w:tcW w:w="992" w:type="dxa"/>
            <w:shd w:val="clear" w:color="auto" w:fill="auto"/>
          </w:tcPr>
          <w:p w14:paraId="571BAE0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-.015</w:t>
            </w:r>
          </w:p>
        </w:tc>
        <w:tc>
          <w:tcPr>
            <w:tcW w:w="1701" w:type="dxa"/>
            <w:shd w:val="clear" w:color="auto" w:fill="auto"/>
          </w:tcPr>
          <w:p w14:paraId="5BEFA52B"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.670</w:t>
            </w:r>
          </w:p>
        </w:tc>
        <w:tc>
          <w:tcPr>
            <w:tcW w:w="1701" w:type="dxa"/>
            <w:shd w:val="clear" w:color="auto" w:fill="auto"/>
          </w:tcPr>
          <w:p w14:paraId="13A05B0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.250</w:t>
            </w:r>
          </w:p>
        </w:tc>
        <w:tc>
          <w:tcPr>
            <w:tcW w:w="1276" w:type="dxa"/>
            <w:shd w:val="clear" w:color="auto" w:fill="auto"/>
          </w:tcPr>
          <w:p w14:paraId="09D117C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-.097</w:t>
            </w:r>
          </w:p>
        </w:tc>
        <w:tc>
          <w:tcPr>
            <w:tcW w:w="1134" w:type="dxa"/>
            <w:shd w:val="clear" w:color="auto" w:fill="auto"/>
          </w:tcPr>
          <w:p w14:paraId="3589E6E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.177</w:t>
            </w:r>
          </w:p>
        </w:tc>
      </w:tr>
      <w:tr w:rsidR="00A72DFA" w:rsidRPr="006E4F37" w14:paraId="3CA5F3BE" w14:textId="77777777" w:rsidTr="00747E30">
        <w:trPr>
          <w:cantSplit/>
        </w:trPr>
        <w:tc>
          <w:tcPr>
            <w:tcW w:w="2547" w:type="dxa"/>
            <w:shd w:val="clear" w:color="auto" w:fill="auto"/>
          </w:tcPr>
          <w:p w14:paraId="08906396"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TV shows in English</w:t>
            </w:r>
          </w:p>
        </w:tc>
        <w:tc>
          <w:tcPr>
            <w:tcW w:w="992" w:type="dxa"/>
            <w:shd w:val="clear" w:color="auto" w:fill="auto"/>
          </w:tcPr>
          <w:p w14:paraId="2649381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.105</w:t>
            </w:r>
          </w:p>
        </w:tc>
        <w:tc>
          <w:tcPr>
            <w:tcW w:w="1701" w:type="dxa"/>
            <w:shd w:val="clear" w:color="auto" w:fill="auto"/>
          </w:tcPr>
          <w:p w14:paraId="61F90EC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.641</w:t>
            </w:r>
          </w:p>
        </w:tc>
        <w:tc>
          <w:tcPr>
            <w:tcW w:w="1701" w:type="dxa"/>
            <w:shd w:val="clear" w:color="auto" w:fill="auto"/>
          </w:tcPr>
          <w:p w14:paraId="2AB925B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-.105</w:t>
            </w:r>
          </w:p>
        </w:tc>
        <w:tc>
          <w:tcPr>
            <w:tcW w:w="1276" w:type="dxa"/>
            <w:shd w:val="clear" w:color="auto" w:fill="auto"/>
          </w:tcPr>
          <w:p w14:paraId="1BE8982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-.122</w:t>
            </w:r>
          </w:p>
        </w:tc>
        <w:tc>
          <w:tcPr>
            <w:tcW w:w="1134" w:type="dxa"/>
            <w:shd w:val="clear" w:color="auto" w:fill="auto"/>
          </w:tcPr>
          <w:p w14:paraId="4521CC43"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-.237</w:t>
            </w:r>
          </w:p>
        </w:tc>
      </w:tr>
      <w:tr w:rsidR="00A72DFA" w:rsidRPr="006E4F37" w14:paraId="567241F1" w14:textId="77777777" w:rsidTr="00747E30">
        <w:trPr>
          <w:cantSplit/>
        </w:trPr>
        <w:tc>
          <w:tcPr>
            <w:tcW w:w="2547" w:type="dxa"/>
            <w:shd w:val="clear" w:color="auto" w:fill="auto"/>
          </w:tcPr>
          <w:p w14:paraId="45848BDA"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Mainstream Music</w:t>
            </w:r>
          </w:p>
        </w:tc>
        <w:tc>
          <w:tcPr>
            <w:tcW w:w="992" w:type="dxa"/>
            <w:shd w:val="clear" w:color="auto" w:fill="auto"/>
          </w:tcPr>
          <w:p w14:paraId="08F5FD2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-.216</w:t>
            </w:r>
          </w:p>
        </w:tc>
        <w:tc>
          <w:tcPr>
            <w:tcW w:w="1701" w:type="dxa"/>
            <w:shd w:val="clear" w:color="auto" w:fill="auto"/>
          </w:tcPr>
          <w:p w14:paraId="5FFD2AD6"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.592</w:t>
            </w:r>
          </w:p>
        </w:tc>
        <w:tc>
          <w:tcPr>
            <w:tcW w:w="1701" w:type="dxa"/>
            <w:shd w:val="clear" w:color="auto" w:fill="auto"/>
          </w:tcPr>
          <w:p w14:paraId="0E614F0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.316</w:t>
            </w:r>
          </w:p>
        </w:tc>
        <w:tc>
          <w:tcPr>
            <w:tcW w:w="1276" w:type="dxa"/>
            <w:shd w:val="clear" w:color="auto" w:fill="auto"/>
          </w:tcPr>
          <w:p w14:paraId="4620851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.187</w:t>
            </w:r>
          </w:p>
        </w:tc>
        <w:tc>
          <w:tcPr>
            <w:tcW w:w="1134" w:type="dxa"/>
            <w:shd w:val="clear" w:color="auto" w:fill="auto"/>
          </w:tcPr>
          <w:p w14:paraId="689FD31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.181</w:t>
            </w:r>
          </w:p>
        </w:tc>
      </w:tr>
      <w:tr w:rsidR="00A72DFA" w:rsidRPr="006E4F37" w14:paraId="63028CA2" w14:textId="77777777" w:rsidTr="00747E30">
        <w:trPr>
          <w:cantSplit/>
        </w:trPr>
        <w:tc>
          <w:tcPr>
            <w:tcW w:w="2547" w:type="dxa"/>
            <w:shd w:val="clear" w:color="auto" w:fill="auto"/>
          </w:tcPr>
          <w:p w14:paraId="7858AEE9"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Eclectic Western food</w:t>
            </w:r>
          </w:p>
        </w:tc>
        <w:tc>
          <w:tcPr>
            <w:tcW w:w="992" w:type="dxa"/>
            <w:shd w:val="clear" w:color="auto" w:fill="auto"/>
          </w:tcPr>
          <w:p w14:paraId="7D3B243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-.161</w:t>
            </w:r>
          </w:p>
        </w:tc>
        <w:tc>
          <w:tcPr>
            <w:tcW w:w="1701" w:type="dxa"/>
            <w:shd w:val="clear" w:color="auto" w:fill="auto"/>
          </w:tcPr>
          <w:p w14:paraId="60E950A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.570</w:t>
            </w:r>
          </w:p>
        </w:tc>
        <w:tc>
          <w:tcPr>
            <w:tcW w:w="1701" w:type="dxa"/>
            <w:shd w:val="clear" w:color="auto" w:fill="auto"/>
          </w:tcPr>
          <w:p w14:paraId="71C92968"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-.073</w:t>
            </w:r>
          </w:p>
        </w:tc>
        <w:tc>
          <w:tcPr>
            <w:tcW w:w="1276" w:type="dxa"/>
            <w:shd w:val="clear" w:color="auto" w:fill="auto"/>
          </w:tcPr>
          <w:p w14:paraId="4D4660D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.076</w:t>
            </w:r>
          </w:p>
        </w:tc>
        <w:tc>
          <w:tcPr>
            <w:tcW w:w="1134" w:type="dxa"/>
            <w:shd w:val="clear" w:color="auto" w:fill="auto"/>
          </w:tcPr>
          <w:p w14:paraId="1FFDB48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.002</w:t>
            </w:r>
          </w:p>
        </w:tc>
      </w:tr>
      <w:tr w:rsidR="00A72DFA" w:rsidRPr="006E4F37" w14:paraId="3278EB59" w14:textId="77777777" w:rsidTr="00747E30">
        <w:trPr>
          <w:cantSplit/>
        </w:trPr>
        <w:tc>
          <w:tcPr>
            <w:tcW w:w="2547" w:type="dxa"/>
            <w:shd w:val="clear" w:color="auto" w:fill="auto"/>
          </w:tcPr>
          <w:p w14:paraId="73D9FF89"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TV Hebrew</w:t>
            </w:r>
          </w:p>
        </w:tc>
        <w:tc>
          <w:tcPr>
            <w:tcW w:w="992" w:type="dxa"/>
            <w:shd w:val="clear" w:color="auto" w:fill="auto"/>
          </w:tcPr>
          <w:p w14:paraId="0D2D1F1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-.049</w:t>
            </w:r>
          </w:p>
        </w:tc>
        <w:tc>
          <w:tcPr>
            <w:tcW w:w="1701" w:type="dxa"/>
            <w:shd w:val="clear" w:color="auto" w:fill="auto"/>
          </w:tcPr>
          <w:p w14:paraId="170D58B2"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.284</w:t>
            </w:r>
          </w:p>
        </w:tc>
        <w:tc>
          <w:tcPr>
            <w:tcW w:w="1701" w:type="dxa"/>
            <w:shd w:val="clear" w:color="auto" w:fill="auto"/>
          </w:tcPr>
          <w:p w14:paraId="76105AC2"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.799</w:t>
            </w:r>
          </w:p>
        </w:tc>
        <w:tc>
          <w:tcPr>
            <w:tcW w:w="1276" w:type="dxa"/>
            <w:shd w:val="clear" w:color="auto" w:fill="auto"/>
          </w:tcPr>
          <w:p w14:paraId="6C76CA3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-.173</w:t>
            </w:r>
          </w:p>
        </w:tc>
        <w:tc>
          <w:tcPr>
            <w:tcW w:w="1134" w:type="dxa"/>
            <w:shd w:val="clear" w:color="auto" w:fill="auto"/>
          </w:tcPr>
          <w:p w14:paraId="2438CF64"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.031</w:t>
            </w:r>
          </w:p>
        </w:tc>
      </w:tr>
      <w:tr w:rsidR="00A72DFA" w:rsidRPr="006E4F37" w14:paraId="1DD35B8A" w14:textId="77777777" w:rsidTr="00747E30">
        <w:trPr>
          <w:cantSplit/>
        </w:trPr>
        <w:tc>
          <w:tcPr>
            <w:tcW w:w="2547" w:type="dxa"/>
            <w:shd w:val="clear" w:color="auto" w:fill="auto"/>
          </w:tcPr>
          <w:p w14:paraId="63E97BC3"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 xml:space="preserve">Mainstream channels </w:t>
            </w:r>
          </w:p>
        </w:tc>
        <w:tc>
          <w:tcPr>
            <w:tcW w:w="992" w:type="dxa"/>
            <w:shd w:val="clear" w:color="auto" w:fill="auto"/>
          </w:tcPr>
          <w:p w14:paraId="0F3DDE28"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.051</w:t>
            </w:r>
          </w:p>
        </w:tc>
        <w:tc>
          <w:tcPr>
            <w:tcW w:w="1701" w:type="dxa"/>
            <w:shd w:val="clear" w:color="auto" w:fill="auto"/>
          </w:tcPr>
          <w:p w14:paraId="538050BD"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-.116</w:t>
            </w:r>
          </w:p>
        </w:tc>
        <w:tc>
          <w:tcPr>
            <w:tcW w:w="1701" w:type="dxa"/>
            <w:shd w:val="clear" w:color="auto" w:fill="auto"/>
          </w:tcPr>
          <w:p w14:paraId="7CA642F1"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.703</w:t>
            </w:r>
          </w:p>
        </w:tc>
        <w:tc>
          <w:tcPr>
            <w:tcW w:w="1276" w:type="dxa"/>
            <w:shd w:val="clear" w:color="auto" w:fill="auto"/>
          </w:tcPr>
          <w:p w14:paraId="1163010E"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.402</w:t>
            </w:r>
          </w:p>
        </w:tc>
        <w:tc>
          <w:tcPr>
            <w:tcW w:w="1134" w:type="dxa"/>
            <w:shd w:val="clear" w:color="auto" w:fill="auto"/>
          </w:tcPr>
          <w:p w14:paraId="1E2C1FF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-.185</w:t>
            </w:r>
          </w:p>
        </w:tc>
      </w:tr>
      <w:tr w:rsidR="00A72DFA" w:rsidRPr="006E4F37" w14:paraId="5F7F81DD" w14:textId="77777777" w:rsidTr="00747E30">
        <w:trPr>
          <w:cantSplit/>
        </w:trPr>
        <w:tc>
          <w:tcPr>
            <w:tcW w:w="2547" w:type="dxa"/>
            <w:shd w:val="clear" w:color="auto" w:fill="auto"/>
          </w:tcPr>
          <w:p w14:paraId="506B8CEE"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TV shows for boys</w:t>
            </w:r>
          </w:p>
        </w:tc>
        <w:tc>
          <w:tcPr>
            <w:tcW w:w="992" w:type="dxa"/>
            <w:shd w:val="clear" w:color="auto" w:fill="auto"/>
          </w:tcPr>
          <w:p w14:paraId="490A717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.092</w:t>
            </w:r>
          </w:p>
        </w:tc>
        <w:tc>
          <w:tcPr>
            <w:tcW w:w="1701" w:type="dxa"/>
            <w:shd w:val="clear" w:color="auto" w:fill="auto"/>
          </w:tcPr>
          <w:p w14:paraId="30AF7E08"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.161</w:t>
            </w:r>
          </w:p>
        </w:tc>
        <w:tc>
          <w:tcPr>
            <w:tcW w:w="1701" w:type="dxa"/>
            <w:shd w:val="clear" w:color="auto" w:fill="auto"/>
          </w:tcPr>
          <w:p w14:paraId="5782BB4B"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.159</w:t>
            </w:r>
          </w:p>
        </w:tc>
        <w:tc>
          <w:tcPr>
            <w:tcW w:w="1276" w:type="dxa"/>
            <w:shd w:val="clear" w:color="auto" w:fill="auto"/>
          </w:tcPr>
          <w:p w14:paraId="4D580389"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.757</w:t>
            </w:r>
          </w:p>
        </w:tc>
        <w:tc>
          <w:tcPr>
            <w:tcW w:w="1134" w:type="dxa"/>
            <w:shd w:val="clear" w:color="auto" w:fill="auto"/>
          </w:tcPr>
          <w:p w14:paraId="448C901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.118</w:t>
            </w:r>
          </w:p>
        </w:tc>
      </w:tr>
      <w:tr w:rsidR="00A72DFA" w:rsidRPr="006E4F37" w14:paraId="2BF73555" w14:textId="77777777" w:rsidTr="00747E30">
        <w:trPr>
          <w:cantSplit/>
        </w:trPr>
        <w:tc>
          <w:tcPr>
            <w:tcW w:w="2547" w:type="dxa"/>
            <w:shd w:val="clear" w:color="auto" w:fill="auto"/>
          </w:tcPr>
          <w:p w14:paraId="39A5E323" w14:textId="77777777"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Alternative Music</w:t>
            </w:r>
          </w:p>
        </w:tc>
        <w:tc>
          <w:tcPr>
            <w:tcW w:w="992" w:type="dxa"/>
            <w:shd w:val="clear" w:color="auto" w:fill="auto"/>
          </w:tcPr>
          <w:p w14:paraId="2C07861D"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.189</w:t>
            </w:r>
          </w:p>
        </w:tc>
        <w:tc>
          <w:tcPr>
            <w:tcW w:w="1701" w:type="dxa"/>
            <w:shd w:val="clear" w:color="auto" w:fill="auto"/>
          </w:tcPr>
          <w:p w14:paraId="37B0DC8E"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.196</w:t>
            </w:r>
          </w:p>
        </w:tc>
        <w:tc>
          <w:tcPr>
            <w:tcW w:w="1701" w:type="dxa"/>
            <w:shd w:val="clear" w:color="auto" w:fill="auto"/>
          </w:tcPr>
          <w:p w14:paraId="1709FB2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-.405</w:t>
            </w:r>
          </w:p>
        </w:tc>
        <w:tc>
          <w:tcPr>
            <w:tcW w:w="1276" w:type="dxa"/>
            <w:shd w:val="clear" w:color="auto" w:fill="auto"/>
          </w:tcPr>
          <w:p w14:paraId="74F47FD2"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.499</w:t>
            </w:r>
          </w:p>
        </w:tc>
        <w:tc>
          <w:tcPr>
            <w:tcW w:w="1134" w:type="dxa"/>
            <w:shd w:val="clear" w:color="auto" w:fill="auto"/>
          </w:tcPr>
          <w:p w14:paraId="62D8A322"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-.249</w:t>
            </w:r>
          </w:p>
        </w:tc>
      </w:tr>
      <w:tr w:rsidR="00A72DFA" w:rsidRPr="006E4F37" w14:paraId="2C581AF8" w14:textId="77777777" w:rsidTr="00747E30">
        <w:trPr>
          <w:cantSplit/>
        </w:trPr>
        <w:tc>
          <w:tcPr>
            <w:tcW w:w="2547" w:type="dxa"/>
            <w:shd w:val="clear" w:color="auto" w:fill="auto"/>
          </w:tcPr>
          <w:p w14:paraId="45C5B986" w14:textId="5361B5BA"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r w:rsidRPr="006E4F37">
              <w:rPr>
                <w:rFonts w:asciiTheme="majorBidi" w:hAnsiTheme="majorBidi" w:cstheme="majorBidi"/>
                <w:b/>
                <w:bCs/>
                <w:sz w:val="22"/>
                <w:szCs w:val="22"/>
              </w:rPr>
              <w:t xml:space="preserve">Middle </w:t>
            </w:r>
            <w:ins w:id="2020" w:author="Author">
              <w:r w:rsidR="00E82387">
                <w:rPr>
                  <w:rFonts w:asciiTheme="majorBidi" w:hAnsiTheme="majorBidi" w:cstheme="majorBidi"/>
                  <w:b/>
                  <w:bCs/>
                  <w:sz w:val="22"/>
                  <w:szCs w:val="22"/>
                </w:rPr>
                <w:t>E</w:t>
              </w:r>
            </w:ins>
            <w:del w:id="2021" w:author="Author">
              <w:r w:rsidRPr="006E4F37" w:rsidDel="00E82387">
                <w:rPr>
                  <w:rFonts w:asciiTheme="majorBidi" w:hAnsiTheme="majorBidi" w:cstheme="majorBidi"/>
                  <w:b/>
                  <w:bCs/>
                  <w:sz w:val="22"/>
                  <w:szCs w:val="22"/>
                </w:rPr>
                <w:delText>e</w:delText>
              </w:r>
            </w:del>
            <w:r w:rsidRPr="006E4F37">
              <w:rPr>
                <w:rFonts w:asciiTheme="majorBidi" w:hAnsiTheme="majorBidi" w:cstheme="majorBidi"/>
                <w:b/>
                <w:bCs/>
                <w:sz w:val="22"/>
                <w:szCs w:val="22"/>
              </w:rPr>
              <w:t>astern Food</w:t>
            </w:r>
          </w:p>
        </w:tc>
        <w:tc>
          <w:tcPr>
            <w:tcW w:w="992" w:type="dxa"/>
            <w:shd w:val="clear" w:color="auto" w:fill="auto"/>
          </w:tcPr>
          <w:p w14:paraId="4D6B13A2"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-.024</w:t>
            </w:r>
          </w:p>
        </w:tc>
        <w:tc>
          <w:tcPr>
            <w:tcW w:w="1701" w:type="dxa"/>
            <w:shd w:val="clear" w:color="auto" w:fill="auto"/>
          </w:tcPr>
          <w:p w14:paraId="1FDD1268"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-.126</w:t>
            </w:r>
          </w:p>
        </w:tc>
        <w:tc>
          <w:tcPr>
            <w:tcW w:w="1701" w:type="dxa"/>
            <w:shd w:val="clear" w:color="auto" w:fill="auto"/>
          </w:tcPr>
          <w:p w14:paraId="7F17F07A"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-.029</w:t>
            </w:r>
          </w:p>
        </w:tc>
        <w:tc>
          <w:tcPr>
            <w:tcW w:w="1276" w:type="dxa"/>
            <w:shd w:val="clear" w:color="auto" w:fill="auto"/>
          </w:tcPr>
          <w:p w14:paraId="54716A36"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.417</w:t>
            </w:r>
          </w:p>
        </w:tc>
        <w:tc>
          <w:tcPr>
            <w:tcW w:w="1134" w:type="dxa"/>
            <w:shd w:val="clear" w:color="auto" w:fill="auto"/>
          </w:tcPr>
          <w:p w14:paraId="1E04770E"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.063</w:t>
            </w:r>
          </w:p>
        </w:tc>
      </w:tr>
      <w:tr w:rsidR="00A72DFA" w:rsidRPr="006E4F37" w14:paraId="705A2F4D" w14:textId="77777777" w:rsidTr="00747E30">
        <w:trPr>
          <w:cantSplit/>
        </w:trPr>
        <w:tc>
          <w:tcPr>
            <w:tcW w:w="2547" w:type="dxa"/>
            <w:shd w:val="clear" w:color="auto" w:fill="auto"/>
          </w:tcPr>
          <w:p w14:paraId="4B0F6F7D" w14:textId="633AA382" w:rsidR="00A72DFA" w:rsidRPr="006E4F37" w:rsidRDefault="00A72DFA" w:rsidP="00334075">
            <w:pPr>
              <w:autoSpaceDE w:val="0"/>
              <w:autoSpaceDN w:val="0"/>
              <w:adjustRightInd w:val="0"/>
              <w:spacing w:after="0" w:line="480" w:lineRule="auto"/>
              <w:ind w:left="60" w:right="60"/>
              <w:jc w:val="both"/>
              <w:rPr>
                <w:rFonts w:asciiTheme="majorBidi" w:hAnsiTheme="majorBidi" w:cstheme="majorBidi"/>
                <w:b/>
                <w:bCs/>
                <w:sz w:val="22"/>
                <w:szCs w:val="22"/>
              </w:rPr>
            </w:pPr>
            <w:del w:id="2022" w:author="Author">
              <w:r w:rsidRPr="006E4F37" w:rsidDel="00E82387">
                <w:rPr>
                  <w:rFonts w:asciiTheme="majorBidi" w:hAnsiTheme="majorBidi" w:cstheme="majorBidi"/>
                  <w:b/>
                  <w:bCs/>
                  <w:sz w:val="22"/>
                  <w:szCs w:val="22"/>
                </w:rPr>
                <w:delText>Carnivor</w:delText>
              </w:r>
            </w:del>
            <w:r w:rsidRPr="006E4F37">
              <w:rPr>
                <w:rFonts w:asciiTheme="majorBidi" w:hAnsiTheme="majorBidi" w:cstheme="majorBidi"/>
                <w:b/>
                <w:bCs/>
                <w:sz w:val="22"/>
                <w:szCs w:val="22"/>
              </w:rPr>
              <w:t xml:space="preserve"> </w:t>
            </w:r>
            <w:ins w:id="2023" w:author="Author">
              <w:r w:rsidR="00E82387">
                <w:rPr>
                  <w:rFonts w:asciiTheme="majorBidi" w:hAnsiTheme="majorBidi" w:cstheme="majorBidi"/>
                  <w:b/>
                  <w:bCs/>
                  <w:sz w:val="22"/>
                  <w:szCs w:val="22"/>
                </w:rPr>
                <w:t>Eating meat</w:t>
              </w:r>
            </w:ins>
            <w:del w:id="2024" w:author="Author">
              <w:r w:rsidRPr="006E4F37" w:rsidDel="00E82387">
                <w:rPr>
                  <w:rFonts w:asciiTheme="majorBidi" w:hAnsiTheme="majorBidi" w:cstheme="majorBidi"/>
                  <w:b/>
                  <w:bCs/>
                  <w:sz w:val="22"/>
                  <w:szCs w:val="22"/>
                </w:rPr>
                <w:delText>Food</w:delText>
              </w:r>
            </w:del>
          </w:p>
        </w:tc>
        <w:tc>
          <w:tcPr>
            <w:tcW w:w="992" w:type="dxa"/>
            <w:shd w:val="clear" w:color="auto" w:fill="auto"/>
          </w:tcPr>
          <w:p w14:paraId="2A34EE9F"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.001</w:t>
            </w:r>
          </w:p>
        </w:tc>
        <w:tc>
          <w:tcPr>
            <w:tcW w:w="1701" w:type="dxa"/>
            <w:shd w:val="clear" w:color="auto" w:fill="auto"/>
          </w:tcPr>
          <w:p w14:paraId="4BB305EE"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.052</w:t>
            </w:r>
          </w:p>
        </w:tc>
        <w:tc>
          <w:tcPr>
            <w:tcW w:w="1701" w:type="dxa"/>
            <w:shd w:val="clear" w:color="auto" w:fill="auto"/>
          </w:tcPr>
          <w:p w14:paraId="2DF74FD5"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-.068</w:t>
            </w:r>
          </w:p>
        </w:tc>
        <w:tc>
          <w:tcPr>
            <w:tcW w:w="1276" w:type="dxa"/>
            <w:shd w:val="clear" w:color="auto" w:fill="auto"/>
          </w:tcPr>
          <w:p w14:paraId="03BE6617"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.119</w:t>
            </w:r>
          </w:p>
        </w:tc>
        <w:tc>
          <w:tcPr>
            <w:tcW w:w="1134" w:type="dxa"/>
            <w:shd w:val="clear" w:color="auto" w:fill="auto"/>
          </w:tcPr>
          <w:p w14:paraId="3A5F2D50" w14:textId="77777777" w:rsidR="00A72DFA" w:rsidRPr="006E4F37" w:rsidRDefault="00A72DFA" w:rsidP="00747E30">
            <w:pPr>
              <w:autoSpaceDE w:val="0"/>
              <w:autoSpaceDN w:val="0"/>
              <w:adjustRightInd w:val="0"/>
              <w:spacing w:after="0" w:line="480" w:lineRule="auto"/>
              <w:ind w:left="60" w:right="60"/>
              <w:jc w:val="center"/>
              <w:rPr>
                <w:rFonts w:asciiTheme="majorBidi" w:hAnsiTheme="majorBidi" w:cstheme="majorBidi"/>
                <w:sz w:val="22"/>
                <w:szCs w:val="22"/>
              </w:rPr>
            </w:pPr>
            <w:r w:rsidRPr="006E4F37">
              <w:rPr>
                <w:rFonts w:asciiTheme="majorBidi" w:hAnsiTheme="majorBidi" w:cstheme="majorBidi"/>
                <w:sz w:val="22"/>
                <w:szCs w:val="22"/>
              </w:rPr>
              <w:t>.872</w:t>
            </w:r>
          </w:p>
        </w:tc>
      </w:tr>
    </w:tbl>
    <w:p w14:paraId="4ED583A0"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tl/>
        </w:rPr>
      </w:pPr>
    </w:p>
    <w:p w14:paraId="70276544" w14:textId="5FFB971D"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Descriptive statistics of factor means by school type and nationality </w:t>
      </w:r>
      <w:r w:rsidR="00F52965" w:rsidRPr="006E4F37">
        <w:rPr>
          <w:rFonts w:asciiTheme="majorBidi" w:hAnsiTheme="majorBidi" w:cstheme="majorBidi"/>
          <w:sz w:val="22"/>
          <w:szCs w:val="22"/>
        </w:rPr>
        <w:t xml:space="preserve">(Figure 5.1) </w:t>
      </w:r>
      <w:r w:rsidRPr="006E4F37">
        <w:rPr>
          <w:rFonts w:asciiTheme="majorBidi" w:hAnsiTheme="majorBidi" w:cstheme="majorBidi"/>
          <w:sz w:val="22"/>
          <w:szCs w:val="22"/>
        </w:rPr>
        <w:t>show</w:t>
      </w:r>
      <w:ins w:id="2025" w:author="Author">
        <w:r w:rsidR="00D82736">
          <w:rPr>
            <w:rFonts w:asciiTheme="majorBidi" w:hAnsiTheme="majorBidi" w:cstheme="majorBidi"/>
            <w:sz w:val="22"/>
            <w:szCs w:val="22"/>
          </w:rPr>
          <w:t xml:space="preserve"> </w:t>
        </w:r>
      </w:ins>
      <w:del w:id="2026" w:author="Author">
        <w:r w:rsidR="00F52965" w:rsidRPr="006E4F37" w:rsidDel="00D82736">
          <w:rPr>
            <w:rFonts w:asciiTheme="majorBidi" w:hAnsiTheme="majorBidi" w:cstheme="majorBidi"/>
            <w:sz w:val="22"/>
            <w:szCs w:val="22"/>
          </w:rPr>
          <w:delText>s</w:delText>
        </w:r>
        <w:r w:rsidRPr="006E4F37" w:rsidDel="00D82736">
          <w:rPr>
            <w:rFonts w:asciiTheme="majorBidi" w:hAnsiTheme="majorBidi" w:cstheme="majorBidi"/>
            <w:sz w:val="22"/>
            <w:szCs w:val="22"/>
          </w:rPr>
          <w:delText xml:space="preserve"> </w:delText>
        </w:r>
      </w:del>
      <w:r w:rsidRPr="006E4F37">
        <w:rPr>
          <w:rFonts w:asciiTheme="majorBidi" w:hAnsiTheme="majorBidi" w:cstheme="majorBidi"/>
          <w:sz w:val="22"/>
          <w:szCs w:val="22"/>
        </w:rPr>
        <w:t>that the mean difference between Jews and Arabs in mixed schools is significant only with regard</w:t>
      </w:r>
      <w:del w:id="2027" w:author="Author">
        <w:r w:rsidRPr="006E4F37" w:rsidDel="00D82736">
          <w:rPr>
            <w:rFonts w:asciiTheme="majorBidi" w:hAnsiTheme="majorBidi" w:cstheme="majorBidi"/>
            <w:sz w:val="22"/>
            <w:szCs w:val="22"/>
          </w:rPr>
          <w:delText>s</w:delText>
        </w:r>
      </w:del>
      <w:r w:rsidRPr="006E4F37">
        <w:rPr>
          <w:rFonts w:asciiTheme="majorBidi" w:hAnsiTheme="majorBidi" w:cstheme="majorBidi"/>
          <w:sz w:val="22"/>
          <w:szCs w:val="22"/>
        </w:rPr>
        <w:t xml:space="preserve"> to the first factor – Arab lifestyle, and insignificant with regard</w:t>
      </w:r>
      <w:del w:id="2028" w:author="Author">
        <w:r w:rsidRPr="006E4F37" w:rsidDel="00D82736">
          <w:rPr>
            <w:rFonts w:asciiTheme="majorBidi" w:hAnsiTheme="majorBidi" w:cstheme="majorBidi"/>
            <w:sz w:val="22"/>
            <w:szCs w:val="22"/>
          </w:rPr>
          <w:delText>s</w:delText>
        </w:r>
      </w:del>
      <w:r w:rsidRPr="006E4F37">
        <w:rPr>
          <w:rFonts w:asciiTheme="majorBidi" w:hAnsiTheme="majorBidi" w:cstheme="majorBidi"/>
          <w:sz w:val="22"/>
          <w:szCs w:val="22"/>
        </w:rPr>
        <w:t xml:space="preserve"> to all other three, </w:t>
      </w:r>
      <w:ins w:id="2029" w:author="Author">
        <w:r w:rsidR="00D82736">
          <w:rPr>
            <w:rFonts w:asciiTheme="majorBidi" w:hAnsiTheme="majorBidi" w:cstheme="majorBidi"/>
            <w:sz w:val="22"/>
            <w:szCs w:val="22"/>
          </w:rPr>
          <w:t xml:space="preserve">which </w:t>
        </w:r>
      </w:ins>
      <w:r w:rsidRPr="006E4F37">
        <w:rPr>
          <w:rFonts w:asciiTheme="majorBidi" w:hAnsiTheme="majorBidi" w:cstheme="majorBidi"/>
          <w:sz w:val="22"/>
          <w:szCs w:val="22"/>
        </w:rPr>
        <w:t>sugges</w:t>
      </w:r>
      <w:ins w:id="2030" w:author="Author">
        <w:r w:rsidR="00D82736">
          <w:rPr>
            <w:rFonts w:asciiTheme="majorBidi" w:hAnsiTheme="majorBidi" w:cstheme="majorBidi"/>
            <w:sz w:val="22"/>
            <w:szCs w:val="22"/>
          </w:rPr>
          <w:t>ts</w:t>
        </w:r>
      </w:ins>
      <w:del w:id="2031" w:author="Author">
        <w:r w:rsidRPr="006E4F37" w:rsidDel="00D82736">
          <w:rPr>
            <w:rFonts w:asciiTheme="majorBidi" w:hAnsiTheme="majorBidi" w:cstheme="majorBidi"/>
            <w:sz w:val="22"/>
            <w:szCs w:val="22"/>
          </w:rPr>
          <w:delText>ting</w:delText>
        </w:r>
      </w:del>
      <w:r w:rsidRPr="006E4F37">
        <w:rPr>
          <w:rFonts w:asciiTheme="majorBidi" w:hAnsiTheme="majorBidi" w:cstheme="majorBidi"/>
          <w:sz w:val="22"/>
          <w:szCs w:val="22"/>
        </w:rPr>
        <w:t xml:space="preserve"> cultural </w:t>
      </w:r>
      <w:ins w:id="2032" w:author="Author">
        <w:r w:rsidR="00D82736">
          <w:rPr>
            <w:rFonts w:asciiTheme="majorBidi" w:hAnsiTheme="majorBidi" w:cstheme="majorBidi"/>
            <w:sz w:val="22"/>
            <w:szCs w:val="22"/>
          </w:rPr>
          <w:t xml:space="preserve">similarities </w:t>
        </w:r>
      </w:ins>
      <w:del w:id="2033" w:author="Author">
        <w:r w:rsidRPr="006E4F37" w:rsidDel="00D82736">
          <w:rPr>
            <w:rFonts w:asciiTheme="majorBidi" w:hAnsiTheme="majorBidi" w:cstheme="majorBidi"/>
            <w:sz w:val="22"/>
            <w:szCs w:val="22"/>
          </w:rPr>
          <w:delText xml:space="preserve">resemblance </w:delText>
        </w:r>
      </w:del>
      <w:r w:rsidRPr="006E4F37">
        <w:rPr>
          <w:rFonts w:asciiTheme="majorBidi" w:hAnsiTheme="majorBidi" w:cstheme="majorBidi"/>
          <w:sz w:val="22"/>
          <w:szCs w:val="22"/>
        </w:rPr>
        <w:t xml:space="preserve">in certain spheres of life. </w:t>
      </w:r>
    </w:p>
    <w:p w14:paraId="3264E13B" w14:textId="77777777"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noProof/>
          <w:sz w:val="22"/>
          <w:szCs w:val="22"/>
          <w:lang w:bidi="ar-SA"/>
        </w:rPr>
        <w:lastRenderedPageBreak/>
        <w:drawing>
          <wp:inline distT="0" distB="0" distL="0" distR="0" wp14:anchorId="53DDB3AB" wp14:editId="7B4280BB">
            <wp:extent cx="5787390" cy="2814717"/>
            <wp:effectExtent l="0" t="0" r="3810" b="5080"/>
            <wp:docPr id="9" name="Chart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9382A7-A7F5-41B8-B601-E30093D06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CF8943" w14:textId="391532C8" w:rsidR="00F52965" w:rsidRPr="006E4F37" w:rsidRDefault="00F52965" w:rsidP="00F52965">
      <w:pPr>
        <w:pStyle w:val="Caption"/>
        <w:keepNext/>
        <w:jc w:val="center"/>
        <w:rPr>
          <w:rFonts w:asciiTheme="majorBidi" w:hAnsiTheme="majorBidi" w:cstheme="majorBidi"/>
          <w:sz w:val="22"/>
          <w:szCs w:val="22"/>
        </w:rPr>
      </w:pPr>
      <w:bookmarkStart w:id="2034" w:name="_Toc42240885"/>
      <w:r w:rsidRPr="006E4F37">
        <w:rPr>
          <w:rFonts w:asciiTheme="majorBidi" w:hAnsiTheme="majorBidi" w:cstheme="majorBidi"/>
          <w:sz w:val="22"/>
          <w:szCs w:val="22"/>
        </w:rPr>
        <w:t>Figure 5.</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Figure_5 \* ARABIC </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1</w:t>
      </w:r>
      <w:r w:rsidRPr="006E4F37">
        <w:rPr>
          <w:rFonts w:asciiTheme="majorBidi" w:hAnsiTheme="majorBidi" w:cstheme="majorBidi"/>
          <w:sz w:val="22"/>
          <w:szCs w:val="22"/>
        </w:rPr>
        <w:fldChar w:fldCharType="end"/>
      </w:r>
      <w:del w:id="2035" w:author="Author">
        <w:r w:rsidRPr="006E4F37" w:rsidDel="00AB531E">
          <w:rPr>
            <w:rFonts w:asciiTheme="majorBidi" w:hAnsiTheme="majorBidi" w:cstheme="majorBidi"/>
            <w:sz w:val="22"/>
            <w:szCs w:val="22"/>
          </w:rPr>
          <w:delText>-</w:delText>
        </w:r>
      </w:del>
      <w:r w:rsidRPr="006E4F37">
        <w:rPr>
          <w:rFonts w:asciiTheme="majorBidi" w:hAnsiTheme="majorBidi" w:cstheme="majorBidi"/>
          <w:sz w:val="22"/>
          <w:szCs w:val="22"/>
        </w:rPr>
        <w:t xml:space="preserve"> Means and S.E. of cultural factors by nationality and school type</w:t>
      </w:r>
      <w:bookmarkEnd w:id="2034"/>
    </w:p>
    <w:p w14:paraId="0F44EA6F" w14:textId="77777777" w:rsidR="00F52965" w:rsidRPr="006E4F37" w:rsidRDefault="00F52965" w:rsidP="00334075">
      <w:pPr>
        <w:spacing w:line="480" w:lineRule="auto"/>
        <w:jc w:val="both"/>
        <w:rPr>
          <w:rFonts w:asciiTheme="majorBidi" w:hAnsiTheme="majorBidi" w:cstheme="majorBidi"/>
          <w:sz w:val="22"/>
          <w:szCs w:val="22"/>
        </w:rPr>
      </w:pPr>
    </w:p>
    <w:p w14:paraId="63217444" w14:textId="1344D47E" w:rsidR="00A72DFA" w:rsidRPr="006E4F37" w:rsidRDefault="00A72DFA" w:rsidP="00334075">
      <w:pPr>
        <w:spacing w:line="480" w:lineRule="auto"/>
        <w:jc w:val="both"/>
        <w:rPr>
          <w:rFonts w:asciiTheme="majorBidi" w:hAnsiTheme="majorBidi" w:cstheme="majorBidi"/>
          <w:sz w:val="22"/>
          <w:szCs w:val="22"/>
          <w:rtl/>
        </w:rPr>
      </w:pPr>
      <w:r w:rsidRPr="006E4F37">
        <w:rPr>
          <w:rFonts w:asciiTheme="majorBidi" w:hAnsiTheme="majorBidi" w:cstheme="majorBidi"/>
          <w:sz w:val="22"/>
          <w:szCs w:val="22"/>
        </w:rPr>
        <w:t>In order to examine the hypotheses regarding cultural lifestyles, nationality</w:t>
      </w:r>
      <w:ins w:id="2036" w:author="Author">
        <w:r w:rsidR="00AB531E">
          <w:rPr>
            <w:rFonts w:asciiTheme="majorBidi" w:hAnsiTheme="majorBidi" w:cstheme="majorBidi"/>
            <w:sz w:val="22"/>
            <w:szCs w:val="22"/>
          </w:rPr>
          <w:t>,</w:t>
        </w:r>
      </w:ins>
      <w:r w:rsidRPr="006E4F37">
        <w:rPr>
          <w:rFonts w:asciiTheme="majorBidi" w:hAnsiTheme="majorBidi" w:cstheme="majorBidi"/>
          <w:sz w:val="22"/>
          <w:szCs w:val="22"/>
        </w:rPr>
        <w:t xml:space="preserve"> and school type, </w:t>
      </w:r>
      <w:del w:id="2037" w:author="Author">
        <w:r w:rsidRPr="006E4F37" w:rsidDel="00AB531E">
          <w:rPr>
            <w:rFonts w:asciiTheme="majorBidi" w:hAnsiTheme="majorBidi" w:cstheme="majorBidi"/>
            <w:sz w:val="22"/>
            <w:szCs w:val="22"/>
          </w:rPr>
          <w:delText xml:space="preserve">I estimate </w:delText>
        </w:r>
      </w:del>
      <w:r w:rsidRPr="006E4F37">
        <w:rPr>
          <w:rFonts w:asciiTheme="majorBidi" w:hAnsiTheme="majorBidi" w:cstheme="majorBidi"/>
          <w:sz w:val="22"/>
          <w:szCs w:val="22"/>
        </w:rPr>
        <w:t xml:space="preserve">linear regressions </w:t>
      </w:r>
      <w:ins w:id="2038" w:author="Author">
        <w:r w:rsidR="00AB531E">
          <w:rPr>
            <w:rFonts w:asciiTheme="majorBidi" w:hAnsiTheme="majorBidi" w:cstheme="majorBidi"/>
            <w:sz w:val="22"/>
            <w:szCs w:val="22"/>
          </w:rPr>
          <w:t xml:space="preserve">were estimated </w:t>
        </w:r>
      </w:ins>
      <w:r w:rsidRPr="006E4F37">
        <w:rPr>
          <w:rFonts w:asciiTheme="majorBidi" w:hAnsiTheme="majorBidi" w:cstheme="majorBidi"/>
          <w:sz w:val="22"/>
          <w:szCs w:val="22"/>
        </w:rPr>
        <w:t xml:space="preserve">for each factor for the entire study population, while controlling for demographic variables. The main independent variable is school type with segregated schools being the reference category. </w:t>
      </w:r>
    </w:p>
    <w:p w14:paraId="15763AC2" w14:textId="3242D7C4"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Table </w:t>
      </w:r>
      <w:r w:rsidR="00815F4C" w:rsidRPr="006E4F37">
        <w:rPr>
          <w:rFonts w:asciiTheme="majorBidi" w:hAnsiTheme="majorBidi" w:cstheme="majorBidi"/>
          <w:sz w:val="22"/>
          <w:szCs w:val="22"/>
        </w:rPr>
        <w:t>5.7</w:t>
      </w:r>
      <w:r w:rsidRPr="006E4F37">
        <w:rPr>
          <w:rFonts w:asciiTheme="majorBidi" w:hAnsiTheme="majorBidi" w:cstheme="majorBidi"/>
          <w:sz w:val="22"/>
          <w:szCs w:val="22"/>
        </w:rPr>
        <w:t xml:space="preserve"> presents linear regression coefficients predicting closeness to Arab culture. Unsurprisingly, Arabs are positively and significantly associated with Arab culture compare</w:t>
      </w:r>
      <w:ins w:id="2039" w:author="Author">
        <w:r w:rsidR="00CD7228">
          <w:rPr>
            <w:rFonts w:asciiTheme="majorBidi" w:hAnsiTheme="majorBidi" w:cstheme="majorBidi"/>
            <w:sz w:val="22"/>
            <w:szCs w:val="22"/>
          </w:rPr>
          <w:t>d</w:t>
        </w:r>
      </w:ins>
      <w:r w:rsidRPr="006E4F37">
        <w:rPr>
          <w:rFonts w:asciiTheme="majorBidi" w:hAnsiTheme="majorBidi" w:cstheme="majorBidi"/>
          <w:sz w:val="22"/>
          <w:szCs w:val="22"/>
        </w:rPr>
        <w:t xml:space="preserve"> to Jews</w:t>
      </w:r>
      <w:ins w:id="2040" w:author="Author">
        <w:r w:rsidR="00CD7228">
          <w:rPr>
            <w:rFonts w:asciiTheme="majorBidi" w:hAnsiTheme="majorBidi" w:cstheme="majorBidi"/>
            <w:sz w:val="22"/>
            <w:szCs w:val="22"/>
          </w:rPr>
          <w:t>;</w:t>
        </w:r>
      </w:ins>
      <w:del w:id="2041" w:author="Author">
        <w:r w:rsidRPr="006E4F37" w:rsidDel="00CD7228">
          <w:rPr>
            <w:rFonts w:asciiTheme="majorBidi" w:hAnsiTheme="majorBidi" w:cstheme="majorBidi"/>
            <w:sz w:val="22"/>
            <w:szCs w:val="22"/>
          </w:rPr>
          <w:delText>,</w:delText>
        </w:r>
      </w:del>
      <w:r w:rsidRPr="006E4F37">
        <w:rPr>
          <w:rFonts w:asciiTheme="majorBidi" w:hAnsiTheme="majorBidi" w:cstheme="majorBidi"/>
          <w:sz w:val="22"/>
          <w:szCs w:val="22"/>
        </w:rPr>
        <w:t xml:space="preserve"> however, </w:t>
      </w:r>
      <w:ins w:id="2042" w:author="Author">
        <w:r w:rsidR="00CD7228">
          <w:rPr>
            <w:rFonts w:asciiTheme="majorBidi" w:hAnsiTheme="majorBidi" w:cstheme="majorBidi"/>
            <w:sz w:val="22"/>
            <w:szCs w:val="22"/>
          </w:rPr>
          <w:t xml:space="preserve">students in </w:t>
        </w:r>
      </w:ins>
      <w:r w:rsidRPr="006E4F37">
        <w:rPr>
          <w:rFonts w:asciiTheme="majorBidi" w:hAnsiTheme="majorBidi" w:cstheme="majorBidi"/>
          <w:sz w:val="22"/>
          <w:szCs w:val="22"/>
        </w:rPr>
        <w:t>Hebrew-mixed schools</w:t>
      </w:r>
      <w:ins w:id="2043" w:author="Author">
        <w:r w:rsidR="00CD7228">
          <w:rPr>
            <w:rFonts w:asciiTheme="majorBidi" w:hAnsiTheme="majorBidi" w:cstheme="majorBidi"/>
            <w:sz w:val="22"/>
            <w:szCs w:val="22"/>
          </w:rPr>
          <w:t xml:space="preserve"> </w:t>
        </w:r>
      </w:ins>
      <w:del w:id="2044" w:author="Author">
        <w:r w:rsidRPr="006E4F37" w:rsidDel="00CD7228">
          <w:rPr>
            <w:rFonts w:asciiTheme="majorBidi" w:hAnsiTheme="majorBidi" w:cstheme="majorBidi"/>
            <w:sz w:val="22"/>
            <w:szCs w:val="22"/>
          </w:rPr>
          <w:delText xml:space="preserve">’ students </w:delText>
        </w:r>
      </w:del>
      <w:r w:rsidRPr="006E4F37">
        <w:rPr>
          <w:rFonts w:asciiTheme="majorBidi" w:hAnsiTheme="majorBidi" w:cstheme="majorBidi"/>
          <w:sz w:val="22"/>
          <w:szCs w:val="22"/>
        </w:rPr>
        <w:t xml:space="preserve">are negatively associated with </w:t>
      </w:r>
      <w:ins w:id="2045" w:author="Author">
        <w:r w:rsidR="00CD7228">
          <w:rPr>
            <w:rFonts w:asciiTheme="majorBidi" w:hAnsiTheme="majorBidi" w:cstheme="majorBidi"/>
            <w:sz w:val="22"/>
            <w:szCs w:val="22"/>
          </w:rPr>
          <w:t xml:space="preserve">Arab </w:t>
        </w:r>
      </w:ins>
      <w:del w:id="2046" w:author="Author">
        <w:r w:rsidRPr="006E4F37" w:rsidDel="00CD7228">
          <w:rPr>
            <w:rFonts w:asciiTheme="majorBidi" w:hAnsiTheme="majorBidi" w:cstheme="majorBidi"/>
            <w:sz w:val="22"/>
            <w:szCs w:val="22"/>
          </w:rPr>
          <w:delText xml:space="preserve">this </w:delText>
        </w:r>
      </w:del>
      <w:r w:rsidRPr="006E4F37">
        <w:rPr>
          <w:rFonts w:asciiTheme="majorBidi" w:hAnsiTheme="majorBidi" w:cstheme="majorBidi"/>
          <w:sz w:val="22"/>
          <w:szCs w:val="22"/>
        </w:rPr>
        <w:t>culture compare</w:t>
      </w:r>
      <w:ins w:id="2047" w:author="Author">
        <w:r w:rsidR="00CD7228">
          <w:rPr>
            <w:rFonts w:asciiTheme="majorBidi" w:hAnsiTheme="majorBidi" w:cstheme="majorBidi"/>
            <w:sz w:val="22"/>
            <w:szCs w:val="22"/>
          </w:rPr>
          <w:t>d</w:t>
        </w:r>
      </w:ins>
      <w:r w:rsidRPr="006E4F37">
        <w:rPr>
          <w:rFonts w:asciiTheme="majorBidi" w:hAnsiTheme="majorBidi" w:cstheme="majorBidi"/>
          <w:sz w:val="22"/>
          <w:szCs w:val="22"/>
        </w:rPr>
        <w:t xml:space="preserve"> to </w:t>
      </w:r>
      <w:ins w:id="2048" w:author="Author">
        <w:r w:rsidR="00CD7228">
          <w:rPr>
            <w:rFonts w:asciiTheme="majorBidi" w:hAnsiTheme="majorBidi" w:cstheme="majorBidi"/>
            <w:sz w:val="22"/>
            <w:szCs w:val="22"/>
          </w:rPr>
          <w:t xml:space="preserve">students in </w:t>
        </w:r>
      </w:ins>
      <w:r w:rsidRPr="006E4F37">
        <w:rPr>
          <w:rFonts w:asciiTheme="majorBidi" w:hAnsiTheme="majorBidi" w:cstheme="majorBidi"/>
          <w:sz w:val="22"/>
          <w:szCs w:val="22"/>
        </w:rPr>
        <w:t>segregated school</w:t>
      </w:r>
      <w:ins w:id="2049" w:author="Author">
        <w:r w:rsidR="00CD7228">
          <w:rPr>
            <w:rFonts w:asciiTheme="majorBidi" w:hAnsiTheme="majorBidi" w:cstheme="majorBidi"/>
            <w:sz w:val="22"/>
            <w:szCs w:val="22"/>
          </w:rPr>
          <w:t>s</w:t>
        </w:r>
      </w:ins>
      <w:del w:id="2050" w:author="Author">
        <w:r w:rsidRPr="006E4F37" w:rsidDel="00CD7228">
          <w:rPr>
            <w:rFonts w:asciiTheme="majorBidi" w:hAnsiTheme="majorBidi" w:cstheme="majorBidi"/>
            <w:sz w:val="22"/>
            <w:szCs w:val="22"/>
          </w:rPr>
          <w:delText xml:space="preserve"> students</w:delText>
        </w:r>
      </w:del>
      <w:r w:rsidRPr="006E4F37">
        <w:rPr>
          <w:rFonts w:asciiTheme="majorBidi" w:hAnsiTheme="majorBidi" w:cstheme="majorBidi"/>
          <w:sz w:val="22"/>
          <w:szCs w:val="22"/>
        </w:rPr>
        <w:t xml:space="preserve">. In addition, girls are </w:t>
      </w:r>
      <w:ins w:id="2051" w:author="Author">
        <w:r w:rsidR="00DD72E5">
          <w:rPr>
            <w:rFonts w:asciiTheme="majorBidi" w:hAnsiTheme="majorBidi" w:cstheme="majorBidi"/>
            <w:sz w:val="22"/>
            <w:szCs w:val="22"/>
          </w:rPr>
          <w:t xml:space="preserve">more </w:t>
        </w:r>
      </w:ins>
      <w:r w:rsidRPr="006E4F37">
        <w:rPr>
          <w:rFonts w:asciiTheme="majorBidi" w:hAnsiTheme="majorBidi" w:cstheme="majorBidi"/>
          <w:sz w:val="22"/>
          <w:szCs w:val="22"/>
        </w:rPr>
        <w:t xml:space="preserve">positively associated with Arab culture </w:t>
      </w:r>
      <w:ins w:id="2052" w:author="Author">
        <w:r w:rsidR="00DD72E5">
          <w:rPr>
            <w:rFonts w:asciiTheme="majorBidi" w:hAnsiTheme="majorBidi" w:cstheme="majorBidi"/>
            <w:sz w:val="22"/>
            <w:szCs w:val="22"/>
          </w:rPr>
          <w:t xml:space="preserve">than </w:t>
        </w:r>
      </w:ins>
      <w:del w:id="2053" w:author="Author">
        <w:r w:rsidRPr="006E4F37" w:rsidDel="00DD72E5">
          <w:rPr>
            <w:rFonts w:asciiTheme="majorBidi" w:hAnsiTheme="majorBidi" w:cstheme="majorBidi"/>
            <w:sz w:val="22"/>
            <w:szCs w:val="22"/>
          </w:rPr>
          <w:delText xml:space="preserve">compare to </w:delText>
        </w:r>
      </w:del>
      <w:r w:rsidRPr="006E4F37">
        <w:rPr>
          <w:rFonts w:asciiTheme="majorBidi" w:hAnsiTheme="majorBidi" w:cstheme="majorBidi"/>
          <w:sz w:val="22"/>
          <w:szCs w:val="22"/>
        </w:rPr>
        <w:t xml:space="preserve">boys, which might suggest that girls are more attached to </w:t>
      </w:r>
      <w:ins w:id="2054" w:author="Author">
        <w:r w:rsidR="00DD72E5">
          <w:rPr>
            <w:rFonts w:asciiTheme="majorBidi" w:hAnsiTheme="majorBidi" w:cstheme="majorBidi"/>
            <w:sz w:val="22"/>
            <w:szCs w:val="22"/>
          </w:rPr>
          <w:t xml:space="preserve">their </w:t>
        </w:r>
      </w:ins>
      <w:r w:rsidRPr="006E4F37">
        <w:rPr>
          <w:rFonts w:asciiTheme="majorBidi" w:hAnsiTheme="majorBidi" w:cstheme="majorBidi"/>
          <w:sz w:val="22"/>
          <w:szCs w:val="22"/>
        </w:rPr>
        <w:t xml:space="preserve">original culture. </w:t>
      </w:r>
    </w:p>
    <w:p w14:paraId="73B8E716" w14:textId="0D015EBB"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With regard</w:t>
      </w:r>
      <w:del w:id="2055" w:author="Author">
        <w:r w:rsidRPr="006E4F37" w:rsidDel="004810F0">
          <w:rPr>
            <w:rFonts w:asciiTheme="majorBidi" w:hAnsiTheme="majorBidi" w:cstheme="majorBidi"/>
            <w:sz w:val="22"/>
            <w:szCs w:val="22"/>
          </w:rPr>
          <w:delText>s</w:delText>
        </w:r>
      </w:del>
      <w:r w:rsidRPr="006E4F37">
        <w:rPr>
          <w:rFonts w:asciiTheme="majorBidi" w:hAnsiTheme="majorBidi" w:cstheme="majorBidi"/>
          <w:sz w:val="22"/>
          <w:szCs w:val="22"/>
        </w:rPr>
        <w:t xml:space="preserve"> to Western / English</w:t>
      </w:r>
      <w:ins w:id="2056" w:author="Author">
        <w:r w:rsidR="004810F0">
          <w:rPr>
            <w:rFonts w:asciiTheme="majorBidi" w:hAnsiTheme="majorBidi" w:cstheme="majorBidi"/>
            <w:sz w:val="22"/>
            <w:szCs w:val="22"/>
          </w:rPr>
          <w:t>-</w:t>
        </w:r>
      </w:ins>
      <w:del w:id="2057" w:author="Author">
        <w:r w:rsidRPr="006E4F37" w:rsidDel="004810F0">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oriented culture, nationality </w:t>
      </w:r>
      <w:del w:id="2058" w:author="Author">
        <w:r w:rsidRPr="006E4F37" w:rsidDel="0067278D">
          <w:rPr>
            <w:rFonts w:asciiTheme="majorBidi" w:hAnsiTheme="majorBidi" w:cstheme="majorBidi"/>
            <w:sz w:val="22"/>
            <w:szCs w:val="22"/>
          </w:rPr>
          <w:delText>doesn’t</w:delText>
        </w:r>
      </w:del>
      <w:ins w:id="2059" w:author="Author">
        <w:r w:rsidR="0067278D" w:rsidRPr="006E4F37">
          <w:rPr>
            <w:rFonts w:asciiTheme="majorBidi" w:hAnsiTheme="majorBidi" w:cstheme="majorBidi"/>
            <w:sz w:val="22"/>
            <w:szCs w:val="22"/>
          </w:rPr>
          <w:t>does not</w:t>
        </w:r>
      </w:ins>
      <w:r w:rsidRPr="006E4F37">
        <w:rPr>
          <w:rFonts w:asciiTheme="majorBidi" w:hAnsiTheme="majorBidi" w:cstheme="majorBidi"/>
          <w:sz w:val="22"/>
          <w:szCs w:val="22"/>
        </w:rPr>
        <w:t xml:space="preserve"> seem to explain variance, nor </w:t>
      </w:r>
      <w:ins w:id="2060" w:author="Author">
        <w:r w:rsidR="004810F0">
          <w:rPr>
            <w:rFonts w:asciiTheme="majorBidi" w:hAnsiTheme="majorBidi" w:cstheme="majorBidi"/>
            <w:sz w:val="22"/>
            <w:szCs w:val="22"/>
          </w:rPr>
          <w:t xml:space="preserve">does </w:t>
        </w:r>
      </w:ins>
      <w:r w:rsidRPr="006E4F37">
        <w:rPr>
          <w:rFonts w:asciiTheme="majorBidi" w:hAnsiTheme="majorBidi" w:cstheme="majorBidi"/>
          <w:sz w:val="22"/>
          <w:szCs w:val="22"/>
        </w:rPr>
        <w:t>school type</w:t>
      </w:r>
      <w:ins w:id="2061" w:author="Author">
        <w:r w:rsidR="004810F0">
          <w:rPr>
            <w:rFonts w:asciiTheme="majorBidi" w:hAnsiTheme="majorBidi" w:cstheme="majorBidi"/>
            <w:sz w:val="22"/>
            <w:szCs w:val="22"/>
          </w:rPr>
          <w:t>;</w:t>
        </w:r>
      </w:ins>
      <w:del w:id="2062" w:author="Author">
        <w:r w:rsidRPr="006E4F37" w:rsidDel="004810F0">
          <w:rPr>
            <w:rFonts w:asciiTheme="majorBidi" w:hAnsiTheme="majorBidi" w:cstheme="majorBidi"/>
            <w:sz w:val="22"/>
            <w:szCs w:val="22"/>
          </w:rPr>
          <w:delText>,</w:delText>
        </w:r>
      </w:del>
      <w:r w:rsidRPr="006E4F37">
        <w:rPr>
          <w:rFonts w:asciiTheme="majorBidi" w:hAnsiTheme="majorBidi" w:cstheme="majorBidi"/>
          <w:sz w:val="22"/>
          <w:szCs w:val="22"/>
        </w:rPr>
        <w:t xml:space="preserve"> however</w:t>
      </w:r>
      <w:ins w:id="2063" w:author="Author">
        <w:r w:rsidR="004810F0">
          <w:rPr>
            <w:rFonts w:asciiTheme="majorBidi" w:hAnsiTheme="majorBidi" w:cstheme="majorBidi"/>
            <w:sz w:val="22"/>
            <w:szCs w:val="22"/>
          </w:rPr>
          <w:t>,</w:t>
        </w:r>
      </w:ins>
      <w:r w:rsidRPr="006E4F37">
        <w:rPr>
          <w:rFonts w:asciiTheme="majorBidi" w:hAnsiTheme="majorBidi" w:cstheme="majorBidi"/>
          <w:sz w:val="22"/>
          <w:szCs w:val="22"/>
        </w:rPr>
        <w:t xml:space="preserve"> girls are </w:t>
      </w:r>
      <w:ins w:id="2064" w:author="Author">
        <w:r w:rsidR="004810F0">
          <w:rPr>
            <w:rFonts w:asciiTheme="majorBidi" w:hAnsiTheme="majorBidi" w:cstheme="majorBidi"/>
            <w:sz w:val="22"/>
            <w:szCs w:val="22"/>
          </w:rPr>
          <w:t xml:space="preserve">more </w:t>
        </w:r>
      </w:ins>
      <w:r w:rsidRPr="006E4F37">
        <w:rPr>
          <w:rFonts w:asciiTheme="majorBidi" w:hAnsiTheme="majorBidi" w:cstheme="majorBidi"/>
          <w:sz w:val="22"/>
          <w:szCs w:val="22"/>
        </w:rPr>
        <w:t xml:space="preserve">significantly associated with this culture </w:t>
      </w:r>
      <w:del w:id="2065" w:author="Author">
        <w:r w:rsidRPr="006E4F37" w:rsidDel="004810F0">
          <w:rPr>
            <w:rFonts w:asciiTheme="majorBidi" w:hAnsiTheme="majorBidi" w:cstheme="majorBidi"/>
            <w:sz w:val="22"/>
            <w:szCs w:val="22"/>
          </w:rPr>
          <w:delText xml:space="preserve">type more </w:delText>
        </w:r>
      </w:del>
      <w:r w:rsidRPr="006E4F37">
        <w:rPr>
          <w:rFonts w:asciiTheme="majorBidi" w:hAnsiTheme="majorBidi" w:cstheme="majorBidi"/>
          <w:sz w:val="22"/>
          <w:szCs w:val="22"/>
        </w:rPr>
        <w:t>than boys</w:t>
      </w:r>
      <w:commentRangeStart w:id="2066"/>
      <w:r w:rsidRPr="006E4F37">
        <w:rPr>
          <w:rFonts w:asciiTheme="majorBidi" w:hAnsiTheme="majorBidi" w:cstheme="majorBidi"/>
          <w:sz w:val="22"/>
          <w:szCs w:val="22"/>
        </w:rPr>
        <w:t>, as well as younger cohorts</w:t>
      </w:r>
      <w:commentRangeEnd w:id="2066"/>
      <w:r w:rsidR="004810F0">
        <w:rPr>
          <w:rStyle w:val="CommentReference"/>
        </w:rPr>
        <w:commentReference w:id="2066"/>
      </w:r>
      <w:r w:rsidRPr="006E4F37">
        <w:rPr>
          <w:rFonts w:asciiTheme="majorBidi" w:hAnsiTheme="majorBidi" w:cstheme="majorBidi"/>
          <w:sz w:val="22"/>
          <w:szCs w:val="22"/>
        </w:rPr>
        <w:t xml:space="preserve">. In addition, </w:t>
      </w:r>
      <w:ins w:id="2067" w:author="Author">
        <w:r w:rsidR="00AD52D2">
          <w:rPr>
            <w:rFonts w:asciiTheme="majorBidi" w:hAnsiTheme="majorBidi" w:cstheme="majorBidi"/>
            <w:sz w:val="22"/>
            <w:szCs w:val="22"/>
          </w:rPr>
          <w:t xml:space="preserve">the student’s </w:t>
        </w:r>
      </w:ins>
      <w:r w:rsidRPr="006E4F37">
        <w:rPr>
          <w:rFonts w:asciiTheme="majorBidi" w:hAnsiTheme="majorBidi" w:cstheme="majorBidi"/>
          <w:sz w:val="22"/>
          <w:szCs w:val="22"/>
        </w:rPr>
        <w:t>level of religiosity has a negative effect</w:t>
      </w:r>
      <w:ins w:id="2068" w:author="Author">
        <w:r w:rsidR="00AD52D2">
          <w:rPr>
            <w:rFonts w:asciiTheme="majorBidi" w:hAnsiTheme="majorBidi" w:cstheme="majorBidi"/>
            <w:sz w:val="22"/>
            <w:szCs w:val="22"/>
          </w:rPr>
          <w:t>:</w:t>
        </w:r>
      </w:ins>
      <w:del w:id="2069" w:author="Author">
        <w:r w:rsidRPr="006E4F37" w:rsidDel="00AD52D2">
          <w:rPr>
            <w:rFonts w:asciiTheme="majorBidi" w:hAnsiTheme="majorBidi" w:cstheme="majorBidi"/>
            <w:sz w:val="22"/>
            <w:szCs w:val="22"/>
          </w:rPr>
          <w:delText>, as</w:delText>
        </w:r>
      </w:del>
      <w:r w:rsidRPr="006E4F37">
        <w:rPr>
          <w:rFonts w:asciiTheme="majorBidi" w:hAnsiTheme="majorBidi" w:cstheme="majorBidi"/>
          <w:sz w:val="22"/>
          <w:szCs w:val="22"/>
        </w:rPr>
        <w:t xml:space="preserve"> the more religious the student is, the less he/she consumes this type of culture. Since in our sample</w:t>
      </w:r>
      <w:ins w:id="2070" w:author="Author">
        <w:r w:rsidR="00AD52D2">
          <w:rPr>
            <w:rFonts w:asciiTheme="majorBidi" w:hAnsiTheme="majorBidi" w:cstheme="majorBidi"/>
            <w:sz w:val="22"/>
            <w:szCs w:val="22"/>
          </w:rPr>
          <w:t>,</w:t>
        </w:r>
      </w:ins>
      <w:r w:rsidRPr="006E4F37">
        <w:rPr>
          <w:rFonts w:asciiTheme="majorBidi" w:hAnsiTheme="majorBidi" w:cstheme="majorBidi"/>
          <w:sz w:val="22"/>
          <w:szCs w:val="22"/>
        </w:rPr>
        <w:t xml:space="preserve"> </w:t>
      </w:r>
      <w:ins w:id="2071" w:author="Author">
        <w:r w:rsidR="00AD52D2">
          <w:rPr>
            <w:rFonts w:asciiTheme="majorBidi" w:hAnsiTheme="majorBidi" w:cstheme="majorBidi"/>
            <w:sz w:val="22"/>
            <w:szCs w:val="22"/>
          </w:rPr>
          <w:t xml:space="preserve">the </w:t>
        </w:r>
      </w:ins>
      <w:r w:rsidRPr="006E4F37">
        <w:rPr>
          <w:rFonts w:asciiTheme="majorBidi" w:hAnsiTheme="majorBidi" w:cstheme="majorBidi"/>
          <w:sz w:val="22"/>
          <w:szCs w:val="22"/>
        </w:rPr>
        <w:t>religiosity level among Jews is low (religious schools were not sampled), it might suggest that religious Arabs tend to consume this culture less</w:t>
      </w:r>
      <w:ins w:id="2072" w:author="Author">
        <w:r w:rsidR="00AD52D2">
          <w:rPr>
            <w:rFonts w:asciiTheme="majorBidi" w:hAnsiTheme="majorBidi" w:cstheme="majorBidi"/>
            <w:sz w:val="22"/>
            <w:szCs w:val="22"/>
          </w:rPr>
          <w:t xml:space="preserve"> frequently</w:t>
        </w:r>
      </w:ins>
      <w:r w:rsidRPr="006E4F37">
        <w:rPr>
          <w:rFonts w:asciiTheme="majorBidi" w:hAnsiTheme="majorBidi" w:cstheme="majorBidi"/>
          <w:sz w:val="22"/>
          <w:szCs w:val="22"/>
        </w:rPr>
        <w:t xml:space="preserve">. </w:t>
      </w:r>
    </w:p>
    <w:p w14:paraId="17862331" w14:textId="4264886E"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lastRenderedPageBreak/>
        <w:t>As for</w:t>
      </w:r>
      <w:del w:id="2073" w:author="Author">
        <w:r w:rsidRPr="006E4F37" w:rsidDel="00102666">
          <w:rPr>
            <w:rFonts w:asciiTheme="majorBidi" w:hAnsiTheme="majorBidi" w:cstheme="majorBidi"/>
            <w:sz w:val="22"/>
            <w:szCs w:val="22"/>
          </w:rPr>
          <w:delText xml:space="preserve"> the</w:delText>
        </w:r>
      </w:del>
      <w:r w:rsidRPr="006E4F37">
        <w:rPr>
          <w:rFonts w:asciiTheme="majorBidi" w:hAnsiTheme="majorBidi" w:cstheme="majorBidi"/>
          <w:sz w:val="22"/>
          <w:szCs w:val="22"/>
        </w:rPr>
        <w:t xml:space="preserve"> Israeli-Hebrew culture, the </w:t>
      </w:r>
      <w:ins w:id="2074" w:author="Author">
        <w:r w:rsidR="00102666">
          <w:rPr>
            <w:rFonts w:asciiTheme="majorBidi" w:hAnsiTheme="majorBidi" w:cstheme="majorBidi"/>
            <w:sz w:val="22"/>
            <w:szCs w:val="22"/>
          </w:rPr>
          <w:t xml:space="preserve">results </w:t>
        </w:r>
      </w:ins>
      <w:del w:id="2075" w:author="Author">
        <w:r w:rsidRPr="006E4F37" w:rsidDel="00102666">
          <w:rPr>
            <w:rFonts w:asciiTheme="majorBidi" w:hAnsiTheme="majorBidi" w:cstheme="majorBidi"/>
            <w:sz w:val="22"/>
            <w:szCs w:val="22"/>
          </w:rPr>
          <w:delText xml:space="preserve">equation </w:delText>
        </w:r>
      </w:del>
      <w:r w:rsidRPr="006E4F37">
        <w:rPr>
          <w:rFonts w:asciiTheme="majorBidi" w:hAnsiTheme="majorBidi" w:cstheme="majorBidi"/>
          <w:sz w:val="22"/>
          <w:szCs w:val="22"/>
        </w:rPr>
        <w:t>show</w:t>
      </w:r>
      <w:del w:id="2076" w:author="Author">
        <w:r w:rsidRPr="006E4F37" w:rsidDel="00102666">
          <w:rPr>
            <w:rFonts w:asciiTheme="majorBidi" w:hAnsiTheme="majorBidi" w:cstheme="majorBidi"/>
            <w:sz w:val="22"/>
            <w:szCs w:val="22"/>
          </w:rPr>
          <w:delText>s</w:delText>
        </w:r>
      </w:del>
      <w:r w:rsidRPr="006E4F37">
        <w:rPr>
          <w:rFonts w:asciiTheme="majorBidi" w:hAnsiTheme="majorBidi" w:cstheme="majorBidi"/>
          <w:sz w:val="22"/>
          <w:szCs w:val="22"/>
        </w:rPr>
        <w:t xml:space="preserve"> that Jews are positively and significantly associated with this culture compare</w:t>
      </w:r>
      <w:ins w:id="2077" w:author="Author">
        <w:r w:rsidR="00102666">
          <w:rPr>
            <w:rFonts w:asciiTheme="majorBidi" w:hAnsiTheme="majorBidi" w:cstheme="majorBidi"/>
            <w:sz w:val="22"/>
            <w:szCs w:val="22"/>
          </w:rPr>
          <w:t>d</w:t>
        </w:r>
      </w:ins>
      <w:r w:rsidRPr="006E4F37">
        <w:rPr>
          <w:rFonts w:asciiTheme="majorBidi" w:hAnsiTheme="majorBidi" w:cstheme="majorBidi"/>
          <w:sz w:val="22"/>
          <w:szCs w:val="22"/>
        </w:rPr>
        <w:t xml:space="preserve"> to Arabs, and </w:t>
      </w:r>
      <w:ins w:id="2078" w:author="Author">
        <w:r w:rsidR="00102666">
          <w:rPr>
            <w:rFonts w:asciiTheme="majorBidi" w:hAnsiTheme="majorBidi" w:cstheme="majorBidi"/>
            <w:sz w:val="22"/>
            <w:szCs w:val="22"/>
          </w:rPr>
          <w:t xml:space="preserve">in </w:t>
        </w:r>
      </w:ins>
      <w:del w:id="2079" w:author="Author">
        <w:r w:rsidRPr="006E4F37" w:rsidDel="00102666">
          <w:rPr>
            <w:rFonts w:asciiTheme="majorBidi" w:hAnsiTheme="majorBidi" w:cstheme="majorBidi"/>
            <w:sz w:val="22"/>
            <w:szCs w:val="22"/>
          </w:rPr>
          <w:delText xml:space="preserve">as </w:delText>
        </w:r>
      </w:del>
      <w:r w:rsidRPr="006E4F37">
        <w:rPr>
          <w:rFonts w:asciiTheme="majorBidi" w:hAnsiTheme="majorBidi" w:cstheme="majorBidi"/>
          <w:sz w:val="22"/>
          <w:szCs w:val="22"/>
        </w:rPr>
        <w:t>a</w:t>
      </w:r>
      <w:ins w:id="2080" w:author="Author">
        <w:r w:rsidR="00102666">
          <w:rPr>
            <w:rFonts w:asciiTheme="majorBidi" w:hAnsiTheme="majorBidi" w:cstheme="majorBidi"/>
            <w:sz w:val="22"/>
            <w:szCs w:val="22"/>
          </w:rPr>
          <w:t xml:space="preserve">n echo of </w:t>
        </w:r>
      </w:ins>
      <w:del w:id="2081" w:author="Author">
        <w:r w:rsidRPr="006E4F37" w:rsidDel="00102666">
          <w:rPr>
            <w:rFonts w:asciiTheme="majorBidi" w:hAnsiTheme="majorBidi" w:cstheme="majorBidi"/>
            <w:sz w:val="22"/>
            <w:szCs w:val="22"/>
          </w:rPr>
          <w:delText xml:space="preserve"> mirror image to </w:delText>
        </w:r>
      </w:del>
      <w:r w:rsidRPr="006E4F37">
        <w:rPr>
          <w:rFonts w:asciiTheme="majorBidi" w:hAnsiTheme="majorBidi" w:cstheme="majorBidi"/>
          <w:sz w:val="22"/>
          <w:szCs w:val="22"/>
        </w:rPr>
        <w:t xml:space="preserve">the ‘Arab culture’ factor, </w:t>
      </w:r>
      <w:ins w:id="2082" w:author="Author">
        <w:r w:rsidR="00102666">
          <w:rPr>
            <w:rFonts w:asciiTheme="majorBidi" w:hAnsiTheme="majorBidi" w:cstheme="majorBidi"/>
            <w:sz w:val="22"/>
            <w:szCs w:val="22"/>
          </w:rPr>
          <w:t xml:space="preserve">students at </w:t>
        </w:r>
      </w:ins>
      <w:r w:rsidRPr="006E4F37">
        <w:rPr>
          <w:rFonts w:asciiTheme="majorBidi" w:hAnsiTheme="majorBidi" w:cstheme="majorBidi"/>
          <w:sz w:val="22"/>
          <w:szCs w:val="22"/>
        </w:rPr>
        <w:t>Hebrew</w:t>
      </w:r>
      <w:ins w:id="2083" w:author="Author">
        <w:r w:rsidR="00102666">
          <w:rPr>
            <w:rFonts w:asciiTheme="majorBidi" w:hAnsiTheme="majorBidi" w:cstheme="majorBidi"/>
            <w:sz w:val="22"/>
            <w:szCs w:val="22"/>
          </w:rPr>
          <w:t>-</w:t>
        </w:r>
      </w:ins>
      <w:del w:id="2084" w:author="Author">
        <w:r w:rsidRPr="006E4F37" w:rsidDel="00102666">
          <w:rPr>
            <w:rFonts w:asciiTheme="majorBidi" w:hAnsiTheme="majorBidi" w:cstheme="majorBidi"/>
            <w:sz w:val="22"/>
            <w:szCs w:val="22"/>
          </w:rPr>
          <w:delText xml:space="preserve"> </w:delText>
        </w:r>
      </w:del>
      <w:r w:rsidRPr="006E4F37">
        <w:rPr>
          <w:rFonts w:asciiTheme="majorBidi" w:hAnsiTheme="majorBidi" w:cstheme="majorBidi"/>
          <w:sz w:val="22"/>
          <w:szCs w:val="22"/>
        </w:rPr>
        <w:t>mixed schools</w:t>
      </w:r>
      <w:ins w:id="2085" w:author="Author">
        <w:r w:rsidR="00102666">
          <w:rPr>
            <w:rFonts w:asciiTheme="majorBidi" w:hAnsiTheme="majorBidi" w:cstheme="majorBidi"/>
            <w:sz w:val="22"/>
            <w:szCs w:val="22"/>
          </w:rPr>
          <w:t xml:space="preserve"> </w:t>
        </w:r>
      </w:ins>
      <w:del w:id="2086" w:author="Author">
        <w:r w:rsidRPr="006E4F37" w:rsidDel="00102666">
          <w:rPr>
            <w:rFonts w:asciiTheme="majorBidi" w:hAnsiTheme="majorBidi" w:cstheme="majorBidi"/>
            <w:sz w:val="22"/>
            <w:szCs w:val="22"/>
          </w:rPr>
          <w:delText xml:space="preserve">’ students </w:delText>
        </w:r>
      </w:del>
      <w:r w:rsidRPr="006E4F37">
        <w:rPr>
          <w:rFonts w:asciiTheme="majorBidi" w:hAnsiTheme="majorBidi" w:cstheme="majorBidi"/>
          <w:sz w:val="22"/>
          <w:szCs w:val="22"/>
        </w:rPr>
        <w:t xml:space="preserve">are positively associated with this factor as well. </w:t>
      </w:r>
    </w:p>
    <w:p w14:paraId="1215C8CF" w14:textId="68C57700" w:rsidR="009E0DED" w:rsidRPr="006E4F37" w:rsidRDefault="009E0DED" w:rsidP="00334075">
      <w:pPr>
        <w:autoSpaceDE w:val="0"/>
        <w:autoSpaceDN w:val="0"/>
        <w:adjustRightInd w:val="0"/>
        <w:spacing w:after="0" w:line="480" w:lineRule="auto"/>
        <w:jc w:val="both"/>
        <w:rPr>
          <w:rFonts w:asciiTheme="majorBidi" w:hAnsiTheme="majorBidi" w:cstheme="majorBidi"/>
          <w:sz w:val="22"/>
          <w:szCs w:val="22"/>
        </w:rPr>
      </w:pPr>
    </w:p>
    <w:p w14:paraId="7A7337FA" w14:textId="5F9F192F" w:rsidR="009E0DED" w:rsidRPr="006E4F37" w:rsidRDefault="00815F4C" w:rsidP="00815F4C">
      <w:pPr>
        <w:pStyle w:val="Caption"/>
        <w:keepNext/>
        <w:spacing w:line="360" w:lineRule="auto"/>
        <w:jc w:val="both"/>
        <w:rPr>
          <w:rFonts w:asciiTheme="majorBidi" w:hAnsiTheme="majorBidi" w:cstheme="majorBidi"/>
          <w:sz w:val="22"/>
          <w:szCs w:val="22"/>
        </w:rPr>
      </w:pPr>
      <w:bookmarkStart w:id="2087" w:name="_Toc42240837"/>
      <w:r w:rsidRPr="006E4F37">
        <w:rPr>
          <w:rFonts w:asciiTheme="majorBidi" w:hAnsiTheme="majorBidi" w:cstheme="majorBidi"/>
          <w:sz w:val="22"/>
          <w:szCs w:val="22"/>
        </w:rPr>
        <w:t>Table 5.</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Table_5 \* ARABIC </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7</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w:t>
      </w:r>
      <w:r w:rsidR="009E0DED" w:rsidRPr="006E4F37">
        <w:rPr>
          <w:rFonts w:asciiTheme="majorBidi" w:hAnsiTheme="majorBidi" w:cstheme="majorBidi"/>
          <w:sz w:val="22"/>
          <w:szCs w:val="22"/>
        </w:rPr>
        <w:t xml:space="preserve"> Linear regression predicting closeness to four cultural factors as a function of type of school</w:t>
      </w:r>
      <w:r w:rsidR="009E0DED" w:rsidRPr="006E4F37">
        <w:rPr>
          <w:rFonts w:asciiTheme="majorBidi" w:eastAsia="Times New Roman" w:hAnsiTheme="majorBidi" w:cstheme="majorBidi"/>
          <w:sz w:val="22"/>
          <w:szCs w:val="22"/>
        </w:rPr>
        <w:t xml:space="preserve"> and nationality</w:t>
      </w:r>
      <w:bookmarkEnd w:id="2087"/>
    </w:p>
    <w:tbl>
      <w:tblPr>
        <w:tblpPr w:leftFromText="180" w:rightFromText="180" w:vertAnchor="text" w:horzAnchor="margin" w:tblpXSpec="center" w:tblpY="-2"/>
        <w:tblW w:w="104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5"/>
        <w:gridCol w:w="987"/>
        <w:gridCol w:w="1139"/>
        <w:gridCol w:w="1134"/>
        <w:gridCol w:w="1134"/>
        <w:gridCol w:w="992"/>
        <w:gridCol w:w="1134"/>
        <w:gridCol w:w="851"/>
        <w:gridCol w:w="1134"/>
      </w:tblGrid>
      <w:tr w:rsidR="00A72DFA" w:rsidRPr="006E4F37" w14:paraId="4D83FED9" w14:textId="77777777" w:rsidTr="00F52965">
        <w:trPr>
          <w:trHeight w:val="321"/>
        </w:trPr>
        <w:tc>
          <w:tcPr>
            <w:tcW w:w="1985" w:type="dxa"/>
            <w:shd w:val="clear" w:color="auto" w:fill="auto"/>
            <w:noWrap/>
            <w:vAlign w:val="bottom"/>
          </w:tcPr>
          <w:p w14:paraId="0C89B971" w14:textId="77777777" w:rsidR="00A72DFA" w:rsidRPr="006E4F37" w:rsidRDefault="00A72DFA" w:rsidP="00334075">
            <w:pPr>
              <w:spacing w:after="0" w:line="480" w:lineRule="auto"/>
              <w:jc w:val="both"/>
              <w:rPr>
                <w:rFonts w:asciiTheme="majorBidi" w:eastAsia="Times New Roman" w:hAnsiTheme="majorBidi" w:cstheme="majorBidi"/>
                <w:sz w:val="22"/>
                <w:szCs w:val="22"/>
              </w:rPr>
            </w:pPr>
          </w:p>
        </w:tc>
        <w:tc>
          <w:tcPr>
            <w:tcW w:w="2126" w:type="dxa"/>
            <w:gridSpan w:val="2"/>
            <w:shd w:val="clear" w:color="auto" w:fill="auto"/>
            <w:vAlign w:val="bottom"/>
          </w:tcPr>
          <w:p w14:paraId="1A9BDD00"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 culture</w:t>
            </w:r>
          </w:p>
        </w:tc>
        <w:tc>
          <w:tcPr>
            <w:tcW w:w="2268" w:type="dxa"/>
            <w:gridSpan w:val="2"/>
            <w:shd w:val="clear" w:color="auto" w:fill="auto"/>
            <w:vAlign w:val="bottom"/>
          </w:tcPr>
          <w:p w14:paraId="6879FE46"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sz w:val="22"/>
                <w:szCs w:val="22"/>
              </w:rPr>
              <w:t>Western / English oriented culture</w:t>
            </w:r>
          </w:p>
        </w:tc>
        <w:tc>
          <w:tcPr>
            <w:tcW w:w="2126" w:type="dxa"/>
            <w:gridSpan w:val="2"/>
            <w:shd w:val="clear" w:color="auto" w:fill="auto"/>
            <w:vAlign w:val="bottom"/>
          </w:tcPr>
          <w:p w14:paraId="2B1CA2E4"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sz w:val="22"/>
                <w:szCs w:val="22"/>
              </w:rPr>
              <w:t>Israeli-Hebrew culture</w:t>
            </w:r>
          </w:p>
        </w:tc>
        <w:tc>
          <w:tcPr>
            <w:tcW w:w="1985" w:type="dxa"/>
            <w:gridSpan w:val="2"/>
          </w:tcPr>
          <w:p w14:paraId="04A1C80B" w14:textId="77777777" w:rsidR="00A72DFA" w:rsidRPr="006E4F37" w:rsidRDefault="00A72DFA" w:rsidP="00F52965">
            <w:pPr>
              <w:spacing w:after="0" w:line="480" w:lineRule="auto"/>
              <w:jc w:val="center"/>
              <w:rPr>
                <w:rFonts w:asciiTheme="majorBidi" w:hAnsiTheme="majorBidi" w:cstheme="majorBidi"/>
                <w:b/>
                <w:bCs/>
                <w:sz w:val="22"/>
                <w:szCs w:val="22"/>
              </w:rPr>
            </w:pPr>
            <w:r w:rsidRPr="006E4F37">
              <w:rPr>
                <w:rFonts w:asciiTheme="majorBidi" w:eastAsia="Times New Roman" w:hAnsiTheme="majorBidi" w:cstheme="majorBidi"/>
                <w:b/>
                <w:bCs/>
                <w:sz w:val="22"/>
                <w:szCs w:val="22"/>
              </w:rPr>
              <w:t>Boys culture</w:t>
            </w:r>
          </w:p>
        </w:tc>
      </w:tr>
      <w:tr w:rsidR="00A72DFA" w:rsidRPr="006E4F37" w14:paraId="7800953F" w14:textId="77777777" w:rsidTr="00F52965">
        <w:trPr>
          <w:trHeight w:val="321"/>
        </w:trPr>
        <w:tc>
          <w:tcPr>
            <w:tcW w:w="1985" w:type="dxa"/>
            <w:tcBorders>
              <w:bottom w:val="single" w:sz="4" w:space="0" w:color="auto"/>
            </w:tcBorders>
            <w:shd w:val="clear" w:color="auto" w:fill="auto"/>
            <w:noWrap/>
            <w:vAlign w:val="bottom"/>
            <w:hideMark/>
          </w:tcPr>
          <w:p w14:paraId="5BD4B527"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w:t>
            </w:r>
          </w:p>
        </w:tc>
        <w:tc>
          <w:tcPr>
            <w:tcW w:w="987" w:type="dxa"/>
            <w:tcBorders>
              <w:bottom w:val="single" w:sz="4" w:space="0" w:color="auto"/>
            </w:tcBorders>
            <w:shd w:val="clear" w:color="auto" w:fill="auto"/>
            <w:vAlign w:val="bottom"/>
            <w:hideMark/>
          </w:tcPr>
          <w:p w14:paraId="0A368FB5"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B</w:t>
            </w:r>
          </w:p>
        </w:tc>
        <w:tc>
          <w:tcPr>
            <w:tcW w:w="1139" w:type="dxa"/>
            <w:tcBorders>
              <w:bottom w:val="single" w:sz="4" w:space="0" w:color="auto"/>
            </w:tcBorders>
            <w:shd w:val="clear" w:color="auto" w:fill="auto"/>
            <w:vAlign w:val="bottom"/>
            <w:hideMark/>
          </w:tcPr>
          <w:p w14:paraId="6A33D3DD"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Std. Error</w:t>
            </w:r>
          </w:p>
        </w:tc>
        <w:tc>
          <w:tcPr>
            <w:tcW w:w="1134" w:type="dxa"/>
            <w:tcBorders>
              <w:bottom w:val="single" w:sz="4" w:space="0" w:color="auto"/>
            </w:tcBorders>
            <w:shd w:val="clear" w:color="auto" w:fill="auto"/>
            <w:vAlign w:val="bottom"/>
            <w:hideMark/>
          </w:tcPr>
          <w:p w14:paraId="6153BF91"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B</w:t>
            </w:r>
          </w:p>
        </w:tc>
        <w:tc>
          <w:tcPr>
            <w:tcW w:w="1134" w:type="dxa"/>
            <w:tcBorders>
              <w:bottom w:val="single" w:sz="4" w:space="0" w:color="auto"/>
            </w:tcBorders>
            <w:shd w:val="clear" w:color="auto" w:fill="auto"/>
            <w:vAlign w:val="bottom"/>
            <w:hideMark/>
          </w:tcPr>
          <w:p w14:paraId="64E9084C"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Std. Error</w:t>
            </w:r>
          </w:p>
        </w:tc>
        <w:tc>
          <w:tcPr>
            <w:tcW w:w="992" w:type="dxa"/>
            <w:tcBorders>
              <w:bottom w:val="single" w:sz="4" w:space="0" w:color="auto"/>
            </w:tcBorders>
            <w:shd w:val="clear" w:color="auto" w:fill="auto"/>
            <w:vAlign w:val="bottom"/>
            <w:hideMark/>
          </w:tcPr>
          <w:p w14:paraId="5AF037A8"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B</w:t>
            </w:r>
          </w:p>
        </w:tc>
        <w:tc>
          <w:tcPr>
            <w:tcW w:w="1134" w:type="dxa"/>
            <w:tcBorders>
              <w:bottom w:val="single" w:sz="4" w:space="0" w:color="auto"/>
            </w:tcBorders>
            <w:shd w:val="clear" w:color="auto" w:fill="auto"/>
            <w:vAlign w:val="bottom"/>
            <w:hideMark/>
          </w:tcPr>
          <w:p w14:paraId="4C93FF06"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Std. Error</w:t>
            </w:r>
          </w:p>
        </w:tc>
        <w:tc>
          <w:tcPr>
            <w:tcW w:w="851" w:type="dxa"/>
            <w:tcBorders>
              <w:bottom w:val="single" w:sz="4" w:space="0" w:color="auto"/>
            </w:tcBorders>
            <w:vAlign w:val="bottom"/>
          </w:tcPr>
          <w:p w14:paraId="64AB5E99"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B</w:t>
            </w:r>
          </w:p>
        </w:tc>
        <w:tc>
          <w:tcPr>
            <w:tcW w:w="1134" w:type="dxa"/>
            <w:tcBorders>
              <w:bottom w:val="single" w:sz="4" w:space="0" w:color="auto"/>
            </w:tcBorders>
            <w:vAlign w:val="bottom"/>
          </w:tcPr>
          <w:p w14:paraId="1D58F01F"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Std. Error</w:t>
            </w:r>
          </w:p>
        </w:tc>
      </w:tr>
      <w:tr w:rsidR="00A72DFA" w:rsidRPr="006E4F37" w14:paraId="72731C6A" w14:textId="77777777" w:rsidTr="00F52965">
        <w:trPr>
          <w:trHeight w:val="290"/>
        </w:trPr>
        <w:tc>
          <w:tcPr>
            <w:tcW w:w="1985" w:type="dxa"/>
            <w:tcBorders>
              <w:bottom w:val="nil"/>
              <w:right w:val="nil"/>
            </w:tcBorders>
            <w:shd w:val="clear" w:color="auto" w:fill="auto"/>
            <w:hideMark/>
          </w:tcPr>
          <w:p w14:paraId="72F86620"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w:t>
            </w:r>
          </w:p>
        </w:tc>
        <w:tc>
          <w:tcPr>
            <w:tcW w:w="987" w:type="dxa"/>
            <w:tcBorders>
              <w:left w:val="nil"/>
              <w:bottom w:val="nil"/>
              <w:right w:val="nil"/>
            </w:tcBorders>
            <w:shd w:val="clear" w:color="auto" w:fill="auto"/>
            <w:noWrap/>
            <w:hideMark/>
          </w:tcPr>
          <w:p w14:paraId="3E72C05A"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1.002*</w:t>
            </w:r>
          </w:p>
        </w:tc>
        <w:tc>
          <w:tcPr>
            <w:tcW w:w="1139" w:type="dxa"/>
            <w:tcBorders>
              <w:left w:val="nil"/>
              <w:bottom w:val="nil"/>
              <w:right w:val="nil"/>
            </w:tcBorders>
            <w:shd w:val="clear" w:color="auto" w:fill="auto"/>
            <w:noWrap/>
            <w:hideMark/>
          </w:tcPr>
          <w:p w14:paraId="534A17BB"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0.099</w:t>
            </w:r>
          </w:p>
        </w:tc>
        <w:tc>
          <w:tcPr>
            <w:tcW w:w="1134" w:type="dxa"/>
            <w:tcBorders>
              <w:left w:val="nil"/>
              <w:bottom w:val="nil"/>
              <w:right w:val="nil"/>
            </w:tcBorders>
            <w:shd w:val="clear" w:color="auto" w:fill="auto"/>
            <w:noWrap/>
            <w:hideMark/>
          </w:tcPr>
          <w:p w14:paraId="5C7D555F"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-0.138</w:t>
            </w:r>
          </w:p>
        </w:tc>
        <w:tc>
          <w:tcPr>
            <w:tcW w:w="1134" w:type="dxa"/>
            <w:tcBorders>
              <w:left w:val="nil"/>
              <w:bottom w:val="nil"/>
              <w:right w:val="nil"/>
            </w:tcBorders>
            <w:shd w:val="clear" w:color="auto" w:fill="auto"/>
            <w:noWrap/>
            <w:hideMark/>
          </w:tcPr>
          <w:p w14:paraId="4F4101B1"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0.123</w:t>
            </w:r>
          </w:p>
        </w:tc>
        <w:tc>
          <w:tcPr>
            <w:tcW w:w="992" w:type="dxa"/>
            <w:tcBorders>
              <w:left w:val="nil"/>
              <w:bottom w:val="nil"/>
              <w:right w:val="nil"/>
            </w:tcBorders>
            <w:shd w:val="clear" w:color="auto" w:fill="auto"/>
            <w:noWrap/>
            <w:hideMark/>
          </w:tcPr>
          <w:p w14:paraId="0BEAB786"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-0.435*</w:t>
            </w:r>
          </w:p>
        </w:tc>
        <w:tc>
          <w:tcPr>
            <w:tcW w:w="1134" w:type="dxa"/>
            <w:tcBorders>
              <w:left w:val="nil"/>
              <w:bottom w:val="nil"/>
              <w:right w:val="nil"/>
            </w:tcBorders>
            <w:shd w:val="clear" w:color="auto" w:fill="auto"/>
            <w:noWrap/>
            <w:hideMark/>
          </w:tcPr>
          <w:p w14:paraId="468F4973"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0.135</w:t>
            </w:r>
          </w:p>
        </w:tc>
        <w:tc>
          <w:tcPr>
            <w:tcW w:w="851" w:type="dxa"/>
            <w:tcBorders>
              <w:left w:val="nil"/>
              <w:bottom w:val="nil"/>
              <w:right w:val="nil"/>
            </w:tcBorders>
          </w:tcPr>
          <w:p w14:paraId="02019C58"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.479*</w:t>
            </w:r>
          </w:p>
        </w:tc>
        <w:tc>
          <w:tcPr>
            <w:tcW w:w="1134" w:type="dxa"/>
            <w:tcBorders>
              <w:left w:val="nil"/>
              <w:bottom w:val="nil"/>
            </w:tcBorders>
          </w:tcPr>
          <w:p w14:paraId="12D78E19"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.129</w:t>
            </w:r>
          </w:p>
        </w:tc>
      </w:tr>
      <w:tr w:rsidR="00A72DFA" w:rsidRPr="006E4F37" w14:paraId="087A2EFA" w14:textId="77777777" w:rsidTr="00F52965">
        <w:trPr>
          <w:trHeight w:val="274"/>
        </w:trPr>
        <w:tc>
          <w:tcPr>
            <w:tcW w:w="1985" w:type="dxa"/>
            <w:tcBorders>
              <w:top w:val="nil"/>
              <w:bottom w:val="nil"/>
              <w:right w:val="nil"/>
            </w:tcBorders>
            <w:shd w:val="clear" w:color="auto" w:fill="auto"/>
            <w:hideMark/>
          </w:tcPr>
          <w:p w14:paraId="4515FC5A"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Age </w:t>
            </w:r>
          </w:p>
        </w:tc>
        <w:tc>
          <w:tcPr>
            <w:tcW w:w="987" w:type="dxa"/>
            <w:tcBorders>
              <w:top w:val="nil"/>
              <w:left w:val="nil"/>
              <w:bottom w:val="nil"/>
              <w:right w:val="nil"/>
            </w:tcBorders>
            <w:shd w:val="clear" w:color="auto" w:fill="auto"/>
            <w:noWrap/>
            <w:hideMark/>
          </w:tcPr>
          <w:p w14:paraId="777EED9F"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-0.038</w:t>
            </w:r>
          </w:p>
        </w:tc>
        <w:tc>
          <w:tcPr>
            <w:tcW w:w="1139" w:type="dxa"/>
            <w:tcBorders>
              <w:top w:val="nil"/>
              <w:left w:val="nil"/>
              <w:bottom w:val="nil"/>
              <w:right w:val="nil"/>
            </w:tcBorders>
            <w:shd w:val="clear" w:color="auto" w:fill="auto"/>
            <w:noWrap/>
            <w:hideMark/>
          </w:tcPr>
          <w:p w14:paraId="5B6EE04D"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0.081</w:t>
            </w:r>
          </w:p>
        </w:tc>
        <w:tc>
          <w:tcPr>
            <w:tcW w:w="1134" w:type="dxa"/>
            <w:tcBorders>
              <w:top w:val="nil"/>
              <w:left w:val="nil"/>
              <w:bottom w:val="nil"/>
              <w:right w:val="nil"/>
            </w:tcBorders>
            <w:shd w:val="clear" w:color="auto" w:fill="auto"/>
            <w:noWrap/>
            <w:hideMark/>
          </w:tcPr>
          <w:p w14:paraId="479FC768"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-0.344*</w:t>
            </w:r>
          </w:p>
        </w:tc>
        <w:tc>
          <w:tcPr>
            <w:tcW w:w="1134" w:type="dxa"/>
            <w:tcBorders>
              <w:top w:val="nil"/>
              <w:left w:val="nil"/>
              <w:bottom w:val="nil"/>
              <w:right w:val="nil"/>
            </w:tcBorders>
            <w:shd w:val="clear" w:color="auto" w:fill="auto"/>
            <w:noWrap/>
            <w:hideMark/>
          </w:tcPr>
          <w:p w14:paraId="57B1CE07"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0.100</w:t>
            </w:r>
          </w:p>
        </w:tc>
        <w:tc>
          <w:tcPr>
            <w:tcW w:w="992" w:type="dxa"/>
            <w:tcBorders>
              <w:top w:val="nil"/>
              <w:left w:val="nil"/>
              <w:bottom w:val="nil"/>
              <w:right w:val="nil"/>
            </w:tcBorders>
            <w:shd w:val="clear" w:color="auto" w:fill="auto"/>
            <w:noWrap/>
            <w:hideMark/>
          </w:tcPr>
          <w:p w14:paraId="5B39B5F0"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-0.044</w:t>
            </w:r>
          </w:p>
        </w:tc>
        <w:tc>
          <w:tcPr>
            <w:tcW w:w="1134" w:type="dxa"/>
            <w:tcBorders>
              <w:top w:val="nil"/>
              <w:left w:val="nil"/>
              <w:bottom w:val="nil"/>
              <w:right w:val="nil"/>
            </w:tcBorders>
            <w:shd w:val="clear" w:color="auto" w:fill="auto"/>
            <w:noWrap/>
            <w:hideMark/>
          </w:tcPr>
          <w:p w14:paraId="50059865"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0.110</w:t>
            </w:r>
          </w:p>
        </w:tc>
        <w:tc>
          <w:tcPr>
            <w:tcW w:w="851" w:type="dxa"/>
            <w:tcBorders>
              <w:top w:val="nil"/>
              <w:left w:val="nil"/>
              <w:bottom w:val="nil"/>
              <w:right w:val="nil"/>
            </w:tcBorders>
          </w:tcPr>
          <w:p w14:paraId="01B43D3A"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-.233*</w:t>
            </w:r>
          </w:p>
        </w:tc>
        <w:tc>
          <w:tcPr>
            <w:tcW w:w="1134" w:type="dxa"/>
            <w:tcBorders>
              <w:top w:val="nil"/>
              <w:left w:val="nil"/>
              <w:bottom w:val="nil"/>
            </w:tcBorders>
          </w:tcPr>
          <w:p w14:paraId="7A9D8813"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.105</w:t>
            </w:r>
          </w:p>
        </w:tc>
      </w:tr>
      <w:tr w:rsidR="00A72DFA" w:rsidRPr="006E4F37" w14:paraId="49A8B260" w14:textId="77777777" w:rsidTr="00F52965">
        <w:trPr>
          <w:trHeight w:val="290"/>
        </w:trPr>
        <w:tc>
          <w:tcPr>
            <w:tcW w:w="1985" w:type="dxa"/>
            <w:tcBorders>
              <w:top w:val="nil"/>
              <w:bottom w:val="nil"/>
              <w:right w:val="nil"/>
            </w:tcBorders>
            <w:shd w:val="clear" w:color="auto" w:fill="auto"/>
            <w:hideMark/>
          </w:tcPr>
          <w:p w14:paraId="5268F0C8"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Boys</w:t>
            </w:r>
          </w:p>
        </w:tc>
        <w:tc>
          <w:tcPr>
            <w:tcW w:w="987" w:type="dxa"/>
            <w:tcBorders>
              <w:top w:val="nil"/>
              <w:left w:val="nil"/>
              <w:bottom w:val="nil"/>
              <w:right w:val="nil"/>
            </w:tcBorders>
            <w:shd w:val="clear" w:color="auto" w:fill="auto"/>
            <w:noWrap/>
            <w:hideMark/>
          </w:tcPr>
          <w:p w14:paraId="1EE9F8D5"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-0.348*</w:t>
            </w:r>
          </w:p>
        </w:tc>
        <w:tc>
          <w:tcPr>
            <w:tcW w:w="1139" w:type="dxa"/>
            <w:tcBorders>
              <w:top w:val="nil"/>
              <w:left w:val="nil"/>
              <w:bottom w:val="nil"/>
              <w:right w:val="nil"/>
            </w:tcBorders>
            <w:shd w:val="clear" w:color="auto" w:fill="auto"/>
            <w:noWrap/>
            <w:hideMark/>
          </w:tcPr>
          <w:p w14:paraId="10FBC47F"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0.071</w:t>
            </w:r>
          </w:p>
        </w:tc>
        <w:tc>
          <w:tcPr>
            <w:tcW w:w="1134" w:type="dxa"/>
            <w:tcBorders>
              <w:top w:val="nil"/>
              <w:left w:val="nil"/>
              <w:bottom w:val="nil"/>
              <w:right w:val="nil"/>
            </w:tcBorders>
            <w:shd w:val="clear" w:color="auto" w:fill="auto"/>
            <w:noWrap/>
            <w:hideMark/>
          </w:tcPr>
          <w:p w14:paraId="25ADE9B2"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-0.616*</w:t>
            </w:r>
          </w:p>
        </w:tc>
        <w:tc>
          <w:tcPr>
            <w:tcW w:w="1134" w:type="dxa"/>
            <w:tcBorders>
              <w:top w:val="nil"/>
              <w:left w:val="nil"/>
              <w:bottom w:val="nil"/>
              <w:right w:val="nil"/>
            </w:tcBorders>
            <w:shd w:val="clear" w:color="auto" w:fill="auto"/>
            <w:noWrap/>
            <w:hideMark/>
          </w:tcPr>
          <w:p w14:paraId="1BEB15ED"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0.088</w:t>
            </w:r>
          </w:p>
        </w:tc>
        <w:tc>
          <w:tcPr>
            <w:tcW w:w="992" w:type="dxa"/>
            <w:tcBorders>
              <w:top w:val="nil"/>
              <w:left w:val="nil"/>
              <w:bottom w:val="nil"/>
              <w:right w:val="nil"/>
            </w:tcBorders>
            <w:shd w:val="clear" w:color="auto" w:fill="auto"/>
            <w:noWrap/>
            <w:hideMark/>
          </w:tcPr>
          <w:p w14:paraId="24B4EAC8"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-0.010</w:t>
            </w:r>
          </w:p>
        </w:tc>
        <w:tc>
          <w:tcPr>
            <w:tcW w:w="1134" w:type="dxa"/>
            <w:tcBorders>
              <w:top w:val="nil"/>
              <w:left w:val="nil"/>
              <w:bottom w:val="nil"/>
              <w:right w:val="nil"/>
            </w:tcBorders>
            <w:shd w:val="clear" w:color="auto" w:fill="auto"/>
            <w:noWrap/>
            <w:hideMark/>
          </w:tcPr>
          <w:p w14:paraId="4B9FD1A6"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0.097</w:t>
            </w:r>
          </w:p>
        </w:tc>
        <w:tc>
          <w:tcPr>
            <w:tcW w:w="851" w:type="dxa"/>
            <w:tcBorders>
              <w:top w:val="nil"/>
              <w:left w:val="nil"/>
              <w:bottom w:val="nil"/>
              <w:right w:val="nil"/>
            </w:tcBorders>
          </w:tcPr>
          <w:p w14:paraId="4D3AA2B9"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color w:val="010205"/>
                <w:sz w:val="22"/>
                <w:szCs w:val="22"/>
              </w:rPr>
              <w:t>.592*</w:t>
            </w:r>
          </w:p>
        </w:tc>
        <w:tc>
          <w:tcPr>
            <w:tcW w:w="1134" w:type="dxa"/>
            <w:tcBorders>
              <w:top w:val="nil"/>
              <w:left w:val="nil"/>
              <w:bottom w:val="nil"/>
            </w:tcBorders>
          </w:tcPr>
          <w:p w14:paraId="5D816FBE"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color w:val="010205"/>
                <w:sz w:val="22"/>
                <w:szCs w:val="22"/>
              </w:rPr>
              <w:t>.093</w:t>
            </w:r>
          </w:p>
        </w:tc>
      </w:tr>
      <w:tr w:rsidR="00A72DFA" w:rsidRPr="006E4F37" w14:paraId="1F3D9366" w14:textId="77777777" w:rsidTr="00F52965">
        <w:trPr>
          <w:trHeight w:val="337"/>
        </w:trPr>
        <w:tc>
          <w:tcPr>
            <w:tcW w:w="1985" w:type="dxa"/>
            <w:tcBorders>
              <w:top w:val="nil"/>
              <w:bottom w:val="nil"/>
              <w:right w:val="nil"/>
            </w:tcBorders>
            <w:shd w:val="clear" w:color="auto" w:fill="auto"/>
            <w:hideMark/>
          </w:tcPr>
          <w:p w14:paraId="67CFEB5C"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Educated parents</w:t>
            </w:r>
          </w:p>
        </w:tc>
        <w:tc>
          <w:tcPr>
            <w:tcW w:w="987" w:type="dxa"/>
            <w:tcBorders>
              <w:top w:val="nil"/>
              <w:left w:val="nil"/>
              <w:bottom w:val="nil"/>
              <w:right w:val="nil"/>
            </w:tcBorders>
            <w:shd w:val="clear" w:color="auto" w:fill="auto"/>
            <w:noWrap/>
            <w:hideMark/>
          </w:tcPr>
          <w:p w14:paraId="2E850423"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-0.279</w:t>
            </w:r>
          </w:p>
        </w:tc>
        <w:tc>
          <w:tcPr>
            <w:tcW w:w="1139" w:type="dxa"/>
            <w:tcBorders>
              <w:top w:val="nil"/>
              <w:left w:val="nil"/>
              <w:bottom w:val="nil"/>
              <w:right w:val="nil"/>
            </w:tcBorders>
            <w:shd w:val="clear" w:color="auto" w:fill="auto"/>
            <w:noWrap/>
            <w:hideMark/>
          </w:tcPr>
          <w:p w14:paraId="3FFC72C7"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0.485</w:t>
            </w:r>
          </w:p>
        </w:tc>
        <w:tc>
          <w:tcPr>
            <w:tcW w:w="1134" w:type="dxa"/>
            <w:tcBorders>
              <w:top w:val="nil"/>
              <w:left w:val="nil"/>
              <w:bottom w:val="nil"/>
              <w:right w:val="nil"/>
            </w:tcBorders>
            <w:shd w:val="clear" w:color="auto" w:fill="auto"/>
            <w:noWrap/>
            <w:hideMark/>
          </w:tcPr>
          <w:p w14:paraId="52CC21BF"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0.660</w:t>
            </w:r>
          </w:p>
        </w:tc>
        <w:tc>
          <w:tcPr>
            <w:tcW w:w="1134" w:type="dxa"/>
            <w:tcBorders>
              <w:top w:val="nil"/>
              <w:left w:val="nil"/>
              <w:bottom w:val="nil"/>
              <w:right w:val="nil"/>
            </w:tcBorders>
            <w:shd w:val="clear" w:color="auto" w:fill="auto"/>
            <w:noWrap/>
            <w:hideMark/>
          </w:tcPr>
          <w:p w14:paraId="7C3773F9"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0.600</w:t>
            </w:r>
          </w:p>
        </w:tc>
        <w:tc>
          <w:tcPr>
            <w:tcW w:w="992" w:type="dxa"/>
            <w:tcBorders>
              <w:top w:val="nil"/>
              <w:left w:val="nil"/>
              <w:bottom w:val="nil"/>
              <w:right w:val="nil"/>
            </w:tcBorders>
            <w:shd w:val="clear" w:color="auto" w:fill="auto"/>
            <w:noWrap/>
            <w:hideMark/>
          </w:tcPr>
          <w:p w14:paraId="7669249E"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0.994</w:t>
            </w:r>
          </w:p>
        </w:tc>
        <w:tc>
          <w:tcPr>
            <w:tcW w:w="1134" w:type="dxa"/>
            <w:tcBorders>
              <w:top w:val="nil"/>
              <w:left w:val="nil"/>
              <w:bottom w:val="nil"/>
              <w:right w:val="nil"/>
            </w:tcBorders>
            <w:shd w:val="clear" w:color="auto" w:fill="auto"/>
            <w:noWrap/>
            <w:hideMark/>
          </w:tcPr>
          <w:p w14:paraId="3AAEC9B2"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0.661</w:t>
            </w:r>
          </w:p>
        </w:tc>
        <w:tc>
          <w:tcPr>
            <w:tcW w:w="851" w:type="dxa"/>
            <w:tcBorders>
              <w:top w:val="nil"/>
              <w:left w:val="nil"/>
              <w:bottom w:val="nil"/>
              <w:right w:val="nil"/>
            </w:tcBorders>
          </w:tcPr>
          <w:p w14:paraId="5E7C74B9"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-.896</w:t>
            </w:r>
          </w:p>
        </w:tc>
        <w:tc>
          <w:tcPr>
            <w:tcW w:w="1134" w:type="dxa"/>
            <w:tcBorders>
              <w:top w:val="nil"/>
              <w:left w:val="nil"/>
              <w:bottom w:val="nil"/>
            </w:tcBorders>
          </w:tcPr>
          <w:p w14:paraId="6796CCD9"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.632</w:t>
            </w:r>
          </w:p>
        </w:tc>
      </w:tr>
      <w:tr w:rsidR="00A72DFA" w:rsidRPr="006E4F37" w14:paraId="5A9C9B69" w14:textId="77777777" w:rsidTr="00F52965">
        <w:trPr>
          <w:trHeight w:val="290"/>
        </w:trPr>
        <w:tc>
          <w:tcPr>
            <w:tcW w:w="1985" w:type="dxa"/>
            <w:tcBorders>
              <w:top w:val="nil"/>
              <w:bottom w:val="nil"/>
              <w:right w:val="nil"/>
            </w:tcBorders>
            <w:shd w:val="clear" w:color="auto" w:fill="auto"/>
            <w:hideMark/>
          </w:tcPr>
          <w:p w14:paraId="184C7F7B"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Standard of living</w:t>
            </w:r>
          </w:p>
        </w:tc>
        <w:tc>
          <w:tcPr>
            <w:tcW w:w="987" w:type="dxa"/>
            <w:tcBorders>
              <w:top w:val="nil"/>
              <w:left w:val="nil"/>
              <w:bottom w:val="nil"/>
              <w:right w:val="nil"/>
            </w:tcBorders>
            <w:shd w:val="clear" w:color="auto" w:fill="auto"/>
            <w:noWrap/>
            <w:hideMark/>
          </w:tcPr>
          <w:p w14:paraId="49C359D7"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-0.152</w:t>
            </w:r>
          </w:p>
        </w:tc>
        <w:tc>
          <w:tcPr>
            <w:tcW w:w="1139" w:type="dxa"/>
            <w:tcBorders>
              <w:top w:val="nil"/>
              <w:left w:val="nil"/>
              <w:bottom w:val="nil"/>
              <w:right w:val="nil"/>
            </w:tcBorders>
            <w:shd w:val="clear" w:color="auto" w:fill="auto"/>
            <w:noWrap/>
            <w:hideMark/>
          </w:tcPr>
          <w:p w14:paraId="665A63DF"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0.082</w:t>
            </w:r>
          </w:p>
        </w:tc>
        <w:tc>
          <w:tcPr>
            <w:tcW w:w="1134" w:type="dxa"/>
            <w:tcBorders>
              <w:top w:val="nil"/>
              <w:left w:val="nil"/>
              <w:bottom w:val="nil"/>
              <w:right w:val="nil"/>
            </w:tcBorders>
            <w:shd w:val="clear" w:color="auto" w:fill="auto"/>
            <w:noWrap/>
            <w:hideMark/>
          </w:tcPr>
          <w:p w14:paraId="34B648E4"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-0.004</w:t>
            </w:r>
          </w:p>
        </w:tc>
        <w:tc>
          <w:tcPr>
            <w:tcW w:w="1134" w:type="dxa"/>
            <w:tcBorders>
              <w:top w:val="nil"/>
              <w:left w:val="nil"/>
              <w:bottom w:val="nil"/>
              <w:right w:val="nil"/>
            </w:tcBorders>
            <w:shd w:val="clear" w:color="auto" w:fill="auto"/>
            <w:noWrap/>
            <w:hideMark/>
          </w:tcPr>
          <w:p w14:paraId="5017155D"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0.101</w:t>
            </w:r>
          </w:p>
        </w:tc>
        <w:tc>
          <w:tcPr>
            <w:tcW w:w="992" w:type="dxa"/>
            <w:tcBorders>
              <w:top w:val="nil"/>
              <w:left w:val="nil"/>
              <w:bottom w:val="nil"/>
              <w:right w:val="nil"/>
            </w:tcBorders>
            <w:shd w:val="clear" w:color="auto" w:fill="auto"/>
            <w:noWrap/>
            <w:hideMark/>
          </w:tcPr>
          <w:p w14:paraId="209B7604"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-0.287*</w:t>
            </w:r>
          </w:p>
        </w:tc>
        <w:tc>
          <w:tcPr>
            <w:tcW w:w="1134" w:type="dxa"/>
            <w:tcBorders>
              <w:top w:val="nil"/>
              <w:left w:val="nil"/>
              <w:bottom w:val="nil"/>
              <w:right w:val="nil"/>
            </w:tcBorders>
            <w:shd w:val="clear" w:color="auto" w:fill="auto"/>
            <w:noWrap/>
            <w:hideMark/>
          </w:tcPr>
          <w:p w14:paraId="070B3A25"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0.111</w:t>
            </w:r>
          </w:p>
        </w:tc>
        <w:tc>
          <w:tcPr>
            <w:tcW w:w="851" w:type="dxa"/>
            <w:tcBorders>
              <w:top w:val="nil"/>
              <w:left w:val="nil"/>
              <w:bottom w:val="nil"/>
              <w:right w:val="nil"/>
            </w:tcBorders>
          </w:tcPr>
          <w:p w14:paraId="54C243E1"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.215*</w:t>
            </w:r>
          </w:p>
        </w:tc>
        <w:tc>
          <w:tcPr>
            <w:tcW w:w="1134" w:type="dxa"/>
            <w:tcBorders>
              <w:top w:val="nil"/>
              <w:left w:val="nil"/>
              <w:bottom w:val="nil"/>
            </w:tcBorders>
          </w:tcPr>
          <w:p w14:paraId="3BB2EF8C"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.106</w:t>
            </w:r>
          </w:p>
        </w:tc>
      </w:tr>
      <w:tr w:rsidR="00A72DFA" w:rsidRPr="006E4F37" w14:paraId="737FF164" w14:textId="77777777" w:rsidTr="00F52965">
        <w:trPr>
          <w:trHeight w:val="261"/>
        </w:trPr>
        <w:tc>
          <w:tcPr>
            <w:tcW w:w="1985" w:type="dxa"/>
            <w:tcBorders>
              <w:top w:val="nil"/>
              <w:bottom w:val="nil"/>
              <w:right w:val="nil"/>
            </w:tcBorders>
            <w:shd w:val="clear" w:color="auto" w:fill="auto"/>
            <w:hideMark/>
          </w:tcPr>
          <w:p w14:paraId="4502E4E9"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Religiosity </w:t>
            </w:r>
          </w:p>
        </w:tc>
        <w:tc>
          <w:tcPr>
            <w:tcW w:w="987" w:type="dxa"/>
            <w:tcBorders>
              <w:top w:val="nil"/>
              <w:left w:val="nil"/>
              <w:bottom w:val="nil"/>
              <w:right w:val="nil"/>
            </w:tcBorders>
            <w:shd w:val="clear" w:color="auto" w:fill="auto"/>
            <w:noWrap/>
            <w:hideMark/>
          </w:tcPr>
          <w:p w14:paraId="1B14895A"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0.107</w:t>
            </w:r>
          </w:p>
        </w:tc>
        <w:tc>
          <w:tcPr>
            <w:tcW w:w="1139" w:type="dxa"/>
            <w:tcBorders>
              <w:top w:val="nil"/>
              <w:left w:val="nil"/>
              <w:bottom w:val="nil"/>
              <w:right w:val="nil"/>
            </w:tcBorders>
            <w:shd w:val="clear" w:color="auto" w:fill="auto"/>
            <w:noWrap/>
            <w:hideMark/>
          </w:tcPr>
          <w:p w14:paraId="7DE5F8D7"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0.036</w:t>
            </w:r>
          </w:p>
        </w:tc>
        <w:tc>
          <w:tcPr>
            <w:tcW w:w="1134" w:type="dxa"/>
            <w:tcBorders>
              <w:top w:val="nil"/>
              <w:left w:val="nil"/>
              <w:bottom w:val="nil"/>
              <w:right w:val="nil"/>
            </w:tcBorders>
            <w:shd w:val="clear" w:color="auto" w:fill="auto"/>
            <w:noWrap/>
            <w:hideMark/>
          </w:tcPr>
          <w:p w14:paraId="7A884451"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-0.134*</w:t>
            </w:r>
          </w:p>
        </w:tc>
        <w:tc>
          <w:tcPr>
            <w:tcW w:w="1134" w:type="dxa"/>
            <w:tcBorders>
              <w:top w:val="nil"/>
              <w:left w:val="nil"/>
              <w:bottom w:val="nil"/>
              <w:right w:val="nil"/>
            </w:tcBorders>
            <w:shd w:val="clear" w:color="auto" w:fill="auto"/>
            <w:noWrap/>
            <w:hideMark/>
          </w:tcPr>
          <w:p w14:paraId="58B1CD23"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0.044</w:t>
            </w:r>
          </w:p>
        </w:tc>
        <w:tc>
          <w:tcPr>
            <w:tcW w:w="992" w:type="dxa"/>
            <w:tcBorders>
              <w:top w:val="nil"/>
              <w:left w:val="nil"/>
              <w:bottom w:val="nil"/>
              <w:right w:val="nil"/>
            </w:tcBorders>
            <w:shd w:val="clear" w:color="auto" w:fill="auto"/>
            <w:noWrap/>
            <w:hideMark/>
          </w:tcPr>
          <w:p w14:paraId="38179F57"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0.096</w:t>
            </w:r>
          </w:p>
        </w:tc>
        <w:tc>
          <w:tcPr>
            <w:tcW w:w="1134" w:type="dxa"/>
            <w:tcBorders>
              <w:top w:val="nil"/>
              <w:left w:val="nil"/>
              <w:bottom w:val="nil"/>
              <w:right w:val="nil"/>
            </w:tcBorders>
            <w:shd w:val="clear" w:color="auto" w:fill="auto"/>
            <w:noWrap/>
            <w:hideMark/>
          </w:tcPr>
          <w:p w14:paraId="7D48AE75"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0.049</w:t>
            </w:r>
          </w:p>
        </w:tc>
        <w:tc>
          <w:tcPr>
            <w:tcW w:w="851" w:type="dxa"/>
            <w:tcBorders>
              <w:top w:val="nil"/>
              <w:left w:val="nil"/>
              <w:bottom w:val="nil"/>
              <w:right w:val="nil"/>
            </w:tcBorders>
          </w:tcPr>
          <w:p w14:paraId="6859C73F"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-.069</w:t>
            </w:r>
          </w:p>
        </w:tc>
        <w:tc>
          <w:tcPr>
            <w:tcW w:w="1134" w:type="dxa"/>
            <w:tcBorders>
              <w:top w:val="nil"/>
              <w:left w:val="nil"/>
              <w:bottom w:val="nil"/>
            </w:tcBorders>
          </w:tcPr>
          <w:p w14:paraId="573DA8C2"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.047</w:t>
            </w:r>
          </w:p>
        </w:tc>
      </w:tr>
      <w:tr w:rsidR="00A72DFA" w:rsidRPr="006E4F37" w14:paraId="47A9B99E" w14:textId="77777777" w:rsidTr="00F52965">
        <w:trPr>
          <w:trHeight w:val="266"/>
        </w:trPr>
        <w:tc>
          <w:tcPr>
            <w:tcW w:w="1985" w:type="dxa"/>
            <w:tcBorders>
              <w:top w:val="nil"/>
              <w:bottom w:val="nil"/>
              <w:right w:val="nil"/>
            </w:tcBorders>
            <w:shd w:val="clear" w:color="auto" w:fill="auto"/>
            <w:hideMark/>
          </w:tcPr>
          <w:p w14:paraId="0E5C7E25"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Mixed cities</w:t>
            </w:r>
          </w:p>
        </w:tc>
        <w:tc>
          <w:tcPr>
            <w:tcW w:w="987" w:type="dxa"/>
            <w:tcBorders>
              <w:top w:val="nil"/>
              <w:left w:val="nil"/>
              <w:bottom w:val="nil"/>
              <w:right w:val="nil"/>
            </w:tcBorders>
            <w:shd w:val="clear" w:color="auto" w:fill="auto"/>
            <w:noWrap/>
            <w:hideMark/>
          </w:tcPr>
          <w:p w14:paraId="0D600BD0"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0.339*</w:t>
            </w:r>
          </w:p>
        </w:tc>
        <w:tc>
          <w:tcPr>
            <w:tcW w:w="1139" w:type="dxa"/>
            <w:tcBorders>
              <w:top w:val="nil"/>
              <w:left w:val="nil"/>
              <w:bottom w:val="nil"/>
              <w:right w:val="nil"/>
            </w:tcBorders>
            <w:shd w:val="clear" w:color="auto" w:fill="auto"/>
            <w:noWrap/>
            <w:hideMark/>
          </w:tcPr>
          <w:p w14:paraId="38B1F125"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0.121</w:t>
            </w:r>
          </w:p>
        </w:tc>
        <w:tc>
          <w:tcPr>
            <w:tcW w:w="1134" w:type="dxa"/>
            <w:tcBorders>
              <w:top w:val="nil"/>
              <w:left w:val="nil"/>
              <w:bottom w:val="nil"/>
              <w:right w:val="nil"/>
            </w:tcBorders>
            <w:shd w:val="clear" w:color="auto" w:fill="auto"/>
            <w:noWrap/>
            <w:hideMark/>
          </w:tcPr>
          <w:p w14:paraId="1D7CF654"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-0.072</w:t>
            </w:r>
          </w:p>
        </w:tc>
        <w:tc>
          <w:tcPr>
            <w:tcW w:w="1134" w:type="dxa"/>
            <w:tcBorders>
              <w:top w:val="nil"/>
              <w:left w:val="nil"/>
              <w:bottom w:val="nil"/>
              <w:right w:val="nil"/>
            </w:tcBorders>
            <w:shd w:val="clear" w:color="auto" w:fill="auto"/>
            <w:noWrap/>
            <w:hideMark/>
          </w:tcPr>
          <w:p w14:paraId="5E02BED8"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0.149</w:t>
            </w:r>
          </w:p>
        </w:tc>
        <w:tc>
          <w:tcPr>
            <w:tcW w:w="992" w:type="dxa"/>
            <w:tcBorders>
              <w:top w:val="nil"/>
              <w:left w:val="nil"/>
              <w:bottom w:val="nil"/>
              <w:right w:val="nil"/>
            </w:tcBorders>
            <w:shd w:val="clear" w:color="auto" w:fill="auto"/>
            <w:noWrap/>
            <w:hideMark/>
          </w:tcPr>
          <w:p w14:paraId="2A604581"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-0.261</w:t>
            </w:r>
          </w:p>
        </w:tc>
        <w:tc>
          <w:tcPr>
            <w:tcW w:w="1134" w:type="dxa"/>
            <w:tcBorders>
              <w:top w:val="nil"/>
              <w:left w:val="nil"/>
              <w:bottom w:val="nil"/>
              <w:right w:val="nil"/>
            </w:tcBorders>
            <w:shd w:val="clear" w:color="auto" w:fill="auto"/>
            <w:noWrap/>
            <w:hideMark/>
          </w:tcPr>
          <w:p w14:paraId="4A5721F5"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0.165</w:t>
            </w:r>
          </w:p>
        </w:tc>
        <w:tc>
          <w:tcPr>
            <w:tcW w:w="851" w:type="dxa"/>
            <w:tcBorders>
              <w:top w:val="nil"/>
              <w:left w:val="nil"/>
              <w:bottom w:val="nil"/>
              <w:right w:val="nil"/>
            </w:tcBorders>
          </w:tcPr>
          <w:p w14:paraId="0BBE8169"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-.418*</w:t>
            </w:r>
          </w:p>
        </w:tc>
        <w:tc>
          <w:tcPr>
            <w:tcW w:w="1134" w:type="dxa"/>
            <w:tcBorders>
              <w:top w:val="nil"/>
              <w:left w:val="nil"/>
              <w:bottom w:val="nil"/>
            </w:tcBorders>
          </w:tcPr>
          <w:p w14:paraId="26773E9C"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.157</w:t>
            </w:r>
          </w:p>
        </w:tc>
      </w:tr>
      <w:tr w:rsidR="00A72DFA" w:rsidRPr="006E4F37" w14:paraId="0E528051" w14:textId="77777777" w:rsidTr="00F52965">
        <w:trPr>
          <w:trHeight w:val="460"/>
        </w:trPr>
        <w:tc>
          <w:tcPr>
            <w:tcW w:w="1985" w:type="dxa"/>
            <w:tcBorders>
              <w:top w:val="nil"/>
              <w:bottom w:val="nil"/>
              <w:right w:val="nil"/>
            </w:tcBorders>
            <w:shd w:val="clear" w:color="auto" w:fill="auto"/>
            <w:hideMark/>
          </w:tcPr>
          <w:p w14:paraId="5542BF29"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Multicultural school</w:t>
            </w:r>
          </w:p>
        </w:tc>
        <w:tc>
          <w:tcPr>
            <w:tcW w:w="987" w:type="dxa"/>
            <w:tcBorders>
              <w:top w:val="nil"/>
              <w:left w:val="nil"/>
              <w:bottom w:val="nil"/>
              <w:right w:val="nil"/>
            </w:tcBorders>
            <w:shd w:val="clear" w:color="auto" w:fill="auto"/>
            <w:noWrap/>
            <w:hideMark/>
          </w:tcPr>
          <w:p w14:paraId="7CAC5CC9"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-0.136</w:t>
            </w:r>
          </w:p>
        </w:tc>
        <w:tc>
          <w:tcPr>
            <w:tcW w:w="1139" w:type="dxa"/>
            <w:tcBorders>
              <w:top w:val="nil"/>
              <w:left w:val="nil"/>
              <w:bottom w:val="nil"/>
              <w:right w:val="nil"/>
            </w:tcBorders>
            <w:shd w:val="clear" w:color="auto" w:fill="auto"/>
            <w:noWrap/>
            <w:hideMark/>
          </w:tcPr>
          <w:p w14:paraId="7B708380"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0.122</w:t>
            </w:r>
          </w:p>
        </w:tc>
        <w:tc>
          <w:tcPr>
            <w:tcW w:w="1134" w:type="dxa"/>
            <w:tcBorders>
              <w:top w:val="nil"/>
              <w:left w:val="nil"/>
              <w:bottom w:val="nil"/>
              <w:right w:val="nil"/>
            </w:tcBorders>
            <w:shd w:val="clear" w:color="auto" w:fill="auto"/>
            <w:noWrap/>
            <w:hideMark/>
          </w:tcPr>
          <w:p w14:paraId="2671C8B4"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0.181</w:t>
            </w:r>
          </w:p>
        </w:tc>
        <w:tc>
          <w:tcPr>
            <w:tcW w:w="1134" w:type="dxa"/>
            <w:tcBorders>
              <w:top w:val="nil"/>
              <w:left w:val="nil"/>
              <w:bottom w:val="nil"/>
              <w:right w:val="nil"/>
            </w:tcBorders>
            <w:shd w:val="clear" w:color="auto" w:fill="auto"/>
            <w:noWrap/>
            <w:hideMark/>
          </w:tcPr>
          <w:p w14:paraId="762D56F6"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0.151</w:t>
            </w:r>
          </w:p>
        </w:tc>
        <w:tc>
          <w:tcPr>
            <w:tcW w:w="992" w:type="dxa"/>
            <w:tcBorders>
              <w:top w:val="nil"/>
              <w:left w:val="nil"/>
              <w:bottom w:val="nil"/>
              <w:right w:val="nil"/>
            </w:tcBorders>
            <w:shd w:val="clear" w:color="auto" w:fill="auto"/>
            <w:noWrap/>
            <w:hideMark/>
          </w:tcPr>
          <w:p w14:paraId="446E16B3"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0.249</w:t>
            </w:r>
          </w:p>
        </w:tc>
        <w:tc>
          <w:tcPr>
            <w:tcW w:w="1134" w:type="dxa"/>
            <w:tcBorders>
              <w:top w:val="nil"/>
              <w:left w:val="nil"/>
              <w:bottom w:val="nil"/>
              <w:right w:val="nil"/>
            </w:tcBorders>
            <w:shd w:val="clear" w:color="auto" w:fill="auto"/>
            <w:noWrap/>
            <w:hideMark/>
          </w:tcPr>
          <w:p w14:paraId="4E69AA44"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0.166</w:t>
            </w:r>
          </w:p>
        </w:tc>
        <w:tc>
          <w:tcPr>
            <w:tcW w:w="851" w:type="dxa"/>
            <w:tcBorders>
              <w:top w:val="nil"/>
              <w:left w:val="nil"/>
              <w:bottom w:val="nil"/>
              <w:right w:val="nil"/>
            </w:tcBorders>
          </w:tcPr>
          <w:p w14:paraId="46B5D95B"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.343*</w:t>
            </w:r>
          </w:p>
        </w:tc>
        <w:tc>
          <w:tcPr>
            <w:tcW w:w="1134" w:type="dxa"/>
            <w:tcBorders>
              <w:top w:val="nil"/>
              <w:left w:val="nil"/>
              <w:bottom w:val="nil"/>
            </w:tcBorders>
          </w:tcPr>
          <w:p w14:paraId="49604C0E"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.158</w:t>
            </w:r>
          </w:p>
        </w:tc>
      </w:tr>
      <w:tr w:rsidR="00A72DFA" w:rsidRPr="006E4F37" w14:paraId="0FD12D8D" w14:textId="77777777" w:rsidTr="00F52965">
        <w:trPr>
          <w:trHeight w:val="446"/>
        </w:trPr>
        <w:tc>
          <w:tcPr>
            <w:tcW w:w="1985" w:type="dxa"/>
            <w:tcBorders>
              <w:top w:val="nil"/>
              <w:bottom w:val="nil"/>
              <w:right w:val="nil"/>
            </w:tcBorders>
            <w:shd w:val="clear" w:color="auto" w:fill="auto"/>
            <w:hideMark/>
          </w:tcPr>
          <w:p w14:paraId="0E1164FE" w14:textId="77777777" w:rsidR="00A72DFA" w:rsidRPr="006E4F37" w:rsidRDefault="00A72DFA"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Hebrew mixed school</w:t>
            </w:r>
          </w:p>
        </w:tc>
        <w:tc>
          <w:tcPr>
            <w:tcW w:w="987" w:type="dxa"/>
            <w:tcBorders>
              <w:top w:val="nil"/>
              <w:left w:val="nil"/>
              <w:bottom w:val="nil"/>
              <w:right w:val="nil"/>
            </w:tcBorders>
            <w:shd w:val="clear" w:color="auto" w:fill="auto"/>
            <w:noWrap/>
            <w:hideMark/>
          </w:tcPr>
          <w:p w14:paraId="4C5C1547"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-0.434*</w:t>
            </w:r>
          </w:p>
        </w:tc>
        <w:tc>
          <w:tcPr>
            <w:tcW w:w="1139" w:type="dxa"/>
            <w:tcBorders>
              <w:top w:val="nil"/>
              <w:left w:val="nil"/>
              <w:bottom w:val="nil"/>
              <w:right w:val="nil"/>
            </w:tcBorders>
            <w:shd w:val="clear" w:color="auto" w:fill="auto"/>
            <w:noWrap/>
            <w:hideMark/>
          </w:tcPr>
          <w:p w14:paraId="03A916B2"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0.122</w:t>
            </w:r>
          </w:p>
        </w:tc>
        <w:tc>
          <w:tcPr>
            <w:tcW w:w="1134" w:type="dxa"/>
            <w:tcBorders>
              <w:top w:val="nil"/>
              <w:left w:val="nil"/>
              <w:bottom w:val="nil"/>
              <w:right w:val="nil"/>
            </w:tcBorders>
            <w:shd w:val="clear" w:color="auto" w:fill="auto"/>
            <w:noWrap/>
            <w:hideMark/>
          </w:tcPr>
          <w:p w14:paraId="08D84C3C"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0.278</w:t>
            </w:r>
          </w:p>
        </w:tc>
        <w:tc>
          <w:tcPr>
            <w:tcW w:w="1134" w:type="dxa"/>
            <w:tcBorders>
              <w:top w:val="nil"/>
              <w:left w:val="nil"/>
              <w:bottom w:val="nil"/>
              <w:right w:val="nil"/>
            </w:tcBorders>
            <w:shd w:val="clear" w:color="auto" w:fill="auto"/>
            <w:noWrap/>
            <w:hideMark/>
          </w:tcPr>
          <w:p w14:paraId="6CF15BA8"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0.151</w:t>
            </w:r>
          </w:p>
        </w:tc>
        <w:tc>
          <w:tcPr>
            <w:tcW w:w="992" w:type="dxa"/>
            <w:tcBorders>
              <w:top w:val="nil"/>
              <w:left w:val="nil"/>
              <w:bottom w:val="nil"/>
              <w:right w:val="nil"/>
            </w:tcBorders>
            <w:shd w:val="clear" w:color="auto" w:fill="auto"/>
            <w:noWrap/>
            <w:hideMark/>
          </w:tcPr>
          <w:p w14:paraId="02562F46"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0.566*</w:t>
            </w:r>
          </w:p>
        </w:tc>
        <w:tc>
          <w:tcPr>
            <w:tcW w:w="1134" w:type="dxa"/>
            <w:tcBorders>
              <w:top w:val="nil"/>
              <w:left w:val="nil"/>
              <w:bottom w:val="nil"/>
              <w:right w:val="nil"/>
            </w:tcBorders>
            <w:shd w:val="clear" w:color="auto" w:fill="auto"/>
            <w:noWrap/>
            <w:hideMark/>
          </w:tcPr>
          <w:p w14:paraId="3F6051FE"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0.166</w:t>
            </w:r>
          </w:p>
        </w:tc>
        <w:tc>
          <w:tcPr>
            <w:tcW w:w="851" w:type="dxa"/>
            <w:tcBorders>
              <w:top w:val="nil"/>
              <w:left w:val="nil"/>
              <w:bottom w:val="nil"/>
              <w:right w:val="nil"/>
            </w:tcBorders>
          </w:tcPr>
          <w:p w14:paraId="6D3654A4"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color w:val="010205"/>
                <w:sz w:val="22"/>
                <w:szCs w:val="22"/>
              </w:rPr>
              <w:t>.209</w:t>
            </w:r>
          </w:p>
        </w:tc>
        <w:tc>
          <w:tcPr>
            <w:tcW w:w="1134" w:type="dxa"/>
            <w:tcBorders>
              <w:top w:val="nil"/>
              <w:left w:val="nil"/>
              <w:bottom w:val="nil"/>
            </w:tcBorders>
          </w:tcPr>
          <w:p w14:paraId="585A007A" w14:textId="77777777" w:rsidR="00A72DFA" w:rsidRPr="006E4F37" w:rsidRDefault="00A72DFA" w:rsidP="00F52965">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color w:val="010205"/>
                <w:sz w:val="22"/>
                <w:szCs w:val="22"/>
              </w:rPr>
              <w:t>.159</w:t>
            </w:r>
          </w:p>
        </w:tc>
      </w:tr>
      <w:tr w:rsidR="00F52965" w:rsidRPr="006E4F37" w14:paraId="332763CA" w14:textId="77777777" w:rsidTr="00F52965">
        <w:trPr>
          <w:trHeight w:val="446"/>
        </w:trPr>
        <w:tc>
          <w:tcPr>
            <w:tcW w:w="1985" w:type="dxa"/>
            <w:tcBorders>
              <w:top w:val="nil"/>
              <w:right w:val="nil"/>
            </w:tcBorders>
            <w:shd w:val="clear" w:color="auto" w:fill="auto"/>
          </w:tcPr>
          <w:p w14:paraId="5574D060" w14:textId="3208F628" w:rsidR="00F52965" w:rsidRPr="006E4F37" w:rsidRDefault="00F52965" w:rsidP="00F52965">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(Constant)</w:t>
            </w:r>
          </w:p>
        </w:tc>
        <w:tc>
          <w:tcPr>
            <w:tcW w:w="987" w:type="dxa"/>
            <w:tcBorders>
              <w:top w:val="nil"/>
              <w:left w:val="nil"/>
              <w:right w:val="nil"/>
            </w:tcBorders>
            <w:shd w:val="clear" w:color="auto" w:fill="auto"/>
            <w:noWrap/>
          </w:tcPr>
          <w:p w14:paraId="7D6ADDA5" w14:textId="1CD818DA" w:rsidR="00F52965" w:rsidRPr="006E4F37" w:rsidRDefault="00F52965"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-0.698*</w:t>
            </w:r>
          </w:p>
        </w:tc>
        <w:tc>
          <w:tcPr>
            <w:tcW w:w="1139" w:type="dxa"/>
            <w:tcBorders>
              <w:top w:val="nil"/>
              <w:left w:val="nil"/>
              <w:right w:val="nil"/>
            </w:tcBorders>
            <w:shd w:val="clear" w:color="auto" w:fill="auto"/>
            <w:noWrap/>
          </w:tcPr>
          <w:p w14:paraId="07C5FCEE" w14:textId="293E1F24" w:rsidR="00F52965" w:rsidRPr="006E4F37" w:rsidRDefault="00F52965"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0.153</w:t>
            </w:r>
          </w:p>
        </w:tc>
        <w:tc>
          <w:tcPr>
            <w:tcW w:w="1134" w:type="dxa"/>
            <w:tcBorders>
              <w:top w:val="nil"/>
              <w:left w:val="nil"/>
              <w:right w:val="nil"/>
            </w:tcBorders>
            <w:shd w:val="clear" w:color="auto" w:fill="auto"/>
            <w:noWrap/>
          </w:tcPr>
          <w:p w14:paraId="5184DED9" w14:textId="4F3D678B" w:rsidR="00F52965" w:rsidRPr="006E4F37" w:rsidRDefault="00F52965"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0.669*</w:t>
            </w:r>
          </w:p>
        </w:tc>
        <w:tc>
          <w:tcPr>
            <w:tcW w:w="1134" w:type="dxa"/>
            <w:tcBorders>
              <w:top w:val="nil"/>
              <w:left w:val="nil"/>
              <w:right w:val="nil"/>
            </w:tcBorders>
            <w:shd w:val="clear" w:color="auto" w:fill="auto"/>
            <w:noWrap/>
          </w:tcPr>
          <w:p w14:paraId="716600FF" w14:textId="01BA1392" w:rsidR="00F52965" w:rsidRPr="006E4F37" w:rsidRDefault="00F52965"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0.189</w:t>
            </w:r>
          </w:p>
        </w:tc>
        <w:tc>
          <w:tcPr>
            <w:tcW w:w="992" w:type="dxa"/>
            <w:tcBorders>
              <w:top w:val="nil"/>
              <w:left w:val="nil"/>
              <w:right w:val="nil"/>
            </w:tcBorders>
            <w:shd w:val="clear" w:color="auto" w:fill="auto"/>
            <w:noWrap/>
          </w:tcPr>
          <w:p w14:paraId="7141327E" w14:textId="5A8D73DF" w:rsidR="00F52965" w:rsidRPr="006E4F37" w:rsidRDefault="00F52965"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-0.042</w:t>
            </w:r>
          </w:p>
        </w:tc>
        <w:tc>
          <w:tcPr>
            <w:tcW w:w="1134" w:type="dxa"/>
            <w:tcBorders>
              <w:top w:val="nil"/>
              <w:left w:val="nil"/>
              <w:right w:val="nil"/>
            </w:tcBorders>
            <w:shd w:val="clear" w:color="auto" w:fill="auto"/>
            <w:noWrap/>
          </w:tcPr>
          <w:p w14:paraId="6D3AEF5A" w14:textId="7FA315D1" w:rsidR="00F52965" w:rsidRPr="006E4F37" w:rsidRDefault="00F52965" w:rsidP="00F52965">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0.208</w:t>
            </w:r>
          </w:p>
        </w:tc>
        <w:tc>
          <w:tcPr>
            <w:tcW w:w="851" w:type="dxa"/>
            <w:tcBorders>
              <w:top w:val="nil"/>
              <w:left w:val="nil"/>
              <w:right w:val="nil"/>
            </w:tcBorders>
          </w:tcPr>
          <w:p w14:paraId="08FD38F9" w14:textId="2E88E1AC" w:rsidR="00F52965" w:rsidRPr="006E4F37" w:rsidRDefault="00F52965" w:rsidP="00F52965">
            <w:pPr>
              <w:spacing w:after="0" w:line="480" w:lineRule="auto"/>
              <w:jc w:val="center"/>
              <w:rPr>
                <w:rFonts w:asciiTheme="majorBidi" w:hAnsiTheme="majorBidi" w:cstheme="majorBidi"/>
                <w:color w:val="010205"/>
                <w:sz w:val="22"/>
                <w:szCs w:val="22"/>
              </w:rPr>
            </w:pPr>
            <w:r w:rsidRPr="006E4F37">
              <w:rPr>
                <w:rFonts w:asciiTheme="majorBidi" w:hAnsiTheme="majorBidi" w:cstheme="majorBidi"/>
                <w:sz w:val="22"/>
                <w:szCs w:val="22"/>
              </w:rPr>
              <w:t>-.030</w:t>
            </w:r>
          </w:p>
        </w:tc>
        <w:tc>
          <w:tcPr>
            <w:tcW w:w="1134" w:type="dxa"/>
            <w:tcBorders>
              <w:top w:val="nil"/>
              <w:left w:val="nil"/>
            </w:tcBorders>
          </w:tcPr>
          <w:p w14:paraId="757F63DF" w14:textId="544648F1" w:rsidR="00F52965" w:rsidRPr="006E4F37" w:rsidRDefault="00F52965" w:rsidP="00F52965">
            <w:pPr>
              <w:spacing w:after="0" w:line="480" w:lineRule="auto"/>
              <w:jc w:val="center"/>
              <w:rPr>
                <w:rFonts w:asciiTheme="majorBidi" w:hAnsiTheme="majorBidi" w:cstheme="majorBidi"/>
                <w:color w:val="010205"/>
                <w:sz w:val="22"/>
                <w:szCs w:val="22"/>
              </w:rPr>
            </w:pPr>
            <w:r w:rsidRPr="006E4F37">
              <w:rPr>
                <w:rFonts w:asciiTheme="majorBidi" w:hAnsiTheme="majorBidi" w:cstheme="majorBidi"/>
                <w:sz w:val="22"/>
                <w:szCs w:val="22"/>
              </w:rPr>
              <w:t>.199</w:t>
            </w:r>
          </w:p>
        </w:tc>
      </w:tr>
      <w:tr w:rsidR="00A72DFA" w:rsidRPr="006E4F37" w14:paraId="3AAC1196" w14:textId="77777777" w:rsidTr="00F52965">
        <w:trPr>
          <w:trHeight w:val="241"/>
        </w:trPr>
        <w:tc>
          <w:tcPr>
            <w:tcW w:w="1985" w:type="dxa"/>
            <w:shd w:val="clear" w:color="auto" w:fill="auto"/>
            <w:noWrap/>
            <w:vAlign w:val="bottom"/>
            <w:hideMark/>
          </w:tcPr>
          <w:p w14:paraId="66CD3CE8" w14:textId="292DA297" w:rsidR="00A72DFA" w:rsidRPr="006E4F37" w:rsidRDefault="00F52965" w:rsidP="00334075">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R</w:t>
            </w:r>
            <w:r w:rsidRPr="006E4F37">
              <w:rPr>
                <w:rFonts w:asciiTheme="majorBidi" w:eastAsia="Times New Roman" w:hAnsiTheme="majorBidi" w:cstheme="majorBidi"/>
                <w:b/>
                <w:bCs/>
                <w:sz w:val="22"/>
                <w:szCs w:val="22"/>
                <w:vertAlign w:val="superscript"/>
              </w:rPr>
              <w:t>2</w:t>
            </w:r>
          </w:p>
        </w:tc>
        <w:tc>
          <w:tcPr>
            <w:tcW w:w="987" w:type="dxa"/>
            <w:shd w:val="clear" w:color="auto" w:fill="auto"/>
            <w:noWrap/>
            <w:hideMark/>
          </w:tcPr>
          <w:p w14:paraId="6AA68372"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51.7%</w:t>
            </w:r>
          </w:p>
        </w:tc>
        <w:tc>
          <w:tcPr>
            <w:tcW w:w="1139" w:type="dxa"/>
            <w:shd w:val="clear" w:color="auto" w:fill="auto"/>
            <w:noWrap/>
            <w:vAlign w:val="bottom"/>
            <w:hideMark/>
          </w:tcPr>
          <w:p w14:paraId="110D8D39"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p>
        </w:tc>
        <w:tc>
          <w:tcPr>
            <w:tcW w:w="1134" w:type="dxa"/>
            <w:shd w:val="clear" w:color="auto" w:fill="auto"/>
            <w:noWrap/>
            <w:hideMark/>
          </w:tcPr>
          <w:p w14:paraId="4FEF9142"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23.9%</w:t>
            </w:r>
          </w:p>
        </w:tc>
        <w:tc>
          <w:tcPr>
            <w:tcW w:w="1134" w:type="dxa"/>
            <w:shd w:val="clear" w:color="auto" w:fill="auto"/>
            <w:noWrap/>
            <w:vAlign w:val="bottom"/>
            <w:hideMark/>
          </w:tcPr>
          <w:p w14:paraId="34A46ABE"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p>
        </w:tc>
        <w:tc>
          <w:tcPr>
            <w:tcW w:w="992" w:type="dxa"/>
            <w:shd w:val="clear" w:color="auto" w:fill="auto"/>
            <w:noWrap/>
            <w:hideMark/>
          </w:tcPr>
          <w:p w14:paraId="229FC5BB"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11.3%</w:t>
            </w:r>
          </w:p>
        </w:tc>
        <w:tc>
          <w:tcPr>
            <w:tcW w:w="1134" w:type="dxa"/>
            <w:shd w:val="clear" w:color="auto" w:fill="auto"/>
            <w:noWrap/>
            <w:vAlign w:val="bottom"/>
            <w:hideMark/>
          </w:tcPr>
          <w:p w14:paraId="66714E14"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p>
        </w:tc>
        <w:tc>
          <w:tcPr>
            <w:tcW w:w="851" w:type="dxa"/>
          </w:tcPr>
          <w:p w14:paraId="23CD497B"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14.6%</w:t>
            </w:r>
          </w:p>
        </w:tc>
        <w:tc>
          <w:tcPr>
            <w:tcW w:w="1134" w:type="dxa"/>
          </w:tcPr>
          <w:p w14:paraId="1588C2F6" w14:textId="77777777" w:rsidR="00A72DFA" w:rsidRPr="006E4F37" w:rsidRDefault="00A72DFA" w:rsidP="00F52965">
            <w:pPr>
              <w:spacing w:after="0" w:line="480" w:lineRule="auto"/>
              <w:jc w:val="center"/>
              <w:rPr>
                <w:rFonts w:asciiTheme="majorBidi" w:eastAsia="Times New Roman" w:hAnsiTheme="majorBidi" w:cstheme="majorBidi"/>
                <w:b/>
                <w:bCs/>
                <w:sz w:val="22"/>
                <w:szCs w:val="22"/>
              </w:rPr>
            </w:pPr>
          </w:p>
        </w:tc>
      </w:tr>
    </w:tbl>
    <w:p w14:paraId="762B8680" w14:textId="7777777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tl/>
        </w:rPr>
      </w:pPr>
    </w:p>
    <w:p w14:paraId="7ED3C2A0" w14:textId="1ECF641B"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Table</w:t>
      </w:r>
      <w:r w:rsidR="00815F4C" w:rsidRPr="006E4F37">
        <w:rPr>
          <w:rFonts w:asciiTheme="majorBidi" w:hAnsiTheme="majorBidi" w:cstheme="majorBidi"/>
          <w:sz w:val="22"/>
          <w:szCs w:val="22"/>
        </w:rPr>
        <w:t xml:space="preserve"> 5.8</w:t>
      </w:r>
      <w:r w:rsidRPr="006E4F37">
        <w:rPr>
          <w:rFonts w:asciiTheme="majorBidi" w:hAnsiTheme="majorBidi" w:cstheme="majorBidi"/>
          <w:sz w:val="22"/>
          <w:szCs w:val="22"/>
        </w:rPr>
        <w:t xml:space="preserve"> shows the same regression </w:t>
      </w:r>
      <w:ins w:id="2088" w:author="Author">
        <w:r w:rsidR="00CE3034">
          <w:rPr>
            <w:rFonts w:asciiTheme="majorBidi" w:hAnsiTheme="majorBidi" w:cstheme="majorBidi"/>
            <w:sz w:val="22"/>
            <w:szCs w:val="22"/>
          </w:rPr>
          <w:t xml:space="preserve">analysis limited to the </w:t>
        </w:r>
      </w:ins>
      <w:del w:id="2089" w:author="Author">
        <w:r w:rsidRPr="006E4F37" w:rsidDel="00CE3034">
          <w:rPr>
            <w:rFonts w:asciiTheme="majorBidi" w:hAnsiTheme="majorBidi" w:cstheme="majorBidi"/>
            <w:sz w:val="22"/>
            <w:szCs w:val="22"/>
          </w:rPr>
          <w:delText xml:space="preserve">equations implemented on </w:delText>
        </w:r>
      </w:del>
      <w:r w:rsidRPr="006E4F37">
        <w:rPr>
          <w:rFonts w:asciiTheme="majorBidi" w:hAnsiTheme="majorBidi" w:cstheme="majorBidi"/>
          <w:sz w:val="22"/>
          <w:szCs w:val="22"/>
        </w:rPr>
        <w:t>Arab population</w:t>
      </w:r>
      <w:del w:id="2090" w:author="Author">
        <w:r w:rsidRPr="006E4F37" w:rsidDel="00CE3034">
          <w:rPr>
            <w:rFonts w:asciiTheme="majorBidi" w:hAnsiTheme="majorBidi" w:cstheme="majorBidi"/>
            <w:sz w:val="22"/>
            <w:szCs w:val="22"/>
          </w:rPr>
          <w:delText xml:space="preserve"> only</w:delText>
        </w:r>
      </w:del>
      <w:r w:rsidRPr="006E4F37">
        <w:rPr>
          <w:rFonts w:asciiTheme="majorBidi" w:hAnsiTheme="majorBidi" w:cstheme="majorBidi"/>
          <w:sz w:val="22"/>
          <w:szCs w:val="22"/>
        </w:rPr>
        <w:t xml:space="preserve">, in order to examine differences within the Arab group. The first equation reveals that </w:t>
      </w:r>
      <w:del w:id="2091" w:author="Author">
        <w:r w:rsidRPr="006E4F37" w:rsidDel="00C95B42">
          <w:rPr>
            <w:rFonts w:asciiTheme="majorBidi" w:hAnsiTheme="majorBidi" w:cstheme="majorBidi"/>
            <w:sz w:val="22"/>
            <w:szCs w:val="22"/>
          </w:rPr>
          <w:delText xml:space="preserve">with regards to Arab culture, </w:delText>
        </w:r>
      </w:del>
      <w:r w:rsidRPr="006E4F37">
        <w:rPr>
          <w:rFonts w:asciiTheme="majorBidi" w:hAnsiTheme="majorBidi" w:cstheme="majorBidi"/>
          <w:sz w:val="22"/>
          <w:szCs w:val="22"/>
        </w:rPr>
        <w:t xml:space="preserve">girls tend to </w:t>
      </w:r>
      <w:commentRangeStart w:id="2092"/>
      <w:r w:rsidRPr="006E4F37">
        <w:rPr>
          <w:rFonts w:asciiTheme="majorBidi" w:hAnsiTheme="majorBidi" w:cstheme="majorBidi"/>
          <w:sz w:val="22"/>
          <w:szCs w:val="22"/>
        </w:rPr>
        <w:t xml:space="preserve">consume </w:t>
      </w:r>
      <w:commentRangeEnd w:id="2092"/>
      <w:r w:rsidR="00C95B42">
        <w:rPr>
          <w:rStyle w:val="CommentReference"/>
        </w:rPr>
        <w:commentReference w:id="2092"/>
      </w:r>
      <w:ins w:id="2093" w:author="Author">
        <w:r w:rsidR="00C95B42">
          <w:rPr>
            <w:rFonts w:asciiTheme="majorBidi" w:hAnsiTheme="majorBidi" w:cstheme="majorBidi"/>
            <w:sz w:val="22"/>
            <w:szCs w:val="22"/>
          </w:rPr>
          <w:t xml:space="preserve">Arab culture </w:t>
        </w:r>
      </w:ins>
      <w:del w:id="2094" w:author="Author">
        <w:r w:rsidRPr="006E4F37" w:rsidDel="00C95B42">
          <w:rPr>
            <w:rFonts w:asciiTheme="majorBidi" w:hAnsiTheme="majorBidi" w:cstheme="majorBidi"/>
            <w:sz w:val="22"/>
            <w:szCs w:val="22"/>
          </w:rPr>
          <w:delText xml:space="preserve">it </w:delText>
        </w:r>
      </w:del>
      <w:r w:rsidRPr="006E4F37">
        <w:rPr>
          <w:rFonts w:asciiTheme="majorBidi" w:hAnsiTheme="majorBidi" w:cstheme="majorBidi"/>
          <w:sz w:val="22"/>
          <w:szCs w:val="22"/>
        </w:rPr>
        <w:t xml:space="preserve">more than boys. In addition, standard of living is negatively </w:t>
      </w:r>
      <w:commentRangeStart w:id="2095"/>
      <w:r w:rsidRPr="006E4F37">
        <w:rPr>
          <w:rFonts w:asciiTheme="majorBidi" w:hAnsiTheme="majorBidi" w:cstheme="majorBidi"/>
          <w:sz w:val="22"/>
          <w:szCs w:val="22"/>
        </w:rPr>
        <w:t xml:space="preserve">associated </w:t>
      </w:r>
      <w:commentRangeEnd w:id="2095"/>
      <w:r w:rsidR="00C95B42">
        <w:rPr>
          <w:rStyle w:val="CommentReference"/>
        </w:rPr>
        <w:commentReference w:id="2095"/>
      </w:r>
      <w:r w:rsidRPr="006E4F37">
        <w:rPr>
          <w:rFonts w:asciiTheme="majorBidi" w:hAnsiTheme="majorBidi" w:cstheme="majorBidi"/>
          <w:sz w:val="22"/>
          <w:szCs w:val="22"/>
        </w:rPr>
        <w:t xml:space="preserve">with it, and most importantly, Arabs studying in Hebrew-mixed schools are negatively associated with consuming Arab culture. </w:t>
      </w:r>
    </w:p>
    <w:p w14:paraId="1CDE6425" w14:textId="26521E6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lastRenderedPageBreak/>
        <w:t>The second equation</w:t>
      </w:r>
      <w:ins w:id="2096" w:author="Author">
        <w:r w:rsidR="000D677D">
          <w:rPr>
            <w:rFonts w:asciiTheme="majorBidi" w:hAnsiTheme="majorBidi" w:cstheme="majorBidi"/>
            <w:sz w:val="22"/>
            <w:szCs w:val="22"/>
          </w:rPr>
          <w:t>, which</w:t>
        </w:r>
      </w:ins>
      <w:r w:rsidRPr="006E4F37">
        <w:rPr>
          <w:rFonts w:asciiTheme="majorBidi" w:hAnsiTheme="majorBidi" w:cstheme="majorBidi"/>
          <w:sz w:val="22"/>
          <w:szCs w:val="22"/>
        </w:rPr>
        <w:t xml:space="preserve"> focus</w:t>
      </w:r>
      <w:ins w:id="2097" w:author="Author">
        <w:r w:rsidR="000D677D">
          <w:rPr>
            <w:rFonts w:asciiTheme="majorBidi" w:hAnsiTheme="majorBidi" w:cstheme="majorBidi"/>
            <w:sz w:val="22"/>
            <w:szCs w:val="22"/>
          </w:rPr>
          <w:t>es</w:t>
        </w:r>
      </w:ins>
      <w:del w:id="2098" w:author="Author">
        <w:r w:rsidRPr="006E4F37" w:rsidDel="000D677D">
          <w:rPr>
            <w:rFonts w:asciiTheme="majorBidi" w:hAnsiTheme="majorBidi" w:cstheme="majorBidi"/>
            <w:sz w:val="22"/>
            <w:szCs w:val="22"/>
          </w:rPr>
          <w:delText>ing</w:delText>
        </w:r>
      </w:del>
      <w:r w:rsidRPr="006E4F37">
        <w:rPr>
          <w:rFonts w:asciiTheme="majorBidi" w:hAnsiTheme="majorBidi" w:cstheme="majorBidi"/>
          <w:sz w:val="22"/>
          <w:szCs w:val="22"/>
        </w:rPr>
        <w:t xml:space="preserve"> on Western / English</w:t>
      </w:r>
      <w:ins w:id="2099" w:author="Author">
        <w:r w:rsidR="000D677D">
          <w:rPr>
            <w:rFonts w:asciiTheme="majorBidi" w:hAnsiTheme="majorBidi" w:cstheme="majorBidi"/>
            <w:sz w:val="22"/>
            <w:szCs w:val="22"/>
          </w:rPr>
          <w:t>-</w:t>
        </w:r>
      </w:ins>
      <w:del w:id="2100" w:author="Author">
        <w:r w:rsidRPr="006E4F37" w:rsidDel="000D677D">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oriented culture, shows </w:t>
      </w:r>
      <w:ins w:id="2101" w:author="Author">
        <w:r w:rsidR="000D677D">
          <w:rPr>
            <w:rFonts w:asciiTheme="majorBidi" w:hAnsiTheme="majorBidi" w:cstheme="majorBidi"/>
            <w:sz w:val="22"/>
            <w:szCs w:val="22"/>
          </w:rPr>
          <w:t xml:space="preserve">a </w:t>
        </w:r>
      </w:ins>
      <w:r w:rsidRPr="006E4F37">
        <w:rPr>
          <w:rFonts w:asciiTheme="majorBidi" w:hAnsiTheme="majorBidi" w:cstheme="majorBidi"/>
          <w:sz w:val="22"/>
          <w:szCs w:val="22"/>
        </w:rPr>
        <w:t xml:space="preserve">similar pattern regarding gender, suggesting that girls </w:t>
      </w:r>
      <w:ins w:id="2102" w:author="Author">
        <w:r w:rsidR="000D677D">
          <w:rPr>
            <w:rFonts w:asciiTheme="majorBidi" w:hAnsiTheme="majorBidi" w:cstheme="majorBidi"/>
            <w:sz w:val="22"/>
            <w:szCs w:val="22"/>
          </w:rPr>
          <w:t xml:space="preserve">also </w:t>
        </w:r>
      </w:ins>
      <w:r w:rsidRPr="006E4F37">
        <w:rPr>
          <w:rFonts w:asciiTheme="majorBidi" w:hAnsiTheme="majorBidi" w:cstheme="majorBidi"/>
          <w:sz w:val="22"/>
          <w:szCs w:val="22"/>
        </w:rPr>
        <w:t>consume this kind of culture more than boys</w:t>
      </w:r>
      <w:del w:id="2103" w:author="Author">
        <w:r w:rsidRPr="006E4F37" w:rsidDel="000D677D">
          <w:rPr>
            <w:rFonts w:asciiTheme="majorBidi" w:hAnsiTheme="majorBidi" w:cstheme="majorBidi"/>
            <w:sz w:val="22"/>
            <w:szCs w:val="22"/>
          </w:rPr>
          <w:delText xml:space="preserve"> too</w:delText>
        </w:r>
      </w:del>
      <w:r w:rsidRPr="006E4F37">
        <w:rPr>
          <w:rFonts w:asciiTheme="majorBidi" w:hAnsiTheme="majorBidi" w:cstheme="majorBidi"/>
          <w:sz w:val="22"/>
          <w:szCs w:val="22"/>
        </w:rPr>
        <w:t xml:space="preserve">. </w:t>
      </w:r>
      <w:ins w:id="2104" w:author="Author">
        <w:r w:rsidR="000D677D">
          <w:rPr>
            <w:rFonts w:asciiTheme="majorBidi" w:hAnsiTheme="majorBidi" w:cstheme="majorBidi"/>
            <w:sz w:val="22"/>
            <w:szCs w:val="22"/>
          </w:rPr>
          <w:t>Students with high l</w:t>
        </w:r>
      </w:ins>
      <w:del w:id="2105" w:author="Author">
        <w:r w:rsidRPr="006E4F37" w:rsidDel="000D677D">
          <w:rPr>
            <w:rFonts w:asciiTheme="majorBidi" w:hAnsiTheme="majorBidi" w:cstheme="majorBidi"/>
            <w:sz w:val="22"/>
            <w:szCs w:val="22"/>
          </w:rPr>
          <w:delText>L</w:delText>
        </w:r>
      </w:del>
      <w:r w:rsidRPr="006E4F37">
        <w:rPr>
          <w:rFonts w:asciiTheme="majorBidi" w:hAnsiTheme="majorBidi" w:cstheme="majorBidi"/>
          <w:sz w:val="22"/>
          <w:szCs w:val="22"/>
        </w:rPr>
        <w:t>evel</w:t>
      </w:r>
      <w:ins w:id="2106" w:author="Author">
        <w:r w:rsidR="000D677D">
          <w:rPr>
            <w:rFonts w:asciiTheme="majorBidi" w:hAnsiTheme="majorBidi" w:cstheme="majorBidi"/>
            <w:sz w:val="22"/>
            <w:szCs w:val="22"/>
          </w:rPr>
          <w:t>s</w:t>
        </w:r>
      </w:ins>
      <w:r w:rsidRPr="006E4F37">
        <w:rPr>
          <w:rFonts w:asciiTheme="majorBidi" w:hAnsiTheme="majorBidi" w:cstheme="majorBidi"/>
          <w:sz w:val="22"/>
          <w:szCs w:val="22"/>
        </w:rPr>
        <w:t xml:space="preserve"> of religiosity </w:t>
      </w:r>
      <w:del w:id="2107" w:author="Author">
        <w:r w:rsidRPr="006E4F37" w:rsidDel="000D677D">
          <w:rPr>
            <w:rFonts w:asciiTheme="majorBidi" w:hAnsiTheme="majorBidi" w:cstheme="majorBidi"/>
            <w:sz w:val="22"/>
            <w:szCs w:val="22"/>
          </w:rPr>
          <w:delText xml:space="preserve">decreases </w:delText>
        </w:r>
      </w:del>
      <w:r w:rsidRPr="006E4F37">
        <w:rPr>
          <w:rFonts w:asciiTheme="majorBidi" w:hAnsiTheme="majorBidi" w:cstheme="majorBidi"/>
          <w:sz w:val="22"/>
          <w:szCs w:val="22"/>
        </w:rPr>
        <w:t>consum</w:t>
      </w:r>
      <w:ins w:id="2108" w:author="Author">
        <w:r w:rsidR="000D677D">
          <w:rPr>
            <w:rFonts w:asciiTheme="majorBidi" w:hAnsiTheme="majorBidi" w:cstheme="majorBidi"/>
            <w:sz w:val="22"/>
            <w:szCs w:val="22"/>
          </w:rPr>
          <w:t>e less</w:t>
        </w:r>
      </w:ins>
      <w:del w:id="2109" w:author="Author">
        <w:r w:rsidRPr="006E4F37" w:rsidDel="000D677D">
          <w:rPr>
            <w:rFonts w:asciiTheme="majorBidi" w:hAnsiTheme="majorBidi" w:cstheme="majorBidi"/>
            <w:sz w:val="22"/>
            <w:szCs w:val="22"/>
          </w:rPr>
          <w:delText>ption</w:delText>
        </w:r>
      </w:del>
      <w:r w:rsidRPr="006E4F37">
        <w:rPr>
          <w:rFonts w:asciiTheme="majorBidi" w:hAnsiTheme="majorBidi" w:cstheme="majorBidi"/>
          <w:sz w:val="22"/>
          <w:szCs w:val="22"/>
        </w:rPr>
        <w:t xml:space="preserve"> of this culture.</w:t>
      </w:r>
      <w:ins w:id="2110" w:author="Author">
        <w:r w:rsidR="00E47F53">
          <w:rPr>
            <w:rFonts w:asciiTheme="majorBidi" w:hAnsiTheme="majorBidi" w:cstheme="majorBidi"/>
            <w:sz w:val="22"/>
            <w:szCs w:val="22"/>
          </w:rPr>
          <w:t xml:space="preserve"> Here again, we can </w:t>
        </w:r>
      </w:ins>
      <w:del w:id="2111" w:author="Author">
        <w:r w:rsidRPr="006E4F37" w:rsidDel="00E47F53">
          <w:rPr>
            <w:rFonts w:asciiTheme="majorBidi" w:hAnsiTheme="majorBidi" w:cstheme="majorBidi"/>
            <w:sz w:val="22"/>
            <w:szCs w:val="22"/>
          </w:rPr>
          <w:delText xml:space="preserve"> It can be </w:delText>
        </w:r>
      </w:del>
      <w:r w:rsidRPr="006E4F37">
        <w:rPr>
          <w:rFonts w:asciiTheme="majorBidi" w:hAnsiTheme="majorBidi" w:cstheme="majorBidi"/>
          <w:sz w:val="22"/>
          <w:szCs w:val="22"/>
        </w:rPr>
        <w:t>see</w:t>
      </w:r>
      <w:ins w:id="2112" w:author="Author">
        <w:r w:rsidR="00E47F53">
          <w:rPr>
            <w:rFonts w:asciiTheme="majorBidi" w:hAnsiTheme="majorBidi" w:cstheme="majorBidi"/>
            <w:sz w:val="22"/>
            <w:szCs w:val="22"/>
          </w:rPr>
          <w:t xml:space="preserve"> </w:t>
        </w:r>
      </w:ins>
      <w:del w:id="2113" w:author="Author">
        <w:r w:rsidRPr="006E4F37" w:rsidDel="00E47F53">
          <w:rPr>
            <w:rFonts w:asciiTheme="majorBidi" w:hAnsiTheme="majorBidi" w:cstheme="majorBidi"/>
            <w:sz w:val="22"/>
            <w:szCs w:val="22"/>
          </w:rPr>
          <w:delText xml:space="preserve">n again </w:delText>
        </w:r>
      </w:del>
      <w:r w:rsidRPr="006E4F37">
        <w:rPr>
          <w:rFonts w:asciiTheme="majorBidi" w:hAnsiTheme="majorBidi" w:cstheme="majorBidi"/>
          <w:sz w:val="22"/>
          <w:szCs w:val="22"/>
        </w:rPr>
        <w:t xml:space="preserve">that studying in </w:t>
      </w:r>
      <w:ins w:id="2114" w:author="Author">
        <w:r w:rsidR="00E47F53">
          <w:rPr>
            <w:rFonts w:asciiTheme="majorBidi" w:hAnsiTheme="majorBidi" w:cstheme="majorBidi"/>
            <w:sz w:val="22"/>
            <w:szCs w:val="22"/>
          </w:rPr>
          <w:t xml:space="preserve">a </w:t>
        </w:r>
      </w:ins>
      <w:r w:rsidRPr="006E4F37">
        <w:rPr>
          <w:rFonts w:asciiTheme="majorBidi" w:hAnsiTheme="majorBidi" w:cstheme="majorBidi"/>
          <w:sz w:val="22"/>
          <w:szCs w:val="22"/>
        </w:rPr>
        <w:t>Hebrew</w:t>
      </w:r>
      <w:ins w:id="2115" w:author="Author">
        <w:r w:rsidR="00E47F53">
          <w:rPr>
            <w:rFonts w:asciiTheme="majorBidi" w:hAnsiTheme="majorBidi" w:cstheme="majorBidi"/>
            <w:sz w:val="22"/>
            <w:szCs w:val="22"/>
          </w:rPr>
          <w:t>-</w:t>
        </w:r>
      </w:ins>
      <w:del w:id="2116" w:author="Author">
        <w:r w:rsidRPr="006E4F37" w:rsidDel="00E47F53">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mixed school is positively associated with this culture. </w:t>
      </w:r>
    </w:p>
    <w:p w14:paraId="1AB4A833" w14:textId="299748F7"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With regards to the third equation, </w:t>
      </w:r>
      <w:del w:id="2117" w:author="Author">
        <w:r w:rsidRPr="006E4F37" w:rsidDel="00E47F53">
          <w:rPr>
            <w:rFonts w:asciiTheme="majorBidi" w:hAnsiTheme="majorBidi" w:cstheme="majorBidi"/>
            <w:sz w:val="22"/>
            <w:szCs w:val="22"/>
          </w:rPr>
          <w:delText xml:space="preserve">‘Israeli-Hebrew culture’ </w:delText>
        </w:r>
      </w:del>
      <w:r w:rsidRPr="006E4F37">
        <w:rPr>
          <w:rFonts w:asciiTheme="majorBidi" w:hAnsiTheme="majorBidi" w:cstheme="majorBidi"/>
          <w:sz w:val="22"/>
          <w:szCs w:val="22"/>
        </w:rPr>
        <w:t xml:space="preserve">studying in </w:t>
      </w:r>
      <w:ins w:id="2118" w:author="Author">
        <w:r w:rsidR="00E47F53">
          <w:rPr>
            <w:rFonts w:asciiTheme="majorBidi" w:hAnsiTheme="majorBidi" w:cstheme="majorBidi"/>
            <w:sz w:val="22"/>
            <w:szCs w:val="22"/>
          </w:rPr>
          <w:t xml:space="preserve">a </w:t>
        </w:r>
      </w:ins>
      <w:r w:rsidRPr="006E4F37">
        <w:rPr>
          <w:rFonts w:asciiTheme="majorBidi" w:hAnsiTheme="majorBidi" w:cstheme="majorBidi"/>
          <w:sz w:val="22"/>
          <w:szCs w:val="22"/>
        </w:rPr>
        <w:t xml:space="preserve">Hebrew-mixed school has the only significant positive association with </w:t>
      </w:r>
      <w:del w:id="2119" w:author="Author">
        <w:r w:rsidRPr="006E4F37" w:rsidDel="00E47F53">
          <w:rPr>
            <w:rFonts w:asciiTheme="majorBidi" w:hAnsiTheme="majorBidi" w:cstheme="majorBidi"/>
            <w:sz w:val="22"/>
            <w:szCs w:val="22"/>
          </w:rPr>
          <w:delText xml:space="preserve">this </w:delText>
        </w:r>
      </w:del>
      <w:ins w:id="2120" w:author="Author">
        <w:r w:rsidR="00E47F53">
          <w:rPr>
            <w:rFonts w:asciiTheme="majorBidi" w:hAnsiTheme="majorBidi" w:cstheme="majorBidi"/>
            <w:sz w:val="22"/>
            <w:szCs w:val="22"/>
          </w:rPr>
          <w:t xml:space="preserve">the </w:t>
        </w:r>
        <w:r w:rsidR="00E47F53" w:rsidRPr="006E4F37">
          <w:rPr>
            <w:rFonts w:asciiTheme="majorBidi" w:hAnsiTheme="majorBidi" w:cstheme="majorBidi"/>
            <w:sz w:val="22"/>
            <w:szCs w:val="22"/>
          </w:rPr>
          <w:t xml:space="preserve">‘Israeli-Hebrew culture’ </w:t>
        </w:r>
      </w:ins>
      <w:del w:id="2121" w:author="Author">
        <w:r w:rsidRPr="006E4F37" w:rsidDel="00E47F53">
          <w:rPr>
            <w:rFonts w:asciiTheme="majorBidi" w:hAnsiTheme="majorBidi" w:cstheme="majorBidi"/>
            <w:sz w:val="22"/>
            <w:szCs w:val="22"/>
          </w:rPr>
          <w:delText xml:space="preserve">culture </w:delText>
        </w:r>
      </w:del>
      <w:r w:rsidRPr="006E4F37">
        <w:rPr>
          <w:rFonts w:asciiTheme="majorBidi" w:hAnsiTheme="majorBidi" w:cstheme="majorBidi"/>
          <w:sz w:val="22"/>
          <w:szCs w:val="22"/>
        </w:rPr>
        <w:t xml:space="preserve">factor. The last equation analyzing </w:t>
      </w:r>
      <w:ins w:id="2122" w:author="Author">
        <w:r w:rsidR="00E47F53">
          <w:rPr>
            <w:rFonts w:asciiTheme="majorBidi" w:hAnsiTheme="majorBidi" w:cstheme="majorBidi"/>
            <w:sz w:val="22"/>
            <w:szCs w:val="22"/>
          </w:rPr>
          <w:t xml:space="preserve">the </w:t>
        </w:r>
      </w:ins>
      <w:r w:rsidRPr="006E4F37">
        <w:rPr>
          <w:rFonts w:asciiTheme="majorBidi" w:hAnsiTheme="majorBidi" w:cstheme="majorBidi"/>
          <w:sz w:val="22"/>
          <w:szCs w:val="22"/>
        </w:rPr>
        <w:t>‘Boys culture’ factor shows interesting findings. First, as predicted, boys are positively and significantly associated with this factor compare</w:t>
      </w:r>
      <w:ins w:id="2123" w:author="Author">
        <w:r w:rsidR="00E47F53">
          <w:rPr>
            <w:rFonts w:asciiTheme="majorBidi" w:hAnsiTheme="majorBidi" w:cstheme="majorBidi"/>
            <w:sz w:val="22"/>
            <w:szCs w:val="22"/>
          </w:rPr>
          <w:t>d</w:t>
        </w:r>
      </w:ins>
      <w:r w:rsidRPr="006E4F37">
        <w:rPr>
          <w:rFonts w:asciiTheme="majorBidi" w:hAnsiTheme="majorBidi" w:cstheme="majorBidi"/>
          <w:sz w:val="22"/>
          <w:szCs w:val="22"/>
        </w:rPr>
        <w:t xml:space="preserve"> to girls, and second, school type has no significant association, suggesting that boys and girls have distinct tastes that overcome acculturation strategies.</w:t>
      </w:r>
    </w:p>
    <w:p w14:paraId="5D35CD12" w14:textId="77777777" w:rsidR="00815F4C" w:rsidRPr="006E4F37" w:rsidRDefault="00815F4C" w:rsidP="00815F4C">
      <w:pPr>
        <w:pStyle w:val="Caption"/>
        <w:keepNext/>
        <w:spacing w:line="360" w:lineRule="auto"/>
        <w:jc w:val="both"/>
        <w:rPr>
          <w:rFonts w:asciiTheme="majorBidi" w:hAnsiTheme="majorBidi" w:cstheme="majorBidi"/>
          <w:sz w:val="22"/>
          <w:szCs w:val="22"/>
        </w:rPr>
      </w:pPr>
    </w:p>
    <w:p w14:paraId="1FA56E51" w14:textId="1997F123" w:rsidR="00A72DFA" w:rsidRPr="006E4F37" w:rsidRDefault="00815F4C" w:rsidP="00F52965">
      <w:pPr>
        <w:pStyle w:val="Caption"/>
        <w:keepNext/>
        <w:spacing w:line="360" w:lineRule="auto"/>
        <w:jc w:val="center"/>
        <w:rPr>
          <w:rFonts w:asciiTheme="majorBidi" w:eastAsia="Times New Roman" w:hAnsiTheme="majorBidi" w:cstheme="majorBidi"/>
          <w:sz w:val="22"/>
          <w:szCs w:val="22"/>
        </w:rPr>
      </w:pPr>
      <w:bookmarkStart w:id="2124" w:name="_Toc42240838"/>
      <w:r w:rsidRPr="006E4F37">
        <w:rPr>
          <w:rFonts w:asciiTheme="majorBidi" w:hAnsiTheme="majorBidi" w:cstheme="majorBidi"/>
          <w:sz w:val="22"/>
          <w:szCs w:val="22"/>
        </w:rPr>
        <w:t>Table 5.</w:t>
      </w:r>
      <w:r w:rsidRPr="006E4F37">
        <w:rPr>
          <w:rFonts w:asciiTheme="majorBidi" w:hAnsiTheme="majorBidi" w:cstheme="majorBidi"/>
          <w:sz w:val="22"/>
          <w:szCs w:val="22"/>
        </w:rPr>
        <w:fldChar w:fldCharType="begin"/>
      </w:r>
      <w:r w:rsidRPr="006E4F37">
        <w:rPr>
          <w:rFonts w:asciiTheme="majorBidi" w:hAnsiTheme="majorBidi" w:cstheme="majorBidi"/>
          <w:sz w:val="22"/>
          <w:szCs w:val="22"/>
        </w:rPr>
        <w:instrText xml:space="preserve"> SEQ Table_5 \* ARABIC </w:instrText>
      </w:r>
      <w:r w:rsidRPr="006E4F37">
        <w:rPr>
          <w:rFonts w:asciiTheme="majorBidi" w:hAnsiTheme="majorBidi" w:cstheme="majorBidi"/>
          <w:sz w:val="22"/>
          <w:szCs w:val="22"/>
        </w:rPr>
        <w:fldChar w:fldCharType="separate"/>
      </w:r>
      <w:r w:rsidRPr="006E4F37">
        <w:rPr>
          <w:rFonts w:asciiTheme="majorBidi" w:hAnsiTheme="majorBidi" w:cstheme="majorBidi"/>
          <w:noProof/>
          <w:sz w:val="22"/>
          <w:szCs w:val="22"/>
        </w:rPr>
        <w:t>8</w:t>
      </w:r>
      <w:r w:rsidRPr="006E4F37">
        <w:rPr>
          <w:rFonts w:asciiTheme="majorBidi" w:hAnsiTheme="majorBidi" w:cstheme="majorBidi"/>
          <w:sz w:val="22"/>
          <w:szCs w:val="22"/>
        </w:rPr>
        <w:fldChar w:fldCharType="end"/>
      </w:r>
      <w:r w:rsidRPr="006E4F37">
        <w:rPr>
          <w:rFonts w:asciiTheme="majorBidi" w:hAnsiTheme="majorBidi" w:cstheme="majorBidi"/>
          <w:sz w:val="22"/>
          <w:szCs w:val="22"/>
        </w:rPr>
        <w:t xml:space="preserve"> - Linear regression predicting closeness to four cultural factors as a function of type of school</w:t>
      </w:r>
      <w:r w:rsidRPr="006E4F37">
        <w:rPr>
          <w:rFonts w:asciiTheme="majorBidi" w:eastAsia="Times New Roman" w:hAnsiTheme="majorBidi" w:cstheme="majorBidi"/>
          <w:sz w:val="22"/>
          <w:szCs w:val="22"/>
        </w:rPr>
        <w:t xml:space="preserve"> </w:t>
      </w:r>
      <w:r w:rsidR="005552F6" w:rsidRPr="006E4F37">
        <w:rPr>
          <w:rFonts w:asciiTheme="majorBidi" w:eastAsia="Times New Roman" w:hAnsiTheme="majorBidi" w:cstheme="majorBidi"/>
          <w:sz w:val="22"/>
          <w:szCs w:val="22"/>
        </w:rPr>
        <w:t>among Arab students</w:t>
      </w:r>
      <w:bookmarkEnd w:id="2124"/>
    </w:p>
    <w:tbl>
      <w:tblPr>
        <w:tblpPr w:leftFromText="180" w:rightFromText="180" w:vertAnchor="text" w:horzAnchor="margin" w:tblpXSpec="center" w:tblpY="-2"/>
        <w:tblW w:w="104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5"/>
        <w:gridCol w:w="987"/>
        <w:gridCol w:w="1139"/>
        <w:gridCol w:w="1134"/>
        <w:gridCol w:w="1134"/>
        <w:gridCol w:w="992"/>
        <w:gridCol w:w="1134"/>
        <w:gridCol w:w="851"/>
        <w:gridCol w:w="1134"/>
      </w:tblGrid>
      <w:tr w:rsidR="005552F6" w:rsidRPr="006E4F37" w14:paraId="06B02D9E" w14:textId="77777777" w:rsidTr="00027A1B">
        <w:trPr>
          <w:trHeight w:val="321"/>
        </w:trPr>
        <w:tc>
          <w:tcPr>
            <w:tcW w:w="1985" w:type="dxa"/>
            <w:shd w:val="clear" w:color="auto" w:fill="auto"/>
            <w:noWrap/>
            <w:vAlign w:val="bottom"/>
          </w:tcPr>
          <w:p w14:paraId="6D9E4783" w14:textId="77777777" w:rsidR="005552F6" w:rsidRPr="006E4F37" w:rsidRDefault="005552F6" w:rsidP="00027A1B">
            <w:pPr>
              <w:spacing w:after="0" w:line="480" w:lineRule="auto"/>
              <w:jc w:val="both"/>
              <w:rPr>
                <w:rFonts w:asciiTheme="majorBidi" w:eastAsia="Times New Roman" w:hAnsiTheme="majorBidi" w:cstheme="majorBidi"/>
                <w:sz w:val="22"/>
                <w:szCs w:val="22"/>
              </w:rPr>
            </w:pPr>
          </w:p>
        </w:tc>
        <w:tc>
          <w:tcPr>
            <w:tcW w:w="2126" w:type="dxa"/>
            <w:gridSpan w:val="2"/>
            <w:shd w:val="clear" w:color="auto" w:fill="auto"/>
            <w:vAlign w:val="bottom"/>
          </w:tcPr>
          <w:p w14:paraId="6C2A4E98" w14:textId="77777777" w:rsidR="005552F6" w:rsidRPr="006E4F37" w:rsidRDefault="005552F6" w:rsidP="00027A1B">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Arab culture</w:t>
            </w:r>
          </w:p>
        </w:tc>
        <w:tc>
          <w:tcPr>
            <w:tcW w:w="2268" w:type="dxa"/>
            <w:gridSpan w:val="2"/>
            <w:shd w:val="clear" w:color="auto" w:fill="auto"/>
            <w:vAlign w:val="bottom"/>
          </w:tcPr>
          <w:p w14:paraId="2E160D8A" w14:textId="77777777" w:rsidR="005552F6" w:rsidRPr="006E4F37" w:rsidRDefault="005552F6" w:rsidP="00027A1B">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sz w:val="22"/>
                <w:szCs w:val="22"/>
              </w:rPr>
              <w:t>Western / English oriented culture</w:t>
            </w:r>
          </w:p>
        </w:tc>
        <w:tc>
          <w:tcPr>
            <w:tcW w:w="2126" w:type="dxa"/>
            <w:gridSpan w:val="2"/>
            <w:shd w:val="clear" w:color="auto" w:fill="auto"/>
            <w:vAlign w:val="bottom"/>
          </w:tcPr>
          <w:p w14:paraId="1F122567" w14:textId="77777777" w:rsidR="005552F6" w:rsidRPr="006E4F37" w:rsidRDefault="005552F6" w:rsidP="00027A1B">
            <w:pPr>
              <w:spacing w:after="0" w:line="480" w:lineRule="auto"/>
              <w:jc w:val="center"/>
              <w:rPr>
                <w:rFonts w:asciiTheme="majorBidi" w:eastAsia="Times New Roman" w:hAnsiTheme="majorBidi" w:cstheme="majorBidi"/>
                <w:b/>
                <w:bCs/>
                <w:sz w:val="22"/>
                <w:szCs w:val="22"/>
              </w:rPr>
            </w:pPr>
            <w:r w:rsidRPr="006E4F37">
              <w:rPr>
                <w:rFonts w:asciiTheme="majorBidi" w:hAnsiTheme="majorBidi" w:cstheme="majorBidi"/>
                <w:b/>
                <w:bCs/>
                <w:sz w:val="22"/>
                <w:szCs w:val="22"/>
              </w:rPr>
              <w:t>Israeli-Hebrew culture</w:t>
            </w:r>
          </w:p>
        </w:tc>
        <w:tc>
          <w:tcPr>
            <w:tcW w:w="1985" w:type="dxa"/>
            <w:gridSpan w:val="2"/>
          </w:tcPr>
          <w:p w14:paraId="163191B9" w14:textId="77777777" w:rsidR="005552F6" w:rsidRPr="006E4F37" w:rsidRDefault="005552F6" w:rsidP="00027A1B">
            <w:pPr>
              <w:spacing w:after="0" w:line="480" w:lineRule="auto"/>
              <w:jc w:val="center"/>
              <w:rPr>
                <w:rFonts w:asciiTheme="majorBidi" w:hAnsiTheme="majorBidi" w:cstheme="majorBidi"/>
                <w:b/>
                <w:bCs/>
                <w:sz w:val="22"/>
                <w:szCs w:val="22"/>
              </w:rPr>
            </w:pPr>
            <w:r w:rsidRPr="006E4F37">
              <w:rPr>
                <w:rFonts w:asciiTheme="majorBidi" w:eastAsia="Times New Roman" w:hAnsiTheme="majorBidi" w:cstheme="majorBidi"/>
                <w:b/>
                <w:bCs/>
                <w:sz w:val="22"/>
                <w:szCs w:val="22"/>
              </w:rPr>
              <w:t>Boys culture</w:t>
            </w:r>
          </w:p>
        </w:tc>
      </w:tr>
      <w:tr w:rsidR="005552F6" w:rsidRPr="006E4F37" w14:paraId="5ACDBC73" w14:textId="77777777" w:rsidTr="00027A1B">
        <w:trPr>
          <w:trHeight w:val="321"/>
        </w:trPr>
        <w:tc>
          <w:tcPr>
            <w:tcW w:w="1985" w:type="dxa"/>
            <w:tcBorders>
              <w:bottom w:val="single" w:sz="4" w:space="0" w:color="auto"/>
            </w:tcBorders>
            <w:shd w:val="clear" w:color="auto" w:fill="auto"/>
            <w:noWrap/>
            <w:vAlign w:val="bottom"/>
            <w:hideMark/>
          </w:tcPr>
          <w:p w14:paraId="2FD2BDD9" w14:textId="77777777" w:rsidR="005552F6" w:rsidRPr="006E4F37" w:rsidRDefault="005552F6" w:rsidP="00027A1B">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w:t>
            </w:r>
          </w:p>
        </w:tc>
        <w:tc>
          <w:tcPr>
            <w:tcW w:w="987" w:type="dxa"/>
            <w:tcBorders>
              <w:bottom w:val="single" w:sz="4" w:space="0" w:color="auto"/>
            </w:tcBorders>
            <w:shd w:val="clear" w:color="auto" w:fill="auto"/>
            <w:vAlign w:val="bottom"/>
            <w:hideMark/>
          </w:tcPr>
          <w:p w14:paraId="42C9F131" w14:textId="77777777" w:rsidR="005552F6" w:rsidRPr="006E4F37" w:rsidRDefault="005552F6" w:rsidP="00027A1B">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B</w:t>
            </w:r>
          </w:p>
        </w:tc>
        <w:tc>
          <w:tcPr>
            <w:tcW w:w="1139" w:type="dxa"/>
            <w:tcBorders>
              <w:bottom w:val="single" w:sz="4" w:space="0" w:color="auto"/>
            </w:tcBorders>
            <w:shd w:val="clear" w:color="auto" w:fill="auto"/>
            <w:vAlign w:val="bottom"/>
            <w:hideMark/>
          </w:tcPr>
          <w:p w14:paraId="5836C9F4" w14:textId="77777777" w:rsidR="005552F6" w:rsidRPr="006E4F37" w:rsidRDefault="005552F6" w:rsidP="00027A1B">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Std. Error</w:t>
            </w:r>
          </w:p>
        </w:tc>
        <w:tc>
          <w:tcPr>
            <w:tcW w:w="1134" w:type="dxa"/>
            <w:tcBorders>
              <w:bottom w:val="single" w:sz="4" w:space="0" w:color="auto"/>
            </w:tcBorders>
            <w:shd w:val="clear" w:color="auto" w:fill="auto"/>
            <w:vAlign w:val="bottom"/>
            <w:hideMark/>
          </w:tcPr>
          <w:p w14:paraId="48EE77B9" w14:textId="77777777" w:rsidR="005552F6" w:rsidRPr="006E4F37" w:rsidRDefault="005552F6" w:rsidP="00027A1B">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B</w:t>
            </w:r>
          </w:p>
        </w:tc>
        <w:tc>
          <w:tcPr>
            <w:tcW w:w="1134" w:type="dxa"/>
            <w:tcBorders>
              <w:bottom w:val="single" w:sz="4" w:space="0" w:color="auto"/>
            </w:tcBorders>
            <w:shd w:val="clear" w:color="auto" w:fill="auto"/>
            <w:vAlign w:val="bottom"/>
            <w:hideMark/>
          </w:tcPr>
          <w:p w14:paraId="7F73C520" w14:textId="77777777" w:rsidR="005552F6" w:rsidRPr="006E4F37" w:rsidRDefault="005552F6" w:rsidP="00027A1B">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Std. Error</w:t>
            </w:r>
          </w:p>
        </w:tc>
        <w:tc>
          <w:tcPr>
            <w:tcW w:w="992" w:type="dxa"/>
            <w:tcBorders>
              <w:bottom w:val="single" w:sz="4" w:space="0" w:color="auto"/>
            </w:tcBorders>
            <w:shd w:val="clear" w:color="auto" w:fill="auto"/>
            <w:vAlign w:val="bottom"/>
            <w:hideMark/>
          </w:tcPr>
          <w:p w14:paraId="175E636C" w14:textId="77777777" w:rsidR="005552F6" w:rsidRPr="006E4F37" w:rsidRDefault="005552F6" w:rsidP="00027A1B">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B</w:t>
            </w:r>
          </w:p>
        </w:tc>
        <w:tc>
          <w:tcPr>
            <w:tcW w:w="1134" w:type="dxa"/>
            <w:tcBorders>
              <w:bottom w:val="single" w:sz="4" w:space="0" w:color="auto"/>
            </w:tcBorders>
            <w:shd w:val="clear" w:color="auto" w:fill="auto"/>
            <w:vAlign w:val="bottom"/>
            <w:hideMark/>
          </w:tcPr>
          <w:p w14:paraId="1B18F762" w14:textId="77777777" w:rsidR="005552F6" w:rsidRPr="006E4F37" w:rsidRDefault="005552F6" w:rsidP="00027A1B">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Std. Error</w:t>
            </w:r>
          </w:p>
        </w:tc>
        <w:tc>
          <w:tcPr>
            <w:tcW w:w="851" w:type="dxa"/>
            <w:tcBorders>
              <w:bottom w:val="single" w:sz="4" w:space="0" w:color="auto"/>
            </w:tcBorders>
            <w:vAlign w:val="bottom"/>
          </w:tcPr>
          <w:p w14:paraId="27D73994" w14:textId="77777777" w:rsidR="005552F6" w:rsidRPr="006E4F37" w:rsidRDefault="005552F6" w:rsidP="00027A1B">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B</w:t>
            </w:r>
          </w:p>
        </w:tc>
        <w:tc>
          <w:tcPr>
            <w:tcW w:w="1134" w:type="dxa"/>
            <w:tcBorders>
              <w:bottom w:val="single" w:sz="4" w:space="0" w:color="auto"/>
            </w:tcBorders>
            <w:vAlign w:val="bottom"/>
          </w:tcPr>
          <w:p w14:paraId="06C8A77B" w14:textId="77777777" w:rsidR="005552F6" w:rsidRPr="006E4F37" w:rsidRDefault="005552F6" w:rsidP="00027A1B">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Std. Error</w:t>
            </w:r>
          </w:p>
        </w:tc>
      </w:tr>
      <w:tr w:rsidR="005552F6" w:rsidRPr="006E4F37" w14:paraId="5BBA1B65" w14:textId="77777777" w:rsidTr="00027A1B">
        <w:trPr>
          <w:trHeight w:val="274"/>
        </w:trPr>
        <w:tc>
          <w:tcPr>
            <w:tcW w:w="1985" w:type="dxa"/>
            <w:tcBorders>
              <w:top w:val="nil"/>
              <w:bottom w:val="nil"/>
              <w:right w:val="nil"/>
            </w:tcBorders>
            <w:shd w:val="clear" w:color="auto" w:fill="auto"/>
            <w:hideMark/>
          </w:tcPr>
          <w:p w14:paraId="20215F87"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Age </w:t>
            </w:r>
          </w:p>
        </w:tc>
        <w:tc>
          <w:tcPr>
            <w:tcW w:w="987" w:type="dxa"/>
            <w:tcBorders>
              <w:top w:val="nil"/>
              <w:left w:val="nil"/>
              <w:bottom w:val="nil"/>
              <w:right w:val="nil"/>
            </w:tcBorders>
            <w:shd w:val="clear" w:color="auto" w:fill="auto"/>
            <w:noWrap/>
            <w:hideMark/>
          </w:tcPr>
          <w:p w14:paraId="3B5A86F3" w14:textId="39E8F06A"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-0.125</w:t>
            </w:r>
          </w:p>
        </w:tc>
        <w:tc>
          <w:tcPr>
            <w:tcW w:w="1139" w:type="dxa"/>
            <w:tcBorders>
              <w:top w:val="nil"/>
              <w:left w:val="nil"/>
              <w:bottom w:val="nil"/>
              <w:right w:val="nil"/>
            </w:tcBorders>
            <w:shd w:val="clear" w:color="auto" w:fill="auto"/>
            <w:noWrap/>
            <w:hideMark/>
          </w:tcPr>
          <w:p w14:paraId="1AF7E801" w14:textId="36E92FED"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0.129</w:t>
            </w:r>
          </w:p>
        </w:tc>
        <w:tc>
          <w:tcPr>
            <w:tcW w:w="1134" w:type="dxa"/>
            <w:tcBorders>
              <w:top w:val="nil"/>
              <w:left w:val="nil"/>
              <w:bottom w:val="nil"/>
              <w:right w:val="nil"/>
            </w:tcBorders>
            <w:shd w:val="clear" w:color="auto" w:fill="auto"/>
            <w:noWrap/>
            <w:hideMark/>
          </w:tcPr>
          <w:p w14:paraId="338C2C08" w14:textId="7C207DF9"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-0.219</w:t>
            </w:r>
          </w:p>
        </w:tc>
        <w:tc>
          <w:tcPr>
            <w:tcW w:w="1134" w:type="dxa"/>
            <w:tcBorders>
              <w:top w:val="nil"/>
              <w:left w:val="nil"/>
              <w:bottom w:val="nil"/>
              <w:right w:val="nil"/>
            </w:tcBorders>
            <w:shd w:val="clear" w:color="auto" w:fill="auto"/>
            <w:noWrap/>
            <w:hideMark/>
          </w:tcPr>
          <w:p w14:paraId="2381F531" w14:textId="280D063F"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0.138</w:t>
            </w:r>
          </w:p>
        </w:tc>
        <w:tc>
          <w:tcPr>
            <w:tcW w:w="992" w:type="dxa"/>
            <w:tcBorders>
              <w:top w:val="nil"/>
              <w:left w:val="nil"/>
              <w:bottom w:val="nil"/>
              <w:right w:val="nil"/>
            </w:tcBorders>
            <w:shd w:val="clear" w:color="auto" w:fill="auto"/>
            <w:noWrap/>
            <w:hideMark/>
          </w:tcPr>
          <w:p w14:paraId="4BA81AD0" w14:textId="471C94D3"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-0.061</w:t>
            </w:r>
          </w:p>
        </w:tc>
        <w:tc>
          <w:tcPr>
            <w:tcW w:w="1134" w:type="dxa"/>
            <w:tcBorders>
              <w:top w:val="nil"/>
              <w:left w:val="nil"/>
              <w:bottom w:val="nil"/>
              <w:right w:val="nil"/>
            </w:tcBorders>
            <w:shd w:val="clear" w:color="auto" w:fill="auto"/>
            <w:noWrap/>
            <w:hideMark/>
          </w:tcPr>
          <w:p w14:paraId="0B197861" w14:textId="6FE252E6"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0.139</w:t>
            </w:r>
          </w:p>
        </w:tc>
        <w:tc>
          <w:tcPr>
            <w:tcW w:w="851" w:type="dxa"/>
            <w:tcBorders>
              <w:top w:val="nil"/>
              <w:left w:val="nil"/>
              <w:bottom w:val="nil"/>
              <w:right w:val="nil"/>
            </w:tcBorders>
          </w:tcPr>
          <w:p w14:paraId="6B2BDA68" w14:textId="21D33DE2"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-.512*</w:t>
            </w:r>
          </w:p>
        </w:tc>
        <w:tc>
          <w:tcPr>
            <w:tcW w:w="1134" w:type="dxa"/>
            <w:tcBorders>
              <w:top w:val="nil"/>
              <w:left w:val="nil"/>
              <w:bottom w:val="nil"/>
            </w:tcBorders>
          </w:tcPr>
          <w:p w14:paraId="0C66B854" w14:textId="6AFEAB5B"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.149</w:t>
            </w:r>
          </w:p>
        </w:tc>
      </w:tr>
      <w:tr w:rsidR="005552F6" w:rsidRPr="006E4F37" w14:paraId="7168BD79" w14:textId="77777777" w:rsidTr="00027A1B">
        <w:trPr>
          <w:trHeight w:val="290"/>
        </w:trPr>
        <w:tc>
          <w:tcPr>
            <w:tcW w:w="1985" w:type="dxa"/>
            <w:tcBorders>
              <w:top w:val="nil"/>
              <w:bottom w:val="nil"/>
              <w:right w:val="nil"/>
            </w:tcBorders>
            <w:shd w:val="clear" w:color="auto" w:fill="auto"/>
            <w:hideMark/>
          </w:tcPr>
          <w:p w14:paraId="0DB9EA54"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Boys</w:t>
            </w:r>
          </w:p>
        </w:tc>
        <w:tc>
          <w:tcPr>
            <w:tcW w:w="987" w:type="dxa"/>
            <w:tcBorders>
              <w:top w:val="nil"/>
              <w:left w:val="nil"/>
              <w:bottom w:val="nil"/>
              <w:right w:val="nil"/>
            </w:tcBorders>
            <w:shd w:val="clear" w:color="auto" w:fill="auto"/>
            <w:noWrap/>
            <w:hideMark/>
          </w:tcPr>
          <w:p w14:paraId="305F5CED" w14:textId="02D03A06"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-0.534*</w:t>
            </w:r>
          </w:p>
        </w:tc>
        <w:tc>
          <w:tcPr>
            <w:tcW w:w="1139" w:type="dxa"/>
            <w:tcBorders>
              <w:top w:val="nil"/>
              <w:left w:val="nil"/>
              <w:bottom w:val="nil"/>
              <w:right w:val="nil"/>
            </w:tcBorders>
            <w:shd w:val="clear" w:color="auto" w:fill="auto"/>
            <w:noWrap/>
            <w:hideMark/>
          </w:tcPr>
          <w:p w14:paraId="557CC3B7" w14:textId="2BF0A8A0"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0.110</w:t>
            </w:r>
          </w:p>
        </w:tc>
        <w:tc>
          <w:tcPr>
            <w:tcW w:w="1134" w:type="dxa"/>
            <w:tcBorders>
              <w:top w:val="nil"/>
              <w:left w:val="nil"/>
              <w:bottom w:val="nil"/>
              <w:right w:val="nil"/>
            </w:tcBorders>
            <w:shd w:val="clear" w:color="auto" w:fill="auto"/>
            <w:noWrap/>
            <w:hideMark/>
          </w:tcPr>
          <w:p w14:paraId="2E6D3898" w14:textId="73530341"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-0.552*</w:t>
            </w:r>
          </w:p>
        </w:tc>
        <w:tc>
          <w:tcPr>
            <w:tcW w:w="1134" w:type="dxa"/>
            <w:tcBorders>
              <w:top w:val="nil"/>
              <w:left w:val="nil"/>
              <w:bottom w:val="nil"/>
              <w:right w:val="nil"/>
            </w:tcBorders>
            <w:shd w:val="clear" w:color="auto" w:fill="auto"/>
            <w:noWrap/>
            <w:hideMark/>
          </w:tcPr>
          <w:p w14:paraId="2F20F563" w14:textId="6071BAAE"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0.118</w:t>
            </w:r>
          </w:p>
        </w:tc>
        <w:tc>
          <w:tcPr>
            <w:tcW w:w="992" w:type="dxa"/>
            <w:tcBorders>
              <w:top w:val="nil"/>
              <w:left w:val="nil"/>
              <w:bottom w:val="nil"/>
              <w:right w:val="nil"/>
            </w:tcBorders>
            <w:shd w:val="clear" w:color="auto" w:fill="auto"/>
            <w:noWrap/>
            <w:hideMark/>
          </w:tcPr>
          <w:p w14:paraId="1E72AC76" w14:textId="3767EB97"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0.054</w:t>
            </w:r>
          </w:p>
        </w:tc>
        <w:tc>
          <w:tcPr>
            <w:tcW w:w="1134" w:type="dxa"/>
            <w:tcBorders>
              <w:top w:val="nil"/>
              <w:left w:val="nil"/>
              <w:bottom w:val="nil"/>
              <w:right w:val="nil"/>
            </w:tcBorders>
            <w:shd w:val="clear" w:color="auto" w:fill="auto"/>
            <w:noWrap/>
            <w:hideMark/>
          </w:tcPr>
          <w:p w14:paraId="304EE803" w14:textId="489F3A73"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0.119</w:t>
            </w:r>
          </w:p>
        </w:tc>
        <w:tc>
          <w:tcPr>
            <w:tcW w:w="851" w:type="dxa"/>
            <w:tcBorders>
              <w:top w:val="nil"/>
              <w:left w:val="nil"/>
              <w:bottom w:val="nil"/>
              <w:right w:val="nil"/>
            </w:tcBorders>
          </w:tcPr>
          <w:p w14:paraId="5E2776F5" w14:textId="446E50ED"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.632*</w:t>
            </w:r>
          </w:p>
        </w:tc>
        <w:tc>
          <w:tcPr>
            <w:tcW w:w="1134" w:type="dxa"/>
            <w:tcBorders>
              <w:top w:val="nil"/>
              <w:left w:val="nil"/>
              <w:bottom w:val="nil"/>
            </w:tcBorders>
          </w:tcPr>
          <w:p w14:paraId="2B0B73DD" w14:textId="0368D6F2"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.127</w:t>
            </w:r>
          </w:p>
        </w:tc>
      </w:tr>
      <w:tr w:rsidR="005552F6" w:rsidRPr="006E4F37" w14:paraId="40C4E923" w14:textId="77777777" w:rsidTr="00027A1B">
        <w:trPr>
          <w:trHeight w:val="337"/>
        </w:trPr>
        <w:tc>
          <w:tcPr>
            <w:tcW w:w="1985" w:type="dxa"/>
            <w:tcBorders>
              <w:top w:val="nil"/>
              <w:bottom w:val="nil"/>
              <w:right w:val="nil"/>
            </w:tcBorders>
            <w:shd w:val="clear" w:color="auto" w:fill="auto"/>
            <w:hideMark/>
          </w:tcPr>
          <w:p w14:paraId="5A39C324"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Educated parents</w:t>
            </w:r>
          </w:p>
        </w:tc>
        <w:tc>
          <w:tcPr>
            <w:tcW w:w="987" w:type="dxa"/>
            <w:tcBorders>
              <w:top w:val="nil"/>
              <w:left w:val="nil"/>
              <w:bottom w:val="nil"/>
              <w:right w:val="nil"/>
            </w:tcBorders>
            <w:shd w:val="clear" w:color="auto" w:fill="auto"/>
            <w:noWrap/>
            <w:hideMark/>
          </w:tcPr>
          <w:p w14:paraId="75002367" w14:textId="7AFAD03C"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0.016</w:t>
            </w:r>
          </w:p>
        </w:tc>
        <w:tc>
          <w:tcPr>
            <w:tcW w:w="1139" w:type="dxa"/>
            <w:tcBorders>
              <w:top w:val="nil"/>
              <w:left w:val="nil"/>
              <w:bottom w:val="nil"/>
              <w:right w:val="nil"/>
            </w:tcBorders>
            <w:shd w:val="clear" w:color="auto" w:fill="auto"/>
            <w:noWrap/>
            <w:hideMark/>
          </w:tcPr>
          <w:p w14:paraId="215B12C4" w14:textId="1DE86272"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0.851</w:t>
            </w:r>
          </w:p>
        </w:tc>
        <w:tc>
          <w:tcPr>
            <w:tcW w:w="1134" w:type="dxa"/>
            <w:tcBorders>
              <w:top w:val="nil"/>
              <w:left w:val="nil"/>
              <w:bottom w:val="nil"/>
              <w:right w:val="nil"/>
            </w:tcBorders>
            <w:shd w:val="clear" w:color="auto" w:fill="auto"/>
            <w:noWrap/>
            <w:hideMark/>
          </w:tcPr>
          <w:p w14:paraId="3DEBB5DB" w14:textId="0BCA3EA2"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1.354</w:t>
            </w:r>
          </w:p>
        </w:tc>
        <w:tc>
          <w:tcPr>
            <w:tcW w:w="1134" w:type="dxa"/>
            <w:tcBorders>
              <w:top w:val="nil"/>
              <w:left w:val="nil"/>
              <w:bottom w:val="nil"/>
              <w:right w:val="nil"/>
            </w:tcBorders>
            <w:shd w:val="clear" w:color="auto" w:fill="auto"/>
            <w:noWrap/>
            <w:hideMark/>
          </w:tcPr>
          <w:p w14:paraId="16AC656F" w14:textId="4A7F4DCE"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0.915</w:t>
            </w:r>
          </w:p>
        </w:tc>
        <w:tc>
          <w:tcPr>
            <w:tcW w:w="992" w:type="dxa"/>
            <w:tcBorders>
              <w:top w:val="nil"/>
              <w:left w:val="nil"/>
              <w:bottom w:val="nil"/>
              <w:right w:val="nil"/>
            </w:tcBorders>
            <w:shd w:val="clear" w:color="auto" w:fill="auto"/>
            <w:noWrap/>
            <w:hideMark/>
          </w:tcPr>
          <w:p w14:paraId="6EBC02C0" w14:textId="6492469A"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-0.698</w:t>
            </w:r>
          </w:p>
        </w:tc>
        <w:tc>
          <w:tcPr>
            <w:tcW w:w="1134" w:type="dxa"/>
            <w:tcBorders>
              <w:top w:val="nil"/>
              <w:left w:val="nil"/>
              <w:bottom w:val="nil"/>
              <w:right w:val="nil"/>
            </w:tcBorders>
            <w:shd w:val="clear" w:color="auto" w:fill="auto"/>
            <w:noWrap/>
            <w:hideMark/>
          </w:tcPr>
          <w:p w14:paraId="3DC27F21" w14:textId="0022C3B0"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0.923</w:t>
            </w:r>
          </w:p>
        </w:tc>
        <w:tc>
          <w:tcPr>
            <w:tcW w:w="851" w:type="dxa"/>
            <w:tcBorders>
              <w:top w:val="nil"/>
              <w:left w:val="nil"/>
              <w:bottom w:val="nil"/>
              <w:right w:val="nil"/>
            </w:tcBorders>
          </w:tcPr>
          <w:p w14:paraId="6993E6BC" w14:textId="08376C9D"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.020</w:t>
            </w:r>
          </w:p>
        </w:tc>
        <w:tc>
          <w:tcPr>
            <w:tcW w:w="1134" w:type="dxa"/>
            <w:tcBorders>
              <w:top w:val="nil"/>
              <w:left w:val="nil"/>
              <w:bottom w:val="nil"/>
            </w:tcBorders>
          </w:tcPr>
          <w:p w14:paraId="6A079AA7" w14:textId="4C86B5D8"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.985</w:t>
            </w:r>
          </w:p>
        </w:tc>
      </w:tr>
      <w:tr w:rsidR="005552F6" w:rsidRPr="006E4F37" w14:paraId="6AF20802" w14:textId="77777777" w:rsidTr="00027A1B">
        <w:trPr>
          <w:trHeight w:val="290"/>
        </w:trPr>
        <w:tc>
          <w:tcPr>
            <w:tcW w:w="1985" w:type="dxa"/>
            <w:tcBorders>
              <w:top w:val="nil"/>
              <w:bottom w:val="nil"/>
              <w:right w:val="nil"/>
            </w:tcBorders>
            <w:shd w:val="clear" w:color="auto" w:fill="auto"/>
            <w:hideMark/>
          </w:tcPr>
          <w:p w14:paraId="5D30AFD7"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Standard of living</w:t>
            </w:r>
          </w:p>
        </w:tc>
        <w:tc>
          <w:tcPr>
            <w:tcW w:w="987" w:type="dxa"/>
            <w:tcBorders>
              <w:top w:val="nil"/>
              <w:left w:val="nil"/>
              <w:bottom w:val="nil"/>
              <w:right w:val="nil"/>
            </w:tcBorders>
            <w:shd w:val="clear" w:color="auto" w:fill="auto"/>
            <w:noWrap/>
            <w:hideMark/>
          </w:tcPr>
          <w:p w14:paraId="2FD6B9ED" w14:textId="46774F25"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-0.273*</w:t>
            </w:r>
          </w:p>
        </w:tc>
        <w:tc>
          <w:tcPr>
            <w:tcW w:w="1139" w:type="dxa"/>
            <w:tcBorders>
              <w:top w:val="nil"/>
              <w:left w:val="nil"/>
              <w:bottom w:val="nil"/>
              <w:right w:val="nil"/>
            </w:tcBorders>
            <w:shd w:val="clear" w:color="auto" w:fill="auto"/>
            <w:noWrap/>
            <w:hideMark/>
          </w:tcPr>
          <w:p w14:paraId="5BA78560" w14:textId="06C14874"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0.135</w:t>
            </w:r>
          </w:p>
        </w:tc>
        <w:tc>
          <w:tcPr>
            <w:tcW w:w="1134" w:type="dxa"/>
            <w:tcBorders>
              <w:top w:val="nil"/>
              <w:left w:val="nil"/>
              <w:bottom w:val="nil"/>
              <w:right w:val="nil"/>
            </w:tcBorders>
            <w:shd w:val="clear" w:color="auto" w:fill="auto"/>
            <w:noWrap/>
            <w:hideMark/>
          </w:tcPr>
          <w:p w14:paraId="44B48A44" w14:textId="216D86DA"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-0.074</w:t>
            </w:r>
          </w:p>
        </w:tc>
        <w:tc>
          <w:tcPr>
            <w:tcW w:w="1134" w:type="dxa"/>
            <w:tcBorders>
              <w:top w:val="nil"/>
              <w:left w:val="nil"/>
              <w:bottom w:val="nil"/>
              <w:right w:val="nil"/>
            </w:tcBorders>
            <w:shd w:val="clear" w:color="auto" w:fill="auto"/>
            <w:noWrap/>
            <w:hideMark/>
          </w:tcPr>
          <w:p w14:paraId="5D293D1A" w14:textId="4EB24F6D"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0.145</w:t>
            </w:r>
          </w:p>
        </w:tc>
        <w:tc>
          <w:tcPr>
            <w:tcW w:w="992" w:type="dxa"/>
            <w:tcBorders>
              <w:top w:val="nil"/>
              <w:left w:val="nil"/>
              <w:bottom w:val="nil"/>
              <w:right w:val="nil"/>
            </w:tcBorders>
            <w:shd w:val="clear" w:color="auto" w:fill="auto"/>
            <w:noWrap/>
            <w:hideMark/>
          </w:tcPr>
          <w:p w14:paraId="1219E597" w14:textId="2BC7EB8D"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-0.086</w:t>
            </w:r>
          </w:p>
        </w:tc>
        <w:tc>
          <w:tcPr>
            <w:tcW w:w="1134" w:type="dxa"/>
            <w:tcBorders>
              <w:top w:val="nil"/>
              <w:left w:val="nil"/>
              <w:bottom w:val="nil"/>
              <w:right w:val="nil"/>
            </w:tcBorders>
            <w:shd w:val="clear" w:color="auto" w:fill="auto"/>
            <w:noWrap/>
            <w:hideMark/>
          </w:tcPr>
          <w:p w14:paraId="06898EDA" w14:textId="4B40361A"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0.146</w:t>
            </w:r>
          </w:p>
        </w:tc>
        <w:tc>
          <w:tcPr>
            <w:tcW w:w="851" w:type="dxa"/>
            <w:tcBorders>
              <w:top w:val="nil"/>
              <w:left w:val="nil"/>
              <w:bottom w:val="nil"/>
              <w:right w:val="nil"/>
            </w:tcBorders>
          </w:tcPr>
          <w:p w14:paraId="6639EF20" w14:textId="341767F6"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.087</w:t>
            </w:r>
          </w:p>
        </w:tc>
        <w:tc>
          <w:tcPr>
            <w:tcW w:w="1134" w:type="dxa"/>
            <w:tcBorders>
              <w:top w:val="nil"/>
              <w:left w:val="nil"/>
              <w:bottom w:val="nil"/>
            </w:tcBorders>
          </w:tcPr>
          <w:p w14:paraId="579785BA" w14:textId="5FB9CAF7"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.156</w:t>
            </w:r>
          </w:p>
        </w:tc>
      </w:tr>
      <w:tr w:rsidR="005552F6" w:rsidRPr="006E4F37" w14:paraId="0171E64E" w14:textId="77777777" w:rsidTr="00027A1B">
        <w:trPr>
          <w:trHeight w:val="261"/>
        </w:trPr>
        <w:tc>
          <w:tcPr>
            <w:tcW w:w="1985" w:type="dxa"/>
            <w:tcBorders>
              <w:top w:val="nil"/>
              <w:bottom w:val="nil"/>
              <w:right w:val="nil"/>
            </w:tcBorders>
            <w:shd w:val="clear" w:color="auto" w:fill="auto"/>
            <w:hideMark/>
          </w:tcPr>
          <w:p w14:paraId="622A33F4"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xml:space="preserve">Religiosity </w:t>
            </w:r>
          </w:p>
        </w:tc>
        <w:tc>
          <w:tcPr>
            <w:tcW w:w="987" w:type="dxa"/>
            <w:tcBorders>
              <w:top w:val="nil"/>
              <w:left w:val="nil"/>
              <w:bottom w:val="nil"/>
              <w:right w:val="nil"/>
            </w:tcBorders>
            <w:shd w:val="clear" w:color="auto" w:fill="auto"/>
            <w:noWrap/>
            <w:hideMark/>
          </w:tcPr>
          <w:p w14:paraId="081801F8" w14:textId="6D62D1E9"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0.099</w:t>
            </w:r>
          </w:p>
        </w:tc>
        <w:tc>
          <w:tcPr>
            <w:tcW w:w="1139" w:type="dxa"/>
            <w:tcBorders>
              <w:top w:val="nil"/>
              <w:left w:val="nil"/>
              <w:bottom w:val="nil"/>
              <w:right w:val="nil"/>
            </w:tcBorders>
            <w:shd w:val="clear" w:color="auto" w:fill="auto"/>
            <w:noWrap/>
            <w:hideMark/>
          </w:tcPr>
          <w:p w14:paraId="1C1030E8" w14:textId="5ECFAA98"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0.051</w:t>
            </w:r>
          </w:p>
        </w:tc>
        <w:tc>
          <w:tcPr>
            <w:tcW w:w="1134" w:type="dxa"/>
            <w:tcBorders>
              <w:top w:val="nil"/>
              <w:left w:val="nil"/>
              <w:bottom w:val="nil"/>
              <w:right w:val="nil"/>
            </w:tcBorders>
            <w:shd w:val="clear" w:color="auto" w:fill="auto"/>
            <w:noWrap/>
            <w:hideMark/>
          </w:tcPr>
          <w:p w14:paraId="3430F565" w14:textId="5A9466AE"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-0.134*</w:t>
            </w:r>
          </w:p>
        </w:tc>
        <w:tc>
          <w:tcPr>
            <w:tcW w:w="1134" w:type="dxa"/>
            <w:tcBorders>
              <w:top w:val="nil"/>
              <w:left w:val="nil"/>
              <w:bottom w:val="nil"/>
              <w:right w:val="nil"/>
            </w:tcBorders>
            <w:shd w:val="clear" w:color="auto" w:fill="auto"/>
            <w:noWrap/>
            <w:hideMark/>
          </w:tcPr>
          <w:p w14:paraId="5542F79C" w14:textId="09C815A7"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0.055</w:t>
            </w:r>
          </w:p>
        </w:tc>
        <w:tc>
          <w:tcPr>
            <w:tcW w:w="992" w:type="dxa"/>
            <w:tcBorders>
              <w:top w:val="nil"/>
              <w:left w:val="nil"/>
              <w:bottom w:val="nil"/>
              <w:right w:val="nil"/>
            </w:tcBorders>
            <w:shd w:val="clear" w:color="auto" w:fill="auto"/>
            <w:noWrap/>
            <w:hideMark/>
          </w:tcPr>
          <w:p w14:paraId="0522064C" w14:textId="239A597E"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0.010</w:t>
            </w:r>
          </w:p>
        </w:tc>
        <w:tc>
          <w:tcPr>
            <w:tcW w:w="1134" w:type="dxa"/>
            <w:tcBorders>
              <w:top w:val="nil"/>
              <w:left w:val="nil"/>
              <w:bottom w:val="nil"/>
              <w:right w:val="nil"/>
            </w:tcBorders>
            <w:shd w:val="clear" w:color="auto" w:fill="auto"/>
            <w:noWrap/>
            <w:hideMark/>
          </w:tcPr>
          <w:p w14:paraId="0558574C" w14:textId="778F0885"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0.056</w:t>
            </w:r>
          </w:p>
        </w:tc>
        <w:tc>
          <w:tcPr>
            <w:tcW w:w="851" w:type="dxa"/>
            <w:tcBorders>
              <w:top w:val="nil"/>
              <w:left w:val="nil"/>
              <w:bottom w:val="nil"/>
              <w:right w:val="nil"/>
            </w:tcBorders>
          </w:tcPr>
          <w:p w14:paraId="2919AF3D" w14:textId="464224DC"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-.108*</w:t>
            </w:r>
          </w:p>
        </w:tc>
        <w:tc>
          <w:tcPr>
            <w:tcW w:w="1134" w:type="dxa"/>
            <w:tcBorders>
              <w:top w:val="nil"/>
              <w:left w:val="nil"/>
              <w:bottom w:val="nil"/>
            </w:tcBorders>
          </w:tcPr>
          <w:p w14:paraId="59648C94" w14:textId="249EC143"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.059</w:t>
            </w:r>
          </w:p>
        </w:tc>
      </w:tr>
      <w:tr w:rsidR="005552F6" w:rsidRPr="006E4F37" w14:paraId="76488423" w14:textId="77777777" w:rsidTr="00027A1B">
        <w:trPr>
          <w:trHeight w:val="266"/>
        </w:trPr>
        <w:tc>
          <w:tcPr>
            <w:tcW w:w="1985" w:type="dxa"/>
            <w:tcBorders>
              <w:top w:val="nil"/>
              <w:bottom w:val="nil"/>
              <w:right w:val="nil"/>
            </w:tcBorders>
            <w:shd w:val="clear" w:color="auto" w:fill="auto"/>
            <w:hideMark/>
          </w:tcPr>
          <w:p w14:paraId="099CFE54"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Mixed cities</w:t>
            </w:r>
          </w:p>
        </w:tc>
        <w:tc>
          <w:tcPr>
            <w:tcW w:w="987" w:type="dxa"/>
            <w:tcBorders>
              <w:top w:val="nil"/>
              <w:left w:val="nil"/>
              <w:bottom w:val="nil"/>
              <w:right w:val="nil"/>
            </w:tcBorders>
            <w:shd w:val="clear" w:color="auto" w:fill="auto"/>
            <w:noWrap/>
            <w:hideMark/>
          </w:tcPr>
          <w:p w14:paraId="66D594A3" w14:textId="47AD8971"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0.269</w:t>
            </w:r>
          </w:p>
        </w:tc>
        <w:tc>
          <w:tcPr>
            <w:tcW w:w="1139" w:type="dxa"/>
            <w:tcBorders>
              <w:top w:val="nil"/>
              <w:left w:val="nil"/>
              <w:bottom w:val="nil"/>
              <w:right w:val="nil"/>
            </w:tcBorders>
            <w:shd w:val="clear" w:color="auto" w:fill="auto"/>
            <w:noWrap/>
            <w:hideMark/>
          </w:tcPr>
          <w:p w14:paraId="2AB4186E" w14:textId="7C753CBD"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0.165</w:t>
            </w:r>
          </w:p>
        </w:tc>
        <w:tc>
          <w:tcPr>
            <w:tcW w:w="1134" w:type="dxa"/>
            <w:tcBorders>
              <w:top w:val="nil"/>
              <w:left w:val="nil"/>
              <w:bottom w:val="nil"/>
              <w:right w:val="nil"/>
            </w:tcBorders>
            <w:shd w:val="clear" w:color="auto" w:fill="auto"/>
            <w:noWrap/>
            <w:hideMark/>
          </w:tcPr>
          <w:p w14:paraId="5A1A02A2" w14:textId="24BA95C6"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0.185</w:t>
            </w:r>
          </w:p>
        </w:tc>
        <w:tc>
          <w:tcPr>
            <w:tcW w:w="1134" w:type="dxa"/>
            <w:tcBorders>
              <w:top w:val="nil"/>
              <w:left w:val="nil"/>
              <w:bottom w:val="nil"/>
              <w:right w:val="nil"/>
            </w:tcBorders>
            <w:shd w:val="clear" w:color="auto" w:fill="auto"/>
            <w:noWrap/>
            <w:hideMark/>
          </w:tcPr>
          <w:p w14:paraId="32E3F66A" w14:textId="0A988837"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0.178</w:t>
            </w:r>
          </w:p>
        </w:tc>
        <w:tc>
          <w:tcPr>
            <w:tcW w:w="992" w:type="dxa"/>
            <w:tcBorders>
              <w:top w:val="nil"/>
              <w:left w:val="nil"/>
              <w:bottom w:val="nil"/>
              <w:right w:val="nil"/>
            </w:tcBorders>
            <w:shd w:val="clear" w:color="auto" w:fill="auto"/>
            <w:noWrap/>
            <w:hideMark/>
          </w:tcPr>
          <w:p w14:paraId="6E711A1F" w14:textId="764E30C8"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-0.051</w:t>
            </w:r>
          </w:p>
        </w:tc>
        <w:tc>
          <w:tcPr>
            <w:tcW w:w="1134" w:type="dxa"/>
            <w:tcBorders>
              <w:top w:val="nil"/>
              <w:left w:val="nil"/>
              <w:bottom w:val="nil"/>
              <w:right w:val="nil"/>
            </w:tcBorders>
            <w:shd w:val="clear" w:color="auto" w:fill="auto"/>
            <w:noWrap/>
            <w:hideMark/>
          </w:tcPr>
          <w:p w14:paraId="0403FA65" w14:textId="45F50289"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0.179</w:t>
            </w:r>
          </w:p>
        </w:tc>
        <w:tc>
          <w:tcPr>
            <w:tcW w:w="851" w:type="dxa"/>
            <w:tcBorders>
              <w:top w:val="nil"/>
              <w:left w:val="nil"/>
              <w:bottom w:val="nil"/>
              <w:right w:val="nil"/>
            </w:tcBorders>
          </w:tcPr>
          <w:p w14:paraId="27A9B428" w14:textId="38DC1D56"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-.770*</w:t>
            </w:r>
          </w:p>
        </w:tc>
        <w:tc>
          <w:tcPr>
            <w:tcW w:w="1134" w:type="dxa"/>
            <w:tcBorders>
              <w:top w:val="nil"/>
              <w:left w:val="nil"/>
              <w:bottom w:val="nil"/>
            </w:tcBorders>
          </w:tcPr>
          <w:p w14:paraId="3471369A" w14:textId="0CBC5BF0"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.191</w:t>
            </w:r>
          </w:p>
        </w:tc>
      </w:tr>
      <w:tr w:rsidR="005552F6" w:rsidRPr="006E4F37" w14:paraId="2983C86F" w14:textId="77777777" w:rsidTr="00027A1B">
        <w:trPr>
          <w:trHeight w:val="460"/>
        </w:trPr>
        <w:tc>
          <w:tcPr>
            <w:tcW w:w="1985" w:type="dxa"/>
            <w:tcBorders>
              <w:top w:val="nil"/>
              <w:bottom w:val="nil"/>
              <w:right w:val="nil"/>
            </w:tcBorders>
            <w:shd w:val="clear" w:color="auto" w:fill="auto"/>
            <w:hideMark/>
          </w:tcPr>
          <w:p w14:paraId="57023CE2"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Multicultural school</w:t>
            </w:r>
          </w:p>
        </w:tc>
        <w:tc>
          <w:tcPr>
            <w:tcW w:w="987" w:type="dxa"/>
            <w:tcBorders>
              <w:top w:val="nil"/>
              <w:left w:val="nil"/>
              <w:bottom w:val="nil"/>
              <w:right w:val="nil"/>
            </w:tcBorders>
            <w:shd w:val="clear" w:color="auto" w:fill="auto"/>
            <w:noWrap/>
            <w:hideMark/>
          </w:tcPr>
          <w:p w14:paraId="0BE681D9" w14:textId="27EC0E66"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-0.031</w:t>
            </w:r>
          </w:p>
        </w:tc>
        <w:tc>
          <w:tcPr>
            <w:tcW w:w="1139" w:type="dxa"/>
            <w:tcBorders>
              <w:top w:val="nil"/>
              <w:left w:val="nil"/>
              <w:bottom w:val="nil"/>
              <w:right w:val="nil"/>
            </w:tcBorders>
            <w:shd w:val="clear" w:color="auto" w:fill="auto"/>
            <w:noWrap/>
            <w:hideMark/>
          </w:tcPr>
          <w:p w14:paraId="251009D9" w14:textId="2FC4D606"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0.170</w:t>
            </w:r>
          </w:p>
        </w:tc>
        <w:tc>
          <w:tcPr>
            <w:tcW w:w="1134" w:type="dxa"/>
            <w:tcBorders>
              <w:top w:val="nil"/>
              <w:left w:val="nil"/>
              <w:bottom w:val="nil"/>
              <w:right w:val="nil"/>
            </w:tcBorders>
            <w:shd w:val="clear" w:color="auto" w:fill="auto"/>
            <w:noWrap/>
            <w:hideMark/>
          </w:tcPr>
          <w:p w14:paraId="73567D28" w14:textId="747B757D"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0.289</w:t>
            </w:r>
          </w:p>
        </w:tc>
        <w:tc>
          <w:tcPr>
            <w:tcW w:w="1134" w:type="dxa"/>
            <w:tcBorders>
              <w:top w:val="nil"/>
              <w:left w:val="nil"/>
              <w:bottom w:val="nil"/>
              <w:right w:val="nil"/>
            </w:tcBorders>
            <w:shd w:val="clear" w:color="auto" w:fill="auto"/>
            <w:noWrap/>
            <w:hideMark/>
          </w:tcPr>
          <w:p w14:paraId="580C51A1" w14:textId="1038EABC"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0.183</w:t>
            </w:r>
          </w:p>
        </w:tc>
        <w:tc>
          <w:tcPr>
            <w:tcW w:w="992" w:type="dxa"/>
            <w:tcBorders>
              <w:top w:val="nil"/>
              <w:left w:val="nil"/>
              <w:bottom w:val="nil"/>
              <w:right w:val="nil"/>
            </w:tcBorders>
            <w:shd w:val="clear" w:color="auto" w:fill="auto"/>
            <w:noWrap/>
            <w:hideMark/>
          </w:tcPr>
          <w:p w14:paraId="6BA46F1E" w14:textId="6233133A"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0.359</w:t>
            </w:r>
          </w:p>
        </w:tc>
        <w:tc>
          <w:tcPr>
            <w:tcW w:w="1134" w:type="dxa"/>
            <w:tcBorders>
              <w:top w:val="nil"/>
              <w:left w:val="nil"/>
              <w:bottom w:val="nil"/>
              <w:right w:val="nil"/>
            </w:tcBorders>
            <w:shd w:val="clear" w:color="auto" w:fill="auto"/>
            <w:noWrap/>
            <w:hideMark/>
          </w:tcPr>
          <w:p w14:paraId="1E47C5BD" w14:textId="259C0FE6"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0.184</w:t>
            </w:r>
          </w:p>
        </w:tc>
        <w:tc>
          <w:tcPr>
            <w:tcW w:w="851" w:type="dxa"/>
            <w:tcBorders>
              <w:top w:val="nil"/>
              <w:left w:val="nil"/>
              <w:bottom w:val="nil"/>
              <w:right w:val="nil"/>
            </w:tcBorders>
          </w:tcPr>
          <w:p w14:paraId="4279B69B" w14:textId="6CDC972D"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.142</w:t>
            </w:r>
          </w:p>
        </w:tc>
        <w:tc>
          <w:tcPr>
            <w:tcW w:w="1134" w:type="dxa"/>
            <w:tcBorders>
              <w:top w:val="nil"/>
              <w:left w:val="nil"/>
              <w:bottom w:val="nil"/>
            </w:tcBorders>
          </w:tcPr>
          <w:p w14:paraId="525F3512" w14:textId="5C77903F"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.197</w:t>
            </w:r>
          </w:p>
        </w:tc>
      </w:tr>
      <w:tr w:rsidR="005552F6" w:rsidRPr="006E4F37" w14:paraId="232A2887" w14:textId="77777777" w:rsidTr="00027A1B">
        <w:trPr>
          <w:trHeight w:val="446"/>
        </w:trPr>
        <w:tc>
          <w:tcPr>
            <w:tcW w:w="1985" w:type="dxa"/>
            <w:tcBorders>
              <w:top w:val="nil"/>
              <w:bottom w:val="nil"/>
              <w:right w:val="nil"/>
            </w:tcBorders>
            <w:shd w:val="clear" w:color="auto" w:fill="auto"/>
            <w:hideMark/>
          </w:tcPr>
          <w:p w14:paraId="3FAD1C72"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Hebrew mixed school</w:t>
            </w:r>
          </w:p>
        </w:tc>
        <w:tc>
          <w:tcPr>
            <w:tcW w:w="987" w:type="dxa"/>
            <w:tcBorders>
              <w:top w:val="nil"/>
              <w:left w:val="nil"/>
              <w:bottom w:val="nil"/>
              <w:right w:val="nil"/>
            </w:tcBorders>
            <w:shd w:val="clear" w:color="auto" w:fill="auto"/>
            <w:noWrap/>
            <w:hideMark/>
          </w:tcPr>
          <w:p w14:paraId="6F291E3F" w14:textId="10AFC045"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-0.565*</w:t>
            </w:r>
          </w:p>
        </w:tc>
        <w:tc>
          <w:tcPr>
            <w:tcW w:w="1139" w:type="dxa"/>
            <w:tcBorders>
              <w:top w:val="nil"/>
              <w:left w:val="nil"/>
              <w:bottom w:val="nil"/>
              <w:right w:val="nil"/>
            </w:tcBorders>
            <w:shd w:val="clear" w:color="auto" w:fill="auto"/>
            <w:noWrap/>
            <w:hideMark/>
          </w:tcPr>
          <w:p w14:paraId="177A591D" w14:textId="7BB6A5C4"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0.205</w:t>
            </w:r>
          </w:p>
        </w:tc>
        <w:tc>
          <w:tcPr>
            <w:tcW w:w="1134" w:type="dxa"/>
            <w:tcBorders>
              <w:top w:val="nil"/>
              <w:left w:val="nil"/>
              <w:bottom w:val="nil"/>
              <w:right w:val="nil"/>
            </w:tcBorders>
            <w:shd w:val="clear" w:color="auto" w:fill="auto"/>
            <w:noWrap/>
            <w:hideMark/>
          </w:tcPr>
          <w:p w14:paraId="4BB97BAF" w14:textId="55751E53"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0.404*</w:t>
            </w:r>
          </w:p>
        </w:tc>
        <w:tc>
          <w:tcPr>
            <w:tcW w:w="1134" w:type="dxa"/>
            <w:tcBorders>
              <w:top w:val="nil"/>
              <w:left w:val="nil"/>
              <w:bottom w:val="nil"/>
              <w:right w:val="nil"/>
            </w:tcBorders>
            <w:shd w:val="clear" w:color="auto" w:fill="auto"/>
            <w:noWrap/>
            <w:hideMark/>
          </w:tcPr>
          <w:p w14:paraId="25CAD3B9" w14:textId="289A7AB2"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0.221</w:t>
            </w:r>
          </w:p>
        </w:tc>
        <w:tc>
          <w:tcPr>
            <w:tcW w:w="992" w:type="dxa"/>
            <w:tcBorders>
              <w:top w:val="nil"/>
              <w:left w:val="nil"/>
              <w:bottom w:val="nil"/>
              <w:right w:val="nil"/>
            </w:tcBorders>
            <w:shd w:val="clear" w:color="auto" w:fill="auto"/>
            <w:noWrap/>
            <w:hideMark/>
          </w:tcPr>
          <w:p w14:paraId="7129304D" w14:textId="450734B9"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0.707*</w:t>
            </w:r>
          </w:p>
        </w:tc>
        <w:tc>
          <w:tcPr>
            <w:tcW w:w="1134" w:type="dxa"/>
            <w:tcBorders>
              <w:top w:val="nil"/>
              <w:left w:val="nil"/>
              <w:bottom w:val="nil"/>
              <w:right w:val="nil"/>
            </w:tcBorders>
            <w:shd w:val="clear" w:color="auto" w:fill="auto"/>
            <w:noWrap/>
            <w:hideMark/>
          </w:tcPr>
          <w:p w14:paraId="542F00D8" w14:textId="4EA6F929"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0.223</w:t>
            </w:r>
          </w:p>
        </w:tc>
        <w:tc>
          <w:tcPr>
            <w:tcW w:w="851" w:type="dxa"/>
            <w:tcBorders>
              <w:top w:val="nil"/>
              <w:left w:val="nil"/>
              <w:bottom w:val="nil"/>
              <w:right w:val="nil"/>
            </w:tcBorders>
          </w:tcPr>
          <w:p w14:paraId="2A403683" w14:textId="113E9EA3"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-.224</w:t>
            </w:r>
          </w:p>
        </w:tc>
        <w:tc>
          <w:tcPr>
            <w:tcW w:w="1134" w:type="dxa"/>
            <w:tcBorders>
              <w:top w:val="nil"/>
              <w:left w:val="nil"/>
              <w:bottom w:val="nil"/>
            </w:tcBorders>
          </w:tcPr>
          <w:p w14:paraId="7C780379" w14:textId="1FA19815"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hAnsiTheme="majorBidi" w:cstheme="majorBidi"/>
                <w:sz w:val="22"/>
                <w:szCs w:val="22"/>
              </w:rPr>
              <w:t>.237</w:t>
            </w:r>
          </w:p>
        </w:tc>
      </w:tr>
      <w:tr w:rsidR="005552F6" w:rsidRPr="006E4F37" w14:paraId="4044551F" w14:textId="77777777" w:rsidTr="00027A1B">
        <w:trPr>
          <w:trHeight w:val="446"/>
        </w:trPr>
        <w:tc>
          <w:tcPr>
            <w:tcW w:w="1985" w:type="dxa"/>
            <w:tcBorders>
              <w:top w:val="nil"/>
              <w:right w:val="nil"/>
            </w:tcBorders>
            <w:shd w:val="clear" w:color="auto" w:fill="auto"/>
          </w:tcPr>
          <w:p w14:paraId="2361885B" w14:textId="77777777" w:rsidR="005552F6" w:rsidRPr="006E4F37" w:rsidRDefault="005552F6" w:rsidP="005552F6">
            <w:pPr>
              <w:spacing w:after="0" w:line="480" w:lineRule="auto"/>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(Constant)</w:t>
            </w:r>
          </w:p>
        </w:tc>
        <w:tc>
          <w:tcPr>
            <w:tcW w:w="987" w:type="dxa"/>
            <w:tcBorders>
              <w:top w:val="nil"/>
              <w:left w:val="nil"/>
              <w:right w:val="nil"/>
            </w:tcBorders>
            <w:shd w:val="clear" w:color="auto" w:fill="auto"/>
            <w:noWrap/>
          </w:tcPr>
          <w:p w14:paraId="6FB8BF35" w14:textId="554948AB"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0.497</w:t>
            </w:r>
          </w:p>
        </w:tc>
        <w:tc>
          <w:tcPr>
            <w:tcW w:w="1139" w:type="dxa"/>
            <w:tcBorders>
              <w:top w:val="nil"/>
              <w:left w:val="nil"/>
              <w:right w:val="nil"/>
            </w:tcBorders>
            <w:shd w:val="clear" w:color="auto" w:fill="auto"/>
            <w:noWrap/>
          </w:tcPr>
          <w:p w14:paraId="1D8C3E48" w14:textId="799C0BF7"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0.274</w:t>
            </w:r>
          </w:p>
        </w:tc>
        <w:tc>
          <w:tcPr>
            <w:tcW w:w="1134" w:type="dxa"/>
            <w:tcBorders>
              <w:top w:val="nil"/>
              <w:left w:val="nil"/>
              <w:right w:val="nil"/>
            </w:tcBorders>
            <w:shd w:val="clear" w:color="auto" w:fill="auto"/>
            <w:noWrap/>
          </w:tcPr>
          <w:p w14:paraId="283E0488" w14:textId="49B70782"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0.121</w:t>
            </w:r>
          </w:p>
        </w:tc>
        <w:tc>
          <w:tcPr>
            <w:tcW w:w="1134" w:type="dxa"/>
            <w:tcBorders>
              <w:top w:val="nil"/>
              <w:left w:val="nil"/>
              <w:right w:val="nil"/>
            </w:tcBorders>
            <w:shd w:val="clear" w:color="auto" w:fill="auto"/>
            <w:noWrap/>
          </w:tcPr>
          <w:p w14:paraId="6E40ADF8" w14:textId="7B5A48B5"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0.295</w:t>
            </w:r>
          </w:p>
        </w:tc>
        <w:tc>
          <w:tcPr>
            <w:tcW w:w="992" w:type="dxa"/>
            <w:tcBorders>
              <w:top w:val="nil"/>
              <w:left w:val="nil"/>
              <w:right w:val="nil"/>
            </w:tcBorders>
            <w:shd w:val="clear" w:color="auto" w:fill="auto"/>
            <w:noWrap/>
          </w:tcPr>
          <w:p w14:paraId="425EF7C2" w14:textId="267A92FA"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-0.247</w:t>
            </w:r>
          </w:p>
        </w:tc>
        <w:tc>
          <w:tcPr>
            <w:tcW w:w="1134" w:type="dxa"/>
            <w:tcBorders>
              <w:top w:val="nil"/>
              <w:left w:val="nil"/>
              <w:right w:val="nil"/>
            </w:tcBorders>
            <w:shd w:val="clear" w:color="auto" w:fill="auto"/>
            <w:noWrap/>
          </w:tcPr>
          <w:p w14:paraId="5053A046" w14:textId="1399567F" w:rsidR="005552F6" w:rsidRPr="006E4F37" w:rsidRDefault="005552F6" w:rsidP="005552F6">
            <w:pPr>
              <w:spacing w:after="0" w:line="480" w:lineRule="auto"/>
              <w:jc w:val="center"/>
              <w:rPr>
                <w:rFonts w:asciiTheme="majorBidi" w:eastAsia="Times New Roman" w:hAnsiTheme="majorBidi" w:cstheme="majorBidi"/>
                <w:sz w:val="22"/>
                <w:szCs w:val="22"/>
              </w:rPr>
            </w:pPr>
            <w:r w:rsidRPr="006E4F37">
              <w:rPr>
                <w:rFonts w:asciiTheme="majorBidi" w:eastAsia="Times New Roman" w:hAnsiTheme="majorBidi" w:cstheme="majorBidi"/>
                <w:sz w:val="22"/>
                <w:szCs w:val="22"/>
              </w:rPr>
              <w:t>0.298</w:t>
            </w:r>
          </w:p>
        </w:tc>
        <w:tc>
          <w:tcPr>
            <w:tcW w:w="851" w:type="dxa"/>
            <w:tcBorders>
              <w:top w:val="nil"/>
              <w:left w:val="nil"/>
              <w:right w:val="nil"/>
            </w:tcBorders>
          </w:tcPr>
          <w:p w14:paraId="33386C41" w14:textId="6DD6E7A0" w:rsidR="005552F6" w:rsidRPr="006E4F37" w:rsidRDefault="005552F6" w:rsidP="005552F6">
            <w:pPr>
              <w:spacing w:after="0" w:line="480" w:lineRule="auto"/>
              <w:jc w:val="center"/>
              <w:rPr>
                <w:rFonts w:asciiTheme="majorBidi" w:hAnsiTheme="majorBidi" w:cstheme="majorBidi"/>
                <w:color w:val="010205"/>
                <w:sz w:val="22"/>
                <w:szCs w:val="22"/>
              </w:rPr>
            </w:pPr>
            <w:r w:rsidRPr="006E4F37">
              <w:rPr>
                <w:rFonts w:asciiTheme="majorBidi" w:hAnsiTheme="majorBidi" w:cstheme="majorBidi"/>
                <w:sz w:val="22"/>
                <w:szCs w:val="22"/>
              </w:rPr>
              <w:t>.992*</w:t>
            </w:r>
          </w:p>
        </w:tc>
        <w:tc>
          <w:tcPr>
            <w:tcW w:w="1134" w:type="dxa"/>
            <w:tcBorders>
              <w:top w:val="nil"/>
              <w:left w:val="nil"/>
            </w:tcBorders>
          </w:tcPr>
          <w:p w14:paraId="169DD6C1" w14:textId="33945D25" w:rsidR="005552F6" w:rsidRPr="006E4F37" w:rsidRDefault="005552F6" w:rsidP="005552F6">
            <w:pPr>
              <w:spacing w:after="0" w:line="480" w:lineRule="auto"/>
              <w:jc w:val="center"/>
              <w:rPr>
                <w:rFonts w:asciiTheme="majorBidi" w:hAnsiTheme="majorBidi" w:cstheme="majorBidi"/>
                <w:color w:val="010205"/>
                <w:sz w:val="22"/>
                <w:szCs w:val="22"/>
              </w:rPr>
            </w:pPr>
            <w:r w:rsidRPr="006E4F37">
              <w:rPr>
                <w:rFonts w:asciiTheme="majorBidi" w:hAnsiTheme="majorBidi" w:cstheme="majorBidi"/>
                <w:sz w:val="22"/>
                <w:szCs w:val="22"/>
              </w:rPr>
              <w:t>.318</w:t>
            </w:r>
          </w:p>
        </w:tc>
      </w:tr>
      <w:tr w:rsidR="005552F6" w:rsidRPr="006E4F37" w14:paraId="5281B913" w14:textId="77777777" w:rsidTr="00027A1B">
        <w:trPr>
          <w:trHeight w:val="241"/>
        </w:trPr>
        <w:tc>
          <w:tcPr>
            <w:tcW w:w="1985" w:type="dxa"/>
            <w:shd w:val="clear" w:color="auto" w:fill="auto"/>
            <w:noWrap/>
            <w:vAlign w:val="bottom"/>
            <w:hideMark/>
          </w:tcPr>
          <w:p w14:paraId="18826A25" w14:textId="77777777" w:rsidR="005552F6" w:rsidRPr="006E4F37" w:rsidRDefault="005552F6" w:rsidP="005552F6">
            <w:pPr>
              <w:spacing w:after="0" w:line="480" w:lineRule="auto"/>
              <w:jc w:val="both"/>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R</w:t>
            </w:r>
            <w:r w:rsidRPr="006E4F37">
              <w:rPr>
                <w:rFonts w:asciiTheme="majorBidi" w:eastAsia="Times New Roman" w:hAnsiTheme="majorBidi" w:cstheme="majorBidi"/>
                <w:b/>
                <w:bCs/>
                <w:sz w:val="22"/>
                <w:szCs w:val="22"/>
                <w:vertAlign w:val="superscript"/>
              </w:rPr>
              <w:t>2</w:t>
            </w:r>
          </w:p>
        </w:tc>
        <w:tc>
          <w:tcPr>
            <w:tcW w:w="987" w:type="dxa"/>
            <w:shd w:val="clear" w:color="auto" w:fill="auto"/>
            <w:noWrap/>
            <w:hideMark/>
          </w:tcPr>
          <w:p w14:paraId="5E2EC5C9" w14:textId="136C5A0D" w:rsidR="005552F6" w:rsidRPr="006E4F37" w:rsidRDefault="005552F6" w:rsidP="005552F6">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21.05%</w:t>
            </w:r>
          </w:p>
        </w:tc>
        <w:tc>
          <w:tcPr>
            <w:tcW w:w="1139" w:type="dxa"/>
            <w:shd w:val="clear" w:color="auto" w:fill="auto"/>
            <w:noWrap/>
            <w:vAlign w:val="bottom"/>
            <w:hideMark/>
          </w:tcPr>
          <w:p w14:paraId="4366A0A3" w14:textId="3EC76769" w:rsidR="005552F6" w:rsidRPr="006E4F37" w:rsidRDefault="005552F6" w:rsidP="005552F6">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w:t>
            </w:r>
          </w:p>
        </w:tc>
        <w:tc>
          <w:tcPr>
            <w:tcW w:w="1134" w:type="dxa"/>
            <w:shd w:val="clear" w:color="auto" w:fill="auto"/>
            <w:noWrap/>
            <w:hideMark/>
          </w:tcPr>
          <w:p w14:paraId="532D6747" w14:textId="0B596BBA" w:rsidR="005552F6" w:rsidRPr="006E4F37" w:rsidRDefault="005552F6" w:rsidP="005552F6">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19.70%</w:t>
            </w:r>
          </w:p>
        </w:tc>
        <w:tc>
          <w:tcPr>
            <w:tcW w:w="1134" w:type="dxa"/>
            <w:shd w:val="clear" w:color="auto" w:fill="auto"/>
            <w:noWrap/>
            <w:vAlign w:val="bottom"/>
            <w:hideMark/>
          </w:tcPr>
          <w:p w14:paraId="0FDFF560" w14:textId="008665C4" w:rsidR="005552F6" w:rsidRPr="006E4F37" w:rsidRDefault="005552F6" w:rsidP="005552F6">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w:t>
            </w:r>
          </w:p>
        </w:tc>
        <w:tc>
          <w:tcPr>
            <w:tcW w:w="992" w:type="dxa"/>
            <w:shd w:val="clear" w:color="auto" w:fill="auto"/>
            <w:noWrap/>
            <w:hideMark/>
          </w:tcPr>
          <w:p w14:paraId="1DD50A8A" w14:textId="32E13A8B" w:rsidR="005552F6" w:rsidRPr="006E4F37" w:rsidRDefault="005552F6" w:rsidP="005552F6">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7.00%</w:t>
            </w:r>
          </w:p>
        </w:tc>
        <w:tc>
          <w:tcPr>
            <w:tcW w:w="1134" w:type="dxa"/>
            <w:shd w:val="clear" w:color="auto" w:fill="auto"/>
            <w:noWrap/>
            <w:vAlign w:val="bottom"/>
            <w:hideMark/>
          </w:tcPr>
          <w:p w14:paraId="11021F7C" w14:textId="058FAF41" w:rsidR="005552F6" w:rsidRPr="006E4F37" w:rsidRDefault="005552F6" w:rsidP="005552F6">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 </w:t>
            </w:r>
          </w:p>
        </w:tc>
        <w:tc>
          <w:tcPr>
            <w:tcW w:w="851" w:type="dxa"/>
          </w:tcPr>
          <w:p w14:paraId="197E993D" w14:textId="4C25BF53" w:rsidR="005552F6" w:rsidRPr="006E4F37" w:rsidRDefault="005552F6" w:rsidP="005552F6">
            <w:pPr>
              <w:spacing w:after="0" w:line="480" w:lineRule="auto"/>
              <w:jc w:val="center"/>
              <w:rPr>
                <w:rFonts w:asciiTheme="majorBidi" w:eastAsia="Times New Roman" w:hAnsiTheme="majorBidi" w:cstheme="majorBidi"/>
                <w:b/>
                <w:bCs/>
                <w:sz w:val="22"/>
                <w:szCs w:val="22"/>
              </w:rPr>
            </w:pPr>
            <w:r w:rsidRPr="006E4F37">
              <w:rPr>
                <w:rFonts w:asciiTheme="majorBidi" w:eastAsia="Times New Roman" w:hAnsiTheme="majorBidi" w:cstheme="majorBidi"/>
                <w:b/>
                <w:bCs/>
                <w:sz w:val="22"/>
                <w:szCs w:val="22"/>
              </w:rPr>
              <w:t>17.2%</w:t>
            </w:r>
          </w:p>
        </w:tc>
        <w:tc>
          <w:tcPr>
            <w:tcW w:w="1134" w:type="dxa"/>
          </w:tcPr>
          <w:p w14:paraId="28C96DB0" w14:textId="77777777" w:rsidR="005552F6" w:rsidRPr="006E4F37" w:rsidRDefault="005552F6" w:rsidP="005552F6">
            <w:pPr>
              <w:spacing w:after="0" w:line="480" w:lineRule="auto"/>
              <w:jc w:val="center"/>
              <w:rPr>
                <w:rFonts w:asciiTheme="majorBidi" w:eastAsia="Times New Roman" w:hAnsiTheme="majorBidi" w:cstheme="majorBidi"/>
                <w:b/>
                <w:bCs/>
                <w:sz w:val="22"/>
                <w:szCs w:val="22"/>
              </w:rPr>
            </w:pPr>
          </w:p>
        </w:tc>
      </w:tr>
    </w:tbl>
    <w:p w14:paraId="750A8423" w14:textId="77777777" w:rsidR="005552F6" w:rsidRPr="006E4F37" w:rsidRDefault="005552F6" w:rsidP="005552F6">
      <w:pPr>
        <w:rPr>
          <w:rFonts w:asciiTheme="majorBidi" w:hAnsiTheme="majorBidi" w:cstheme="majorBidi"/>
          <w:sz w:val="22"/>
          <w:szCs w:val="22"/>
          <w:rtl/>
        </w:rPr>
      </w:pPr>
    </w:p>
    <w:p w14:paraId="2F7A46E3" w14:textId="77777777" w:rsidR="00A72DFA" w:rsidRPr="006E4F37" w:rsidDel="00E47F53" w:rsidRDefault="00A72DFA" w:rsidP="00334075">
      <w:pPr>
        <w:autoSpaceDE w:val="0"/>
        <w:autoSpaceDN w:val="0"/>
        <w:adjustRightInd w:val="0"/>
        <w:spacing w:after="0" w:line="480" w:lineRule="auto"/>
        <w:jc w:val="both"/>
        <w:rPr>
          <w:del w:id="2125" w:author="Author"/>
          <w:rFonts w:asciiTheme="majorBidi" w:hAnsiTheme="majorBidi" w:cstheme="majorBidi"/>
          <w:sz w:val="22"/>
          <w:szCs w:val="22"/>
        </w:rPr>
      </w:pPr>
    </w:p>
    <w:p w14:paraId="00FE3C20" w14:textId="2E24451A"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To sum</w:t>
      </w:r>
      <w:ins w:id="2126" w:author="Author">
        <w:r w:rsidR="00E47F53">
          <w:rPr>
            <w:rFonts w:asciiTheme="majorBidi" w:hAnsiTheme="majorBidi" w:cstheme="majorBidi"/>
            <w:sz w:val="22"/>
            <w:szCs w:val="22"/>
          </w:rPr>
          <w:t>marize</w:t>
        </w:r>
      </w:ins>
      <w:r w:rsidRPr="006E4F37">
        <w:rPr>
          <w:rFonts w:asciiTheme="majorBidi" w:hAnsiTheme="majorBidi" w:cstheme="majorBidi"/>
          <w:sz w:val="22"/>
          <w:szCs w:val="22"/>
        </w:rPr>
        <w:t xml:space="preserve">, when examining the entire study population, </w:t>
      </w:r>
      <w:ins w:id="2127" w:author="Author">
        <w:r w:rsidR="00E47F53">
          <w:rPr>
            <w:rFonts w:asciiTheme="majorBidi" w:hAnsiTheme="majorBidi" w:cstheme="majorBidi"/>
            <w:sz w:val="22"/>
            <w:szCs w:val="22"/>
          </w:rPr>
          <w:t xml:space="preserve">the study found, </w:t>
        </w:r>
      </w:ins>
      <w:del w:id="2128" w:author="Author">
        <w:r w:rsidRPr="006E4F37" w:rsidDel="00E47F53">
          <w:rPr>
            <w:rFonts w:asciiTheme="majorBidi" w:hAnsiTheme="majorBidi" w:cstheme="majorBidi"/>
            <w:sz w:val="22"/>
            <w:szCs w:val="22"/>
          </w:rPr>
          <w:delText xml:space="preserve">it shows, </w:delText>
        </w:r>
      </w:del>
      <w:r w:rsidRPr="006E4F37">
        <w:rPr>
          <w:rFonts w:asciiTheme="majorBidi" w:hAnsiTheme="majorBidi" w:cstheme="majorBidi"/>
          <w:sz w:val="22"/>
          <w:szCs w:val="22"/>
        </w:rPr>
        <w:t>as expected, that Arabs consume more Arab and less Israeli culture compare</w:t>
      </w:r>
      <w:ins w:id="2129" w:author="Author">
        <w:r w:rsidR="00E47F53">
          <w:rPr>
            <w:rFonts w:asciiTheme="majorBidi" w:hAnsiTheme="majorBidi" w:cstheme="majorBidi"/>
            <w:sz w:val="22"/>
            <w:szCs w:val="22"/>
          </w:rPr>
          <w:t>d</w:t>
        </w:r>
      </w:ins>
      <w:r w:rsidRPr="006E4F37">
        <w:rPr>
          <w:rFonts w:asciiTheme="majorBidi" w:hAnsiTheme="majorBidi" w:cstheme="majorBidi"/>
          <w:sz w:val="22"/>
          <w:szCs w:val="22"/>
        </w:rPr>
        <w:t xml:space="preserve"> to Jews</w:t>
      </w:r>
      <w:ins w:id="2130" w:author="Author">
        <w:r w:rsidR="00E47F53">
          <w:rPr>
            <w:rFonts w:asciiTheme="majorBidi" w:hAnsiTheme="majorBidi" w:cstheme="majorBidi"/>
            <w:sz w:val="22"/>
            <w:szCs w:val="22"/>
          </w:rPr>
          <w:t>;</w:t>
        </w:r>
      </w:ins>
      <w:del w:id="2131" w:author="Author">
        <w:r w:rsidRPr="006E4F37" w:rsidDel="00E47F53">
          <w:rPr>
            <w:rFonts w:asciiTheme="majorBidi" w:hAnsiTheme="majorBidi" w:cstheme="majorBidi"/>
            <w:sz w:val="22"/>
            <w:szCs w:val="22"/>
          </w:rPr>
          <w:delText>,</w:delText>
        </w:r>
      </w:del>
      <w:r w:rsidRPr="006E4F37">
        <w:rPr>
          <w:rFonts w:asciiTheme="majorBidi" w:hAnsiTheme="majorBidi" w:cstheme="majorBidi"/>
          <w:sz w:val="22"/>
          <w:szCs w:val="22"/>
        </w:rPr>
        <w:t xml:space="preserve"> </w:t>
      </w:r>
      <w:ins w:id="2132" w:author="Author">
        <w:r w:rsidR="00E47F53">
          <w:rPr>
            <w:rFonts w:asciiTheme="majorBidi" w:hAnsiTheme="majorBidi" w:cstheme="majorBidi"/>
            <w:sz w:val="22"/>
            <w:szCs w:val="22"/>
          </w:rPr>
          <w:t xml:space="preserve">however, </w:t>
        </w:r>
      </w:ins>
      <w:del w:id="2133" w:author="Author">
        <w:r w:rsidRPr="006E4F37" w:rsidDel="00E47F53">
          <w:rPr>
            <w:rFonts w:asciiTheme="majorBidi" w:hAnsiTheme="majorBidi" w:cstheme="majorBidi"/>
            <w:sz w:val="22"/>
            <w:szCs w:val="22"/>
          </w:rPr>
          <w:delText xml:space="preserve">but </w:delText>
        </w:r>
      </w:del>
      <w:r w:rsidRPr="006E4F37">
        <w:rPr>
          <w:rFonts w:asciiTheme="majorBidi" w:hAnsiTheme="majorBidi" w:cstheme="majorBidi"/>
          <w:sz w:val="22"/>
          <w:szCs w:val="22"/>
        </w:rPr>
        <w:t xml:space="preserve">they still consume Israeli culture, suggesting </w:t>
      </w:r>
      <w:ins w:id="2134" w:author="Author">
        <w:r w:rsidR="00E47F53">
          <w:rPr>
            <w:rFonts w:asciiTheme="majorBidi" w:hAnsiTheme="majorBidi" w:cstheme="majorBidi"/>
            <w:sz w:val="22"/>
            <w:szCs w:val="22"/>
          </w:rPr>
          <w:t xml:space="preserve">an </w:t>
        </w:r>
      </w:ins>
      <w:del w:id="2135" w:author="Author">
        <w:r w:rsidRPr="006E4F37" w:rsidDel="00E47F53">
          <w:rPr>
            <w:rFonts w:asciiTheme="majorBidi" w:hAnsiTheme="majorBidi" w:cstheme="majorBidi"/>
            <w:sz w:val="22"/>
            <w:szCs w:val="22"/>
          </w:rPr>
          <w:delText xml:space="preserve">their </w:delText>
        </w:r>
      </w:del>
      <w:r w:rsidRPr="006E4F37">
        <w:rPr>
          <w:rFonts w:asciiTheme="majorBidi" w:hAnsiTheme="majorBidi" w:cstheme="majorBidi"/>
          <w:sz w:val="22"/>
          <w:szCs w:val="22"/>
        </w:rPr>
        <w:t xml:space="preserve">omnivorous orientation. This reaffirms </w:t>
      </w:r>
      <w:ins w:id="2136" w:author="Author">
        <w:r w:rsidR="00E47F53">
          <w:rPr>
            <w:rFonts w:asciiTheme="majorBidi" w:hAnsiTheme="majorBidi" w:cstheme="majorBidi"/>
            <w:sz w:val="22"/>
            <w:szCs w:val="22"/>
          </w:rPr>
          <w:t>H</w:t>
        </w:r>
      </w:ins>
      <w:del w:id="2137" w:author="Author">
        <w:r w:rsidRPr="006E4F37" w:rsidDel="00E47F53">
          <w:rPr>
            <w:rFonts w:asciiTheme="majorBidi" w:hAnsiTheme="majorBidi" w:cstheme="majorBidi"/>
            <w:sz w:val="22"/>
            <w:szCs w:val="22"/>
          </w:rPr>
          <w:delText>h</w:delText>
        </w:r>
      </w:del>
      <w:r w:rsidRPr="006E4F37">
        <w:rPr>
          <w:rFonts w:asciiTheme="majorBidi" w:hAnsiTheme="majorBidi" w:cstheme="majorBidi"/>
          <w:sz w:val="22"/>
          <w:szCs w:val="22"/>
        </w:rPr>
        <w:t>ypothesis 1A. Interestingly, there is no gap between Jews and Arabs with regard</w:t>
      </w:r>
      <w:del w:id="2138" w:author="Author">
        <w:r w:rsidRPr="006E4F37" w:rsidDel="00E47F53">
          <w:rPr>
            <w:rFonts w:asciiTheme="majorBidi" w:hAnsiTheme="majorBidi" w:cstheme="majorBidi"/>
            <w:sz w:val="22"/>
            <w:szCs w:val="22"/>
          </w:rPr>
          <w:delText>s</w:delText>
        </w:r>
      </w:del>
      <w:r w:rsidRPr="006E4F37">
        <w:rPr>
          <w:rFonts w:asciiTheme="majorBidi" w:hAnsiTheme="majorBidi" w:cstheme="majorBidi"/>
          <w:sz w:val="22"/>
          <w:szCs w:val="22"/>
        </w:rPr>
        <w:t xml:space="preserve"> to popular English culture, indicating its global </w:t>
      </w:r>
      <w:ins w:id="2139" w:author="Author">
        <w:r w:rsidR="00E47F53">
          <w:rPr>
            <w:rFonts w:asciiTheme="majorBidi" w:hAnsiTheme="majorBidi" w:cstheme="majorBidi"/>
            <w:sz w:val="22"/>
            <w:szCs w:val="22"/>
          </w:rPr>
          <w:t>influence</w:t>
        </w:r>
      </w:ins>
      <w:del w:id="2140" w:author="Author">
        <w:r w:rsidRPr="006E4F37" w:rsidDel="00E47F53">
          <w:rPr>
            <w:rFonts w:asciiTheme="majorBidi" w:hAnsiTheme="majorBidi" w:cstheme="majorBidi"/>
            <w:sz w:val="22"/>
            <w:szCs w:val="22"/>
          </w:rPr>
          <w:delText>main effect</w:delText>
        </w:r>
      </w:del>
      <w:r w:rsidRPr="006E4F37">
        <w:rPr>
          <w:rFonts w:asciiTheme="majorBidi" w:hAnsiTheme="majorBidi" w:cstheme="majorBidi"/>
          <w:sz w:val="22"/>
          <w:szCs w:val="22"/>
        </w:rPr>
        <w:t xml:space="preserve">, especially on girls. </w:t>
      </w:r>
    </w:p>
    <w:p w14:paraId="345539F1" w14:textId="5DBA6FFE"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However, when examining </w:t>
      </w:r>
      <w:ins w:id="2141" w:author="Author">
        <w:r w:rsidR="0077723F">
          <w:rPr>
            <w:rFonts w:asciiTheme="majorBidi" w:hAnsiTheme="majorBidi" w:cstheme="majorBidi"/>
            <w:sz w:val="22"/>
            <w:szCs w:val="22"/>
          </w:rPr>
          <w:t xml:space="preserve">the </w:t>
        </w:r>
      </w:ins>
      <w:r w:rsidRPr="006E4F37">
        <w:rPr>
          <w:rFonts w:asciiTheme="majorBidi" w:hAnsiTheme="majorBidi" w:cstheme="majorBidi"/>
          <w:sz w:val="22"/>
          <w:szCs w:val="22"/>
        </w:rPr>
        <w:t xml:space="preserve">Arab sample separately, </w:t>
      </w:r>
      <w:del w:id="2142" w:author="Author">
        <w:r w:rsidRPr="006E4F37" w:rsidDel="0077723F">
          <w:rPr>
            <w:rFonts w:asciiTheme="majorBidi" w:hAnsiTheme="majorBidi" w:cstheme="majorBidi"/>
            <w:sz w:val="22"/>
            <w:szCs w:val="22"/>
          </w:rPr>
          <w:delText xml:space="preserve">it shows that </w:delText>
        </w:r>
      </w:del>
      <w:r w:rsidRPr="006E4F37">
        <w:rPr>
          <w:rFonts w:asciiTheme="majorBidi" w:hAnsiTheme="majorBidi" w:cstheme="majorBidi"/>
          <w:sz w:val="22"/>
          <w:szCs w:val="22"/>
        </w:rPr>
        <w:t>Arabs who attend Hebrew</w:t>
      </w:r>
      <w:ins w:id="2143" w:author="Author">
        <w:r w:rsidR="0077723F">
          <w:rPr>
            <w:rFonts w:asciiTheme="majorBidi" w:hAnsiTheme="majorBidi" w:cstheme="majorBidi"/>
            <w:sz w:val="22"/>
            <w:szCs w:val="22"/>
          </w:rPr>
          <w:t>-</w:t>
        </w:r>
      </w:ins>
      <w:del w:id="2144" w:author="Author">
        <w:r w:rsidRPr="006E4F37" w:rsidDel="0077723F">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mixed schools </w:t>
      </w:r>
      <w:ins w:id="2145" w:author="Author">
        <w:r w:rsidR="0077723F">
          <w:rPr>
            <w:rFonts w:asciiTheme="majorBidi" w:hAnsiTheme="majorBidi" w:cstheme="majorBidi"/>
            <w:sz w:val="22"/>
            <w:szCs w:val="22"/>
          </w:rPr>
          <w:t xml:space="preserve">were found to </w:t>
        </w:r>
      </w:ins>
      <w:r w:rsidRPr="006E4F37">
        <w:rPr>
          <w:rFonts w:asciiTheme="majorBidi" w:hAnsiTheme="majorBidi" w:cstheme="majorBidi"/>
          <w:sz w:val="22"/>
          <w:szCs w:val="22"/>
        </w:rPr>
        <w:t>consume more Israeli culture and less Arab culture compare</w:t>
      </w:r>
      <w:ins w:id="2146" w:author="Author">
        <w:r w:rsidR="0077723F">
          <w:rPr>
            <w:rFonts w:asciiTheme="majorBidi" w:hAnsiTheme="majorBidi" w:cstheme="majorBidi"/>
            <w:sz w:val="22"/>
            <w:szCs w:val="22"/>
          </w:rPr>
          <w:t>d</w:t>
        </w:r>
      </w:ins>
      <w:r w:rsidRPr="006E4F37">
        <w:rPr>
          <w:rFonts w:asciiTheme="majorBidi" w:hAnsiTheme="majorBidi" w:cstheme="majorBidi"/>
          <w:sz w:val="22"/>
          <w:szCs w:val="22"/>
        </w:rPr>
        <w:t xml:space="preserve"> to their peers in segregated and multicultural schools. Their adoption of Israeli culture is correlated with </w:t>
      </w:r>
      <w:del w:id="2147" w:author="Author">
        <w:r w:rsidRPr="006E4F37" w:rsidDel="0077723F">
          <w:rPr>
            <w:rFonts w:asciiTheme="majorBidi" w:hAnsiTheme="majorBidi" w:cstheme="majorBidi"/>
            <w:sz w:val="22"/>
            <w:szCs w:val="22"/>
          </w:rPr>
          <w:delText xml:space="preserve">the </w:delText>
        </w:r>
      </w:del>
      <w:ins w:id="2148" w:author="Author">
        <w:r w:rsidR="0077723F">
          <w:rPr>
            <w:rFonts w:asciiTheme="majorBidi" w:hAnsiTheme="majorBidi" w:cstheme="majorBidi"/>
            <w:sz w:val="22"/>
            <w:szCs w:val="22"/>
          </w:rPr>
          <w:t xml:space="preserve">a </w:t>
        </w:r>
      </w:ins>
      <w:r w:rsidRPr="006E4F37">
        <w:rPr>
          <w:rFonts w:asciiTheme="majorBidi" w:hAnsiTheme="majorBidi" w:cstheme="majorBidi"/>
          <w:sz w:val="22"/>
          <w:szCs w:val="22"/>
        </w:rPr>
        <w:t xml:space="preserve">strategic </w:t>
      </w:r>
      <w:ins w:id="2149" w:author="Author">
        <w:r w:rsidR="0077723F">
          <w:rPr>
            <w:rFonts w:asciiTheme="majorBidi" w:hAnsiTheme="majorBidi" w:cstheme="majorBidi"/>
            <w:sz w:val="22"/>
            <w:szCs w:val="22"/>
          </w:rPr>
          <w:t>decision to assimilate with regard to education</w:t>
        </w:r>
      </w:ins>
      <w:del w:id="2150" w:author="Author">
        <w:r w:rsidRPr="006E4F37" w:rsidDel="0077723F">
          <w:rPr>
            <w:rFonts w:asciiTheme="majorBidi" w:hAnsiTheme="majorBidi" w:cstheme="majorBidi"/>
            <w:sz w:val="22"/>
            <w:szCs w:val="22"/>
          </w:rPr>
          <w:delText>school choice of assimilation</w:delText>
        </w:r>
      </w:del>
      <w:r w:rsidRPr="006E4F37">
        <w:rPr>
          <w:rFonts w:asciiTheme="majorBidi" w:hAnsiTheme="majorBidi" w:cstheme="majorBidi"/>
          <w:sz w:val="22"/>
          <w:szCs w:val="22"/>
        </w:rPr>
        <w:t xml:space="preserve">. </w:t>
      </w:r>
      <w:ins w:id="2151" w:author="Author">
        <w:r w:rsidR="00C91EC8">
          <w:rPr>
            <w:rFonts w:asciiTheme="majorBidi" w:hAnsiTheme="majorBidi" w:cstheme="majorBidi"/>
            <w:sz w:val="22"/>
            <w:szCs w:val="22"/>
          </w:rPr>
          <w:t>Students in m</w:t>
        </w:r>
      </w:ins>
      <w:del w:id="2152" w:author="Author">
        <w:r w:rsidRPr="006E4F37" w:rsidDel="00C91EC8">
          <w:rPr>
            <w:rFonts w:asciiTheme="majorBidi" w:hAnsiTheme="majorBidi" w:cstheme="majorBidi"/>
            <w:sz w:val="22"/>
            <w:szCs w:val="22"/>
          </w:rPr>
          <w:delText>M</w:delText>
        </w:r>
      </w:del>
      <w:r w:rsidRPr="006E4F37">
        <w:rPr>
          <w:rFonts w:asciiTheme="majorBidi" w:hAnsiTheme="majorBidi" w:cstheme="majorBidi"/>
          <w:sz w:val="22"/>
          <w:szCs w:val="22"/>
        </w:rPr>
        <w:t>ulticultural schools</w:t>
      </w:r>
      <w:ins w:id="2153" w:author="Author">
        <w:r w:rsidR="00C91EC8">
          <w:rPr>
            <w:rFonts w:asciiTheme="majorBidi" w:hAnsiTheme="majorBidi" w:cstheme="majorBidi"/>
            <w:sz w:val="22"/>
            <w:szCs w:val="22"/>
          </w:rPr>
          <w:t xml:space="preserve"> </w:t>
        </w:r>
      </w:ins>
      <w:del w:id="2154" w:author="Author">
        <w:r w:rsidRPr="006E4F37" w:rsidDel="00C91EC8">
          <w:rPr>
            <w:rFonts w:asciiTheme="majorBidi" w:hAnsiTheme="majorBidi" w:cstheme="majorBidi"/>
            <w:sz w:val="22"/>
            <w:szCs w:val="22"/>
          </w:rPr>
          <w:delText xml:space="preserve">’ students </w:delText>
        </w:r>
      </w:del>
      <w:r w:rsidRPr="006E4F37">
        <w:rPr>
          <w:rFonts w:asciiTheme="majorBidi" w:hAnsiTheme="majorBidi" w:cstheme="majorBidi"/>
          <w:sz w:val="22"/>
          <w:szCs w:val="22"/>
        </w:rPr>
        <w:t>consume both cultures</w:t>
      </w:r>
      <w:ins w:id="2155" w:author="Author">
        <w:r w:rsidR="00C91EC8">
          <w:rPr>
            <w:rFonts w:asciiTheme="majorBidi" w:hAnsiTheme="majorBidi" w:cstheme="majorBidi"/>
            <w:sz w:val="22"/>
            <w:szCs w:val="22"/>
          </w:rPr>
          <w:t>,</w:t>
        </w:r>
      </w:ins>
      <w:r w:rsidRPr="006E4F37">
        <w:rPr>
          <w:rFonts w:asciiTheme="majorBidi" w:hAnsiTheme="majorBidi" w:cstheme="majorBidi"/>
          <w:sz w:val="22"/>
          <w:szCs w:val="22"/>
        </w:rPr>
        <w:t xml:space="preserve"> while </w:t>
      </w:r>
      <w:ins w:id="2156" w:author="Author">
        <w:r w:rsidR="00C91EC8">
          <w:rPr>
            <w:rFonts w:asciiTheme="majorBidi" w:hAnsiTheme="majorBidi" w:cstheme="majorBidi"/>
            <w:sz w:val="22"/>
            <w:szCs w:val="22"/>
          </w:rPr>
          <w:t xml:space="preserve">students at </w:t>
        </w:r>
      </w:ins>
      <w:r w:rsidRPr="006E4F37">
        <w:rPr>
          <w:rFonts w:asciiTheme="majorBidi" w:hAnsiTheme="majorBidi" w:cstheme="majorBidi"/>
          <w:sz w:val="22"/>
          <w:szCs w:val="22"/>
        </w:rPr>
        <w:t>segregated schools</w:t>
      </w:r>
      <w:ins w:id="2157" w:author="Author">
        <w:r w:rsidR="00C91EC8">
          <w:rPr>
            <w:rFonts w:asciiTheme="majorBidi" w:hAnsiTheme="majorBidi" w:cstheme="majorBidi"/>
            <w:sz w:val="22"/>
            <w:szCs w:val="22"/>
          </w:rPr>
          <w:t xml:space="preserve"> primarily </w:t>
        </w:r>
      </w:ins>
      <w:del w:id="2158" w:author="Author">
        <w:r w:rsidRPr="006E4F37" w:rsidDel="00C91EC8">
          <w:rPr>
            <w:rFonts w:asciiTheme="majorBidi" w:hAnsiTheme="majorBidi" w:cstheme="majorBidi"/>
            <w:sz w:val="22"/>
            <w:szCs w:val="22"/>
          </w:rPr>
          <w:delText xml:space="preserve">’ students </w:delText>
        </w:r>
      </w:del>
      <w:r w:rsidRPr="006E4F37">
        <w:rPr>
          <w:rFonts w:asciiTheme="majorBidi" w:hAnsiTheme="majorBidi" w:cstheme="majorBidi"/>
          <w:sz w:val="22"/>
          <w:szCs w:val="22"/>
        </w:rPr>
        <w:t>consume Arab culture</w:t>
      </w:r>
      <w:del w:id="2159" w:author="Author">
        <w:r w:rsidRPr="006E4F37" w:rsidDel="00C91EC8">
          <w:rPr>
            <w:rFonts w:asciiTheme="majorBidi" w:hAnsiTheme="majorBidi" w:cstheme="majorBidi"/>
            <w:sz w:val="22"/>
            <w:szCs w:val="22"/>
          </w:rPr>
          <w:delText xml:space="preserve"> mainly</w:delText>
        </w:r>
      </w:del>
      <w:r w:rsidRPr="006E4F37">
        <w:rPr>
          <w:rFonts w:asciiTheme="majorBidi" w:hAnsiTheme="majorBidi" w:cstheme="majorBidi"/>
          <w:sz w:val="22"/>
          <w:szCs w:val="22"/>
        </w:rPr>
        <w:t xml:space="preserve">. </w:t>
      </w:r>
    </w:p>
    <w:p w14:paraId="449CB3BC" w14:textId="0F42C746" w:rsidR="00A72DFA" w:rsidRPr="006E4F37" w:rsidRDefault="00015EAB" w:rsidP="00334075">
      <w:pPr>
        <w:autoSpaceDE w:val="0"/>
        <w:autoSpaceDN w:val="0"/>
        <w:adjustRightInd w:val="0"/>
        <w:spacing w:after="0" w:line="480" w:lineRule="auto"/>
        <w:jc w:val="both"/>
        <w:rPr>
          <w:rFonts w:asciiTheme="majorBidi" w:hAnsiTheme="majorBidi" w:cstheme="majorBidi"/>
          <w:sz w:val="22"/>
          <w:szCs w:val="22"/>
        </w:rPr>
      </w:pPr>
      <w:ins w:id="2160" w:author="Author">
        <w:r>
          <w:rPr>
            <w:rFonts w:asciiTheme="majorBidi" w:hAnsiTheme="majorBidi" w:cstheme="majorBidi"/>
            <w:sz w:val="22"/>
            <w:szCs w:val="22"/>
          </w:rPr>
          <w:t>T</w:t>
        </w:r>
      </w:ins>
      <w:del w:id="2161" w:author="Author">
        <w:r w:rsidR="00A72DFA" w:rsidRPr="006E4F37" w:rsidDel="00015EAB">
          <w:rPr>
            <w:rFonts w:asciiTheme="majorBidi" w:hAnsiTheme="majorBidi" w:cstheme="majorBidi"/>
            <w:sz w:val="22"/>
            <w:szCs w:val="22"/>
          </w:rPr>
          <w:delText>However, t</w:delText>
        </w:r>
      </w:del>
      <w:r w:rsidR="00A72DFA" w:rsidRPr="006E4F37">
        <w:rPr>
          <w:rFonts w:asciiTheme="majorBidi" w:hAnsiTheme="majorBidi" w:cstheme="majorBidi"/>
          <w:sz w:val="22"/>
          <w:szCs w:val="22"/>
        </w:rPr>
        <w:t>he most prominent variable in this analysis seem</w:t>
      </w:r>
      <w:ins w:id="2162" w:author="Author">
        <w:r>
          <w:rPr>
            <w:rFonts w:asciiTheme="majorBidi" w:hAnsiTheme="majorBidi" w:cstheme="majorBidi"/>
            <w:sz w:val="22"/>
            <w:szCs w:val="22"/>
          </w:rPr>
          <w:t>s</w:t>
        </w:r>
      </w:ins>
      <w:r w:rsidR="00A72DFA" w:rsidRPr="006E4F37">
        <w:rPr>
          <w:rFonts w:asciiTheme="majorBidi" w:hAnsiTheme="majorBidi" w:cstheme="majorBidi"/>
          <w:sz w:val="22"/>
          <w:szCs w:val="22"/>
        </w:rPr>
        <w:t xml:space="preserve"> to be gender, as both Jewish and Arab girls consume </w:t>
      </w:r>
      <w:ins w:id="2163" w:author="Author">
        <w:r>
          <w:rPr>
            <w:rFonts w:asciiTheme="majorBidi" w:hAnsiTheme="majorBidi" w:cstheme="majorBidi"/>
            <w:sz w:val="22"/>
            <w:szCs w:val="22"/>
          </w:rPr>
          <w:t>more W</w:t>
        </w:r>
      </w:ins>
      <w:del w:id="2164" w:author="Author">
        <w:r w:rsidR="00A72DFA" w:rsidRPr="006E4F37" w:rsidDel="00015EAB">
          <w:rPr>
            <w:rFonts w:asciiTheme="majorBidi" w:hAnsiTheme="majorBidi" w:cstheme="majorBidi"/>
            <w:sz w:val="22"/>
            <w:szCs w:val="22"/>
          </w:rPr>
          <w:delText>w</w:delText>
        </w:r>
      </w:del>
      <w:r w:rsidR="00A72DFA" w:rsidRPr="006E4F37">
        <w:rPr>
          <w:rFonts w:asciiTheme="majorBidi" w:hAnsiTheme="majorBidi" w:cstheme="majorBidi"/>
          <w:sz w:val="22"/>
          <w:szCs w:val="22"/>
        </w:rPr>
        <w:t>estern</w:t>
      </w:r>
      <w:ins w:id="2165" w:author="Author">
        <w:r>
          <w:rPr>
            <w:rFonts w:asciiTheme="majorBidi" w:hAnsiTheme="majorBidi" w:cstheme="majorBidi"/>
            <w:sz w:val="22"/>
            <w:szCs w:val="22"/>
          </w:rPr>
          <w:t>-</w:t>
        </w:r>
      </w:ins>
      <w:del w:id="2166" w:author="Author">
        <w:r w:rsidR="00A72DFA" w:rsidRPr="006E4F37" w:rsidDel="00015EAB">
          <w:rPr>
            <w:rFonts w:asciiTheme="majorBidi" w:hAnsiTheme="majorBidi" w:cstheme="majorBidi"/>
            <w:sz w:val="22"/>
            <w:szCs w:val="22"/>
          </w:rPr>
          <w:delText xml:space="preserve"> </w:delText>
        </w:r>
      </w:del>
      <w:r w:rsidR="00A72DFA" w:rsidRPr="006E4F37">
        <w:rPr>
          <w:rFonts w:asciiTheme="majorBidi" w:hAnsiTheme="majorBidi" w:cstheme="majorBidi"/>
          <w:sz w:val="22"/>
          <w:szCs w:val="22"/>
        </w:rPr>
        <w:t>oriented culture,</w:t>
      </w:r>
      <w:commentRangeStart w:id="2167"/>
      <w:r w:rsidR="00A72DFA" w:rsidRPr="006E4F37">
        <w:rPr>
          <w:rFonts w:asciiTheme="majorBidi" w:hAnsiTheme="majorBidi" w:cstheme="majorBidi"/>
          <w:sz w:val="22"/>
          <w:szCs w:val="22"/>
        </w:rPr>
        <w:t xml:space="preserve"> </w:t>
      </w:r>
      <w:ins w:id="2168" w:author="Author">
        <w:r>
          <w:rPr>
            <w:rFonts w:asciiTheme="majorBidi" w:hAnsiTheme="majorBidi" w:cstheme="majorBidi"/>
            <w:sz w:val="22"/>
            <w:szCs w:val="22"/>
          </w:rPr>
          <w:t xml:space="preserve">while </w:t>
        </w:r>
      </w:ins>
      <w:del w:id="2169" w:author="Author">
        <w:r w:rsidR="00A72DFA" w:rsidRPr="006E4F37" w:rsidDel="00015EAB">
          <w:rPr>
            <w:rFonts w:asciiTheme="majorBidi" w:hAnsiTheme="majorBidi" w:cstheme="majorBidi"/>
            <w:sz w:val="22"/>
            <w:szCs w:val="22"/>
          </w:rPr>
          <w:delText xml:space="preserve">and </w:delText>
        </w:r>
      </w:del>
      <w:r w:rsidR="00A72DFA" w:rsidRPr="006E4F37">
        <w:rPr>
          <w:rFonts w:asciiTheme="majorBidi" w:hAnsiTheme="majorBidi" w:cstheme="majorBidi"/>
          <w:sz w:val="22"/>
          <w:szCs w:val="22"/>
        </w:rPr>
        <w:t>Arab</w:t>
      </w:r>
      <w:del w:id="2170" w:author="Author">
        <w:r w:rsidR="00A72DFA" w:rsidRPr="006E4F37" w:rsidDel="00015EAB">
          <w:rPr>
            <w:rFonts w:asciiTheme="majorBidi" w:hAnsiTheme="majorBidi" w:cstheme="majorBidi"/>
            <w:sz w:val="22"/>
            <w:szCs w:val="22"/>
          </w:rPr>
          <w:delText>s</w:delText>
        </w:r>
      </w:del>
      <w:r w:rsidR="00A72DFA" w:rsidRPr="006E4F37">
        <w:rPr>
          <w:rFonts w:asciiTheme="majorBidi" w:hAnsiTheme="majorBidi" w:cstheme="majorBidi"/>
          <w:sz w:val="22"/>
          <w:szCs w:val="22"/>
        </w:rPr>
        <w:t xml:space="preserve"> boys consume </w:t>
      </w:r>
      <w:ins w:id="2171" w:author="Author">
        <w:r>
          <w:rPr>
            <w:rFonts w:asciiTheme="majorBidi" w:hAnsiTheme="majorBidi" w:cstheme="majorBidi"/>
            <w:sz w:val="22"/>
            <w:szCs w:val="22"/>
          </w:rPr>
          <w:t xml:space="preserve">more </w:t>
        </w:r>
      </w:ins>
      <w:r w:rsidR="00A72DFA" w:rsidRPr="006E4F37">
        <w:rPr>
          <w:rFonts w:asciiTheme="majorBidi" w:hAnsiTheme="majorBidi" w:cstheme="majorBidi"/>
          <w:sz w:val="22"/>
          <w:szCs w:val="22"/>
        </w:rPr>
        <w:t>‘Boys culture</w:t>
      </w:r>
      <w:ins w:id="2172" w:author="Author">
        <w:r>
          <w:rPr>
            <w:rFonts w:asciiTheme="majorBidi" w:hAnsiTheme="majorBidi" w:cstheme="majorBidi"/>
            <w:sz w:val="22"/>
            <w:szCs w:val="22"/>
          </w:rPr>
          <w:t xml:space="preserve">,” but less of other aspects of </w:t>
        </w:r>
      </w:ins>
      <w:del w:id="2173" w:author="Author">
        <w:r w:rsidR="00A72DFA" w:rsidRPr="006E4F37" w:rsidDel="00015EAB">
          <w:rPr>
            <w:rFonts w:asciiTheme="majorBidi" w:hAnsiTheme="majorBidi" w:cstheme="majorBidi"/>
            <w:sz w:val="22"/>
            <w:szCs w:val="22"/>
          </w:rPr>
          <w:delText xml:space="preserve">’ and don’t consume </w:delText>
        </w:r>
      </w:del>
      <w:r w:rsidR="00A72DFA" w:rsidRPr="006E4F37">
        <w:rPr>
          <w:rFonts w:asciiTheme="majorBidi" w:hAnsiTheme="majorBidi" w:cstheme="majorBidi"/>
          <w:sz w:val="22"/>
          <w:szCs w:val="22"/>
        </w:rPr>
        <w:t xml:space="preserve">Arab </w:t>
      </w:r>
      <w:ins w:id="2174" w:author="Author">
        <w:r>
          <w:rPr>
            <w:rFonts w:asciiTheme="majorBidi" w:hAnsiTheme="majorBidi" w:cstheme="majorBidi"/>
            <w:sz w:val="22"/>
            <w:szCs w:val="22"/>
          </w:rPr>
          <w:t xml:space="preserve">and </w:t>
        </w:r>
      </w:ins>
      <w:del w:id="2175" w:author="Author">
        <w:r w:rsidR="00A72DFA" w:rsidRPr="006E4F37" w:rsidDel="00015EAB">
          <w:rPr>
            <w:rFonts w:asciiTheme="majorBidi" w:hAnsiTheme="majorBidi" w:cstheme="majorBidi"/>
            <w:sz w:val="22"/>
            <w:szCs w:val="22"/>
          </w:rPr>
          <w:delText xml:space="preserve">or </w:delText>
        </w:r>
      </w:del>
      <w:r w:rsidR="00A72DFA" w:rsidRPr="006E4F37">
        <w:rPr>
          <w:rFonts w:asciiTheme="majorBidi" w:hAnsiTheme="majorBidi" w:cstheme="majorBidi"/>
          <w:sz w:val="22"/>
          <w:szCs w:val="22"/>
        </w:rPr>
        <w:t>Western</w:t>
      </w:r>
      <w:ins w:id="2176" w:author="Author">
        <w:r>
          <w:rPr>
            <w:rFonts w:asciiTheme="majorBidi" w:hAnsiTheme="majorBidi" w:cstheme="majorBidi"/>
            <w:sz w:val="22"/>
            <w:szCs w:val="22"/>
          </w:rPr>
          <w:t>-</w:t>
        </w:r>
      </w:ins>
      <w:del w:id="2177" w:author="Author">
        <w:r w:rsidR="00A72DFA" w:rsidRPr="006E4F37" w:rsidDel="00015EAB">
          <w:rPr>
            <w:rFonts w:asciiTheme="majorBidi" w:hAnsiTheme="majorBidi" w:cstheme="majorBidi"/>
            <w:sz w:val="22"/>
            <w:szCs w:val="22"/>
          </w:rPr>
          <w:delText xml:space="preserve"> </w:delText>
        </w:r>
      </w:del>
      <w:r w:rsidR="00A72DFA" w:rsidRPr="006E4F37">
        <w:rPr>
          <w:rFonts w:asciiTheme="majorBidi" w:hAnsiTheme="majorBidi" w:cstheme="majorBidi"/>
          <w:sz w:val="22"/>
          <w:szCs w:val="22"/>
        </w:rPr>
        <w:t xml:space="preserve">oriented cultures </w:t>
      </w:r>
      <w:del w:id="2178" w:author="Author">
        <w:r w:rsidR="00A72DFA" w:rsidRPr="006E4F37" w:rsidDel="00015EAB">
          <w:rPr>
            <w:rFonts w:asciiTheme="majorBidi" w:hAnsiTheme="majorBidi" w:cstheme="majorBidi"/>
            <w:sz w:val="22"/>
            <w:szCs w:val="22"/>
          </w:rPr>
          <w:delText xml:space="preserve">in a significant manner </w:delText>
        </w:r>
      </w:del>
      <w:r w:rsidR="00A72DFA" w:rsidRPr="006E4F37">
        <w:rPr>
          <w:rFonts w:asciiTheme="majorBidi" w:hAnsiTheme="majorBidi" w:cstheme="majorBidi"/>
          <w:sz w:val="22"/>
          <w:szCs w:val="22"/>
        </w:rPr>
        <w:t>compare</w:t>
      </w:r>
      <w:ins w:id="2179" w:author="Author">
        <w:r>
          <w:rPr>
            <w:rFonts w:asciiTheme="majorBidi" w:hAnsiTheme="majorBidi" w:cstheme="majorBidi"/>
            <w:sz w:val="22"/>
            <w:szCs w:val="22"/>
          </w:rPr>
          <w:t>d</w:t>
        </w:r>
      </w:ins>
      <w:r w:rsidR="00A72DFA" w:rsidRPr="006E4F37">
        <w:rPr>
          <w:rFonts w:asciiTheme="majorBidi" w:hAnsiTheme="majorBidi" w:cstheme="majorBidi"/>
          <w:sz w:val="22"/>
          <w:szCs w:val="22"/>
        </w:rPr>
        <w:t xml:space="preserve"> to Arab girls. </w:t>
      </w:r>
      <w:commentRangeEnd w:id="2167"/>
      <w:r>
        <w:rPr>
          <w:rStyle w:val="CommentReference"/>
        </w:rPr>
        <w:commentReference w:id="2167"/>
      </w:r>
    </w:p>
    <w:p w14:paraId="24D388A6" w14:textId="77777777" w:rsidR="005552F6" w:rsidRPr="006E4F37" w:rsidRDefault="005552F6" w:rsidP="00334075">
      <w:pPr>
        <w:autoSpaceDE w:val="0"/>
        <w:autoSpaceDN w:val="0"/>
        <w:adjustRightInd w:val="0"/>
        <w:spacing w:after="0" w:line="480" w:lineRule="auto"/>
        <w:jc w:val="both"/>
        <w:rPr>
          <w:rFonts w:asciiTheme="majorBidi" w:hAnsiTheme="majorBidi" w:cstheme="majorBidi"/>
          <w:sz w:val="22"/>
          <w:szCs w:val="22"/>
        </w:rPr>
      </w:pPr>
    </w:p>
    <w:p w14:paraId="4AA808D4" w14:textId="552D3DFE" w:rsidR="00A72DFA" w:rsidRPr="006E4F37" w:rsidRDefault="00FD011D" w:rsidP="00FD011D">
      <w:pPr>
        <w:pStyle w:val="Heading2"/>
        <w:rPr>
          <w:rFonts w:asciiTheme="majorBidi" w:hAnsiTheme="majorBidi"/>
          <w:sz w:val="22"/>
          <w:szCs w:val="22"/>
        </w:rPr>
      </w:pPr>
      <w:bookmarkStart w:id="2180" w:name="_Toc42241240"/>
      <w:r w:rsidRPr="006E4F37">
        <w:rPr>
          <w:rFonts w:asciiTheme="majorBidi" w:hAnsiTheme="majorBidi"/>
          <w:sz w:val="22"/>
          <w:szCs w:val="22"/>
        </w:rPr>
        <w:t xml:space="preserve">5.7 </w:t>
      </w:r>
      <w:r w:rsidR="00A72DFA" w:rsidRPr="006E4F37">
        <w:rPr>
          <w:rFonts w:asciiTheme="majorBidi" w:hAnsiTheme="majorBidi"/>
          <w:sz w:val="22"/>
          <w:szCs w:val="22"/>
        </w:rPr>
        <w:t>DISCUSSION</w:t>
      </w:r>
      <w:bookmarkEnd w:id="2180"/>
    </w:p>
    <w:p w14:paraId="2B6780C9" w14:textId="71564C8B"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The position of </w:t>
      </w:r>
      <w:ins w:id="2181" w:author="Author">
        <w:r w:rsidR="00015EAB">
          <w:rPr>
            <w:rFonts w:asciiTheme="majorBidi" w:hAnsiTheme="majorBidi" w:cstheme="majorBidi"/>
            <w:sz w:val="22"/>
            <w:szCs w:val="22"/>
          </w:rPr>
          <w:t xml:space="preserve">the </w:t>
        </w:r>
      </w:ins>
      <w:r w:rsidRPr="006E4F37">
        <w:rPr>
          <w:rFonts w:asciiTheme="majorBidi" w:hAnsiTheme="majorBidi" w:cstheme="majorBidi"/>
          <w:sz w:val="22"/>
          <w:szCs w:val="22"/>
        </w:rPr>
        <w:t>Arab minority in Israel is</w:t>
      </w:r>
      <w:r w:rsidRPr="006E4F37">
        <w:rPr>
          <w:rFonts w:asciiTheme="majorBidi" w:hAnsiTheme="majorBidi" w:cstheme="majorBidi"/>
          <w:sz w:val="22"/>
          <w:szCs w:val="22"/>
          <w:rtl/>
        </w:rPr>
        <w:t xml:space="preserve"> </w:t>
      </w:r>
      <w:r w:rsidRPr="006E4F37">
        <w:rPr>
          <w:rFonts w:asciiTheme="majorBidi" w:hAnsiTheme="majorBidi" w:cstheme="majorBidi"/>
          <w:sz w:val="22"/>
          <w:szCs w:val="22"/>
        </w:rPr>
        <w:t>not a simple one. As mentioned earlier, the ongoing Jewish-Arab conflict complicates their already complex position as minority group</w:t>
      </w:r>
      <w:del w:id="2182" w:author="Author">
        <w:r w:rsidRPr="006E4F37" w:rsidDel="00015EAB">
          <w:rPr>
            <w:rFonts w:asciiTheme="majorBidi" w:hAnsiTheme="majorBidi" w:cstheme="majorBidi"/>
            <w:sz w:val="22"/>
            <w:szCs w:val="22"/>
          </w:rPr>
          <w:delText>,</w:delText>
        </w:r>
      </w:del>
      <w:r w:rsidRPr="006E4F37">
        <w:rPr>
          <w:rFonts w:asciiTheme="majorBidi" w:hAnsiTheme="majorBidi" w:cstheme="majorBidi"/>
          <w:sz w:val="22"/>
          <w:szCs w:val="22"/>
        </w:rPr>
        <w:t xml:space="preserve"> and requires </w:t>
      </w:r>
      <w:ins w:id="2183" w:author="Author">
        <w:r w:rsidR="00015EAB">
          <w:rPr>
            <w:rFonts w:asciiTheme="majorBidi" w:hAnsiTheme="majorBidi" w:cstheme="majorBidi"/>
            <w:sz w:val="22"/>
            <w:szCs w:val="22"/>
          </w:rPr>
          <w:t xml:space="preserve">that they find </w:t>
        </w:r>
      </w:ins>
      <w:r w:rsidRPr="006E4F37">
        <w:rPr>
          <w:rFonts w:asciiTheme="majorBidi" w:hAnsiTheme="majorBidi" w:cstheme="majorBidi"/>
          <w:sz w:val="22"/>
          <w:szCs w:val="22"/>
        </w:rPr>
        <w:t xml:space="preserve">creative ways to adjust, adapt, and </w:t>
      </w:r>
      <w:ins w:id="2184" w:author="Author">
        <w:r w:rsidR="00015EAB">
          <w:rPr>
            <w:rFonts w:asciiTheme="majorBidi" w:hAnsiTheme="majorBidi" w:cstheme="majorBidi"/>
            <w:sz w:val="22"/>
            <w:szCs w:val="22"/>
          </w:rPr>
          <w:t>to help themselves and their children become upwardly mobile</w:t>
        </w:r>
      </w:ins>
      <w:del w:id="2185" w:author="Author">
        <w:r w:rsidRPr="006E4F37" w:rsidDel="00015EAB">
          <w:rPr>
            <w:rFonts w:asciiTheme="majorBidi" w:hAnsiTheme="majorBidi" w:cstheme="majorBidi"/>
            <w:sz w:val="22"/>
            <w:szCs w:val="22"/>
          </w:rPr>
          <w:delText>to mobilize upwards themselves and their children</w:delText>
        </w:r>
      </w:del>
      <w:r w:rsidRPr="006E4F37">
        <w:rPr>
          <w:rFonts w:asciiTheme="majorBidi" w:hAnsiTheme="majorBidi" w:cstheme="majorBidi"/>
          <w:sz w:val="22"/>
          <w:szCs w:val="22"/>
        </w:rPr>
        <w:t xml:space="preserve">. </w:t>
      </w:r>
      <w:ins w:id="2186" w:author="Author">
        <w:r w:rsidR="00E3721B">
          <w:rPr>
            <w:rFonts w:asciiTheme="majorBidi" w:hAnsiTheme="majorBidi" w:cstheme="majorBidi"/>
            <w:sz w:val="22"/>
            <w:szCs w:val="22"/>
          </w:rPr>
          <w:t>The m</w:t>
        </w:r>
      </w:ins>
      <w:del w:id="2187" w:author="Author">
        <w:r w:rsidRPr="006E4F37" w:rsidDel="00E3721B">
          <w:rPr>
            <w:rFonts w:asciiTheme="majorBidi" w:hAnsiTheme="majorBidi" w:cstheme="majorBidi"/>
            <w:sz w:val="22"/>
            <w:szCs w:val="22"/>
          </w:rPr>
          <w:delText>M</w:delText>
        </w:r>
      </w:del>
      <w:r w:rsidRPr="006E4F37">
        <w:rPr>
          <w:rFonts w:asciiTheme="majorBidi" w:hAnsiTheme="majorBidi" w:cstheme="majorBidi"/>
          <w:sz w:val="22"/>
          <w:szCs w:val="22"/>
        </w:rPr>
        <w:t>ajority of Arabs, although integrate</w:t>
      </w:r>
      <w:ins w:id="2188" w:author="Author">
        <w:r w:rsidR="00E3721B">
          <w:rPr>
            <w:rFonts w:asciiTheme="majorBidi" w:hAnsiTheme="majorBidi" w:cstheme="majorBidi"/>
            <w:sz w:val="22"/>
            <w:szCs w:val="22"/>
          </w:rPr>
          <w:t>d</w:t>
        </w:r>
      </w:ins>
      <w:r w:rsidRPr="006E4F37">
        <w:rPr>
          <w:rFonts w:asciiTheme="majorBidi" w:hAnsiTheme="majorBidi" w:cstheme="majorBidi"/>
          <w:sz w:val="22"/>
          <w:szCs w:val="22"/>
        </w:rPr>
        <w:t xml:space="preserve"> to some extent with Jewish majority, maintain </w:t>
      </w:r>
      <w:ins w:id="2189" w:author="Author">
        <w:r w:rsidR="00E3721B">
          <w:rPr>
            <w:rFonts w:asciiTheme="majorBidi" w:hAnsiTheme="majorBidi" w:cstheme="majorBidi"/>
            <w:sz w:val="22"/>
            <w:szCs w:val="22"/>
          </w:rPr>
          <w:t xml:space="preserve">a </w:t>
        </w:r>
      </w:ins>
      <w:del w:id="2190" w:author="Author">
        <w:r w:rsidRPr="006E4F37" w:rsidDel="00E3721B">
          <w:rPr>
            <w:rFonts w:asciiTheme="majorBidi" w:hAnsiTheme="majorBidi" w:cstheme="majorBidi"/>
            <w:sz w:val="22"/>
            <w:szCs w:val="22"/>
          </w:rPr>
          <w:delText xml:space="preserve">separation </w:delText>
        </w:r>
      </w:del>
      <w:r w:rsidRPr="006E4F37">
        <w:rPr>
          <w:rFonts w:asciiTheme="majorBidi" w:hAnsiTheme="majorBidi" w:cstheme="majorBidi"/>
          <w:sz w:val="22"/>
          <w:szCs w:val="22"/>
        </w:rPr>
        <w:t xml:space="preserve">strategy </w:t>
      </w:r>
      <w:ins w:id="2191" w:author="Author">
        <w:r w:rsidR="00E3721B">
          <w:rPr>
            <w:rFonts w:asciiTheme="majorBidi" w:hAnsiTheme="majorBidi" w:cstheme="majorBidi"/>
            <w:sz w:val="22"/>
            <w:szCs w:val="22"/>
          </w:rPr>
          <w:t xml:space="preserve">of separation </w:t>
        </w:r>
      </w:ins>
      <w:r w:rsidRPr="006E4F37">
        <w:rPr>
          <w:rFonts w:asciiTheme="majorBidi" w:hAnsiTheme="majorBidi" w:cstheme="majorBidi"/>
          <w:sz w:val="22"/>
          <w:szCs w:val="22"/>
        </w:rPr>
        <w:t xml:space="preserve">in most spheres of life, including the education system. Their level of integration and exposure to Israeli-Jewish society differs and changes </w:t>
      </w:r>
      <w:ins w:id="2192" w:author="Author">
        <w:r w:rsidR="00F62FAC">
          <w:rPr>
            <w:rFonts w:asciiTheme="majorBidi" w:hAnsiTheme="majorBidi" w:cstheme="majorBidi"/>
            <w:sz w:val="22"/>
            <w:szCs w:val="22"/>
          </w:rPr>
          <w:t>during their lives</w:t>
        </w:r>
      </w:ins>
      <w:del w:id="2193" w:author="Author">
        <w:r w:rsidRPr="006E4F37" w:rsidDel="00F62FAC">
          <w:rPr>
            <w:rFonts w:asciiTheme="majorBidi" w:hAnsiTheme="majorBidi" w:cstheme="majorBidi"/>
            <w:sz w:val="22"/>
            <w:szCs w:val="22"/>
          </w:rPr>
          <w:delText>in life course</w:delText>
        </w:r>
      </w:del>
      <w:r w:rsidRPr="006E4F37">
        <w:rPr>
          <w:rFonts w:asciiTheme="majorBidi" w:hAnsiTheme="majorBidi" w:cstheme="majorBidi"/>
          <w:sz w:val="22"/>
          <w:szCs w:val="22"/>
        </w:rPr>
        <w:t>. These ‘localists’</w:t>
      </w:r>
      <w:ins w:id="2194" w:author="Author">
        <w:r w:rsidR="00F62FAC">
          <w:rPr>
            <w:rFonts w:asciiTheme="majorBidi" w:hAnsiTheme="majorBidi" w:cstheme="majorBidi"/>
            <w:sz w:val="22"/>
            <w:szCs w:val="22"/>
          </w:rPr>
          <w:t xml:space="preserve">—to </w:t>
        </w:r>
      </w:ins>
      <w:del w:id="2195" w:author="Author">
        <w:r w:rsidRPr="006E4F37" w:rsidDel="00F62FAC">
          <w:rPr>
            <w:rFonts w:asciiTheme="majorBidi" w:hAnsiTheme="majorBidi" w:cstheme="majorBidi"/>
            <w:sz w:val="22"/>
            <w:szCs w:val="22"/>
          </w:rPr>
          <w:delText xml:space="preserve"> – </w:delText>
        </w:r>
      </w:del>
      <w:r w:rsidRPr="006E4F37">
        <w:rPr>
          <w:rFonts w:asciiTheme="majorBidi" w:hAnsiTheme="majorBidi" w:cstheme="majorBidi"/>
          <w:sz w:val="22"/>
          <w:szCs w:val="22"/>
        </w:rPr>
        <w:t>borrow</w:t>
      </w:r>
      <w:del w:id="2196" w:author="Author">
        <w:r w:rsidRPr="006E4F37" w:rsidDel="00F62FAC">
          <w:rPr>
            <w:rFonts w:asciiTheme="majorBidi" w:hAnsiTheme="majorBidi" w:cstheme="majorBidi"/>
            <w:sz w:val="22"/>
            <w:szCs w:val="22"/>
          </w:rPr>
          <w:delText>ing</w:delText>
        </w:r>
      </w:del>
      <w:r w:rsidRPr="006E4F37">
        <w:rPr>
          <w:rFonts w:asciiTheme="majorBidi" w:hAnsiTheme="majorBidi" w:cstheme="majorBidi"/>
          <w:sz w:val="22"/>
          <w:szCs w:val="22"/>
        </w:rPr>
        <w:t xml:space="preserve"> </w:t>
      </w:r>
      <w:ins w:id="2197" w:author="Author">
        <w:r w:rsidR="00F62FAC">
          <w:rPr>
            <w:rFonts w:asciiTheme="majorBidi" w:hAnsiTheme="majorBidi" w:cstheme="majorBidi"/>
            <w:sz w:val="22"/>
            <w:szCs w:val="22"/>
          </w:rPr>
          <w:t xml:space="preserve">a term from </w:t>
        </w:r>
      </w:ins>
      <w:r w:rsidRPr="006E4F37">
        <w:rPr>
          <w:rFonts w:asciiTheme="majorBidi" w:hAnsiTheme="majorBidi" w:cstheme="majorBidi"/>
          <w:sz w:val="22"/>
          <w:szCs w:val="22"/>
        </w:rPr>
        <w:t xml:space="preserve">Schnell and </w:t>
      </w:r>
      <w:r w:rsidRPr="006E4F37">
        <w:rPr>
          <w:rFonts w:asciiTheme="majorBidi" w:hAnsiTheme="majorBidi" w:cstheme="majorBidi"/>
          <w:noProof/>
          <w:sz w:val="22"/>
          <w:szCs w:val="22"/>
        </w:rPr>
        <w:t>Haj-Yahya</w:t>
      </w:r>
      <w:del w:id="2198" w:author="Author">
        <w:r w:rsidRPr="006E4F37" w:rsidDel="00F62FAC">
          <w:rPr>
            <w:rFonts w:asciiTheme="majorBidi" w:hAnsiTheme="majorBidi" w:cstheme="majorBidi"/>
            <w:sz w:val="22"/>
            <w:szCs w:val="22"/>
          </w:rPr>
          <w:delText xml:space="preserve"> concept</w:delText>
        </w:r>
      </w:del>
      <w:r w:rsidRPr="006E4F37">
        <w:rPr>
          <w:rFonts w:asciiTheme="majorBidi" w:hAnsiTheme="majorBidi" w:cstheme="majorBidi"/>
          <w:sz w:val="22"/>
          <w:szCs w:val="22"/>
        </w:rPr>
        <w:t xml:space="preserve">, are surrounded by culturally </w:t>
      </w:r>
      <w:del w:id="2199" w:author="Author">
        <w:r w:rsidRPr="006E4F37" w:rsidDel="00D10261">
          <w:rPr>
            <w:rFonts w:asciiTheme="majorBidi" w:hAnsiTheme="majorBidi" w:cstheme="majorBidi"/>
            <w:sz w:val="22"/>
            <w:szCs w:val="22"/>
          </w:rPr>
          <w:delText xml:space="preserve">similar </w:delText>
        </w:r>
      </w:del>
      <w:ins w:id="2200" w:author="Author">
        <w:r w:rsidR="00D10261">
          <w:rPr>
            <w:rFonts w:asciiTheme="majorBidi" w:hAnsiTheme="majorBidi" w:cstheme="majorBidi"/>
            <w:sz w:val="22"/>
            <w:szCs w:val="22"/>
          </w:rPr>
          <w:t>homogenous</w:t>
        </w:r>
        <w:r w:rsidR="00D10261" w:rsidRPr="006E4F37">
          <w:rPr>
            <w:rFonts w:asciiTheme="majorBidi" w:hAnsiTheme="majorBidi" w:cstheme="majorBidi"/>
            <w:sz w:val="22"/>
            <w:szCs w:val="22"/>
          </w:rPr>
          <w:t xml:space="preserve"> </w:t>
        </w:r>
      </w:ins>
      <w:r w:rsidRPr="006E4F37">
        <w:rPr>
          <w:rFonts w:asciiTheme="majorBidi" w:hAnsiTheme="majorBidi" w:cstheme="majorBidi"/>
          <w:sz w:val="22"/>
          <w:szCs w:val="22"/>
        </w:rPr>
        <w:t>ways of living</w:t>
      </w:r>
      <w:del w:id="2201" w:author="Author">
        <w:r w:rsidRPr="006E4F37" w:rsidDel="00D10261">
          <w:rPr>
            <w:rFonts w:asciiTheme="majorBidi" w:hAnsiTheme="majorBidi" w:cstheme="majorBidi"/>
            <w:sz w:val="22"/>
            <w:szCs w:val="22"/>
          </w:rPr>
          <w:delText>,</w:delText>
        </w:r>
      </w:del>
      <w:r w:rsidRPr="006E4F37">
        <w:rPr>
          <w:rFonts w:asciiTheme="majorBidi" w:hAnsiTheme="majorBidi" w:cstheme="majorBidi"/>
          <w:sz w:val="22"/>
          <w:szCs w:val="22"/>
        </w:rPr>
        <w:t xml:space="preserve"> </w:t>
      </w:r>
      <w:ins w:id="2202" w:author="Author">
        <w:r w:rsidR="00D10261">
          <w:rPr>
            <w:rFonts w:asciiTheme="majorBidi" w:hAnsiTheme="majorBidi" w:cstheme="majorBidi"/>
            <w:sz w:val="22"/>
            <w:szCs w:val="22"/>
          </w:rPr>
          <w:t xml:space="preserve">that </w:t>
        </w:r>
      </w:ins>
      <w:del w:id="2203" w:author="Author">
        <w:r w:rsidRPr="006E4F37" w:rsidDel="00D10261">
          <w:rPr>
            <w:rFonts w:asciiTheme="majorBidi" w:hAnsiTheme="majorBidi" w:cstheme="majorBidi"/>
            <w:sz w:val="22"/>
            <w:szCs w:val="22"/>
          </w:rPr>
          <w:delText xml:space="preserve">which </w:delText>
        </w:r>
      </w:del>
      <w:r w:rsidRPr="006E4F37">
        <w:rPr>
          <w:rFonts w:asciiTheme="majorBidi" w:hAnsiTheme="majorBidi" w:cstheme="majorBidi"/>
          <w:sz w:val="22"/>
          <w:szCs w:val="22"/>
        </w:rPr>
        <w:t>are not negotiated and challenged daily.</w:t>
      </w:r>
      <w:r w:rsidRPr="006E4F37">
        <w:rPr>
          <w:rFonts w:asciiTheme="majorBidi" w:hAnsiTheme="majorBidi" w:cstheme="majorBidi"/>
          <w:sz w:val="22"/>
          <w:szCs w:val="22"/>
          <w:rtl/>
        </w:rPr>
        <w:t xml:space="preserve"> </w:t>
      </w:r>
      <w:r w:rsidRPr="006E4F37">
        <w:rPr>
          <w:rFonts w:asciiTheme="majorBidi" w:hAnsiTheme="majorBidi" w:cstheme="majorBidi"/>
          <w:sz w:val="22"/>
          <w:szCs w:val="22"/>
        </w:rPr>
        <w:t xml:space="preserve">They are more religious and conservative and tend to consume mostly Arab culture.  </w:t>
      </w:r>
    </w:p>
    <w:p w14:paraId="3CC47BB5" w14:textId="72C61F48" w:rsidR="00A72DFA" w:rsidRPr="006E4F37" w:rsidRDefault="00A72DFA" w:rsidP="00334075">
      <w:pPr>
        <w:spacing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However, the current study identifies two </w:t>
      </w:r>
      <w:ins w:id="2204" w:author="Author">
        <w:r w:rsidR="00CD790F">
          <w:rPr>
            <w:rFonts w:asciiTheme="majorBidi" w:hAnsiTheme="majorBidi" w:cstheme="majorBidi"/>
            <w:sz w:val="22"/>
            <w:szCs w:val="22"/>
          </w:rPr>
          <w:t xml:space="preserve">other </w:t>
        </w:r>
      </w:ins>
      <w:del w:id="2205" w:author="Author">
        <w:r w:rsidRPr="006E4F37" w:rsidDel="00CD790F">
          <w:rPr>
            <w:rFonts w:asciiTheme="majorBidi" w:hAnsiTheme="majorBidi" w:cstheme="majorBidi"/>
            <w:sz w:val="22"/>
            <w:szCs w:val="22"/>
          </w:rPr>
          <w:delText xml:space="preserve">more </w:delText>
        </w:r>
      </w:del>
      <w:r w:rsidRPr="006E4F37">
        <w:rPr>
          <w:rFonts w:asciiTheme="majorBidi" w:hAnsiTheme="majorBidi" w:cstheme="majorBidi"/>
          <w:sz w:val="22"/>
          <w:szCs w:val="22"/>
        </w:rPr>
        <w:t>categories</w:t>
      </w:r>
      <w:ins w:id="2206" w:author="Author">
        <w:r w:rsidR="00CD790F">
          <w:rPr>
            <w:rFonts w:asciiTheme="majorBidi" w:hAnsiTheme="majorBidi" w:cstheme="majorBidi"/>
            <w:sz w:val="22"/>
            <w:szCs w:val="22"/>
          </w:rPr>
          <w:t xml:space="preserve">—members of the educated </w:t>
        </w:r>
      </w:ins>
      <w:del w:id="2207" w:author="Author">
        <w:r w:rsidRPr="006E4F37" w:rsidDel="00CD790F">
          <w:rPr>
            <w:rFonts w:asciiTheme="majorBidi" w:hAnsiTheme="majorBidi" w:cstheme="majorBidi"/>
            <w:sz w:val="22"/>
            <w:szCs w:val="22"/>
          </w:rPr>
          <w:delText xml:space="preserve"> – </w:delText>
        </w:r>
      </w:del>
      <w:r w:rsidRPr="006E4F37">
        <w:rPr>
          <w:rFonts w:asciiTheme="majorBidi" w:hAnsiTheme="majorBidi" w:cstheme="majorBidi"/>
          <w:sz w:val="22"/>
          <w:szCs w:val="22"/>
        </w:rPr>
        <w:t>Arab middle class</w:t>
      </w:r>
      <w:del w:id="2208" w:author="Author">
        <w:r w:rsidRPr="006E4F37" w:rsidDel="00CD790F">
          <w:rPr>
            <w:rFonts w:asciiTheme="majorBidi" w:hAnsiTheme="majorBidi" w:cstheme="majorBidi"/>
            <w:sz w:val="22"/>
            <w:szCs w:val="22"/>
          </w:rPr>
          <w:delText>, educated</w:delText>
        </w:r>
      </w:del>
      <w:r w:rsidRPr="006E4F37">
        <w:rPr>
          <w:rFonts w:asciiTheme="majorBidi" w:hAnsiTheme="majorBidi" w:cstheme="majorBidi"/>
          <w:sz w:val="22"/>
          <w:szCs w:val="22"/>
        </w:rPr>
        <w:t xml:space="preserve">, </w:t>
      </w:r>
      <w:ins w:id="2209" w:author="Author">
        <w:r w:rsidR="00CD790F">
          <w:rPr>
            <w:rFonts w:asciiTheme="majorBidi" w:hAnsiTheme="majorBidi" w:cstheme="majorBidi"/>
            <w:sz w:val="22"/>
            <w:szCs w:val="22"/>
          </w:rPr>
          <w:t xml:space="preserve">who </w:t>
        </w:r>
      </w:ins>
      <w:del w:id="2210" w:author="Author">
        <w:r w:rsidRPr="006E4F37" w:rsidDel="00CD790F">
          <w:rPr>
            <w:rFonts w:asciiTheme="majorBidi" w:hAnsiTheme="majorBidi" w:cstheme="majorBidi"/>
            <w:sz w:val="22"/>
            <w:szCs w:val="22"/>
          </w:rPr>
          <w:delText xml:space="preserve">which </w:delText>
        </w:r>
      </w:del>
      <w:r w:rsidRPr="006E4F37">
        <w:rPr>
          <w:rFonts w:asciiTheme="majorBidi" w:hAnsiTheme="majorBidi" w:cstheme="majorBidi"/>
          <w:sz w:val="22"/>
          <w:szCs w:val="22"/>
        </w:rPr>
        <w:t xml:space="preserve">aim to </w:t>
      </w:r>
      <w:del w:id="2211" w:author="Author">
        <w:r w:rsidRPr="006E4F37" w:rsidDel="00CD790F">
          <w:rPr>
            <w:rFonts w:asciiTheme="majorBidi" w:hAnsiTheme="majorBidi" w:cstheme="majorBidi"/>
            <w:sz w:val="22"/>
            <w:szCs w:val="22"/>
          </w:rPr>
          <w:delText xml:space="preserve">culturally </w:delText>
        </w:r>
      </w:del>
      <w:r w:rsidRPr="006E4F37">
        <w:rPr>
          <w:rFonts w:asciiTheme="majorBidi" w:hAnsiTheme="majorBidi" w:cstheme="majorBidi"/>
          <w:sz w:val="22"/>
          <w:szCs w:val="22"/>
        </w:rPr>
        <w:t xml:space="preserve">integrate </w:t>
      </w:r>
      <w:ins w:id="2212" w:author="Author">
        <w:r w:rsidR="00CD790F">
          <w:rPr>
            <w:rFonts w:asciiTheme="majorBidi" w:hAnsiTheme="majorBidi" w:cstheme="majorBidi"/>
            <w:sz w:val="22"/>
            <w:szCs w:val="22"/>
          </w:rPr>
          <w:t xml:space="preserve">culturally </w:t>
        </w:r>
      </w:ins>
      <w:r w:rsidRPr="006E4F37">
        <w:rPr>
          <w:rFonts w:asciiTheme="majorBidi" w:hAnsiTheme="majorBidi" w:cstheme="majorBidi"/>
          <w:sz w:val="22"/>
          <w:szCs w:val="22"/>
        </w:rPr>
        <w:t>with middle</w:t>
      </w:r>
      <w:ins w:id="2213" w:author="Author">
        <w:r w:rsidR="00CD790F">
          <w:rPr>
            <w:rFonts w:asciiTheme="majorBidi" w:hAnsiTheme="majorBidi" w:cstheme="majorBidi"/>
            <w:sz w:val="22"/>
            <w:szCs w:val="22"/>
          </w:rPr>
          <w:t>-</w:t>
        </w:r>
      </w:ins>
      <w:del w:id="2214" w:author="Author">
        <w:r w:rsidRPr="006E4F37" w:rsidDel="00CD790F">
          <w:rPr>
            <w:rFonts w:asciiTheme="majorBidi" w:hAnsiTheme="majorBidi" w:cstheme="majorBidi"/>
            <w:sz w:val="22"/>
            <w:szCs w:val="22"/>
          </w:rPr>
          <w:delText xml:space="preserve"> </w:delText>
        </w:r>
      </w:del>
      <w:r w:rsidRPr="006E4F37">
        <w:rPr>
          <w:rFonts w:asciiTheme="majorBidi" w:hAnsiTheme="majorBidi" w:cstheme="majorBidi"/>
          <w:sz w:val="22"/>
          <w:szCs w:val="22"/>
        </w:rPr>
        <w:t>class Jews,  and lower class Arabs</w:t>
      </w:r>
      <w:ins w:id="2215" w:author="Author">
        <w:r w:rsidR="00CD790F">
          <w:rPr>
            <w:rFonts w:asciiTheme="majorBidi" w:hAnsiTheme="majorBidi" w:cstheme="majorBidi"/>
            <w:sz w:val="22"/>
            <w:szCs w:val="22"/>
          </w:rPr>
          <w:t>,</w:t>
        </w:r>
      </w:ins>
      <w:del w:id="2216" w:author="Author">
        <w:r w:rsidRPr="006E4F37" w:rsidDel="00CD790F">
          <w:rPr>
            <w:rFonts w:asciiTheme="majorBidi" w:hAnsiTheme="majorBidi" w:cstheme="majorBidi"/>
            <w:sz w:val="22"/>
            <w:szCs w:val="22"/>
          </w:rPr>
          <w:delText>’</w:delText>
        </w:r>
      </w:del>
      <w:r w:rsidRPr="006E4F37">
        <w:rPr>
          <w:rFonts w:asciiTheme="majorBidi" w:hAnsiTheme="majorBidi" w:cstheme="majorBidi"/>
          <w:sz w:val="22"/>
          <w:szCs w:val="22"/>
        </w:rPr>
        <w:t xml:space="preserve"> </w:t>
      </w:r>
      <w:ins w:id="2217" w:author="Author">
        <w:r w:rsidR="00CD790F">
          <w:rPr>
            <w:rFonts w:asciiTheme="majorBidi" w:hAnsiTheme="majorBidi" w:cstheme="majorBidi"/>
            <w:sz w:val="22"/>
            <w:szCs w:val="22"/>
          </w:rPr>
          <w:t xml:space="preserve">who </w:t>
        </w:r>
      </w:ins>
      <w:del w:id="2218" w:author="Author">
        <w:r w:rsidRPr="006E4F37" w:rsidDel="00CD790F">
          <w:rPr>
            <w:rFonts w:asciiTheme="majorBidi" w:hAnsiTheme="majorBidi" w:cstheme="majorBidi"/>
            <w:sz w:val="22"/>
            <w:szCs w:val="22"/>
          </w:rPr>
          <w:delText xml:space="preserve">which </w:delText>
        </w:r>
      </w:del>
      <w:r w:rsidRPr="006E4F37">
        <w:rPr>
          <w:rFonts w:asciiTheme="majorBidi" w:hAnsiTheme="majorBidi" w:cstheme="majorBidi"/>
          <w:sz w:val="22"/>
          <w:szCs w:val="22"/>
        </w:rPr>
        <w:t xml:space="preserve">choose the </w:t>
      </w:r>
      <w:r w:rsidRPr="006E4F37">
        <w:rPr>
          <w:rFonts w:asciiTheme="majorBidi" w:hAnsiTheme="majorBidi" w:cstheme="majorBidi"/>
          <w:sz w:val="22"/>
          <w:szCs w:val="22"/>
        </w:rPr>
        <w:lastRenderedPageBreak/>
        <w:t>so called assimilation option</w:t>
      </w:r>
      <w:del w:id="2219" w:author="Author">
        <w:r w:rsidRPr="006E4F37" w:rsidDel="00CD790F">
          <w:rPr>
            <w:rFonts w:asciiTheme="majorBidi" w:hAnsiTheme="majorBidi" w:cstheme="majorBidi"/>
            <w:sz w:val="22"/>
            <w:szCs w:val="22"/>
          </w:rPr>
          <w:delText>,</w:delText>
        </w:r>
      </w:del>
      <w:r w:rsidRPr="006E4F37">
        <w:rPr>
          <w:rFonts w:asciiTheme="majorBidi" w:hAnsiTheme="majorBidi" w:cstheme="majorBidi"/>
          <w:sz w:val="22"/>
          <w:szCs w:val="22"/>
        </w:rPr>
        <w:t xml:space="preserve"> because they live in mixed cities, </w:t>
      </w:r>
      <w:del w:id="2220" w:author="Author">
        <w:r w:rsidRPr="006E4F37" w:rsidDel="00CD790F">
          <w:rPr>
            <w:rFonts w:asciiTheme="majorBidi" w:hAnsiTheme="majorBidi" w:cstheme="majorBidi"/>
            <w:sz w:val="22"/>
            <w:szCs w:val="22"/>
          </w:rPr>
          <w:delText xml:space="preserve">they </w:delText>
        </w:r>
      </w:del>
      <w:r w:rsidRPr="006E4F37">
        <w:rPr>
          <w:rFonts w:asciiTheme="majorBidi" w:hAnsiTheme="majorBidi" w:cstheme="majorBidi"/>
          <w:sz w:val="22"/>
          <w:szCs w:val="22"/>
        </w:rPr>
        <w:t xml:space="preserve">are less religious, and understand the social benefits of acquiring Hebrew-Israeli culture and its ability to </w:t>
      </w:r>
      <w:ins w:id="2221" w:author="Author">
        <w:r w:rsidR="00CD790F">
          <w:rPr>
            <w:rFonts w:asciiTheme="majorBidi" w:hAnsiTheme="majorBidi" w:cstheme="majorBidi"/>
            <w:sz w:val="22"/>
            <w:szCs w:val="22"/>
          </w:rPr>
          <w:t xml:space="preserve">provide </w:t>
        </w:r>
      </w:ins>
      <w:del w:id="2222" w:author="Author">
        <w:r w:rsidRPr="006E4F37" w:rsidDel="00CD790F">
          <w:rPr>
            <w:rFonts w:asciiTheme="majorBidi" w:hAnsiTheme="majorBidi" w:cstheme="majorBidi"/>
            <w:sz w:val="22"/>
            <w:szCs w:val="22"/>
          </w:rPr>
          <w:delText xml:space="preserve">gain </w:delText>
        </w:r>
      </w:del>
      <w:r w:rsidRPr="006E4F37">
        <w:rPr>
          <w:rFonts w:asciiTheme="majorBidi" w:hAnsiTheme="majorBidi" w:cstheme="majorBidi"/>
          <w:sz w:val="22"/>
          <w:szCs w:val="22"/>
        </w:rPr>
        <w:t xml:space="preserve">more life opportunities. </w:t>
      </w:r>
    </w:p>
    <w:p w14:paraId="667876C7" w14:textId="77777777" w:rsidR="00733384" w:rsidRDefault="00733384" w:rsidP="00334075">
      <w:pPr>
        <w:autoSpaceDE w:val="0"/>
        <w:autoSpaceDN w:val="0"/>
        <w:adjustRightInd w:val="0"/>
        <w:spacing w:after="0" w:line="480" w:lineRule="auto"/>
        <w:jc w:val="both"/>
        <w:rPr>
          <w:ins w:id="2223" w:author="Author"/>
          <w:rFonts w:asciiTheme="majorBidi" w:hAnsiTheme="majorBidi" w:cstheme="majorBidi"/>
          <w:sz w:val="22"/>
          <w:szCs w:val="22"/>
        </w:rPr>
      </w:pPr>
      <w:ins w:id="2224" w:author="Author">
        <w:r>
          <w:rPr>
            <w:rFonts w:asciiTheme="majorBidi" w:hAnsiTheme="majorBidi" w:cstheme="majorBidi"/>
            <w:sz w:val="22"/>
            <w:szCs w:val="22"/>
          </w:rPr>
          <w:t xml:space="preserve">These choices concerning acculturation strategies are addressed by </w:t>
        </w:r>
      </w:ins>
      <w:del w:id="2225" w:author="Author">
        <w:r w:rsidR="00A72DFA" w:rsidRPr="006E4F37" w:rsidDel="00733384">
          <w:rPr>
            <w:rFonts w:asciiTheme="majorBidi" w:hAnsiTheme="majorBidi" w:cstheme="majorBidi"/>
            <w:sz w:val="22"/>
            <w:szCs w:val="22"/>
          </w:rPr>
          <w:delText xml:space="preserve">According to </w:delText>
        </w:r>
      </w:del>
      <w:r w:rsidR="00A72DFA" w:rsidRPr="006E4F37">
        <w:rPr>
          <w:rFonts w:asciiTheme="majorBidi" w:hAnsiTheme="majorBidi" w:cstheme="majorBidi"/>
          <w:sz w:val="22"/>
          <w:szCs w:val="22"/>
        </w:rPr>
        <w:t xml:space="preserve">Alba and Nee </w:t>
      </w:r>
      <w:r w:rsidR="00A72DFA" w:rsidRPr="006E4F37">
        <w:rPr>
          <w:rFonts w:asciiTheme="majorBidi" w:hAnsiTheme="majorBidi" w:cstheme="majorBidi"/>
          <w:sz w:val="22"/>
          <w:szCs w:val="22"/>
        </w:rPr>
        <w:fldChar w:fldCharType="begin" w:fldLock="1"/>
      </w:r>
      <w:r w:rsidR="00A72DFA" w:rsidRPr="006E4F37">
        <w:rPr>
          <w:rFonts w:asciiTheme="majorBidi" w:hAnsiTheme="majorBidi" w:cstheme="majorBidi"/>
          <w:sz w:val="22"/>
          <w:szCs w:val="22"/>
        </w:rPr>
        <w:instrText>ADDIN CSL_CITATION {"citationItems":[{"id":"ITEM-1","itemData":{"author":[{"dropping-particle":"","family":"Nee","given":"Victor","non-dropping-particle":"","parse-names":false,"suffix":""},{"dropping-particle":"","family":"Alba","given":"Richard","non-dropping-particle":"","parse-names":false,"suffix":""}],"container-title":"The Handbook of Rational Choice Social Research","id":"ITEM-1","issued":{"date-parts":[["2013"]]},"page":"355","title":"Assimilation as Rational Action in Contexts Deﬁned by Institutions and Boundaries.","type":"chapter"},"locator":"361","uris":["http://www.mendeley.com/documents/?uuid=7775fb3b-2550-4f12-b97f-ae7783eecfac"]}],"mendeley":{"formattedCitation":"(Nee &amp; Alba, 2013, p. 361)","manualFormatting":"(2013, p. 361)","plainTextFormattedCitation":"(Nee &amp; Alba, 2013, p. 361)","previouslyFormattedCitation":"(Nee &amp; Alba, 2013, p. 361)"},"properties":{"noteIndex":0},"schema":"https://github.com/citation-style-language/schema/raw/master/csl-citation.json"}</w:instrText>
      </w:r>
      <w:r w:rsidR="00A72DFA" w:rsidRPr="006E4F37">
        <w:rPr>
          <w:rFonts w:asciiTheme="majorBidi" w:hAnsiTheme="majorBidi" w:cstheme="majorBidi"/>
          <w:sz w:val="22"/>
          <w:szCs w:val="22"/>
        </w:rPr>
        <w:fldChar w:fldCharType="separate"/>
      </w:r>
      <w:r w:rsidR="00A72DFA" w:rsidRPr="006E4F37">
        <w:rPr>
          <w:rFonts w:asciiTheme="majorBidi" w:hAnsiTheme="majorBidi" w:cstheme="majorBidi"/>
          <w:noProof/>
          <w:sz w:val="22"/>
          <w:szCs w:val="22"/>
        </w:rPr>
        <w:t>(2013, p. 361)</w:t>
      </w:r>
      <w:r w:rsidR="00A72DFA" w:rsidRPr="006E4F37">
        <w:rPr>
          <w:rFonts w:asciiTheme="majorBidi" w:hAnsiTheme="majorBidi" w:cstheme="majorBidi"/>
          <w:sz w:val="22"/>
          <w:szCs w:val="22"/>
        </w:rPr>
        <w:fldChar w:fldCharType="end"/>
      </w:r>
      <w:ins w:id="2226" w:author="Author">
        <w:r>
          <w:rPr>
            <w:rFonts w:asciiTheme="majorBidi" w:hAnsiTheme="majorBidi" w:cstheme="majorBidi"/>
            <w:sz w:val="22"/>
            <w:szCs w:val="22"/>
          </w:rPr>
          <w:t>:</w:t>
        </w:r>
      </w:ins>
      <w:r w:rsidR="00A72DFA" w:rsidRPr="006E4F37">
        <w:rPr>
          <w:rFonts w:asciiTheme="majorBidi" w:hAnsiTheme="majorBidi" w:cstheme="majorBidi"/>
          <w:sz w:val="22"/>
          <w:szCs w:val="22"/>
        </w:rPr>
        <w:t xml:space="preserve"> </w:t>
      </w:r>
    </w:p>
    <w:p w14:paraId="58CA9CAE" w14:textId="3DCC6CD8" w:rsidR="00A72DFA" w:rsidRPr="006E4F37" w:rsidRDefault="00A72DFA" w:rsidP="00C97FFD">
      <w:pPr>
        <w:autoSpaceDE w:val="0"/>
        <w:autoSpaceDN w:val="0"/>
        <w:adjustRightInd w:val="0"/>
        <w:spacing w:after="0" w:line="240" w:lineRule="auto"/>
        <w:ind w:left="720"/>
        <w:jc w:val="both"/>
        <w:rPr>
          <w:rFonts w:asciiTheme="majorBidi" w:hAnsiTheme="majorBidi" w:cstheme="majorBidi"/>
          <w:sz w:val="22"/>
          <w:szCs w:val="22"/>
        </w:rPr>
        <w:pPrChange w:id="2227" w:author="Author">
          <w:pPr>
            <w:autoSpaceDE w:val="0"/>
            <w:autoSpaceDN w:val="0"/>
            <w:adjustRightInd w:val="0"/>
            <w:spacing w:after="0" w:line="480" w:lineRule="auto"/>
            <w:jc w:val="both"/>
          </w:pPr>
        </w:pPrChange>
      </w:pPr>
      <w:del w:id="2228" w:author="Author">
        <w:r w:rsidRPr="006E4F37" w:rsidDel="00733384">
          <w:rPr>
            <w:rFonts w:asciiTheme="majorBidi" w:hAnsiTheme="majorBidi" w:cstheme="majorBidi"/>
            <w:sz w:val="22"/>
            <w:szCs w:val="22"/>
          </w:rPr>
          <w:delText>“</w:delText>
        </w:r>
      </w:del>
      <w:r w:rsidRPr="006E4F37">
        <w:rPr>
          <w:rFonts w:asciiTheme="majorBidi" w:hAnsiTheme="majorBidi" w:cstheme="majorBidi"/>
          <w:sz w:val="22"/>
          <w:szCs w:val="22"/>
        </w:rPr>
        <w:t>In contemplating the strategies best suited to improve their lives and those of their children, immigrants and the second generation weigh the risks and potential benefits of “ethnic” strategies, dependent upon opportunities available through ethnic networks, versus “mainstream” ones, which involve an open-access higher educational system and labour markets</w:t>
      </w:r>
      <w:del w:id="2229" w:author="Author">
        <w:r w:rsidRPr="006E4F37" w:rsidDel="00733384">
          <w:rPr>
            <w:rFonts w:asciiTheme="majorBidi" w:hAnsiTheme="majorBidi" w:cstheme="majorBidi"/>
            <w:sz w:val="22"/>
            <w:szCs w:val="22"/>
          </w:rPr>
          <w:delText>”</w:delText>
        </w:r>
      </w:del>
      <w:r w:rsidRPr="006E4F37">
        <w:rPr>
          <w:rFonts w:asciiTheme="majorBidi" w:hAnsiTheme="majorBidi" w:cstheme="majorBidi"/>
          <w:sz w:val="22"/>
          <w:szCs w:val="22"/>
        </w:rPr>
        <w:t>.</w:t>
      </w:r>
    </w:p>
    <w:p w14:paraId="4ACE590F" w14:textId="77777777" w:rsidR="00733384" w:rsidRDefault="00733384" w:rsidP="00334075">
      <w:pPr>
        <w:autoSpaceDE w:val="0"/>
        <w:autoSpaceDN w:val="0"/>
        <w:adjustRightInd w:val="0"/>
        <w:spacing w:after="0" w:line="480" w:lineRule="auto"/>
        <w:jc w:val="both"/>
        <w:rPr>
          <w:ins w:id="2230" w:author="Author"/>
          <w:rFonts w:asciiTheme="majorBidi" w:hAnsiTheme="majorBidi" w:cstheme="majorBidi"/>
          <w:sz w:val="22"/>
          <w:szCs w:val="22"/>
        </w:rPr>
      </w:pPr>
    </w:p>
    <w:p w14:paraId="6FE99573" w14:textId="13820761" w:rsidR="00A72DFA" w:rsidRPr="006E4F37" w:rsidRDefault="00A72DFA" w:rsidP="00334075">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 xml:space="preserve">Although Arabs are not immigrants, </w:t>
      </w:r>
      <w:commentRangeStart w:id="2231"/>
      <w:r w:rsidRPr="006E4F37">
        <w:rPr>
          <w:rFonts w:asciiTheme="majorBidi" w:hAnsiTheme="majorBidi" w:cstheme="majorBidi"/>
          <w:sz w:val="22"/>
          <w:szCs w:val="22"/>
        </w:rPr>
        <w:t>their adaptation</w:t>
      </w:r>
      <w:ins w:id="2232" w:author="Author">
        <w:r w:rsidR="00F84FF7">
          <w:rPr>
            <w:rFonts w:asciiTheme="majorBidi" w:hAnsiTheme="majorBidi" w:cstheme="majorBidi"/>
            <w:sz w:val="22"/>
            <w:szCs w:val="22"/>
          </w:rPr>
          <w:t xml:space="preserve"> to</w:t>
        </w:r>
      </w:ins>
      <w:r w:rsidRPr="006E4F37">
        <w:rPr>
          <w:rFonts w:asciiTheme="majorBidi" w:hAnsiTheme="majorBidi" w:cstheme="majorBidi"/>
          <w:sz w:val="22"/>
          <w:szCs w:val="22"/>
        </w:rPr>
        <w:t xml:space="preserve"> or adoption of the hegemonic culture differs and is related to their social position</w:t>
      </w:r>
      <w:commentRangeEnd w:id="2231"/>
      <w:r w:rsidR="00F84FF7">
        <w:rPr>
          <w:rStyle w:val="CommentReference"/>
        </w:rPr>
        <w:commentReference w:id="2231"/>
      </w:r>
      <w:r w:rsidRPr="006E4F37">
        <w:rPr>
          <w:rFonts w:asciiTheme="majorBidi" w:hAnsiTheme="majorBidi" w:cstheme="majorBidi"/>
          <w:sz w:val="22"/>
          <w:szCs w:val="22"/>
        </w:rPr>
        <w:t xml:space="preserve">. All school choices are rational, and </w:t>
      </w:r>
      <w:ins w:id="2233" w:author="Author">
        <w:r w:rsidR="00FC6C11">
          <w:rPr>
            <w:rFonts w:asciiTheme="majorBidi" w:hAnsiTheme="majorBidi" w:cstheme="majorBidi"/>
            <w:sz w:val="22"/>
            <w:szCs w:val="22"/>
          </w:rPr>
          <w:t xml:space="preserve">are intended to </w:t>
        </w:r>
      </w:ins>
      <w:del w:id="2234" w:author="Author">
        <w:r w:rsidRPr="006E4F37" w:rsidDel="00FC6C11">
          <w:rPr>
            <w:rFonts w:asciiTheme="majorBidi" w:hAnsiTheme="majorBidi" w:cstheme="majorBidi"/>
            <w:sz w:val="22"/>
            <w:szCs w:val="22"/>
          </w:rPr>
          <w:delText xml:space="preserve">aim </w:delText>
        </w:r>
      </w:del>
      <w:r w:rsidRPr="006E4F37">
        <w:rPr>
          <w:rFonts w:asciiTheme="majorBidi" w:hAnsiTheme="majorBidi" w:cstheme="majorBidi"/>
          <w:sz w:val="22"/>
          <w:szCs w:val="22"/>
        </w:rPr>
        <w:t>maximize life opportunities</w:t>
      </w:r>
      <w:del w:id="2235" w:author="Author">
        <w:r w:rsidRPr="006E4F37" w:rsidDel="00FC6C11">
          <w:rPr>
            <w:rFonts w:asciiTheme="majorBidi" w:hAnsiTheme="majorBidi" w:cstheme="majorBidi"/>
            <w:sz w:val="22"/>
            <w:szCs w:val="22"/>
          </w:rPr>
          <w:delText>,</w:delText>
        </w:r>
      </w:del>
      <w:r w:rsidRPr="006E4F37">
        <w:rPr>
          <w:rFonts w:asciiTheme="majorBidi" w:hAnsiTheme="majorBidi" w:cstheme="majorBidi"/>
          <w:sz w:val="22"/>
          <w:szCs w:val="22"/>
        </w:rPr>
        <w:t xml:space="preserve"> with</w:t>
      </w:r>
      <w:ins w:id="2236" w:author="Author">
        <w:r w:rsidR="00FC6C11">
          <w:rPr>
            <w:rFonts w:asciiTheme="majorBidi" w:hAnsiTheme="majorBidi" w:cstheme="majorBidi"/>
            <w:sz w:val="22"/>
            <w:szCs w:val="22"/>
          </w:rPr>
          <w:t xml:space="preserve">in the relevant </w:t>
        </w:r>
      </w:ins>
      <w:del w:id="2237" w:author="Author">
        <w:r w:rsidRPr="006E4F37" w:rsidDel="00FC6C11">
          <w:rPr>
            <w:rFonts w:asciiTheme="majorBidi" w:hAnsiTheme="majorBidi" w:cstheme="majorBidi"/>
            <w:sz w:val="22"/>
            <w:szCs w:val="22"/>
          </w:rPr>
          <w:delText xml:space="preserve"> regards to the </w:delText>
        </w:r>
      </w:del>
      <w:r w:rsidRPr="006E4F37">
        <w:rPr>
          <w:rFonts w:asciiTheme="majorBidi" w:hAnsiTheme="majorBidi" w:cstheme="majorBidi"/>
          <w:sz w:val="22"/>
          <w:szCs w:val="22"/>
        </w:rPr>
        <w:t>social context</w:t>
      </w:r>
      <w:del w:id="2238" w:author="Author">
        <w:r w:rsidRPr="006E4F37" w:rsidDel="00FC6C11">
          <w:rPr>
            <w:rFonts w:asciiTheme="majorBidi" w:hAnsiTheme="majorBidi" w:cstheme="majorBidi"/>
            <w:sz w:val="22"/>
            <w:szCs w:val="22"/>
          </w:rPr>
          <w:delText xml:space="preserve"> people live in</w:delText>
        </w:r>
      </w:del>
      <w:r w:rsidRPr="006E4F37">
        <w:rPr>
          <w:rFonts w:asciiTheme="majorBidi" w:hAnsiTheme="majorBidi" w:cstheme="majorBidi"/>
          <w:sz w:val="22"/>
          <w:szCs w:val="22"/>
        </w:rPr>
        <w:t>. Those who live in a more traditional and segregated Arab culture</w:t>
      </w:r>
      <w:del w:id="2239" w:author="Author">
        <w:r w:rsidRPr="006E4F37" w:rsidDel="003F345A">
          <w:rPr>
            <w:rFonts w:asciiTheme="majorBidi" w:hAnsiTheme="majorBidi" w:cstheme="majorBidi"/>
            <w:sz w:val="22"/>
            <w:szCs w:val="22"/>
          </w:rPr>
          <w:delText>,</w:delText>
        </w:r>
      </w:del>
      <w:r w:rsidRPr="006E4F37">
        <w:rPr>
          <w:rFonts w:asciiTheme="majorBidi" w:hAnsiTheme="majorBidi" w:cstheme="majorBidi"/>
          <w:sz w:val="22"/>
          <w:szCs w:val="22"/>
        </w:rPr>
        <w:t xml:space="preserve"> feel more religiously attached</w:t>
      </w:r>
      <w:del w:id="2240" w:author="Author">
        <w:r w:rsidRPr="006E4F37" w:rsidDel="003F345A">
          <w:rPr>
            <w:rFonts w:asciiTheme="majorBidi" w:hAnsiTheme="majorBidi" w:cstheme="majorBidi"/>
            <w:sz w:val="22"/>
            <w:szCs w:val="22"/>
          </w:rPr>
          <w:delText>,</w:delText>
        </w:r>
      </w:del>
      <w:r w:rsidRPr="006E4F37">
        <w:rPr>
          <w:rFonts w:asciiTheme="majorBidi" w:hAnsiTheme="majorBidi" w:cstheme="majorBidi"/>
          <w:sz w:val="22"/>
          <w:szCs w:val="22"/>
        </w:rPr>
        <w:t xml:space="preserve"> and prefer to gain upward mobility within their own community, without being exposed to external influences.</w:t>
      </w:r>
      <w:ins w:id="2241" w:author="Author">
        <w:r w:rsidR="003F345A">
          <w:rPr>
            <w:rFonts w:asciiTheme="majorBidi" w:hAnsiTheme="majorBidi" w:cstheme="majorBidi"/>
            <w:sz w:val="22"/>
            <w:szCs w:val="22"/>
          </w:rPr>
          <w:t xml:space="preserve"> </w:t>
        </w:r>
      </w:ins>
      <w:del w:id="2242" w:author="Author">
        <w:r w:rsidRPr="006E4F37" w:rsidDel="003F345A">
          <w:rPr>
            <w:rFonts w:asciiTheme="majorBidi" w:hAnsiTheme="majorBidi" w:cstheme="majorBidi"/>
            <w:sz w:val="22"/>
            <w:szCs w:val="22"/>
          </w:rPr>
          <w:delText xml:space="preserve">   </w:delText>
        </w:r>
      </w:del>
      <w:r w:rsidRPr="006E4F37">
        <w:rPr>
          <w:rFonts w:asciiTheme="majorBidi" w:hAnsiTheme="majorBidi" w:cstheme="majorBidi"/>
          <w:sz w:val="22"/>
          <w:szCs w:val="22"/>
        </w:rPr>
        <w:t>However, Arabs living in mixed cities</w:t>
      </w:r>
      <w:del w:id="2243" w:author="Author">
        <w:r w:rsidRPr="006E4F37" w:rsidDel="00691444">
          <w:rPr>
            <w:rFonts w:asciiTheme="majorBidi" w:hAnsiTheme="majorBidi" w:cstheme="majorBidi"/>
            <w:sz w:val="22"/>
            <w:szCs w:val="22"/>
          </w:rPr>
          <w:delText>,</w:delText>
        </w:r>
      </w:del>
      <w:r w:rsidRPr="006E4F37">
        <w:rPr>
          <w:rFonts w:asciiTheme="majorBidi" w:hAnsiTheme="majorBidi" w:cstheme="majorBidi"/>
          <w:sz w:val="22"/>
          <w:szCs w:val="22"/>
        </w:rPr>
        <w:t xml:space="preserve"> are exposed to Jewish culture whether they like or not. In fact, </w:t>
      </w:r>
      <w:ins w:id="2244" w:author="Author">
        <w:r w:rsidR="00691444">
          <w:rPr>
            <w:rFonts w:asciiTheme="majorBidi" w:hAnsiTheme="majorBidi" w:cstheme="majorBidi"/>
            <w:sz w:val="22"/>
            <w:szCs w:val="22"/>
          </w:rPr>
          <w:t xml:space="preserve">this exposure may </w:t>
        </w:r>
      </w:ins>
      <w:del w:id="2245" w:author="Author">
        <w:r w:rsidRPr="006E4F37" w:rsidDel="00691444">
          <w:rPr>
            <w:rFonts w:asciiTheme="majorBidi" w:hAnsiTheme="majorBidi" w:cstheme="majorBidi"/>
            <w:sz w:val="22"/>
            <w:szCs w:val="22"/>
          </w:rPr>
          <w:delText xml:space="preserve">being exposed to it might </w:delText>
        </w:r>
      </w:del>
      <w:r w:rsidRPr="006E4F37">
        <w:rPr>
          <w:rFonts w:asciiTheme="majorBidi" w:hAnsiTheme="majorBidi" w:cstheme="majorBidi"/>
          <w:sz w:val="22"/>
          <w:szCs w:val="22"/>
        </w:rPr>
        <w:t>stre</w:t>
      </w:r>
      <w:ins w:id="2246" w:author="Author">
        <w:r w:rsidR="00691444">
          <w:rPr>
            <w:rFonts w:asciiTheme="majorBidi" w:hAnsiTheme="majorBidi" w:cstheme="majorBidi"/>
            <w:sz w:val="22"/>
            <w:szCs w:val="22"/>
          </w:rPr>
          <w:t>n</w:t>
        </w:r>
      </w:ins>
      <w:r w:rsidRPr="006E4F37">
        <w:rPr>
          <w:rFonts w:asciiTheme="majorBidi" w:hAnsiTheme="majorBidi" w:cstheme="majorBidi"/>
          <w:sz w:val="22"/>
          <w:szCs w:val="22"/>
        </w:rPr>
        <w:t xml:space="preserve">gthen </w:t>
      </w:r>
      <w:ins w:id="2247" w:author="Author">
        <w:r w:rsidR="00691444">
          <w:rPr>
            <w:rFonts w:asciiTheme="majorBidi" w:hAnsiTheme="majorBidi" w:cstheme="majorBidi"/>
            <w:sz w:val="22"/>
            <w:szCs w:val="22"/>
          </w:rPr>
          <w:t xml:space="preserve">the religiosity of </w:t>
        </w:r>
      </w:ins>
      <w:r w:rsidRPr="006E4F37">
        <w:rPr>
          <w:rFonts w:asciiTheme="majorBidi" w:hAnsiTheme="majorBidi" w:cstheme="majorBidi"/>
          <w:sz w:val="22"/>
          <w:szCs w:val="22"/>
        </w:rPr>
        <w:t xml:space="preserve">some </w:t>
      </w:r>
      <w:ins w:id="2248" w:author="Author">
        <w:r w:rsidR="00691444">
          <w:rPr>
            <w:rFonts w:asciiTheme="majorBidi" w:hAnsiTheme="majorBidi" w:cstheme="majorBidi"/>
            <w:sz w:val="22"/>
            <w:szCs w:val="22"/>
          </w:rPr>
          <w:t xml:space="preserve">group </w:t>
        </w:r>
      </w:ins>
      <w:r w:rsidRPr="006E4F37">
        <w:rPr>
          <w:rFonts w:asciiTheme="majorBidi" w:hAnsiTheme="majorBidi" w:cstheme="majorBidi"/>
          <w:sz w:val="22"/>
          <w:szCs w:val="22"/>
        </w:rPr>
        <w:t>members</w:t>
      </w:r>
      <w:del w:id="2249" w:author="Author">
        <w:r w:rsidRPr="006E4F37" w:rsidDel="00691444">
          <w:rPr>
            <w:rFonts w:asciiTheme="majorBidi" w:hAnsiTheme="majorBidi" w:cstheme="majorBidi"/>
            <w:sz w:val="22"/>
            <w:szCs w:val="22"/>
          </w:rPr>
          <w:delText>’ religiosity</w:delText>
        </w:r>
      </w:del>
      <w:r w:rsidRPr="006E4F37">
        <w:rPr>
          <w:rFonts w:asciiTheme="majorBidi" w:hAnsiTheme="majorBidi" w:cstheme="majorBidi"/>
          <w:sz w:val="22"/>
          <w:szCs w:val="22"/>
        </w:rPr>
        <w:t xml:space="preserve">. </w:t>
      </w:r>
      <w:del w:id="2250" w:author="Author">
        <w:r w:rsidRPr="006E4F37" w:rsidDel="00691444">
          <w:rPr>
            <w:rFonts w:asciiTheme="majorBidi" w:hAnsiTheme="majorBidi" w:cstheme="majorBidi"/>
            <w:sz w:val="22"/>
            <w:szCs w:val="22"/>
          </w:rPr>
          <w:delText xml:space="preserve">The </w:delText>
        </w:r>
      </w:del>
      <w:ins w:id="2251" w:author="Author">
        <w:r w:rsidR="00691444">
          <w:rPr>
            <w:rFonts w:asciiTheme="majorBidi" w:hAnsiTheme="majorBidi" w:cstheme="majorBidi"/>
            <w:sz w:val="22"/>
            <w:szCs w:val="22"/>
          </w:rPr>
          <w:t>M</w:t>
        </w:r>
      </w:ins>
      <w:del w:id="2252" w:author="Author">
        <w:r w:rsidRPr="006E4F37" w:rsidDel="00691444">
          <w:rPr>
            <w:rFonts w:asciiTheme="majorBidi" w:hAnsiTheme="majorBidi" w:cstheme="majorBidi"/>
            <w:sz w:val="22"/>
            <w:szCs w:val="22"/>
          </w:rPr>
          <w:delText>m</w:delText>
        </w:r>
      </w:del>
      <w:r w:rsidRPr="006E4F37">
        <w:rPr>
          <w:rFonts w:asciiTheme="majorBidi" w:hAnsiTheme="majorBidi" w:cstheme="majorBidi"/>
          <w:sz w:val="22"/>
          <w:szCs w:val="22"/>
        </w:rPr>
        <w:t xml:space="preserve">ore religious </w:t>
      </w:r>
      <w:ins w:id="2253" w:author="Author">
        <w:r w:rsidR="00691444">
          <w:rPr>
            <w:rFonts w:asciiTheme="majorBidi" w:hAnsiTheme="majorBidi" w:cstheme="majorBidi"/>
            <w:sz w:val="22"/>
            <w:szCs w:val="22"/>
          </w:rPr>
          <w:t xml:space="preserve">Arabs </w:t>
        </w:r>
      </w:ins>
      <w:r w:rsidRPr="006E4F37">
        <w:rPr>
          <w:rFonts w:asciiTheme="majorBidi" w:hAnsiTheme="majorBidi" w:cstheme="majorBidi"/>
          <w:sz w:val="22"/>
          <w:szCs w:val="22"/>
        </w:rPr>
        <w:t xml:space="preserve">choose </w:t>
      </w:r>
      <w:ins w:id="2254" w:author="Author">
        <w:r w:rsidR="00691444">
          <w:rPr>
            <w:rFonts w:asciiTheme="majorBidi" w:hAnsiTheme="majorBidi" w:cstheme="majorBidi"/>
            <w:sz w:val="22"/>
            <w:szCs w:val="22"/>
          </w:rPr>
          <w:t xml:space="preserve">to remain within their cultural borders and to send their children to </w:t>
        </w:r>
      </w:ins>
      <w:r w:rsidRPr="006E4F37">
        <w:rPr>
          <w:rFonts w:asciiTheme="majorBidi" w:hAnsiTheme="majorBidi" w:cstheme="majorBidi"/>
          <w:sz w:val="22"/>
          <w:szCs w:val="22"/>
        </w:rPr>
        <w:t xml:space="preserve">segregated schools in order to reduce </w:t>
      </w:r>
      <w:ins w:id="2255" w:author="Author">
        <w:r w:rsidR="00691444">
          <w:rPr>
            <w:rFonts w:asciiTheme="majorBidi" w:hAnsiTheme="majorBidi" w:cstheme="majorBidi"/>
            <w:sz w:val="22"/>
            <w:szCs w:val="22"/>
          </w:rPr>
          <w:t xml:space="preserve">the influence of </w:t>
        </w:r>
      </w:ins>
      <w:r w:rsidRPr="006E4F37">
        <w:rPr>
          <w:rFonts w:asciiTheme="majorBidi" w:hAnsiTheme="majorBidi" w:cstheme="majorBidi"/>
          <w:sz w:val="22"/>
          <w:szCs w:val="22"/>
        </w:rPr>
        <w:t>Jewish-Israeli</w:t>
      </w:r>
      <w:ins w:id="2256" w:author="Author">
        <w:r w:rsidR="00691444">
          <w:rPr>
            <w:rFonts w:asciiTheme="majorBidi" w:hAnsiTheme="majorBidi" w:cstheme="majorBidi"/>
            <w:sz w:val="22"/>
            <w:szCs w:val="22"/>
          </w:rPr>
          <w:t xml:space="preserve"> culture</w:t>
        </w:r>
      </w:ins>
      <w:del w:id="2257" w:author="Author">
        <w:r w:rsidRPr="006E4F37" w:rsidDel="00691444">
          <w:rPr>
            <w:rFonts w:asciiTheme="majorBidi" w:hAnsiTheme="majorBidi" w:cstheme="majorBidi"/>
            <w:sz w:val="22"/>
            <w:szCs w:val="22"/>
          </w:rPr>
          <w:delText xml:space="preserve"> cultural effect, and stay within their cultural borders</w:delText>
        </w:r>
      </w:del>
      <w:r w:rsidRPr="006E4F37">
        <w:rPr>
          <w:rFonts w:asciiTheme="majorBidi" w:hAnsiTheme="majorBidi" w:cstheme="majorBidi"/>
          <w:sz w:val="22"/>
          <w:szCs w:val="22"/>
        </w:rPr>
        <w:t xml:space="preserve">, </w:t>
      </w:r>
      <w:ins w:id="2258" w:author="Author">
        <w:r w:rsidR="00691444">
          <w:rPr>
            <w:rFonts w:asciiTheme="majorBidi" w:hAnsiTheme="majorBidi" w:cstheme="majorBidi"/>
            <w:sz w:val="22"/>
            <w:szCs w:val="22"/>
          </w:rPr>
          <w:t xml:space="preserve">while </w:t>
        </w:r>
      </w:ins>
      <w:del w:id="2259" w:author="Author">
        <w:r w:rsidRPr="006E4F37" w:rsidDel="00691444">
          <w:rPr>
            <w:rFonts w:asciiTheme="majorBidi" w:hAnsiTheme="majorBidi" w:cstheme="majorBidi"/>
            <w:sz w:val="22"/>
            <w:szCs w:val="22"/>
          </w:rPr>
          <w:delText xml:space="preserve">but the </w:delText>
        </w:r>
      </w:del>
      <w:r w:rsidRPr="006E4F37">
        <w:rPr>
          <w:rFonts w:asciiTheme="majorBidi" w:hAnsiTheme="majorBidi" w:cstheme="majorBidi"/>
          <w:sz w:val="22"/>
          <w:szCs w:val="22"/>
        </w:rPr>
        <w:t xml:space="preserve">less religious </w:t>
      </w:r>
      <w:ins w:id="2260" w:author="Author">
        <w:r w:rsidR="00691444">
          <w:rPr>
            <w:rFonts w:asciiTheme="majorBidi" w:hAnsiTheme="majorBidi" w:cstheme="majorBidi"/>
            <w:sz w:val="22"/>
            <w:szCs w:val="22"/>
          </w:rPr>
          <w:t xml:space="preserve">Arabs </w:t>
        </w:r>
      </w:ins>
      <w:r w:rsidRPr="006E4F37">
        <w:rPr>
          <w:rFonts w:asciiTheme="majorBidi" w:hAnsiTheme="majorBidi" w:cstheme="majorBidi"/>
          <w:sz w:val="22"/>
          <w:szCs w:val="22"/>
        </w:rPr>
        <w:t xml:space="preserve">are choosing Jewish schools to </w:t>
      </w:r>
      <w:ins w:id="2261" w:author="Author">
        <w:r w:rsidR="00691444">
          <w:rPr>
            <w:rFonts w:asciiTheme="majorBidi" w:hAnsiTheme="majorBidi" w:cstheme="majorBidi"/>
            <w:sz w:val="22"/>
            <w:szCs w:val="22"/>
          </w:rPr>
          <w:t xml:space="preserve">provide </w:t>
        </w:r>
      </w:ins>
      <w:del w:id="2262" w:author="Author">
        <w:r w:rsidRPr="006E4F37" w:rsidDel="00691444">
          <w:rPr>
            <w:rFonts w:asciiTheme="majorBidi" w:hAnsiTheme="majorBidi" w:cstheme="majorBidi"/>
            <w:sz w:val="22"/>
            <w:szCs w:val="22"/>
          </w:rPr>
          <w:delText xml:space="preserve">enable </w:delText>
        </w:r>
      </w:del>
      <w:r w:rsidRPr="006E4F37">
        <w:rPr>
          <w:rFonts w:asciiTheme="majorBidi" w:hAnsiTheme="majorBidi" w:cstheme="majorBidi"/>
          <w:sz w:val="22"/>
          <w:szCs w:val="22"/>
        </w:rPr>
        <w:t xml:space="preserve">their children </w:t>
      </w:r>
      <w:ins w:id="2263" w:author="Author">
        <w:r w:rsidR="00691444">
          <w:rPr>
            <w:rFonts w:asciiTheme="majorBidi" w:hAnsiTheme="majorBidi" w:cstheme="majorBidi"/>
            <w:sz w:val="22"/>
            <w:szCs w:val="22"/>
          </w:rPr>
          <w:t xml:space="preserve">with </w:t>
        </w:r>
      </w:ins>
      <w:r w:rsidRPr="006E4F37">
        <w:rPr>
          <w:rFonts w:asciiTheme="majorBidi" w:hAnsiTheme="majorBidi" w:cstheme="majorBidi"/>
          <w:sz w:val="22"/>
          <w:szCs w:val="22"/>
        </w:rPr>
        <w:t xml:space="preserve">more cultural and </w:t>
      </w:r>
      <w:ins w:id="2264" w:author="Author">
        <w:r w:rsidR="00691444">
          <w:rPr>
            <w:rFonts w:asciiTheme="majorBidi" w:hAnsiTheme="majorBidi" w:cstheme="majorBidi"/>
            <w:sz w:val="22"/>
            <w:szCs w:val="22"/>
          </w:rPr>
          <w:t>linguistic resources</w:t>
        </w:r>
      </w:ins>
      <w:del w:id="2265" w:author="Author">
        <w:r w:rsidRPr="006E4F37" w:rsidDel="00691444">
          <w:rPr>
            <w:rFonts w:asciiTheme="majorBidi" w:hAnsiTheme="majorBidi" w:cstheme="majorBidi"/>
            <w:sz w:val="22"/>
            <w:szCs w:val="22"/>
          </w:rPr>
          <w:delText>lingual passing</w:delText>
        </w:r>
      </w:del>
      <w:r w:rsidRPr="006E4F37">
        <w:rPr>
          <w:rFonts w:asciiTheme="majorBidi" w:hAnsiTheme="majorBidi" w:cstheme="majorBidi"/>
          <w:sz w:val="22"/>
          <w:szCs w:val="22"/>
        </w:rPr>
        <w:t xml:space="preserve">. It seems that this </w:t>
      </w:r>
      <w:del w:id="2266" w:author="Author">
        <w:r w:rsidRPr="006E4F37" w:rsidDel="00691444">
          <w:rPr>
            <w:rFonts w:asciiTheme="majorBidi" w:hAnsiTheme="majorBidi" w:cstheme="majorBidi"/>
            <w:sz w:val="22"/>
            <w:szCs w:val="22"/>
          </w:rPr>
          <w:delText xml:space="preserve">Arab </w:delText>
        </w:r>
      </w:del>
      <w:r w:rsidRPr="006E4F37">
        <w:rPr>
          <w:rFonts w:asciiTheme="majorBidi" w:hAnsiTheme="majorBidi" w:cstheme="majorBidi"/>
          <w:sz w:val="22"/>
          <w:szCs w:val="22"/>
        </w:rPr>
        <w:t>group</w:t>
      </w:r>
      <w:ins w:id="2267" w:author="Author">
        <w:r w:rsidR="00691444">
          <w:rPr>
            <w:rFonts w:asciiTheme="majorBidi" w:hAnsiTheme="majorBidi" w:cstheme="majorBidi"/>
            <w:sz w:val="22"/>
            <w:szCs w:val="22"/>
          </w:rPr>
          <w:t xml:space="preserve"> of Arabs</w:t>
        </w:r>
      </w:ins>
      <w:r w:rsidRPr="006E4F37">
        <w:rPr>
          <w:rFonts w:asciiTheme="majorBidi" w:hAnsiTheme="majorBidi" w:cstheme="majorBidi"/>
          <w:sz w:val="22"/>
          <w:szCs w:val="22"/>
        </w:rPr>
        <w:t>,</w:t>
      </w:r>
      <w:ins w:id="2268" w:author="Author">
        <w:r w:rsidR="00691444">
          <w:rPr>
            <w:rFonts w:asciiTheme="majorBidi" w:hAnsiTheme="majorBidi" w:cstheme="majorBidi"/>
            <w:sz w:val="22"/>
            <w:szCs w:val="22"/>
          </w:rPr>
          <w:t xml:space="preserve"> which </w:t>
        </w:r>
      </w:ins>
      <w:del w:id="2269" w:author="Author">
        <w:r w:rsidRPr="006E4F37" w:rsidDel="00691444">
          <w:rPr>
            <w:rFonts w:asciiTheme="majorBidi" w:hAnsiTheme="majorBidi" w:cstheme="majorBidi"/>
            <w:sz w:val="22"/>
            <w:szCs w:val="22"/>
          </w:rPr>
          <w:delText xml:space="preserve"> since it </w:delText>
        </w:r>
      </w:del>
      <w:r w:rsidRPr="006E4F37">
        <w:rPr>
          <w:rFonts w:asciiTheme="majorBidi" w:hAnsiTheme="majorBidi" w:cstheme="majorBidi"/>
          <w:sz w:val="22"/>
          <w:szCs w:val="22"/>
        </w:rPr>
        <w:t xml:space="preserve">is less concerned </w:t>
      </w:r>
      <w:ins w:id="2270" w:author="Author">
        <w:r w:rsidR="00691444">
          <w:rPr>
            <w:rFonts w:asciiTheme="majorBidi" w:hAnsiTheme="majorBidi" w:cstheme="majorBidi"/>
            <w:sz w:val="22"/>
            <w:szCs w:val="22"/>
          </w:rPr>
          <w:t xml:space="preserve">with </w:t>
        </w:r>
      </w:ins>
      <w:del w:id="2271" w:author="Author">
        <w:r w:rsidRPr="006E4F37" w:rsidDel="00691444">
          <w:rPr>
            <w:rFonts w:asciiTheme="majorBidi" w:hAnsiTheme="majorBidi" w:cstheme="majorBidi"/>
            <w:sz w:val="22"/>
            <w:szCs w:val="22"/>
          </w:rPr>
          <w:delText xml:space="preserve">about </w:delText>
        </w:r>
      </w:del>
      <w:r w:rsidRPr="006E4F37">
        <w:rPr>
          <w:rFonts w:asciiTheme="majorBidi" w:hAnsiTheme="majorBidi" w:cstheme="majorBidi"/>
          <w:sz w:val="22"/>
          <w:szCs w:val="22"/>
        </w:rPr>
        <w:t>external influence</w:t>
      </w:r>
      <w:ins w:id="2272" w:author="Author">
        <w:r w:rsidR="00691444">
          <w:rPr>
            <w:rFonts w:asciiTheme="majorBidi" w:hAnsiTheme="majorBidi" w:cstheme="majorBidi"/>
            <w:sz w:val="22"/>
            <w:szCs w:val="22"/>
          </w:rPr>
          <w:t>s</w:t>
        </w:r>
      </w:ins>
      <w:r w:rsidRPr="006E4F37">
        <w:rPr>
          <w:rFonts w:asciiTheme="majorBidi" w:hAnsiTheme="majorBidi" w:cstheme="majorBidi"/>
          <w:sz w:val="22"/>
          <w:szCs w:val="22"/>
        </w:rPr>
        <w:t xml:space="preserve"> and religious boundaries, prefer</w:t>
      </w:r>
      <w:ins w:id="2273" w:author="Author">
        <w:r w:rsidR="00691444">
          <w:rPr>
            <w:rFonts w:asciiTheme="majorBidi" w:hAnsiTheme="majorBidi" w:cstheme="majorBidi"/>
            <w:sz w:val="22"/>
            <w:szCs w:val="22"/>
          </w:rPr>
          <w:t>s</w:t>
        </w:r>
      </w:ins>
      <w:r w:rsidRPr="006E4F37">
        <w:rPr>
          <w:rFonts w:asciiTheme="majorBidi" w:hAnsiTheme="majorBidi" w:cstheme="majorBidi"/>
          <w:sz w:val="22"/>
          <w:szCs w:val="22"/>
        </w:rPr>
        <w:t xml:space="preserve"> this option. The Jewish students in these schools tend to come from lower-class traditional families and </w:t>
      </w:r>
      <w:ins w:id="2274" w:author="Author">
        <w:r w:rsidR="00691444">
          <w:rPr>
            <w:rFonts w:asciiTheme="majorBidi" w:hAnsiTheme="majorBidi" w:cstheme="majorBidi"/>
            <w:sz w:val="22"/>
            <w:szCs w:val="22"/>
          </w:rPr>
          <w:t xml:space="preserve">to </w:t>
        </w:r>
      </w:ins>
      <w:r w:rsidRPr="006E4F37">
        <w:rPr>
          <w:rFonts w:asciiTheme="majorBidi" w:hAnsiTheme="majorBidi" w:cstheme="majorBidi"/>
          <w:sz w:val="22"/>
          <w:szCs w:val="22"/>
        </w:rPr>
        <w:t xml:space="preserve">maintain </w:t>
      </w:r>
      <w:ins w:id="2275" w:author="Author">
        <w:r w:rsidR="00691444">
          <w:rPr>
            <w:rFonts w:asciiTheme="majorBidi" w:hAnsiTheme="majorBidi" w:cstheme="majorBidi"/>
            <w:sz w:val="22"/>
            <w:szCs w:val="22"/>
          </w:rPr>
          <w:t xml:space="preserve">their </w:t>
        </w:r>
      </w:ins>
      <w:r w:rsidRPr="006E4F37">
        <w:rPr>
          <w:rFonts w:asciiTheme="majorBidi" w:hAnsiTheme="majorBidi" w:cstheme="majorBidi"/>
          <w:sz w:val="22"/>
          <w:szCs w:val="22"/>
        </w:rPr>
        <w:t>social boundaries</w:t>
      </w:r>
      <w:del w:id="2276" w:author="Author">
        <w:r w:rsidRPr="006E4F37" w:rsidDel="005E2EED">
          <w:rPr>
            <w:rFonts w:asciiTheme="majorBidi" w:hAnsiTheme="majorBidi" w:cstheme="majorBidi"/>
            <w:sz w:val="22"/>
            <w:szCs w:val="22"/>
          </w:rPr>
          <w:delText xml:space="preserve"> o</w:delText>
        </w:r>
        <w:r w:rsidRPr="006E4F37" w:rsidDel="00691444">
          <w:rPr>
            <w:rFonts w:asciiTheme="majorBidi" w:hAnsiTheme="majorBidi" w:cstheme="majorBidi"/>
            <w:sz w:val="22"/>
            <w:szCs w:val="22"/>
          </w:rPr>
          <w:delText>n their part</w:delText>
        </w:r>
      </w:del>
      <w:r w:rsidRPr="006E4F37">
        <w:rPr>
          <w:rFonts w:asciiTheme="majorBidi" w:hAnsiTheme="majorBidi" w:cstheme="majorBidi"/>
          <w:sz w:val="22"/>
          <w:szCs w:val="22"/>
        </w:rPr>
        <w:t>.</w:t>
      </w:r>
      <w:ins w:id="2277" w:author="Author">
        <w:r w:rsidR="005E2EED">
          <w:rPr>
            <w:rFonts w:asciiTheme="majorBidi" w:hAnsiTheme="majorBidi" w:cstheme="majorBidi"/>
            <w:sz w:val="22"/>
            <w:szCs w:val="22"/>
          </w:rPr>
          <w:t xml:space="preserve"> As Alba and Nee assert, </w:t>
        </w:r>
      </w:ins>
      <w:del w:id="2278" w:author="Author">
        <w:r w:rsidRPr="006E4F37" w:rsidDel="005E2EED">
          <w:rPr>
            <w:rFonts w:asciiTheme="majorBidi" w:hAnsiTheme="majorBidi" w:cstheme="majorBidi"/>
            <w:sz w:val="22"/>
            <w:szCs w:val="22"/>
          </w:rPr>
          <w:delText xml:space="preserve"> </w:delText>
        </w:r>
      </w:del>
      <w:r w:rsidRPr="006E4F37">
        <w:rPr>
          <w:rFonts w:asciiTheme="majorBidi" w:hAnsiTheme="majorBidi" w:cstheme="majorBidi"/>
          <w:sz w:val="22"/>
          <w:szCs w:val="22"/>
        </w:rPr>
        <w:t>“</w:t>
      </w:r>
      <w:ins w:id="2279" w:author="Author">
        <w:r w:rsidR="005E2EED">
          <w:rPr>
            <w:rFonts w:asciiTheme="majorBidi" w:hAnsiTheme="majorBidi" w:cstheme="majorBidi"/>
            <w:sz w:val="22"/>
            <w:szCs w:val="22"/>
          </w:rPr>
          <w:t>u</w:t>
        </w:r>
      </w:ins>
      <w:del w:id="2280" w:author="Author">
        <w:r w:rsidRPr="006E4F37" w:rsidDel="005E2EED">
          <w:rPr>
            <w:rFonts w:asciiTheme="majorBidi" w:hAnsiTheme="majorBidi" w:cstheme="majorBidi"/>
            <w:sz w:val="22"/>
            <w:szCs w:val="22"/>
          </w:rPr>
          <w:delText>U</w:delText>
        </w:r>
      </w:del>
      <w:r w:rsidRPr="006E4F37">
        <w:rPr>
          <w:rFonts w:asciiTheme="majorBidi" w:hAnsiTheme="majorBidi" w:cstheme="majorBidi"/>
          <w:sz w:val="22"/>
          <w:szCs w:val="22"/>
        </w:rPr>
        <w:t>nder these circumstances, assimilation may be eased insofar as the individuals undergoing it do not sense a rupture between participation in mainstream institutions and familiar social and cultural practices and identities; and they do not feel forced to choose between</w:t>
      </w:r>
      <w:ins w:id="2281" w:author="Author">
        <w:r w:rsidR="005E2EED">
          <w:rPr>
            <w:rFonts w:asciiTheme="majorBidi" w:hAnsiTheme="majorBidi" w:cstheme="majorBidi"/>
            <w:sz w:val="22"/>
            <w:szCs w:val="22"/>
          </w:rPr>
          <w:t xml:space="preserve"> them.</w:t>
        </w:r>
      </w:ins>
      <w:r w:rsidRPr="006E4F37">
        <w:rPr>
          <w:rFonts w:asciiTheme="majorBidi" w:hAnsiTheme="majorBidi" w:cstheme="majorBidi"/>
          <w:sz w:val="22"/>
          <w:szCs w:val="22"/>
        </w:rPr>
        <w:t>”</w:t>
      </w:r>
      <w:del w:id="2282" w:author="Author">
        <w:r w:rsidRPr="006E4F37" w:rsidDel="005E2EED">
          <w:rPr>
            <w:rFonts w:asciiTheme="majorBidi" w:hAnsiTheme="majorBidi" w:cstheme="majorBidi"/>
            <w:sz w:val="22"/>
            <w:szCs w:val="22"/>
          </w:rPr>
          <w:delText>.</w:delText>
        </w:r>
      </w:del>
      <w:r w:rsidRPr="006E4F37">
        <w:rPr>
          <w:rFonts w:asciiTheme="majorBidi" w:hAnsiTheme="majorBidi" w:cstheme="majorBidi"/>
          <w:sz w:val="22"/>
          <w:szCs w:val="22"/>
        </w:rPr>
        <w:t xml:space="preserve"> This quote </w:t>
      </w:r>
      <w:del w:id="2283" w:author="Author">
        <w:r w:rsidRPr="006E4F37" w:rsidDel="005E2EED">
          <w:rPr>
            <w:rFonts w:asciiTheme="majorBidi" w:hAnsiTheme="majorBidi" w:cstheme="majorBidi"/>
            <w:sz w:val="22"/>
            <w:szCs w:val="22"/>
          </w:rPr>
          <w:delText xml:space="preserve">of Alba and Nee </w:delText>
        </w:r>
      </w:del>
      <w:r w:rsidRPr="006E4F37">
        <w:rPr>
          <w:rFonts w:asciiTheme="majorBidi" w:hAnsiTheme="majorBidi" w:cstheme="majorBidi"/>
          <w:sz w:val="22"/>
          <w:szCs w:val="22"/>
        </w:rPr>
        <w:t>suggest</w:t>
      </w:r>
      <w:ins w:id="2284" w:author="Author">
        <w:r w:rsidR="005E2EED">
          <w:rPr>
            <w:rFonts w:asciiTheme="majorBidi" w:hAnsiTheme="majorBidi" w:cstheme="majorBidi"/>
            <w:sz w:val="22"/>
            <w:szCs w:val="22"/>
          </w:rPr>
          <w:t>s</w:t>
        </w:r>
      </w:ins>
      <w:r w:rsidRPr="006E4F37">
        <w:rPr>
          <w:rFonts w:asciiTheme="majorBidi" w:hAnsiTheme="majorBidi" w:cstheme="majorBidi"/>
          <w:sz w:val="22"/>
          <w:szCs w:val="22"/>
        </w:rPr>
        <w:t xml:space="preserve"> that </w:t>
      </w:r>
      <w:ins w:id="2285" w:author="Author">
        <w:r w:rsidR="005E2EED">
          <w:rPr>
            <w:rFonts w:asciiTheme="majorBidi" w:hAnsiTheme="majorBidi" w:cstheme="majorBidi"/>
            <w:sz w:val="22"/>
            <w:szCs w:val="22"/>
          </w:rPr>
          <w:t xml:space="preserve">because of </w:t>
        </w:r>
      </w:ins>
      <w:del w:id="2286" w:author="Author">
        <w:r w:rsidRPr="006E4F37" w:rsidDel="005E2EED">
          <w:rPr>
            <w:rFonts w:asciiTheme="majorBidi" w:hAnsiTheme="majorBidi" w:cstheme="majorBidi"/>
            <w:sz w:val="22"/>
            <w:szCs w:val="22"/>
          </w:rPr>
          <w:delText xml:space="preserve">due to </w:delText>
        </w:r>
      </w:del>
      <w:r w:rsidRPr="006E4F37">
        <w:rPr>
          <w:rFonts w:asciiTheme="majorBidi" w:hAnsiTheme="majorBidi" w:cstheme="majorBidi"/>
          <w:sz w:val="22"/>
          <w:szCs w:val="22"/>
        </w:rPr>
        <w:t xml:space="preserve">the maintenance of national boundaries in Israel, Arabs who choose Hebrew-mixed schools do not feel threatened </w:t>
      </w:r>
      <w:ins w:id="2287" w:author="Author">
        <w:r w:rsidR="005E2EED">
          <w:rPr>
            <w:rFonts w:asciiTheme="majorBidi" w:hAnsiTheme="majorBidi" w:cstheme="majorBidi"/>
            <w:sz w:val="22"/>
            <w:szCs w:val="22"/>
          </w:rPr>
          <w:t xml:space="preserve">that </w:t>
        </w:r>
      </w:ins>
      <w:r w:rsidRPr="006E4F37">
        <w:rPr>
          <w:rFonts w:asciiTheme="majorBidi" w:hAnsiTheme="majorBidi" w:cstheme="majorBidi"/>
          <w:sz w:val="22"/>
          <w:szCs w:val="22"/>
        </w:rPr>
        <w:t>their culture will vanish</w:t>
      </w:r>
      <w:ins w:id="2288" w:author="Author">
        <w:r w:rsidR="005E2EED">
          <w:rPr>
            <w:rFonts w:asciiTheme="majorBidi" w:hAnsiTheme="majorBidi" w:cstheme="majorBidi"/>
            <w:sz w:val="22"/>
            <w:szCs w:val="22"/>
          </w:rPr>
          <w:t>. This assertion</w:t>
        </w:r>
      </w:ins>
      <w:del w:id="2289" w:author="Author">
        <w:r w:rsidRPr="006E4F37" w:rsidDel="005E2EED">
          <w:rPr>
            <w:rFonts w:asciiTheme="majorBidi" w:hAnsiTheme="majorBidi" w:cstheme="majorBidi"/>
            <w:sz w:val="22"/>
            <w:szCs w:val="22"/>
          </w:rPr>
          <w:delText>,</w:delText>
        </w:r>
      </w:del>
      <w:r w:rsidRPr="006E4F37">
        <w:rPr>
          <w:rFonts w:asciiTheme="majorBidi" w:hAnsiTheme="majorBidi" w:cstheme="majorBidi"/>
          <w:sz w:val="22"/>
          <w:szCs w:val="22"/>
        </w:rPr>
        <w:t xml:space="preserve"> </w:t>
      </w:r>
      <w:del w:id="2290" w:author="Author">
        <w:r w:rsidRPr="006E4F37" w:rsidDel="005E2EED">
          <w:rPr>
            <w:rFonts w:asciiTheme="majorBidi" w:hAnsiTheme="majorBidi" w:cstheme="majorBidi"/>
            <w:sz w:val="22"/>
            <w:szCs w:val="22"/>
          </w:rPr>
          <w:delText xml:space="preserve">but it </w:delText>
        </w:r>
      </w:del>
      <w:r w:rsidRPr="006E4F37">
        <w:rPr>
          <w:rFonts w:asciiTheme="majorBidi" w:hAnsiTheme="majorBidi" w:cstheme="majorBidi"/>
          <w:sz w:val="22"/>
          <w:szCs w:val="22"/>
        </w:rPr>
        <w:t xml:space="preserve">requires further analysis. </w:t>
      </w:r>
    </w:p>
    <w:p w14:paraId="5EDFBD1D" w14:textId="77777777" w:rsidR="00DD55FF" w:rsidRDefault="00DD55FF" w:rsidP="00334075">
      <w:pPr>
        <w:autoSpaceDE w:val="0"/>
        <w:autoSpaceDN w:val="0"/>
        <w:adjustRightInd w:val="0"/>
        <w:spacing w:after="0" w:line="480" w:lineRule="auto"/>
        <w:jc w:val="both"/>
        <w:rPr>
          <w:ins w:id="2291" w:author="Author"/>
          <w:rFonts w:asciiTheme="majorBidi" w:hAnsiTheme="majorBidi" w:cstheme="majorBidi"/>
          <w:sz w:val="22"/>
          <w:szCs w:val="22"/>
        </w:rPr>
      </w:pPr>
      <w:ins w:id="2292" w:author="Author">
        <w:r>
          <w:rPr>
            <w:rFonts w:asciiTheme="majorBidi" w:hAnsiTheme="majorBidi" w:cstheme="majorBidi"/>
            <w:sz w:val="22"/>
            <w:szCs w:val="22"/>
          </w:rPr>
          <w:t xml:space="preserve">Arab </w:t>
        </w:r>
      </w:ins>
      <w:del w:id="2293" w:author="Author">
        <w:r w:rsidR="00A72DFA" w:rsidRPr="006E4F37" w:rsidDel="009E19DA">
          <w:rPr>
            <w:rFonts w:asciiTheme="majorBidi" w:hAnsiTheme="majorBidi" w:cstheme="majorBidi"/>
            <w:sz w:val="22"/>
            <w:szCs w:val="22"/>
          </w:rPr>
          <w:delText xml:space="preserve">As for </w:delText>
        </w:r>
      </w:del>
      <w:ins w:id="2294" w:author="Author">
        <w:r>
          <w:rPr>
            <w:rFonts w:asciiTheme="majorBidi" w:hAnsiTheme="majorBidi" w:cstheme="majorBidi"/>
            <w:sz w:val="22"/>
            <w:szCs w:val="22"/>
          </w:rPr>
          <w:t>s</w:t>
        </w:r>
        <w:r w:rsidR="009E19DA">
          <w:rPr>
            <w:rFonts w:asciiTheme="majorBidi" w:hAnsiTheme="majorBidi" w:cstheme="majorBidi"/>
            <w:sz w:val="22"/>
            <w:szCs w:val="22"/>
          </w:rPr>
          <w:t xml:space="preserve">tudents in </w:t>
        </w:r>
      </w:ins>
      <w:del w:id="2295" w:author="Author">
        <w:r w:rsidR="00A72DFA" w:rsidRPr="006E4F37" w:rsidDel="009E19DA">
          <w:rPr>
            <w:rFonts w:asciiTheme="majorBidi" w:hAnsiTheme="majorBidi" w:cstheme="majorBidi"/>
            <w:sz w:val="22"/>
            <w:szCs w:val="22"/>
          </w:rPr>
          <w:delText xml:space="preserve">the </w:delText>
        </w:r>
      </w:del>
      <w:r w:rsidR="00A72DFA" w:rsidRPr="006E4F37">
        <w:rPr>
          <w:rFonts w:asciiTheme="majorBidi" w:hAnsiTheme="majorBidi" w:cstheme="majorBidi"/>
          <w:sz w:val="22"/>
          <w:szCs w:val="22"/>
        </w:rPr>
        <w:t>multicultural schools</w:t>
      </w:r>
      <w:del w:id="2296" w:author="Author">
        <w:r w:rsidR="00A72DFA" w:rsidRPr="006E4F37" w:rsidDel="009E19DA">
          <w:rPr>
            <w:rFonts w:asciiTheme="majorBidi" w:hAnsiTheme="majorBidi" w:cstheme="majorBidi"/>
            <w:sz w:val="22"/>
            <w:szCs w:val="22"/>
          </w:rPr>
          <w:delText xml:space="preserve"> students</w:delText>
        </w:r>
      </w:del>
      <w:ins w:id="2297" w:author="Author">
        <w:r w:rsidR="009E19DA">
          <w:rPr>
            <w:rFonts w:asciiTheme="majorBidi" w:hAnsiTheme="majorBidi" w:cstheme="majorBidi"/>
            <w:sz w:val="22"/>
            <w:szCs w:val="22"/>
          </w:rPr>
          <w:t xml:space="preserve"> seem to </w:t>
        </w:r>
        <w:r>
          <w:rPr>
            <w:rFonts w:asciiTheme="majorBidi" w:hAnsiTheme="majorBidi" w:cstheme="majorBidi"/>
            <w:sz w:val="22"/>
            <w:szCs w:val="22"/>
          </w:rPr>
          <w:t>embody</w:t>
        </w:r>
      </w:ins>
      <w:del w:id="2298" w:author="Author">
        <w:r w:rsidR="00A72DFA" w:rsidRPr="006E4F37" w:rsidDel="009E19DA">
          <w:rPr>
            <w:rFonts w:asciiTheme="majorBidi" w:hAnsiTheme="majorBidi" w:cstheme="majorBidi"/>
            <w:sz w:val="22"/>
            <w:szCs w:val="22"/>
          </w:rPr>
          <w:delText>,</w:delText>
        </w:r>
      </w:del>
      <w:r w:rsidR="00A72DFA" w:rsidRPr="006E4F37">
        <w:rPr>
          <w:rFonts w:asciiTheme="majorBidi" w:hAnsiTheme="majorBidi" w:cstheme="majorBidi"/>
          <w:sz w:val="22"/>
          <w:szCs w:val="22"/>
        </w:rPr>
        <w:t xml:space="preserve"> </w:t>
      </w:r>
      <w:del w:id="2299" w:author="Author">
        <w:r w:rsidR="00A72DFA" w:rsidRPr="006E4F37" w:rsidDel="009E19DA">
          <w:rPr>
            <w:rFonts w:asciiTheme="majorBidi" w:hAnsiTheme="majorBidi" w:cstheme="majorBidi"/>
            <w:sz w:val="22"/>
            <w:szCs w:val="22"/>
          </w:rPr>
          <w:delText xml:space="preserve">Borrowing </w:delText>
        </w:r>
      </w:del>
      <w:r w:rsidR="00A72DFA" w:rsidRPr="006E4F37">
        <w:rPr>
          <w:rFonts w:asciiTheme="majorBidi" w:hAnsiTheme="majorBidi" w:cstheme="majorBidi"/>
          <w:sz w:val="22"/>
          <w:szCs w:val="22"/>
        </w:rPr>
        <w:t>Carter’s concept of ‘cultural straddlers’</w:t>
      </w:r>
      <w:del w:id="2300" w:author="Author">
        <w:r w:rsidR="00A72DFA" w:rsidRPr="006E4F37" w:rsidDel="00DD55FF">
          <w:rPr>
            <w:rFonts w:asciiTheme="majorBidi" w:hAnsiTheme="majorBidi" w:cstheme="majorBidi"/>
            <w:sz w:val="22"/>
            <w:szCs w:val="22"/>
          </w:rPr>
          <w:delText xml:space="preserve"> </w:delText>
        </w:r>
      </w:del>
      <w:r w:rsidR="00A72DFA" w:rsidRPr="006E4F37">
        <w:rPr>
          <w:rFonts w:asciiTheme="majorBidi" w:hAnsiTheme="majorBidi" w:cstheme="majorBidi"/>
          <w:sz w:val="22"/>
          <w:szCs w:val="22"/>
        </w:rPr>
        <w:t xml:space="preserve"> </w:t>
      </w:r>
      <w:r w:rsidR="00A72DFA" w:rsidRPr="006E4F37">
        <w:rPr>
          <w:rFonts w:asciiTheme="majorBidi" w:hAnsiTheme="majorBidi" w:cstheme="majorBidi"/>
          <w:sz w:val="22"/>
          <w:szCs w:val="22"/>
        </w:rPr>
        <w:fldChar w:fldCharType="begin" w:fldLock="1"/>
      </w:r>
      <w:r w:rsidR="00A72DFA" w:rsidRPr="006E4F37">
        <w:rPr>
          <w:rFonts w:asciiTheme="majorBidi" w:hAnsiTheme="majorBidi" w:cstheme="majorBidi"/>
          <w:sz w:val="22"/>
          <w:szCs w:val="22"/>
        </w:rPr>
        <w:instrText>ADDIN CSL_CITATION {"citationItems":[{"id":"ITEM-1","itemData":{"ISSN":"0038-0407","author":[{"dropping-particle":"","family":"Carter","given":"Pl","non-dropping-particle":"","parse-names":false,"suffix":""}],"container-title":"Sociology Of Education; Sociol.Educ.","id":"ITEM-1","issue":"4","issued":{"date-parts":[["2006"]]},"page":"304-328","title":"Straddling boundaries: Identity, culture, and school","type":"article-journal","volume":"79"},"uris":["http://www.mendeley.com/documents/?uuid=08d43ea1-f0d0-42d2-924c-41fb53da3e22"]}],"mendeley":{"formattedCitation":"(P. Carter, 2006)","manualFormatting":"(Carter, 2006)","plainTextFormattedCitation":"(P. Carter, 2006)","previouslyFormattedCitation":"(P. Carter, 2006)"},"properties":{"noteIndex":0},"schema":"https://github.com/citation-style-language/schema/raw/master/csl-citation.json"}</w:instrText>
      </w:r>
      <w:r w:rsidR="00A72DFA" w:rsidRPr="006E4F37">
        <w:rPr>
          <w:rFonts w:asciiTheme="majorBidi" w:hAnsiTheme="majorBidi" w:cstheme="majorBidi"/>
          <w:sz w:val="22"/>
          <w:szCs w:val="22"/>
        </w:rPr>
        <w:fldChar w:fldCharType="separate"/>
      </w:r>
      <w:r w:rsidR="00A72DFA" w:rsidRPr="006E4F37">
        <w:rPr>
          <w:rFonts w:asciiTheme="majorBidi" w:hAnsiTheme="majorBidi" w:cstheme="majorBidi"/>
          <w:noProof/>
          <w:sz w:val="22"/>
          <w:szCs w:val="22"/>
        </w:rPr>
        <w:t>(Carter, 2006)</w:t>
      </w:r>
      <w:r w:rsidR="00A72DFA" w:rsidRPr="006E4F37">
        <w:rPr>
          <w:rFonts w:asciiTheme="majorBidi" w:hAnsiTheme="majorBidi" w:cstheme="majorBidi"/>
          <w:sz w:val="22"/>
          <w:szCs w:val="22"/>
        </w:rPr>
        <w:fldChar w:fldCharType="end"/>
      </w:r>
      <w:ins w:id="2301" w:author="Author">
        <w:r>
          <w:rPr>
            <w:rFonts w:asciiTheme="majorBidi" w:hAnsiTheme="majorBidi" w:cstheme="majorBidi"/>
            <w:sz w:val="22"/>
            <w:szCs w:val="22"/>
          </w:rPr>
          <w:t xml:space="preserve">: </w:t>
        </w:r>
      </w:ins>
    </w:p>
    <w:p w14:paraId="6F175F99" w14:textId="4866FA8B" w:rsidR="00A72DFA" w:rsidRPr="006E4F37" w:rsidRDefault="00A72DFA" w:rsidP="00C97FFD">
      <w:pPr>
        <w:autoSpaceDE w:val="0"/>
        <w:autoSpaceDN w:val="0"/>
        <w:adjustRightInd w:val="0"/>
        <w:spacing w:after="0" w:line="240" w:lineRule="auto"/>
        <w:ind w:left="720"/>
        <w:jc w:val="both"/>
        <w:rPr>
          <w:rFonts w:asciiTheme="majorBidi" w:hAnsiTheme="majorBidi" w:cstheme="majorBidi"/>
          <w:sz w:val="22"/>
          <w:szCs w:val="22"/>
        </w:rPr>
        <w:pPrChange w:id="2302" w:author="Author">
          <w:pPr>
            <w:autoSpaceDE w:val="0"/>
            <w:autoSpaceDN w:val="0"/>
            <w:adjustRightInd w:val="0"/>
            <w:spacing w:after="0" w:line="480" w:lineRule="auto"/>
            <w:jc w:val="both"/>
          </w:pPr>
        </w:pPrChange>
      </w:pPr>
      <w:del w:id="2303" w:author="Author">
        <w:r w:rsidRPr="006E4F37" w:rsidDel="00DD55FF">
          <w:rPr>
            <w:rFonts w:asciiTheme="majorBidi" w:hAnsiTheme="majorBidi" w:cstheme="majorBidi"/>
            <w:sz w:val="22"/>
            <w:szCs w:val="22"/>
          </w:rPr>
          <w:delText xml:space="preserve">, it seems that Arab students’ omnivorous choices follow this line – </w:delText>
        </w:r>
        <w:r w:rsidRPr="006E4F37" w:rsidDel="00B41191">
          <w:rPr>
            <w:rFonts w:asciiTheme="majorBidi" w:hAnsiTheme="majorBidi" w:cstheme="majorBidi"/>
            <w:sz w:val="22"/>
            <w:szCs w:val="22"/>
          </w:rPr>
          <w:delText>“</w:delText>
        </w:r>
      </w:del>
      <w:r w:rsidRPr="006E4F37">
        <w:rPr>
          <w:rFonts w:asciiTheme="majorBidi" w:hAnsiTheme="majorBidi" w:cstheme="majorBidi"/>
          <w:sz w:val="22"/>
          <w:szCs w:val="22"/>
        </w:rPr>
        <w:t xml:space="preserve">Straddlers understand the functions of both dominant and nondominant cultural capital and value and embrace skills to participate in multiple cultural environments, including mainstream society, their school environments, and their respective ethno-racial communities. While </w:t>
      </w:r>
      <w:r w:rsidRPr="006E4F37">
        <w:rPr>
          <w:rFonts w:asciiTheme="majorBidi" w:hAnsiTheme="majorBidi" w:cstheme="majorBidi"/>
          <w:sz w:val="22"/>
          <w:szCs w:val="22"/>
        </w:rPr>
        <w:lastRenderedPageBreak/>
        <w:t>straddlers share cultural practices and expressions with other members of their social groups, they traverse the boundaries across groups and environments more successfully</w:t>
      </w:r>
      <w:ins w:id="2304" w:author="Author">
        <w:r w:rsidR="00DD55FF">
          <w:rPr>
            <w:rFonts w:asciiTheme="majorBidi" w:hAnsiTheme="majorBidi" w:cstheme="majorBidi"/>
            <w:sz w:val="22"/>
            <w:szCs w:val="22"/>
          </w:rPr>
          <w:t>.</w:t>
        </w:r>
      </w:ins>
      <w:del w:id="2305" w:author="Author">
        <w:r w:rsidRPr="006E4F37" w:rsidDel="00B41191">
          <w:rPr>
            <w:rFonts w:asciiTheme="majorBidi" w:hAnsiTheme="majorBidi" w:cstheme="majorBidi"/>
            <w:sz w:val="22"/>
            <w:szCs w:val="22"/>
          </w:rPr>
          <w:delText>”</w:delText>
        </w:r>
        <w:r w:rsidRPr="006E4F37" w:rsidDel="00DD55FF">
          <w:rPr>
            <w:rFonts w:asciiTheme="majorBidi" w:hAnsiTheme="majorBidi" w:cstheme="majorBidi"/>
            <w:sz w:val="22"/>
            <w:szCs w:val="22"/>
          </w:rPr>
          <w:delText>.</w:delText>
        </w:r>
      </w:del>
    </w:p>
    <w:p w14:paraId="6EBB767A" w14:textId="5D3725F7" w:rsidR="00A72DFA" w:rsidRPr="006E4F37" w:rsidRDefault="00DD55FF" w:rsidP="00334075">
      <w:pPr>
        <w:autoSpaceDE w:val="0"/>
        <w:autoSpaceDN w:val="0"/>
        <w:adjustRightInd w:val="0"/>
        <w:spacing w:after="0" w:line="480" w:lineRule="auto"/>
        <w:jc w:val="both"/>
        <w:rPr>
          <w:rFonts w:asciiTheme="majorBidi" w:hAnsiTheme="majorBidi" w:cstheme="majorBidi"/>
          <w:sz w:val="22"/>
          <w:szCs w:val="22"/>
          <w:rtl/>
        </w:rPr>
      </w:pPr>
      <w:ins w:id="2306" w:author="Author">
        <w:r>
          <w:rPr>
            <w:rFonts w:asciiTheme="majorBidi" w:hAnsiTheme="majorBidi" w:cstheme="majorBidi"/>
            <w:sz w:val="22"/>
            <w:szCs w:val="22"/>
          </w:rPr>
          <w:br/>
        </w:r>
      </w:ins>
      <w:r w:rsidR="00A72DFA" w:rsidRPr="006E4F37">
        <w:rPr>
          <w:rFonts w:asciiTheme="majorBidi" w:hAnsiTheme="majorBidi" w:cstheme="majorBidi"/>
          <w:sz w:val="22"/>
          <w:szCs w:val="22"/>
        </w:rPr>
        <w:t xml:space="preserve">Although Carter’s </w:t>
      </w:r>
      <w:ins w:id="2307" w:author="Author">
        <w:r w:rsidR="00C16C82">
          <w:rPr>
            <w:rFonts w:asciiTheme="majorBidi" w:hAnsiTheme="majorBidi" w:cstheme="majorBidi"/>
            <w:sz w:val="22"/>
            <w:szCs w:val="22"/>
          </w:rPr>
          <w:t xml:space="preserve">concept of </w:t>
        </w:r>
      </w:ins>
      <w:r w:rsidR="00A72DFA" w:rsidRPr="006E4F37">
        <w:rPr>
          <w:rFonts w:asciiTheme="majorBidi" w:hAnsiTheme="majorBidi" w:cstheme="majorBidi"/>
          <w:sz w:val="22"/>
          <w:szCs w:val="22"/>
        </w:rPr>
        <w:t xml:space="preserve">straddlers </w:t>
      </w:r>
      <w:ins w:id="2308" w:author="Author">
        <w:r w:rsidR="00C16C82">
          <w:rPr>
            <w:rFonts w:asciiTheme="majorBidi" w:hAnsiTheme="majorBidi" w:cstheme="majorBidi"/>
            <w:sz w:val="22"/>
            <w:szCs w:val="22"/>
          </w:rPr>
          <w:t xml:space="preserve">originally </w:t>
        </w:r>
      </w:ins>
      <w:del w:id="2309" w:author="Author">
        <w:r w:rsidR="00746B11" w:rsidRPr="006E4F37" w:rsidDel="00C16C82">
          <w:rPr>
            <w:rFonts w:asciiTheme="majorBidi" w:hAnsiTheme="majorBidi" w:cstheme="majorBidi"/>
            <w:sz w:val="22"/>
            <w:szCs w:val="22"/>
          </w:rPr>
          <w:delText xml:space="preserve">concept </w:delText>
        </w:r>
      </w:del>
      <w:r w:rsidR="00A72DFA" w:rsidRPr="006E4F37">
        <w:rPr>
          <w:rFonts w:asciiTheme="majorBidi" w:hAnsiTheme="majorBidi" w:cstheme="majorBidi"/>
          <w:sz w:val="22"/>
          <w:szCs w:val="22"/>
        </w:rPr>
        <w:t>refer</w:t>
      </w:r>
      <w:ins w:id="2310" w:author="Author">
        <w:r w:rsidR="00C16C82">
          <w:rPr>
            <w:rFonts w:asciiTheme="majorBidi" w:hAnsiTheme="majorBidi" w:cstheme="majorBidi"/>
            <w:sz w:val="22"/>
            <w:szCs w:val="22"/>
          </w:rPr>
          <w:t>red</w:t>
        </w:r>
      </w:ins>
      <w:del w:id="2311" w:author="Author">
        <w:r w:rsidR="00A72DFA" w:rsidRPr="006E4F37" w:rsidDel="00C16C82">
          <w:rPr>
            <w:rFonts w:asciiTheme="majorBidi" w:hAnsiTheme="majorBidi" w:cstheme="majorBidi"/>
            <w:sz w:val="22"/>
            <w:szCs w:val="22"/>
          </w:rPr>
          <w:delText>s</w:delText>
        </w:r>
      </w:del>
      <w:r w:rsidR="00A72DFA" w:rsidRPr="006E4F37">
        <w:rPr>
          <w:rFonts w:asciiTheme="majorBidi" w:hAnsiTheme="majorBidi" w:cstheme="majorBidi"/>
          <w:sz w:val="22"/>
          <w:szCs w:val="22"/>
        </w:rPr>
        <w:t xml:space="preserve"> to lower-class black students</w:t>
      </w:r>
      <w:del w:id="2312" w:author="Author">
        <w:r w:rsidR="00A72DFA" w:rsidRPr="006E4F37" w:rsidDel="00C16C82">
          <w:rPr>
            <w:rFonts w:asciiTheme="majorBidi" w:hAnsiTheme="majorBidi" w:cstheme="majorBidi"/>
            <w:sz w:val="22"/>
            <w:szCs w:val="22"/>
          </w:rPr>
          <w:delText>,</w:delText>
        </w:r>
      </w:del>
      <w:r w:rsidR="00A72DFA" w:rsidRPr="006E4F37">
        <w:rPr>
          <w:rFonts w:asciiTheme="majorBidi" w:hAnsiTheme="majorBidi" w:cstheme="majorBidi"/>
          <w:sz w:val="22"/>
          <w:szCs w:val="22"/>
        </w:rPr>
        <w:t xml:space="preserve"> and their ability to juggle </w:t>
      </w:r>
      <w:del w:id="2313" w:author="Author">
        <w:r w:rsidR="00A72DFA" w:rsidRPr="006E4F37" w:rsidDel="0090057C">
          <w:rPr>
            <w:rFonts w:asciiTheme="majorBidi" w:hAnsiTheme="majorBidi" w:cstheme="majorBidi"/>
            <w:sz w:val="22"/>
            <w:szCs w:val="22"/>
          </w:rPr>
          <w:delText xml:space="preserve">between </w:delText>
        </w:r>
      </w:del>
      <w:ins w:id="2314" w:author="Author">
        <w:r w:rsidR="00C16C82">
          <w:rPr>
            <w:rFonts w:asciiTheme="majorBidi" w:hAnsiTheme="majorBidi" w:cstheme="majorBidi"/>
            <w:sz w:val="22"/>
            <w:szCs w:val="22"/>
          </w:rPr>
          <w:t xml:space="preserve">oppositional </w:t>
        </w:r>
      </w:ins>
      <w:del w:id="2315" w:author="Author">
        <w:r w:rsidR="00A72DFA" w:rsidRPr="006E4F37" w:rsidDel="00C16C82">
          <w:rPr>
            <w:rFonts w:asciiTheme="majorBidi" w:hAnsiTheme="majorBidi" w:cstheme="majorBidi"/>
            <w:sz w:val="22"/>
            <w:szCs w:val="22"/>
          </w:rPr>
          <w:delText>‘</w:delText>
        </w:r>
      </w:del>
      <w:r w:rsidR="00A72DFA" w:rsidRPr="006E4F37">
        <w:rPr>
          <w:rFonts w:asciiTheme="majorBidi" w:hAnsiTheme="majorBidi" w:cstheme="majorBidi"/>
          <w:sz w:val="22"/>
          <w:szCs w:val="22"/>
        </w:rPr>
        <w:t>white</w:t>
      </w:r>
      <w:del w:id="2316" w:author="Author">
        <w:r w:rsidR="00A72DFA" w:rsidRPr="006E4F37" w:rsidDel="00C16C82">
          <w:rPr>
            <w:rFonts w:asciiTheme="majorBidi" w:hAnsiTheme="majorBidi" w:cstheme="majorBidi"/>
            <w:sz w:val="22"/>
            <w:szCs w:val="22"/>
          </w:rPr>
          <w:delText>’</w:delText>
        </w:r>
      </w:del>
      <w:r w:rsidR="00A72DFA" w:rsidRPr="006E4F37">
        <w:rPr>
          <w:rFonts w:asciiTheme="majorBidi" w:hAnsiTheme="majorBidi" w:cstheme="majorBidi"/>
          <w:sz w:val="22"/>
          <w:szCs w:val="22"/>
        </w:rPr>
        <w:t xml:space="preserve"> and black </w:t>
      </w:r>
      <w:del w:id="2317" w:author="Author">
        <w:r w:rsidR="00A72DFA" w:rsidRPr="006E4F37" w:rsidDel="00C16C82">
          <w:rPr>
            <w:rFonts w:asciiTheme="majorBidi" w:hAnsiTheme="majorBidi" w:cstheme="majorBidi"/>
            <w:sz w:val="22"/>
            <w:szCs w:val="22"/>
          </w:rPr>
          <w:delText xml:space="preserve">oppositional </w:delText>
        </w:r>
      </w:del>
      <w:r w:rsidR="00A72DFA" w:rsidRPr="006E4F37">
        <w:rPr>
          <w:rFonts w:asciiTheme="majorBidi" w:hAnsiTheme="majorBidi" w:cstheme="majorBidi"/>
          <w:sz w:val="22"/>
          <w:szCs w:val="22"/>
        </w:rPr>
        <w:t xml:space="preserve">cultures, </w:t>
      </w:r>
      <w:ins w:id="2318" w:author="Author">
        <w:r w:rsidR="0090057C">
          <w:rPr>
            <w:rFonts w:asciiTheme="majorBidi" w:hAnsiTheme="majorBidi" w:cstheme="majorBidi"/>
            <w:sz w:val="22"/>
            <w:szCs w:val="22"/>
          </w:rPr>
          <w:t xml:space="preserve">it also seems applicable to </w:t>
        </w:r>
      </w:ins>
      <w:r w:rsidR="00A72DFA" w:rsidRPr="006E4F37">
        <w:rPr>
          <w:rFonts w:asciiTheme="majorBidi" w:hAnsiTheme="majorBidi" w:cstheme="majorBidi"/>
          <w:sz w:val="22"/>
          <w:szCs w:val="22"/>
        </w:rPr>
        <w:t>Arab students from multicultural schools</w:t>
      </w:r>
      <w:ins w:id="2319" w:author="Author">
        <w:r w:rsidR="0090057C">
          <w:rPr>
            <w:rFonts w:asciiTheme="majorBidi" w:hAnsiTheme="majorBidi" w:cstheme="majorBidi"/>
            <w:sz w:val="22"/>
            <w:szCs w:val="22"/>
          </w:rPr>
          <w:t>, who tend to</w:t>
        </w:r>
      </w:ins>
      <w:r w:rsidR="00A72DFA" w:rsidRPr="006E4F37">
        <w:rPr>
          <w:rFonts w:asciiTheme="majorBidi" w:hAnsiTheme="majorBidi" w:cstheme="majorBidi"/>
          <w:sz w:val="22"/>
          <w:szCs w:val="22"/>
        </w:rPr>
        <w:t xml:space="preserve"> come from middle-class educated families</w:t>
      </w:r>
      <w:del w:id="2320" w:author="Author">
        <w:r w:rsidR="00A72DFA" w:rsidRPr="006E4F37" w:rsidDel="0090057C">
          <w:rPr>
            <w:rFonts w:asciiTheme="majorBidi" w:hAnsiTheme="majorBidi" w:cstheme="majorBidi"/>
            <w:sz w:val="22"/>
            <w:szCs w:val="22"/>
          </w:rPr>
          <w:delText>,</w:delText>
        </w:r>
      </w:del>
      <w:r w:rsidR="00A72DFA" w:rsidRPr="006E4F37">
        <w:rPr>
          <w:rFonts w:asciiTheme="majorBidi" w:hAnsiTheme="majorBidi" w:cstheme="majorBidi"/>
          <w:sz w:val="22"/>
          <w:szCs w:val="22"/>
        </w:rPr>
        <w:t xml:space="preserve"> who </w:t>
      </w:r>
      <w:ins w:id="2321" w:author="Author">
        <w:r w:rsidR="0090057C">
          <w:rPr>
            <w:rFonts w:asciiTheme="majorBidi" w:hAnsiTheme="majorBidi" w:cstheme="majorBidi"/>
            <w:sz w:val="22"/>
            <w:szCs w:val="22"/>
          </w:rPr>
          <w:t xml:space="preserve">want </w:t>
        </w:r>
      </w:ins>
      <w:del w:id="2322" w:author="Author">
        <w:r w:rsidR="00A72DFA" w:rsidRPr="006E4F37" w:rsidDel="0090057C">
          <w:rPr>
            <w:rFonts w:asciiTheme="majorBidi" w:hAnsiTheme="majorBidi" w:cstheme="majorBidi"/>
            <w:sz w:val="22"/>
            <w:szCs w:val="22"/>
          </w:rPr>
          <w:delText xml:space="preserve">wish to allow </w:delText>
        </w:r>
      </w:del>
      <w:r w:rsidR="00A72DFA" w:rsidRPr="006E4F37">
        <w:rPr>
          <w:rFonts w:asciiTheme="majorBidi" w:hAnsiTheme="majorBidi" w:cstheme="majorBidi"/>
          <w:sz w:val="22"/>
          <w:szCs w:val="22"/>
        </w:rPr>
        <w:t xml:space="preserve">them </w:t>
      </w:r>
      <w:ins w:id="2323" w:author="Author">
        <w:r w:rsidR="0090057C">
          <w:rPr>
            <w:rFonts w:asciiTheme="majorBidi" w:hAnsiTheme="majorBidi" w:cstheme="majorBidi"/>
            <w:sz w:val="22"/>
            <w:szCs w:val="22"/>
          </w:rPr>
          <w:t xml:space="preserve">to have </w:t>
        </w:r>
      </w:ins>
      <w:r w:rsidR="00A72DFA" w:rsidRPr="006E4F37">
        <w:rPr>
          <w:rFonts w:asciiTheme="majorBidi" w:hAnsiTheme="majorBidi" w:cstheme="majorBidi"/>
          <w:sz w:val="22"/>
          <w:szCs w:val="22"/>
        </w:rPr>
        <w:t>a more liberal</w:t>
      </w:r>
      <w:ins w:id="2324" w:author="Author">
        <w:r w:rsidR="0090057C">
          <w:rPr>
            <w:rFonts w:asciiTheme="majorBidi" w:hAnsiTheme="majorBidi" w:cstheme="majorBidi"/>
            <w:sz w:val="22"/>
            <w:szCs w:val="22"/>
          </w:rPr>
          <w:t xml:space="preserve">, </w:t>
        </w:r>
      </w:ins>
      <w:del w:id="2325" w:author="Author">
        <w:r w:rsidR="00A72DFA" w:rsidRPr="006E4F37" w:rsidDel="0090057C">
          <w:rPr>
            <w:rFonts w:asciiTheme="majorBidi" w:hAnsiTheme="majorBidi" w:cstheme="majorBidi"/>
            <w:sz w:val="22"/>
            <w:szCs w:val="22"/>
          </w:rPr>
          <w:delText>-</w:delText>
        </w:r>
      </w:del>
      <w:ins w:id="2326" w:author="Author">
        <w:r w:rsidR="0090057C">
          <w:rPr>
            <w:rFonts w:asciiTheme="majorBidi" w:hAnsiTheme="majorBidi" w:cstheme="majorBidi"/>
            <w:sz w:val="22"/>
            <w:szCs w:val="22"/>
          </w:rPr>
          <w:t>W</w:t>
        </w:r>
      </w:ins>
      <w:del w:id="2327" w:author="Author">
        <w:r w:rsidR="00A72DFA" w:rsidRPr="006E4F37" w:rsidDel="0090057C">
          <w:rPr>
            <w:rFonts w:asciiTheme="majorBidi" w:hAnsiTheme="majorBidi" w:cstheme="majorBidi"/>
            <w:sz w:val="22"/>
            <w:szCs w:val="22"/>
          </w:rPr>
          <w:delText>w</w:delText>
        </w:r>
      </w:del>
      <w:r w:rsidR="00A72DFA" w:rsidRPr="006E4F37">
        <w:rPr>
          <w:rFonts w:asciiTheme="majorBidi" w:hAnsiTheme="majorBidi" w:cstheme="majorBidi"/>
          <w:sz w:val="22"/>
          <w:szCs w:val="22"/>
        </w:rPr>
        <w:t>estern</w:t>
      </w:r>
      <w:ins w:id="2328" w:author="Author">
        <w:r w:rsidR="0090057C">
          <w:rPr>
            <w:rFonts w:asciiTheme="majorBidi" w:hAnsiTheme="majorBidi" w:cstheme="majorBidi"/>
            <w:sz w:val="22"/>
            <w:szCs w:val="22"/>
          </w:rPr>
          <w:t>-style</w:t>
        </w:r>
      </w:ins>
      <w:del w:id="2329" w:author="Author">
        <w:r w:rsidR="00A72DFA" w:rsidRPr="006E4F37" w:rsidDel="0090057C">
          <w:rPr>
            <w:rFonts w:asciiTheme="majorBidi" w:hAnsiTheme="majorBidi" w:cstheme="majorBidi"/>
            <w:sz w:val="22"/>
            <w:szCs w:val="22"/>
          </w:rPr>
          <w:delText>ize</w:delText>
        </w:r>
      </w:del>
      <w:r w:rsidR="00A72DFA" w:rsidRPr="006E4F37">
        <w:rPr>
          <w:rFonts w:asciiTheme="majorBidi" w:hAnsiTheme="majorBidi" w:cstheme="majorBidi"/>
          <w:sz w:val="22"/>
          <w:szCs w:val="22"/>
        </w:rPr>
        <w:t xml:space="preserve"> education</w:t>
      </w:r>
      <w:ins w:id="2330" w:author="Author">
        <w:r w:rsidR="0090057C">
          <w:rPr>
            <w:rFonts w:asciiTheme="majorBidi" w:hAnsiTheme="majorBidi" w:cstheme="majorBidi"/>
            <w:sz w:val="22"/>
            <w:szCs w:val="22"/>
          </w:rPr>
          <w:t xml:space="preserve"> while </w:t>
        </w:r>
      </w:ins>
      <w:del w:id="2331" w:author="Author">
        <w:r w:rsidR="00A72DFA" w:rsidRPr="006E4F37" w:rsidDel="0090057C">
          <w:rPr>
            <w:rFonts w:asciiTheme="majorBidi" w:hAnsiTheme="majorBidi" w:cstheme="majorBidi"/>
            <w:sz w:val="22"/>
            <w:szCs w:val="22"/>
          </w:rPr>
          <w:delText xml:space="preserve">, so to speak, but </w:delText>
        </w:r>
      </w:del>
      <w:r w:rsidR="00A72DFA" w:rsidRPr="006E4F37">
        <w:rPr>
          <w:rFonts w:asciiTheme="majorBidi" w:hAnsiTheme="majorBidi" w:cstheme="majorBidi"/>
          <w:sz w:val="22"/>
          <w:szCs w:val="22"/>
        </w:rPr>
        <w:t>also maintain</w:t>
      </w:r>
      <w:ins w:id="2332" w:author="Author">
        <w:r w:rsidR="0090057C">
          <w:rPr>
            <w:rFonts w:asciiTheme="majorBidi" w:hAnsiTheme="majorBidi" w:cstheme="majorBidi"/>
            <w:sz w:val="22"/>
            <w:szCs w:val="22"/>
          </w:rPr>
          <w:t>ing</w:t>
        </w:r>
      </w:ins>
      <w:r w:rsidR="00A72DFA" w:rsidRPr="006E4F37">
        <w:rPr>
          <w:rFonts w:asciiTheme="majorBidi" w:hAnsiTheme="majorBidi" w:cstheme="majorBidi"/>
          <w:sz w:val="22"/>
          <w:szCs w:val="22"/>
        </w:rPr>
        <w:t xml:space="preserve"> their Arab cultural orientation.  </w:t>
      </w:r>
    </w:p>
    <w:p w14:paraId="3A8F90B3" w14:textId="4E0F2E44" w:rsidR="00A72DFA" w:rsidRPr="006E4F37" w:rsidRDefault="00A72DFA" w:rsidP="006E4F37">
      <w:pPr>
        <w:autoSpaceDE w:val="0"/>
        <w:autoSpaceDN w:val="0"/>
        <w:adjustRightInd w:val="0"/>
        <w:spacing w:after="0" w:line="480" w:lineRule="auto"/>
        <w:jc w:val="both"/>
        <w:rPr>
          <w:rFonts w:asciiTheme="majorBidi" w:hAnsiTheme="majorBidi" w:cstheme="majorBidi"/>
          <w:sz w:val="22"/>
          <w:szCs w:val="22"/>
        </w:rPr>
      </w:pPr>
      <w:r w:rsidRPr="006E4F37">
        <w:rPr>
          <w:rFonts w:asciiTheme="majorBidi" w:hAnsiTheme="majorBidi" w:cstheme="majorBidi"/>
          <w:sz w:val="22"/>
          <w:szCs w:val="22"/>
        </w:rPr>
        <w:t>Cultural choices and consumption within the Arab community</w:t>
      </w:r>
      <w:del w:id="2333" w:author="Author">
        <w:r w:rsidRPr="006E4F37" w:rsidDel="00A83E38">
          <w:rPr>
            <w:rFonts w:asciiTheme="majorBidi" w:hAnsiTheme="majorBidi" w:cstheme="majorBidi"/>
            <w:sz w:val="22"/>
            <w:szCs w:val="22"/>
          </w:rPr>
          <w:delText>,</w:delText>
        </w:r>
      </w:del>
      <w:r w:rsidRPr="006E4F37">
        <w:rPr>
          <w:rFonts w:asciiTheme="majorBidi" w:hAnsiTheme="majorBidi" w:cstheme="majorBidi"/>
          <w:sz w:val="22"/>
          <w:szCs w:val="22"/>
        </w:rPr>
        <w:t xml:space="preserve"> depend on social-economic </w:t>
      </w:r>
      <w:ins w:id="2334" w:author="Author">
        <w:r w:rsidR="00A83E38">
          <w:rPr>
            <w:rFonts w:asciiTheme="majorBidi" w:hAnsiTheme="majorBidi" w:cstheme="majorBidi"/>
            <w:sz w:val="22"/>
            <w:szCs w:val="22"/>
          </w:rPr>
          <w:t>status</w:t>
        </w:r>
      </w:ins>
      <w:del w:id="2335" w:author="Author">
        <w:r w:rsidRPr="006E4F37" w:rsidDel="00A83E38">
          <w:rPr>
            <w:rFonts w:asciiTheme="majorBidi" w:hAnsiTheme="majorBidi" w:cstheme="majorBidi"/>
            <w:sz w:val="22"/>
            <w:szCs w:val="22"/>
          </w:rPr>
          <w:delText>positions</w:delText>
        </w:r>
      </w:del>
      <w:r w:rsidRPr="006E4F37">
        <w:rPr>
          <w:rFonts w:asciiTheme="majorBidi" w:hAnsiTheme="majorBidi" w:cstheme="majorBidi"/>
          <w:sz w:val="22"/>
          <w:szCs w:val="22"/>
        </w:rPr>
        <w:t>, and</w:t>
      </w:r>
      <w:ins w:id="2336" w:author="Author">
        <w:r w:rsidR="00A83E38">
          <w:rPr>
            <w:rFonts w:asciiTheme="majorBidi" w:hAnsiTheme="majorBidi" w:cstheme="majorBidi"/>
            <w:sz w:val="22"/>
            <w:szCs w:val="22"/>
          </w:rPr>
          <w:t>,</w:t>
        </w:r>
      </w:ins>
      <w:r w:rsidRPr="006E4F37">
        <w:rPr>
          <w:rFonts w:asciiTheme="majorBidi" w:hAnsiTheme="majorBidi" w:cstheme="majorBidi"/>
          <w:sz w:val="22"/>
          <w:szCs w:val="22"/>
        </w:rPr>
        <w:t xml:space="preserve"> as this research show</w:t>
      </w:r>
      <w:ins w:id="2337" w:author="Author">
        <w:r w:rsidR="00A83E38">
          <w:rPr>
            <w:rFonts w:asciiTheme="majorBidi" w:hAnsiTheme="majorBidi" w:cstheme="majorBidi"/>
            <w:sz w:val="22"/>
            <w:szCs w:val="22"/>
          </w:rPr>
          <w:t>s</w:t>
        </w:r>
      </w:ins>
      <w:del w:id="2338" w:author="Author">
        <w:r w:rsidRPr="006E4F37" w:rsidDel="00A83E38">
          <w:rPr>
            <w:rFonts w:asciiTheme="majorBidi" w:hAnsiTheme="majorBidi" w:cstheme="majorBidi"/>
            <w:sz w:val="22"/>
            <w:szCs w:val="22"/>
          </w:rPr>
          <w:delText>ed</w:delText>
        </w:r>
      </w:del>
      <w:r w:rsidRPr="006E4F37">
        <w:rPr>
          <w:rFonts w:asciiTheme="majorBidi" w:hAnsiTheme="majorBidi" w:cstheme="majorBidi"/>
          <w:sz w:val="22"/>
          <w:szCs w:val="22"/>
        </w:rPr>
        <w:t xml:space="preserve">, </w:t>
      </w:r>
      <w:ins w:id="2339" w:author="Author">
        <w:r w:rsidR="00A83E38">
          <w:rPr>
            <w:rFonts w:asciiTheme="majorBidi" w:hAnsiTheme="majorBidi" w:cstheme="majorBidi"/>
            <w:sz w:val="22"/>
            <w:szCs w:val="22"/>
          </w:rPr>
          <w:t xml:space="preserve">on </w:t>
        </w:r>
      </w:ins>
      <w:del w:id="2340" w:author="Author">
        <w:r w:rsidRPr="006E4F37" w:rsidDel="00A83E38">
          <w:rPr>
            <w:rFonts w:asciiTheme="majorBidi" w:hAnsiTheme="majorBidi" w:cstheme="majorBidi"/>
            <w:sz w:val="22"/>
            <w:szCs w:val="22"/>
          </w:rPr>
          <w:delText xml:space="preserve">in </w:delText>
        </w:r>
      </w:del>
      <w:r w:rsidRPr="006E4F37">
        <w:rPr>
          <w:rFonts w:asciiTheme="majorBidi" w:hAnsiTheme="majorBidi" w:cstheme="majorBidi"/>
          <w:sz w:val="22"/>
          <w:szCs w:val="22"/>
        </w:rPr>
        <w:t>gender, which function</w:t>
      </w:r>
      <w:ins w:id="2341" w:author="Author">
        <w:r w:rsidR="00A83E38">
          <w:rPr>
            <w:rFonts w:asciiTheme="majorBidi" w:hAnsiTheme="majorBidi" w:cstheme="majorBidi"/>
            <w:sz w:val="22"/>
            <w:szCs w:val="22"/>
          </w:rPr>
          <w:t>s</w:t>
        </w:r>
      </w:ins>
      <w:r w:rsidRPr="006E4F37">
        <w:rPr>
          <w:rFonts w:asciiTheme="majorBidi" w:hAnsiTheme="majorBidi" w:cstheme="majorBidi"/>
          <w:sz w:val="22"/>
          <w:szCs w:val="22"/>
        </w:rPr>
        <w:t xml:space="preserve"> as </w:t>
      </w:r>
      <w:ins w:id="2342" w:author="Author">
        <w:r w:rsidR="00A83E38">
          <w:rPr>
            <w:rFonts w:asciiTheme="majorBidi" w:hAnsiTheme="majorBidi" w:cstheme="majorBidi"/>
            <w:sz w:val="22"/>
            <w:szCs w:val="22"/>
          </w:rPr>
          <w:t xml:space="preserve">a </w:t>
        </w:r>
      </w:ins>
      <w:del w:id="2343" w:author="Author">
        <w:r w:rsidRPr="006E4F37" w:rsidDel="00A83E38">
          <w:rPr>
            <w:rFonts w:asciiTheme="majorBidi" w:hAnsiTheme="majorBidi" w:cstheme="majorBidi"/>
            <w:sz w:val="22"/>
            <w:szCs w:val="22"/>
          </w:rPr>
          <w:delText xml:space="preserve">the most </w:delText>
        </w:r>
      </w:del>
      <w:r w:rsidRPr="006E4F37">
        <w:rPr>
          <w:rFonts w:asciiTheme="majorBidi" w:hAnsiTheme="majorBidi" w:cstheme="majorBidi"/>
          <w:sz w:val="22"/>
          <w:szCs w:val="22"/>
        </w:rPr>
        <w:t xml:space="preserve">common ground </w:t>
      </w:r>
      <w:ins w:id="2344" w:author="Author">
        <w:r w:rsidR="00A83E38">
          <w:rPr>
            <w:rFonts w:asciiTheme="majorBidi" w:hAnsiTheme="majorBidi" w:cstheme="majorBidi"/>
            <w:sz w:val="22"/>
            <w:szCs w:val="22"/>
          </w:rPr>
          <w:t>that overshadows</w:t>
        </w:r>
      </w:ins>
      <w:del w:id="2345" w:author="Author">
        <w:r w:rsidRPr="006E4F37" w:rsidDel="00A83E38">
          <w:rPr>
            <w:rFonts w:asciiTheme="majorBidi" w:hAnsiTheme="majorBidi" w:cstheme="majorBidi"/>
            <w:sz w:val="22"/>
            <w:szCs w:val="22"/>
          </w:rPr>
          <w:delText>and overcome</w:delText>
        </w:r>
      </w:del>
      <w:r w:rsidRPr="006E4F37">
        <w:rPr>
          <w:rFonts w:asciiTheme="majorBidi" w:hAnsiTheme="majorBidi" w:cstheme="majorBidi"/>
          <w:sz w:val="22"/>
          <w:szCs w:val="22"/>
        </w:rPr>
        <w:t xml:space="preserve"> cultural choices. </w:t>
      </w:r>
      <w:del w:id="2346" w:author="Author">
        <w:r w:rsidRPr="006E4F37" w:rsidDel="00A83E38">
          <w:rPr>
            <w:rFonts w:asciiTheme="majorBidi" w:hAnsiTheme="majorBidi" w:cstheme="majorBidi"/>
            <w:sz w:val="22"/>
            <w:szCs w:val="22"/>
          </w:rPr>
          <w:delText xml:space="preserve"> </w:delText>
        </w:r>
      </w:del>
      <w:r w:rsidRPr="006E4F37">
        <w:rPr>
          <w:rFonts w:asciiTheme="majorBidi" w:hAnsiTheme="majorBidi" w:cstheme="majorBidi"/>
          <w:sz w:val="22"/>
          <w:szCs w:val="22"/>
        </w:rPr>
        <w:t xml:space="preserve">Further study is required to </w:t>
      </w:r>
      <w:del w:id="2347" w:author="Author">
        <w:r w:rsidRPr="006E4F37" w:rsidDel="00A83E38">
          <w:rPr>
            <w:rFonts w:asciiTheme="majorBidi" w:hAnsiTheme="majorBidi" w:cstheme="majorBidi"/>
            <w:sz w:val="22"/>
            <w:szCs w:val="22"/>
          </w:rPr>
          <w:delText xml:space="preserve">further </w:delText>
        </w:r>
      </w:del>
      <w:r w:rsidRPr="006E4F37">
        <w:rPr>
          <w:rFonts w:asciiTheme="majorBidi" w:hAnsiTheme="majorBidi" w:cstheme="majorBidi"/>
          <w:sz w:val="22"/>
          <w:szCs w:val="22"/>
        </w:rPr>
        <w:t xml:space="preserve">explore this finding. </w:t>
      </w:r>
    </w:p>
    <w:p w14:paraId="127629EF" w14:textId="29A29D15" w:rsidR="00654283" w:rsidRPr="006E4F37" w:rsidRDefault="00654283" w:rsidP="00334075">
      <w:pPr>
        <w:spacing w:line="480" w:lineRule="auto"/>
        <w:rPr>
          <w:rFonts w:asciiTheme="majorBidi" w:hAnsiTheme="majorBidi" w:cstheme="majorBidi"/>
          <w:sz w:val="22"/>
          <w:szCs w:val="22"/>
        </w:rPr>
      </w:pPr>
    </w:p>
    <w:sectPr w:rsidR="00654283" w:rsidRPr="006E4F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Author" w:initials="A">
    <w:p w14:paraId="6AB6FF15" w14:textId="4622513E" w:rsidR="00866C9D" w:rsidRDefault="00866C9D">
      <w:pPr>
        <w:pStyle w:val="CommentText"/>
      </w:pPr>
      <w:r>
        <w:rPr>
          <w:rStyle w:val="CommentReference"/>
        </w:rPr>
        <w:annotationRef/>
      </w:r>
      <w:r>
        <w:t>I’m not sure what you mean by this – could you explain?</w:t>
      </w:r>
    </w:p>
  </w:comment>
  <w:comment w:id="66" w:author="Author" w:initials="A">
    <w:p w14:paraId="2A778427" w14:textId="5A2F7FC5" w:rsidR="00866C9D" w:rsidRDefault="00866C9D">
      <w:pPr>
        <w:pStyle w:val="CommentText"/>
      </w:pPr>
      <w:r>
        <w:rPr>
          <w:rStyle w:val="CommentReference"/>
        </w:rPr>
        <w:annotationRef/>
      </w:r>
      <w:r>
        <w:t>Please confirm – a more general term would be area or region.</w:t>
      </w:r>
    </w:p>
  </w:comment>
  <w:comment w:id="71" w:author="Author" w:initials="A">
    <w:p w14:paraId="719D86F5" w14:textId="4C43EBBA" w:rsidR="00866C9D" w:rsidRDefault="00866C9D">
      <w:pPr>
        <w:pStyle w:val="CommentText"/>
      </w:pPr>
      <w:r>
        <w:rPr>
          <w:rStyle w:val="CommentReference"/>
        </w:rPr>
        <w:annotationRef/>
      </w:r>
      <w:r>
        <w:t>Do you mean “substantial” or “primary” here? Or something else?</w:t>
      </w:r>
    </w:p>
  </w:comment>
  <w:comment w:id="125" w:author="Author" w:initials="A">
    <w:p w14:paraId="59638F17" w14:textId="577488AE" w:rsidR="00866C9D" w:rsidRDefault="00866C9D">
      <w:pPr>
        <w:pStyle w:val="CommentText"/>
      </w:pPr>
      <w:r>
        <w:rPr>
          <w:rStyle w:val="CommentReference"/>
        </w:rPr>
        <w:annotationRef/>
      </w:r>
      <w:r>
        <w:t>A better word here might be “population”?</w:t>
      </w:r>
    </w:p>
  </w:comment>
  <w:comment w:id="126" w:author="Author" w:initials="A">
    <w:p w14:paraId="3949802F" w14:textId="7EE77CB8" w:rsidR="00866C9D" w:rsidRDefault="00866C9D">
      <w:pPr>
        <w:pStyle w:val="CommentText"/>
      </w:pPr>
      <w:r>
        <w:rPr>
          <w:rStyle w:val="CommentReference"/>
        </w:rPr>
        <w:annotationRef/>
      </w:r>
      <w:r>
        <w:t>I apologize – as you read through, you will see that I have changed this later in the paper to passive voice because I didn’t remember you using first person in the introduction. Please feel free to reject those changes or to tell me to fix them and I will. Again, whether or not to use first person is a choice between you and whomever is the editor/audience (your advisor, I suspect).</w:t>
      </w:r>
    </w:p>
  </w:comment>
  <w:comment w:id="141" w:author="Author" w:initials="A">
    <w:p w14:paraId="6C8D734F" w14:textId="0069DD26" w:rsidR="00866C9D" w:rsidRDefault="00866C9D">
      <w:pPr>
        <w:pStyle w:val="CommentText"/>
      </w:pPr>
      <w:r>
        <w:rPr>
          <w:rStyle w:val="CommentReference"/>
        </w:rPr>
        <w:annotationRef/>
      </w:r>
      <w:r>
        <w:t>This might be too strong. An alternative would be “influence”.</w:t>
      </w:r>
    </w:p>
  </w:comment>
  <w:comment w:id="211" w:author="Author" w:initials="A">
    <w:p w14:paraId="356E5F37" w14:textId="36C3AED9" w:rsidR="00866C9D" w:rsidRDefault="00866C9D">
      <w:pPr>
        <w:pStyle w:val="CommentText"/>
      </w:pPr>
      <w:r>
        <w:rPr>
          <w:rStyle w:val="CommentReference"/>
        </w:rPr>
        <w:annotationRef/>
      </w:r>
      <w:r>
        <w:t>Consider changing to “outsiders” or “non-group members”</w:t>
      </w:r>
    </w:p>
  </w:comment>
  <w:comment w:id="239" w:author="Author" w:initials="A">
    <w:p w14:paraId="18962188" w14:textId="56B8F4F9" w:rsidR="00866C9D" w:rsidRDefault="00866C9D">
      <w:pPr>
        <w:pStyle w:val="CommentText"/>
      </w:pPr>
      <w:r>
        <w:rPr>
          <w:rStyle w:val="CommentReference"/>
        </w:rPr>
        <w:annotationRef/>
      </w:r>
      <w:r>
        <w:t>You are still referring to Schwartz here, correct? How do these dimensions relate to the values mentioned just above?</w:t>
      </w:r>
    </w:p>
  </w:comment>
  <w:comment w:id="247" w:author="Author" w:initials="A">
    <w:p w14:paraId="1683BB96" w14:textId="54F24BFF" w:rsidR="00866C9D" w:rsidRDefault="00866C9D">
      <w:pPr>
        <w:pStyle w:val="CommentText"/>
      </w:pPr>
      <w:r>
        <w:rPr>
          <w:rStyle w:val="CommentReference"/>
        </w:rPr>
        <w:annotationRef/>
      </w:r>
      <w:r>
        <w:t>To what does this refer? Is there something missing?</w:t>
      </w:r>
    </w:p>
  </w:comment>
  <w:comment w:id="272" w:author="Author" w:initials="A">
    <w:p w14:paraId="0B3E6B7D" w14:textId="61CBB258" w:rsidR="00866C9D" w:rsidRDefault="00866C9D">
      <w:pPr>
        <w:pStyle w:val="CommentText"/>
      </w:pPr>
      <w:r>
        <w:rPr>
          <w:rStyle w:val="CommentReference"/>
        </w:rPr>
        <w:annotationRef/>
      </w:r>
      <w:r>
        <w:t>I’m not sure what you mean by disposition here.</w:t>
      </w:r>
    </w:p>
  </w:comment>
  <w:comment w:id="274" w:author="Author" w:initials="A">
    <w:p w14:paraId="592924B0" w14:textId="3C66EC1D" w:rsidR="00866C9D" w:rsidRDefault="00866C9D">
      <w:pPr>
        <w:pStyle w:val="CommentText"/>
      </w:pPr>
      <w:r>
        <w:rPr>
          <w:rStyle w:val="CommentReference"/>
        </w:rPr>
        <w:annotationRef/>
      </w:r>
      <w:r>
        <w:t>ibid is frowned upon these days – are you referring here to both Inglehart &amp; Baker 2000 and Norris &amp; Inglehart 2012?</w:t>
      </w:r>
    </w:p>
  </w:comment>
  <w:comment w:id="285" w:author="Author" w:initials="A">
    <w:p w14:paraId="1DEF23F7" w14:textId="6139CD75" w:rsidR="00866C9D" w:rsidRDefault="00866C9D">
      <w:pPr>
        <w:pStyle w:val="CommentText"/>
      </w:pPr>
      <w:r>
        <w:rPr>
          <w:rStyle w:val="CommentReference"/>
        </w:rPr>
        <w:annotationRef/>
      </w:r>
      <w:r>
        <w:t>Can you explain what you mean by roughly here?</w:t>
      </w:r>
    </w:p>
  </w:comment>
  <w:comment w:id="287" w:author="Author" w:initials="A">
    <w:p w14:paraId="6253EB34" w14:textId="2E297758" w:rsidR="00866C9D" w:rsidRDefault="00866C9D">
      <w:pPr>
        <w:pStyle w:val="CommentText"/>
      </w:pPr>
      <w:r>
        <w:rPr>
          <w:rStyle w:val="CommentReference"/>
        </w:rPr>
        <w:annotationRef/>
      </w:r>
      <w:r>
        <w:t>Given the structure of the sentence, the subject of this clause needs to be “the family and religious values of Muslim immigrants.” I’m not sure what it is currently because it is in the passive voice. Can you explain or rewrite?</w:t>
      </w:r>
    </w:p>
  </w:comment>
  <w:comment w:id="318" w:author="Author" w:initials="A">
    <w:p w14:paraId="35C9BAB5" w14:textId="25A80BAC" w:rsidR="00866C9D" w:rsidRDefault="00866C9D">
      <w:pPr>
        <w:pStyle w:val="CommentText"/>
      </w:pPr>
      <w:r>
        <w:rPr>
          <w:rStyle w:val="CommentReference"/>
        </w:rPr>
        <w:annotationRef/>
      </w:r>
      <w:r>
        <w:t>Would it be correct to say “identify with different values”?</w:t>
      </w:r>
    </w:p>
  </w:comment>
  <w:comment w:id="382" w:author="Author" w:initials="A">
    <w:p w14:paraId="1B78E4EB" w14:textId="5BFEAE31" w:rsidR="00866C9D" w:rsidRDefault="00866C9D">
      <w:pPr>
        <w:pStyle w:val="CommentText"/>
      </w:pPr>
      <w:r>
        <w:rPr>
          <w:rStyle w:val="CommentReference"/>
        </w:rPr>
        <w:annotationRef/>
      </w:r>
      <w:r>
        <w:t>Is there a preposition missing here?</w:t>
      </w:r>
    </w:p>
  </w:comment>
  <w:comment w:id="417" w:author="Author" w:initials="A">
    <w:p w14:paraId="0F8A0785" w14:textId="03803332" w:rsidR="00866C9D" w:rsidRDefault="00866C9D">
      <w:pPr>
        <w:pStyle w:val="CommentText"/>
      </w:pPr>
      <w:r>
        <w:rPr>
          <w:rStyle w:val="CommentReference"/>
        </w:rPr>
        <w:annotationRef/>
      </w:r>
      <w:r>
        <w:t>These values are sometimes capitalized and sometimes not. It doesn’t matter which way you go, but it should be consistent throughout.</w:t>
      </w:r>
    </w:p>
  </w:comment>
  <w:comment w:id="421" w:author="Author" w:initials="A">
    <w:p w14:paraId="7E1B29D5" w14:textId="6626D187" w:rsidR="00866C9D" w:rsidRDefault="00866C9D">
      <w:pPr>
        <w:pStyle w:val="CommentText"/>
      </w:pPr>
      <w:r>
        <w:rPr>
          <w:rStyle w:val="CommentReference"/>
        </w:rPr>
        <w:annotationRef/>
      </w:r>
      <w:r>
        <w:rPr>
          <w:rStyle w:val="CommentReference"/>
        </w:rPr>
        <w:t>Please take a look at this and clarify – I think I know what you mean, but I’m not sure enough to attempt a rewrite.</w:t>
      </w:r>
    </w:p>
  </w:comment>
  <w:comment w:id="442" w:author="Author" w:initials="A">
    <w:p w14:paraId="5BBD442D" w14:textId="706D433F" w:rsidR="00866C9D" w:rsidRDefault="00866C9D">
      <w:pPr>
        <w:pStyle w:val="CommentText"/>
      </w:pPr>
      <w:r>
        <w:rPr>
          <w:rStyle w:val="CommentReference"/>
        </w:rPr>
        <w:annotationRef/>
      </w:r>
      <w:r>
        <w:t>Can you confirm that this is a domain-specific term?</w:t>
      </w:r>
    </w:p>
  </w:comment>
  <w:comment w:id="444" w:author="Author" w:initials="A">
    <w:p w14:paraId="47F60471" w14:textId="4D5B62FB" w:rsidR="00866C9D" w:rsidRDefault="00866C9D">
      <w:pPr>
        <w:pStyle w:val="CommentText"/>
      </w:pPr>
      <w:r>
        <w:rPr>
          <w:rStyle w:val="CommentReference"/>
        </w:rPr>
        <w:annotationRef/>
      </w:r>
      <w:r>
        <w:t>I have no personal objection to the use of first person, but some do. I changed it primarily because you haven’t used it elsewhere, and readers may find it jarring if it shows up unexpectedly.</w:t>
      </w:r>
    </w:p>
  </w:comment>
  <w:comment w:id="450" w:author="Author" w:initials="A">
    <w:p w14:paraId="649704A8" w14:textId="1CBA044C" w:rsidR="00866C9D" w:rsidRDefault="00866C9D">
      <w:pPr>
        <w:pStyle w:val="CommentText"/>
      </w:pPr>
      <w:r>
        <w:rPr>
          <w:rStyle w:val="CommentReference"/>
        </w:rPr>
        <w:annotationRef/>
      </w:r>
      <w:r>
        <w:t>Again, is this a technical term? If not, it might be helpful to describe what kind of contamination might have occurred.</w:t>
      </w:r>
    </w:p>
  </w:comment>
  <w:comment w:id="480" w:author="Author" w:initials="A">
    <w:p w14:paraId="07822503" w14:textId="19229140" w:rsidR="00866C9D" w:rsidRDefault="00866C9D">
      <w:pPr>
        <w:pStyle w:val="CommentText"/>
      </w:pPr>
      <w:r>
        <w:rPr>
          <w:rStyle w:val="CommentReference"/>
        </w:rPr>
        <w:annotationRef/>
      </w:r>
      <w:r>
        <w:t>Do you mean there are greater differences among Jews and Arabs in Hebrew mixed schools than in other types of schools?</w:t>
      </w:r>
    </w:p>
  </w:comment>
  <w:comment w:id="520" w:author="Author" w:initials="A">
    <w:p w14:paraId="52F0F9D4" w14:textId="090E2EF1" w:rsidR="00866C9D" w:rsidRDefault="00866C9D">
      <w:pPr>
        <w:pStyle w:val="CommentText"/>
      </w:pPr>
      <w:r>
        <w:rPr>
          <w:rStyle w:val="CommentReference"/>
        </w:rPr>
        <w:annotationRef/>
      </w:r>
      <w:r>
        <w:t>I believe this should be “correlate these results” – please confirm.</w:t>
      </w:r>
    </w:p>
  </w:comment>
  <w:comment w:id="527" w:author="Author" w:initials="A">
    <w:p w14:paraId="1D0453E8" w14:textId="3B7696FE" w:rsidR="00866C9D" w:rsidRDefault="00866C9D">
      <w:pPr>
        <w:pStyle w:val="CommentText"/>
      </w:pPr>
      <w:r>
        <w:rPr>
          <w:rStyle w:val="CommentReference"/>
        </w:rPr>
        <w:annotationRef/>
      </w:r>
      <w:r>
        <w:t>I don’t understand – is this the percentage of students sampled in those types of schools that were in tenth grade?</w:t>
      </w:r>
    </w:p>
  </w:comment>
  <w:comment w:id="531" w:author="Author" w:initials="A">
    <w:p w14:paraId="2949FFA0" w14:textId="23DDF2D7" w:rsidR="00866C9D" w:rsidRDefault="00866C9D">
      <w:pPr>
        <w:pStyle w:val="CommentText"/>
      </w:pPr>
      <w:r>
        <w:rPr>
          <w:rStyle w:val="CommentReference"/>
        </w:rPr>
        <w:annotationRef/>
      </w:r>
      <w:r>
        <w:t>Consider deleting this – I don’t think it’s necessary.</w:t>
      </w:r>
    </w:p>
  </w:comment>
  <w:comment w:id="575" w:author="Author" w:initials="A">
    <w:p w14:paraId="3BAD34C2" w14:textId="13314F4A" w:rsidR="00866C9D" w:rsidRDefault="00866C9D">
      <w:pPr>
        <w:pStyle w:val="CommentText"/>
      </w:pPr>
      <w:r>
        <w:rPr>
          <w:rStyle w:val="CommentReference"/>
        </w:rPr>
        <w:annotationRef/>
      </w:r>
      <w:r>
        <w:t>Should Figure 3 be removed? Why are the title and labels struck through?</w:t>
      </w:r>
    </w:p>
  </w:comment>
  <w:comment w:id="603" w:author="Author" w:initials="A">
    <w:p w14:paraId="455237B8" w14:textId="5A48C8C8" w:rsidR="00866C9D" w:rsidRDefault="00866C9D">
      <w:pPr>
        <w:pStyle w:val="CommentText"/>
      </w:pPr>
      <w:r>
        <w:rPr>
          <w:rStyle w:val="CommentReference"/>
        </w:rPr>
        <w:annotationRef/>
      </w:r>
      <w:r>
        <w:t>Consider changing this to “culture”.</w:t>
      </w:r>
    </w:p>
  </w:comment>
  <w:comment w:id="647" w:author="Author" w:initials="A">
    <w:p w14:paraId="776A1DB5" w14:textId="2D9126FC" w:rsidR="00866C9D" w:rsidRDefault="00866C9D">
      <w:pPr>
        <w:pStyle w:val="CommentText"/>
      </w:pPr>
      <w:r>
        <w:rPr>
          <w:rStyle w:val="CommentReference"/>
        </w:rPr>
        <w:annotationRef/>
      </w:r>
      <w:r>
        <w:t>This should either be “affirmed” or “confirmed”.</w:t>
      </w:r>
    </w:p>
  </w:comment>
  <w:comment w:id="657" w:author="Author" w:initials="A">
    <w:p w14:paraId="0E26BBA7" w14:textId="78E7480C" w:rsidR="00866C9D" w:rsidRDefault="00866C9D">
      <w:pPr>
        <w:pStyle w:val="CommentText"/>
      </w:pPr>
      <w:r>
        <w:rPr>
          <w:rStyle w:val="CommentReference"/>
        </w:rPr>
        <w:annotationRef/>
      </w:r>
      <w:r>
        <w:t>Are you describing the way in which you present the information, or the fact that these explanations may have effects both individually and collectively?</w:t>
      </w:r>
    </w:p>
  </w:comment>
  <w:comment w:id="662" w:author="Author" w:initials="A">
    <w:p w14:paraId="5EDAF3AA" w14:textId="3F3E791D" w:rsidR="00866C9D" w:rsidRDefault="00866C9D">
      <w:pPr>
        <w:pStyle w:val="CommentText"/>
      </w:pPr>
      <w:r>
        <w:rPr>
          <w:rStyle w:val="CommentReference"/>
        </w:rPr>
        <w:annotationRef/>
      </w:r>
      <w:r>
        <w:t>Might this be better phrased as “integrate their culture into Jewish/Israeli culture”?</w:t>
      </w:r>
    </w:p>
  </w:comment>
  <w:comment w:id="665" w:author="Author" w:initials="A">
    <w:p w14:paraId="3F3EC78C" w14:textId="57F8695C" w:rsidR="00866C9D" w:rsidRDefault="00866C9D">
      <w:pPr>
        <w:pStyle w:val="CommentText"/>
      </w:pPr>
      <w:r>
        <w:rPr>
          <w:rStyle w:val="CommentReference"/>
        </w:rPr>
        <w:annotationRef/>
      </w:r>
      <w:r>
        <w:t>I would delete this. It’s unclear, but I think it’s restating points you have already made.</w:t>
      </w:r>
    </w:p>
  </w:comment>
  <w:comment w:id="671" w:author="Author" w:initials="A">
    <w:p w14:paraId="0B2770A2" w14:textId="7B462EC0" w:rsidR="00866C9D" w:rsidRDefault="00866C9D">
      <w:pPr>
        <w:pStyle w:val="CommentText"/>
      </w:pPr>
      <w:r>
        <w:rPr>
          <w:rStyle w:val="CommentReference"/>
        </w:rPr>
        <w:annotationRef/>
      </w:r>
      <w:r>
        <w:t>I’m a little unclear here – is it correct to say that the families of the students at multicultural schools are more educated, secular, and liberal, than the families of Jewish students attending Hebrew-mixed schools?</w:t>
      </w:r>
    </w:p>
  </w:comment>
  <w:comment w:id="695" w:author="Author" w:initials="A">
    <w:p w14:paraId="0D2F2920" w14:textId="647731E8" w:rsidR="00866C9D" w:rsidRDefault="00866C9D">
      <w:pPr>
        <w:pStyle w:val="CommentText"/>
      </w:pPr>
      <w:r>
        <w:rPr>
          <w:rStyle w:val="CommentReference"/>
        </w:rPr>
        <w:annotationRef/>
      </w:r>
      <w:r>
        <w:t>I would suggest changing this to “Parents’ education level” or similar</w:t>
      </w:r>
    </w:p>
  </w:comment>
  <w:comment w:id="707" w:author="Author" w:initials="A">
    <w:p w14:paraId="55C7ABC0" w14:textId="3AAF6BC7" w:rsidR="00866C9D" w:rsidRDefault="00866C9D">
      <w:pPr>
        <w:pStyle w:val="CommentText"/>
      </w:pPr>
      <w:r>
        <w:rPr>
          <w:rStyle w:val="CommentReference"/>
        </w:rPr>
        <w:annotationRef/>
      </w:r>
      <w:r>
        <w:t>I’m not sure how these three nouns are related – can you clarify?</w:t>
      </w:r>
    </w:p>
  </w:comment>
  <w:comment w:id="710" w:author="Author" w:initials="A">
    <w:p w14:paraId="76C6844F" w14:textId="3F996C54" w:rsidR="00866C9D" w:rsidRDefault="00866C9D">
      <w:pPr>
        <w:pStyle w:val="CommentText"/>
      </w:pPr>
      <w:r>
        <w:rPr>
          <w:rStyle w:val="CommentReference"/>
        </w:rPr>
        <w:annotationRef/>
      </w:r>
      <w:r>
        <w:t>I’m not sure what you mean by this. Can you explain?</w:t>
      </w:r>
    </w:p>
  </w:comment>
  <w:comment w:id="713" w:author="Author" w:initials="A">
    <w:p w14:paraId="441B57DB" w14:textId="4FCCFCB8" w:rsidR="00866C9D" w:rsidRDefault="00866C9D">
      <w:pPr>
        <w:pStyle w:val="CommentText"/>
      </w:pPr>
      <w:r>
        <w:rPr>
          <w:rStyle w:val="CommentReference"/>
        </w:rPr>
        <w:annotationRef/>
      </w:r>
      <w:r>
        <w:t>I think I see what you’re saying here (and above), but it needs to be written out more explicitly. Can you give this a try to make sure I don’t introduce any inaccuracies?</w:t>
      </w:r>
    </w:p>
  </w:comment>
  <w:comment w:id="715" w:author="Author" w:initials="A">
    <w:p w14:paraId="3D716CBB" w14:textId="25BF06DA" w:rsidR="00866C9D" w:rsidRDefault="00866C9D">
      <w:pPr>
        <w:pStyle w:val="CommentText"/>
      </w:pPr>
      <w:r>
        <w:rPr>
          <w:rStyle w:val="CommentReference"/>
        </w:rPr>
        <w:annotationRef/>
      </w:r>
      <w:r>
        <w:t>Here again, this is not clear, but I think it would be best if you could rewrite it.</w:t>
      </w:r>
    </w:p>
  </w:comment>
  <w:comment w:id="716" w:author="Author" w:initials="A">
    <w:p w14:paraId="2C76A88C" w14:textId="1CD226FC" w:rsidR="00866C9D" w:rsidRDefault="00866C9D">
      <w:pPr>
        <w:pStyle w:val="CommentText"/>
      </w:pPr>
      <w:r>
        <w:rPr>
          <w:rStyle w:val="CommentReference"/>
        </w:rPr>
        <w:annotationRef/>
      </w:r>
      <w:r>
        <w:t>Should this be “Attending a Hebrew-mixed school is associated”?</w:t>
      </w:r>
    </w:p>
  </w:comment>
  <w:comment w:id="724" w:author="Author" w:initials="A">
    <w:p w14:paraId="7F3D9628" w14:textId="2A8393EF" w:rsidR="00866C9D" w:rsidRDefault="00866C9D">
      <w:pPr>
        <w:pStyle w:val="CommentText"/>
      </w:pPr>
      <w:r>
        <w:rPr>
          <w:rStyle w:val="CommentReference"/>
        </w:rPr>
        <w:annotationRef/>
      </w:r>
      <w:r>
        <w:t>Would “the interaction between the cultural variable and school type” work here?</w:t>
      </w:r>
    </w:p>
  </w:comment>
  <w:comment w:id="732" w:author="Author" w:initials="A">
    <w:p w14:paraId="0A7DAC0C" w14:textId="73C190DF" w:rsidR="00866C9D" w:rsidRDefault="00866C9D">
      <w:pPr>
        <w:pStyle w:val="CommentText"/>
      </w:pPr>
      <w:r>
        <w:rPr>
          <w:rStyle w:val="CommentReference"/>
        </w:rPr>
        <w:annotationRef/>
      </w:r>
      <w:r>
        <w:t>I’m not sure I understand this – can you clarify?</w:t>
      </w:r>
    </w:p>
  </w:comment>
  <w:comment w:id="756" w:author="Author" w:initials="A">
    <w:p w14:paraId="1FEADC11" w14:textId="7AB77325" w:rsidR="00866C9D" w:rsidRDefault="00866C9D">
      <w:pPr>
        <w:pStyle w:val="CommentText"/>
      </w:pPr>
      <w:r>
        <w:rPr>
          <w:rStyle w:val="CommentReference"/>
        </w:rPr>
        <w:annotationRef/>
      </w:r>
      <w:r>
        <w:t>Should “association” be “correlation” throughout?</w:t>
      </w:r>
    </w:p>
  </w:comment>
  <w:comment w:id="777" w:author="Author" w:initials="A">
    <w:p w14:paraId="082C3438" w14:textId="6BC89D3D" w:rsidR="00866C9D" w:rsidRDefault="00866C9D">
      <w:pPr>
        <w:pStyle w:val="CommentText"/>
      </w:pPr>
      <w:r>
        <w:rPr>
          <w:rStyle w:val="CommentReference"/>
        </w:rPr>
        <w:annotationRef/>
      </w:r>
      <w:r>
        <w:t>Should this be “correlated”?</w:t>
      </w:r>
    </w:p>
  </w:comment>
  <w:comment w:id="802" w:author="Author" w:initials="A">
    <w:p w14:paraId="5B6243C9" w14:textId="4362C4A1" w:rsidR="00866C9D" w:rsidRDefault="00866C9D">
      <w:pPr>
        <w:pStyle w:val="CommentText"/>
      </w:pPr>
      <w:r>
        <w:rPr>
          <w:rStyle w:val="CommentReference"/>
        </w:rPr>
        <w:annotationRef/>
      </w:r>
      <w:r>
        <w:t>Could this be “values among Arab students”?</w:t>
      </w:r>
    </w:p>
  </w:comment>
  <w:comment w:id="803" w:author="Author" w:initials="A">
    <w:p w14:paraId="307B712D" w14:textId="5C2830C7" w:rsidR="00866C9D" w:rsidRDefault="00866C9D">
      <w:pPr>
        <w:pStyle w:val="CommentText"/>
      </w:pPr>
      <w:r>
        <w:rPr>
          <w:rStyle w:val="CommentReference"/>
        </w:rPr>
        <w:annotationRef/>
      </w:r>
      <w:r>
        <w:t>The best replacement might be “nationality”, as in Table 4.6.</w:t>
      </w:r>
    </w:p>
  </w:comment>
  <w:comment w:id="814" w:author="Author" w:initials="A">
    <w:p w14:paraId="2E434AB2" w14:textId="11C4CD77" w:rsidR="00866C9D" w:rsidRDefault="00866C9D">
      <w:pPr>
        <w:pStyle w:val="CommentText"/>
      </w:pPr>
      <w:r>
        <w:rPr>
          <w:rStyle w:val="CommentReference"/>
        </w:rPr>
        <w:annotationRef/>
      </w:r>
      <w:r>
        <w:t>Could this also be changed to nationality?</w:t>
      </w:r>
    </w:p>
  </w:comment>
  <w:comment w:id="855" w:author="Author" w:initials="A">
    <w:p w14:paraId="527B0416" w14:textId="1457D0CC" w:rsidR="00866C9D" w:rsidRDefault="00866C9D">
      <w:pPr>
        <w:pStyle w:val="CommentText"/>
      </w:pPr>
      <w:r>
        <w:rPr>
          <w:rStyle w:val="CommentReference"/>
        </w:rPr>
        <w:annotationRef/>
      </w:r>
      <w:r>
        <w:t>Suggest replacing with “reinforces”</w:t>
      </w:r>
    </w:p>
  </w:comment>
  <w:comment w:id="889" w:author="Author" w:initials="A">
    <w:p w14:paraId="63E5D96A" w14:textId="31B38836" w:rsidR="00866C9D" w:rsidRDefault="00866C9D">
      <w:pPr>
        <w:pStyle w:val="CommentText"/>
      </w:pPr>
      <w:r>
        <w:rPr>
          <w:rStyle w:val="CommentReference"/>
        </w:rPr>
        <w:annotationRef/>
      </w:r>
      <w:r>
        <w:t>Which number is this?</w:t>
      </w:r>
    </w:p>
  </w:comment>
  <w:comment w:id="890" w:author="Author" w:initials="A">
    <w:p w14:paraId="4F7D54CF" w14:textId="7810168B" w:rsidR="00866C9D" w:rsidRDefault="00866C9D">
      <w:pPr>
        <w:pStyle w:val="CommentText"/>
      </w:pPr>
      <w:r>
        <w:rPr>
          <w:rStyle w:val="CommentReference"/>
        </w:rPr>
        <w:annotationRef/>
      </w:r>
      <w:r>
        <w:t>I’m not sure what you mean by “gained” here. Under what circumstances?</w:t>
      </w:r>
    </w:p>
  </w:comment>
  <w:comment w:id="903" w:author="Author" w:initials="A">
    <w:p w14:paraId="793860D2" w14:textId="5C0D01A8" w:rsidR="00866C9D" w:rsidRDefault="00866C9D">
      <w:pPr>
        <w:pStyle w:val="CommentText"/>
      </w:pPr>
      <w:r>
        <w:rPr>
          <w:rStyle w:val="CommentReference"/>
        </w:rPr>
        <w:annotationRef/>
      </w:r>
      <w:r>
        <w:t>Could you please clarify here?</w:t>
      </w:r>
    </w:p>
  </w:comment>
  <w:comment w:id="1012" w:author="Author" w:initials="A">
    <w:p w14:paraId="777FD47D" w14:textId="199A94FB" w:rsidR="00866C9D" w:rsidRDefault="00866C9D">
      <w:pPr>
        <w:pStyle w:val="CommentText"/>
      </w:pPr>
      <w:r>
        <w:rPr>
          <w:rStyle w:val="CommentReference"/>
        </w:rPr>
        <w:annotationRef/>
      </w:r>
      <w:r>
        <w:t>I’m not sure what you mean here.</w:t>
      </w:r>
    </w:p>
  </w:comment>
  <w:comment w:id="1081" w:author="Author" w:initials="A">
    <w:p w14:paraId="3D88A029" w14:textId="15C90AA3" w:rsidR="00866C9D" w:rsidRDefault="00866C9D">
      <w:pPr>
        <w:pStyle w:val="CommentText"/>
      </w:pPr>
      <w:r>
        <w:rPr>
          <w:rStyle w:val="CommentReference"/>
        </w:rPr>
        <w:annotationRef/>
      </w:r>
      <w:r>
        <w:t>What is the scope that is being broadened?</w:t>
      </w:r>
    </w:p>
  </w:comment>
  <w:comment w:id="1087" w:author="Author" w:initials="A">
    <w:p w14:paraId="304D19CF" w14:textId="55C9DF93" w:rsidR="00866C9D" w:rsidRDefault="00866C9D">
      <w:pPr>
        <w:pStyle w:val="CommentText"/>
      </w:pPr>
      <w:r>
        <w:rPr>
          <w:rStyle w:val="CommentReference"/>
        </w:rPr>
        <w:annotationRef/>
      </w:r>
      <w:r>
        <w:t>In chapter 4, I believe you used the term segregated. You may want to choose one word to use throughout for continuity.</w:t>
      </w:r>
    </w:p>
  </w:comment>
  <w:comment w:id="1089" w:author="Author" w:initials="A">
    <w:p w14:paraId="608BB508" w14:textId="0BFBD68C" w:rsidR="00866C9D" w:rsidRDefault="00866C9D" w:rsidP="00710FA2">
      <w:pPr>
        <w:pStyle w:val="CommentText"/>
      </w:pPr>
      <w:r>
        <w:rPr>
          <w:rStyle w:val="CommentReference"/>
        </w:rPr>
        <w:annotationRef/>
      </w:r>
      <w:r>
        <w:t xml:space="preserve">These paragraphs are very similar </w:t>
      </w:r>
      <w:r w:rsidR="00710FA2">
        <w:t>to the introduction to chapter 4</w:t>
      </w:r>
      <w:r>
        <w:t xml:space="preserve">. </w:t>
      </w:r>
    </w:p>
  </w:comment>
  <w:comment w:id="1156" w:author="Author" w:initials="A">
    <w:p w14:paraId="587AD998" w14:textId="33246EBB" w:rsidR="00866C9D" w:rsidRDefault="00866C9D">
      <w:pPr>
        <w:pStyle w:val="CommentText"/>
      </w:pPr>
      <w:r>
        <w:rPr>
          <w:rStyle w:val="CommentReference"/>
        </w:rPr>
        <w:annotationRef/>
      </w:r>
      <w:r>
        <w:t>Please confirm this is what you were implying.</w:t>
      </w:r>
    </w:p>
  </w:comment>
  <w:comment w:id="1257" w:author="Author" w:initials="A">
    <w:p w14:paraId="65010ED7" w14:textId="1507027A" w:rsidR="00866C9D" w:rsidRDefault="00866C9D">
      <w:pPr>
        <w:pStyle w:val="CommentText"/>
      </w:pPr>
      <w:r>
        <w:rPr>
          <w:rStyle w:val="CommentReference"/>
        </w:rPr>
        <w:annotationRef/>
      </w:r>
      <w:r>
        <w:t>Can you double check this with the original source? The phrasing sounds a bit off but I’m not sure how.</w:t>
      </w:r>
    </w:p>
  </w:comment>
  <w:comment w:id="1259" w:author="Author" w:initials="A">
    <w:p w14:paraId="6468EA6A" w14:textId="4AB32D28" w:rsidR="00866C9D" w:rsidRDefault="00866C9D">
      <w:pPr>
        <w:pStyle w:val="CommentText"/>
      </w:pPr>
      <w:r>
        <w:rPr>
          <w:rStyle w:val="CommentReference"/>
        </w:rPr>
        <w:annotationRef/>
      </w:r>
      <w:r>
        <w:t>I think this should be ‘important’ or ‘significant.’</w:t>
      </w:r>
    </w:p>
  </w:comment>
  <w:comment w:id="1261" w:author="Author" w:initials="A">
    <w:p w14:paraId="10A2DA86" w14:textId="337BBAE6" w:rsidR="00866C9D" w:rsidRDefault="00866C9D">
      <w:pPr>
        <w:pStyle w:val="CommentText"/>
      </w:pPr>
      <w:r>
        <w:rPr>
          <w:rStyle w:val="CommentReference"/>
        </w:rPr>
        <w:annotationRef/>
      </w:r>
      <w:r>
        <w:t>This largely repeats or restates the material on p. 22 of this document that I have commented because it repeats material from the previous chapter. I leave it to you to decide where you want this material to stay and where you want to delete it.</w:t>
      </w:r>
    </w:p>
  </w:comment>
  <w:comment w:id="1279" w:author="Author" w:initials="A">
    <w:p w14:paraId="13FCF4F7" w14:textId="596F7399" w:rsidR="00866C9D" w:rsidRDefault="00866C9D">
      <w:pPr>
        <w:pStyle w:val="CommentText"/>
      </w:pPr>
      <w:r>
        <w:rPr>
          <w:rStyle w:val="CommentReference"/>
        </w:rPr>
        <w:annotationRef/>
      </w:r>
      <w:r>
        <w:t>You used the word citizens – are the Arabs in your study limited to Israeli citizens? If not, maybe Israeli Arabs or Arabs in Israel would be best.</w:t>
      </w:r>
    </w:p>
  </w:comment>
  <w:comment w:id="1286" w:author="Author" w:initials="A">
    <w:p w14:paraId="69A29BFC" w14:textId="2BD53D0A" w:rsidR="00866C9D" w:rsidRDefault="00866C9D">
      <w:pPr>
        <w:pStyle w:val="CommentText"/>
      </w:pPr>
      <w:r>
        <w:rPr>
          <w:rStyle w:val="CommentReference"/>
        </w:rPr>
        <w:annotationRef/>
      </w:r>
      <w:r>
        <w:t>Please confirm I haven’t introduced any inaccuracy here.</w:t>
      </w:r>
    </w:p>
  </w:comment>
  <w:comment w:id="1287" w:author="Author" w:initials="A">
    <w:p w14:paraId="649E2444" w14:textId="79210C18" w:rsidR="00866C9D" w:rsidRDefault="00866C9D">
      <w:pPr>
        <w:pStyle w:val="CommentText"/>
      </w:pPr>
      <w:r>
        <w:rPr>
          <w:rStyle w:val="CommentReference"/>
        </w:rPr>
        <w:annotationRef/>
      </w:r>
      <w:r>
        <w:t>I’m struggling with the passive voice in this sentence – who would have implemented this policy? The Israeli government? Arab communities?</w:t>
      </w:r>
    </w:p>
  </w:comment>
  <w:comment w:id="1297" w:author="Author" w:initials="A">
    <w:p w14:paraId="48747F5E" w14:textId="3777BAE0" w:rsidR="00866C9D" w:rsidRDefault="00866C9D">
      <w:pPr>
        <w:pStyle w:val="CommentText"/>
      </w:pPr>
      <w:r>
        <w:rPr>
          <w:rStyle w:val="CommentReference"/>
        </w:rPr>
        <w:annotationRef/>
      </w:r>
      <w:r>
        <w:t>I think this should be “reinforces” – please confirm.</w:t>
      </w:r>
    </w:p>
  </w:comment>
  <w:comment w:id="1298" w:author="Author" w:initials="A">
    <w:p w14:paraId="0748F62D" w14:textId="153EA5C0" w:rsidR="00866C9D" w:rsidRDefault="00866C9D">
      <w:pPr>
        <w:pStyle w:val="CommentText"/>
      </w:pPr>
      <w:r>
        <w:rPr>
          <w:rStyle w:val="CommentReference"/>
        </w:rPr>
        <w:annotationRef/>
      </w:r>
      <w:r>
        <w:t>I’m not sure what you mean here – consider deleting “in its enclaves.”</w:t>
      </w:r>
    </w:p>
  </w:comment>
  <w:comment w:id="1315" w:author="Author" w:initials="A">
    <w:p w14:paraId="1A0AF45F" w14:textId="6FEE449F" w:rsidR="00866C9D" w:rsidRDefault="00866C9D">
      <w:pPr>
        <w:pStyle w:val="CommentText"/>
      </w:pPr>
      <w:r>
        <w:rPr>
          <w:rStyle w:val="CommentReference"/>
        </w:rPr>
        <w:annotationRef/>
      </w:r>
      <w:r>
        <w:t>should this be “child-rearing”?</w:t>
      </w:r>
    </w:p>
  </w:comment>
  <w:comment w:id="1323" w:author="Author" w:initials="A">
    <w:p w14:paraId="0A62F32B" w14:textId="501C7F3D" w:rsidR="00866C9D" w:rsidRDefault="00866C9D">
      <w:pPr>
        <w:pStyle w:val="CommentText"/>
      </w:pPr>
      <w:r>
        <w:rPr>
          <w:rStyle w:val="CommentReference"/>
        </w:rPr>
        <w:annotationRef/>
      </w:r>
      <w:r>
        <w:t>This makes a substantial implication that you have not previously made – that Israeli culture is Jewish culture. I’m just pointing it out in case you want to clarify your use of the term here.</w:t>
      </w:r>
    </w:p>
  </w:comment>
  <w:comment w:id="1331" w:author="Author" w:initials="A">
    <w:p w14:paraId="331A3989" w14:textId="538D1389" w:rsidR="00866C9D" w:rsidRDefault="00866C9D">
      <w:pPr>
        <w:pStyle w:val="CommentText"/>
      </w:pPr>
      <w:r>
        <w:rPr>
          <w:rStyle w:val="CommentReference"/>
        </w:rPr>
        <w:annotationRef/>
      </w:r>
      <w:r>
        <w:t>Should this be “Palestinian Arabs”? or “Israeli Arabs”?</w:t>
      </w:r>
    </w:p>
  </w:comment>
  <w:comment w:id="1348" w:author="Author" w:initials="A">
    <w:p w14:paraId="38136C09" w14:textId="17ABC440" w:rsidR="00866C9D" w:rsidRDefault="00866C9D">
      <w:pPr>
        <w:pStyle w:val="CommentText"/>
      </w:pPr>
      <w:r>
        <w:rPr>
          <w:rStyle w:val="CommentReference"/>
        </w:rPr>
        <w:annotationRef/>
      </w:r>
      <w:r>
        <w:t>Should this be “decisions about family affairs”?</w:t>
      </w:r>
    </w:p>
  </w:comment>
  <w:comment w:id="1418" w:author="Author" w:initials="A">
    <w:p w14:paraId="0096C02C" w14:textId="6E9DE6B3" w:rsidR="00866C9D" w:rsidRDefault="00866C9D">
      <w:pPr>
        <w:pStyle w:val="CommentText"/>
      </w:pPr>
      <w:r>
        <w:rPr>
          <w:rStyle w:val="CommentReference"/>
        </w:rPr>
        <w:annotationRef/>
      </w:r>
      <w:r>
        <w:t>Can you double check this against the original source? There is a grammatical problem but I’m not sure how to resolve it.</w:t>
      </w:r>
    </w:p>
  </w:comment>
  <w:comment w:id="1419" w:author="Author" w:initials="A">
    <w:p w14:paraId="508218C5" w14:textId="1EF81FD4" w:rsidR="00866C9D" w:rsidRDefault="00866C9D">
      <w:pPr>
        <w:pStyle w:val="CommentText"/>
      </w:pPr>
      <w:r>
        <w:rPr>
          <w:rStyle w:val="CommentReference"/>
        </w:rPr>
        <w:annotationRef/>
      </w:r>
      <w:r>
        <w:t>I don’t understand – could you clarify what you mean here?</w:t>
      </w:r>
    </w:p>
  </w:comment>
  <w:comment w:id="1435" w:author="Author" w:initials="A">
    <w:p w14:paraId="44069DAF" w14:textId="01083C9F" w:rsidR="00866C9D" w:rsidRDefault="00866C9D">
      <w:pPr>
        <w:pStyle w:val="CommentText"/>
      </w:pPr>
      <w:r>
        <w:rPr>
          <w:rStyle w:val="CommentReference"/>
        </w:rPr>
        <w:annotationRef/>
      </w:r>
      <w:r>
        <w:t>Should this be “adoption” or “assimilation”?</w:t>
      </w:r>
    </w:p>
  </w:comment>
  <w:comment w:id="1467" w:author="Author" w:initials="A">
    <w:p w14:paraId="70282E6C" w14:textId="45BB047F" w:rsidR="00866C9D" w:rsidRDefault="00866C9D">
      <w:pPr>
        <w:pStyle w:val="CommentText"/>
      </w:pPr>
      <w:r>
        <w:rPr>
          <w:rStyle w:val="CommentReference"/>
        </w:rPr>
        <w:annotationRef/>
      </w:r>
      <w:r>
        <w:t>I think this should be “food industry”.</w:t>
      </w:r>
    </w:p>
  </w:comment>
  <w:comment w:id="1482" w:author="Author" w:initials="A">
    <w:p w14:paraId="36F240C8" w14:textId="15B1E3BA" w:rsidR="00866C9D" w:rsidRDefault="00866C9D">
      <w:pPr>
        <w:pStyle w:val="CommentText"/>
      </w:pPr>
      <w:r>
        <w:rPr>
          <w:rStyle w:val="CommentReference"/>
        </w:rPr>
        <w:annotationRef/>
      </w:r>
      <w:r>
        <w:t xml:space="preserve">I’m not sure what this signifies – could you explain? </w:t>
      </w:r>
    </w:p>
  </w:comment>
  <w:comment w:id="1505" w:author="Author" w:initials="A">
    <w:p w14:paraId="46E4C1F3" w14:textId="6EEE470A" w:rsidR="00866C9D" w:rsidRDefault="00866C9D">
      <w:pPr>
        <w:pStyle w:val="CommentText"/>
      </w:pPr>
      <w:r>
        <w:rPr>
          <w:rStyle w:val="CommentReference"/>
        </w:rPr>
        <w:annotationRef/>
      </w:r>
      <w:r>
        <w:t>Do you mean negatively or infrequently?</w:t>
      </w:r>
    </w:p>
  </w:comment>
  <w:comment w:id="1572" w:author="Author" w:initials="A">
    <w:p w14:paraId="246437DA" w14:textId="03D74A43" w:rsidR="00866C9D" w:rsidRDefault="00866C9D">
      <w:pPr>
        <w:pStyle w:val="CommentText"/>
      </w:pPr>
      <w:r>
        <w:rPr>
          <w:rStyle w:val="CommentReference"/>
        </w:rPr>
        <w:annotationRef/>
      </w:r>
      <w:r>
        <w:t>Please double check this against the original source.</w:t>
      </w:r>
    </w:p>
  </w:comment>
  <w:comment w:id="1592" w:author="Author" w:initials="A">
    <w:p w14:paraId="0EC50032" w14:textId="2A9885C0" w:rsidR="00866C9D" w:rsidRDefault="00866C9D">
      <w:pPr>
        <w:pStyle w:val="CommentText"/>
      </w:pPr>
      <w:r>
        <w:rPr>
          <w:rStyle w:val="CommentReference"/>
        </w:rPr>
        <w:annotationRef/>
      </w:r>
      <w:r>
        <w:t>What does this stand for? Should it be BBC?</w:t>
      </w:r>
    </w:p>
  </w:comment>
  <w:comment w:id="1668" w:author="Author" w:initials="A">
    <w:p w14:paraId="24F06176" w14:textId="4033F69E" w:rsidR="00866C9D" w:rsidRDefault="00866C9D">
      <w:pPr>
        <w:pStyle w:val="CommentText"/>
      </w:pPr>
      <w:r>
        <w:rPr>
          <w:rStyle w:val="CommentReference"/>
        </w:rPr>
        <w:annotationRef/>
      </w:r>
      <w:r>
        <w:t>You already defined Mizrahi above.</w:t>
      </w:r>
    </w:p>
  </w:comment>
  <w:comment w:id="1690" w:author="Author" w:initials="A">
    <w:p w14:paraId="0A9C4DA4" w14:textId="7EAA6A68" w:rsidR="00866C9D" w:rsidRDefault="00866C9D">
      <w:pPr>
        <w:pStyle w:val="CommentText"/>
      </w:pPr>
      <w:r>
        <w:rPr>
          <w:rStyle w:val="CommentReference"/>
        </w:rPr>
        <w:annotationRef/>
      </w:r>
      <w:r>
        <w:t>I would delete this, which you have already stated above.</w:t>
      </w:r>
    </w:p>
  </w:comment>
  <w:comment w:id="1708" w:author="Author" w:initials="A">
    <w:p w14:paraId="2A0518B6" w14:textId="6F0550AF" w:rsidR="00866C9D" w:rsidRDefault="00866C9D">
      <w:pPr>
        <w:pStyle w:val="CommentText"/>
      </w:pPr>
      <w:r>
        <w:rPr>
          <w:rStyle w:val="CommentReference"/>
        </w:rPr>
        <w:annotationRef/>
      </w:r>
      <w:r>
        <w:t>Should this be “six”?</w:t>
      </w:r>
    </w:p>
  </w:comment>
  <w:comment w:id="1762" w:author="Author" w:initials="A">
    <w:p w14:paraId="7A38FB3D" w14:textId="117CEB3F" w:rsidR="00866C9D" w:rsidRDefault="00866C9D">
      <w:pPr>
        <w:pStyle w:val="CommentText"/>
      </w:pPr>
      <w:r>
        <w:rPr>
          <w:rStyle w:val="CommentReference"/>
        </w:rPr>
        <w:annotationRef/>
      </w:r>
      <w:r>
        <w:t>Are there not four factors? See below.</w:t>
      </w:r>
    </w:p>
  </w:comment>
  <w:comment w:id="1829" w:author="Author" w:initials="A">
    <w:p w14:paraId="38E4C136" w14:textId="5F55E7EE" w:rsidR="00866C9D" w:rsidRDefault="00866C9D">
      <w:pPr>
        <w:pStyle w:val="CommentText"/>
      </w:pPr>
      <w:r>
        <w:rPr>
          <w:rStyle w:val="CommentReference"/>
        </w:rPr>
        <w:annotationRef/>
      </w:r>
      <w:r>
        <w:t>See previous question – MBC? BBC?</w:t>
      </w:r>
    </w:p>
  </w:comment>
  <w:comment w:id="1918" w:author="Author" w:initials="A">
    <w:p w14:paraId="61C8920E" w14:textId="295A8F81" w:rsidR="00866C9D" w:rsidRDefault="00866C9D">
      <w:pPr>
        <w:pStyle w:val="CommentText"/>
      </w:pPr>
      <w:r>
        <w:rPr>
          <w:rStyle w:val="CommentReference"/>
        </w:rPr>
        <w:annotationRef/>
      </w:r>
      <w:r>
        <w:t>I don’t understand this – can you clarify?</w:t>
      </w:r>
    </w:p>
  </w:comment>
  <w:comment w:id="1927" w:author="Author" w:initials="A">
    <w:p w14:paraId="243EEF2A" w14:textId="66937516" w:rsidR="00866C9D" w:rsidRDefault="00866C9D">
      <w:pPr>
        <w:pStyle w:val="CommentText"/>
      </w:pPr>
      <w:r>
        <w:rPr>
          <w:rStyle w:val="CommentReference"/>
        </w:rPr>
        <w:annotationRef/>
      </w:r>
      <w:r>
        <w:t>Please confirm.</w:t>
      </w:r>
    </w:p>
  </w:comment>
  <w:comment w:id="2015" w:author="Author" w:initials="A">
    <w:p w14:paraId="44FBBB50" w14:textId="4BF62CB4" w:rsidR="00866C9D" w:rsidRDefault="00866C9D">
      <w:pPr>
        <w:pStyle w:val="CommentText"/>
      </w:pPr>
      <w:r>
        <w:rPr>
          <w:rStyle w:val="CommentReference"/>
        </w:rPr>
        <w:annotationRef/>
      </w:r>
      <w:r>
        <w:t>This would be better to use in place of carnivore/carnivorous throughout.</w:t>
      </w:r>
    </w:p>
  </w:comment>
  <w:comment w:id="2066" w:author="Author" w:initials="A">
    <w:p w14:paraId="3E6EAD48" w14:textId="7B0E97A4" w:rsidR="00866C9D" w:rsidRDefault="00866C9D">
      <w:pPr>
        <w:pStyle w:val="CommentText"/>
      </w:pPr>
      <w:r>
        <w:rPr>
          <w:rStyle w:val="CommentReference"/>
        </w:rPr>
        <w:annotationRef/>
      </w:r>
      <w:r>
        <w:t>Are you saying here that girls are more significantly associated with this culture type when they are younger, or that younger cohorts are more associated with this culture in general?</w:t>
      </w:r>
    </w:p>
  </w:comment>
  <w:comment w:id="2092" w:author="Author" w:initials="A">
    <w:p w14:paraId="154012EA" w14:textId="31A46752" w:rsidR="00866C9D" w:rsidRDefault="00866C9D">
      <w:pPr>
        <w:pStyle w:val="CommentText"/>
      </w:pPr>
      <w:r>
        <w:rPr>
          <w:rStyle w:val="CommentReference"/>
        </w:rPr>
        <w:annotationRef/>
      </w:r>
      <w:r>
        <w:t>Aren’t you measuring preferences, not consumption?</w:t>
      </w:r>
    </w:p>
  </w:comment>
  <w:comment w:id="2095" w:author="Author" w:initials="A">
    <w:p w14:paraId="0B1C8424" w14:textId="2EB1B221" w:rsidR="00866C9D" w:rsidRDefault="00866C9D">
      <w:pPr>
        <w:pStyle w:val="CommentText"/>
      </w:pPr>
      <w:r>
        <w:rPr>
          <w:rStyle w:val="CommentReference"/>
        </w:rPr>
        <w:annotationRef/>
      </w:r>
      <w:r>
        <w:t xml:space="preserve">As I asked above, should this be ‘correlated’ here and/or throughout? </w:t>
      </w:r>
    </w:p>
  </w:comment>
  <w:comment w:id="2167" w:author="Author" w:initials="A">
    <w:p w14:paraId="0FE38D71" w14:textId="70B4CBC6" w:rsidR="00866C9D" w:rsidRDefault="00866C9D">
      <w:pPr>
        <w:pStyle w:val="CommentText"/>
      </w:pPr>
      <w:r>
        <w:rPr>
          <w:rStyle w:val="CommentReference"/>
        </w:rPr>
        <w:annotationRef/>
      </w:r>
      <w:r>
        <w:t>Please check this carefully to make sure I haven’t introduced any errors.</w:t>
      </w:r>
    </w:p>
  </w:comment>
  <w:comment w:id="2231" w:author="Author" w:initials="A">
    <w:p w14:paraId="02E870B5" w14:textId="1EF79F49" w:rsidR="00866C9D" w:rsidRDefault="00866C9D">
      <w:pPr>
        <w:pStyle w:val="CommentText"/>
      </w:pPr>
      <w:r>
        <w:rPr>
          <w:rStyle w:val="CommentReference"/>
        </w:rPr>
        <w:annotationRef/>
      </w:r>
      <w:r>
        <w:t>Suggestion: “their choice to adapt to or adopt the hegemonic culture varies based on their social position.”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6FF15" w15:done="0"/>
  <w15:commentEx w15:paraId="2A778427" w15:done="0"/>
  <w15:commentEx w15:paraId="719D86F5" w15:done="0"/>
  <w15:commentEx w15:paraId="59638F17" w15:done="0"/>
  <w15:commentEx w15:paraId="3949802F" w15:done="0"/>
  <w15:commentEx w15:paraId="6C8D734F" w15:done="0"/>
  <w15:commentEx w15:paraId="356E5F37" w15:done="0"/>
  <w15:commentEx w15:paraId="18962188" w15:done="0"/>
  <w15:commentEx w15:paraId="1683BB96" w15:done="0"/>
  <w15:commentEx w15:paraId="0B3E6B7D" w15:done="0"/>
  <w15:commentEx w15:paraId="592924B0" w15:done="0"/>
  <w15:commentEx w15:paraId="1DEF23F7" w15:done="0"/>
  <w15:commentEx w15:paraId="6253EB34" w15:done="0"/>
  <w15:commentEx w15:paraId="35C9BAB5" w15:done="0"/>
  <w15:commentEx w15:paraId="1B78E4EB" w15:done="0"/>
  <w15:commentEx w15:paraId="0F8A0785" w15:done="0"/>
  <w15:commentEx w15:paraId="7E1B29D5" w15:done="0"/>
  <w15:commentEx w15:paraId="5BBD442D" w15:done="0"/>
  <w15:commentEx w15:paraId="47F60471" w15:done="0"/>
  <w15:commentEx w15:paraId="649704A8" w15:done="0"/>
  <w15:commentEx w15:paraId="07822503" w15:done="0"/>
  <w15:commentEx w15:paraId="52F0F9D4" w15:done="0"/>
  <w15:commentEx w15:paraId="1D0453E8" w15:done="0"/>
  <w15:commentEx w15:paraId="2949FFA0" w15:done="0"/>
  <w15:commentEx w15:paraId="3BAD34C2" w15:done="0"/>
  <w15:commentEx w15:paraId="455237B8" w15:done="0"/>
  <w15:commentEx w15:paraId="776A1DB5" w15:done="0"/>
  <w15:commentEx w15:paraId="0E26BBA7" w15:done="0"/>
  <w15:commentEx w15:paraId="5EDAF3AA" w15:done="0"/>
  <w15:commentEx w15:paraId="3F3EC78C" w15:done="0"/>
  <w15:commentEx w15:paraId="0B2770A2" w15:done="0"/>
  <w15:commentEx w15:paraId="0D2F2920" w15:done="0"/>
  <w15:commentEx w15:paraId="55C7ABC0" w15:done="0"/>
  <w15:commentEx w15:paraId="76C6844F" w15:done="0"/>
  <w15:commentEx w15:paraId="441B57DB" w15:done="0"/>
  <w15:commentEx w15:paraId="3D716CBB" w15:done="0"/>
  <w15:commentEx w15:paraId="2C76A88C" w15:done="0"/>
  <w15:commentEx w15:paraId="7F3D9628" w15:done="0"/>
  <w15:commentEx w15:paraId="0A7DAC0C" w15:done="0"/>
  <w15:commentEx w15:paraId="1FEADC11" w15:done="0"/>
  <w15:commentEx w15:paraId="082C3438" w15:done="0"/>
  <w15:commentEx w15:paraId="5B6243C9" w15:done="0"/>
  <w15:commentEx w15:paraId="307B712D" w15:paraIdParent="5B6243C9" w15:done="0"/>
  <w15:commentEx w15:paraId="2E434AB2" w15:done="0"/>
  <w15:commentEx w15:paraId="527B0416" w15:done="0"/>
  <w15:commentEx w15:paraId="63E5D96A" w15:done="0"/>
  <w15:commentEx w15:paraId="4F7D54CF" w15:done="0"/>
  <w15:commentEx w15:paraId="793860D2" w15:done="0"/>
  <w15:commentEx w15:paraId="777FD47D" w15:done="0"/>
  <w15:commentEx w15:paraId="3D88A029" w15:done="0"/>
  <w15:commentEx w15:paraId="304D19CF" w15:done="0"/>
  <w15:commentEx w15:paraId="608BB508" w15:done="0"/>
  <w15:commentEx w15:paraId="587AD998" w15:done="0"/>
  <w15:commentEx w15:paraId="65010ED7" w15:done="0"/>
  <w15:commentEx w15:paraId="6468EA6A" w15:done="0"/>
  <w15:commentEx w15:paraId="10A2DA86" w15:done="0"/>
  <w15:commentEx w15:paraId="13FCF4F7" w15:done="0"/>
  <w15:commentEx w15:paraId="69A29BFC" w15:done="0"/>
  <w15:commentEx w15:paraId="649E2444" w15:done="0"/>
  <w15:commentEx w15:paraId="48747F5E" w15:done="0"/>
  <w15:commentEx w15:paraId="0748F62D" w15:done="0"/>
  <w15:commentEx w15:paraId="1A0AF45F" w15:done="0"/>
  <w15:commentEx w15:paraId="0A62F32B" w15:done="0"/>
  <w15:commentEx w15:paraId="331A3989" w15:done="0"/>
  <w15:commentEx w15:paraId="38136C09" w15:done="0"/>
  <w15:commentEx w15:paraId="0096C02C" w15:done="0"/>
  <w15:commentEx w15:paraId="508218C5" w15:done="0"/>
  <w15:commentEx w15:paraId="44069DAF" w15:done="0"/>
  <w15:commentEx w15:paraId="70282E6C" w15:done="0"/>
  <w15:commentEx w15:paraId="36F240C8" w15:done="0"/>
  <w15:commentEx w15:paraId="46E4C1F3" w15:done="0"/>
  <w15:commentEx w15:paraId="246437DA" w15:done="0"/>
  <w15:commentEx w15:paraId="0EC50032" w15:done="0"/>
  <w15:commentEx w15:paraId="24F06176" w15:done="0"/>
  <w15:commentEx w15:paraId="0A9C4DA4" w15:done="0"/>
  <w15:commentEx w15:paraId="2A0518B6" w15:done="0"/>
  <w15:commentEx w15:paraId="7A38FB3D" w15:done="0"/>
  <w15:commentEx w15:paraId="38E4C136" w15:done="0"/>
  <w15:commentEx w15:paraId="61C8920E" w15:done="0"/>
  <w15:commentEx w15:paraId="243EEF2A" w15:done="0"/>
  <w15:commentEx w15:paraId="44FBBB50" w15:done="0"/>
  <w15:commentEx w15:paraId="3E6EAD48" w15:done="0"/>
  <w15:commentEx w15:paraId="154012EA" w15:done="0"/>
  <w15:commentEx w15:paraId="0B1C8424" w15:done="0"/>
  <w15:commentEx w15:paraId="0FE38D71" w15:done="0"/>
  <w15:commentEx w15:paraId="02E870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1C2C" w16cex:dateUtc="2020-06-16T14:23:00Z"/>
  <w16cex:commentExtensible w16cex:durableId="22931C9F" w16cex:dateUtc="2020-06-16T14:25:00Z"/>
  <w16cex:commentExtensible w16cex:durableId="22931CD9" w16cex:dateUtc="2020-06-16T14:26:00Z"/>
  <w16cex:commentExtensible w16cex:durableId="22931EF4" w16cex:dateUtc="2020-06-16T14:35:00Z"/>
  <w16cex:commentExtensible w16cex:durableId="22970FE5" w16cex:dateUtc="2020-06-19T14:20:00Z"/>
  <w16cex:commentExtensible w16cex:durableId="22931F85" w16cex:dateUtc="2020-06-16T14:37:00Z"/>
  <w16cex:commentExtensible w16cex:durableId="22932114" w16cex:dateUtc="2020-06-16T14:44:00Z"/>
  <w16cex:commentExtensible w16cex:durableId="229324A3" w16cex:dateUtc="2020-06-16T14:59:00Z"/>
  <w16cex:commentExtensible w16cex:durableId="22932500" w16cex:dateUtc="2020-06-16T15:01:00Z"/>
  <w16cex:commentExtensible w16cex:durableId="22933AD1" w16cex:dateUtc="2020-06-16T16:34:00Z"/>
  <w16cex:commentExtensible w16cex:durableId="22933B3A" w16cex:dateUtc="2020-06-16T16:36:00Z"/>
  <w16cex:commentExtensible w16cex:durableId="22933B9D" w16cex:dateUtc="2020-06-16T16:37:00Z"/>
  <w16cex:commentExtensible w16cex:durableId="22933BBD" w16cex:dateUtc="2020-06-16T16:38:00Z"/>
  <w16cex:commentExtensible w16cex:durableId="22933CBE" w16cex:dateUtc="2020-06-16T16:42:00Z"/>
  <w16cex:commentExtensible w16cex:durableId="22934194" w16cex:dateUtc="2020-06-16T17:03:00Z"/>
  <w16cex:commentExtensible w16cex:durableId="22934251" w16cex:dateUtc="2020-06-16T17:06:00Z"/>
  <w16cex:commentExtensible w16cex:durableId="22934294" w16cex:dateUtc="2020-06-16T17:07:00Z"/>
  <w16cex:commentExtensible w16cex:durableId="2293433F" w16cex:dateUtc="2020-06-16T17:10:00Z"/>
  <w16cex:commentExtensible w16cex:durableId="2293436D" w16cex:dateUtc="2020-06-16T17:11:00Z"/>
  <w16cex:commentExtensible w16cex:durableId="229343B3" w16cex:dateUtc="2020-06-16T17:12:00Z"/>
  <w16cex:commentExtensible w16cex:durableId="22934794" w16cex:dateUtc="2020-06-16T17:28:00Z"/>
  <w16cex:commentExtensible w16cex:durableId="22934EAD" w16cex:dateUtc="2020-06-16T17:59:00Z"/>
  <w16cex:commentExtensible w16cex:durableId="22934F0C" w16cex:dateUtc="2020-06-16T18:00:00Z"/>
  <w16cex:commentExtensible w16cex:durableId="229499BF" w16cex:dateUtc="2020-06-17T17:31:00Z"/>
  <w16cex:commentExtensible w16cex:durableId="22949AE0" w16cex:dateUtc="2020-06-17T17:36:00Z"/>
  <w16cex:commentExtensible w16cex:durableId="22949BA2" w16cex:dateUtc="2020-06-17T17:39:00Z"/>
  <w16cex:commentExtensible w16cex:durableId="22949C6C" w16cex:dateUtc="2020-06-17T17:43:00Z"/>
  <w16cex:commentExtensible w16cex:durableId="22949CAB" w16cex:dateUtc="2020-06-17T17:44:00Z"/>
  <w16cex:commentExtensible w16cex:durableId="22949CF2" w16cex:dateUtc="2020-06-17T17:45:00Z"/>
  <w16cex:commentExtensible w16cex:durableId="22949D21" w16cex:dateUtc="2020-06-17T17:46:00Z"/>
  <w16cex:commentExtensible w16cex:durableId="22949FB1" w16cex:dateUtc="2020-06-17T17:57:00Z"/>
  <w16cex:commentExtensible w16cex:durableId="2294AF6E" w16cex:dateUtc="2020-06-17T19:04:00Z"/>
  <w16cex:commentExtensible w16cex:durableId="2294AFA4" w16cex:dateUtc="2020-06-17T19:05:00Z"/>
  <w16cex:commentExtensible w16cex:durableId="2294AFB7" w16cex:dateUtc="2020-06-17T19:05:00Z"/>
  <w16cex:commentExtensible w16cex:durableId="2294AFD5" w16cex:dateUtc="2020-06-17T19:05:00Z"/>
  <w16cex:commentExtensible w16cex:durableId="2294B042" w16cex:dateUtc="2020-06-17T19:07:00Z"/>
  <w16cex:commentExtensible w16cex:durableId="2294B074" w16cex:dateUtc="2020-06-17T19:08:00Z"/>
  <w16cex:commentExtensible w16cex:durableId="2294B099" w16cex:dateUtc="2020-06-17T19:09:00Z"/>
  <w16cex:commentExtensible w16cex:durableId="2294B0DF" w16cex:dateUtc="2020-06-17T19:10:00Z"/>
  <w16cex:commentExtensible w16cex:durableId="2294B18D" w16cex:dateUtc="2020-06-17T19:13:00Z"/>
  <w16cex:commentExtensible w16cex:durableId="2294B1E0" w16cex:dateUtc="2020-06-17T19:14:00Z"/>
  <w16cex:commentExtensible w16cex:durableId="2294B268" w16cex:dateUtc="2020-06-17T19:16:00Z"/>
  <w16cex:commentExtensible w16cex:durableId="2294B2A1" w16cex:dateUtc="2020-06-17T19:17:00Z"/>
  <w16cex:commentExtensible w16cex:durableId="2294B2C5" w16cex:dateUtc="2020-06-17T19:18:00Z"/>
  <w16cex:commentExtensible w16cex:durableId="2294B358" w16cex:dateUtc="2020-06-17T19:20:00Z"/>
  <w16cex:commentExtensible w16cex:durableId="2294B3F4" w16cex:dateUtc="2020-06-17T19:23:00Z"/>
  <w16cex:commentExtensible w16cex:durableId="2294B404" w16cex:dateUtc="2020-06-17T19:23:00Z"/>
  <w16cex:commentExtensible w16cex:durableId="2294B468" w16cex:dateUtc="2020-06-17T19:25:00Z"/>
  <w16cex:commentExtensible w16cex:durableId="2294B652" w16cex:dateUtc="2020-06-17T19:33:00Z"/>
  <w16cex:commentExtensible w16cex:durableId="2295B3DE" w16cex:dateUtc="2020-06-18T13:35:00Z"/>
  <w16cex:commentExtensible w16cex:durableId="2295B411" w16cex:dateUtc="2020-06-18T13:36:00Z"/>
  <w16cex:commentExtensible w16cex:durableId="2295B705" w16cex:dateUtc="2020-06-18T13:48:00Z"/>
  <w16cex:commentExtensible w16cex:durableId="2295B802" w16cex:dateUtc="2020-06-18T13:53:00Z"/>
  <w16cex:commentExtensible w16cex:durableId="2295E2CE" w16cex:dateUtc="2020-06-18T16:55:00Z"/>
  <w16cex:commentExtensible w16cex:durableId="2295E308" w16cex:dateUtc="2020-06-18T16:56:00Z"/>
  <w16cex:commentExtensible w16cex:durableId="2295E43F" w16cex:dateUtc="2020-06-18T17:01:00Z"/>
  <w16cex:commentExtensible w16cex:durableId="2295E483" w16cex:dateUtc="2020-06-18T17:02:00Z"/>
  <w16cex:commentExtensible w16cex:durableId="2295E52F" w16cex:dateUtc="2020-06-18T17:05:00Z"/>
  <w16cex:commentExtensible w16cex:durableId="2295E549" w16cex:dateUtc="2020-06-18T17:06:00Z"/>
  <w16cex:commentExtensible w16cex:durableId="2295E586" w16cex:dateUtc="2020-06-18T17:07:00Z"/>
  <w16cex:commentExtensible w16cex:durableId="2295E593" w16cex:dateUtc="2020-06-18T17:07:00Z"/>
  <w16cex:commentExtensible w16cex:durableId="2295E615" w16cex:dateUtc="2020-06-18T17:09:00Z"/>
  <w16cex:commentExtensible w16cex:durableId="2295E640" w16cex:dateUtc="2020-06-18T17:10:00Z"/>
  <w16cex:commentExtensible w16cex:durableId="2295E6BF" w16cex:dateUtc="2020-06-18T17:12:00Z"/>
  <w16cex:commentExtensible w16cex:durableId="2295E730" w16cex:dateUtc="2020-06-18T17:14:00Z"/>
  <w16cex:commentExtensible w16cex:durableId="2295EBDC" w16cex:dateUtc="2020-06-18T17:34:00Z"/>
  <w16cex:commentExtensible w16cex:durableId="2295EC01" w16cex:dateUtc="2020-06-18T17:34:00Z"/>
  <w16cex:commentExtensible w16cex:durableId="2295F5ED" w16cex:dateUtc="2020-06-18T18:17:00Z"/>
  <w16cex:commentExtensible w16cex:durableId="2295F823" w16cex:dateUtc="2020-06-18T18:26:00Z"/>
  <w16cex:commentExtensible w16cex:durableId="2295F8CF" w16cex:dateUtc="2020-06-18T18:29:00Z"/>
  <w16cex:commentExtensible w16cex:durableId="2295F984" w16cex:dateUtc="2020-06-18T18:32:00Z"/>
  <w16cex:commentExtensible w16cex:durableId="2295FB24" w16cex:dateUtc="2020-06-18T18:39:00Z"/>
  <w16cex:commentExtensible w16cex:durableId="2295FBAD" w16cex:dateUtc="2020-06-18T18:41:00Z"/>
  <w16cex:commentExtensible w16cex:durableId="2295FD7C" w16cex:dateUtc="2020-06-18T18:49:00Z"/>
  <w16cex:commentExtensible w16cex:durableId="2295FDB7" w16cex:dateUtc="2020-06-18T18:50:00Z"/>
  <w16cex:commentExtensible w16cex:durableId="2295FE80" w16cex:dateUtc="2020-06-18T18:53:00Z"/>
  <w16cex:commentExtensible w16cex:durableId="2296007C" w16cex:dateUtc="2020-06-18T19:02:00Z"/>
  <w16cex:commentExtensible w16cex:durableId="2296012B" w16cex:dateUtc="2020-06-18T19:05:00Z"/>
  <w16cex:commentExtensible w16cex:durableId="229604A5" w16cex:dateUtc="2020-06-18T19:20:00Z"/>
  <w16cex:commentExtensible w16cex:durableId="229604E0" w16cex:dateUtc="2020-06-18T19:21:00Z"/>
  <w16cex:commentExtensible w16cex:durableId="22960615" w16cex:dateUtc="2020-06-18T19:26:00Z"/>
  <w16cex:commentExtensible w16cex:durableId="229606E6" w16cex:dateUtc="2020-06-18T19:29:00Z"/>
  <w16cex:commentExtensible w16cex:durableId="22960814" w16cex:dateUtc="2020-06-18T19:34:00Z"/>
  <w16cex:commentExtensible w16cex:durableId="22960827" w16cex:dateUtc="2020-06-18T19:35:00Z"/>
  <w16cex:commentExtensible w16cex:durableId="229609B7" w16cex:dateUtc="2020-06-18T19:41:00Z"/>
  <w16cex:commentExtensible w16cex:durableId="22960AEC" w16cex:dateUtc="2020-06-18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B6FF15" w16cid:durableId="22931C2C"/>
  <w16cid:commentId w16cid:paraId="2A778427" w16cid:durableId="22931C9F"/>
  <w16cid:commentId w16cid:paraId="719D86F5" w16cid:durableId="22931CD9"/>
  <w16cid:commentId w16cid:paraId="59638F17" w16cid:durableId="22931EF4"/>
  <w16cid:commentId w16cid:paraId="3949802F" w16cid:durableId="22970FE5"/>
  <w16cid:commentId w16cid:paraId="6C8D734F" w16cid:durableId="22931F85"/>
  <w16cid:commentId w16cid:paraId="356E5F37" w16cid:durableId="22932114"/>
  <w16cid:commentId w16cid:paraId="18962188" w16cid:durableId="229324A3"/>
  <w16cid:commentId w16cid:paraId="1683BB96" w16cid:durableId="22932500"/>
  <w16cid:commentId w16cid:paraId="0B3E6B7D" w16cid:durableId="22933AD1"/>
  <w16cid:commentId w16cid:paraId="592924B0" w16cid:durableId="22933B3A"/>
  <w16cid:commentId w16cid:paraId="1DEF23F7" w16cid:durableId="22933B9D"/>
  <w16cid:commentId w16cid:paraId="6253EB34" w16cid:durableId="22933BBD"/>
  <w16cid:commentId w16cid:paraId="35C9BAB5" w16cid:durableId="22933CBE"/>
  <w16cid:commentId w16cid:paraId="1B78E4EB" w16cid:durableId="22934194"/>
  <w16cid:commentId w16cid:paraId="0F8A0785" w16cid:durableId="22934251"/>
  <w16cid:commentId w16cid:paraId="7E1B29D5" w16cid:durableId="22934294"/>
  <w16cid:commentId w16cid:paraId="5BBD442D" w16cid:durableId="2293433F"/>
  <w16cid:commentId w16cid:paraId="47F60471" w16cid:durableId="2293436D"/>
  <w16cid:commentId w16cid:paraId="649704A8" w16cid:durableId="229343B3"/>
  <w16cid:commentId w16cid:paraId="07822503" w16cid:durableId="22934794"/>
  <w16cid:commentId w16cid:paraId="52F0F9D4" w16cid:durableId="22934EAD"/>
  <w16cid:commentId w16cid:paraId="1D0453E8" w16cid:durableId="22934F0C"/>
  <w16cid:commentId w16cid:paraId="2949FFA0" w16cid:durableId="229499BF"/>
  <w16cid:commentId w16cid:paraId="3BAD34C2" w16cid:durableId="22949AE0"/>
  <w16cid:commentId w16cid:paraId="455237B8" w16cid:durableId="22949BA2"/>
  <w16cid:commentId w16cid:paraId="776A1DB5" w16cid:durableId="22949C6C"/>
  <w16cid:commentId w16cid:paraId="0E26BBA7" w16cid:durableId="22949CAB"/>
  <w16cid:commentId w16cid:paraId="5EDAF3AA" w16cid:durableId="22949CF2"/>
  <w16cid:commentId w16cid:paraId="3F3EC78C" w16cid:durableId="22949D21"/>
  <w16cid:commentId w16cid:paraId="0B2770A2" w16cid:durableId="22949FB1"/>
  <w16cid:commentId w16cid:paraId="0D2F2920" w16cid:durableId="2294AF6E"/>
  <w16cid:commentId w16cid:paraId="55C7ABC0" w16cid:durableId="2294AFA4"/>
  <w16cid:commentId w16cid:paraId="76C6844F" w16cid:durableId="2294AFB7"/>
  <w16cid:commentId w16cid:paraId="441B57DB" w16cid:durableId="2294AFD5"/>
  <w16cid:commentId w16cid:paraId="3D716CBB" w16cid:durableId="2294B042"/>
  <w16cid:commentId w16cid:paraId="2C76A88C" w16cid:durableId="2294B074"/>
  <w16cid:commentId w16cid:paraId="7F3D9628" w16cid:durableId="2294B099"/>
  <w16cid:commentId w16cid:paraId="0A7DAC0C" w16cid:durableId="2294B0DF"/>
  <w16cid:commentId w16cid:paraId="1FEADC11" w16cid:durableId="2294B18D"/>
  <w16cid:commentId w16cid:paraId="082C3438" w16cid:durableId="2294B1E0"/>
  <w16cid:commentId w16cid:paraId="5B6243C9" w16cid:durableId="2294B268"/>
  <w16cid:commentId w16cid:paraId="307B712D" w16cid:durableId="2294B2A1"/>
  <w16cid:commentId w16cid:paraId="2E434AB2" w16cid:durableId="2294B2C5"/>
  <w16cid:commentId w16cid:paraId="527B0416" w16cid:durableId="2294B358"/>
  <w16cid:commentId w16cid:paraId="63E5D96A" w16cid:durableId="2294B3F4"/>
  <w16cid:commentId w16cid:paraId="4F7D54CF" w16cid:durableId="2294B404"/>
  <w16cid:commentId w16cid:paraId="793860D2" w16cid:durableId="2294B468"/>
  <w16cid:commentId w16cid:paraId="777FD47D" w16cid:durableId="2294B652"/>
  <w16cid:commentId w16cid:paraId="3D88A029" w16cid:durableId="2295B3DE"/>
  <w16cid:commentId w16cid:paraId="304D19CF" w16cid:durableId="2295B411"/>
  <w16cid:commentId w16cid:paraId="608BB508" w16cid:durableId="2295B705"/>
  <w16cid:commentId w16cid:paraId="587AD998" w16cid:durableId="2295B802"/>
  <w16cid:commentId w16cid:paraId="65010ED7" w16cid:durableId="2295E2CE"/>
  <w16cid:commentId w16cid:paraId="6468EA6A" w16cid:durableId="2295E308"/>
  <w16cid:commentId w16cid:paraId="10A2DA86" w16cid:durableId="2295E43F"/>
  <w16cid:commentId w16cid:paraId="13FCF4F7" w16cid:durableId="2295E483"/>
  <w16cid:commentId w16cid:paraId="69A29BFC" w16cid:durableId="2295E52F"/>
  <w16cid:commentId w16cid:paraId="649E2444" w16cid:durableId="2295E549"/>
  <w16cid:commentId w16cid:paraId="48747F5E" w16cid:durableId="2295E586"/>
  <w16cid:commentId w16cid:paraId="0748F62D" w16cid:durableId="2295E593"/>
  <w16cid:commentId w16cid:paraId="1A0AF45F" w16cid:durableId="2295E615"/>
  <w16cid:commentId w16cid:paraId="0A62F32B" w16cid:durableId="2295E640"/>
  <w16cid:commentId w16cid:paraId="331A3989" w16cid:durableId="2295E6BF"/>
  <w16cid:commentId w16cid:paraId="38136C09" w16cid:durableId="2295E730"/>
  <w16cid:commentId w16cid:paraId="0096C02C" w16cid:durableId="2295EBDC"/>
  <w16cid:commentId w16cid:paraId="508218C5" w16cid:durableId="2295EC01"/>
  <w16cid:commentId w16cid:paraId="44069DAF" w16cid:durableId="2295F5ED"/>
  <w16cid:commentId w16cid:paraId="70282E6C" w16cid:durableId="2295F823"/>
  <w16cid:commentId w16cid:paraId="36F240C8" w16cid:durableId="2295F8CF"/>
  <w16cid:commentId w16cid:paraId="46E4C1F3" w16cid:durableId="2295F984"/>
  <w16cid:commentId w16cid:paraId="246437DA" w16cid:durableId="2295FB24"/>
  <w16cid:commentId w16cid:paraId="0EC50032" w16cid:durableId="2295FBAD"/>
  <w16cid:commentId w16cid:paraId="24F06176" w16cid:durableId="2295FD7C"/>
  <w16cid:commentId w16cid:paraId="0A9C4DA4" w16cid:durableId="2295FDB7"/>
  <w16cid:commentId w16cid:paraId="2A0518B6" w16cid:durableId="2295FE80"/>
  <w16cid:commentId w16cid:paraId="7A38FB3D" w16cid:durableId="2296007C"/>
  <w16cid:commentId w16cid:paraId="38E4C136" w16cid:durableId="2296012B"/>
  <w16cid:commentId w16cid:paraId="61C8920E" w16cid:durableId="229604A5"/>
  <w16cid:commentId w16cid:paraId="243EEF2A" w16cid:durableId="229604E0"/>
  <w16cid:commentId w16cid:paraId="44FBBB50" w16cid:durableId="22960615"/>
  <w16cid:commentId w16cid:paraId="3E6EAD48" w16cid:durableId="229606E6"/>
  <w16cid:commentId w16cid:paraId="154012EA" w16cid:durableId="22960814"/>
  <w16cid:commentId w16cid:paraId="0B1C8424" w16cid:durableId="22960827"/>
  <w16cid:commentId w16cid:paraId="0FE38D71" w16cid:durableId="229609B7"/>
  <w16cid:commentId w16cid:paraId="02E870B5" w16cid:durableId="22960AE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923D0" w14:textId="77777777" w:rsidR="002366C2" w:rsidRDefault="002366C2" w:rsidP="00A72DFA">
      <w:pPr>
        <w:spacing w:after="0" w:line="240" w:lineRule="auto"/>
      </w:pPr>
      <w:r>
        <w:separator/>
      </w:r>
    </w:p>
  </w:endnote>
  <w:endnote w:type="continuationSeparator" w:id="0">
    <w:p w14:paraId="783FA1C7" w14:textId="77777777" w:rsidR="002366C2" w:rsidRDefault="002366C2" w:rsidP="00A72DFA">
      <w:pPr>
        <w:spacing w:after="0" w:line="240" w:lineRule="auto"/>
      </w:pPr>
      <w:r>
        <w:continuationSeparator/>
      </w:r>
    </w:p>
  </w:endnote>
  <w:endnote w:type="continuationNotice" w:id="1">
    <w:p w14:paraId="58AF413E" w14:textId="77777777" w:rsidR="002366C2" w:rsidRDefault="00236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charset w:val="B1"/>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ONSWV K+ Avenir LT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318A6" w14:textId="77777777" w:rsidR="002366C2" w:rsidRDefault="002366C2" w:rsidP="00A72DFA">
      <w:pPr>
        <w:spacing w:after="0" w:line="240" w:lineRule="auto"/>
      </w:pPr>
      <w:r>
        <w:separator/>
      </w:r>
    </w:p>
  </w:footnote>
  <w:footnote w:type="continuationSeparator" w:id="0">
    <w:p w14:paraId="4D1E1F5B" w14:textId="77777777" w:rsidR="002366C2" w:rsidRDefault="002366C2" w:rsidP="00A72DFA">
      <w:pPr>
        <w:spacing w:after="0" w:line="240" w:lineRule="auto"/>
      </w:pPr>
      <w:r>
        <w:continuationSeparator/>
      </w:r>
    </w:p>
  </w:footnote>
  <w:footnote w:type="continuationNotice" w:id="1">
    <w:p w14:paraId="4D3B46AA" w14:textId="77777777" w:rsidR="002366C2" w:rsidRDefault="002366C2">
      <w:pPr>
        <w:spacing w:after="0" w:line="240" w:lineRule="auto"/>
      </w:pPr>
    </w:p>
  </w:footnote>
  <w:footnote w:id="2">
    <w:p w14:paraId="004A56EB" w14:textId="225DB5A7" w:rsidR="00866C9D" w:rsidRPr="00414FD9" w:rsidRDefault="00866C9D" w:rsidP="00A72DFA">
      <w:pPr>
        <w:spacing w:after="0" w:line="240" w:lineRule="auto"/>
        <w:jc w:val="both"/>
        <w:rPr>
          <w:sz w:val="20"/>
          <w:szCs w:val="20"/>
        </w:rPr>
      </w:pPr>
      <w:r w:rsidRPr="00050B62">
        <w:rPr>
          <w:rStyle w:val="FootnoteReference"/>
        </w:rPr>
        <w:footnoteRef/>
      </w:r>
      <w:r>
        <w:t xml:space="preserve"> </w:t>
      </w:r>
      <w:r w:rsidRPr="00414FD9">
        <w:rPr>
          <w:sz w:val="20"/>
          <w:szCs w:val="20"/>
        </w:rPr>
        <w:t>For further information</w:t>
      </w:r>
      <w:ins w:id="265" w:author="Author">
        <w:r>
          <w:rPr>
            <w:sz w:val="20"/>
            <w:szCs w:val="20"/>
          </w:rPr>
          <w:t>,</w:t>
        </w:r>
      </w:ins>
      <w:r w:rsidRPr="00414FD9">
        <w:rPr>
          <w:sz w:val="20"/>
          <w:szCs w:val="20"/>
        </w:rPr>
        <w:t xml:space="preserve"> see </w:t>
      </w:r>
      <w:hyperlink r:id="rId1" w:history="1">
        <w:r w:rsidRPr="00414FD9">
          <w:rPr>
            <w:rStyle w:val="Hyperlink"/>
          </w:rPr>
          <w:t>http://www.worldvaluessurvey.org/WVSDocumentationWV6.jsp</w:t>
        </w:r>
      </w:hyperlink>
      <w:r w:rsidRPr="00414FD9">
        <w:rPr>
          <w:rFonts w:eastAsia="Times New Roman"/>
          <w:sz w:val="20"/>
          <w:szCs w:val="20"/>
        </w:rPr>
        <w:t>.</w:t>
      </w:r>
      <w:r>
        <w:rPr>
          <w:rFonts w:eastAsia="Times New Roman"/>
          <w:sz w:val="20"/>
          <w:szCs w:val="20"/>
        </w:rPr>
        <w:t xml:space="preserve"> </w:t>
      </w:r>
    </w:p>
  </w:footnote>
  <w:footnote w:id="3">
    <w:p w14:paraId="3EF52793" w14:textId="027B016B" w:rsidR="00866C9D" w:rsidRPr="002F5285" w:rsidRDefault="00866C9D" w:rsidP="00A72DFA">
      <w:pPr>
        <w:spacing w:line="240" w:lineRule="auto"/>
        <w:rPr>
          <w:sz w:val="20"/>
          <w:szCs w:val="20"/>
          <w:rtl/>
        </w:rPr>
      </w:pPr>
      <w:r w:rsidRPr="00050B62">
        <w:rPr>
          <w:rStyle w:val="FootnoteReference"/>
        </w:rPr>
        <w:footnoteRef/>
      </w:r>
      <w:r w:rsidRPr="00414FD9">
        <w:rPr>
          <w:sz w:val="20"/>
          <w:szCs w:val="20"/>
        </w:rPr>
        <w:t xml:space="preserve"> </w:t>
      </w:r>
      <w:r>
        <w:rPr>
          <w:sz w:val="20"/>
          <w:szCs w:val="20"/>
        </w:rPr>
        <w:t>C</w:t>
      </w:r>
      <w:r w:rsidRPr="00414FD9">
        <w:rPr>
          <w:sz w:val="20"/>
          <w:szCs w:val="20"/>
        </w:rPr>
        <w:t xml:space="preserve">ultural adaptation is not a one-sided process, dependent only </w:t>
      </w:r>
      <w:ins w:id="289" w:author="Author">
        <w:r>
          <w:rPr>
            <w:sz w:val="20"/>
            <w:szCs w:val="20"/>
          </w:rPr>
          <w:t>o</w:t>
        </w:r>
      </w:ins>
      <w:del w:id="290" w:author="Author">
        <w:r w:rsidRPr="00414FD9" w:rsidDel="00315BA7">
          <w:rPr>
            <w:sz w:val="20"/>
            <w:szCs w:val="20"/>
          </w:rPr>
          <w:delText>i</w:delText>
        </w:r>
      </w:del>
      <w:r w:rsidRPr="00414FD9">
        <w:rPr>
          <w:sz w:val="20"/>
          <w:szCs w:val="20"/>
        </w:rPr>
        <w:t xml:space="preserve">n minority </w:t>
      </w:r>
      <w:ins w:id="291" w:author="Author">
        <w:r>
          <w:rPr>
            <w:sz w:val="20"/>
            <w:szCs w:val="20"/>
          </w:rPr>
          <w:t xml:space="preserve">group </w:t>
        </w:r>
      </w:ins>
      <w:r w:rsidRPr="00414FD9">
        <w:rPr>
          <w:sz w:val="20"/>
          <w:szCs w:val="20"/>
        </w:rPr>
        <w:t>members</w:t>
      </w:r>
      <w:ins w:id="292" w:author="Author">
        <w:r>
          <w:rPr>
            <w:sz w:val="20"/>
            <w:szCs w:val="20"/>
          </w:rPr>
          <w:t>’</w:t>
        </w:r>
      </w:ins>
      <w:r w:rsidRPr="00414FD9">
        <w:rPr>
          <w:sz w:val="20"/>
          <w:szCs w:val="20"/>
        </w:rPr>
        <w:t xml:space="preserve"> desire to integrate, but also in host society openness. The acceptance of Muslims is western societies isn’t </w:t>
      </w:r>
      <w:del w:id="293" w:author="Author">
        <w:r w:rsidRPr="00414FD9" w:rsidDel="00315BA7">
          <w:rPr>
            <w:sz w:val="20"/>
            <w:szCs w:val="20"/>
          </w:rPr>
          <w:delText>simple</w:delText>
        </w:r>
      </w:del>
      <w:ins w:id="294" w:author="Author">
        <w:r>
          <w:rPr>
            <w:sz w:val="20"/>
            <w:szCs w:val="20"/>
          </w:rPr>
          <w:t>straightforward</w:t>
        </w:r>
      </w:ins>
      <w:r w:rsidRPr="00414FD9">
        <w:rPr>
          <w:sz w:val="20"/>
          <w:szCs w:val="20"/>
        </w:rPr>
        <w:t xml:space="preserve">.  As Talal Asad </w:t>
      </w:r>
      <w:ins w:id="295" w:author="Author">
        <w:r>
          <w:rPr>
            <w:sz w:val="20"/>
            <w:szCs w:val="20"/>
          </w:rPr>
          <w:t xml:space="preserve">(2009) </w:t>
        </w:r>
      </w:ins>
      <w:r w:rsidRPr="00414FD9">
        <w:rPr>
          <w:sz w:val="20"/>
          <w:szCs w:val="20"/>
        </w:rPr>
        <w:t>claims</w:t>
      </w:r>
      <w:ins w:id="296" w:author="Author">
        <w:r>
          <w:rPr>
            <w:sz w:val="20"/>
            <w:szCs w:val="20"/>
          </w:rPr>
          <w:t>,</w:t>
        </w:r>
      </w:ins>
      <w:r w:rsidRPr="00414FD9">
        <w:rPr>
          <w:sz w:val="20"/>
          <w:szCs w:val="20"/>
        </w:rPr>
        <w:t xml:space="preserve"> “ Muslims are external to the essence of Europe</w:t>
      </w:r>
      <w:del w:id="297" w:author="Author">
        <w:r w:rsidRPr="00414FD9" w:rsidDel="00835616">
          <w:rPr>
            <w:sz w:val="20"/>
            <w:szCs w:val="20"/>
          </w:rPr>
          <w:delText xml:space="preserve">” </w:delText>
        </w:r>
        <w:r w:rsidRPr="00414FD9" w:rsidDel="00835616">
          <w:rPr>
            <w:sz w:val="20"/>
            <w:szCs w:val="20"/>
          </w:rPr>
          <w:fldChar w:fldCharType="begin" w:fldLock="1"/>
        </w:r>
        <w:r w:rsidRPr="00414FD9" w:rsidDel="00835616">
          <w:rPr>
            <w:sz w:val="20"/>
            <w:szCs w:val="20"/>
          </w:rPr>
          <w:delInstrText>ADDIN CSL_CITATION {"citationItems":[{"id":"ITEM-1","itemData":{"DOI":"10.1017/cbo9780511496813.011","ISBN":"9780521791717","abstract":"reader Comunicação Intercultural curso verão","author":[{"dropping-particle":"","family":"Asad","given":"Talal","non-dropping-particle":"","parse-names":false,"suffix":""}],"container-title":"The Idea of Europe","id":"ITEM-1","issued":{"date-parts":[["2009"]]},"page":"209-227","title":"Muslims and European Identity: Can Europe Represent Islam?","type":"article-journal"},"uris":["http://www.mendeley.com/documents/?uuid=8757d096-58c5-42cd-a190-8ddc5e8a2829"]}],"mendeley":{"formattedCitation":"(Asad, 2009)","plainTextFormattedCitation":"(Asad, 2009)","previouslyFormattedCitation":"(Asad, 2009)"},"properties":{"noteIndex":0},"schema":"https://github.com/citation-style-language/schema/raw/master/csl-citation.json"}</w:delInstrText>
        </w:r>
        <w:r w:rsidRPr="00414FD9" w:rsidDel="00835616">
          <w:rPr>
            <w:sz w:val="20"/>
            <w:szCs w:val="20"/>
          </w:rPr>
          <w:fldChar w:fldCharType="separate"/>
        </w:r>
        <w:r w:rsidRPr="00414FD9" w:rsidDel="00835616">
          <w:rPr>
            <w:noProof/>
            <w:sz w:val="20"/>
            <w:szCs w:val="20"/>
          </w:rPr>
          <w:delText>(Asad, 2009)</w:delText>
        </w:r>
        <w:r w:rsidRPr="00414FD9" w:rsidDel="00835616">
          <w:rPr>
            <w:sz w:val="20"/>
            <w:szCs w:val="20"/>
          </w:rPr>
          <w:fldChar w:fldCharType="end"/>
        </w:r>
      </w:del>
      <w:r w:rsidRPr="00414FD9">
        <w:rPr>
          <w:sz w:val="20"/>
          <w:szCs w:val="20"/>
        </w:rPr>
        <w:t>.</w:t>
      </w:r>
      <w:ins w:id="298" w:author="Author">
        <w:r>
          <w:rPr>
            <w:sz w:val="20"/>
            <w:szCs w:val="20"/>
          </w:rPr>
          <w:t>”</w:t>
        </w:r>
      </w:ins>
      <w:r w:rsidRPr="00414FD9">
        <w:rPr>
          <w:sz w:val="20"/>
          <w:szCs w:val="20"/>
        </w:rPr>
        <w:t xml:space="preserve"> Europe was based on shared historical experiences: the Roman Empire, Christianity, the Enlightenment</w:t>
      </w:r>
      <w:ins w:id="299" w:author="Author">
        <w:r>
          <w:rPr>
            <w:sz w:val="20"/>
            <w:szCs w:val="20"/>
          </w:rPr>
          <w:t>,</w:t>
        </w:r>
      </w:ins>
      <w:r w:rsidRPr="00414FD9">
        <w:rPr>
          <w:sz w:val="20"/>
          <w:szCs w:val="20"/>
        </w:rPr>
        <w:t xml:space="preserve"> and industrialization, but since Muslims were not influenced by those experiences, they could</w:t>
      </w:r>
      <w:r w:rsidRPr="00B01014">
        <w:rPr>
          <w:sz w:val="20"/>
          <w:szCs w:val="20"/>
        </w:rPr>
        <w:t xml:space="preserve"> never be </w:t>
      </w:r>
      <w:r>
        <w:rPr>
          <w:sz w:val="20"/>
          <w:szCs w:val="20"/>
        </w:rPr>
        <w:t xml:space="preserve">fully accepted as </w:t>
      </w:r>
      <w:r w:rsidRPr="00B01014">
        <w:rPr>
          <w:sz w:val="20"/>
          <w:szCs w:val="20"/>
        </w:rPr>
        <w:t>Europeans.</w:t>
      </w:r>
    </w:p>
  </w:footnote>
  <w:footnote w:id="4">
    <w:p w14:paraId="5DFC00B4" w14:textId="5D0588E3" w:rsidR="00866C9D" w:rsidRPr="002F5285" w:rsidRDefault="00866C9D" w:rsidP="009045DA">
      <w:pPr>
        <w:autoSpaceDE w:val="0"/>
        <w:autoSpaceDN w:val="0"/>
        <w:adjustRightInd w:val="0"/>
        <w:spacing w:after="0" w:line="240" w:lineRule="auto"/>
        <w:rPr>
          <w:color w:val="000000"/>
          <w:sz w:val="20"/>
          <w:szCs w:val="20"/>
        </w:rPr>
      </w:pPr>
      <w:r w:rsidRPr="009567B4">
        <w:rPr>
          <w:rStyle w:val="FootnoteReference"/>
          <w:sz w:val="20"/>
          <w:szCs w:val="20"/>
        </w:rPr>
        <w:footnoteRef/>
      </w:r>
      <w:r w:rsidRPr="009567B4">
        <w:rPr>
          <w:sz w:val="20"/>
          <w:szCs w:val="20"/>
        </w:rPr>
        <w:t xml:space="preserve"> </w:t>
      </w:r>
      <w:ins w:id="385" w:author="Author">
        <w:r>
          <w:rPr>
            <w:sz w:val="20"/>
            <w:szCs w:val="20"/>
          </w:rPr>
          <w:t xml:space="preserve">The </w:t>
        </w:r>
      </w:ins>
      <w:r w:rsidRPr="009567B4">
        <w:rPr>
          <w:sz w:val="20"/>
          <w:szCs w:val="20"/>
        </w:rPr>
        <w:t xml:space="preserve">European </w:t>
      </w:r>
      <w:del w:id="386" w:author="Author">
        <w:r w:rsidRPr="009567B4" w:rsidDel="009045DA">
          <w:rPr>
            <w:sz w:val="20"/>
            <w:szCs w:val="20"/>
          </w:rPr>
          <w:delText>s</w:delText>
        </w:r>
      </w:del>
      <w:ins w:id="387" w:author="Author">
        <w:r>
          <w:rPr>
            <w:sz w:val="20"/>
            <w:szCs w:val="20"/>
          </w:rPr>
          <w:t>S</w:t>
        </w:r>
      </w:ins>
      <w:r w:rsidRPr="009567B4">
        <w:rPr>
          <w:sz w:val="20"/>
          <w:szCs w:val="20"/>
        </w:rPr>
        <w:t xml:space="preserve">ocial </w:t>
      </w:r>
      <w:del w:id="388" w:author="Author">
        <w:r w:rsidRPr="009567B4" w:rsidDel="009045DA">
          <w:rPr>
            <w:color w:val="000000"/>
            <w:sz w:val="20"/>
            <w:szCs w:val="20"/>
          </w:rPr>
          <w:delText>s</w:delText>
        </w:r>
      </w:del>
      <w:ins w:id="389" w:author="Author">
        <w:r>
          <w:rPr>
            <w:color w:val="000000"/>
            <w:sz w:val="20"/>
            <w:szCs w:val="20"/>
          </w:rPr>
          <w:t>S</w:t>
        </w:r>
      </w:ins>
      <w:r w:rsidRPr="009567B4">
        <w:rPr>
          <w:color w:val="000000"/>
          <w:sz w:val="20"/>
          <w:szCs w:val="20"/>
        </w:rPr>
        <w:t xml:space="preserve">urvey (ESS) project started in 2002, </w:t>
      </w:r>
      <w:r>
        <w:rPr>
          <w:color w:val="000000"/>
          <w:sz w:val="20"/>
          <w:szCs w:val="20"/>
        </w:rPr>
        <w:t xml:space="preserve">and </w:t>
      </w:r>
      <w:ins w:id="390" w:author="Author">
        <w:r>
          <w:rPr>
            <w:color w:val="000000"/>
            <w:sz w:val="20"/>
            <w:szCs w:val="20"/>
          </w:rPr>
          <w:t xml:space="preserve">it has </w:t>
        </w:r>
      </w:ins>
      <w:del w:id="391" w:author="Author">
        <w:r w:rsidDel="009045DA">
          <w:rPr>
            <w:color w:val="000000"/>
            <w:sz w:val="20"/>
            <w:szCs w:val="20"/>
          </w:rPr>
          <w:delText xml:space="preserve">take place </w:delText>
        </w:r>
      </w:del>
      <w:ins w:id="392" w:author="Author">
        <w:r>
          <w:rPr>
            <w:color w:val="000000"/>
            <w:sz w:val="20"/>
            <w:szCs w:val="20"/>
          </w:rPr>
          <w:t xml:space="preserve">been conducted </w:t>
        </w:r>
      </w:ins>
      <w:r>
        <w:rPr>
          <w:color w:val="000000"/>
          <w:sz w:val="20"/>
          <w:szCs w:val="20"/>
        </w:rPr>
        <w:t xml:space="preserve">in </w:t>
      </w:r>
      <w:ins w:id="393" w:author="Author">
        <w:r>
          <w:rPr>
            <w:color w:val="000000"/>
            <w:sz w:val="20"/>
            <w:szCs w:val="20"/>
          </w:rPr>
          <w:t xml:space="preserve">more than </w:t>
        </w:r>
      </w:ins>
      <w:del w:id="394" w:author="Author">
        <w:r w:rsidDel="009045DA">
          <w:rPr>
            <w:color w:val="000000"/>
            <w:sz w:val="20"/>
            <w:szCs w:val="20"/>
          </w:rPr>
          <w:delText xml:space="preserve">over </w:delText>
        </w:r>
      </w:del>
      <w:r>
        <w:rPr>
          <w:color w:val="000000"/>
          <w:sz w:val="20"/>
          <w:szCs w:val="20"/>
        </w:rPr>
        <w:t>30 European coun</w:t>
      </w:r>
      <w:ins w:id="395" w:author="Author">
        <w:r>
          <w:rPr>
            <w:color w:val="000000"/>
            <w:sz w:val="20"/>
            <w:szCs w:val="20"/>
          </w:rPr>
          <w:t>t</w:t>
        </w:r>
      </w:ins>
      <w:r>
        <w:rPr>
          <w:color w:val="000000"/>
          <w:sz w:val="20"/>
          <w:szCs w:val="20"/>
        </w:rPr>
        <w:t xml:space="preserve">ries </w:t>
      </w:r>
      <w:r w:rsidRPr="009567B4">
        <w:rPr>
          <w:color w:val="000000"/>
          <w:sz w:val="20"/>
          <w:szCs w:val="20"/>
        </w:rPr>
        <w:t>every two years</w:t>
      </w:r>
      <w:r>
        <w:rPr>
          <w:color w:val="000000"/>
          <w:sz w:val="20"/>
          <w:szCs w:val="20"/>
        </w:rPr>
        <w:t xml:space="preserve"> since</w:t>
      </w:r>
      <w:r w:rsidRPr="009567B4">
        <w:rPr>
          <w:color w:val="000000"/>
          <w:sz w:val="20"/>
          <w:szCs w:val="20"/>
        </w:rPr>
        <w:t xml:space="preserve">. Israel </w:t>
      </w:r>
      <w:ins w:id="396" w:author="Author">
        <w:r>
          <w:rPr>
            <w:color w:val="000000"/>
            <w:sz w:val="20"/>
            <w:szCs w:val="20"/>
          </w:rPr>
          <w:t xml:space="preserve">has been </w:t>
        </w:r>
      </w:ins>
      <w:del w:id="397" w:author="Author">
        <w:r w:rsidRPr="009567B4" w:rsidDel="009045DA">
          <w:rPr>
            <w:color w:val="000000"/>
            <w:sz w:val="20"/>
            <w:szCs w:val="20"/>
          </w:rPr>
          <w:delText xml:space="preserve">is </w:delText>
        </w:r>
      </w:del>
      <w:r w:rsidRPr="009567B4">
        <w:rPr>
          <w:color w:val="000000"/>
          <w:sz w:val="20"/>
          <w:szCs w:val="20"/>
        </w:rPr>
        <w:t xml:space="preserve">part of the project </w:t>
      </w:r>
      <w:ins w:id="398" w:author="Author">
        <w:r>
          <w:rPr>
            <w:color w:val="000000"/>
            <w:sz w:val="20"/>
            <w:szCs w:val="20"/>
          </w:rPr>
          <w:t xml:space="preserve">since </w:t>
        </w:r>
      </w:ins>
      <w:del w:id="399" w:author="Author">
        <w:r w:rsidRPr="009567B4" w:rsidDel="009045DA">
          <w:rPr>
            <w:color w:val="000000"/>
            <w:sz w:val="20"/>
            <w:szCs w:val="20"/>
          </w:rPr>
          <w:delText xml:space="preserve">from </w:delText>
        </w:r>
      </w:del>
      <w:r w:rsidRPr="009567B4">
        <w:rPr>
          <w:color w:val="000000"/>
          <w:sz w:val="20"/>
          <w:szCs w:val="20"/>
        </w:rPr>
        <w:t>its beginning. Data for the</w:t>
      </w:r>
      <w:r w:rsidRPr="002F5285">
        <w:rPr>
          <w:color w:val="000000"/>
          <w:sz w:val="20"/>
          <w:szCs w:val="20"/>
        </w:rPr>
        <w:t xml:space="preserve"> seventh round of ESS </w:t>
      </w:r>
      <w:r>
        <w:rPr>
          <w:color w:val="000000"/>
          <w:sz w:val="20"/>
          <w:szCs w:val="20"/>
        </w:rPr>
        <w:t>in Israel was</w:t>
      </w:r>
      <w:r w:rsidRPr="002F5285">
        <w:rPr>
          <w:color w:val="000000"/>
          <w:sz w:val="20"/>
          <w:szCs w:val="20"/>
        </w:rPr>
        <w:t xml:space="preserve"> collected during May through December 2015. Data for round 8 were collected from September 2016 through February 2017. The two separate samples are multi-stage probability samples of all individuals age 15 and above</w:t>
      </w:r>
      <w:del w:id="400" w:author="Author">
        <w:r w:rsidRPr="002F5285" w:rsidDel="009045DA">
          <w:rPr>
            <w:color w:val="000000"/>
            <w:sz w:val="20"/>
            <w:szCs w:val="20"/>
          </w:rPr>
          <w:delText>,</w:delText>
        </w:r>
      </w:del>
      <w:r w:rsidRPr="002F5285">
        <w:rPr>
          <w:color w:val="000000"/>
          <w:sz w:val="20"/>
          <w:szCs w:val="20"/>
        </w:rPr>
        <w:t xml:space="preserve"> living in households in Israel. Households were randomly selected from 250 statistical areas that were clustered on the bases of social</w:t>
      </w:r>
      <w:del w:id="401" w:author="Author">
        <w:r w:rsidRPr="002F5285" w:rsidDel="009045DA">
          <w:rPr>
            <w:color w:val="000000"/>
            <w:sz w:val="20"/>
            <w:szCs w:val="20"/>
          </w:rPr>
          <w:delText>,</w:delText>
        </w:r>
      </w:del>
      <w:r w:rsidRPr="002F5285">
        <w:rPr>
          <w:color w:val="000000"/>
          <w:sz w:val="20"/>
          <w:szCs w:val="20"/>
        </w:rPr>
        <w:t xml:space="preserve"> and economic characteristics to ensure representation of the population. Within each household, one person was randomly selected for an interview. Interviews were conducted in three languages</w:t>
      </w:r>
      <w:ins w:id="402" w:author="Author">
        <w:r>
          <w:rPr>
            <w:color w:val="000000"/>
            <w:sz w:val="20"/>
            <w:szCs w:val="20"/>
          </w:rPr>
          <w:t>—</w:t>
        </w:r>
      </w:ins>
      <w:del w:id="403" w:author="Author">
        <w:r w:rsidRPr="002F5285" w:rsidDel="009045DA">
          <w:rPr>
            <w:color w:val="000000"/>
            <w:sz w:val="20"/>
            <w:szCs w:val="20"/>
          </w:rPr>
          <w:delText xml:space="preserve"> –</w:delText>
        </w:r>
      </w:del>
      <w:r w:rsidRPr="002F5285">
        <w:rPr>
          <w:color w:val="000000"/>
          <w:sz w:val="20"/>
          <w:szCs w:val="20"/>
        </w:rPr>
        <w:t>Hebrew, Arabic, and Russian.</w:t>
      </w:r>
    </w:p>
    <w:p w14:paraId="27B3DA80" w14:textId="69855508" w:rsidR="00866C9D" w:rsidRPr="002F5285" w:rsidRDefault="00866C9D" w:rsidP="00A72DFA">
      <w:pPr>
        <w:autoSpaceDE w:val="0"/>
        <w:autoSpaceDN w:val="0"/>
        <w:adjustRightInd w:val="0"/>
        <w:spacing w:after="0" w:line="240" w:lineRule="auto"/>
        <w:rPr>
          <w:color w:val="000000"/>
          <w:sz w:val="20"/>
          <w:szCs w:val="20"/>
        </w:rPr>
      </w:pPr>
      <w:r w:rsidRPr="002F5285">
        <w:rPr>
          <w:color w:val="000000"/>
          <w:sz w:val="20"/>
          <w:szCs w:val="20"/>
        </w:rPr>
        <w:t xml:space="preserve">The total </w:t>
      </w:r>
      <w:ins w:id="404" w:author="Author">
        <w:r>
          <w:rPr>
            <w:color w:val="000000"/>
            <w:sz w:val="20"/>
            <w:szCs w:val="20"/>
          </w:rPr>
          <w:t xml:space="preserve">of </w:t>
        </w:r>
      </w:ins>
      <w:r w:rsidRPr="002F5285">
        <w:rPr>
          <w:color w:val="000000"/>
          <w:sz w:val="20"/>
          <w:szCs w:val="20"/>
        </w:rPr>
        <w:t>achieved samples include</w:t>
      </w:r>
      <w:ins w:id="405" w:author="Author">
        <w:r>
          <w:rPr>
            <w:color w:val="000000"/>
            <w:sz w:val="20"/>
            <w:szCs w:val="20"/>
          </w:rPr>
          <w:t>s</w:t>
        </w:r>
      </w:ins>
      <w:r w:rsidRPr="002F5285">
        <w:rPr>
          <w:color w:val="000000"/>
          <w:sz w:val="20"/>
          <w:szCs w:val="20"/>
        </w:rPr>
        <w:t xml:space="preserve"> 2</w:t>
      </w:r>
      <w:ins w:id="406" w:author="Author">
        <w:r>
          <w:rPr>
            <w:color w:val="000000"/>
            <w:sz w:val="20"/>
            <w:szCs w:val="20"/>
          </w:rPr>
          <w:t>,</w:t>
        </w:r>
      </w:ins>
      <w:r w:rsidRPr="002F5285">
        <w:rPr>
          <w:color w:val="000000"/>
          <w:sz w:val="20"/>
          <w:szCs w:val="20"/>
        </w:rPr>
        <w:t>562 persons in round 7 and 2</w:t>
      </w:r>
      <w:ins w:id="407" w:author="Author">
        <w:r>
          <w:rPr>
            <w:color w:val="000000"/>
            <w:sz w:val="20"/>
            <w:szCs w:val="20"/>
          </w:rPr>
          <w:t>,</w:t>
        </w:r>
      </w:ins>
      <w:r w:rsidRPr="002F5285">
        <w:rPr>
          <w:color w:val="000000"/>
          <w:sz w:val="20"/>
          <w:szCs w:val="20"/>
        </w:rPr>
        <w:t>557 in round 8, representing a response rate of approximately 74% in both surveys. Of the combined sample, 1</w:t>
      </w:r>
      <w:ins w:id="408" w:author="Author">
        <w:r>
          <w:rPr>
            <w:color w:val="000000"/>
            <w:sz w:val="20"/>
            <w:szCs w:val="20"/>
          </w:rPr>
          <w:t>,</w:t>
        </w:r>
      </w:ins>
      <w:r w:rsidRPr="002F5285">
        <w:rPr>
          <w:color w:val="000000"/>
          <w:sz w:val="20"/>
          <w:szCs w:val="20"/>
        </w:rPr>
        <w:t xml:space="preserve">027 Are Arabs (474 in round 7, 553 in round 8), which </w:t>
      </w:r>
      <w:ins w:id="409" w:author="Author">
        <w:r>
          <w:rPr>
            <w:color w:val="000000"/>
            <w:sz w:val="20"/>
            <w:szCs w:val="20"/>
          </w:rPr>
          <w:t xml:space="preserve">represents </w:t>
        </w:r>
      </w:ins>
      <w:del w:id="410" w:author="Author">
        <w:r w:rsidRPr="002F5285" w:rsidDel="009045DA">
          <w:rPr>
            <w:color w:val="000000"/>
            <w:sz w:val="20"/>
            <w:szCs w:val="20"/>
          </w:rPr>
          <w:delText xml:space="preserve">are </w:delText>
        </w:r>
      </w:del>
      <w:r w:rsidRPr="002F5285">
        <w:rPr>
          <w:color w:val="000000"/>
          <w:sz w:val="20"/>
          <w:szCs w:val="20"/>
        </w:rPr>
        <w:t xml:space="preserve">20.08% of the entire Israeli sample. </w:t>
      </w:r>
    </w:p>
    <w:p w14:paraId="39D22390" w14:textId="77777777" w:rsidR="00866C9D" w:rsidRDefault="00866C9D" w:rsidP="00A72DFA">
      <w:pPr>
        <w:pStyle w:val="FootnoteText"/>
      </w:pPr>
    </w:p>
  </w:footnote>
  <w:footnote w:id="5">
    <w:p w14:paraId="4DAB1498" w14:textId="323E006D" w:rsidR="00866C9D" w:rsidRPr="001741D5" w:rsidRDefault="00866C9D" w:rsidP="00A72DFA">
      <w:pPr>
        <w:pStyle w:val="FootnoteText"/>
        <w:rPr>
          <w:rFonts w:ascii="David" w:hAnsi="David" w:cs="David"/>
        </w:rPr>
      </w:pPr>
      <w:r w:rsidRPr="001741D5">
        <w:rPr>
          <w:rStyle w:val="FootnoteReference"/>
          <w:rFonts w:ascii="David" w:hAnsi="David" w:cs="David"/>
        </w:rPr>
        <w:footnoteRef/>
      </w:r>
      <w:r w:rsidRPr="001741D5">
        <w:rPr>
          <w:rFonts w:ascii="David" w:hAnsi="David" w:cs="David"/>
        </w:rPr>
        <w:t xml:space="preserve"> When </w:t>
      </w:r>
      <w:del w:id="1001" w:author="Author">
        <w:r w:rsidRPr="001741D5" w:rsidDel="00830467">
          <w:rPr>
            <w:rFonts w:ascii="David" w:hAnsi="David" w:cs="David"/>
          </w:rPr>
          <w:delText xml:space="preserve">parents </w:delText>
        </w:r>
      </w:del>
      <w:r w:rsidRPr="001741D5">
        <w:rPr>
          <w:rFonts w:ascii="David" w:hAnsi="David" w:cs="David"/>
        </w:rPr>
        <w:t xml:space="preserve">data </w:t>
      </w:r>
      <w:ins w:id="1002" w:author="Author">
        <w:r>
          <w:rPr>
            <w:rFonts w:ascii="David" w:hAnsi="David" w:cs="David"/>
          </w:rPr>
          <w:t xml:space="preserve">about parents </w:t>
        </w:r>
      </w:ins>
      <w:r w:rsidRPr="001741D5">
        <w:rPr>
          <w:rFonts w:ascii="David" w:hAnsi="David" w:cs="David"/>
        </w:rPr>
        <w:t xml:space="preserve">was analyzed, similar patterns were identified, as religiosity </w:t>
      </w:r>
      <w:del w:id="1003" w:author="Author">
        <w:r w:rsidRPr="001741D5" w:rsidDel="00830467">
          <w:rPr>
            <w:rFonts w:ascii="David" w:hAnsi="David" w:cs="David"/>
          </w:rPr>
          <w:delText xml:space="preserve">was </w:delText>
        </w:r>
      </w:del>
      <w:r w:rsidRPr="001741D5">
        <w:rPr>
          <w:rFonts w:ascii="David" w:hAnsi="David" w:cs="David"/>
        </w:rPr>
        <w:t>had a significant association with conservation, openness to change</w:t>
      </w:r>
      <w:ins w:id="1004" w:author="Author">
        <w:r>
          <w:rPr>
            <w:rFonts w:ascii="David" w:hAnsi="David" w:cs="David"/>
          </w:rPr>
          <w:t>,</w:t>
        </w:r>
      </w:ins>
      <w:r w:rsidRPr="001741D5">
        <w:rPr>
          <w:rFonts w:ascii="David" w:hAnsi="David" w:cs="David"/>
        </w:rPr>
        <w:t xml:space="preserve"> and self-transcendence.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E68"/>
    <w:multiLevelType w:val="hybridMultilevel"/>
    <w:tmpl w:val="BA3C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521FF"/>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E719AB"/>
    <w:multiLevelType w:val="hybridMultilevel"/>
    <w:tmpl w:val="DF8C99D0"/>
    <w:lvl w:ilvl="0" w:tplc="8A8A55E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nsid w:val="023F5A19"/>
    <w:multiLevelType w:val="hybridMultilevel"/>
    <w:tmpl w:val="CCCA1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864E97"/>
    <w:multiLevelType w:val="hybridMultilevel"/>
    <w:tmpl w:val="79AC5C7C"/>
    <w:lvl w:ilvl="0" w:tplc="32F070F8">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51300"/>
    <w:multiLevelType w:val="hybridMultilevel"/>
    <w:tmpl w:val="52DC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2E0317"/>
    <w:multiLevelType w:val="hybridMultilevel"/>
    <w:tmpl w:val="4F24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BB0D10"/>
    <w:multiLevelType w:val="hybridMultilevel"/>
    <w:tmpl w:val="99AE0F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0EBE3B30"/>
    <w:multiLevelType w:val="hybridMultilevel"/>
    <w:tmpl w:val="E520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84F6D"/>
    <w:multiLevelType w:val="hybridMultilevel"/>
    <w:tmpl w:val="0B7A9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3380A74"/>
    <w:multiLevelType w:val="hybridMultilevel"/>
    <w:tmpl w:val="13CCC1EE"/>
    <w:lvl w:ilvl="0" w:tplc="80FCB7D6">
      <w:start w:val="2"/>
      <w:numFmt w:val="bullet"/>
      <w:lvlText w:val="-"/>
      <w:lvlJc w:val="left"/>
      <w:pPr>
        <w:ind w:left="720" w:hanging="360"/>
      </w:pPr>
      <w:rPr>
        <w:rFonts w:ascii="David" w:eastAsia="Times New Roman" w:hAnsi="David" w:cs="David"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137E727F"/>
    <w:multiLevelType w:val="hybridMultilevel"/>
    <w:tmpl w:val="D54A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E1DC8"/>
    <w:multiLevelType w:val="hybridMultilevel"/>
    <w:tmpl w:val="4C0A9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8F4368"/>
    <w:multiLevelType w:val="hybridMultilevel"/>
    <w:tmpl w:val="4E822C08"/>
    <w:lvl w:ilvl="0" w:tplc="20000001">
      <w:start w:val="1"/>
      <w:numFmt w:val="bullet"/>
      <w:lvlText w:val=""/>
      <w:lvlJc w:val="left"/>
      <w:pPr>
        <w:ind w:left="720" w:hanging="360"/>
      </w:pPr>
      <w:rPr>
        <w:rFonts w:ascii="Symbol" w:hAnsi="Symbol"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1D5863FF"/>
    <w:multiLevelType w:val="hybridMultilevel"/>
    <w:tmpl w:val="0E8E9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8A7D18"/>
    <w:multiLevelType w:val="hybridMultilevel"/>
    <w:tmpl w:val="E752D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4E817B5"/>
    <w:multiLevelType w:val="multilevel"/>
    <w:tmpl w:val="0108D4AA"/>
    <w:lvl w:ilvl="0">
      <w:start w:val="1"/>
      <w:numFmt w:val="decimal"/>
      <w:lvlText w:val="%1."/>
      <w:lvlJc w:val="left"/>
      <w:pPr>
        <w:ind w:left="720" w:hanging="360"/>
      </w:pPr>
      <w:rPr>
        <w:rFonts w:hint="default"/>
      </w:rPr>
    </w:lvl>
    <w:lvl w:ilvl="1">
      <w:start w:val="3"/>
      <w:numFmt w:val="decimal"/>
      <w:isLgl/>
      <w:lvlText w:val="%1.%2"/>
      <w:lvlJc w:val="left"/>
      <w:pPr>
        <w:ind w:left="830" w:hanging="4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66227A8"/>
    <w:multiLevelType w:val="hybridMultilevel"/>
    <w:tmpl w:val="25AE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F212A"/>
    <w:multiLevelType w:val="hybridMultilevel"/>
    <w:tmpl w:val="2336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5A156B"/>
    <w:multiLevelType w:val="hybridMultilevel"/>
    <w:tmpl w:val="8ABA8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2B510270"/>
    <w:multiLevelType w:val="hybridMultilevel"/>
    <w:tmpl w:val="76F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1E04F4"/>
    <w:multiLevelType w:val="multilevel"/>
    <w:tmpl w:val="7C180B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EC45C56"/>
    <w:multiLevelType w:val="hybridMultilevel"/>
    <w:tmpl w:val="C2F269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32842E8A"/>
    <w:multiLevelType w:val="multilevel"/>
    <w:tmpl w:val="26BC4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38E1292"/>
    <w:multiLevelType w:val="hybridMultilevel"/>
    <w:tmpl w:val="26E692A6"/>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nsid w:val="37E206E7"/>
    <w:multiLevelType w:val="hybridMultilevel"/>
    <w:tmpl w:val="BB342BA0"/>
    <w:lvl w:ilvl="0" w:tplc="038C61CE">
      <w:start w:val="17"/>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382F13D6"/>
    <w:multiLevelType w:val="hybridMultilevel"/>
    <w:tmpl w:val="934C43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38CD3C9A"/>
    <w:multiLevelType w:val="hybridMultilevel"/>
    <w:tmpl w:val="F974A24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nsid w:val="3AA87D24"/>
    <w:multiLevelType w:val="hybridMultilevel"/>
    <w:tmpl w:val="BF98D73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9">
    <w:nsid w:val="3C6B17AC"/>
    <w:multiLevelType w:val="hybridMultilevel"/>
    <w:tmpl w:val="C84CC0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5D2A0F"/>
    <w:multiLevelType w:val="hybridMultilevel"/>
    <w:tmpl w:val="6FD014CA"/>
    <w:lvl w:ilvl="0" w:tplc="02C470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F4181D"/>
    <w:multiLevelType w:val="hybridMultilevel"/>
    <w:tmpl w:val="DFE25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48511BC9"/>
    <w:multiLevelType w:val="hybridMultilevel"/>
    <w:tmpl w:val="6E345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4B583E4E"/>
    <w:multiLevelType w:val="hybridMultilevel"/>
    <w:tmpl w:val="6A883CA4"/>
    <w:lvl w:ilvl="0" w:tplc="31C82E0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566331"/>
    <w:multiLevelType w:val="hybridMultilevel"/>
    <w:tmpl w:val="3606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6D0AA5"/>
    <w:multiLevelType w:val="hybridMultilevel"/>
    <w:tmpl w:val="04EAD4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5BCD0D53"/>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C445A4F"/>
    <w:multiLevelType w:val="multilevel"/>
    <w:tmpl w:val="9A90F33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A52AF4"/>
    <w:multiLevelType w:val="hybridMultilevel"/>
    <w:tmpl w:val="8F762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62CC0447"/>
    <w:multiLevelType w:val="multilevel"/>
    <w:tmpl w:val="D0F4ACC2"/>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8E86BEC"/>
    <w:multiLevelType w:val="hybridMultilevel"/>
    <w:tmpl w:val="2682BE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70A82E2A"/>
    <w:multiLevelType w:val="multilevel"/>
    <w:tmpl w:val="4A80A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2">
    <w:nsid w:val="75D40EA0"/>
    <w:multiLevelType w:val="hybridMultilevel"/>
    <w:tmpl w:val="CB701328"/>
    <w:lvl w:ilvl="0" w:tplc="2000000F">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nsid w:val="771B1795"/>
    <w:multiLevelType w:val="hybridMultilevel"/>
    <w:tmpl w:val="6E345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7B6F1215"/>
    <w:multiLevelType w:val="multilevel"/>
    <w:tmpl w:val="D3A2919C"/>
    <w:lvl w:ilvl="0">
      <w:start w:val="5"/>
      <w:numFmt w:val="decimal"/>
      <w:lvlText w:val="%1"/>
      <w:lvlJc w:val="left"/>
      <w:pPr>
        <w:ind w:left="470" w:hanging="470"/>
      </w:pPr>
      <w:rPr>
        <w:rFonts w:hint="default"/>
      </w:rPr>
    </w:lvl>
    <w:lvl w:ilvl="1">
      <w:start w:val="3"/>
      <w:numFmt w:val="decimal"/>
      <w:lvlText w:val="%1.%2"/>
      <w:lvlJc w:val="left"/>
      <w:pPr>
        <w:ind w:left="470" w:hanging="4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FE421C7"/>
    <w:multiLevelType w:val="hybridMultilevel"/>
    <w:tmpl w:val="E2547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4"/>
  </w:num>
  <w:num w:numId="7">
    <w:abstractNumId w:val="7"/>
  </w:num>
  <w:num w:numId="8">
    <w:abstractNumId w:val="9"/>
  </w:num>
  <w:num w:numId="9">
    <w:abstractNumId w:val="38"/>
  </w:num>
  <w:num w:numId="10">
    <w:abstractNumId w:val="31"/>
  </w:num>
  <w:num w:numId="11">
    <w:abstractNumId w:val="3"/>
  </w:num>
  <w:num w:numId="12">
    <w:abstractNumId w:val="15"/>
  </w:num>
  <w:num w:numId="13">
    <w:abstractNumId w:val="2"/>
  </w:num>
  <w:num w:numId="14">
    <w:abstractNumId w:val="39"/>
  </w:num>
  <w:num w:numId="15">
    <w:abstractNumId w:val="27"/>
  </w:num>
  <w:num w:numId="16">
    <w:abstractNumId w:val="10"/>
  </w:num>
  <w:num w:numId="17">
    <w:abstractNumId w:val="40"/>
  </w:num>
  <w:num w:numId="18">
    <w:abstractNumId w:val="13"/>
  </w:num>
  <w:num w:numId="19">
    <w:abstractNumId w:val="35"/>
  </w:num>
  <w:num w:numId="20">
    <w:abstractNumId w:val="8"/>
  </w:num>
  <w:num w:numId="21">
    <w:abstractNumId w:val="43"/>
  </w:num>
  <w:num w:numId="22">
    <w:abstractNumId w:val="3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30"/>
  </w:num>
  <w:num w:numId="27">
    <w:abstractNumId w:val="11"/>
  </w:num>
  <w:num w:numId="28">
    <w:abstractNumId w:val="29"/>
  </w:num>
  <w:num w:numId="29">
    <w:abstractNumId w:val="0"/>
  </w:num>
  <w:num w:numId="30">
    <w:abstractNumId w:val="33"/>
  </w:num>
  <w:num w:numId="31">
    <w:abstractNumId w:val="34"/>
  </w:num>
  <w:num w:numId="32">
    <w:abstractNumId w:val="20"/>
  </w:num>
  <w:num w:numId="33">
    <w:abstractNumId w:val="4"/>
  </w:num>
  <w:num w:numId="34">
    <w:abstractNumId w:val="17"/>
  </w:num>
  <w:num w:numId="35">
    <w:abstractNumId w:val="18"/>
  </w:num>
  <w:num w:numId="36">
    <w:abstractNumId w:val="6"/>
  </w:num>
  <w:num w:numId="37">
    <w:abstractNumId w:val="45"/>
  </w:num>
  <w:num w:numId="38">
    <w:abstractNumId w:val="42"/>
  </w:num>
  <w:num w:numId="39">
    <w:abstractNumId w:val="16"/>
  </w:num>
  <w:num w:numId="40">
    <w:abstractNumId w:val="26"/>
  </w:num>
  <w:num w:numId="41">
    <w:abstractNumId w:val="19"/>
  </w:num>
  <w:num w:numId="42">
    <w:abstractNumId w:val="41"/>
  </w:num>
  <w:num w:numId="43">
    <w:abstractNumId w:val="23"/>
  </w:num>
  <w:num w:numId="44">
    <w:abstractNumId w:val="37"/>
  </w:num>
  <w:num w:numId="45">
    <w:abstractNumId w:val="21"/>
  </w:num>
  <w:num w:numId="46">
    <w:abstractNumId w:val="4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kAnnotation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FA"/>
    <w:rsid w:val="00015EAB"/>
    <w:rsid w:val="0001759B"/>
    <w:rsid w:val="000200C8"/>
    <w:rsid w:val="00023A97"/>
    <w:rsid w:val="00027A1B"/>
    <w:rsid w:val="00053143"/>
    <w:rsid w:val="00056094"/>
    <w:rsid w:val="000606D2"/>
    <w:rsid w:val="00060DB6"/>
    <w:rsid w:val="00071D16"/>
    <w:rsid w:val="000729AF"/>
    <w:rsid w:val="00077DCE"/>
    <w:rsid w:val="00080247"/>
    <w:rsid w:val="00081B81"/>
    <w:rsid w:val="00082CB0"/>
    <w:rsid w:val="00087B4B"/>
    <w:rsid w:val="00092409"/>
    <w:rsid w:val="00093C62"/>
    <w:rsid w:val="00097BD5"/>
    <w:rsid w:val="000A2879"/>
    <w:rsid w:val="000B00A8"/>
    <w:rsid w:val="000B0C64"/>
    <w:rsid w:val="000B2417"/>
    <w:rsid w:val="000C2863"/>
    <w:rsid w:val="000D2BDB"/>
    <w:rsid w:val="000D677D"/>
    <w:rsid w:val="000D68B6"/>
    <w:rsid w:val="000E06F6"/>
    <w:rsid w:val="000E46EB"/>
    <w:rsid w:val="000E7FFC"/>
    <w:rsid w:val="000F4B27"/>
    <w:rsid w:val="00102666"/>
    <w:rsid w:val="00103A8B"/>
    <w:rsid w:val="00120C36"/>
    <w:rsid w:val="00126D59"/>
    <w:rsid w:val="0013101D"/>
    <w:rsid w:val="0013763C"/>
    <w:rsid w:val="0015703B"/>
    <w:rsid w:val="001649E6"/>
    <w:rsid w:val="00164E31"/>
    <w:rsid w:val="0016691C"/>
    <w:rsid w:val="00173B40"/>
    <w:rsid w:val="00175733"/>
    <w:rsid w:val="0018279C"/>
    <w:rsid w:val="001A3D79"/>
    <w:rsid w:val="001A56EC"/>
    <w:rsid w:val="001C4F3D"/>
    <w:rsid w:val="001D0EB2"/>
    <w:rsid w:val="001E40CA"/>
    <w:rsid w:val="001E7BF4"/>
    <w:rsid w:val="001F0B00"/>
    <w:rsid w:val="001F5B47"/>
    <w:rsid w:val="0020298B"/>
    <w:rsid w:val="00207180"/>
    <w:rsid w:val="00213066"/>
    <w:rsid w:val="00223EC1"/>
    <w:rsid w:val="002261D4"/>
    <w:rsid w:val="00233815"/>
    <w:rsid w:val="002366C2"/>
    <w:rsid w:val="0024009D"/>
    <w:rsid w:val="002408BE"/>
    <w:rsid w:val="00243CB8"/>
    <w:rsid w:val="00244F65"/>
    <w:rsid w:val="002509A2"/>
    <w:rsid w:val="00253CE8"/>
    <w:rsid w:val="0025404F"/>
    <w:rsid w:val="00255DEF"/>
    <w:rsid w:val="00257908"/>
    <w:rsid w:val="0026545F"/>
    <w:rsid w:val="00271B3A"/>
    <w:rsid w:val="00271E86"/>
    <w:rsid w:val="00275F5C"/>
    <w:rsid w:val="0029362F"/>
    <w:rsid w:val="002A2DFF"/>
    <w:rsid w:val="002B0787"/>
    <w:rsid w:val="002B2CDD"/>
    <w:rsid w:val="002B3927"/>
    <w:rsid w:val="002B4607"/>
    <w:rsid w:val="002C3E99"/>
    <w:rsid w:val="002D1BB3"/>
    <w:rsid w:val="002D31C3"/>
    <w:rsid w:val="002D3F38"/>
    <w:rsid w:val="002E2C2B"/>
    <w:rsid w:val="002E641D"/>
    <w:rsid w:val="002F5532"/>
    <w:rsid w:val="003004E8"/>
    <w:rsid w:val="00301117"/>
    <w:rsid w:val="00303381"/>
    <w:rsid w:val="0030584B"/>
    <w:rsid w:val="00315BA7"/>
    <w:rsid w:val="00317EF5"/>
    <w:rsid w:val="00320DF6"/>
    <w:rsid w:val="003239B4"/>
    <w:rsid w:val="00324F94"/>
    <w:rsid w:val="00325B09"/>
    <w:rsid w:val="00334075"/>
    <w:rsid w:val="003455A8"/>
    <w:rsid w:val="00355FAC"/>
    <w:rsid w:val="003568C2"/>
    <w:rsid w:val="00360280"/>
    <w:rsid w:val="00364ECC"/>
    <w:rsid w:val="00374493"/>
    <w:rsid w:val="00395F51"/>
    <w:rsid w:val="00397B49"/>
    <w:rsid w:val="003A77EF"/>
    <w:rsid w:val="003B6BD9"/>
    <w:rsid w:val="003C0137"/>
    <w:rsid w:val="003C3171"/>
    <w:rsid w:val="003C7FB1"/>
    <w:rsid w:val="003D3567"/>
    <w:rsid w:val="003E166F"/>
    <w:rsid w:val="003E3576"/>
    <w:rsid w:val="003E4DF1"/>
    <w:rsid w:val="003F345A"/>
    <w:rsid w:val="003F70C5"/>
    <w:rsid w:val="003F73B8"/>
    <w:rsid w:val="004011F0"/>
    <w:rsid w:val="0040215A"/>
    <w:rsid w:val="00403A52"/>
    <w:rsid w:val="004042C8"/>
    <w:rsid w:val="00404C33"/>
    <w:rsid w:val="00406C56"/>
    <w:rsid w:val="0041057F"/>
    <w:rsid w:val="004120BD"/>
    <w:rsid w:val="00414E62"/>
    <w:rsid w:val="004151B5"/>
    <w:rsid w:val="004165E4"/>
    <w:rsid w:val="00423024"/>
    <w:rsid w:val="00436C7F"/>
    <w:rsid w:val="00452D71"/>
    <w:rsid w:val="00454F2C"/>
    <w:rsid w:val="00455AD1"/>
    <w:rsid w:val="00455BF3"/>
    <w:rsid w:val="00461C31"/>
    <w:rsid w:val="00462CB7"/>
    <w:rsid w:val="00462CCB"/>
    <w:rsid w:val="00463F85"/>
    <w:rsid w:val="00464213"/>
    <w:rsid w:val="00480620"/>
    <w:rsid w:val="004810F0"/>
    <w:rsid w:val="00481D18"/>
    <w:rsid w:val="0048624A"/>
    <w:rsid w:val="004873AF"/>
    <w:rsid w:val="00487B1E"/>
    <w:rsid w:val="0049029D"/>
    <w:rsid w:val="00496C10"/>
    <w:rsid w:val="004B1E38"/>
    <w:rsid w:val="004B6424"/>
    <w:rsid w:val="004C0FAE"/>
    <w:rsid w:val="004C7B0E"/>
    <w:rsid w:val="004D0D53"/>
    <w:rsid w:val="004D5D31"/>
    <w:rsid w:val="004E2753"/>
    <w:rsid w:val="004E470D"/>
    <w:rsid w:val="004F6D54"/>
    <w:rsid w:val="00503669"/>
    <w:rsid w:val="0050599B"/>
    <w:rsid w:val="005073B4"/>
    <w:rsid w:val="005173ED"/>
    <w:rsid w:val="005179F4"/>
    <w:rsid w:val="00517E6D"/>
    <w:rsid w:val="00544419"/>
    <w:rsid w:val="005517C9"/>
    <w:rsid w:val="005552F6"/>
    <w:rsid w:val="0055598D"/>
    <w:rsid w:val="005561C9"/>
    <w:rsid w:val="0057392A"/>
    <w:rsid w:val="005761A8"/>
    <w:rsid w:val="00581ED5"/>
    <w:rsid w:val="00583117"/>
    <w:rsid w:val="00585856"/>
    <w:rsid w:val="005917EA"/>
    <w:rsid w:val="00592691"/>
    <w:rsid w:val="005956EB"/>
    <w:rsid w:val="005A0F91"/>
    <w:rsid w:val="005A1373"/>
    <w:rsid w:val="005A37C0"/>
    <w:rsid w:val="005A46FD"/>
    <w:rsid w:val="005B08F7"/>
    <w:rsid w:val="005B4659"/>
    <w:rsid w:val="005B68A9"/>
    <w:rsid w:val="005D70F0"/>
    <w:rsid w:val="005E2EED"/>
    <w:rsid w:val="005F6083"/>
    <w:rsid w:val="005F71C6"/>
    <w:rsid w:val="00614A60"/>
    <w:rsid w:val="00615911"/>
    <w:rsid w:val="006210E7"/>
    <w:rsid w:val="006223BA"/>
    <w:rsid w:val="00641BD3"/>
    <w:rsid w:val="00654283"/>
    <w:rsid w:val="00657C08"/>
    <w:rsid w:val="00664C13"/>
    <w:rsid w:val="006723D9"/>
    <w:rsid w:val="0067278D"/>
    <w:rsid w:val="0067426A"/>
    <w:rsid w:val="00684037"/>
    <w:rsid w:val="0068590C"/>
    <w:rsid w:val="00691444"/>
    <w:rsid w:val="006915DD"/>
    <w:rsid w:val="0069482A"/>
    <w:rsid w:val="006A1B49"/>
    <w:rsid w:val="006A6557"/>
    <w:rsid w:val="006B17D4"/>
    <w:rsid w:val="006B1FBD"/>
    <w:rsid w:val="006B5C45"/>
    <w:rsid w:val="006B5CAB"/>
    <w:rsid w:val="006C72E2"/>
    <w:rsid w:val="006D2D9E"/>
    <w:rsid w:val="006D5359"/>
    <w:rsid w:val="006E3E43"/>
    <w:rsid w:val="006E4F37"/>
    <w:rsid w:val="006E7AD1"/>
    <w:rsid w:val="006F00FC"/>
    <w:rsid w:val="006F1846"/>
    <w:rsid w:val="00702BD5"/>
    <w:rsid w:val="00707FA1"/>
    <w:rsid w:val="007102B1"/>
    <w:rsid w:val="00710FA2"/>
    <w:rsid w:val="00711ED9"/>
    <w:rsid w:val="00714FC0"/>
    <w:rsid w:val="0072062D"/>
    <w:rsid w:val="007209F5"/>
    <w:rsid w:val="0072140D"/>
    <w:rsid w:val="0072157C"/>
    <w:rsid w:val="00721B4A"/>
    <w:rsid w:val="007228B7"/>
    <w:rsid w:val="0072312A"/>
    <w:rsid w:val="0072572C"/>
    <w:rsid w:val="00730EB8"/>
    <w:rsid w:val="00733384"/>
    <w:rsid w:val="00737682"/>
    <w:rsid w:val="00746B11"/>
    <w:rsid w:val="00747E30"/>
    <w:rsid w:val="00750191"/>
    <w:rsid w:val="00751716"/>
    <w:rsid w:val="007558E2"/>
    <w:rsid w:val="00762F20"/>
    <w:rsid w:val="0077723F"/>
    <w:rsid w:val="00791625"/>
    <w:rsid w:val="007B1483"/>
    <w:rsid w:val="007D1E0C"/>
    <w:rsid w:val="007D4F33"/>
    <w:rsid w:val="007E6900"/>
    <w:rsid w:val="007F1B67"/>
    <w:rsid w:val="007F4226"/>
    <w:rsid w:val="007F45F7"/>
    <w:rsid w:val="007F7F5E"/>
    <w:rsid w:val="008014F5"/>
    <w:rsid w:val="0080240F"/>
    <w:rsid w:val="00803311"/>
    <w:rsid w:val="00803759"/>
    <w:rsid w:val="008050E4"/>
    <w:rsid w:val="008134B8"/>
    <w:rsid w:val="00813F4C"/>
    <w:rsid w:val="00815F4C"/>
    <w:rsid w:val="0081759A"/>
    <w:rsid w:val="00820E2E"/>
    <w:rsid w:val="00820E58"/>
    <w:rsid w:val="00822066"/>
    <w:rsid w:val="0082642B"/>
    <w:rsid w:val="00830467"/>
    <w:rsid w:val="0083387F"/>
    <w:rsid w:val="00833B3D"/>
    <w:rsid w:val="00835616"/>
    <w:rsid w:val="00866C9D"/>
    <w:rsid w:val="0087312D"/>
    <w:rsid w:val="00874DFE"/>
    <w:rsid w:val="0088349B"/>
    <w:rsid w:val="008840EE"/>
    <w:rsid w:val="00895768"/>
    <w:rsid w:val="00897268"/>
    <w:rsid w:val="008A3654"/>
    <w:rsid w:val="008A53A9"/>
    <w:rsid w:val="008A5C3C"/>
    <w:rsid w:val="008B5058"/>
    <w:rsid w:val="008C16F9"/>
    <w:rsid w:val="008C19F8"/>
    <w:rsid w:val="008C24AB"/>
    <w:rsid w:val="008C2BF1"/>
    <w:rsid w:val="008C68D8"/>
    <w:rsid w:val="008D33E6"/>
    <w:rsid w:val="008D7CB9"/>
    <w:rsid w:val="008E0BDF"/>
    <w:rsid w:val="008E39E8"/>
    <w:rsid w:val="008E5816"/>
    <w:rsid w:val="008F1794"/>
    <w:rsid w:val="0090057C"/>
    <w:rsid w:val="0090288B"/>
    <w:rsid w:val="009045DA"/>
    <w:rsid w:val="00921985"/>
    <w:rsid w:val="00921AF0"/>
    <w:rsid w:val="00921F15"/>
    <w:rsid w:val="00922EA4"/>
    <w:rsid w:val="00925060"/>
    <w:rsid w:val="00925831"/>
    <w:rsid w:val="009259C5"/>
    <w:rsid w:val="00934CCB"/>
    <w:rsid w:val="00937EAC"/>
    <w:rsid w:val="00941CF0"/>
    <w:rsid w:val="0096461A"/>
    <w:rsid w:val="00965F75"/>
    <w:rsid w:val="009678AD"/>
    <w:rsid w:val="00972677"/>
    <w:rsid w:val="0098261C"/>
    <w:rsid w:val="00985AB6"/>
    <w:rsid w:val="00986F66"/>
    <w:rsid w:val="0099766A"/>
    <w:rsid w:val="009A0F1D"/>
    <w:rsid w:val="009A4267"/>
    <w:rsid w:val="009A53C7"/>
    <w:rsid w:val="009B14C7"/>
    <w:rsid w:val="009C4FCE"/>
    <w:rsid w:val="009D5C24"/>
    <w:rsid w:val="009D70DA"/>
    <w:rsid w:val="009E0DED"/>
    <w:rsid w:val="009E1932"/>
    <w:rsid w:val="009E19DA"/>
    <w:rsid w:val="009E3141"/>
    <w:rsid w:val="009E5E6F"/>
    <w:rsid w:val="009F6002"/>
    <w:rsid w:val="00A018A2"/>
    <w:rsid w:val="00A0409C"/>
    <w:rsid w:val="00A06627"/>
    <w:rsid w:val="00A06E48"/>
    <w:rsid w:val="00A06F9E"/>
    <w:rsid w:val="00A12F1C"/>
    <w:rsid w:val="00A21B5A"/>
    <w:rsid w:val="00A371ED"/>
    <w:rsid w:val="00A44552"/>
    <w:rsid w:val="00A51FE2"/>
    <w:rsid w:val="00A52F6B"/>
    <w:rsid w:val="00A54E1E"/>
    <w:rsid w:val="00A625A8"/>
    <w:rsid w:val="00A63AB2"/>
    <w:rsid w:val="00A63F8D"/>
    <w:rsid w:val="00A72DFA"/>
    <w:rsid w:val="00A7350D"/>
    <w:rsid w:val="00A7789C"/>
    <w:rsid w:val="00A820B0"/>
    <w:rsid w:val="00A82D15"/>
    <w:rsid w:val="00A83E38"/>
    <w:rsid w:val="00AA6A4D"/>
    <w:rsid w:val="00AB1BD3"/>
    <w:rsid w:val="00AB2B6B"/>
    <w:rsid w:val="00AB531E"/>
    <w:rsid w:val="00AB6662"/>
    <w:rsid w:val="00AC1E39"/>
    <w:rsid w:val="00AC3790"/>
    <w:rsid w:val="00AC3A08"/>
    <w:rsid w:val="00AC3CD5"/>
    <w:rsid w:val="00AC5B09"/>
    <w:rsid w:val="00AD0E9F"/>
    <w:rsid w:val="00AD52D2"/>
    <w:rsid w:val="00AE63AE"/>
    <w:rsid w:val="00AF47DD"/>
    <w:rsid w:val="00B02A87"/>
    <w:rsid w:val="00B0587C"/>
    <w:rsid w:val="00B07403"/>
    <w:rsid w:val="00B15547"/>
    <w:rsid w:val="00B16CF6"/>
    <w:rsid w:val="00B172AD"/>
    <w:rsid w:val="00B24CA1"/>
    <w:rsid w:val="00B271D8"/>
    <w:rsid w:val="00B3014C"/>
    <w:rsid w:val="00B3611F"/>
    <w:rsid w:val="00B41191"/>
    <w:rsid w:val="00B41926"/>
    <w:rsid w:val="00B41EB7"/>
    <w:rsid w:val="00B45895"/>
    <w:rsid w:val="00B470E5"/>
    <w:rsid w:val="00B47BB1"/>
    <w:rsid w:val="00B5302C"/>
    <w:rsid w:val="00B549E9"/>
    <w:rsid w:val="00B564FC"/>
    <w:rsid w:val="00B648CD"/>
    <w:rsid w:val="00B74C9F"/>
    <w:rsid w:val="00B81C14"/>
    <w:rsid w:val="00B862C9"/>
    <w:rsid w:val="00B87F5A"/>
    <w:rsid w:val="00B92DAF"/>
    <w:rsid w:val="00BA37A1"/>
    <w:rsid w:val="00BC057E"/>
    <w:rsid w:val="00BC128B"/>
    <w:rsid w:val="00BC2F41"/>
    <w:rsid w:val="00BC6737"/>
    <w:rsid w:val="00BE211F"/>
    <w:rsid w:val="00BE2C05"/>
    <w:rsid w:val="00BE2E98"/>
    <w:rsid w:val="00BE30EA"/>
    <w:rsid w:val="00BF2709"/>
    <w:rsid w:val="00BF3097"/>
    <w:rsid w:val="00BF57EB"/>
    <w:rsid w:val="00C104AD"/>
    <w:rsid w:val="00C126B4"/>
    <w:rsid w:val="00C16C82"/>
    <w:rsid w:val="00C20D01"/>
    <w:rsid w:val="00C2263F"/>
    <w:rsid w:val="00C23600"/>
    <w:rsid w:val="00C34E8B"/>
    <w:rsid w:val="00C36589"/>
    <w:rsid w:val="00C37B65"/>
    <w:rsid w:val="00C41635"/>
    <w:rsid w:val="00C567AD"/>
    <w:rsid w:val="00C5755F"/>
    <w:rsid w:val="00C57ED7"/>
    <w:rsid w:val="00C6447A"/>
    <w:rsid w:val="00C64B8E"/>
    <w:rsid w:val="00C66AF3"/>
    <w:rsid w:val="00C7271A"/>
    <w:rsid w:val="00C754CD"/>
    <w:rsid w:val="00C77279"/>
    <w:rsid w:val="00C80B09"/>
    <w:rsid w:val="00C8441B"/>
    <w:rsid w:val="00C90979"/>
    <w:rsid w:val="00C91EC8"/>
    <w:rsid w:val="00C9554C"/>
    <w:rsid w:val="00C95B42"/>
    <w:rsid w:val="00C97809"/>
    <w:rsid w:val="00C97FFD"/>
    <w:rsid w:val="00CA05A6"/>
    <w:rsid w:val="00CA0CA7"/>
    <w:rsid w:val="00CA1549"/>
    <w:rsid w:val="00CA1BF3"/>
    <w:rsid w:val="00CA4248"/>
    <w:rsid w:val="00CB4D38"/>
    <w:rsid w:val="00CC12CF"/>
    <w:rsid w:val="00CC3FC7"/>
    <w:rsid w:val="00CD3A71"/>
    <w:rsid w:val="00CD3DCA"/>
    <w:rsid w:val="00CD7228"/>
    <w:rsid w:val="00CD790F"/>
    <w:rsid w:val="00CE3034"/>
    <w:rsid w:val="00CE4FBD"/>
    <w:rsid w:val="00D004C3"/>
    <w:rsid w:val="00D0134F"/>
    <w:rsid w:val="00D10261"/>
    <w:rsid w:val="00D108E8"/>
    <w:rsid w:val="00D25CFF"/>
    <w:rsid w:val="00D30DD0"/>
    <w:rsid w:val="00D40C0C"/>
    <w:rsid w:val="00D424C6"/>
    <w:rsid w:val="00D44540"/>
    <w:rsid w:val="00D455FC"/>
    <w:rsid w:val="00D4783A"/>
    <w:rsid w:val="00D5159C"/>
    <w:rsid w:val="00D5392C"/>
    <w:rsid w:val="00D74C9D"/>
    <w:rsid w:val="00D82736"/>
    <w:rsid w:val="00D82739"/>
    <w:rsid w:val="00D9140F"/>
    <w:rsid w:val="00DA0DC7"/>
    <w:rsid w:val="00DA2504"/>
    <w:rsid w:val="00DA5600"/>
    <w:rsid w:val="00DB4209"/>
    <w:rsid w:val="00DB4608"/>
    <w:rsid w:val="00DB6378"/>
    <w:rsid w:val="00DC6F1B"/>
    <w:rsid w:val="00DD4BD0"/>
    <w:rsid w:val="00DD55FF"/>
    <w:rsid w:val="00DD72E5"/>
    <w:rsid w:val="00DE265C"/>
    <w:rsid w:val="00DE74FA"/>
    <w:rsid w:val="00E008D0"/>
    <w:rsid w:val="00E01597"/>
    <w:rsid w:val="00E022D0"/>
    <w:rsid w:val="00E10278"/>
    <w:rsid w:val="00E1229A"/>
    <w:rsid w:val="00E131DD"/>
    <w:rsid w:val="00E1377A"/>
    <w:rsid w:val="00E14FAB"/>
    <w:rsid w:val="00E1575C"/>
    <w:rsid w:val="00E16840"/>
    <w:rsid w:val="00E22465"/>
    <w:rsid w:val="00E23DC3"/>
    <w:rsid w:val="00E2404C"/>
    <w:rsid w:val="00E339AE"/>
    <w:rsid w:val="00E35A90"/>
    <w:rsid w:val="00E36462"/>
    <w:rsid w:val="00E3721B"/>
    <w:rsid w:val="00E402FB"/>
    <w:rsid w:val="00E47F53"/>
    <w:rsid w:val="00E54E02"/>
    <w:rsid w:val="00E71B49"/>
    <w:rsid w:val="00E71CBC"/>
    <w:rsid w:val="00E74BFC"/>
    <w:rsid w:val="00E75C84"/>
    <w:rsid w:val="00E80240"/>
    <w:rsid w:val="00E82387"/>
    <w:rsid w:val="00E90E62"/>
    <w:rsid w:val="00EA36C0"/>
    <w:rsid w:val="00EA50B7"/>
    <w:rsid w:val="00EB030E"/>
    <w:rsid w:val="00EB74AA"/>
    <w:rsid w:val="00EC1830"/>
    <w:rsid w:val="00EE62B1"/>
    <w:rsid w:val="00EE75D6"/>
    <w:rsid w:val="00F05029"/>
    <w:rsid w:val="00F05986"/>
    <w:rsid w:val="00F166C5"/>
    <w:rsid w:val="00F16A6E"/>
    <w:rsid w:val="00F16DE8"/>
    <w:rsid w:val="00F36C8F"/>
    <w:rsid w:val="00F406CB"/>
    <w:rsid w:val="00F40EA0"/>
    <w:rsid w:val="00F52965"/>
    <w:rsid w:val="00F62FAC"/>
    <w:rsid w:val="00F66AB9"/>
    <w:rsid w:val="00F70042"/>
    <w:rsid w:val="00F75021"/>
    <w:rsid w:val="00F84FF7"/>
    <w:rsid w:val="00F92476"/>
    <w:rsid w:val="00F949CB"/>
    <w:rsid w:val="00F95958"/>
    <w:rsid w:val="00F96FDA"/>
    <w:rsid w:val="00FA08B8"/>
    <w:rsid w:val="00FA145A"/>
    <w:rsid w:val="00FA3A67"/>
    <w:rsid w:val="00FA476D"/>
    <w:rsid w:val="00FB1F3F"/>
    <w:rsid w:val="00FB57F1"/>
    <w:rsid w:val="00FC4195"/>
    <w:rsid w:val="00FC6C11"/>
    <w:rsid w:val="00FD011D"/>
    <w:rsid w:val="00FD0C29"/>
    <w:rsid w:val="00FD6E5E"/>
    <w:rsid w:val="00FE1C6D"/>
    <w:rsid w:val="00FE4022"/>
    <w:rsid w:val="00FE4866"/>
    <w:rsid w:val="00FF725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9A7CC"/>
  <w15:chartTrackingRefBased/>
  <w15:docId w15:val="{79808C13-EDF8-436D-BD57-5C501D15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DFA"/>
    <w:pPr>
      <w:spacing w:line="360" w:lineRule="auto"/>
    </w:pPr>
    <w:rPr>
      <w:rFonts w:ascii="David" w:eastAsia="SimSun" w:hAnsi="David" w:cs="David"/>
      <w:sz w:val="24"/>
      <w:szCs w:val="24"/>
    </w:rPr>
  </w:style>
  <w:style w:type="paragraph" w:styleId="Heading1">
    <w:name w:val="heading 1"/>
    <w:basedOn w:val="Normal"/>
    <w:next w:val="Normal"/>
    <w:link w:val="Heading1Char"/>
    <w:uiPriority w:val="9"/>
    <w:qFormat/>
    <w:rsid w:val="00A72DFA"/>
    <w:pPr>
      <w:outlineLvl w:val="0"/>
    </w:pPr>
    <w:rPr>
      <w:b/>
      <w:bCs/>
    </w:rPr>
  </w:style>
  <w:style w:type="paragraph" w:styleId="Heading2">
    <w:name w:val="heading 2"/>
    <w:basedOn w:val="Normal"/>
    <w:next w:val="Normal"/>
    <w:link w:val="Heading2Char"/>
    <w:uiPriority w:val="9"/>
    <w:unhideWhenUsed/>
    <w:qFormat/>
    <w:rsid w:val="00EE62B1"/>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E62B1"/>
    <w:pPr>
      <w:keepNext/>
      <w:keepLines/>
      <w:spacing w:before="40" w:after="0"/>
      <w:outlineLvl w:val="2"/>
    </w:pPr>
    <w:rPr>
      <w:rFonts w:eastAsiaTheme="majorEastAsia" w:cstheme="majorBidi"/>
      <w:b/>
      <w:color w:val="000000" w:themeColor="text1"/>
    </w:rPr>
  </w:style>
  <w:style w:type="paragraph" w:styleId="Heading4">
    <w:name w:val="heading 4"/>
    <w:basedOn w:val="Normal"/>
    <w:link w:val="Heading4Char"/>
    <w:uiPriority w:val="9"/>
    <w:qFormat/>
    <w:rsid w:val="00A72DFA"/>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DFA"/>
    <w:rPr>
      <w:rFonts w:ascii="David" w:eastAsia="SimSun" w:hAnsi="David" w:cs="David"/>
      <w:b/>
      <w:bCs/>
      <w:sz w:val="24"/>
      <w:szCs w:val="24"/>
      <w:lang w:val="en-US"/>
    </w:rPr>
  </w:style>
  <w:style w:type="paragraph" w:styleId="FootnoteText">
    <w:name w:val="footnote text"/>
    <w:basedOn w:val="Normal"/>
    <w:link w:val="FootnoteTextChar"/>
    <w:uiPriority w:val="99"/>
    <w:unhideWhenUsed/>
    <w:rsid w:val="00A72DF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bidi="ar-SA"/>
    </w:rPr>
  </w:style>
  <w:style w:type="character" w:customStyle="1" w:styleId="FootnoteTextChar">
    <w:name w:val="Footnote Text Char"/>
    <w:basedOn w:val="DefaultParagraphFont"/>
    <w:link w:val="FootnoteText"/>
    <w:uiPriority w:val="99"/>
    <w:rsid w:val="00A72DFA"/>
    <w:rPr>
      <w:rFonts w:ascii="Calibri" w:eastAsia="Calibri" w:hAnsi="Calibri" w:cs="Calibri"/>
      <w:color w:val="000000"/>
      <w:sz w:val="20"/>
      <w:szCs w:val="20"/>
      <w:u w:color="000000"/>
      <w:bdr w:val="nil"/>
      <w:lang w:val="en-US" w:bidi="ar-SA"/>
    </w:rPr>
  </w:style>
  <w:style w:type="character" w:styleId="FootnoteReference">
    <w:name w:val="footnote reference"/>
    <w:basedOn w:val="DefaultParagraphFont"/>
    <w:uiPriority w:val="99"/>
    <w:semiHidden/>
    <w:unhideWhenUsed/>
    <w:rsid w:val="00A72DFA"/>
    <w:rPr>
      <w:vertAlign w:val="superscript"/>
    </w:rPr>
  </w:style>
  <w:style w:type="character" w:styleId="CommentReference">
    <w:name w:val="annotation reference"/>
    <w:basedOn w:val="DefaultParagraphFont"/>
    <w:uiPriority w:val="99"/>
    <w:semiHidden/>
    <w:unhideWhenUsed/>
    <w:rsid w:val="00A72DFA"/>
    <w:rPr>
      <w:sz w:val="16"/>
      <w:szCs w:val="16"/>
    </w:rPr>
  </w:style>
  <w:style w:type="paragraph" w:styleId="CommentText">
    <w:name w:val="annotation text"/>
    <w:basedOn w:val="Normal"/>
    <w:link w:val="CommentTextChar"/>
    <w:uiPriority w:val="99"/>
    <w:unhideWhenUsed/>
    <w:rsid w:val="00A72DFA"/>
    <w:pPr>
      <w:spacing w:line="240" w:lineRule="auto"/>
    </w:pPr>
    <w:rPr>
      <w:sz w:val="20"/>
      <w:szCs w:val="20"/>
    </w:rPr>
  </w:style>
  <w:style w:type="character" w:customStyle="1" w:styleId="CommentTextChar">
    <w:name w:val="Comment Text Char"/>
    <w:basedOn w:val="DefaultParagraphFont"/>
    <w:link w:val="CommentText"/>
    <w:uiPriority w:val="99"/>
    <w:rsid w:val="00A72DFA"/>
    <w:rPr>
      <w:rFonts w:ascii="David" w:eastAsia="SimSun" w:hAnsi="David" w:cs="David"/>
      <w:sz w:val="20"/>
      <w:szCs w:val="20"/>
      <w:lang w:val="en-US"/>
    </w:rPr>
  </w:style>
  <w:style w:type="paragraph" w:styleId="NormalWeb">
    <w:name w:val="Normal (Web)"/>
    <w:basedOn w:val="Normal"/>
    <w:uiPriority w:val="99"/>
    <w:unhideWhenUsed/>
    <w:rsid w:val="00A72DFA"/>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72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FA"/>
    <w:rPr>
      <w:rFonts w:ascii="Segoe UI" w:eastAsia="SimSu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72DFA"/>
    <w:rPr>
      <w:b/>
      <w:bCs/>
    </w:rPr>
  </w:style>
  <w:style w:type="character" w:customStyle="1" w:styleId="CommentSubjectChar">
    <w:name w:val="Comment Subject Char"/>
    <w:basedOn w:val="CommentTextChar"/>
    <w:link w:val="CommentSubject"/>
    <w:uiPriority w:val="99"/>
    <w:semiHidden/>
    <w:rsid w:val="00A72DFA"/>
    <w:rPr>
      <w:rFonts w:ascii="David" w:eastAsia="SimSun" w:hAnsi="David" w:cs="David"/>
      <w:b/>
      <w:bCs/>
      <w:sz w:val="20"/>
      <w:szCs w:val="20"/>
      <w:lang w:val="en-US"/>
    </w:rPr>
  </w:style>
  <w:style w:type="paragraph" w:styleId="Header">
    <w:name w:val="header"/>
    <w:basedOn w:val="Normal"/>
    <w:link w:val="HeaderChar"/>
    <w:uiPriority w:val="99"/>
    <w:unhideWhenUsed/>
    <w:rsid w:val="00A7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DFA"/>
    <w:rPr>
      <w:rFonts w:ascii="David" w:eastAsia="SimSun" w:hAnsi="David" w:cs="David"/>
      <w:sz w:val="24"/>
      <w:szCs w:val="24"/>
      <w:lang w:val="en-US"/>
    </w:rPr>
  </w:style>
  <w:style w:type="paragraph" w:styleId="Footer">
    <w:name w:val="footer"/>
    <w:basedOn w:val="Normal"/>
    <w:link w:val="FooterChar"/>
    <w:uiPriority w:val="99"/>
    <w:unhideWhenUsed/>
    <w:rsid w:val="00A7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DFA"/>
    <w:rPr>
      <w:rFonts w:ascii="David" w:eastAsia="SimSun" w:hAnsi="David" w:cs="David"/>
      <w:sz w:val="24"/>
      <w:szCs w:val="24"/>
      <w:lang w:val="en-US"/>
    </w:rPr>
  </w:style>
  <w:style w:type="paragraph" w:customStyle="1" w:styleId="a">
    <w:name w:val="סוציו_רגיל"/>
    <w:basedOn w:val="BodyText"/>
    <w:link w:val="a0"/>
    <w:qFormat/>
    <w:rsid w:val="00A72DFA"/>
    <w:pPr>
      <w:bidi/>
      <w:jc w:val="both"/>
    </w:pPr>
    <w:rPr>
      <w:rFonts w:ascii="Times New Roman" w:eastAsia="Times New Roman" w:hAnsi="Times New Roman"/>
    </w:rPr>
  </w:style>
  <w:style w:type="character" w:customStyle="1" w:styleId="a0">
    <w:name w:val="סוציו_רגיל תו"/>
    <w:basedOn w:val="BodyTextChar"/>
    <w:link w:val="a"/>
    <w:rsid w:val="00A72DFA"/>
    <w:rPr>
      <w:rFonts w:ascii="Times New Roman" w:eastAsia="Times New Roman" w:hAnsi="Times New Roman" w:cs="David"/>
      <w:sz w:val="24"/>
      <w:szCs w:val="24"/>
      <w:lang w:val="en-US"/>
    </w:rPr>
  </w:style>
  <w:style w:type="character" w:customStyle="1" w:styleId="apple-converted-space">
    <w:name w:val="apple-converted-space"/>
    <w:basedOn w:val="DefaultParagraphFont"/>
    <w:rsid w:val="00A72DFA"/>
  </w:style>
  <w:style w:type="character" w:styleId="Emphasis">
    <w:name w:val="Emphasis"/>
    <w:basedOn w:val="DefaultParagraphFont"/>
    <w:uiPriority w:val="20"/>
    <w:qFormat/>
    <w:rsid w:val="00A72DFA"/>
    <w:rPr>
      <w:i/>
      <w:iCs/>
    </w:rPr>
  </w:style>
  <w:style w:type="paragraph" w:styleId="BodyText">
    <w:name w:val="Body Text"/>
    <w:basedOn w:val="Normal"/>
    <w:link w:val="BodyTextChar"/>
    <w:uiPriority w:val="99"/>
    <w:semiHidden/>
    <w:unhideWhenUsed/>
    <w:rsid w:val="00A72DFA"/>
    <w:pPr>
      <w:spacing w:after="120"/>
    </w:pPr>
  </w:style>
  <w:style w:type="character" w:customStyle="1" w:styleId="BodyTextChar">
    <w:name w:val="Body Text Char"/>
    <w:basedOn w:val="DefaultParagraphFont"/>
    <w:link w:val="BodyText"/>
    <w:uiPriority w:val="99"/>
    <w:semiHidden/>
    <w:rsid w:val="00A72DFA"/>
    <w:rPr>
      <w:rFonts w:ascii="David" w:eastAsia="SimSun" w:hAnsi="David" w:cs="David"/>
      <w:sz w:val="24"/>
      <w:szCs w:val="24"/>
      <w:lang w:val="en-US"/>
    </w:rPr>
  </w:style>
  <w:style w:type="paragraph" w:customStyle="1" w:styleId="Default">
    <w:name w:val="Default"/>
    <w:rsid w:val="00A72DFA"/>
    <w:pPr>
      <w:autoSpaceDE w:val="0"/>
      <w:autoSpaceDN w:val="0"/>
      <w:adjustRightInd w:val="0"/>
      <w:spacing w:after="0" w:line="240" w:lineRule="auto"/>
    </w:pPr>
    <w:rPr>
      <w:rFonts w:ascii="ONSWV K+ Avenir LT Std" w:eastAsia="SimSun" w:hAnsi="ONSWV K+ Avenir LT Std" w:cs="ONSWV K+ Avenir LT Std"/>
      <w:color w:val="000000"/>
      <w:sz w:val="24"/>
      <w:szCs w:val="24"/>
      <w:lang w:val="en-GB"/>
    </w:rPr>
  </w:style>
  <w:style w:type="paragraph" w:styleId="ListParagraph">
    <w:name w:val="List Paragraph"/>
    <w:basedOn w:val="Normal"/>
    <w:uiPriority w:val="34"/>
    <w:qFormat/>
    <w:rsid w:val="00A72DFA"/>
    <w:pPr>
      <w:bidi/>
      <w:spacing w:line="256" w:lineRule="auto"/>
      <w:ind w:left="720"/>
      <w:contextualSpacing/>
    </w:pPr>
    <w:rPr>
      <w:rFonts w:asciiTheme="minorHAnsi" w:hAnsiTheme="minorHAnsi" w:cstheme="minorBidi"/>
      <w:sz w:val="22"/>
      <w:szCs w:val="22"/>
    </w:rPr>
  </w:style>
  <w:style w:type="paragraph" w:customStyle="1" w:styleId="Body">
    <w:name w:val="Body"/>
    <w:rsid w:val="00A72DFA"/>
    <w:pPr>
      <w:bidi/>
      <w:spacing w:after="200" w:line="276" w:lineRule="auto"/>
    </w:pPr>
    <w:rPr>
      <w:rFonts w:ascii="Calibri" w:eastAsia="Calibri" w:hAnsi="Calibri" w:cs="Calibri"/>
      <w:color w:val="000000"/>
      <w:u w:color="000000"/>
      <w:lang w:val="he-IL"/>
    </w:rPr>
  </w:style>
  <w:style w:type="table" w:customStyle="1" w:styleId="GridTable1Light1">
    <w:name w:val="Grid Table 1 Light1"/>
    <w:basedOn w:val="TableNormal"/>
    <w:uiPriority w:val="46"/>
    <w:rsid w:val="00A72DFA"/>
    <w:pPr>
      <w:spacing w:after="0" w:line="240" w:lineRule="auto"/>
    </w:pPr>
    <w:rPr>
      <w:rFonts w:eastAsia="SimSu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A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2DFA"/>
    <w:rPr>
      <w:rFonts w:ascii="Courier New" w:eastAsia="Times New Roman" w:hAnsi="Courier New" w:cs="Courier New"/>
      <w:sz w:val="20"/>
      <w:szCs w:val="20"/>
      <w:lang w:val="en-US"/>
    </w:rPr>
  </w:style>
  <w:style w:type="table" w:styleId="TableGrid">
    <w:name w:val="Table Grid"/>
    <w:basedOn w:val="TableNormal"/>
    <w:uiPriority w:val="39"/>
    <w:rsid w:val="00A72DFA"/>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selection">
    <w:name w:val="current-selection"/>
    <w:basedOn w:val="DefaultParagraphFont"/>
    <w:rsid w:val="00A72DFA"/>
  </w:style>
  <w:style w:type="paragraph" w:styleId="Revision">
    <w:name w:val="Revision"/>
    <w:hidden/>
    <w:uiPriority w:val="99"/>
    <w:semiHidden/>
    <w:rsid w:val="00A72DFA"/>
    <w:pPr>
      <w:spacing w:after="0" w:line="240" w:lineRule="auto"/>
    </w:pPr>
    <w:rPr>
      <w:rFonts w:ascii="David" w:eastAsia="SimSun" w:hAnsi="David" w:cs="David"/>
      <w:sz w:val="24"/>
      <w:szCs w:val="24"/>
    </w:rPr>
  </w:style>
  <w:style w:type="character" w:customStyle="1" w:styleId="Heading4Char">
    <w:name w:val="Heading 4 Char"/>
    <w:basedOn w:val="DefaultParagraphFont"/>
    <w:link w:val="Heading4"/>
    <w:uiPriority w:val="9"/>
    <w:rsid w:val="00A72DF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72DFA"/>
    <w:rPr>
      <w:color w:val="0000FF"/>
      <w:u w:val="single"/>
    </w:rPr>
  </w:style>
  <w:style w:type="paragraph" w:styleId="EndnoteText">
    <w:name w:val="endnote text"/>
    <w:basedOn w:val="Normal"/>
    <w:link w:val="EndnoteTextChar"/>
    <w:uiPriority w:val="99"/>
    <w:semiHidden/>
    <w:unhideWhenUsed/>
    <w:rsid w:val="00A72DFA"/>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72DFA"/>
    <w:rPr>
      <w:sz w:val="20"/>
      <w:szCs w:val="20"/>
    </w:rPr>
  </w:style>
  <w:style w:type="character" w:styleId="EndnoteReference">
    <w:name w:val="endnote reference"/>
    <w:basedOn w:val="DefaultParagraphFont"/>
    <w:uiPriority w:val="99"/>
    <w:semiHidden/>
    <w:unhideWhenUsed/>
    <w:rsid w:val="00A72DFA"/>
    <w:rPr>
      <w:vertAlign w:val="superscript"/>
    </w:rPr>
  </w:style>
  <w:style w:type="character" w:customStyle="1" w:styleId="UnresolvedMention1">
    <w:name w:val="Unresolved Mention1"/>
    <w:basedOn w:val="DefaultParagraphFont"/>
    <w:uiPriority w:val="99"/>
    <w:semiHidden/>
    <w:unhideWhenUsed/>
    <w:rsid w:val="00A72DFA"/>
    <w:rPr>
      <w:color w:val="605E5C"/>
      <w:shd w:val="clear" w:color="auto" w:fill="E1DFDD"/>
    </w:rPr>
  </w:style>
  <w:style w:type="character" w:customStyle="1" w:styleId="a1">
    <w:name w:val="a"/>
    <w:basedOn w:val="DefaultParagraphFont"/>
    <w:rsid w:val="00657C08"/>
  </w:style>
  <w:style w:type="character" w:styleId="FollowedHyperlink">
    <w:name w:val="FollowedHyperlink"/>
    <w:basedOn w:val="DefaultParagraphFont"/>
    <w:uiPriority w:val="99"/>
    <w:semiHidden/>
    <w:unhideWhenUsed/>
    <w:rsid w:val="00657C08"/>
    <w:rPr>
      <w:color w:val="954F72" w:themeColor="followedHyperlink"/>
      <w:u w:val="single"/>
    </w:rPr>
  </w:style>
  <w:style w:type="character" w:customStyle="1" w:styleId="Heading2Char">
    <w:name w:val="Heading 2 Char"/>
    <w:basedOn w:val="DefaultParagraphFont"/>
    <w:link w:val="Heading2"/>
    <w:uiPriority w:val="9"/>
    <w:rsid w:val="00EE62B1"/>
    <w:rPr>
      <w:rFonts w:ascii="David" w:eastAsiaTheme="majorEastAsia" w:hAnsi="David" w:cstheme="majorBidi"/>
      <w:b/>
      <w:sz w:val="26"/>
      <w:szCs w:val="26"/>
      <w:lang w:val="en-US"/>
    </w:rPr>
  </w:style>
  <w:style w:type="paragraph" w:styleId="TOCHeading">
    <w:name w:val="TOC Heading"/>
    <w:basedOn w:val="Heading1"/>
    <w:next w:val="Normal"/>
    <w:uiPriority w:val="39"/>
    <w:unhideWhenUsed/>
    <w:qFormat/>
    <w:rsid w:val="00B172AD"/>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2">
    <w:name w:val="toc 2"/>
    <w:basedOn w:val="Normal"/>
    <w:next w:val="Normal"/>
    <w:autoRedefine/>
    <w:uiPriority w:val="39"/>
    <w:unhideWhenUsed/>
    <w:rsid w:val="000606D2"/>
    <w:pPr>
      <w:tabs>
        <w:tab w:val="right" w:leader="dot" w:pos="9016"/>
      </w:tabs>
      <w:spacing w:after="100" w:line="259" w:lineRule="auto"/>
      <w:ind w:left="220"/>
    </w:pPr>
    <w:rPr>
      <w:rFonts w:eastAsiaTheme="minorEastAsia"/>
      <w:noProof/>
      <w:sz w:val="22"/>
      <w:szCs w:val="22"/>
      <w:lang w:bidi="ar-SA"/>
    </w:rPr>
  </w:style>
  <w:style w:type="paragraph" w:styleId="TOC1">
    <w:name w:val="toc 1"/>
    <w:basedOn w:val="Normal"/>
    <w:next w:val="Normal"/>
    <w:autoRedefine/>
    <w:uiPriority w:val="39"/>
    <w:unhideWhenUsed/>
    <w:rsid w:val="00D9140F"/>
    <w:pPr>
      <w:tabs>
        <w:tab w:val="right" w:leader="dot" w:pos="9016"/>
      </w:tabs>
      <w:spacing w:after="100" w:line="480" w:lineRule="auto"/>
    </w:pPr>
    <w:rPr>
      <w:rFonts w:eastAsiaTheme="minorEastAsia"/>
      <w:b/>
      <w:bCs/>
      <w:noProof/>
      <w:sz w:val="22"/>
      <w:szCs w:val="22"/>
      <w:lang w:bidi="ar-SA"/>
    </w:rPr>
  </w:style>
  <w:style w:type="paragraph" w:styleId="TOC3">
    <w:name w:val="toc 3"/>
    <w:basedOn w:val="Normal"/>
    <w:next w:val="Normal"/>
    <w:autoRedefine/>
    <w:uiPriority w:val="39"/>
    <w:unhideWhenUsed/>
    <w:rsid w:val="00B172AD"/>
    <w:pPr>
      <w:spacing w:after="100" w:line="259" w:lineRule="auto"/>
      <w:ind w:left="440"/>
    </w:pPr>
    <w:rPr>
      <w:rFonts w:asciiTheme="minorHAnsi" w:eastAsiaTheme="minorEastAsia" w:hAnsiTheme="minorHAnsi" w:cs="Times New Roman"/>
      <w:sz w:val="22"/>
      <w:szCs w:val="22"/>
      <w:lang w:bidi="ar-SA"/>
    </w:rPr>
  </w:style>
  <w:style w:type="character" w:customStyle="1" w:styleId="Heading3Char">
    <w:name w:val="Heading 3 Char"/>
    <w:basedOn w:val="DefaultParagraphFont"/>
    <w:link w:val="Heading3"/>
    <w:uiPriority w:val="9"/>
    <w:rsid w:val="00EE62B1"/>
    <w:rPr>
      <w:rFonts w:ascii="David" w:eastAsiaTheme="majorEastAsia" w:hAnsi="David" w:cstheme="majorBidi"/>
      <w:b/>
      <w:color w:val="000000" w:themeColor="text1"/>
      <w:sz w:val="24"/>
      <w:szCs w:val="24"/>
      <w:lang w:val="en-US"/>
    </w:rPr>
  </w:style>
  <w:style w:type="paragraph" w:styleId="Caption">
    <w:name w:val="caption"/>
    <w:basedOn w:val="Normal"/>
    <w:next w:val="Normal"/>
    <w:uiPriority w:val="35"/>
    <w:unhideWhenUsed/>
    <w:qFormat/>
    <w:rsid w:val="00965F75"/>
    <w:pPr>
      <w:spacing w:after="200" w:line="240" w:lineRule="auto"/>
    </w:pPr>
    <w:rPr>
      <w:i/>
      <w:iCs/>
      <w:szCs w:val="18"/>
    </w:rPr>
  </w:style>
  <w:style w:type="paragraph" w:styleId="TableofFigures">
    <w:name w:val="table of figures"/>
    <w:basedOn w:val="Normal"/>
    <w:next w:val="Normal"/>
    <w:uiPriority w:val="99"/>
    <w:unhideWhenUsed/>
    <w:rsid w:val="00F16DE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6270">
      <w:bodyDiv w:val="1"/>
      <w:marLeft w:val="0"/>
      <w:marRight w:val="0"/>
      <w:marTop w:val="0"/>
      <w:marBottom w:val="0"/>
      <w:divBdr>
        <w:top w:val="none" w:sz="0" w:space="0" w:color="auto"/>
        <w:left w:val="none" w:sz="0" w:space="0" w:color="auto"/>
        <w:bottom w:val="none" w:sz="0" w:space="0" w:color="auto"/>
        <w:right w:val="none" w:sz="0" w:space="0" w:color="auto"/>
      </w:divBdr>
    </w:div>
    <w:div w:id="480121667">
      <w:bodyDiv w:val="1"/>
      <w:marLeft w:val="0"/>
      <w:marRight w:val="0"/>
      <w:marTop w:val="0"/>
      <w:marBottom w:val="0"/>
      <w:divBdr>
        <w:top w:val="none" w:sz="0" w:space="0" w:color="auto"/>
        <w:left w:val="none" w:sz="0" w:space="0" w:color="auto"/>
        <w:bottom w:val="none" w:sz="0" w:space="0" w:color="auto"/>
        <w:right w:val="none" w:sz="0" w:space="0" w:color="auto"/>
      </w:divBdr>
    </w:div>
    <w:div w:id="1063605215">
      <w:bodyDiv w:val="1"/>
      <w:marLeft w:val="0"/>
      <w:marRight w:val="0"/>
      <w:marTop w:val="0"/>
      <w:marBottom w:val="0"/>
      <w:divBdr>
        <w:top w:val="none" w:sz="0" w:space="0" w:color="auto"/>
        <w:left w:val="none" w:sz="0" w:space="0" w:color="auto"/>
        <w:bottom w:val="none" w:sz="0" w:space="0" w:color="auto"/>
        <w:right w:val="none" w:sz="0" w:space="0" w:color="auto"/>
      </w:divBdr>
    </w:div>
    <w:div w:id="1073046369">
      <w:bodyDiv w:val="1"/>
      <w:marLeft w:val="0"/>
      <w:marRight w:val="0"/>
      <w:marTop w:val="0"/>
      <w:marBottom w:val="0"/>
      <w:divBdr>
        <w:top w:val="none" w:sz="0" w:space="0" w:color="auto"/>
        <w:left w:val="none" w:sz="0" w:space="0" w:color="auto"/>
        <w:bottom w:val="none" w:sz="0" w:space="0" w:color="auto"/>
        <w:right w:val="none" w:sz="0" w:space="0" w:color="auto"/>
      </w:divBdr>
    </w:div>
    <w:div w:id="1377242089">
      <w:bodyDiv w:val="1"/>
      <w:marLeft w:val="0"/>
      <w:marRight w:val="0"/>
      <w:marTop w:val="0"/>
      <w:marBottom w:val="0"/>
      <w:divBdr>
        <w:top w:val="none" w:sz="0" w:space="0" w:color="auto"/>
        <w:left w:val="none" w:sz="0" w:space="0" w:color="auto"/>
        <w:bottom w:val="none" w:sz="0" w:space="0" w:color="auto"/>
        <w:right w:val="none" w:sz="0" w:space="0" w:color="auto"/>
      </w:divBdr>
    </w:div>
    <w:div w:id="1435202707">
      <w:bodyDiv w:val="1"/>
      <w:marLeft w:val="0"/>
      <w:marRight w:val="0"/>
      <w:marTop w:val="0"/>
      <w:marBottom w:val="0"/>
      <w:divBdr>
        <w:top w:val="none" w:sz="0" w:space="0" w:color="auto"/>
        <w:left w:val="none" w:sz="0" w:space="0" w:color="auto"/>
        <w:bottom w:val="none" w:sz="0" w:space="0" w:color="auto"/>
        <w:right w:val="none" w:sz="0" w:space="0" w:color="auto"/>
      </w:divBdr>
    </w:div>
    <w:div w:id="1536382819">
      <w:bodyDiv w:val="1"/>
      <w:marLeft w:val="0"/>
      <w:marRight w:val="0"/>
      <w:marTop w:val="0"/>
      <w:marBottom w:val="0"/>
      <w:divBdr>
        <w:top w:val="none" w:sz="0" w:space="0" w:color="auto"/>
        <w:left w:val="none" w:sz="0" w:space="0" w:color="auto"/>
        <w:bottom w:val="none" w:sz="0" w:space="0" w:color="auto"/>
        <w:right w:val="none" w:sz="0" w:space="0" w:color="auto"/>
      </w:divBdr>
    </w:div>
    <w:div w:id="1877346576">
      <w:bodyDiv w:val="1"/>
      <w:marLeft w:val="0"/>
      <w:marRight w:val="0"/>
      <w:marTop w:val="0"/>
      <w:marBottom w:val="0"/>
      <w:divBdr>
        <w:top w:val="none" w:sz="0" w:space="0" w:color="auto"/>
        <w:left w:val="none" w:sz="0" w:space="0" w:color="auto"/>
        <w:bottom w:val="none" w:sz="0" w:space="0" w:color="auto"/>
        <w:right w:val="none" w:sz="0" w:space="0" w:color="auto"/>
      </w:divBdr>
    </w:div>
    <w:div w:id="18962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8/08/relationships/commentsExtensible" Target="commentsExtensible.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www.worldvaluessurvey.org/WVSDocumentationWV6.jsp"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https://d.docs.live.net/a57694ab3782bb45/&#1491;&#1493;&#1511;&#1496;&#1493;&#1512;&#1496;/&#1502;&#1502;&#1510;&#1488;&#1497;&#1501;%20&#1493;&#1504;&#1497;&#1514;&#1493;&#1495;&#1497;&#1501;/&#1502;&#1502;&#1510;&#1488;&#1497;&#1501;/values%20new%20chapter/17.11.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values%20new%20chapter/17.11.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values%20new%20chapter/17.11.19.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https://d.docs.live.net/a57694ab3782bb45/&#1491;&#1493;&#1511;&#1496;&#1493;&#1512;&#1496;/&#1502;&#1502;&#1510;&#1488;&#1497;&#1501;%20&#1493;&#1504;&#1497;&#1514;&#1493;&#1495;&#1497;&#1501;/&#1502;&#1502;&#1510;&#1488;&#1497;&#1501;/lyfestyles%20chapter/2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'[17.11.19.xlsx]ess'!$I$3</c:f>
              <c:strCache>
                <c:ptCount val="1"/>
                <c:pt idx="0">
                  <c:v>Jews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'[17.11.19.xlsx]ess'!$J$4:$J$7</c:f>
                <c:numCache>
                  <c:formatCode>General</c:formatCode>
                  <c:ptCount val="4"/>
                  <c:pt idx="0">
                    <c:v>0.00898011759120628</c:v>
                  </c:pt>
                  <c:pt idx="1">
                    <c:v>0.0097733947255287</c:v>
                  </c:pt>
                  <c:pt idx="2">
                    <c:v>0.00969159198774262</c:v>
                  </c:pt>
                  <c:pt idx="3">
                    <c:v>0.00924010483199231</c:v>
                  </c:pt>
                </c:numCache>
              </c:numRef>
            </c:plus>
            <c:minus>
              <c:numRef>
                <c:f>'[17.11.19.xlsx]ess'!$J$4:$J$7</c:f>
                <c:numCache>
                  <c:formatCode>General</c:formatCode>
                  <c:ptCount val="4"/>
                  <c:pt idx="0">
                    <c:v>0.00898011759120628</c:v>
                  </c:pt>
                  <c:pt idx="1">
                    <c:v>0.0097733947255287</c:v>
                  </c:pt>
                  <c:pt idx="2">
                    <c:v>0.00969159198774262</c:v>
                  </c:pt>
                  <c:pt idx="3">
                    <c:v>0.00924010483199231</c:v>
                  </c:pt>
                </c:numCache>
              </c:numRef>
            </c:minus>
            <c:spPr>
              <a:noFill/>
              <a:ln w="9525">
                <a:solidFill>
                  <a:schemeClr val="tx1">
                    <a:lumMod val="65000"/>
                    <a:lumOff val="35000"/>
                  </a:schemeClr>
                </a:solidFill>
                <a:round/>
              </a:ln>
              <a:effectLst/>
            </c:spPr>
          </c:errBars>
          <c:cat>
            <c:strRef>
              <c:f>'[17.11.19.xlsx]ess'!$H$4:$H$7</c:f>
              <c:strCache>
                <c:ptCount val="4"/>
                <c:pt idx="0">
                  <c:v>SelfTransendence</c:v>
                </c:pt>
                <c:pt idx="1">
                  <c:v>OpenessToChange</c:v>
                </c:pt>
                <c:pt idx="2">
                  <c:v>Conservation</c:v>
                </c:pt>
                <c:pt idx="3">
                  <c:v>SelfEnhancement</c:v>
                </c:pt>
              </c:strCache>
            </c:strRef>
          </c:cat>
          <c:val>
            <c:numRef>
              <c:f>'[17.11.19.xlsx]ess'!$I$4:$I$7</c:f>
              <c:numCache>
                <c:formatCode>0.00</c:formatCode>
                <c:ptCount val="4"/>
                <c:pt idx="0">
                  <c:v>4.468920473581781</c:v>
                </c:pt>
                <c:pt idx="1">
                  <c:v>3.778424187843563</c:v>
                </c:pt>
                <c:pt idx="2">
                  <c:v>4.074025166177941</c:v>
                </c:pt>
                <c:pt idx="3">
                  <c:v>3.720079973262226</c:v>
                </c:pt>
              </c:numCache>
            </c:numRef>
          </c:val>
          <c:extLst xmlns:c16r2="http://schemas.microsoft.com/office/drawing/2015/06/chart">
            <c:ext xmlns:c16="http://schemas.microsoft.com/office/drawing/2014/chart" uri="{C3380CC4-5D6E-409C-BE32-E72D297353CC}">
              <c16:uniqueId val="{00000000-3A1D-4C56-B262-07C16C1FDC87}"/>
            </c:ext>
          </c:extLst>
        </c:ser>
        <c:ser>
          <c:idx val="1"/>
          <c:order val="1"/>
          <c:tx>
            <c:strRef>
              <c:f>'[17.11.19.xlsx]ess'!$K$3</c:f>
              <c:strCache>
                <c:ptCount val="1"/>
                <c:pt idx="0">
                  <c:v>Arabs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'[17.11.19.xlsx]ess'!$Q$4:$Q$7</c:f>
                <c:numCache>
                  <c:formatCode>General</c:formatCode>
                  <c:ptCount val="4"/>
                  <c:pt idx="0">
                    <c:v>0.0124918353049432</c:v>
                  </c:pt>
                  <c:pt idx="1">
                    <c:v>0.0162209256443158</c:v>
                  </c:pt>
                  <c:pt idx="2">
                    <c:v>0.014375848638184</c:v>
                  </c:pt>
                  <c:pt idx="3">
                    <c:v>0.0122050922122233</c:v>
                  </c:pt>
                </c:numCache>
              </c:numRef>
            </c:plus>
            <c:minus>
              <c:numRef>
                <c:f>'[17.11.19.xlsx]ess'!$Q$4:$Q$7</c:f>
                <c:numCache>
                  <c:formatCode>General</c:formatCode>
                  <c:ptCount val="4"/>
                  <c:pt idx="0">
                    <c:v>0.0124918353049432</c:v>
                  </c:pt>
                  <c:pt idx="1">
                    <c:v>0.0162209256443158</c:v>
                  </c:pt>
                  <c:pt idx="2">
                    <c:v>0.014375848638184</c:v>
                  </c:pt>
                  <c:pt idx="3">
                    <c:v>0.0122050922122233</c:v>
                  </c:pt>
                </c:numCache>
              </c:numRef>
            </c:minus>
            <c:spPr>
              <a:noFill/>
              <a:ln w="9525">
                <a:solidFill>
                  <a:schemeClr val="tx1">
                    <a:lumMod val="65000"/>
                    <a:lumOff val="35000"/>
                  </a:schemeClr>
                </a:solidFill>
                <a:round/>
              </a:ln>
              <a:effectLst/>
            </c:spPr>
          </c:errBars>
          <c:cat>
            <c:strRef>
              <c:f>'[17.11.19.xlsx]ess'!$H$4:$H$7</c:f>
              <c:strCache>
                <c:ptCount val="4"/>
                <c:pt idx="0">
                  <c:v>SelfTransendence</c:v>
                </c:pt>
                <c:pt idx="1">
                  <c:v>OpenessToChange</c:v>
                </c:pt>
                <c:pt idx="2">
                  <c:v>Conservation</c:v>
                </c:pt>
                <c:pt idx="3">
                  <c:v>SelfEnhancement</c:v>
                </c:pt>
              </c:strCache>
            </c:strRef>
          </c:cat>
          <c:val>
            <c:numRef>
              <c:f>'[17.11.19.xlsx]ess'!$K$4:$K$7</c:f>
              <c:numCache>
                <c:formatCode>0.00</c:formatCode>
                <c:ptCount val="4"/>
                <c:pt idx="0">
                  <c:v>4.326144791401199</c:v>
                </c:pt>
                <c:pt idx="1">
                  <c:v>3.704767979806985</c:v>
                </c:pt>
                <c:pt idx="2">
                  <c:v>4.213661260439401</c:v>
                </c:pt>
                <c:pt idx="3">
                  <c:v>3.79090104963571</c:v>
                </c:pt>
              </c:numCache>
            </c:numRef>
          </c:val>
          <c:extLst xmlns:c16r2="http://schemas.microsoft.com/office/drawing/2015/06/chart">
            <c:ext xmlns:c16="http://schemas.microsoft.com/office/drawing/2014/chart" uri="{C3380CC4-5D6E-409C-BE32-E72D297353CC}">
              <c16:uniqueId val="{00000001-3A1D-4C56-B262-07C16C1FDC87}"/>
            </c:ext>
          </c:extLst>
        </c:ser>
        <c:dLbls>
          <c:dLblPos val="outEnd"/>
          <c:showLegendKey val="0"/>
          <c:showVal val="1"/>
          <c:showCatName val="0"/>
          <c:showSerName val="0"/>
          <c:showPercent val="0"/>
          <c:showBubbleSize val="0"/>
        </c:dLbls>
        <c:gapWidth val="444"/>
        <c:overlap val="-90"/>
        <c:axId val="1938348128"/>
        <c:axId val="1954729344"/>
      </c:barChart>
      <c:catAx>
        <c:axId val="1938348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54729344"/>
        <c:crosses val="autoZero"/>
        <c:auto val="1"/>
        <c:lblAlgn val="ctr"/>
        <c:lblOffset val="100"/>
        <c:noMultiLvlLbl val="0"/>
      </c:catAx>
      <c:valAx>
        <c:axId val="1954729344"/>
        <c:scaling>
          <c:orientation val="minMax"/>
        </c:scaling>
        <c:delete val="1"/>
        <c:axPos val="l"/>
        <c:numFmt formatCode="0.00" sourceLinked="1"/>
        <c:majorTickMark val="none"/>
        <c:minorTickMark val="none"/>
        <c:tickLblPos val="nextTo"/>
        <c:crossAx val="19383481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6364016153739"/>
          <c:y val="0.211434892952431"/>
          <c:w val="0.938727196769252"/>
          <c:h val="0.68920901932713"/>
        </c:manualLayout>
      </c:layout>
      <c:barChart>
        <c:barDir val="col"/>
        <c:grouping val="clustered"/>
        <c:varyColors val="0"/>
        <c:ser>
          <c:idx val="0"/>
          <c:order val="0"/>
          <c:tx>
            <c:strRef>
              <c:f>'[17.11.19.xlsx]Sheet1'!$M$6</c:f>
              <c:strCache>
                <c:ptCount val="1"/>
                <c:pt idx="0">
                  <c:v>Jews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'[17.11.19.xlsx]Sheet1'!$Q$7:$Q$10</c:f>
                <c:numCache>
                  <c:formatCode>General</c:formatCode>
                  <c:ptCount val="4"/>
                  <c:pt idx="0">
                    <c:v>0.103907059853627</c:v>
                  </c:pt>
                  <c:pt idx="1">
                    <c:v>0.0822932598569228</c:v>
                  </c:pt>
                  <c:pt idx="2">
                    <c:v>0.0939125386253964</c:v>
                  </c:pt>
                  <c:pt idx="3">
                    <c:v>0.080962833063256</c:v>
                  </c:pt>
                </c:numCache>
              </c:numRef>
            </c:plus>
            <c:minus>
              <c:numRef>
                <c:f>'[17.11.19.xlsx]Sheet1'!$Q$7:$Q$10</c:f>
                <c:numCache>
                  <c:formatCode>General</c:formatCode>
                  <c:ptCount val="4"/>
                  <c:pt idx="0">
                    <c:v>0.103907059853627</c:v>
                  </c:pt>
                  <c:pt idx="1">
                    <c:v>0.0822932598569228</c:v>
                  </c:pt>
                  <c:pt idx="2">
                    <c:v>0.0939125386253964</c:v>
                  </c:pt>
                  <c:pt idx="3">
                    <c:v>0.080962833063256</c:v>
                  </c:pt>
                </c:numCache>
              </c:numRef>
            </c:minus>
            <c:spPr>
              <a:noFill/>
              <a:ln w="9525">
                <a:solidFill>
                  <a:schemeClr val="tx1">
                    <a:lumMod val="65000"/>
                    <a:lumOff val="35000"/>
                  </a:schemeClr>
                </a:solidFill>
                <a:round/>
              </a:ln>
              <a:effectLst/>
            </c:spPr>
          </c:errBars>
          <c:cat>
            <c:strRef>
              <c:f>'[17.11.19.xlsx]Sheet1'!$L$7:$L$10</c:f>
              <c:strCache>
                <c:ptCount val="4"/>
                <c:pt idx="0">
                  <c:v>SelfTransendence</c:v>
                </c:pt>
                <c:pt idx="1">
                  <c:v>OpenessToChange</c:v>
                </c:pt>
                <c:pt idx="2">
                  <c:v>Conservation</c:v>
                </c:pt>
                <c:pt idx="3">
                  <c:v>SelfEnhancement</c:v>
                </c:pt>
              </c:strCache>
            </c:strRef>
          </c:cat>
          <c:val>
            <c:numRef>
              <c:f>'[17.11.19.xlsx]Sheet1'!$M$7:$M$10</c:f>
              <c:numCache>
                <c:formatCode>###0.00</c:formatCode>
                <c:ptCount val="4"/>
                <c:pt idx="0">
                  <c:v>4.748031496062992</c:v>
                </c:pt>
                <c:pt idx="1">
                  <c:v>4.323622047244099</c:v>
                </c:pt>
                <c:pt idx="2">
                  <c:v>3.496574803149607</c:v>
                </c:pt>
                <c:pt idx="3">
                  <c:v>3.967440944881889</c:v>
                </c:pt>
              </c:numCache>
            </c:numRef>
          </c:val>
          <c:extLst xmlns:c16r2="http://schemas.microsoft.com/office/drawing/2015/06/chart">
            <c:ext xmlns:c16="http://schemas.microsoft.com/office/drawing/2014/chart" uri="{C3380CC4-5D6E-409C-BE32-E72D297353CC}">
              <c16:uniqueId val="{00000000-2AE1-4CB4-B0BB-9518BD7A687E}"/>
            </c:ext>
          </c:extLst>
        </c:ser>
        <c:ser>
          <c:idx val="1"/>
          <c:order val="1"/>
          <c:tx>
            <c:strRef>
              <c:f>'[17.11.19.xlsx]Sheet1'!$O$6</c:f>
              <c:strCache>
                <c:ptCount val="1"/>
                <c:pt idx="0">
                  <c:v>Arabs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'[17.11.19.xlsx]Sheet1'!$R$7:$R$10</c:f>
                <c:numCache>
                  <c:formatCode>General</c:formatCode>
                  <c:ptCount val="4"/>
                  <c:pt idx="0">
                    <c:v>0.100222852858611</c:v>
                  </c:pt>
                  <c:pt idx="1">
                    <c:v>0.0712973074533086</c:v>
                  </c:pt>
                  <c:pt idx="2">
                    <c:v>0.0882368701734167</c:v>
                  </c:pt>
                  <c:pt idx="3">
                    <c:v>0.0741735272840552</c:v>
                  </c:pt>
                </c:numCache>
              </c:numRef>
            </c:plus>
            <c:minus>
              <c:numRef>
                <c:f>'[17.11.19.xlsx]Sheet1'!$R$7:$R$10</c:f>
                <c:numCache>
                  <c:formatCode>General</c:formatCode>
                  <c:ptCount val="4"/>
                  <c:pt idx="0">
                    <c:v>0.100222852858611</c:v>
                  </c:pt>
                  <c:pt idx="1">
                    <c:v>0.0712973074533086</c:v>
                  </c:pt>
                  <c:pt idx="2">
                    <c:v>0.0882368701734167</c:v>
                  </c:pt>
                  <c:pt idx="3">
                    <c:v>0.0741735272840552</c:v>
                  </c:pt>
                </c:numCache>
              </c:numRef>
            </c:minus>
            <c:spPr>
              <a:noFill/>
              <a:ln w="9525">
                <a:solidFill>
                  <a:schemeClr val="tx1">
                    <a:lumMod val="65000"/>
                    <a:lumOff val="35000"/>
                  </a:schemeClr>
                </a:solidFill>
                <a:round/>
              </a:ln>
              <a:effectLst/>
            </c:spPr>
          </c:errBars>
          <c:cat>
            <c:strRef>
              <c:f>'[17.11.19.xlsx]Sheet1'!$L$7:$L$10</c:f>
              <c:strCache>
                <c:ptCount val="4"/>
                <c:pt idx="0">
                  <c:v>SelfTransendence</c:v>
                </c:pt>
                <c:pt idx="1">
                  <c:v>OpenessToChange</c:v>
                </c:pt>
                <c:pt idx="2">
                  <c:v>Conservation</c:v>
                </c:pt>
                <c:pt idx="3">
                  <c:v>SelfEnhancement</c:v>
                </c:pt>
              </c:strCache>
            </c:strRef>
          </c:cat>
          <c:val>
            <c:numRef>
              <c:f>'[17.11.19.xlsx]Sheet1'!$O$7:$O$10</c:f>
              <c:numCache>
                <c:formatCode>###0.00</c:formatCode>
                <c:ptCount val="4"/>
                <c:pt idx="0">
                  <c:v>4.234591194968553</c:v>
                </c:pt>
                <c:pt idx="1">
                  <c:v>4.264182389937107</c:v>
                </c:pt>
                <c:pt idx="2">
                  <c:v>4.06779874213837</c:v>
                </c:pt>
                <c:pt idx="3">
                  <c:v>3.660062893081763</c:v>
                </c:pt>
              </c:numCache>
            </c:numRef>
          </c:val>
          <c:extLst xmlns:c16r2="http://schemas.microsoft.com/office/drawing/2015/06/chart">
            <c:ext xmlns:c16="http://schemas.microsoft.com/office/drawing/2014/chart" uri="{C3380CC4-5D6E-409C-BE32-E72D297353CC}">
              <c16:uniqueId val="{00000001-2AE1-4CB4-B0BB-9518BD7A687E}"/>
            </c:ext>
          </c:extLst>
        </c:ser>
        <c:dLbls>
          <c:dLblPos val="outEnd"/>
          <c:showLegendKey val="0"/>
          <c:showVal val="1"/>
          <c:showCatName val="0"/>
          <c:showSerName val="0"/>
          <c:showPercent val="0"/>
          <c:showBubbleSize val="0"/>
        </c:dLbls>
        <c:gapWidth val="444"/>
        <c:overlap val="-90"/>
        <c:axId val="1945955248"/>
        <c:axId val="1939256784"/>
      </c:barChart>
      <c:catAx>
        <c:axId val="194595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39256784"/>
        <c:crosses val="autoZero"/>
        <c:auto val="1"/>
        <c:lblAlgn val="ctr"/>
        <c:lblOffset val="100"/>
        <c:noMultiLvlLbl val="0"/>
      </c:catAx>
      <c:valAx>
        <c:axId val="1939256784"/>
        <c:scaling>
          <c:orientation val="minMax"/>
        </c:scaling>
        <c:delete val="1"/>
        <c:axPos val="l"/>
        <c:numFmt formatCode="###0.00" sourceLinked="1"/>
        <c:majorTickMark val="none"/>
        <c:minorTickMark val="none"/>
        <c:tickLblPos val="nextTo"/>
        <c:crossAx val="1945955248"/>
        <c:crosses val="autoZero"/>
        <c:crossBetween val="between"/>
      </c:valAx>
      <c:spPr>
        <a:noFill/>
        <a:ln>
          <a:noFill/>
        </a:ln>
        <a:effectLst/>
      </c:spPr>
    </c:plotArea>
    <c:legend>
      <c:legendPos val="t"/>
      <c:layout>
        <c:manualLayout>
          <c:xMode val="edge"/>
          <c:yMode val="edge"/>
          <c:x val="0.388697050285933"/>
          <c:y val="0.0646638901542266"/>
          <c:w val="0.193804955553095"/>
          <c:h val="0.0785620023754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figure 3: mean importance attributed to higher order values, Arabs by school type (CI)</a:t>
            </a:r>
            <a:endParaRPr lang="x-none"/>
          </a:p>
        </c:rich>
      </c:tx>
      <c:overlay val="0"/>
      <c:spPr>
        <a:noFill/>
        <a:ln>
          <a:noFill/>
        </a:ln>
        <a:effectLst/>
      </c:spPr>
    </c:title>
    <c:autoTitleDeleted val="0"/>
    <c:plotArea>
      <c:layout/>
      <c:barChart>
        <c:barDir val="col"/>
        <c:grouping val="clustered"/>
        <c:varyColors val="0"/>
        <c:ser>
          <c:idx val="3"/>
          <c:order val="0"/>
          <c:tx>
            <c:strRef>
              <c:f>'[17.11.19.xlsx]Sheet1'!$T$68</c:f>
              <c:strCache>
                <c:ptCount val="1"/>
                <c:pt idx="0">
                  <c:v>Arabs Multicultural</c:v>
                </c:pt>
              </c:strCache>
            </c:strRef>
          </c:tx>
          <c:spPr>
            <a:solidFill>
              <a:schemeClr val="accent4"/>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'[17.11.19.xlsx]Sheet1'!$U$69:$U$72</c:f>
                <c:numCache>
                  <c:formatCode>General</c:formatCode>
                  <c:ptCount val="4"/>
                  <c:pt idx="0">
                    <c:v>0.110400680080489</c:v>
                  </c:pt>
                  <c:pt idx="1">
                    <c:v>0.0735580347462528</c:v>
                  </c:pt>
                  <c:pt idx="2">
                    <c:v>0.08911254931275</c:v>
                  </c:pt>
                  <c:pt idx="3">
                    <c:v>0.0806552417905373</c:v>
                  </c:pt>
                </c:numCache>
              </c:numRef>
            </c:plus>
            <c:minus>
              <c:numRef>
                <c:f>'[17.11.19.xlsx]Sheet1'!$U$69:$U$72</c:f>
                <c:numCache>
                  <c:formatCode>General</c:formatCode>
                  <c:ptCount val="4"/>
                  <c:pt idx="0">
                    <c:v>0.110400680080489</c:v>
                  </c:pt>
                  <c:pt idx="1">
                    <c:v>0.0735580347462528</c:v>
                  </c:pt>
                  <c:pt idx="2">
                    <c:v>0.08911254931275</c:v>
                  </c:pt>
                  <c:pt idx="3">
                    <c:v>0.0806552417905373</c:v>
                  </c:pt>
                </c:numCache>
              </c:numRef>
            </c:minus>
            <c:spPr>
              <a:noFill/>
              <a:ln w="9525">
                <a:solidFill>
                  <a:schemeClr val="tx1">
                    <a:lumMod val="65000"/>
                    <a:lumOff val="35000"/>
                  </a:schemeClr>
                </a:solidFill>
                <a:round/>
              </a:ln>
              <a:effectLst/>
            </c:spPr>
          </c:errBars>
          <c:cat>
            <c:strRef>
              <c:f>'[17.11.19.xlsx]Sheet1'!$M$69:$M$72</c:f>
              <c:strCache>
                <c:ptCount val="4"/>
                <c:pt idx="0">
                  <c:v>Self Transendence</c:v>
                </c:pt>
                <c:pt idx="1">
                  <c:v>Openess To Change</c:v>
                </c:pt>
                <c:pt idx="2">
                  <c:v>Conservation</c:v>
                </c:pt>
                <c:pt idx="3">
                  <c:v>Self Enhancement</c:v>
                </c:pt>
              </c:strCache>
            </c:strRef>
          </c:cat>
          <c:val>
            <c:numRef>
              <c:f>'[17.11.19.xlsx]Sheet1'!$T$69:$T$72</c:f>
              <c:numCache>
                <c:formatCode>###0.00</c:formatCode>
                <c:ptCount val="4"/>
                <c:pt idx="0">
                  <c:v>4.32073170731707</c:v>
                </c:pt>
                <c:pt idx="1">
                  <c:v>4.345487804878045</c:v>
                </c:pt>
                <c:pt idx="2">
                  <c:v>3.914512195121951</c:v>
                </c:pt>
                <c:pt idx="3">
                  <c:v>3.674146341463415</c:v>
                </c:pt>
              </c:numCache>
            </c:numRef>
          </c:val>
          <c:extLst xmlns:c16r2="http://schemas.microsoft.com/office/drawing/2015/06/chart">
            <c:ext xmlns:c16="http://schemas.microsoft.com/office/drawing/2014/chart" uri="{C3380CC4-5D6E-409C-BE32-E72D297353CC}">
              <c16:uniqueId val="{00000000-B877-49EE-9BDA-3559372741F5}"/>
            </c:ext>
          </c:extLst>
        </c:ser>
        <c:ser>
          <c:idx val="4"/>
          <c:order val="1"/>
          <c:tx>
            <c:strRef>
              <c:f>'[17.11.19.xlsx]Sheet1'!$V$68</c:f>
              <c:strCache>
                <c:ptCount val="1"/>
                <c:pt idx="0">
                  <c:v>Arabs Hebrew mixed</c:v>
                </c:pt>
              </c:strCache>
            </c:strRef>
          </c:tx>
          <c:spPr>
            <a:solidFill>
              <a:schemeClr val="accent5"/>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'[17.11.19.xlsx]Sheet1'!$Y$69:$Y$72</c:f>
                <c:numCache>
                  <c:formatCode>General</c:formatCode>
                  <c:ptCount val="4"/>
                  <c:pt idx="0">
                    <c:v>0.0616802769747434</c:v>
                  </c:pt>
                  <c:pt idx="1">
                    <c:v>0.0446218898525189</c:v>
                  </c:pt>
                  <c:pt idx="2">
                    <c:v>0.05385584957652</c:v>
                  </c:pt>
                  <c:pt idx="3">
                    <c:v>0.0463710034475531</c:v>
                  </c:pt>
                </c:numCache>
              </c:numRef>
            </c:plus>
            <c:minus>
              <c:numRef>
                <c:f>'[17.11.19.xlsx]Sheet1'!$W$69:$W$72</c:f>
                <c:numCache>
                  <c:formatCode>General</c:formatCode>
                  <c:ptCount val="4"/>
                  <c:pt idx="0">
                    <c:v>0.120377233955336</c:v>
                  </c:pt>
                  <c:pt idx="1">
                    <c:v>0.0881076550016102</c:v>
                  </c:pt>
                  <c:pt idx="2">
                    <c:v>0.0994885537318712</c:v>
                  </c:pt>
                  <c:pt idx="3">
                    <c:v>0.0877856393159689</c:v>
                  </c:pt>
                </c:numCache>
              </c:numRef>
            </c:minus>
            <c:spPr>
              <a:noFill/>
              <a:ln w="9525">
                <a:solidFill>
                  <a:schemeClr val="tx1">
                    <a:lumMod val="65000"/>
                    <a:lumOff val="35000"/>
                  </a:schemeClr>
                </a:solidFill>
                <a:round/>
              </a:ln>
              <a:effectLst/>
            </c:spPr>
          </c:errBars>
          <c:cat>
            <c:strRef>
              <c:f>'[17.11.19.xlsx]Sheet1'!$M$69:$M$72</c:f>
              <c:strCache>
                <c:ptCount val="4"/>
                <c:pt idx="0">
                  <c:v>Self Transendence</c:v>
                </c:pt>
                <c:pt idx="1">
                  <c:v>Openess To Change</c:v>
                </c:pt>
                <c:pt idx="2">
                  <c:v>Conservation</c:v>
                </c:pt>
                <c:pt idx="3">
                  <c:v>Self Enhancement</c:v>
                </c:pt>
              </c:strCache>
            </c:strRef>
          </c:cat>
          <c:val>
            <c:numRef>
              <c:f>'[17.11.19.xlsx]Sheet1'!$V$69:$V$72</c:f>
              <c:numCache>
                <c:formatCode>###0.00</c:formatCode>
                <c:ptCount val="4"/>
                <c:pt idx="0">
                  <c:v>4.49090909090909</c:v>
                </c:pt>
                <c:pt idx="1">
                  <c:v>4.498636363636363</c:v>
                </c:pt>
                <c:pt idx="2">
                  <c:v>3.580909090909091</c:v>
                </c:pt>
                <c:pt idx="3">
                  <c:v>3.846818181818181</c:v>
                </c:pt>
              </c:numCache>
            </c:numRef>
          </c:val>
          <c:extLst xmlns:c16r2="http://schemas.microsoft.com/office/drawing/2015/06/chart">
            <c:ext xmlns:c16="http://schemas.microsoft.com/office/drawing/2014/chart" uri="{C3380CC4-5D6E-409C-BE32-E72D297353CC}">
              <c16:uniqueId val="{00000001-B877-49EE-9BDA-3559372741F5}"/>
            </c:ext>
          </c:extLst>
        </c:ser>
        <c:ser>
          <c:idx val="5"/>
          <c:order val="2"/>
          <c:tx>
            <c:strRef>
              <c:f>'[17.11.19.xlsx]Sheet1'!$X$68</c:f>
              <c:strCache>
                <c:ptCount val="1"/>
                <c:pt idx="0">
                  <c:v>Arabs Segregated</c:v>
                </c:pt>
              </c:strCache>
            </c:strRef>
          </c:tx>
          <c:spPr>
            <a:solidFill>
              <a:schemeClr val="accent6"/>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'[17.11.19.xlsx]Sheet1'!$Y$69:$Y$72</c:f>
                <c:numCache>
                  <c:formatCode>General</c:formatCode>
                  <c:ptCount val="4"/>
                  <c:pt idx="0">
                    <c:v>0.0616802769747434</c:v>
                  </c:pt>
                  <c:pt idx="1">
                    <c:v>0.0446218898525189</c:v>
                  </c:pt>
                  <c:pt idx="2">
                    <c:v>0.05385584957652</c:v>
                  </c:pt>
                  <c:pt idx="3">
                    <c:v>0.0463710034475531</c:v>
                  </c:pt>
                </c:numCache>
              </c:numRef>
            </c:plus>
            <c:minus>
              <c:numRef>
                <c:f>'[17.11.19.xlsx]Sheet1'!$Y$69:$Y$72</c:f>
                <c:numCache>
                  <c:formatCode>General</c:formatCode>
                  <c:ptCount val="4"/>
                  <c:pt idx="0">
                    <c:v>0.0616802769747434</c:v>
                  </c:pt>
                  <c:pt idx="1">
                    <c:v>0.0446218898525189</c:v>
                  </c:pt>
                  <c:pt idx="2">
                    <c:v>0.05385584957652</c:v>
                  </c:pt>
                  <c:pt idx="3">
                    <c:v>0.0463710034475531</c:v>
                  </c:pt>
                </c:numCache>
              </c:numRef>
            </c:minus>
            <c:spPr>
              <a:noFill/>
              <a:ln w="9525">
                <a:solidFill>
                  <a:schemeClr val="tx1">
                    <a:lumMod val="65000"/>
                    <a:lumOff val="35000"/>
                  </a:schemeClr>
                </a:solidFill>
                <a:round/>
              </a:ln>
              <a:effectLst/>
            </c:spPr>
          </c:errBars>
          <c:cat>
            <c:strRef>
              <c:f>'[17.11.19.xlsx]Sheet1'!$M$69:$M$72</c:f>
              <c:strCache>
                <c:ptCount val="4"/>
                <c:pt idx="0">
                  <c:v>Self Transendence</c:v>
                </c:pt>
                <c:pt idx="1">
                  <c:v>Openess To Change</c:v>
                </c:pt>
                <c:pt idx="2">
                  <c:v>Conservation</c:v>
                </c:pt>
                <c:pt idx="3">
                  <c:v>Self Enhancement</c:v>
                </c:pt>
              </c:strCache>
            </c:strRef>
          </c:cat>
          <c:val>
            <c:numRef>
              <c:f>'[17.11.19.xlsx]Sheet1'!$X$69:$X$72</c:f>
              <c:numCache>
                <c:formatCode>###0.00</c:formatCode>
                <c:ptCount val="4"/>
                <c:pt idx="0">
                  <c:v>4.139062500000001</c:v>
                </c:pt>
                <c:pt idx="1">
                  <c:v>4.175729166666666</c:v>
                </c:pt>
                <c:pt idx="2">
                  <c:v>4.244843749999998</c:v>
                </c:pt>
                <c:pt idx="3">
                  <c:v>3.611249999999997</c:v>
                </c:pt>
              </c:numCache>
            </c:numRef>
          </c:val>
          <c:extLst xmlns:c16r2="http://schemas.microsoft.com/office/drawing/2015/06/chart">
            <c:ext xmlns:c16="http://schemas.microsoft.com/office/drawing/2014/chart" uri="{C3380CC4-5D6E-409C-BE32-E72D297353CC}">
              <c16:uniqueId val="{00000002-B877-49EE-9BDA-3559372741F5}"/>
            </c:ext>
          </c:extLst>
        </c:ser>
        <c:dLbls>
          <c:dLblPos val="outEnd"/>
          <c:showLegendKey val="0"/>
          <c:showVal val="1"/>
          <c:showCatName val="0"/>
          <c:showSerName val="0"/>
          <c:showPercent val="0"/>
          <c:showBubbleSize val="0"/>
        </c:dLbls>
        <c:gapWidth val="444"/>
        <c:overlap val="-90"/>
        <c:axId val="1944435744"/>
        <c:axId val="1938526544"/>
      </c:barChart>
      <c:catAx>
        <c:axId val="1944435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38526544"/>
        <c:crosses val="autoZero"/>
        <c:auto val="1"/>
        <c:lblAlgn val="ctr"/>
        <c:lblOffset val="100"/>
        <c:noMultiLvlLbl val="0"/>
      </c:catAx>
      <c:valAx>
        <c:axId val="1938526544"/>
        <c:scaling>
          <c:orientation val="minMax"/>
        </c:scaling>
        <c:delete val="1"/>
        <c:axPos val="l"/>
        <c:numFmt formatCode="###0.00" sourceLinked="1"/>
        <c:majorTickMark val="none"/>
        <c:minorTickMark val="none"/>
        <c:tickLblPos val="nextTo"/>
        <c:crossAx val="1944435744"/>
        <c:crosses val="autoZero"/>
        <c:crossBetween val="between"/>
      </c:valAx>
      <c:spPr>
        <a:noFill/>
        <a:ln>
          <a:noFill/>
        </a:ln>
        <a:effectLst/>
      </c:spPr>
    </c:plotArea>
    <c:legend>
      <c:legendPos val="t"/>
      <c:layout>
        <c:manualLayout>
          <c:xMode val="edge"/>
          <c:yMode val="edge"/>
          <c:x val="0.142280580632193"/>
          <c:y val="0.293881058027356"/>
          <c:w val="0.726537617869908"/>
          <c:h val="0.140764244860272"/>
        </c:manualLayout>
      </c:layout>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strike="sngStrike"/>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'[26.1.xlsx]Sheet4'!$I$3:$I$4</c:f>
              <c:strCache>
                <c:ptCount val="2"/>
                <c:pt idx="0">
                  <c:v>Multicultural schools Jews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'[26.1.xlsx]Sheet4'!$F$5:$F$8</c:f>
                <c:numCache>
                  <c:formatCode>General</c:formatCode>
                  <c:ptCount val="4"/>
                  <c:pt idx="0">
                    <c:v>0.0527335476747463</c:v>
                  </c:pt>
                  <c:pt idx="1">
                    <c:v>0.126492787916953</c:v>
                  </c:pt>
                  <c:pt idx="2">
                    <c:v>0.148470627832791</c:v>
                  </c:pt>
                  <c:pt idx="3">
                    <c:v>0.140955025904753</c:v>
                  </c:pt>
                </c:numCache>
              </c:numRef>
            </c:plus>
            <c:minus>
              <c:numRef>
                <c:f>'[26.1.xlsx]Sheet4'!$F$5:$F$8</c:f>
                <c:numCache>
                  <c:formatCode>General</c:formatCode>
                  <c:ptCount val="4"/>
                  <c:pt idx="0">
                    <c:v>0.0527335476747463</c:v>
                  </c:pt>
                  <c:pt idx="1">
                    <c:v>0.126492787916953</c:v>
                  </c:pt>
                  <c:pt idx="2">
                    <c:v>0.148470627832791</c:v>
                  </c:pt>
                  <c:pt idx="3">
                    <c:v>0.140955025904753</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'[26.1.xlsx]Sheet4'!$I$5:$I$8</c:f>
              <c:numCache>
                <c:formatCode>0.000</c:formatCode>
                <c:ptCount val="4"/>
                <c:pt idx="0">
                  <c:v>3.1279577704925</c:v>
                </c:pt>
                <c:pt idx="1">
                  <c:v>4.09675841225473</c:v>
                </c:pt>
                <c:pt idx="2">
                  <c:v>3.906336020914879</c:v>
                </c:pt>
                <c:pt idx="3">
                  <c:v>4.259344932358899</c:v>
                </c:pt>
              </c:numCache>
            </c:numRef>
          </c:val>
          <c:extLst xmlns:c16r2="http://schemas.microsoft.com/office/drawing/2015/06/chart">
            <c:ext xmlns:c16="http://schemas.microsoft.com/office/drawing/2014/chart" uri="{C3380CC4-5D6E-409C-BE32-E72D297353CC}">
              <c16:uniqueId val="{00000000-78CE-44A8-A94D-6EE473D4E50F}"/>
            </c:ext>
          </c:extLst>
        </c:ser>
        <c:ser>
          <c:idx val="1"/>
          <c:order val="1"/>
          <c:tx>
            <c:strRef>
              <c:f>'[26.1.xlsx]Sheet4'!$J$3:$J$4</c:f>
              <c:strCache>
                <c:ptCount val="2"/>
                <c:pt idx="0">
                  <c:v>Multicultural schools Arabs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'[26.1.xlsx]Sheet4'!$F$20:$F$23</c:f>
                <c:numCache>
                  <c:formatCode>General</c:formatCode>
                  <c:ptCount val="4"/>
                  <c:pt idx="0">
                    <c:v>0.107656127463365</c:v>
                  </c:pt>
                  <c:pt idx="1">
                    <c:v>0.118378230626215</c:v>
                  </c:pt>
                  <c:pt idx="2">
                    <c:v>0.101569286262158</c:v>
                  </c:pt>
                  <c:pt idx="3">
                    <c:v>0.118274338254217</c:v>
                  </c:pt>
                </c:numCache>
              </c:numRef>
            </c:plus>
            <c:minus>
              <c:numRef>
                <c:f>'[26.1.xlsx]Sheet4'!$F$20:$F$23</c:f>
                <c:numCache>
                  <c:formatCode>General</c:formatCode>
                  <c:ptCount val="4"/>
                  <c:pt idx="0">
                    <c:v>0.107656127463365</c:v>
                  </c:pt>
                  <c:pt idx="1">
                    <c:v>0.118378230626215</c:v>
                  </c:pt>
                  <c:pt idx="2">
                    <c:v>0.101569286262158</c:v>
                  </c:pt>
                  <c:pt idx="3">
                    <c:v>0.118274338254217</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'[26.1.xlsx]Sheet4'!$J$5:$J$8</c:f>
              <c:numCache>
                <c:formatCode>0.000</c:formatCode>
                <c:ptCount val="4"/>
                <c:pt idx="0">
                  <c:v>4.544831853570509</c:v>
                </c:pt>
                <c:pt idx="1">
                  <c:v>4.04259664341484</c:v>
                </c:pt>
                <c:pt idx="2">
                  <c:v>3.885718410401524</c:v>
                </c:pt>
                <c:pt idx="3">
                  <c:v>4.191279864402576</c:v>
                </c:pt>
              </c:numCache>
            </c:numRef>
          </c:val>
          <c:extLst xmlns:c16r2="http://schemas.microsoft.com/office/drawing/2015/06/chart">
            <c:ext xmlns:c16="http://schemas.microsoft.com/office/drawing/2014/chart" uri="{C3380CC4-5D6E-409C-BE32-E72D297353CC}">
              <c16:uniqueId val="{00000001-78CE-44A8-A94D-6EE473D4E50F}"/>
            </c:ext>
          </c:extLst>
        </c:ser>
        <c:ser>
          <c:idx val="2"/>
          <c:order val="2"/>
          <c:tx>
            <c:strRef>
              <c:f>'[26.1.xlsx]Sheet4'!$K$3:$K$4</c:f>
              <c:strCache>
                <c:ptCount val="2"/>
                <c:pt idx="0">
                  <c:v>Hebrew-mixed schools Jews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'[26.1.xlsx]Sheet4'!$F$10:$F$13</c:f>
                <c:numCache>
                  <c:formatCode>General</c:formatCode>
                  <c:ptCount val="4"/>
                  <c:pt idx="0">
                    <c:v>0.0473329726406476</c:v>
                  </c:pt>
                  <c:pt idx="1">
                    <c:v>0.108268450025952</c:v>
                  </c:pt>
                  <c:pt idx="2">
                    <c:v>0.119191112613318</c:v>
                  </c:pt>
                  <c:pt idx="3">
                    <c:v>0.0916791481239296</c:v>
                  </c:pt>
                </c:numCache>
              </c:numRef>
            </c:plus>
            <c:minus>
              <c:numRef>
                <c:f>'[26.1.xlsx]Sheet4'!$F$10:$F$13</c:f>
                <c:numCache>
                  <c:formatCode>General</c:formatCode>
                  <c:ptCount val="4"/>
                  <c:pt idx="0">
                    <c:v>0.0473329726406476</c:v>
                  </c:pt>
                  <c:pt idx="1">
                    <c:v>0.108268450025952</c:v>
                  </c:pt>
                  <c:pt idx="2">
                    <c:v>0.119191112613318</c:v>
                  </c:pt>
                  <c:pt idx="3">
                    <c:v>0.0916791481239296</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'[26.1.xlsx]Sheet4'!$K$5:$K$8</c:f>
              <c:numCache>
                <c:formatCode>0.000</c:formatCode>
                <c:ptCount val="4"/>
                <c:pt idx="0">
                  <c:v>3.238794874806375</c:v>
                </c:pt>
                <c:pt idx="1">
                  <c:v>4.340022464887647</c:v>
                </c:pt>
                <c:pt idx="2">
                  <c:v>4.432177671266507</c:v>
                </c:pt>
                <c:pt idx="3">
                  <c:v>3.919600264530435</c:v>
                </c:pt>
              </c:numCache>
            </c:numRef>
          </c:val>
          <c:extLst xmlns:c16r2="http://schemas.microsoft.com/office/drawing/2015/06/chart">
            <c:ext xmlns:c16="http://schemas.microsoft.com/office/drawing/2014/chart" uri="{C3380CC4-5D6E-409C-BE32-E72D297353CC}">
              <c16:uniqueId val="{00000002-78CE-44A8-A94D-6EE473D4E50F}"/>
            </c:ext>
          </c:extLst>
        </c:ser>
        <c:ser>
          <c:idx val="3"/>
          <c:order val="3"/>
          <c:tx>
            <c:strRef>
              <c:f>'[26.1.xlsx]Sheet4'!$L$3:$L$4</c:f>
              <c:strCache>
                <c:ptCount val="2"/>
                <c:pt idx="0">
                  <c:v>Hebrew-mixed schools Arabs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'[26.1.xlsx]Sheet4'!$F$25:$F$28</c:f>
                <c:numCache>
                  <c:formatCode>General</c:formatCode>
                  <c:ptCount val="4"/>
                  <c:pt idx="0">
                    <c:v>0.148601325266364</c:v>
                  </c:pt>
                  <c:pt idx="1">
                    <c:v>0.183698946342371</c:v>
                  </c:pt>
                  <c:pt idx="2">
                    <c:v>0.173876922235208</c:v>
                  </c:pt>
                  <c:pt idx="3">
                    <c:v>0.151512351300817</c:v>
                  </c:pt>
                </c:numCache>
              </c:numRef>
            </c:plus>
            <c:minus>
              <c:numRef>
                <c:f>'[26.1.xlsx]Sheet4'!$F$25:$F$28</c:f>
                <c:numCache>
                  <c:formatCode>General</c:formatCode>
                  <c:ptCount val="4"/>
                  <c:pt idx="0">
                    <c:v>0.148601325266364</c:v>
                  </c:pt>
                  <c:pt idx="1">
                    <c:v>0.183698946342371</c:v>
                  </c:pt>
                  <c:pt idx="2">
                    <c:v>0.173876922235208</c:v>
                  </c:pt>
                  <c:pt idx="3">
                    <c:v>0.151512351300817</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'[26.1.xlsx]Sheet4'!$L$5:$L$8</c:f>
              <c:numCache>
                <c:formatCode>0.000</c:formatCode>
                <c:ptCount val="4"/>
                <c:pt idx="0">
                  <c:v>4.031117308318946</c:v>
                </c:pt>
                <c:pt idx="1">
                  <c:v>4.30435619096067</c:v>
                </c:pt>
                <c:pt idx="2">
                  <c:v>4.310062091792811</c:v>
                </c:pt>
                <c:pt idx="3">
                  <c:v>4.084708466441399</c:v>
                </c:pt>
              </c:numCache>
            </c:numRef>
          </c:val>
          <c:extLst xmlns:c16r2="http://schemas.microsoft.com/office/drawing/2015/06/chart">
            <c:ext xmlns:c16="http://schemas.microsoft.com/office/drawing/2014/chart" uri="{C3380CC4-5D6E-409C-BE32-E72D297353CC}">
              <c16:uniqueId val="{00000003-78CE-44A8-A94D-6EE473D4E50F}"/>
            </c:ext>
          </c:extLst>
        </c:ser>
        <c:ser>
          <c:idx val="4"/>
          <c:order val="4"/>
          <c:tx>
            <c:strRef>
              <c:f>'[26.1.xlsx]Sheet4'!$M$3:$M$4</c:f>
              <c:strCache>
                <c:ptCount val="2"/>
                <c:pt idx="0">
                  <c:v>Segregated schools jews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'[26.1.xlsx]Sheet4'!$F$15:$F$18</c:f>
                <c:numCache>
                  <c:formatCode>General</c:formatCode>
                  <c:ptCount val="4"/>
                  <c:pt idx="0">
                    <c:v>0.0595002353145069</c:v>
                  </c:pt>
                  <c:pt idx="1">
                    <c:v>0.104827530796519</c:v>
                  </c:pt>
                  <c:pt idx="2">
                    <c:v>0.121630985240799</c:v>
                  </c:pt>
                  <c:pt idx="3">
                    <c:v>0.114506700544997</c:v>
                  </c:pt>
                </c:numCache>
              </c:numRef>
            </c:plus>
            <c:minus>
              <c:numRef>
                <c:f>'[26.1.xlsx]Sheet4'!$F$15:$F$18</c:f>
                <c:numCache>
                  <c:formatCode>General</c:formatCode>
                  <c:ptCount val="4"/>
                  <c:pt idx="0">
                    <c:v>0.0595002353145069</c:v>
                  </c:pt>
                  <c:pt idx="1">
                    <c:v>0.104827530796519</c:v>
                  </c:pt>
                  <c:pt idx="2">
                    <c:v>0.121630985240799</c:v>
                  </c:pt>
                  <c:pt idx="3">
                    <c:v>0.114506700544997</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'[26.1.xlsx]Sheet4'!$M$5:$M$8</c:f>
              <c:numCache>
                <c:formatCode>0.000</c:formatCode>
                <c:ptCount val="4"/>
                <c:pt idx="0">
                  <c:v>3.258669530140507</c:v>
                </c:pt>
                <c:pt idx="1">
                  <c:v>4.47179682214973</c:v>
                </c:pt>
                <c:pt idx="2">
                  <c:v>4.44486319749149</c:v>
                </c:pt>
                <c:pt idx="3">
                  <c:v>3.531953632912822</c:v>
                </c:pt>
              </c:numCache>
            </c:numRef>
          </c:val>
          <c:extLst xmlns:c16r2="http://schemas.microsoft.com/office/drawing/2015/06/chart">
            <c:ext xmlns:c16="http://schemas.microsoft.com/office/drawing/2014/chart" uri="{C3380CC4-5D6E-409C-BE32-E72D297353CC}">
              <c16:uniqueId val="{00000004-78CE-44A8-A94D-6EE473D4E50F}"/>
            </c:ext>
          </c:extLst>
        </c:ser>
        <c:ser>
          <c:idx val="5"/>
          <c:order val="5"/>
          <c:tx>
            <c:strRef>
              <c:f>'[26.1.xlsx]Sheet4'!$N$3:$N$4</c:f>
              <c:strCache>
                <c:ptCount val="2"/>
                <c:pt idx="0">
                  <c:v>Segregated schools Arabs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'[26.1.xlsx]Sheet4'!$F$30:$F$33</c:f>
                <c:numCache>
                  <c:formatCode>General</c:formatCode>
                  <c:ptCount val="4"/>
                  <c:pt idx="0">
                    <c:v>0.0701395115027334</c:v>
                  </c:pt>
                  <c:pt idx="1">
                    <c:v>0.0691204003577419</c:v>
                  </c:pt>
                  <c:pt idx="2">
                    <c:v>0.0659473313477376</c:v>
                  </c:pt>
                  <c:pt idx="3">
                    <c:v>0.0832440520444589</c:v>
                  </c:pt>
                </c:numCache>
              </c:numRef>
            </c:plus>
            <c:minus>
              <c:numRef>
                <c:f>'[26.1.xlsx]Sheet4'!$F$30:$F$33</c:f>
                <c:numCache>
                  <c:formatCode>General</c:formatCode>
                  <c:ptCount val="4"/>
                  <c:pt idx="0">
                    <c:v>0.0701395115027334</c:v>
                  </c:pt>
                  <c:pt idx="1">
                    <c:v>0.0691204003577419</c:v>
                  </c:pt>
                  <c:pt idx="2">
                    <c:v>0.0659473313477376</c:v>
                  </c:pt>
                  <c:pt idx="3">
                    <c:v>0.0832440520444589</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'[26.1.xlsx]Sheet4'!$N$5:$N$8</c:f>
              <c:numCache>
                <c:formatCode>0.000</c:formatCode>
                <c:ptCount val="4"/>
                <c:pt idx="0">
                  <c:v>4.63484072433486</c:v>
                </c:pt>
                <c:pt idx="1">
                  <c:v>3.54016370480367</c:v>
                </c:pt>
                <c:pt idx="2">
                  <c:v>3.623026193332411</c:v>
                </c:pt>
                <c:pt idx="3">
                  <c:v>4.052690634112147</c:v>
                </c:pt>
              </c:numCache>
            </c:numRef>
          </c:val>
          <c:extLst xmlns:c16r2="http://schemas.microsoft.com/office/drawing/2015/06/chart">
            <c:ext xmlns:c16="http://schemas.microsoft.com/office/drawing/2014/chart" uri="{C3380CC4-5D6E-409C-BE32-E72D297353CC}">
              <c16:uniqueId val="{00000005-78CE-44A8-A94D-6EE473D4E50F}"/>
            </c:ext>
          </c:extLst>
        </c:ser>
        <c:dLbls>
          <c:dLblPos val="outEnd"/>
          <c:showLegendKey val="0"/>
          <c:showVal val="1"/>
          <c:showCatName val="0"/>
          <c:showSerName val="0"/>
          <c:showPercent val="0"/>
          <c:showBubbleSize val="0"/>
        </c:dLbls>
        <c:gapWidth val="444"/>
        <c:overlap val="-90"/>
        <c:axId val="1944821744"/>
        <c:axId val="1954828336"/>
      </c:barChart>
      <c:catAx>
        <c:axId val="1944821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54828336"/>
        <c:crosses val="autoZero"/>
        <c:auto val="1"/>
        <c:lblAlgn val="ctr"/>
        <c:lblOffset val="100"/>
        <c:noMultiLvlLbl val="0"/>
      </c:catAx>
      <c:valAx>
        <c:axId val="1954828336"/>
        <c:scaling>
          <c:orientation val="minMax"/>
        </c:scaling>
        <c:delete val="1"/>
        <c:axPos val="l"/>
        <c:numFmt formatCode="0.000" sourceLinked="1"/>
        <c:majorTickMark val="none"/>
        <c:minorTickMark val="none"/>
        <c:tickLblPos val="nextTo"/>
        <c:crossAx val="1944821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BF62-397D-E848-9370-4398DF99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43784</Words>
  <Characters>249574</Characters>
  <Application>Microsoft Macintosh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3</cp:revision>
  <dcterms:created xsi:type="dcterms:W3CDTF">2020-06-21T05:36:00Z</dcterms:created>
  <dcterms:modified xsi:type="dcterms:W3CDTF">2020-06-21T05:36:00Z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6ddfe21b-147f-332a-b8a0-b75f85aa55f2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