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2B3C" w14:textId="77777777" w:rsidR="00872286" w:rsidRPr="002D2CDC" w:rsidRDefault="00872286" w:rsidP="002D2CDC"/>
    <w:p w14:paraId="3498C97B" w14:textId="4FC7DA01" w:rsidR="00AF162D" w:rsidRPr="005D1644" w:rsidRDefault="00AF162D" w:rsidP="00D81DAE">
      <w:pPr>
        <w:bidi w:val="0"/>
        <w:spacing w:line="360" w:lineRule="auto"/>
        <w:jc w:val="center"/>
        <w:outlineLvl w:val="0"/>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74962F75" w:rsidR="00AF162D" w:rsidRPr="005D1644" w:rsidRDefault="00AF162D" w:rsidP="00EB4B9D">
      <w:pPr>
        <w:bidi w:val="0"/>
        <w:spacing w:line="360" w:lineRule="auto"/>
        <w:rPr>
          <w:rFonts w:asciiTheme="majorBidi" w:hAnsiTheme="majorBidi" w:cstheme="majorBidi"/>
        </w:rPr>
      </w:pPr>
      <w:r w:rsidRPr="005D1644">
        <w:rPr>
          <w:rFonts w:asciiTheme="majorBidi" w:hAnsiTheme="majorBidi" w:cstheme="majorBidi"/>
        </w:rPr>
        <w:t xml:space="preserve">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w:t>
      </w:r>
      <w:r w:rsidRPr="00150AE8">
        <w:rPr>
          <w:rFonts w:asciiTheme="majorBidi" w:hAnsiTheme="majorBidi" w:cstheme="majorBidi"/>
        </w:rPr>
        <w:t>a real puzzl</w:t>
      </w:r>
      <w:r w:rsidR="005D0E9A" w:rsidRPr="00150AE8">
        <w:rPr>
          <w:rFonts w:asciiTheme="majorBidi" w:hAnsiTheme="majorBidi" w:cstheme="majorBidi"/>
        </w:rPr>
        <w:t>e</w:t>
      </w:r>
      <w:r w:rsidRPr="00150AE8">
        <w:rPr>
          <w:rFonts w:asciiTheme="majorBidi" w:hAnsiTheme="majorBidi" w:cstheme="majorBidi"/>
        </w:rPr>
        <w:t xml:space="preserve"> that makes it truly</w:t>
      </w:r>
      <w:r w:rsidRPr="005D1644">
        <w:rPr>
          <w:rFonts w:asciiTheme="majorBidi" w:hAnsiTheme="majorBidi" w:cstheme="majorBidi"/>
        </w:rPr>
        <w:t xml:space="preserve"> necessary to determine the chronology of a given event. Josephus, unlike some historians, </w:t>
      </w:r>
      <w:r w:rsidR="00EB4B9D" w:rsidRPr="00EB4B9D">
        <w:rPr>
          <w:rFonts w:asciiTheme="majorBidi" w:hAnsiTheme="majorBidi" w:cstheme="majorBidi"/>
        </w:rPr>
        <w:t>has no misgivings about</w:t>
      </w:r>
      <w:r w:rsidR="00EB4B9D" w:rsidRPr="00EB4B9D" w:rsidDel="00EB4B9D">
        <w:rPr>
          <w:rFonts w:asciiTheme="majorBidi" w:hAnsiTheme="majorBidi" w:cstheme="majorBidi"/>
        </w:rPr>
        <w:t xml:space="preserve"> </w:t>
      </w:r>
      <w:r w:rsidRPr="005D1644">
        <w:rPr>
          <w:rFonts w:asciiTheme="majorBidi" w:hAnsiTheme="majorBidi" w:cstheme="majorBidi"/>
        </w:rPr>
        <w:t xml:space="preserve">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w:t>
      </w:r>
      <w:r w:rsidR="00EC4BDE">
        <w:rPr>
          <w:rFonts w:asciiTheme="majorBidi" w:hAnsiTheme="majorBidi" w:cstheme="majorBidi"/>
        </w:rPr>
        <w:t>occasionally</w:t>
      </w:r>
      <w:r w:rsidRPr="005D1644">
        <w:rPr>
          <w:rFonts w:asciiTheme="majorBidi" w:hAnsiTheme="majorBidi" w:cstheme="majorBidi"/>
        </w:rPr>
        <w:t xml:space="preserve"> draw</w:t>
      </w:r>
      <w:r w:rsidR="00EC4BDE">
        <w:rPr>
          <w:rFonts w:asciiTheme="majorBidi" w:hAnsiTheme="majorBidi" w:cstheme="majorBidi"/>
        </w:rPr>
        <w:t>s</w:t>
      </w:r>
      <w:r w:rsidRPr="005D1644">
        <w:rPr>
          <w:rFonts w:asciiTheme="majorBidi" w:hAnsiTheme="majorBidi" w:cstheme="majorBidi"/>
        </w:rPr>
        <w:t xml:space="preserve"> up chronological summaries of important events. For example, he numbers the years to the beginning of </w:t>
      </w:r>
      <w:r w:rsidR="00EC4BDE">
        <w:rPr>
          <w:rFonts w:asciiTheme="majorBidi" w:hAnsiTheme="majorBidi" w:cstheme="majorBidi"/>
        </w:rPr>
        <w:t xml:space="preserve">the </w:t>
      </w:r>
      <w:r w:rsidRPr="005D1644">
        <w:rPr>
          <w:rFonts w:asciiTheme="majorBidi" w:hAnsiTheme="majorBidi" w:cstheme="majorBidi"/>
        </w:rPr>
        <w:t xml:space="preserve">construction of the First Temple under Solomon </w:t>
      </w:r>
      <w:r w:rsidR="00EC4BDE">
        <w:rPr>
          <w:rFonts w:asciiTheme="majorBidi" w:hAnsiTheme="majorBidi" w:cstheme="majorBidi"/>
        </w:rPr>
        <w:t xml:space="preserve">with relation </w:t>
      </w:r>
      <w:r w:rsidRPr="005D1644">
        <w:rPr>
          <w:rFonts w:asciiTheme="majorBidi" w:hAnsiTheme="majorBidi" w:cstheme="majorBidi"/>
        </w:rPr>
        <w:t xml:space="preserve">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xml:space="preserve">, Hiram’s reign, and the establishment of </w:t>
      </w:r>
      <w:proofErr w:type="spellStart"/>
      <w:r w:rsidRPr="005D1644">
        <w:rPr>
          <w:rFonts w:asciiTheme="majorBidi" w:hAnsiTheme="majorBidi" w:cstheme="majorBidi"/>
        </w:rPr>
        <w:t>Tyre</w:t>
      </w:r>
      <w:proofErr w:type="spellEnd"/>
      <w:r w:rsidRPr="005D1644">
        <w:rPr>
          <w:rFonts w:asciiTheme="majorBidi" w:hAnsiTheme="majorBidi" w:cstheme="majorBidi"/>
        </w:rPr>
        <w:t xml:space="preserv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He counts the destruction of Samaria from three events: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66E97CEF" w:rsidR="00AF162D" w:rsidRPr="002D2CDC" w:rsidRDefault="00AF162D" w:rsidP="000B1540">
      <w:pPr>
        <w:pStyle w:val="IQ"/>
        <w:spacing w:line="360" w:lineRule="auto"/>
        <w:rPr>
          <w:rFonts w:asciiTheme="majorBidi" w:hAnsiTheme="majorBidi" w:cstheme="majorBidi"/>
          <w:szCs w:val="24"/>
        </w:rPr>
      </w:pPr>
      <w:r w:rsidRPr="002D2CDC">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147–148</w:t>
      </w:r>
      <w:r w:rsidR="00432C31" w:rsidRPr="002D2CDC">
        <w:rPr>
          <w:rFonts w:asciiTheme="majorBidi" w:hAnsiTheme="majorBidi" w:cstheme="majorBidi"/>
          <w:szCs w:val="24"/>
        </w:rPr>
        <w:t>)</w:t>
      </w:r>
      <w:r w:rsidR="001017B9">
        <w:rPr>
          <w:rFonts w:asciiTheme="majorBidi" w:hAnsiTheme="majorBidi" w:cstheme="majorBidi"/>
          <w:szCs w:val="24"/>
        </w:rPr>
        <w:t>.</w:t>
      </w:r>
      <w:r w:rsidR="000B1540" w:rsidRPr="002D2CDC">
        <w:rPr>
          <w:rStyle w:val="a6"/>
          <w:rFonts w:asciiTheme="majorBidi" w:hAnsiTheme="majorBidi" w:cstheme="majorBidi"/>
          <w:szCs w:val="24"/>
        </w:rPr>
        <w:footnoteReference w:id="1"/>
      </w:r>
    </w:p>
    <w:p w14:paraId="3B7158E1" w14:textId="5BBEDB25" w:rsidR="002E2E75" w:rsidRPr="002D2CDC" w:rsidRDefault="00AF162D" w:rsidP="00EB4B9D">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Unlike </w:t>
      </w:r>
      <w:r w:rsidR="00EC4BDE">
        <w:rPr>
          <w:rFonts w:asciiTheme="majorBidi" w:hAnsiTheme="majorBidi" w:cstheme="majorBidi"/>
          <w:szCs w:val="24"/>
        </w:rPr>
        <w:t xml:space="preserve">the </w:t>
      </w:r>
      <w:r w:rsidRPr="002D2CDC">
        <w:rPr>
          <w:rFonts w:asciiTheme="majorBidi" w:hAnsiTheme="majorBidi" w:cstheme="majorBidi"/>
          <w:szCs w:val="24"/>
        </w:rPr>
        <w:t xml:space="preserve">aforementioned enumerations, in which </w:t>
      </w:r>
      <w:r w:rsidR="00EC4BDE" w:rsidRPr="002D2CDC">
        <w:rPr>
          <w:rFonts w:asciiTheme="majorBidi" w:hAnsiTheme="majorBidi" w:cstheme="majorBidi"/>
          <w:szCs w:val="24"/>
        </w:rPr>
        <w:t>Josephus</w:t>
      </w:r>
      <w:r w:rsidR="00EC4BDE">
        <w:rPr>
          <w:rFonts w:asciiTheme="majorBidi" w:hAnsiTheme="majorBidi" w:cstheme="majorBidi"/>
          <w:szCs w:val="24"/>
        </w:rPr>
        <w:t xml:space="preserve"> counts</w:t>
      </w:r>
      <w:r w:rsidR="00EC4BDE" w:rsidRPr="002D2CDC">
        <w:rPr>
          <w:rFonts w:asciiTheme="majorBidi" w:hAnsiTheme="majorBidi" w:cstheme="majorBidi"/>
          <w:szCs w:val="24"/>
        </w:rPr>
        <w:t xml:space="preserve"> </w:t>
      </w:r>
      <w:r w:rsidRPr="002D2CDC">
        <w:rPr>
          <w:rFonts w:asciiTheme="majorBidi" w:hAnsiTheme="majorBidi" w:cstheme="majorBidi"/>
          <w:szCs w:val="24"/>
        </w:rPr>
        <w:t>only years</w:t>
      </w:r>
      <w:r w:rsidR="00EC4BDE">
        <w:rPr>
          <w:rFonts w:asciiTheme="majorBidi" w:hAnsiTheme="majorBidi" w:cstheme="majorBidi"/>
          <w:szCs w:val="24"/>
        </w:rPr>
        <w:t>,</w:t>
      </w:r>
      <w:r w:rsidRPr="002D2CDC">
        <w:rPr>
          <w:rFonts w:asciiTheme="majorBidi" w:hAnsiTheme="majorBidi" w:cstheme="majorBidi"/>
          <w:szCs w:val="24"/>
        </w:rPr>
        <w:t xml:space="preserve"> here he repeatedly </w:t>
      </w:r>
      <w:r w:rsidR="00EC4BDE">
        <w:rPr>
          <w:rFonts w:asciiTheme="majorBidi" w:hAnsiTheme="majorBidi" w:cstheme="majorBidi"/>
          <w:szCs w:val="24"/>
        </w:rPr>
        <w:t>offers</w:t>
      </w:r>
      <w:r w:rsidR="00EC4BDE" w:rsidRPr="002D2CDC">
        <w:rPr>
          <w:rFonts w:asciiTheme="majorBidi" w:hAnsiTheme="majorBidi" w:cstheme="majorBidi"/>
          <w:szCs w:val="24"/>
        </w:rPr>
        <w:t xml:space="preserve"> </w:t>
      </w:r>
      <w:r w:rsidR="00EC4BDE">
        <w:rPr>
          <w:rFonts w:asciiTheme="majorBidi" w:hAnsiTheme="majorBidi" w:cstheme="majorBidi"/>
          <w:szCs w:val="24"/>
        </w:rPr>
        <w:t xml:space="preserve">the </w:t>
      </w:r>
      <w:r w:rsidRPr="002D2CDC">
        <w:rPr>
          <w:rFonts w:asciiTheme="majorBidi" w:hAnsiTheme="majorBidi" w:cstheme="majorBidi"/>
          <w:szCs w:val="24"/>
        </w:rPr>
        <w:t>number of months and days.</w:t>
      </w:r>
      <w:r w:rsidRPr="002D2CDC">
        <w:rPr>
          <w:rStyle w:val="a6"/>
          <w:rFonts w:asciiTheme="majorBidi" w:hAnsiTheme="majorBidi" w:cstheme="majorBidi"/>
          <w:szCs w:val="24"/>
        </w:rPr>
        <w:footnoteReference w:id="2"/>
      </w:r>
      <w:r w:rsidRPr="002D2CDC">
        <w:rPr>
          <w:rFonts w:asciiTheme="majorBidi" w:hAnsiTheme="majorBidi" w:cstheme="majorBidi"/>
          <w:szCs w:val="24"/>
        </w:rPr>
        <w:t xml:space="preserve"> </w:t>
      </w:r>
      <w:r w:rsidR="004D6B67">
        <w:rPr>
          <w:rFonts w:asciiTheme="majorBidi" w:hAnsiTheme="majorBidi" w:cstheme="majorBidi"/>
          <w:szCs w:val="24"/>
        </w:rPr>
        <w:t xml:space="preserve"> He does this n</w:t>
      </w:r>
      <w:r w:rsidR="004D6B67" w:rsidRPr="002D2CDC">
        <w:rPr>
          <w:rFonts w:asciiTheme="majorBidi" w:hAnsiTheme="majorBidi" w:cstheme="majorBidi"/>
          <w:szCs w:val="24"/>
        </w:rPr>
        <w:t xml:space="preserve">ot </w:t>
      </w:r>
      <w:r w:rsidRPr="002D2CDC">
        <w:rPr>
          <w:rFonts w:asciiTheme="majorBidi" w:hAnsiTheme="majorBidi" w:cstheme="majorBidi"/>
          <w:szCs w:val="24"/>
        </w:rPr>
        <w:t xml:space="preserve">only here, however. Several sentences </w:t>
      </w:r>
      <w:r w:rsidR="001D4C7F" w:rsidRPr="002D2CDC">
        <w:rPr>
          <w:rFonts w:asciiTheme="majorBidi" w:hAnsiTheme="majorBidi" w:cstheme="majorBidi"/>
          <w:szCs w:val="24"/>
        </w:rPr>
        <w:t>earlier</w:t>
      </w:r>
      <w:r w:rsidRPr="002D2CDC">
        <w:rPr>
          <w:rFonts w:asciiTheme="majorBidi" w:hAnsiTheme="majorBidi" w:cstheme="majorBidi"/>
          <w:szCs w:val="24"/>
        </w:rPr>
        <w:t>, he writes that the Davidic kingdom lasted 514 years, six months, and ten days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143). Accordingly, the day of the</w:t>
      </w:r>
      <w:r w:rsidR="004D6B67">
        <w:rPr>
          <w:rFonts w:asciiTheme="majorBidi" w:hAnsiTheme="majorBidi" w:cstheme="majorBidi"/>
          <w:szCs w:val="24"/>
        </w:rPr>
        <w:t xml:space="preserve"> </w:t>
      </w:r>
      <w:r w:rsidRPr="002D2CDC">
        <w:rPr>
          <w:rFonts w:asciiTheme="majorBidi" w:hAnsiTheme="majorBidi" w:cstheme="majorBidi"/>
          <w:szCs w:val="24"/>
        </w:rPr>
        <w:t xml:space="preserve">destruction is also the day </w:t>
      </w:r>
      <w:r w:rsidR="004D6B67">
        <w:rPr>
          <w:rFonts w:asciiTheme="majorBidi" w:hAnsiTheme="majorBidi" w:cstheme="majorBidi"/>
          <w:szCs w:val="24"/>
        </w:rPr>
        <w:t>that</w:t>
      </w:r>
      <w:r w:rsidR="004D6B67" w:rsidRPr="002D2CDC">
        <w:rPr>
          <w:rFonts w:asciiTheme="majorBidi" w:hAnsiTheme="majorBidi" w:cstheme="majorBidi"/>
          <w:szCs w:val="24"/>
        </w:rPr>
        <w:t xml:space="preserve"> </w:t>
      </w:r>
      <w:r w:rsidRPr="002D2CDC">
        <w:rPr>
          <w:rFonts w:asciiTheme="majorBidi" w:hAnsiTheme="majorBidi" w:cstheme="majorBidi"/>
          <w:szCs w:val="24"/>
        </w:rPr>
        <w:t>the kingdom met its demise.</w:t>
      </w:r>
      <w:r w:rsidRPr="002D2CDC">
        <w:rPr>
          <w:rStyle w:val="a6"/>
          <w:rFonts w:asciiTheme="majorBidi" w:hAnsiTheme="majorBidi" w:cstheme="majorBidi"/>
          <w:szCs w:val="24"/>
        </w:rPr>
        <w:footnoteReference w:id="3"/>
      </w:r>
      <w:r w:rsidRPr="002D2CDC">
        <w:rPr>
          <w:rFonts w:asciiTheme="majorBidi" w:hAnsiTheme="majorBidi" w:cstheme="majorBidi"/>
          <w:szCs w:val="24"/>
        </w:rPr>
        <w:t xml:space="preserve"> </w:t>
      </w:r>
      <w:r w:rsidR="004E5C71" w:rsidRPr="002D2CDC">
        <w:rPr>
          <w:rFonts w:asciiTheme="majorBidi" w:hAnsiTheme="majorBidi" w:cstheme="majorBidi"/>
          <w:szCs w:val="24"/>
          <w:lang w:bidi="he-IL"/>
        </w:rPr>
        <w:t xml:space="preserve">Later in </w:t>
      </w:r>
      <w:r w:rsidR="004D6B67">
        <w:rPr>
          <w:rFonts w:asciiTheme="majorBidi" w:hAnsiTheme="majorBidi" w:cstheme="majorBidi"/>
          <w:szCs w:val="24"/>
          <w:lang w:bidi="he-IL"/>
        </w:rPr>
        <w:t>the</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book</w:t>
      </w:r>
      <w:r w:rsidR="004D6B67">
        <w:rPr>
          <w:rFonts w:asciiTheme="majorBidi" w:hAnsiTheme="majorBidi" w:cstheme="majorBidi"/>
          <w:szCs w:val="24"/>
          <w:lang w:bidi="he-IL"/>
        </w:rPr>
        <w:t>,</w:t>
      </w:r>
      <w:r w:rsidR="004E5C71" w:rsidRPr="002D2CDC">
        <w:rPr>
          <w:rFonts w:asciiTheme="majorBidi" w:hAnsiTheme="majorBidi" w:cstheme="majorBidi"/>
          <w:szCs w:val="24"/>
          <w:lang w:bidi="he-IL"/>
        </w:rPr>
        <w:t xml:space="preserve"> Josephus </w:t>
      </w:r>
      <w:r w:rsidR="004565A4" w:rsidRPr="002D2CDC">
        <w:rPr>
          <w:rFonts w:asciiTheme="majorBidi" w:hAnsiTheme="majorBidi" w:cstheme="majorBidi"/>
          <w:szCs w:val="24"/>
          <w:lang w:bidi="he-IL"/>
        </w:rPr>
        <w:t>count</w:t>
      </w:r>
      <w:r w:rsidR="004D6B67">
        <w:rPr>
          <w:rFonts w:asciiTheme="majorBidi" w:hAnsiTheme="majorBidi" w:cstheme="majorBidi"/>
          <w:szCs w:val="24"/>
          <w:lang w:bidi="he-IL"/>
        </w:rPr>
        <w:t>s</w:t>
      </w:r>
      <w:r w:rsidR="004565A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months and days</w:t>
      </w:r>
      <w:r w:rsidR="004D6B67">
        <w:rPr>
          <w:rFonts w:asciiTheme="majorBidi" w:hAnsiTheme="majorBidi" w:cstheme="majorBidi"/>
          <w:szCs w:val="24"/>
          <w:lang w:bidi="he-IL"/>
        </w:rPr>
        <w:t xml:space="preserve"> several more times</w:t>
      </w:r>
      <w:r w:rsidR="004E5C71" w:rsidRPr="002D2CDC">
        <w:rPr>
          <w:rFonts w:asciiTheme="majorBidi" w:hAnsiTheme="majorBidi" w:cstheme="majorBidi"/>
          <w:szCs w:val="24"/>
          <w:lang w:bidi="he-IL"/>
        </w:rPr>
        <w:t xml:space="preserve">. After </w:t>
      </w:r>
      <w:r w:rsidR="004D6B67">
        <w:rPr>
          <w:rFonts w:asciiTheme="majorBidi" w:hAnsiTheme="majorBidi" w:cstheme="majorBidi"/>
          <w:szCs w:val="24"/>
          <w:lang w:bidi="he-IL"/>
        </w:rPr>
        <w:t>his</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lastRenderedPageBreak/>
        <w:t>de</w:t>
      </w:r>
      <w:r w:rsidR="004D6B67">
        <w:rPr>
          <w:rFonts w:asciiTheme="majorBidi" w:hAnsiTheme="majorBidi" w:cstheme="majorBidi"/>
          <w:szCs w:val="24"/>
          <w:lang w:bidi="he-IL"/>
        </w:rPr>
        <w:t>scri</w:t>
      </w:r>
      <w:r w:rsidR="004E5C71" w:rsidRPr="002D2CDC">
        <w:rPr>
          <w:rFonts w:asciiTheme="majorBidi" w:hAnsiTheme="majorBidi" w:cstheme="majorBidi"/>
          <w:szCs w:val="24"/>
          <w:lang w:bidi="he-IL"/>
        </w:rPr>
        <w:t>p</w:t>
      </w:r>
      <w:r w:rsidR="004D6B67">
        <w:rPr>
          <w:rFonts w:asciiTheme="majorBidi" w:hAnsiTheme="majorBidi" w:cstheme="majorBidi"/>
          <w:szCs w:val="24"/>
          <w:lang w:bidi="he-IL"/>
        </w:rPr>
        <w:t>t</w:t>
      </w:r>
      <w:r w:rsidR="004E5C71" w:rsidRPr="002D2CDC">
        <w:rPr>
          <w:rFonts w:asciiTheme="majorBidi" w:hAnsiTheme="majorBidi" w:cstheme="majorBidi"/>
          <w:szCs w:val="24"/>
          <w:lang w:bidi="he-IL"/>
        </w:rPr>
        <w:t xml:space="preserve">ion </w:t>
      </w:r>
      <w:r w:rsidR="004D6B67">
        <w:rPr>
          <w:rFonts w:asciiTheme="majorBidi" w:hAnsiTheme="majorBidi" w:cstheme="majorBidi"/>
          <w:szCs w:val="24"/>
          <w:lang w:bidi="he-IL"/>
        </w:rPr>
        <w:t xml:space="preserve">of </w:t>
      </w:r>
      <w:r w:rsidR="004E5C71" w:rsidRPr="002D2CDC">
        <w:rPr>
          <w:rFonts w:asciiTheme="majorBidi" w:hAnsiTheme="majorBidi" w:cstheme="majorBidi"/>
          <w:szCs w:val="24"/>
          <w:lang w:bidi="he-IL"/>
        </w:rPr>
        <w:t xml:space="preserve">Nebuchadnezzar's war in Egypt, Josephus recapitulates the history of </w:t>
      </w:r>
      <w:r w:rsidR="004D6B67">
        <w:rPr>
          <w:rFonts w:asciiTheme="majorBidi" w:hAnsiTheme="majorBidi" w:cstheme="majorBidi"/>
          <w:szCs w:val="24"/>
          <w:lang w:bidi="he-IL"/>
        </w:rPr>
        <w:t xml:space="preserve">the </w:t>
      </w:r>
      <w:r w:rsidR="004E5C71" w:rsidRPr="002D2CDC">
        <w:rPr>
          <w:rFonts w:asciiTheme="majorBidi" w:hAnsiTheme="majorBidi" w:cstheme="majorBidi"/>
          <w:szCs w:val="24"/>
          <w:lang w:bidi="he-IL"/>
        </w:rPr>
        <w:t>exiles from the Land</w:t>
      </w:r>
      <w:r w:rsidR="00075F34">
        <w:rPr>
          <w:rFonts w:asciiTheme="majorBidi" w:hAnsiTheme="majorBidi" w:cstheme="majorBidi"/>
          <w:szCs w:val="24"/>
          <w:lang w:bidi="he-IL"/>
        </w:rPr>
        <w:t>, and ends by</w:t>
      </w:r>
      <w:r w:rsidR="004E5C71" w:rsidRPr="002D2CDC">
        <w:rPr>
          <w:rFonts w:asciiTheme="majorBidi" w:hAnsiTheme="majorBidi" w:cstheme="majorBidi"/>
          <w:szCs w:val="24"/>
          <w:lang w:bidi="he-IL"/>
        </w:rPr>
        <w:t xml:space="preserve"> </w:t>
      </w:r>
      <w:r w:rsidR="00075F34">
        <w:rPr>
          <w:rFonts w:asciiTheme="majorBidi" w:hAnsiTheme="majorBidi" w:cstheme="majorBidi"/>
          <w:szCs w:val="24"/>
          <w:lang w:bidi="he-IL"/>
        </w:rPr>
        <w:t>noting:</w:t>
      </w:r>
      <w:r w:rsidR="004E5C71" w:rsidRPr="002D2CDC">
        <w:rPr>
          <w:rFonts w:asciiTheme="majorBidi" w:hAnsiTheme="majorBidi" w:cstheme="majorBidi"/>
          <w:szCs w:val="24"/>
          <w:lang w:bidi="he-IL"/>
        </w:rPr>
        <w:t xml:space="preserve"> </w:t>
      </w:r>
      <w:r w:rsidR="000A7C01" w:rsidRPr="002D2CDC">
        <w:rPr>
          <w:rFonts w:asciiTheme="majorBidi" w:hAnsiTheme="majorBidi" w:cstheme="majorBidi"/>
          <w:szCs w:val="24"/>
          <w:lang w:bidi="he-IL"/>
        </w:rPr>
        <w:t>“Now the entire interval of time from the captivity of the Israelites until the deportation of the two tribes amounted to one hundred and thirty years, six months and ten days” (</w:t>
      </w:r>
      <w:r w:rsidR="004565A4" w:rsidRPr="002D2CDC">
        <w:rPr>
          <w:rFonts w:asciiTheme="majorBidi" w:hAnsiTheme="majorBidi" w:cstheme="majorBidi"/>
          <w:szCs w:val="24"/>
          <w:lang w:bidi="he-IL"/>
        </w:rPr>
        <w:t xml:space="preserve">Josephus, </w:t>
      </w:r>
      <w:r w:rsidR="000A7C01" w:rsidRPr="002D2CDC">
        <w:rPr>
          <w:rFonts w:asciiTheme="majorBidi" w:hAnsiTheme="majorBidi" w:cstheme="majorBidi"/>
          <w:i/>
          <w:iCs/>
          <w:szCs w:val="24"/>
          <w:lang w:bidi="he-IL"/>
        </w:rPr>
        <w:t>Ant</w:t>
      </w:r>
      <w:r w:rsidR="000A7C01" w:rsidRPr="002D2CDC">
        <w:rPr>
          <w:rFonts w:asciiTheme="majorBidi" w:hAnsiTheme="majorBidi" w:cstheme="majorBidi"/>
          <w:szCs w:val="24"/>
          <w:lang w:bidi="he-IL"/>
        </w:rPr>
        <w:t>. 10</w:t>
      </w:r>
      <w:r w:rsidR="004565A4" w:rsidRPr="002D2CDC">
        <w:rPr>
          <w:rFonts w:asciiTheme="majorBidi" w:hAnsiTheme="majorBidi" w:cstheme="majorBidi"/>
          <w:szCs w:val="24"/>
          <w:lang w:bidi="he-IL"/>
        </w:rPr>
        <w:t>.</w:t>
      </w:r>
      <w:r w:rsidR="000A7C01" w:rsidRPr="002D2CDC">
        <w:rPr>
          <w:rFonts w:asciiTheme="majorBidi" w:hAnsiTheme="majorBidi" w:cstheme="majorBidi"/>
          <w:szCs w:val="24"/>
          <w:lang w:bidi="he-IL"/>
        </w:rPr>
        <w:t>185</w:t>
      </w:r>
      <w:r w:rsidR="004565A4" w:rsidRPr="002D2CDC">
        <w:rPr>
          <w:rFonts w:asciiTheme="majorBidi" w:hAnsiTheme="majorBidi" w:cstheme="majorBidi"/>
          <w:szCs w:val="24"/>
          <w:lang w:bidi="he-IL"/>
        </w:rPr>
        <w:t>, Marcus</w:t>
      </w:r>
      <w:r w:rsidR="004565A4" w:rsidRPr="002D2CDC">
        <w:rPr>
          <w:rStyle w:val="a6"/>
          <w:rFonts w:asciiTheme="majorBidi" w:hAnsiTheme="majorBidi" w:cstheme="majorBidi"/>
          <w:szCs w:val="24"/>
          <w:lang w:bidi="he-IL"/>
        </w:rPr>
        <w:footnoteReference w:id="4"/>
      </w:r>
      <w:r w:rsidR="000A7C01"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same counting of months and days </w:t>
      </w:r>
      <w:r w:rsidR="00EB4B9D" w:rsidRPr="00EB4B9D">
        <w:rPr>
          <w:rFonts w:asciiTheme="majorBidi" w:hAnsiTheme="majorBidi" w:cstheme="majorBidi"/>
          <w:szCs w:val="24"/>
          <w:lang w:bidi="he-IL"/>
        </w:rPr>
        <w:t>also appears</w:t>
      </w:r>
      <w:r w:rsidR="00EB4B9D" w:rsidRPr="00EB4B9D" w:rsidDel="00EB4B9D">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later. When Josephus recounts that at the beginning of the Second Temple period the high priests </w:t>
      </w:r>
      <w:r w:rsidR="00075F34">
        <w:rPr>
          <w:rFonts w:asciiTheme="majorBidi" w:hAnsiTheme="majorBidi" w:cstheme="majorBidi"/>
          <w:szCs w:val="24"/>
          <w:lang w:bidi="he-IL"/>
        </w:rPr>
        <w:t>presided over</w:t>
      </w:r>
      <w:r w:rsidR="00075F3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people, he </w:t>
      </w:r>
      <w:r w:rsidR="00075F34" w:rsidRPr="002D2CDC">
        <w:rPr>
          <w:rFonts w:asciiTheme="majorBidi" w:hAnsiTheme="majorBidi" w:cstheme="majorBidi"/>
          <w:szCs w:val="24"/>
          <w:lang w:bidi="he-IL"/>
        </w:rPr>
        <w:t>reiterate</w:t>
      </w:r>
      <w:r w:rsidR="00075F34">
        <w:rPr>
          <w:rFonts w:asciiTheme="majorBidi" w:hAnsiTheme="majorBidi" w:cstheme="majorBidi"/>
          <w:szCs w:val="24"/>
          <w:lang w:bidi="he-IL"/>
        </w:rPr>
        <w:t>s</w:t>
      </w:r>
      <w:r w:rsidR="00075F34" w:rsidRPr="002D2CDC">
        <w:rPr>
          <w:rFonts w:asciiTheme="majorBidi" w:hAnsiTheme="majorBidi" w:cstheme="majorBidi"/>
          <w:szCs w:val="24"/>
          <w:lang w:bidi="he-IL"/>
        </w:rPr>
        <w:t xml:space="preserve"> </w:t>
      </w:r>
      <w:r w:rsidR="00075F34">
        <w:rPr>
          <w:rFonts w:asciiTheme="majorBidi" w:hAnsiTheme="majorBidi" w:cstheme="majorBidi"/>
          <w:szCs w:val="24"/>
          <w:lang w:bidi="he-IL"/>
        </w:rPr>
        <w:t xml:space="preserve">that </w:t>
      </w:r>
      <w:r w:rsidR="004E5C71" w:rsidRPr="002D2CDC">
        <w:rPr>
          <w:rFonts w:asciiTheme="majorBidi" w:hAnsiTheme="majorBidi" w:cstheme="majorBidi"/>
          <w:szCs w:val="24"/>
          <w:lang w:bidi="he-IL"/>
        </w:rPr>
        <w:t xml:space="preserve">Jewish leadership </w:t>
      </w:r>
      <w:r w:rsidR="00075F34">
        <w:rPr>
          <w:rFonts w:asciiTheme="majorBidi" w:hAnsiTheme="majorBidi" w:cstheme="majorBidi"/>
          <w:szCs w:val="24"/>
          <w:lang w:bidi="he-IL"/>
        </w:rPr>
        <w:t xml:space="preserve">lasted </w:t>
      </w:r>
      <w:r w:rsidR="004E5C71" w:rsidRPr="002D2CDC">
        <w:rPr>
          <w:rFonts w:asciiTheme="majorBidi" w:hAnsiTheme="majorBidi" w:cstheme="majorBidi"/>
          <w:szCs w:val="24"/>
          <w:lang w:bidi="he-IL"/>
        </w:rPr>
        <w:t xml:space="preserve">until the first destruction. He notes that since </w:t>
      </w:r>
      <w:r w:rsidR="00075F34">
        <w:rPr>
          <w:rFonts w:asciiTheme="majorBidi" w:hAnsiTheme="majorBidi" w:cstheme="majorBidi"/>
          <w:szCs w:val="24"/>
          <w:lang w:bidi="he-IL"/>
        </w:rPr>
        <w:t xml:space="preserve">the </w:t>
      </w:r>
      <w:r w:rsidR="00DB61E3">
        <w:rPr>
          <w:rFonts w:asciiTheme="majorBidi" w:hAnsiTheme="majorBidi" w:cstheme="majorBidi"/>
          <w:szCs w:val="24"/>
          <w:lang w:bidi="he-IL"/>
        </w:rPr>
        <w:t>onset</w:t>
      </w:r>
      <w:r w:rsidR="00075F34">
        <w:rPr>
          <w:rFonts w:asciiTheme="majorBidi" w:hAnsiTheme="majorBidi" w:cstheme="majorBidi"/>
          <w:szCs w:val="24"/>
          <w:lang w:bidi="he-IL"/>
        </w:rPr>
        <w:t xml:space="preserve"> of </w:t>
      </w:r>
      <w:r w:rsidR="004E5C71" w:rsidRPr="002D2CDC">
        <w:rPr>
          <w:rFonts w:asciiTheme="majorBidi" w:hAnsiTheme="majorBidi" w:cstheme="majorBidi"/>
          <w:szCs w:val="24"/>
          <w:lang w:bidi="he-IL"/>
        </w:rPr>
        <w:t>Saul</w:t>
      </w:r>
      <w:r w:rsidR="00075F34">
        <w:rPr>
          <w:rFonts w:asciiTheme="majorBidi" w:hAnsiTheme="majorBidi" w:cstheme="majorBidi"/>
          <w:szCs w:val="24"/>
          <w:lang w:bidi="he-IL"/>
        </w:rPr>
        <w:t>’s</w:t>
      </w:r>
      <w:r w:rsidR="004E5C71" w:rsidRPr="002D2CDC">
        <w:rPr>
          <w:rFonts w:asciiTheme="majorBidi" w:hAnsiTheme="majorBidi" w:cstheme="majorBidi"/>
          <w:szCs w:val="24"/>
          <w:lang w:bidi="he-IL"/>
        </w:rPr>
        <w:t xml:space="preserve"> reign, the people have been under the rule of kings for </w:t>
      </w:r>
      <w:r w:rsidR="00FF4F1D" w:rsidRPr="002D2CDC">
        <w:rPr>
          <w:rFonts w:asciiTheme="majorBidi" w:hAnsiTheme="majorBidi" w:cstheme="majorBidi"/>
          <w:szCs w:val="24"/>
          <w:lang w:bidi="he-IL"/>
        </w:rPr>
        <w:t xml:space="preserve">“five hundred </w:t>
      </w:r>
      <w:r w:rsidR="00971DBA" w:rsidRPr="002D2CDC">
        <w:rPr>
          <w:rFonts w:asciiTheme="majorBidi" w:hAnsiTheme="majorBidi" w:cstheme="majorBidi"/>
          <w:szCs w:val="24"/>
          <w:lang w:bidi="he-IL"/>
        </w:rPr>
        <w:t>thirty-two</w:t>
      </w:r>
      <w:r w:rsidR="00FF4F1D" w:rsidRPr="002D2CDC">
        <w:rPr>
          <w:rFonts w:asciiTheme="majorBidi" w:hAnsiTheme="majorBidi" w:cstheme="majorBidi"/>
          <w:szCs w:val="24"/>
          <w:lang w:bidi="he-IL"/>
        </w:rPr>
        <w:t xml:space="preserve"> years six months and ten days” (</w:t>
      </w:r>
      <w:r w:rsidR="004565A4" w:rsidRPr="002D2CDC">
        <w:rPr>
          <w:rFonts w:asciiTheme="majorBidi" w:hAnsiTheme="majorBidi" w:cstheme="majorBidi"/>
          <w:szCs w:val="24"/>
          <w:lang w:bidi="he-IL"/>
        </w:rPr>
        <w:t xml:space="preserve">Josephus, </w:t>
      </w:r>
      <w:r w:rsidR="00FF4F1D" w:rsidRPr="002D2CDC">
        <w:rPr>
          <w:rFonts w:asciiTheme="majorBidi" w:hAnsiTheme="majorBidi" w:cstheme="majorBidi"/>
          <w:i/>
          <w:iCs/>
          <w:szCs w:val="24"/>
          <w:lang w:bidi="he-IL"/>
        </w:rPr>
        <w:t>Ant</w:t>
      </w:r>
      <w:r w:rsidR="00FF4F1D" w:rsidRPr="002D2CDC">
        <w:rPr>
          <w:rFonts w:asciiTheme="majorBidi" w:hAnsiTheme="majorBidi" w:cstheme="majorBidi"/>
          <w:szCs w:val="24"/>
          <w:lang w:bidi="he-IL"/>
        </w:rPr>
        <w:t>. 11</w:t>
      </w:r>
      <w:r w:rsidR="004565A4" w:rsidRPr="002D2CDC">
        <w:rPr>
          <w:rFonts w:asciiTheme="majorBidi" w:hAnsiTheme="majorBidi" w:cstheme="majorBidi"/>
          <w:szCs w:val="24"/>
          <w:lang w:bidi="he-IL"/>
        </w:rPr>
        <w:t>.</w:t>
      </w:r>
      <w:r w:rsidR="00FF4F1D" w:rsidRPr="002D2CDC">
        <w:rPr>
          <w:rFonts w:asciiTheme="majorBidi" w:hAnsiTheme="majorBidi" w:cstheme="majorBidi"/>
          <w:szCs w:val="24"/>
          <w:lang w:bidi="he-IL"/>
        </w:rPr>
        <w:t>112</w:t>
      </w:r>
      <w:r w:rsidR="004565A4" w:rsidRPr="002D2CDC">
        <w:rPr>
          <w:rFonts w:asciiTheme="majorBidi" w:hAnsiTheme="majorBidi" w:cstheme="majorBidi"/>
          <w:szCs w:val="24"/>
          <w:lang w:bidi="he-IL"/>
        </w:rPr>
        <w:t>, Marcus</w:t>
      </w:r>
      <w:r w:rsidR="00FF4F1D" w:rsidRPr="002D2CDC">
        <w:rPr>
          <w:rFonts w:asciiTheme="majorBidi" w:hAnsiTheme="majorBidi" w:cstheme="majorBidi"/>
          <w:szCs w:val="24"/>
          <w:lang w:bidi="he-IL"/>
        </w:rPr>
        <w:t>).</w:t>
      </w:r>
      <w:r w:rsidR="00971DBA" w:rsidRPr="002D2CDC">
        <w:rPr>
          <w:rFonts w:asciiTheme="majorBidi" w:hAnsiTheme="majorBidi" w:cstheme="majorBidi"/>
          <w:szCs w:val="24"/>
        </w:rPr>
        <w:t xml:space="preserve"> </w:t>
      </w:r>
      <w:r w:rsidR="00DB61E3">
        <w:rPr>
          <w:rFonts w:asciiTheme="majorBidi" w:hAnsiTheme="majorBidi" w:cstheme="majorBidi"/>
          <w:szCs w:val="24"/>
        </w:rPr>
        <w:t>A</w:t>
      </w:r>
      <w:r w:rsidRPr="002D2CDC">
        <w:rPr>
          <w:rFonts w:asciiTheme="majorBidi" w:hAnsiTheme="majorBidi" w:cstheme="majorBidi"/>
          <w:szCs w:val="24"/>
        </w:rPr>
        <w:t xml:space="preserve">t the end of </w:t>
      </w:r>
      <w:r w:rsidRPr="002D2CDC">
        <w:rPr>
          <w:rFonts w:asciiTheme="majorBidi" w:hAnsiTheme="majorBidi" w:cstheme="majorBidi"/>
          <w:i/>
          <w:iCs/>
          <w:szCs w:val="24"/>
        </w:rPr>
        <w:t>Antiquities,</w:t>
      </w:r>
      <w:r w:rsidRPr="002D2CDC">
        <w:rPr>
          <w:rFonts w:asciiTheme="majorBidi" w:hAnsiTheme="majorBidi" w:cstheme="majorBidi"/>
          <w:szCs w:val="24"/>
        </w:rPr>
        <w:t xml:space="preserve"> Josephus </w:t>
      </w:r>
      <w:r w:rsidR="00DB61E3">
        <w:rPr>
          <w:rFonts w:asciiTheme="majorBidi" w:hAnsiTheme="majorBidi" w:cstheme="majorBidi"/>
          <w:szCs w:val="24"/>
        </w:rPr>
        <w:t xml:space="preserve">again </w:t>
      </w:r>
      <w:r w:rsidRPr="002D2CDC">
        <w:rPr>
          <w:rFonts w:asciiTheme="majorBidi" w:hAnsiTheme="majorBidi" w:cstheme="majorBidi"/>
          <w:szCs w:val="24"/>
        </w:rPr>
        <w:t xml:space="preserve">produces a chronology of the First and Second Temples, now using the priestly count of years. </w:t>
      </w:r>
      <w:r w:rsidR="0023359C" w:rsidRPr="002D2CDC">
        <w:rPr>
          <w:rFonts w:asciiTheme="majorBidi" w:hAnsiTheme="majorBidi" w:cstheme="majorBidi"/>
          <w:szCs w:val="24"/>
        </w:rPr>
        <w:t>Referring</w:t>
      </w:r>
      <w:r w:rsidRPr="002D2CDC">
        <w:rPr>
          <w:rFonts w:asciiTheme="majorBidi" w:hAnsiTheme="majorBidi" w:cstheme="majorBidi"/>
          <w:szCs w:val="24"/>
        </w:rPr>
        <w:t xml:space="preserve"> </w:t>
      </w:r>
      <w:r w:rsidR="00DB61E3">
        <w:rPr>
          <w:rFonts w:asciiTheme="majorBidi" w:hAnsiTheme="majorBidi" w:cstheme="majorBidi"/>
          <w:szCs w:val="24"/>
        </w:rPr>
        <w:t xml:space="preserve">to </w:t>
      </w:r>
      <w:r w:rsidRPr="002D2CDC">
        <w:rPr>
          <w:rFonts w:asciiTheme="majorBidi" w:hAnsiTheme="majorBidi" w:cstheme="majorBidi"/>
          <w:szCs w:val="24"/>
        </w:rPr>
        <w:t xml:space="preserve">the destruction of the First Temple, he writes that the High Priesthood lasted 466 years, six months, and ten days </w:t>
      </w:r>
      <w:r w:rsidR="00DB61E3" w:rsidRPr="002D2CDC">
        <w:rPr>
          <w:rFonts w:asciiTheme="majorBidi" w:hAnsiTheme="majorBidi" w:cstheme="majorBidi"/>
          <w:szCs w:val="24"/>
        </w:rPr>
        <w:t xml:space="preserve">in that edifice </w:t>
      </w:r>
      <w:r w:rsidRPr="002D2CDC">
        <w:rPr>
          <w:rFonts w:asciiTheme="majorBidi" w:hAnsiTheme="majorBidi" w:cstheme="majorBidi"/>
          <w:szCs w:val="24"/>
        </w:rPr>
        <w:t>(</w:t>
      </w:r>
      <w:r w:rsidR="004565A4" w:rsidRPr="002D2CDC">
        <w:rPr>
          <w:rFonts w:asciiTheme="majorBidi" w:hAnsiTheme="majorBidi" w:cstheme="majorBidi"/>
          <w:szCs w:val="24"/>
          <w:lang w:bidi="he-IL"/>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20</w:t>
      </w:r>
      <w:r w:rsidR="004565A4" w:rsidRPr="002D2CDC">
        <w:rPr>
          <w:rFonts w:asciiTheme="majorBidi" w:hAnsiTheme="majorBidi" w:cstheme="majorBidi"/>
          <w:szCs w:val="24"/>
        </w:rPr>
        <w:t>.</w:t>
      </w:r>
      <w:r w:rsidRPr="002D2CDC">
        <w:rPr>
          <w:rFonts w:asciiTheme="majorBidi" w:hAnsiTheme="majorBidi" w:cstheme="majorBidi"/>
          <w:szCs w:val="24"/>
        </w:rPr>
        <w:t xml:space="preserve">232). Josephus’ modern interpreters have often examined and discussed </w:t>
      </w:r>
      <w:r w:rsidR="00DB61E3">
        <w:rPr>
          <w:rFonts w:asciiTheme="majorBidi" w:hAnsiTheme="majorBidi" w:cstheme="majorBidi"/>
          <w:szCs w:val="24"/>
        </w:rPr>
        <w:t xml:space="preserve">the </w:t>
      </w:r>
      <w:r w:rsidRPr="002D2CDC">
        <w:rPr>
          <w:rFonts w:asciiTheme="majorBidi" w:hAnsiTheme="majorBidi" w:cstheme="majorBidi"/>
          <w:szCs w:val="24"/>
        </w:rPr>
        <w:t>years</w:t>
      </w:r>
      <w:r w:rsidR="00971DBA" w:rsidRPr="002D2CDC">
        <w:rPr>
          <w:rFonts w:asciiTheme="majorBidi" w:hAnsiTheme="majorBidi" w:cstheme="majorBidi"/>
          <w:szCs w:val="24"/>
        </w:rPr>
        <w:t xml:space="preserve"> </w:t>
      </w:r>
      <w:r w:rsidR="00DB61E3">
        <w:rPr>
          <w:rFonts w:asciiTheme="majorBidi" w:hAnsiTheme="majorBidi" w:cstheme="majorBidi"/>
          <w:szCs w:val="24"/>
        </w:rPr>
        <w:t xml:space="preserve">of his </w:t>
      </w:r>
      <w:r w:rsidR="00971DBA" w:rsidRPr="002D2CDC">
        <w:rPr>
          <w:rFonts w:asciiTheme="majorBidi" w:hAnsiTheme="majorBidi" w:cstheme="majorBidi"/>
          <w:szCs w:val="24"/>
        </w:rPr>
        <w:t>chronology</w:t>
      </w:r>
      <w:r w:rsidRPr="002D2CDC">
        <w:rPr>
          <w:rFonts w:asciiTheme="majorBidi" w:hAnsiTheme="majorBidi" w:cstheme="majorBidi"/>
          <w:szCs w:val="24"/>
        </w:rPr>
        <w:t>.</w:t>
      </w:r>
      <w:r w:rsidRPr="002D2CDC">
        <w:rPr>
          <w:rStyle w:val="a6"/>
          <w:rFonts w:asciiTheme="majorBidi" w:hAnsiTheme="majorBidi" w:cstheme="majorBidi"/>
          <w:szCs w:val="24"/>
        </w:rPr>
        <w:footnoteReference w:id="5"/>
      </w:r>
      <w:r w:rsidRPr="002D2CDC">
        <w:rPr>
          <w:rFonts w:asciiTheme="majorBidi" w:hAnsiTheme="majorBidi" w:cstheme="majorBidi"/>
          <w:szCs w:val="24"/>
        </w:rPr>
        <w:t xml:space="preserve"> The system of months and days </w:t>
      </w:r>
      <w:r w:rsidR="00DB61E3">
        <w:rPr>
          <w:rFonts w:asciiTheme="majorBidi" w:hAnsiTheme="majorBidi" w:cstheme="majorBidi"/>
          <w:szCs w:val="24"/>
        </w:rPr>
        <w:t xml:space="preserve">that </w:t>
      </w:r>
      <w:r w:rsidRPr="002D2CDC">
        <w:rPr>
          <w:rFonts w:asciiTheme="majorBidi" w:hAnsiTheme="majorBidi" w:cstheme="majorBidi"/>
          <w:szCs w:val="24"/>
        </w:rPr>
        <w:t>he uses</w:t>
      </w:r>
      <w:r w:rsidR="00DB61E3">
        <w:rPr>
          <w:rFonts w:asciiTheme="majorBidi" w:hAnsiTheme="majorBidi" w:cstheme="majorBidi"/>
          <w:szCs w:val="24"/>
        </w:rPr>
        <w:t xml:space="preserve"> solely</w:t>
      </w:r>
      <w:r w:rsidRPr="002D2CDC">
        <w:rPr>
          <w:rFonts w:asciiTheme="majorBidi" w:hAnsiTheme="majorBidi" w:cstheme="majorBidi"/>
          <w:szCs w:val="24"/>
        </w:rPr>
        <w:t xml:space="preserve"> in reference to the destruction, however, has not yet been </w:t>
      </w:r>
      <w:r w:rsidR="00DB61E3">
        <w:rPr>
          <w:rFonts w:asciiTheme="majorBidi" w:hAnsiTheme="majorBidi" w:cstheme="majorBidi"/>
          <w:szCs w:val="24"/>
        </w:rPr>
        <w:t>the subject of</w:t>
      </w:r>
      <w:r w:rsidRPr="002D2CDC">
        <w:rPr>
          <w:rFonts w:asciiTheme="majorBidi" w:hAnsiTheme="majorBidi" w:cstheme="majorBidi"/>
          <w:szCs w:val="24"/>
        </w:rPr>
        <w:t xml:space="preserve"> </w:t>
      </w:r>
      <w:r w:rsidR="001D4C7F" w:rsidRPr="002D2CDC">
        <w:rPr>
          <w:rFonts w:asciiTheme="majorBidi" w:hAnsiTheme="majorBidi" w:cstheme="majorBidi"/>
          <w:szCs w:val="24"/>
        </w:rPr>
        <w:t xml:space="preserve">a </w:t>
      </w:r>
      <w:r w:rsidR="000B1540">
        <w:rPr>
          <w:rFonts w:asciiTheme="majorBidi" w:hAnsiTheme="majorBidi" w:cstheme="majorBidi"/>
          <w:szCs w:val="24"/>
        </w:rPr>
        <w:t>substantive</w:t>
      </w:r>
      <w:r w:rsidR="000B1540" w:rsidRPr="002D2CDC">
        <w:rPr>
          <w:rFonts w:asciiTheme="majorBidi" w:hAnsiTheme="majorBidi" w:cstheme="majorBidi"/>
          <w:szCs w:val="24"/>
        </w:rPr>
        <w:t xml:space="preserve"> </w:t>
      </w:r>
      <w:r w:rsidRPr="002D2CDC">
        <w:rPr>
          <w:rFonts w:asciiTheme="majorBidi" w:hAnsiTheme="majorBidi" w:cstheme="majorBidi"/>
          <w:szCs w:val="24"/>
        </w:rPr>
        <w:t>debate.</w:t>
      </w:r>
      <w:r w:rsidR="004E5C71" w:rsidRPr="002D2CDC">
        <w:rPr>
          <w:rFonts w:asciiTheme="majorBidi" w:hAnsiTheme="majorBidi" w:cstheme="majorBidi"/>
          <w:szCs w:val="24"/>
        </w:rPr>
        <w:t xml:space="preserve"> </w:t>
      </w:r>
    </w:p>
    <w:p w14:paraId="3B2A5D56" w14:textId="6B12631E" w:rsidR="00AF162D" w:rsidRPr="002D2CDC" w:rsidRDefault="00FF4F1D" w:rsidP="00971DB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 </w:t>
      </w:r>
    </w:p>
    <w:p w14:paraId="5229D1A1" w14:textId="43F5270B" w:rsidR="00FF4F1D" w:rsidRPr="002D2CDC" w:rsidRDefault="00FE7CDF" w:rsidP="00D81DAE">
      <w:pPr>
        <w:pStyle w:val="PS"/>
        <w:spacing w:line="360" w:lineRule="auto"/>
        <w:ind w:firstLine="0"/>
        <w:jc w:val="center"/>
        <w:outlineLvl w:val="0"/>
        <w:rPr>
          <w:rFonts w:asciiTheme="majorBidi" w:hAnsiTheme="majorBidi" w:cstheme="majorBidi"/>
          <w:b/>
          <w:bCs/>
          <w:szCs w:val="24"/>
        </w:rPr>
      </w:pPr>
      <w:r w:rsidRPr="002D2CDC">
        <w:rPr>
          <w:rFonts w:asciiTheme="majorBidi" w:hAnsiTheme="majorBidi" w:cstheme="majorBidi"/>
          <w:b/>
          <w:bCs/>
          <w:szCs w:val="24"/>
        </w:rPr>
        <w:t>a</w:t>
      </w:r>
      <w:r w:rsidR="00FF4F1D" w:rsidRPr="002D2CDC">
        <w:rPr>
          <w:rFonts w:asciiTheme="majorBidi" w:hAnsiTheme="majorBidi" w:cstheme="majorBidi"/>
          <w:b/>
          <w:bCs/>
          <w:szCs w:val="24"/>
        </w:rPr>
        <w:t>. The Biblical background</w:t>
      </w:r>
    </w:p>
    <w:p w14:paraId="634B8E52" w14:textId="75541E41" w:rsidR="00AF162D" w:rsidRPr="002D2CDC" w:rsidRDefault="00AF162D" w:rsidP="000B1540">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Any discussion of the month and </w:t>
      </w:r>
      <w:r w:rsidR="001017B9" w:rsidRPr="002D2CDC">
        <w:rPr>
          <w:rFonts w:asciiTheme="majorBidi" w:hAnsiTheme="majorBidi" w:cstheme="majorBidi"/>
          <w:szCs w:val="24"/>
        </w:rPr>
        <w:t>day</w:t>
      </w:r>
      <w:r w:rsidR="001017B9">
        <w:rPr>
          <w:rFonts w:asciiTheme="majorBidi" w:hAnsiTheme="majorBidi" w:cstheme="majorBidi"/>
          <w:szCs w:val="24"/>
        </w:rPr>
        <w:t xml:space="preserve"> counts</w:t>
      </w:r>
      <w:r w:rsidR="001017B9" w:rsidRPr="002D2CDC">
        <w:rPr>
          <w:rFonts w:asciiTheme="majorBidi" w:hAnsiTheme="majorBidi" w:cstheme="majorBidi"/>
          <w:szCs w:val="24"/>
        </w:rPr>
        <w:t xml:space="preserve"> </w:t>
      </w:r>
      <w:r w:rsidRPr="002D2CDC">
        <w:rPr>
          <w:rFonts w:asciiTheme="majorBidi" w:hAnsiTheme="majorBidi" w:cstheme="majorBidi"/>
          <w:szCs w:val="24"/>
        </w:rPr>
        <w:t xml:space="preserve">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 finally, the </w:t>
      </w:r>
      <w:r w:rsidR="000B1540">
        <w:rPr>
          <w:rFonts w:asciiTheme="majorBidi" w:hAnsiTheme="majorBidi" w:cstheme="majorBidi"/>
          <w:szCs w:val="24"/>
        </w:rPr>
        <w:t>burning</w:t>
      </w:r>
      <w:r w:rsidR="000B1540" w:rsidRPr="002D2CDC">
        <w:rPr>
          <w:rFonts w:asciiTheme="majorBidi" w:hAnsiTheme="majorBidi" w:cstheme="majorBidi"/>
          <w:szCs w:val="24"/>
        </w:rPr>
        <w:t xml:space="preserve"> </w:t>
      </w:r>
      <w:r w:rsidRPr="002D2CDC">
        <w:rPr>
          <w:rFonts w:asciiTheme="majorBidi" w:hAnsiTheme="majorBidi" w:cstheme="majorBidi"/>
          <w:szCs w:val="24"/>
        </w:rPr>
        <w:t>of the Temple:</w:t>
      </w:r>
    </w:p>
    <w:p w14:paraId="649FD713" w14:textId="0E064DE9"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8) On the seventh day of the fifth month—that was the nineteenth year of King Nebuchadnezzar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xml:space="preserve">, the chief of the guards, an officer of the king of Babylon, came to Jerusalem. 9) He burned the House of the Lord, the king’s </w:t>
      </w:r>
      <w:r w:rsidRPr="002D2CDC">
        <w:rPr>
          <w:rFonts w:asciiTheme="majorBidi" w:hAnsiTheme="majorBidi" w:cstheme="majorBidi"/>
          <w:szCs w:val="24"/>
        </w:rPr>
        <w:lastRenderedPageBreak/>
        <w:t>palace, and all the houses of Jerusalem; he burned down the house of every notable person (2 Kgs 25:8–9</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630AD455" w14:textId="1CDF8B89" w:rsidR="00AF162D" w:rsidRPr="002D2CDC" w:rsidRDefault="00AF162D" w:rsidP="001A443C">
      <w:pPr>
        <w:pStyle w:val="PS"/>
        <w:spacing w:line="360" w:lineRule="auto"/>
        <w:ind w:firstLine="0"/>
        <w:rPr>
          <w:rFonts w:asciiTheme="majorBidi" w:hAnsiTheme="majorBidi" w:cstheme="majorBidi"/>
          <w:szCs w:val="24"/>
        </w:rPr>
      </w:pPr>
      <w:proofErr w:type="gramStart"/>
      <w:r w:rsidRPr="002D2CDC">
        <w:rPr>
          <w:rFonts w:asciiTheme="majorBidi" w:hAnsiTheme="majorBidi" w:cstheme="majorBidi"/>
          <w:szCs w:val="24"/>
        </w:rPr>
        <w:t>Thus</w:t>
      </w:r>
      <w:proofErr w:type="gramEnd"/>
      <w:r w:rsidRPr="002D2CDC">
        <w:rPr>
          <w:rFonts w:asciiTheme="majorBidi" w:hAnsiTheme="majorBidi" w:cstheme="majorBidi"/>
          <w:szCs w:val="24"/>
        </w:rPr>
        <w:t xml:space="preserve"> the First Temple was destroyed </w:t>
      </w:r>
      <w:r w:rsidR="001D4C7F" w:rsidRPr="002D2CDC">
        <w:rPr>
          <w:rFonts w:asciiTheme="majorBidi" w:hAnsiTheme="majorBidi" w:cstheme="majorBidi"/>
          <w:szCs w:val="24"/>
        </w:rPr>
        <w:t>(according to the anachronistic Babylonian month</w:t>
      </w:r>
      <w:r w:rsidR="001017B9">
        <w:rPr>
          <w:rFonts w:asciiTheme="majorBidi" w:hAnsiTheme="majorBidi" w:cstheme="majorBidi"/>
          <w:szCs w:val="24"/>
        </w:rPr>
        <w:t xml:space="preserve"> </w:t>
      </w:r>
      <w:r w:rsidR="001D4C7F" w:rsidRPr="002D2CDC">
        <w:rPr>
          <w:rFonts w:asciiTheme="majorBidi" w:hAnsiTheme="majorBidi" w:cstheme="majorBidi"/>
          <w:szCs w:val="24"/>
        </w:rPr>
        <w:t xml:space="preserve">names) </w:t>
      </w:r>
      <w:r w:rsidRPr="002D2CDC">
        <w:rPr>
          <w:rFonts w:asciiTheme="majorBidi" w:hAnsiTheme="majorBidi" w:cstheme="majorBidi"/>
          <w:szCs w:val="24"/>
        </w:rPr>
        <w:t>on Av 7. Now, in the last chapter of Jeremiah, which</w:t>
      </w:r>
      <w:r w:rsidR="001017B9">
        <w:rPr>
          <w:rFonts w:asciiTheme="majorBidi" w:hAnsiTheme="majorBidi" w:cstheme="majorBidi"/>
          <w:szCs w:val="24"/>
        </w:rPr>
        <w:t>,</w:t>
      </w:r>
      <w:r w:rsidRPr="002D2CDC">
        <w:rPr>
          <w:rFonts w:asciiTheme="majorBidi" w:hAnsiTheme="majorBidi" w:cstheme="majorBidi"/>
          <w:szCs w:val="24"/>
        </w:rPr>
        <w:t xml:space="preserve"> </w:t>
      </w:r>
      <w:r w:rsidR="001017B9" w:rsidRPr="002D2CDC">
        <w:rPr>
          <w:rFonts w:asciiTheme="majorBidi" w:hAnsiTheme="majorBidi" w:cstheme="majorBidi"/>
          <w:szCs w:val="24"/>
        </w:rPr>
        <w:t xml:space="preserve">in a manner of speaking, </w:t>
      </w:r>
      <w:r w:rsidRPr="002D2CDC">
        <w:rPr>
          <w:rFonts w:asciiTheme="majorBidi" w:hAnsiTheme="majorBidi" w:cstheme="majorBidi"/>
          <w:szCs w:val="24"/>
        </w:rPr>
        <w:t>parallels the concluding chapter of Kings</w:t>
      </w:r>
      <w:r w:rsidR="001017B9">
        <w:rPr>
          <w:rFonts w:asciiTheme="majorBidi" w:hAnsiTheme="majorBidi" w:cstheme="majorBidi"/>
          <w:szCs w:val="24"/>
        </w:rPr>
        <w:t>,</w:t>
      </w:r>
      <w:r w:rsidRPr="002D2CDC">
        <w:rPr>
          <w:rFonts w:asciiTheme="majorBidi" w:hAnsiTheme="majorBidi" w:cstheme="majorBidi"/>
          <w:szCs w:val="24"/>
        </w:rPr>
        <w:t xml:space="preserve"> we read:</w:t>
      </w:r>
    </w:p>
    <w:p w14:paraId="3180B851" w14:textId="46F8CBB4"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 xml:space="preserve">12) On the tenth day of the fifth month—that was the nineteenth year of King </w:t>
      </w:r>
      <w:proofErr w:type="spellStart"/>
      <w:r w:rsidRPr="002D2CDC">
        <w:rPr>
          <w:rFonts w:asciiTheme="majorBidi" w:hAnsiTheme="majorBidi" w:cstheme="majorBidi"/>
          <w:szCs w:val="24"/>
        </w:rPr>
        <w:t>Nebuchadrezzar</w:t>
      </w:r>
      <w:proofErr w:type="spellEnd"/>
      <w:r w:rsidRPr="002D2CDC">
        <w:rPr>
          <w:rFonts w:asciiTheme="majorBidi" w:hAnsiTheme="majorBidi" w:cstheme="majorBidi"/>
          <w:szCs w:val="24"/>
        </w:rPr>
        <w:t>, the king of Babylon—</w:t>
      </w:r>
      <w:proofErr w:type="spellStart"/>
      <w:r w:rsidRPr="002D2CDC">
        <w:rPr>
          <w:rFonts w:asciiTheme="majorBidi" w:hAnsiTheme="majorBidi" w:cstheme="majorBidi"/>
          <w:szCs w:val="24"/>
        </w:rPr>
        <w:t>Nebuzaradan</w:t>
      </w:r>
      <w:proofErr w:type="spellEnd"/>
      <w:r w:rsidRPr="002D2CDC">
        <w:rPr>
          <w:rFonts w:asciiTheme="majorBidi" w:hAnsiTheme="majorBidi" w:cstheme="majorBidi"/>
          <w:szCs w:val="24"/>
        </w:rPr>
        <w:t>, the chief of the guards, came to represent the king of Babylon in Jerusalem. 13) He burned the House of the Lord, the king’s palace, and all the houses of Jerusalem; he burned down the house of every notable person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52:12–13</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322BC36F" w14:textId="3EB6ABDD" w:rsidR="00AF162D" w:rsidRPr="002D2CDC" w:rsidRDefault="001017B9" w:rsidP="002E2E75">
      <w:pPr>
        <w:pStyle w:val="PS"/>
        <w:spacing w:line="360" w:lineRule="auto"/>
        <w:ind w:firstLine="0"/>
        <w:rPr>
          <w:rFonts w:asciiTheme="majorBidi" w:hAnsiTheme="majorBidi" w:cstheme="majorBidi"/>
          <w:szCs w:val="24"/>
          <w:lang w:bidi="he-IL"/>
        </w:rPr>
      </w:pPr>
      <w:r>
        <w:rPr>
          <w:rFonts w:asciiTheme="majorBidi" w:hAnsiTheme="majorBidi" w:cstheme="majorBidi"/>
          <w:szCs w:val="24"/>
        </w:rPr>
        <w:t>Al</w:t>
      </w:r>
      <w:r w:rsidR="00AF162D" w:rsidRPr="002D2CDC">
        <w:rPr>
          <w:rFonts w:asciiTheme="majorBidi" w:hAnsiTheme="majorBidi" w:cstheme="majorBidi"/>
          <w:szCs w:val="24"/>
        </w:rPr>
        <w:t xml:space="preserve">though the descriptions are similar if not identical, the date </w:t>
      </w:r>
      <w:r w:rsidRPr="002D2CDC">
        <w:rPr>
          <w:rFonts w:asciiTheme="majorBidi" w:hAnsiTheme="majorBidi" w:cstheme="majorBidi"/>
          <w:szCs w:val="24"/>
        </w:rPr>
        <w:t>specifie</w:t>
      </w:r>
      <w:r>
        <w:rPr>
          <w:rFonts w:asciiTheme="majorBidi" w:hAnsiTheme="majorBidi" w:cstheme="majorBidi"/>
          <w:szCs w:val="24"/>
        </w:rPr>
        <w:t>d by</w:t>
      </w:r>
      <w:r w:rsidRPr="002D2CDC">
        <w:rPr>
          <w:rFonts w:asciiTheme="majorBidi" w:hAnsiTheme="majorBidi" w:cstheme="majorBidi"/>
          <w:szCs w:val="24"/>
        </w:rPr>
        <w:t xml:space="preserve"> </w:t>
      </w:r>
      <w:r w:rsidR="00AF162D" w:rsidRPr="002D2CDC">
        <w:rPr>
          <w:rFonts w:asciiTheme="majorBidi" w:hAnsiTheme="majorBidi" w:cstheme="majorBidi"/>
          <w:szCs w:val="24"/>
        </w:rPr>
        <w:t>Jeremiah is Av 10.</w:t>
      </w:r>
      <w:r w:rsidR="00AF162D" w:rsidRPr="002D2CDC">
        <w:rPr>
          <w:rStyle w:val="a6"/>
          <w:rFonts w:asciiTheme="majorBidi" w:hAnsiTheme="majorBidi" w:cstheme="majorBidi"/>
          <w:szCs w:val="24"/>
        </w:rPr>
        <w:footnoteReference w:id="6"/>
      </w:r>
      <w:r w:rsidR="00AF162D" w:rsidRPr="002D2CDC">
        <w:rPr>
          <w:rFonts w:asciiTheme="majorBidi" w:hAnsiTheme="majorBidi" w:cstheme="majorBidi"/>
          <w:szCs w:val="24"/>
          <w:lang w:bidi="he-IL"/>
        </w:rPr>
        <w:t xml:space="preserve"> The contradiction is acknowledged and discussed by the Rabbis, traditional Biblical commentators, and, of course, modern research.</w:t>
      </w:r>
      <w:r w:rsidR="00AF162D" w:rsidRPr="002D2CDC">
        <w:rPr>
          <w:rStyle w:val="a6"/>
          <w:rFonts w:asciiTheme="majorBidi" w:hAnsiTheme="majorBidi" w:cstheme="majorBidi"/>
          <w:szCs w:val="24"/>
          <w:lang w:bidi="he-IL"/>
        </w:rPr>
        <w:footnoteReference w:id="7"/>
      </w:r>
      <w:r w:rsidR="00AF162D" w:rsidRPr="002D2CDC">
        <w:rPr>
          <w:rFonts w:asciiTheme="majorBidi" w:hAnsiTheme="majorBidi" w:cstheme="majorBidi"/>
          <w:szCs w:val="24"/>
          <w:lang w:bidi="he-IL"/>
        </w:rPr>
        <w:t xml:space="preserve"> </w:t>
      </w:r>
    </w:p>
    <w:p w14:paraId="5073B130" w14:textId="0161695D" w:rsidR="00FF4F1D" w:rsidRPr="002D2CDC" w:rsidRDefault="00FF4F1D" w:rsidP="00FF4F1D">
      <w:pPr>
        <w:pStyle w:val="PS"/>
        <w:spacing w:line="360" w:lineRule="auto"/>
        <w:ind w:firstLine="0"/>
        <w:rPr>
          <w:rFonts w:asciiTheme="majorBidi" w:hAnsiTheme="majorBidi" w:cstheme="majorBidi"/>
          <w:i/>
          <w:iCs/>
          <w:szCs w:val="24"/>
          <w:lang w:bidi="he-IL"/>
        </w:rPr>
      </w:pPr>
    </w:p>
    <w:p w14:paraId="1113CFFB" w14:textId="3BB3049E" w:rsidR="00FF4F1D" w:rsidRPr="002D2CDC" w:rsidRDefault="00FE7CDF" w:rsidP="00D81DAE">
      <w:pPr>
        <w:pStyle w:val="PS"/>
        <w:spacing w:line="360" w:lineRule="auto"/>
        <w:ind w:firstLine="0"/>
        <w:jc w:val="center"/>
        <w:outlineLvl w:val="0"/>
        <w:rPr>
          <w:rFonts w:asciiTheme="majorBidi" w:hAnsiTheme="majorBidi" w:cstheme="majorBidi"/>
          <w:b/>
          <w:bCs/>
          <w:szCs w:val="24"/>
          <w:lang w:bidi="he-IL"/>
        </w:rPr>
      </w:pPr>
      <w:r w:rsidRPr="002D2CDC">
        <w:rPr>
          <w:rFonts w:asciiTheme="majorBidi" w:hAnsiTheme="majorBidi" w:cstheme="majorBidi"/>
          <w:b/>
          <w:bCs/>
          <w:szCs w:val="24"/>
          <w:lang w:bidi="he-IL"/>
        </w:rPr>
        <w:t>b</w:t>
      </w:r>
      <w:r w:rsidR="00FF4F1D" w:rsidRPr="002D2CDC">
        <w:rPr>
          <w:rFonts w:asciiTheme="majorBidi" w:hAnsiTheme="majorBidi" w:cstheme="majorBidi"/>
          <w:b/>
          <w:bCs/>
          <w:szCs w:val="24"/>
          <w:lang w:bidi="he-IL"/>
        </w:rPr>
        <w:t xml:space="preserve">. The </w:t>
      </w:r>
      <w:ins w:id="1" w:author="editor" w:date="2020-07-13T08:54:00Z">
        <w:r w:rsidR="00CA034B">
          <w:rPr>
            <w:rFonts w:asciiTheme="majorBidi" w:hAnsiTheme="majorBidi" w:cstheme="majorBidi"/>
            <w:b/>
            <w:bCs/>
            <w:szCs w:val="24"/>
            <w:lang w:bidi="he-IL"/>
          </w:rPr>
          <w:t>B</w:t>
        </w:r>
      </w:ins>
      <w:del w:id="2" w:author="editor" w:date="2020-07-13T08:54:00Z">
        <w:r w:rsidR="00FF4F1D" w:rsidRPr="002D2CDC" w:rsidDel="00CA034B">
          <w:rPr>
            <w:rFonts w:asciiTheme="majorBidi" w:hAnsiTheme="majorBidi" w:cstheme="majorBidi"/>
            <w:b/>
            <w:bCs/>
            <w:szCs w:val="24"/>
            <w:lang w:bidi="he-IL"/>
          </w:rPr>
          <w:delText>b</w:delText>
        </w:r>
      </w:del>
      <w:r w:rsidR="00FF4F1D" w:rsidRPr="002D2CDC">
        <w:rPr>
          <w:rFonts w:asciiTheme="majorBidi" w:hAnsiTheme="majorBidi" w:cstheme="majorBidi"/>
          <w:b/>
          <w:bCs/>
          <w:szCs w:val="24"/>
          <w:lang w:bidi="he-IL"/>
        </w:rPr>
        <w:t xml:space="preserve">iblical </w:t>
      </w:r>
      <w:ins w:id="3" w:author="editor" w:date="2020-07-13T08:54:00Z">
        <w:r w:rsidR="00CA034B">
          <w:rPr>
            <w:rFonts w:asciiTheme="majorBidi" w:hAnsiTheme="majorBidi" w:cstheme="majorBidi"/>
            <w:b/>
            <w:bCs/>
            <w:szCs w:val="24"/>
            <w:lang w:bidi="he-IL"/>
          </w:rPr>
          <w:t>T</w:t>
        </w:r>
      </w:ins>
      <w:del w:id="4" w:author="editor" w:date="2020-07-13T08:54:00Z">
        <w:r w:rsidR="00FF4F1D" w:rsidRPr="002D2CDC" w:rsidDel="00CA034B">
          <w:rPr>
            <w:rFonts w:asciiTheme="majorBidi" w:hAnsiTheme="majorBidi" w:cstheme="majorBidi"/>
            <w:b/>
            <w:bCs/>
            <w:szCs w:val="24"/>
            <w:lang w:bidi="he-IL"/>
          </w:rPr>
          <w:delText>t</w:delText>
        </w:r>
      </w:del>
      <w:r w:rsidR="00FF4F1D" w:rsidRPr="002D2CDC">
        <w:rPr>
          <w:rFonts w:asciiTheme="majorBidi" w:hAnsiTheme="majorBidi" w:cstheme="majorBidi"/>
          <w:b/>
          <w:bCs/>
          <w:szCs w:val="24"/>
          <w:lang w:bidi="he-IL"/>
        </w:rPr>
        <w:t xml:space="preserve">radition in Josephus’ </w:t>
      </w:r>
      <w:ins w:id="5" w:author="editor" w:date="2020-07-13T08:54:00Z">
        <w:r w:rsidR="00CA034B">
          <w:rPr>
            <w:rFonts w:asciiTheme="majorBidi" w:hAnsiTheme="majorBidi" w:cstheme="majorBidi"/>
            <w:b/>
            <w:bCs/>
            <w:szCs w:val="24"/>
            <w:lang w:bidi="he-IL"/>
          </w:rPr>
          <w:t>W</w:t>
        </w:r>
      </w:ins>
      <w:del w:id="6" w:author="editor" w:date="2020-07-13T08:54:00Z">
        <w:r w:rsidR="00FF4F1D" w:rsidRPr="002D2CDC" w:rsidDel="00CA034B">
          <w:rPr>
            <w:rFonts w:asciiTheme="majorBidi" w:hAnsiTheme="majorBidi" w:cstheme="majorBidi"/>
            <w:b/>
            <w:bCs/>
            <w:szCs w:val="24"/>
            <w:lang w:bidi="he-IL"/>
          </w:rPr>
          <w:delText>w</w:delText>
        </w:r>
      </w:del>
      <w:r w:rsidR="00FF4F1D" w:rsidRPr="002D2CDC">
        <w:rPr>
          <w:rFonts w:asciiTheme="majorBidi" w:hAnsiTheme="majorBidi" w:cstheme="majorBidi"/>
          <w:b/>
          <w:bCs/>
          <w:szCs w:val="24"/>
          <w:lang w:bidi="he-IL"/>
        </w:rPr>
        <w:t>orks</w:t>
      </w:r>
    </w:p>
    <w:p w14:paraId="53F54227" w14:textId="0B445DB8" w:rsidR="00AF162D" w:rsidRPr="002D2CDC" w:rsidRDefault="00E7626D" w:rsidP="002E2E75">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dealt with the destruction of the </w:t>
      </w:r>
      <w:r w:rsidR="00B712DA" w:rsidRPr="002D2CDC">
        <w:rPr>
          <w:rFonts w:asciiTheme="majorBidi" w:hAnsiTheme="majorBidi" w:cstheme="majorBidi"/>
          <w:szCs w:val="24"/>
          <w:lang w:bidi="he-IL"/>
        </w:rPr>
        <w:t>F</w:t>
      </w:r>
      <w:r w:rsidRPr="002D2CDC">
        <w:rPr>
          <w:rFonts w:asciiTheme="majorBidi" w:hAnsiTheme="majorBidi" w:cstheme="majorBidi"/>
          <w:szCs w:val="24"/>
          <w:lang w:bidi="he-IL"/>
        </w:rPr>
        <w:t xml:space="preserve">irst </w:t>
      </w:r>
      <w:r w:rsidR="00B712DA" w:rsidRPr="002D2CDC">
        <w:rPr>
          <w:rFonts w:asciiTheme="majorBidi" w:hAnsiTheme="majorBidi" w:cstheme="majorBidi"/>
          <w:szCs w:val="24"/>
          <w:lang w:bidi="he-IL"/>
        </w:rPr>
        <w:t>Temple</w:t>
      </w:r>
      <w:r w:rsidRPr="002D2CDC">
        <w:rPr>
          <w:rFonts w:asciiTheme="majorBidi" w:hAnsiTheme="majorBidi" w:cstheme="majorBidi"/>
          <w:szCs w:val="24"/>
          <w:lang w:bidi="he-IL"/>
        </w:rPr>
        <w:t xml:space="preserve"> in his </w:t>
      </w:r>
      <w:r w:rsidR="00B712DA"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which </w:t>
      </w:r>
      <w:r w:rsidR="00B712DA" w:rsidRPr="002D2CDC">
        <w:rPr>
          <w:rFonts w:asciiTheme="majorBidi" w:hAnsiTheme="majorBidi" w:cstheme="majorBidi"/>
          <w:szCs w:val="24"/>
          <w:lang w:bidi="he-IL"/>
        </w:rPr>
        <w:t>describes</w:t>
      </w:r>
      <w:r w:rsidRPr="002D2CDC">
        <w:rPr>
          <w:rFonts w:asciiTheme="majorBidi" w:hAnsiTheme="majorBidi" w:cstheme="majorBidi"/>
          <w:szCs w:val="24"/>
          <w:lang w:bidi="he-IL"/>
        </w:rPr>
        <w:t xml:space="preserve"> the history of the Jews from the creation until the outbreak of the Great Revolt. However, even in his earlier book, </w:t>
      </w:r>
      <w:r w:rsidR="00B712DA" w:rsidRPr="002D2CDC">
        <w:rPr>
          <w:rFonts w:asciiTheme="majorBidi" w:hAnsiTheme="majorBidi" w:cstheme="majorBidi"/>
          <w:i/>
          <w:iCs/>
          <w:szCs w:val="24"/>
          <w:lang w:bidi="he-IL"/>
        </w:rPr>
        <w:t>The Jewish War</w:t>
      </w:r>
      <w:r w:rsidRPr="002D2CDC">
        <w:rPr>
          <w:rFonts w:asciiTheme="majorBidi" w:hAnsiTheme="majorBidi" w:cstheme="majorBidi"/>
          <w:szCs w:val="24"/>
          <w:lang w:bidi="he-IL"/>
        </w:rPr>
        <w:t xml:space="preserve">, the first destruction, and especially </w:t>
      </w:r>
      <w:r w:rsidR="00B712DA" w:rsidRPr="002D2CDC">
        <w:rPr>
          <w:rFonts w:asciiTheme="majorBidi" w:hAnsiTheme="majorBidi" w:cstheme="majorBidi"/>
          <w:szCs w:val="24"/>
          <w:lang w:bidi="he-IL"/>
        </w:rPr>
        <w:t>its</w:t>
      </w:r>
      <w:r w:rsidR="005D3E70">
        <w:rPr>
          <w:rFonts w:asciiTheme="majorBidi" w:hAnsiTheme="majorBidi" w:cstheme="majorBidi"/>
          <w:szCs w:val="24"/>
          <w:lang w:bidi="he-IL"/>
        </w:rPr>
        <w:t xml:space="preserve"> </w:t>
      </w:r>
      <w:r w:rsidR="005D3E70" w:rsidRPr="007B74B3">
        <w:rPr>
          <w:rFonts w:asciiTheme="majorBidi" w:hAnsiTheme="majorBidi" w:cstheme="majorBidi"/>
          <w:szCs w:val="24"/>
          <w:lang w:bidi="he-IL"/>
        </w:rPr>
        <w:t>date</w:t>
      </w:r>
      <w:r w:rsidRPr="007B74B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94A68">
        <w:rPr>
          <w:rFonts w:asciiTheme="majorBidi" w:hAnsiTheme="majorBidi" w:cstheme="majorBidi"/>
          <w:szCs w:val="24"/>
          <w:lang w:bidi="he-IL"/>
        </w:rPr>
        <w:t>holds</w:t>
      </w:r>
      <w:r w:rsidR="00494A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 important place.</w:t>
      </w:r>
      <w:r w:rsidRPr="002D2CDC">
        <w:rPr>
          <w:rFonts w:asciiTheme="majorBidi" w:hAnsiTheme="majorBidi" w:cstheme="majorBidi"/>
          <w:i/>
          <w:iCs/>
          <w:szCs w:val="24"/>
          <w:lang w:bidi="he-IL"/>
        </w:rPr>
        <w:t xml:space="preserve"> </w:t>
      </w:r>
      <w:r w:rsidR="00B712DA" w:rsidRPr="002D2CDC">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 xml:space="preserve"> deals with the </w:t>
      </w:r>
      <w:r w:rsidR="00494A68">
        <w:rPr>
          <w:rFonts w:asciiTheme="majorBidi" w:hAnsiTheme="majorBidi" w:cstheme="majorBidi"/>
          <w:szCs w:val="24"/>
          <w:lang w:bidi="he-IL"/>
        </w:rPr>
        <w:t>final</w:t>
      </w:r>
      <w:r w:rsidR="00494A6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200 years of the Second Temple, </w:t>
      </w:r>
      <w:r w:rsidR="00494A68">
        <w:rPr>
          <w:rFonts w:asciiTheme="majorBidi" w:hAnsiTheme="majorBidi" w:cstheme="majorBidi"/>
          <w:szCs w:val="24"/>
          <w:lang w:bidi="he-IL"/>
        </w:rPr>
        <w:t xml:space="preserve">that is, </w:t>
      </w:r>
      <w:r w:rsidR="00AF162D" w:rsidRPr="002D2CDC">
        <w:rPr>
          <w:rFonts w:asciiTheme="majorBidi" w:hAnsiTheme="majorBidi" w:cstheme="majorBidi"/>
          <w:szCs w:val="24"/>
          <w:lang w:bidi="he-IL"/>
        </w:rPr>
        <w:t xml:space="preserve">from the founding of the Hasmonaean kingdom to </w:t>
      </w:r>
      <w:r w:rsidR="00B712DA" w:rsidRPr="002D2CDC">
        <w:rPr>
          <w:rFonts w:asciiTheme="majorBidi" w:hAnsiTheme="majorBidi" w:cstheme="majorBidi"/>
          <w:szCs w:val="24"/>
          <w:lang w:bidi="he-IL"/>
        </w:rPr>
        <w:t>the</w:t>
      </w:r>
      <w:r w:rsidR="001D4C7F"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destruction. When Josephus describes the Second Temple’s destruction, however, he evokes the memory of the first:</w:t>
      </w:r>
    </w:p>
    <w:p w14:paraId="02F7C14A" w14:textId="52D18644" w:rsidR="00AF162D" w:rsidRPr="002D2CDC" w:rsidRDefault="00AF162D" w:rsidP="00AF162D">
      <w:pPr>
        <w:pStyle w:val="IQ"/>
        <w:spacing w:line="360" w:lineRule="auto"/>
        <w:rPr>
          <w:rFonts w:asciiTheme="majorBidi" w:hAnsiTheme="majorBidi" w:cstheme="majorBidi"/>
          <w:szCs w:val="24"/>
          <w:rtl/>
          <w:lang w:bidi="he-IL"/>
        </w:rPr>
      </w:pPr>
      <w:r w:rsidRPr="002D2CDC">
        <w:rPr>
          <w:rFonts w:asciiTheme="majorBidi" w:hAnsiTheme="majorBidi" w:cstheme="majorBidi"/>
          <w:szCs w:val="24"/>
        </w:rPr>
        <w:lastRenderedPageBreak/>
        <w:t xml:space="preserve">God, indeed long before, had sentenced it to the flames. But now in the revolution of the years had arrived the fated day, the tenth of the month of </w:t>
      </w:r>
      <w:proofErr w:type="spellStart"/>
      <w:r w:rsidRPr="002D2CDC">
        <w:rPr>
          <w:rFonts w:asciiTheme="majorBidi" w:hAnsiTheme="majorBidi" w:cstheme="majorBidi"/>
          <w:szCs w:val="24"/>
        </w:rPr>
        <w:t>Lous</w:t>
      </w:r>
      <w:proofErr w:type="spellEnd"/>
      <w:r w:rsidRPr="002D2CDC">
        <w:rPr>
          <w:rFonts w:asciiTheme="majorBidi" w:hAnsiTheme="majorBidi" w:cstheme="majorBidi"/>
          <w:szCs w:val="24"/>
        </w:rPr>
        <w:t>, the day on which of old it had been burnt by the king of Babylon (</w:t>
      </w:r>
      <w:r w:rsidR="00B712DA" w:rsidRPr="002D2CDC">
        <w:rPr>
          <w:rFonts w:asciiTheme="majorBidi" w:hAnsiTheme="majorBidi" w:cstheme="majorBidi"/>
          <w:i/>
          <w:iCs/>
          <w:szCs w:val="24"/>
        </w:rPr>
        <w:t>J.W.</w:t>
      </w:r>
      <w:r w:rsidRPr="002D2CDC">
        <w:rPr>
          <w:rFonts w:asciiTheme="majorBidi" w:hAnsiTheme="majorBidi" w:cstheme="majorBidi"/>
          <w:szCs w:val="24"/>
        </w:rPr>
        <w:t xml:space="preserve"> 6</w:t>
      </w:r>
      <w:r w:rsidR="00B712DA" w:rsidRPr="002D2CDC">
        <w:rPr>
          <w:rFonts w:asciiTheme="majorBidi" w:hAnsiTheme="majorBidi" w:cstheme="majorBidi"/>
          <w:szCs w:val="24"/>
        </w:rPr>
        <w:t>.</w:t>
      </w:r>
      <w:r w:rsidRPr="002D2CDC">
        <w:rPr>
          <w:rFonts w:asciiTheme="majorBidi" w:hAnsiTheme="majorBidi" w:cstheme="majorBidi"/>
          <w:szCs w:val="24"/>
        </w:rPr>
        <w:t>250</w:t>
      </w:r>
      <w:r w:rsidR="00B712DA" w:rsidRPr="002D2CDC">
        <w:rPr>
          <w:rFonts w:asciiTheme="majorBidi" w:hAnsiTheme="majorBidi" w:cstheme="majorBidi"/>
          <w:szCs w:val="24"/>
        </w:rPr>
        <w:t xml:space="preserve"> [</w:t>
      </w:r>
      <w:r w:rsidR="00C7248F" w:rsidRPr="002D2CDC">
        <w:rPr>
          <w:rFonts w:asciiTheme="majorBidi" w:hAnsiTheme="majorBidi" w:cstheme="majorBidi"/>
          <w:szCs w:val="24"/>
        </w:rPr>
        <w:t xml:space="preserve">LCL, </w:t>
      </w:r>
      <w:r w:rsidR="00432C31" w:rsidRPr="002D2CDC">
        <w:rPr>
          <w:rFonts w:asciiTheme="majorBidi" w:hAnsiTheme="majorBidi" w:cstheme="majorBidi"/>
          <w:szCs w:val="24"/>
        </w:rPr>
        <w:t>Thackeray]</w:t>
      </w:r>
      <w:r w:rsidR="00B712DA" w:rsidRPr="002D2CDC">
        <w:rPr>
          <w:rStyle w:val="a6"/>
          <w:rFonts w:asciiTheme="majorBidi" w:hAnsiTheme="majorBidi" w:cstheme="majorBidi"/>
          <w:szCs w:val="24"/>
        </w:rPr>
        <w:footnoteReference w:id="8"/>
      </w:r>
      <w:r w:rsidRPr="002D2CDC">
        <w:rPr>
          <w:rFonts w:asciiTheme="majorBidi" w:hAnsiTheme="majorBidi" w:cstheme="majorBidi"/>
          <w:szCs w:val="24"/>
        </w:rPr>
        <w:t>)</w:t>
      </w:r>
      <w:r w:rsidR="00494A68" w:rsidRPr="002D2CDC">
        <w:rPr>
          <w:rFonts w:asciiTheme="majorBidi" w:hAnsiTheme="majorBidi" w:cstheme="majorBidi"/>
          <w:szCs w:val="24"/>
        </w:rPr>
        <w:t>.</w:t>
      </w:r>
    </w:p>
    <w:p w14:paraId="3D890437" w14:textId="742EB1EC" w:rsidR="00F14911" w:rsidRPr="002D2CDC" w:rsidRDefault="00AF162D" w:rsidP="00476F6E">
      <w:pPr>
        <w:pStyle w:val="PS"/>
        <w:spacing w:line="360" w:lineRule="auto"/>
        <w:ind w:firstLine="0"/>
        <w:rPr>
          <w:rFonts w:asciiTheme="majorBidi" w:hAnsiTheme="majorBidi" w:cstheme="majorBidi"/>
          <w:szCs w:val="24"/>
        </w:rPr>
      </w:pPr>
      <w:r w:rsidRPr="002D2CDC">
        <w:rPr>
          <w:rFonts w:asciiTheme="majorBidi" w:hAnsiTheme="majorBidi" w:cstheme="majorBidi"/>
          <w:szCs w:val="24"/>
        </w:rPr>
        <w:t>According to Josephus, both temples were demolished on the same date: the tenth day of the month of Av.</w:t>
      </w:r>
      <w:r w:rsidR="0023359C" w:rsidRPr="002D2CDC">
        <w:rPr>
          <w:rStyle w:val="a6"/>
          <w:rFonts w:asciiTheme="majorBidi" w:hAnsiTheme="majorBidi" w:cstheme="majorBidi"/>
          <w:szCs w:val="24"/>
        </w:rPr>
        <w:footnoteReference w:id="9"/>
      </w:r>
      <w:r w:rsidR="00494A68">
        <w:rPr>
          <w:rFonts w:asciiTheme="majorBidi" w:hAnsiTheme="majorBidi" w:cstheme="majorBidi"/>
          <w:szCs w:val="24"/>
        </w:rPr>
        <w:t xml:space="preserve"> H</w:t>
      </w:r>
      <w:r w:rsidRPr="002D2CDC">
        <w:rPr>
          <w:rFonts w:asciiTheme="majorBidi" w:hAnsiTheme="majorBidi" w:cstheme="majorBidi"/>
          <w:szCs w:val="24"/>
        </w:rPr>
        <w:t xml:space="preserve">e </w:t>
      </w:r>
      <w:r w:rsidR="00494A68">
        <w:rPr>
          <w:rFonts w:asciiTheme="majorBidi" w:hAnsiTheme="majorBidi" w:cstheme="majorBidi"/>
          <w:szCs w:val="24"/>
        </w:rPr>
        <w:t>o</w:t>
      </w:r>
      <w:r w:rsidR="00494A68" w:rsidRPr="002D2CDC">
        <w:rPr>
          <w:rFonts w:asciiTheme="majorBidi" w:hAnsiTheme="majorBidi" w:cstheme="majorBidi"/>
          <w:szCs w:val="24"/>
        </w:rPr>
        <w:t xml:space="preserve">bviously </w:t>
      </w:r>
      <w:r w:rsidRPr="002D2CDC">
        <w:rPr>
          <w:rFonts w:asciiTheme="majorBidi" w:hAnsiTheme="majorBidi" w:cstheme="majorBidi"/>
          <w:szCs w:val="24"/>
        </w:rPr>
        <w:t xml:space="preserve">resolves the matter </w:t>
      </w:r>
      <w:r w:rsidR="00476F6E">
        <w:rPr>
          <w:rFonts w:asciiTheme="majorBidi" w:hAnsiTheme="majorBidi" w:cstheme="majorBidi"/>
          <w:szCs w:val="24"/>
        </w:rPr>
        <w:t>as</w:t>
      </w:r>
      <w:r w:rsidR="00494A68" w:rsidRPr="002D2CDC">
        <w:rPr>
          <w:rFonts w:asciiTheme="majorBidi" w:hAnsiTheme="majorBidi" w:cstheme="majorBidi"/>
          <w:szCs w:val="24"/>
        </w:rPr>
        <w:t xml:space="preserve"> </w:t>
      </w:r>
      <w:r w:rsidRPr="002D2CDC">
        <w:rPr>
          <w:rFonts w:asciiTheme="majorBidi" w:hAnsiTheme="majorBidi" w:cstheme="majorBidi"/>
          <w:szCs w:val="24"/>
        </w:rPr>
        <w:t>Jeremiah</w:t>
      </w:r>
      <w:r w:rsidR="00494A68" w:rsidRPr="00494A68">
        <w:rPr>
          <w:rFonts w:asciiTheme="majorBidi" w:hAnsiTheme="majorBidi" w:cstheme="majorBidi"/>
          <w:szCs w:val="24"/>
        </w:rPr>
        <w:t xml:space="preserve"> </w:t>
      </w:r>
      <w:r w:rsidR="00494A68" w:rsidRPr="002D2CDC">
        <w:rPr>
          <w:rFonts w:asciiTheme="majorBidi" w:hAnsiTheme="majorBidi" w:cstheme="majorBidi"/>
          <w:szCs w:val="24"/>
        </w:rPr>
        <w:t>does</w:t>
      </w:r>
      <w:r w:rsidRPr="002D2CDC">
        <w:rPr>
          <w:rFonts w:asciiTheme="majorBidi" w:hAnsiTheme="majorBidi" w:cstheme="majorBidi"/>
          <w:szCs w:val="24"/>
        </w:rPr>
        <w:t xml:space="preserve">. He repeats this </w:t>
      </w:r>
      <w:r w:rsidR="005D3E70" w:rsidRPr="005D3E70">
        <w:rPr>
          <w:rFonts w:asciiTheme="majorBidi" w:hAnsiTheme="majorBidi" w:cstheme="majorBidi"/>
          <w:szCs w:val="24"/>
        </w:rPr>
        <w:t>information</w:t>
      </w:r>
      <w:r w:rsidR="005D3E70" w:rsidRPr="005D3E70" w:rsidDel="005D3E70">
        <w:rPr>
          <w:rFonts w:asciiTheme="majorBidi" w:hAnsiTheme="majorBidi" w:cstheme="majorBidi"/>
          <w:szCs w:val="24"/>
        </w:rPr>
        <w:t xml:space="preserve"> </w:t>
      </w:r>
      <w:r w:rsidRPr="002D2CDC">
        <w:rPr>
          <w:rFonts w:asciiTheme="majorBidi" w:hAnsiTheme="majorBidi" w:cstheme="majorBidi"/>
          <w:szCs w:val="24"/>
        </w:rPr>
        <w:t>with greater emphasis several sentences later: “And who should not be amazed by the exactitude of his cyclicality for, as I said, he indeed waited until the same month and the very same day on which the First Temple was destroyed by the Babylonians” (</w:t>
      </w:r>
      <w:r w:rsidR="00B712DA" w:rsidRPr="002D2CDC">
        <w:rPr>
          <w:rFonts w:asciiTheme="majorBidi" w:hAnsiTheme="majorBidi" w:cstheme="majorBidi"/>
          <w:i/>
          <w:iCs/>
          <w:szCs w:val="24"/>
        </w:rPr>
        <w:t>J.W</w:t>
      </w:r>
      <w:r w:rsidR="00B712DA" w:rsidRPr="002D2CDC">
        <w:rPr>
          <w:rFonts w:asciiTheme="majorBidi" w:hAnsiTheme="majorBidi" w:cstheme="majorBidi"/>
          <w:szCs w:val="24"/>
        </w:rPr>
        <w:t>.</w:t>
      </w:r>
      <w:r w:rsidRPr="002D2CDC">
        <w:rPr>
          <w:rFonts w:asciiTheme="majorBidi" w:hAnsiTheme="majorBidi" w:cstheme="majorBidi"/>
          <w:szCs w:val="24"/>
        </w:rPr>
        <w:t xml:space="preserve"> </w:t>
      </w:r>
      <w:r w:rsidR="00BE6EC6" w:rsidRPr="002D2CDC">
        <w:rPr>
          <w:rFonts w:asciiTheme="majorBidi" w:hAnsiTheme="majorBidi" w:cstheme="majorBidi"/>
          <w:szCs w:val="24"/>
        </w:rPr>
        <w:t>6.</w:t>
      </w:r>
      <w:r w:rsidRPr="002D2CDC">
        <w:rPr>
          <w:rFonts w:asciiTheme="majorBidi" w:hAnsiTheme="majorBidi" w:cstheme="majorBidi"/>
          <w:szCs w:val="24"/>
        </w:rPr>
        <w:t>268</w:t>
      </w:r>
      <w:r w:rsidR="00BE6EC6" w:rsidRPr="002D2CDC">
        <w:rPr>
          <w:rFonts w:asciiTheme="majorBidi" w:hAnsiTheme="majorBidi" w:cstheme="majorBidi"/>
          <w:szCs w:val="24"/>
        </w:rPr>
        <w:t xml:space="preserve"> [Thackeray, LCL]</w:t>
      </w:r>
      <w:r w:rsidRPr="002D2CDC">
        <w:rPr>
          <w:rFonts w:asciiTheme="majorBidi" w:hAnsiTheme="majorBidi" w:cstheme="majorBidi"/>
          <w:szCs w:val="24"/>
        </w:rPr>
        <w:t xml:space="preserve">). </w:t>
      </w:r>
    </w:p>
    <w:p w14:paraId="123B80B5" w14:textId="00C0DFE3" w:rsidR="00394FA2" w:rsidRPr="002D2CDC" w:rsidRDefault="00E7626D" w:rsidP="009D52FA">
      <w:pPr>
        <w:pStyle w:val="PS"/>
        <w:spacing w:line="360" w:lineRule="auto"/>
        <w:rPr>
          <w:rFonts w:asciiTheme="majorBidi" w:hAnsiTheme="majorBidi" w:cstheme="majorBidi"/>
          <w:szCs w:val="24"/>
        </w:rPr>
      </w:pPr>
      <w:r w:rsidRPr="002D2CDC">
        <w:rPr>
          <w:rFonts w:asciiTheme="majorBidi" w:hAnsiTheme="majorBidi" w:cstheme="majorBidi"/>
          <w:szCs w:val="24"/>
          <w:lang w:bidi="he-IL"/>
        </w:rPr>
        <w:t>Josephus</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familiarity with biblical chronology is also clearly evident in </w:t>
      </w:r>
      <w:r w:rsidR="00BE6EC6"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t>
      </w:r>
      <w:r w:rsidR="00C067CB">
        <w:rPr>
          <w:rFonts w:asciiTheme="majorBidi" w:hAnsiTheme="majorBidi" w:cstheme="majorBidi"/>
          <w:szCs w:val="24"/>
          <w:lang w:bidi="he-IL"/>
        </w:rPr>
        <w:t>T</w:t>
      </w:r>
      <w:r w:rsidRPr="002D2CDC">
        <w:rPr>
          <w:rFonts w:asciiTheme="majorBidi" w:hAnsiTheme="majorBidi" w:cstheme="majorBidi"/>
          <w:szCs w:val="24"/>
          <w:lang w:bidi="he-IL"/>
        </w:rPr>
        <w:t>he siege of Jerusalem</w:t>
      </w:r>
      <w:r w:rsidR="00C067CB">
        <w:rPr>
          <w:rFonts w:asciiTheme="majorBidi" w:hAnsiTheme="majorBidi" w:cstheme="majorBidi"/>
          <w:szCs w:val="24"/>
          <w:lang w:bidi="he-IL"/>
        </w:rPr>
        <w:t>,</w:t>
      </w:r>
      <w:r w:rsidR="00C067CB" w:rsidRPr="00C067CB">
        <w:rPr>
          <w:rFonts w:asciiTheme="majorBidi" w:hAnsiTheme="majorBidi" w:cstheme="majorBidi"/>
          <w:szCs w:val="24"/>
          <w:lang w:bidi="he-IL"/>
        </w:rPr>
        <w:t xml:space="preserve"> </w:t>
      </w:r>
      <w:r w:rsidR="00C067CB">
        <w:rPr>
          <w:rFonts w:asciiTheme="majorBidi" w:hAnsiTheme="majorBidi" w:cstheme="majorBidi"/>
          <w:szCs w:val="24"/>
          <w:lang w:bidi="he-IL"/>
        </w:rPr>
        <w:t>a</w:t>
      </w:r>
      <w:r w:rsidR="00C067CB" w:rsidRPr="002D2CDC">
        <w:rPr>
          <w:rFonts w:asciiTheme="majorBidi" w:hAnsiTheme="majorBidi" w:cstheme="majorBidi"/>
          <w:szCs w:val="24"/>
          <w:lang w:bidi="he-IL"/>
        </w:rPr>
        <w:t xml:space="preserve">ccording to </w:t>
      </w:r>
      <w:r w:rsidR="00C067CB">
        <w:rPr>
          <w:rFonts w:asciiTheme="majorBidi" w:hAnsiTheme="majorBidi" w:cstheme="majorBidi"/>
          <w:szCs w:val="24"/>
          <w:lang w:bidi="he-IL"/>
        </w:rPr>
        <w:t>him,</w:t>
      </w:r>
      <w:r w:rsidRPr="002D2CDC">
        <w:rPr>
          <w:rFonts w:asciiTheme="majorBidi" w:hAnsiTheme="majorBidi" w:cstheme="majorBidi"/>
          <w:szCs w:val="24"/>
          <w:lang w:bidi="he-IL"/>
        </w:rPr>
        <w:t xml:space="preserve"> began in the ninth year of Zedekiah </w:t>
      </w:r>
      <w:r w:rsidR="00C067CB">
        <w:rPr>
          <w:rFonts w:asciiTheme="majorBidi" w:hAnsiTheme="majorBidi" w:cstheme="majorBidi"/>
          <w:szCs w:val="24"/>
          <w:lang w:bidi="he-IL"/>
        </w:rPr>
        <w:t>o</w:t>
      </w:r>
      <w:r w:rsidR="00C067CB"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w:t>
      </w:r>
      <w:r w:rsidR="00C067CB">
        <w:rPr>
          <w:rFonts w:asciiTheme="majorBidi" w:hAnsiTheme="majorBidi" w:cstheme="majorBidi"/>
          <w:szCs w:val="24"/>
          <w:lang w:bidi="he-IL"/>
        </w:rPr>
        <w:t>ten</w:t>
      </w:r>
      <w:r w:rsidR="00C067CB"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day of the tenth month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116), that is, in the month of Tevet. This figure is in </w:t>
      </w:r>
      <w:r w:rsidR="00C067CB">
        <w:rPr>
          <w:rFonts w:asciiTheme="majorBidi" w:hAnsiTheme="majorBidi" w:cstheme="majorBidi"/>
          <w:szCs w:val="24"/>
          <w:lang w:bidi="he-IL"/>
        </w:rPr>
        <w:t xml:space="preserve">perfect </w:t>
      </w:r>
      <w:r w:rsidRPr="002D2CDC">
        <w:rPr>
          <w:rFonts w:asciiTheme="majorBidi" w:hAnsiTheme="majorBidi" w:cstheme="majorBidi"/>
          <w:szCs w:val="24"/>
          <w:lang w:bidi="he-IL"/>
        </w:rPr>
        <w:t xml:space="preserve">accordance with the biblical report (2 Kgs 25:1; </w:t>
      </w:r>
      <w:proofErr w:type="spellStart"/>
      <w:r w:rsidRPr="002D2CDC">
        <w:rPr>
          <w:rFonts w:asciiTheme="majorBidi" w:hAnsiTheme="majorBidi" w:cstheme="majorBidi"/>
          <w:szCs w:val="24"/>
          <w:lang w:bidi="he-IL"/>
        </w:rPr>
        <w:t>Jer</w:t>
      </w:r>
      <w:proofErr w:type="spellEnd"/>
      <w:r w:rsidRPr="002D2CDC">
        <w:rPr>
          <w:rFonts w:asciiTheme="majorBidi" w:hAnsiTheme="majorBidi" w:cstheme="majorBidi"/>
          <w:szCs w:val="24"/>
          <w:lang w:bidi="he-IL"/>
        </w:rPr>
        <w:t xml:space="preserve"> 39:1, 52:4; </w:t>
      </w:r>
      <w:proofErr w:type="spellStart"/>
      <w:r w:rsidRPr="002D2CDC">
        <w:rPr>
          <w:rFonts w:asciiTheme="majorBidi" w:hAnsiTheme="majorBidi" w:cstheme="majorBidi"/>
          <w:szCs w:val="24"/>
          <w:lang w:bidi="he-IL"/>
        </w:rPr>
        <w:t>Ezek</w:t>
      </w:r>
      <w:proofErr w:type="spellEnd"/>
      <w:r w:rsidRPr="002D2CDC">
        <w:rPr>
          <w:rFonts w:asciiTheme="majorBidi" w:hAnsiTheme="majorBidi" w:cstheme="majorBidi"/>
          <w:szCs w:val="24"/>
          <w:lang w:bidi="he-IL"/>
        </w:rPr>
        <w:t xml:space="preserve"> 24:2). Immediately after</w:t>
      </w:r>
      <w:r w:rsidR="00C067CB">
        <w:rPr>
          <w:rFonts w:asciiTheme="majorBidi" w:hAnsiTheme="majorBidi" w:cstheme="majorBidi"/>
          <w:szCs w:val="24"/>
          <w:lang w:bidi="he-IL"/>
        </w:rPr>
        <w:t>wards</w:t>
      </w:r>
      <w:r w:rsidRPr="002D2CDC">
        <w:rPr>
          <w:rFonts w:asciiTheme="majorBidi" w:hAnsiTheme="majorBidi" w:cstheme="majorBidi"/>
          <w:szCs w:val="24"/>
          <w:lang w:bidi="he-IL"/>
        </w:rPr>
        <w:t>, Josephus writes that the siege lasted eighteen months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116, 134). In other words, the wall of Jerusalem was br</w:t>
      </w:r>
      <w:r w:rsidR="008F79A4">
        <w:rPr>
          <w:rFonts w:asciiTheme="majorBidi" w:hAnsiTheme="majorBidi" w:cstheme="majorBidi"/>
          <w:szCs w:val="24"/>
          <w:lang w:bidi="he-IL"/>
        </w:rPr>
        <w:t>eached</w:t>
      </w:r>
      <w:r w:rsidRPr="002D2CDC">
        <w:rPr>
          <w:rFonts w:asciiTheme="majorBidi" w:hAnsiTheme="majorBidi" w:cstheme="majorBidi"/>
          <w:szCs w:val="24"/>
          <w:lang w:bidi="he-IL"/>
        </w:rPr>
        <w:t xml:space="preserve"> in </w:t>
      </w:r>
      <w:r w:rsidR="00BE6EC6" w:rsidRPr="002D2CDC">
        <w:rPr>
          <w:rFonts w:asciiTheme="majorBidi" w:hAnsiTheme="majorBidi" w:cstheme="majorBidi"/>
          <w:szCs w:val="24"/>
          <w:lang w:bidi="he-IL"/>
        </w:rPr>
        <w:t xml:space="preserve">the month of </w:t>
      </w:r>
      <w:r w:rsidRPr="002D2CDC">
        <w:rPr>
          <w:rFonts w:asciiTheme="majorBidi" w:hAnsiTheme="majorBidi" w:cstheme="majorBidi"/>
          <w:szCs w:val="24"/>
          <w:lang w:bidi="he-IL"/>
        </w:rPr>
        <w:t xml:space="preserve">Tammuz in the eleventh year of Zedekiah. </w:t>
      </w:r>
      <w:r w:rsidR="008F79A4">
        <w:rPr>
          <w:rFonts w:asciiTheme="majorBidi" w:hAnsiTheme="majorBidi" w:cstheme="majorBidi"/>
          <w:szCs w:val="24"/>
          <w:lang w:bidi="he-IL"/>
        </w:rPr>
        <w:t>Once a</w:t>
      </w:r>
      <w:r w:rsidR="008F79A4" w:rsidRPr="002D2CDC">
        <w:rPr>
          <w:rFonts w:asciiTheme="majorBidi" w:hAnsiTheme="majorBidi" w:cstheme="majorBidi"/>
          <w:szCs w:val="24"/>
          <w:lang w:bidi="he-IL"/>
        </w:rPr>
        <w:t>gain</w:t>
      </w:r>
      <w:r w:rsidRPr="002D2CDC">
        <w:rPr>
          <w:rFonts w:asciiTheme="majorBidi" w:hAnsiTheme="majorBidi" w:cstheme="majorBidi"/>
          <w:szCs w:val="24"/>
          <w:lang w:bidi="he-IL"/>
        </w:rPr>
        <w:t>, this date</w:t>
      </w:r>
      <w:r w:rsidR="008F79A4">
        <w:rPr>
          <w:rFonts w:asciiTheme="majorBidi" w:hAnsiTheme="majorBidi" w:cstheme="majorBidi"/>
          <w:szCs w:val="24"/>
          <w:lang w:bidi="he-IL"/>
        </w:rPr>
        <w:t xml:space="preserve"> </w:t>
      </w:r>
      <w:r w:rsidRPr="002D2CDC">
        <w:rPr>
          <w:rFonts w:asciiTheme="majorBidi" w:hAnsiTheme="majorBidi" w:cstheme="majorBidi"/>
          <w:szCs w:val="24"/>
          <w:lang w:bidi="he-IL"/>
        </w:rPr>
        <w:t>accord</w:t>
      </w:r>
      <w:r w:rsidR="008F79A4">
        <w:rPr>
          <w:rFonts w:asciiTheme="majorBidi" w:hAnsiTheme="majorBidi" w:cstheme="majorBidi"/>
          <w:szCs w:val="24"/>
          <w:lang w:bidi="he-IL"/>
        </w:rPr>
        <w:t>s</w:t>
      </w:r>
      <w:r w:rsidRPr="002D2CDC">
        <w:rPr>
          <w:rFonts w:asciiTheme="majorBidi" w:hAnsiTheme="majorBidi" w:cstheme="majorBidi"/>
          <w:szCs w:val="24"/>
          <w:lang w:bidi="he-IL"/>
        </w:rPr>
        <w:t xml:space="preserve"> with the biblical report</w:t>
      </w:r>
      <w:r w:rsidR="008F79A4">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34EF8" w:rsidRPr="002D2CDC">
        <w:rPr>
          <w:rFonts w:asciiTheme="majorBidi" w:hAnsiTheme="majorBidi" w:cstheme="majorBidi"/>
          <w:szCs w:val="24"/>
          <w:lang w:bidi="he-IL"/>
        </w:rPr>
        <w:t>“And in the eleventh year of Zedekiah, on the ninth day of the fourth month, the [walls of] the city were breached” (</w:t>
      </w:r>
      <w:proofErr w:type="spellStart"/>
      <w:r w:rsidR="00F34EF8" w:rsidRPr="002D2CDC">
        <w:rPr>
          <w:rFonts w:asciiTheme="majorBidi" w:hAnsiTheme="majorBidi" w:cstheme="majorBidi"/>
          <w:szCs w:val="24"/>
          <w:lang w:bidi="he-IL"/>
        </w:rPr>
        <w:t>Jer</w:t>
      </w:r>
      <w:proofErr w:type="spellEnd"/>
      <w:r w:rsidR="00F34EF8" w:rsidRPr="002D2CDC">
        <w:rPr>
          <w:rFonts w:asciiTheme="majorBidi" w:hAnsiTheme="majorBidi" w:cstheme="majorBidi"/>
          <w:szCs w:val="24"/>
          <w:lang w:bidi="he-IL"/>
        </w:rPr>
        <w:t xml:space="preserve"> 39:2</w:t>
      </w:r>
      <w:r w:rsidR="00BE6EC6" w:rsidRPr="002D2CDC">
        <w:rPr>
          <w:rFonts w:asciiTheme="majorBidi" w:hAnsiTheme="majorBidi" w:cstheme="majorBidi"/>
          <w:szCs w:val="24"/>
          <w:lang w:bidi="he-IL"/>
        </w:rPr>
        <w:t xml:space="preserve"> </w:t>
      </w:r>
      <w:r w:rsidR="000B1540">
        <w:rPr>
          <w:rFonts w:asciiTheme="majorBidi" w:hAnsiTheme="majorBidi" w:cstheme="majorBidi"/>
          <w:szCs w:val="24"/>
          <w:lang w:bidi="he-IL"/>
        </w:rPr>
        <w:t>[</w:t>
      </w:r>
      <w:r w:rsidR="00BE6EC6" w:rsidRPr="002D2CDC">
        <w:rPr>
          <w:rFonts w:asciiTheme="majorBidi" w:hAnsiTheme="majorBidi" w:cstheme="majorBidi"/>
          <w:szCs w:val="24"/>
          <w:lang w:bidi="he-IL"/>
        </w:rPr>
        <w:t>JPS</w:t>
      </w:r>
      <w:r w:rsidR="000B1540">
        <w:rPr>
          <w:rFonts w:asciiTheme="majorBidi" w:hAnsiTheme="majorBidi" w:cstheme="majorBidi"/>
          <w:szCs w:val="24"/>
          <w:lang w:bidi="he-IL"/>
        </w:rPr>
        <w:t>]</w:t>
      </w:r>
      <w:r w:rsidR="00F34EF8"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In light of </w:t>
      </w:r>
      <w:r w:rsidR="000B1A22">
        <w:rPr>
          <w:rFonts w:asciiTheme="majorBidi" w:hAnsiTheme="majorBidi" w:cstheme="majorBidi"/>
          <w:szCs w:val="24"/>
          <w:lang w:bidi="he-IL"/>
        </w:rPr>
        <w:t>Josephus’</w:t>
      </w:r>
      <w:r w:rsidR="000B1A22" w:rsidRPr="002D2CDC">
        <w:rPr>
          <w:rFonts w:asciiTheme="majorBidi" w:hAnsiTheme="majorBidi" w:cstheme="majorBidi"/>
          <w:szCs w:val="24"/>
          <w:lang w:bidi="he-IL"/>
        </w:rPr>
        <w:t xml:space="preserve"> </w:t>
      </w:r>
      <w:r w:rsidR="000B1A22">
        <w:rPr>
          <w:rFonts w:asciiTheme="majorBidi" w:hAnsiTheme="majorBidi" w:cstheme="majorBidi"/>
          <w:szCs w:val="24"/>
          <w:lang w:bidi="he-IL"/>
        </w:rPr>
        <w:t xml:space="preserve">familiarity with </w:t>
      </w:r>
      <w:r w:rsidR="008F79A4">
        <w:rPr>
          <w:rFonts w:asciiTheme="majorBidi" w:hAnsiTheme="majorBidi" w:cstheme="majorBidi"/>
          <w:szCs w:val="24"/>
          <w:lang w:bidi="he-IL"/>
        </w:rPr>
        <w:t>Biblical chronology</w:t>
      </w:r>
      <w:r w:rsidR="008E416F" w:rsidRPr="002D2CDC">
        <w:rPr>
          <w:rFonts w:asciiTheme="majorBidi" w:hAnsiTheme="majorBidi" w:cstheme="majorBidi"/>
          <w:szCs w:val="24"/>
          <w:lang w:bidi="he-IL"/>
        </w:rPr>
        <w:t>,</w:t>
      </w:r>
      <w:r w:rsidR="000B1A22">
        <w:rPr>
          <w:rFonts w:asciiTheme="majorBidi" w:hAnsiTheme="majorBidi" w:cstheme="majorBidi"/>
          <w:szCs w:val="24"/>
          <w:lang w:bidi="he-IL"/>
        </w:rPr>
        <w:t xml:space="preserve"> we</w:t>
      </w:r>
      <w:r w:rsidR="008F79A4">
        <w:rPr>
          <w:rFonts w:asciiTheme="majorBidi" w:hAnsiTheme="majorBidi" w:cstheme="majorBidi"/>
          <w:szCs w:val="24"/>
          <w:lang w:bidi="he-IL"/>
        </w:rPr>
        <w:t xml:space="preserve"> may</w:t>
      </w:r>
      <w:r w:rsidR="008E416F" w:rsidRPr="002D2CDC">
        <w:rPr>
          <w:rFonts w:asciiTheme="majorBidi" w:hAnsiTheme="majorBidi" w:cstheme="majorBidi"/>
          <w:szCs w:val="24"/>
          <w:lang w:bidi="he-IL"/>
        </w:rPr>
        <w:t xml:space="preserve"> natural</w:t>
      </w:r>
      <w:r w:rsidR="008F79A4">
        <w:rPr>
          <w:rFonts w:asciiTheme="majorBidi" w:hAnsiTheme="majorBidi" w:cstheme="majorBidi"/>
          <w:szCs w:val="24"/>
          <w:lang w:bidi="he-IL"/>
        </w:rPr>
        <w:t>ly</w:t>
      </w:r>
      <w:r w:rsidR="008E416F" w:rsidRPr="002D2CDC">
        <w:rPr>
          <w:rFonts w:asciiTheme="majorBidi" w:hAnsiTheme="majorBidi" w:cstheme="majorBidi"/>
          <w:szCs w:val="24"/>
          <w:lang w:bidi="he-IL"/>
        </w:rPr>
        <w:t xml:space="preserve"> expect </w:t>
      </w:r>
      <w:r w:rsidR="008F79A4">
        <w:rPr>
          <w:rFonts w:asciiTheme="majorBidi" w:hAnsiTheme="majorBidi" w:cstheme="majorBidi"/>
          <w:szCs w:val="24"/>
          <w:lang w:bidi="he-IL"/>
        </w:rPr>
        <w:t>him</w:t>
      </w:r>
      <w:r w:rsidR="008F79A4"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to </w:t>
      </w:r>
      <w:r w:rsidR="000B1A22">
        <w:rPr>
          <w:rFonts w:asciiTheme="majorBidi" w:hAnsiTheme="majorBidi" w:cstheme="majorBidi"/>
          <w:szCs w:val="24"/>
          <w:lang w:bidi="he-IL"/>
        </w:rPr>
        <w:t>refer to</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the date of the destruction as </w:t>
      </w:r>
      <w:r w:rsidR="000B1A22">
        <w:rPr>
          <w:rFonts w:asciiTheme="majorBidi" w:hAnsiTheme="majorBidi" w:cstheme="majorBidi"/>
          <w:szCs w:val="24"/>
          <w:lang w:bidi="he-IL"/>
        </w:rPr>
        <w:t xml:space="preserve">it is related </w:t>
      </w:r>
      <w:r w:rsidR="008E416F" w:rsidRPr="002D2CDC">
        <w:rPr>
          <w:rFonts w:asciiTheme="majorBidi" w:hAnsiTheme="majorBidi" w:cstheme="majorBidi"/>
          <w:szCs w:val="24"/>
          <w:lang w:bidi="he-IL"/>
        </w:rPr>
        <w:t xml:space="preserve">in the Bible, but at this point </w:t>
      </w:r>
      <w:r w:rsidR="000B1A22">
        <w:rPr>
          <w:rFonts w:asciiTheme="majorBidi" w:hAnsiTheme="majorBidi" w:cstheme="majorBidi"/>
          <w:szCs w:val="24"/>
          <w:lang w:bidi="he-IL"/>
        </w:rPr>
        <w:t>he</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deviates from the Biblical tradition</w:t>
      </w:r>
      <w:r w:rsidR="002E2E75" w:rsidRPr="002D2CDC">
        <w:rPr>
          <w:rFonts w:asciiTheme="majorBidi" w:hAnsiTheme="majorBidi" w:cstheme="majorBidi"/>
          <w:szCs w:val="24"/>
          <w:lang w:bidi="he-IL"/>
        </w:rPr>
        <w:t xml:space="preserve">: </w:t>
      </w:r>
      <w:r w:rsidR="002E2E75" w:rsidRPr="002D2CDC">
        <w:rPr>
          <w:rFonts w:asciiTheme="majorBidi" w:hAnsiTheme="majorBidi" w:cstheme="majorBidi"/>
          <w:szCs w:val="24"/>
        </w:rPr>
        <w:t>“</w:t>
      </w:r>
      <w:r w:rsidR="00AF162D" w:rsidRPr="002D2CDC">
        <w:rPr>
          <w:rFonts w:asciiTheme="majorBidi" w:hAnsiTheme="majorBidi" w:cstheme="majorBidi"/>
          <w:szCs w:val="24"/>
        </w:rPr>
        <w:t>[</w:t>
      </w:r>
      <w:proofErr w:type="spellStart"/>
      <w:r w:rsidR="00AF162D" w:rsidRPr="002D2CDC">
        <w:rPr>
          <w:rFonts w:asciiTheme="majorBidi" w:hAnsiTheme="majorBidi" w:cstheme="majorBidi"/>
          <w:szCs w:val="24"/>
        </w:rPr>
        <w:t>Nebuzaradan</w:t>
      </w:r>
      <w:proofErr w:type="spellEnd"/>
      <w:r w:rsidR="00AF162D" w:rsidRPr="002D2CDC">
        <w:rPr>
          <w:rFonts w:asciiTheme="majorBidi" w:hAnsiTheme="majorBidi" w:cstheme="majorBidi"/>
          <w:szCs w:val="24"/>
        </w:rPr>
        <w:t>]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sidRPr="002D2CDC">
        <w:rPr>
          <w:rFonts w:asciiTheme="majorBidi" w:hAnsiTheme="majorBidi" w:cstheme="majorBidi"/>
          <w:szCs w:val="24"/>
        </w:rPr>
        <w:t>”</w:t>
      </w:r>
      <w:r w:rsidR="00AF162D" w:rsidRPr="002D2CDC">
        <w:rPr>
          <w:rFonts w:asciiTheme="majorBidi" w:hAnsiTheme="majorBidi" w:cstheme="majorBidi"/>
          <w:szCs w:val="24"/>
        </w:rPr>
        <w:t xml:space="preserve"> (</w:t>
      </w:r>
      <w:r w:rsidR="00AF162D" w:rsidRPr="002D2CDC">
        <w:rPr>
          <w:rFonts w:asciiTheme="majorBidi" w:hAnsiTheme="majorBidi" w:cstheme="majorBidi"/>
          <w:i/>
          <w:iCs/>
          <w:szCs w:val="24"/>
        </w:rPr>
        <w:t>Ant.</w:t>
      </w:r>
      <w:r w:rsidR="00AF162D" w:rsidRPr="002D2CDC">
        <w:rPr>
          <w:rFonts w:asciiTheme="majorBidi" w:hAnsiTheme="majorBidi" w:cstheme="majorBidi"/>
          <w:szCs w:val="24"/>
        </w:rPr>
        <w:t xml:space="preserve"> 10</w:t>
      </w:r>
      <w:r w:rsidR="00BE6EC6" w:rsidRPr="002D2CDC">
        <w:rPr>
          <w:rFonts w:asciiTheme="majorBidi" w:hAnsiTheme="majorBidi" w:cstheme="majorBidi"/>
          <w:szCs w:val="24"/>
        </w:rPr>
        <w:t>.</w:t>
      </w:r>
      <w:r w:rsidR="00AF162D" w:rsidRPr="002D2CDC">
        <w:rPr>
          <w:rFonts w:asciiTheme="majorBidi" w:hAnsiTheme="majorBidi" w:cstheme="majorBidi"/>
          <w:szCs w:val="24"/>
        </w:rPr>
        <w:t>146</w:t>
      </w:r>
      <w:r w:rsidR="00432C31" w:rsidRPr="002D2CDC">
        <w:rPr>
          <w:rFonts w:asciiTheme="majorBidi" w:hAnsiTheme="majorBidi" w:cstheme="majorBidi"/>
          <w:szCs w:val="24"/>
        </w:rPr>
        <w:t xml:space="preserve"> [</w:t>
      </w:r>
      <w:proofErr w:type="spellStart"/>
      <w:r w:rsidR="00432C31" w:rsidRPr="002D2CDC">
        <w:rPr>
          <w:rFonts w:asciiTheme="majorBidi" w:hAnsiTheme="majorBidi" w:cstheme="majorBidi"/>
          <w:szCs w:val="24"/>
        </w:rPr>
        <w:t>Begg</w:t>
      </w:r>
      <w:proofErr w:type="spellEnd"/>
      <w:r w:rsidR="00432C31" w:rsidRPr="002D2CDC">
        <w:rPr>
          <w:rFonts w:asciiTheme="majorBidi" w:hAnsiTheme="majorBidi" w:cstheme="majorBidi"/>
          <w:szCs w:val="24"/>
        </w:rPr>
        <w:t xml:space="preserve"> and </w:t>
      </w:r>
      <w:proofErr w:type="spellStart"/>
      <w:r w:rsidR="00432C31" w:rsidRPr="002D2CDC">
        <w:rPr>
          <w:rFonts w:asciiTheme="majorBidi" w:hAnsiTheme="majorBidi" w:cstheme="majorBidi"/>
          <w:szCs w:val="24"/>
        </w:rPr>
        <w:t>Spilsbury</w:t>
      </w:r>
      <w:proofErr w:type="spellEnd"/>
      <w:r w:rsidR="00432C31" w:rsidRPr="002D2CDC">
        <w:rPr>
          <w:rFonts w:asciiTheme="majorBidi" w:hAnsiTheme="majorBidi" w:cstheme="majorBidi"/>
          <w:szCs w:val="24"/>
        </w:rPr>
        <w:t xml:space="preserve">, </w:t>
      </w:r>
      <w:r w:rsidR="00432C31" w:rsidRPr="002D2CDC">
        <w:rPr>
          <w:rFonts w:asciiTheme="majorBidi" w:hAnsiTheme="majorBidi" w:cstheme="majorBidi"/>
          <w:i/>
          <w:iCs/>
          <w:szCs w:val="24"/>
        </w:rPr>
        <w:t>Josephus</w:t>
      </w:r>
      <w:r w:rsidR="00432C31" w:rsidRPr="002D2CDC">
        <w:rPr>
          <w:rFonts w:asciiTheme="majorBidi" w:hAnsiTheme="majorBidi" w:cstheme="majorBidi"/>
          <w:szCs w:val="24"/>
        </w:rPr>
        <w:t>]</w:t>
      </w:r>
      <w:r w:rsidR="00AF162D" w:rsidRPr="002D2CDC">
        <w:rPr>
          <w:rFonts w:asciiTheme="majorBidi" w:hAnsiTheme="majorBidi" w:cstheme="majorBidi"/>
          <w:szCs w:val="24"/>
        </w:rPr>
        <w:t>)</w:t>
      </w:r>
      <w:r w:rsidR="00F34EF8" w:rsidRPr="002D2CDC">
        <w:rPr>
          <w:rFonts w:asciiTheme="majorBidi" w:hAnsiTheme="majorBidi" w:cstheme="majorBidi"/>
          <w:szCs w:val="24"/>
        </w:rPr>
        <w:t>.</w:t>
      </w:r>
      <w:r w:rsidR="008E416F" w:rsidRPr="002D2CDC">
        <w:rPr>
          <w:rFonts w:asciiTheme="majorBidi" w:hAnsiTheme="majorBidi" w:cstheme="majorBidi"/>
          <w:szCs w:val="24"/>
        </w:rPr>
        <w:t xml:space="preserve"> Josephus sets the date of destruction </w:t>
      </w:r>
      <w:r w:rsidR="000B1A22">
        <w:rPr>
          <w:rFonts w:asciiTheme="majorBidi" w:hAnsiTheme="majorBidi" w:cstheme="majorBidi"/>
          <w:szCs w:val="24"/>
        </w:rPr>
        <w:t>at</w:t>
      </w:r>
      <w:r w:rsidR="000B1A22"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the beginning of the fifth month, the first of Av. This date </w:t>
      </w:r>
      <w:r w:rsidR="000B1A22">
        <w:rPr>
          <w:rFonts w:asciiTheme="majorBidi" w:hAnsiTheme="majorBidi" w:cstheme="majorBidi"/>
          <w:szCs w:val="24"/>
        </w:rPr>
        <w:t>differs</w:t>
      </w:r>
      <w:r w:rsidR="008E416F" w:rsidRPr="002D2CDC">
        <w:rPr>
          <w:rFonts w:asciiTheme="majorBidi" w:hAnsiTheme="majorBidi" w:cstheme="majorBidi"/>
          <w:szCs w:val="24"/>
        </w:rPr>
        <w:t xml:space="preserve"> from </w:t>
      </w:r>
      <w:r w:rsidR="000B1A22">
        <w:rPr>
          <w:rFonts w:asciiTheme="majorBidi" w:hAnsiTheme="majorBidi" w:cstheme="majorBidi"/>
          <w:szCs w:val="24"/>
        </w:rPr>
        <w:t xml:space="preserve">that of </w:t>
      </w:r>
      <w:r w:rsidR="008E416F" w:rsidRPr="002D2CDC">
        <w:rPr>
          <w:rFonts w:asciiTheme="majorBidi" w:hAnsiTheme="majorBidi" w:cstheme="majorBidi"/>
          <w:szCs w:val="24"/>
        </w:rPr>
        <w:t>both the biblical tradition</w:t>
      </w:r>
      <w:r w:rsidR="000B1A22">
        <w:rPr>
          <w:rFonts w:asciiTheme="majorBidi" w:hAnsiTheme="majorBidi" w:cstheme="majorBidi"/>
          <w:szCs w:val="24"/>
        </w:rPr>
        <w:t>,</w:t>
      </w:r>
      <w:r w:rsidR="008E416F" w:rsidRPr="002D2CDC">
        <w:rPr>
          <w:rFonts w:asciiTheme="majorBidi" w:hAnsiTheme="majorBidi" w:cstheme="majorBidi"/>
          <w:szCs w:val="24"/>
        </w:rPr>
        <w:t xml:space="preserve"> which </w:t>
      </w:r>
      <w:r w:rsidR="00851727">
        <w:rPr>
          <w:rFonts w:asciiTheme="majorBidi" w:hAnsiTheme="majorBidi" w:cstheme="majorBidi"/>
          <w:szCs w:val="24"/>
        </w:rPr>
        <w:t>assigns it</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to </w:t>
      </w:r>
      <w:r w:rsidR="00851727">
        <w:rPr>
          <w:rFonts w:asciiTheme="majorBidi" w:hAnsiTheme="majorBidi" w:cstheme="majorBidi"/>
          <w:szCs w:val="24"/>
        </w:rPr>
        <w:t xml:space="preserve">the </w:t>
      </w:r>
      <w:r w:rsidR="008E416F" w:rsidRPr="002D2CDC">
        <w:rPr>
          <w:rFonts w:asciiTheme="majorBidi" w:hAnsiTheme="majorBidi" w:cstheme="majorBidi"/>
          <w:szCs w:val="24"/>
        </w:rPr>
        <w:t>7</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or 10</w:t>
      </w:r>
      <w:r w:rsidR="008E416F" w:rsidRPr="002D2CDC">
        <w:rPr>
          <w:rFonts w:asciiTheme="majorBidi" w:hAnsiTheme="majorBidi" w:cstheme="majorBidi"/>
          <w:szCs w:val="24"/>
          <w:vertAlign w:val="superscript"/>
        </w:rPr>
        <w:t>th</w:t>
      </w:r>
      <w:r w:rsidR="009D52FA">
        <w:rPr>
          <w:rFonts w:asciiTheme="majorBidi" w:hAnsiTheme="majorBidi" w:cstheme="majorBidi"/>
          <w:szCs w:val="24"/>
        </w:rPr>
        <w:t xml:space="preserve"> </w:t>
      </w:r>
      <w:proofErr w:type="spellStart"/>
      <w:r w:rsidR="009D52FA" w:rsidRPr="009D52FA">
        <w:rPr>
          <w:rFonts w:asciiTheme="majorBidi" w:hAnsiTheme="majorBidi" w:cstheme="majorBidi" w:hint="cs"/>
          <w:szCs w:val="24"/>
          <w:rtl/>
          <w:lang w:bidi="he-IL"/>
        </w:rPr>
        <w:t>of</w:t>
      </w:r>
      <w:proofErr w:type="spellEnd"/>
      <w:r w:rsidR="009D52FA" w:rsidRPr="009D52FA">
        <w:rPr>
          <w:rFonts w:asciiTheme="majorBidi" w:hAnsiTheme="majorBidi" w:cstheme="majorBidi" w:hint="cs"/>
          <w:szCs w:val="24"/>
          <w:rtl/>
          <w:lang w:bidi="he-IL"/>
        </w:rPr>
        <w:t xml:space="preserve"> </w:t>
      </w:r>
      <w:proofErr w:type="spellStart"/>
      <w:r w:rsidR="009D52FA" w:rsidRPr="009D52FA">
        <w:rPr>
          <w:rFonts w:asciiTheme="majorBidi" w:hAnsiTheme="majorBidi" w:cstheme="majorBidi" w:hint="cs"/>
          <w:szCs w:val="24"/>
          <w:rtl/>
          <w:lang w:bidi="he-IL"/>
        </w:rPr>
        <w:t>Av</w:t>
      </w:r>
      <w:proofErr w:type="spellEnd"/>
      <w:r w:rsidR="00851727">
        <w:rPr>
          <w:rFonts w:asciiTheme="majorBidi" w:hAnsiTheme="majorBidi" w:cstheme="majorBidi"/>
          <w:szCs w:val="24"/>
        </w:rPr>
        <w:t xml:space="preserve">, </w:t>
      </w:r>
      <w:r w:rsidR="008E416F" w:rsidRPr="002D2CDC">
        <w:rPr>
          <w:rFonts w:asciiTheme="majorBidi" w:hAnsiTheme="majorBidi" w:cstheme="majorBidi"/>
          <w:szCs w:val="24"/>
        </w:rPr>
        <w:t xml:space="preserve">and </w:t>
      </w:r>
      <w:r w:rsidR="00851727">
        <w:rPr>
          <w:rFonts w:asciiTheme="majorBidi" w:hAnsiTheme="majorBidi" w:cstheme="majorBidi"/>
          <w:szCs w:val="24"/>
        </w:rPr>
        <w:t xml:space="preserve">to the one proposed by </w:t>
      </w:r>
      <w:r w:rsidR="00851727" w:rsidRPr="002D2CDC">
        <w:rPr>
          <w:rFonts w:asciiTheme="majorBidi" w:hAnsiTheme="majorBidi" w:cstheme="majorBidi"/>
          <w:szCs w:val="24"/>
        </w:rPr>
        <w:t xml:space="preserve">Josephus himself in </w:t>
      </w:r>
      <w:r w:rsidR="00851727" w:rsidRPr="002D2CDC">
        <w:rPr>
          <w:rFonts w:asciiTheme="majorBidi" w:hAnsiTheme="majorBidi" w:cstheme="majorBidi"/>
          <w:i/>
          <w:iCs/>
          <w:szCs w:val="24"/>
        </w:rPr>
        <w:t>Jewish War</w:t>
      </w:r>
      <w:r w:rsidR="00851727">
        <w:rPr>
          <w:rFonts w:asciiTheme="majorBidi" w:hAnsiTheme="majorBidi" w:cstheme="majorBidi"/>
          <w:szCs w:val="24"/>
        </w:rPr>
        <w:t>, where he sets it on</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the 10</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of Av.</w:t>
      </w:r>
    </w:p>
    <w:p w14:paraId="1A474C5D" w14:textId="77777777" w:rsidR="00D42AF4" w:rsidRPr="002D2CDC" w:rsidRDefault="00D42AF4" w:rsidP="00D42AF4">
      <w:pPr>
        <w:pStyle w:val="PS"/>
        <w:spacing w:line="360" w:lineRule="auto"/>
        <w:rPr>
          <w:rFonts w:asciiTheme="majorBidi" w:hAnsiTheme="majorBidi" w:cstheme="majorBidi"/>
          <w:szCs w:val="24"/>
        </w:rPr>
      </w:pPr>
    </w:p>
    <w:p w14:paraId="41DDEF6C" w14:textId="32DAE2CC" w:rsidR="00AF162D" w:rsidRPr="002D2CDC" w:rsidRDefault="00AF162D" w:rsidP="002E2E75">
      <w:pPr>
        <w:pStyle w:val="PS"/>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c</w:t>
      </w:r>
      <w:r w:rsidRPr="002D2CDC">
        <w:rPr>
          <w:rFonts w:asciiTheme="majorBidi" w:hAnsiTheme="majorBidi" w:cstheme="majorBidi"/>
          <w:b/>
          <w:bCs/>
          <w:szCs w:val="24"/>
        </w:rPr>
        <w:t xml:space="preserve">. “I See the Rod of an Almond Tree”: The Destruction on Av 1 </w:t>
      </w:r>
    </w:p>
    <w:p w14:paraId="7A36E0B7" w14:textId="31838DBA"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How did Josephus </w:t>
      </w:r>
      <w:r w:rsidR="007C0BE8">
        <w:rPr>
          <w:rFonts w:asciiTheme="majorBidi" w:hAnsiTheme="majorBidi" w:cstheme="majorBidi"/>
          <w:szCs w:val="24"/>
        </w:rPr>
        <w:t>assign</w:t>
      </w:r>
      <w:r w:rsidR="007C0BE8"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w:t>
      </w:r>
      <w:r w:rsidR="00EF2463" w:rsidRPr="002D2CDC">
        <w:rPr>
          <w:rFonts w:asciiTheme="majorBidi" w:hAnsiTheme="majorBidi" w:cstheme="majorBidi"/>
          <w:szCs w:val="24"/>
        </w:rPr>
        <w:t>to</w:t>
      </w:r>
      <w:r w:rsidRPr="002D2CDC">
        <w:rPr>
          <w:rFonts w:asciiTheme="majorBidi" w:hAnsiTheme="majorBidi" w:cstheme="majorBidi"/>
          <w:szCs w:val="24"/>
        </w:rPr>
        <w:t xml:space="preserve"> Av 1, a date not mentioned anywhere in Scripture? Michael </w:t>
      </w:r>
      <w:proofErr w:type="spellStart"/>
      <w:r w:rsidRPr="002D2CDC">
        <w:rPr>
          <w:rFonts w:asciiTheme="majorBidi" w:hAnsiTheme="majorBidi" w:cstheme="majorBidi"/>
          <w:szCs w:val="24"/>
        </w:rPr>
        <w:t>Avioz</w:t>
      </w:r>
      <w:proofErr w:type="spellEnd"/>
      <w:r w:rsidRPr="002D2CDC">
        <w:rPr>
          <w:rFonts w:asciiTheme="majorBidi" w:hAnsiTheme="majorBidi" w:cstheme="majorBidi"/>
          <w:szCs w:val="24"/>
        </w:rPr>
        <w:t xml:space="preserve"> suggests that the date originates in Ezekiel:</w:t>
      </w:r>
    </w:p>
    <w:p w14:paraId="2657CE8F" w14:textId="35A6C47E"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shd w:val="clear" w:color="auto" w:fill="FFFFFF"/>
        </w:rPr>
        <w:lastRenderedPageBreak/>
        <w:t xml:space="preserve">And it came to pass in the eleventh year, in the first day of the month, that the word of the Lord came unto me, saying “Son of man, because that </w:t>
      </w:r>
      <w:proofErr w:type="spellStart"/>
      <w:r w:rsidRPr="002D2CDC">
        <w:rPr>
          <w:rFonts w:asciiTheme="majorBidi" w:hAnsiTheme="majorBidi" w:cstheme="majorBidi"/>
          <w:szCs w:val="24"/>
          <w:shd w:val="clear" w:color="auto" w:fill="FFFFFF"/>
        </w:rPr>
        <w:t>Tyre</w:t>
      </w:r>
      <w:proofErr w:type="spellEnd"/>
      <w:r w:rsidRPr="002D2CDC">
        <w:rPr>
          <w:rFonts w:asciiTheme="majorBidi" w:hAnsiTheme="majorBidi" w:cstheme="majorBidi"/>
          <w:szCs w:val="24"/>
          <w:shd w:val="clear" w:color="auto" w:fill="FFFFFF"/>
        </w:rPr>
        <w:t xml:space="preserve"> hath said against Jerusalem: aha, she is broken that was the gate of the peoples; she is turned unto me; I shall be filled with her that is laid waste” </w:t>
      </w:r>
      <w:r w:rsidRPr="002D2CDC">
        <w:rPr>
          <w:rFonts w:asciiTheme="majorBidi" w:hAnsiTheme="majorBidi" w:cstheme="majorBidi"/>
          <w:szCs w:val="24"/>
        </w:rPr>
        <w:t>(</w:t>
      </w:r>
      <w:proofErr w:type="spellStart"/>
      <w:r w:rsidRPr="002D2CDC">
        <w:rPr>
          <w:rFonts w:asciiTheme="majorBidi" w:hAnsiTheme="majorBidi" w:cstheme="majorBidi"/>
          <w:szCs w:val="24"/>
        </w:rPr>
        <w:t>Ez</w:t>
      </w:r>
      <w:r w:rsidR="00432C31" w:rsidRPr="002D2CDC">
        <w:rPr>
          <w:rFonts w:asciiTheme="majorBidi" w:hAnsiTheme="majorBidi" w:cstheme="majorBidi"/>
          <w:szCs w:val="24"/>
        </w:rPr>
        <w:t>ek</w:t>
      </w:r>
      <w:proofErr w:type="spellEnd"/>
      <w:r w:rsidRPr="002D2CDC">
        <w:rPr>
          <w:rFonts w:asciiTheme="majorBidi" w:hAnsiTheme="majorBidi" w:cstheme="majorBidi"/>
          <w:szCs w:val="24"/>
        </w:rPr>
        <w:t xml:space="preserve"> 26:1–2</w:t>
      </w:r>
      <w:r w:rsidR="00BE6EC6" w:rsidRPr="002D2CDC">
        <w:rPr>
          <w:rFonts w:asciiTheme="majorBidi" w:hAnsiTheme="majorBidi" w:cstheme="majorBidi"/>
          <w:szCs w:val="24"/>
        </w:rPr>
        <w:t xml:space="preserve"> </w:t>
      </w:r>
      <w:r w:rsidR="00D81DAE">
        <w:rPr>
          <w:rFonts w:asciiTheme="majorBidi" w:hAnsiTheme="majorBidi" w:cstheme="majorBidi"/>
          <w:szCs w:val="24"/>
        </w:rPr>
        <w:t>[</w:t>
      </w:r>
      <w:r w:rsidR="00BE6EC6" w:rsidRPr="002D2CDC">
        <w:rPr>
          <w:rFonts w:asciiTheme="majorBidi" w:hAnsiTheme="majorBidi" w:cstheme="majorBidi"/>
          <w:szCs w:val="24"/>
        </w:rPr>
        <w:t>JPS</w:t>
      </w:r>
      <w:r w:rsidR="00D81DAE">
        <w:rPr>
          <w:rFonts w:asciiTheme="majorBidi" w:hAnsiTheme="majorBidi" w:cstheme="majorBidi"/>
          <w:szCs w:val="24"/>
        </w:rPr>
        <w:t>]</w:t>
      </w:r>
      <w:r w:rsidRPr="002D2CDC">
        <w:rPr>
          <w:rFonts w:asciiTheme="majorBidi" w:hAnsiTheme="majorBidi" w:cstheme="majorBidi"/>
          <w:szCs w:val="24"/>
        </w:rPr>
        <w:t>).</w:t>
      </w:r>
    </w:p>
    <w:p w14:paraId="119C0404" w14:textId="4012A9DA" w:rsidR="00AF162D" w:rsidRPr="002D2CDC" w:rsidRDefault="00BE6EC6" w:rsidP="009D52F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T</w:t>
      </w:r>
      <w:r w:rsidR="00AF162D" w:rsidRPr="002D2CDC">
        <w:rPr>
          <w:rFonts w:asciiTheme="majorBidi" w:hAnsiTheme="majorBidi" w:cstheme="majorBidi"/>
          <w:szCs w:val="24"/>
        </w:rPr>
        <w:t xml:space="preserve">he title of </w:t>
      </w:r>
      <w:r w:rsidR="007C0BE8" w:rsidRPr="002D2CDC">
        <w:rPr>
          <w:rFonts w:asciiTheme="majorBidi" w:hAnsiTheme="majorBidi" w:cstheme="majorBidi"/>
          <w:szCs w:val="24"/>
        </w:rPr>
        <w:t>th</w:t>
      </w:r>
      <w:r w:rsidR="007C0BE8">
        <w:rPr>
          <w:rFonts w:asciiTheme="majorBidi" w:hAnsiTheme="majorBidi" w:cstheme="majorBidi"/>
          <w:szCs w:val="24"/>
        </w:rPr>
        <w:t>is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chapter</w:t>
      </w:r>
      <w:r w:rsidRPr="002D2CDC">
        <w:rPr>
          <w:rFonts w:asciiTheme="majorBidi" w:hAnsiTheme="majorBidi" w:cstheme="majorBidi"/>
          <w:szCs w:val="24"/>
        </w:rPr>
        <w:t xml:space="preserve"> gives</w:t>
      </w:r>
      <w:r w:rsidR="00AF162D" w:rsidRPr="002D2CDC">
        <w:rPr>
          <w:rFonts w:asciiTheme="majorBidi" w:hAnsiTheme="majorBidi" w:cstheme="majorBidi"/>
          <w:szCs w:val="24"/>
        </w:rPr>
        <w:t xml:space="preserve"> the year and the </w:t>
      </w:r>
      <w:r w:rsidRPr="002D2CDC">
        <w:rPr>
          <w:rFonts w:asciiTheme="majorBidi" w:hAnsiTheme="majorBidi" w:cstheme="majorBidi"/>
          <w:szCs w:val="24"/>
        </w:rPr>
        <w:t>day</w:t>
      </w:r>
      <w:r w:rsidR="00AF162D" w:rsidRPr="002D2CDC">
        <w:rPr>
          <w:rFonts w:asciiTheme="majorBidi" w:hAnsiTheme="majorBidi" w:cstheme="majorBidi"/>
          <w:szCs w:val="24"/>
        </w:rPr>
        <w:t xml:space="preserve"> but </w:t>
      </w:r>
      <w:r w:rsidR="007C0BE8">
        <w:rPr>
          <w:rFonts w:asciiTheme="majorBidi" w:hAnsiTheme="majorBidi" w:cstheme="majorBidi"/>
          <w:szCs w:val="24"/>
        </w:rPr>
        <w:t xml:space="preserve">not </w:t>
      </w:r>
      <w:r w:rsidR="00AF162D" w:rsidRPr="002D2CDC">
        <w:rPr>
          <w:rFonts w:asciiTheme="majorBidi" w:hAnsiTheme="majorBidi" w:cstheme="majorBidi"/>
          <w:szCs w:val="24"/>
        </w:rPr>
        <w:t xml:space="preserve">the month in which the prophecy </w:t>
      </w:r>
      <w:r w:rsidR="007C0BE8">
        <w:rPr>
          <w:rFonts w:asciiTheme="majorBidi" w:hAnsiTheme="majorBidi" w:cstheme="majorBidi"/>
          <w:szCs w:val="24"/>
        </w:rPr>
        <w:t>wa</w:t>
      </w:r>
      <w:r w:rsidR="007C0BE8" w:rsidRPr="002D2CDC">
        <w:rPr>
          <w:rFonts w:asciiTheme="majorBidi" w:hAnsiTheme="majorBidi" w:cstheme="majorBidi"/>
          <w:szCs w:val="24"/>
        </w:rPr>
        <w:t xml:space="preserve">s </w:t>
      </w:r>
      <w:r w:rsidR="00AF162D" w:rsidRPr="002D2CDC">
        <w:rPr>
          <w:rFonts w:asciiTheme="majorBidi" w:hAnsiTheme="majorBidi" w:cstheme="majorBidi"/>
          <w:szCs w:val="24"/>
        </w:rPr>
        <w:t xml:space="preserve">given. Verse 2 </w:t>
      </w:r>
      <w:r w:rsidR="007C0BE8">
        <w:rPr>
          <w:rFonts w:asciiTheme="majorBidi" w:hAnsiTheme="majorBidi" w:cstheme="majorBidi"/>
          <w:szCs w:val="24"/>
        </w:rPr>
        <w:t>provides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the historical context of the prophecy: “</w:t>
      </w:r>
      <w:r w:rsidR="00AF162D" w:rsidRPr="002D2CDC">
        <w:rPr>
          <w:rFonts w:asciiTheme="majorBidi" w:hAnsiTheme="majorBidi" w:cstheme="majorBidi"/>
          <w:szCs w:val="24"/>
          <w:shd w:val="clear" w:color="auto" w:fill="FFFFFF"/>
        </w:rPr>
        <w:t xml:space="preserve">because that </w:t>
      </w:r>
      <w:proofErr w:type="spellStart"/>
      <w:r w:rsidR="00AF162D" w:rsidRPr="002D2CDC">
        <w:rPr>
          <w:rFonts w:asciiTheme="majorBidi" w:hAnsiTheme="majorBidi" w:cstheme="majorBidi"/>
          <w:szCs w:val="24"/>
          <w:shd w:val="clear" w:color="auto" w:fill="FFFFFF"/>
        </w:rPr>
        <w:t>Tyre</w:t>
      </w:r>
      <w:proofErr w:type="spellEnd"/>
      <w:r w:rsidR="00AF162D" w:rsidRPr="002D2CDC">
        <w:rPr>
          <w:rFonts w:asciiTheme="majorBidi" w:hAnsiTheme="majorBidi" w:cstheme="majorBidi"/>
          <w:szCs w:val="24"/>
          <w:shd w:val="clear" w:color="auto" w:fill="FFFFFF"/>
        </w:rPr>
        <w:t xml:space="preserve"> hath said against Jerusalem</w:t>
      </w:r>
      <w:r w:rsidRPr="002D2CDC">
        <w:rPr>
          <w:rFonts w:asciiTheme="majorBidi" w:hAnsiTheme="majorBidi" w:cstheme="majorBidi"/>
          <w:szCs w:val="24"/>
          <w:shd w:val="clear" w:color="auto" w:fill="FFFFFF"/>
        </w:rPr>
        <w:t xml:space="preserve"> ‘aha’</w:t>
      </w:r>
      <w:r w:rsidR="007C0BE8">
        <w:rPr>
          <w:rFonts w:asciiTheme="majorBidi" w:hAnsiTheme="majorBidi" w:cstheme="majorBidi"/>
          <w:szCs w:val="24"/>
          <w:shd w:val="clear" w:color="auto" w:fill="FFFFFF"/>
        </w:rPr>
        <w:t>.</w:t>
      </w:r>
      <w:r w:rsidR="00AF162D"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Tyre</w:t>
      </w:r>
      <w:proofErr w:type="spellEnd"/>
      <w:r w:rsidR="00AF162D" w:rsidRPr="002D2CDC">
        <w:rPr>
          <w:rFonts w:asciiTheme="majorBidi" w:hAnsiTheme="majorBidi" w:cstheme="majorBidi"/>
          <w:szCs w:val="24"/>
        </w:rPr>
        <w:t xml:space="preserve"> takes pleasure in the destruction of Jerusalem</w:t>
      </w:r>
      <w:r w:rsidR="007C0BE8">
        <w:rPr>
          <w:rFonts w:asciiTheme="majorBidi" w:hAnsiTheme="majorBidi" w:cstheme="majorBidi"/>
          <w:szCs w:val="24"/>
        </w:rPr>
        <w:t>,</w:t>
      </w:r>
      <w:r w:rsidR="00AF162D" w:rsidRPr="002D2CDC">
        <w:rPr>
          <w:rFonts w:asciiTheme="majorBidi" w:hAnsiTheme="majorBidi" w:cstheme="majorBidi"/>
          <w:szCs w:val="24"/>
        </w:rPr>
        <w:t xml:space="preserve"> and, by inference, the prophecy was </w:t>
      </w:r>
      <w:r w:rsidR="007C0BE8">
        <w:rPr>
          <w:rFonts w:asciiTheme="majorBidi" w:hAnsiTheme="majorBidi" w:cstheme="majorBidi"/>
          <w:szCs w:val="24"/>
        </w:rPr>
        <w:t>made</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in connection with the devastation of the city. The omission of the month allows </w:t>
      </w:r>
      <w:r w:rsidR="007C0BE8">
        <w:rPr>
          <w:rFonts w:asciiTheme="majorBidi" w:hAnsiTheme="majorBidi" w:cstheme="majorBidi"/>
          <w:szCs w:val="24"/>
        </w:rPr>
        <w:t xml:space="preserve">for </w:t>
      </w:r>
      <w:r w:rsidR="00AF162D" w:rsidRPr="002D2CDC">
        <w:rPr>
          <w:rFonts w:asciiTheme="majorBidi" w:hAnsiTheme="majorBidi" w:cstheme="majorBidi"/>
          <w:szCs w:val="24"/>
        </w:rPr>
        <w:t xml:space="preserve">various possibilities. </w:t>
      </w:r>
      <w:proofErr w:type="spellStart"/>
      <w:r w:rsidR="00AF162D" w:rsidRPr="002D2CDC">
        <w:rPr>
          <w:rFonts w:asciiTheme="majorBidi" w:hAnsiTheme="majorBidi" w:cstheme="majorBidi"/>
          <w:szCs w:val="24"/>
        </w:rPr>
        <w:t>Avioz</w:t>
      </w:r>
      <w:proofErr w:type="spellEnd"/>
      <w:r w:rsidR="00AF162D" w:rsidRPr="002D2CDC">
        <w:rPr>
          <w:rFonts w:asciiTheme="majorBidi" w:hAnsiTheme="majorBidi" w:cstheme="majorBidi"/>
          <w:szCs w:val="24"/>
        </w:rPr>
        <w:t xml:space="preserve"> claims that Josephus interprets Ezekiel’s remarks as relating to Av 1.</w:t>
      </w:r>
      <w:r w:rsidR="00AF162D" w:rsidRPr="002D2CDC">
        <w:rPr>
          <w:rStyle w:val="a6"/>
          <w:rFonts w:asciiTheme="majorBidi" w:hAnsiTheme="majorBidi" w:cstheme="majorBidi"/>
          <w:szCs w:val="24"/>
        </w:rPr>
        <w:footnoteReference w:id="10"/>
      </w:r>
      <w:r w:rsidR="00AF162D" w:rsidRPr="002D2CDC">
        <w:rPr>
          <w:rFonts w:asciiTheme="majorBidi" w:hAnsiTheme="majorBidi" w:cstheme="majorBidi"/>
          <w:szCs w:val="24"/>
          <w:rtl/>
          <w:lang w:bidi="he-IL"/>
        </w:rPr>
        <w:t xml:space="preserve"> </w:t>
      </w:r>
      <w:proofErr w:type="spellStart"/>
      <w:r w:rsidR="007C0BE8">
        <w:rPr>
          <w:rFonts w:asciiTheme="majorBidi" w:hAnsiTheme="majorBidi" w:cstheme="majorBidi" w:hint="cs"/>
          <w:szCs w:val="24"/>
          <w:rtl/>
          <w:lang w:bidi="he-IL"/>
        </w:rPr>
        <w:t>Yet</w:t>
      </w:r>
      <w:proofErr w:type="spellEnd"/>
      <w:r w:rsidR="007C0BE8">
        <w:rPr>
          <w:rFonts w:asciiTheme="majorBidi" w:hAnsiTheme="majorBidi" w:cstheme="majorBidi" w:hint="cs"/>
          <w:szCs w:val="24"/>
          <w:rtl/>
          <w:lang w:bidi="he-IL"/>
        </w:rPr>
        <w:t xml:space="preserve"> </w:t>
      </w:r>
      <w:r w:rsidR="007C0BE8">
        <w:rPr>
          <w:rFonts w:asciiTheme="majorBidi" w:hAnsiTheme="majorBidi" w:cstheme="majorBidi"/>
          <w:szCs w:val="24"/>
          <w:lang w:bidi="he-IL"/>
        </w:rPr>
        <w:t>e</w:t>
      </w:r>
      <w:r w:rsidR="007C0BE8" w:rsidRPr="002D2CDC">
        <w:rPr>
          <w:rFonts w:asciiTheme="majorBidi" w:hAnsiTheme="majorBidi" w:cstheme="majorBidi"/>
          <w:szCs w:val="24"/>
          <w:lang w:bidi="he-IL"/>
        </w:rPr>
        <w:t xml:space="preserve">ven </w:t>
      </w:r>
      <w:r w:rsidR="00AF162D" w:rsidRPr="002D2CDC">
        <w:rPr>
          <w:rFonts w:asciiTheme="majorBidi" w:hAnsiTheme="majorBidi" w:cstheme="majorBidi"/>
          <w:szCs w:val="24"/>
          <w:lang w:bidi="he-IL"/>
        </w:rPr>
        <w:t xml:space="preserve">if we assume that Josephus traces the </w:t>
      </w:r>
      <w:r w:rsidR="001027FA">
        <w:rPr>
          <w:rFonts w:asciiTheme="majorBidi" w:hAnsiTheme="majorBidi" w:cstheme="majorBidi"/>
          <w:szCs w:val="24"/>
          <w:lang w:bidi="he-IL"/>
        </w:rPr>
        <w:t>mysterious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back to Ezekiel, we still need to ask why he overlooks the explicit date in Kings and Jeremiah in favor of the obscure one. Two complementary possibilities suggest themselves. The contradiction between 2 Kgs 25, which dates the destruction to Av 7, and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52, which </w:t>
      </w:r>
      <w:r w:rsidR="001027FA">
        <w:rPr>
          <w:rFonts w:asciiTheme="majorBidi" w:hAnsiTheme="majorBidi" w:cstheme="majorBidi"/>
          <w:szCs w:val="24"/>
          <w:lang w:bidi="he-IL"/>
        </w:rPr>
        <w:t>ascribes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it </w:t>
      </w:r>
      <w:r w:rsidR="001027FA">
        <w:rPr>
          <w:rFonts w:asciiTheme="majorBidi" w:hAnsiTheme="majorBidi" w:cstheme="majorBidi"/>
          <w:szCs w:val="24"/>
          <w:lang w:bidi="he-IL"/>
        </w:rPr>
        <w:t>to</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10, is irreconcilable. </w:t>
      </w:r>
      <w:r w:rsidR="00AF162D" w:rsidRPr="008F1042">
        <w:rPr>
          <w:rFonts w:asciiTheme="majorBidi" w:hAnsiTheme="majorBidi" w:cstheme="majorBidi"/>
          <w:szCs w:val="24"/>
          <w:lang w:bidi="he-IL"/>
        </w:rPr>
        <w:t>Consequently,</w:t>
      </w:r>
      <w:r w:rsidR="00AF162D" w:rsidRPr="002D2CDC">
        <w:rPr>
          <w:rFonts w:asciiTheme="majorBidi" w:hAnsiTheme="majorBidi" w:cstheme="majorBidi"/>
          <w:szCs w:val="24"/>
          <w:lang w:bidi="he-IL"/>
        </w:rPr>
        <w:t xml:space="preserve"> a third verse is needed to resolve the matter. This interpretive approach is well known in rabbinic literature: “Two verses contradict each other until a third verse comes and resolves the contradiction” (</w:t>
      </w:r>
      <w:proofErr w:type="spellStart"/>
      <w:r w:rsidR="00AF162D" w:rsidRPr="002D2CDC">
        <w:rPr>
          <w:rFonts w:asciiTheme="majorBidi" w:hAnsiTheme="majorBidi" w:cstheme="majorBidi"/>
          <w:szCs w:val="24"/>
          <w:lang w:bidi="he-IL"/>
        </w:rPr>
        <w:t>Sifra</w:t>
      </w:r>
      <w:proofErr w:type="spellEnd"/>
      <w:r w:rsidR="00AF162D" w:rsidRPr="002D2CDC">
        <w:rPr>
          <w:rFonts w:asciiTheme="majorBidi" w:hAnsiTheme="majorBidi" w:cstheme="majorBidi"/>
          <w:szCs w:val="24"/>
          <w:lang w:bidi="he-IL"/>
        </w:rPr>
        <w:t xml:space="preserve"> 1:1).</w:t>
      </w:r>
      <w:r w:rsidR="00AF162D" w:rsidRPr="002D2CDC">
        <w:rPr>
          <w:rStyle w:val="a6"/>
          <w:rFonts w:asciiTheme="majorBidi" w:hAnsiTheme="majorBidi" w:cstheme="majorBidi"/>
          <w:szCs w:val="24"/>
          <w:lang w:bidi="he-IL"/>
        </w:rPr>
        <w:footnoteReference w:id="11"/>
      </w:r>
      <w:r w:rsidR="00AF162D" w:rsidRPr="002D2CDC">
        <w:rPr>
          <w:rFonts w:asciiTheme="majorBidi" w:hAnsiTheme="majorBidi" w:cstheme="majorBidi"/>
          <w:szCs w:val="24"/>
          <w:lang w:bidi="he-IL"/>
        </w:rPr>
        <w:t xml:space="preserve"> This rule is valid for the interpretation of any text and served ancient exegetes from the Graeco-Roman </w:t>
      </w:r>
      <w:r w:rsidR="00F90C39" w:rsidRPr="002D2CDC">
        <w:rPr>
          <w:rFonts w:asciiTheme="majorBidi" w:hAnsiTheme="majorBidi" w:cstheme="majorBidi"/>
          <w:szCs w:val="24"/>
          <w:lang w:bidi="he-IL"/>
        </w:rPr>
        <w:t>as well as</w:t>
      </w:r>
      <w:r w:rsidR="00AF162D" w:rsidRPr="002D2CDC">
        <w:rPr>
          <w:rFonts w:asciiTheme="majorBidi" w:hAnsiTheme="majorBidi" w:cstheme="majorBidi"/>
          <w:szCs w:val="24"/>
          <w:lang w:bidi="he-IL"/>
        </w:rPr>
        <w:t xml:space="preserve"> the Jewish world.</w:t>
      </w:r>
      <w:r w:rsidR="00AF162D" w:rsidRPr="002D2CDC">
        <w:rPr>
          <w:rStyle w:val="a6"/>
          <w:rFonts w:asciiTheme="majorBidi" w:hAnsiTheme="majorBidi" w:cstheme="majorBidi"/>
          <w:szCs w:val="24"/>
          <w:lang w:bidi="he-IL"/>
        </w:rPr>
        <w:footnoteReference w:id="12"/>
      </w:r>
      <w:r w:rsidR="00AF162D" w:rsidRPr="002D2CDC">
        <w:rPr>
          <w:rFonts w:asciiTheme="majorBidi" w:hAnsiTheme="majorBidi" w:cstheme="majorBidi"/>
          <w:szCs w:val="24"/>
          <w:lang w:bidi="he-IL"/>
        </w:rPr>
        <w:t xml:space="preserve"> Thus Josephus, aware of the contradiction between Jeremiah and 2 Kings, nullifies their conflicting </w:t>
      </w:r>
      <w:r w:rsidR="008F1042" w:rsidRPr="002D2CDC">
        <w:rPr>
          <w:rFonts w:asciiTheme="majorBidi" w:hAnsiTheme="majorBidi" w:cstheme="majorBidi"/>
          <w:szCs w:val="24"/>
          <w:lang w:bidi="he-IL"/>
        </w:rPr>
        <w:t>testimon</w:t>
      </w:r>
      <w:r w:rsidR="008F1042">
        <w:rPr>
          <w:rFonts w:asciiTheme="majorBidi" w:hAnsiTheme="majorBidi" w:cstheme="majorBidi"/>
          <w:szCs w:val="24"/>
          <w:lang w:bidi="he-IL"/>
        </w:rPr>
        <w:t>y</w:t>
      </w:r>
      <w:r w:rsidR="008F1042" w:rsidRPr="002D2CDC">
        <w:rPr>
          <w:rFonts w:asciiTheme="majorBidi" w:hAnsiTheme="majorBidi" w:cstheme="majorBidi"/>
          <w:szCs w:val="24"/>
          <w:lang w:bidi="he-IL"/>
        </w:rPr>
        <w:t xml:space="preserve"> </w:t>
      </w:r>
      <w:r w:rsidR="008F1042">
        <w:rPr>
          <w:rFonts w:asciiTheme="majorBidi" w:hAnsiTheme="majorBidi" w:cstheme="majorBidi"/>
          <w:szCs w:val="24"/>
          <w:lang w:bidi="he-IL"/>
        </w:rPr>
        <w:t>on</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day </w:t>
      </w:r>
      <w:r w:rsidR="008F1042">
        <w:rPr>
          <w:rFonts w:asciiTheme="majorBidi" w:hAnsiTheme="majorBidi" w:cstheme="majorBidi"/>
          <w:szCs w:val="24"/>
          <w:lang w:bidi="he-IL"/>
        </w:rPr>
        <w:t>of</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month in favor of Ezekiel’s report, which sets it </w:t>
      </w:r>
      <w:r w:rsidR="00EF2463" w:rsidRPr="002D2CDC">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Av 1. Josephus fills in the missing </w:t>
      </w:r>
      <w:r w:rsidR="00AF162D" w:rsidRPr="002D2CDC">
        <w:rPr>
          <w:rFonts w:asciiTheme="majorBidi" w:hAnsiTheme="majorBidi" w:cstheme="majorBidi"/>
          <w:szCs w:val="24"/>
          <w:lang w:bidi="he-IL"/>
        </w:rPr>
        <w:lastRenderedPageBreak/>
        <w:t>information in Ezekiel</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the </w:t>
      </w:r>
      <w:r w:rsidR="008F1042">
        <w:rPr>
          <w:rFonts w:asciiTheme="majorBidi" w:hAnsiTheme="majorBidi" w:cstheme="majorBidi"/>
          <w:szCs w:val="24"/>
          <w:lang w:bidi="he-IL"/>
        </w:rPr>
        <w:t>exact</w:t>
      </w:r>
      <w:r w:rsidR="00AF162D" w:rsidRPr="002D2CDC">
        <w:rPr>
          <w:rFonts w:asciiTheme="majorBidi" w:hAnsiTheme="majorBidi" w:cstheme="majorBidi"/>
          <w:szCs w:val="24"/>
          <w:lang w:bidi="he-IL"/>
        </w:rPr>
        <w:t xml:space="preserve"> month</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from Jeremiah and Kings, which agree that the fifth month is the one </w:t>
      </w:r>
      <w:proofErr w:type="spellStart"/>
      <w:r w:rsidR="009D52FA" w:rsidRPr="009D52FA">
        <w:rPr>
          <w:rFonts w:asciiTheme="majorBidi" w:hAnsiTheme="majorBidi" w:cstheme="majorBidi" w:hint="cs"/>
          <w:szCs w:val="24"/>
          <w:rtl/>
          <w:lang w:eastAsia="he-IL" w:bidi="he-IL"/>
        </w:rPr>
        <w:t>in</w:t>
      </w:r>
      <w:proofErr w:type="spellEnd"/>
      <w:r w:rsidR="009D52FA" w:rsidRPr="009D52FA">
        <w:rPr>
          <w:rFonts w:asciiTheme="majorBidi" w:hAnsiTheme="majorBidi" w:cstheme="majorBidi" w:hint="cs"/>
          <w:szCs w:val="24"/>
          <w:rtl/>
          <w:lang w:eastAsia="he-IL" w:bidi="he-IL"/>
        </w:rPr>
        <w:t xml:space="preserve"> </w:t>
      </w:r>
      <w:proofErr w:type="spellStart"/>
      <w:r w:rsidR="009D52FA" w:rsidRPr="009D52FA">
        <w:rPr>
          <w:rFonts w:asciiTheme="majorBidi" w:hAnsiTheme="majorBidi" w:cstheme="majorBidi" w:hint="cs"/>
          <w:szCs w:val="24"/>
          <w:rtl/>
          <w:lang w:eastAsia="he-IL" w:bidi="he-IL"/>
        </w:rPr>
        <w:t>question</w:t>
      </w:r>
      <w:proofErr w:type="spellEnd"/>
      <w:r w:rsidR="00AF162D" w:rsidRPr="002D2CDC">
        <w:rPr>
          <w:rFonts w:asciiTheme="majorBidi" w:hAnsiTheme="majorBidi" w:cstheme="majorBidi"/>
          <w:szCs w:val="24"/>
          <w:lang w:bidi="he-IL"/>
        </w:rPr>
        <w:t>.</w:t>
      </w:r>
      <w:r w:rsidR="00AF162D" w:rsidRPr="002D2CDC">
        <w:rPr>
          <w:rStyle w:val="a6"/>
          <w:rFonts w:asciiTheme="majorBidi" w:hAnsiTheme="majorBidi" w:cstheme="majorBidi"/>
          <w:szCs w:val="24"/>
          <w:lang w:bidi="he-IL"/>
        </w:rPr>
        <w:footnoteReference w:id="13"/>
      </w:r>
      <w:r w:rsidR="00AF162D" w:rsidRPr="002D2CDC">
        <w:rPr>
          <w:rFonts w:asciiTheme="majorBidi" w:hAnsiTheme="majorBidi" w:cstheme="majorBidi"/>
          <w:szCs w:val="24"/>
          <w:lang w:bidi="he-IL"/>
        </w:rPr>
        <w:t xml:space="preserve"> Another possibility is that Josephus </w:t>
      </w:r>
      <w:r w:rsidR="008F1042">
        <w:rPr>
          <w:rFonts w:asciiTheme="majorBidi" w:hAnsiTheme="majorBidi" w:cstheme="majorBidi"/>
          <w:szCs w:val="24"/>
          <w:lang w:bidi="he-IL"/>
        </w:rPr>
        <w:t>actually</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relies on Ezekiel not only due to the contradiction between 2 Kings and Jeremiah</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but also, and </w:t>
      </w:r>
      <w:r w:rsidR="00CC333C">
        <w:rPr>
          <w:rFonts w:asciiTheme="majorBidi" w:hAnsiTheme="majorBidi" w:cstheme="majorBidi"/>
          <w:szCs w:val="24"/>
          <w:lang w:bidi="he-IL"/>
        </w:rPr>
        <w:t>more importantly</w:t>
      </w:r>
      <w:r w:rsidR="00AF162D" w:rsidRPr="002D2CDC">
        <w:rPr>
          <w:rFonts w:asciiTheme="majorBidi" w:hAnsiTheme="majorBidi" w:cstheme="majorBidi"/>
          <w:szCs w:val="24"/>
          <w:lang w:bidi="he-IL"/>
        </w:rPr>
        <w:t>, because</w:t>
      </w:r>
      <w:r w:rsidR="00CC333C" w:rsidRPr="00CC333C">
        <w:rPr>
          <w:rFonts w:asciiTheme="majorBidi" w:hAnsiTheme="majorBidi" w:cstheme="majorBidi"/>
          <w:szCs w:val="24"/>
          <w:lang w:bidi="he-IL"/>
        </w:rPr>
        <w:t xml:space="preserve"> </w:t>
      </w:r>
      <w:r w:rsidR="00CC333C" w:rsidRPr="002D2CDC">
        <w:rPr>
          <w:rFonts w:asciiTheme="majorBidi" w:hAnsiTheme="majorBidi" w:cstheme="majorBidi"/>
          <w:szCs w:val="24"/>
          <w:lang w:bidi="he-IL"/>
        </w:rPr>
        <w:t>in Ezekiel</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the date of the destruction is reinforced by an ancient tradition.</w:t>
      </w:r>
      <w:r w:rsidR="003A460C" w:rsidRPr="002D2CDC">
        <w:rPr>
          <w:rFonts w:asciiTheme="majorBidi" w:hAnsiTheme="majorBidi" w:cstheme="majorBidi"/>
          <w:szCs w:val="24"/>
          <w:lang w:bidi="he-IL"/>
        </w:rPr>
        <w:t xml:space="preserve"> </w:t>
      </w:r>
    </w:p>
    <w:p w14:paraId="2952CC8B" w14:textId="55AD9A39" w:rsidR="00AF162D" w:rsidRPr="002D2CDC" w:rsidRDefault="00CC333C" w:rsidP="00F90C39">
      <w:pPr>
        <w:pStyle w:val="PS"/>
        <w:spacing w:line="360" w:lineRule="auto"/>
        <w:rPr>
          <w:rFonts w:asciiTheme="majorBidi" w:hAnsiTheme="majorBidi" w:cstheme="majorBidi"/>
          <w:szCs w:val="24"/>
          <w:lang w:bidi="he-IL"/>
        </w:rPr>
      </w:pPr>
      <w:r>
        <w:rPr>
          <w:rFonts w:asciiTheme="majorBidi" w:hAnsiTheme="majorBidi" w:cstheme="majorBidi"/>
          <w:szCs w:val="24"/>
          <w:lang w:bidi="he-IL"/>
        </w:rPr>
        <w:t xml:space="preserve">This </w:t>
      </w:r>
      <w:r w:rsidR="00AF162D" w:rsidRPr="002D2CDC">
        <w:rPr>
          <w:rFonts w:asciiTheme="majorBidi" w:hAnsiTheme="majorBidi" w:cstheme="majorBidi"/>
          <w:szCs w:val="24"/>
          <w:lang w:bidi="he-IL"/>
        </w:rPr>
        <w:t>tradition</w:t>
      </w:r>
      <w:r>
        <w:rPr>
          <w:rFonts w:asciiTheme="majorBidi" w:hAnsiTheme="majorBidi" w:cstheme="majorBidi"/>
          <w:szCs w:val="24"/>
          <w:lang w:bidi="he-IL"/>
        </w:rPr>
        <w:t>, in fact,</w:t>
      </w:r>
      <w:r w:rsidR="00AF162D" w:rsidRPr="002D2CDC">
        <w:rPr>
          <w:rFonts w:asciiTheme="majorBidi" w:hAnsiTheme="majorBidi" w:cstheme="majorBidi"/>
          <w:szCs w:val="24"/>
          <w:lang w:bidi="he-IL"/>
        </w:rPr>
        <w:t xml:space="preserve"> arises from a discussion in the Palestinian Talmud (PT) concerning the date of the destruction. </w:t>
      </w:r>
      <w:r w:rsidR="00FA224A" w:rsidRPr="002D2CDC">
        <w:rPr>
          <w:rFonts w:asciiTheme="majorBidi" w:hAnsiTheme="majorBidi" w:cstheme="majorBidi"/>
          <w:szCs w:val="24"/>
          <w:lang w:bidi="he-IL"/>
        </w:rPr>
        <w:t>A</w:t>
      </w:r>
      <w:r w:rsidR="00AF162D" w:rsidRPr="002D2CDC">
        <w:rPr>
          <w:rFonts w:asciiTheme="majorBidi" w:hAnsiTheme="majorBidi" w:cstheme="majorBidi"/>
          <w:szCs w:val="24"/>
          <w:lang w:bidi="he-IL"/>
        </w:rPr>
        <w:t xml:space="preserve"> Mishna</w:t>
      </w:r>
      <w:r w:rsidR="00F90C39" w:rsidRPr="002D2CDC">
        <w:rPr>
          <w:rFonts w:asciiTheme="majorBidi" w:hAnsiTheme="majorBidi" w:cstheme="majorBidi"/>
          <w:szCs w:val="24"/>
          <w:lang w:bidi="he-IL"/>
        </w:rPr>
        <w:t>h</w:t>
      </w:r>
      <w:r w:rsidR="00FA224A" w:rsidRPr="002D2CDC">
        <w:rPr>
          <w:rFonts w:asciiTheme="majorBidi" w:hAnsiTheme="majorBidi" w:cstheme="majorBidi"/>
          <w:szCs w:val="24"/>
          <w:lang w:bidi="he-IL"/>
        </w:rPr>
        <w:t xml:space="preserve"> in </w:t>
      </w:r>
      <w:r w:rsidR="0009484F" w:rsidRPr="002D2CDC">
        <w:rPr>
          <w:rFonts w:asciiTheme="majorBidi" w:hAnsiTheme="majorBidi" w:cstheme="majorBidi"/>
          <w:szCs w:val="24"/>
          <w:lang w:bidi="he-IL"/>
        </w:rPr>
        <w:t>t</w:t>
      </w:r>
      <w:r w:rsidR="00AF162D" w:rsidRPr="002D2CDC">
        <w:rPr>
          <w:rFonts w:asciiTheme="majorBidi" w:hAnsiTheme="majorBidi" w:cstheme="majorBidi"/>
          <w:szCs w:val="24"/>
          <w:lang w:bidi="he-IL"/>
        </w:rPr>
        <w:t xml:space="preserve">ractate </w:t>
      </w:r>
      <w:proofErr w:type="spellStart"/>
      <w:r w:rsidR="00AF162D" w:rsidRPr="002D2CDC">
        <w:rPr>
          <w:rFonts w:asciiTheme="majorBidi" w:hAnsiTheme="majorBidi" w:cstheme="majorBidi"/>
          <w:szCs w:val="24"/>
          <w:lang w:bidi="he-IL"/>
        </w:rPr>
        <w:t>Ta’anit</w:t>
      </w:r>
      <w:proofErr w:type="spellEnd"/>
      <w:r w:rsidR="00AF162D" w:rsidRPr="002D2CDC">
        <w:rPr>
          <w:rFonts w:asciiTheme="majorBidi" w:hAnsiTheme="majorBidi" w:cstheme="majorBidi"/>
          <w:szCs w:val="24"/>
          <w:lang w:bidi="he-IL"/>
        </w:rPr>
        <w:t xml:space="preserve"> lists calamities that occurred on Tammuz 17 and Av 9. </w:t>
      </w:r>
      <w:r w:rsidR="002175D5">
        <w:rPr>
          <w:rFonts w:asciiTheme="majorBidi" w:hAnsiTheme="majorBidi" w:cstheme="majorBidi"/>
          <w:szCs w:val="24"/>
          <w:lang w:bidi="he-IL"/>
        </w:rPr>
        <w:t>A</w:t>
      </w:r>
      <w:r w:rsidR="002175D5" w:rsidRPr="002D2CDC">
        <w:rPr>
          <w:rFonts w:asciiTheme="majorBidi" w:hAnsiTheme="majorBidi" w:cstheme="majorBidi"/>
          <w:szCs w:val="24"/>
          <w:lang w:bidi="he-IL"/>
        </w:rPr>
        <w:t xml:space="preserve">mong </w:t>
      </w:r>
      <w:r w:rsidR="00AF162D" w:rsidRPr="002D2CDC">
        <w:rPr>
          <w:rFonts w:asciiTheme="majorBidi" w:hAnsiTheme="majorBidi" w:cstheme="majorBidi"/>
          <w:szCs w:val="24"/>
          <w:lang w:bidi="he-IL"/>
        </w:rPr>
        <w:t xml:space="preserve">those that fell on the </w:t>
      </w:r>
      <w:r w:rsidR="002175D5" w:rsidRPr="002D2CDC">
        <w:rPr>
          <w:rFonts w:asciiTheme="majorBidi" w:hAnsiTheme="majorBidi" w:cstheme="majorBidi"/>
          <w:szCs w:val="24"/>
          <w:lang w:bidi="he-IL"/>
        </w:rPr>
        <w:t>f</w:t>
      </w:r>
      <w:r w:rsidR="002175D5">
        <w:rPr>
          <w:rFonts w:asciiTheme="majorBidi" w:hAnsiTheme="majorBidi" w:cstheme="majorBidi"/>
          <w:szCs w:val="24"/>
          <w:lang w:bidi="he-IL"/>
        </w:rPr>
        <w:t>irst</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it </w:t>
      </w:r>
      <w:r w:rsidR="002175D5">
        <w:rPr>
          <w:rFonts w:asciiTheme="majorBidi" w:hAnsiTheme="majorBidi" w:cstheme="majorBidi"/>
          <w:szCs w:val="24"/>
          <w:lang w:bidi="he-IL"/>
        </w:rPr>
        <w:t>states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city was breached” (</w:t>
      </w:r>
      <w:r w:rsidR="00EF2463" w:rsidRPr="002D2CDC">
        <w:rPr>
          <w:rFonts w:asciiTheme="majorBidi" w:hAnsiTheme="majorBidi" w:cstheme="majorBidi"/>
          <w:szCs w:val="24"/>
          <w:lang w:bidi="he-IL"/>
        </w:rPr>
        <w:t>m.</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w:t>
      </w:r>
      <w:r w:rsidR="00EF2463" w:rsidRPr="002D2CDC">
        <w:rPr>
          <w:rFonts w:asciiTheme="majorBidi" w:hAnsiTheme="majorBidi" w:cstheme="majorBidi"/>
          <w:szCs w:val="24"/>
          <w:lang w:bidi="he-IL"/>
        </w:rPr>
        <w:t>aʿ</w:t>
      </w:r>
      <w:r w:rsidR="00AF162D" w:rsidRPr="002D2CDC">
        <w:rPr>
          <w:rFonts w:asciiTheme="majorBidi" w:hAnsiTheme="majorBidi" w:cstheme="majorBidi"/>
          <w:szCs w:val="24"/>
          <w:lang w:bidi="he-IL"/>
        </w:rPr>
        <w:t>a</w:t>
      </w:r>
      <w:r w:rsidR="00EF2463" w:rsidRPr="002D2CDC">
        <w:rPr>
          <w:rFonts w:asciiTheme="majorBidi" w:hAnsiTheme="majorBidi" w:cstheme="majorBidi"/>
          <w:szCs w:val="24"/>
          <w:lang w:bidi="he-IL"/>
        </w:rPr>
        <w:t>n</w:t>
      </w:r>
      <w:proofErr w:type="spellEnd"/>
      <w:r w:rsidR="00EF2463"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4:6). </w:t>
      </w:r>
      <w:r w:rsidR="0009484F"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PT takes issue with this Mishnaic passage: “It is written ‘on the ninth of the month the city was breached’ (</w:t>
      </w:r>
      <w:proofErr w:type="spellStart"/>
      <w:r w:rsidR="00AF162D" w:rsidRPr="002D2CDC">
        <w:rPr>
          <w:rFonts w:asciiTheme="majorBidi" w:hAnsiTheme="majorBidi" w:cstheme="majorBidi"/>
          <w:szCs w:val="24"/>
          <w:lang w:bidi="he-IL"/>
        </w:rPr>
        <w:t>Jer</w:t>
      </w:r>
      <w:proofErr w:type="spellEnd"/>
      <w:r w:rsidR="00AF162D" w:rsidRPr="002D2CDC">
        <w:rPr>
          <w:rFonts w:asciiTheme="majorBidi" w:hAnsiTheme="majorBidi" w:cstheme="majorBidi"/>
          <w:szCs w:val="24"/>
          <w:lang w:bidi="he-IL"/>
        </w:rPr>
        <w:t xml:space="preserve"> 39:2) – and you say this?!” (</w:t>
      </w:r>
      <w:r w:rsidR="00EF2463" w:rsidRPr="002D2CDC">
        <w:rPr>
          <w:rFonts w:asciiTheme="majorBidi" w:hAnsiTheme="majorBidi" w:cstheme="majorBidi"/>
          <w:szCs w:val="24"/>
          <w:lang w:bidi="he-IL"/>
        </w:rPr>
        <w:t>y.</w:t>
      </w:r>
      <w:r w:rsidR="00AF162D" w:rsidRPr="002D2CDC">
        <w:rPr>
          <w:rFonts w:asciiTheme="majorBidi" w:hAnsiTheme="majorBidi" w:cstheme="majorBidi"/>
          <w:szCs w:val="24"/>
          <w:lang w:bidi="he-IL"/>
        </w:rPr>
        <w:t xml:space="preserve"> </w:t>
      </w:r>
      <w:proofErr w:type="spellStart"/>
      <w:r w:rsidR="00EF2463"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00EF2463" w:rsidRPr="002D2CDC">
        <w:rPr>
          <w:rStyle w:val="a6"/>
          <w:rFonts w:asciiTheme="majorBidi" w:hAnsiTheme="majorBidi" w:cstheme="majorBidi"/>
          <w:szCs w:val="24"/>
          <w:lang w:bidi="he-IL"/>
        </w:rPr>
        <w:footnoteReference w:id="14"/>
      </w:r>
      <w:r w:rsidR="0009484F"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00F90C39" w:rsidRPr="002D2CDC">
        <w:rPr>
          <w:rFonts w:asciiTheme="majorBidi" w:hAnsiTheme="majorBidi" w:cstheme="majorBidi"/>
          <w:szCs w:val="24"/>
          <w:lang w:bidi="he-IL"/>
        </w:rPr>
        <w:t xml:space="preserve">While </w:t>
      </w:r>
      <w:r w:rsidR="00AF162D" w:rsidRPr="002D2CDC">
        <w:rPr>
          <w:rFonts w:asciiTheme="majorBidi" w:hAnsiTheme="majorBidi" w:cstheme="majorBidi"/>
          <w:szCs w:val="24"/>
          <w:lang w:bidi="he-IL"/>
        </w:rPr>
        <w:t>the Mishna</w:t>
      </w:r>
      <w:r w:rsidR="00D81DAE">
        <w:rPr>
          <w:rFonts w:asciiTheme="majorBidi" w:hAnsiTheme="majorBidi" w:cstheme="majorBidi"/>
          <w:szCs w:val="24"/>
          <w:lang w:bidi="he-IL"/>
        </w:rPr>
        <w:t>h</w:t>
      </w:r>
      <w:r w:rsidR="00AF162D" w:rsidRPr="002D2CDC">
        <w:rPr>
          <w:rFonts w:asciiTheme="majorBidi" w:hAnsiTheme="majorBidi" w:cstheme="majorBidi"/>
          <w:szCs w:val="24"/>
          <w:lang w:bidi="he-IL"/>
        </w:rPr>
        <w:t xml:space="preserve"> dates the breaching of Jerusalem’s </w:t>
      </w:r>
      <w:r w:rsidR="0009484F" w:rsidRPr="002D2CDC">
        <w:rPr>
          <w:rFonts w:asciiTheme="majorBidi" w:hAnsiTheme="majorBidi" w:cstheme="majorBidi"/>
          <w:szCs w:val="24"/>
          <w:lang w:bidi="he-IL"/>
        </w:rPr>
        <w:t>wall</w:t>
      </w:r>
      <w:r w:rsidR="00AF162D" w:rsidRPr="002D2CDC">
        <w:rPr>
          <w:rFonts w:asciiTheme="majorBidi" w:hAnsiTheme="majorBidi" w:cstheme="majorBidi"/>
          <w:szCs w:val="24"/>
          <w:lang w:bidi="he-IL"/>
        </w:rPr>
        <w:t xml:space="preserve"> to Tammuz 17, the Talmud </w:t>
      </w:r>
      <w:r w:rsidR="002175D5">
        <w:rPr>
          <w:rFonts w:asciiTheme="majorBidi" w:hAnsiTheme="majorBidi" w:cstheme="majorBidi"/>
          <w:szCs w:val="24"/>
          <w:lang w:bidi="he-IL"/>
        </w:rPr>
        <w:t>claims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that according to the Bible, this happened on the ninth of that month.</w:t>
      </w:r>
      <w:r w:rsidR="00AF162D" w:rsidRPr="002D2CDC">
        <w:rPr>
          <w:rStyle w:val="a6"/>
          <w:rFonts w:asciiTheme="majorBidi" w:hAnsiTheme="majorBidi" w:cstheme="majorBidi"/>
          <w:szCs w:val="24"/>
          <w:lang w:bidi="he-IL"/>
        </w:rPr>
        <w:footnoteReference w:id="15"/>
      </w:r>
      <w:r w:rsidR="00AF162D" w:rsidRPr="002D2CDC">
        <w:rPr>
          <w:rFonts w:asciiTheme="majorBidi" w:hAnsiTheme="majorBidi" w:cstheme="majorBidi"/>
          <w:szCs w:val="24"/>
          <w:lang w:bidi="he-IL"/>
        </w:rPr>
        <w:t xml:space="preserve"> In response, </w:t>
      </w:r>
      <w:r w:rsidR="001133A8">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a second-generation Palestinian Amora</w:t>
      </w:r>
      <w:r w:rsidR="002175D5">
        <w:rPr>
          <w:rFonts w:asciiTheme="majorBidi" w:hAnsiTheme="majorBidi" w:cstheme="majorBidi"/>
          <w:szCs w:val="24"/>
          <w:lang w:bidi="he-IL"/>
        </w:rPr>
        <w:t>,</w:t>
      </w:r>
      <w:r w:rsidR="00AF162D" w:rsidRPr="002D2CDC">
        <w:rPr>
          <w:rFonts w:asciiTheme="majorBidi" w:hAnsiTheme="majorBidi" w:cstheme="majorBidi"/>
          <w:szCs w:val="24"/>
          <w:lang w:bidi="he-IL"/>
        </w:rPr>
        <w:t xml:space="preserve"> is quoted </w:t>
      </w:r>
      <w:r w:rsidR="002175D5">
        <w:rPr>
          <w:rFonts w:asciiTheme="majorBidi" w:hAnsiTheme="majorBidi" w:cstheme="majorBidi"/>
          <w:szCs w:val="24"/>
          <w:lang w:bidi="he-IL"/>
        </w:rPr>
        <w:t xml:space="preserve">as </w:t>
      </w:r>
      <w:r w:rsidR="00AF162D" w:rsidRPr="002D2CDC">
        <w:rPr>
          <w:rFonts w:asciiTheme="majorBidi" w:hAnsiTheme="majorBidi" w:cstheme="majorBidi"/>
          <w:szCs w:val="24"/>
          <w:lang w:bidi="he-IL"/>
        </w:rPr>
        <w:t>saying:</w:t>
      </w:r>
    </w:p>
    <w:p w14:paraId="3C71DACB" w14:textId="7C84FDE4" w:rsidR="00AF162D" w:rsidRPr="002D2CDC" w:rsidRDefault="00AF162D" w:rsidP="00F90C39">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Rabbi </w:t>
      </w:r>
      <w:proofErr w:type="spellStart"/>
      <w:r w:rsidRPr="002D2CDC">
        <w:rPr>
          <w:rFonts w:asciiTheme="majorBidi" w:hAnsiTheme="majorBidi" w:cstheme="majorBidi"/>
          <w:szCs w:val="24"/>
          <w:lang w:bidi="he-IL"/>
        </w:rPr>
        <w:t>Tanhum</w:t>
      </w:r>
      <w:proofErr w:type="spellEnd"/>
      <w:r w:rsidRPr="002D2CDC">
        <w:rPr>
          <w:rFonts w:asciiTheme="majorBidi" w:hAnsiTheme="majorBidi" w:cstheme="majorBidi"/>
          <w:szCs w:val="24"/>
          <w:lang w:bidi="he-IL"/>
        </w:rPr>
        <w:t xml:space="preserve"> b. </w:t>
      </w:r>
      <w:proofErr w:type="spellStart"/>
      <w:r w:rsidRPr="002D2CDC">
        <w:rPr>
          <w:rFonts w:asciiTheme="majorBidi" w:hAnsiTheme="majorBidi" w:cstheme="majorBidi"/>
          <w:szCs w:val="24"/>
          <w:lang w:bidi="he-IL"/>
        </w:rPr>
        <w:t>Hanilai</w:t>
      </w:r>
      <w:proofErr w:type="spellEnd"/>
      <w:r w:rsidRPr="002D2CDC">
        <w:rPr>
          <w:rFonts w:asciiTheme="majorBidi" w:hAnsiTheme="majorBidi" w:cstheme="majorBidi"/>
          <w:szCs w:val="24"/>
          <w:lang w:bidi="he-IL"/>
        </w:rPr>
        <w:t xml:space="preserve"> said: There is an error in calculations preserved here; this is that which is written “</w:t>
      </w:r>
      <w:r w:rsidR="00FE7CDF" w:rsidRPr="002D2CDC">
        <w:rPr>
          <w:rFonts w:asciiTheme="majorBidi" w:hAnsiTheme="majorBidi" w:cstheme="majorBidi"/>
          <w:szCs w:val="24"/>
          <w:shd w:val="clear" w:color="auto" w:fill="FFFFFF"/>
        </w:rPr>
        <w:t xml:space="preserve">in the eleventh year, in the first day of the month, that the word of the Lord came unto me, saying “Son of man, because that </w:t>
      </w:r>
      <w:proofErr w:type="spellStart"/>
      <w:r w:rsidR="00FE7CDF" w:rsidRPr="002D2CDC">
        <w:rPr>
          <w:rFonts w:asciiTheme="majorBidi" w:hAnsiTheme="majorBidi" w:cstheme="majorBidi"/>
          <w:szCs w:val="24"/>
          <w:shd w:val="clear" w:color="auto" w:fill="FFFFFF"/>
        </w:rPr>
        <w:t>Tyre</w:t>
      </w:r>
      <w:proofErr w:type="spellEnd"/>
      <w:r w:rsidR="00FE7CDF" w:rsidRPr="002D2CDC">
        <w:rPr>
          <w:rFonts w:asciiTheme="majorBidi" w:hAnsiTheme="majorBidi" w:cstheme="majorBidi"/>
          <w:szCs w:val="24"/>
          <w:shd w:val="clear" w:color="auto" w:fill="FFFFFF"/>
        </w:rPr>
        <w:t xml:space="preserve"> hath said against Jerusalem: aha</w:t>
      </w:r>
      <w:r w:rsidRPr="002D2CDC">
        <w:rPr>
          <w:rFonts w:asciiTheme="majorBidi" w:hAnsiTheme="majorBidi" w:cstheme="majorBidi"/>
          <w:szCs w:val="24"/>
          <w:lang w:bidi="he-IL"/>
        </w:rPr>
        <w:t>” (Ezek</w:t>
      </w:r>
      <w:r w:rsidR="00874CA0" w:rsidRPr="002D2CDC">
        <w:rPr>
          <w:rFonts w:asciiTheme="majorBidi" w:hAnsiTheme="majorBidi" w:cstheme="majorBidi"/>
          <w:szCs w:val="24"/>
          <w:lang w:bidi="he-IL"/>
        </w:rPr>
        <w:t>iel</w:t>
      </w:r>
      <w:r w:rsidRPr="002D2CDC">
        <w:rPr>
          <w:rFonts w:asciiTheme="majorBidi" w:hAnsiTheme="majorBidi" w:cstheme="majorBidi"/>
          <w:szCs w:val="24"/>
          <w:lang w:bidi="he-IL"/>
        </w:rPr>
        <w:t xml:space="preserve"> 26</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1-2). What is “</w:t>
      </w:r>
      <w:r w:rsidR="00FE7CDF"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ha”? If you will say this is the first of Av, [the Temple] had not yet been burned; </w:t>
      </w:r>
      <w:r w:rsidR="00F90C39" w:rsidRPr="002D2CDC">
        <w:rPr>
          <w:rFonts w:asciiTheme="majorBidi" w:hAnsiTheme="majorBidi" w:cstheme="majorBidi"/>
          <w:szCs w:val="24"/>
          <w:lang w:bidi="he-IL"/>
        </w:rPr>
        <w:t>i</w:t>
      </w:r>
      <w:r w:rsidRPr="002D2CDC">
        <w:rPr>
          <w:rFonts w:asciiTheme="majorBidi" w:hAnsiTheme="majorBidi" w:cstheme="majorBidi"/>
          <w:szCs w:val="24"/>
          <w:lang w:bidi="he-IL"/>
        </w:rPr>
        <w:t xml:space="preserve">f you will say this is the first of Elul, </w:t>
      </w:r>
      <w:r w:rsidR="00F90C39" w:rsidRPr="002D2CDC">
        <w:rPr>
          <w:rFonts w:asciiTheme="majorBidi" w:hAnsiTheme="majorBidi" w:cstheme="majorBidi"/>
          <w:szCs w:val="24"/>
          <w:lang w:bidi="he-IL"/>
        </w:rPr>
        <w:t xml:space="preserve">could </w:t>
      </w:r>
      <w:r w:rsidRPr="002D2CDC">
        <w:rPr>
          <w:rFonts w:asciiTheme="majorBidi" w:hAnsiTheme="majorBidi" w:cstheme="majorBidi"/>
          <w:szCs w:val="24"/>
          <w:lang w:bidi="he-IL"/>
        </w:rPr>
        <w:t xml:space="preserve">a </w:t>
      </w:r>
      <w:r w:rsidR="00FA224A" w:rsidRPr="002D2CDC">
        <w:rPr>
          <w:rFonts w:asciiTheme="majorBidi" w:hAnsiTheme="majorBidi" w:cstheme="majorBidi"/>
          <w:szCs w:val="24"/>
          <w:lang w:bidi="he-IL"/>
        </w:rPr>
        <w:t>courier</w:t>
      </w:r>
      <w:r w:rsidRPr="002D2CDC">
        <w:rPr>
          <w:rFonts w:asciiTheme="majorBidi" w:hAnsiTheme="majorBidi" w:cstheme="majorBidi"/>
          <w:szCs w:val="24"/>
          <w:lang w:bidi="he-IL"/>
        </w:rPr>
        <w:t xml:space="preserve"> leave Jerusalem and reach </w:t>
      </w:r>
      <w:proofErr w:type="spellStart"/>
      <w:r w:rsidRPr="002D2CDC">
        <w:rPr>
          <w:rFonts w:asciiTheme="majorBidi" w:hAnsiTheme="majorBidi" w:cstheme="majorBidi"/>
          <w:szCs w:val="24"/>
          <w:lang w:bidi="he-IL"/>
        </w:rPr>
        <w:t>Tyre</w:t>
      </w:r>
      <w:proofErr w:type="spellEnd"/>
      <w:r w:rsidRPr="002D2CDC">
        <w:rPr>
          <w:rFonts w:asciiTheme="majorBidi" w:hAnsiTheme="majorBidi" w:cstheme="majorBidi"/>
          <w:szCs w:val="24"/>
          <w:lang w:bidi="he-IL"/>
        </w:rPr>
        <w:t xml:space="preserve"> in just a day and a night</w:t>
      </w:r>
      <w:r w:rsidR="00F90C39"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Perforce, there is an error in calculations preserved here. (</w:t>
      </w:r>
      <w:r w:rsidR="00883FB6" w:rsidRPr="002D2CDC">
        <w:rPr>
          <w:rFonts w:asciiTheme="majorBidi" w:hAnsiTheme="majorBidi" w:cstheme="majorBidi"/>
          <w:szCs w:val="24"/>
          <w:lang w:bidi="he-IL"/>
        </w:rPr>
        <w:t xml:space="preserve">y. </w:t>
      </w:r>
      <w:proofErr w:type="spellStart"/>
      <w:r w:rsidR="00883FB6" w:rsidRPr="002D2CDC">
        <w:rPr>
          <w:rFonts w:asciiTheme="majorBidi" w:hAnsiTheme="majorBidi" w:cstheme="majorBidi"/>
          <w:szCs w:val="24"/>
          <w:lang w:bidi="he-IL"/>
        </w:rPr>
        <w:t>Taʿan</w:t>
      </w:r>
      <w:proofErr w:type="spellEnd"/>
      <w:r w:rsidR="00883F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Pr="002D2CDC">
        <w:rPr>
          <w:rFonts w:asciiTheme="majorBidi" w:hAnsiTheme="majorBidi" w:cstheme="majorBidi"/>
          <w:szCs w:val="24"/>
          <w:lang w:bidi="he-IL"/>
        </w:rPr>
        <w:t>)</w:t>
      </w:r>
    </w:p>
    <w:p w14:paraId="76E37FAD" w14:textId="1BC36EFE" w:rsidR="00AF162D" w:rsidRPr="002D2CDC" w:rsidRDefault="001133A8" w:rsidP="00FE7CDF">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Tanhum</w:t>
      </w:r>
      <w:proofErr w:type="spellEnd"/>
      <w:r w:rsidR="00AF162D" w:rsidRPr="002D2CDC">
        <w:rPr>
          <w:rFonts w:asciiTheme="majorBidi" w:hAnsiTheme="majorBidi" w:cstheme="majorBidi"/>
          <w:szCs w:val="24"/>
          <w:lang w:bidi="he-IL"/>
        </w:rPr>
        <w:t xml:space="preserve"> b. </w:t>
      </w:r>
      <w:proofErr w:type="spellStart"/>
      <w:r w:rsidR="00AF162D" w:rsidRPr="002D2CDC">
        <w:rPr>
          <w:rFonts w:asciiTheme="majorBidi" w:hAnsiTheme="majorBidi" w:cstheme="majorBidi"/>
          <w:szCs w:val="24"/>
          <w:lang w:bidi="he-IL"/>
        </w:rPr>
        <w:t>Hanilai</w:t>
      </w:r>
      <w:proofErr w:type="spellEnd"/>
      <w:r w:rsidR="00AF162D" w:rsidRPr="002D2CDC">
        <w:rPr>
          <w:rFonts w:asciiTheme="majorBidi" w:hAnsiTheme="majorBidi" w:cstheme="majorBidi"/>
          <w:szCs w:val="24"/>
          <w:lang w:bidi="he-IL"/>
        </w:rPr>
        <w:t xml:space="preserve"> explains that yes, Jerusalem was breached on Tammuz 17, as the Mishna</w:t>
      </w:r>
      <w:r w:rsidR="00F90C39" w:rsidRPr="002D2CDC">
        <w:rPr>
          <w:rFonts w:asciiTheme="majorBidi" w:hAnsiTheme="majorBidi" w:cstheme="majorBidi"/>
          <w:szCs w:val="24"/>
          <w:lang w:bidi="he-IL"/>
        </w:rPr>
        <w:t>h</w:t>
      </w:r>
      <w:r w:rsidR="00AF162D" w:rsidRPr="002D2CDC">
        <w:rPr>
          <w:rFonts w:asciiTheme="majorBidi" w:hAnsiTheme="majorBidi" w:cstheme="majorBidi"/>
          <w:szCs w:val="24"/>
          <w:lang w:bidi="he-IL"/>
        </w:rPr>
        <w:t xml:space="preserve"> says, but due to the vicissitudes </w:t>
      </w:r>
      <w:r w:rsidR="002175D5">
        <w:rPr>
          <w:rFonts w:asciiTheme="majorBidi" w:hAnsiTheme="majorBidi" w:cstheme="majorBidi"/>
          <w:szCs w:val="24"/>
          <w:lang w:bidi="he-IL"/>
        </w:rPr>
        <w:t xml:space="preserve">of the time </w:t>
      </w:r>
      <w:r w:rsidR="00AF162D" w:rsidRPr="002D2CDC">
        <w:rPr>
          <w:rFonts w:asciiTheme="majorBidi" w:hAnsiTheme="majorBidi" w:cstheme="majorBidi"/>
          <w:szCs w:val="24"/>
          <w:lang w:bidi="he-IL"/>
        </w:rPr>
        <w:t xml:space="preserve">the date was miscalculated and set </w:t>
      </w:r>
      <w:r w:rsidR="002175D5">
        <w:rPr>
          <w:rFonts w:asciiTheme="majorBidi" w:hAnsiTheme="majorBidi" w:cstheme="majorBidi"/>
          <w:szCs w:val="24"/>
          <w:lang w:bidi="he-IL"/>
        </w:rPr>
        <w:t>to</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w:t>
      </w:r>
      <w:r w:rsidR="009D52FA">
        <w:rPr>
          <w:rFonts w:asciiTheme="majorBidi" w:hAnsiTheme="majorBidi" w:cstheme="majorBidi"/>
          <w:szCs w:val="24"/>
          <w:lang w:bidi="he-IL"/>
        </w:rPr>
        <w:t>9th</w:t>
      </w:r>
      <w:r w:rsidR="009D52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month instead of the seventeenth. Proof that an error found its way into the Bible emerges from a discussion of the </w:t>
      </w:r>
      <w:r w:rsidR="00883FB6" w:rsidRPr="002D2CDC">
        <w:rPr>
          <w:rFonts w:asciiTheme="majorBidi" w:hAnsiTheme="majorBidi" w:cstheme="majorBidi"/>
          <w:szCs w:val="24"/>
          <w:lang w:bidi="he-IL"/>
        </w:rPr>
        <w:t>verses</w:t>
      </w:r>
      <w:r w:rsidR="00AF162D" w:rsidRPr="002D2CDC">
        <w:rPr>
          <w:rFonts w:asciiTheme="majorBidi" w:hAnsiTheme="majorBidi" w:cstheme="majorBidi"/>
          <w:szCs w:val="24"/>
          <w:lang w:bidi="he-IL"/>
        </w:rPr>
        <w:t xml:space="preserve"> </w:t>
      </w:r>
      <w:r w:rsidR="004B0BED">
        <w:rPr>
          <w:rFonts w:asciiTheme="majorBidi" w:hAnsiTheme="majorBidi" w:cstheme="majorBidi"/>
          <w:szCs w:val="24"/>
          <w:lang w:bidi="he-IL"/>
        </w:rPr>
        <w:t xml:space="preserve">in </w:t>
      </w:r>
      <w:r w:rsidR="00AF162D" w:rsidRPr="002D2CDC">
        <w:rPr>
          <w:rFonts w:asciiTheme="majorBidi" w:hAnsiTheme="majorBidi" w:cstheme="majorBidi"/>
          <w:szCs w:val="24"/>
          <w:lang w:bidi="he-IL"/>
        </w:rPr>
        <w:t>Ezekiel. The Talmud realizes that Ezekiel dates the destruction to Av 1 and protests that this cannot be</w:t>
      </w:r>
      <w:r w:rsidR="004B0BED">
        <w:rPr>
          <w:rFonts w:asciiTheme="majorBidi" w:hAnsiTheme="majorBidi" w:cstheme="majorBidi"/>
          <w:szCs w:val="24"/>
          <w:lang w:bidi="he-IL"/>
        </w:rPr>
        <w:t xml:space="preserve"> because</w:t>
      </w:r>
      <w:r w:rsidR="00AF162D" w:rsidRPr="002D2CDC">
        <w:rPr>
          <w:rFonts w:asciiTheme="majorBidi" w:hAnsiTheme="majorBidi" w:cstheme="majorBidi"/>
          <w:szCs w:val="24"/>
          <w:lang w:bidi="he-IL"/>
        </w:rPr>
        <w:t xml:space="preserve">, after all, the Temple was still intact on the first of the month, and had it fallen on </w:t>
      </w:r>
      <w:r w:rsidR="00F90C3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first of the next month, Elul, much time would have passed from the destruction to the festivities in </w:t>
      </w:r>
      <w:proofErr w:type="spellStart"/>
      <w:r w:rsidR="00AF162D" w:rsidRPr="002D2CDC">
        <w:rPr>
          <w:rFonts w:asciiTheme="majorBidi" w:hAnsiTheme="majorBidi" w:cstheme="majorBidi"/>
          <w:szCs w:val="24"/>
          <w:lang w:bidi="he-IL"/>
        </w:rPr>
        <w:t>Tyre</w:t>
      </w:r>
      <w:proofErr w:type="spellEnd"/>
      <w:r w:rsidR="00AF162D" w:rsidRPr="002D2CDC">
        <w:rPr>
          <w:rFonts w:asciiTheme="majorBidi" w:hAnsiTheme="majorBidi" w:cstheme="majorBidi"/>
          <w:szCs w:val="24"/>
          <w:lang w:bidi="he-IL"/>
        </w:rPr>
        <w:t xml:space="preserve">, which were unlikely to have dithered for three weeks. </w:t>
      </w:r>
      <w:proofErr w:type="gramStart"/>
      <w:r w:rsidR="00874CA0" w:rsidRPr="002D2CDC">
        <w:rPr>
          <w:rFonts w:asciiTheme="majorBidi" w:hAnsiTheme="majorBidi" w:cstheme="majorBidi"/>
          <w:szCs w:val="24"/>
          <w:lang w:bidi="he-IL"/>
        </w:rPr>
        <w:t>Thus</w:t>
      </w:r>
      <w:proofErr w:type="gramEnd"/>
      <w:r w:rsidR="00AF162D" w:rsidRPr="002D2CDC">
        <w:rPr>
          <w:rFonts w:asciiTheme="majorBidi" w:hAnsiTheme="majorBidi" w:cstheme="majorBidi"/>
          <w:szCs w:val="24"/>
          <w:lang w:bidi="he-IL"/>
        </w:rPr>
        <w:t xml:space="preserve"> the Talmud infers that the date of the destruction as reported by Ezekiel, Av 1, is the result of “miscalculation.”</w:t>
      </w:r>
    </w:p>
    <w:p w14:paraId="10A5F933" w14:textId="0349EE29" w:rsidR="00AF162D" w:rsidRPr="002D2CDC" w:rsidRDefault="001133A8" w:rsidP="00AF162D">
      <w:pPr>
        <w:pStyle w:val="PS"/>
        <w:spacing w:line="360" w:lineRule="auto"/>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Manna, however, rejects the possibility of </w:t>
      </w:r>
      <w:r w:rsidR="004B0BED">
        <w:rPr>
          <w:rFonts w:asciiTheme="majorBidi" w:hAnsiTheme="majorBidi" w:cstheme="majorBidi"/>
          <w:szCs w:val="24"/>
          <w:lang w:bidi="he-IL"/>
        </w:rPr>
        <w:t xml:space="preserve">such </w:t>
      </w:r>
      <w:r w:rsidR="00AF162D" w:rsidRPr="002D2CDC">
        <w:rPr>
          <w:rFonts w:asciiTheme="majorBidi" w:hAnsiTheme="majorBidi" w:cstheme="majorBidi"/>
          <w:szCs w:val="24"/>
          <w:lang w:bidi="he-IL"/>
        </w:rPr>
        <w:t>a misdating: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w:t>
      </w:r>
      <w:r w:rsidR="00D343E7">
        <w:rPr>
          <w:rFonts w:asciiTheme="majorBidi" w:hAnsiTheme="majorBidi" w:cstheme="majorBidi"/>
          <w:szCs w:val="24"/>
          <w:lang w:bidi="he-IL"/>
        </w:rPr>
        <w:t>regarding</w:t>
      </w:r>
      <w:r w:rsidR="00D343E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date of the destruction and, in turn, two different traditions about when the city defenses were breached, as the Talmud concludes:</w:t>
      </w:r>
    </w:p>
    <w:p w14:paraId="3BFA998F" w14:textId="77777777" w:rsidR="00874CA0" w:rsidRPr="002D2CDC" w:rsidRDefault="00874CA0" w:rsidP="00AF162D">
      <w:pPr>
        <w:pStyle w:val="PS"/>
        <w:spacing w:line="360" w:lineRule="auto"/>
        <w:rPr>
          <w:rFonts w:asciiTheme="majorBidi" w:hAnsiTheme="majorBidi" w:cstheme="majorBidi"/>
          <w:szCs w:val="24"/>
          <w:lang w:bidi="he-IL"/>
        </w:rPr>
      </w:pPr>
    </w:p>
    <w:p w14:paraId="5AE5572B" w14:textId="0CEBF2FB" w:rsidR="00AF162D" w:rsidRPr="002D2CDC" w:rsidRDefault="00AF162D" w:rsidP="00874CA0">
      <w:pPr>
        <w:bidi w:val="0"/>
        <w:spacing w:line="360" w:lineRule="auto"/>
        <w:ind w:left="284" w:right="284"/>
        <w:rPr>
          <w:rFonts w:asciiTheme="majorBidi" w:hAnsiTheme="majorBidi" w:cstheme="majorBidi"/>
        </w:rPr>
      </w:pPr>
      <w:r w:rsidRPr="002D2CDC">
        <w:rPr>
          <w:rFonts w:asciiTheme="majorBidi" w:hAnsiTheme="majorBidi" w:cstheme="majorBidi"/>
        </w:rPr>
        <w:t xml:space="preserve">Rabbi </w:t>
      </w:r>
      <w:proofErr w:type="spellStart"/>
      <w:r w:rsidRPr="002D2CDC">
        <w:rPr>
          <w:rFonts w:asciiTheme="majorBidi" w:hAnsiTheme="majorBidi" w:cstheme="majorBidi"/>
        </w:rPr>
        <w:t>Avunah</w:t>
      </w:r>
      <w:proofErr w:type="spellEnd"/>
      <w:r w:rsidRPr="002D2CDC">
        <w:rPr>
          <w:rFonts w:asciiTheme="majorBidi" w:hAnsiTheme="majorBidi" w:cstheme="majorBidi"/>
        </w:rPr>
        <w:t xml:space="preserve"> said: “A staff of an almond tree I see” (</w:t>
      </w:r>
      <w:proofErr w:type="spellStart"/>
      <w:r w:rsidRPr="002D2CDC">
        <w:rPr>
          <w:rFonts w:asciiTheme="majorBidi" w:hAnsiTheme="majorBidi" w:cstheme="majorBidi"/>
        </w:rPr>
        <w:t>Jer</w:t>
      </w:r>
      <w:proofErr w:type="spellEnd"/>
      <w:r w:rsidRPr="002D2CDC">
        <w:rPr>
          <w:rFonts w:asciiTheme="majorBidi" w:hAnsiTheme="majorBidi" w:cstheme="majorBidi"/>
        </w:rPr>
        <w:t xml:space="preserve"> 1:11) – Just as this almond tree from when it gives forth its blossom until it completes its fruits is </w:t>
      </w:r>
      <w:r w:rsidR="00874CA0" w:rsidRPr="002D2CDC">
        <w:rPr>
          <w:rFonts w:asciiTheme="majorBidi" w:hAnsiTheme="majorBidi" w:cstheme="majorBidi"/>
        </w:rPr>
        <w:t>twenty-one</w:t>
      </w:r>
      <w:r w:rsidRPr="002D2CDC">
        <w:rPr>
          <w:rFonts w:asciiTheme="majorBidi" w:hAnsiTheme="majorBidi" w:cstheme="majorBidi"/>
        </w:rPr>
        <w:t xml:space="preserve"> days, so too from the day the city was breached until the day the Temple was destroyed was twenty</w:t>
      </w:r>
      <w:r w:rsidR="006F7A10" w:rsidRPr="002D2CDC">
        <w:rPr>
          <w:rFonts w:asciiTheme="majorBidi" w:hAnsiTheme="majorBidi" w:cstheme="majorBidi"/>
        </w:rPr>
        <w:t>-</w:t>
      </w:r>
      <w:r w:rsidRPr="002D2CDC">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2D2CDC">
        <w:rPr>
          <w:rFonts w:asciiTheme="majorBidi" w:hAnsiTheme="majorBidi" w:cstheme="majorBidi"/>
        </w:rPr>
        <w:t>seventeenth</w:t>
      </w:r>
      <w:r w:rsidRPr="002D2CDC">
        <w:rPr>
          <w:rFonts w:asciiTheme="majorBidi" w:hAnsiTheme="majorBidi" w:cstheme="majorBidi"/>
        </w:rPr>
        <w:t xml:space="preserve"> of the month” [the city was breached], the Temple was destroyed on the ninth of Av. (</w:t>
      </w:r>
      <w:r w:rsidR="00883FB6" w:rsidRPr="002D2CDC">
        <w:rPr>
          <w:rFonts w:asciiTheme="majorBidi" w:hAnsiTheme="majorBidi" w:cstheme="majorBidi"/>
        </w:rPr>
        <w:t xml:space="preserve">y. </w:t>
      </w:r>
      <w:proofErr w:type="spellStart"/>
      <w:r w:rsidR="00883FB6" w:rsidRPr="002D2CDC">
        <w:rPr>
          <w:rFonts w:asciiTheme="majorBidi" w:hAnsiTheme="majorBidi" w:cstheme="majorBidi"/>
        </w:rPr>
        <w:t>Taʿan</w:t>
      </w:r>
      <w:proofErr w:type="spellEnd"/>
      <w:r w:rsidR="00883FB6" w:rsidRPr="002D2CDC">
        <w:rPr>
          <w:rFonts w:asciiTheme="majorBidi" w:hAnsiTheme="majorBidi" w:cstheme="majorBidi"/>
        </w:rPr>
        <w:t>. 4:6, 68c [Schottenstein]</w:t>
      </w:r>
      <w:r w:rsidRPr="002D2CDC">
        <w:rPr>
          <w:rFonts w:asciiTheme="majorBidi" w:hAnsiTheme="majorBidi" w:cstheme="majorBidi"/>
        </w:rPr>
        <w:t>)</w:t>
      </w:r>
    </w:p>
    <w:p w14:paraId="3EB0BF9D" w14:textId="77777777" w:rsidR="00874CA0" w:rsidRPr="002D2CDC" w:rsidRDefault="00874CA0" w:rsidP="00874CA0">
      <w:pPr>
        <w:bidi w:val="0"/>
        <w:spacing w:line="360" w:lineRule="auto"/>
        <w:ind w:left="284" w:right="284"/>
        <w:rPr>
          <w:rFonts w:asciiTheme="majorBidi" w:hAnsiTheme="majorBidi" w:cstheme="majorBidi"/>
        </w:rPr>
      </w:pPr>
    </w:p>
    <w:p w14:paraId="2B4DF9CB" w14:textId="000BFADE" w:rsidR="00AF162D" w:rsidRPr="002D2CDC" w:rsidRDefault="00883FB6" w:rsidP="009D52FA">
      <w:pPr>
        <w:pStyle w:val="IQ"/>
        <w:spacing w:before="0" w:after="0" w:line="360" w:lineRule="auto"/>
        <w:ind w:left="0" w:right="0"/>
        <w:rPr>
          <w:rFonts w:asciiTheme="majorBidi" w:hAnsiTheme="majorBidi" w:cstheme="majorBidi"/>
          <w:szCs w:val="24"/>
        </w:rPr>
      </w:pPr>
      <w:r w:rsidRPr="002D2CDC">
        <w:rPr>
          <w:rFonts w:asciiTheme="majorBidi" w:hAnsiTheme="majorBidi" w:cstheme="majorBidi"/>
          <w:szCs w:val="24"/>
        </w:rPr>
        <w:t xml:space="preserve">The </w:t>
      </w:r>
      <w:r w:rsidR="00AF162D" w:rsidRPr="002D2CDC">
        <w:rPr>
          <w:rFonts w:asciiTheme="majorBidi" w:hAnsiTheme="majorBidi" w:cstheme="majorBidi"/>
          <w:szCs w:val="24"/>
        </w:rPr>
        <w:t xml:space="preserve">PT cites a tradition based on Jeremiah, according to which twenty-one days passed between the breaching of the wall and the destruction of the Temple. Importantly, this is an independent </w:t>
      </w:r>
      <w:r w:rsidR="00AF162D" w:rsidRPr="002D2CDC">
        <w:rPr>
          <w:rFonts w:asciiTheme="majorBidi" w:hAnsiTheme="majorBidi" w:cstheme="majorBidi"/>
          <w:szCs w:val="24"/>
        </w:rPr>
        <w:lastRenderedPageBreak/>
        <w:t>tradition not based on Biblical dates.</w:t>
      </w:r>
      <w:r w:rsidR="00AF162D" w:rsidRPr="002D2CDC">
        <w:rPr>
          <w:rStyle w:val="a6"/>
          <w:rFonts w:asciiTheme="majorBidi" w:hAnsiTheme="majorBidi" w:cstheme="majorBidi"/>
          <w:szCs w:val="24"/>
        </w:rPr>
        <w:footnoteReference w:id="16"/>
      </w:r>
      <w:r w:rsidR="00AF162D" w:rsidRPr="002D2CDC">
        <w:rPr>
          <w:rFonts w:asciiTheme="majorBidi" w:hAnsiTheme="majorBidi" w:cstheme="majorBidi"/>
          <w:szCs w:val="24"/>
        </w:rPr>
        <w:t xml:space="preserve"> Continuing</w:t>
      </w:r>
      <w:r w:rsidR="00437D45" w:rsidRPr="002D2CDC">
        <w:rPr>
          <w:rFonts w:asciiTheme="majorBidi" w:hAnsiTheme="majorBidi" w:cstheme="majorBidi"/>
          <w:szCs w:val="24"/>
        </w:rPr>
        <w:t xml:space="preserve"> this line</w:t>
      </w:r>
      <w:r w:rsidR="00AF162D" w:rsidRPr="002D2CDC">
        <w:rPr>
          <w:rFonts w:asciiTheme="majorBidi" w:hAnsiTheme="majorBidi" w:cstheme="majorBidi"/>
          <w:szCs w:val="24"/>
        </w:rPr>
        <w:t xml:space="preserve">, </w:t>
      </w:r>
      <w:r w:rsidR="006F7A10" w:rsidRPr="002D2CDC">
        <w:rPr>
          <w:rFonts w:asciiTheme="majorBidi" w:hAnsiTheme="majorBidi" w:cstheme="majorBidi"/>
          <w:szCs w:val="24"/>
        </w:rPr>
        <w:t xml:space="preserve">the </w:t>
      </w:r>
      <w:r w:rsidR="00AF162D" w:rsidRPr="002D2CDC">
        <w:rPr>
          <w:rFonts w:asciiTheme="majorBidi" w:hAnsiTheme="majorBidi" w:cstheme="majorBidi"/>
          <w:szCs w:val="24"/>
        </w:rPr>
        <w:t>PT proposes two equally</w:t>
      </w:r>
      <w:r w:rsidR="00D343E7">
        <w:rPr>
          <w:rFonts w:asciiTheme="majorBidi" w:hAnsiTheme="majorBidi" w:cstheme="majorBidi"/>
          <w:szCs w:val="24"/>
        </w:rPr>
        <w:t xml:space="preserve"> </w:t>
      </w:r>
      <w:r w:rsidR="009D52FA" w:rsidRPr="009D52FA">
        <w:rPr>
          <w:rFonts w:asciiTheme="majorBidi" w:hAnsiTheme="majorBidi" w:cstheme="majorBidi"/>
          <w:szCs w:val="24"/>
        </w:rPr>
        <w:t xml:space="preserve">plausible </w:t>
      </w:r>
      <w:r w:rsidR="00AF162D" w:rsidRPr="002D2CDC">
        <w:rPr>
          <w:rFonts w:asciiTheme="majorBidi" w:hAnsiTheme="majorBidi" w:cstheme="majorBidi"/>
          <w:szCs w:val="24"/>
        </w:rPr>
        <w:t xml:space="preserve">possibilities. </w:t>
      </w:r>
      <w:r w:rsidR="0019035C">
        <w:rPr>
          <w:rFonts w:asciiTheme="majorBidi" w:hAnsiTheme="majorBidi" w:cstheme="majorBidi"/>
          <w:szCs w:val="24"/>
        </w:rPr>
        <w:t>The first</w:t>
      </w:r>
      <w:r w:rsidR="0019035C"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is that the defenses fell on Tammuz 9, meaning that the Temple was destroyed on Av 1; the </w:t>
      </w:r>
      <w:r w:rsidR="0019035C">
        <w:rPr>
          <w:rFonts w:asciiTheme="majorBidi" w:hAnsiTheme="majorBidi" w:cstheme="majorBidi"/>
          <w:szCs w:val="24"/>
        </w:rPr>
        <w:t xml:space="preserve">second </w:t>
      </w:r>
      <w:r w:rsidR="00AF162D" w:rsidRPr="002D2CDC">
        <w:rPr>
          <w:rFonts w:asciiTheme="majorBidi" w:hAnsiTheme="majorBidi" w:cstheme="majorBidi"/>
          <w:szCs w:val="24"/>
        </w:rPr>
        <w:t>sets the respective dates at Tammuz 17 and Av 9.</w:t>
      </w:r>
    </w:p>
    <w:p w14:paraId="6974AD2C" w14:textId="5EA2BEB8" w:rsidR="00AF162D" w:rsidRPr="002D2CDC" w:rsidRDefault="00AF162D" w:rsidP="009D52FA">
      <w:pPr>
        <w:pStyle w:val="IQ"/>
        <w:spacing w:before="0" w:after="0" w:line="360" w:lineRule="auto"/>
        <w:ind w:left="0" w:right="0" w:firstLine="432"/>
        <w:rPr>
          <w:rFonts w:asciiTheme="majorBidi" w:hAnsiTheme="majorBidi" w:cstheme="majorBidi"/>
          <w:szCs w:val="24"/>
        </w:rPr>
      </w:pPr>
      <w:r w:rsidRPr="002D2CDC">
        <w:rPr>
          <w:rFonts w:asciiTheme="majorBidi" w:hAnsiTheme="majorBidi" w:cstheme="majorBidi"/>
          <w:szCs w:val="24"/>
        </w:rPr>
        <w:t xml:space="preserve">What may be inferred from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PT’s comments on the date that Josephus proposes? First, it should be noted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entire discussion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w:t>
      </w:r>
      <w:r w:rsidR="0019035C">
        <w:rPr>
          <w:rFonts w:asciiTheme="majorBidi" w:hAnsiTheme="majorBidi" w:cstheme="majorBidi"/>
          <w:szCs w:val="24"/>
        </w:rPr>
        <w:t>i</w:t>
      </w:r>
      <w:r w:rsidR="0019035C" w:rsidRPr="002D2CDC">
        <w:rPr>
          <w:rFonts w:asciiTheme="majorBidi" w:hAnsiTheme="majorBidi" w:cstheme="majorBidi"/>
          <w:szCs w:val="24"/>
        </w:rPr>
        <w:t xml:space="preserve">s </w:t>
      </w:r>
      <w:r w:rsidRPr="002D2CDC">
        <w:rPr>
          <w:rFonts w:asciiTheme="majorBidi" w:hAnsiTheme="majorBidi" w:cstheme="majorBidi"/>
          <w:szCs w:val="24"/>
        </w:rPr>
        <w:t xml:space="preserve">conducted by the </w:t>
      </w:r>
      <w:r w:rsidR="00883FB6" w:rsidRPr="002D2CDC">
        <w:rPr>
          <w:rFonts w:asciiTheme="majorBidi" w:hAnsiTheme="majorBidi" w:cstheme="majorBidi"/>
          <w:i/>
          <w:iCs/>
          <w:szCs w:val="24"/>
        </w:rPr>
        <w:t>a</w:t>
      </w:r>
      <w:r w:rsidRPr="002D2CDC">
        <w:rPr>
          <w:rFonts w:asciiTheme="majorBidi" w:hAnsiTheme="majorBidi" w:cstheme="majorBidi"/>
          <w:i/>
          <w:iCs/>
          <w:szCs w:val="24"/>
        </w:rPr>
        <w:t>moraim</w:t>
      </w:r>
      <w:r w:rsidRPr="002D2CDC">
        <w:rPr>
          <w:rFonts w:asciiTheme="majorBidi" w:hAnsiTheme="majorBidi" w:cstheme="majorBidi"/>
          <w:szCs w:val="24"/>
        </w:rPr>
        <w:t xml:space="preserve"> and the Talmud as </w:t>
      </w:r>
      <w:r w:rsidR="0019035C">
        <w:rPr>
          <w:rFonts w:asciiTheme="majorBidi" w:hAnsiTheme="majorBidi" w:cstheme="majorBidi"/>
          <w:szCs w:val="24"/>
        </w:rPr>
        <w:t>the</w:t>
      </w:r>
      <w:r w:rsidR="0019035C" w:rsidRPr="002D2CDC">
        <w:rPr>
          <w:rFonts w:asciiTheme="majorBidi" w:hAnsiTheme="majorBidi" w:cstheme="majorBidi"/>
          <w:szCs w:val="24"/>
        </w:rPr>
        <w:t xml:space="preserve"> </w:t>
      </w:r>
      <w:r w:rsidRPr="002D2CDC">
        <w:rPr>
          <w:rFonts w:asciiTheme="majorBidi" w:hAnsiTheme="majorBidi" w:cstheme="majorBidi"/>
          <w:szCs w:val="24"/>
        </w:rPr>
        <w:t xml:space="preserve">“narrator.” The debate </w:t>
      </w:r>
      <w:r w:rsidRPr="002D2CDC">
        <w:rPr>
          <w:rFonts w:asciiTheme="majorBidi" w:hAnsiTheme="majorBidi" w:cstheme="majorBidi"/>
          <w:i/>
          <w:iCs/>
          <w:szCs w:val="24"/>
        </w:rPr>
        <w:t>ad loc</w:t>
      </w:r>
      <w:r w:rsidRPr="002D2CDC">
        <w:rPr>
          <w:rFonts w:asciiTheme="majorBidi" w:hAnsiTheme="majorBidi" w:cstheme="majorBidi"/>
          <w:szCs w:val="24"/>
        </w:rPr>
        <w:t xml:space="preserve"> makes no reference to the presence of any ancient tradition </w:t>
      </w:r>
      <w:r w:rsidR="0019035C">
        <w:rPr>
          <w:rFonts w:asciiTheme="majorBidi" w:hAnsiTheme="majorBidi" w:cstheme="majorBidi"/>
          <w:szCs w:val="24"/>
        </w:rPr>
        <w:t xml:space="preserve">explicitly </w:t>
      </w:r>
      <w:r w:rsidRPr="002D2CDC">
        <w:rPr>
          <w:rFonts w:asciiTheme="majorBidi" w:hAnsiTheme="majorBidi" w:cstheme="majorBidi"/>
          <w:szCs w:val="24"/>
        </w:rPr>
        <w:t>stating that the Temple was destroyed on the first of Av. However, the very existence of this possibility and</w:t>
      </w:r>
      <w:r w:rsidR="0019035C">
        <w:rPr>
          <w:rFonts w:asciiTheme="majorBidi" w:hAnsiTheme="majorBidi" w:cstheme="majorBidi"/>
          <w:szCs w:val="24"/>
        </w:rPr>
        <w:t xml:space="preserve">, </w:t>
      </w:r>
      <w:r w:rsidRPr="002D2CDC">
        <w:rPr>
          <w:rFonts w:asciiTheme="majorBidi" w:hAnsiTheme="majorBidi" w:cstheme="majorBidi"/>
          <w:szCs w:val="24"/>
        </w:rPr>
        <w:t xml:space="preserve">particularly, the way </w:t>
      </w:r>
      <w:r w:rsidR="0019035C">
        <w:rPr>
          <w:rFonts w:asciiTheme="majorBidi" w:hAnsiTheme="majorBidi" w:cstheme="majorBidi"/>
          <w:szCs w:val="24"/>
        </w:rPr>
        <w:t xml:space="preserve">in which </w:t>
      </w:r>
      <w:r w:rsidRPr="002D2CDC">
        <w:rPr>
          <w:rFonts w:asciiTheme="majorBidi" w:hAnsiTheme="majorBidi" w:cstheme="majorBidi"/>
          <w:szCs w:val="24"/>
        </w:rPr>
        <w:t>the historiographic debate develop</w:t>
      </w:r>
      <w:r w:rsidR="00437D45" w:rsidRPr="002D2CDC">
        <w:rPr>
          <w:rFonts w:asciiTheme="majorBidi" w:hAnsiTheme="majorBidi" w:cstheme="majorBidi"/>
          <w:szCs w:val="24"/>
        </w:rPr>
        <w:t>s</w:t>
      </w:r>
      <w:r w:rsidRPr="002D2CDC">
        <w:rPr>
          <w:rFonts w:asciiTheme="majorBidi" w:hAnsiTheme="majorBidi" w:cstheme="majorBidi"/>
          <w:szCs w:val="24"/>
        </w:rPr>
        <w:t xml:space="preserve">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can teach us a great deal about Josephus’ </w:t>
      </w:r>
      <w:r w:rsidR="0019035C">
        <w:rPr>
          <w:rFonts w:asciiTheme="majorBidi" w:hAnsiTheme="majorBidi" w:cstheme="majorBidi"/>
          <w:szCs w:val="24"/>
        </w:rPr>
        <w:t>thought process</w:t>
      </w:r>
      <w:r w:rsidRPr="002D2CDC">
        <w:rPr>
          <w:rFonts w:asciiTheme="majorBidi" w:hAnsiTheme="majorBidi" w:cstheme="majorBidi"/>
          <w:szCs w:val="24"/>
        </w:rPr>
        <w:t xml:space="preserve">. </w:t>
      </w:r>
      <w:r w:rsidR="006F7A10" w:rsidRPr="0045637E">
        <w:rPr>
          <w:rFonts w:asciiTheme="majorBidi" w:hAnsiTheme="majorBidi" w:cstheme="majorBidi"/>
          <w:szCs w:val="24"/>
        </w:rPr>
        <w:t xml:space="preserve">The </w:t>
      </w:r>
      <w:r w:rsidRPr="0045637E">
        <w:rPr>
          <w:rFonts w:asciiTheme="majorBidi" w:hAnsiTheme="majorBidi" w:cstheme="majorBidi"/>
          <w:szCs w:val="24"/>
        </w:rPr>
        <w:t>PT opens</w:t>
      </w:r>
      <w:r w:rsidRPr="002D2CDC">
        <w:rPr>
          <w:rFonts w:asciiTheme="majorBidi" w:hAnsiTheme="majorBidi" w:cstheme="majorBidi"/>
          <w:szCs w:val="24"/>
        </w:rPr>
        <w:t xml:space="preserve"> by confronting the </w:t>
      </w:r>
      <w:proofErr w:type="spellStart"/>
      <w:r w:rsidR="00883FB6" w:rsidRPr="002D2CDC">
        <w:rPr>
          <w:rFonts w:asciiTheme="majorBidi" w:hAnsiTheme="majorBidi" w:cstheme="majorBidi"/>
          <w:szCs w:val="24"/>
        </w:rPr>
        <w:t>m</w:t>
      </w:r>
      <w:r w:rsidRPr="002D2CDC">
        <w:rPr>
          <w:rFonts w:asciiTheme="majorBidi" w:hAnsiTheme="majorBidi" w:cstheme="majorBidi"/>
          <w:szCs w:val="24"/>
        </w:rPr>
        <w:t>ishnaic</w:t>
      </w:r>
      <w:proofErr w:type="spellEnd"/>
      <w:r w:rsidRPr="002D2CDC">
        <w:rPr>
          <w:rFonts w:asciiTheme="majorBidi" w:hAnsiTheme="majorBidi" w:cstheme="majorBidi"/>
          <w:szCs w:val="24"/>
        </w:rPr>
        <w:t xml:space="preserve"> tradition </w:t>
      </w:r>
      <w:r w:rsidR="0045637E">
        <w:rPr>
          <w:rFonts w:asciiTheme="majorBidi" w:hAnsiTheme="majorBidi" w:cstheme="majorBidi"/>
          <w:szCs w:val="24"/>
        </w:rPr>
        <w:t>that</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the city </w:t>
      </w:r>
      <w:r w:rsidR="0045637E">
        <w:rPr>
          <w:rFonts w:asciiTheme="majorBidi" w:hAnsiTheme="majorBidi" w:cstheme="majorBidi"/>
          <w:szCs w:val="24"/>
        </w:rPr>
        <w:t>was</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breached on Tammuz 17 with the Biblical dating of this event to Tammuz 9. The point of departure of the debate in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is that the chronological “truth” belongs to the tradition whereas the Biblical dating is flawed </w:t>
      </w:r>
      <w:r w:rsidR="0045637E">
        <w:rPr>
          <w:rFonts w:asciiTheme="majorBidi" w:hAnsiTheme="majorBidi" w:cstheme="majorBidi"/>
          <w:szCs w:val="24"/>
        </w:rPr>
        <w:t>due to</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“miscalculation.” At the end of the discussion, however, </w:t>
      </w:r>
      <w:r w:rsidR="0045637E">
        <w:rPr>
          <w:rFonts w:asciiTheme="majorBidi" w:hAnsiTheme="majorBidi" w:cstheme="majorBidi"/>
          <w:szCs w:val="24"/>
        </w:rPr>
        <w:t xml:space="preserve">the </w:t>
      </w:r>
      <w:r w:rsidRPr="002D2CDC">
        <w:rPr>
          <w:rFonts w:asciiTheme="majorBidi" w:hAnsiTheme="majorBidi" w:cstheme="majorBidi"/>
          <w:szCs w:val="24"/>
        </w:rPr>
        <w:t xml:space="preserve">PT acknowledges the existence of two equally valid possible dates </w:t>
      </w:r>
      <w:r w:rsidR="00437D45" w:rsidRPr="002D2CDC">
        <w:rPr>
          <w:rFonts w:asciiTheme="majorBidi" w:hAnsiTheme="majorBidi" w:cstheme="majorBidi"/>
          <w:szCs w:val="24"/>
        </w:rPr>
        <w:t xml:space="preserve">for </w:t>
      </w:r>
      <w:r w:rsidRPr="002D2CDC">
        <w:rPr>
          <w:rFonts w:asciiTheme="majorBidi" w:hAnsiTheme="majorBidi" w:cstheme="majorBidi"/>
          <w:szCs w:val="24"/>
        </w:rPr>
        <w:t>the breaching of the city’s defenses and the destruction of the Temple. Accordingly,</w:t>
      </w:r>
      <w:r w:rsidR="006F7A10" w:rsidRPr="002D2CDC">
        <w:rPr>
          <w:rFonts w:asciiTheme="majorBidi" w:hAnsiTheme="majorBidi" w:cstheme="majorBidi"/>
          <w:szCs w:val="24"/>
        </w:rPr>
        <w:t xml:space="preserve"> the</w:t>
      </w:r>
      <w:r w:rsidRPr="002D2CDC">
        <w:rPr>
          <w:rFonts w:asciiTheme="majorBidi" w:hAnsiTheme="majorBidi" w:cstheme="majorBidi"/>
          <w:szCs w:val="24"/>
        </w:rPr>
        <w:t xml:space="preserve"> PT </w:t>
      </w:r>
      <w:r w:rsidR="009D52FA" w:rsidRPr="009D52FA">
        <w:rPr>
          <w:rFonts w:asciiTheme="majorBidi" w:hAnsiTheme="majorBidi" w:cstheme="majorBidi"/>
          <w:szCs w:val="24"/>
        </w:rPr>
        <w:t xml:space="preserve">is not </w:t>
      </w:r>
      <w:r w:rsidRPr="002D2CDC">
        <w:rPr>
          <w:rFonts w:asciiTheme="majorBidi" w:hAnsiTheme="majorBidi" w:cstheme="majorBidi"/>
          <w:szCs w:val="24"/>
        </w:rPr>
        <w:t xml:space="preserve">beholden to the Biblical chronology and may instead </w:t>
      </w:r>
      <w:r w:rsidR="00D56F29">
        <w:rPr>
          <w:rFonts w:asciiTheme="majorBidi" w:hAnsiTheme="majorBidi" w:cstheme="majorBidi"/>
          <w:szCs w:val="24"/>
        </w:rPr>
        <w:t>set</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tradition </w:t>
      </w:r>
      <w:r w:rsidR="00D56F29">
        <w:rPr>
          <w:rFonts w:asciiTheme="majorBidi" w:hAnsiTheme="majorBidi" w:cstheme="majorBidi"/>
          <w:szCs w:val="24"/>
        </w:rPr>
        <w:t>above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Scripture. Another </w:t>
      </w:r>
      <w:r w:rsidR="00D56F29">
        <w:rPr>
          <w:rFonts w:asciiTheme="majorBidi" w:hAnsiTheme="majorBidi" w:cstheme="majorBidi"/>
          <w:szCs w:val="24"/>
        </w:rPr>
        <w:t xml:space="preserve">possible </w:t>
      </w:r>
      <w:r w:rsidRPr="002D2CDC">
        <w:rPr>
          <w:rFonts w:asciiTheme="majorBidi" w:hAnsiTheme="majorBidi" w:cstheme="majorBidi"/>
          <w:szCs w:val="24"/>
        </w:rPr>
        <w:t xml:space="preserve">conclusion is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does not flinch from </w:t>
      </w:r>
      <w:r w:rsidR="00D81DAE">
        <w:rPr>
          <w:rFonts w:asciiTheme="majorBidi" w:hAnsiTheme="majorBidi" w:cstheme="majorBidi"/>
          <w:szCs w:val="24"/>
        </w:rPr>
        <w:t>citing</w:t>
      </w:r>
      <w:r w:rsidR="00D81DAE" w:rsidRPr="002D2CDC">
        <w:rPr>
          <w:rFonts w:asciiTheme="majorBidi" w:hAnsiTheme="majorBidi" w:cstheme="majorBidi"/>
          <w:szCs w:val="24"/>
        </w:rPr>
        <w:t xml:space="preserve"> </w:t>
      </w:r>
      <w:r w:rsidR="00D81DAE">
        <w:rPr>
          <w:rFonts w:asciiTheme="majorBidi" w:hAnsiTheme="majorBidi" w:cstheme="majorBidi"/>
          <w:szCs w:val="24"/>
        </w:rPr>
        <w:t>obscure</w:t>
      </w:r>
      <w:r w:rsidR="00D81DAE" w:rsidRPr="002D2CDC">
        <w:rPr>
          <w:rFonts w:asciiTheme="majorBidi" w:hAnsiTheme="majorBidi" w:cstheme="majorBidi"/>
          <w:szCs w:val="24"/>
        </w:rPr>
        <w:t xml:space="preserve"> </w:t>
      </w:r>
      <w:r w:rsidRPr="002D2CDC">
        <w:rPr>
          <w:rFonts w:asciiTheme="majorBidi" w:hAnsiTheme="majorBidi" w:cstheme="majorBidi"/>
          <w:szCs w:val="24"/>
        </w:rPr>
        <w:t xml:space="preserve">verses, such as </w:t>
      </w:r>
      <w:r w:rsidR="00D56F29" w:rsidRPr="002D2CDC">
        <w:rPr>
          <w:rFonts w:asciiTheme="majorBidi" w:hAnsiTheme="majorBidi" w:cstheme="majorBidi"/>
          <w:szCs w:val="24"/>
        </w:rPr>
        <w:t>th</w:t>
      </w:r>
      <w:r w:rsidR="00D56F29">
        <w:rPr>
          <w:rFonts w:asciiTheme="majorBidi" w:hAnsiTheme="majorBidi" w:cstheme="majorBidi"/>
          <w:szCs w:val="24"/>
        </w:rPr>
        <w:t>e one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in Ezekiel, to promote a chronological approach. Similar considerations may have prompted Josephus to date the destruction of the First Temple to Av 1. </w:t>
      </w:r>
      <w:r w:rsidR="00D56F29">
        <w:rPr>
          <w:rFonts w:asciiTheme="majorBidi" w:hAnsiTheme="majorBidi" w:cstheme="majorBidi"/>
          <w:szCs w:val="24"/>
        </w:rPr>
        <w:t>A</w:t>
      </w:r>
      <w:r w:rsidR="00D56F29" w:rsidRPr="002D2CDC">
        <w:rPr>
          <w:rFonts w:asciiTheme="majorBidi" w:hAnsiTheme="majorBidi" w:cstheme="majorBidi"/>
          <w:szCs w:val="24"/>
        </w:rPr>
        <w:t xml:space="preserve">s stated, </w:t>
      </w:r>
      <w:r w:rsidR="00D56F29">
        <w:rPr>
          <w:rFonts w:asciiTheme="majorBidi" w:hAnsiTheme="majorBidi" w:cstheme="majorBidi"/>
          <w:szCs w:val="24"/>
        </w:rPr>
        <w:t>t</w:t>
      </w:r>
      <w:r w:rsidR="00D56F29" w:rsidRPr="002D2CDC">
        <w:rPr>
          <w:rFonts w:asciiTheme="majorBidi" w:hAnsiTheme="majorBidi" w:cstheme="majorBidi"/>
          <w:szCs w:val="24"/>
        </w:rPr>
        <w:t xml:space="preserve">he </w:t>
      </w:r>
      <w:r w:rsidRPr="002D2CDC">
        <w:rPr>
          <w:rFonts w:asciiTheme="majorBidi" w:hAnsiTheme="majorBidi" w:cstheme="majorBidi"/>
          <w:szCs w:val="24"/>
        </w:rPr>
        <w:t xml:space="preserve">Biblical verses that establish this date clash with each other, leaving room for chronological investigation. Once the chronological system in 2 Kings and Jeremiah is dispensed with, more obscure chronological proposals such as </w:t>
      </w:r>
      <w:r w:rsidR="00024959" w:rsidRPr="002D2CDC">
        <w:rPr>
          <w:rFonts w:asciiTheme="majorBidi" w:hAnsiTheme="majorBidi" w:cstheme="majorBidi"/>
          <w:szCs w:val="24"/>
        </w:rPr>
        <w:t>th</w:t>
      </w:r>
      <w:r w:rsidR="00024959">
        <w:rPr>
          <w:rFonts w:asciiTheme="majorBidi" w:hAnsiTheme="majorBidi" w:cstheme="majorBidi"/>
          <w:szCs w:val="24"/>
        </w:rPr>
        <w:t>e one</w:t>
      </w:r>
      <w:r w:rsidR="00024959" w:rsidRPr="002D2CDC">
        <w:rPr>
          <w:rFonts w:asciiTheme="majorBidi" w:hAnsiTheme="majorBidi" w:cstheme="majorBidi"/>
          <w:szCs w:val="24"/>
        </w:rPr>
        <w:t xml:space="preserve"> </w:t>
      </w:r>
      <w:r w:rsidRPr="002D2CDC">
        <w:rPr>
          <w:rFonts w:asciiTheme="majorBidi" w:hAnsiTheme="majorBidi" w:cstheme="majorBidi"/>
          <w:szCs w:val="24"/>
        </w:rPr>
        <w:t xml:space="preserve">in Ezekiel may be permissible, if not necessary. </w:t>
      </w:r>
    </w:p>
    <w:p w14:paraId="1C8828FC" w14:textId="2ED47648" w:rsidR="00962455" w:rsidRPr="002D2CDC" w:rsidRDefault="00AF162D" w:rsidP="00962455">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d</w:t>
      </w:r>
      <w:r w:rsidRPr="002D2CDC">
        <w:rPr>
          <w:rFonts w:asciiTheme="majorBidi" w:hAnsiTheme="majorBidi" w:cstheme="majorBidi"/>
          <w:b/>
          <w:bCs/>
          <w:szCs w:val="24"/>
        </w:rPr>
        <w:t xml:space="preserve">. Six Months and Ten Days: </w:t>
      </w:r>
      <w:r w:rsidR="00024959">
        <w:rPr>
          <w:rFonts w:asciiTheme="majorBidi" w:hAnsiTheme="majorBidi" w:cstheme="majorBidi"/>
          <w:b/>
          <w:bCs/>
          <w:szCs w:val="24"/>
        </w:rPr>
        <w:t>According to</w:t>
      </w:r>
      <w:r w:rsidR="00024959" w:rsidRPr="002D2CDC">
        <w:rPr>
          <w:rFonts w:asciiTheme="majorBidi" w:hAnsiTheme="majorBidi" w:cstheme="majorBidi"/>
          <w:b/>
          <w:bCs/>
          <w:szCs w:val="24"/>
        </w:rPr>
        <w:t xml:space="preserve"> </w:t>
      </w:r>
      <w:r w:rsidRPr="002D2CDC">
        <w:rPr>
          <w:rFonts w:asciiTheme="majorBidi" w:hAnsiTheme="majorBidi" w:cstheme="majorBidi"/>
          <w:b/>
          <w:bCs/>
          <w:szCs w:val="24"/>
        </w:rPr>
        <w:t>Count or Calendar?</w:t>
      </w:r>
      <w:r w:rsidRPr="002D2CDC">
        <w:rPr>
          <w:rFonts w:asciiTheme="majorBidi" w:hAnsiTheme="majorBidi" w:cstheme="majorBidi"/>
          <w:b/>
          <w:bCs/>
          <w:szCs w:val="24"/>
        </w:rPr>
        <w:br/>
      </w:r>
    </w:p>
    <w:p w14:paraId="58E9C038" w14:textId="562B51AD" w:rsidR="00AF162D" w:rsidRPr="002D2CDC" w:rsidRDefault="00AF162D" w:rsidP="00962455">
      <w:pPr>
        <w:pStyle w:val="PC"/>
        <w:keepNext/>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In </w:t>
      </w:r>
      <w:r w:rsidR="0092626F"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 xml:space="preserve">Antiquities, </w:t>
      </w:r>
      <w:r w:rsidRPr="002D2CDC">
        <w:rPr>
          <w:rFonts w:asciiTheme="majorBidi" w:hAnsiTheme="majorBidi" w:cstheme="majorBidi"/>
          <w:szCs w:val="24"/>
          <w:lang w:bidi="he-IL"/>
        </w:rPr>
        <w:t xml:space="preserve">Josephus cites six separate events </w:t>
      </w:r>
      <w:r w:rsidR="00024959">
        <w:rPr>
          <w:rFonts w:asciiTheme="majorBidi" w:hAnsiTheme="majorBidi" w:cstheme="majorBidi"/>
          <w:szCs w:val="24"/>
          <w:lang w:bidi="he-IL"/>
        </w:rPr>
        <w:t>by</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which he dates the first destruction</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using the formula “X years, six months, and ten days.” The first point in need of elucidation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the counting of months and days is the nature of this count</w:t>
      </w:r>
      <w:r w:rsidR="00024959">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is it aimed at a specific date </w:t>
      </w:r>
      <w:r w:rsidR="00024959">
        <w:rPr>
          <w:rFonts w:asciiTheme="majorBidi" w:hAnsiTheme="majorBidi" w:cstheme="majorBidi"/>
          <w:szCs w:val="24"/>
          <w:lang w:bidi="he-IL"/>
        </w:rPr>
        <w:t>i</w:t>
      </w:r>
      <w:r w:rsidR="00024959"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calendar or is it the literal number of months and days that passed between a certain event and the destruction? The latter possibility is </w:t>
      </w:r>
      <w:r w:rsidR="00024959">
        <w:rPr>
          <w:rFonts w:asciiTheme="majorBidi" w:hAnsiTheme="majorBidi" w:cstheme="majorBidi"/>
          <w:szCs w:val="24"/>
          <w:lang w:bidi="he-IL"/>
        </w:rPr>
        <w:t>clearly</w:t>
      </w:r>
      <w:r w:rsidRPr="002D2CDC">
        <w:rPr>
          <w:rFonts w:asciiTheme="majorBidi" w:hAnsiTheme="majorBidi" w:cstheme="majorBidi"/>
          <w:szCs w:val="24"/>
          <w:lang w:bidi="he-IL"/>
        </w:rPr>
        <w:t xml:space="preserve"> untenable. Josephus invokes the “six months and </w:t>
      </w:r>
      <w:r w:rsidRPr="002D2CDC">
        <w:rPr>
          <w:rFonts w:asciiTheme="majorBidi" w:hAnsiTheme="majorBidi" w:cstheme="majorBidi"/>
          <w:szCs w:val="24"/>
          <w:lang w:bidi="he-IL"/>
        </w:rPr>
        <w:lastRenderedPageBreak/>
        <w:t xml:space="preserve">ten days”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various events that took place in different months and on different days, both of which are well documented. He counts 470 years, six months, and ten days from the construction of the Temple</w:t>
      </w:r>
      <w:r w:rsidR="00437D45" w:rsidRPr="002D2CDC">
        <w:rPr>
          <w:rFonts w:asciiTheme="majorBidi" w:hAnsiTheme="majorBidi" w:cstheme="majorBidi"/>
          <w:szCs w:val="24"/>
          <w:lang w:bidi="he-IL"/>
        </w:rPr>
        <w:t xml:space="preserve"> to its destruction</w:t>
      </w:r>
      <w:r w:rsidRPr="002D2CDC">
        <w:rPr>
          <w:rFonts w:asciiTheme="majorBidi" w:hAnsiTheme="majorBidi" w:cstheme="majorBidi"/>
          <w:szCs w:val="24"/>
          <w:lang w:bidi="he-IL"/>
        </w:rPr>
        <w:t xml:space="preserve">. According to the Bible and Josephus, the construction of the Temple began in the month of Iyar (1 Kgs 6:1,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8</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61). As previously noted, Josephus also counts “six months and ten days” from the Exodus, which, according to both the Bible </w:t>
      </w:r>
      <w:r w:rsidR="00602855">
        <w:rPr>
          <w:rFonts w:asciiTheme="majorBidi" w:hAnsiTheme="majorBidi" w:cstheme="majorBidi"/>
          <w:szCs w:val="24"/>
          <w:lang w:bidi="he-IL"/>
        </w:rPr>
        <w:t xml:space="preserve">and </w:t>
      </w:r>
      <w:r w:rsidR="00602855" w:rsidRPr="002D2CDC">
        <w:rPr>
          <w:rFonts w:asciiTheme="majorBidi" w:hAnsiTheme="majorBidi" w:cstheme="majorBidi"/>
          <w:szCs w:val="24"/>
          <w:lang w:bidi="he-IL"/>
        </w:rPr>
        <w:t>Josephus</w:t>
      </w:r>
      <w:r w:rsidR="00602855">
        <w:rPr>
          <w:rFonts w:asciiTheme="majorBidi" w:hAnsiTheme="majorBidi" w:cstheme="majorBidi"/>
          <w:szCs w:val="24"/>
          <w:lang w:bidi="he-IL"/>
        </w:rPr>
        <w:t xml:space="preserve"> </w:t>
      </w:r>
      <w:r w:rsidRPr="002D2CDC">
        <w:rPr>
          <w:rFonts w:asciiTheme="majorBidi" w:hAnsiTheme="majorBidi" w:cstheme="majorBidi"/>
          <w:szCs w:val="24"/>
          <w:lang w:bidi="he-IL"/>
        </w:rPr>
        <w:t>occurred on Nisan 15, the fifteenth day of the first month (</w:t>
      </w:r>
      <w:proofErr w:type="spellStart"/>
      <w:r w:rsidRPr="002D2CDC">
        <w:rPr>
          <w:rFonts w:asciiTheme="majorBidi" w:hAnsiTheme="majorBidi" w:cstheme="majorBidi"/>
          <w:szCs w:val="24"/>
          <w:lang w:bidi="he-IL"/>
        </w:rPr>
        <w:t>Ex</w:t>
      </w:r>
      <w:r w:rsidR="00962455" w:rsidRPr="002D2CDC">
        <w:rPr>
          <w:rFonts w:asciiTheme="majorBidi" w:hAnsiTheme="majorBidi" w:cstheme="majorBidi"/>
          <w:szCs w:val="24"/>
          <w:lang w:bidi="he-IL"/>
        </w:rPr>
        <w:t>od</w:t>
      </w:r>
      <w:proofErr w:type="spellEnd"/>
      <w:r w:rsidRPr="002D2CDC">
        <w:rPr>
          <w:rFonts w:asciiTheme="majorBidi" w:hAnsiTheme="majorBidi" w:cstheme="majorBidi"/>
          <w:szCs w:val="24"/>
          <w:lang w:bidi="he-IL"/>
        </w:rPr>
        <w:t xml:space="preserve"> 12:17–18,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318). The Flood,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contrast, is dated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the Bible </w:t>
      </w:r>
      <w:r w:rsidR="00602855">
        <w:rPr>
          <w:rFonts w:asciiTheme="majorBidi" w:hAnsiTheme="majorBidi" w:cstheme="majorBidi"/>
          <w:szCs w:val="24"/>
          <w:lang w:bidi="he-IL"/>
        </w:rPr>
        <w:t>to</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seventeenth day of the second month (Gen 6:11). In this case, Josephus explains, the second month is </w:t>
      </w:r>
      <w:proofErr w:type="spellStart"/>
      <w:r w:rsidRPr="002D2CDC">
        <w:rPr>
          <w:rFonts w:asciiTheme="majorBidi" w:hAnsiTheme="majorBidi" w:cstheme="majorBidi"/>
          <w:szCs w:val="24"/>
          <w:lang w:bidi="he-IL"/>
        </w:rPr>
        <w:t>Marheshvan</w:t>
      </w:r>
      <w:proofErr w:type="spellEnd"/>
      <w:r w:rsidRPr="002D2CDC">
        <w:rPr>
          <w:rFonts w:asciiTheme="majorBidi" w:hAnsiTheme="majorBidi" w:cstheme="majorBidi"/>
          <w:szCs w:val="24"/>
          <w:lang w:bidi="he-IL"/>
        </w:rPr>
        <w:t xml:space="preserve">, the month of </w:t>
      </w:r>
      <w:proofErr w:type="spellStart"/>
      <w:r w:rsidRPr="002D2CDC">
        <w:rPr>
          <w:rFonts w:asciiTheme="majorBidi" w:hAnsiTheme="majorBidi" w:cstheme="majorBidi"/>
          <w:szCs w:val="24"/>
          <w:lang w:bidi="he-IL"/>
        </w:rPr>
        <w:t>Dius</w:t>
      </w:r>
      <w:proofErr w:type="spellEnd"/>
      <w:r w:rsidRPr="002D2CDC">
        <w:rPr>
          <w:rFonts w:asciiTheme="majorBidi" w:hAnsiTheme="majorBidi" w:cstheme="majorBidi"/>
          <w:szCs w:val="24"/>
          <w:lang w:bidi="he-IL"/>
        </w:rPr>
        <w:t xml:space="preserv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80).</w:t>
      </w:r>
      <w:r w:rsidRPr="002D2CDC">
        <w:rPr>
          <w:rStyle w:val="a6"/>
          <w:rFonts w:asciiTheme="majorBidi" w:hAnsiTheme="majorBidi" w:cstheme="majorBidi"/>
          <w:szCs w:val="24"/>
          <w:lang w:bidi="he-IL"/>
        </w:rPr>
        <w:footnoteReference w:id="17"/>
      </w:r>
      <w:r w:rsidRPr="002D2CDC">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2D2CDC">
        <w:rPr>
          <w:rFonts w:asciiTheme="majorBidi" w:hAnsiTheme="majorBidi" w:cstheme="majorBidi"/>
          <w:i/>
          <w:iCs/>
          <w:szCs w:val="24"/>
          <w:lang w:bidi="he-IL"/>
        </w:rPr>
        <w:t>Ant.</w:t>
      </w:r>
      <w:r w:rsidR="00962455" w:rsidRPr="002D2CDC">
        <w:rPr>
          <w:rFonts w:asciiTheme="majorBidi" w:hAnsiTheme="majorBidi" w:cstheme="majorBidi"/>
          <w:szCs w:val="24"/>
          <w:lang w:bidi="he-IL"/>
        </w:rPr>
        <w:t xml:space="preserve"> 1.</w:t>
      </w:r>
      <w:r w:rsidRPr="002D2CDC">
        <w:rPr>
          <w:rFonts w:asciiTheme="majorBidi" w:hAnsiTheme="majorBidi" w:cstheme="majorBidi"/>
          <w:szCs w:val="24"/>
          <w:lang w:bidi="he-IL"/>
        </w:rPr>
        <w:t>81).</w:t>
      </w:r>
      <w:r w:rsidRPr="002D2CDC">
        <w:rPr>
          <w:rStyle w:val="a6"/>
          <w:rFonts w:asciiTheme="majorBidi" w:hAnsiTheme="majorBidi" w:cstheme="majorBidi"/>
          <w:szCs w:val="24"/>
          <w:lang w:bidi="he-IL"/>
        </w:rPr>
        <w:footnoteReference w:id="18"/>
      </w:r>
      <w:r w:rsidRPr="002D2CDC">
        <w:rPr>
          <w:rFonts w:asciiTheme="majorBidi" w:hAnsiTheme="majorBidi" w:cstheme="majorBidi"/>
          <w:szCs w:val="24"/>
          <w:lang w:bidi="he-IL"/>
        </w:rPr>
        <w:t xml:space="preserve"> Now, if we count six months and ten days from Nisan 1, we arrive at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10—Yom Kippur, the Day of </w:t>
      </w:r>
      <w:r w:rsidR="002C2A14" w:rsidRPr="002D2CDC">
        <w:rPr>
          <w:rFonts w:asciiTheme="majorBidi" w:hAnsiTheme="majorBidi" w:cstheme="majorBidi"/>
          <w:szCs w:val="24"/>
          <w:lang w:bidi="he-IL"/>
        </w:rPr>
        <w:t>Atonement</w:t>
      </w:r>
      <w:r w:rsidRPr="002D2CDC">
        <w:rPr>
          <w:rFonts w:asciiTheme="majorBidi" w:hAnsiTheme="majorBidi" w:cstheme="majorBidi"/>
          <w:szCs w:val="24"/>
          <w:lang w:bidi="he-IL"/>
        </w:rPr>
        <w:t>.</w:t>
      </w:r>
    </w:p>
    <w:p w14:paraId="1A7FFC3D" w14:textId="3487466C" w:rsidR="00AF162D" w:rsidRPr="002D2CDC" w:rsidRDefault="00AF162D" w:rsidP="00437D45">
      <w:pPr>
        <w:pStyle w:val="IQ"/>
        <w:spacing w:before="0" w:after="0" w:line="360" w:lineRule="auto"/>
        <w:ind w:left="0" w:right="0" w:firstLine="432"/>
        <w:rPr>
          <w:rFonts w:asciiTheme="majorBidi" w:hAnsiTheme="majorBidi" w:cstheme="majorBidi"/>
          <w:szCs w:val="24"/>
          <w:lang w:bidi="he-IL"/>
        </w:rPr>
      </w:pPr>
      <w:r w:rsidRPr="002D2CDC">
        <w:rPr>
          <w:rFonts w:asciiTheme="majorBidi" w:hAnsiTheme="majorBidi" w:cstheme="majorBidi"/>
          <w:szCs w:val="24"/>
          <w:lang w:bidi="he-IL"/>
        </w:rPr>
        <w:t>Dating the destruction to Yom Kippur carries powerful theological-</w:t>
      </w:r>
      <w:proofErr w:type="spellStart"/>
      <w:r w:rsidRPr="002D2CDC">
        <w:rPr>
          <w:rFonts w:asciiTheme="majorBidi" w:hAnsiTheme="majorBidi" w:cstheme="majorBidi"/>
          <w:szCs w:val="24"/>
          <w:lang w:bidi="he-IL"/>
        </w:rPr>
        <w:t>historiosophic</w:t>
      </w:r>
      <w:proofErr w:type="spellEnd"/>
      <w:r w:rsidRPr="002D2CDC">
        <w:rPr>
          <w:rFonts w:asciiTheme="majorBidi" w:hAnsiTheme="majorBidi" w:cstheme="majorBidi"/>
          <w:szCs w:val="24"/>
          <w:lang w:bidi="he-IL"/>
        </w:rPr>
        <w:t xml:space="preserve"> weight. Before we continue to ponder </w:t>
      </w:r>
      <w:r w:rsidR="00425B2E">
        <w:rPr>
          <w:rFonts w:asciiTheme="majorBidi" w:hAnsiTheme="majorBidi" w:cstheme="majorBidi"/>
          <w:szCs w:val="24"/>
          <w:lang w:bidi="he-IL"/>
        </w:rPr>
        <w:t>this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and its origins, we need to ask whether Josephus had</w:t>
      </w:r>
      <w:r w:rsidR="00425B2E">
        <w:rPr>
          <w:rFonts w:asciiTheme="majorBidi" w:hAnsiTheme="majorBidi" w:cstheme="majorBidi"/>
          <w:szCs w:val="24"/>
          <w:lang w:bidi="he-IL"/>
        </w:rPr>
        <w:t xml:space="preserve"> any</w:t>
      </w:r>
      <w:r w:rsidRPr="002D2CDC">
        <w:rPr>
          <w:rFonts w:asciiTheme="majorBidi" w:hAnsiTheme="majorBidi" w:cstheme="majorBidi"/>
          <w:szCs w:val="24"/>
          <w:lang w:bidi="he-IL"/>
        </w:rPr>
        <w:t xml:space="preserve"> such thing in mind. A different possibility </w:t>
      </w:r>
      <w:r w:rsidR="00437D45" w:rsidRPr="002D2CDC">
        <w:rPr>
          <w:rFonts w:asciiTheme="majorBidi" w:hAnsiTheme="majorBidi" w:cstheme="majorBidi"/>
          <w:szCs w:val="24"/>
          <w:lang w:bidi="he-IL"/>
        </w:rPr>
        <w:t xml:space="preserve">for </w:t>
      </w:r>
      <w:r w:rsidRPr="002D2CDC">
        <w:rPr>
          <w:rFonts w:asciiTheme="majorBidi" w:hAnsiTheme="majorBidi" w:cstheme="majorBidi"/>
          <w:szCs w:val="24"/>
          <w:lang w:bidi="he-IL"/>
        </w:rPr>
        <w:t xml:space="preserve">the formation of the “six months and ten days” formula seems to arise from a comparison </w:t>
      </w:r>
      <w:r w:rsidR="00425B2E">
        <w:rPr>
          <w:rFonts w:asciiTheme="majorBidi" w:hAnsiTheme="majorBidi" w:cstheme="majorBidi"/>
          <w:szCs w:val="24"/>
          <w:lang w:bidi="he-IL"/>
        </w:rPr>
        <w:t xml:space="preserve">to </w:t>
      </w:r>
      <w:r w:rsidRPr="002D2CDC">
        <w:rPr>
          <w:rFonts w:asciiTheme="majorBidi" w:hAnsiTheme="majorBidi" w:cstheme="majorBidi"/>
          <w:szCs w:val="24"/>
          <w:lang w:bidi="he-IL"/>
        </w:rPr>
        <w:t>Josephus’ remarks about the destruction of the Northern Kingdom:</w:t>
      </w:r>
    </w:p>
    <w:p w14:paraId="7FE6119E" w14:textId="6093E632" w:rsidR="00AF162D" w:rsidRPr="002D2CDC" w:rsidRDefault="00AF162D" w:rsidP="009F5B96">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280</w:t>
      </w:r>
      <w:r w:rsidR="002C2A14" w:rsidRPr="002D2CDC">
        <w:rPr>
          <w:rFonts w:asciiTheme="majorBidi" w:hAnsiTheme="majorBidi" w:cstheme="majorBidi"/>
          <w:szCs w:val="24"/>
          <w:lang w:bidi="he-IL"/>
        </w:rPr>
        <w:t xml:space="preserve"> </w:t>
      </w:r>
      <w:r w:rsidR="002C2A14" w:rsidRPr="002D2CDC">
        <w:rPr>
          <w:rFonts w:asciiTheme="majorBidi" w:hAnsiTheme="majorBidi" w:cstheme="majorBidi"/>
          <w:szCs w:val="24"/>
        </w:rPr>
        <w:t>[</w:t>
      </w:r>
      <w:proofErr w:type="spellStart"/>
      <w:r w:rsidR="002C2A14" w:rsidRPr="002D2CDC">
        <w:rPr>
          <w:rFonts w:asciiTheme="majorBidi" w:hAnsiTheme="majorBidi" w:cstheme="majorBidi"/>
          <w:szCs w:val="24"/>
        </w:rPr>
        <w:t>Begg</w:t>
      </w:r>
      <w:proofErr w:type="spellEnd"/>
      <w:r w:rsidR="002C2A14" w:rsidRPr="002D2CDC">
        <w:rPr>
          <w:rFonts w:asciiTheme="majorBidi" w:hAnsiTheme="majorBidi" w:cstheme="majorBidi"/>
          <w:szCs w:val="24"/>
        </w:rPr>
        <w:t xml:space="preserve"> and </w:t>
      </w:r>
      <w:proofErr w:type="spellStart"/>
      <w:r w:rsidR="002C2A14" w:rsidRPr="002D2CDC">
        <w:rPr>
          <w:rFonts w:asciiTheme="majorBidi" w:hAnsiTheme="majorBidi" w:cstheme="majorBidi"/>
          <w:szCs w:val="24"/>
        </w:rPr>
        <w:t>Spilsbury</w:t>
      </w:r>
      <w:proofErr w:type="spellEnd"/>
      <w:r w:rsidR="002C2A14" w:rsidRPr="002D2CDC">
        <w:rPr>
          <w:rFonts w:asciiTheme="majorBidi" w:hAnsiTheme="majorBidi" w:cstheme="majorBidi"/>
          <w:szCs w:val="24"/>
        </w:rPr>
        <w:t xml:space="preserve">, </w:t>
      </w:r>
      <w:r w:rsidR="002C2A14" w:rsidRPr="002D2CDC">
        <w:rPr>
          <w:rFonts w:asciiTheme="majorBidi" w:hAnsiTheme="majorBidi" w:cstheme="majorBidi"/>
          <w:i/>
          <w:iCs/>
          <w:szCs w:val="24"/>
        </w:rPr>
        <w:t>Josephus</w:t>
      </w:r>
      <w:r w:rsidR="002C2A14" w:rsidRPr="002D2CDC">
        <w:rPr>
          <w:rFonts w:asciiTheme="majorBidi" w:hAnsiTheme="majorBidi" w:cstheme="majorBidi"/>
          <w:szCs w:val="24"/>
        </w:rPr>
        <w:t>]</w:t>
      </w:r>
      <w:r w:rsidRPr="002D2CDC">
        <w:rPr>
          <w:rFonts w:asciiTheme="majorBidi" w:hAnsiTheme="majorBidi" w:cstheme="majorBidi"/>
          <w:szCs w:val="24"/>
          <w:lang w:bidi="he-IL"/>
        </w:rPr>
        <w:t>)</w:t>
      </w:r>
      <w:r w:rsidR="00425B2E" w:rsidRPr="002D2CDC">
        <w:rPr>
          <w:rFonts w:asciiTheme="majorBidi" w:hAnsiTheme="majorBidi" w:cstheme="majorBidi"/>
          <w:szCs w:val="24"/>
          <w:lang w:bidi="he-IL"/>
        </w:rPr>
        <w:t>.</w:t>
      </w:r>
    </w:p>
    <w:p w14:paraId="383EC53F" w14:textId="63F18680" w:rsidR="00AF162D" w:rsidRPr="002D2CDC" w:rsidRDefault="00AF162D" w:rsidP="009F5B96">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w:t>
      </w:r>
      <w:r w:rsidR="00425B2E" w:rsidRPr="002D2CDC">
        <w:rPr>
          <w:rFonts w:asciiTheme="majorBidi" w:hAnsiTheme="majorBidi" w:cstheme="majorBidi"/>
          <w:szCs w:val="24"/>
          <w:lang w:bidi="he-IL"/>
        </w:rPr>
        <w:t xml:space="preserve">in </w:t>
      </w:r>
      <w:r w:rsidR="00425B2E" w:rsidRPr="002D2CDC">
        <w:rPr>
          <w:rFonts w:asciiTheme="majorBidi" w:hAnsiTheme="majorBidi" w:cstheme="majorBidi"/>
          <w:i/>
          <w:iCs/>
          <w:szCs w:val="24"/>
          <w:lang w:bidi="he-IL"/>
        </w:rPr>
        <w:t>Jewish Antiquities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by Josephus himself</w:t>
      </w:r>
      <w:r w:rsidRPr="002D2CDC">
        <w:rPr>
          <w:rFonts w:asciiTheme="majorBidi" w:hAnsiTheme="majorBidi" w:cstheme="majorBidi"/>
          <w:i/>
          <w:iCs/>
          <w:szCs w:val="24"/>
          <w:lang w:bidi="he-IL"/>
        </w:rPr>
        <w:t>.</w:t>
      </w:r>
      <w:r w:rsidRPr="002D2CDC">
        <w:rPr>
          <w:rFonts w:asciiTheme="majorBidi" w:hAnsiTheme="majorBidi" w:cstheme="majorBidi"/>
          <w:szCs w:val="24"/>
          <w:lang w:bidi="he-IL"/>
        </w:rPr>
        <w:t xml:space="preserve"> Thus, it is not an ancient tradition but a precise chronological </w:t>
      </w:r>
      <w:r w:rsidR="009F5B96" w:rsidRPr="002D2CDC">
        <w:rPr>
          <w:rFonts w:asciiTheme="majorBidi" w:hAnsiTheme="majorBidi" w:cstheme="majorBidi"/>
          <w:szCs w:val="24"/>
          <w:lang w:bidi="he-IL"/>
        </w:rPr>
        <w:t>calculation</w:t>
      </w:r>
      <w:r w:rsidRPr="002D2CDC">
        <w:rPr>
          <w:rFonts w:asciiTheme="majorBidi" w:hAnsiTheme="majorBidi" w:cstheme="majorBidi"/>
          <w:szCs w:val="24"/>
          <w:lang w:bidi="he-IL"/>
        </w:rPr>
        <w:t xml:space="preserve">—one that squares rather well with the Biblical account. Seven months is the sum of the six-month reign of Zechariah the son of </w:t>
      </w:r>
      <w:proofErr w:type="spellStart"/>
      <w:r w:rsidRPr="002D2CDC">
        <w:rPr>
          <w:rFonts w:asciiTheme="majorBidi" w:hAnsiTheme="majorBidi" w:cstheme="majorBidi"/>
          <w:szCs w:val="24"/>
          <w:lang w:bidi="he-IL"/>
        </w:rPr>
        <w:t>Jereboam</w:t>
      </w:r>
      <w:proofErr w:type="spellEnd"/>
      <w:r w:rsidRPr="002D2CDC">
        <w:rPr>
          <w:rFonts w:asciiTheme="majorBidi" w:hAnsiTheme="majorBidi" w:cstheme="majorBidi"/>
          <w:szCs w:val="24"/>
          <w:lang w:bidi="he-IL"/>
        </w:rPr>
        <w:t xml:space="preserve"> (2 Kgs 15:8;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228) and the month-long reign of </w:t>
      </w:r>
      <w:r w:rsidRPr="002D2CDC">
        <w:rPr>
          <w:rFonts w:asciiTheme="majorBidi" w:hAnsiTheme="majorBidi" w:cstheme="majorBidi"/>
          <w:szCs w:val="24"/>
        </w:rPr>
        <w:t xml:space="preserve">Shallum the son of </w:t>
      </w:r>
      <w:proofErr w:type="spellStart"/>
      <w:r w:rsidRPr="002D2CDC">
        <w:rPr>
          <w:rFonts w:asciiTheme="majorBidi" w:hAnsiTheme="majorBidi" w:cstheme="majorBidi"/>
          <w:szCs w:val="24"/>
        </w:rPr>
        <w:t>Jabesh</w:t>
      </w:r>
      <w:proofErr w:type="spellEnd"/>
      <w:r w:rsidRPr="002D2CDC">
        <w:rPr>
          <w:rFonts w:asciiTheme="majorBidi" w:hAnsiTheme="majorBidi" w:cstheme="majorBidi"/>
          <w:szCs w:val="24"/>
        </w:rPr>
        <w:t>,</w:t>
      </w:r>
      <w:r w:rsidRPr="002D2CDC">
        <w:rPr>
          <w:rFonts w:asciiTheme="majorBidi" w:hAnsiTheme="majorBidi" w:cstheme="majorBidi"/>
          <w:szCs w:val="24"/>
          <w:lang w:bidi="he-IL"/>
        </w:rPr>
        <w:t xml:space="preserve"> Zechariah’s assassin (2 Kgs 15:13;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228). The expression “seven days” corresponds</w:t>
      </w:r>
      <w:r w:rsidR="00425B2E">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25B2E" w:rsidRPr="002D2CDC">
        <w:rPr>
          <w:rFonts w:asciiTheme="majorBidi" w:hAnsiTheme="majorBidi" w:cstheme="majorBidi"/>
          <w:szCs w:val="24"/>
          <w:lang w:bidi="he-IL"/>
        </w:rPr>
        <w:t>of course,</w:t>
      </w:r>
      <w:r w:rsidR="00425B2E">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reign of </w:t>
      </w:r>
      <w:proofErr w:type="spellStart"/>
      <w:r w:rsidRPr="002D2CDC">
        <w:rPr>
          <w:rFonts w:asciiTheme="majorBidi" w:hAnsiTheme="majorBidi" w:cstheme="majorBidi"/>
          <w:szCs w:val="24"/>
          <w:lang w:bidi="he-IL"/>
        </w:rPr>
        <w:t>Zimri</w:t>
      </w:r>
      <w:proofErr w:type="spellEnd"/>
      <w:r w:rsidRPr="002D2CDC">
        <w:rPr>
          <w:rFonts w:asciiTheme="majorBidi" w:hAnsiTheme="majorBidi" w:cstheme="majorBidi"/>
          <w:szCs w:val="24"/>
          <w:lang w:bidi="he-IL"/>
        </w:rPr>
        <w:t xml:space="preserve"> (1 Kgs16:15;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w:t>
      </w:r>
      <w:r w:rsidR="00962455" w:rsidRPr="002D2CDC">
        <w:rPr>
          <w:rFonts w:asciiTheme="majorBidi" w:hAnsiTheme="majorBidi" w:cstheme="majorBidi"/>
          <w:szCs w:val="24"/>
          <w:lang w:bidi="he-IL"/>
        </w:rPr>
        <w:t>8.</w:t>
      </w:r>
      <w:r w:rsidRPr="002D2CDC">
        <w:rPr>
          <w:rFonts w:asciiTheme="majorBidi" w:hAnsiTheme="majorBidi" w:cstheme="majorBidi"/>
          <w:szCs w:val="24"/>
          <w:lang w:bidi="he-IL"/>
        </w:rPr>
        <w:t xml:space="preserve">311). </w:t>
      </w:r>
      <w:r w:rsidR="009F5B96" w:rsidRPr="002D2CDC">
        <w:rPr>
          <w:rFonts w:asciiTheme="majorBidi" w:hAnsiTheme="majorBidi" w:cstheme="majorBidi"/>
          <w:szCs w:val="24"/>
          <w:lang w:bidi="he-IL"/>
        </w:rPr>
        <w:t xml:space="preserve">Just </w:t>
      </w:r>
      <w:r w:rsidRPr="002D2CDC">
        <w:rPr>
          <w:rFonts w:asciiTheme="majorBidi" w:hAnsiTheme="majorBidi" w:cstheme="majorBidi"/>
          <w:szCs w:val="24"/>
          <w:lang w:bidi="he-IL"/>
        </w:rPr>
        <w:t xml:space="preserve">as he reports the Israelite kings, Josephus adds up </w:t>
      </w:r>
      <w:r w:rsidR="00425B2E" w:rsidRPr="002D2CDC">
        <w:rPr>
          <w:rFonts w:asciiTheme="majorBidi" w:hAnsiTheme="majorBidi" w:cstheme="majorBidi"/>
          <w:szCs w:val="24"/>
          <w:lang w:bidi="he-IL"/>
        </w:rPr>
        <w:t>the Judean kings</w:t>
      </w:r>
      <w:r w:rsidR="00425B2E">
        <w:rPr>
          <w:rFonts w:asciiTheme="majorBidi" w:hAnsiTheme="majorBidi" w:cstheme="majorBidi"/>
          <w:szCs w:val="24"/>
          <w:lang w:bidi="he-IL"/>
        </w:rPr>
        <w:t>’</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terms in office: “Together they reigned </w:t>
      </w:r>
      <w:r w:rsidR="009F5B96" w:rsidRPr="002D2CDC">
        <w:rPr>
          <w:rFonts w:asciiTheme="majorBidi" w:hAnsiTheme="majorBidi" w:cstheme="majorBidi"/>
          <w:szCs w:val="24"/>
          <w:lang w:bidi="he-IL"/>
        </w:rPr>
        <w:t>514</w:t>
      </w:r>
      <w:r w:rsidRPr="002D2CDC">
        <w:rPr>
          <w:rFonts w:asciiTheme="majorBidi" w:hAnsiTheme="majorBidi" w:cstheme="majorBidi"/>
          <w:szCs w:val="24"/>
          <w:lang w:bidi="he-IL"/>
        </w:rPr>
        <w:t xml:space="preserve"> years, </w:t>
      </w:r>
      <w:r w:rsidR="009F5B96" w:rsidRPr="002D2CDC">
        <w:rPr>
          <w:rFonts w:asciiTheme="majorBidi" w:hAnsiTheme="majorBidi" w:cstheme="majorBidi"/>
          <w:szCs w:val="24"/>
          <w:lang w:bidi="he-IL"/>
        </w:rPr>
        <w:t xml:space="preserve">6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10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10:143</w:t>
      </w:r>
      <w:r w:rsidR="009A43B1" w:rsidRPr="002D2CDC">
        <w:rPr>
          <w:rFonts w:asciiTheme="majorBidi" w:hAnsiTheme="majorBidi" w:cstheme="majorBidi"/>
          <w:szCs w:val="24"/>
          <w:lang w:bidi="he-IL"/>
        </w:rPr>
        <w:t xml:space="preserve"> </w:t>
      </w:r>
      <w:r w:rsidR="009A43B1" w:rsidRPr="002D2CDC">
        <w:rPr>
          <w:rFonts w:asciiTheme="majorBidi" w:hAnsiTheme="majorBidi" w:cstheme="majorBidi"/>
          <w:szCs w:val="24"/>
        </w:rPr>
        <w:t>[</w:t>
      </w:r>
      <w:proofErr w:type="spellStart"/>
      <w:r w:rsidR="009A43B1" w:rsidRPr="002D2CDC">
        <w:rPr>
          <w:rFonts w:asciiTheme="majorBidi" w:hAnsiTheme="majorBidi" w:cstheme="majorBidi"/>
          <w:szCs w:val="24"/>
        </w:rPr>
        <w:t>Begg</w:t>
      </w:r>
      <w:proofErr w:type="spellEnd"/>
      <w:r w:rsidR="009A43B1" w:rsidRPr="002D2CDC">
        <w:rPr>
          <w:rFonts w:asciiTheme="majorBidi" w:hAnsiTheme="majorBidi" w:cstheme="majorBidi"/>
          <w:szCs w:val="24"/>
        </w:rPr>
        <w:t xml:space="preserve"> and </w:t>
      </w:r>
      <w:proofErr w:type="spellStart"/>
      <w:r w:rsidR="009A43B1" w:rsidRPr="002D2CDC">
        <w:rPr>
          <w:rFonts w:asciiTheme="majorBidi" w:hAnsiTheme="majorBidi" w:cstheme="majorBidi"/>
          <w:szCs w:val="24"/>
        </w:rPr>
        <w:t>Spilsbury</w:t>
      </w:r>
      <w:proofErr w:type="spellEnd"/>
      <w:r w:rsidR="009A43B1" w:rsidRPr="002D2CDC">
        <w:rPr>
          <w:rFonts w:asciiTheme="majorBidi" w:hAnsiTheme="majorBidi" w:cstheme="majorBidi"/>
          <w:szCs w:val="24"/>
        </w:rPr>
        <w:t xml:space="preserve">, </w:t>
      </w:r>
      <w:r w:rsidR="009A43B1" w:rsidRPr="002D2CDC">
        <w:rPr>
          <w:rFonts w:asciiTheme="majorBidi" w:hAnsiTheme="majorBidi" w:cstheme="majorBidi"/>
          <w:i/>
          <w:iCs/>
          <w:szCs w:val="24"/>
        </w:rPr>
        <w:t>Josephus</w:t>
      </w:r>
      <w:r w:rsidR="009A43B1" w:rsidRPr="002D2CDC">
        <w:rPr>
          <w:rFonts w:asciiTheme="majorBidi" w:hAnsiTheme="majorBidi" w:cstheme="majorBidi"/>
          <w:szCs w:val="24"/>
        </w:rPr>
        <w:t>]</w:t>
      </w:r>
      <w:r w:rsidRPr="002D2CDC">
        <w:rPr>
          <w:rFonts w:asciiTheme="majorBidi" w:hAnsiTheme="majorBidi" w:cstheme="majorBidi"/>
          <w:szCs w:val="24"/>
          <w:lang w:bidi="he-IL"/>
        </w:rPr>
        <w:t>). What is his source for the count of months and days</w:t>
      </w:r>
      <w:r w:rsidR="009F5B96" w:rsidRPr="002D2CDC">
        <w:rPr>
          <w:rFonts w:asciiTheme="majorBidi" w:hAnsiTheme="majorBidi" w:cstheme="majorBidi"/>
          <w:szCs w:val="24"/>
          <w:lang w:bidi="he-IL"/>
        </w:rPr>
        <w:t xml:space="preserve"> here</w:t>
      </w:r>
      <w:r w:rsidRPr="002D2CDC">
        <w:rPr>
          <w:rFonts w:asciiTheme="majorBidi" w:hAnsiTheme="majorBidi" w:cstheme="majorBidi"/>
          <w:szCs w:val="24"/>
          <w:lang w:bidi="he-IL"/>
        </w:rPr>
        <w:t xml:space="preserve">? At first glance, he </w:t>
      </w:r>
      <w:r w:rsidR="00425B2E">
        <w:rPr>
          <w:rFonts w:asciiTheme="majorBidi" w:hAnsiTheme="majorBidi" w:cstheme="majorBidi"/>
          <w:szCs w:val="24"/>
          <w:lang w:bidi="he-IL"/>
        </w:rPr>
        <w:t xml:space="preserve">seems to have </w:t>
      </w:r>
      <w:r w:rsidRPr="002D2CDC">
        <w:rPr>
          <w:rFonts w:asciiTheme="majorBidi" w:hAnsiTheme="majorBidi" w:cstheme="majorBidi"/>
          <w:szCs w:val="24"/>
          <w:lang w:bidi="he-IL"/>
        </w:rPr>
        <w:t>obtain</w:t>
      </w:r>
      <w:r w:rsidR="00425B2E">
        <w:rPr>
          <w:rFonts w:asciiTheme="majorBidi" w:hAnsiTheme="majorBidi" w:cstheme="majorBidi"/>
          <w:szCs w:val="24"/>
          <w:lang w:bidi="he-IL"/>
        </w:rPr>
        <w:t>ed the figures</w:t>
      </w:r>
      <w:r w:rsidRPr="002D2CDC">
        <w:rPr>
          <w:rFonts w:asciiTheme="majorBidi" w:hAnsiTheme="majorBidi" w:cstheme="majorBidi"/>
          <w:szCs w:val="24"/>
          <w:lang w:bidi="he-IL"/>
        </w:rPr>
        <w:t xml:space="preserve"> by adding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three months (2 Kgs 23:31;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83</w:t>
      </w:r>
      <w:r w:rsidRPr="002D2CDC">
        <w:rPr>
          <w:rStyle w:val="a6"/>
          <w:rFonts w:asciiTheme="majorBidi" w:hAnsiTheme="majorBidi" w:cstheme="majorBidi"/>
          <w:szCs w:val="24"/>
          <w:lang w:bidi="he-IL"/>
        </w:rPr>
        <w:footnoteReference w:id="19"/>
      </w:r>
      <w:r w:rsidRPr="002D2CDC">
        <w:rPr>
          <w:rFonts w:asciiTheme="majorBidi" w:hAnsiTheme="majorBidi" w:cstheme="majorBidi"/>
          <w:szCs w:val="24"/>
          <w:lang w:bidi="he-IL"/>
        </w:rPr>
        <w:t xml:space="preserve">) to </w:t>
      </w:r>
      <w:r w:rsidR="00FE7CDF" w:rsidRPr="002D2CDC">
        <w:rPr>
          <w:rFonts w:asciiTheme="majorBidi" w:hAnsiTheme="majorBidi" w:cstheme="majorBidi"/>
          <w:szCs w:val="24"/>
        </w:rPr>
        <w:t xml:space="preserve">Jeconiah’s </w:t>
      </w:r>
      <w:r w:rsidRPr="002D2CDC">
        <w:rPr>
          <w:rFonts w:asciiTheme="majorBidi" w:hAnsiTheme="majorBidi" w:cstheme="majorBidi"/>
          <w:szCs w:val="24"/>
          <w:lang w:bidi="he-IL"/>
        </w:rPr>
        <w:t xml:space="preserve">three months and ten days </w:t>
      </w:r>
      <w:r w:rsidR="00425B2E" w:rsidRPr="002D2CDC">
        <w:rPr>
          <w:rFonts w:asciiTheme="majorBidi" w:hAnsiTheme="majorBidi" w:cstheme="majorBidi"/>
          <w:szCs w:val="24"/>
          <w:lang w:bidi="he-IL"/>
        </w:rPr>
        <w:t xml:space="preserve">on the throne </w:t>
      </w:r>
      <w:r w:rsidRPr="002D2CDC">
        <w:rPr>
          <w:rFonts w:asciiTheme="majorBidi" w:hAnsiTheme="majorBidi" w:cstheme="majorBidi"/>
          <w:szCs w:val="24"/>
          <w:lang w:bidi="he-IL"/>
        </w:rPr>
        <w:t xml:space="preserve">(2 </w:t>
      </w:r>
      <w:proofErr w:type="spellStart"/>
      <w:r w:rsidRPr="002D2CDC">
        <w:rPr>
          <w:rFonts w:asciiTheme="majorBidi" w:hAnsiTheme="majorBidi" w:cstheme="majorBidi"/>
          <w:szCs w:val="24"/>
          <w:lang w:bidi="he-IL"/>
        </w:rPr>
        <w:t>Chr</w:t>
      </w:r>
      <w:proofErr w:type="spellEnd"/>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36:9;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w:t>
      </w:r>
      <w:r w:rsidRPr="002D2CDC">
        <w:rPr>
          <w:rStyle w:val="a6"/>
          <w:rFonts w:asciiTheme="majorBidi" w:hAnsiTheme="majorBidi" w:cstheme="majorBidi"/>
          <w:szCs w:val="24"/>
          <w:lang w:bidi="he-IL"/>
        </w:rPr>
        <w:footnoteReference w:id="20"/>
      </w:r>
      <w:r w:rsidRPr="002D2CDC">
        <w:rPr>
          <w:rFonts w:asciiTheme="majorBidi" w:hAnsiTheme="majorBidi" w:cstheme="majorBidi"/>
          <w:szCs w:val="24"/>
          <w:lang w:bidi="he-IL"/>
        </w:rPr>
        <w:t xml:space="preserve"> </w:t>
      </w:r>
      <w:r w:rsidR="00425B2E">
        <w:rPr>
          <w:rFonts w:asciiTheme="majorBidi" w:hAnsiTheme="majorBidi" w:cstheme="majorBidi"/>
          <w:szCs w:val="24"/>
          <w:lang w:bidi="he-IL"/>
        </w:rPr>
        <w:t xml:space="preserve"> We</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only check this count to refute Josephus’ testimony. </w:t>
      </w:r>
      <w:r w:rsidR="00425B2E">
        <w:rPr>
          <w:rFonts w:asciiTheme="majorBidi" w:hAnsiTheme="majorBidi" w:cstheme="majorBidi"/>
          <w:szCs w:val="24"/>
          <w:lang w:bidi="he-IL"/>
        </w:rPr>
        <w:t>A</w:t>
      </w:r>
      <w:r w:rsidR="00425B2E" w:rsidRPr="002D2CDC">
        <w:rPr>
          <w:rFonts w:asciiTheme="majorBidi" w:hAnsiTheme="majorBidi" w:cstheme="majorBidi"/>
          <w:szCs w:val="24"/>
          <w:lang w:bidi="he-IL"/>
        </w:rPr>
        <w:t xml:space="preserve">ccording to </w:t>
      </w:r>
      <w:r w:rsidR="00425B2E">
        <w:rPr>
          <w:rFonts w:asciiTheme="majorBidi" w:hAnsiTheme="majorBidi" w:cstheme="majorBidi"/>
          <w:szCs w:val="24"/>
          <w:lang w:bidi="he-IL"/>
        </w:rPr>
        <w:t>him,</w:t>
      </w:r>
      <w:r w:rsidR="00425B2E" w:rsidRPr="002D2CDC">
        <w:rPr>
          <w:rFonts w:asciiTheme="majorBidi" w:hAnsiTheme="majorBidi" w:cstheme="majorBidi"/>
          <w:szCs w:val="24"/>
          <w:lang w:bidi="he-IL"/>
        </w:rPr>
        <w:t xml:space="preserve"> </w:t>
      </w:r>
      <w:r w:rsidR="00425B2E">
        <w:rPr>
          <w:rFonts w:asciiTheme="majorBidi" w:hAnsiTheme="majorBidi" w:cstheme="majorBidi"/>
          <w:szCs w:val="24"/>
          <w:lang w:bidi="he-IL"/>
        </w:rPr>
        <w:t>t</w:t>
      </w:r>
      <w:r w:rsidR="00425B2E" w:rsidRPr="002D2CDC">
        <w:rPr>
          <w:rFonts w:asciiTheme="majorBidi" w:hAnsiTheme="majorBidi" w:cstheme="majorBidi"/>
          <w:szCs w:val="24"/>
          <w:lang w:bidi="he-IL"/>
        </w:rPr>
        <w:t xml:space="preserve">he </w:t>
      </w:r>
      <w:r w:rsidRPr="002D2CDC">
        <w:rPr>
          <w:rFonts w:asciiTheme="majorBidi" w:hAnsiTheme="majorBidi" w:cstheme="majorBidi"/>
          <w:szCs w:val="24"/>
          <w:lang w:bidi="he-IL"/>
        </w:rPr>
        <w:t>tally of the Judean kings is 507 years and not 514, as written here</w:t>
      </w:r>
      <w:r w:rsidR="00FE7CDF" w:rsidRPr="002D2CDC">
        <w:rPr>
          <w:rFonts w:asciiTheme="majorBidi" w:hAnsiTheme="majorBidi" w:cstheme="majorBidi"/>
          <w:szCs w:val="24"/>
          <w:lang w:bidi="he-IL"/>
        </w:rPr>
        <w:t xml:space="preserve"> (</w:t>
      </w:r>
      <w:r w:rsidR="00FE7CDF" w:rsidRPr="002D2CDC">
        <w:rPr>
          <w:rFonts w:asciiTheme="majorBidi" w:hAnsiTheme="majorBidi" w:cstheme="majorBidi"/>
          <w:i/>
          <w:iCs/>
          <w:szCs w:val="24"/>
          <w:lang w:bidi="he-IL"/>
        </w:rPr>
        <w:t>Ant</w:t>
      </w:r>
      <w:r w:rsidR="00FE7CDF"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FE7CDF" w:rsidRPr="002D2CDC">
        <w:rPr>
          <w:rFonts w:asciiTheme="majorBidi" w:hAnsiTheme="majorBidi" w:cstheme="majorBidi"/>
          <w:szCs w:val="24"/>
          <w:lang w:bidi="he-IL"/>
        </w:rPr>
        <w:t>143)</w:t>
      </w:r>
      <w:r w:rsidRPr="002D2CDC">
        <w:rPr>
          <w:rFonts w:asciiTheme="majorBidi" w:hAnsiTheme="majorBidi" w:cstheme="majorBidi"/>
          <w:szCs w:val="24"/>
          <w:lang w:bidi="he-IL"/>
        </w:rPr>
        <w:t>.</w:t>
      </w:r>
      <w:r w:rsidR="00FE7CDF" w:rsidRPr="002D2CDC">
        <w:rPr>
          <w:rFonts w:asciiTheme="majorBidi" w:hAnsiTheme="majorBidi" w:cstheme="majorBidi"/>
          <w:szCs w:val="24"/>
          <w:lang w:bidi="he-IL"/>
        </w:rPr>
        <w:t xml:space="preserve"> </w:t>
      </w:r>
      <w:r w:rsidR="00425B2E">
        <w:rPr>
          <w:rFonts w:asciiTheme="majorBidi" w:hAnsiTheme="majorBidi" w:cstheme="majorBidi"/>
          <w:szCs w:val="24"/>
          <w:lang w:bidi="he-IL"/>
        </w:rPr>
        <w:t>Thus</w:t>
      </w:r>
      <w:r w:rsidRPr="002D2CDC">
        <w:rPr>
          <w:rFonts w:asciiTheme="majorBidi" w:hAnsiTheme="majorBidi" w:cstheme="majorBidi"/>
          <w:szCs w:val="24"/>
          <w:lang w:bidi="he-IL"/>
        </w:rPr>
        <w:t xml:space="preserve"> the </w:t>
      </w:r>
      <w:r w:rsidR="00FE7CDF" w:rsidRPr="002D2CDC">
        <w:rPr>
          <w:rFonts w:asciiTheme="majorBidi" w:hAnsiTheme="majorBidi" w:cstheme="majorBidi"/>
          <w:szCs w:val="24"/>
          <w:lang w:bidi="he-IL"/>
        </w:rPr>
        <w:t>suggestion</w:t>
      </w:r>
      <w:r w:rsidR="009F5B96" w:rsidRPr="002D2CDC">
        <w:rPr>
          <w:rFonts w:asciiTheme="majorBidi" w:hAnsiTheme="majorBidi" w:cstheme="majorBidi"/>
          <w:szCs w:val="24"/>
          <w:lang w:bidi="he-IL"/>
        </w:rPr>
        <w:t xml:space="preserve"> </w:t>
      </w:r>
      <w:r w:rsidR="00425B2E">
        <w:rPr>
          <w:rFonts w:asciiTheme="majorBidi" w:hAnsiTheme="majorBidi" w:cstheme="majorBidi"/>
          <w:szCs w:val="24"/>
          <w:lang w:bidi="he-IL"/>
        </w:rPr>
        <w:t>made by</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Abraham </w:t>
      </w:r>
      <w:proofErr w:type="spellStart"/>
      <w:r w:rsidRPr="002D2CDC">
        <w:rPr>
          <w:rFonts w:asciiTheme="majorBidi" w:hAnsiTheme="majorBidi" w:cstheme="majorBidi"/>
          <w:szCs w:val="24"/>
          <w:lang w:bidi="he-IL"/>
        </w:rPr>
        <w:t>Schalit</w:t>
      </w:r>
      <w:proofErr w:type="spellEnd"/>
      <w:r w:rsidRPr="002D2CDC">
        <w:rPr>
          <w:rFonts w:asciiTheme="majorBidi" w:hAnsiTheme="majorBidi" w:cstheme="majorBidi"/>
          <w:szCs w:val="24"/>
          <w:lang w:bidi="he-IL"/>
        </w:rPr>
        <w:t xml:space="preserve">, who traces Josephus’ count of the kings’ reign not to the information that </w:t>
      </w:r>
      <w:r w:rsidR="009F5B96" w:rsidRPr="002D2CDC">
        <w:rPr>
          <w:rFonts w:asciiTheme="majorBidi" w:hAnsiTheme="majorBidi" w:cstheme="majorBidi"/>
          <w:szCs w:val="24"/>
          <w:lang w:bidi="he-IL"/>
        </w:rPr>
        <w:t xml:space="preserve">he himself </w:t>
      </w:r>
      <w:r w:rsidRPr="002D2CDC">
        <w:rPr>
          <w:rFonts w:asciiTheme="majorBidi" w:hAnsiTheme="majorBidi" w:cstheme="majorBidi"/>
          <w:szCs w:val="24"/>
          <w:lang w:bidi="he-IL"/>
        </w:rPr>
        <w:t>presents but to an independent tradition, makes sense.</w:t>
      </w:r>
      <w:r w:rsidRPr="002D2CDC">
        <w:rPr>
          <w:rStyle w:val="a6"/>
          <w:rFonts w:asciiTheme="majorBidi" w:hAnsiTheme="majorBidi" w:cstheme="majorBidi"/>
          <w:szCs w:val="24"/>
          <w:lang w:bidi="he-IL"/>
        </w:rPr>
        <w:footnoteReference w:id="21"/>
      </w:r>
      <w:r w:rsidRPr="002D2CDC">
        <w:rPr>
          <w:rFonts w:asciiTheme="majorBidi" w:hAnsiTheme="majorBidi" w:cstheme="majorBidi"/>
          <w:szCs w:val="24"/>
          <w:lang w:bidi="he-IL"/>
        </w:rPr>
        <w:t xml:space="preserve"> </w:t>
      </w:r>
      <w:r w:rsidR="00C121FE">
        <w:rPr>
          <w:rFonts w:asciiTheme="majorBidi" w:hAnsiTheme="majorBidi" w:cstheme="majorBidi"/>
          <w:szCs w:val="24"/>
          <w:lang w:bidi="he-IL"/>
        </w:rPr>
        <w:t>We</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may still assume, of course, that the tradition Josephus quotes is based on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Jehoahaz</w:t>
      </w:r>
      <w:proofErr w:type="spellEnd"/>
      <w:r w:rsidRPr="002D2CDC">
        <w:rPr>
          <w:rFonts w:asciiTheme="majorBidi" w:hAnsiTheme="majorBidi" w:cstheme="majorBidi"/>
          <w:szCs w:val="24"/>
          <w:lang w:bidi="he-IL"/>
        </w:rPr>
        <w:t xml:space="preserve">’ and </w:t>
      </w:r>
      <w:r w:rsidRPr="002D2CDC">
        <w:rPr>
          <w:rFonts w:asciiTheme="majorBidi" w:hAnsiTheme="majorBidi" w:cstheme="majorBidi"/>
          <w:szCs w:val="24"/>
        </w:rPr>
        <w:t>Jehoiachin’s</w:t>
      </w:r>
      <w:r w:rsidRPr="002D2CDC">
        <w:rPr>
          <w:rFonts w:asciiTheme="majorBidi" w:hAnsiTheme="majorBidi" w:cstheme="majorBidi"/>
          <w:szCs w:val="24"/>
          <w:lang w:bidi="he-IL"/>
        </w:rPr>
        <w:t xml:space="preserve"> months and days on the throne. On this basis</w:t>
      </w:r>
      <w:r w:rsidR="00C121FE">
        <w:rPr>
          <w:rFonts w:asciiTheme="majorBidi" w:hAnsiTheme="majorBidi" w:cstheme="majorBidi"/>
          <w:szCs w:val="24"/>
          <w:lang w:bidi="he-IL"/>
        </w:rPr>
        <w:t xml:space="preserve"> we</w:t>
      </w:r>
      <w:r w:rsidRPr="002D2CDC">
        <w:rPr>
          <w:rFonts w:asciiTheme="majorBidi" w:hAnsiTheme="majorBidi" w:cstheme="majorBidi"/>
          <w:szCs w:val="24"/>
          <w:lang w:bidi="he-IL"/>
        </w:rPr>
        <w:t xml:space="preserve"> could hypothesize that when Josephus </w:t>
      </w:r>
      <w:r w:rsidR="00C121FE">
        <w:rPr>
          <w:rFonts w:asciiTheme="majorBidi" w:hAnsiTheme="majorBidi" w:cstheme="majorBidi"/>
          <w:szCs w:val="24"/>
          <w:lang w:bidi="he-IL"/>
        </w:rPr>
        <w:t>reckoned</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years to the destruction from other events, including the Exodus, the Flood, and so on, he added the months and days</w:t>
      </w:r>
      <w:r w:rsidR="00C121FE">
        <w:rPr>
          <w:rFonts w:asciiTheme="majorBidi" w:hAnsiTheme="majorBidi" w:cstheme="majorBidi"/>
          <w:szCs w:val="24"/>
          <w:lang w:bidi="he-IL"/>
        </w:rPr>
        <w:t xml:space="preserve"> that</w:t>
      </w:r>
      <w:r w:rsidRPr="002D2CDC">
        <w:rPr>
          <w:rFonts w:asciiTheme="majorBidi" w:hAnsiTheme="majorBidi" w:cstheme="majorBidi"/>
          <w:szCs w:val="24"/>
          <w:lang w:bidi="he-IL"/>
        </w:rPr>
        <w:t xml:space="preserve"> originated in the count of the reigns of the Judean king</w:t>
      </w:r>
      <w:r w:rsidR="00C121FE">
        <w:rPr>
          <w:rFonts w:asciiTheme="majorBidi" w:hAnsiTheme="majorBidi" w:cstheme="majorBidi"/>
          <w:szCs w:val="24"/>
          <w:lang w:bidi="he-IL"/>
        </w:rPr>
        <w:t xml:space="preserve">s </w:t>
      </w:r>
      <w:r w:rsidRPr="002D2CDC">
        <w:rPr>
          <w:rFonts w:asciiTheme="majorBidi" w:hAnsiTheme="majorBidi" w:cstheme="majorBidi"/>
          <w:szCs w:val="24"/>
          <w:lang w:bidi="he-IL"/>
        </w:rPr>
        <w:t xml:space="preserve">to the tradition of counting the years from the various events. </w:t>
      </w:r>
      <w:r w:rsidR="00F06523">
        <w:rPr>
          <w:rFonts w:asciiTheme="majorBidi" w:hAnsiTheme="majorBidi" w:cstheme="majorBidi"/>
          <w:szCs w:val="24"/>
          <w:lang w:bidi="he-IL"/>
        </w:rPr>
        <w:t>Naturally</w:t>
      </w:r>
      <w:r w:rsidRPr="00F0652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06523">
        <w:rPr>
          <w:rFonts w:asciiTheme="majorBidi" w:hAnsiTheme="majorBidi" w:cstheme="majorBidi"/>
          <w:szCs w:val="24"/>
          <w:lang w:bidi="he-IL"/>
        </w:rPr>
        <w:t>w</w:t>
      </w:r>
      <w:r w:rsidR="00F06523"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cannot rule out the possibility that Josephus tampered with the chronological traditions instead of relaying them accurately. The counting of months and days recurs elsewhere </w:t>
      </w:r>
      <w:r w:rsidR="008E64D1">
        <w:rPr>
          <w:rFonts w:asciiTheme="majorBidi" w:hAnsiTheme="majorBidi" w:cstheme="majorBidi"/>
          <w:szCs w:val="24"/>
          <w:lang w:bidi="he-IL"/>
        </w:rPr>
        <w:t xml:space="preserve">in his </w:t>
      </w:r>
      <w:r w:rsidR="009645F2">
        <w:rPr>
          <w:rFonts w:asciiTheme="majorBidi" w:hAnsiTheme="majorBidi" w:cstheme="majorBidi"/>
          <w:szCs w:val="24"/>
          <w:lang w:bidi="he-IL"/>
        </w:rPr>
        <w:t>book</w:t>
      </w:r>
      <w:r w:rsidR="008E64D1">
        <w:rPr>
          <w:rFonts w:asciiTheme="majorBidi" w:hAnsiTheme="majorBidi" w:cstheme="majorBidi"/>
          <w:szCs w:val="24"/>
          <w:lang w:bidi="he-IL"/>
        </w:rPr>
        <w:t xml:space="preserve"> </w:t>
      </w:r>
      <w:r w:rsidR="00184569" w:rsidRPr="002D2CDC">
        <w:rPr>
          <w:rFonts w:asciiTheme="majorBidi" w:hAnsiTheme="majorBidi" w:cstheme="majorBidi"/>
          <w:szCs w:val="24"/>
          <w:lang w:bidi="he-IL"/>
        </w:rPr>
        <w:t xml:space="preserve">(e.g. </w:t>
      </w:r>
      <w:r w:rsidR="00184569" w:rsidRPr="002D2CDC">
        <w:rPr>
          <w:rFonts w:asciiTheme="majorBidi" w:hAnsiTheme="majorBidi" w:cstheme="majorBidi"/>
          <w:i/>
          <w:iCs/>
          <w:szCs w:val="24"/>
          <w:lang w:bidi="he-IL"/>
        </w:rPr>
        <w:t>Ant</w:t>
      </w:r>
      <w:r w:rsidR="00184569"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184569" w:rsidRPr="002D2CDC">
        <w:rPr>
          <w:rFonts w:asciiTheme="majorBidi" w:hAnsiTheme="majorBidi" w:cstheme="majorBidi"/>
          <w:szCs w:val="24"/>
          <w:lang w:bidi="he-IL"/>
        </w:rPr>
        <w:t>185)</w:t>
      </w:r>
      <w:r w:rsidR="00CC0FD1" w:rsidRPr="002D2CDC">
        <w:rPr>
          <w:rFonts w:asciiTheme="majorBidi" w:hAnsiTheme="majorBidi" w:cstheme="majorBidi"/>
          <w:szCs w:val="24"/>
          <w:lang w:bidi="he-IL"/>
        </w:rPr>
        <w:t>.</w:t>
      </w:r>
      <w:r w:rsidR="00C91C9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At the end of </w:t>
      </w:r>
      <w:r w:rsidRPr="002D2CDC">
        <w:rPr>
          <w:rFonts w:asciiTheme="majorBidi" w:hAnsiTheme="majorBidi" w:cstheme="majorBidi"/>
          <w:i/>
          <w:iCs/>
          <w:szCs w:val="24"/>
          <w:lang w:bidi="he-IL"/>
        </w:rPr>
        <w:t xml:space="preserve">Antiquities, </w:t>
      </w:r>
      <w:r w:rsidR="008E64D1">
        <w:rPr>
          <w:rFonts w:asciiTheme="majorBidi" w:hAnsiTheme="majorBidi" w:cstheme="majorBidi"/>
          <w:szCs w:val="24"/>
          <w:lang w:bidi="he-IL"/>
        </w:rPr>
        <w:t xml:space="preserve">for example, </w:t>
      </w:r>
      <w:r w:rsidRPr="002D2CDC">
        <w:rPr>
          <w:rFonts w:asciiTheme="majorBidi" w:hAnsiTheme="majorBidi" w:cstheme="majorBidi"/>
          <w:szCs w:val="24"/>
          <w:lang w:bidi="he-IL"/>
        </w:rPr>
        <w:t xml:space="preserve">Josephus specifies the duration of the high priests’ activity </w:t>
      </w:r>
      <w:r w:rsidRPr="002D2CDC">
        <w:rPr>
          <w:rFonts w:asciiTheme="majorBidi" w:hAnsiTheme="majorBidi" w:cstheme="majorBidi"/>
          <w:szCs w:val="24"/>
          <w:lang w:bidi="he-IL"/>
        </w:rPr>
        <w:lastRenderedPageBreak/>
        <w:t xml:space="preserve">in the First Temple: “The term of service [of the priests who served from the time </w:t>
      </w:r>
      <w:r w:rsidR="008E64D1">
        <w:rPr>
          <w:rFonts w:asciiTheme="majorBidi" w:hAnsiTheme="majorBidi" w:cstheme="majorBidi"/>
          <w:szCs w:val="24"/>
          <w:lang w:bidi="he-IL"/>
        </w:rPr>
        <w:t xml:space="preserve">that </w:t>
      </w:r>
      <w:r w:rsidRPr="002D2CDC">
        <w:rPr>
          <w:rFonts w:asciiTheme="majorBidi" w:hAnsiTheme="majorBidi" w:cstheme="majorBidi"/>
          <w:szCs w:val="24"/>
          <w:lang w:bidi="he-IL"/>
        </w:rPr>
        <w:t>the Temple was built] is four hundred sixty-six years, six months, and ten 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20:232</w:t>
      </w:r>
      <w:r w:rsidR="00962455" w:rsidRPr="002D2CDC">
        <w:rPr>
          <w:rFonts w:asciiTheme="majorBidi" w:hAnsiTheme="majorBidi" w:cstheme="majorBidi"/>
          <w:szCs w:val="24"/>
          <w:lang w:bidi="he-IL"/>
        </w:rPr>
        <w:t xml:space="preserve"> [LCL, Feldman</w:t>
      </w:r>
      <w:r w:rsidR="00962455" w:rsidRPr="002D2CDC">
        <w:rPr>
          <w:rStyle w:val="a6"/>
          <w:rFonts w:asciiTheme="majorBidi" w:hAnsiTheme="majorBidi" w:cstheme="majorBidi"/>
          <w:szCs w:val="24"/>
          <w:lang w:bidi="he-IL"/>
        </w:rPr>
        <w:footnoteReference w:id="22"/>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This </w:t>
      </w:r>
      <w:r w:rsidR="008E64D1">
        <w:rPr>
          <w:rFonts w:asciiTheme="majorBidi" w:hAnsiTheme="majorBidi" w:cstheme="majorBidi"/>
          <w:szCs w:val="24"/>
          <w:lang w:bidi="he-IL"/>
        </w:rPr>
        <w:t>number</w:t>
      </w:r>
      <w:r w:rsidR="008E64D1" w:rsidRPr="002D2CDC">
        <w:rPr>
          <w:rFonts w:asciiTheme="majorBidi" w:hAnsiTheme="majorBidi" w:cstheme="majorBidi"/>
          <w:szCs w:val="24"/>
          <w:lang w:bidi="he-IL"/>
        </w:rPr>
        <w:t xml:space="preserve"> </w:t>
      </w:r>
      <w:r w:rsidR="008E64D1">
        <w:rPr>
          <w:rFonts w:asciiTheme="majorBidi" w:hAnsiTheme="majorBidi" w:cstheme="majorBidi"/>
          <w:szCs w:val="24"/>
          <w:lang w:bidi="he-IL"/>
        </w:rPr>
        <w:t>refers to</w:t>
      </w:r>
      <w:r w:rsidR="008E64D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service of priests and not kings. Even so, it does not square with the 470 years in which the Temple stood according to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147. Thus</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here </w:t>
      </w:r>
      <w:r w:rsidRPr="002D2CDC">
        <w:rPr>
          <w:rFonts w:asciiTheme="majorBidi" w:hAnsiTheme="majorBidi" w:cstheme="majorBidi"/>
          <w:szCs w:val="24"/>
          <w:lang w:bidi="he-IL"/>
        </w:rPr>
        <w:t>again</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of</w:t>
      </w:r>
      <w:r w:rsidR="008E64D1" w:rsidRPr="008E64D1">
        <w:rPr>
          <w:rFonts w:asciiTheme="majorBidi" w:hAnsiTheme="majorBidi" w:cstheme="majorBidi"/>
          <w:szCs w:val="24"/>
          <w:lang w:bidi="he-IL"/>
        </w:rPr>
        <w:t xml:space="preserve"> </w:t>
      </w:r>
      <w:r w:rsidR="008E64D1">
        <w:rPr>
          <w:rFonts w:asciiTheme="majorBidi" w:hAnsiTheme="majorBidi" w:cstheme="majorBidi"/>
          <w:szCs w:val="24"/>
          <w:lang w:bidi="he-IL"/>
        </w:rPr>
        <w:t xml:space="preserve">the </w:t>
      </w:r>
      <w:r w:rsidR="008E64D1" w:rsidRPr="002D2CDC">
        <w:rPr>
          <w:rFonts w:asciiTheme="majorBidi" w:hAnsiTheme="majorBidi" w:cstheme="majorBidi"/>
          <w:szCs w:val="24"/>
          <w:lang w:bidi="he-IL"/>
        </w:rPr>
        <w:t>years</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of the </w:t>
      </w:r>
      <w:r w:rsidRPr="002D2CDC">
        <w:rPr>
          <w:rFonts w:asciiTheme="majorBidi" w:hAnsiTheme="majorBidi" w:cstheme="majorBidi"/>
          <w:szCs w:val="24"/>
          <w:lang w:bidi="he-IL"/>
        </w:rPr>
        <w:t>high priesthood appears to be based on an independent tradition.</w:t>
      </w:r>
      <w:r w:rsidRPr="002D2CDC">
        <w:rPr>
          <w:rStyle w:val="a6"/>
          <w:rFonts w:asciiTheme="majorBidi" w:hAnsiTheme="majorBidi" w:cstheme="majorBidi"/>
          <w:szCs w:val="24"/>
          <w:lang w:bidi="he-IL"/>
        </w:rPr>
        <w:footnoteReference w:id="23"/>
      </w:r>
      <w:r w:rsidRPr="002D2CDC">
        <w:rPr>
          <w:rFonts w:asciiTheme="majorBidi" w:hAnsiTheme="majorBidi" w:cstheme="majorBidi"/>
          <w:szCs w:val="24"/>
          <w:rtl/>
          <w:lang w:bidi="he-IL"/>
        </w:rPr>
        <w:t xml:space="preserve"> </w:t>
      </w:r>
    </w:p>
    <w:p w14:paraId="5B21DCA0" w14:textId="1A4813DE" w:rsidR="00AF162D" w:rsidRPr="002D2CDC" w:rsidRDefault="008E64D1" w:rsidP="00476F6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Th</w:t>
      </w:r>
      <w:r>
        <w:rPr>
          <w:rFonts w:asciiTheme="majorBidi" w:hAnsiTheme="majorBidi" w:cstheme="majorBidi"/>
          <w:szCs w:val="24"/>
          <w:lang w:bidi="he-IL"/>
        </w:rPr>
        <w:t>is</w:t>
      </w:r>
      <w:r w:rsidRPr="002D2CDC">
        <w:rPr>
          <w:rFonts w:asciiTheme="majorBidi" w:hAnsiTheme="majorBidi" w:cstheme="majorBidi"/>
          <w:szCs w:val="24"/>
          <w:lang w:bidi="he-IL"/>
        </w:rPr>
        <w:t xml:space="preserve"> </w:t>
      </w:r>
      <w:r>
        <w:rPr>
          <w:rFonts w:asciiTheme="majorBidi" w:hAnsiTheme="majorBidi" w:cstheme="majorBidi"/>
          <w:szCs w:val="24"/>
          <w:lang w:bidi="he-IL"/>
        </w:rPr>
        <w:t>counting</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w:t>
      </w:r>
      <w:r>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months and days in accordance with different chronological traditions can be explained in two ways. </w:t>
      </w:r>
      <w:r w:rsidR="00C945FB">
        <w:rPr>
          <w:rFonts w:asciiTheme="majorBidi" w:hAnsiTheme="majorBidi" w:cstheme="majorBidi"/>
          <w:szCs w:val="24"/>
          <w:lang w:bidi="he-IL"/>
        </w:rPr>
        <w:t>T</w:t>
      </w:r>
      <w:r w:rsidR="00BC060B">
        <w:rPr>
          <w:rFonts w:asciiTheme="majorBidi" w:hAnsiTheme="majorBidi" w:cstheme="majorBidi"/>
          <w:szCs w:val="24"/>
          <w:lang w:bidi="he-IL"/>
        </w:rPr>
        <w:t>he firs</w:t>
      </w:r>
      <w:r w:rsidR="00C945FB">
        <w:rPr>
          <w:rFonts w:asciiTheme="majorBidi" w:hAnsiTheme="majorBidi" w:cstheme="majorBidi"/>
          <w:szCs w:val="24"/>
          <w:lang w:bidi="he-IL"/>
        </w:rPr>
        <w:t>t possibility is that</w:t>
      </w:r>
      <w:r w:rsidR="00AF162D" w:rsidRPr="002D2CDC">
        <w:rPr>
          <w:rFonts w:asciiTheme="majorBidi" w:hAnsiTheme="majorBidi" w:cstheme="majorBidi"/>
          <w:szCs w:val="24"/>
          <w:lang w:bidi="he-IL"/>
        </w:rPr>
        <w:t xml:space="preserve"> Josephus </w:t>
      </w:r>
      <w:r w:rsidR="00BC060B">
        <w:rPr>
          <w:rFonts w:asciiTheme="majorBidi" w:hAnsiTheme="majorBidi" w:cstheme="majorBidi"/>
          <w:szCs w:val="24"/>
          <w:lang w:bidi="he-IL"/>
        </w:rPr>
        <w:t>obtained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w:t>
      </w:r>
      <w:r w:rsidR="00BC060B">
        <w:rPr>
          <w:rFonts w:asciiTheme="majorBidi" w:hAnsiTheme="majorBidi" w:cstheme="majorBidi"/>
          <w:szCs w:val="24"/>
          <w:lang w:bidi="he-IL"/>
        </w:rPr>
        <w:t xml:space="preserve"> figures</w:t>
      </w:r>
      <w:r w:rsidR="00AF162D" w:rsidRPr="002D2CDC">
        <w:rPr>
          <w:rFonts w:asciiTheme="majorBidi" w:hAnsiTheme="majorBidi" w:cstheme="majorBidi"/>
          <w:szCs w:val="24"/>
          <w:lang w:bidi="he-IL"/>
        </w:rPr>
        <w:t xml:space="preserve"> by adding up the years of rule of the Judean kings, as mentioned above. In chronological traditions </w:t>
      </w:r>
      <w:r w:rsidR="00BC060B">
        <w:rPr>
          <w:rFonts w:asciiTheme="majorBidi" w:hAnsiTheme="majorBidi" w:cstheme="majorBidi"/>
          <w:szCs w:val="24"/>
          <w:lang w:bidi="he-IL"/>
        </w:rPr>
        <w:t>that deal with</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timing of various events </w:t>
      </w:r>
      <w:r w:rsidR="00BC060B" w:rsidRPr="002D2CDC">
        <w:rPr>
          <w:rFonts w:asciiTheme="majorBidi" w:hAnsiTheme="majorBidi" w:cstheme="majorBidi"/>
          <w:szCs w:val="24"/>
          <w:lang w:bidi="he-IL"/>
        </w:rPr>
        <w:t>relat</w:t>
      </w:r>
      <w:r w:rsidR="00BC060B">
        <w:rPr>
          <w:rFonts w:asciiTheme="majorBidi" w:hAnsiTheme="majorBidi" w:cstheme="majorBidi"/>
          <w:szCs w:val="24"/>
          <w:lang w:bidi="he-IL"/>
        </w:rPr>
        <w:t>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to the destruction of the Temple, only years are counted; it </w:t>
      </w:r>
      <w:r w:rsidR="00C945FB" w:rsidRPr="002D2CDC">
        <w:rPr>
          <w:rFonts w:asciiTheme="majorBidi" w:hAnsiTheme="majorBidi" w:cstheme="majorBidi"/>
          <w:szCs w:val="24"/>
          <w:lang w:bidi="he-IL"/>
        </w:rPr>
        <w:t>w</w:t>
      </w:r>
      <w:r w:rsidR="00C945FB">
        <w:rPr>
          <w:rFonts w:asciiTheme="majorBidi" w:hAnsiTheme="majorBidi" w:cstheme="majorBidi"/>
          <w:szCs w:val="24"/>
          <w:lang w:bidi="he-IL"/>
        </w:rPr>
        <w:t>ould thus have been</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Josephus who added the months and the days. The </w:t>
      </w:r>
      <w:r w:rsidR="00C945FB">
        <w:rPr>
          <w:rFonts w:asciiTheme="majorBidi" w:hAnsiTheme="majorBidi" w:cstheme="majorBidi"/>
          <w:szCs w:val="24"/>
          <w:lang w:bidi="he-IL"/>
        </w:rPr>
        <w:t>second</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possibility is that Josephus’ chronological traditions included </w:t>
      </w:r>
      <w:r w:rsidR="00C945FB">
        <w:rPr>
          <w:rFonts w:asciiTheme="majorBidi" w:hAnsiTheme="majorBidi" w:cstheme="majorBidi"/>
          <w:szCs w:val="24"/>
          <w:lang w:bidi="he-IL"/>
        </w:rPr>
        <w:t>all</w:t>
      </w:r>
      <w:r w:rsidR="00C945FB" w:rsidRPr="002D2CDC">
        <w:rPr>
          <w:rFonts w:asciiTheme="majorBidi" w:hAnsiTheme="majorBidi" w:cstheme="majorBidi"/>
          <w:szCs w:val="24"/>
          <w:lang w:bidi="he-IL"/>
        </w:rPr>
        <w:t xml:space="preserve"> </w:t>
      </w:r>
      <w:r w:rsidR="00FE7CDF" w:rsidRPr="002D2CDC">
        <w:rPr>
          <w:rFonts w:asciiTheme="majorBidi" w:hAnsiTheme="majorBidi" w:cstheme="majorBidi"/>
          <w:szCs w:val="24"/>
          <w:lang w:bidi="he-IL"/>
        </w:rPr>
        <w:t>three chronological indications (year, month, day)</w:t>
      </w:r>
      <w:r w:rsidR="00AF162D" w:rsidRPr="002D2CDC">
        <w:rPr>
          <w:rFonts w:asciiTheme="majorBidi" w:hAnsiTheme="majorBidi" w:cstheme="majorBidi"/>
          <w:szCs w:val="24"/>
          <w:lang w:bidi="he-IL"/>
        </w:rPr>
        <w:t xml:space="preserve"> </w:t>
      </w:r>
      <w:r w:rsidR="00AF162D" w:rsidRPr="002D2CDC">
        <w:rPr>
          <w:rFonts w:asciiTheme="majorBidi" w:hAnsiTheme="majorBidi" w:cstheme="majorBidi"/>
          <w:i/>
          <w:iCs/>
          <w:szCs w:val="24"/>
          <w:lang w:bidi="he-IL"/>
        </w:rPr>
        <w:t>ab initio</w:t>
      </w:r>
      <w:r w:rsidR="00AF162D" w:rsidRPr="002D2CDC">
        <w:rPr>
          <w:rFonts w:asciiTheme="majorBidi" w:hAnsiTheme="majorBidi" w:cstheme="majorBidi"/>
          <w:szCs w:val="24"/>
          <w:lang w:bidi="he-IL"/>
        </w:rPr>
        <w:t xml:space="preserve">. Some support for the latter </w:t>
      </w:r>
      <w:r w:rsidR="00C945FB">
        <w:rPr>
          <w:rFonts w:asciiTheme="majorBidi" w:hAnsiTheme="majorBidi" w:cstheme="majorBidi"/>
          <w:szCs w:val="24"/>
          <w:lang w:bidi="he-IL"/>
        </w:rPr>
        <w:t>lies</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in a tradition that appears in the chronological records at the end of Book 6 </w:t>
      </w:r>
      <w:r w:rsidR="00476F6E">
        <w:rPr>
          <w:rFonts w:asciiTheme="majorBidi" w:hAnsiTheme="majorBidi" w:cstheme="majorBidi"/>
          <w:szCs w:val="24"/>
          <w:lang w:bidi="he-IL"/>
        </w:rPr>
        <w:t>of</w:t>
      </w:r>
      <w:r w:rsidR="00257EBD">
        <w:rPr>
          <w:rFonts w:asciiTheme="majorBidi" w:hAnsiTheme="majorBidi" w:cstheme="majorBidi"/>
          <w:szCs w:val="24"/>
          <w:lang w:bidi="he-IL"/>
        </w:rPr>
        <w:t xml:space="preserve"> </w:t>
      </w:r>
      <w:r w:rsidR="009645F2">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w:t>
      </w:r>
    </w:p>
    <w:p w14:paraId="1FB55A9A" w14:textId="2E5DA07F" w:rsidR="00AF162D" w:rsidRPr="002D2CDC" w:rsidRDefault="00AF162D" w:rsidP="00A16E86">
      <w:pPr>
        <w:pStyle w:val="IQ"/>
        <w:spacing w:before="240" w:after="240" w:line="360" w:lineRule="auto"/>
        <w:ind w:left="862" w:right="431"/>
        <w:rPr>
          <w:rFonts w:asciiTheme="majorBidi" w:hAnsiTheme="majorBidi" w:cstheme="majorBidi"/>
          <w:szCs w:val="24"/>
          <w:rtl/>
          <w:lang w:bidi="he-IL"/>
        </w:rPr>
      </w:pPr>
      <w:r w:rsidRPr="002D2CDC">
        <w:rPr>
          <w:rFonts w:asciiTheme="majorBidi" w:hAnsiTheme="majorBidi" w:cstheme="majorBidi"/>
          <w:szCs w:val="24"/>
        </w:rPr>
        <w:t>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 (</w:t>
      </w:r>
      <w:r w:rsidR="00792BB6" w:rsidRPr="002D2CDC">
        <w:rPr>
          <w:rFonts w:asciiTheme="majorBidi" w:hAnsiTheme="majorBidi" w:cstheme="majorBidi"/>
          <w:i/>
          <w:iCs/>
          <w:szCs w:val="24"/>
        </w:rPr>
        <w:t>J.W</w:t>
      </w:r>
      <w:r w:rsidR="00792BB6" w:rsidRPr="002D2CDC">
        <w:rPr>
          <w:rFonts w:asciiTheme="majorBidi" w:hAnsiTheme="majorBidi" w:cstheme="majorBidi"/>
          <w:szCs w:val="24"/>
        </w:rPr>
        <w:t>.</w:t>
      </w:r>
      <w:r w:rsidRPr="002D2CDC">
        <w:rPr>
          <w:rFonts w:asciiTheme="majorBidi" w:hAnsiTheme="majorBidi" w:cstheme="majorBidi"/>
          <w:szCs w:val="24"/>
        </w:rPr>
        <w:t xml:space="preserve"> 6</w:t>
      </w:r>
      <w:r w:rsidR="00792BB6" w:rsidRPr="002D2CDC">
        <w:rPr>
          <w:rFonts w:asciiTheme="majorBidi" w:hAnsiTheme="majorBidi" w:cstheme="majorBidi"/>
          <w:szCs w:val="24"/>
        </w:rPr>
        <w:t>.</w:t>
      </w:r>
      <w:r w:rsidRPr="002D2CDC">
        <w:rPr>
          <w:rFonts w:asciiTheme="majorBidi" w:hAnsiTheme="majorBidi" w:cstheme="majorBidi"/>
          <w:szCs w:val="24"/>
        </w:rPr>
        <w:t>437–441</w:t>
      </w:r>
      <w:r w:rsidR="00A16E86" w:rsidRPr="002D2CDC">
        <w:rPr>
          <w:rFonts w:asciiTheme="majorBidi" w:hAnsiTheme="majorBidi" w:cstheme="majorBidi"/>
          <w:szCs w:val="24"/>
        </w:rPr>
        <w:t xml:space="preserve"> [</w:t>
      </w:r>
      <w:r w:rsidR="00792BB6" w:rsidRPr="002D2CDC">
        <w:rPr>
          <w:rFonts w:asciiTheme="majorBidi" w:hAnsiTheme="majorBidi" w:cstheme="majorBidi"/>
          <w:szCs w:val="24"/>
        </w:rPr>
        <w:t xml:space="preserve">LCL, </w:t>
      </w:r>
      <w:r w:rsidR="00A16E86" w:rsidRPr="002D2CDC">
        <w:rPr>
          <w:rFonts w:asciiTheme="majorBidi" w:hAnsiTheme="majorBidi" w:cstheme="majorBidi"/>
          <w:szCs w:val="24"/>
        </w:rPr>
        <w:t>Thackeray]</w:t>
      </w:r>
      <w:r w:rsidRPr="002D2CDC">
        <w:rPr>
          <w:rFonts w:asciiTheme="majorBidi" w:hAnsiTheme="majorBidi" w:cstheme="majorBidi"/>
          <w:szCs w:val="24"/>
        </w:rPr>
        <w:t>)</w:t>
      </w:r>
      <w:ins w:id="7" w:author="Author">
        <w:r w:rsidR="00C945FB" w:rsidRPr="002D2CDC">
          <w:rPr>
            <w:rFonts w:asciiTheme="majorBidi" w:hAnsiTheme="majorBidi" w:cstheme="majorBidi"/>
            <w:szCs w:val="24"/>
          </w:rPr>
          <w:t>.</w:t>
        </w:r>
      </w:ins>
    </w:p>
    <w:p w14:paraId="0B6198AB" w14:textId="7113A1E1" w:rsidR="00AF162D" w:rsidRPr="002D2CDC" w:rsidRDefault="00AF162D" w:rsidP="00CA034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lastRenderedPageBreak/>
        <w:t xml:space="preserve">In this list, the chronologies of the first </w:t>
      </w:r>
      <w:r w:rsidR="00C945FB">
        <w:rPr>
          <w:rFonts w:asciiTheme="majorBidi" w:hAnsiTheme="majorBidi" w:cstheme="majorBidi"/>
          <w:szCs w:val="24"/>
        </w:rPr>
        <w:t xml:space="preserve">and second </w:t>
      </w:r>
      <w:r w:rsidRPr="002D2CDC">
        <w:rPr>
          <w:rFonts w:asciiTheme="majorBidi" w:hAnsiTheme="majorBidi" w:cstheme="majorBidi"/>
          <w:szCs w:val="24"/>
        </w:rPr>
        <w:t xml:space="preserve">destruction are clearly differentiated. Both events are counted </w:t>
      </w:r>
      <w:r w:rsidR="00C945FB">
        <w:rPr>
          <w:rFonts w:asciiTheme="majorBidi" w:hAnsiTheme="majorBidi" w:cstheme="majorBidi"/>
          <w:szCs w:val="24"/>
        </w:rPr>
        <w:t xml:space="preserve">in </w:t>
      </w:r>
      <w:r w:rsidR="00C945FB" w:rsidRPr="002D2CDC">
        <w:rPr>
          <w:rFonts w:asciiTheme="majorBidi" w:hAnsiTheme="majorBidi" w:cstheme="majorBidi"/>
          <w:szCs w:val="24"/>
        </w:rPr>
        <w:t>relati</w:t>
      </w:r>
      <w:r w:rsidR="00C945FB">
        <w:rPr>
          <w:rFonts w:asciiTheme="majorBidi" w:hAnsiTheme="majorBidi" w:cstheme="majorBidi"/>
          <w:szCs w:val="24"/>
        </w:rPr>
        <w:t>on</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to the two foundational events of Jerusalem, the first </w:t>
      </w:r>
      <w:ins w:id="8" w:author="editor" w:date="2020-07-13T08:43:00Z">
        <w:r w:rsidR="00CA034B">
          <w:rPr>
            <w:rFonts w:asciiTheme="majorBidi" w:hAnsiTheme="majorBidi" w:cstheme="majorBidi"/>
            <w:szCs w:val="24"/>
          </w:rPr>
          <w:t xml:space="preserve">foundation by </w:t>
        </w:r>
      </w:ins>
      <w:commentRangeStart w:id="9"/>
      <w:commentRangeStart w:id="10"/>
      <w:del w:id="11" w:author="editor" w:date="2020-07-13T08:44:00Z">
        <w:r w:rsidR="0048194D" w:rsidRPr="002D2CDC" w:rsidDel="00CA034B">
          <w:rPr>
            <w:rFonts w:asciiTheme="majorBidi" w:hAnsiTheme="majorBidi" w:cstheme="majorBidi"/>
            <w:szCs w:val="24"/>
          </w:rPr>
          <w:delText xml:space="preserve">being </w:delText>
        </w:r>
      </w:del>
      <w:commentRangeEnd w:id="9"/>
      <w:r w:rsidR="007F15B3">
        <w:rPr>
          <w:rStyle w:val="af9"/>
          <w:lang w:eastAsia="he-IL" w:bidi="he-IL"/>
        </w:rPr>
        <w:commentReference w:id="9"/>
      </w:r>
      <w:commentRangeEnd w:id="10"/>
      <w:r w:rsidR="00C634B6">
        <w:rPr>
          <w:rStyle w:val="af9"/>
          <w:lang w:eastAsia="he-IL" w:bidi="he-IL"/>
        </w:rPr>
        <w:commentReference w:id="10"/>
      </w:r>
      <w:r w:rsidRPr="002D2CDC">
        <w:rPr>
          <w:rFonts w:asciiTheme="majorBidi" w:hAnsiTheme="majorBidi" w:cstheme="majorBidi"/>
          <w:szCs w:val="24"/>
        </w:rPr>
        <w:t>Melchizedek</w:t>
      </w:r>
      <w:ins w:id="13" w:author="editor" w:date="2020-07-13T08:44:00Z">
        <w:r w:rsidR="00CA034B">
          <w:rPr>
            <w:rFonts w:asciiTheme="majorBidi" w:hAnsiTheme="majorBidi" w:cstheme="majorBidi"/>
            <w:szCs w:val="24"/>
          </w:rPr>
          <w:t xml:space="preserve"> and </w:t>
        </w:r>
      </w:ins>
      <w:del w:id="14" w:author="editor" w:date="2020-07-13T08:44:00Z">
        <w:r w:rsidR="00C945FB" w:rsidDel="00CA034B">
          <w:rPr>
            <w:rFonts w:asciiTheme="majorBidi" w:hAnsiTheme="majorBidi" w:cstheme="majorBidi"/>
            <w:szCs w:val="24"/>
          </w:rPr>
          <w:delText>,</w:delText>
        </w:r>
        <w:r w:rsidRPr="002D2CDC" w:rsidDel="00CA034B">
          <w:rPr>
            <w:rFonts w:asciiTheme="majorBidi" w:hAnsiTheme="majorBidi" w:cstheme="majorBidi"/>
            <w:szCs w:val="24"/>
          </w:rPr>
          <w:delText xml:space="preserve"> </w:delText>
        </w:r>
      </w:del>
      <w:r w:rsidRPr="002D2CDC">
        <w:rPr>
          <w:rFonts w:asciiTheme="majorBidi" w:hAnsiTheme="majorBidi" w:cstheme="majorBidi"/>
          <w:szCs w:val="24"/>
        </w:rPr>
        <w:t xml:space="preserve">the second </w:t>
      </w:r>
      <w:ins w:id="15" w:author="editor" w:date="2020-07-13T08:44:00Z">
        <w:r w:rsidR="00CA034B">
          <w:rPr>
            <w:rFonts w:asciiTheme="majorBidi" w:hAnsiTheme="majorBidi" w:cstheme="majorBidi"/>
            <w:szCs w:val="24"/>
          </w:rPr>
          <w:t xml:space="preserve">by </w:t>
        </w:r>
      </w:ins>
      <w:r w:rsidRPr="002D2CDC">
        <w:rPr>
          <w:rFonts w:asciiTheme="majorBidi" w:hAnsiTheme="majorBidi" w:cstheme="majorBidi"/>
          <w:szCs w:val="24"/>
        </w:rPr>
        <w:t xml:space="preserve">David. </w:t>
      </w:r>
      <w:r w:rsidR="00C945FB">
        <w:rPr>
          <w:rFonts w:asciiTheme="majorBidi" w:hAnsiTheme="majorBidi" w:cstheme="majorBidi"/>
          <w:szCs w:val="24"/>
        </w:rPr>
        <w:t>In the case of</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the first destruction, the number of months is given in addition to that of years; </w:t>
      </w:r>
      <w:r w:rsidR="00C945FB">
        <w:rPr>
          <w:rFonts w:asciiTheme="majorBidi" w:hAnsiTheme="majorBidi" w:cstheme="majorBidi"/>
          <w:szCs w:val="24"/>
        </w:rPr>
        <w:t>in</w:t>
      </w:r>
      <w:r w:rsidR="00C945FB" w:rsidRPr="002D2CDC">
        <w:rPr>
          <w:rFonts w:asciiTheme="majorBidi" w:hAnsiTheme="majorBidi" w:cstheme="majorBidi"/>
          <w:szCs w:val="24"/>
        </w:rPr>
        <w:t xml:space="preserve"> </w:t>
      </w:r>
      <w:r w:rsidRPr="002D2CDC">
        <w:rPr>
          <w:rFonts w:asciiTheme="majorBidi" w:hAnsiTheme="majorBidi" w:cstheme="majorBidi"/>
          <w:szCs w:val="24"/>
        </w:rPr>
        <w:t xml:space="preserve">the </w:t>
      </w:r>
      <w:r w:rsidR="00C945FB">
        <w:rPr>
          <w:rFonts w:asciiTheme="majorBidi" w:hAnsiTheme="majorBidi" w:cstheme="majorBidi"/>
          <w:szCs w:val="24"/>
        </w:rPr>
        <w:t xml:space="preserve">case of the </w:t>
      </w:r>
      <w:r w:rsidRPr="002D2CDC">
        <w:rPr>
          <w:rFonts w:asciiTheme="majorBidi" w:hAnsiTheme="majorBidi" w:cstheme="majorBidi"/>
          <w:szCs w:val="24"/>
        </w:rPr>
        <w:t>second, only years are given. Evidently, the two chronological systems are unrelated to each other and spring from different sources.</w:t>
      </w:r>
      <w:r w:rsidRPr="002D2CDC">
        <w:rPr>
          <w:rStyle w:val="a6"/>
          <w:rFonts w:asciiTheme="majorBidi" w:hAnsiTheme="majorBidi" w:cstheme="majorBidi"/>
          <w:szCs w:val="24"/>
        </w:rPr>
        <w:footnoteReference w:id="24"/>
      </w:r>
      <w:r w:rsidRPr="002D2CDC">
        <w:rPr>
          <w:rFonts w:asciiTheme="majorBidi" w:hAnsiTheme="majorBidi" w:cstheme="majorBidi"/>
          <w:szCs w:val="24"/>
        </w:rPr>
        <w:t xml:space="preserve"> The chronology of the first destruction somewhat resembles the one developed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As we recall, all chronological mentions of the first destruction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specify “six months and ten days.” </w:t>
      </w:r>
      <w:r w:rsidR="00DF58AC">
        <w:rPr>
          <w:rFonts w:asciiTheme="majorBidi" w:hAnsiTheme="majorBidi" w:cstheme="majorBidi"/>
          <w:szCs w:val="24"/>
        </w:rPr>
        <w:t>T</w:t>
      </w:r>
      <w:r w:rsidR="00DF58AC" w:rsidRPr="002D2CDC">
        <w:rPr>
          <w:rFonts w:asciiTheme="majorBidi" w:hAnsiTheme="majorBidi" w:cstheme="majorBidi"/>
          <w:szCs w:val="24"/>
        </w:rPr>
        <w:t xml:space="preserve">he expression “six months” occurs </w:t>
      </w:r>
      <w:r w:rsidR="00DF58AC">
        <w:rPr>
          <w:rFonts w:asciiTheme="majorBidi" w:hAnsiTheme="majorBidi" w:cstheme="majorBidi"/>
          <w:szCs w:val="24"/>
        </w:rPr>
        <w:t>i</w:t>
      </w:r>
      <w:r w:rsidR="00DF58AC" w:rsidRPr="002D2CDC">
        <w:rPr>
          <w:rFonts w:asciiTheme="majorBidi" w:hAnsiTheme="majorBidi" w:cstheme="majorBidi"/>
          <w:szCs w:val="24"/>
        </w:rPr>
        <w:t xml:space="preserve">n </w:t>
      </w:r>
      <w:r w:rsidRPr="002D2CDC">
        <w:rPr>
          <w:rFonts w:asciiTheme="majorBidi" w:hAnsiTheme="majorBidi" w:cstheme="majorBidi"/>
          <w:szCs w:val="24"/>
        </w:rPr>
        <w:t xml:space="preserve">the chronology discussed here. There is no ignoring the difference between these traditions. First,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an additional “ten days” are appended to the </w:t>
      </w:r>
      <w:r w:rsidR="00DF58AC">
        <w:rPr>
          <w:rFonts w:asciiTheme="majorBidi" w:hAnsiTheme="majorBidi" w:cstheme="majorBidi"/>
          <w:szCs w:val="24"/>
        </w:rPr>
        <w:t>number</w:t>
      </w:r>
      <w:r w:rsidR="00DF58AC" w:rsidRPr="002D2CDC">
        <w:rPr>
          <w:rFonts w:asciiTheme="majorBidi" w:hAnsiTheme="majorBidi" w:cstheme="majorBidi"/>
          <w:szCs w:val="24"/>
        </w:rPr>
        <w:t xml:space="preserve"> </w:t>
      </w:r>
      <w:r w:rsidRPr="002D2CDC">
        <w:rPr>
          <w:rFonts w:asciiTheme="majorBidi" w:hAnsiTheme="majorBidi" w:cstheme="majorBidi"/>
          <w:szCs w:val="24"/>
        </w:rPr>
        <w:t xml:space="preserve">of months and years. Second, there is a blatant contradiction in the number of years. 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War</w:t>
      </w:r>
      <w:r w:rsidRPr="002D2CDC">
        <w:rPr>
          <w:rFonts w:asciiTheme="majorBidi" w:hAnsiTheme="majorBidi" w:cstheme="majorBidi"/>
          <w:szCs w:val="24"/>
        </w:rPr>
        <w:t xml:space="preserve"> counts 477 years from David to the first destruction. This number is not obtained in any </w:t>
      </w:r>
      <w:r w:rsidR="00DF58AC">
        <w:rPr>
          <w:rFonts w:asciiTheme="majorBidi" w:hAnsiTheme="majorBidi" w:cstheme="majorBidi"/>
          <w:szCs w:val="24"/>
        </w:rPr>
        <w:t>way</w:t>
      </w:r>
      <w:r w:rsidR="00DF58AC" w:rsidRPr="002D2CDC">
        <w:rPr>
          <w:rFonts w:asciiTheme="majorBidi" w:hAnsiTheme="majorBidi" w:cstheme="majorBidi"/>
          <w:szCs w:val="24"/>
        </w:rPr>
        <w:t xml:space="preserve"> </w:t>
      </w:r>
      <w:r w:rsidRPr="002D2CDC">
        <w:rPr>
          <w:rFonts w:asciiTheme="majorBidi" w:hAnsiTheme="majorBidi" w:cstheme="majorBidi"/>
          <w:szCs w:val="24"/>
        </w:rPr>
        <w:t xml:space="preserve">from the tradition in </w:t>
      </w:r>
      <w:r w:rsidRPr="002D2CDC">
        <w:rPr>
          <w:rFonts w:asciiTheme="majorBidi" w:hAnsiTheme="majorBidi" w:cstheme="majorBidi"/>
          <w:i/>
          <w:iCs/>
          <w:szCs w:val="24"/>
        </w:rPr>
        <w:t xml:space="preserve">Antiquities </w:t>
      </w:r>
      <w:r w:rsidRPr="002D2CDC">
        <w:rPr>
          <w:rFonts w:asciiTheme="majorBidi" w:hAnsiTheme="majorBidi" w:cstheme="majorBidi"/>
          <w:szCs w:val="24"/>
        </w:rPr>
        <w:t>relating</w:t>
      </w:r>
      <w:r w:rsidRPr="002D2CDC">
        <w:rPr>
          <w:rFonts w:asciiTheme="majorBidi" w:hAnsiTheme="majorBidi" w:cstheme="majorBidi"/>
          <w:i/>
          <w:iCs/>
          <w:szCs w:val="24"/>
        </w:rPr>
        <w:t xml:space="preserve"> </w:t>
      </w:r>
      <w:r w:rsidRPr="002D2CDC">
        <w:rPr>
          <w:rFonts w:asciiTheme="majorBidi" w:hAnsiTheme="majorBidi" w:cstheme="majorBidi"/>
          <w:szCs w:val="24"/>
        </w:rPr>
        <w:t>to the reigns of the Davidic kings (514 years) or the duration of the First Temple era (470 years).</w:t>
      </w:r>
      <w:r w:rsidRPr="002D2CDC">
        <w:rPr>
          <w:rStyle w:val="a6"/>
          <w:rFonts w:asciiTheme="majorBidi" w:hAnsiTheme="majorBidi" w:cstheme="majorBidi"/>
          <w:szCs w:val="24"/>
        </w:rPr>
        <w:footnoteReference w:id="25"/>
      </w:r>
      <w:r w:rsidRPr="002D2CDC">
        <w:rPr>
          <w:rFonts w:asciiTheme="majorBidi" w:hAnsiTheme="majorBidi" w:cstheme="majorBidi"/>
          <w:szCs w:val="24"/>
          <w:lang w:bidi="he-IL"/>
        </w:rPr>
        <w:t xml:space="preserve"> It is </w:t>
      </w:r>
      <w:r w:rsidR="00DF58AC">
        <w:rPr>
          <w:rFonts w:asciiTheme="majorBidi" w:hAnsiTheme="majorBidi" w:cstheme="majorBidi"/>
          <w:szCs w:val="24"/>
          <w:lang w:bidi="he-IL"/>
        </w:rPr>
        <w:t xml:space="preserve">thus </w:t>
      </w:r>
      <w:r w:rsidRPr="002D2CDC">
        <w:rPr>
          <w:rFonts w:asciiTheme="majorBidi" w:hAnsiTheme="majorBidi" w:cstheme="majorBidi"/>
          <w:szCs w:val="24"/>
          <w:lang w:bidi="he-IL"/>
        </w:rPr>
        <w:t>likely</w:t>
      </w:r>
      <w:r w:rsidR="00DF58A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there were several chronological traditions </w:t>
      </w:r>
      <w:r w:rsidR="00992845">
        <w:rPr>
          <w:rFonts w:asciiTheme="majorBidi" w:hAnsiTheme="majorBidi" w:cstheme="majorBidi"/>
          <w:szCs w:val="24"/>
          <w:lang w:bidi="he-IL"/>
        </w:rPr>
        <w:t>pertaining to</w:t>
      </w:r>
      <w:r w:rsidR="0099284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 of the First Temple that measured the years from various events to this calamity. These, it seems to me, report an exact chronology</w:t>
      </w:r>
      <w:r w:rsidR="00992845">
        <w:rPr>
          <w:rFonts w:asciiTheme="majorBidi" w:hAnsiTheme="majorBidi" w:cstheme="majorBidi"/>
          <w:szCs w:val="24"/>
          <w:lang w:bidi="he-IL"/>
        </w:rPr>
        <w:t>,</w:t>
      </w:r>
      <w:r w:rsidRPr="002D2CDC">
        <w:rPr>
          <w:rFonts w:asciiTheme="majorBidi" w:hAnsiTheme="majorBidi" w:cstheme="majorBidi"/>
          <w:szCs w:val="24"/>
          <w:lang w:bidi="he-IL"/>
        </w:rPr>
        <w:t xml:space="preserve"> including years, months, and days. The connection </w:t>
      </w:r>
      <w:r w:rsidR="00992845">
        <w:rPr>
          <w:rFonts w:asciiTheme="majorBidi" w:hAnsiTheme="majorBidi" w:cstheme="majorBidi"/>
          <w:szCs w:val="24"/>
          <w:lang w:bidi="he-IL"/>
        </w:rPr>
        <w:t>between</w:t>
      </w:r>
      <w:r w:rsidR="0099284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Pr="002D2CDC">
        <w:rPr>
          <w:rFonts w:asciiTheme="majorBidi" w:hAnsiTheme="majorBidi" w:cstheme="majorBidi"/>
          <w:szCs w:val="24"/>
          <w:lang w:bidi="he-IL"/>
        </w:rPr>
        <w:t xml:space="preserve"> </w:t>
      </w:r>
      <w:r w:rsidR="00992845">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that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emerges, of course, from the identical </w:t>
      </w:r>
      <w:r w:rsidR="00992845">
        <w:rPr>
          <w:rFonts w:asciiTheme="majorBidi" w:hAnsiTheme="majorBidi" w:cstheme="majorBidi"/>
          <w:szCs w:val="24"/>
          <w:lang w:bidi="he-IL"/>
        </w:rPr>
        <w:t xml:space="preserve">number </w:t>
      </w:r>
      <w:r w:rsidRPr="002D2CDC">
        <w:rPr>
          <w:rFonts w:asciiTheme="majorBidi" w:hAnsiTheme="majorBidi" w:cstheme="majorBidi"/>
          <w:szCs w:val="24"/>
          <w:lang w:bidi="he-IL"/>
        </w:rPr>
        <w:t>of months</w:t>
      </w:r>
      <w:r w:rsidR="00992845">
        <w:rPr>
          <w:rFonts w:asciiTheme="majorBidi" w:hAnsiTheme="majorBidi" w:cstheme="majorBidi"/>
          <w:szCs w:val="24"/>
          <w:lang w:bidi="he-IL"/>
        </w:rPr>
        <w:t xml:space="preserve">, that is, </w:t>
      </w:r>
      <w:r w:rsidRPr="002D2CDC">
        <w:rPr>
          <w:rFonts w:asciiTheme="majorBidi" w:hAnsiTheme="majorBidi" w:cstheme="majorBidi"/>
          <w:szCs w:val="24"/>
          <w:lang w:bidi="he-IL"/>
        </w:rPr>
        <w:t xml:space="preserve">the addition of six months. The omission of the number of days evidently </w:t>
      </w:r>
      <w:r w:rsidR="00992845">
        <w:rPr>
          <w:rFonts w:asciiTheme="majorBidi" w:hAnsiTheme="majorBidi" w:cstheme="majorBidi"/>
          <w:szCs w:val="24"/>
          <w:lang w:bidi="he-IL"/>
        </w:rPr>
        <w:t>points to</w:t>
      </w:r>
      <w:r w:rsidR="00992845" w:rsidRPr="002D2CDC">
        <w:rPr>
          <w:rFonts w:asciiTheme="majorBidi" w:hAnsiTheme="majorBidi" w:cstheme="majorBidi"/>
          <w:szCs w:val="24"/>
          <w:lang w:bidi="he-IL"/>
        </w:rPr>
        <w:t xml:space="preserve"> </w:t>
      </w:r>
      <w:r w:rsidR="0048194D" w:rsidRPr="002D2CDC">
        <w:rPr>
          <w:rFonts w:asciiTheme="majorBidi" w:hAnsiTheme="majorBidi" w:cstheme="majorBidi"/>
          <w:szCs w:val="24"/>
          <w:lang w:bidi="he-IL"/>
        </w:rPr>
        <w:t xml:space="preserve">an </w:t>
      </w:r>
      <w:r w:rsidRPr="002D2CDC">
        <w:rPr>
          <w:rFonts w:asciiTheme="majorBidi" w:hAnsiTheme="majorBidi" w:cstheme="majorBidi"/>
          <w:szCs w:val="24"/>
          <w:lang w:bidi="he-IL"/>
        </w:rPr>
        <w:t>erosion and abbreviation of the original tradition</w:t>
      </w:r>
      <w:r w:rsidR="00992845">
        <w:rPr>
          <w:rFonts w:asciiTheme="majorBidi" w:hAnsiTheme="majorBidi" w:cstheme="majorBidi"/>
          <w:szCs w:val="24"/>
          <w:lang w:bidi="he-IL"/>
        </w:rPr>
        <w:t>,</w:t>
      </w:r>
      <w:r w:rsidRPr="002D2CDC">
        <w:rPr>
          <w:rFonts w:asciiTheme="majorBidi" w:hAnsiTheme="majorBidi" w:cstheme="majorBidi"/>
          <w:szCs w:val="24"/>
          <w:lang w:bidi="he-IL"/>
        </w:rPr>
        <w:t xml:space="preserve"> either by Josephus himself (less likely) or by his source. The presence of this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00992845">
        <w:rPr>
          <w:rFonts w:asciiTheme="majorBidi" w:hAnsiTheme="majorBidi" w:cstheme="majorBidi"/>
          <w:szCs w:val="24"/>
          <w:lang w:bidi="he-IL"/>
        </w:rPr>
        <w:t xml:space="preserve"> naturally </w:t>
      </w:r>
      <w:r w:rsidRPr="002D2CDC">
        <w:rPr>
          <w:rFonts w:asciiTheme="majorBidi" w:hAnsiTheme="majorBidi" w:cstheme="majorBidi"/>
          <w:szCs w:val="24"/>
          <w:lang w:bidi="he-IL"/>
        </w:rPr>
        <w:t>clashes with Josephus’ own previous report that the Temple fell on Av 10, four months and ten days after the beginning of the calendar year.</w:t>
      </w:r>
    </w:p>
    <w:p w14:paraId="367B0AFB" w14:textId="7ED93C80" w:rsidR="00CC0FD1" w:rsidRPr="002D2CDC" w:rsidRDefault="00AF162D" w:rsidP="00CA034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As stated, one cannot </w:t>
      </w:r>
      <w:r w:rsidR="00D81DAE">
        <w:rPr>
          <w:rFonts w:asciiTheme="majorBidi" w:hAnsiTheme="majorBidi" w:cstheme="majorBidi"/>
          <w:szCs w:val="24"/>
          <w:lang w:bidi="he-IL"/>
        </w:rPr>
        <w:t>entirely</w:t>
      </w:r>
      <w:r w:rsidR="00D81DA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rule out the possibility that Josephus himself drew the connection between the </w:t>
      </w:r>
      <w:r w:rsidR="00D960B7">
        <w:rPr>
          <w:rFonts w:asciiTheme="majorBidi" w:hAnsiTheme="majorBidi" w:cstheme="majorBidi"/>
          <w:szCs w:val="24"/>
          <w:lang w:bidi="he-IL"/>
        </w:rPr>
        <w:t>calculation</w:t>
      </w:r>
      <w:r w:rsidR="00D960B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w:t>
      </w:r>
      <w:r w:rsidR="00D960B7">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months and days of the </w:t>
      </w:r>
      <w:r w:rsidR="007B74B3">
        <w:rPr>
          <w:rFonts w:asciiTheme="majorBidi" w:hAnsiTheme="majorBidi" w:cstheme="majorBidi"/>
          <w:szCs w:val="24"/>
          <w:lang w:bidi="he-IL"/>
        </w:rPr>
        <w:t xml:space="preserve">reigns of the </w:t>
      </w:r>
      <w:r w:rsidRPr="002D2CDC">
        <w:rPr>
          <w:rFonts w:asciiTheme="majorBidi" w:hAnsiTheme="majorBidi" w:cstheme="majorBidi"/>
          <w:szCs w:val="24"/>
          <w:lang w:bidi="he-IL"/>
        </w:rPr>
        <w:t>Judean kings (</w:t>
      </w:r>
      <w:r w:rsidRPr="002D2CDC">
        <w:rPr>
          <w:rFonts w:asciiTheme="majorBidi" w:hAnsiTheme="majorBidi" w:cstheme="majorBidi"/>
          <w:i/>
          <w:iCs/>
          <w:szCs w:val="24"/>
          <w:lang w:bidi="he-IL"/>
        </w:rPr>
        <w:t xml:space="preserve">Ant. </w:t>
      </w:r>
      <w:r w:rsidRPr="002D2CDC">
        <w:rPr>
          <w:rFonts w:asciiTheme="majorBidi" w:hAnsiTheme="majorBidi" w:cstheme="majorBidi"/>
          <w:szCs w:val="24"/>
          <w:lang w:bidi="he-IL"/>
        </w:rPr>
        <w:t>10</w:t>
      </w:r>
      <w:r w:rsidR="00792B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143) and the other chronological traditions that reckoned the years from </w:t>
      </w:r>
      <w:r w:rsidR="00D960B7">
        <w:rPr>
          <w:rFonts w:asciiTheme="majorBidi" w:hAnsiTheme="majorBidi" w:cstheme="majorBidi"/>
          <w:szCs w:val="24"/>
          <w:lang w:bidi="he-IL"/>
        </w:rPr>
        <w:t xml:space="preserve">various </w:t>
      </w:r>
      <w:r w:rsidRPr="002D2CDC">
        <w:rPr>
          <w:rFonts w:asciiTheme="majorBidi" w:hAnsiTheme="majorBidi" w:cstheme="majorBidi"/>
          <w:szCs w:val="24"/>
          <w:lang w:bidi="he-IL"/>
        </w:rPr>
        <w:t>events to the destruction of the First Temple.</w:t>
      </w:r>
      <w:r w:rsidR="00CC0FD1" w:rsidRPr="002D2CDC">
        <w:rPr>
          <w:rFonts w:asciiTheme="majorBidi" w:hAnsiTheme="majorBidi" w:cstheme="majorBidi"/>
          <w:szCs w:val="24"/>
          <w:lang w:bidi="he-IL"/>
        </w:rPr>
        <w:t xml:space="preserve"> </w:t>
      </w:r>
      <w:r w:rsidR="00D960B7">
        <w:rPr>
          <w:rFonts w:asciiTheme="majorBidi" w:hAnsiTheme="majorBidi" w:cstheme="majorBidi"/>
          <w:szCs w:val="24"/>
          <w:lang w:bidi="he-IL"/>
        </w:rPr>
        <w:t>Nonetheless</w:t>
      </w:r>
      <w:r w:rsidR="00792BB6" w:rsidRPr="002D2CDC">
        <w:rPr>
          <w:rFonts w:asciiTheme="majorBidi" w:hAnsiTheme="majorBidi" w:cstheme="majorBidi"/>
          <w:szCs w:val="24"/>
          <w:lang w:bidi="he-IL"/>
        </w:rPr>
        <w:t>, i</w:t>
      </w:r>
      <w:r w:rsidR="00CC0FD1" w:rsidRPr="002D2CDC">
        <w:rPr>
          <w:rFonts w:asciiTheme="majorBidi" w:hAnsiTheme="majorBidi" w:cstheme="majorBidi"/>
          <w:szCs w:val="24"/>
          <w:lang w:bidi="he-IL"/>
        </w:rPr>
        <w:t xml:space="preserve">f </w:t>
      </w:r>
      <w:r w:rsidR="004A62BF">
        <w:rPr>
          <w:rFonts w:asciiTheme="majorBidi" w:hAnsiTheme="majorBidi" w:cstheme="majorBidi"/>
          <w:szCs w:val="24"/>
          <w:lang w:bidi="he-IL"/>
        </w:rPr>
        <w:t xml:space="preserve">Josephus made </w:t>
      </w:r>
      <w:r w:rsidR="00CC0FD1" w:rsidRPr="002D2CDC">
        <w:rPr>
          <w:rFonts w:asciiTheme="majorBidi" w:hAnsiTheme="majorBidi" w:cstheme="majorBidi"/>
          <w:szCs w:val="24"/>
          <w:lang w:bidi="he-IL"/>
        </w:rPr>
        <w:t xml:space="preserve">this addition </w:t>
      </w:r>
      <w:del w:id="16" w:author="Author">
        <w:r w:rsidR="00CC0FD1" w:rsidRPr="002D2CDC" w:rsidDel="004A62BF">
          <w:rPr>
            <w:rFonts w:asciiTheme="majorBidi" w:hAnsiTheme="majorBidi" w:cstheme="majorBidi"/>
            <w:szCs w:val="24"/>
            <w:lang w:bidi="he-IL"/>
          </w:rPr>
          <w:delText xml:space="preserve">was indeed </w:delText>
        </w:r>
        <w:r w:rsidR="00FE7CDF" w:rsidRPr="002D2CDC" w:rsidDel="00D960B7">
          <w:rPr>
            <w:rFonts w:asciiTheme="majorBidi" w:hAnsiTheme="majorBidi" w:cstheme="majorBidi"/>
            <w:szCs w:val="24"/>
            <w:lang w:bidi="he-IL"/>
          </w:rPr>
          <w:delText>added</w:delText>
        </w:r>
        <w:r w:rsidR="00CC0FD1" w:rsidRPr="002D2CDC" w:rsidDel="00D960B7">
          <w:rPr>
            <w:rFonts w:asciiTheme="majorBidi" w:hAnsiTheme="majorBidi" w:cstheme="majorBidi"/>
            <w:szCs w:val="24"/>
            <w:lang w:bidi="he-IL"/>
          </w:rPr>
          <w:delText xml:space="preserve"> </w:delText>
        </w:r>
        <w:r w:rsidR="00CC0FD1" w:rsidRPr="002D2CDC" w:rsidDel="004A62BF">
          <w:rPr>
            <w:rFonts w:asciiTheme="majorBidi" w:hAnsiTheme="majorBidi" w:cstheme="majorBidi"/>
            <w:szCs w:val="24"/>
            <w:lang w:bidi="he-IL"/>
          </w:rPr>
          <w:delText xml:space="preserve">by </w:delText>
        </w:r>
        <w:r w:rsidR="00CC0FD1" w:rsidRPr="002D2CDC" w:rsidDel="004A62BF">
          <w:rPr>
            <w:rFonts w:asciiTheme="majorBidi" w:hAnsiTheme="majorBidi" w:cstheme="majorBidi"/>
            <w:szCs w:val="24"/>
            <w:lang w:bidi="he-IL"/>
          </w:rPr>
          <w:lastRenderedPageBreak/>
          <w:delText xml:space="preserve">Josephus </w:delText>
        </w:r>
        <w:commentRangeStart w:id="17"/>
        <w:commentRangeStart w:id="18"/>
        <w:r w:rsidR="00CC0FD1" w:rsidRPr="002D2CDC" w:rsidDel="004A62BF">
          <w:rPr>
            <w:rFonts w:asciiTheme="majorBidi" w:hAnsiTheme="majorBidi" w:cstheme="majorBidi"/>
            <w:szCs w:val="24"/>
            <w:lang w:bidi="he-IL"/>
          </w:rPr>
          <w:delText>in all its appearances</w:delText>
        </w:r>
        <w:commentRangeEnd w:id="17"/>
        <w:r w:rsidR="00D960B7" w:rsidDel="004A62BF">
          <w:rPr>
            <w:rStyle w:val="af9"/>
            <w:lang w:eastAsia="he-IL" w:bidi="he-IL"/>
          </w:rPr>
          <w:commentReference w:id="17"/>
        </w:r>
      </w:del>
      <w:commentRangeEnd w:id="18"/>
      <w:r w:rsidR="009645F2">
        <w:rPr>
          <w:rStyle w:val="af9"/>
          <w:rtl/>
          <w:lang w:eastAsia="he-IL" w:bidi="he-IL"/>
        </w:rPr>
        <w:commentReference w:id="18"/>
      </w:r>
      <w:del w:id="19" w:author="Author">
        <w:r w:rsidR="00CC0FD1" w:rsidRPr="002D2CDC" w:rsidDel="004A62BF">
          <w:rPr>
            <w:rFonts w:asciiTheme="majorBidi" w:hAnsiTheme="majorBidi" w:cstheme="majorBidi"/>
            <w:szCs w:val="24"/>
            <w:lang w:bidi="he-IL"/>
          </w:rPr>
          <w:delText xml:space="preserve"> </w:delText>
        </w:r>
      </w:del>
      <w:ins w:id="20" w:author="Author">
        <w:r w:rsidR="004A62BF">
          <w:rPr>
            <w:rFonts w:asciiTheme="majorBidi" w:hAnsiTheme="majorBidi" w:cstheme="majorBidi"/>
            <w:szCs w:val="24"/>
            <w:lang w:bidi="he-IL"/>
          </w:rPr>
          <w:t xml:space="preserve">in each place </w:t>
        </w:r>
      </w:ins>
      <w:ins w:id="21" w:author="Irina" w:date="2020-07-05T21:15:00Z">
        <w:del w:id="22" w:author="editor" w:date="2020-07-13T08:47:00Z">
          <w:r w:rsidR="00257EBD" w:rsidDel="00CA034B">
            <w:rPr>
              <w:rFonts w:asciiTheme="majorBidi" w:hAnsiTheme="majorBidi" w:cstheme="majorBidi"/>
              <w:szCs w:val="24"/>
              <w:lang w:bidi="he-IL"/>
            </w:rPr>
            <w:delText>that</w:delText>
          </w:r>
        </w:del>
      </w:ins>
      <w:ins w:id="23" w:author="editor" w:date="2020-07-13T08:47:00Z">
        <w:r w:rsidR="00CA034B">
          <w:rPr>
            <w:rFonts w:asciiTheme="majorBidi" w:hAnsiTheme="majorBidi" w:cstheme="majorBidi"/>
            <w:szCs w:val="24"/>
            <w:lang w:bidi="he-IL"/>
          </w:rPr>
          <w:t>where</w:t>
        </w:r>
      </w:ins>
      <w:ins w:id="24" w:author="Irina" w:date="2020-07-05T21:15:00Z">
        <w:r w:rsidR="00257EBD">
          <w:rPr>
            <w:rFonts w:asciiTheme="majorBidi" w:hAnsiTheme="majorBidi" w:cstheme="majorBidi"/>
            <w:szCs w:val="24"/>
            <w:lang w:bidi="he-IL"/>
          </w:rPr>
          <w:t xml:space="preserve"> </w:t>
        </w:r>
      </w:ins>
      <w:ins w:id="25" w:author="Author">
        <w:r w:rsidR="004A62BF">
          <w:rPr>
            <w:rFonts w:asciiTheme="majorBidi" w:hAnsiTheme="majorBidi" w:cstheme="majorBidi"/>
            <w:szCs w:val="24"/>
            <w:lang w:bidi="he-IL"/>
          </w:rPr>
          <w:t xml:space="preserve">it </w:t>
        </w:r>
      </w:ins>
      <w:r w:rsidR="004A62BF">
        <w:rPr>
          <w:rFonts w:asciiTheme="majorBidi" w:hAnsiTheme="majorBidi" w:cstheme="majorBidi"/>
          <w:szCs w:val="24"/>
          <w:lang w:bidi="he-IL"/>
        </w:rPr>
        <w:t xml:space="preserve">appears </w:t>
      </w:r>
      <w:r w:rsidR="00CC0FD1" w:rsidRPr="002D2CDC">
        <w:rPr>
          <w:rFonts w:asciiTheme="majorBidi" w:hAnsiTheme="majorBidi" w:cstheme="majorBidi"/>
          <w:szCs w:val="24"/>
          <w:lang w:bidi="he-IL"/>
        </w:rPr>
        <w:t xml:space="preserve">in </w:t>
      </w:r>
      <w:r w:rsidR="00792BB6" w:rsidRPr="002D2CDC">
        <w:rPr>
          <w:rFonts w:asciiTheme="majorBidi" w:hAnsiTheme="majorBidi" w:cstheme="majorBidi"/>
          <w:i/>
          <w:iCs/>
          <w:szCs w:val="24"/>
        </w:rPr>
        <w:t xml:space="preserve">Jewish </w:t>
      </w:r>
      <w:r w:rsidR="00CC0FD1" w:rsidRPr="002D2CDC">
        <w:rPr>
          <w:rFonts w:asciiTheme="majorBidi" w:hAnsiTheme="majorBidi" w:cstheme="majorBidi"/>
          <w:i/>
          <w:iCs/>
          <w:szCs w:val="24"/>
          <w:lang w:bidi="he-IL"/>
        </w:rPr>
        <w:t>Antiquities</w:t>
      </w:r>
      <w:r w:rsidR="00CC0FD1" w:rsidRPr="002D2CDC">
        <w:rPr>
          <w:rFonts w:asciiTheme="majorBidi" w:hAnsiTheme="majorBidi" w:cstheme="majorBidi"/>
          <w:szCs w:val="24"/>
          <w:lang w:bidi="he-IL"/>
        </w:rPr>
        <w:t xml:space="preserve">, he </w:t>
      </w:r>
      <w:r w:rsidR="004A62BF">
        <w:rPr>
          <w:rFonts w:asciiTheme="majorBidi" w:hAnsiTheme="majorBidi" w:cstheme="majorBidi"/>
          <w:szCs w:val="24"/>
          <w:lang w:bidi="he-IL"/>
        </w:rPr>
        <w:t xml:space="preserve">was </w:t>
      </w:r>
      <w:r w:rsidR="00CC0FD1" w:rsidRPr="002D2CDC">
        <w:rPr>
          <w:rFonts w:asciiTheme="majorBidi" w:hAnsiTheme="majorBidi" w:cstheme="majorBidi"/>
          <w:szCs w:val="24"/>
          <w:lang w:bidi="he-IL"/>
        </w:rPr>
        <w:t xml:space="preserve">surely </w:t>
      </w:r>
      <w:r w:rsidR="004A62BF" w:rsidRPr="002D2CDC">
        <w:rPr>
          <w:rFonts w:asciiTheme="majorBidi" w:hAnsiTheme="majorBidi" w:cstheme="majorBidi"/>
          <w:szCs w:val="24"/>
          <w:lang w:bidi="he-IL"/>
        </w:rPr>
        <w:t>tr</w:t>
      </w:r>
      <w:r w:rsidR="004A62BF">
        <w:rPr>
          <w:rFonts w:asciiTheme="majorBidi" w:hAnsiTheme="majorBidi" w:cstheme="majorBidi"/>
          <w:szCs w:val="24"/>
          <w:lang w:bidi="he-IL"/>
        </w:rPr>
        <w:t>ying</w:t>
      </w:r>
      <w:r w:rsidR="004A62BF"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to say something</w:t>
      </w:r>
      <w:ins w:id="26" w:author="רבקה נריה-בן שחר" w:date="2020-07-14T12:18:00Z">
        <w:r w:rsidR="00C634B6">
          <w:rPr>
            <w:rFonts w:asciiTheme="majorBidi" w:hAnsiTheme="majorBidi" w:cstheme="majorBidi"/>
            <w:szCs w:val="24"/>
            <w:lang w:bidi="he-IL"/>
          </w:rPr>
          <w:t xml:space="preserve"> to us</w:t>
        </w:r>
      </w:ins>
      <w:r w:rsidR="00CC0FD1" w:rsidRPr="002D2CDC">
        <w:rPr>
          <w:rFonts w:asciiTheme="majorBidi" w:hAnsiTheme="majorBidi" w:cstheme="majorBidi"/>
          <w:szCs w:val="24"/>
          <w:lang w:bidi="he-IL"/>
        </w:rPr>
        <w:t xml:space="preserve">. The uniqueness of this </w:t>
      </w:r>
      <w:r w:rsidR="006D14BE">
        <w:rPr>
          <w:rFonts w:asciiTheme="majorBidi" w:hAnsiTheme="majorBidi" w:cstheme="majorBidi"/>
          <w:szCs w:val="24"/>
          <w:lang w:bidi="he-IL"/>
        </w:rPr>
        <w:t xml:space="preserve">manner of </w:t>
      </w:r>
      <w:r w:rsidR="00CC0FD1" w:rsidRPr="002D2CDC">
        <w:rPr>
          <w:rFonts w:asciiTheme="majorBidi" w:hAnsiTheme="majorBidi" w:cstheme="majorBidi"/>
          <w:szCs w:val="24"/>
          <w:lang w:bidi="he-IL"/>
        </w:rPr>
        <w:t xml:space="preserve">counting becomes evident </w:t>
      </w:r>
      <w:r w:rsidR="006D14BE">
        <w:rPr>
          <w:rFonts w:asciiTheme="majorBidi" w:hAnsiTheme="majorBidi" w:cstheme="majorBidi"/>
          <w:szCs w:val="24"/>
          <w:lang w:bidi="he-IL"/>
        </w:rPr>
        <w:t>if we</w:t>
      </w:r>
      <w:r w:rsidR="006D14BE" w:rsidRPr="002D2CDC">
        <w:rPr>
          <w:rFonts w:asciiTheme="majorBidi" w:hAnsiTheme="majorBidi" w:cstheme="majorBidi"/>
          <w:szCs w:val="24"/>
          <w:lang w:bidi="he-IL"/>
        </w:rPr>
        <w:t xml:space="preserve"> compar</w:t>
      </w:r>
      <w:r w:rsidR="006D14BE">
        <w:rPr>
          <w:rFonts w:asciiTheme="majorBidi" w:hAnsiTheme="majorBidi" w:cstheme="majorBidi"/>
          <w:szCs w:val="24"/>
          <w:lang w:bidi="he-IL"/>
        </w:rPr>
        <w:t>e it</w:t>
      </w:r>
      <w:r w:rsidR="006D14BE"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to the destruction of the Kingdom of Israel. </w:t>
      </w:r>
      <w:r w:rsidR="008D2F8D">
        <w:rPr>
          <w:rFonts w:asciiTheme="majorBidi" w:hAnsiTheme="majorBidi" w:cstheme="majorBidi"/>
          <w:szCs w:val="24"/>
          <w:lang w:bidi="he-IL"/>
        </w:rPr>
        <w:t>In the case of</w:t>
      </w:r>
      <w:r w:rsidR="008D2F8D"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this eve</w:t>
      </w:r>
      <w:r w:rsidR="008D2F8D">
        <w:rPr>
          <w:rFonts w:asciiTheme="majorBidi" w:hAnsiTheme="majorBidi" w:cstheme="majorBidi"/>
          <w:szCs w:val="24"/>
          <w:lang w:bidi="he-IL"/>
        </w:rPr>
        <w:t>n</w:t>
      </w:r>
      <w:r w:rsidR="00CC0FD1" w:rsidRPr="002D2CDC">
        <w:rPr>
          <w:rFonts w:asciiTheme="majorBidi" w:hAnsiTheme="majorBidi" w:cstheme="majorBidi"/>
          <w:szCs w:val="24"/>
          <w:lang w:bidi="he-IL"/>
        </w:rPr>
        <w:t>t</w:t>
      </w:r>
      <w:r w:rsidR="004A62BF">
        <w:rPr>
          <w:rFonts w:asciiTheme="majorBidi" w:hAnsiTheme="majorBidi" w:cstheme="majorBidi"/>
          <w:szCs w:val="24"/>
          <w:lang w:bidi="he-IL"/>
        </w:rPr>
        <w:t>,</w:t>
      </w:r>
      <w:r w:rsidR="00CC0FD1" w:rsidRPr="002D2CDC">
        <w:rPr>
          <w:rFonts w:asciiTheme="majorBidi" w:hAnsiTheme="majorBidi" w:cstheme="majorBidi"/>
          <w:szCs w:val="24"/>
          <w:lang w:bidi="he-IL"/>
        </w:rPr>
        <w:t xml:space="preserve"> </w:t>
      </w:r>
      <w:r w:rsidR="00CC0FD1" w:rsidRPr="004A62BF">
        <w:rPr>
          <w:rFonts w:asciiTheme="majorBidi" w:hAnsiTheme="majorBidi" w:cstheme="majorBidi"/>
          <w:szCs w:val="24"/>
          <w:lang w:bidi="he-IL"/>
        </w:rPr>
        <w:t xml:space="preserve">Josephus </w:t>
      </w:r>
      <w:r w:rsidR="00574C5B">
        <w:rPr>
          <w:rFonts w:asciiTheme="majorBidi" w:hAnsiTheme="majorBidi" w:cstheme="majorBidi"/>
          <w:szCs w:val="24"/>
          <w:lang w:bidi="he-IL"/>
        </w:rPr>
        <w:t>neither</w:t>
      </w:r>
      <w:r w:rsidR="00CC0FD1" w:rsidRPr="004A62BF">
        <w:rPr>
          <w:rFonts w:asciiTheme="majorBidi" w:hAnsiTheme="majorBidi" w:cstheme="majorBidi"/>
          <w:szCs w:val="24"/>
          <w:lang w:bidi="he-IL"/>
        </w:rPr>
        <w:t xml:space="preserve"> use</w:t>
      </w:r>
      <w:r w:rsidR="00574C5B">
        <w:rPr>
          <w:rFonts w:asciiTheme="majorBidi" w:hAnsiTheme="majorBidi" w:cstheme="majorBidi"/>
          <w:szCs w:val="24"/>
          <w:lang w:bidi="he-IL"/>
        </w:rPr>
        <w:t>s</w:t>
      </w:r>
      <w:r w:rsidR="00CC0FD1" w:rsidRPr="004A62BF">
        <w:rPr>
          <w:rFonts w:asciiTheme="majorBidi" w:hAnsiTheme="majorBidi" w:cstheme="majorBidi"/>
          <w:szCs w:val="24"/>
          <w:lang w:bidi="he-IL"/>
        </w:rPr>
        <w:t xml:space="preserve"> the number of months and days (</w:t>
      </w:r>
      <w:r w:rsidR="00CC0FD1" w:rsidRPr="004A62BF">
        <w:rPr>
          <w:rFonts w:asciiTheme="majorBidi" w:hAnsiTheme="majorBidi" w:cstheme="majorBidi"/>
          <w:i/>
          <w:iCs/>
          <w:szCs w:val="24"/>
          <w:lang w:bidi="he-IL"/>
        </w:rPr>
        <w:t>Ant</w:t>
      </w:r>
      <w:r w:rsidR="00CC0FD1" w:rsidRPr="004A62BF">
        <w:rPr>
          <w:rFonts w:asciiTheme="majorBidi" w:hAnsiTheme="majorBidi" w:cstheme="majorBidi"/>
          <w:szCs w:val="24"/>
          <w:lang w:bidi="he-IL"/>
        </w:rPr>
        <w:t>. 9</w:t>
      </w:r>
      <w:r w:rsidR="00792BB6" w:rsidRPr="004A62BF">
        <w:rPr>
          <w:rFonts w:asciiTheme="majorBidi" w:hAnsiTheme="majorBidi" w:cstheme="majorBidi"/>
          <w:szCs w:val="24"/>
          <w:lang w:bidi="he-IL"/>
        </w:rPr>
        <w:t>.</w:t>
      </w:r>
      <w:r w:rsidR="00CC0FD1" w:rsidRPr="004A62BF">
        <w:rPr>
          <w:rFonts w:asciiTheme="majorBidi" w:hAnsiTheme="majorBidi" w:cstheme="majorBidi"/>
          <w:szCs w:val="24"/>
          <w:lang w:bidi="he-IL"/>
        </w:rPr>
        <w:t xml:space="preserve">280), nor </w:t>
      </w:r>
      <w:r w:rsidR="00574C5B">
        <w:rPr>
          <w:rFonts w:asciiTheme="majorBidi" w:hAnsiTheme="majorBidi" w:cstheme="majorBidi"/>
          <w:szCs w:val="24"/>
          <w:lang w:bidi="he-IL"/>
        </w:rPr>
        <w:t>sets</w:t>
      </w:r>
      <w:r w:rsidR="004A62BF">
        <w:rPr>
          <w:rFonts w:asciiTheme="majorBidi" w:hAnsiTheme="majorBidi" w:cstheme="majorBidi"/>
          <w:szCs w:val="24"/>
          <w:lang w:bidi="he-IL"/>
        </w:rPr>
        <w:t xml:space="preserve"> it </w:t>
      </w:r>
      <w:r w:rsidR="00CC0FD1" w:rsidRPr="004A62BF">
        <w:rPr>
          <w:rFonts w:asciiTheme="majorBidi" w:hAnsiTheme="majorBidi" w:cstheme="majorBidi"/>
          <w:szCs w:val="24"/>
          <w:lang w:bidi="he-IL"/>
        </w:rPr>
        <w:t>in relation to other events.</w:t>
      </w:r>
      <w:r w:rsidR="00CC0FD1" w:rsidRPr="002D2CDC">
        <w:rPr>
          <w:rFonts w:asciiTheme="majorBidi" w:hAnsiTheme="majorBidi" w:cstheme="majorBidi"/>
          <w:szCs w:val="24"/>
          <w:lang w:bidi="he-IL"/>
        </w:rPr>
        <w:t xml:space="preserve"> It is especially important to note that Josephus </w:t>
      </w: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the exact date of the beginning of the </w:t>
      </w:r>
      <w:r w:rsidR="00574C5B">
        <w:rPr>
          <w:rFonts w:asciiTheme="majorBidi" w:hAnsiTheme="majorBidi" w:cstheme="majorBidi"/>
          <w:szCs w:val="24"/>
          <w:lang w:bidi="he-IL"/>
        </w:rPr>
        <w:t xml:space="preserve">construction </w:t>
      </w:r>
      <w:r w:rsidR="00CC0FD1" w:rsidRPr="002D2CDC">
        <w:rPr>
          <w:rFonts w:asciiTheme="majorBidi" w:hAnsiTheme="majorBidi" w:cstheme="majorBidi"/>
          <w:szCs w:val="24"/>
          <w:lang w:bidi="he-IL"/>
        </w:rPr>
        <w:t>of Solomon’s Temple</w:t>
      </w:r>
      <w:r w:rsidR="00574C5B">
        <w:rPr>
          <w:rFonts w:asciiTheme="majorBidi" w:hAnsiTheme="majorBidi" w:cstheme="majorBidi"/>
          <w:szCs w:val="24"/>
          <w:lang w:bidi="he-IL"/>
        </w:rPr>
        <w:t>:</w:t>
      </w:r>
      <w:r w:rsidR="00CC0FD1" w:rsidRPr="002D2CDC">
        <w:rPr>
          <w:rFonts w:asciiTheme="majorBidi" w:hAnsiTheme="majorBidi" w:cstheme="majorBidi"/>
          <w:szCs w:val="24"/>
          <w:lang w:bidi="he-IL"/>
        </w:rPr>
        <w:t xml:space="preserve"> the fourth year of Solomon in the second month</w:t>
      </w:r>
      <w:r w:rsidR="00574C5B">
        <w:rPr>
          <w:rFonts w:asciiTheme="majorBidi" w:hAnsiTheme="majorBidi" w:cstheme="majorBidi"/>
          <w:szCs w:val="24"/>
          <w:lang w:bidi="he-IL"/>
        </w:rPr>
        <w:t>,</w:t>
      </w:r>
      <w:r w:rsidR="00CC0FD1" w:rsidRPr="002D2CDC">
        <w:rPr>
          <w:rFonts w:asciiTheme="majorBidi" w:hAnsiTheme="majorBidi" w:cstheme="majorBidi"/>
          <w:szCs w:val="24"/>
          <w:lang w:bidi="he-IL"/>
        </w:rPr>
        <w:t xml:space="preserve"> which </w:t>
      </w:r>
      <w:r w:rsidR="00574C5B">
        <w:rPr>
          <w:rFonts w:asciiTheme="majorBidi" w:hAnsiTheme="majorBidi" w:cstheme="majorBidi"/>
          <w:szCs w:val="24"/>
          <w:lang w:bidi="he-IL"/>
        </w:rPr>
        <w:t xml:space="preserve">is </w:t>
      </w:r>
      <w:r w:rsidR="00CC0FD1" w:rsidRPr="002D2CDC">
        <w:rPr>
          <w:rFonts w:asciiTheme="majorBidi" w:hAnsiTheme="majorBidi" w:cstheme="majorBidi"/>
          <w:szCs w:val="24"/>
          <w:lang w:bidi="he-IL"/>
        </w:rPr>
        <w:t xml:space="preserve">called the Iyar or </w:t>
      </w:r>
      <w:proofErr w:type="spellStart"/>
      <w:r w:rsidR="00CC0FD1" w:rsidRPr="002D2CDC">
        <w:rPr>
          <w:rFonts w:asciiTheme="majorBidi" w:hAnsiTheme="majorBidi" w:cstheme="majorBidi"/>
          <w:szCs w:val="24"/>
          <w:lang w:bidi="he-IL"/>
        </w:rPr>
        <w:t>Artemius</w:t>
      </w:r>
      <w:proofErr w:type="spellEnd"/>
      <w:r w:rsidR="00CC0FD1" w:rsidRPr="002D2CDC">
        <w:rPr>
          <w:rFonts w:asciiTheme="majorBidi" w:hAnsiTheme="majorBidi" w:cstheme="majorBidi"/>
          <w:szCs w:val="24"/>
          <w:lang w:bidi="he-IL"/>
        </w:rPr>
        <w:t xml:space="preserve"> (</w:t>
      </w:r>
      <w:r w:rsidR="00CC0FD1" w:rsidRPr="002D2CDC">
        <w:rPr>
          <w:rFonts w:asciiTheme="majorBidi" w:hAnsiTheme="majorBidi" w:cstheme="majorBidi"/>
          <w:i/>
          <w:iCs/>
          <w:szCs w:val="24"/>
          <w:lang w:bidi="he-IL"/>
        </w:rPr>
        <w:t>Ant</w:t>
      </w:r>
      <w:r w:rsidR="00CC0FD1" w:rsidRPr="002D2CDC">
        <w:rPr>
          <w:rFonts w:asciiTheme="majorBidi" w:hAnsiTheme="majorBidi" w:cstheme="majorBidi"/>
          <w:szCs w:val="24"/>
          <w:lang w:bidi="he-IL"/>
        </w:rPr>
        <w:t>. 8</w:t>
      </w:r>
      <w:r w:rsidR="00792BB6" w:rsidRPr="002D2CDC">
        <w:rPr>
          <w:rFonts w:asciiTheme="majorBidi" w:hAnsiTheme="majorBidi" w:cstheme="majorBidi"/>
          <w:szCs w:val="24"/>
          <w:lang w:bidi="he-IL"/>
        </w:rPr>
        <w:t>.</w:t>
      </w:r>
      <w:r w:rsidR="00CC0FD1" w:rsidRPr="002D2CDC">
        <w:rPr>
          <w:rFonts w:asciiTheme="majorBidi" w:hAnsiTheme="majorBidi" w:cstheme="majorBidi"/>
          <w:szCs w:val="24"/>
          <w:lang w:bidi="he-IL"/>
        </w:rPr>
        <w:t>61). Immediately after</w:t>
      </w:r>
      <w:r w:rsidR="00574C5B">
        <w:rPr>
          <w:rFonts w:asciiTheme="majorBidi" w:hAnsiTheme="majorBidi" w:cstheme="majorBidi"/>
          <w:szCs w:val="24"/>
          <w:lang w:bidi="he-IL"/>
        </w:rPr>
        <w:t>wards</w:t>
      </w:r>
      <w:r w:rsidR="00CC0FD1" w:rsidRPr="002D2CDC">
        <w:rPr>
          <w:rFonts w:asciiTheme="majorBidi" w:hAnsiTheme="majorBidi" w:cstheme="majorBidi"/>
          <w:szCs w:val="24"/>
          <w:lang w:bidi="he-IL"/>
        </w:rPr>
        <w:t xml:space="preserve">, Josephus lists the years that passed between the </w:t>
      </w:r>
      <w:r w:rsidR="00574C5B">
        <w:rPr>
          <w:rFonts w:asciiTheme="majorBidi" w:hAnsiTheme="majorBidi" w:cstheme="majorBidi"/>
          <w:szCs w:val="24"/>
          <w:lang w:bidi="he-IL"/>
        </w:rPr>
        <w:t xml:space="preserve">building of the </w:t>
      </w:r>
      <w:r w:rsidR="00CC0FD1" w:rsidRPr="002D2CDC">
        <w:rPr>
          <w:rFonts w:asciiTheme="majorBidi" w:hAnsiTheme="majorBidi" w:cstheme="majorBidi"/>
          <w:szCs w:val="24"/>
          <w:lang w:bidi="he-IL"/>
        </w:rPr>
        <w:t xml:space="preserve">Temple and the following events: </w:t>
      </w:r>
      <w:proofErr w:type="gramStart"/>
      <w:r w:rsidR="00CC0FD1" w:rsidRPr="002D2CDC">
        <w:rPr>
          <w:rFonts w:asciiTheme="majorBidi" w:hAnsiTheme="majorBidi" w:cstheme="majorBidi"/>
          <w:szCs w:val="24"/>
          <w:lang w:bidi="he-IL"/>
        </w:rPr>
        <w:t>the</w:t>
      </w:r>
      <w:proofErr w:type="gramEnd"/>
      <w:r w:rsidR="00CC0FD1" w:rsidRPr="002D2CDC">
        <w:rPr>
          <w:rFonts w:asciiTheme="majorBidi" w:hAnsiTheme="majorBidi" w:cstheme="majorBidi"/>
          <w:szCs w:val="24"/>
          <w:lang w:bidi="he-IL"/>
        </w:rPr>
        <w:t xml:space="preserve"> Exodus, the coming of Abraham to the Land, the </w:t>
      </w:r>
      <w:r w:rsidR="00574C5B">
        <w:rPr>
          <w:rFonts w:asciiTheme="majorBidi" w:hAnsiTheme="majorBidi" w:cstheme="majorBidi"/>
          <w:szCs w:val="24"/>
          <w:lang w:bidi="he-IL"/>
        </w:rPr>
        <w:t>F</w:t>
      </w:r>
      <w:r w:rsidR="00574C5B" w:rsidRPr="002D2CDC">
        <w:rPr>
          <w:rFonts w:asciiTheme="majorBidi" w:hAnsiTheme="majorBidi" w:cstheme="majorBidi"/>
          <w:szCs w:val="24"/>
          <w:lang w:bidi="he-IL"/>
        </w:rPr>
        <w:t>lood</w:t>
      </w:r>
      <w:r w:rsidR="00CC0FD1" w:rsidRPr="002D2CDC">
        <w:rPr>
          <w:rFonts w:asciiTheme="majorBidi" w:hAnsiTheme="majorBidi" w:cstheme="majorBidi"/>
          <w:szCs w:val="24"/>
          <w:lang w:bidi="he-IL"/>
        </w:rPr>
        <w:t xml:space="preserve">, the creation of Adam, and the kingdom of Hiram. </w:t>
      </w:r>
      <w:r w:rsidR="00574C5B">
        <w:rPr>
          <w:rFonts w:asciiTheme="majorBidi" w:hAnsiTheme="majorBidi" w:cstheme="majorBidi"/>
          <w:szCs w:val="24"/>
          <w:lang w:bidi="he-IL"/>
        </w:rPr>
        <w:t>With</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 xml:space="preserve">relation to all these, Josephus </w:t>
      </w: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r w:rsidR="00CC0FD1" w:rsidRPr="002D2CDC">
        <w:rPr>
          <w:rFonts w:asciiTheme="majorBidi" w:hAnsiTheme="majorBidi" w:cstheme="majorBidi"/>
          <w:szCs w:val="24"/>
          <w:lang w:bidi="he-IL"/>
        </w:rPr>
        <w:t>only the years. Hence, when Josephus</w:t>
      </w:r>
      <w:r w:rsidR="00574C5B">
        <w:rPr>
          <w:rFonts w:asciiTheme="majorBidi" w:hAnsiTheme="majorBidi" w:cstheme="majorBidi"/>
          <w:szCs w:val="24"/>
          <w:lang w:bidi="he-IL"/>
        </w:rPr>
        <w:t xml:space="preserve"> takes the trouble of mentioning</w:t>
      </w:r>
      <w:r w:rsidR="00CC0FD1" w:rsidRPr="002D2CDC">
        <w:rPr>
          <w:rFonts w:asciiTheme="majorBidi" w:hAnsiTheme="majorBidi" w:cstheme="majorBidi"/>
          <w:szCs w:val="24"/>
          <w:lang w:bidi="he-IL"/>
        </w:rPr>
        <w:t xml:space="preserve"> </w:t>
      </w:r>
      <w:r w:rsidR="00574C5B" w:rsidRPr="002D2CDC">
        <w:rPr>
          <w:rFonts w:asciiTheme="majorBidi" w:hAnsiTheme="majorBidi" w:cstheme="majorBidi"/>
          <w:szCs w:val="24"/>
          <w:lang w:bidi="he-IL"/>
        </w:rPr>
        <w:t xml:space="preserve">the number of months and days </w:t>
      </w:r>
      <w:r w:rsidR="00CC0FD1" w:rsidRPr="002D2CDC">
        <w:rPr>
          <w:rFonts w:asciiTheme="majorBidi" w:hAnsiTheme="majorBidi" w:cstheme="majorBidi"/>
          <w:szCs w:val="24"/>
          <w:lang w:bidi="he-IL"/>
        </w:rPr>
        <w:t>many times and in various places in his book, he surely does so on purpose.</w:t>
      </w:r>
    </w:p>
    <w:p w14:paraId="7BC1D564" w14:textId="024064BC" w:rsidR="0023121B" w:rsidRPr="002D2CDC" w:rsidRDefault="00AF162D"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—took place on </w:t>
      </w:r>
      <w:r w:rsidR="00540629">
        <w:rPr>
          <w:rFonts w:asciiTheme="majorBidi" w:hAnsiTheme="majorBidi" w:cstheme="majorBidi"/>
          <w:szCs w:val="24"/>
          <w:lang w:bidi="he-IL"/>
        </w:rPr>
        <w:t xml:space="preserve">a </w:t>
      </w:r>
      <w:r w:rsidRPr="002D2CDC">
        <w:rPr>
          <w:rFonts w:asciiTheme="majorBidi" w:hAnsiTheme="majorBidi" w:cstheme="majorBidi"/>
          <w:szCs w:val="24"/>
          <w:lang w:bidi="he-IL"/>
        </w:rPr>
        <w:t xml:space="preserve">different date, the expression “six months and ten days” in </w:t>
      </w:r>
      <w:r w:rsidR="00334701">
        <w:rPr>
          <w:rFonts w:asciiTheme="majorBidi" w:hAnsiTheme="majorBidi" w:cstheme="majorBidi"/>
          <w:szCs w:val="24"/>
          <w:lang w:bidi="he-IL"/>
        </w:rPr>
        <w:t xml:space="preserve">the </w:t>
      </w:r>
      <w:r w:rsidRPr="002D2CDC">
        <w:rPr>
          <w:rFonts w:asciiTheme="majorBidi" w:hAnsiTheme="majorBidi" w:cstheme="majorBidi"/>
          <w:szCs w:val="24"/>
          <w:lang w:bidi="he-IL"/>
        </w:rPr>
        <w:t>reference to each</w:t>
      </w:r>
      <w:r w:rsidR="00334701">
        <w:rPr>
          <w:rFonts w:asciiTheme="majorBidi" w:hAnsiTheme="majorBidi" w:cstheme="majorBidi"/>
          <w:szCs w:val="24"/>
          <w:lang w:bidi="he-IL"/>
        </w:rPr>
        <w:t xml:space="preserve"> indicates</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w:t>
      </w:r>
      <w:r w:rsidR="00334701">
        <w:rPr>
          <w:rFonts w:asciiTheme="majorBidi" w:hAnsiTheme="majorBidi" w:cstheme="majorBidi"/>
          <w:szCs w:val="24"/>
          <w:lang w:bidi="he-IL"/>
        </w:rPr>
        <w:t>it has been</w:t>
      </w:r>
      <w:r w:rsidR="00334701" w:rsidRPr="002D2CDC">
        <w:rPr>
          <w:rFonts w:asciiTheme="majorBidi" w:hAnsiTheme="majorBidi" w:cstheme="majorBidi"/>
          <w:szCs w:val="24"/>
          <w:lang w:bidi="he-IL"/>
        </w:rPr>
        <w:t xml:space="preserve"> reckon</w:t>
      </w:r>
      <w:r w:rsidR="00334701">
        <w:rPr>
          <w:rFonts w:asciiTheme="majorBidi" w:hAnsiTheme="majorBidi" w:cstheme="majorBidi"/>
          <w:szCs w:val="24"/>
          <w:lang w:bidi="he-IL"/>
        </w:rPr>
        <w:t>ed</w:t>
      </w:r>
      <w:r w:rsidR="00334701" w:rsidRPr="002D2CDC">
        <w:rPr>
          <w:rFonts w:asciiTheme="majorBidi" w:hAnsiTheme="majorBidi" w:cstheme="majorBidi"/>
          <w:szCs w:val="24"/>
          <w:lang w:bidi="he-IL"/>
        </w:rPr>
        <w:t xml:space="preserve"> </w:t>
      </w:r>
      <w:r w:rsidR="00334701">
        <w:rPr>
          <w:rFonts w:asciiTheme="majorBidi" w:hAnsiTheme="majorBidi" w:cstheme="majorBidi"/>
          <w:szCs w:val="24"/>
          <w:lang w:bidi="he-IL"/>
        </w:rPr>
        <w:t>from</w:t>
      </w:r>
      <w:r w:rsidRPr="002D2CDC">
        <w:rPr>
          <w:rFonts w:asciiTheme="majorBidi" w:hAnsiTheme="majorBidi" w:cstheme="majorBidi"/>
          <w:szCs w:val="24"/>
          <w:lang w:bidi="he-IL"/>
        </w:rPr>
        <w:t xml:space="preserve"> the </w:t>
      </w:r>
      <w:r w:rsidR="00334701">
        <w:rPr>
          <w:rFonts w:asciiTheme="majorBidi" w:hAnsiTheme="majorBidi" w:cstheme="majorBidi"/>
          <w:szCs w:val="24"/>
          <w:lang w:bidi="he-IL"/>
        </w:rPr>
        <w:t>beginning</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year, i.e., on Nisan 1. </w:t>
      </w:r>
      <w:r w:rsidR="00334701">
        <w:rPr>
          <w:rFonts w:asciiTheme="majorBidi" w:hAnsiTheme="majorBidi" w:cstheme="majorBidi"/>
          <w:szCs w:val="24"/>
          <w:lang w:bidi="he-IL"/>
        </w:rPr>
        <w:t>In such case</w:t>
      </w:r>
      <w:r w:rsidRPr="002D2CDC">
        <w:rPr>
          <w:rFonts w:asciiTheme="majorBidi" w:hAnsiTheme="majorBidi" w:cstheme="majorBidi"/>
          <w:szCs w:val="24"/>
          <w:lang w:bidi="he-IL"/>
        </w:rPr>
        <w:t xml:space="preserve">, the destruction </w:t>
      </w:r>
      <w:r w:rsidR="00540629" w:rsidRPr="002D2CDC">
        <w:rPr>
          <w:rFonts w:asciiTheme="majorBidi" w:hAnsiTheme="majorBidi" w:cstheme="majorBidi"/>
          <w:szCs w:val="24"/>
          <w:lang w:bidi="he-IL"/>
        </w:rPr>
        <w:t>occur</w:t>
      </w:r>
      <w:r w:rsidR="00540629">
        <w:rPr>
          <w:rFonts w:asciiTheme="majorBidi" w:hAnsiTheme="majorBidi" w:cstheme="majorBidi"/>
          <w:szCs w:val="24"/>
          <w:lang w:bidi="he-IL"/>
        </w:rPr>
        <w:t>s</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Yom Kippur. In other words, irrespective of the origin of the tradition of months and days, by adding the count of months and days to each of the events relative to which the destruction of the First Temple is dated</w:t>
      </w:r>
      <w:r w:rsidR="0048194D" w:rsidRPr="002D2CDC">
        <w:rPr>
          <w:rFonts w:asciiTheme="majorBidi" w:hAnsiTheme="majorBidi" w:cstheme="majorBidi"/>
          <w:szCs w:val="24"/>
          <w:lang w:bidi="he-IL"/>
        </w:rPr>
        <w:t xml:space="preserve">, Josephus </w:t>
      </w:r>
      <w:r w:rsidRPr="002D2CDC">
        <w:rPr>
          <w:rFonts w:asciiTheme="majorBidi" w:hAnsiTheme="majorBidi" w:cstheme="majorBidi"/>
          <w:szCs w:val="24"/>
          <w:lang w:bidi="he-IL"/>
        </w:rPr>
        <w:t xml:space="preserve">—whether of his own </w:t>
      </w:r>
      <w:r w:rsidR="00334701">
        <w:rPr>
          <w:rFonts w:asciiTheme="majorBidi" w:hAnsiTheme="majorBidi" w:cstheme="majorBidi"/>
          <w:szCs w:val="24"/>
          <w:lang w:bidi="he-IL"/>
        </w:rPr>
        <w:t>accord</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or on the basis of other traditions—</w:t>
      </w:r>
      <w:r w:rsidR="00334701" w:rsidRPr="002D2CDC">
        <w:rPr>
          <w:rFonts w:asciiTheme="majorBidi" w:hAnsiTheme="majorBidi" w:cstheme="majorBidi"/>
          <w:szCs w:val="24"/>
          <w:lang w:bidi="he-IL"/>
        </w:rPr>
        <w:t>indicate</w:t>
      </w:r>
      <w:r w:rsidR="00334701">
        <w:rPr>
          <w:rFonts w:asciiTheme="majorBidi" w:hAnsiTheme="majorBidi" w:cstheme="majorBidi"/>
          <w:szCs w:val="24"/>
          <w:lang w:bidi="he-IL"/>
        </w:rPr>
        <w:t>s</w:t>
      </w:r>
      <w:r w:rsidR="0033470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destruction should be seen as </w:t>
      </w:r>
      <w:r w:rsidR="00334701">
        <w:rPr>
          <w:rFonts w:asciiTheme="majorBidi" w:hAnsiTheme="majorBidi" w:cstheme="majorBidi"/>
          <w:szCs w:val="24"/>
          <w:lang w:bidi="he-IL"/>
        </w:rPr>
        <w:t>occurring</w:t>
      </w:r>
      <w:r w:rsidRPr="002D2CDC">
        <w:rPr>
          <w:rFonts w:asciiTheme="majorBidi" w:hAnsiTheme="majorBidi" w:cstheme="majorBidi"/>
          <w:szCs w:val="24"/>
          <w:lang w:bidi="he-IL"/>
        </w:rPr>
        <w:t xml:space="preserve"> on Yom Kippur.</w:t>
      </w:r>
      <w:r w:rsidRPr="002D2CDC">
        <w:rPr>
          <w:rStyle w:val="a6"/>
          <w:rFonts w:asciiTheme="majorBidi" w:hAnsiTheme="majorBidi" w:cstheme="majorBidi"/>
          <w:szCs w:val="24"/>
          <w:lang w:bidi="he-IL"/>
        </w:rPr>
        <w:footnoteReference w:id="26"/>
      </w:r>
      <w:r w:rsidRPr="002D2CDC">
        <w:rPr>
          <w:rFonts w:asciiTheme="majorBidi" w:hAnsiTheme="majorBidi" w:cstheme="majorBidi"/>
          <w:szCs w:val="24"/>
          <w:lang w:bidi="he-IL"/>
        </w:rPr>
        <w:t xml:space="preserve"> </w:t>
      </w:r>
    </w:p>
    <w:p w14:paraId="4249E02F" w14:textId="1EA4420A" w:rsidR="00CC0FD1" w:rsidRPr="002D2CDC" w:rsidRDefault="00CC0FD1" w:rsidP="009645F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This conclusion is problematic in two </w:t>
      </w:r>
      <w:r w:rsidR="00540629">
        <w:rPr>
          <w:rFonts w:asciiTheme="majorBidi" w:hAnsiTheme="majorBidi" w:cstheme="majorBidi"/>
          <w:szCs w:val="24"/>
          <w:lang w:bidi="he-IL"/>
        </w:rPr>
        <w:t>respect</w:t>
      </w:r>
      <w:r w:rsidR="00540629"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 First, the implicit chronological assertion that the day of </w:t>
      </w:r>
      <w:r w:rsidR="00AD335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destruction is also the holiest day</w:t>
      </w:r>
      <w:r w:rsidR="009645F2">
        <w:rPr>
          <w:rFonts w:asciiTheme="majorBidi" w:hAnsiTheme="majorBidi" w:cstheme="majorBidi"/>
          <w:szCs w:val="24"/>
          <w:lang w:bidi="he-IL"/>
        </w:rPr>
        <w:t xml:space="preserve"> </w:t>
      </w:r>
      <w:proofErr w:type="spellStart"/>
      <w:r w:rsidR="009645F2" w:rsidRPr="009645F2">
        <w:rPr>
          <w:rFonts w:asciiTheme="majorBidi" w:hAnsiTheme="majorBidi" w:cstheme="majorBidi" w:hint="cs"/>
          <w:szCs w:val="24"/>
          <w:rtl/>
          <w:lang w:eastAsia="he-IL" w:bidi="he-IL"/>
        </w:rPr>
        <w:t>in</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the</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Jewish</w:t>
      </w:r>
      <w:proofErr w:type="spellEnd"/>
      <w:r w:rsidR="009645F2" w:rsidRPr="009645F2">
        <w:rPr>
          <w:rFonts w:asciiTheme="majorBidi" w:hAnsiTheme="majorBidi" w:cstheme="majorBidi" w:hint="cs"/>
          <w:szCs w:val="24"/>
          <w:rtl/>
          <w:lang w:eastAsia="he-IL" w:bidi="he-IL"/>
        </w:rPr>
        <w:t xml:space="preserve"> </w:t>
      </w:r>
      <w:proofErr w:type="spellStart"/>
      <w:r w:rsidR="009645F2" w:rsidRPr="009645F2">
        <w:rPr>
          <w:rFonts w:asciiTheme="majorBidi" w:hAnsiTheme="majorBidi" w:cstheme="majorBidi" w:hint="cs"/>
          <w:szCs w:val="24"/>
          <w:rtl/>
          <w:lang w:eastAsia="he-IL" w:bidi="he-IL"/>
        </w:rPr>
        <w:t>calendar</w:t>
      </w:r>
      <w:proofErr w:type="spellEnd"/>
      <w:r w:rsidRPr="002D2CDC">
        <w:rPr>
          <w:rFonts w:asciiTheme="majorBidi" w:hAnsiTheme="majorBidi" w:cstheme="majorBidi"/>
          <w:szCs w:val="24"/>
          <w:lang w:bidi="he-IL"/>
        </w:rPr>
        <w:t xml:space="preserve"> is of </w:t>
      </w:r>
      <w:r w:rsidR="00540629">
        <w:rPr>
          <w:rFonts w:asciiTheme="majorBidi" w:hAnsiTheme="majorBidi" w:cstheme="majorBidi"/>
          <w:szCs w:val="24"/>
          <w:lang w:bidi="he-IL"/>
        </w:rPr>
        <w:t xml:space="preserve">such </w:t>
      </w:r>
      <w:r w:rsidRPr="002D2CDC">
        <w:rPr>
          <w:rFonts w:asciiTheme="majorBidi" w:hAnsiTheme="majorBidi" w:cstheme="majorBidi"/>
          <w:szCs w:val="24"/>
          <w:lang w:bidi="he-IL"/>
        </w:rPr>
        <w:t xml:space="preserve">religious significance </w:t>
      </w:r>
      <w:r w:rsidR="00540629">
        <w:rPr>
          <w:rFonts w:asciiTheme="majorBidi" w:hAnsiTheme="majorBidi" w:cstheme="majorBidi"/>
          <w:szCs w:val="24"/>
          <w:lang w:bidi="he-IL"/>
        </w:rPr>
        <w:t xml:space="preserve">that </w:t>
      </w:r>
      <w:r w:rsidR="00540629" w:rsidRPr="002D2CDC">
        <w:rPr>
          <w:rFonts w:asciiTheme="majorBidi" w:hAnsiTheme="majorBidi" w:cstheme="majorBidi"/>
          <w:szCs w:val="24"/>
          <w:lang w:bidi="he-IL"/>
        </w:rPr>
        <w:t>i</w:t>
      </w:r>
      <w:r w:rsidR="00540629">
        <w:rPr>
          <w:rFonts w:asciiTheme="majorBidi" w:hAnsiTheme="majorBidi" w:cstheme="majorBidi"/>
          <w:szCs w:val="24"/>
          <w:lang w:bidi="he-IL"/>
        </w:rPr>
        <w:t>t would be</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difficult to </w:t>
      </w:r>
      <w:r w:rsidR="000A6947">
        <w:rPr>
          <w:rFonts w:asciiTheme="majorBidi" w:hAnsiTheme="majorBidi" w:cstheme="majorBidi"/>
          <w:szCs w:val="24"/>
          <w:lang w:bidi="he-IL"/>
        </w:rPr>
        <w:t>minimize</w:t>
      </w:r>
      <w:r w:rsidRPr="002D2CDC">
        <w:rPr>
          <w:rFonts w:asciiTheme="majorBidi" w:hAnsiTheme="majorBidi" w:cstheme="majorBidi"/>
          <w:szCs w:val="24"/>
          <w:lang w:bidi="he-IL"/>
        </w:rPr>
        <w:t xml:space="preserve">. But </w:t>
      </w:r>
      <w:r w:rsidR="000A6947">
        <w:rPr>
          <w:rFonts w:asciiTheme="majorBidi" w:hAnsiTheme="majorBidi" w:cstheme="majorBidi"/>
          <w:szCs w:val="24"/>
          <w:lang w:bidi="he-IL"/>
        </w:rPr>
        <w:t xml:space="preserve">aside from </w:t>
      </w:r>
      <w:r w:rsidR="000A6947" w:rsidRPr="002D2CDC">
        <w:rPr>
          <w:rFonts w:asciiTheme="majorBidi" w:hAnsiTheme="majorBidi" w:cstheme="majorBidi"/>
          <w:szCs w:val="24"/>
          <w:lang w:bidi="he-IL"/>
        </w:rPr>
        <w:t>the chronological aspect</w:t>
      </w:r>
      <w:r w:rsidR="000A6947">
        <w:rPr>
          <w:rFonts w:asciiTheme="majorBidi" w:hAnsiTheme="majorBidi" w:cstheme="majorBidi"/>
          <w:szCs w:val="24"/>
          <w:lang w:bidi="he-IL"/>
        </w:rPr>
        <w:t>,</w:t>
      </w:r>
      <w:r w:rsidR="000A6947" w:rsidRPr="002D2CDC" w:rsidDel="00540629">
        <w:rPr>
          <w:rFonts w:asciiTheme="majorBidi" w:hAnsiTheme="majorBidi" w:cstheme="majorBidi"/>
          <w:szCs w:val="24"/>
          <w:lang w:bidi="he-IL"/>
        </w:rPr>
        <w:t xml:space="preserve"> </w:t>
      </w:r>
      <w:r w:rsidR="000A6947" w:rsidRPr="002D2CDC">
        <w:rPr>
          <w:rFonts w:asciiTheme="majorBidi" w:hAnsiTheme="majorBidi" w:cstheme="majorBidi"/>
          <w:szCs w:val="24"/>
          <w:lang w:bidi="he-IL"/>
        </w:rPr>
        <w:t xml:space="preserve">there is no indication </w:t>
      </w:r>
      <w:r w:rsidR="00540629" w:rsidRPr="002D2CDC">
        <w:rPr>
          <w:rFonts w:asciiTheme="majorBidi" w:hAnsiTheme="majorBidi" w:cstheme="majorBidi"/>
          <w:szCs w:val="24"/>
          <w:lang w:bidi="he-IL"/>
        </w:rPr>
        <w:t xml:space="preserve">in Josephus </w:t>
      </w:r>
      <w:r w:rsidRPr="002D2CDC">
        <w:rPr>
          <w:rFonts w:asciiTheme="majorBidi" w:hAnsiTheme="majorBidi" w:cstheme="majorBidi"/>
          <w:szCs w:val="24"/>
          <w:lang w:bidi="he-IL"/>
        </w:rPr>
        <w:t xml:space="preserve">that the day of destruction </w:t>
      </w:r>
      <w:r w:rsidR="000A6947">
        <w:rPr>
          <w:rFonts w:asciiTheme="majorBidi" w:hAnsiTheme="majorBidi" w:cstheme="majorBidi"/>
          <w:szCs w:val="24"/>
          <w:lang w:bidi="he-IL"/>
        </w:rPr>
        <w:t xml:space="preserve">did indeed fall on </w:t>
      </w:r>
      <w:r w:rsidRPr="002D2CDC">
        <w:rPr>
          <w:rFonts w:asciiTheme="majorBidi" w:hAnsiTheme="majorBidi" w:cstheme="majorBidi"/>
          <w:szCs w:val="24"/>
          <w:lang w:bidi="he-IL"/>
        </w:rPr>
        <w:t xml:space="preserve">Yom Kippur. </w:t>
      </w:r>
      <w:r w:rsidR="000A6947" w:rsidRPr="002D2CDC">
        <w:rPr>
          <w:rFonts w:asciiTheme="majorBidi" w:hAnsiTheme="majorBidi" w:cstheme="majorBidi"/>
          <w:szCs w:val="24"/>
          <w:lang w:bidi="he-IL"/>
        </w:rPr>
        <w:t>D</w:t>
      </w:r>
      <w:r w:rsidR="000A6947">
        <w:rPr>
          <w:rFonts w:asciiTheme="majorBidi" w:hAnsiTheme="majorBidi" w:cstheme="majorBidi"/>
          <w:szCs w:val="24"/>
          <w:lang w:bidi="he-IL"/>
        </w:rPr>
        <w:t xml:space="preserve">oes </w:t>
      </w:r>
      <w:r w:rsidRPr="002D2CDC">
        <w:rPr>
          <w:rFonts w:asciiTheme="majorBidi" w:hAnsiTheme="majorBidi" w:cstheme="majorBidi"/>
          <w:szCs w:val="24"/>
          <w:lang w:bidi="he-IL"/>
        </w:rPr>
        <w:t xml:space="preserve">this mean that Josephus ignored or was </w:t>
      </w:r>
      <w:r w:rsidR="000A6947">
        <w:rPr>
          <w:rFonts w:asciiTheme="majorBidi" w:hAnsiTheme="majorBidi" w:cstheme="majorBidi"/>
          <w:szCs w:val="24"/>
          <w:lang w:bidi="he-IL"/>
        </w:rPr>
        <w:t>simply un</w:t>
      </w:r>
      <w:r w:rsidRPr="002D2CDC">
        <w:rPr>
          <w:rFonts w:asciiTheme="majorBidi" w:hAnsiTheme="majorBidi" w:cstheme="majorBidi"/>
          <w:szCs w:val="24"/>
          <w:lang w:bidi="he-IL"/>
        </w:rPr>
        <w:t xml:space="preserve">aware of the possible implications of the chronology he </w:t>
      </w:r>
      <w:r w:rsidR="000A6947">
        <w:rPr>
          <w:rFonts w:asciiTheme="majorBidi" w:hAnsiTheme="majorBidi" w:cstheme="majorBidi"/>
          <w:szCs w:val="24"/>
          <w:lang w:bidi="he-IL"/>
        </w:rPr>
        <w:t>established</w:t>
      </w:r>
      <w:r w:rsidRPr="002D2CDC">
        <w:rPr>
          <w:rFonts w:asciiTheme="majorBidi" w:hAnsiTheme="majorBidi" w:cstheme="majorBidi"/>
          <w:szCs w:val="24"/>
          <w:lang w:bidi="he-IL"/>
        </w:rPr>
        <w:t xml:space="preserve">? Second, is it possible to </w:t>
      </w:r>
      <w:r w:rsidR="000A6947">
        <w:rPr>
          <w:rFonts w:asciiTheme="majorBidi" w:hAnsiTheme="majorBidi" w:cstheme="majorBidi"/>
          <w:szCs w:val="24"/>
          <w:lang w:bidi="he-IL"/>
        </w:rPr>
        <w:t xml:space="preserve">find </w:t>
      </w:r>
      <w:r w:rsidRPr="002D2CDC">
        <w:rPr>
          <w:rFonts w:asciiTheme="majorBidi" w:hAnsiTheme="majorBidi" w:cstheme="majorBidi"/>
          <w:szCs w:val="24"/>
          <w:lang w:bidi="he-IL"/>
        </w:rPr>
        <w:t xml:space="preserve">other sources that link the first destruction to Yom Kippur? The more we can </w:t>
      </w:r>
      <w:r w:rsidR="00D12B68">
        <w:rPr>
          <w:rFonts w:asciiTheme="majorBidi" w:hAnsiTheme="majorBidi" w:cstheme="majorBidi"/>
          <w:szCs w:val="24"/>
          <w:lang w:bidi="he-IL"/>
        </w:rPr>
        <w:t>reply positively</w:t>
      </w:r>
      <w:r w:rsidRPr="002D2CDC">
        <w:rPr>
          <w:rFonts w:asciiTheme="majorBidi" w:hAnsiTheme="majorBidi" w:cstheme="majorBidi"/>
          <w:szCs w:val="24"/>
          <w:lang w:bidi="he-IL"/>
        </w:rPr>
        <w:t xml:space="preserve"> to </w:t>
      </w:r>
      <w:r w:rsidR="000A6947" w:rsidRPr="002D2CDC">
        <w:rPr>
          <w:rFonts w:asciiTheme="majorBidi" w:hAnsiTheme="majorBidi" w:cstheme="majorBidi"/>
          <w:szCs w:val="24"/>
          <w:lang w:bidi="he-IL"/>
        </w:rPr>
        <w:t>th</w:t>
      </w:r>
      <w:r w:rsidR="000A6947">
        <w:rPr>
          <w:rFonts w:asciiTheme="majorBidi" w:hAnsiTheme="majorBidi" w:cstheme="majorBidi"/>
          <w:szCs w:val="24"/>
          <w:lang w:bidi="he-IL"/>
        </w:rPr>
        <w:t>is</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second question, the harder it </w:t>
      </w:r>
      <w:r w:rsidR="00D12B68">
        <w:rPr>
          <w:rFonts w:asciiTheme="majorBidi" w:hAnsiTheme="majorBidi" w:cstheme="majorBidi"/>
          <w:szCs w:val="24"/>
          <w:lang w:bidi="he-IL"/>
        </w:rPr>
        <w:t>will be</w:t>
      </w:r>
      <w:r w:rsidRPr="002D2CDC">
        <w:rPr>
          <w:rFonts w:asciiTheme="majorBidi" w:hAnsiTheme="majorBidi" w:cstheme="majorBidi"/>
          <w:szCs w:val="24"/>
          <w:lang w:bidi="he-IL"/>
        </w:rPr>
        <w:t xml:space="preserve"> to dismiss the first question on the grounds that Josephus was </w:t>
      </w:r>
      <w:r w:rsidR="000A6947">
        <w:rPr>
          <w:rFonts w:asciiTheme="majorBidi" w:hAnsiTheme="majorBidi" w:cstheme="majorBidi"/>
          <w:szCs w:val="24"/>
          <w:lang w:bidi="he-IL"/>
        </w:rPr>
        <w:t>totally oblivious to</w:t>
      </w:r>
      <w:r w:rsidRPr="002D2CDC">
        <w:rPr>
          <w:rFonts w:asciiTheme="majorBidi" w:hAnsiTheme="majorBidi" w:cstheme="majorBidi"/>
          <w:szCs w:val="24"/>
          <w:lang w:bidi="he-IL"/>
        </w:rPr>
        <w:t xml:space="preserve"> the </w:t>
      </w:r>
      <w:r w:rsidR="000A6947">
        <w:rPr>
          <w:rFonts w:asciiTheme="majorBidi" w:hAnsiTheme="majorBidi" w:cstheme="majorBidi"/>
          <w:szCs w:val="24"/>
          <w:lang w:bidi="he-IL"/>
        </w:rPr>
        <w:t>significance</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his chronology. </w:t>
      </w:r>
      <w:r w:rsidR="00D12B68">
        <w:rPr>
          <w:rFonts w:asciiTheme="majorBidi" w:hAnsiTheme="majorBidi" w:cstheme="majorBidi"/>
          <w:szCs w:val="24"/>
          <w:lang w:bidi="he-IL"/>
        </w:rPr>
        <w:t>W</w:t>
      </w:r>
      <w:r w:rsidRPr="002D2CDC">
        <w:rPr>
          <w:rFonts w:asciiTheme="majorBidi" w:hAnsiTheme="majorBidi" w:cstheme="majorBidi"/>
          <w:szCs w:val="24"/>
          <w:lang w:bidi="he-IL"/>
        </w:rPr>
        <w:t xml:space="preserve">e will </w:t>
      </w:r>
      <w:r w:rsidR="00D12B68">
        <w:rPr>
          <w:rFonts w:asciiTheme="majorBidi" w:hAnsiTheme="majorBidi" w:cstheme="majorBidi"/>
          <w:szCs w:val="24"/>
          <w:lang w:bidi="he-IL"/>
        </w:rPr>
        <w:t xml:space="preserve">therefore begin </w:t>
      </w:r>
      <w:r w:rsidR="00AD335F" w:rsidRPr="002D2CDC">
        <w:rPr>
          <w:rFonts w:asciiTheme="majorBidi" w:hAnsiTheme="majorBidi" w:cstheme="majorBidi"/>
          <w:szCs w:val="24"/>
          <w:lang w:bidi="he-IL"/>
        </w:rPr>
        <w:t xml:space="preserve">with </w:t>
      </w:r>
      <w:r w:rsidRPr="002D2CDC">
        <w:rPr>
          <w:rFonts w:asciiTheme="majorBidi" w:hAnsiTheme="majorBidi" w:cstheme="majorBidi"/>
          <w:szCs w:val="24"/>
          <w:lang w:bidi="he-IL"/>
        </w:rPr>
        <w:t>the second question</w:t>
      </w:r>
      <w:r w:rsidR="00D12B68">
        <w:rPr>
          <w:rFonts w:asciiTheme="majorBidi" w:hAnsiTheme="majorBidi" w:cstheme="majorBidi"/>
          <w:szCs w:val="24"/>
          <w:lang w:bidi="he-IL"/>
        </w:rPr>
        <w:t xml:space="preserve">, </w:t>
      </w:r>
      <w:r w:rsidRPr="002D2CDC">
        <w:rPr>
          <w:rFonts w:asciiTheme="majorBidi" w:hAnsiTheme="majorBidi" w:cstheme="majorBidi"/>
          <w:szCs w:val="24"/>
          <w:lang w:bidi="he-IL"/>
        </w:rPr>
        <w:t>then return to examine Josephus</w:t>
      </w:r>
      <w:r w:rsidR="00792B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words </w:t>
      </w:r>
      <w:r w:rsidR="00D12B68">
        <w:rPr>
          <w:rFonts w:asciiTheme="majorBidi" w:hAnsiTheme="majorBidi" w:cstheme="majorBidi"/>
          <w:szCs w:val="24"/>
          <w:lang w:bidi="he-IL"/>
        </w:rPr>
        <w:t>on</w:t>
      </w:r>
      <w:r w:rsidR="00D12B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w:t>
      </w:r>
    </w:p>
    <w:p w14:paraId="6233E3FE" w14:textId="7D4C362E" w:rsidR="006C1E7A" w:rsidRPr="002D2CDC" w:rsidRDefault="006C1E7A" w:rsidP="006C1E7A">
      <w:pPr>
        <w:pStyle w:val="PS"/>
        <w:spacing w:line="360" w:lineRule="auto"/>
        <w:rPr>
          <w:rFonts w:asciiTheme="majorBidi" w:hAnsiTheme="majorBidi" w:cstheme="majorBidi"/>
          <w:szCs w:val="24"/>
          <w:lang w:bidi="he-IL"/>
        </w:rPr>
      </w:pPr>
    </w:p>
    <w:p w14:paraId="6E5312C2" w14:textId="2FD7631D" w:rsidR="0023121B" w:rsidRPr="002D2CDC" w:rsidRDefault="00AF162D" w:rsidP="0023121B">
      <w:pPr>
        <w:pStyle w:val="PS"/>
        <w:spacing w:line="360" w:lineRule="auto"/>
        <w:jc w:val="center"/>
        <w:rPr>
          <w:rFonts w:asciiTheme="majorBidi" w:hAnsiTheme="majorBidi" w:cstheme="majorBidi"/>
          <w:b/>
          <w:bCs/>
          <w:szCs w:val="24"/>
        </w:rPr>
      </w:pPr>
      <w:r w:rsidRPr="002D2CDC">
        <w:rPr>
          <w:rFonts w:asciiTheme="majorBidi" w:hAnsiTheme="majorBidi" w:cstheme="majorBidi"/>
          <w:b/>
          <w:bCs/>
          <w:szCs w:val="24"/>
        </w:rPr>
        <w:t xml:space="preserve">e. The Post-Sabbatical Year, the Jubilee, and </w:t>
      </w:r>
      <w:r w:rsidR="00476F6E">
        <w:rPr>
          <w:rFonts w:asciiTheme="majorBidi" w:hAnsiTheme="majorBidi" w:cstheme="majorBidi"/>
          <w:b/>
          <w:bCs/>
          <w:i/>
          <w:iCs/>
          <w:szCs w:val="24"/>
        </w:rPr>
        <w:t>R</w:t>
      </w:r>
      <w:r w:rsidRPr="002D2CDC">
        <w:rPr>
          <w:rFonts w:asciiTheme="majorBidi" w:hAnsiTheme="majorBidi" w:cstheme="majorBidi"/>
          <w:b/>
          <w:bCs/>
          <w:i/>
          <w:iCs/>
          <w:szCs w:val="24"/>
        </w:rPr>
        <w:t xml:space="preserve">osh </w:t>
      </w:r>
      <w:r w:rsidR="00476F6E">
        <w:rPr>
          <w:rFonts w:asciiTheme="majorBidi" w:hAnsiTheme="majorBidi" w:cstheme="majorBidi"/>
          <w:b/>
          <w:bCs/>
          <w:i/>
          <w:iCs/>
          <w:szCs w:val="24"/>
        </w:rPr>
        <w:t>H</w:t>
      </w:r>
      <w:r w:rsidRPr="002D2CDC">
        <w:rPr>
          <w:rFonts w:asciiTheme="majorBidi" w:hAnsiTheme="majorBidi" w:cstheme="majorBidi"/>
          <w:b/>
          <w:bCs/>
          <w:i/>
          <w:iCs/>
          <w:szCs w:val="24"/>
        </w:rPr>
        <w:t>ashana</w:t>
      </w:r>
      <w:r w:rsidRPr="002D2CDC">
        <w:rPr>
          <w:rFonts w:asciiTheme="majorBidi" w:hAnsiTheme="majorBidi" w:cstheme="majorBidi"/>
          <w:b/>
          <w:bCs/>
          <w:szCs w:val="24"/>
        </w:rPr>
        <w:t xml:space="preserve"> </w:t>
      </w:r>
    </w:p>
    <w:p w14:paraId="174B8BA8" w14:textId="77777777" w:rsidR="0023121B" w:rsidRPr="002D2CDC" w:rsidRDefault="0023121B" w:rsidP="0023121B">
      <w:pPr>
        <w:pStyle w:val="PS"/>
        <w:spacing w:line="360" w:lineRule="auto"/>
        <w:ind w:firstLine="0"/>
        <w:rPr>
          <w:rFonts w:asciiTheme="majorBidi" w:hAnsiTheme="majorBidi" w:cstheme="majorBidi"/>
          <w:b/>
          <w:bCs/>
          <w:szCs w:val="24"/>
        </w:rPr>
      </w:pPr>
    </w:p>
    <w:p w14:paraId="4B659C2B" w14:textId="5816D2DE" w:rsidR="00AF162D" w:rsidRPr="002D2CDC" w:rsidRDefault="00AF162D"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rarely </w:t>
      </w:r>
      <w:r w:rsidR="00A93715" w:rsidRPr="002D2CDC">
        <w:rPr>
          <w:rFonts w:asciiTheme="majorBidi" w:hAnsiTheme="majorBidi" w:cstheme="majorBidi"/>
          <w:szCs w:val="24"/>
          <w:lang w:bidi="he-IL"/>
        </w:rPr>
        <w:t>cite</w:t>
      </w:r>
      <w:r w:rsidR="00A93715">
        <w:rPr>
          <w:rFonts w:asciiTheme="majorBidi" w:hAnsiTheme="majorBidi" w:cstheme="majorBidi"/>
          <w:szCs w:val="24"/>
          <w:lang w:bidi="he-IL"/>
        </w:rPr>
        <w:t>s</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his sources</w:t>
      </w:r>
      <w:r w:rsidR="00A93715">
        <w:rPr>
          <w:rFonts w:asciiTheme="majorBidi" w:hAnsiTheme="majorBidi" w:cstheme="majorBidi"/>
          <w:szCs w:val="24"/>
          <w:lang w:bidi="he-IL"/>
        </w:rPr>
        <w:t>.</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 xml:space="preserve">identify them, </w:t>
      </w:r>
      <w:r w:rsidR="00A93715">
        <w:rPr>
          <w:rFonts w:asciiTheme="majorBidi" w:hAnsiTheme="majorBidi" w:cstheme="majorBidi"/>
          <w:szCs w:val="24"/>
          <w:lang w:bidi="he-IL"/>
        </w:rPr>
        <w:t>we need</w:t>
      </w:r>
      <w:r w:rsidRPr="002D2CDC">
        <w:rPr>
          <w:rFonts w:asciiTheme="majorBidi" w:hAnsiTheme="majorBidi" w:cstheme="majorBidi"/>
          <w:szCs w:val="24"/>
          <w:lang w:bidi="he-IL"/>
        </w:rPr>
        <w:t xml:space="preserve"> to examine additional sources that at first glance may </w:t>
      </w:r>
      <w:r w:rsidR="00A93715">
        <w:rPr>
          <w:rFonts w:asciiTheme="majorBidi" w:hAnsiTheme="majorBidi" w:cstheme="majorBidi"/>
          <w:szCs w:val="24"/>
          <w:lang w:bidi="he-IL"/>
        </w:rPr>
        <w:t>seem</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un</w:t>
      </w:r>
      <w:r w:rsidRPr="002D2CDC">
        <w:rPr>
          <w:rFonts w:asciiTheme="majorBidi" w:hAnsiTheme="majorBidi" w:cstheme="majorBidi"/>
          <w:szCs w:val="24"/>
          <w:lang w:bidi="he-IL"/>
        </w:rPr>
        <w:t xml:space="preserve">related. </w:t>
      </w:r>
      <w:r w:rsidR="00A93715">
        <w:rPr>
          <w:rFonts w:asciiTheme="majorBidi" w:hAnsiTheme="majorBidi" w:cstheme="majorBidi"/>
          <w:szCs w:val="24"/>
          <w:lang w:bidi="he-IL"/>
        </w:rPr>
        <w:t>A t</w:t>
      </w:r>
      <w:r w:rsidR="00A93715" w:rsidRPr="002D2CDC">
        <w:rPr>
          <w:rFonts w:asciiTheme="majorBidi" w:hAnsiTheme="majorBidi" w:cstheme="majorBidi"/>
          <w:szCs w:val="24"/>
          <w:lang w:bidi="he-IL"/>
        </w:rPr>
        <w:t xml:space="preserve">horough </w:t>
      </w:r>
      <w:r w:rsidRPr="002D2CDC">
        <w:rPr>
          <w:rFonts w:asciiTheme="majorBidi" w:hAnsiTheme="majorBidi" w:cstheme="majorBidi"/>
          <w:szCs w:val="24"/>
          <w:lang w:bidi="he-IL"/>
        </w:rPr>
        <w:t xml:space="preserve">and critical study of the rabbinic tradition </w:t>
      </w:r>
      <w:r w:rsidR="00A93715">
        <w:rPr>
          <w:rFonts w:asciiTheme="majorBidi" w:hAnsiTheme="majorBidi" w:cstheme="majorBidi"/>
          <w:szCs w:val="24"/>
          <w:lang w:bidi="he-IL"/>
        </w:rPr>
        <w:t>regarding</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date of the first destruction may help us trace the tradition</w:t>
      </w:r>
      <w:r w:rsidR="00A93715" w:rsidRPr="00A93715">
        <w:rPr>
          <w:rFonts w:asciiTheme="majorBidi" w:hAnsiTheme="majorBidi" w:cstheme="majorBidi"/>
          <w:szCs w:val="24"/>
          <w:lang w:bidi="he-IL"/>
        </w:rPr>
        <w:t xml:space="preserve"> </w:t>
      </w:r>
      <w:r w:rsidR="00A93715">
        <w:rPr>
          <w:rFonts w:asciiTheme="majorBidi" w:hAnsiTheme="majorBidi" w:cstheme="majorBidi"/>
          <w:szCs w:val="24"/>
          <w:lang w:bidi="he-IL"/>
        </w:rPr>
        <w:t>that</w:t>
      </w:r>
      <w:r w:rsidR="00A93715" w:rsidRPr="002D2CDC">
        <w:rPr>
          <w:rFonts w:asciiTheme="majorBidi" w:hAnsiTheme="majorBidi" w:cstheme="majorBidi"/>
          <w:szCs w:val="24"/>
          <w:lang w:bidi="he-IL"/>
        </w:rPr>
        <w:t xml:space="preserve"> the event occurre</w:t>
      </w:r>
      <w:r w:rsidR="00A93715">
        <w:rPr>
          <w:rFonts w:asciiTheme="majorBidi" w:hAnsiTheme="majorBidi" w:cstheme="majorBidi"/>
          <w:szCs w:val="24"/>
          <w:lang w:bidi="he-IL"/>
        </w:rPr>
        <w:t>d on</w:t>
      </w:r>
      <w:r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A </w:t>
      </w:r>
      <w:r w:rsidR="00A93715">
        <w:rPr>
          <w:rFonts w:asciiTheme="majorBidi" w:hAnsiTheme="majorBidi" w:cstheme="majorBidi"/>
          <w:szCs w:val="24"/>
          <w:lang w:bidi="he-IL"/>
        </w:rPr>
        <w:t>fairly</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common</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tradition links the destruction to several chronologies:</w:t>
      </w:r>
    </w:p>
    <w:p w14:paraId="6861851B" w14:textId="3B31F65C" w:rsidR="00AF162D" w:rsidRPr="002D2CDC" w:rsidRDefault="00AF162D" w:rsidP="00A67889">
      <w:pPr>
        <w:pStyle w:val="IQ"/>
        <w:spacing w:line="360" w:lineRule="auto"/>
        <w:rPr>
          <w:rFonts w:asciiTheme="majorBidi" w:hAnsiTheme="majorBidi" w:cstheme="majorBidi"/>
          <w:szCs w:val="24"/>
          <w:lang w:bidi="he-IL"/>
        </w:rPr>
      </w:pPr>
      <w:r w:rsidRPr="002D2CDC">
        <w:rPr>
          <w:rFonts w:asciiTheme="majorBidi" w:hAnsiTheme="majorBidi" w:cstheme="majorBidi"/>
          <w:szCs w:val="24"/>
        </w:rPr>
        <w:t xml:space="preserve">Rabbi </w:t>
      </w:r>
      <w:proofErr w:type="spellStart"/>
      <w:r w:rsidRPr="002D2CDC">
        <w:rPr>
          <w:rFonts w:asciiTheme="majorBidi" w:hAnsiTheme="majorBidi" w:cstheme="majorBidi"/>
          <w:szCs w:val="24"/>
        </w:rPr>
        <w:t>Yos</w:t>
      </w:r>
      <w:r w:rsidR="005317C1" w:rsidRPr="002D2CDC">
        <w:rPr>
          <w:rFonts w:asciiTheme="majorBidi" w:hAnsiTheme="majorBidi" w:cstheme="majorBidi"/>
          <w:szCs w:val="24"/>
        </w:rPr>
        <w:t>s</w:t>
      </w:r>
      <w:r w:rsidRPr="002D2CDC">
        <w:rPr>
          <w:rFonts w:asciiTheme="majorBidi" w:hAnsiTheme="majorBidi" w:cstheme="majorBidi"/>
          <w:szCs w:val="24"/>
        </w:rPr>
        <w:t>e</w:t>
      </w:r>
      <w:proofErr w:type="spellEnd"/>
      <w:r w:rsidRPr="002D2CDC">
        <w:rPr>
          <w:rFonts w:asciiTheme="majorBidi" w:hAnsiTheme="majorBidi" w:cstheme="majorBidi"/>
          <w:szCs w:val="24"/>
        </w:rPr>
        <w:t xml:space="preserve"> used to say: </w:t>
      </w:r>
      <w:bookmarkStart w:id="28" w:name="_Hlk26040969"/>
      <w:r w:rsidRPr="002D2CDC">
        <w:rPr>
          <w:rFonts w:asciiTheme="majorBidi" w:hAnsiTheme="majorBidi" w:cstheme="majorBidi"/>
          <w:szCs w:val="24"/>
        </w:rPr>
        <w:t xml:space="preserve">Propitiousness is assigned to </w:t>
      </w:r>
      <w:bookmarkEnd w:id="28"/>
      <w:r w:rsidRPr="002D2CDC">
        <w:rPr>
          <w:rFonts w:asciiTheme="majorBidi" w:hAnsiTheme="majorBidi" w:cstheme="majorBidi"/>
          <w:szCs w:val="24"/>
        </w:rPr>
        <w:t xml:space="preserve">a propitious day and a calamity to a calamitous day. As it is found say: When the temple was destroyed, the first time, that day was immediately after the Sabbath, it was immediately after the sabbatical year, it was (during the service of) the priestly division of </w:t>
      </w:r>
      <w:proofErr w:type="spellStart"/>
      <w:r w:rsidRPr="002D2CDC">
        <w:rPr>
          <w:rFonts w:asciiTheme="majorBidi" w:hAnsiTheme="majorBidi" w:cstheme="majorBidi"/>
          <w:szCs w:val="24"/>
        </w:rPr>
        <w:t>Jehoiarib</w:t>
      </w:r>
      <w:proofErr w:type="spellEnd"/>
      <w:r w:rsidRPr="002D2CDC">
        <w:rPr>
          <w:rFonts w:asciiTheme="majorBidi" w:hAnsiTheme="majorBidi" w:cstheme="majorBidi"/>
          <w:szCs w:val="24"/>
        </w:rPr>
        <w:t>, and it was the ninth day of Av; and so the second time. (</w:t>
      </w:r>
      <w:r w:rsidRPr="002D2CDC">
        <w:rPr>
          <w:rFonts w:asciiTheme="majorBidi" w:hAnsiTheme="majorBidi" w:cstheme="majorBidi"/>
          <w:i/>
          <w:iCs/>
          <w:szCs w:val="24"/>
        </w:rPr>
        <w:t>S</w:t>
      </w:r>
      <w:r w:rsidR="00064F77" w:rsidRPr="002D2CDC">
        <w:rPr>
          <w:rFonts w:asciiTheme="majorBidi" w:hAnsiTheme="majorBidi" w:cstheme="majorBidi"/>
          <w:i/>
          <w:iCs/>
          <w:szCs w:val="24"/>
        </w:rPr>
        <w:t>eder</w:t>
      </w:r>
      <w:r w:rsidRPr="002D2CDC">
        <w:rPr>
          <w:rFonts w:asciiTheme="majorBidi" w:hAnsiTheme="majorBidi" w:cstheme="majorBidi"/>
          <w:i/>
          <w:iCs/>
          <w:szCs w:val="24"/>
        </w:rPr>
        <w:t xml:space="preserve"> Olam </w:t>
      </w:r>
      <w:r w:rsidRPr="002D2CDC">
        <w:rPr>
          <w:rFonts w:asciiTheme="majorBidi" w:hAnsiTheme="majorBidi" w:cstheme="majorBidi"/>
          <w:szCs w:val="24"/>
        </w:rPr>
        <w:t>30</w:t>
      </w:r>
      <w:r w:rsidR="00C86B80" w:rsidRPr="002D2CDC">
        <w:rPr>
          <w:rFonts w:asciiTheme="majorBidi" w:hAnsiTheme="majorBidi" w:cstheme="majorBidi"/>
          <w:szCs w:val="24"/>
        </w:rPr>
        <w:t xml:space="preserve"> [</w:t>
      </w:r>
      <w:proofErr w:type="spellStart"/>
      <w:r w:rsidR="00C86B80" w:rsidRPr="002D2CDC">
        <w:rPr>
          <w:rFonts w:asciiTheme="majorBidi" w:hAnsiTheme="majorBidi" w:cstheme="majorBidi"/>
          <w:szCs w:val="24"/>
          <w:lang w:bidi="he-IL"/>
        </w:rPr>
        <w:t>Milikowsky</w:t>
      </w:r>
      <w:proofErr w:type="spellEnd"/>
      <w:r w:rsidR="00C86B80" w:rsidRPr="002D2CDC">
        <w:rPr>
          <w:rFonts w:asciiTheme="majorBidi" w:hAnsiTheme="majorBidi" w:cstheme="majorBidi"/>
          <w:szCs w:val="24"/>
          <w:lang w:bidi="he-IL"/>
        </w:rPr>
        <w:t xml:space="preserve">, </w:t>
      </w:r>
      <w:proofErr w:type="spellStart"/>
      <w:r w:rsidR="00C86B80" w:rsidRPr="002D2CDC">
        <w:rPr>
          <w:rFonts w:asciiTheme="majorBidi" w:hAnsiTheme="majorBidi" w:cstheme="majorBidi"/>
          <w:i/>
          <w:iCs/>
          <w:szCs w:val="24"/>
          <w:lang w:bidi="he-IL"/>
        </w:rPr>
        <w:t>Chronography</w:t>
      </w:r>
      <w:proofErr w:type="spellEnd"/>
      <w:r w:rsidR="00C86B80" w:rsidRPr="002D2CDC">
        <w:rPr>
          <w:rFonts w:asciiTheme="majorBidi" w:hAnsiTheme="majorBidi" w:cstheme="majorBidi"/>
          <w:szCs w:val="24"/>
          <w:lang w:bidi="he-IL"/>
        </w:rPr>
        <w:t>, 547]</w:t>
      </w:r>
      <w:r w:rsidRPr="002D2CDC">
        <w:rPr>
          <w:rFonts w:asciiTheme="majorBidi" w:hAnsiTheme="majorBidi" w:cstheme="majorBidi"/>
          <w:szCs w:val="24"/>
          <w:lang w:bidi="he-IL"/>
        </w:rPr>
        <w:t>)</w:t>
      </w:r>
    </w:p>
    <w:p w14:paraId="1FD402E7" w14:textId="734BF43E" w:rsidR="00AD335F" w:rsidRPr="002D2CDC" w:rsidRDefault="001133A8" w:rsidP="00476F6E">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23121B"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stresses the calendric proximity of the dates of both destructions. </w:t>
      </w:r>
      <w:r w:rsidR="00BF1B22">
        <w:rPr>
          <w:rFonts w:asciiTheme="majorBidi" w:hAnsiTheme="majorBidi" w:cstheme="majorBidi"/>
          <w:szCs w:val="24"/>
          <w:lang w:bidi="he-IL"/>
        </w:rPr>
        <w:t>In it, h</w:t>
      </w:r>
      <w:r w:rsidR="00BF1B22" w:rsidRPr="002D2CDC">
        <w:rPr>
          <w:rFonts w:asciiTheme="majorBidi" w:hAnsiTheme="majorBidi" w:cstheme="majorBidi"/>
          <w:szCs w:val="24"/>
          <w:lang w:bidi="he-IL"/>
        </w:rPr>
        <w:t xml:space="preserve">e </w:t>
      </w:r>
      <w:r w:rsidR="00AF162D" w:rsidRPr="002D2CDC">
        <w:rPr>
          <w:rFonts w:asciiTheme="majorBidi" w:hAnsiTheme="majorBidi" w:cstheme="majorBidi"/>
          <w:szCs w:val="24"/>
          <w:lang w:bidi="he-IL"/>
        </w:rPr>
        <w:t>mentions four events: (1) the day of the week (</w:t>
      </w:r>
      <w:r w:rsidR="00476F6E">
        <w:rPr>
          <w:rFonts w:asciiTheme="majorBidi" w:hAnsiTheme="majorBidi" w:cstheme="majorBidi"/>
          <w:szCs w:val="24"/>
          <w:lang w:bidi="he-IL"/>
        </w:rPr>
        <w:t>after</w:t>
      </w:r>
      <w:r w:rsidR="00AF162D" w:rsidRPr="002D2CDC">
        <w:rPr>
          <w:rFonts w:asciiTheme="majorBidi" w:hAnsiTheme="majorBidi" w:cstheme="majorBidi"/>
          <w:szCs w:val="24"/>
          <w:lang w:bidi="he-IL"/>
        </w:rPr>
        <w:t xml:space="preserve"> the Sabbath); (2) the year in the sabbatical cycle—</w:t>
      </w:r>
      <w:r w:rsidR="00476F6E">
        <w:rPr>
          <w:rFonts w:asciiTheme="majorBidi" w:hAnsiTheme="majorBidi" w:cstheme="majorBidi"/>
          <w:szCs w:val="24"/>
          <w:lang w:bidi="he-IL"/>
        </w:rPr>
        <w:t>after</w:t>
      </w:r>
      <w:r w:rsidR="00AF162D" w:rsidRPr="002D2CDC">
        <w:rPr>
          <w:rFonts w:asciiTheme="majorBidi" w:hAnsiTheme="majorBidi" w:cstheme="majorBidi"/>
          <w:szCs w:val="24"/>
          <w:lang w:bidi="he-IL"/>
        </w:rPr>
        <w:t xml:space="preserve"> the sabbatical year</w:t>
      </w:r>
      <w:r w:rsidR="009351A0" w:rsidRPr="002D2CDC">
        <w:rPr>
          <w:rFonts w:asciiTheme="majorBidi" w:hAnsiTheme="majorBidi" w:cstheme="majorBidi"/>
          <w:szCs w:val="24"/>
          <w:lang w:bidi="he-IL"/>
        </w:rPr>
        <w:t>, which mean the first year of the sabbatical cycle</w:t>
      </w:r>
      <w:r w:rsidR="00AF162D" w:rsidRPr="002D2CDC">
        <w:rPr>
          <w:rFonts w:asciiTheme="majorBidi" w:hAnsiTheme="majorBidi" w:cstheme="majorBidi"/>
          <w:szCs w:val="24"/>
          <w:lang w:bidi="he-IL"/>
        </w:rPr>
        <w:t xml:space="preserve">; (3) the cycle of the priestly watch—that of </w:t>
      </w:r>
      <w:proofErr w:type="spellStart"/>
      <w:r w:rsidR="00237398" w:rsidRPr="002D2CDC">
        <w:rPr>
          <w:rFonts w:asciiTheme="majorBidi" w:hAnsiTheme="majorBidi" w:cstheme="majorBidi"/>
          <w:szCs w:val="24"/>
          <w:lang w:bidi="he-IL"/>
        </w:rPr>
        <w:t>Jehoiarib</w:t>
      </w:r>
      <w:proofErr w:type="spellEnd"/>
      <w:r w:rsidR="00AF162D" w:rsidRPr="002D2CDC">
        <w:rPr>
          <w:rFonts w:asciiTheme="majorBidi" w:hAnsiTheme="majorBidi" w:cstheme="majorBidi"/>
          <w:szCs w:val="24"/>
          <w:lang w:bidi="he-IL"/>
        </w:rPr>
        <w:t>; and (4) the date in the month</w:t>
      </w:r>
      <w:r w:rsidR="00BF1B22">
        <w:rPr>
          <w:rFonts w:asciiTheme="majorBidi" w:hAnsiTheme="majorBidi" w:cstheme="majorBidi"/>
          <w:szCs w:val="24"/>
          <w:lang w:bidi="he-IL"/>
        </w:rPr>
        <w:t>,</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9. Elsewhere, I </w:t>
      </w:r>
      <w:r w:rsidR="00BF1B22">
        <w:rPr>
          <w:rFonts w:asciiTheme="majorBidi" w:hAnsiTheme="majorBidi" w:cstheme="majorBidi"/>
          <w:szCs w:val="24"/>
          <w:lang w:bidi="he-IL"/>
        </w:rPr>
        <w:t xml:space="preserve">have </w:t>
      </w:r>
      <w:r w:rsidR="00BF1B22" w:rsidRPr="002D2CDC">
        <w:rPr>
          <w:rFonts w:asciiTheme="majorBidi" w:hAnsiTheme="majorBidi" w:cstheme="majorBidi"/>
          <w:szCs w:val="24"/>
          <w:lang w:bidi="he-IL"/>
        </w:rPr>
        <w:t>show</w:t>
      </w:r>
      <w:r w:rsidR="00BF1B22">
        <w:rPr>
          <w:rFonts w:asciiTheme="majorBidi" w:hAnsiTheme="majorBidi" w:cstheme="majorBidi"/>
          <w:szCs w:val="24"/>
          <w:lang w:bidi="he-IL"/>
        </w:rPr>
        <w:t>n</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that the last-mentioned point does not </w:t>
      </w:r>
      <w:r w:rsidR="00A67889" w:rsidRPr="002D2CDC">
        <w:rPr>
          <w:rFonts w:asciiTheme="majorBidi" w:hAnsiTheme="majorBidi" w:cstheme="majorBidi"/>
          <w:szCs w:val="24"/>
          <w:lang w:bidi="he-IL"/>
        </w:rPr>
        <w:t xml:space="preserve">go back </w:t>
      </w:r>
      <w:r w:rsidR="00AF162D" w:rsidRPr="002D2CDC">
        <w:rPr>
          <w:rFonts w:asciiTheme="majorBidi" w:hAnsiTheme="majorBidi" w:cstheme="majorBidi"/>
          <w:szCs w:val="24"/>
          <w:lang w:bidi="he-IL"/>
        </w:rPr>
        <w:t xml:space="preserve">to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proofErr w:type="spellStart"/>
      <w:r w:rsidR="006476BC" w:rsidRPr="002D2CDC">
        <w:rPr>
          <w:rFonts w:asciiTheme="majorBidi" w:hAnsiTheme="majorBidi" w:cstheme="majorBidi"/>
          <w:szCs w:val="24"/>
          <w:lang w:bidi="he-IL"/>
        </w:rPr>
        <w:t>Yosse</w:t>
      </w:r>
      <w:r w:rsidR="00AF162D" w:rsidRPr="002D2CDC">
        <w:rPr>
          <w:rFonts w:asciiTheme="majorBidi" w:hAnsiTheme="majorBidi" w:cstheme="majorBidi"/>
          <w:szCs w:val="24"/>
          <w:lang w:bidi="he-IL"/>
        </w:rPr>
        <w:t>’s</w:t>
      </w:r>
      <w:proofErr w:type="spellEnd"/>
      <w:r w:rsidR="00AF162D" w:rsidRPr="002D2CDC">
        <w:rPr>
          <w:rFonts w:asciiTheme="majorBidi" w:hAnsiTheme="majorBidi" w:cstheme="majorBidi"/>
          <w:szCs w:val="24"/>
          <w:lang w:bidi="he-IL"/>
        </w:rPr>
        <w:t xml:space="preserve"> main remarks</w:t>
      </w:r>
      <w:r w:rsidR="00E41EE4">
        <w:rPr>
          <w:rFonts w:asciiTheme="majorBidi" w:hAnsiTheme="majorBidi" w:cstheme="majorBidi"/>
          <w:szCs w:val="24"/>
          <w:lang w:bidi="he-IL"/>
        </w:rPr>
        <w: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his </w:t>
      </w:r>
      <w:r w:rsidR="00AF162D" w:rsidRPr="002D2CDC">
        <w:rPr>
          <w:rFonts w:asciiTheme="majorBidi" w:hAnsiTheme="majorBidi" w:cstheme="majorBidi"/>
          <w:szCs w:val="24"/>
          <w:lang w:bidi="he-IL"/>
        </w:rPr>
        <w:t>leave</w:t>
      </w:r>
      <w:r w:rsidR="00A67889" w:rsidRPr="002D2CDC">
        <w:rPr>
          <w:rFonts w:asciiTheme="majorBidi" w:hAnsiTheme="majorBidi" w:cstheme="majorBidi"/>
          <w:szCs w:val="24"/>
          <w:lang w:bidi="he-IL"/>
        </w:rPr>
        <w:t>s</w:t>
      </w:r>
      <w:r w:rsidR="00AF162D" w:rsidRPr="002D2CDC">
        <w:rPr>
          <w:rFonts w:asciiTheme="majorBidi" w:hAnsiTheme="majorBidi" w:cstheme="majorBidi"/>
          <w:szCs w:val="24"/>
          <w:lang w:bidi="he-IL"/>
        </w:rPr>
        <w:t xml:space="preserve"> us with three temporal specifications, each </w:t>
      </w:r>
      <w:r w:rsidR="00E41EE4">
        <w:rPr>
          <w:rFonts w:asciiTheme="majorBidi" w:hAnsiTheme="majorBidi" w:cstheme="majorBidi"/>
          <w:szCs w:val="24"/>
          <w:lang w:bidi="he-IL"/>
        </w:rPr>
        <w:t xml:space="preserve">of which are </w:t>
      </w:r>
      <w:r w:rsidR="00AF162D" w:rsidRPr="002D2CDC">
        <w:rPr>
          <w:rFonts w:asciiTheme="majorBidi" w:hAnsiTheme="majorBidi" w:cstheme="majorBidi"/>
          <w:szCs w:val="24"/>
          <w:lang w:bidi="he-IL"/>
        </w:rPr>
        <w:t xml:space="preserve">distinct: </w:t>
      </w:r>
      <w:r w:rsidR="00E41EE4">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days of the week, the sabbatical cycle, and liturgical time.</w:t>
      </w:r>
      <w:r w:rsidR="00AF162D" w:rsidRPr="002D2CDC">
        <w:rPr>
          <w:rStyle w:val="a6"/>
          <w:rFonts w:asciiTheme="majorBidi" w:hAnsiTheme="majorBidi" w:cstheme="majorBidi"/>
          <w:szCs w:val="24"/>
          <w:lang w:bidi="he-IL"/>
        </w:rPr>
        <w:footnoteReference w:id="27"/>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As </w:t>
      </w:r>
      <w:r w:rsidR="00AF162D" w:rsidRPr="002D2CDC">
        <w:rPr>
          <w:rFonts w:asciiTheme="majorBidi" w:hAnsiTheme="majorBidi" w:cstheme="majorBidi"/>
          <w:szCs w:val="24"/>
        </w:rPr>
        <w:t xml:space="preserve">Chaim </w:t>
      </w:r>
      <w:proofErr w:type="spellStart"/>
      <w:r w:rsidR="00AF162D" w:rsidRPr="002D2CDC">
        <w:rPr>
          <w:rFonts w:asciiTheme="majorBidi" w:hAnsiTheme="majorBidi" w:cstheme="majorBidi"/>
          <w:szCs w:val="24"/>
        </w:rPr>
        <w:t>Milikowsky</w:t>
      </w:r>
      <w:proofErr w:type="spellEnd"/>
      <w:r w:rsidR="00AF162D" w:rsidRPr="002D2CDC">
        <w:rPr>
          <w:rFonts w:asciiTheme="majorBidi" w:hAnsiTheme="majorBidi" w:cstheme="majorBidi"/>
          <w:szCs w:val="24"/>
          <w:lang w:bidi="he-IL"/>
        </w:rPr>
        <w:t xml:space="preserve"> has pointed out, these three chronologies carry a </w:t>
      </w:r>
      <w:r w:rsidR="00AF162D" w:rsidRPr="002D2CDC">
        <w:rPr>
          <w:rFonts w:asciiTheme="majorBidi" w:hAnsiTheme="majorBidi" w:cstheme="majorBidi"/>
          <w:szCs w:val="24"/>
          <w:lang w:bidi="he-IL"/>
        </w:rPr>
        <w:lastRenderedPageBreak/>
        <w:t>theological message.</w:t>
      </w:r>
      <w:r w:rsidR="00AF162D" w:rsidRPr="002D2CDC">
        <w:rPr>
          <w:rStyle w:val="a6"/>
          <w:rFonts w:asciiTheme="majorBidi" w:hAnsiTheme="majorBidi" w:cstheme="majorBidi"/>
          <w:szCs w:val="24"/>
          <w:lang w:bidi="he-IL"/>
        </w:rPr>
        <w:footnoteReference w:id="28"/>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The moment of the destruction marks the end of one cycle and the beginning of another. Without </w:t>
      </w:r>
      <w:r w:rsidR="00A67889" w:rsidRPr="002D2CDC">
        <w:rPr>
          <w:rFonts w:asciiTheme="majorBidi" w:hAnsiTheme="majorBidi" w:cstheme="majorBidi"/>
          <w:szCs w:val="24"/>
          <w:lang w:bidi="he-IL"/>
        </w:rPr>
        <w:t>detracting</w:t>
      </w:r>
      <w:r w:rsidR="00AF162D" w:rsidRPr="002D2CDC">
        <w:rPr>
          <w:rFonts w:asciiTheme="majorBidi" w:hAnsiTheme="majorBidi" w:cstheme="majorBidi"/>
          <w:szCs w:val="24"/>
          <w:lang w:bidi="he-IL"/>
        </w:rPr>
        <w:t xml:space="preserve"> from the importance of the theological aspect, however, </w:t>
      </w:r>
      <w:r w:rsidR="00E41EE4">
        <w:rPr>
          <w:rFonts w:asciiTheme="majorBidi" w:hAnsiTheme="majorBidi" w:cstheme="majorBidi"/>
          <w:szCs w:val="24"/>
          <w:lang w:bidi="he-IL"/>
        </w:rPr>
        <w:t>we must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 xml:space="preserve">nonetheless </w:t>
      </w:r>
      <w:r w:rsidR="00AF162D" w:rsidRPr="002D2CDC">
        <w:rPr>
          <w:rFonts w:asciiTheme="majorBidi" w:hAnsiTheme="majorBidi" w:cstheme="majorBidi"/>
          <w:szCs w:val="24"/>
          <w:lang w:bidi="he-IL"/>
        </w:rPr>
        <w:t xml:space="preserve">examine the chronological argument as well. </w:t>
      </w:r>
    </w:p>
    <w:p w14:paraId="3787DA94" w14:textId="2E757244" w:rsidR="00FC13D3" w:rsidRPr="002D2CDC" w:rsidRDefault="00AD335F" w:rsidP="00476F6E">
      <w:pPr>
        <w:pStyle w:val="PS"/>
        <w:spacing w:line="360" w:lineRule="auto"/>
        <w:ind w:firstLine="720"/>
        <w:rPr>
          <w:rFonts w:asciiTheme="majorBidi" w:hAnsiTheme="majorBidi" w:cstheme="majorBidi"/>
          <w:szCs w:val="24"/>
          <w:rtl/>
          <w:lang w:bidi="he-IL"/>
        </w:rPr>
      </w:pPr>
      <w:r w:rsidRPr="002D2CDC">
        <w:rPr>
          <w:rFonts w:asciiTheme="majorBidi" w:hAnsiTheme="majorBidi" w:cstheme="majorBidi"/>
          <w:szCs w:val="24"/>
          <w:lang w:bidi="he-IL"/>
        </w:rPr>
        <w:t xml:space="preserve">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is not the only one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link the sabbatical cycle with the priestly watches. Several of the Dead Sea Scrolls describe in detail the course of the priestly watches</w:t>
      </w:r>
      <w:r w:rsidR="00936560" w:rsidRPr="002D2CDC">
        <w:rPr>
          <w:rFonts w:asciiTheme="majorBidi" w:hAnsiTheme="majorBidi" w:cstheme="majorBidi"/>
          <w:szCs w:val="24"/>
          <w:lang w:bidi="he-IL"/>
        </w:rPr>
        <w:t xml:space="preserve"> (</w:t>
      </w:r>
      <w:proofErr w:type="spellStart"/>
      <w:r w:rsidR="00936560" w:rsidRPr="002D2CDC">
        <w:rPr>
          <w:rFonts w:asciiTheme="majorBidi" w:hAnsiTheme="majorBidi" w:cstheme="majorBidi"/>
          <w:szCs w:val="24"/>
          <w:lang w:bidi="he-IL"/>
        </w:rPr>
        <w:t>Mishmarot</w:t>
      </w:r>
      <w:proofErr w:type="spellEnd"/>
      <w:r w:rsidR="00936560"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77640">
        <w:rPr>
          <w:rFonts w:asciiTheme="majorBidi" w:hAnsiTheme="majorBidi" w:cstheme="majorBidi"/>
          <w:szCs w:val="24"/>
          <w:lang w:bidi="he-IL"/>
        </w:rPr>
        <w:t>Although the</w:t>
      </w:r>
      <w:r w:rsidR="0017764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course </w:t>
      </w:r>
      <w:r w:rsidR="00936560" w:rsidRPr="002D2CDC">
        <w:rPr>
          <w:rFonts w:asciiTheme="majorBidi" w:hAnsiTheme="majorBidi" w:cstheme="majorBidi"/>
          <w:szCs w:val="24"/>
          <w:lang w:bidi="he-IL"/>
        </w:rPr>
        <w:t xml:space="preserve">of the priestly watches </w:t>
      </w:r>
      <w:r w:rsidRPr="002D2CDC">
        <w:rPr>
          <w:rFonts w:asciiTheme="majorBidi" w:hAnsiTheme="majorBidi" w:cstheme="majorBidi"/>
          <w:szCs w:val="24"/>
          <w:lang w:bidi="he-IL"/>
        </w:rPr>
        <w:t xml:space="preserve">is based mainly on the six-year </w:t>
      </w:r>
      <w:r w:rsidR="00E41EE4">
        <w:rPr>
          <w:rFonts w:asciiTheme="majorBidi" w:hAnsiTheme="majorBidi" w:cstheme="majorBidi"/>
          <w:szCs w:val="24"/>
          <w:lang w:bidi="he-IL"/>
        </w:rPr>
        <w:t xml:space="preserve">rather than </w:t>
      </w:r>
      <w:r w:rsidRPr="002D2CDC">
        <w:rPr>
          <w:rFonts w:asciiTheme="majorBidi" w:hAnsiTheme="majorBidi" w:cstheme="majorBidi"/>
          <w:szCs w:val="24"/>
          <w:lang w:bidi="he-IL"/>
        </w:rPr>
        <w:t>the seven-year cycle o</w:t>
      </w:r>
      <w:r w:rsidR="00936560" w:rsidRPr="002D2CDC">
        <w:rPr>
          <w:rFonts w:asciiTheme="majorBidi" w:hAnsiTheme="majorBidi" w:cstheme="majorBidi"/>
          <w:szCs w:val="24"/>
          <w:lang w:bidi="he-IL"/>
        </w:rPr>
        <w:t>f the sabbatical years</w:t>
      </w:r>
      <w:r w:rsidRPr="002D2CDC">
        <w:rPr>
          <w:rFonts w:asciiTheme="majorBidi" w:hAnsiTheme="majorBidi" w:cstheme="majorBidi"/>
          <w:szCs w:val="24"/>
          <w:lang w:bidi="he-IL"/>
        </w:rPr>
        <w:t xml:space="preserve">, one scroll </w:t>
      </w:r>
      <w:r w:rsidR="00936560" w:rsidRPr="002D2CDC">
        <w:rPr>
          <w:rFonts w:asciiTheme="majorBidi" w:hAnsiTheme="majorBidi" w:cstheme="majorBidi"/>
          <w:szCs w:val="24"/>
          <w:lang w:bidi="he-IL"/>
        </w:rPr>
        <w:t xml:space="preserve">(4Q319) </w:t>
      </w:r>
      <w:r w:rsidR="00E41EE4">
        <w:rPr>
          <w:rFonts w:asciiTheme="majorBidi" w:hAnsiTheme="majorBidi" w:cstheme="majorBidi"/>
          <w:szCs w:val="24"/>
          <w:lang w:bidi="he-IL"/>
        </w:rPr>
        <w:t xml:space="preserve">reveals </w:t>
      </w:r>
      <w:r w:rsidRPr="002D2CDC">
        <w:rPr>
          <w:rFonts w:asciiTheme="majorBidi" w:hAnsiTheme="majorBidi" w:cstheme="majorBidi"/>
          <w:szCs w:val="24"/>
          <w:lang w:bidi="he-IL"/>
        </w:rPr>
        <w:t xml:space="preserve">an attempt to coordinate the </w:t>
      </w:r>
      <w:r w:rsidR="00936560" w:rsidRPr="002D2CDC">
        <w:rPr>
          <w:rFonts w:asciiTheme="majorBidi" w:hAnsiTheme="majorBidi" w:cstheme="majorBidi"/>
          <w:szCs w:val="24"/>
          <w:lang w:bidi="he-IL"/>
        </w:rPr>
        <w:t xml:space="preserve">sabbatical </w:t>
      </w:r>
      <w:r w:rsidRPr="002D2CDC">
        <w:rPr>
          <w:rFonts w:asciiTheme="majorBidi" w:hAnsiTheme="majorBidi" w:cstheme="majorBidi"/>
          <w:szCs w:val="24"/>
          <w:lang w:bidi="he-IL"/>
        </w:rPr>
        <w:t xml:space="preserve">cycle with the </w:t>
      </w:r>
      <w:r w:rsidR="00936560" w:rsidRPr="002D2CDC">
        <w:rPr>
          <w:rFonts w:asciiTheme="majorBidi" w:hAnsiTheme="majorBidi" w:cstheme="majorBidi"/>
          <w:szCs w:val="24"/>
          <w:lang w:bidi="he-IL"/>
        </w:rPr>
        <w:t>priestly one</w:t>
      </w:r>
      <w:r w:rsidRPr="002D2CDC">
        <w:rPr>
          <w:rFonts w:asciiTheme="majorBidi" w:hAnsiTheme="majorBidi" w:cstheme="majorBidi"/>
          <w:szCs w:val="24"/>
          <w:lang w:bidi="he-IL"/>
        </w:rPr>
        <w:t>.</w:t>
      </w:r>
      <w:r w:rsidR="00F0449C" w:rsidRPr="002D2CDC">
        <w:rPr>
          <w:rStyle w:val="a6"/>
          <w:rFonts w:asciiTheme="majorBidi" w:hAnsiTheme="majorBidi" w:cstheme="majorBidi"/>
          <w:szCs w:val="24"/>
          <w:lang w:bidi="he-IL"/>
        </w:rPr>
        <w:footnoteReference w:id="29"/>
      </w:r>
      <w:r w:rsidRPr="002D2CDC">
        <w:rPr>
          <w:rFonts w:asciiTheme="majorBidi" w:hAnsiTheme="majorBidi" w:cstheme="majorBidi"/>
          <w:szCs w:val="24"/>
          <w:lang w:bidi="he-IL"/>
        </w:rPr>
        <w:t xml:space="preserve"> According to this scroll</w:t>
      </w:r>
      <w:r w:rsidR="00E41EE4">
        <w:rPr>
          <w:rFonts w:asciiTheme="majorBidi" w:hAnsiTheme="majorBidi" w:cstheme="majorBidi"/>
          <w:szCs w:val="24"/>
          <w:lang w:bidi="he-IL"/>
        </w:rPr>
        <w:t>,</w:t>
      </w:r>
      <w:r w:rsidRPr="002D2CDC">
        <w:rPr>
          <w:rFonts w:asciiTheme="majorBidi" w:hAnsiTheme="majorBidi" w:cstheme="majorBidi"/>
          <w:szCs w:val="24"/>
          <w:lang w:bidi="he-IL"/>
        </w:rPr>
        <w:t xml:space="preserve"> in the first year of the jubilee, which is also the first year of the </w:t>
      </w:r>
      <w:r w:rsidR="00936560"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the </w:t>
      </w:r>
      <w:r w:rsidR="00936560" w:rsidRPr="002D2CDC">
        <w:rPr>
          <w:rFonts w:asciiTheme="majorBidi" w:hAnsiTheme="majorBidi" w:cstheme="majorBidi"/>
          <w:szCs w:val="24"/>
          <w:lang w:bidi="he-IL"/>
        </w:rPr>
        <w:t xml:space="preserve">house of </w:t>
      </w:r>
      <w:proofErr w:type="spellStart"/>
      <w:r w:rsidRPr="002D2CDC">
        <w:rPr>
          <w:rFonts w:asciiTheme="majorBidi" w:hAnsiTheme="majorBidi" w:cstheme="majorBidi"/>
          <w:szCs w:val="24"/>
          <w:lang w:bidi="he-IL"/>
        </w:rPr>
        <w:t>Jehoiarib</w:t>
      </w:r>
      <w:proofErr w:type="spellEnd"/>
      <w:r w:rsidRPr="002D2CDC">
        <w:rPr>
          <w:rFonts w:asciiTheme="majorBidi" w:hAnsiTheme="majorBidi" w:cstheme="majorBidi"/>
          <w:szCs w:val="24"/>
          <w:lang w:bidi="he-IL"/>
        </w:rPr>
        <w:t xml:space="preserve"> </w:t>
      </w:r>
      <w:r w:rsidR="00E41EE4" w:rsidRPr="002D2CDC">
        <w:rPr>
          <w:rFonts w:asciiTheme="majorBidi" w:hAnsiTheme="majorBidi" w:cstheme="majorBidi"/>
          <w:szCs w:val="24"/>
          <w:lang w:bidi="he-IL"/>
        </w:rPr>
        <w:t>serve</w:t>
      </w:r>
      <w:r w:rsidR="00E41EE4">
        <w:rPr>
          <w:rFonts w:asciiTheme="majorBidi" w:hAnsiTheme="majorBidi" w:cstheme="majorBidi"/>
          <w:szCs w:val="24"/>
          <w:lang w:bidi="he-IL"/>
        </w:rPr>
        <w:t>d</w:t>
      </w:r>
      <w:r w:rsidR="00E41EE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the Temple for the first time (out of two) in the week between the fifth and the </w:t>
      </w:r>
      <w:r w:rsidR="00E41EE4">
        <w:rPr>
          <w:rFonts w:asciiTheme="majorBidi" w:hAnsiTheme="majorBidi" w:cstheme="majorBidi"/>
          <w:szCs w:val="24"/>
          <w:lang w:bidi="he-IL"/>
        </w:rPr>
        <w:t>eleven</w:t>
      </w:r>
      <w:r w:rsidR="00E41EE4"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It is said </w:t>
      </w:r>
      <w:r w:rsidR="00177640">
        <w:rPr>
          <w:rFonts w:asciiTheme="majorBidi" w:hAnsiTheme="majorBidi" w:cstheme="majorBidi"/>
          <w:szCs w:val="24"/>
          <w:lang w:bidi="he-IL"/>
        </w:rPr>
        <w:t xml:space="preserve">that </w:t>
      </w:r>
      <w:r w:rsidR="00E41EE4">
        <w:rPr>
          <w:rFonts w:asciiTheme="majorBidi" w:hAnsiTheme="majorBidi" w:cstheme="majorBidi"/>
          <w:szCs w:val="24"/>
          <w:lang w:bidi="he-IL"/>
        </w:rPr>
        <w:t>in</w:t>
      </w:r>
      <w:r w:rsidR="00CA034B">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this year the </w:t>
      </w:r>
      <w:r w:rsidR="00936560" w:rsidRPr="002D2CDC">
        <w:rPr>
          <w:rFonts w:asciiTheme="majorBidi" w:hAnsiTheme="majorBidi" w:cstheme="majorBidi"/>
          <w:szCs w:val="24"/>
          <w:lang w:bidi="he-IL"/>
        </w:rPr>
        <w:t>house</w:t>
      </w:r>
      <w:r w:rsidRPr="002D2CDC">
        <w:rPr>
          <w:rFonts w:asciiTheme="majorBidi" w:hAnsiTheme="majorBidi" w:cstheme="majorBidi"/>
          <w:szCs w:val="24"/>
          <w:lang w:bidi="he-IL"/>
        </w:rPr>
        <w:t xml:space="preserve"> of </w:t>
      </w:r>
      <w:proofErr w:type="spellStart"/>
      <w:r w:rsidR="00936560" w:rsidRPr="002D2CDC">
        <w:rPr>
          <w:rFonts w:asciiTheme="majorBidi" w:hAnsiTheme="majorBidi" w:cstheme="majorBidi"/>
          <w:szCs w:val="24"/>
          <w:lang w:bidi="he-IL"/>
        </w:rPr>
        <w:t>Jehoiarib</w:t>
      </w:r>
      <w:proofErr w:type="spellEnd"/>
      <w:r w:rsidR="00936560" w:rsidRPr="002D2CDC">
        <w:rPr>
          <w:rFonts w:asciiTheme="majorBidi" w:hAnsiTheme="majorBidi" w:cstheme="majorBidi"/>
          <w:szCs w:val="24"/>
          <w:lang w:bidi="he-IL"/>
        </w:rPr>
        <w:t xml:space="preserve"> </w:t>
      </w:r>
      <w:r w:rsidR="00177640">
        <w:rPr>
          <w:rFonts w:asciiTheme="majorBidi" w:hAnsiTheme="majorBidi" w:cstheme="majorBidi"/>
          <w:szCs w:val="24"/>
          <w:lang w:bidi="he-IL"/>
        </w:rPr>
        <w:t>served</w:t>
      </w:r>
      <w:r w:rsidRPr="002D2CDC">
        <w:rPr>
          <w:rFonts w:asciiTheme="majorBidi" w:hAnsiTheme="majorBidi" w:cstheme="majorBidi"/>
          <w:szCs w:val="24"/>
          <w:lang w:bidi="he-IL"/>
        </w:rPr>
        <w:t xml:space="preserve"> in the </w:t>
      </w:r>
      <w:r w:rsidR="00177640">
        <w:rPr>
          <w:rFonts w:asciiTheme="majorBidi" w:hAnsiTheme="majorBidi" w:cstheme="majorBidi"/>
          <w:szCs w:val="24"/>
          <w:lang w:bidi="he-IL"/>
        </w:rPr>
        <w:t>T</w:t>
      </w:r>
      <w:r w:rsidR="00177640" w:rsidRPr="002D2CDC">
        <w:rPr>
          <w:rFonts w:asciiTheme="majorBidi" w:hAnsiTheme="majorBidi" w:cstheme="majorBidi"/>
          <w:szCs w:val="24"/>
          <w:lang w:bidi="he-IL"/>
        </w:rPr>
        <w:t xml:space="preserve">emple </w:t>
      </w:r>
      <w:r w:rsidRPr="002D2CDC">
        <w:rPr>
          <w:rFonts w:asciiTheme="majorBidi" w:hAnsiTheme="majorBidi" w:cstheme="majorBidi"/>
          <w:szCs w:val="24"/>
          <w:lang w:bidi="he-IL"/>
        </w:rPr>
        <w:t xml:space="preserve">on Yom Kippur: </w:t>
      </w:r>
      <w:r w:rsidR="00936560" w:rsidRPr="002D2CDC">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Joiari</w:t>
      </w:r>
      <w:proofErr w:type="spellEnd"/>
      <w:r w:rsidRPr="002D2CDC">
        <w:rPr>
          <w:rFonts w:asciiTheme="majorBidi" w:hAnsiTheme="majorBidi" w:cstheme="majorBidi"/>
          <w:szCs w:val="24"/>
          <w:lang w:bidi="he-IL"/>
        </w:rPr>
        <w:t>]</w:t>
      </w:r>
      <w:r w:rsidR="00936560" w:rsidRPr="002D2CDC">
        <w:rPr>
          <w:rFonts w:asciiTheme="majorBidi" w:hAnsiTheme="majorBidi" w:cstheme="majorBidi"/>
          <w:szCs w:val="24"/>
          <w:lang w:bidi="he-IL"/>
        </w:rPr>
        <w:t>b</w:t>
      </w:r>
      <w:r w:rsidRPr="002D2CDC">
        <w:rPr>
          <w:rFonts w:asciiTheme="majorBidi" w:hAnsiTheme="majorBidi" w:cstheme="majorBidi"/>
          <w:szCs w:val="24"/>
          <w:lang w:bidi="he-IL"/>
        </w:rPr>
        <w:t xml:space="preserve"> the Day of Atonement</w:t>
      </w:r>
      <w:r w:rsidR="00936560" w:rsidRPr="002D2CDC">
        <w:rPr>
          <w:rFonts w:asciiTheme="majorBidi" w:hAnsiTheme="majorBidi" w:cstheme="majorBidi"/>
          <w:szCs w:val="24"/>
          <w:lang w:bidi="he-IL"/>
        </w:rPr>
        <w:t>”.</w:t>
      </w:r>
      <w:r w:rsidR="00936560" w:rsidRPr="002D2CDC">
        <w:rPr>
          <w:rStyle w:val="a6"/>
          <w:rFonts w:asciiTheme="majorBidi" w:hAnsiTheme="majorBidi" w:cstheme="majorBidi"/>
          <w:szCs w:val="24"/>
          <w:lang w:bidi="he-IL"/>
        </w:rPr>
        <w:footnoteReference w:id="30"/>
      </w:r>
      <w:r w:rsidRPr="002D2CDC">
        <w:rPr>
          <w:rFonts w:asciiTheme="majorBidi" w:hAnsiTheme="majorBidi" w:cstheme="majorBidi"/>
          <w:szCs w:val="24"/>
          <w:lang w:bidi="he-IL"/>
        </w:rPr>
        <w:t xml:space="preserve"> </w:t>
      </w:r>
      <w:r w:rsidR="008429D6">
        <w:rPr>
          <w:rFonts w:asciiTheme="majorBidi" w:hAnsiTheme="majorBidi" w:cstheme="majorBidi"/>
          <w:szCs w:val="24"/>
          <w:lang w:bidi="he-IL"/>
        </w:rPr>
        <w:t>I</w:t>
      </w:r>
      <w:r w:rsidRPr="002D2CDC">
        <w:rPr>
          <w:rFonts w:asciiTheme="majorBidi" w:hAnsiTheme="majorBidi" w:cstheme="majorBidi"/>
          <w:szCs w:val="24"/>
          <w:lang w:bidi="he-IL"/>
        </w:rPr>
        <w:t>t should be noted that</w:t>
      </w:r>
      <w:r w:rsidR="00FC13D3" w:rsidRPr="002D2CDC">
        <w:rPr>
          <w:rFonts w:asciiTheme="majorBidi" w:hAnsiTheme="majorBidi" w:cstheme="majorBidi"/>
          <w:szCs w:val="24"/>
          <w:lang w:bidi="he-IL"/>
        </w:rPr>
        <w:t xml:space="preserve"> according to this tablet</w:t>
      </w:r>
      <w:r w:rsidR="00177640">
        <w:rPr>
          <w:rFonts w:asciiTheme="majorBidi" w:hAnsiTheme="majorBidi" w:cstheme="majorBidi"/>
          <w:szCs w:val="24"/>
          <w:lang w:bidi="he-IL"/>
        </w:rPr>
        <w:t>,</w:t>
      </w:r>
      <w:r w:rsidR="00177640" w:rsidRPr="00177640">
        <w:rPr>
          <w:rFonts w:asciiTheme="majorBidi" w:hAnsiTheme="majorBidi" w:cstheme="majorBidi"/>
          <w:szCs w:val="24"/>
          <w:lang w:bidi="he-IL"/>
        </w:rPr>
        <w:t xml:space="preserve"> </w:t>
      </w:r>
      <w:r w:rsidR="00177640" w:rsidRPr="002D2CDC">
        <w:rPr>
          <w:rFonts w:asciiTheme="majorBidi" w:hAnsiTheme="majorBidi" w:cstheme="majorBidi"/>
          <w:szCs w:val="24"/>
          <w:lang w:bidi="he-IL"/>
        </w:rPr>
        <w:t xml:space="preserve">the </w:t>
      </w:r>
      <w:proofErr w:type="spellStart"/>
      <w:r w:rsidR="00177640" w:rsidRPr="002D2CDC">
        <w:rPr>
          <w:rFonts w:asciiTheme="majorBidi" w:hAnsiTheme="majorBidi" w:cstheme="majorBidi"/>
          <w:szCs w:val="24"/>
          <w:lang w:bidi="he-IL"/>
        </w:rPr>
        <w:t>Imer</w:t>
      </w:r>
      <w:proofErr w:type="spellEnd"/>
      <w:r w:rsidR="00177640" w:rsidRPr="002D2CDC">
        <w:rPr>
          <w:rFonts w:asciiTheme="majorBidi" w:hAnsiTheme="majorBidi" w:cstheme="majorBidi"/>
          <w:szCs w:val="24"/>
          <w:lang w:bidi="he-IL"/>
        </w:rPr>
        <w:t xml:space="preserve"> and </w:t>
      </w:r>
      <w:proofErr w:type="spellStart"/>
      <w:r w:rsidR="00177640" w:rsidRPr="002D2CDC">
        <w:rPr>
          <w:rFonts w:asciiTheme="majorBidi" w:hAnsiTheme="majorBidi" w:cstheme="majorBidi"/>
          <w:szCs w:val="24"/>
          <w:lang w:bidi="he-IL"/>
        </w:rPr>
        <w:t>Hezir</w:t>
      </w:r>
      <w:proofErr w:type="spellEnd"/>
      <w:r w:rsidR="00177640" w:rsidRPr="002D2CDC">
        <w:rPr>
          <w:rFonts w:asciiTheme="majorBidi" w:hAnsiTheme="majorBidi" w:cstheme="majorBidi"/>
          <w:szCs w:val="24"/>
          <w:lang w:bidi="he-IL"/>
        </w:rPr>
        <w:t xml:space="preserve"> watches served in the Temple</w:t>
      </w:r>
      <w:r w:rsidRPr="002D2CDC">
        <w:rPr>
          <w:rFonts w:asciiTheme="majorBidi" w:hAnsiTheme="majorBidi" w:cstheme="majorBidi"/>
          <w:szCs w:val="24"/>
          <w:lang w:bidi="he-IL"/>
        </w:rPr>
        <w:t xml:space="preserve"> in the first two weeks of </w:t>
      </w:r>
      <w:r w:rsidR="00936560" w:rsidRPr="002D2CDC">
        <w:rPr>
          <w:rFonts w:asciiTheme="majorBidi" w:hAnsiTheme="majorBidi" w:cstheme="majorBidi"/>
          <w:szCs w:val="24"/>
          <w:lang w:bidi="he-IL"/>
        </w:rPr>
        <w:t>the m</w:t>
      </w:r>
      <w:r w:rsidRPr="002D2CDC">
        <w:rPr>
          <w:rFonts w:asciiTheme="majorBidi" w:hAnsiTheme="majorBidi" w:cstheme="majorBidi"/>
          <w:szCs w:val="24"/>
          <w:lang w:bidi="he-IL"/>
        </w:rPr>
        <w:t>onth</w:t>
      </w:r>
      <w:r w:rsidR="00936560" w:rsidRPr="002D2CDC">
        <w:rPr>
          <w:rFonts w:asciiTheme="majorBidi" w:hAnsiTheme="majorBidi" w:cstheme="majorBidi"/>
          <w:szCs w:val="24"/>
          <w:lang w:bidi="he-IL"/>
        </w:rPr>
        <w:t xml:space="preserve"> of Av</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If</w:t>
      </w:r>
      <w:r w:rsidRPr="002D2CDC">
        <w:rPr>
          <w:rFonts w:asciiTheme="majorBidi" w:hAnsiTheme="majorBidi" w:cstheme="majorBidi"/>
          <w:szCs w:val="24"/>
          <w:lang w:bidi="he-IL"/>
        </w:rPr>
        <w:t xml:space="preserve"> we accept Rabbi </w:t>
      </w:r>
      <w:proofErr w:type="spellStart"/>
      <w:r w:rsidR="006476BC" w:rsidRPr="002D2CDC">
        <w:rPr>
          <w:rFonts w:asciiTheme="majorBidi" w:hAnsiTheme="majorBidi" w:cstheme="majorBidi"/>
          <w:szCs w:val="24"/>
          <w:lang w:bidi="he-IL"/>
        </w:rPr>
        <w:t>Yosse</w:t>
      </w:r>
      <w:r w:rsidR="00177640">
        <w:rPr>
          <w:rFonts w:asciiTheme="majorBidi" w:hAnsiTheme="majorBidi" w:cstheme="majorBidi"/>
          <w:szCs w:val="24"/>
          <w:lang w:bidi="he-IL"/>
        </w:rPr>
        <w:t>’s</w:t>
      </w:r>
      <w:proofErr w:type="spellEnd"/>
      <w:r w:rsidR="00177640">
        <w:rPr>
          <w:rFonts w:asciiTheme="majorBidi" w:hAnsiTheme="majorBidi" w:cstheme="majorBidi"/>
          <w:szCs w:val="24"/>
          <w:lang w:bidi="he-IL"/>
        </w:rPr>
        <w:t xml:space="preserve"> claim</w:t>
      </w:r>
      <w:r w:rsidRPr="002D2CDC">
        <w:rPr>
          <w:rFonts w:asciiTheme="majorBidi" w:hAnsiTheme="majorBidi" w:cstheme="majorBidi"/>
          <w:szCs w:val="24"/>
          <w:lang w:bidi="he-IL"/>
        </w:rPr>
        <w:t xml:space="preserve"> that the destruction occurred in the first year of the </w:t>
      </w:r>
      <w:r w:rsidR="00FC13D3"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while the </w:t>
      </w:r>
      <w:r w:rsidR="00177640" w:rsidRPr="002D2CDC">
        <w:rPr>
          <w:rFonts w:asciiTheme="majorBidi" w:hAnsiTheme="majorBidi" w:cstheme="majorBidi"/>
          <w:szCs w:val="24"/>
          <w:lang w:bidi="he-IL"/>
        </w:rPr>
        <w:t xml:space="preserve">house </w:t>
      </w:r>
      <w:r w:rsidR="00177640">
        <w:rPr>
          <w:rFonts w:asciiTheme="majorBidi" w:hAnsiTheme="majorBidi" w:cstheme="majorBidi"/>
          <w:szCs w:val="24"/>
          <w:lang w:bidi="he-IL"/>
        </w:rPr>
        <w:t xml:space="preserve">of </w:t>
      </w:r>
      <w:proofErr w:type="spellStart"/>
      <w:r w:rsidRPr="002D2CDC">
        <w:rPr>
          <w:rFonts w:asciiTheme="majorBidi" w:hAnsiTheme="majorBidi" w:cstheme="majorBidi"/>
          <w:szCs w:val="24"/>
          <w:lang w:bidi="he-IL"/>
        </w:rPr>
        <w:t>Jehoia</w:t>
      </w:r>
      <w:r w:rsidR="00FC13D3" w:rsidRPr="002D2CDC">
        <w:rPr>
          <w:rFonts w:asciiTheme="majorBidi" w:hAnsiTheme="majorBidi" w:cstheme="majorBidi"/>
          <w:szCs w:val="24"/>
          <w:lang w:bidi="he-IL"/>
        </w:rPr>
        <w:t>rib</w:t>
      </w:r>
      <w:proofErr w:type="spellEnd"/>
      <w:r w:rsidR="00FC13D3" w:rsidRPr="002D2CDC">
        <w:rPr>
          <w:rFonts w:asciiTheme="majorBidi" w:hAnsiTheme="majorBidi" w:cstheme="majorBidi"/>
          <w:szCs w:val="24"/>
          <w:lang w:bidi="he-IL"/>
        </w:rPr>
        <w:t xml:space="preserve"> </w:t>
      </w:r>
      <w:r w:rsidR="00177640">
        <w:rPr>
          <w:rFonts w:asciiTheme="majorBidi" w:hAnsiTheme="majorBidi" w:cstheme="majorBidi"/>
          <w:szCs w:val="24"/>
          <w:lang w:bidi="he-IL"/>
        </w:rPr>
        <w:t xml:space="preserve">was </w:t>
      </w:r>
      <w:r w:rsidRPr="002D2CDC">
        <w:rPr>
          <w:rFonts w:asciiTheme="majorBidi" w:hAnsiTheme="majorBidi" w:cstheme="majorBidi"/>
          <w:szCs w:val="24"/>
          <w:lang w:bidi="he-IL"/>
        </w:rPr>
        <w:t>serv</w:t>
      </w:r>
      <w:r w:rsidR="00177640">
        <w:rPr>
          <w:rFonts w:asciiTheme="majorBidi" w:hAnsiTheme="majorBidi" w:cstheme="majorBidi"/>
          <w:szCs w:val="24"/>
          <w:lang w:bidi="he-IL"/>
        </w:rPr>
        <w:t>ing</w:t>
      </w:r>
      <w:r w:rsidRPr="002D2CDC">
        <w:rPr>
          <w:rFonts w:asciiTheme="majorBidi" w:hAnsiTheme="majorBidi" w:cstheme="majorBidi"/>
          <w:szCs w:val="24"/>
          <w:lang w:bidi="he-IL"/>
        </w:rPr>
        <w:t xml:space="preserve"> in the Temple, </w:t>
      </w:r>
      <w:r w:rsidR="006458AB">
        <w:rPr>
          <w:rFonts w:asciiTheme="majorBidi" w:hAnsiTheme="majorBidi" w:cstheme="majorBidi"/>
          <w:szCs w:val="24"/>
          <w:lang w:bidi="he-IL"/>
        </w:rPr>
        <w:t>then</w:t>
      </w:r>
      <w:r w:rsidRPr="002D2CDC">
        <w:rPr>
          <w:rFonts w:asciiTheme="majorBidi" w:hAnsiTheme="majorBidi" w:cstheme="majorBidi"/>
          <w:szCs w:val="24"/>
          <w:lang w:bidi="he-IL"/>
        </w:rPr>
        <w:t xml:space="preserve"> the destruction </w:t>
      </w:r>
      <w:r w:rsidR="006458AB">
        <w:rPr>
          <w:rFonts w:asciiTheme="majorBidi" w:hAnsiTheme="majorBidi" w:cstheme="majorBidi"/>
          <w:szCs w:val="24"/>
          <w:lang w:bidi="he-IL"/>
        </w:rPr>
        <w:t>must have taken</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place on Yom Kippur</w:t>
      </w:r>
      <w:r w:rsidR="00FC13D3" w:rsidRPr="002D2CDC">
        <w:rPr>
          <w:rFonts w:asciiTheme="majorBidi" w:hAnsiTheme="majorBidi" w:cstheme="majorBidi"/>
          <w:szCs w:val="24"/>
          <w:lang w:bidi="he-IL"/>
        </w:rPr>
        <w:t>.</w:t>
      </w:r>
      <w:r w:rsidR="00820C98" w:rsidRPr="002D2CDC">
        <w:rPr>
          <w:rStyle w:val="a6"/>
          <w:rFonts w:asciiTheme="majorBidi" w:hAnsiTheme="majorBidi" w:cstheme="majorBidi"/>
          <w:szCs w:val="24"/>
          <w:lang w:bidi="he-IL"/>
        </w:rPr>
        <w:footnoteReference w:id="31"/>
      </w:r>
      <w:r w:rsidR="00FC13D3" w:rsidRPr="002D2CDC">
        <w:rPr>
          <w:rFonts w:asciiTheme="majorBidi" w:hAnsiTheme="majorBidi" w:cstheme="majorBidi"/>
          <w:szCs w:val="24"/>
          <w:lang w:bidi="he-IL"/>
        </w:rPr>
        <w:t xml:space="preserve"> That</w:t>
      </w:r>
      <w:r w:rsidR="006458AB">
        <w:rPr>
          <w:rFonts w:asciiTheme="majorBidi" w:hAnsiTheme="majorBidi" w:cstheme="majorBidi"/>
          <w:szCs w:val="24"/>
          <w:lang w:bidi="he-IL"/>
        </w:rPr>
        <w:t xml:space="preserve"> said</w:t>
      </w:r>
      <w:r w:rsidR="00FC13D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it is not at all clear </w:t>
      </w:r>
      <w:r w:rsidR="006458AB">
        <w:rPr>
          <w:rFonts w:asciiTheme="majorBidi" w:hAnsiTheme="majorBidi" w:cstheme="majorBidi"/>
          <w:szCs w:val="24"/>
          <w:lang w:bidi="he-IL"/>
        </w:rPr>
        <w:t>whether</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w:t>
      </w:r>
      <w:r w:rsidR="006458AB">
        <w:rPr>
          <w:rFonts w:asciiTheme="majorBidi" w:hAnsiTheme="majorBidi" w:cstheme="majorBidi"/>
          <w:szCs w:val="24"/>
          <w:lang w:bidi="he-IL"/>
        </w:rPr>
        <w:t>mentioned</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by Rabbi </w:t>
      </w:r>
      <w:proofErr w:type="spellStart"/>
      <w:r w:rsidR="006476BC" w:rsidRPr="002D2CDC">
        <w:rPr>
          <w:rFonts w:asciiTheme="majorBidi" w:hAnsiTheme="majorBidi" w:cstheme="majorBidi"/>
          <w:szCs w:val="24"/>
          <w:lang w:bidi="he-IL"/>
        </w:rPr>
        <w:t>Yosse</w:t>
      </w:r>
      <w:proofErr w:type="spellEnd"/>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 xml:space="preserve">is connected </w:t>
      </w:r>
      <w:r w:rsidR="006458AB">
        <w:rPr>
          <w:rFonts w:asciiTheme="majorBidi" w:hAnsiTheme="majorBidi" w:cstheme="majorBidi"/>
          <w:szCs w:val="24"/>
          <w:lang w:bidi="he-IL"/>
        </w:rPr>
        <w:t xml:space="preserve">to </w:t>
      </w:r>
      <w:r w:rsidR="00FC13D3" w:rsidRPr="002D2CDC">
        <w:rPr>
          <w:rFonts w:asciiTheme="majorBidi" w:hAnsiTheme="majorBidi" w:cstheme="majorBidi"/>
          <w:szCs w:val="24"/>
          <w:lang w:bidi="he-IL"/>
        </w:rPr>
        <w:t xml:space="preserve">or based on the list of the priestly watches </w:t>
      </w:r>
      <w:r w:rsidR="006458AB">
        <w:rPr>
          <w:rFonts w:asciiTheme="majorBidi" w:hAnsiTheme="majorBidi" w:cstheme="majorBidi"/>
          <w:szCs w:val="24"/>
          <w:lang w:bidi="he-IL"/>
        </w:rPr>
        <w:t xml:space="preserve">in </w:t>
      </w:r>
      <w:r w:rsidR="00FC13D3" w:rsidRPr="002D2CDC">
        <w:rPr>
          <w:rFonts w:asciiTheme="majorBidi" w:hAnsiTheme="majorBidi" w:cstheme="majorBidi"/>
          <w:szCs w:val="24"/>
          <w:lang w:bidi="he-IL"/>
        </w:rPr>
        <w:t>Qumran</w:t>
      </w:r>
      <w:r w:rsidRPr="002D2CDC">
        <w:rPr>
          <w:rFonts w:asciiTheme="majorBidi" w:hAnsiTheme="majorBidi" w:cstheme="majorBidi"/>
          <w:szCs w:val="24"/>
          <w:lang w:bidi="he-IL"/>
        </w:rPr>
        <w:t>.</w:t>
      </w:r>
      <w:r w:rsidR="00476F6E">
        <w:rPr>
          <w:rFonts w:asciiTheme="majorBidi" w:hAnsiTheme="majorBidi" w:cstheme="majorBidi"/>
          <w:szCs w:val="24"/>
          <w:lang w:bidi="he-IL"/>
        </w:rPr>
        <w:t xml:space="preserve"> </w:t>
      </w:r>
      <w:r w:rsidR="00476F6E" w:rsidRPr="00476F6E">
        <w:rPr>
          <w:rFonts w:asciiTheme="majorBidi" w:hAnsiTheme="majorBidi" w:cstheme="majorBidi"/>
          <w:szCs w:val="24"/>
          <w:lang w:bidi="he-IL"/>
        </w:rPr>
        <w:t>There does not appear to be any evidence outside of the Qumran</w:t>
      </w:r>
      <w:r w:rsidR="00476F6E">
        <w:rPr>
          <w:rFonts w:asciiTheme="majorBidi" w:hAnsiTheme="majorBidi" w:cstheme="majorBidi"/>
          <w:szCs w:val="24"/>
          <w:lang w:bidi="he-IL"/>
        </w:rPr>
        <w:t xml:space="preserve"> texts</w:t>
      </w:r>
      <w:r w:rsidR="00476F6E" w:rsidRPr="002D2CDC">
        <w:rPr>
          <w:rStyle w:val="a6"/>
          <w:rFonts w:asciiTheme="majorBidi" w:hAnsiTheme="majorBidi" w:cstheme="majorBidi"/>
          <w:szCs w:val="24"/>
          <w:lang w:bidi="he-IL"/>
        </w:rPr>
        <w:footnoteReference w:id="32"/>
      </w:r>
      <w:r w:rsidR="00476F6E" w:rsidRPr="00476F6E">
        <w:rPr>
          <w:rFonts w:asciiTheme="majorBidi" w:hAnsiTheme="majorBidi" w:cstheme="majorBidi"/>
          <w:szCs w:val="24"/>
          <w:lang w:bidi="he-IL"/>
        </w:rPr>
        <w:t xml:space="preserve"> that suggests that regular weeks were assigned to  each of the priestly houses, and even if </w:t>
      </w:r>
      <w:r w:rsidR="00476F6E" w:rsidRPr="00476F6E">
        <w:rPr>
          <w:rFonts w:asciiTheme="majorBidi" w:hAnsiTheme="majorBidi" w:cstheme="majorBidi"/>
          <w:szCs w:val="24"/>
          <w:lang w:bidi="he-IL"/>
        </w:rPr>
        <w:lastRenderedPageBreak/>
        <w:t xml:space="preserve">there </w:t>
      </w:r>
      <w:r w:rsidR="00476F6E">
        <w:rPr>
          <w:rFonts w:asciiTheme="majorBidi" w:hAnsiTheme="majorBidi" w:cstheme="majorBidi"/>
          <w:szCs w:val="24"/>
          <w:lang w:bidi="he-IL"/>
        </w:rPr>
        <w:t>were such evidence,</w:t>
      </w:r>
      <w:r w:rsidR="00476F6E" w:rsidRPr="00476F6E">
        <w:rPr>
          <w:rFonts w:asciiTheme="majorBidi" w:hAnsiTheme="majorBidi" w:cstheme="majorBidi"/>
          <w:szCs w:val="24"/>
          <w:lang w:bidi="he-IL"/>
        </w:rPr>
        <w:t xml:space="preserve"> there is no reason to assume that the weeks would correspond to those mentioned in </w:t>
      </w:r>
      <w:r w:rsidR="00476F6E">
        <w:rPr>
          <w:rFonts w:asciiTheme="majorBidi" w:hAnsiTheme="majorBidi" w:cstheme="majorBidi"/>
          <w:szCs w:val="24"/>
          <w:lang w:bidi="he-IL"/>
        </w:rPr>
        <w:t>those documents.</w:t>
      </w:r>
      <w:r w:rsidR="00476F6E" w:rsidRPr="002D2CDC" w:rsidDel="00476F6E">
        <w:rPr>
          <w:rFonts w:asciiTheme="majorBidi" w:hAnsiTheme="majorBidi" w:cstheme="majorBidi"/>
          <w:szCs w:val="24"/>
          <w:lang w:bidi="he-IL"/>
        </w:rPr>
        <w:t xml:space="preserve"> </w:t>
      </w:r>
    </w:p>
    <w:p w14:paraId="3AD90556" w14:textId="4582DEAF" w:rsidR="005317C1" w:rsidRPr="002D2CDC" w:rsidRDefault="00FC13D3" w:rsidP="00D81DAE">
      <w:pPr>
        <w:pStyle w:val="PS"/>
        <w:spacing w:line="360" w:lineRule="auto"/>
        <w:ind w:firstLine="720"/>
        <w:rPr>
          <w:lang w:bidi="he-IL"/>
        </w:rPr>
      </w:pPr>
      <w:r w:rsidRPr="002D2CDC">
        <w:t xml:space="preserve">We must return to the three chronological </w:t>
      </w:r>
      <w:r w:rsidR="00113615" w:rsidRPr="002D2CDC">
        <w:t>indications</w:t>
      </w:r>
      <w:r w:rsidRPr="002D2CDC">
        <w:t xml:space="preserve"> offered by Rabbi </w:t>
      </w:r>
      <w:proofErr w:type="spellStart"/>
      <w:r w:rsidR="006476BC" w:rsidRPr="002D2CDC">
        <w:t>Yosse</w:t>
      </w:r>
      <w:proofErr w:type="spellEnd"/>
      <w:r w:rsidRPr="002D2CDC">
        <w:t xml:space="preserve">: Saturday </w:t>
      </w:r>
      <w:r w:rsidR="00995B90">
        <w:t>n</w:t>
      </w:r>
      <w:r w:rsidR="00995B90" w:rsidRPr="002D2CDC">
        <w:t>ight</w:t>
      </w:r>
      <w:r w:rsidRPr="002D2CDC">
        <w:t>, the fi</w:t>
      </w:r>
      <w:r w:rsidR="00237398" w:rsidRPr="002D2CDC">
        <w:t>r</w:t>
      </w:r>
      <w:r w:rsidRPr="002D2CDC">
        <w:t xml:space="preserve">st year of the sabbatical cycle, and </w:t>
      </w:r>
      <w:r w:rsidR="00995B90">
        <w:t xml:space="preserve">the </w:t>
      </w:r>
      <w:proofErr w:type="spellStart"/>
      <w:r w:rsidRPr="002D2CDC">
        <w:t>Jehoiarib</w:t>
      </w:r>
      <w:r w:rsidR="00995B90">
        <w:t>’s</w:t>
      </w:r>
      <w:proofErr w:type="spellEnd"/>
      <w:r w:rsidRPr="002D2CDC">
        <w:t xml:space="preserve"> watch. The first two are probably correct in relation to the second destruction. </w:t>
      </w:r>
      <w:r w:rsidR="00995B90">
        <w:t>As the</w:t>
      </w:r>
      <w:r w:rsidR="00995B90" w:rsidRPr="002D2CDC">
        <w:t xml:space="preserve"> </w:t>
      </w:r>
      <w:r w:rsidR="00995B90">
        <w:t>R</w:t>
      </w:r>
      <w:r w:rsidR="00995B90" w:rsidRPr="002D2CDC">
        <w:t xml:space="preserve">oman </w:t>
      </w:r>
      <w:r w:rsidR="00113615" w:rsidRPr="002D2CDC">
        <w:t xml:space="preserve">historian </w:t>
      </w:r>
      <w:r w:rsidRPr="002D2CDC">
        <w:t xml:space="preserve">Cassius </w:t>
      </w:r>
      <w:proofErr w:type="spellStart"/>
      <w:r w:rsidR="00113615" w:rsidRPr="002D2CDC">
        <w:t>Dio</w:t>
      </w:r>
      <w:proofErr w:type="spellEnd"/>
      <w:r w:rsidR="00995B90">
        <w:t xml:space="preserve"> </w:t>
      </w:r>
      <w:r w:rsidR="001133A8">
        <w:t>states, “Thus</w:t>
      </w:r>
      <w:r w:rsidR="00B35C16" w:rsidRPr="002D2CDC">
        <w:t xml:space="preserve"> was Jerusalem destroyed on the very day of Saturn, the day which even now the Jews reverence most” (Cas</w:t>
      </w:r>
      <w:r w:rsidR="001133A8">
        <w:t>s</w:t>
      </w:r>
      <w:r w:rsidR="00B35C16" w:rsidRPr="002D2CDC">
        <w:t>i</w:t>
      </w:r>
      <w:r w:rsidR="00237398" w:rsidRPr="002D2CDC">
        <w:t>us</w:t>
      </w:r>
      <w:r w:rsidR="00B35C16" w:rsidRPr="002D2CDC">
        <w:t xml:space="preserve"> </w:t>
      </w:r>
      <w:proofErr w:type="spellStart"/>
      <w:r w:rsidR="00B35C16" w:rsidRPr="002D2CDC">
        <w:t>Dio</w:t>
      </w:r>
      <w:proofErr w:type="spellEnd"/>
      <w:r w:rsidR="00B35C16" w:rsidRPr="002D2CDC">
        <w:t xml:space="preserve">, </w:t>
      </w:r>
      <w:r w:rsidR="00B35C16" w:rsidRPr="002D2CDC">
        <w:rPr>
          <w:i/>
          <w:iCs/>
        </w:rPr>
        <w:t>Hist</w:t>
      </w:r>
      <w:r w:rsidR="00B35C16" w:rsidRPr="002D2CDC">
        <w:t>. 66.7</w:t>
      </w:r>
      <w:r w:rsidR="00B35C16" w:rsidRPr="002D2CDC">
        <w:rPr>
          <w:lang w:bidi="he-IL"/>
        </w:rPr>
        <w:t>.1)</w:t>
      </w:r>
      <w:r w:rsidR="0023121B" w:rsidRPr="002D2CDC">
        <w:rPr>
          <w:lang w:bidi="he-IL"/>
        </w:rPr>
        <w:t xml:space="preserve">. </w:t>
      </w:r>
      <w:r w:rsidR="00113615" w:rsidRPr="002D2CDC">
        <w:rPr>
          <w:lang w:bidi="he-IL"/>
        </w:rPr>
        <w:t>According to Cassius, the destruction happened on Saturday.</w:t>
      </w:r>
      <w:r w:rsidR="00DB3513" w:rsidRPr="002D2CDC">
        <w:rPr>
          <w:rStyle w:val="a6"/>
          <w:lang w:bidi="he-IL"/>
        </w:rPr>
        <w:footnoteReference w:id="33"/>
      </w:r>
      <w:r w:rsidR="00113615" w:rsidRPr="002D2CDC">
        <w:rPr>
          <w:lang w:bidi="he-IL"/>
        </w:rPr>
        <w:t xml:space="preserve"> </w:t>
      </w:r>
      <w:r w:rsidR="00995B90">
        <w:rPr>
          <w:lang w:bidi="he-IL"/>
        </w:rPr>
        <w:t>T</w:t>
      </w:r>
      <w:r w:rsidR="00113615" w:rsidRPr="002D2CDC">
        <w:rPr>
          <w:lang w:bidi="he-IL"/>
        </w:rPr>
        <w:t>he statement that the temple was ruined on the first year of the sabbatical cycle is also correct.</w:t>
      </w:r>
      <w:r w:rsidR="00237398" w:rsidRPr="002D2CDC">
        <w:rPr>
          <w:lang w:bidi="he-IL"/>
        </w:rPr>
        <w:t xml:space="preserve"> </w:t>
      </w:r>
      <w:r w:rsidR="00995B90">
        <w:rPr>
          <w:lang w:bidi="he-IL"/>
        </w:rPr>
        <w:t>N</w:t>
      </w:r>
      <w:r w:rsidR="00995B90" w:rsidRPr="002D2CDC">
        <w:rPr>
          <w:lang w:bidi="he-IL"/>
        </w:rPr>
        <w:t xml:space="preserve">ew headstones </w:t>
      </w:r>
      <w:r w:rsidR="00D81DAE">
        <w:rPr>
          <w:lang w:bidi="he-IL"/>
        </w:rPr>
        <w:t>excavated</w:t>
      </w:r>
      <w:r w:rsidR="00995B90" w:rsidRPr="002D2CDC" w:rsidDel="00995B90">
        <w:rPr>
          <w:lang w:bidi="he-IL"/>
        </w:rPr>
        <w:t xml:space="preserve"> </w:t>
      </w:r>
      <w:r w:rsidR="00995B90">
        <w:rPr>
          <w:lang w:bidi="he-IL"/>
        </w:rPr>
        <w:t xml:space="preserve">in the cemetery of </w:t>
      </w:r>
      <w:proofErr w:type="spellStart"/>
      <w:r w:rsidR="00995B90" w:rsidRPr="002D2CDC">
        <w:rPr>
          <w:lang w:bidi="he-IL"/>
        </w:rPr>
        <w:t>Zoar</w:t>
      </w:r>
      <w:proofErr w:type="spellEnd"/>
      <w:r w:rsidR="00995B90" w:rsidRPr="002D2CDC">
        <w:rPr>
          <w:lang w:bidi="he-IL"/>
        </w:rPr>
        <w:t xml:space="preserve"> (a city located on the Dead Sea coast)</w:t>
      </w:r>
      <w:r w:rsidR="00995B90">
        <w:rPr>
          <w:lang w:bidi="he-IL"/>
        </w:rPr>
        <w:t xml:space="preserve"> since </w:t>
      </w:r>
      <w:r w:rsidR="00237398" w:rsidRPr="002D2CDC">
        <w:rPr>
          <w:lang w:bidi="he-IL"/>
        </w:rPr>
        <w:t>1930</w:t>
      </w:r>
      <w:r w:rsidR="007F5238" w:rsidRPr="002D2CDC">
        <w:rPr>
          <w:lang w:bidi="he-IL"/>
        </w:rPr>
        <w:t xml:space="preserve"> used a double dating method, which included the number of years since the second destruction and the year according to the sabbatical cycle, for example</w:t>
      </w:r>
      <w:r w:rsidR="00113615" w:rsidRPr="002D2CDC">
        <w:rPr>
          <w:lang w:bidi="he-IL"/>
        </w:rPr>
        <w:t xml:space="preserve">: </w:t>
      </w:r>
      <w:r w:rsidR="007F5238" w:rsidRPr="002D2CDC">
        <w:rPr>
          <w:rtl/>
          <w:lang w:bidi="he-IL"/>
        </w:rPr>
        <w:t xml:space="preserve">משתה </w:t>
      </w:r>
      <w:proofErr w:type="spellStart"/>
      <w:r w:rsidR="007F5238" w:rsidRPr="002D2CDC">
        <w:rPr>
          <w:rtl/>
          <w:lang w:bidi="he-IL"/>
        </w:rPr>
        <w:t>קדמיתה</w:t>
      </w:r>
      <w:proofErr w:type="spellEnd"/>
      <w:r w:rsidR="007F5238" w:rsidRPr="002D2CDC">
        <w:rPr>
          <w:rtl/>
          <w:lang w:bidi="he-IL"/>
        </w:rPr>
        <w:t xml:space="preserve"> </w:t>
      </w:r>
      <w:proofErr w:type="spellStart"/>
      <w:r w:rsidR="007F5238" w:rsidRPr="002D2CDC">
        <w:rPr>
          <w:rtl/>
          <w:lang w:bidi="he-IL"/>
        </w:rPr>
        <w:t>דשמטתה</w:t>
      </w:r>
      <w:proofErr w:type="spellEnd"/>
      <w:r w:rsidR="007F5238" w:rsidRPr="002D2CDC">
        <w:rPr>
          <w:rtl/>
          <w:lang w:bidi="he-IL"/>
        </w:rPr>
        <w:t xml:space="preserve"> שנת תלת </w:t>
      </w:r>
      <w:proofErr w:type="spellStart"/>
      <w:r w:rsidR="007F5238" w:rsidRPr="002D2CDC">
        <w:rPr>
          <w:rtl/>
          <w:lang w:bidi="he-IL"/>
        </w:rPr>
        <w:t>מא</w:t>
      </w:r>
      <w:proofErr w:type="spellEnd"/>
      <w:r w:rsidR="007F5238" w:rsidRPr="002D2CDC">
        <w:rPr>
          <w:rtl/>
          <w:lang w:bidi="he-IL"/>
        </w:rPr>
        <w:t xml:space="preserve"> ושתין ורבע שנין לחרבן בית מקדשה" </w:t>
      </w:r>
      <w:r w:rsidR="00113615" w:rsidRPr="002D2CDC">
        <w:rPr>
          <w:lang w:bidi="he-IL"/>
        </w:rPr>
        <w:t>"</w:t>
      </w:r>
      <w:r w:rsidR="007F5238" w:rsidRPr="002D2CDC">
        <w:rPr>
          <w:lang w:bidi="he-IL"/>
        </w:rPr>
        <w:t xml:space="preserve"> [=  First year for the </w:t>
      </w:r>
      <w:proofErr w:type="spellStart"/>
      <w:r w:rsidR="007F5238" w:rsidRPr="002D2CDC">
        <w:rPr>
          <w:i/>
          <w:iCs/>
          <w:lang w:bidi="he-IL"/>
        </w:rPr>
        <w:t>Shmita</w:t>
      </w:r>
      <w:proofErr w:type="spellEnd"/>
      <w:r w:rsidR="007F5238" w:rsidRPr="002D2CDC">
        <w:rPr>
          <w:lang w:bidi="he-IL"/>
        </w:rPr>
        <w:t xml:space="preserve"> (i.e. the sabbatical cycle); Three hundred and sixty-four years for the destruction of the Temple]</w:t>
      </w:r>
      <w:r w:rsidR="00D81DAE">
        <w:rPr>
          <w:lang w:bidi="he-IL"/>
        </w:rPr>
        <w:t>.</w:t>
      </w:r>
      <w:r w:rsidR="00D81DAE" w:rsidRPr="002D2CDC">
        <w:rPr>
          <w:rStyle w:val="a6"/>
          <w:rtl/>
          <w:lang w:bidi="he-IL"/>
        </w:rPr>
        <w:footnoteReference w:id="34"/>
      </w:r>
      <w:r w:rsidR="007F5238" w:rsidRPr="002D2CDC">
        <w:rPr>
          <w:lang w:bidi="he-IL"/>
        </w:rPr>
        <w:t xml:space="preserve"> </w:t>
      </w:r>
      <w:r w:rsidR="00113615" w:rsidRPr="002D2CDC">
        <w:rPr>
          <w:lang w:bidi="he-IL"/>
        </w:rPr>
        <w:t xml:space="preserve">Dozens of the tombstones </w:t>
      </w:r>
      <w:r w:rsidR="00D81DAE">
        <w:rPr>
          <w:lang w:bidi="he-IL"/>
        </w:rPr>
        <w:t>indicate</w:t>
      </w:r>
      <w:r w:rsidR="00113615" w:rsidRPr="002D2CDC">
        <w:rPr>
          <w:lang w:bidi="he-IL"/>
        </w:rPr>
        <w:t xml:space="preserve"> that the year of </w:t>
      </w:r>
      <w:r w:rsidR="00112149">
        <w:rPr>
          <w:lang w:bidi="he-IL"/>
        </w:rPr>
        <w:t xml:space="preserve">the </w:t>
      </w:r>
      <w:r w:rsidR="00113615" w:rsidRPr="002D2CDC">
        <w:rPr>
          <w:lang w:bidi="he-IL"/>
        </w:rPr>
        <w:t xml:space="preserve">destruction was indeed the first year of </w:t>
      </w:r>
      <w:r w:rsidR="00112149">
        <w:rPr>
          <w:lang w:bidi="he-IL"/>
        </w:rPr>
        <w:t xml:space="preserve">the </w:t>
      </w:r>
      <w:r w:rsidR="007F5238" w:rsidRPr="002D2CDC">
        <w:rPr>
          <w:lang w:bidi="he-IL"/>
        </w:rPr>
        <w:t>sabbatical cycle</w:t>
      </w:r>
      <w:r w:rsidR="00113615" w:rsidRPr="002D2CDC">
        <w:rPr>
          <w:lang w:bidi="he-IL"/>
        </w:rPr>
        <w:t xml:space="preserve">, </w:t>
      </w:r>
      <w:r w:rsidR="00112149">
        <w:rPr>
          <w:lang w:bidi="he-IL"/>
        </w:rPr>
        <w:t>as stated by</w:t>
      </w:r>
      <w:r w:rsidR="007F5238" w:rsidRPr="002D2CDC">
        <w:rPr>
          <w:lang w:bidi="he-IL"/>
        </w:rPr>
        <w:t xml:space="preserve"> </w:t>
      </w:r>
      <w:r w:rsidR="00113615" w:rsidRPr="002D2CDC">
        <w:rPr>
          <w:lang w:bidi="he-IL"/>
        </w:rPr>
        <w:t>R</w:t>
      </w:r>
      <w:r w:rsidR="007237F7">
        <w:rPr>
          <w:lang w:bidi="he-IL"/>
        </w:rPr>
        <w:t>abbi</w:t>
      </w:r>
      <w:r w:rsidR="007237F7" w:rsidRPr="002D2CDC">
        <w:rPr>
          <w:lang w:bidi="he-IL"/>
        </w:rPr>
        <w:t xml:space="preserve"> </w:t>
      </w:r>
      <w:proofErr w:type="spellStart"/>
      <w:r w:rsidR="006476BC" w:rsidRPr="002D2CDC">
        <w:rPr>
          <w:lang w:bidi="he-IL"/>
        </w:rPr>
        <w:t>Yosse</w:t>
      </w:r>
      <w:proofErr w:type="spellEnd"/>
      <w:r w:rsidR="00113615" w:rsidRPr="002D2CDC">
        <w:rPr>
          <w:lang w:bidi="he-IL"/>
        </w:rPr>
        <w:t xml:space="preserve">. </w:t>
      </w:r>
      <w:r w:rsidR="007237F7">
        <w:rPr>
          <w:lang w:bidi="he-IL"/>
        </w:rPr>
        <w:t xml:space="preserve">This </w:t>
      </w:r>
      <w:r w:rsidR="007F5238" w:rsidRPr="002D2CDC">
        <w:rPr>
          <w:lang w:bidi="he-IL"/>
        </w:rPr>
        <w:t xml:space="preserve">seems </w:t>
      </w:r>
      <w:r w:rsidR="00D81DAE">
        <w:rPr>
          <w:lang w:bidi="he-IL"/>
        </w:rPr>
        <w:t xml:space="preserve">an </w:t>
      </w:r>
      <w:r w:rsidR="007237F7">
        <w:rPr>
          <w:lang w:bidi="he-IL"/>
        </w:rPr>
        <w:t xml:space="preserve">affirmation of </w:t>
      </w:r>
      <w:r w:rsidR="007F5238" w:rsidRPr="002D2CDC">
        <w:rPr>
          <w:lang w:bidi="he-IL"/>
        </w:rPr>
        <w:t xml:space="preserve">the tradition </w:t>
      </w:r>
      <w:r w:rsidR="007237F7">
        <w:rPr>
          <w:lang w:bidi="he-IL"/>
        </w:rPr>
        <w:t>used by</w:t>
      </w:r>
      <w:r w:rsidR="007237F7" w:rsidRPr="002D2CDC">
        <w:rPr>
          <w:lang w:bidi="he-IL"/>
        </w:rPr>
        <w:t xml:space="preserve"> </w:t>
      </w:r>
      <w:r w:rsidR="007237F7">
        <w:rPr>
          <w:lang w:bidi="he-IL"/>
        </w:rPr>
        <w:t>him</w:t>
      </w:r>
      <w:r w:rsidR="007F5238" w:rsidRPr="002D2CDC">
        <w:rPr>
          <w:lang w:bidi="he-IL"/>
        </w:rPr>
        <w:t xml:space="preserve"> </w:t>
      </w:r>
      <w:r w:rsidR="007237F7">
        <w:rPr>
          <w:lang w:bidi="he-IL"/>
        </w:rPr>
        <w:t>to</w:t>
      </w:r>
      <w:r w:rsidR="007237F7" w:rsidRPr="002D2CDC">
        <w:rPr>
          <w:lang w:bidi="he-IL"/>
        </w:rPr>
        <w:t xml:space="preserve"> </w:t>
      </w:r>
      <w:r w:rsidR="007237F7">
        <w:rPr>
          <w:lang w:bidi="he-IL"/>
        </w:rPr>
        <w:t xml:space="preserve">determine </w:t>
      </w:r>
      <w:r w:rsidR="007F5238" w:rsidRPr="002D2CDC">
        <w:rPr>
          <w:lang w:bidi="he-IL"/>
        </w:rPr>
        <w:t>the day and the year</w:t>
      </w:r>
      <w:r w:rsidR="007237F7">
        <w:rPr>
          <w:lang w:bidi="he-IL"/>
        </w:rPr>
        <w:t>. But w</w:t>
      </w:r>
      <w:r w:rsidR="007F5238" w:rsidRPr="002D2CDC">
        <w:rPr>
          <w:lang w:bidi="he-IL"/>
        </w:rPr>
        <w:t>hat about the name of the priestl</w:t>
      </w:r>
      <w:r w:rsidR="007A62AA" w:rsidRPr="002D2CDC">
        <w:rPr>
          <w:lang w:bidi="he-IL"/>
        </w:rPr>
        <w:t xml:space="preserve">y watch? </w:t>
      </w:r>
      <w:r w:rsidR="00986AAB" w:rsidRPr="002D2CDC">
        <w:rPr>
          <w:lang w:bidi="he-IL"/>
        </w:rPr>
        <w:t>Unfortunately,</w:t>
      </w:r>
      <w:r w:rsidR="007A62AA" w:rsidRPr="002D2CDC">
        <w:rPr>
          <w:lang w:bidi="he-IL"/>
        </w:rPr>
        <w:t xml:space="preserve"> we have </w:t>
      </w:r>
      <w:r w:rsidR="007237F7">
        <w:rPr>
          <w:lang w:bidi="he-IL"/>
        </w:rPr>
        <w:t xml:space="preserve">no </w:t>
      </w:r>
      <w:r w:rsidR="007A62AA" w:rsidRPr="002D2CDC">
        <w:rPr>
          <w:lang w:bidi="he-IL"/>
        </w:rPr>
        <w:t>reliable source confirm</w:t>
      </w:r>
      <w:r w:rsidR="007237F7">
        <w:rPr>
          <w:lang w:bidi="he-IL"/>
        </w:rPr>
        <w:t>ing it</w:t>
      </w:r>
      <w:r w:rsidR="007A62AA" w:rsidRPr="002D2CDC">
        <w:rPr>
          <w:lang w:bidi="he-IL"/>
        </w:rPr>
        <w:t>.</w:t>
      </w:r>
      <w:r w:rsidR="00986AAB" w:rsidRPr="002D2CDC">
        <w:rPr>
          <w:rStyle w:val="a6"/>
          <w:rtl/>
          <w:lang w:bidi="he-IL"/>
        </w:rPr>
        <w:footnoteReference w:id="35"/>
      </w:r>
    </w:p>
    <w:p w14:paraId="6C9C1829" w14:textId="1BC72563" w:rsidR="005317C1" w:rsidRPr="002D2CDC" w:rsidRDefault="005317C1" w:rsidP="00E577B2">
      <w:pPr>
        <w:pStyle w:val="PS"/>
        <w:spacing w:line="360" w:lineRule="auto"/>
        <w:rPr>
          <w:lang w:bidi="he-IL"/>
        </w:rPr>
      </w:pPr>
      <w:r w:rsidRPr="002D2CDC">
        <w:rPr>
          <w:lang w:bidi="he-IL"/>
        </w:rPr>
        <w:t>It may be that the solution to the source on which R</w:t>
      </w:r>
      <w:r w:rsidR="00D9309D" w:rsidRPr="002D2CDC">
        <w:rPr>
          <w:lang w:bidi="he-IL"/>
        </w:rPr>
        <w:t>abbi</w:t>
      </w:r>
      <w:r w:rsidRPr="002D2CDC">
        <w:rPr>
          <w:lang w:bidi="he-IL"/>
        </w:rPr>
        <w:t xml:space="preserve"> </w:t>
      </w:r>
      <w:proofErr w:type="spellStart"/>
      <w:r w:rsidRPr="002D2CDC">
        <w:rPr>
          <w:lang w:bidi="he-IL"/>
        </w:rPr>
        <w:t>Yosse</w:t>
      </w:r>
      <w:proofErr w:type="spellEnd"/>
      <w:r w:rsidRPr="002D2CDC">
        <w:rPr>
          <w:lang w:bidi="he-IL"/>
        </w:rPr>
        <w:t xml:space="preserve"> </w:t>
      </w:r>
      <w:r w:rsidR="007237F7" w:rsidRPr="002D2CDC">
        <w:rPr>
          <w:lang w:bidi="he-IL"/>
        </w:rPr>
        <w:t>relie</w:t>
      </w:r>
      <w:r w:rsidR="007237F7">
        <w:rPr>
          <w:lang w:bidi="he-IL"/>
        </w:rPr>
        <w:t>d</w:t>
      </w:r>
      <w:r w:rsidR="007237F7" w:rsidRPr="002D2CDC">
        <w:rPr>
          <w:lang w:bidi="he-IL"/>
        </w:rPr>
        <w:t xml:space="preserve"> </w:t>
      </w:r>
      <w:r w:rsidRPr="002D2CDC">
        <w:rPr>
          <w:lang w:bidi="he-IL"/>
        </w:rPr>
        <w:t xml:space="preserve">is the </w:t>
      </w:r>
      <w:proofErr w:type="spellStart"/>
      <w:r w:rsidRPr="002D2CDC">
        <w:rPr>
          <w:lang w:bidi="he-IL"/>
        </w:rPr>
        <w:t>Mishmarot</w:t>
      </w:r>
      <w:proofErr w:type="spellEnd"/>
      <w:r w:rsidRPr="002D2CDC">
        <w:rPr>
          <w:lang w:bidi="he-IL"/>
        </w:rPr>
        <w:t xml:space="preserve"> list </w:t>
      </w:r>
      <w:r w:rsidR="007237F7">
        <w:rPr>
          <w:lang w:bidi="he-IL"/>
        </w:rPr>
        <w:t>in</w:t>
      </w:r>
      <w:r w:rsidR="007237F7" w:rsidRPr="002D2CDC">
        <w:rPr>
          <w:lang w:bidi="he-IL"/>
        </w:rPr>
        <w:t xml:space="preserve"> </w:t>
      </w:r>
      <w:r w:rsidRPr="002D2CDC">
        <w:rPr>
          <w:lang w:bidi="he-IL"/>
        </w:rPr>
        <w:t xml:space="preserve">Qumran or a similar </w:t>
      </w:r>
      <w:r w:rsidR="007237F7">
        <w:rPr>
          <w:lang w:bidi="he-IL"/>
        </w:rPr>
        <w:t>one</w:t>
      </w:r>
      <w:r w:rsidRPr="002D2CDC">
        <w:rPr>
          <w:lang w:bidi="he-IL"/>
        </w:rPr>
        <w:t xml:space="preserve">. Rabbi </w:t>
      </w:r>
      <w:proofErr w:type="spellStart"/>
      <w:r w:rsidRPr="002D2CDC">
        <w:rPr>
          <w:lang w:bidi="he-IL"/>
        </w:rPr>
        <w:t>Yosse</w:t>
      </w:r>
      <w:proofErr w:type="spellEnd"/>
      <w:r w:rsidRPr="002D2CDC">
        <w:rPr>
          <w:lang w:bidi="he-IL"/>
        </w:rPr>
        <w:t xml:space="preserve"> claims that the two destructions occurred after the sabbatical year. As </w:t>
      </w:r>
      <w:r w:rsidR="007237F7">
        <w:rPr>
          <w:lang w:bidi="he-IL"/>
        </w:rPr>
        <w:t>noted,</w:t>
      </w:r>
      <w:r w:rsidRPr="002D2CDC">
        <w:rPr>
          <w:lang w:bidi="he-IL"/>
        </w:rPr>
        <w:t xml:space="preserve"> in </w:t>
      </w:r>
      <w:r w:rsidR="007237F7">
        <w:rPr>
          <w:lang w:bidi="he-IL"/>
        </w:rPr>
        <w:t>terms of</w:t>
      </w:r>
      <w:r w:rsidRPr="002D2CDC">
        <w:rPr>
          <w:lang w:bidi="he-IL"/>
        </w:rPr>
        <w:t xml:space="preserve"> the second destruction</w:t>
      </w:r>
      <w:r w:rsidR="007237F7">
        <w:rPr>
          <w:lang w:bidi="he-IL"/>
        </w:rPr>
        <w:t>,</w:t>
      </w:r>
      <w:r w:rsidRPr="002D2CDC">
        <w:rPr>
          <w:lang w:bidi="he-IL"/>
        </w:rPr>
        <w:t xml:space="preserve"> his remark is based on chronological reality. But what about the first? Below I will discuss in detail another Talmudic tradition on this subject</w:t>
      </w:r>
      <w:r w:rsidR="007237F7">
        <w:rPr>
          <w:lang w:bidi="he-IL"/>
        </w:rPr>
        <w:t>.</w:t>
      </w:r>
      <w:r w:rsidR="007237F7" w:rsidRPr="002D2CDC">
        <w:rPr>
          <w:lang w:bidi="he-IL"/>
        </w:rPr>
        <w:t xml:space="preserve"> </w:t>
      </w:r>
      <w:r w:rsidR="007237F7">
        <w:rPr>
          <w:lang w:bidi="he-IL"/>
        </w:rPr>
        <w:t>A</w:t>
      </w:r>
      <w:r w:rsidRPr="002D2CDC">
        <w:rPr>
          <w:lang w:bidi="he-IL"/>
        </w:rPr>
        <w:t>t this point</w:t>
      </w:r>
      <w:r w:rsidR="007237F7">
        <w:rPr>
          <w:lang w:bidi="he-IL"/>
        </w:rPr>
        <w:t>, however,</w:t>
      </w:r>
      <w:r w:rsidRPr="002D2CDC">
        <w:rPr>
          <w:lang w:bidi="he-IL"/>
        </w:rPr>
        <w:t xml:space="preserve"> </w:t>
      </w:r>
      <w:r w:rsidR="007237F7">
        <w:rPr>
          <w:lang w:bidi="he-IL"/>
        </w:rPr>
        <w:t>I must</w:t>
      </w:r>
      <w:r w:rsidRPr="002D2CDC">
        <w:rPr>
          <w:lang w:bidi="he-IL"/>
        </w:rPr>
        <w:t xml:space="preserve"> note </w:t>
      </w:r>
      <w:r w:rsidR="007237F7">
        <w:rPr>
          <w:lang w:bidi="he-IL"/>
        </w:rPr>
        <w:t>an important</w:t>
      </w:r>
      <w:r w:rsidRPr="002D2CDC">
        <w:rPr>
          <w:lang w:bidi="he-IL"/>
        </w:rPr>
        <w:t xml:space="preserve"> fact emphasized by </w:t>
      </w:r>
      <w:proofErr w:type="spellStart"/>
      <w:r w:rsidRPr="002D2CDC">
        <w:rPr>
          <w:lang w:bidi="he-IL"/>
        </w:rPr>
        <w:t>Milikowsk</w:t>
      </w:r>
      <w:r w:rsidR="00D81DAE">
        <w:rPr>
          <w:lang w:bidi="he-IL"/>
        </w:rPr>
        <w:t>y</w:t>
      </w:r>
      <w:proofErr w:type="spellEnd"/>
      <w:r w:rsidR="007237F7">
        <w:rPr>
          <w:lang w:bidi="he-IL"/>
        </w:rPr>
        <w:t>, namely</w:t>
      </w:r>
      <w:r w:rsidRPr="002D2CDC">
        <w:rPr>
          <w:lang w:bidi="he-IL"/>
        </w:rPr>
        <w:t xml:space="preserve"> that dating the first destruction to the first year of the sabbatical cycle is inconsistent with </w:t>
      </w:r>
      <w:r w:rsidR="00D9309D" w:rsidRPr="002D2CDC">
        <w:rPr>
          <w:lang w:bidi="he-IL"/>
        </w:rPr>
        <w:t xml:space="preserve">the </w:t>
      </w:r>
      <w:r w:rsidRPr="002D2CDC">
        <w:rPr>
          <w:lang w:bidi="he-IL"/>
        </w:rPr>
        <w:t xml:space="preserve">sabbatical chronology </w:t>
      </w:r>
      <w:r w:rsidR="007237F7">
        <w:rPr>
          <w:lang w:bidi="he-IL"/>
        </w:rPr>
        <w:t>that</w:t>
      </w:r>
      <w:r w:rsidR="007237F7" w:rsidRPr="002D2CDC">
        <w:rPr>
          <w:lang w:bidi="he-IL"/>
        </w:rPr>
        <w:t xml:space="preserve"> </w:t>
      </w:r>
      <w:r w:rsidRPr="002D2CDC">
        <w:rPr>
          <w:lang w:bidi="he-IL"/>
        </w:rPr>
        <w:t xml:space="preserve">governs the </w:t>
      </w:r>
      <w:r w:rsidR="00761AE1" w:rsidRPr="002D2CDC">
        <w:rPr>
          <w:i/>
          <w:iCs/>
          <w:lang w:bidi="he-IL"/>
        </w:rPr>
        <w:t>Midrash Seder Olam</w:t>
      </w:r>
      <w:r w:rsidRPr="002D2CDC">
        <w:rPr>
          <w:lang w:bidi="he-IL"/>
        </w:rPr>
        <w:t xml:space="preserve">. </w:t>
      </w:r>
      <w:r w:rsidR="00D9309D" w:rsidRPr="002D2CDC">
        <w:rPr>
          <w:lang w:bidi="he-IL"/>
        </w:rPr>
        <w:t>Hence</w:t>
      </w:r>
      <w:r w:rsidRPr="002D2CDC">
        <w:rPr>
          <w:lang w:bidi="he-IL"/>
        </w:rPr>
        <w:t>, R</w:t>
      </w:r>
      <w:r w:rsidR="00D9309D" w:rsidRPr="002D2CDC">
        <w:rPr>
          <w:lang w:bidi="he-IL"/>
        </w:rPr>
        <w:t>abbi</w:t>
      </w:r>
      <w:r w:rsidRPr="002D2CDC">
        <w:rPr>
          <w:lang w:bidi="he-IL"/>
        </w:rPr>
        <w:t xml:space="preserve"> </w:t>
      </w:r>
      <w:proofErr w:type="spellStart"/>
      <w:r w:rsidR="006476BC" w:rsidRPr="002D2CDC">
        <w:rPr>
          <w:lang w:bidi="he-IL"/>
        </w:rPr>
        <w:t>Yosse</w:t>
      </w:r>
      <w:r w:rsidR="00D9309D" w:rsidRPr="002D2CDC">
        <w:rPr>
          <w:lang w:bidi="he-IL"/>
        </w:rPr>
        <w:t>’</w:t>
      </w:r>
      <w:r w:rsidR="007237F7">
        <w:rPr>
          <w:lang w:bidi="he-IL"/>
        </w:rPr>
        <w:t>s</w:t>
      </w:r>
      <w:proofErr w:type="spellEnd"/>
      <w:r w:rsidRPr="002D2CDC">
        <w:rPr>
          <w:lang w:bidi="he-IL"/>
        </w:rPr>
        <w:t xml:space="preserve"> remark that the first destruction also occurred in the first year of the </w:t>
      </w:r>
      <w:r w:rsidR="00761AE1" w:rsidRPr="002D2CDC">
        <w:rPr>
          <w:lang w:bidi="he-IL"/>
        </w:rPr>
        <w:t>sabbatical cycle</w:t>
      </w:r>
      <w:r w:rsidRPr="002D2CDC">
        <w:rPr>
          <w:lang w:bidi="he-IL"/>
        </w:rPr>
        <w:t xml:space="preserve"> </w:t>
      </w:r>
      <w:r w:rsidR="007237F7">
        <w:rPr>
          <w:lang w:bidi="he-IL"/>
        </w:rPr>
        <w:t xml:space="preserve">must be </w:t>
      </w:r>
      <w:r w:rsidRPr="002D2CDC">
        <w:rPr>
          <w:lang w:bidi="he-IL"/>
        </w:rPr>
        <w:t xml:space="preserve">based on </w:t>
      </w:r>
      <w:r w:rsidR="00197CE1">
        <w:rPr>
          <w:lang w:bidi="he-IL"/>
        </w:rPr>
        <w:t>a different</w:t>
      </w:r>
      <w:r w:rsidR="007237F7">
        <w:rPr>
          <w:lang w:bidi="he-IL"/>
        </w:rPr>
        <w:t xml:space="preserve"> </w:t>
      </w:r>
      <w:r w:rsidRPr="002D2CDC">
        <w:rPr>
          <w:lang w:bidi="he-IL"/>
        </w:rPr>
        <w:lastRenderedPageBreak/>
        <w:t>tradition</w:t>
      </w:r>
      <w:r w:rsidR="007237F7">
        <w:rPr>
          <w:lang w:bidi="he-IL"/>
        </w:rPr>
        <w:t xml:space="preserve"> </w:t>
      </w:r>
      <w:r w:rsidR="00D9309D" w:rsidRPr="002D2CDC">
        <w:rPr>
          <w:lang w:bidi="he-IL"/>
        </w:rPr>
        <w:t>from</w:t>
      </w:r>
      <w:r w:rsidRPr="002D2CDC">
        <w:rPr>
          <w:lang w:bidi="he-IL"/>
        </w:rPr>
        <w:t xml:space="preserve"> the chronological </w:t>
      </w:r>
      <w:r w:rsidR="00197CE1">
        <w:rPr>
          <w:lang w:bidi="he-IL"/>
        </w:rPr>
        <w:t>one</w:t>
      </w:r>
      <w:r w:rsidR="00197CE1" w:rsidRPr="002D2CDC">
        <w:rPr>
          <w:lang w:bidi="he-IL"/>
        </w:rPr>
        <w:t xml:space="preserve"> </w:t>
      </w:r>
      <w:r w:rsidRPr="002D2CDC">
        <w:rPr>
          <w:lang w:bidi="he-IL"/>
        </w:rPr>
        <w:t>of the Midrash</w:t>
      </w:r>
      <w:r w:rsidR="00E577B2">
        <w:rPr>
          <w:lang w:bidi="he-IL"/>
        </w:rPr>
        <w:t>;</w:t>
      </w:r>
      <w:r w:rsidR="00761AE1" w:rsidRPr="002D2CDC">
        <w:rPr>
          <w:lang w:bidi="he-IL"/>
        </w:rPr>
        <w:t xml:space="preserve"> </w:t>
      </w:r>
      <w:r w:rsidR="00E577B2">
        <w:rPr>
          <w:lang w:bidi="he-IL"/>
        </w:rPr>
        <w:t>that alternative tradition was the one</w:t>
      </w:r>
      <w:r w:rsidR="00761AE1" w:rsidRPr="002D2CDC">
        <w:rPr>
          <w:lang w:bidi="he-IL"/>
        </w:rPr>
        <w:t xml:space="preserve"> was quoted by Rabbi </w:t>
      </w:r>
      <w:proofErr w:type="spellStart"/>
      <w:r w:rsidR="00761AE1" w:rsidRPr="002D2CDC">
        <w:rPr>
          <w:lang w:bidi="he-IL"/>
        </w:rPr>
        <w:t>Yosse</w:t>
      </w:r>
      <w:proofErr w:type="spellEnd"/>
      <w:r w:rsidRPr="002D2CDC">
        <w:rPr>
          <w:lang w:bidi="he-IL"/>
        </w:rPr>
        <w:t>.</w:t>
      </w:r>
      <w:r w:rsidR="00986AAB" w:rsidRPr="002D2CDC">
        <w:rPr>
          <w:rStyle w:val="a6"/>
          <w:lang w:bidi="he-IL"/>
        </w:rPr>
        <w:footnoteReference w:id="36"/>
      </w:r>
    </w:p>
    <w:p w14:paraId="38637888" w14:textId="55F381D5" w:rsidR="00C86FE2" w:rsidRPr="002D2CDC" w:rsidRDefault="00761AE1" w:rsidP="00E577B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We have no way of tracing this tradition, but it is worth considering that </w:t>
      </w:r>
      <w:r w:rsidR="00197CE1">
        <w:rPr>
          <w:rFonts w:asciiTheme="majorBidi" w:hAnsiTheme="majorBidi" w:cstheme="majorBidi"/>
          <w:szCs w:val="24"/>
          <w:lang w:bidi="he-IL"/>
        </w:rPr>
        <w:t>it</w:t>
      </w:r>
      <w:r w:rsidRPr="002D2CDC">
        <w:rPr>
          <w:rFonts w:asciiTheme="majorBidi" w:hAnsiTheme="majorBidi" w:cstheme="majorBidi"/>
          <w:szCs w:val="24"/>
          <w:lang w:bidi="he-IL"/>
        </w:rPr>
        <w:t xml:space="preserve"> originated in th</w:t>
      </w:r>
      <w:r w:rsidR="00D9309D" w:rsidRPr="002D2CDC">
        <w:rPr>
          <w:rFonts w:asciiTheme="majorBidi" w:hAnsiTheme="majorBidi" w:cstheme="majorBidi"/>
          <w:szCs w:val="24"/>
          <w:lang w:bidi="he-IL"/>
        </w:rPr>
        <w:t>e same</w:t>
      </w:r>
      <w:r w:rsidRPr="002D2CDC">
        <w:rPr>
          <w:rFonts w:asciiTheme="majorBidi" w:hAnsiTheme="majorBidi" w:cstheme="majorBidi"/>
          <w:szCs w:val="24"/>
          <w:lang w:bidi="he-IL"/>
        </w:rPr>
        <w:t xml:space="preserve"> social circles that formed </w:t>
      </w:r>
      <w:r w:rsidR="00D9309D"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priestly course of </w:t>
      </w:r>
      <w:r w:rsidR="00197CE1">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Qumran. </w:t>
      </w:r>
      <w:r w:rsidR="00197CE1">
        <w:rPr>
          <w:rFonts w:asciiTheme="majorBidi" w:hAnsiTheme="majorBidi" w:cstheme="majorBidi"/>
          <w:szCs w:val="24"/>
          <w:lang w:bidi="he-IL"/>
        </w:rPr>
        <w:t>I</w:t>
      </w:r>
      <w:r w:rsidRPr="002D2CDC">
        <w:rPr>
          <w:rFonts w:asciiTheme="majorBidi" w:hAnsiTheme="majorBidi" w:cstheme="majorBidi"/>
          <w:szCs w:val="24"/>
          <w:lang w:bidi="he-IL"/>
        </w:rPr>
        <w:t>ndeed</w:t>
      </w:r>
      <w:r w:rsidR="00197CE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97CE1">
        <w:rPr>
          <w:rFonts w:asciiTheme="majorBidi" w:hAnsiTheme="majorBidi" w:cstheme="majorBidi"/>
          <w:szCs w:val="24"/>
          <w:lang w:bidi="he-IL"/>
        </w:rPr>
        <w:t>t</w:t>
      </w:r>
      <w:r w:rsidR="00197CE1" w:rsidRPr="002D2CDC">
        <w:rPr>
          <w:rFonts w:asciiTheme="majorBidi" w:hAnsiTheme="majorBidi" w:cstheme="majorBidi"/>
          <w:szCs w:val="24"/>
          <w:lang w:bidi="he-IL"/>
        </w:rPr>
        <w:t xml:space="preserve">he Qumran list </w:t>
      </w:r>
      <w:r w:rsidR="00197CE1">
        <w:rPr>
          <w:rFonts w:asciiTheme="majorBidi" w:hAnsiTheme="majorBidi" w:cstheme="majorBidi"/>
          <w:szCs w:val="24"/>
          <w:lang w:bidi="he-IL"/>
        </w:rPr>
        <w:t>designates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197CE1" w:rsidRPr="002D2CDC">
        <w:rPr>
          <w:rFonts w:asciiTheme="majorBidi" w:hAnsiTheme="majorBidi" w:cstheme="majorBidi"/>
          <w:szCs w:val="24"/>
          <w:lang w:bidi="he-IL"/>
        </w:rPr>
        <w:t xml:space="preserve">house </w:t>
      </w:r>
      <w:r w:rsidR="00197CE1">
        <w:rPr>
          <w:rFonts w:asciiTheme="majorBidi" w:hAnsiTheme="majorBidi" w:cstheme="majorBidi"/>
          <w:szCs w:val="24"/>
          <w:lang w:bidi="he-IL"/>
        </w:rPr>
        <w:t xml:space="preserve">of </w:t>
      </w:r>
      <w:proofErr w:type="spellStart"/>
      <w:r w:rsidR="00D9309D" w:rsidRPr="002D2CDC">
        <w:rPr>
          <w:rFonts w:asciiTheme="majorBidi" w:hAnsiTheme="majorBidi" w:cstheme="majorBidi"/>
          <w:szCs w:val="24"/>
          <w:lang w:bidi="he-IL"/>
        </w:rPr>
        <w:t>Jehoiarib</w:t>
      </w:r>
      <w:proofErr w:type="spellEnd"/>
      <w:r w:rsidR="00D9309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on Yom Kippur and </w:t>
      </w:r>
      <w:r w:rsidR="00197CE1">
        <w:rPr>
          <w:rFonts w:asciiTheme="majorBidi" w:hAnsiTheme="majorBidi" w:cstheme="majorBidi"/>
          <w:szCs w:val="24"/>
          <w:lang w:bidi="he-IL"/>
        </w:rPr>
        <w:t>i</w:t>
      </w:r>
      <w:r w:rsidR="00197CE1"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the year after the sabbatical year</w:t>
      </w:r>
      <w:r w:rsidR="00197CE1">
        <w:rPr>
          <w:rFonts w:asciiTheme="majorBidi" w:hAnsiTheme="majorBidi" w:cstheme="majorBidi"/>
          <w:szCs w:val="24"/>
          <w:lang w:bidi="he-IL"/>
        </w:rPr>
        <w:t xml:space="preserve">. </w:t>
      </w:r>
      <w:r w:rsidR="00197CE1" w:rsidRPr="002D2CDC">
        <w:rPr>
          <w:rFonts w:asciiTheme="majorBidi" w:hAnsiTheme="majorBidi" w:cstheme="majorBidi"/>
          <w:szCs w:val="24"/>
          <w:lang w:bidi="he-IL"/>
        </w:rPr>
        <w:t xml:space="preserve"> </w:t>
      </w:r>
      <w:r w:rsidR="00197CE1">
        <w:rPr>
          <w:rFonts w:asciiTheme="majorBidi" w:hAnsiTheme="majorBidi" w:cstheme="majorBidi"/>
          <w:szCs w:val="24"/>
          <w:lang w:bidi="he-IL"/>
        </w:rPr>
        <w:t>Nonetheless,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this is</w:t>
      </w:r>
      <w:r w:rsidR="00E577B2">
        <w:rPr>
          <w:rFonts w:asciiTheme="majorBidi" w:hAnsiTheme="majorBidi" w:cstheme="majorBidi"/>
          <w:szCs w:val="24"/>
          <w:lang w:bidi="he-IL"/>
        </w:rPr>
        <w:t xml:space="preserve"> a schedule of rituals, not an historical timeline</w:t>
      </w:r>
      <w:r w:rsidRPr="002D2CDC">
        <w:rPr>
          <w:rFonts w:asciiTheme="majorBidi" w:hAnsiTheme="majorBidi" w:cstheme="majorBidi"/>
          <w:szCs w:val="24"/>
          <w:lang w:bidi="he-IL"/>
        </w:rPr>
        <w:t xml:space="preserve">. </w:t>
      </w:r>
      <w:r w:rsidR="00D51151" w:rsidRPr="002D2CDC">
        <w:rPr>
          <w:rFonts w:asciiTheme="majorBidi" w:hAnsiTheme="majorBidi" w:cstheme="majorBidi"/>
          <w:szCs w:val="24"/>
          <w:lang w:bidi="he-IL"/>
        </w:rPr>
        <w:t>Th</w:t>
      </w:r>
      <w:r w:rsidR="00D51151">
        <w:rPr>
          <w:rFonts w:asciiTheme="majorBidi" w:hAnsiTheme="majorBidi" w:cstheme="majorBidi"/>
          <w:szCs w:val="24"/>
          <w:lang w:bidi="he-IL"/>
        </w:rPr>
        <w:t>e</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list </w:t>
      </w:r>
      <w:r w:rsidR="00D51151">
        <w:rPr>
          <w:rFonts w:asciiTheme="majorBidi" w:hAnsiTheme="majorBidi" w:cstheme="majorBidi"/>
          <w:szCs w:val="24"/>
          <w:lang w:bidi="he-IL"/>
        </w:rPr>
        <w:t>contains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no reference to any historical event.</w:t>
      </w:r>
      <w:r w:rsidR="00986AAB" w:rsidRPr="002D2CDC">
        <w:rPr>
          <w:rStyle w:val="a6"/>
          <w:rFonts w:asciiTheme="majorBidi" w:hAnsiTheme="majorBidi" w:cstheme="majorBidi"/>
          <w:szCs w:val="24"/>
          <w:lang w:bidi="he-IL"/>
        </w:rPr>
        <w:footnoteReference w:id="37"/>
      </w:r>
      <w:r w:rsidRPr="002D2CDC">
        <w:rPr>
          <w:rFonts w:asciiTheme="majorBidi" w:hAnsiTheme="majorBidi" w:cstheme="majorBidi"/>
          <w:szCs w:val="24"/>
          <w:lang w:bidi="he-IL"/>
        </w:rPr>
        <w:t xml:space="preserve"> In other words, </w:t>
      </w:r>
      <w:r w:rsidR="00D51151">
        <w:rPr>
          <w:rFonts w:asciiTheme="majorBidi" w:hAnsiTheme="majorBidi" w:cstheme="majorBidi"/>
          <w:szCs w:val="24"/>
          <w:lang w:bidi="he-IL"/>
        </w:rPr>
        <w:t>we need to</w:t>
      </w:r>
      <w:r w:rsidRPr="002D2CDC">
        <w:rPr>
          <w:rFonts w:asciiTheme="majorBidi" w:hAnsiTheme="majorBidi" w:cstheme="majorBidi"/>
          <w:szCs w:val="24"/>
          <w:lang w:bidi="he-IL"/>
        </w:rPr>
        <w:t xml:space="preserve"> find a connection between the social circle that created the </w:t>
      </w:r>
      <w:proofErr w:type="spellStart"/>
      <w:r w:rsidRPr="002D2CDC">
        <w:rPr>
          <w:rFonts w:asciiTheme="majorBidi" w:hAnsiTheme="majorBidi" w:cstheme="majorBidi"/>
          <w:szCs w:val="24"/>
          <w:lang w:bidi="he-IL"/>
        </w:rPr>
        <w:t>Mishmarot</w:t>
      </w:r>
      <w:proofErr w:type="spellEnd"/>
      <w:r w:rsidRPr="002D2CDC">
        <w:rPr>
          <w:rFonts w:asciiTheme="majorBidi" w:hAnsiTheme="majorBidi" w:cstheme="majorBidi"/>
          <w:szCs w:val="24"/>
          <w:lang w:bidi="he-IL"/>
        </w:rPr>
        <w:t xml:space="preserve"> list and the claim that the first destruction did occur on Yom Kippur and on the first yea</w:t>
      </w:r>
      <w:r w:rsidR="00F0449C" w:rsidRPr="002D2CDC">
        <w:rPr>
          <w:rFonts w:asciiTheme="majorBidi" w:hAnsiTheme="majorBidi" w:cstheme="majorBidi"/>
          <w:szCs w:val="24"/>
          <w:lang w:bidi="he-IL"/>
        </w:rPr>
        <w:t>r of the sabbatical cycle</w:t>
      </w:r>
      <w:r w:rsidRPr="002D2CDC">
        <w:rPr>
          <w:rFonts w:asciiTheme="majorBidi" w:hAnsiTheme="majorBidi" w:cstheme="majorBidi"/>
          <w:szCs w:val="24"/>
          <w:lang w:bidi="he-IL"/>
        </w:rPr>
        <w:t>.</w:t>
      </w:r>
    </w:p>
    <w:p w14:paraId="5A46F914" w14:textId="5DA97985" w:rsidR="004B613E" w:rsidRPr="002D2CDC" w:rsidRDefault="00751035" w:rsidP="00751035">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Before proceeding</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we must </w:t>
      </w:r>
      <w:r w:rsidR="00D51151">
        <w:rPr>
          <w:rFonts w:asciiTheme="majorBidi" w:hAnsiTheme="majorBidi" w:cstheme="majorBidi"/>
          <w:szCs w:val="24"/>
          <w:lang w:bidi="he-IL"/>
        </w:rPr>
        <w:t>discuss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another chronological cycle. Yom Kippur is not </w:t>
      </w:r>
      <w:r w:rsidR="00D51151">
        <w:rPr>
          <w:rFonts w:asciiTheme="majorBidi" w:hAnsiTheme="majorBidi" w:cstheme="majorBidi"/>
          <w:szCs w:val="24"/>
          <w:lang w:bidi="he-IL"/>
        </w:rPr>
        <w:t>simply</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 Day of Atonement, but</w:t>
      </w:r>
      <w:r w:rsidR="00D51151">
        <w:rPr>
          <w:rFonts w:asciiTheme="majorBidi" w:hAnsiTheme="majorBidi" w:cstheme="majorBidi"/>
          <w:szCs w:val="24"/>
          <w:lang w:bidi="he-IL"/>
        </w:rPr>
        <w:t>,</w:t>
      </w:r>
      <w:r w:rsidR="00D51151" w:rsidRPr="00D51151">
        <w:rPr>
          <w:rFonts w:asciiTheme="majorBidi" w:hAnsiTheme="majorBidi" w:cstheme="majorBidi"/>
          <w:szCs w:val="24"/>
          <w:lang w:bidi="he-IL"/>
        </w:rPr>
        <w:t xml:space="preserve"> </w:t>
      </w:r>
      <w:r w:rsidR="00D51151" w:rsidRPr="002D2CDC">
        <w:rPr>
          <w:rFonts w:asciiTheme="majorBidi" w:hAnsiTheme="majorBidi" w:cstheme="majorBidi"/>
          <w:szCs w:val="24"/>
          <w:lang w:bidi="he-IL"/>
        </w:rPr>
        <w:t>as the Torah states</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it is also the New Year (</w:t>
      </w:r>
      <w:proofErr w:type="spellStart"/>
      <w:r w:rsidRPr="002D2CDC">
        <w:rPr>
          <w:rFonts w:asciiTheme="majorBidi" w:hAnsiTheme="majorBidi" w:cstheme="majorBidi"/>
          <w:i/>
          <w:iCs/>
          <w:szCs w:val="24"/>
          <w:lang w:bidi="he-IL"/>
        </w:rPr>
        <w:t>r</w:t>
      </w:r>
      <w:r w:rsidRPr="002D2CDC">
        <w:rPr>
          <w:rFonts w:asciiTheme="majorBidi" w:hAnsiTheme="majorBidi" w:cstheme="majorBidi"/>
          <w:i/>
          <w:iCs/>
        </w:rPr>
        <w:t>osh</w:t>
      </w:r>
      <w:proofErr w:type="spellEnd"/>
      <w:r w:rsidRPr="002D2CDC">
        <w:rPr>
          <w:rFonts w:asciiTheme="majorBidi" w:hAnsiTheme="majorBidi" w:cstheme="majorBidi"/>
          <w:i/>
          <w:iCs/>
        </w:rPr>
        <w:t xml:space="preserve"> </w:t>
      </w:r>
      <w:proofErr w:type="spellStart"/>
      <w:r w:rsidRPr="002D2CDC">
        <w:rPr>
          <w:rFonts w:asciiTheme="majorBidi" w:hAnsiTheme="majorBidi" w:cstheme="majorBidi"/>
          <w:i/>
          <w:iCs/>
          <w:szCs w:val="24"/>
          <w:lang w:bidi="he-IL"/>
        </w:rPr>
        <w:t>h</w:t>
      </w:r>
      <w:r w:rsidRPr="002D2CDC">
        <w:rPr>
          <w:rFonts w:asciiTheme="majorBidi" w:hAnsiTheme="majorBidi" w:cstheme="majorBidi"/>
          <w:i/>
          <w:iCs/>
        </w:rPr>
        <w:t>ashana</w:t>
      </w:r>
      <w:proofErr w:type="spellEnd"/>
      <w:r w:rsidRPr="002D2CDC">
        <w:rPr>
          <w:rFonts w:asciiTheme="majorBidi" w:hAnsiTheme="majorBidi" w:cstheme="majorBidi"/>
          <w:szCs w:val="24"/>
          <w:lang w:bidi="he-IL"/>
        </w:rPr>
        <w:t>) of the Jubilee cycle</w:t>
      </w:r>
      <w:r w:rsidR="004B613E" w:rsidRPr="002D2CDC">
        <w:rPr>
          <w:rFonts w:asciiTheme="majorBidi" w:hAnsiTheme="majorBidi" w:cstheme="majorBidi"/>
          <w:szCs w:val="24"/>
          <w:lang w:bidi="he-IL"/>
        </w:rPr>
        <w:t xml:space="preserve">: </w:t>
      </w:r>
    </w:p>
    <w:p w14:paraId="6FCE54D8" w14:textId="33B10909" w:rsidR="004B613E" w:rsidRPr="002D2CDC" w:rsidRDefault="004B613E" w:rsidP="004B613E">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sidRPr="002D2CDC">
        <w:rPr>
          <w:rFonts w:asciiTheme="majorBidi" w:hAnsiTheme="majorBidi" w:cstheme="majorBidi"/>
          <w:szCs w:val="24"/>
          <w:lang w:bidi="he-IL"/>
        </w:rPr>
        <w:t xml:space="preserve"> </w:t>
      </w:r>
      <w:r w:rsidR="00D81DAE">
        <w:rPr>
          <w:rFonts w:asciiTheme="majorBidi" w:hAnsiTheme="majorBidi" w:cstheme="majorBidi"/>
          <w:szCs w:val="24"/>
          <w:lang w:bidi="he-IL"/>
        </w:rPr>
        <w:t>[</w:t>
      </w:r>
      <w:r w:rsidR="00751035" w:rsidRPr="002D2CDC">
        <w:rPr>
          <w:rFonts w:asciiTheme="majorBidi" w:hAnsiTheme="majorBidi" w:cstheme="majorBidi"/>
          <w:szCs w:val="24"/>
          <w:lang w:bidi="he-IL"/>
        </w:rPr>
        <w:t>JPS</w:t>
      </w:r>
      <w:r w:rsidR="00D81DAE">
        <w:rPr>
          <w:rFonts w:asciiTheme="majorBidi" w:hAnsiTheme="majorBidi" w:cstheme="majorBidi"/>
          <w:szCs w:val="24"/>
          <w:lang w:bidi="he-IL"/>
        </w:rPr>
        <w:t>]</w:t>
      </w:r>
      <w:r w:rsidRPr="002D2CDC">
        <w:rPr>
          <w:rFonts w:asciiTheme="majorBidi" w:hAnsiTheme="majorBidi" w:cstheme="majorBidi"/>
          <w:szCs w:val="24"/>
          <w:lang w:bidi="he-IL"/>
        </w:rPr>
        <w:t>)</w:t>
      </w:r>
    </w:p>
    <w:p w14:paraId="33581BEE" w14:textId="49A7CA45" w:rsidR="00BF0D35" w:rsidRPr="002D2CDC" w:rsidRDefault="004B613E" w:rsidP="00751035">
      <w:pPr>
        <w:pStyle w:val="PS"/>
        <w:spacing w:line="360" w:lineRule="auto"/>
        <w:ind w:firstLine="0"/>
        <w:rPr>
          <w:rFonts w:asciiTheme="majorBidi" w:hAnsiTheme="majorBidi" w:cstheme="majorBidi"/>
          <w:szCs w:val="24"/>
          <w:rtl/>
          <w:lang w:bidi="he-IL"/>
        </w:rPr>
      </w:pPr>
      <w:r w:rsidRPr="002D2CDC">
        <w:rPr>
          <w:rFonts w:asciiTheme="majorBidi" w:hAnsiTheme="majorBidi" w:cstheme="majorBidi"/>
          <w:szCs w:val="24"/>
          <w:lang w:bidi="he-IL"/>
        </w:rPr>
        <w:t xml:space="preserve">The jubilee year is sanctified, i.e., </w:t>
      </w:r>
      <w:r w:rsidR="00D51151">
        <w:rPr>
          <w:rFonts w:asciiTheme="majorBidi" w:hAnsiTheme="majorBidi" w:cstheme="majorBidi"/>
          <w:szCs w:val="24"/>
          <w:lang w:bidi="he-IL"/>
        </w:rPr>
        <w:t xml:space="preserve">it </w:t>
      </w:r>
      <w:r w:rsidRPr="002D2CDC">
        <w:rPr>
          <w:rFonts w:asciiTheme="majorBidi" w:hAnsiTheme="majorBidi" w:cstheme="majorBidi"/>
          <w:szCs w:val="24"/>
          <w:lang w:bidi="he-IL"/>
        </w:rPr>
        <w:t xml:space="preserve">begins with the blast of the ram’s horn on the tenth day of the seventh month, i.e.,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r w:rsidR="00751035" w:rsidRPr="002D2CDC">
        <w:rPr>
          <w:rStyle w:val="a6"/>
          <w:rFonts w:asciiTheme="majorBidi" w:hAnsiTheme="majorBidi" w:cstheme="majorBidi"/>
          <w:szCs w:val="24"/>
          <w:rtl/>
          <w:lang w:bidi="he-IL"/>
        </w:rPr>
        <w:footnoteReference w:id="38"/>
      </w:r>
    </w:p>
    <w:p w14:paraId="1FD5E981" w14:textId="77777777" w:rsidR="00C86FE2" w:rsidRPr="002D2CDC" w:rsidRDefault="00C86FE2" w:rsidP="00A67889">
      <w:pPr>
        <w:pStyle w:val="PS"/>
        <w:spacing w:line="360" w:lineRule="auto"/>
        <w:rPr>
          <w:rFonts w:asciiTheme="majorBidi" w:hAnsiTheme="majorBidi" w:cstheme="majorBidi"/>
          <w:szCs w:val="24"/>
          <w:lang w:bidi="he-IL"/>
        </w:rPr>
      </w:pPr>
    </w:p>
    <w:p w14:paraId="780AD281" w14:textId="108052BE" w:rsidR="002E352E" w:rsidRPr="002D2CDC" w:rsidRDefault="00AF162D" w:rsidP="0023121B">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t xml:space="preserve">f. The Jubilee Chronology and the Destruction of the Temple </w:t>
      </w:r>
      <w:r w:rsidRPr="002D2CDC">
        <w:rPr>
          <w:rFonts w:asciiTheme="majorBidi" w:hAnsiTheme="majorBidi" w:cstheme="majorBidi"/>
          <w:b/>
          <w:bCs/>
          <w:szCs w:val="24"/>
        </w:rPr>
        <w:br/>
      </w:r>
    </w:p>
    <w:p w14:paraId="102F67B3" w14:textId="4F4C823D" w:rsidR="00AF162D" w:rsidRPr="002D2CDC" w:rsidRDefault="006022B4" w:rsidP="00CA034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A</w:t>
      </w:r>
      <w:r w:rsidR="00986AAB" w:rsidRPr="002D2CDC">
        <w:rPr>
          <w:rFonts w:asciiTheme="majorBidi" w:hAnsiTheme="majorBidi" w:cstheme="majorBidi"/>
          <w:szCs w:val="24"/>
          <w:lang w:bidi="he-IL"/>
        </w:rPr>
        <w:t>pocalyptic literature</w:t>
      </w:r>
      <w:r w:rsidRPr="002D2CDC">
        <w:rPr>
          <w:rFonts w:asciiTheme="majorBidi" w:hAnsiTheme="majorBidi" w:cstheme="majorBidi"/>
          <w:szCs w:val="24"/>
          <w:lang w:bidi="he-IL"/>
        </w:rPr>
        <w:t xml:space="preserve"> </w:t>
      </w:r>
      <w:r w:rsidR="00D51151">
        <w:rPr>
          <w:rFonts w:asciiTheme="majorBidi" w:hAnsiTheme="majorBidi" w:cstheme="majorBidi"/>
          <w:szCs w:val="24"/>
          <w:lang w:bidi="he-IL"/>
        </w:rPr>
        <w:t>bestows</w:t>
      </w:r>
      <w:r w:rsidR="00D51151"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 xml:space="preserve">great importance </w:t>
      </w:r>
      <w:r w:rsidR="00D51151">
        <w:rPr>
          <w:rFonts w:asciiTheme="majorBidi" w:hAnsiTheme="majorBidi" w:cstheme="majorBidi"/>
          <w:szCs w:val="24"/>
          <w:lang w:bidi="he-IL"/>
        </w:rPr>
        <w:t>on</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355780" w:rsidRPr="002D2CDC">
        <w:rPr>
          <w:rFonts w:asciiTheme="majorBidi" w:hAnsiTheme="majorBidi" w:cstheme="majorBidi"/>
          <w:szCs w:val="24"/>
          <w:lang w:bidi="he-IL"/>
        </w:rPr>
        <w:t>Jubilee tradition</w:t>
      </w:r>
      <w:r w:rsidR="00355780">
        <w:rPr>
          <w:rFonts w:asciiTheme="majorBidi" w:hAnsiTheme="majorBidi" w:cstheme="majorBidi"/>
          <w:szCs w:val="24"/>
          <w:lang w:bidi="he-IL"/>
        </w:rPr>
        <w:t>, that is, the</w:t>
      </w:r>
      <w:r w:rsidR="00355780"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divi</w:t>
      </w:r>
      <w:r w:rsidRPr="002D2CDC">
        <w:rPr>
          <w:rFonts w:asciiTheme="majorBidi" w:hAnsiTheme="majorBidi" w:cstheme="majorBidi"/>
          <w:szCs w:val="24"/>
          <w:lang w:bidi="he-IL"/>
        </w:rPr>
        <w:t>sion of</w:t>
      </w:r>
      <w:r w:rsidR="00986A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world </w:t>
      </w:r>
      <w:r w:rsidR="00986AAB" w:rsidRPr="002D2CDC">
        <w:rPr>
          <w:rFonts w:asciiTheme="majorBidi" w:hAnsiTheme="majorBidi" w:cstheme="majorBidi"/>
          <w:szCs w:val="24"/>
          <w:lang w:bidi="he-IL"/>
        </w:rPr>
        <w:t xml:space="preserve">chronology into jubilees. The use of </w:t>
      </w:r>
      <w:r w:rsidR="00C00B54">
        <w:rPr>
          <w:rFonts w:asciiTheme="majorBidi" w:hAnsiTheme="majorBidi" w:cstheme="majorBidi"/>
          <w:szCs w:val="24"/>
          <w:lang w:bidi="he-IL"/>
        </w:rPr>
        <w:t>this system</w:t>
      </w:r>
      <w:r w:rsidR="00986AAB" w:rsidRPr="002D2CDC">
        <w:rPr>
          <w:rFonts w:asciiTheme="majorBidi" w:hAnsiTheme="majorBidi" w:cstheme="majorBidi"/>
          <w:szCs w:val="24"/>
          <w:lang w:bidi="he-IL"/>
        </w:rPr>
        <w:t xml:space="preserve"> is documented in many apocalyptic </w:t>
      </w:r>
      <w:r w:rsidR="007B74B3">
        <w:rPr>
          <w:rFonts w:asciiTheme="majorBidi" w:hAnsiTheme="majorBidi" w:cstheme="majorBidi"/>
          <w:szCs w:val="24"/>
          <w:lang w:bidi="he-IL"/>
        </w:rPr>
        <w:t>texts</w:t>
      </w:r>
      <w:r w:rsidR="00986AAB" w:rsidRPr="002D2CDC">
        <w:rPr>
          <w:rFonts w:asciiTheme="majorBidi" w:hAnsiTheme="majorBidi" w:cstheme="majorBidi"/>
          <w:szCs w:val="24"/>
          <w:lang w:bidi="he-IL"/>
        </w:rPr>
        <w:t xml:space="preserve">, and appears to have </w:t>
      </w:r>
      <w:r w:rsidR="00315281">
        <w:rPr>
          <w:rFonts w:asciiTheme="majorBidi" w:hAnsiTheme="majorBidi" w:cstheme="majorBidi"/>
          <w:szCs w:val="24"/>
          <w:lang w:bidi="he-IL"/>
        </w:rPr>
        <w:t>been of interest to</w:t>
      </w:r>
      <w:r w:rsidR="00986AAB" w:rsidRPr="002D2CDC">
        <w:rPr>
          <w:rFonts w:asciiTheme="majorBidi" w:hAnsiTheme="majorBidi" w:cstheme="majorBidi"/>
          <w:szCs w:val="24"/>
          <w:lang w:bidi="he-IL"/>
        </w:rPr>
        <w:t xml:space="preserve"> wide circles in Second Temple Judaism, including the Essenes and the </w:t>
      </w:r>
      <w:r w:rsidR="003B5EA7" w:rsidRPr="002D2CDC">
        <w:rPr>
          <w:rFonts w:asciiTheme="majorBidi" w:hAnsiTheme="majorBidi" w:cstheme="majorBidi"/>
          <w:szCs w:val="24"/>
          <w:lang w:bidi="he-IL"/>
        </w:rPr>
        <w:t>Qumran</w:t>
      </w:r>
      <w:r w:rsidR="00986AAB" w:rsidRPr="002D2CDC">
        <w:rPr>
          <w:rFonts w:asciiTheme="majorBidi" w:hAnsiTheme="majorBidi" w:cstheme="majorBidi"/>
          <w:szCs w:val="24"/>
          <w:lang w:bidi="he-IL"/>
        </w:rPr>
        <w:t xml:space="preserve"> </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ect.</w:t>
      </w:r>
      <w:r w:rsidR="003B5EA7" w:rsidRPr="002D2CDC">
        <w:rPr>
          <w:rStyle w:val="a6"/>
          <w:rFonts w:asciiTheme="majorBidi" w:hAnsiTheme="majorBidi" w:cstheme="majorBidi"/>
          <w:szCs w:val="24"/>
          <w:lang w:bidi="he-IL"/>
        </w:rPr>
        <w:footnoteReference w:id="39"/>
      </w:r>
      <w:r w:rsidR="00986AAB" w:rsidRPr="002D2CDC">
        <w:rPr>
          <w:rFonts w:asciiTheme="majorBidi" w:hAnsiTheme="majorBidi" w:cstheme="majorBidi"/>
          <w:szCs w:val="24"/>
          <w:lang w:bidi="he-IL"/>
        </w:rPr>
        <w:t xml:space="preserve"> One of the major </w:t>
      </w:r>
      <w:r w:rsidR="007B74B3">
        <w:rPr>
          <w:rFonts w:asciiTheme="majorBidi" w:hAnsiTheme="majorBidi" w:cstheme="majorBidi"/>
          <w:szCs w:val="24"/>
          <w:lang w:bidi="he-IL"/>
        </w:rPr>
        <w:t>source</w:t>
      </w:r>
      <w:r w:rsidR="00CA034B">
        <w:rPr>
          <w:rFonts w:asciiTheme="majorBidi" w:hAnsiTheme="majorBidi" w:cstheme="majorBidi"/>
          <w:szCs w:val="24"/>
          <w:lang w:bidi="he-IL"/>
        </w:rPr>
        <w:t>s for</w:t>
      </w:r>
      <w:r w:rsidR="00CA034B"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the Jubilee tradition</w:t>
      </w:r>
      <w:r w:rsidR="00315281">
        <w:rPr>
          <w:rFonts w:asciiTheme="majorBidi" w:hAnsiTheme="majorBidi" w:cstheme="majorBidi"/>
          <w:szCs w:val="24"/>
          <w:lang w:bidi="he-IL"/>
        </w:rPr>
        <w:t>—albeit</w:t>
      </w:r>
      <w:r w:rsidR="00986AAB" w:rsidRPr="002D2CDC">
        <w:rPr>
          <w:rFonts w:asciiTheme="majorBidi" w:hAnsiTheme="majorBidi" w:cstheme="majorBidi"/>
          <w:szCs w:val="24"/>
          <w:lang w:bidi="he-IL"/>
        </w:rPr>
        <w:t xml:space="preserve"> not the most important of them</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is</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 xml:space="preserve"> of course</w:t>
      </w:r>
      <w:r w:rsidR="00315281">
        <w:rPr>
          <w:rFonts w:asciiTheme="majorBidi" w:hAnsiTheme="majorBidi" w:cstheme="majorBidi"/>
          <w:szCs w:val="24"/>
          <w:lang w:bidi="he-IL"/>
        </w:rPr>
        <w:t>,</w:t>
      </w:r>
      <w:r w:rsidR="00986AAB" w:rsidRPr="002D2CDC">
        <w:rPr>
          <w:rFonts w:asciiTheme="majorBidi" w:hAnsiTheme="majorBidi" w:cstheme="majorBidi"/>
          <w:szCs w:val="24"/>
          <w:lang w:bidi="he-IL"/>
        </w:rPr>
        <w:t xml:space="preserve"> the </w:t>
      </w:r>
      <w:r w:rsidR="003B5EA7" w:rsidRPr="00E577B2">
        <w:rPr>
          <w:rFonts w:asciiTheme="majorBidi" w:hAnsiTheme="majorBidi" w:cstheme="majorBidi"/>
          <w:i/>
          <w:iCs/>
          <w:szCs w:val="24"/>
          <w:lang w:bidi="he-IL"/>
        </w:rPr>
        <w:t xml:space="preserve">Book </w:t>
      </w:r>
      <w:r w:rsidRPr="00E577B2">
        <w:rPr>
          <w:rFonts w:asciiTheme="majorBidi" w:hAnsiTheme="majorBidi" w:cstheme="majorBidi"/>
          <w:i/>
          <w:iCs/>
          <w:szCs w:val="24"/>
          <w:lang w:bidi="he-IL"/>
        </w:rPr>
        <w:t xml:space="preserve">of </w:t>
      </w:r>
      <w:r w:rsidR="00986AAB" w:rsidRPr="00E577B2">
        <w:rPr>
          <w:rFonts w:asciiTheme="majorBidi" w:hAnsiTheme="majorBidi" w:cstheme="majorBidi"/>
          <w:i/>
          <w:iCs/>
          <w:szCs w:val="24"/>
          <w:lang w:bidi="he-IL"/>
        </w:rPr>
        <w:t>Jubilee</w:t>
      </w:r>
      <w:r w:rsidR="003B5EA7" w:rsidRPr="00E577B2">
        <w:rPr>
          <w:rFonts w:asciiTheme="majorBidi" w:hAnsiTheme="majorBidi" w:cstheme="majorBidi"/>
          <w:i/>
          <w:iCs/>
          <w:szCs w:val="24"/>
          <w:lang w:bidi="he-IL"/>
        </w:rPr>
        <w:t>s</w:t>
      </w:r>
      <w:r w:rsidR="00986AAB" w:rsidRPr="002D2CDC">
        <w:rPr>
          <w:rFonts w:asciiTheme="majorBidi" w:hAnsiTheme="majorBidi" w:cstheme="majorBidi"/>
          <w:szCs w:val="24"/>
          <w:lang w:bidi="he-IL"/>
        </w:rPr>
        <w:t xml:space="preserve">, which was also a book </w:t>
      </w:r>
      <w:r w:rsidR="007B74B3">
        <w:rPr>
          <w:rFonts w:asciiTheme="majorBidi" w:hAnsiTheme="majorBidi" w:cstheme="majorBidi"/>
          <w:szCs w:val="24"/>
          <w:lang w:bidi="he-IL"/>
        </w:rPr>
        <w:t>revered by the</w:t>
      </w:r>
      <w:r w:rsidR="00986AAB" w:rsidRPr="002D2CDC">
        <w:rPr>
          <w:rFonts w:asciiTheme="majorBidi" w:hAnsiTheme="majorBidi" w:cstheme="majorBidi"/>
          <w:szCs w:val="24"/>
          <w:lang w:bidi="he-IL"/>
        </w:rPr>
        <w:t xml:space="preserve">  Qumran</w:t>
      </w:r>
      <w:r w:rsidR="007B74B3">
        <w:rPr>
          <w:rFonts w:asciiTheme="majorBidi" w:hAnsiTheme="majorBidi" w:cstheme="majorBidi"/>
          <w:szCs w:val="24"/>
          <w:lang w:bidi="he-IL"/>
        </w:rPr>
        <w:t xml:space="preserve"> community</w:t>
      </w:r>
      <w:r w:rsidR="00986AAB" w:rsidRPr="002D2CDC">
        <w:rPr>
          <w:rFonts w:asciiTheme="majorBidi" w:hAnsiTheme="majorBidi" w:cstheme="majorBidi"/>
          <w:szCs w:val="24"/>
          <w:lang w:bidi="he-IL"/>
        </w:rPr>
        <w:t>.</w:t>
      </w:r>
      <w:r w:rsidR="003B5EA7" w:rsidRPr="002D2CDC">
        <w:rPr>
          <w:rStyle w:val="a6"/>
          <w:rFonts w:asciiTheme="majorBidi" w:hAnsiTheme="majorBidi" w:cstheme="majorBidi"/>
          <w:szCs w:val="24"/>
          <w:lang w:bidi="he-IL"/>
        </w:rPr>
        <w:footnoteReference w:id="40"/>
      </w:r>
      <w:r w:rsidR="003B5EA7" w:rsidRPr="002D2CDC">
        <w:rPr>
          <w:rFonts w:asciiTheme="majorBidi" w:hAnsiTheme="majorBidi" w:cstheme="majorBidi"/>
          <w:szCs w:val="24"/>
          <w:lang w:bidi="he-IL"/>
        </w:rPr>
        <w:t xml:space="preserve"> </w:t>
      </w:r>
      <w:r w:rsidR="00AF162D" w:rsidRPr="00E577B2">
        <w:rPr>
          <w:rFonts w:asciiTheme="majorBidi" w:hAnsiTheme="majorBidi" w:cstheme="majorBidi"/>
          <w:i/>
          <w:iCs/>
          <w:szCs w:val="24"/>
          <w:lang w:bidi="he-IL"/>
        </w:rPr>
        <w:t>The Book of Jubilees</w:t>
      </w:r>
      <w:r w:rsidR="00AF162D" w:rsidRPr="002D2CDC">
        <w:rPr>
          <w:rFonts w:asciiTheme="majorBidi" w:hAnsiTheme="majorBidi" w:cstheme="majorBidi"/>
          <w:szCs w:val="24"/>
          <w:lang w:bidi="he-IL"/>
        </w:rPr>
        <w:t xml:space="preserve"> organizes the chronology of the world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onward in accordance with the jubilee cycle. Most of </w:t>
      </w:r>
      <w:r w:rsidR="00315281">
        <w:rPr>
          <w:rFonts w:asciiTheme="majorBidi" w:hAnsiTheme="majorBidi" w:cstheme="majorBidi"/>
          <w:szCs w:val="24"/>
          <w:lang w:bidi="he-IL"/>
        </w:rPr>
        <w:t>it</w:t>
      </w:r>
      <w:r w:rsidR="00AF162D" w:rsidRPr="002D2CDC">
        <w:rPr>
          <w:rFonts w:asciiTheme="majorBidi" w:hAnsiTheme="majorBidi" w:cstheme="majorBidi"/>
          <w:szCs w:val="24"/>
          <w:lang w:bidi="he-IL"/>
        </w:rPr>
        <w:t xml:space="preserve"> describes events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to </w:t>
      </w:r>
      <w:r w:rsidR="00C24237">
        <w:rPr>
          <w:rFonts w:asciiTheme="majorBidi" w:hAnsiTheme="majorBidi" w:cstheme="majorBidi"/>
          <w:szCs w:val="24"/>
          <w:lang w:bidi="he-IL"/>
        </w:rPr>
        <w:t>its own times, which coincided with the</w:t>
      </w:r>
      <w:r w:rsidR="00315281" w:rsidRPr="00315281">
        <w:rPr>
          <w:rFonts w:asciiTheme="majorBidi" w:hAnsiTheme="majorBidi" w:cstheme="majorBidi"/>
          <w:szCs w:val="24"/>
          <w:lang w:bidi="he-IL"/>
        </w:rPr>
        <w:t xml:space="preserve"> </w:t>
      </w:r>
      <w:r w:rsidR="00D81DAE">
        <w:rPr>
          <w:rFonts w:asciiTheme="majorBidi" w:hAnsiTheme="majorBidi" w:cstheme="majorBidi"/>
          <w:szCs w:val="24"/>
          <w:lang w:bidi="he-IL"/>
        </w:rPr>
        <w:t>R</w:t>
      </w:r>
      <w:r w:rsidR="00315281" w:rsidRPr="002D2CDC">
        <w:rPr>
          <w:rFonts w:asciiTheme="majorBidi" w:hAnsiTheme="majorBidi" w:cstheme="majorBidi"/>
          <w:szCs w:val="24"/>
          <w:lang w:bidi="he-IL"/>
        </w:rPr>
        <w:t>evelation at Sinai</w:t>
      </w:r>
      <w:r w:rsidR="00AF162D" w:rsidRPr="002D2CDC">
        <w:rPr>
          <w:rFonts w:asciiTheme="majorBidi" w:hAnsiTheme="majorBidi" w:cstheme="majorBidi"/>
          <w:szCs w:val="24"/>
          <w:lang w:bidi="he-IL"/>
        </w:rPr>
        <w:t xml:space="preserve">. </w:t>
      </w:r>
      <w:r w:rsidR="00D81DAE">
        <w:rPr>
          <w:rFonts w:asciiTheme="majorBidi" w:hAnsiTheme="majorBidi" w:cstheme="majorBidi"/>
          <w:szCs w:val="24"/>
          <w:lang w:bidi="he-IL"/>
        </w:rPr>
        <w:t xml:space="preserve">An </w:t>
      </w:r>
      <w:r w:rsidR="00D81DAE" w:rsidRPr="002D2CDC">
        <w:rPr>
          <w:rFonts w:asciiTheme="majorBidi" w:hAnsiTheme="majorBidi" w:cstheme="majorBidi"/>
          <w:szCs w:val="24"/>
          <w:lang w:bidi="he-IL"/>
        </w:rPr>
        <w:t>intriguing reference to the future</w:t>
      </w:r>
      <w:r w:rsidR="00D81DAE" w:rsidDel="00D81DAE">
        <w:rPr>
          <w:rFonts w:asciiTheme="majorBidi" w:hAnsiTheme="majorBidi" w:cstheme="majorBidi"/>
          <w:szCs w:val="24"/>
          <w:lang w:bidi="he-IL"/>
        </w:rPr>
        <w:t xml:space="preserve"> </w:t>
      </w:r>
      <w:r w:rsidR="00D81DAE">
        <w:rPr>
          <w:rFonts w:asciiTheme="majorBidi" w:hAnsiTheme="majorBidi" w:cstheme="majorBidi"/>
          <w:szCs w:val="24"/>
          <w:lang w:bidi="he-IL"/>
        </w:rPr>
        <w:t>appears near</w:t>
      </w:r>
      <w:r w:rsidR="00C2423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end of the book:</w:t>
      </w:r>
    </w:p>
    <w:p w14:paraId="7538D7CB" w14:textId="7617C948" w:rsidR="00AF162D" w:rsidRPr="002D2CDC" w:rsidRDefault="00165B2B" w:rsidP="00CA034B">
      <w:pPr>
        <w:pStyle w:val="IQ"/>
        <w:spacing w:line="360" w:lineRule="auto"/>
        <w:rPr>
          <w:rFonts w:asciiTheme="majorBidi" w:hAnsiTheme="majorBidi" w:cstheme="majorBidi"/>
          <w:szCs w:val="24"/>
          <w:lang w:bidi="he-IL"/>
        </w:rPr>
      </w:pPr>
      <w:r w:rsidRPr="002D2CDC" w:rsidDel="00A32B55">
        <w:rPr>
          <w:rFonts w:asciiTheme="majorBidi" w:hAnsiTheme="majorBidi" w:cstheme="majorBidi"/>
          <w:szCs w:val="24"/>
        </w:rPr>
        <w:t xml:space="preserve"> </w:t>
      </w:r>
      <w:r w:rsidR="00AF162D" w:rsidRPr="002D2CDC">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2D2CDC">
        <w:rPr>
          <w:rFonts w:asciiTheme="majorBidi" w:hAnsiTheme="majorBidi" w:cstheme="majorBidi"/>
          <w:szCs w:val="24"/>
          <w:rtl/>
          <w:lang w:bidi="he-IL"/>
        </w:rPr>
        <w:t>2410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years f</w:t>
      </w:r>
      <w:r w:rsidR="00AF162D" w:rsidRPr="002D2CDC">
        <w:rPr>
          <w:rFonts w:asciiTheme="majorBidi" w:hAnsiTheme="majorBidi" w:cstheme="majorBidi"/>
          <w:szCs w:val="24"/>
          <w:lang w:bidi="he-IL"/>
        </w:rPr>
        <w:t>rom the days of Adam until this day, and one week and two years: and there are yet forty years to come (</w:t>
      </w:r>
      <w:commentRangeStart w:id="30"/>
      <w:commentRangeStart w:id="31"/>
      <w:commentRangeStart w:id="32"/>
      <w:commentRangeStart w:id="33"/>
      <w:commentRangeStart w:id="34"/>
      <w:commentRangeStart w:id="35"/>
      <w:r w:rsidR="00AF162D" w:rsidRPr="002D2CDC">
        <w:rPr>
          <w:rFonts w:asciiTheme="majorBidi" w:hAnsiTheme="majorBidi" w:cstheme="majorBidi"/>
          <w:szCs w:val="24"/>
          <w:lang w:bidi="he-IL"/>
        </w:rPr>
        <w:t xml:space="preserve">lit. </w:t>
      </w:r>
      <w:ins w:id="36" w:author="editor" w:date="2020-07-13T08:51:00Z">
        <w:r w:rsidR="00CA034B">
          <w:rPr>
            <w:rFonts w:asciiTheme="majorBidi" w:hAnsiTheme="majorBidi" w:cstheme="majorBidi"/>
            <w:szCs w:val="24"/>
            <w:lang w:bidi="he-IL"/>
          </w:rPr>
          <w:t xml:space="preserve">a </w:t>
        </w:r>
      </w:ins>
      <w:r w:rsidR="00AF162D" w:rsidRPr="002D2CDC">
        <w:rPr>
          <w:rFonts w:asciiTheme="majorBidi" w:hAnsiTheme="majorBidi" w:cstheme="majorBidi"/>
          <w:szCs w:val="24"/>
          <w:rtl/>
          <w:lang w:bidi="he-IL"/>
        </w:rPr>
        <w:t>2450</w:t>
      </w:r>
      <w:ins w:id="37" w:author="editor" w:date="2020-07-13T08:51:00Z">
        <w:r w:rsidR="00CA034B">
          <w:rPr>
            <w:rFonts w:asciiTheme="majorBidi" w:hAnsiTheme="majorBidi" w:cstheme="majorBidi"/>
            <w:szCs w:val="24"/>
            <w:lang w:bidi="he-IL"/>
          </w:rPr>
          <w:t>-year</w:t>
        </w:r>
      </w:ins>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w:t>
      </w:r>
      <w:del w:id="38" w:author="editor" w:date="2020-07-13T08:51:00Z">
        <w:r w:rsidR="00AF162D" w:rsidRPr="002D2CDC" w:rsidDel="00CA034B">
          <w:rPr>
            <w:rFonts w:asciiTheme="majorBidi" w:hAnsiTheme="majorBidi" w:cstheme="majorBidi"/>
            <w:szCs w:val="24"/>
            <w:lang w:bidi="he-IL"/>
          </w:rPr>
          <w:delText>distant</w:delText>
        </w:r>
      </w:del>
      <w:ins w:id="39" w:author="editor" w:date="2020-07-13T08:51:00Z">
        <w:r w:rsidR="00CA034B">
          <w:rPr>
            <w:rFonts w:asciiTheme="majorBidi" w:hAnsiTheme="majorBidi" w:cstheme="majorBidi"/>
            <w:szCs w:val="24"/>
            <w:lang w:bidi="he-IL"/>
          </w:rPr>
          <w:t>span</w:t>
        </w:r>
      </w:ins>
      <w:r w:rsidR="0023121B" w:rsidRPr="002D2CDC">
        <w:rPr>
          <w:rFonts w:asciiTheme="majorBidi" w:hAnsiTheme="majorBidi" w:cstheme="majorBidi"/>
          <w:szCs w:val="24"/>
          <w:lang w:bidi="he-IL"/>
        </w:rPr>
        <w:t>”</w:t>
      </w:r>
      <w:commentRangeEnd w:id="30"/>
      <w:r w:rsidR="00D81DAE">
        <w:rPr>
          <w:rStyle w:val="af9"/>
          <w:lang w:eastAsia="he-IL" w:bidi="he-IL"/>
        </w:rPr>
        <w:commentReference w:id="30"/>
      </w:r>
      <w:commentRangeEnd w:id="31"/>
      <w:r w:rsidR="00F847F3">
        <w:rPr>
          <w:rStyle w:val="af9"/>
          <w:lang w:eastAsia="he-IL" w:bidi="he-IL"/>
        </w:rPr>
        <w:commentReference w:id="31"/>
      </w:r>
      <w:commentRangeEnd w:id="32"/>
      <w:r w:rsidR="00E577B2">
        <w:rPr>
          <w:rStyle w:val="af9"/>
          <w:lang w:eastAsia="he-IL" w:bidi="he-IL"/>
        </w:rPr>
        <w:commentReference w:id="32"/>
      </w:r>
      <w:commentRangeEnd w:id="33"/>
      <w:r w:rsidR="008429D6">
        <w:rPr>
          <w:rStyle w:val="af9"/>
          <w:lang w:eastAsia="he-IL" w:bidi="he-IL"/>
        </w:rPr>
        <w:commentReference w:id="33"/>
      </w:r>
      <w:commentRangeEnd w:id="34"/>
      <w:r w:rsidR="00CA034B">
        <w:rPr>
          <w:rStyle w:val="af9"/>
          <w:lang w:eastAsia="he-IL" w:bidi="he-IL"/>
        </w:rPr>
        <w:commentReference w:id="34"/>
      </w:r>
      <w:commentRangeEnd w:id="35"/>
      <w:r w:rsidR="00C634B6">
        <w:rPr>
          <w:rStyle w:val="af9"/>
          <w:lang w:eastAsia="he-IL" w:bidi="he-IL"/>
        </w:rPr>
        <w:commentReference w:id="35"/>
      </w:r>
      <w:r w:rsidR="00AF162D" w:rsidRPr="002D2CDC">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 (</w:t>
      </w:r>
      <w:proofErr w:type="spellStart"/>
      <w:r w:rsidR="00AF162D" w:rsidRPr="002D2CDC">
        <w:rPr>
          <w:rFonts w:asciiTheme="majorBidi" w:hAnsiTheme="majorBidi" w:cstheme="majorBidi"/>
          <w:szCs w:val="24"/>
          <w:lang w:bidi="he-IL"/>
        </w:rPr>
        <w:t>Jub</w:t>
      </w:r>
      <w:proofErr w:type="spellEnd"/>
      <w:r w:rsidR="006022B4"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50:2-5)</w:t>
      </w:r>
      <w:r w:rsidR="00C24237">
        <w:rPr>
          <w:rFonts w:asciiTheme="majorBidi" w:hAnsiTheme="majorBidi" w:cstheme="majorBidi"/>
          <w:szCs w:val="24"/>
          <w:lang w:bidi="he-IL"/>
        </w:rPr>
        <w:t>.</w:t>
      </w:r>
      <w:r w:rsidRPr="002D2CDC">
        <w:rPr>
          <w:rStyle w:val="a6"/>
          <w:rFonts w:asciiTheme="majorBidi" w:hAnsiTheme="majorBidi" w:cstheme="majorBidi"/>
          <w:szCs w:val="24"/>
          <w:lang w:bidi="he-IL"/>
        </w:rPr>
        <w:footnoteReference w:id="41"/>
      </w:r>
    </w:p>
    <w:p w14:paraId="20BB7724" w14:textId="08E49DCB" w:rsidR="00AF162D" w:rsidRPr="002D2CDC" w:rsidRDefault="00AF162D" w:rsidP="0023121B">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w:t>
      </w:r>
      <w:r w:rsidR="006022B4" w:rsidRPr="002D2CDC">
        <w:rPr>
          <w:rFonts w:asciiTheme="majorBidi" w:hAnsiTheme="majorBidi" w:cstheme="majorBidi"/>
          <w:szCs w:val="24"/>
        </w:rPr>
        <w:t>e</w:t>
      </w:r>
      <w:r w:rsidRPr="002D2CDC">
        <w:rPr>
          <w:rFonts w:asciiTheme="majorBidi" w:hAnsiTheme="majorBidi" w:cstheme="majorBidi"/>
          <w:szCs w:val="24"/>
        </w:rPr>
        <w:t xml:space="preserve"> passage connects both </w:t>
      </w:r>
      <w:r w:rsidR="00C24237" w:rsidRPr="002D2CDC">
        <w:rPr>
          <w:rFonts w:asciiTheme="majorBidi" w:hAnsiTheme="majorBidi" w:cstheme="majorBidi"/>
          <w:szCs w:val="24"/>
        </w:rPr>
        <w:t>e</w:t>
      </w:r>
      <w:r w:rsidR="00C24237">
        <w:rPr>
          <w:rFonts w:asciiTheme="majorBidi" w:hAnsiTheme="majorBidi" w:cstheme="majorBidi"/>
          <w:szCs w:val="24"/>
        </w:rPr>
        <w:t>nds</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of the Israelites’ stay in the Land of Israel: </w:t>
      </w:r>
      <w:r w:rsidR="00C24237">
        <w:rPr>
          <w:rFonts w:asciiTheme="majorBidi" w:hAnsiTheme="majorBidi" w:cstheme="majorBidi"/>
          <w:szCs w:val="24"/>
        </w:rPr>
        <w:t xml:space="preserve">their </w:t>
      </w:r>
      <w:r w:rsidR="00C24237" w:rsidRPr="002D2CDC">
        <w:rPr>
          <w:rFonts w:asciiTheme="majorBidi" w:hAnsiTheme="majorBidi" w:cstheme="majorBidi"/>
          <w:szCs w:val="24"/>
        </w:rPr>
        <w:t>ent</w:t>
      </w:r>
      <w:r w:rsidR="00C24237">
        <w:rPr>
          <w:rFonts w:asciiTheme="majorBidi" w:hAnsiTheme="majorBidi" w:cstheme="majorBidi"/>
          <w:szCs w:val="24"/>
        </w:rPr>
        <w:t>ry in</w:t>
      </w:r>
      <w:r w:rsidR="00C24237" w:rsidRPr="002D2CDC">
        <w:rPr>
          <w:rFonts w:asciiTheme="majorBidi" w:hAnsiTheme="majorBidi" w:cstheme="majorBidi"/>
          <w:szCs w:val="24"/>
        </w:rPr>
        <w:t xml:space="preserve"> </w:t>
      </w:r>
      <w:r w:rsidRPr="002D2CDC">
        <w:rPr>
          <w:rFonts w:asciiTheme="majorBidi" w:hAnsiTheme="majorBidi" w:cstheme="majorBidi"/>
          <w:szCs w:val="24"/>
        </w:rPr>
        <w:t>the Land and the</w:t>
      </w:r>
      <w:r w:rsidR="00C24237">
        <w:rPr>
          <w:rFonts w:asciiTheme="majorBidi" w:hAnsiTheme="majorBidi" w:cstheme="majorBidi"/>
          <w:szCs w:val="24"/>
        </w:rPr>
        <w:t>ir</w:t>
      </w:r>
      <w:r w:rsidRPr="002D2CDC">
        <w:rPr>
          <w:rFonts w:asciiTheme="majorBidi" w:hAnsiTheme="majorBidi" w:cstheme="majorBidi"/>
          <w:szCs w:val="24"/>
        </w:rPr>
        <w:t xml:space="preserve"> exile </w:t>
      </w:r>
      <w:r w:rsidR="00C24237">
        <w:rPr>
          <w:rFonts w:asciiTheme="majorBidi" w:hAnsiTheme="majorBidi" w:cstheme="majorBidi"/>
          <w:szCs w:val="24"/>
        </w:rPr>
        <w:t>after</w:t>
      </w:r>
      <w:r w:rsidRPr="002D2CDC">
        <w:rPr>
          <w:rFonts w:asciiTheme="majorBidi" w:hAnsiTheme="majorBidi" w:cstheme="majorBidi"/>
          <w:szCs w:val="24"/>
        </w:rPr>
        <w:t xml:space="preserve"> the destruction of the First Temple. </w:t>
      </w:r>
      <w:r w:rsidR="00C24237">
        <w:rPr>
          <w:rFonts w:asciiTheme="majorBidi" w:hAnsiTheme="majorBidi" w:cstheme="majorBidi"/>
          <w:szCs w:val="24"/>
        </w:rPr>
        <w:t>In terms of</w:t>
      </w:r>
      <w:r w:rsidRPr="002D2CDC">
        <w:rPr>
          <w:rFonts w:asciiTheme="majorBidi" w:hAnsiTheme="majorBidi" w:cstheme="majorBidi"/>
          <w:szCs w:val="24"/>
        </w:rPr>
        <w:t xml:space="preserve"> their </w:t>
      </w:r>
      <w:r w:rsidR="00165B2B" w:rsidRPr="002D2CDC">
        <w:rPr>
          <w:rFonts w:asciiTheme="majorBidi" w:hAnsiTheme="majorBidi" w:cstheme="majorBidi"/>
          <w:szCs w:val="24"/>
        </w:rPr>
        <w:t>entry</w:t>
      </w:r>
      <w:r w:rsidRPr="002D2CDC">
        <w:rPr>
          <w:rFonts w:asciiTheme="majorBidi" w:hAnsiTheme="majorBidi" w:cstheme="majorBidi"/>
          <w:szCs w:val="24"/>
        </w:rPr>
        <w:t xml:space="preserve">, </w:t>
      </w:r>
      <w:r w:rsidRPr="00D81DAE">
        <w:rPr>
          <w:rFonts w:asciiTheme="majorBidi" w:hAnsiTheme="majorBidi" w:cstheme="majorBidi"/>
          <w:i/>
          <w:iCs/>
          <w:szCs w:val="24"/>
        </w:rPr>
        <w:t>Jubilees</w:t>
      </w:r>
      <w:r w:rsidRPr="002D2CDC">
        <w:rPr>
          <w:rFonts w:asciiTheme="majorBidi" w:hAnsiTheme="majorBidi" w:cstheme="majorBidi"/>
          <w:szCs w:val="24"/>
        </w:rPr>
        <w:t xml:space="preserve"> conclude</w:t>
      </w:r>
      <w:r w:rsidR="00B7637E" w:rsidRPr="002D2CDC">
        <w:rPr>
          <w:rFonts w:asciiTheme="majorBidi" w:hAnsiTheme="majorBidi" w:cstheme="majorBidi"/>
          <w:szCs w:val="24"/>
        </w:rPr>
        <w:t>s</w:t>
      </w:r>
      <w:r w:rsidRPr="002D2CDC">
        <w:rPr>
          <w:rFonts w:asciiTheme="majorBidi" w:hAnsiTheme="majorBidi" w:cstheme="majorBidi"/>
          <w:szCs w:val="24"/>
        </w:rPr>
        <w:t xml:space="preserve"> </w:t>
      </w:r>
      <w:r w:rsidRPr="002D2CDC">
        <w:rPr>
          <w:rFonts w:asciiTheme="majorBidi" w:hAnsiTheme="majorBidi" w:cstheme="majorBidi"/>
          <w:szCs w:val="24"/>
        </w:rPr>
        <w:lastRenderedPageBreak/>
        <w:t xml:space="preserve">with the Revelation at Sinai but creates a chronological and halakhic nexus between that event and </w:t>
      </w:r>
      <w:r w:rsidR="006022B4" w:rsidRPr="002D2CDC">
        <w:rPr>
          <w:rFonts w:asciiTheme="majorBidi" w:hAnsiTheme="majorBidi" w:cstheme="majorBidi"/>
          <w:szCs w:val="24"/>
        </w:rPr>
        <w:t>the</w:t>
      </w:r>
      <w:r w:rsidR="00C24237">
        <w:rPr>
          <w:rFonts w:asciiTheme="majorBidi" w:hAnsiTheme="majorBidi" w:cstheme="majorBidi"/>
          <w:szCs w:val="24"/>
        </w:rPr>
        <w:t>ir</w:t>
      </w:r>
      <w:r w:rsidR="006022B4" w:rsidRPr="002D2CDC">
        <w:rPr>
          <w:rFonts w:asciiTheme="majorBidi" w:hAnsiTheme="majorBidi" w:cstheme="majorBidi"/>
          <w:szCs w:val="24"/>
        </w:rPr>
        <w:t xml:space="preserve"> </w:t>
      </w:r>
      <w:r w:rsidR="00C24237">
        <w:rPr>
          <w:rFonts w:asciiTheme="majorBidi" w:hAnsiTheme="majorBidi" w:cstheme="majorBidi"/>
          <w:szCs w:val="24"/>
        </w:rPr>
        <w:t>arrival in</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the Land. The Revelation </w:t>
      </w:r>
      <w:r w:rsidR="001133A8" w:rsidRPr="002D2CDC">
        <w:rPr>
          <w:rFonts w:asciiTheme="majorBidi" w:hAnsiTheme="majorBidi" w:cstheme="majorBidi"/>
          <w:szCs w:val="24"/>
        </w:rPr>
        <w:t>occurs</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forty-ninth jubilee, </w:t>
      </w:r>
      <w:r w:rsidR="00C24237">
        <w:rPr>
          <w:rFonts w:asciiTheme="majorBidi" w:hAnsiTheme="majorBidi" w:cstheme="majorBidi"/>
          <w:szCs w:val="24"/>
        </w:rPr>
        <w:t xml:space="preserve">that is, </w:t>
      </w:r>
      <w:r w:rsidRPr="002D2CDC">
        <w:rPr>
          <w:rFonts w:asciiTheme="majorBidi" w:hAnsiTheme="majorBidi" w:cstheme="majorBidi"/>
          <w:szCs w:val="24"/>
        </w:rPr>
        <w:t xml:space="preserve">in the first sabbatical cycle plus two years, and as </w:t>
      </w:r>
      <w:r w:rsidRPr="00D81DAE">
        <w:rPr>
          <w:rFonts w:asciiTheme="majorBidi" w:hAnsiTheme="majorBidi" w:cstheme="majorBidi"/>
          <w:i/>
          <w:iCs/>
          <w:szCs w:val="24"/>
        </w:rPr>
        <w:t>Jubilees</w:t>
      </w:r>
      <w:r w:rsidRPr="002D2CDC">
        <w:rPr>
          <w:rFonts w:asciiTheme="majorBidi" w:hAnsiTheme="majorBidi" w:cstheme="majorBidi"/>
          <w:szCs w:val="24"/>
        </w:rPr>
        <w:t xml:space="preserve"> </w:t>
      </w:r>
      <w:r w:rsidR="00C24237">
        <w:rPr>
          <w:rFonts w:asciiTheme="majorBidi" w:hAnsiTheme="majorBidi" w:cstheme="majorBidi"/>
          <w:szCs w:val="24"/>
        </w:rPr>
        <w:t xml:space="preserve">immediately </w:t>
      </w:r>
      <w:r w:rsidRPr="002D2CDC">
        <w:rPr>
          <w:rFonts w:asciiTheme="majorBidi" w:hAnsiTheme="majorBidi" w:cstheme="majorBidi"/>
          <w:szCs w:val="24"/>
        </w:rPr>
        <w:t xml:space="preserve">explains, another forty years remain until the next jubilee year. These are the forty years that the Israelites </w:t>
      </w:r>
      <w:r w:rsidR="002F533B">
        <w:rPr>
          <w:rFonts w:asciiTheme="majorBidi" w:hAnsiTheme="majorBidi" w:cstheme="majorBidi"/>
          <w:szCs w:val="24"/>
        </w:rPr>
        <w:t xml:space="preserve">will </w:t>
      </w:r>
      <w:r w:rsidR="002F533B" w:rsidRPr="002D2CDC">
        <w:rPr>
          <w:rFonts w:asciiTheme="majorBidi" w:hAnsiTheme="majorBidi" w:cstheme="majorBidi"/>
          <w:szCs w:val="24"/>
        </w:rPr>
        <w:t>spen</w:t>
      </w:r>
      <w:r w:rsidR="002F533B">
        <w:rPr>
          <w:rFonts w:asciiTheme="majorBidi" w:hAnsiTheme="majorBidi" w:cstheme="majorBidi"/>
          <w:szCs w:val="24"/>
        </w:rPr>
        <w:t>d</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desert until they enter Canaan. </w:t>
      </w:r>
      <w:r w:rsidR="00165B2B" w:rsidRPr="002D2CDC">
        <w:rPr>
          <w:rFonts w:asciiTheme="majorBidi" w:hAnsiTheme="majorBidi" w:cstheme="majorBidi"/>
          <w:szCs w:val="24"/>
        </w:rPr>
        <w:t>Thus,</w:t>
      </w:r>
      <w:r w:rsidRPr="002D2CDC">
        <w:rPr>
          <w:rFonts w:asciiTheme="majorBidi" w:hAnsiTheme="majorBidi" w:cstheme="majorBidi"/>
          <w:szCs w:val="24"/>
        </w:rPr>
        <w:t xml:space="preserve"> the author of </w:t>
      </w:r>
      <w:r w:rsidRPr="00E577B2">
        <w:rPr>
          <w:rFonts w:asciiTheme="majorBidi" w:hAnsiTheme="majorBidi" w:cstheme="majorBidi"/>
          <w:i/>
          <w:iCs/>
          <w:szCs w:val="24"/>
        </w:rPr>
        <w:t>Jubilees</w:t>
      </w:r>
      <w:r w:rsidRPr="002D2CDC">
        <w:rPr>
          <w:rFonts w:asciiTheme="majorBidi" w:hAnsiTheme="majorBidi" w:cstheme="majorBidi"/>
          <w:szCs w:val="24"/>
        </w:rPr>
        <w:t xml:space="preserve"> dates </w:t>
      </w:r>
      <w:r w:rsidR="00776F0C" w:rsidRPr="002D2CDC">
        <w:rPr>
          <w:rFonts w:asciiTheme="majorBidi" w:hAnsiTheme="majorBidi" w:cstheme="majorBidi"/>
          <w:szCs w:val="24"/>
        </w:rPr>
        <w:t xml:space="preserve">the </w:t>
      </w:r>
      <w:r w:rsidR="002F533B" w:rsidRPr="002D2CDC">
        <w:rPr>
          <w:rFonts w:asciiTheme="majorBidi" w:hAnsiTheme="majorBidi" w:cstheme="majorBidi"/>
          <w:szCs w:val="24"/>
        </w:rPr>
        <w:t>en</w:t>
      </w:r>
      <w:r w:rsidR="002F533B">
        <w:rPr>
          <w:rFonts w:asciiTheme="majorBidi" w:hAnsiTheme="majorBidi" w:cstheme="majorBidi"/>
          <w:szCs w:val="24"/>
        </w:rPr>
        <w:t>try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 the first year of the fiftieth jubilee cycle! This chronological statement is surely understandable </w:t>
      </w:r>
      <w:r w:rsidR="002F533B">
        <w:rPr>
          <w:rFonts w:asciiTheme="majorBidi" w:hAnsiTheme="majorBidi" w:cstheme="majorBidi"/>
          <w:szCs w:val="24"/>
        </w:rPr>
        <w:t>given</w:t>
      </w:r>
      <w:r w:rsidRPr="002D2CDC">
        <w:rPr>
          <w:rFonts w:asciiTheme="majorBidi" w:hAnsiTheme="majorBidi" w:cstheme="majorBidi"/>
          <w:szCs w:val="24"/>
        </w:rPr>
        <w:t xml:space="preserve"> the importance of entering Canaan.</w:t>
      </w:r>
      <w:r w:rsidRPr="002D2CDC">
        <w:rPr>
          <w:rStyle w:val="a6"/>
          <w:rFonts w:asciiTheme="majorBidi" w:hAnsiTheme="majorBidi" w:cstheme="majorBidi"/>
          <w:szCs w:val="24"/>
        </w:rPr>
        <w:footnoteReference w:id="42"/>
      </w:r>
      <w:r w:rsidRPr="002D2CDC">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sidRPr="002D2CDC">
        <w:rPr>
          <w:rFonts w:asciiTheme="majorBidi" w:hAnsiTheme="majorBidi" w:cstheme="majorBidi"/>
          <w:szCs w:val="24"/>
        </w:rPr>
        <w:t xml:space="preserve">does </w:t>
      </w:r>
      <w:r w:rsidRPr="002D2CDC">
        <w:rPr>
          <w:rFonts w:asciiTheme="majorBidi" w:hAnsiTheme="majorBidi" w:cstheme="majorBidi"/>
          <w:szCs w:val="24"/>
        </w:rPr>
        <w:t xml:space="preserve">correspond to </w:t>
      </w:r>
      <w:r w:rsidR="006022B4" w:rsidRPr="002D2CDC">
        <w:rPr>
          <w:rFonts w:asciiTheme="majorBidi" w:hAnsiTheme="majorBidi" w:cstheme="majorBidi"/>
          <w:szCs w:val="24"/>
        </w:rPr>
        <w:t>a</w:t>
      </w:r>
      <w:r w:rsidRPr="002D2CDC">
        <w:rPr>
          <w:rFonts w:asciiTheme="majorBidi" w:hAnsiTheme="majorBidi" w:cstheme="majorBidi"/>
          <w:szCs w:val="24"/>
        </w:rPr>
        <w:t xml:space="preserve"> </w:t>
      </w:r>
      <w:proofErr w:type="spellStart"/>
      <w:r w:rsidRPr="00E577B2">
        <w:rPr>
          <w:rFonts w:asciiTheme="majorBidi" w:hAnsiTheme="majorBidi" w:cstheme="majorBidi"/>
          <w:i/>
          <w:iCs/>
          <w:szCs w:val="24"/>
        </w:rPr>
        <w:t>baraita</w:t>
      </w:r>
      <w:proofErr w:type="spellEnd"/>
      <w:r w:rsidRPr="002F533B">
        <w:rPr>
          <w:rFonts w:asciiTheme="majorBidi" w:hAnsiTheme="majorBidi" w:cstheme="majorBidi"/>
          <w:szCs w:val="24"/>
        </w:rPr>
        <w:t xml:space="preserve"> </w:t>
      </w:r>
      <w:r w:rsidRPr="002D2CDC">
        <w:rPr>
          <w:rFonts w:asciiTheme="majorBidi" w:hAnsiTheme="majorBidi" w:cstheme="majorBidi"/>
          <w:szCs w:val="24"/>
        </w:rPr>
        <w:t>in BT, which counts the seventeen jubilees from the time Israel “entered the Land”</w:t>
      </w:r>
      <w:r w:rsidR="006022B4" w:rsidRPr="002D2CDC">
        <w:rPr>
          <w:rFonts w:asciiTheme="majorBidi" w:hAnsiTheme="majorBidi" w:cstheme="majorBidi"/>
          <w:szCs w:val="24"/>
        </w:rPr>
        <w:t xml:space="preserve"> (see below).</w:t>
      </w:r>
    </w:p>
    <w:p w14:paraId="1B0F6230" w14:textId="0E11021C" w:rsidR="00657A26"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chronology set forth in </w:t>
      </w:r>
      <w:r w:rsidRPr="002D2CDC">
        <w:rPr>
          <w:rFonts w:asciiTheme="majorBidi" w:hAnsiTheme="majorBidi" w:cstheme="majorBidi"/>
          <w:i/>
          <w:iCs/>
          <w:szCs w:val="24"/>
        </w:rPr>
        <w:t>Jubilees</w:t>
      </w:r>
      <w:r w:rsidRPr="002D2CDC">
        <w:rPr>
          <w:rFonts w:asciiTheme="majorBidi" w:hAnsiTheme="majorBidi" w:cstheme="majorBidi"/>
          <w:szCs w:val="24"/>
        </w:rPr>
        <w:t xml:space="preserve"> recurs in </w:t>
      </w:r>
      <w:r w:rsidR="002F533B">
        <w:rPr>
          <w:rFonts w:asciiTheme="majorBidi" w:hAnsiTheme="majorBidi" w:cstheme="majorBidi"/>
          <w:szCs w:val="24"/>
        </w:rPr>
        <w:t>other</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works from the Second Temple era. In the </w:t>
      </w:r>
      <w:proofErr w:type="spellStart"/>
      <w:r w:rsidRPr="002D2CDC">
        <w:rPr>
          <w:rFonts w:asciiTheme="majorBidi" w:hAnsiTheme="majorBidi" w:cstheme="majorBidi"/>
          <w:i/>
          <w:iCs/>
          <w:szCs w:val="24"/>
        </w:rPr>
        <w:t>Apocryphon</w:t>
      </w:r>
      <w:proofErr w:type="spellEnd"/>
      <w:r w:rsidRPr="002D2CDC">
        <w:rPr>
          <w:rFonts w:asciiTheme="majorBidi" w:hAnsiTheme="majorBidi" w:cstheme="majorBidi"/>
          <w:i/>
          <w:iCs/>
          <w:szCs w:val="24"/>
        </w:rPr>
        <w:t xml:space="preserve"> of Joshua</w:t>
      </w:r>
      <w:r w:rsidRPr="002D2CDC">
        <w:rPr>
          <w:rFonts w:asciiTheme="majorBidi" w:hAnsiTheme="majorBidi" w:cstheme="majorBidi"/>
          <w:szCs w:val="24"/>
        </w:rPr>
        <w:t xml:space="preserve"> found in Qumran, </w:t>
      </w:r>
      <w:r w:rsidR="002F533B">
        <w:rPr>
          <w:rFonts w:asciiTheme="majorBidi" w:hAnsiTheme="majorBidi" w:cstheme="majorBidi"/>
          <w:szCs w:val="24"/>
        </w:rPr>
        <w:t>for example, we</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read: “Israel crossed on dry land in the first month of the forty-first year of their exodus from Egypt, that is, </w:t>
      </w:r>
      <w:r w:rsidR="00782F17" w:rsidRPr="002D2CDC">
        <w:rPr>
          <w:rFonts w:asciiTheme="majorBidi" w:hAnsiTheme="majorBidi" w:cstheme="majorBidi"/>
          <w:szCs w:val="24"/>
        </w:rPr>
        <w:t xml:space="preserve">of </w:t>
      </w:r>
      <w:r w:rsidRPr="002D2CDC">
        <w:rPr>
          <w:rFonts w:asciiTheme="majorBidi" w:hAnsiTheme="majorBidi" w:cstheme="majorBidi"/>
          <w:szCs w:val="24"/>
        </w:rPr>
        <w:t xml:space="preserve">the year of the jubilees </w:t>
      </w:r>
      <w:r w:rsidR="00782F17" w:rsidRPr="002D2CDC">
        <w:rPr>
          <w:rFonts w:asciiTheme="majorBidi" w:hAnsiTheme="majorBidi" w:cstheme="majorBidi"/>
          <w:szCs w:val="24"/>
        </w:rPr>
        <w:t xml:space="preserve">of </w:t>
      </w:r>
      <w:r w:rsidRPr="002D2CDC">
        <w:rPr>
          <w:rFonts w:asciiTheme="majorBidi" w:hAnsiTheme="majorBidi" w:cstheme="majorBidi"/>
          <w:szCs w:val="24"/>
        </w:rPr>
        <w:t>the beginning of their entering the land of Canaan” (4Q379).</w:t>
      </w:r>
      <w:r w:rsidR="001B23CD" w:rsidRPr="002D2CDC">
        <w:rPr>
          <w:rStyle w:val="a6"/>
          <w:rFonts w:asciiTheme="majorBidi" w:hAnsiTheme="majorBidi" w:cstheme="majorBidi"/>
          <w:szCs w:val="24"/>
        </w:rPr>
        <w:t xml:space="preserve"> </w:t>
      </w:r>
      <w:r w:rsidR="001B23CD" w:rsidRPr="002D2CDC">
        <w:rPr>
          <w:rStyle w:val="a6"/>
          <w:rFonts w:asciiTheme="majorBidi" w:hAnsiTheme="majorBidi" w:cstheme="majorBidi"/>
          <w:szCs w:val="24"/>
        </w:rPr>
        <w:footnoteReference w:id="43"/>
      </w:r>
      <w:r w:rsidRPr="002D2CDC">
        <w:rPr>
          <w:rFonts w:asciiTheme="majorBidi" w:hAnsiTheme="majorBidi" w:cstheme="majorBidi"/>
          <w:szCs w:val="24"/>
        </w:rPr>
        <w:t xml:space="preserve"> The passage describes the crossing of the </w:t>
      </w:r>
      <w:r w:rsidR="002F533B" w:rsidRPr="002D2CDC">
        <w:rPr>
          <w:rFonts w:asciiTheme="majorBidi" w:hAnsiTheme="majorBidi" w:cstheme="majorBidi"/>
          <w:szCs w:val="24"/>
        </w:rPr>
        <w:t xml:space="preserve">River </w:t>
      </w:r>
      <w:r w:rsidRPr="002D2CDC">
        <w:rPr>
          <w:rFonts w:asciiTheme="majorBidi" w:hAnsiTheme="majorBidi" w:cstheme="majorBidi"/>
          <w:szCs w:val="24"/>
        </w:rPr>
        <w:t xml:space="preserve">Jordan under Joshua. The next sentence links the jubilees to the Israelites’ arrival in Canaan. This probably indicates that </w:t>
      </w:r>
      <w:r w:rsidR="002F533B">
        <w:rPr>
          <w:rFonts w:asciiTheme="majorBidi" w:hAnsiTheme="majorBidi" w:cstheme="majorBidi"/>
          <w:szCs w:val="24"/>
        </w:rPr>
        <w:t>their</w:t>
      </w:r>
      <w:r w:rsidRPr="002D2CDC">
        <w:rPr>
          <w:rFonts w:asciiTheme="majorBidi" w:hAnsiTheme="majorBidi" w:cstheme="majorBidi"/>
          <w:szCs w:val="24"/>
        </w:rPr>
        <w:t xml:space="preserve"> </w:t>
      </w:r>
      <w:r w:rsidR="002F533B">
        <w:rPr>
          <w:rFonts w:asciiTheme="majorBidi" w:hAnsiTheme="majorBidi" w:cstheme="majorBidi"/>
          <w:szCs w:val="24"/>
        </w:rPr>
        <w:t>arrival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took </w:t>
      </w:r>
      <w:r w:rsidR="001A7B8C">
        <w:rPr>
          <w:rFonts w:asciiTheme="majorBidi" w:hAnsiTheme="majorBidi" w:cstheme="majorBidi"/>
          <w:szCs w:val="24"/>
        </w:rPr>
        <w:t>place in relation to</w:t>
      </w:r>
      <w:r w:rsidRPr="002D2CDC">
        <w:rPr>
          <w:rFonts w:asciiTheme="majorBidi" w:hAnsiTheme="majorBidi" w:cstheme="majorBidi"/>
          <w:szCs w:val="24"/>
        </w:rPr>
        <w:t xml:space="preserve"> the count</w:t>
      </w:r>
      <w:r w:rsidR="001A7B8C">
        <w:rPr>
          <w:rFonts w:asciiTheme="majorBidi" w:hAnsiTheme="majorBidi" w:cstheme="majorBidi"/>
          <w:szCs w:val="24"/>
        </w:rPr>
        <w:t>ing</w:t>
      </w:r>
      <w:r w:rsidRPr="002D2CDC">
        <w:rPr>
          <w:rFonts w:asciiTheme="majorBidi" w:hAnsiTheme="majorBidi" w:cstheme="majorBidi"/>
          <w:szCs w:val="24"/>
        </w:rPr>
        <w:t xml:space="preserve"> </w:t>
      </w:r>
      <w:r w:rsidR="001A7B8C">
        <w:rPr>
          <w:rFonts w:asciiTheme="majorBidi" w:hAnsiTheme="majorBidi" w:cstheme="majorBidi"/>
          <w:szCs w:val="24"/>
        </w:rPr>
        <w:t>of the</w:t>
      </w:r>
      <w:r w:rsidRPr="002D2CDC">
        <w:rPr>
          <w:rFonts w:asciiTheme="majorBidi" w:hAnsiTheme="majorBidi" w:cstheme="majorBidi"/>
          <w:szCs w:val="24"/>
        </w:rPr>
        <w:t xml:space="preserve"> jubilees, i.e., at the beginning of the jubilee cycle. This chronology is consistent with the method in </w:t>
      </w:r>
      <w:r w:rsidRPr="00D81DAE">
        <w:rPr>
          <w:rFonts w:asciiTheme="majorBidi" w:hAnsiTheme="majorBidi" w:cstheme="majorBidi"/>
          <w:i/>
          <w:iCs/>
          <w:szCs w:val="24"/>
        </w:rPr>
        <w:t>Jubilees</w:t>
      </w:r>
      <w:r w:rsidRPr="001133A8">
        <w:rPr>
          <w:rFonts w:asciiTheme="majorBidi" w:hAnsiTheme="majorBidi" w:cstheme="majorBidi"/>
          <w:szCs w:val="24"/>
        </w:rPr>
        <w:t>.</w:t>
      </w:r>
      <w:r w:rsidRPr="002D2CDC">
        <w:rPr>
          <w:rStyle w:val="a6"/>
          <w:rFonts w:asciiTheme="majorBidi" w:hAnsiTheme="majorBidi" w:cstheme="majorBidi"/>
          <w:szCs w:val="24"/>
        </w:rPr>
        <w:footnoteReference w:id="44"/>
      </w:r>
      <w:r w:rsidRPr="002D2CDC">
        <w:rPr>
          <w:rFonts w:asciiTheme="majorBidi" w:hAnsiTheme="majorBidi" w:cstheme="majorBidi"/>
          <w:szCs w:val="24"/>
          <w:lang w:bidi="he-IL"/>
        </w:rPr>
        <w:t xml:space="preserve"> The </w:t>
      </w:r>
      <w:r w:rsidR="001A7B8C">
        <w:rPr>
          <w:rFonts w:asciiTheme="majorBidi" w:hAnsiTheme="majorBidi" w:cstheme="majorBidi"/>
          <w:szCs w:val="24"/>
          <w:lang w:bidi="he-IL"/>
        </w:rPr>
        <w:t>cryptic</w:t>
      </w:r>
      <w:r w:rsidR="001A7B8C" w:rsidRPr="002D2CDC">
        <w:rPr>
          <w:rFonts w:asciiTheme="majorBidi" w:hAnsiTheme="majorBidi" w:cstheme="majorBidi"/>
          <w:szCs w:val="24"/>
          <w:lang w:bidi="he-IL"/>
        </w:rPr>
        <w:t xml:space="preserve"> </w:t>
      </w:r>
      <w:r w:rsidR="001A7B8C">
        <w:rPr>
          <w:rFonts w:asciiTheme="majorBidi" w:hAnsiTheme="majorBidi" w:cstheme="majorBidi"/>
          <w:szCs w:val="24"/>
          <w:lang w:bidi="he-IL"/>
        </w:rPr>
        <w:t xml:space="preserve">statement, </w:t>
      </w:r>
      <w:r w:rsidRPr="002D2CDC">
        <w:rPr>
          <w:rFonts w:asciiTheme="majorBidi" w:hAnsiTheme="majorBidi" w:cstheme="majorBidi"/>
          <w:szCs w:val="24"/>
          <w:lang w:bidi="he-IL"/>
        </w:rPr>
        <w:t>“</w:t>
      </w:r>
      <w:r w:rsidRPr="002D2CDC">
        <w:rPr>
          <w:rFonts w:asciiTheme="majorBidi" w:hAnsiTheme="majorBidi" w:cstheme="majorBidi"/>
          <w:szCs w:val="24"/>
        </w:rPr>
        <w:t>the year of the jubilees to the beginning of their entering the land of Canaan</w:t>
      </w:r>
      <w:r w:rsidR="001A7B8C">
        <w:rPr>
          <w:rFonts w:asciiTheme="majorBidi" w:hAnsiTheme="majorBidi" w:cstheme="majorBidi"/>
          <w:szCs w:val="24"/>
        </w:rPr>
        <w:t>,</w:t>
      </w:r>
      <w:r w:rsidRPr="002D2CDC">
        <w:rPr>
          <w:rFonts w:asciiTheme="majorBidi" w:hAnsiTheme="majorBidi" w:cstheme="majorBidi"/>
          <w:szCs w:val="24"/>
        </w:rPr>
        <w:t xml:space="preserve">” may also be of halakhic importance because it </w:t>
      </w:r>
      <w:r w:rsidR="00782F17" w:rsidRPr="002D2CDC">
        <w:rPr>
          <w:rFonts w:asciiTheme="majorBidi" w:hAnsiTheme="majorBidi" w:cstheme="majorBidi"/>
          <w:szCs w:val="24"/>
        </w:rPr>
        <w:t xml:space="preserve">begins </w:t>
      </w:r>
      <w:r w:rsidRPr="002D2CDC">
        <w:rPr>
          <w:rFonts w:asciiTheme="majorBidi" w:hAnsiTheme="majorBidi" w:cstheme="majorBidi"/>
          <w:szCs w:val="24"/>
        </w:rPr>
        <w:t xml:space="preserve">the </w:t>
      </w:r>
      <w:r w:rsidR="001A7B8C">
        <w:rPr>
          <w:rFonts w:asciiTheme="majorBidi" w:hAnsiTheme="majorBidi" w:cstheme="majorBidi"/>
          <w:szCs w:val="24"/>
        </w:rPr>
        <w:t>enumeration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of years by jubilees at the time of </w:t>
      </w:r>
      <w:r w:rsidR="001A7B8C">
        <w:rPr>
          <w:rFonts w:asciiTheme="majorBidi" w:hAnsiTheme="majorBidi" w:cstheme="majorBidi"/>
          <w:szCs w:val="24"/>
        </w:rPr>
        <w:t>the arrival in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the Land. This approach does not contradict </w:t>
      </w:r>
      <w:r w:rsidRPr="00E577B2">
        <w:rPr>
          <w:rFonts w:asciiTheme="majorBidi" w:hAnsiTheme="majorBidi" w:cstheme="majorBidi"/>
          <w:szCs w:val="24"/>
        </w:rPr>
        <w:t>Jubilees</w:t>
      </w:r>
      <w:r w:rsidRPr="002D2CDC">
        <w:rPr>
          <w:rFonts w:asciiTheme="majorBidi" w:hAnsiTheme="majorBidi" w:cstheme="majorBidi"/>
          <w:szCs w:val="24"/>
        </w:rPr>
        <w:t xml:space="preserve"> since this book</w:t>
      </w:r>
      <w:r w:rsidR="001A7B8C">
        <w:rPr>
          <w:rFonts w:asciiTheme="majorBidi" w:hAnsiTheme="majorBidi" w:cstheme="majorBidi"/>
          <w:szCs w:val="24"/>
        </w:rPr>
        <w:t xml:space="preserve"> likewise</w:t>
      </w:r>
      <w:r w:rsidRPr="002D2CDC">
        <w:rPr>
          <w:rFonts w:asciiTheme="majorBidi" w:hAnsiTheme="majorBidi" w:cstheme="majorBidi"/>
          <w:szCs w:val="24"/>
        </w:rPr>
        <w:t xml:space="preserve"> counts the observance of the jubilee commandment only from the time </w:t>
      </w:r>
      <w:r w:rsidR="001A7B8C">
        <w:rPr>
          <w:rFonts w:asciiTheme="majorBidi" w:hAnsiTheme="majorBidi" w:cstheme="majorBidi"/>
          <w:szCs w:val="24"/>
        </w:rPr>
        <w:t xml:space="preserve">that </w:t>
      </w:r>
      <w:r w:rsidRPr="002D2CDC">
        <w:rPr>
          <w:rFonts w:asciiTheme="majorBidi" w:hAnsiTheme="majorBidi" w:cstheme="majorBidi"/>
          <w:szCs w:val="24"/>
        </w:rPr>
        <w:t>Israel established its presence in its land</w:t>
      </w:r>
      <w:r w:rsidR="00657A26" w:rsidRPr="002D2CDC">
        <w:rPr>
          <w:rFonts w:asciiTheme="majorBidi" w:hAnsiTheme="majorBidi" w:cstheme="majorBidi"/>
          <w:szCs w:val="24"/>
        </w:rPr>
        <w:t xml:space="preserve">. </w:t>
      </w:r>
    </w:p>
    <w:p w14:paraId="0E38EADA" w14:textId="48782F32" w:rsidR="00B8390D" w:rsidRPr="002D2CDC" w:rsidRDefault="00964272"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Another connection between the Jubilees chronology and the entry in the Land </w:t>
      </w:r>
      <w:r w:rsidR="00671974">
        <w:rPr>
          <w:rFonts w:asciiTheme="majorBidi" w:hAnsiTheme="majorBidi" w:cstheme="majorBidi"/>
          <w:szCs w:val="24"/>
          <w:lang w:bidi="he-IL"/>
        </w:rPr>
        <w:t>can be</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found in the </w:t>
      </w:r>
      <w:proofErr w:type="spellStart"/>
      <w:r w:rsidRPr="002D2CDC">
        <w:rPr>
          <w:rFonts w:asciiTheme="majorBidi" w:hAnsiTheme="majorBidi" w:cstheme="majorBidi"/>
          <w:szCs w:val="24"/>
          <w:lang w:bidi="he-IL"/>
        </w:rPr>
        <w:t>Qumranic</w:t>
      </w:r>
      <w:proofErr w:type="spellEnd"/>
      <w:r w:rsidRPr="002D2CDC">
        <w:rPr>
          <w:rFonts w:asciiTheme="majorBidi" w:hAnsiTheme="majorBidi" w:cstheme="majorBidi"/>
          <w:szCs w:val="24"/>
          <w:lang w:bidi="he-IL"/>
        </w:rPr>
        <w:t xml:space="preserve"> text </w:t>
      </w:r>
      <w:r w:rsidRPr="00E577B2">
        <w:rPr>
          <w:rFonts w:asciiTheme="majorBidi" w:hAnsiTheme="majorBidi" w:cstheme="majorBidi"/>
          <w:i/>
          <w:iCs/>
          <w:szCs w:val="24"/>
          <w:lang w:bidi="he-IL"/>
        </w:rPr>
        <w:t>Words of Moses</w:t>
      </w:r>
      <w:r w:rsidRPr="002D2CDC">
        <w:rPr>
          <w:rFonts w:asciiTheme="majorBidi" w:hAnsiTheme="majorBidi" w:cstheme="majorBidi"/>
          <w:szCs w:val="24"/>
          <w:lang w:bidi="he-IL"/>
        </w:rPr>
        <w:t xml:space="preserve"> (1Q22)</w:t>
      </w:r>
      <w:r w:rsidR="00671974">
        <w:rPr>
          <w:rFonts w:asciiTheme="majorBidi" w:hAnsiTheme="majorBidi" w:cstheme="majorBidi"/>
          <w:szCs w:val="24"/>
          <w:lang w:bidi="he-IL"/>
        </w:rPr>
        <w:t xml:space="preserve">, which </w:t>
      </w:r>
      <w:r w:rsidRPr="002D2CDC">
        <w:rPr>
          <w:rFonts w:asciiTheme="majorBidi" w:hAnsiTheme="majorBidi" w:cstheme="majorBidi"/>
          <w:szCs w:val="24"/>
          <w:lang w:bidi="he-IL"/>
        </w:rPr>
        <w:t>describes Moses’ warnings to the people on the eve of the</w:t>
      </w:r>
      <w:r w:rsidR="002B32E2" w:rsidRPr="002D2CDC">
        <w:rPr>
          <w:rFonts w:asciiTheme="majorBidi" w:hAnsiTheme="majorBidi" w:cstheme="majorBidi"/>
          <w:szCs w:val="24"/>
          <w:lang w:bidi="he-IL"/>
        </w:rPr>
        <w:t>ir</w:t>
      </w:r>
      <w:r w:rsidRPr="002D2CDC">
        <w:rPr>
          <w:rFonts w:asciiTheme="majorBidi" w:hAnsiTheme="majorBidi" w:cstheme="majorBidi"/>
          <w:szCs w:val="24"/>
          <w:lang w:bidi="he-IL"/>
        </w:rPr>
        <w:t xml:space="preserve"> </w:t>
      </w:r>
      <w:r w:rsidR="00671974">
        <w:rPr>
          <w:rFonts w:asciiTheme="majorBidi" w:hAnsiTheme="majorBidi" w:cstheme="majorBidi"/>
          <w:szCs w:val="24"/>
          <w:lang w:bidi="he-IL"/>
        </w:rPr>
        <w:t>arrival in</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Land. The sabbatical laws are then </w:t>
      </w:r>
      <w:r w:rsidR="00D81DAE">
        <w:rPr>
          <w:rFonts w:asciiTheme="majorBidi" w:hAnsiTheme="majorBidi" w:cstheme="majorBidi"/>
          <w:szCs w:val="24"/>
          <w:lang w:bidi="he-IL"/>
        </w:rPr>
        <w:t>introduced</w:t>
      </w:r>
      <w:r w:rsidRPr="002D2CDC">
        <w:rPr>
          <w:rFonts w:asciiTheme="majorBidi" w:hAnsiTheme="majorBidi" w:cstheme="majorBidi"/>
          <w:szCs w:val="24"/>
          <w:lang w:bidi="he-IL"/>
        </w:rPr>
        <w:t>. The next lines are very fragment</w:t>
      </w:r>
      <w:r w:rsidR="00D81DAE">
        <w:rPr>
          <w:rFonts w:asciiTheme="majorBidi" w:hAnsiTheme="majorBidi" w:cstheme="majorBidi"/>
          <w:szCs w:val="24"/>
          <w:lang w:bidi="he-IL"/>
        </w:rPr>
        <w:t>ary</w:t>
      </w:r>
      <w:r w:rsidRPr="002D2CDC">
        <w:rPr>
          <w:rFonts w:asciiTheme="majorBidi" w:hAnsiTheme="majorBidi" w:cstheme="majorBidi"/>
          <w:szCs w:val="24"/>
          <w:lang w:bidi="he-IL"/>
        </w:rPr>
        <w:t>: “[</w:t>
      </w:r>
      <w:r w:rsidR="00FF30BB" w:rsidRPr="002D2CDC">
        <w:rPr>
          <w:rFonts w:asciiTheme="majorBidi" w:hAnsiTheme="majorBidi" w:cstheme="majorBidi"/>
          <w:szCs w:val="24"/>
          <w:lang w:bidi="he-IL"/>
        </w:rPr>
        <w:t>for ] they [we]re wandering [in the desert,] your [</w:t>
      </w:r>
      <w:proofErr w:type="spellStart"/>
      <w:r w:rsidR="00FF30BB" w:rsidRPr="002D2CDC">
        <w:rPr>
          <w:rFonts w:asciiTheme="majorBidi" w:hAnsiTheme="majorBidi" w:cstheme="majorBidi"/>
          <w:szCs w:val="24"/>
          <w:lang w:bidi="he-IL"/>
        </w:rPr>
        <w:t>fathe</w:t>
      </w:r>
      <w:proofErr w:type="spellEnd"/>
      <w:r w:rsidR="00FF30BB" w:rsidRPr="002D2CDC">
        <w:rPr>
          <w:rFonts w:asciiTheme="majorBidi" w:hAnsiTheme="majorBidi" w:cstheme="majorBidi"/>
          <w:szCs w:val="24"/>
          <w:lang w:bidi="he-IL"/>
        </w:rPr>
        <w:t>]</w:t>
      </w:r>
      <w:proofErr w:type="spellStart"/>
      <w:r w:rsidR="00FF30BB" w:rsidRPr="002D2CDC">
        <w:rPr>
          <w:rFonts w:asciiTheme="majorBidi" w:hAnsiTheme="majorBidi" w:cstheme="majorBidi"/>
          <w:szCs w:val="24"/>
          <w:lang w:bidi="he-IL"/>
        </w:rPr>
        <w:t>rs</w:t>
      </w:r>
      <w:proofErr w:type="spellEnd"/>
      <w:r w:rsidR="00FF30BB" w:rsidRPr="002D2CDC">
        <w:rPr>
          <w:rFonts w:asciiTheme="majorBidi" w:hAnsiTheme="majorBidi" w:cstheme="majorBidi"/>
          <w:szCs w:val="24"/>
          <w:lang w:bidi="he-IL"/>
        </w:rPr>
        <w:t>, until the [</w:t>
      </w:r>
      <w:proofErr w:type="spellStart"/>
      <w:r w:rsidR="00FF30BB" w:rsidRPr="002D2CDC">
        <w:rPr>
          <w:rFonts w:asciiTheme="majorBidi" w:hAnsiTheme="majorBidi" w:cstheme="majorBidi"/>
          <w:szCs w:val="24"/>
          <w:lang w:bidi="he-IL"/>
        </w:rPr>
        <w:t>te</w:t>
      </w:r>
      <w:proofErr w:type="spellEnd"/>
      <w:r w:rsidR="00FF30BB" w:rsidRPr="002D2CDC">
        <w:rPr>
          <w:rFonts w:asciiTheme="majorBidi" w:hAnsiTheme="majorBidi" w:cstheme="majorBidi"/>
          <w:szCs w:val="24"/>
          <w:lang w:bidi="he-IL"/>
        </w:rPr>
        <w:t>]nth day of the month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[day] of the month [all work shall be] forbidden and on the t[</w:t>
      </w:r>
      <w:proofErr w:type="spellStart"/>
      <w:r w:rsidR="00FF30BB" w:rsidRPr="002D2CDC">
        <w:rPr>
          <w:rFonts w:asciiTheme="majorBidi" w:hAnsiTheme="majorBidi" w:cstheme="majorBidi"/>
          <w:szCs w:val="24"/>
          <w:lang w:bidi="he-IL"/>
        </w:rPr>
        <w:t>enth</w:t>
      </w:r>
      <w:proofErr w:type="spellEnd"/>
      <w:r w:rsidR="00FF30BB" w:rsidRPr="002D2CDC">
        <w:rPr>
          <w:rFonts w:asciiTheme="majorBidi" w:hAnsiTheme="majorBidi" w:cstheme="majorBidi"/>
          <w:szCs w:val="24"/>
          <w:lang w:bidi="he-IL"/>
        </w:rPr>
        <w:t xml:space="preserve"> of the] </w:t>
      </w:r>
      <w:r w:rsidR="00FF30BB" w:rsidRPr="002D2CDC">
        <w:rPr>
          <w:rFonts w:asciiTheme="majorBidi" w:hAnsiTheme="majorBidi" w:cstheme="majorBidi"/>
          <w:szCs w:val="24"/>
          <w:lang w:bidi="he-IL"/>
        </w:rPr>
        <w:lastRenderedPageBreak/>
        <w:t>month shall be atoned</w:t>
      </w:r>
      <w:r w:rsidR="00671974">
        <w:rPr>
          <w:rFonts w:asciiTheme="majorBidi" w:hAnsiTheme="majorBidi" w:cstheme="majorBidi"/>
          <w:szCs w:val="24"/>
          <w:lang w:bidi="he-IL"/>
        </w:rPr>
        <w:t>.</w:t>
      </w:r>
      <w:r w:rsidRPr="002D2CDC">
        <w:rPr>
          <w:rFonts w:asciiTheme="majorBidi" w:hAnsiTheme="majorBidi" w:cstheme="majorBidi"/>
          <w:szCs w:val="24"/>
          <w:lang w:bidi="he-IL"/>
        </w:rPr>
        <w:t>”</w:t>
      </w:r>
      <w:r w:rsidR="00633F74" w:rsidRPr="002D2CDC">
        <w:rPr>
          <w:rStyle w:val="a6"/>
          <w:rFonts w:asciiTheme="majorBidi" w:hAnsiTheme="majorBidi" w:cstheme="majorBidi"/>
          <w:szCs w:val="24"/>
          <w:lang w:bidi="he-IL"/>
        </w:rPr>
        <w:footnoteReference w:id="45"/>
      </w:r>
      <w:r w:rsidR="00FF30BB" w:rsidRPr="002D2CDC">
        <w:rPr>
          <w:rFonts w:asciiTheme="majorBidi" w:hAnsiTheme="majorBidi" w:cstheme="majorBidi"/>
          <w:szCs w:val="24"/>
          <w:lang w:bidi="he-IL"/>
        </w:rPr>
        <w:t xml:space="preserve"> </w:t>
      </w:r>
      <w:r w:rsidR="00671974">
        <w:rPr>
          <w:rFonts w:asciiTheme="majorBidi" w:hAnsiTheme="majorBidi" w:cstheme="majorBidi"/>
          <w:szCs w:val="24"/>
          <w:lang w:bidi="he-IL"/>
        </w:rPr>
        <w:t>At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this point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we find</w:t>
      </w:r>
      <w:r w:rsidRPr="002D2CDC">
        <w:rPr>
          <w:rFonts w:asciiTheme="majorBidi" w:hAnsiTheme="majorBidi" w:cstheme="majorBidi"/>
          <w:szCs w:val="24"/>
          <w:lang w:bidi="he-IL"/>
        </w:rPr>
        <w:t xml:space="preserve"> a description of the worship of Yom Kippur in the temple. It seems that the section links Yom Kippur </w:t>
      </w:r>
      <w:r w:rsidR="00671974">
        <w:rPr>
          <w:rFonts w:asciiTheme="majorBidi" w:hAnsiTheme="majorBidi" w:cstheme="majorBidi"/>
          <w:szCs w:val="24"/>
          <w:lang w:bidi="he-IL"/>
        </w:rPr>
        <w:t>to</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event that occurred on this date, </w:t>
      </w:r>
      <w:r w:rsidR="00671974">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tenth of the month, during wanderings in the desert. The Hebrew word for </w:t>
      </w:r>
      <w:r w:rsidR="00671974">
        <w:rPr>
          <w:rFonts w:asciiTheme="majorBidi" w:hAnsiTheme="majorBidi" w:cstheme="majorBidi"/>
          <w:szCs w:val="24"/>
          <w:lang w:bidi="he-IL"/>
        </w:rPr>
        <w:t>“</w:t>
      </w:r>
      <w:r w:rsidRPr="002D2CDC">
        <w:rPr>
          <w:rFonts w:asciiTheme="majorBidi" w:hAnsiTheme="majorBidi" w:cstheme="majorBidi"/>
          <w:szCs w:val="24"/>
          <w:lang w:bidi="he-IL"/>
        </w:rPr>
        <w:t>wandering in the wilderness</w:t>
      </w:r>
      <w:r w:rsidR="00671974">
        <w:rPr>
          <w:rFonts w:asciiTheme="majorBidi" w:hAnsiTheme="majorBidi" w:cstheme="majorBidi"/>
          <w:szCs w:val="24"/>
          <w:lang w:bidi="he-IL"/>
        </w:rPr>
        <w:t>”</w:t>
      </w:r>
      <w:r w:rsidRPr="002D2CDC">
        <w:rPr>
          <w:rFonts w:asciiTheme="majorBidi" w:hAnsiTheme="majorBidi" w:cstheme="majorBidi"/>
          <w:szCs w:val="24"/>
          <w:lang w:bidi="he-IL"/>
        </w:rPr>
        <w:t xml:space="preserve"> is </w:t>
      </w:r>
      <w:r w:rsidR="00D81DAE">
        <w:rPr>
          <w:rFonts w:asciiTheme="majorBidi" w:hAnsiTheme="majorBidi" w:cstheme="majorBidi"/>
          <w:szCs w:val="24"/>
          <w:lang w:bidi="he-IL"/>
        </w:rPr>
        <w:t>“</w:t>
      </w:r>
      <w:r w:rsidRPr="002D2CDC">
        <w:rPr>
          <w:rFonts w:asciiTheme="majorBidi" w:hAnsiTheme="majorBidi" w:cstheme="majorBidi"/>
          <w:szCs w:val="24"/>
          <w:rtl/>
          <w:lang w:bidi="he-IL"/>
        </w:rPr>
        <w:t>שטים</w:t>
      </w:r>
      <w:r w:rsidR="00D34AAA">
        <w:rPr>
          <w:rFonts w:asciiTheme="majorBidi" w:hAnsiTheme="majorBidi" w:cstheme="majorBidi"/>
          <w:szCs w:val="24"/>
          <w:lang w:bidi="he-IL"/>
        </w:rPr>
        <w:t>,</w:t>
      </w:r>
      <w:r w:rsidR="00D81DAE">
        <w:rPr>
          <w:rFonts w:asciiTheme="majorBidi" w:hAnsiTheme="majorBidi" w:cstheme="majorBidi"/>
          <w:szCs w:val="24"/>
          <w:lang w:bidi="he-IL"/>
        </w:rPr>
        <w:t>”</w:t>
      </w:r>
      <w:r w:rsidRPr="002D2CDC">
        <w:rPr>
          <w:rFonts w:asciiTheme="majorBidi" w:hAnsiTheme="majorBidi" w:cstheme="majorBidi"/>
          <w:szCs w:val="24"/>
          <w:lang w:bidi="he-IL"/>
        </w:rPr>
        <w:t xml:space="preserve"> </w:t>
      </w:r>
      <w:proofErr w:type="gramStart"/>
      <w:r w:rsidR="00D34AAA">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 is</w:t>
      </w:r>
      <w:proofErr w:type="gramEnd"/>
      <w:r w:rsidRPr="002D2CDC">
        <w:rPr>
          <w:rFonts w:asciiTheme="majorBidi" w:hAnsiTheme="majorBidi" w:cstheme="majorBidi"/>
          <w:szCs w:val="24"/>
          <w:lang w:bidi="he-IL"/>
        </w:rPr>
        <w:t xml:space="preserve"> related to the gathering of the manna by the Israelites: “</w:t>
      </w:r>
      <w:r w:rsidR="00B8390D" w:rsidRPr="002D2CDC">
        <w:rPr>
          <w:rFonts w:asciiTheme="majorBidi" w:hAnsiTheme="majorBidi" w:cstheme="majorBidi"/>
          <w:szCs w:val="24"/>
          <w:lang w:bidi="he-IL"/>
        </w:rPr>
        <w:t>7) Now the manna was like coriander seed, and in color it was like bdellium. 8) The people would go about and gather it [</w:t>
      </w:r>
      <w:r w:rsidR="00B8390D" w:rsidRPr="002D2CDC">
        <w:rPr>
          <w:rFonts w:asciiTheme="majorBidi" w:hAnsiTheme="majorBidi" w:cstheme="majorBidi"/>
          <w:szCs w:val="24"/>
          <w:rtl/>
          <w:lang w:bidi="he-IL"/>
        </w:rPr>
        <w:t>שטו העם</w:t>
      </w:r>
      <w:r w:rsidR="00B8390D" w:rsidRPr="002D2CDC">
        <w:rPr>
          <w:rFonts w:asciiTheme="majorBidi" w:hAnsiTheme="majorBidi" w:cstheme="majorBidi"/>
          <w:szCs w:val="24"/>
          <w:lang w:bidi="he-IL"/>
        </w:rPr>
        <w:t>], grind it between millstones or pound it in a mortar, boil it in a pot, and make it into cakes. It tasted like rich cream</w:t>
      </w:r>
      <w:r w:rsidRPr="002D2CDC">
        <w:rPr>
          <w:rFonts w:asciiTheme="majorBidi" w:hAnsiTheme="majorBidi" w:cstheme="majorBidi"/>
          <w:szCs w:val="24"/>
          <w:lang w:bidi="he-IL"/>
        </w:rPr>
        <w:t>”</w:t>
      </w:r>
      <w:r w:rsidR="00B8390D" w:rsidRPr="002D2CDC">
        <w:rPr>
          <w:rFonts w:asciiTheme="majorBidi" w:hAnsiTheme="majorBidi" w:cstheme="majorBidi"/>
          <w:szCs w:val="24"/>
          <w:lang w:bidi="he-IL"/>
        </w:rPr>
        <w:t xml:space="preserve"> (Num 11:7-8)</w:t>
      </w:r>
      <w:r w:rsidRPr="002D2CDC">
        <w:rPr>
          <w:rFonts w:asciiTheme="majorBidi" w:hAnsiTheme="majorBidi" w:cstheme="majorBidi"/>
          <w:szCs w:val="24"/>
          <w:lang w:bidi="he-IL"/>
        </w:rPr>
        <w:t xml:space="preserve">. The people of Israel gathered the manna until the tenth of the </w:t>
      </w:r>
      <w:r w:rsidR="001F11FA" w:rsidRPr="002D2CDC">
        <w:rPr>
          <w:rFonts w:asciiTheme="majorBidi" w:hAnsiTheme="majorBidi" w:cstheme="majorBidi"/>
          <w:szCs w:val="24"/>
          <w:lang w:bidi="he-IL"/>
        </w:rPr>
        <w:t>month,</w:t>
      </w:r>
      <w:r w:rsidRPr="002D2CDC">
        <w:rPr>
          <w:rFonts w:asciiTheme="majorBidi" w:hAnsiTheme="majorBidi" w:cstheme="majorBidi"/>
          <w:szCs w:val="24"/>
          <w:lang w:bidi="he-IL"/>
        </w:rPr>
        <w:t xml:space="preserve"> which is Yom Kippur, and on this day their wanderings in the desert</w:t>
      </w:r>
      <w:r w:rsidR="00D34AAA" w:rsidRPr="00D34AAA">
        <w:rPr>
          <w:rFonts w:asciiTheme="majorBidi" w:hAnsiTheme="majorBidi" w:cstheme="majorBidi"/>
          <w:szCs w:val="24"/>
          <w:lang w:bidi="he-IL"/>
        </w:rPr>
        <w:t xml:space="preserve"> </w:t>
      </w:r>
      <w:r w:rsidR="00D34AAA" w:rsidRPr="002D2CDC">
        <w:rPr>
          <w:rFonts w:asciiTheme="majorBidi" w:hAnsiTheme="majorBidi" w:cstheme="majorBidi"/>
          <w:szCs w:val="24"/>
          <w:lang w:bidi="he-IL"/>
        </w:rPr>
        <w:t>also ceased</w:t>
      </w:r>
      <w:r w:rsidRPr="002D2CDC">
        <w:rPr>
          <w:rFonts w:asciiTheme="majorBidi" w:hAnsiTheme="majorBidi" w:cstheme="majorBidi"/>
          <w:szCs w:val="24"/>
          <w:lang w:bidi="he-IL"/>
        </w:rPr>
        <w:t xml:space="preserve">. The </w:t>
      </w:r>
      <w:r w:rsidR="00D34AAA">
        <w:rPr>
          <w:rFonts w:asciiTheme="majorBidi" w:hAnsiTheme="majorBidi" w:cstheme="majorBidi"/>
          <w:szCs w:val="24"/>
          <w:lang w:bidi="he-IL"/>
        </w:rPr>
        <w:t>end</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of the manna is the reason for the Day of Atonement.</w:t>
      </w:r>
      <w:r w:rsidR="00F44F7D" w:rsidRPr="002D2CDC">
        <w:rPr>
          <w:rStyle w:val="a6"/>
          <w:rFonts w:asciiTheme="majorBidi" w:hAnsiTheme="majorBidi" w:cstheme="majorBidi"/>
          <w:szCs w:val="24"/>
          <w:lang w:bidi="he-IL"/>
        </w:rPr>
        <w:footnoteReference w:id="46"/>
      </w:r>
      <w:r w:rsidRPr="002D2CDC">
        <w:rPr>
          <w:rFonts w:asciiTheme="majorBidi" w:hAnsiTheme="majorBidi" w:cstheme="majorBidi"/>
          <w:szCs w:val="24"/>
          <w:lang w:bidi="he-IL"/>
        </w:rPr>
        <w:t xml:space="preserve"> This reconstruction, of course, does not </w:t>
      </w:r>
      <w:r w:rsidR="00D34AAA">
        <w:rPr>
          <w:rFonts w:asciiTheme="majorBidi" w:hAnsiTheme="majorBidi" w:cstheme="majorBidi"/>
          <w:szCs w:val="24"/>
          <w:lang w:bidi="he-IL"/>
        </w:rPr>
        <w:t>sum</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up with the biblical chronology, according to which the Israelites crossed the Jordan at Nissan, and began to eat from the grain of the Land on Nissan</w:t>
      </w:r>
      <w:r w:rsidR="002B32E2" w:rsidRPr="002D2CDC">
        <w:rPr>
          <w:rFonts w:asciiTheme="majorBidi" w:hAnsiTheme="majorBidi" w:cstheme="majorBidi"/>
          <w:szCs w:val="24"/>
          <w:lang w:bidi="he-IL"/>
        </w:rPr>
        <w:t>15</w:t>
      </w:r>
      <w:r w:rsidRPr="002D2CDC">
        <w:rPr>
          <w:rFonts w:asciiTheme="majorBidi" w:hAnsiTheme="majorBidi" w:cstheme="majorBidi"/>
          <w:szCs w:val="24"/>
          <w:lang w:bidi="he-IL"/>
        </w:rPr>
        <w:t>.</w:t>
      </w:r>
      <w:r w:rsidR="00F44F7D" w:rsidRPr="002D2CDC">
        <w:rPr>
          <w:rStyle w:val="a6"/>
          <w:rFonts w:asciiTheme="majorBidi" w:hAnsiTheme="majorBidi" w:cstheme="majorBidi"/>
          <w:szCs w:val="24"/>
          <w:lang w:bidi="he-IL"/>
        </w:rPr>
        <w:footnoteReference w:id="47"/>
      </w:r>
      <w:r w:rsidRPr="002D2CDC">
        <w:rPr>
          <w:rFonts w:asciiTheme="majorBidi" w:hAnsiTheme="majorBidi" w:cstheme="majorBidi"/>
          <w:szCs w:val="24"/>
          <w:lang w:bidi="he-IL"/>
        </w:rPr>
        <w:t xml:space="preserve"> The source of </w:t>
      </w:r>
      <w:r w:rsidR="00D34AAA">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1Q22 concept that the Israelites entered the Land in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must </w:t>
      </w:r>
      <w:r w:rsidR="00D34AAA">
        <w:rPr>
          <w:rFonts w:asciiTheme="majorBidi" w:hAnsiTheme="majorBidi" w:cstheme="majorBidi"/>
          <w:szCs w:val="24"/>
          <w:lang w:bidi="he-IL"/>
        </w:rPr>
        <w:t>lie</w:t>
      </w:r>
      <w:r w:rsidRPr="002D2CDC">
        <w:rPr>
          <w:rFonts w:asciiTheme="majorBidi" w:hAnsiTheme="majorBidi" w:cstheme="majorBidi"/>
          <w:szCs w:val="24"/>
          <w:lang w:bidi="he-IL"/>
        </w:rPr>
        <w:t xml:space="preserve"> in the </w:t>
      </w:r>
      <w:r w:rsidR="00D34AAA">
        <w:rPr>
          <w:rFonts w:asciiTheme="majorBidi" w:hAnsiTheme="majorBidi" w:cstheme="majorBidi"/>
          <w:szCs w:val="24"/>
          <w:lang w:bidi="he-IL"/>
        </w:rPr>
        <w:t>belief</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entry into the Land </w:t>
      </w:r>
      <w:r w:rsidR="00D34AAA">
        <w:rPr>
          <w:rFonts w:asciiTheme="majorBidi" w:hAnsiTheme="majorBidi" w:cstheme="majorBidi"/>
          <w:szCs w:val="24"/>
          <w:lang w:bidi="he-IL"/>
        </w:rPr>
        <w:t>took place</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at the beginning of the jubilee.</w:t>
      </w:r>
    </w:p>
    <w:p w14:paraId="05F6A1BE" w14:textId="5C582E33" w:rsidR="00AF162D" w:rsidRPr="002D2CDC" w:rsidRDefault="00AF162D" w:rsidP="008201D8">
      <w:pPr>
        <w:pStyle w:val="PS"/>
        <w:spacing w:line="360" w:lineRule="auto"/>
        <w:rPr>
          <w:rFonts w:asciiTheme="majorBidi" w:hAnsiTheme="majorBidi" w:cstheme="majorBidi"/>
          <w:szCs w:val="24"/>
        </w:rPr>
      </w:pPr>
      <w:r w:rsidRPr="002D2CDC">
        <w:rPr>
          <w:rFonts w:asciiTheme="majorBidi" w:hAnsiTheme="majorBidi" w:cstheme="majorBidi"/>
          <w:szCs w:val="24"/>
        </w:rPr>
        <w:t xml:space="preserve">When </w:t>
      </w:r>
      <w:r w:rsidR="00D34AAA">
        <w:rPr>
          <w:rFonts w:asciiTheme="majorBidi" w:hAnsiTheme="majorBidi" w:cstheme="majorBidi"/>
          <w:szCs w:val="24"/>
        </w:rPr>
        <w:t xml:space="preserve">the text </w:t>
      </w:r>
      <w:r w:rsidR="00D34AAA" w:rsidRPr="002D2CDC">
        <w:rPr>
          <w:rFonts w:asciiTheme="majorBidi" w:hAnsiTheme="majorBidi" w:cstheme="majorBidi"/>
          <w:szCs w:val="24"/>
        </w:rPr>
        <w:t>state</w:t>
      </w:r>
      <w:r w:rsidR="00D34AAA">
        <w:rPr>
          <w:rFonts w:asciiTheme="majorBidi" w:hAnsiTheme="majorBidi" w:cstheme="majorBidi"/>
          <w:szCs w:val="24"/>
        </w:rPr>
        <w:t>s</w:t>
      </w:r>
      <w:r w:rsidR="00D34AAA" w:rsidRPr="002D2CDC">
        <w:rPr>
          <w:rFonts w:asciiTheme="majorBidi" w:hAnsiTheme="majorBidi" w:cstheme="majorBidi"/>
          <w:szCs w:val="24"/>
        </w:rPr>
        <w:t xml:space="preserve"> </w:t>
      </w:r>
      <w:r w:rsidRPr="002D2CDC">
        <w:rPr>
          <w:rFonts w:asciiTheme="majorBidi" w:hAnsiTheme="majorBidi" w:cstheme="majorBidi"/>
          <w:szCs w:val="24"/>
        </w:rPr>
        <w:t xml:space="preserve">that the Israelites entered the Land in a jubilee year, does this mean </w:t>
      </w:r>
      <w:r w:rsidR="00782F17" w:rsidRPr="002D2CDC">
        <w:rPr>
          <w:rFonts w:asciiTheme="majorBidi" w:hAnsiTheme="majorBidi" w:cstheme="majorBidi"/>
          <w:szCs w:val="24"/>
        </w:rPr>
        <w:t xml:space="preserve">that </w:t>
      </w:r>
      <w:r w:rsidRPr="002D2CDC">
        <w:rPr>
          <w:rFonts w:asciiTheme="majorBidi" w:hAnsiTheme="majorBidi" w:cstheme="majorBidi"/>
          <w:szCs w:val="24"/>
        </w:rPr>
        <w:t xml:space="preserve">the Temple was destroyed in a jubilee year as well? Given the perceptible effort </w:t>
      </w:r>
      <w:r w:rsidR="004E787E">
        <w:rPr>
          <w:rFonts w:asciiTheme="majorBidi" w:hAnsiTheme="majorBidi" w:cstheme="majorBidi"/>
          <w:szCs w:val="24"/>
        </w:rPr>
        <w:t>by</w:t>
      </w:r>
      <w:r w:rsidR="004E787E" w:rsidRPr="002D2CDC">
        <w:rPr>
          <w:rFonts w:asciiTheme="majorBidi" w:hAnsiTheme="majorBidi" w:cstheme="majorBidi"/>
          <w:szCs w:val="24"/>
        </w:rPr>
        <w:t xml:space="preserve"> </w:t>
      </w:r>
      <w:r w:rsidRPr="00E577B2">
        <w:rPr>
          <w:rFonts w:asciiTheme="majorBidi" w:hAnsiTheme="majorBidi" w:cstheme="majorBidi"/>
          <w:i/>
          <w:iCs/>
          <w:szCs w:val="24"/>
        </w:rPr>
        <w:t>Jubilees</w:t>
      </w:r>
      <w:r w:rsidRPr="002D2CDC">
        <w:rPr>
          <w:rFonts w:asciiTheme="majorBidi" w:hAnsiTheme="majorBidi" w:cstheme="majorBidi"/>
          <w:szCs w:val="24"/>
        </w:rPr>
        <w:t xml:space="preserve"> and other works to present the jubilee framework as both chronological and theological, there is reason to expect </w:t>
      </w:r>
      <w:r w:rsidR="004E787E">
        <w:rPr>
          <w:rFonts w:asciiTheme="majorBidi" w:hAnsiTheme="majorBidi" w:cstheme="majorBidi"/>
          <w:szCs w:val="24"/>
        </w:rPr>
        <w:t xml:space="preserve">that </w:t>
      </w:r>
      <w:r w:rsidRPr="002D2CDC">
        <w:rPr>
          <w:rFonts w:asciiTheme="majorBidi" w:hAnsiTheme="majorBidi" w:cstheme="majorBidi"/>
          <w:szCs w:val="24"/>
        </w:rPr>
        <w:t xml:space="preserve">the first destruction </w:t>
      </w:r>
      <w:r w:rsidR="004E787E">
        <w:rPr>
          <w:rFonts w:asciiTheme="majorBidi" w:hAnsiTheme="majorBidi" w:cstheme="majorBidi"/>
          <w:szCs w:val="24"/>
        </w:rPr>
        <w:t>was</w:t>
      </w:r>
      <w:r w:rsidRPr="002D2CDC">
        <w:rPr>
          <w:rFonts w:asciiTheme="majorBidi" w:hAnsiTheme="majorBidi" w:cstheme="majorBidi"/>
          <w:szCs w:val="24"/>
        </w:rPr>
        <w:t xml:space="preserve"> connected to the jubilee chronology. Indeed, though the </w:t>
      </w:r>
      <w:r w:rsidR="004E787E" w:rsidRPr="00D81DAE">
        <w:rPr>
          <w:rFonts w:asciiTheme="majorBidi" w:hAnsiTheme="majorBidi" w:cstheme="majorBidi"/>
          <w:i/>
          <w:iCs/>
          <w:szCs w:val="24"/>
        </w:rPr>
        <w:t xml:space="preserve">Book </w:t>
      </w:r>
      <w:r w:rsidR="008201D8" w:rsidRPr="00D81DAE">
        <w:rPr>
          <w:rFonts w:asciiTheme="majorBidi" w:hAnsiTheme="majorBidi" w:cstheme="majorBidi"/>
          <w:i/>
          <w:iCs/>
          <w:szCs w:val="24"/>
        </w:rPr>
        <w:t xml:space="preserve">of </w:t>
      </w:r>
      <w:r w:rsidRPr="00D81DAE">
        <w:rPr>
          <w:rFonts w:asciiTheme="majorBidi" w:hAnsiTheme="majorBidi" w:cstheme="majorBidi"/>
          <w:i/>
          <w:iCs/>
          <w:szCs w:val="24"/>
        </w:rPr>
        <w:t>Jubilees</w:t>
      </w:r>
      <w:r w:rsidRPr="002D2CDC">
        <w:rPr>
          <w:rFonts w:asciiTheme="majorBidi" w:hAnsiTheme="majorBidi" w:cstheme="majorBidi"/>
          <w:szCs w:val="24"/>
        </w:rPr>
        <w:t xml:space="preserve"> does not relate to the chronology of the event</w:t>
      </w:r>
      <w:r w:rsidR="00782F17" w:rsidRPr="002D2CDC">
        <w:rPr>
          <w:rFonts w:asciiTheme="majorBidi" w:hAnsiTheme="majorBidi" w:cstheme="majorBidi"/>
          <w:szCs w:val="24"/>
        </w:rPr>
        <w:t>s</w:t>
      </w:r>
      <w:r w:rsidRPr="002D2CDC">
        <w:rPr>
          <w:rFonts w:asciiTheme="majorBidi" w:hAnsiTheme="majorBidi" w:cstheme="majorBidi"/>
          <w:szCs w:val="24"/>
        </w:rPr>
        <w:t xml:space="preserve"> after </w:t>
      </w:r>
      <w:r w:rsidR="004E787E">
        <w:rPr>
          <w:rFonts w:asciiTheme="majorBidi" w:hAnsiTheme="majorBidi" w:cstheme="majorBidi"/>
          <w:szCs w:val="24"/>
        </w:rPr>
        <w:t xml:space="preserve">the </w:t>
      </w:r>
      <w:r w:rsidRPr="002D2CDC">
        <w:rPr>
          <w:rFonts w:asciiTheme="majorBidi" w:hAnsiTheme="majorBidi" w:cstheme="majorBidi"/>
          <w:szCs w:val="24"/>
        </w:rPr>
        <w:t>Israel</w:t>
      </w:r>
      <w:r w:rsidR="004E787E">
        <w:rPr>
          <w:rFonts w:asciiTheme="majorBidi" w:hAnsiTheme="majorBidi" w:cstheme="majorBidi"/>
          <w:szCs w:val="24"/>
        </w:rPr>
        <w:t>ites</w:t>
      </w:r>
      <w:r w:rsidRPr="002D2CDC">
        <w:rPr>
          <w:rFonts w:asciiTheme="majorBidi" w:hAnsiTheme="majorBidi" w:cstheme="majorBidi"/>
          <w:szCs w:val="24"/>
        </w:rPr>
        <w:t xml:space="preserve"> entered Canaan, it does sketch a clear time frame: “</w:t>
      </w:r>
      <w:r w:rsidRPr="002D2CDC">
        <w:rPr>
          <w:rFonts w:asciiTheme="majorBidi" w:hAnsiTheme="majorBidi" w:cstheme="majorBidi"/>
          <w:szCs w:val="24"/>
          <w:lang w:eastAsia="he-IL" w:bidi="he-IL"/>
        </w:rPr>
        <w:t>The jubilees will pass by until Israel is cleansed […]</w:t>
      </w:r>
      <w:r w:rsidRPr="002D2CDC">
        <w:rPr>
          <w:rFonts w:asciiTheme="majorBidi" w:hAnsiTheme="majorBidi" w:cstheme="majorBidi"/>
          <w:szCs w:val="24"/>
        </w:rPr>
        <w:t>” (</w:t>
      </w:r>
      <w:proofErr w:type="spellStart"/>
      <w:r w:rsidRPr="002D2CDC">
        <w:rPr>
          <w:rFonts w:asciiTheme="majorBidi" w:hAnsiTheme="majorBidi" w:cstheme="majorBidi"/>
          <w:szCs w:val="24"/>
        </w:rPr>
        <w:t>Jub</w:t>
      </w:r>
      <w:proofErr w:type="spellEnd"/>
      <w:r w:rsidRPr="002D2CDC">
        <w:rPr>
          <w:rFonts w:asciiTheme="majorBidi" w:hAnsiTheme="majorBidi" w:cstheme="majorBidi"/>
          <w:szCs w:val="24"/>
        </w:rPr>
        <w:t xml:space="preserve">. 50:5). </w:t>
      </w:r>
      <w:r w:rsidR="004E787E">
        <w:rPr>
          <w:rFonts w:asciiTheme="majorBidi" w:hAnsiTheme="majorBidi" w:cstheme="majorBidi"/>
          <w:szCs w:val="24"/>
        </w:rPr>
        <w:t>The c</w:t>
      </w:r>
      <w:r w:rsidR="004E787E" w:rsidRPr="002D2CDC">
        <w:rPr>
          <w:rFonts w:asciiTheme="majorBidi" w:hAnsiTheme="majorBidi" w:cstheme="majorBidi"/>
          <w:szCs w:val="24"/>
        </w:rPr>
        <w:t xml:space="preserve">hronological </w:t>
      </w:r>
      <w:r w:rsidRPr="002D2CDC">
        <w:rPr>
          <w:rFonts w:asciiTheme="majorBidi" w:hAnsiTheme="majorBidi" w:cstheme="majorBidi"/>
          <w:szCs w:val="24"/>
        </w:rPr>
        <w:t xml:space="preserve">use of the jubilee system persists in </w:t>
      </w:r>
      <w:r w:rsidR="00AA517A">
        <w:rPr>
          <w:rFonts w:asciiTheme="majorBidi" w:hAnsiTheme="majorBidi" w:cstheme="majorBidi"/>
          <w:szCs w:val="24"/>
        </w:rPr>
        <w:t>the description of</w:t>
      </w:r>
      <w:r w:rsidR="00AA517A" w:rsidRPr="002D2CDC">
        <w:rPr>
          <w:rFonts w:asciiTheme="majorBidi" w:hAnsiTheme="majorBidi" w:cstheme="majorBidi"/>
          <w:szCs w:val="24"/>
        </w:rPr>
        <w:t xml:space="preserve"> </w:t>
      </w:r>
      <w:r w:rsidRPr="002D2CDC">
        <w:rPr>
          <w:rFonts w:asciiTheme="majorBidi" w:hAnsiTheme="majorBidi" w:cstheme="majorBidi"/>
          <w:szCs w:val="24"/>
        </w:rPr>
        <w:t xml:space="preserve">the post-conquest era. This, of course, is not meant to imply that the Temple will be destroyed in a jubilee year and none other, but since </w:t>
      </w:r>
      <w:r w:rsidRPr="00D81DAE">
        <w:rPr>
          <w:rFonts w:asciiTheme="majorBidi" w:hAnsiTheme="majorBidi" w:cstheme="majorBidi"/>
          <w:i/>
          <w:iCs/>
          <w:szCs w:val="24"/>
        </w:rPr>
        <w:t>Jubilees</w:t>
      </w:r>
      <w:r w:rsidRPr="002D2CDC">
        <w:rPr>
          <w:rFonts w:asciiTheme="majorBidi" w:hAnsiTheme="majorBidi" w:cstheme="majorBidi"/>
          <w:szCs w:val="24"/>
        </w:rPr>
        <w:t xml:space="preserve"> explicitly establishes the jubilee as the year in which </w:t>
      </w:r>
      <w:r w:rsidR="002B32E2" w:rsidRPr="002D2CDC">
        <w:rPr>
          <w:rFonts w:asciiTheme="majorBidi" w:hAnsiTheme="majorBidi" w:cstheme="majorBidi"/>
          <w:szCs w:val="24"/>
        </w:rPr>
        <w:t xml:space="preserve">Israel entered </w:t>
      </w:r>
      <w:r w:rsidRPr="002D2CDC">
        <w:rPr>
          <w:rFonts w:asciiTheme="majorBidi" w:hAnsiTheme="majorBidi" w:cstheme="majorBidi"/>
          <w:szCs w:val="24"/>
        </w:rPr>
        <w:t>Canaan, it only stands to reason that other meaningful events would take place in association with the jubilee cycle.</w:t>
      </w:r>
    </w:p>
    <w:p w14:paraId="61A79B90" w14:textId="0D02F05A" w:rsidR="00AF162D" w:rsidRPr="002D2CDC" w:rsidRDefault="00AF162D" w:rsidP="00E577B2">
      <w:pPr>
        <w:pStyle w:val="PS"/>
        <w:spacing w:line="360" w:lineRule="auto"/>
        <w:rPr>
          <w:rFonts w:asciiTheme="majorBidi" w:hAnsiTheme="majorBidi" w:cstheme="majorBidi"/>
          <w:szCs w:val="24"/>
        </w:rPr>
      </w:pPr>
      <w:r w:rsidRPr="002D2CDC">
        <w:rPr>
          <w:rFonts w:asciiTheme="majorBidi" w:hAnsiTheme="majorBidi" w:cstheme="majorBidi"/>
          <w:szCs w:val="24"/>
        </w:rPr>
        <w:lastRenderedPageBreak/>
        <w:t xml:space="preserve">The nexus </w:t>
      </w:r>
      <w:r w:rsidR="00AA517A" w:rsidRPr="00D81DAE">
        <w:rPr>
          <w:rFonts w:asciiTheme="majorBidi" w:hAnsiTheme="majorBidi" w:cstheme="majorBidi"/>
          <w:szCs w:val="24"/>
        </w:rPr>
        <w:t xml:space="preserve">that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Pr="00D81DAE">
        <w:rPr>
          <w:rFonts w:asciiTheme="majorBidi" w:hAnsiTheme="majorBidi" w:cstheme="majorBidi"/>
          <w:szCs w:val="24"/>
        </w:rPr>
        <w:t xml:space="preserve"> creates</w:t>
      </w:r>
      <w:r w:rsidRPr="002D2CDC">
        <w:rPr>
          <w:rFonts w:asciiTheme="majorBidi" w:hAnsiTheme="majorBidi" w:cstheme="majorBidi"/>
          <w:szCs w:val="24"/>
        </w:rPr>
        <w:t xml:space="preserve"> between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may allude to future chronology. Verse 3</w:t>
      </w:r>
      <w:r w:rsidR="00A305D2">
        <w:rPr>
          <w:rFonts w:asciiTheme="majorBidi" w:hAnsiTheme="majorBidi" w:cstheme="majorBidi"/>
          <w:szCs w:val="24"/>
        </w:rPr>
        <w:t>, which</w:t>
      </w:r>
      <w:r w:rsidR="00A305D2" w:rsidRPr="002D2CDC">
        <w:rPr>
          <w:rFonts w:asciiTheme="majorBidi" w:hAnsiTheme="majorBidi" w:cstheme="majorBidi"/>
          <w:szCs w:val="24"/>
        </w:rPr>
        <w:t xml:space="preserve"> deals with the obligation to observe the sabbatical year in accordance with the jubilee calendar</w:t>
      </w:r>
      <w:r w:rsidR="00A305D2">
        <w:rPr>
          <w:rFonts w:asciiTheme="majorBidi" w:hAnsiTheme="majorBidi" w:cstheme="majorBidi"/>
          <w:szCs w:val="24"/>
        </w:rPr>
        <w:t>,</w:t>
      </w:r>
      <w:r w:rsidR="00A305D2" w:rsidRPr="002D2CDC">
        <w:rPr>
          <w:rFonts w:asciiTheme="majorBidi" w:hAnsiTheme="majorBidi" w:cstheme="majorBidi"/>
          <w:szCs w:val="24"/>
        </w:rPr>
        <w:t xml:space="preserve"> </w:t>
      </w:r>
      <w:r w:rsidRPr="002D2CDC">
        <w:rPr>
          <w:rFonts w:asciiTheme="majorBidi" w:hAnsiTheme="majorBidi" w:cstheme="majorBidi"/>
          <w:szCs w:val="24"/>
        </w:rPr>
        <w:t xml:space="preserve">interrupts the chronological reading that dates the Revelation at Sinai and the onset of the Israelite conquest. </w:t>
      </w:r>
      <w:r w:rsidR="00E577B2" w:rsidRPr="00E577B2">
        <w:rPr>
          <w:rFonts w:asciiTheme="majorBidi" w:hAnsiTheme="majorBidi" w:cstheme="majorBidi"/>
          <w:i/>
          <w:iCs/>
          <w:szCs w:val="24"/>
        </w:rPr>
        <w:t>Jubilees</w:t>
      </w:r>
      <w:r w:rsidR="00E577B2">
        <w:rPr>
          <w:rFonts w:asciiTheme="majorBidi" w:hAnsiTheme="majorBidi" w:cstheme="majorBidi"/>
          <w:szCs w:val="24"/>
        </w:rPr>
        <w:t xml:space="preserve"> emphasizes the necessity that the land, and not individuals, rest during the sabbatical year.</w:t>
      </w:r>
      <w:r w:rsidRPr="002D2CDC">
        <w:rPr>
          <w:rFonts w:asciiTheme="majorBidi" w:hAnsiTheme="majorBidi" w:cstheme="majorBidi"/>
          <w:szCs w:val="24"/>
        </w:rPr>
        <w:t xml:space="preserve"> Thus it is strongly reminiscent of the account in Leviticus: “Then shall the land make up for its sabbath years throughout the time that it is desolate and you are in the land of your enemies; then shall the land rest and make up for its sabbath years”  (Le</w:t>
      </w:r>
      <w:r w:rsidR="002B32E2" w:rsidRPr="002D2CDC">
        <w:rPr>
          <w:rFonts w:asciiTheme="majorBidi" w:hAnsiTheme="majorBidi" w:cstheme="majorBidi"/>
          <w:szCs w:val="24"/>
        </w:rPr>
        <w:t>v</w:t>
      </w:r>
      <w:r w:rsidRPr="002D2CDC">
        <w:rPr>
          <w:rFonts w:asciiTheme="majorBidi" w:hAnsiTheme="majorBidi" w:cstheme="majorBidi"/>
          <w:szCs w:val="24"/>
        </w:rPr>
        <w:t xml:space="preserve"> 26:34).</w:t>
      </w:r>
      <w:r w:rsidR="00782F17" w:rsidRPr="002D2CDC">
        <w:rPr>
          <w:rFonts w:asciiTheme="majorBidi" w:hAnsiTheme="majorBidi" w:cstheme="majorBidi"/>
          <w:szCs w:val="24"/>
        </w:rPr>
        <w:t xml:space="preserve"> </w:t>
      </w:r>
      <w:r w:rsidRPr="002D2CDC">
        <w:rPr>
          <w:rFonts w:asciiTheme="majorBidi" w:hAnsiTheme="majorBidi" w:cstheme="majorBidi"/>
          <w:szCs w:val="24"/>
        </w:rPr>
        <w:t xml:space="preserve">This verse bundles chronology and </w:t>
      </w:r>
      <w:proofErr w:type="spellStart"/>
      <w:r w:rsidRPr="002D2CDC">
        <w:rPr>
          <w:rFonts w:asciiTheme="majorBidi" w:hAnsiTheme="majorBidi" w:cstheme="majorBidi"/>
          <w:szCs w:val="24"/>
        </w:rPr>
        <w:t>halakha</w:t>
      </w:r>
      <w:r w:rsidR="00782F17" w:rsidRPr="002D2CDC">
        <w:rPr>
          <w:rFonts w:asciiTheme="majorBidi" w:hAnsiTheme="majorBidi" w:cstheme="majorBidi"/>
          <w:szCs w:val="24"/>
        </w:rPr>
        <w:t>h</w:t>
      </w:r>
      <w:proofErr w:type="spellEnd"/>
      <w:r w:rsidRPr="002D2CDC">
        <w:rPr>
          <w:rFonts w:asciiTheme="majorBidi" w:hAnsiTheme="majorBidi" w:cstheme="majorBidi"/>
          <w:szCs w:val="24"/>
        </w:rPr>
        <w:t xml:space="preserve"> much as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00782F17" w:rsidRPr="002D2CDC">
        <w:rPr>
          <w:rFonts w:asciiTheme="majorBidi" w:hAnsiTheme="majorBidi" w:cstheme="majorBidi"/>
          <w:szCs w:val="24"/>
        </w:rPr>
        <w:t xml:space="preserve"> does</w:t>
      </w:r>
      <w:r w:rsidRPr="002D2CDC">
        <w:rPr>
          <w:rFonts w:asciiTheme="majorBidi" w:hAnsiTheme="majorBidi" w:cstheme="majorBidi"/>
          <w:szCs w:val="24"/>
        </w:rPr>
        <w:t xml:space="preserve">. The years of destruction and desolation will be determined by the number of sabbatical years that Israel will have failed to observe. This </w:t>
      </w:r>
      <w:r w:rsidR="007B74B3">
        <w:rPr>
          <w:rFonts w:asciiTheme="majorBidi" w:hAnsiTheme="majorBidi" w:cstheme="majorBidi"/>
          <w:szCs w:val="24"/>
        </w:rPr>
        <w:t>belief</w:t>
      </w:r>
      <w:r w:rsidRPr="002D2CDC">
        <w:rPr>
          <w:rFonts w:asciiTheme="majorBidi" w:hAnsiTheme="majorBidi" w:cstheme="majorBidi"/>
          <w:szCs w:val="24"/>
        </w:rPr>
        <w:t xml:space="preserve">,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w:t>
      </w:r>
      <w:proofErr w:type="spellStart"/>
      <w:r w:rsidRPr="002D2CDC">
        <w:rPr>
          <w:rFonts w:asciiTheme="majorBidi" w:hAnsiTheme="majorBidi" w:cstheme="majorBidi"/>
          <w:szCs w:val="24"/>
        </w:rPr>
        <w:t>Chr</w:t>
      </w:r>
      <w:proofErr w:type="spellEnd"/>
      <w:r w:rsidRPr="002D2CDC">
        <w:rPr>
          <w:rFonts w:asciiTheme="majorBidi" w:hAnsiTheme="majorBidi" w:cstheme="majorBidi"/>
          <w:szCs w:val="24"/>
        </w:rPr>
        <w:t xml:space="preserve"> 36:21</w:t>
      </w:r>
      <w:r w:rsidR="002B32E2" w:rsidRPr="002D2CDC">
        <w:rPr>
          <w:rFonts w:asciiTheme="majorBidi" w:hAnsiTheme="majorBidi" w:cstheme="majorBidi"/>
          <w:szCs w:val="24"/>
        </w:rPr>
        <w:t xml:space="preserve"> JOS</w:t>
      </w:r>
      <w:r w:rsidRPr="002D2CDC">
        <w:rPr>
          <w:rFonts w:asciiTheme="majorBidi" w:hAnsiTheme="majorBidi" w:cstheme="majorBidi"/>
          <w:szCs w:val="24"/>
        </w:rPr>
        <w:t xml:space="preserve">). Chronicles, written after the </w:t>
      </w:r>
      <w:r w:rsidR="00D81DAE">
        <w:rPr>
          <w:rFonts w:asciiTheme="majorBidi" w:hAnsiTheme="majorBidi" w:cstheme="majorBidi"/>
          <w:szCs w:val="24"/>
        </w:rPr>
        <w:t>r</w:t>
      </w:r>
      <w:r w:rsidRPr="002D2CDC">
        <w:rPr>
          <w:rFonts w:asciiTheme="majorBidi" w:hAnsiTheme="majorBidi" w:cstheme="majorBidi"/>
          <w:szCs w:val="24"/>
        </w:rPr>
        <w:t>eturn to Zion, links the sabbatical law and the exile in Leviticus to Jeremiah’s prophecy of redemption at the end of seventy years (</w:t>
      </w:r>
      <w:proofErr w:type="spellStart"/>
      <w:r w:rsidRPr="002D2CDC">
        <w:rPr>
          <w:rFonts w:asciiTheme="majorBidi" w:hAnsiTheme="majorBidi" w:cstheme="majorBidi"/>
          <w:szCs w:val="24"/>
        </w:rPr>
        <w:t>Jer</w:t>
      </w:r>
      <w:proofErr w:type="spellEnd"/>
      <w:r w:rsidRPr="002D2CDC">
        <w:rPr>
          <w:rFonts w:asciiTheme="majorBidi" w:hAnsiTheme="majorBidi" w:cstheme="majorBidi"/>
          <w:szCs w:val="24"/>
        </w:rPr>
        <w:t xml:space="preserve"> 25:11–12, 29:10). If seventy years of exile </w:t>
      </w:r>
      <w:r w:rsidR="00972E05">
        <w:rPr>
          <w:rFonts w:asciiTheme="majorBidi" w:hAnsiTheme="majorBidi" w:cstheme="majorBidi"/>
          <w:szCs w:val="24"/>
        </w:rPr>
        <w:t xml:space="preserve">do </w:t>
      </w:r>
      <w:r w:rsidRPr="002D2CDC">
        <w:rPr>
          <w:rFonts w:asciiTheme="majorBidi" w:hAnsiTheme="majorBidi" w:cstheme="majorBidi"/>
          <w:szCs w:val="24"/>
        </w:rPr>
        <w:t xml:space="preserve">indeed represent seventy years of unobserved sabbaticals, </w:t>
      </w:r>
      <w:r w:rsidR="00972E05">
        <w:rPr>
          <w:rFonts w:asciiTheme="majorBidi" w:hAnsiTheme="majorBidi" w:cstheme="majorBidi"/>
          <w:szCs w:val="24"/>
        </w:rPr>
        <w:t>then</w:t>
      </w:r>
      <w:r w:rsidRPr="002D2CDC">
        <w:rPr>
          <w:rFonts w:asciiTheme="majorBidi" w:hAnsiTheme="majorBidi" w:cstheme="majorBidi"/>
          <w:szCs w:val="24"/>
        </w:rPr>
        <w:t xml:space="preserve"> 490 years, exactly ten jubilees, </w:t>
      </w:r>
      <w:r w:rsidR="00972E05">
        <w:rPr>
          <w:rFonts w:asciiTheme="majorBidi" w:hAnsiTheme="majorBidi" w:cstheme="majorBidi"/>
          <w:szCs w:val="24"/>
        </w:rPr>
        <w:t xml:space="preserve">had </w:t>
      </w:r>
      <w:r w:rsidRPr="002D2CDC">
        <w:rPr>
          <w:rFonts w:asciiTheme="majorBidi" w:hAnsiTheme="majorBidi" w:cstheme="majorBidi"/>
          <w:szCs w:val="24"/>
        </w:rPr>
        <w:t>passed since Israel entered Canaan.</w:t>
      </w:r>
      <w:r w:rsidRPr="002D2CDC">
        <w:rPr>
          <w:rStyle w:val="a6"/>
          <w:rFonts w:asciiTheme="majorBidi" w:hAnsiTheme="majorBidi" w:cstheme="majorBidi"/>
          <w:szCs w:val="24"/>
        </w:rPr>
        <w:footnoteReference w:id="48"/>
      </w:r>
    </w:p>
    <w:p w14:paraId="7607BD39" w14:textId="358C3E7F" w:rsidR="00AF162D" w:rsidRPr="002D2CDC" w:rsidRDefault="00AF162D" w:rsidP="007A7730">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chronological link between the counting of jubilees </w:t>
      </w:r>
      <w:r w:rsidR="00972E05">
        <w:rPr>
          <w:rFonts w:asciiTheme="majorBidi" w:hAnsiTheme="majorBidi" w:cstheme="majorBidi"/>
          <w:szCs w:val="24"/>
        </w:rPr>
        <w:t>and</w:t>
      </w:r>
      <w:r w:rsidR="00972E05"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of the First Temple recurs in several additional works. In the so-called </w:t>
      </w:r>
      <w:proofErr w:type="spellStart"/>
      <w:r w:rsidRPr="00E577B2">
        <w:rPr>
          <w:rFonts w:asciiTheme="majorBidi" w:hAnsiTheme="majorBidi" w:cstheme="majorBidi"/>
          <w:i/>
          <w:iCs/>
          <w:szCs w:val="24"/>
        </w:rPr>
        <w:t>Apocryphon</w:t>
      </w:r>
      <w:proofErr w:type="spellEnd"/>
      <w:r w:rsidRPr="00E577B2">
        <w:rPr>
          <w:rFonts w:asciiTheme="majorBidi" w:hAnsiTheme="majorBidi" w:cstheme="majorBidi"/>
          <w:i/>
          <w:iCs/>
          <w:szCs w:val="24"/>
        </w:rPr>
        <w:t xml:space="preserve"> of Jeremiah</w:t>
      </w:r>
      <w:r w:rsidRPr="002D2CDC">
        <w:rPr>
          <w:rFonts w:asciiTheme="majorBidi" w:hAnsiTheme="majorBidi" w:cstheme="majorBidi"/>
          <w:szCs w:val="24"/>
        </w:rPr>
        <w:t xml:space="preserve"> (4Q385a–389), </w:t>
      </w:r>
      <w:r w:rsidR="00972E05">
        <w:rPr>
          <w:rFonts w:asciiTheme="majorBidi" w:hAnsiTheme="majorBidi" w:cstheme="majorBidi"/>
          <w:szCs w:val="24"/>
        </w:rPr>
        <w:t xml:space="preserve">for example, </w:t>
      </w:r>
      <w:r w:rsidRPr="002D2CDC">
        <w:rPr>
          <w:rFonts w:asciiTheme="majorBidi" w:hAnsiTheme="majorBidi" w:cstheme="majorBidi"/>
          <w:szCs w:val="24"/>
        </w:rPr>
        <w:t>the time frame is composed of jubilees.</w:t>
      </w:r>
      <w:r w:rsidRPr="002D2CDC">
        <w:rPr>
          <w:rStyle w:val="a6"/>
          <w:rFonts w:asciiTheme="majorBidi" w:hAnsiTheme="majorBidi" w:cstheme="majorBidi"/>
          <w:szCs w:val="24"/>
        </w:rPr>
        <w:footnoteReference w:id="49"/>
      </w:r>
      <w:r w:rsidRPr="002D2CDC">
        <w:rPr>
          <w:rFonts w:asciiTheme="majorBidi" w:hAnsiTheme="majorBidi" w:cstheme="majorBidi"/>
          <w:szCs w:val="24"/>
        </w:rPr>
        <w:t xml:space="preserv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acknowledges the return to Zion after the destruction of the First Temple</w:t>
      </w:r>
      <w:r w:rsidR="00972E05">
        <w:rPr>
          <w:rFonts w:asciiTheme="majorBidi" w:hAnsiTheme="majorBidi" w:cstheme="majorBidi"/>
          <w:szCs w:val="24"/>
        </w:rPr>
        <w:t>,</w:t>
      </w:r>
      <w:r w:rsidRPr="002D2CDC">
        <w:rPr>
          <w:rFonts w:asciiTheme="majorBidi" w:hAnsiTheme="majorBidi" w:cstheme="majorBidi"/>
          <w:szCs w:val="24"/>
        </w:rPr>
        <w:t xml:space="preserve"> but anticipates further destruction and exile: “but I shall not respond to their inquiry, because of the trespass which they have trespassed against me, until the completion of ten jubilees of years” (</w:t>
      </w:r>
      <w:r w:rsidR="00165B2B" w:rsidRPr="002D2CDC">
        <w:rPr>
          <w:rFonts w:asciiTheme="majorBidi" w:hAnsiTheme="majorBidi" w:cstheme="majorBidi"/>
          <w:szCs w:val="24"/>
        </w:rPr>
        <w:t>4Q384</w:t>
      </w:r>
      <w:r w:rsidRPr="002D2CDC">
        <w:rPr>
          <w:rFonts w:asciiTheme="majorBidi" w:hAnsiTheme="majorBidi" w:cstheme="majorBidi"/>
          <w:szCs w:val="24"/>
        </w:rPr>
        <w:t>)</w:t>
      </w:r>
      <w:r w:rsidR="00782F17" w:rsidRPr="002D2CDC">
        <w:rPr>
          <w:rFonts w:asciiTheme="majorBidi" w:hAnsiTheme="majorBidi" w:cstheme="majorBidi"/>
          <w:szCs w:val="24"/>
        </w:rPr>
        <w:t>.</w:t>
      </w:r>
      <w:r w:rsidR="00165B2B" w:rsidRPr="002D2CDC">
        <w:rPr>
          <w:rStyle w:val="a6"/>
          <w:rFonts w:asciiTheme="majorBidi" w:hAnsiTheme="majorBidi" w:cstheme="majorBidi"/>
          <w:szCs w:val="24"/>
        </w:rPr>
        <w:footnoteReference w:id="50"/>
      </w:r>
      <w:r w:rsidRPr="002D2CDC">
        <w:rPr>
          <w:rFonts w:asciiTheme="majorBidi" w:hAnsiTheme="majorBidi" w:cstheme="majorBidi"/>
          <w:szCs w:val="24"/>
        </w:rPr>
        <w:t xml:space="preserve"> As Cana </w:t>
      </w:r>
      <w:proofErr w:type="spellStart"/>
      <w:r w:rsidRPr="002D2CDC">
        <w:rPr>
          <w:rFonts w:asciiTheme="majorBidi" w:hAnsiTheme="majorBidi" w:cstheme="majorBidi"/>
          <w:szCs w:val="24"/>
        </w:rPr>
        <w:t>Werman</w:t>
      </w:r>
      <w:proofErr w:type="spellEnd"/>
      <w:r w:rsidRPr="002D2CDC">
        <w:rPr>
          <w:rFonts w:asciiTheme="majorBidi" w:hAnsiTheme="majorBidi" w:cstheme="majorBidi"/>
          <w:szCs w:val="24"/>
        </w:rPr>
        <w:t xml:space="preserve"> notes, the work draws a parallel between the </w:t>
      </w:r>
      <w:r w:rsidR="00972E05" w:rsidRPr="002D2CDC">
        <w:rPr>
          <w:rFonts w:asciiTheme="majorBidi" w:hAnsiTheme="majorBidi" w:cstheme="majorBidi"/>
          <w:szCs w:val="24"/>
        </w:rPr>
        <w:t xml:space="preserve">sins </w:t>
      </w:r>
      <w:r w:rsidR="00972E05">
        <w:rPr>
          <w:rFonts w:asciiTheme="majorBidi" w:hAnsiTheme="majorBidi" w:cstheme="majorBidi"/>
          <w:szCs w:val="24"/>
        </w:rPr>
        <w:t xml:space="preserve">committed by the </w:t>
      </w:r>
      <w:r w:rsidRPr="002D2CDC">
        <w:rPr>
          <w:rFonts w:asciiTheme="majorBidi" w:hAnsiTheme="majorBidi" w:cstheme="majorBidi"/>
          <w:szCs w:val="24"/>
        </w:rPr>
        <w:t>nation</w:t>
      </w:r>
      <w:r w:rsidR="00972E05">
        <w:rPr>
          <w:rFonts w:asciiTheme="majorBidi" w:hAnsiTheme="majorBidi" w:cstheme="majorBidi"/>
          <w:szCs w:val="24"/>
        </w:rPr>
        <w:t xml:space="preserve"> during</w:t>
      </w:r>
      <w:r w:rsidRPr="002D2CDC">
        <w:rPr>
          <w:rFonts w:asciiTheme="majorBidi" w:hAnsiTheme="majorBidi" w:cstheme="majorBidi"/>
          <w:szCs w:val="24"/>
        </w:rPr>
        <w:t xml:space="preserve"> the First Temple</w:t>
      </w:r>
      <w:r w:rsidR="00972E05">
        <w:rPr>
          <w:rFonts w:asciiTheme="majorBidi" w:hAnsiTheme="majorBidi" w:cstheme="majorBidi"/>
          <w:szCs w:val="24"/>
        </w:rPr>
        <w:t xml:space="preserve"> and</w:t>
      </w:r>
      <w:r w:rsidRPr="002D2CDC">
        <w:rPr>
          <w:rFonts w:asciiTheme="majorBidi" w:hAnsiTheme="majorBidi" w:cstheme="majorBidi"/>
          <w:szCs w:val="24"/>
        </w:rPr>
        <w:t xml:space="preserve"> Second Temple</w:t>
      </w:r>
      <w:r w:rsidR="00972E05">
        <w:rPr>
          <w:rFonts w:asciiTheme="majorBidi" w:hAnsiTheme="majorBidi" w:cstheme="majorBidi"/>
          <w:szCs w:val="24"/>
        </w:rPr>
        <w:t xml:space="preserve"> era</w:t>
      </w:r>
      <w:r w:rsidRPr="002D2CDC">
        <w:rPr>
          <w:rFonts w:asciiTheme="majorBidi" w:hAnsiTheme="majorBidi" w:cstheme="majorBidi"/>
          <w:szCs w:val="24"/>
        </w:rPr>
        <w:t>.</w:t>
      </w:r>
      <w:r w:rsidRPr="002D2CDC">
        <w:rPr>
          <w:rStyle w:val="a6"/>
          <w:rFonts w:asciiTheme="majorBidi" w:hAnsiTheme="majorBidi" w:cstheme="majorBidi"/>
          <w:szCs w:val="24"/>
        </w:rPr>
        <w:footnoteReference w:id="51"/>
      </w:r>
      <w:r w:rsidRPr="002D2CDC">
        <w:rPr>
          <w:rFonts w:asciiTheme="majorBidi" w:hAnsiTheme="majorBidi" w:cstheme="majorBidi"/>
          <w:szCs w:val="24"/>
        </w:rPr>
        <w:t xml:space="preserve"> In view of this, one may surmise </w:t>
      </w:r>
      <w:r w:rsidR="00972E05">
        <w:rPr>
          <w:rFonts w:asciiTheme="majorBidi" w:hAnsiTheme="majorBidi" w:cstheme="majorBidi"/>
          <w:szCs w:val="24"/>
        </w:rPr>
        <w:t>a recurrence of the</w:t>
      </w:r>
      <w:r w:rsidRPr="002D2CDC">
        <w:rPr>
          <w:rFonts w:asciiTheme="majorBidi" w:hAnsiTheme="majorBidi" w:cstheme="majorBidi"/>
          <w:szCs w:val="24"/>
        </w:rPr>
        <w:t xml:space="preserve"> chronological framework since the </w:t>
      </w:r>
      <w:proofErr w:type="spellStart"/>
      <w:r w:rsidRPr="00E577B2">
        <w:rPr>
          <w:rFonts w:asciiTheme="majorBidi" w:hAnsiTheme="majorBidi" w:cstheme="majorBidi"/>
          <w:i/>
          <w:iCs/>
          <w:szCs w:val="24"/>
        </w:rPr>
        <w:t>Apocryphon</w:t>
      </w:r>
      <w:proofErr w:type="spellEnd"/>
      <w:r w:rsidRPr="002D2CDC">
        <w:rPr>
          <w:rFonts w:asciiTheme="majorBidi" w:hAnsiTheme="majorBidi" w:cstheme="majorBidi"/>
          <w:szCs w:val="24"/>
        </w:rPr>
        <w:t xml:space="preserve"> counts 490 years (ten jubilees) to the destruction of the Temple and the Land the </w:t>
      </w:r>
      <w:r w:rsidRPr="002D2CDC">
        <w:rPr>
          <w:rFonts w:asciiTheme="majorBidi" w:hAnsiTheme="majorBidi" w:cstheme="majorBidi"/>
          <w:szCs w:val="24"/>
        </w:rPr>
        <w:lastRenderedPageBreak/>
        <w:t>second time around</w:t>
      </w:r>
      <w:r w:rsidR="0029174E">
        <w:rPr>
          <w:rFonts w:asciiTheme="majorBidi" w:hAnsiTheme="majorBidi" w:cstheme="majorBidi"/>
          <w:szCs w:val="24"/>
        </w:rPr>
        <w:t>;</w:t>
      </w:r>
      <w:r w:rsidR="0029174E" w:rsidRPr="002D2CDC">
        <w:rPr>
          <w:rFonts w:asciiTheme="majorBidi" w:hAnsiTheme="majorBidi" w:cstheme="majorBidi"/>
          <w:szCs w:val="24"/>
        </w:rPr>
        <w:t xml:space="preserve"> </w:t>
      </w:r>
      <w:r w:rsidRPr="002D2CDC">
        <w:rPr>
          <w:rFonts w:asciiTheme="majorBidi" w:hAnsiTheme="majorBidi" w:cstheme="majorBidi"/>
          <w:szCs w:val="24"/>
        </w:rPr>
        <w:t xml:space="preserve">presumably this is its chronology </w:t>
      </w:r>
      <w:r w:rsidR="002B32E2" w:rsidRPr="002D2CDC">
        <w:rPr>
          <w:rFonts w:asciiTheme="majorBidi" w:hAnsiTheme="majorBidi" w:cstheme="majorBidi"/>
          <w:szCs w:val="24"/>
        </w:rPr>
        <w:t>for</w:t>
      </w:r>
      <w:r w:rsidRPr="002D2CDC">
        <w:rPr>
          <w:rFonts w:asciiTheme="majorBidi" w:hAnsiTheme="majorBidi" w:cstheme="majorBidi"/>
          <w:szCs w:val="24"/>
        </w:rPr>
        <w:t xml:space="preserve"> the destruction of the First Temple as well.</w:t>
      </w:r>
      <w:r w:rsidRPr="002D2CDC">
        <w:rPr>
          <w:rStyle w:val="a6"/>
          <w:rFonts w:asciiTheme="majorBidi" w:hAnsiTheme="majorBidi" w:cstheme="majorBidi"/>
          <w:szCs w:val="24"/>
        </w:rPr>
        <w:footnoteReference w:id="52"/>
      </w:r>
      <w:r w:rsidRPr="002D2CDC">
        <w:rPr>
          <w:rFonts w:asciiTheme="majorBidi" w:hAnsiTheme="majorBidi" w:cstheme="majorBidi"/>
          <w:szCs w:val="24"/>
          <w:lang w:bidi="he-IL"/>
        </w:rPr>
        <w:t xml:space="preserve"> The jubilee framework is</w:t>
      </w:r>
      <w:r w:rsidR="0029174E" w:rsidRPr="0029174E">
        <w:rPr>
          <w:rFonts w:asciiTheme="majorBidi" w:hAnsiTheme="majorBidi" w:cstheme="majorBidi"/>
          <w:szCs w:val="24"/>
          <w:lang w:bidi="he-IL"/>
        </w:rPr>
        <w:t xml:space="preserve"> </w:t>
      </w:r>
      <w:r w:rsidR="0029174E" w:rsidRPr="002D2CDC">
        <w:rPr>
          <w:rFonts w:asciiTheme="majorBidi" w:hAnsiTheme="majorBidi" w:cstheme="majorBidi"/>
          <w:szCs w:val="24"/>
          <w:lang w:bidi="he-IL"/>
        </w:rPr>
        <w:t>again</w:t>
      </w:r>
      <w:r w:rsidRPr="002D2CDC">
        <w:rPr>
          <w:rFonts w:asciiTheme="majorBidi" w:hAnsiTheme="majorBidi" w:cstheme="majorBidi"/>
          <w:szCs w:val="24"/>
          <w:lang w:bidi="he-IL"/>
        </w:rPr>
        <w:t xml:space="preserve"> invoked in the </w:t>
      </w:r>
      <w:r w:rsidRPr="002D2CDC">
        <w:rPr>
          <w:rFonts w:asciiTheme="majorBidi" w:hAnsiTheme="majorBidi" w:cstheme="majorBidi"/>
          <w:i/>
          <w:iCs/>
          <w:szCs w:val="24"/>
          <w:lang w:bidi="he-IL"/>
        </w:rPr>
        <w:t>Testament of Levi</w:t>
      </w:r>
      <w:r w:rsidRPr="002D2CDC">
        <w:rPr>
          <w:rFonts w:asciiTheme="majorBidi" w:hAnsiTheme="majorBidi" w:cstheme="majorBidi"/>
          <w:szCs w:val="24"/>
          <w:lang w:bidi="he-IL"/>
        </w:rPr>
        <w:t xml:space="preserve">. Here the status of the priesthood in each and every jubilee is examined: </w:t>
      </w:r>
      <w:r w:rsidRPr="002D2CDC">
        <w:rPr>
          <w:rFonts w:asciiTheme="majorBidi" w:hAnsiTheme="majorBidi" w:cstheme="majorBidi"/>
          <w:szCs w:val="24"/>
        </w:rPr>
        <w:t>“</w:t>
      </w:r>
      <w:r w:rsidRPr="002D2CDC">
        <w:rPr>
          <w:rFonts w:asciiTheme="majorBidi" w:hAnsiTheme="majorBidi" w:cstheme="majorBidi"/>
          <w:szCs w:val="24"/>
          <w:lang w:eastAsia="he-IL" w:bidi="he-IL"/>
        </w:rPr>
        <w:t>In each jubilee there shall be a priesthood</w:t>
      </w:r>
      <w:r w:rsidRPr="002D2CDC">
        <w:rPr>
          <w:rFonts w:asciiTheme="majorBidi" w:hAnsiTheme="majorBidi" w:cstheme="majorBidi"/>
          <w:szCs w:val="24"/>
        </w:rPr>
        <w:t>”</w:t>
      </w:r>
      <w:r w:rsidRPr="002D2CDC">
        <w:rPr>
          <w:rFonts w:asciiTheme="majorBidi" w:hAnsiTheme="majorBidi" w:cstheme="majorBidi"/>
          <w:szCs w:val="24"/>
          <w:lang w:bidi="he-IL"/>
        </w:rPr>
        <w:t xml:space="preserve"> (</w:t>
      </w:r>
      <w:r w:rsidR="002B32E2" w:rsidRPr="002D2CDC">
        <w:rPr>
          <w:rFonts w:asciiTheme="majorBidi" w:hAnsiTheme="majorBidi" w:cstheme="majorBidi"/>
          <w:szCs w:val="24"/>
          <w:lang w:bidi="he-IL"/>
        </w:rPr>
        <w:t xml:space="preserve">T. Levi </w:t>
      </w:r>
      <w:r w:rsidRPr="002D2CDC">
        <w:rPr>
          <w:rFonts w:asciiTheme="majorBidi" w:hAnsiTheme="majorBidi" w:cstheme="majorBidi"/>
          <w:szCs w:val="24"/>
          <w:lang w:bidi="he-IL"/>
        </w:rPr>
        <w:t xml:space="preserve">17:2). </w:t>
      </w:r>
      <w:r w:rsidR="0029174E">
        <w:rPr>
          <w:rFonts w:asciiTheme="majorBidi" w:hAnsiTheme="majorBidi" w:cstheme="majorBidi"/>
          <w:szCs w:val="24"/>
          <w:lang w:bidi="he-IL"/>
        </w:rPr>
        <w:t>In relation</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seventh jubilee, the </w:t>
      </w:r>
      <w:r w:rsidRPr="002D2CDC">
        <w:rPr>
          <w:rFonts w:asciiTheme="majorBidi" w:hAnsiTheme="majorBidi" w:cstheme="majorBidi"/>
          <w:i/>
          <w:iCs/>
          <w:szCs w:val="24"/>
          <w:lang w:bidi="he-IL"/>
        </w:rPr>
        <w:t>Testament</w:t>
      </w:r>
      <w:r w:rsidRPr="002D2CDC">
        <w:rPr>
          <w:rFonts w:asciiTheme="majorBidi" w:hAnsiTheme="majorBidi" w:cstheme="majorBidi"/>
          <w:szCs w:val="24"/>
          <w:lang w:bidi="he-IL"/>
        </w:rPr>
        <w:t xml:space="preserve"> states: “In the seventh there shall be pollution such as I am unable to declare in the presence of human beings… </w:t>
      </w:r>
      <w:r w:rsidR="001133A8" w:rsidRPr="002D2CDC">
        <w:rPr>
          <w:rFonts w:asciiTheme="majorBidi" w:hAnsiTheme="majorBidi" w:cstheme="majorBidi"/>
          <w:szCs w:val="24"/>
          <w:lang w:bidi="he-IL"/>
        </w:rPr>
        <w:t>Therefore,</w:t>
      </w:r>
      <w:r w:rsidRPr="002D2CDC">
        <w:rPr>
          <w:rFonts w:asciiTheme="majorBidi" w:hAnsiTheme="majorBidi" w:cstheme="majorBidi"/>
          <w:szCs w:val="24"/>
          <w:lang w:bidi="he-IL"/>
        </w:rPr>
        <w:t xml:space="preserve"> they shall be in captivity and will be preyed upon; both their land and their possessions shall be stolen” (</w:t>
      </w:r>
      <w:r w:rsidR="002B32E2" w:rsidRPr="002D2CDC">
        <w:rPr>
          <w:rFonts w:asciiTheme="majorBidi" w:hAnsiTheme="majorBidi" w:cstheme="majorBidi"/>
          <w:szCs w:val="24"/>
          <w:lang w:bidi="he-IL"/>
        </w:rPr>
        <w:t>T. Levi 17:</w:t>
      </w:r>
      <w:r w:rsidRPr="002D2CDC">
        <w:rPr>
          <w:rFonts w:asciiTheme="majorBidi" w:hAnsiTheme="majorBidi" w:cstheme="majorBidi"/>
          <w:szCs w:val="24"/>
          <w:lang w:bidi="he-IL"/>
        </w:rPr>
        <w:t>8–10).</w:t>
      </w:r>
      <w:r w:rsidR="004276AE" w:rsidRPr="002D2CDC">
        <w:rPr>
          <w:rStyle w:val="a6"/>
          <w:rFonts w:asciiTheme="majorBidi" w:hAnsiTheme="majorBidi" w:cstheme="majorBidi"/>
          <w:szCs w:val="24"/>
          <w:lang w:bidi="he-IL"/>
        </w:rPr>
        <w:footnoteReference w:id="53"/>
      </w:r>
      <w:r w:rsidRPr="002D2CDC">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w:t>
      </w:r>
      <w:r w:rsidR="0029174E">
        <w:rPr>
          <w:rFonts w:asciiTheme="majorBidi" w:hAnsiTheme="majorBidi" w:cstheme="majorBidi"/>
          <w:szCs w:val="24"/>
          <w:lang w:bidi="he-IL"/>
        </w:rPr>
        <w:t>relation to the</w:t>
      </w:r>
      <w:r w:rsidRPr="002D2CDC">
        <w:rPr>
          <w:rFonts w:asciiTheme="majorBidi" w:hAnsiTheme="majorBidi" w:cstheme="majorBidi"/>
          <w:szCs w:val="24"/>
          <w:lang w:bidi="he-IL"/>
        </w:rPr>
        <w:t xml:space="preserve"> jubilee </w:t>
      </w:r>
      <w:r w:rsidR="0029174E">
        <w:rPr>
          <w:rFonts w:asciiTheme="majorBidi" w:hAnsiTheme="majorBidi" w:cstheme="majorBidi"/>
          <w:szCs w:val="24"/>
          <w:lang w:bidi="he-IL"/>
        </w:rPr>
        <w:t>rather than</w:t>
      </w:r>
      <w:r w:rsidRPr="002D2CDC">
        <w:rPr>
          <w:rFonts w:asciiTheme="majorBidi" w:hAnsiTheme="majorBidi" w:cstheme="majorBidi"/>
          <w:szCs w:val="24"/>
          <w:lang w:bidi="he-IL"/>
        </w:rPr>
        <w:t xml:space="preserve"> </w:t>
      </w:r>
      <w:r w:rsidR="0029174E">
        <w:rPr>
          <w:rFonts w:asciiTheme="majorBidi" w:hAnsiTheme="majorBidi" w:cstheme="majorBidi"/>
          <w:szCs w:val="24"/>
          <w:lang w:bidi="he-IL"/>
        </w:rPr>
        <w:t>by</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other </w:t>
      </w:r>
      <w:r w:rsidR="0029174E">
        <w:rPr>
          <w:rFonts w:asciiTheme="majorBidi" w:hAnsiTheme="majorBidi" w:cstheme="majorBidi"/>
          <w:szCs w:val="24"/>
          <w:lang w:bidi="he-IL"/>
        </w:rPr>
        <w:t xml:space="preserve">form of </w:t>
      </w:r>
      <w:r w:rsidRPr="002D2CDC">
        <w:rPr>
          <w:rFonts w:asciiTheme="majorBidi" w:hAnsiTheme="majorBidi" w:cstheme="majorBidi"/>
          <w:szCs w:val="24"/>
          <w:lang w:bidi="he-IL"/>
        </w:rPr>
        <w:t>reckoning.</w:t>
      </w:r>
    </w:p>
    <w:p w14:paraId="21F332B6" w14:textId="293D94EE" w:rsidR="00AF162D" w:rsidRPr="002D2CDC" w:rsidRDefault="0029174E" w:rsidP="007A7730">
      <w:pPr>
        <w:pStyle w:val="PS"/>
        <w:spacing w:line="360" w:lineRule="auto"/>
        <w:rPr>
          <w:rFonts w:asciiTheme="majorBidi" w:hAnsiTheme="majorBidi" w:cstheme="majorBidi"/>
          <w:szCs w:val="24"/>
          <w:lang w:bidi="he-IL"/>
        </w:rPr>
      </w:pPr>
      <w:r>
        <w:rPr>
          <w:rFonts w:asciiTheme="majorBidi" w:hAnsiTheme="majorBidi" w:cstheme="majorBidi"/>
          <w:szCs w:val="24"/>
          <w:lang w:bidi="he-IL"/>
        </w:rPr>
        <w:t>T</w:t>
      </w:r>
      <w:r w:rsidR="00AF162D" w:rsidRPr="002D2CDC">
        <w:rPr>
          <w:rFonts w:asciiTheme="majorBidi" w:hAnsiTheme="majorBidi" w:cstheme="majorBidi"/>
          <w:szCs w:val="24"/>
          <w:lang w:bidi="he-IL"/>
        </w:rPr>
        <w:t xml:space="preserve">he </w:t>
      </w:r>
      <w:r w:rsidR="00AF162D" w:rsidRPr="00D81DAE">
        <w:rPr>
          <w:rFonts w:asciiTheme="majorBidi" w:hAnsiTheme="majorBidi" w:cstheme="majorBidi"/>
          <w:i/>
          <w:iCs/>
          <w:szCs w:val="24"/>
          <w:lang w:bidi="he-IL"/>
        </w:rPr>
        <w:t>Acts of Melchizedek</w:t>
      </w:r>
      <w:r>
        <w:rPr>
          <w:rFonts w:asciiTheme="majorBidi" w:hAnsiTheme="majorBidi" w:cstheme="majorBidi"/>
          <w:szCs w:val="24"/>
          <w:lang w:bidi="he-IL"/>
        </w:rPr>
        <w:t xml:space="preserve"> take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another step </w:t>
      </w:r>
      <w:r>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bring Josephus’ tradition closer to the Jewish apocalyptic world. As we recall, Josephus’ chronology dates the destruction to Yom Kippur</w:t>
      </w:r>
      <w:r>
        <w:rPr>
          <w:rFonts w:asciiTheme="majorBidi" w:hAnsiTheme="majorBidi" w:cstheme="majorBidi"/>
          <w:szCs w:val="24"/>
          <w:lang w:bidi="he-IL"/>
        </w:rPr>
        <w:t>, which</w:t>
      </w:r>
      <w:r w:rsidR="00AF162D" w:rsidRPr="002D2CDC">
        <w:rPr>
          <w:rFonts w:asciiTheme="majorBidi" w:hAnsiTheme="majorBidi" w:cstheme="majorBidi"/>
          <w:szCs w:val="24"/>
          <w:lang w:bidi="he-IL"/>
        </w:rPr>
        <w:t xml:space="preserve">, after a complex interpretive </w:t>
      </w:r>
      <w:r w:rsidR="007A7730" w:rsidRPr="002D2CDC">
        <w:rPr>
          <w:rFonts w:asciiTheme="majorBidi" w:hAnsiTheme="majorBidi" w:cstheme="majorBidi"/>
          <w:szCs w:val="24"/>
          <w:lang w:bidi="he-IL"/>
        </w:rPr>
        <w:t>move</w:t>
      </w:r>
      <w:r w:rsidR="00AF162D" w:rsidRPr="002D2CDC">
        <w:rPr>
          <w:rFonts w:asciiTheme="majorBidi" w:hAnsiTheme="majorBidi" w:cstheme="majorBidi"/>
          <w:szCs w:val="24"/>
          <w:lang w:bidi="he-IL"/>
        </w:rPr>
        <w:t xml:space="preserve">, we identified with the </w:t>
      </w:r>
      <w:proofErr w:type="spellStart"/>
      <w:r w:rsidR="007A7730" w:rsidRPr="002D2CDC">
        <w:rPr>
          <w:rFonts w:asciiTheme="majorBidi" w:hAnsiTheme="majorBidi" w:cstheme="majorBidi"/>
          <w:i/>
          <w:iCs/>
          <w:szCs w:val="24"/>
          <w:lang w:bidi="he-IL"/>
        </w:rPr>
        <w:t>r</w:t>
      </w:r>
      <w:r w:rsidR="00AF162D" w:rsidRPr="002D2CDC">
        <w:rPr>
          <w:rFonts w:asciiTheme="majorBidi" w:hAnsiTheme="majorBidi" w:cstheme="majorBidi"/>
          <w:i/>
          <w:iCs/>
          <w:szCs w:val="24"/>
          <w:lang w:bidi="he-IL"/>
        </w:rPr>
        <w:t>osh</w:t>
      </w:r>
      <w:proofErr w:type="spellEnd"/>
      <w:r w:rsidR="00AF162D" w:rsidRPr="002D2CDC">
        <w:rPr>
          <w:rFonts w:asciiTheme="majorBidi" w:hAnsiTheme="majorBidi" w:cstheme="majorBidi"/>
          <w:i/>
          <w:iCs/>
          <w:szCs w:val="24"/>
          <w:lang w:bidi="he-IL"/>
        </w:rPr>
        <w:t xml:space="preserve"> </w:t>
      </w:r>
      <w:proofErr w:type="spellStart"/>
      <w:r w:rsidR="007A7730" w:rsidRPr="002D2CDC">
        <w:rPr>
          <w:rFonts w:asciiTheme="majorBidi" w:hAnsiTheme="majorBidi" w:cstheme="majorBidi"/>
          <w:i/>
          <w:iCs/>
          <w:szCs w:val="24"/>
          <w:lang w:bidi="he-IL"/>
        </w:rPr>
        <w:t>hashana</w:t>
      </w:r>
      <w:proofErr w:type="spellEnd"/>
      <w:r w:rsidR="007A7730"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jubilee year. </w:t>
      </w:r>
      <w:r w:rsidR="007060EC">
        <w:rPr>
          <w:rFonts w:asciiTheme="majorBidi" w:hAnsiTheme="majorBidi" w:cstheme="majorBidi"/>
          <w:szCs w:val="24"/>
          <w:lang w:bidi="he-IL"/>
        </w:rPr>
        <w:t>T</w:t>
      </w:r>
      <w:r w:rsidR="007060EC" w:rsidRPr="002D2CDC">
        <w:rPr>
          <w:rFonts w:asciiTheme="majorBidi" w:hAnsiTheme="majorBidi" w:cstheme="majorBidi"/>
          <w:szCs w:val="24"/>
          <w:lang w:bidi="he-IL"/>
        </w:rPr>
        <w:t xml:space="preserve">his is explicitly stated </w:t>
      </w:r>
      <w:r w:rsidR="007060EC">
        <w:rPr>
          <w:rFonts w:asciiTheme="majorBidi" w:hAnsiTheme="majorBidi" w:cstheme="majorBidi"/>
          <w:szCs w:val="24"/>
          <w:lang w:bidi="he-IL"/>
        </w:rPr>
        <w:t>i</w:t>
      </w:r>
      <w:r w:rsidR="007060EC" w:rsidRPr="002D2CDC">
        <w:rPr>
          <w:rFonts w:asciiTheme="majorBidi" w:hAnsiTheme="majorBidi" w:cstheme="majorBidi"/>
          <w:szCs w:val="24"/>
          <w:lang w:bidi="he-IL"/>
        </w:rPr>
        <w:t xml:space="preserve">n </w:t>
      </w:r>
      <w:r w:rsidR="007060EC">
        <w:rPr>
          <w:rFonts w:asciiTheme="majorBidi" w:hAnsiTheme="majorBidi" w:cstheme="majorBidi"/>
          <w:szCs w:val="24"/>
          <w:lang w:bidi="he-IL"/>
        </w:rPr>
        <w:t>the reading</w:t>
      </w:r>
      <w:r w:rsidR="007060EC" w:rsidRPr="002D2CDC">
        <w:rPr>
          <w:rFonts w:asciiTheme="majorBidi" w:hAnsiTheme="majorBidi" w:cstheme="majorBidi"/>
          <w:szCs w:val="24"/>
          <w:lang w:bidi="he-IL"/>
        </w:rPr>
        <w:t xml:space="preserve"> </w:t>
      </w:r>
      <w:r w:rsidR="007060EC">
        <w:rPr>
          <w:rFonts w:asciiTheme="majorBidi" w:hAnsiTheme="majorBidi" w:cstheme="majorBidi"/>
          <w:szCs w:val="24"/>
          <w:lang w:bidi="he-IL"/>
        </w:rPr>
        <w:t xml:space="preserve">of </w:t>
      </w:r>
      <w:r w:rsidR="00AF162D" w:rsidRPr="002D2CDC">
        <w:rPr>
          <w:rFonts w:asciiTheme="majorBidi" w:hAnsiTheme="majorBidi" w:cstheme="majorBidi"/>
          <w:szCs w:val="24"/>
          <w:lang w:bidi="he-IL"/>
        </w:rPr>
        <w:t xml:space="preserve">Melchizedek’s actions. The extant text begins by quoting </w:t>
      </w:r>
      <w:r w:rsidR="007060EC">
        <w:rPr>
          <w:rFonts w:asciiTheme="majorBidi" w:hAnsiTheme="majorBidi" w:cstheme="majorBidi"/>
          <w:szCs w:val="24"/>
          <w:lang w:bidi="he-IL"/>
        </w:rPr>
        <w:t xml:space="preserve">and interpreting </w:t>
      </w:r>
      <w:r w:rsidR="00AF162D" w:rsidRPr="002D2CDC">
        <w:rPr>
          <w:rFonts w:asciiTheme="majorBidi" w:hAnsiTheme="majorBidi" w:cstheme="majorBidi"/>
          <w:szCs w:val="24"/>
          <w:lang w:bidi="he-IL"/>
        </w:rPr>
        <w:t xml:space="preserve">the laws of the jubilee from Lev 25:13: “And the </w:t>
      </w:r>
      <w:r w:rsidR="00D802F0" w:rsidRPr="002D2CDC">
        <w:rPr>
          <w:rFonts w:asciiTheme="majorBidi" w:hAnsiTheme="majorBidi" w:cstheme="majorBidi"/>
          <w:szCs w:val="24"/>
          <w:lang w:bidi="he-IL"/>
        </w:rPr>
        <w:t>D</w:t>
      </w:r>
      <w:r w:rsidR="00AF162D" w:rsidRPr="002D2CDC">
        <w:rPr>
          <w:rFonts w:asciiTheme="majorBidi" w:hAnsiTheme="majorBidi" w:cstheme="majorBidi"/>
          <w:szCs w:val="24"/>
          <w:lang w:bidi="he-IL"/>
        </w:rPr>
        <w:t xml:space="preserve">ay of </w:t>
      </w:r>
      <w:r w:rsidR="00D802F0" w:rsidRPr="002D2CDC">
        <w:rPr>
          <w:rFonts w:asciiTheme="majorBidi" w:hAnsiTheme="majorBidi" w:cstheme="majorBidi"/>
          <w:szCs w:val="24"/>
          <w:lang w:bidi="he-IL"/>
        </w:rPr>
        <w:t>A</w:t>
      </w:r>
      <w:r w:rsidR="00AF162D" w:rsidRPr="002D2CDC">
        <w:rPr>
          <w:rFonts w:asciiTheme="majorBidi" w:hAnsiTheme="majorBidi" w:cstheme="majorBidi"/>
          <w:szCs w:val="24"/>
          <w:lang w:bidi="he-IL"/>
        </w:rPr>
        <w:t>tonement is the end of the tenth jubilee in which atonement shall be made for all the sons of light”</w:t>
      </w:r>
      <w:r w:rsidR="00AF162D" w:rsidRPr="002D2CDC">
        <w:rPr>
          <w:rFonts w:asciiTheme="majorBidi" w:hAnsiTheme="majorBidi" w:cstheme="majorBidi"/>
          <w:szCs w:val="24"/>
        </w:rPr>
        <w:t xml:space="preserve"> (11Q13</w:t>
      </w:r>
      <w:r w:rsidR="004276AE" w:rsidRPr="002D2CDC">
        <w:rPr>
          <w:rFonts w:asciiTheme="majorBidi" w:hAnsiTheme="majorBidi" w:cstheme="majorBidi"/>
          <w:szCs w:val="24"/>
        </w:rPr>
        <w:t xml:space="preserve"> [</w:t>
      </w:r>
      <w:r w:rsidR="00AF162D" w:rsidRPr="002D2CDC">
        <w:rPr>
          <w:rFonts w:asciiTheme="majorBidi" w:hAnsiTheme="majorBidi" w:cstheme="majorBidi"/>
          <w:szCs w:val="24"/>
          <w:lang w:bidi="he-IL"/>
        </w:rPr>
        <w:t>Parry and Tov</w:t>
      </w:r>
      <w:r w:rsidR="002A561B" w:rsidRPr="002D2CDC">
        <w:rPr>
          <w:rFonts w:asciiTheme="majorBidi" w:hAnsiTheme="majorBidi" w:cstheme="majorBidi"/>
          <w:szCs w:val="24"/>
          <w:lang w:bidi="he-IL"/>
        </w:rPr>
        <w:t>, 1:</w:t>
      </w:r>
      <w:r w:rsidR="00AF162D" w:rsidRPr="002D2CDC">
        <w:rPr>
          <w:rFonts w:asciiTheme="majorBidi" w:hAnsiTheme="majorBidi" w:cstheme="majorBidi"/>
          <w:szCs w:val="24"/>
          <w:lang w:bidi="he-IL"/>
        </w:rPr>
        <w:t>393</w:t>
      </w:r>
      <w:r w:rsidR="004276AE" w:rsidRPr="002D2CDC">
        <w:rPr>
          <w:rFonts w:asciiTheme="majorBidi" w:hAnsiTheme="majorBidi" w:cstheme="majorBidi"/>
          <w:szCs w:val="24"/>
          <w:lang w:bidi="he-IL"/>
        </w:rPr>
        <w:t>]</w:t>
      </w:r>
      <w:r w:rsidR="00AF162D" w:rsidRPr="002D2CDC">
        <w:rPr>
          <w:rFonts w:asciiTheme="majorBidi" w:hAnsiTheme="majorBidi" w:cstheme="majorBidi"/>
          <w:szCs w:val="24"/>
          <w:lang w:bidi="he-IL"/>
        </w:rPr>
        <w:t>).</w:t>
      </w:r>
    </w:p>
    <w:p w14:paraId="4C8BFCF2" w14:textId="47C71E64" w:rsidR="001F11FA" w:rsidRPr="002D2CDC" w:rsidRDefault="00AF162D" w:rsidP="008F601F">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This passage relates not to the destruction that occurred but to future redemption. Either way, here too, the framework for the fulfillment of the divine plan for history is the jubilee. As in </w:t>
      </w:r>
      <w:r w:rsidR="007060EC">
        <w:rPr>
          <w:rFonts w:asciiTheme="majorBidi" w:hAnsiTheme="majorBidi" w:cstheme="majorBidi"/>
          <w:szCs w:val="24"/>
        </w:rPr>
        <w:t>other</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apocalyptic works, </w:t>
      </w:r>
      <w:r w:rsidR="007060EC">
        <w:rPr>
          <w:rFonts w:asciiTheme="majorBidi" w:hAnsiTheme="majorBidi" w:cstheme="majorBidi"/>
          <w:szCs w:val="24"/>
        </w:rPr>
        <w:t xml:space="preserve">so </w:t>
      </w:r>
      <w:r w:rsidRPr="002D2CDC">
        <w:rPr>
          <w:rFonts w:asciiTheme="majorBidi" w:hAnsiTheme="majorBidi" w:cstheme="majorBidi"/>
          <w:szCs w:val="24"/>
        </w:rPr>
        <w:t>here the redemption will take place in the tenth jubilee in accordance with the frame set forth in Daniel: 7*70=490</w:t>
      </w:r>
      <w:r w:rsidR="002A561B" w:rsidRPr="002D2CDC">
        <w:rPr>
          <w:rFonts w:asciiTheme="majorBidi" w:hAnsiTheme="majorBidi" w:cstheme="majorBidi"/>
          <w:szCs w:val="24"/>
        </w:rPr>
        <w:t xml:space="preserve"> (Dan 9:24)</w:t>
      </w:r>
      <w:r w:rsidRPr="002D2CDC">
        <w:rPr>
          <w:rFonts w:asciiTheme="majorBidi" w:hAnsiTheme="majorBidi" w:cstheme="majorBidi"/>
          <w:szCs w:val="24"/>
        </w:rPr>
        <w:t xml:space="preserve">. The </w:t>
      </w:r>
      <w:r w:rsidRPr="002D2CDC">
        <w:rPr>
          <w:rFonts w:asciiTheme="majorBidi" w:hAnsiTheme="majorBidi" w:cstheme="majorBidi"/>
          <w:i/>
          <w:iCs/>
          <w:szCs w:val="24"/>
          <w:lang w:bidi="he-IL"/>
        </w:rPr>
        <w:t>Testament of Lev</w:t>
      </w:r>
      <w:r w:rsidR="007060EC">
        <w:rPr>
          <w:rFonts w:asciiTheme="majorBidi" w:hAnsiTheme="majorBidi" w:cstheme="majorBidi"/>
          <w:i/>
          <w:iCs/>
          <w:szCs w:val="24"/>
          <w:lang w:bidi="he-IL"/>
        </w:rPr>
        <w:t>i</w:t>
      </w:r>
      <w:r w:rsidR="007060EC" w:rsidRPr="00E577B2">
        <w:rPr>
          <w:rFonts w:asciiTheme="majorBidi" w:hAnsiTheme="majorBidi" w:cstheme="majorBidi"/>
          <w:szCs w:val="24"/>
          <w:lang w:bidi="he-IL"/>
        </w:rPr>
        <w:t>, however,</w:t>
      </w:r>
      <w:r w:rsidRPr="002D2CDC">
        <w:rPr>
          <w:rFonts w:asciiTheme="majorBidi" w:hAnsiTheme="majorBidi" w:cstheme="majorBidi"/>
          <w:szCs w:val="24"/>
        </w:rPr>
        <w:t xml:space="preserve"> presents the exact date of the redemption and atonement in the jubilee year</w:t>
      </w:r>
      <w:r w:rsidR="005225B2">
        <w:rPr>
          <w:rFonts w:asciiTheme="majorBidi" w:hAnsiTheme="majorBidi" w:cstheme="majorBidi"/>
          <w:szCs w:val="24"/>
        </w:rPr>
        <w:t xml:space="preserve"> as being</w:t>
      </w:r>
      <w:r w:rsidR="005225B2" w:rsidRPr="002D2CDC">
        <w:rPr>
          <w:rFonts w:asciiTheme="majorBidi" w:hAnsiTheme="majorBidi" w:cstheme="majorBidi"/>
          <w:szCs w:val="24"/>
        </w:rPr>
        <w:t xml:space="preserve"> </w:t>
      </w:r>
      <w:r w:rsidRPr="002D2CDC">
        <w:rPr>
          <w:rFonts w:asciiTheme="majorBidi" w:hAnsiTheme="majorBidi" w:cstheme="majorBidi"/>
          <w:szCs w:val="24"/>
        </w:rPr>
        <w:t>Yom Kippur. Admittedly,</w:t>
      </w:r>
      <w:r w:rsidR="00D81DAE">
        <w:rPr>
          <w:rFonts w:asciiTheme="majorBidi" w:hAnsiTheme="majorBidi" w:cstheme="majorBidi"/>
          <w:szCs w:val="24"/>
        </w:rPr>
        <w:t xml:space="preserve"> neither</w:t>
      </w:r>
      <w:r w:rsidRPr="002D2CDC">
        <w:rPr>
          <w:rFonts w:asciiTheme="majorBidi" w:hAnsiTheme="majorBidi" w:cstheme="majorBidi"/>
          <w:szCs w:val="24"/>
        </w:rPr>
        <w:t xml:space="preserve"> </w:t>
      </w:r>
      <w:r w:rsidR="007060EC" w:rsidRPr="002D2CDC">
        <w:rPr>
          <w:rFonts w:asciiTheme="majorBidi" w:hAnsiTheme="majorBidi" w:cstheme="majorBidi"/>
          <w:szCs w:val="24"/>
        </w:rPr>
        <w:t xml:space="preserve">the </w:t>
      </w:r>
      <w:r w:rsidR="007060EC" w:rsidRPr="002D2CDC">
        <w:rPr>
          <w:rFonts w:asciiTheme="majorBidi" w:hAnsiTheme="majorBidi" w:cstheme="majorBidi"/>
          <w:i/>
          <w:iCs/>
          <w:szCs w:val="24"/>
        </w:rPr>
        <w:t>Testament</w:t>
      </w:r>
      <w:r w:rsidR="007060EC" w:rsidRPr="002D2CDC">
        <w:rPr>
          <w:rFonts w:asciiTheme="majorBidi" w:hAnsiTheme="majorBidi" w:cstheme="majorBidi"/>
          <w:szCs w:val="24"/>
        </w:rPr>
        <w:t xml:space="preserve"> </w:t>
      </w:r>
      <w:r w:rsidR="007060EC" w:rsidRPr="002D2CDC">
        <w:rPr>
          <w:rFonts w:asciiTheme="majorBidi" w:hAnsiTheme="majorBidi" w:cstheme="majorBidi"/>
          <w:i/>
          <w:iCs/>
          <w:szCs w:val="24"/>
        </w:rPr>
        <w:t>of Levi</w:t>
      </w:r>
      <w:r w:rsidR="007060EC" w:rsidRPr="002D2CDC">
        <w:rPr>
          <w:rFonts w:asciiTheme="majorBidi" w:hAnsiTheme="majorBidi" w:cstheme="majorBidi"/>
          <w:szCs w:val="24"/>
        </w:rPr>
        <w:t xml:space="preserve"> </w:t>
      </w:r>
      <w:r w:rsidR="00D81DAE">
        <w:rPr>
          <w:rFonts w:asciiTheme="majorBidi" w:hAnsiTheme="majorBidi" w:cstheme="majorBidi"/>
          <w:szCs w:val="24"/>
        </w:rPr>
        <w:t>nor</w:t>
      </w:r>
      <w:r w:rsidR="007060EC" w:rsidRPr="002D2CDC">
        <w:rPr>
          <w:rFonts w:asciiTheme="majorBidi" w:hAnsiTheme="majorBidi" w:cstheme="majorBidi"/>
          <w:szCs w:val="24"/>
        </w:rPr>
        <w:t xml:space="preserve"> the </w:t>
      </w:r>
      <w:r w:rsidR="007060EC" w:rsidRPr="002D2CDC">
        <w:rPr>
          <w:rFonts w:asciiTheme="majorBidi" w:hAnsiTheme="majorBidi" w:cstheme="majorBidi"/>
          <w:i/>
          <w:iCs/>
          <w:szCs w:val="24"/>
        </w:rPr>
        <w:t>Acts of Melchizedek</w:t>
      </w:r>
      <w:r w:rsidR="00C375BB">
        <w:rPr>
          <w:rFonts w:asciiTheme="majorBidi" w:hAnsiTheme="majorBidi" w:cstheme="majorBidi"/>
          <w:szCs w:val="24"/>
        </w:rPr>
        <w:t xml:space="preserve"> can be used to prove in</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which jubilee, and in which year </w:t>
      </w:r>
      <w:r w:rsidR="00C375BB">
        <w:rPr>
          <w:rFonts w:asciiTheme="majorBidi" w:hAnsiTheme="majorBidi" w:cstheme="majorBidi"/>
          <w:szCs w:val="24"/>
        </w:rPr>
        <w:t>with</w:t>
      </w:r>
      <w:r w:rsidRPr="002D2CDC">
        <w:rPr>
          <w:rFonts w:asciiTheme="majorBidi" w:hAnsiTheme="majorBidi" w:cstheme="majorBidi"/>
          <w:szCs w:val="24"/>
        </w:rPr>
        <w:t>in the jubilee period, the destruction of the First Temple occurred</w:t>
      </w:r>
      <w:r w:rsidR="008F601F">
        <w:rPr>
          <w:rFonts w:asciiTheme="majorBidi" w:hAnsiTheme="majorBidi" w:cstheme="majorBidi"/>
          <w:szCs w:val="24"/>
        </w:rPr>
        <w:t>. However,</w:t>
      </w:r>
      <w:r w:rsidRPr="002D2CDC">
        <w:rPr>
          <w:rFonts w:asciiTheme="majorBidi" w:hAnsiTheme="majorBidi" w:cstheme="majorBidi"/>
          <w:szCs w:val="24"/>
        </w:rPr>
        <w:t xml:space="preserve"> </w:t>
      </w:r>
      <w:r w:rsidR="008F601F">
        <w:rPr>
          <w:rFonts w:asciiTheme="majorBidi" w:hAnsiTheme="majorBidi" w:cstheme="majorBidi"/>
          <w:szCs w:val="24"/>
        </w:rPr>
        <w:t xml:space="preserve">it is likely that the </w:t>
      </w:r>
      <w:r w:rsidR="008F601F">
        <w:rPr>
          <w:rFonts w:asciiTheme="majorBidi" w:hAnsiTheme="majorBidi" w:cstheme="majorBidi"/>
          <w:i/>
          <w:iCs/>
          <w:szCs w:val="24"/>
        </w:rPr>
        <w:t xml:space="preserve">Acts of </w:t>
      </w:r>
      <w:r w:rsidR="008F601F" w:rsidRPr="008F601F">
        <w:rPr>
          <w:rFonts w:asciiTheme="majorBidi" w:hAnsiTheme="majorBidi" w:cstheme="majorBidi"/>
          <w:i/>
          <w:iCs/>
          <w:szCs w:val="24"/>
        </w:rPr>
        <w:t>Melchizedek</w:t>
      </w:r>
      <w:r w:rsidR="008F601F">
        <w:rPr>
          <w:rFonts w:asciiTheme="majorBidi" w:hAnsiTheme="majorBidi" w:cstheme="majorBidi"/>
          <w:szCs w:val="24"/>
        </w:rPr>
        <w:t xml:space="preserve"> also locates the destruction at the transition point between jubilees, given its resemblance to </w:t>
      </w:r>
      <w:r w:rsidRPr="002D2CDC">
        <w:rPr>
          <w:rFonts w:asciiTheme="majorBidi" w:hAnsiTheme="majorBidi" w:cstheme="majorBidi"/>
          <w:szCs w:val="24"/>
        </w:rPr>
        <w:t>other apocalyptic works that invoke the jubilee chronology.</w:t>
      </w:r>
      <w:r w:rsidRPr="002D2CDC">
        <w:rPr>
          <w:rStyle w:val="a6"/>
          <w:rFonts w:asciiTheme="majorBidi" w:hAnsiTheme="majorBidi" w:cstheme="majorBidi"/>
          <w:szCs w:val="24"/>
        </w:rPr>
        <w:footnoteReference w:id="54"/>
      </w:r>
      <w:r w:rsidRPr="002D2CDC">
        <w:rPr>
          <w:rFonts w:asciiTheme="majorBidi" w:hAnsiTheme="majorBidi" w:cstheme="majorBidi"/>
          <w:szCs w:val="24"/>
        </w:rPr>
        <w:t xml:space="preserve"> In </w:t>
      </w:r>
      <w:r w:rsidR="002A561B" w:rsidRPr="002D2CDC">
        <w:rPr>
          <w:rFonts w:asciiTheme="majorBidi" w:hAnsiTheme="majorBidi" w:cstheme="majorBidi"/>
          <w:szCs w:val="24"/>
        </w:rPr>
        <w:lastRenderedPageBreak/>
        <w:t xml:space="preserve">light of </w:t>
      </w:r>
      <w:r w:rsidRPr="002D2CDC">
        <w:rPr>
          <w:rFonts w:asciiTheme="majorBidi" w:hAnsiTheme="majorBidi" w:cstheme="majorBidi"/>
          <w:szCs w:val="24"/>
        </w:rPr>
        <w:t xml:space="preserve">this, one may presume that according to the </w:t>
      </w:r>
      <w:r w:rsidRPr="002D2CDC">
        <w:rPr>
          <w:rFonts w:asciiTheme="majorBidi" w:hAnsiTheme="majorBidi" w:cstheme="majorBidi"/>
          <w:i/>
          <w:iCs/>
          <w:szCs w:val="24"/>
          <w:lang w:bidi="he-IL"/>
        </w:rPr>
        <w:t>Testament of Levi</w:t>
      </w:r>
      <w:r w:rsidRPr="002D2CDC">
        <w:rPr>
          <w:rFonts w:asciiTheme="majorBidi" w:hAnsiTheme="majorBidi" w:cstheme="majorBidi"/>
          <w:szCs w:val="24"/>
        </w:rPr>
        <w:t xml:space="preserve">, too, the destruction </w:t>
      </w:r>
      <w:r w:rsidR="001F11FA" w:rsidRPr="002D2CDC">
        <w:rPr>
          <w:rFonts w:asciiTheme="majorBidi" w:hAnsiTheme="majorBidi" w:cstheme="majorBidi"/>
          <w:szCs w:val="24"/>
        </w:rPr>
        <w:t>occurred</w:t>
      </w:r>
      <w:r w:rsidRPr="002D2CDC">
        <w:rPr>
          <w:rFonts w:asciiTheme="majorBidi" w:hAnsiTheme="majorBidi" w:cstheme="majorBidi"/>
          <w:szCs w:val="24"/>
        </w:rPr>
        <w:t xml:space="preserve"> at the end of one jubilee cycle and at the beginning of the next one, on Yom Kippur. Thus, Yom Kippur as the </w:t>
      </w:r>
      <w:proofErr w:type="spellStart"/>
      <w:r w:rsidR="00D802F0" w:rsidRPr="002D2CDC">
        <w:rPr>
          <w:rFonts w:asciiTheme="majorBidi" w:hAnsiTheme="majorBidi" w:cstheme="majorBidi"/>
          <w:i/>
          <w:iCs/>
          <w:szCs w:val="24"/>
        </w:rPr>
        <w:t>r</w:t>
      </w:r>
      <w:r w:rsidRPr="002D2CDC">
        <w:rPr>
          <w:rFonts w:asciiTheme="majorBidi" w:hAnsiTheme="majorBidi" w:cstheme="majorBidi"/>
          <w:i/>
          <w:iCs/>
          <w:szCs w:val="24"/>
        </w:rPr>
        <w:t>osh</w:t>
      </w:r>
      <w:proofErr w:type="spellEnd"/>
      <w:r w:rsidRPr="002D2CDC">
        <w:rPr>
          <w:rFonts w:asciiTheme="majorBidi" w:hAnsiTheme="majorBidi" w:cstheme="majorBidi"/>
          <w:i/>
          <w:iCs/>
          <w:szCs w:val="24"/>
        </w:rPr>
        <w:t xml:space="preserve"> </w:t>
      </w:r>
      <w:proofErr w:type="spellStart"/>
      <w:r w:rsidR="00D802F0" w:rsidRPr="002D2CDC">
        <w:rPr>
          <w:rFonts w:asciiTheme="majorBidi" w:hAnsiTheme="majorBidi" w:cstheme="majorBidi"/>
          <w:i/>
          <w:iCs/>
          <w:szCs w:val="24"/>
        </w:rPr>
        <w:t>h</w:t>
      </w:r>
      <w:r w:rsidRPr="002D2CDC">
        <w:rPr>
          <w:rFonts w:asciiTheme="majorBidi" w:hAnsiTheme="majorBidi" w:cstheme="majorBidi"/>
          <w:i/>
          <w:iCs/>
          <w:szCs w:val="24"/>
        </w:rPr>
        <w:t>ashana</w:t>
      </w:r>
      <w:proofErr w:type="spellEnd"/>
      <w:r w:rsidRPr="002D2CDC">
        <w:rPr>
          <w:rFonts w:asciiTheme="majorBidi" w:hAnsiTheme="majorBidi" w:cstheme="majorBidi"/>
          <w:szCs w:val="24"/>
        </w:rPr>
        <w:t xml:space="preserve"> of the jubilee year and as an era of historical change is firmly anchored in the apocalyptic literature of the Second Temple era.</w:t>
      </w:r>
    </w:p>
    <w:p w14:paraId="3DD6BC31" w14:textId="77777777" w:rsidR="001F11FA" w:rsidRPr="002D2CDC" w:rsidRDefault="001F11FA" w:rsidP="00795300">
      <w:pPr>
        <w:pStyle w:val="PS"/>
        <w:spacing w:line="360" w:lineRule="auto"/>
        <w:rPr>
          <w:rFonts w:asciiTheme="majorBidi" w:hAnsiTheme="majorBidi" w:cstheme="majorBidi"/>
          <w:szCs w:val="24"/>
        </w:rPr>
      </w:pPr>
    </w:p>
    <w:p w14:paraId="41303CC4" w14:textId="4509B266" w:rsidR="001F11FA" w:rsidRPr="002D2CDC" w:rsidRDefault="001F11FA" w:rsidP="001F11FA">
      <w:pPr>
        <w:pStyle w:val="PS"/>
        <w:spacing w:line="360" w:lineRule="auto"/>
        <w:jc w:val="center"/>
        <w:rPr>
          <w:rFonts w:asciiTheme="majorBidi" w:hAnsiTheme="majorBidi" w:cstheme="majorBidi"/>
          <w:b/>
          <w:bCs/>
          <w:szCs w:val="24"/>
          <w:rtl/>
        </w:rPr>
      </w:pPr>
      <w:r w:rsidRPr="002D2CDC">
        <w:rPr>
          <w:rFonts w:asciiTheme="majorBidi" w:hAnsiTheme="majorBidi" w:cstheme="majorBidi"/>
          <w:b/>
          <w:bCs/>
          <w:szCs w:val="24"/>
        </w:rPr>
        <w:t xml:space="preserve">g. The Jubilees </w:t>
      </w:r>
      <w:ins w:id="43" w:author="editor" w:date="2020-07-13T08:54:00Z">
        <w:r w:rsidR="00CA034B">
          <w:rPr>
            <w:rFonts w:asciiTheme="majorBidi" w:hAnsiTheme="majorBidi" w:cstheme="majorBidi"/>
            <w:b/>
            <w:bCs/>
            <w:szCs w:val="24"/>
          </w:rPr>
          <w:t>T</w:t>
        </w:r>
      </w:ins>
      <w:del w:id="44" w:author="editor" w:date="2020-07-13T08:54:00Z">
        <w:r w:rsidRPr="002D2CDC" w:rsidDel="00CA034B">
          <w:rPr>
            <w:rFonts w:asciiTheme="majorBidi" w:hAnsiTheme="majorBidi" w:cstheme="majorBidi"/>
            <w:b/>
            <w:bCs/>
            <w:szCs w:val="24"/>
          </w:rPr>
          <w:delText>t</w:delText>
        </w:r>
      </w:del>
      <w:r w:rsidRPr="002D2CDC">
        <w:rPr>
          <w:rFonts w:asciiTheme="majorBidi" w:hAnsiTheme="majorBidi" w:cstheme="majorBidi"/>
          <w:b/>
          <w:bCs/>
          <w:szCs w:val="24"/>
        </w:rPr>
        <w:t xml:space="preserve">radition in </w:t>
      </w:r>
      <w:ins w:id="45" w:author="editor" w:date="2020-07-13T08:54:00Z">
        <w:r w:rsidR="00CA034B">
          <w:rPr>
            <w:rFonts w:asciiTheme="majorBidi" w:hAnsiTheme="majorBidi" w:cstheme="majorBidi"/>
            <w:b/>
            <w:bCs/>
            <w:szCs w:val="24"/>
          </w:rPr>
          <w:t>R</w:t>
        </w:r>
      </w:ins>
      <w:del w:id="46" w:author="editor" w:date="2020-07-13T08:54:00Z">
        <w:r w:rsidRPr="002D2CDC" w:rsidDel="00CA034B">
          <w:rPr>
            <w:rFonts w:asciiTheme="majorBidi" w:hAnsiTheme="majorBidi" w:cstheme="majorBidi"/>
            <w:b/>
            <w:bCs/>
            <w:szCs w:val="24"/>
          </w:rPr>
          <w:delText>r</w:delText>
        </w:r>
      </w:del>
      <w:r w:rsidRPr="002D2CDC">
        <w:rPr>
          <w:rFonts w:asciiTheme="majorBidi" w:hAnsiTheme="majorBidi" w:cstheme="majorBidi"/>
          <w:b/>
          <w:bCs/>
          <w:szCs w:val="24"/>
        </w:rPr>
        <w:t xml:space="preserve">abbinic </w:t>
      </w:r>
      <w:ins w:id="47" w:author="editor" w:date="2020-07-13T08:54:00Z">
        <w:r w:rsidR="00CA034B">
          <w:rPr>
            <w:rFonts w:asciiTheme="majorBidi" w:hAnsiTheme="majorBidi" w:cstheme="majorBidi"/>
            <w:b/>
            <w:bCs/>
            <w:szCs w:val="24"/>
          </w:rPr>
          <w:t>L</w:t>
        </w:r>
      </w:ins>
      <w:del w:id="48" w:author="editor" w:date="2020-07-13T08:54:00Z">
        <w:r w:rsidRPr="002D2CDC" w:rsidDel="00CA034B">
          <w:rPr>
            <w:rFonts w:asciiTheme="majorBidi" w:hAnsiTheme="majorBidi" w:cstheme="majorBidi"/>
            <w:b/>
            <w:bCs/>
            <w:szCs w:val="24"/>
          </w:rPr>
          <w:delText>l</w:delText>
        </w:r>
      </w:del>
      <w:r w:rsidRPr="002D2CDC">
        <w:rPr>
          <w:rFonts w:asciiTheme="majorBidi" w:hAnsiTheme="majorBidi" w:cstheme="majorBidi"/>
          <w:b/>
          <w:bCs/>
          <w:szCs w:val="24"/>
        </w:rPr>
        <w:t>iterature</w:t>
      </w:r>
    </w:p>
    <w:p w14:paraId="6C75E14C" w14:textId="64FED07B" w:rsidR="002E352E" w:rsidRPr="002D2CDC" w:rsidRDefault="002E352E" w:rsidP="001F11FA">
      <w:pPr>
        <w:pStyle w:val="PS"/>
        <w:bidi/>
        <w:spacing w:line="360" w:lineRule="auto"/>
        <w:ind w:firstLine="0"/>
        <w:rPr>
          <w:rFonts w:asciiTheme="majorBidi" w:hAnsiTheme="majorBidi" w:cstheme="majorBidi"/>
          <w:szCs w:val="24"/>
          <w:rtl/>
          <w:lang w:bidi="he-IL"/>
        </w:rPr>
      </w:pPr>
    </w:p>
    <w:p w14:paraId="01511DE5" w14:textId="3FED2190" w:rsidR="002E352E" w:rsidRPr="002D2CDC" w:rsidRDefault="008201D8" w:rsidP="002E352E">
      <w:pPr>
        <w:bidi w:val="0"/>
        <w:spacing w:line="360" w:lineRule="auto"/>
        <w:rPr>
          <w:rFonts w:asciiTheme="majorBidi" w:hAnsiTheme="majorBidi" w:cstheme="majorBidi"/>
          <w:rtl/>
        </w:rPr>
      </w:pPr>
      <w:r w:rsidRPr="002D2CDC">
        <w:rPr>
          <w:rFonts w:asciiTheme="majorBidi" w:hAnsiTheme="majorBidi" w:cstheme="majorBidi"/>
        </w:rPr>
        <w:t xml:space="preserve">The apocalyptic tradition </w:t>
      </w:r>
      <w:r w:rsidR="005225B2">
        <w:rPr>
          <w:rFonts w:asciiTheme="majorBidi" w:hAnsiTheme="majorBidi" w:cstheme="majorBidi"/>
        </w:rPr>
        <w:t>linking</w:t>
      </w:r>
      <w:r w:rsidRPr="002D2CDC">
        <w:rPr>
          <w:rFonts w:asciiTheme="majorBidi" w:hAnsiTheme="majorBidi" w:cstheme="majorBidi"/>
        </w:rPr>
        <w:t xml:space="preserve"> the destruction to the Jubilee cycle was probably familiar to the Rabbi</w:t>
      </w:r>
      <w:r w:rsidR="001F11FA" w:rsidRPr="002D2CDC">
        <w:rPr>
          <w:rFonts w:asciiTheme="majorBidi" w:hAnsiTheme="majorBidi" w:cstheme="majorBidi"/>
        </w:rPr>
        <w:t>s</w:t>
      </w:r>
      <w:r w:rsidRPr="002D2CDC">
        <w:rPr>
          <w:rFonts w:asciiTheme="majorBidi" w:hAnsiTheme="majorBidi" w:cstheme="majorBidi"/>
        </w:rPr>
        <w:t>. R</w:t>
      </w:r>
      <w:r w:rsidR="00F361B5" w:rsidRPr="002D2CDC">
        <w:rPr>
          <w:rFonts w:asciiTheme="majorBidi" w:hAnsiTheme="majorBidi" w:cstheme="majorBidi"/>
        </w:rPr>
        <w:t>abbi</w:t>
      </w:r>
      <w:r w:rsidRPr="002D2CDC">
        <w:rPr>
          <w:rFonts w:asciiTheme="majorBidi" w:hAnsiTheme="majorBidi" w:cstheme="majorBidi"/>
        </w:rPr>
        <w:t xml:space="preserve"> </w:t>
      </w:r>
      <w:proofErr w:type="spellStart"/>
      <w:r w:rsidRPr="002D2CDC">
        <w:rPr>
          <w:rFonts w:asciiTheme="majorBidi" w:hAnsiTheme="majorBidi" w:cstheme="majorBidi"/>
        </w:rPr>
        <w:t>Yosse</w:t>
      </w:r>
      <w:r w:rsidR="00F361B5" w:rsidRPr="002D2CDC">
        <w:rPr>
          <w:rFonts w:asciiTheme="majorBidi" w:hAnsiTheme="majorBidi" w:cstheme="majorBidi"/>
        </w:rPr>
        <w:t>’</w:t>
      </w:r>
      <w:r w:rsidRPr="002D2CDC">
        <w:rPr>
          <w:rFonts w:asciiTheme="majorBidi" w:hAnsiTheme="majorBidi" w:cstheme="majorBidi"/>
        </w:rPr>
        <w:t>s</w:t>
      </w:r>
      <w:proofErr w:type="spellEnd"/>
      <w:r w:rsidRPr="002D2CDC">
        <w:rPr>
          <w:rFonts w:asciiTheme="majorBidi" w:hAnsiTheme="majorBidi" w:cstheme="majorBidi"/>
        </w:rPr>
        <w:t xml:space="preserve"> remarks that the first destruction occurred after the sabbatical year </w:t>
      </w:r>
      <w:r w:rsidR="005225B2">
        <w:rPr>
          <w:rFonts w:asciiTheme="majorBidi" w:hAnsiTheme="majorBidi" w:cstheme="majorBidi"/>
        </w:rPr>
        <w:t>spark</w:t>
      </w:r>
      <w:r w:rsidR="005225B2" w:rsidRPr="002D2CDC">
        <w:rPr>
          <w:rFonts w:asciiTheme="majorBidi" w:hAnsiTheme="majorBidi" w:cstheme="majorBidi"/>
        </w:rPr>
        <w:t xml:space="preserve"> </w:t>
      </w:r>
      <w:r w:rsidRPr="002D2CDC">
        <w:rPr>
          <w:rFonts w:asciiTheme="majorBidi" w:hAnsiTheme="majorBidi" w:cstheme="majorBidi"/>
        </w:rPr>
        <w:t>a long discussion in the Babylonian Talmud</w:t>
      </w:r>
      <w:r w:rsidR="005225B2">
        <w:rPr>
          <w:rFonts w:asciiTheme="majorBidi" w:hAnsiTheme="majorBidi" w:cstheme="majorBidi"/>
        </w:rPr>
        <w:t>, in the course of which</w:t>
      </w:r>
      <w:r w:rsidRPr="002D2CDC">
        <w:rPr>
          <w:rFonts w:asciiTheme="majorBidi" w:hAnsiTheme="majorBidi" w:cstheme="majorBidi"/>
        </w:rPr>
        <w:t xml:space="preserve">, the following </w:t>
      </w:r>
      <w:proofErr w:type="spellStart"/>
      <w:r w:rsidR="001133A8" w:rsidRPr="002D2CDC">
        <w:rPr>
          <w:rFonts w:asciiTheme="majorBidi" w:hAnsiTheme="majorBidi" w:cstheme="majorBidi"/>
          <w:i/>
          <w:iCs/>
        </w:rPr>
        <w:t>b</w:t>
      </w:r>
      <w:r w:rsidR="001133A8">
        <w:rPr>
          <w:rFonts w:asciiTheme="majorBidi" w:hAnsiTheme="majorBidi" w:cstheme="majorBidi"/>
          <w:i/>
          <w:iCs/>
        </w:rPr>
        <w:t>e</w:t>
      </w:r>
      <w:r w:rsidR="001133A8" w:rsidRPr="002D2CDC">
        <w:rPr>
          <w:rFonts w:asciiTheme="majorBidi" w:hAnsiTheme="majorBidi" w:cstheme="majorBidi"/>
          <w:i/>
          <w:iCs/>
        </w:rPr>
        <w:t>r</w:t>
      </w:r>
      <w:r w:rsidR="001133A8">
        <w:rPr>
          <w:rFonts w:asciiTheme="majorBidi" w:hAnsiTheme="majorBidi" w:cstheme="majorBidi"/>
          <w:i/>
          <w:iCs/>
        </w:rPr>
        <w:t>a</w:t>
      </w:r>
      <w:r w:rsidR="001133A8" w:rsidRPr="002D2CDC">
        <w:rPr>
          <w:rFonts w:asciiTheme="majorBidi" w:hAnsiTheme="majorBidi" w:cstheme="majorBidi"/>
          <w:i/>
          <w:iCs/>
        </w:rPr>
        <w:t>ita</w:t>
      </w:r>
      <w:proofErr w:type="spellEnd"/>
      <w:r w:rsidR="001133A8" w:rsidRPr="002D2CDC">
        <w:rPr>
          <w:rFonts w:asciiTheme="majorBidi" w:hAnsiTheme="majorBidi" w:cstheme="majorBidi"/>
        </w:rPr>
        <w:t xml:space="preserve"> </w:t>
      </w:r>
      <w:r w:rsidRPr="002D2CDC">
        <w:rPr>
          <w:rFonts w:asciiTheme="majorBidi" w:hAnsiTheme="majorBidi" w:cstheme="majorBidi"/>
        </w:rPr>
        <w:t>is presented:</w:t>
      </w:r>
    </w:p>
    <w:p w14:paraId="1FF4995C" w14:textId="42346D48" w:rsidR="002E352E" w:rsidRPr="002D2CDC" w:rsidRDefault="002E352E" w:rsidP="002E352E">
      <w:pPr>
        <w:pStyle w:val="IQ"/>
        <w:spacing w:line="360" w:lineRule="auto"/>
        <w:rPr>
          <w:rFonts w:asciiTheme="majorBidi" w:hAnsiTheme="majorBidi" w:cstheme="majorBidi"/>
          <w:szCs w:val="24"/>
          <w:lang w:bidi="he-IL"/>
        </w:rPr>
      </w:pPr>
      <w:r w:rsidRPr="002D2CDC">
        <w:rPr>
          <w:rFonts w:asciiTheme="majorBidi" w:hAnsiTheme="majorBidi" w:cstheme="majorBidi"/>
          <w:szCs w:val="24"/>
        </w:rPr>
        <w:t>For it was taught [=</w:t>
      </w:r>
      <w:proofErr w:type="spellStart"/>
      <w:r w:rsidR="00F361B5" w:rsidRPr="002D2CDC">
        <w:rPr>
          <w:rFonts w:asciiTheme="majorBidi" w:hAnsiTheme="majorBidi" w:cstheme="majorBidi"/>
          <w:i/>
          <w:iCs/>
          <w:szCs w:val="24"/>
        </w:rPr>
        <w:t>t</w:t>
      </w:r>
      <w:r w:rsidRPr="002D2CDC">
        <w:rPr>
          <w:rFonts w:asciiTheme="majorBidi" w:hAnsiTheme="majorBidi" w:cstheme="majorBidi"/>
          <w:i/>
          <w:iCs/>
          <w:szCs w:val="24"/>
        </w:rPr>
        <w:t>anya</w:t>
      </w:r>
      <w:proofErr w:type="spellEnd"/>
      <w:r w:rsidRPr="002D2CDC">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[correct 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sidRPr="002D2CDC">
        <w:rPr>
          <w:rFonts w:asciiTheme="majorBidi" w:hAnsiTheme="majorBidi" w:cstheme="majorBidi"/>
          <w:szCs w:val="24"/>
          <w:lang w:bidi="he-IL"/>
        </w:rPr>
        <w:t xml:space="preserve">b. </w:t>
      </w:r>
      <w:proofErr w:type="spellStart"/>
      <w:r w:rsidR="00F361B5" w:rsidRPr="002D2CDC">
        <w:rPr>
          <w:rFonts w:asciiTheme="majorBidi" w:hAnsiTheme="majorBidi" w:cstheme="majorBidi"/>
          <w:szCs w:val="24"/>
          <w:lang w:bidi="he-IL"/>
        </w:rPr>
        <w:t>ʿArak</w:t>
      </w:r>
      <w:proofErr w:type="spellEnd"/>
      <w:r w:rsidR="00F361B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12b)</w:t>
      </w:r>
      <w:r w:rsidRPr="002D2CDC">
        <w:rPr>
          <w:rFonts w:asciiTheme="majorBidi" w:hAnsiTheme="majorBidi" w:cstheme="majorBidi"/>
          <w:szCs w:val="24"/>
        </w:rPr>
        <w:t>.</w:t>
      </w:r>
    </w:p>
    <w:p w14:paraId="05AC16A0" w14:textId="7D424DB3" w:rsidR="002E352E" w:rsidRPr="002D2CDC" w:rsidRDefault="00570C8A"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begins its discussion with the word </w:t>
      </w:r>
      <w:proofErr w:type="spellStart"/>
      <w:r w:rsidR="00F361B5" w:rsidRPr="002D2CDC">
        <w:rPr>
          <w:rFonts w:asciiTheme="majorBidi" w:hAnsiTheme="majorBidi" w:cstheme="majorBidi"/>
          <w:i/>
          <w:iCs/>
          <w:szCs w:val="24"/>
          <w:lang w:bidi="he-IL"/>
        </w:rPr>
        <w:t>t</w:t>
      </w:r>
      <w:r w:rsidR="002E352E" w:rsidRPr="002D2CDC">
        <w:rPr>
          <w:rFonts w:asciiTheme="majorBidi" w:hAnsiTheme="majorBidi" w:cstheme="majorBidi"/>
          <w:i/>
          <w:iCs/>
          <w:szCs w:val="24"/>
          <w:lang w:bidi="he-IL"/>
        </w:rPr>
        <w:t>anya</w:t>
      </w:r>
      <w:proofErr w:type="spellEnd"/>
      <w:r w:rsidR="002E352E" w:rsidRPr="002D2CDC">
        <w:rPr>
          <w:rFonts w:asciiTheme="majorBidi" w:hAnsiTheme="majorBidi" w:cstheme="majorBidi"/>
          <w:i/>
          <w:iCs/>
          <w:szCs w:val="24"/>
          <w:lang w:bidi="he-IL"/>
        </w:rPr>
        <w:t>,</w:t>
      </w:r>
      <w:r w:rsidR="002E352E" w:rsidRPr="002D2CDC">
        <w:rPr>
          <w:rFonts w:asciiTheme="majorBidi" w:hAnsiTheme="majorBidi" w:cstheme="majorBidi"/>
          <w:szCs w:val="24"/>
          <w:lang w:bidi="he-IL"/>
        </w:rPr>
        <w:t xml:space="preserve"> meaning </w:t>
      </w:r>
      <w:r w:rsidR="002E352E" w:rsidRPr="002D2CDC">
        <w:rPr>
          <w:rFonts w:asciiTheme="majorBidi" w:hAnsiTheme="majorBidi" w:cstheme="majorBidi"/>
          <w:szCs w:val="24"/>
        </w:rPr>
        <w:t>that</w:t>
      </w:r>
      <w:r w:rsidR="009E1956" w:rsidRPr="002D2CDC">
        <w:rPr>
          <w:rFonts w:asciiTheme="majorBidi" w:hAnsiTheme="majorBidi" w:cstheme="majorBidi"/>
          <w:szCs w:val="24"/>
          <w:lang w:bidi="he-IL"/>
        </w:rPr>
        <w:t xml:space="preserve"> the editors assume that it is </w:t>
      </w:r>
      <w:r w:rsidR="002E352E" w:rsidRPr="002D2CDC">
        <w:rPr>
          <w:rFonts w:asciiTheme="majorBidi" w:hAnsiTheme="majorBidi" w:cstheme="majorBidi"/>
          <w:szCs w:val="24"/>
          <w:lang w:bidi="he-IL"/>
        </w:rPr>
        <w:t xml:space="preserve">a Tannaitic source </w:t>
      </w:r>
      <w:r w:rsidR="00D04B0A">
        <w:rPr>
          <w:rFonts w:asciiTheme="majorBidi" w:hAnsiTheme="majorBidi" w:cstheme="majorBidi"/>
          <w:szCs w:val="24"/>
          <w:lang w:bidi="he-IL"/>
        </w:rPr>
        <w:t>that reckons</w:t>
      </w:r>
      <w:r w:rsidR="00D04B0A" w:rsidRPr="002D2CDC">
        <w:rPr>
          <w:rFonts w:asciiTheme="majorBidi" w:hAnsiTheme="majorBidi" w:cstheme="majorBidi"/>
          <w:szCs w:val="24"/>
          <w:lang w:bidi="he-IL"/>
        </w:rPr>
        <w:t xml:space="preserve"> </w:t>
      </w:r>
      <w:r w:rsidR="002E352E" w:rsidRPr="002D2CDC">
        <w:rPr>
          <w:rFonts w:asciiTheme="majorBidi" w:hAnsiTheme="majorBidi" w:cstheme="majorBidi"/>
          <w:szCs w:val="24"/>
          <w:lang w:bidi="he-IL"/>
        </w:rPr>
        <w:t xml:space="preserve">the Israelites’ sojourn in the Land as </w:t>
      </w:r>
      <w:r w:rsidR="00D04B0A">
        <w:rPr>
          <w:rFonts w:asciiTheme="majorBidi" w:hAnsiTheme="majorBidi" w:cstheme="majorBidi"/>
          <w:szCs w:val="24"/>
          <w:lang w:bidi="he-IL"/>
        </w:rPr>
        <w:t xml:space="preserve">lasting </w:t>
      </w:r>
      <w:r w:rsidR="002E352E" w:rsidRPr="002D2CDC">
        <w:rPr>
          <w:rFonts w:asciiTheme="majorBidi" w:hAnsiTheme="majorBidi" w:cstheme="majorBidi"/>
          <w:szCs w:val="24"/>
          <w:lang w:bidi="he-IL"/>
        </w:rPr>
        <w:t xml:space="preserve">seventeen jubilees. This would make the year of the destruction a jubilee year! </w:t>
      </w:r>
      <w:r w:rsidR="00F361B5"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immediately rejects this possibility </w:t>
      </w:r>
      <w:r w:rsidR="00D04B0A">
        <w:rPr>
          <w:rFonts w:asciiTheme="majorBidi" w:hAnsiTheme="majorBidi" w:cstheme="majorBidi"/>
          <w:szCs w:val="24"/>
          <w:lang w:bidi="he-IL"/>
        </w:rPr>
        <w:t xml:space="preserve">as </w:t>
      </w:r>
      <w:r w:rsidR="002E352E" w:rsidRPr="002D2CDC">
        <w:rPr>
          <w:rFonts w:asciiTheme="majorBidi" w:hAnsiTheme="majorBidi" w:cstheme="majorBidi"/>
          <w:szCs w:val="24"/>
          <w:lang w:bidi="he-IL"/>
        </w:rPr>
        <w:t xml:space="preserve">it clashes with the date of the destruction in Ezekiel, </w:t>
      </w:r>
      <w:r w:rsidR="00D04B0A">
        <w:rPr>
          <w:rFonts w:asciiTheme="majorBidi" w:hAnsiTheme="majorBidi" w:cstheme="majorBidi"/>
          <w:szCs w:val="24"/>
          <w:lang w:bidi="he-IL"/>
        </w:rPr>
        <w:t xml:space="preserve">who sets it at </w:t>
      </w:r>
      <w:r w:rsidR="002E352E" w:rsidRPr="002D2CDC">
        <w:rPr>
          <w:rFonts w:asciiTheme="majorBidi" w:hAnsiTheme="majorBidi" w:cstheme="majorBidi"/>
          <w:szCs w:val="24"/>
          <w:lang w:bidi="he-IL"/>
        </w:rPr>
        <w:t xml:space="preserve">fourteen years before the jubilee. To reconcile this with the </w:t>
      </w:r>
      <w:proofErr w:type="spellStart"/>
      <w:r w:rsidR="002E352E" w:rsidRPr="002D2CDC">
        <w:rPr>
          <w:rFonts w:asciiTheme="majorBidi" w:hAnsiTheme="majorBidi" w:cstheme="majorBidi"/>
          <w:i/>
          <w:iCs/>
          <w:szCs w:val="24"/>
          <w:lang w:bidi="he-IL"/>
        </w:rPr>
        <w:t>b</w:t>
      </w:r>
      <w:r w:rsidR="00F361B5" w:rsidRPr="002D2CDC">
        <w:rPr>
          <w:rFonts w:asciiTheme="majorBidi" w:hAnsiTheme="majorBidi" w:cstheme="majorBidi"/>
          <w:i/>
          <w:iCs/>
          <w:szCs w:val="24"/>
          <w:lang w:bidi="he-IL"/>
        </w:rPr>
        <w:t>e</w:t>
      </w:r>
      <w:r w:rsidR="002E352E" w:rsidRPr="002D2CDC">
        <w:rPr>
          <w:rFonts w:asciiTheme="majorBidi" w:hAnsiTheme="majorBidi" w:cstheme="majorBidi"/>
          <w:i/>
          <w:iCs/>
          <w:szCs w:val="24"/>
          <w:lang w:bidi="he-IL"/>
        </w:rPr>
        <w:t>raita</w:t>
      </w:r>
      <w:proofErr w:type="spellEnd"/>
      <w:r w:rsidR="002E352E" w:rsidRPr="002D2CDC">
        <w:rPr>
          <w:rFonts w:asciiTheme="majorBidi" w:hAnsiTheme="majorBidi" w:cstheme="majorBidi"/>
          <w:szCs w:val="24"/>
          <w:lang w:bidi="he-IL"/>
        </w:rPr>
        <w:t xml:space="preserve">, according to which the Israelites spent seventeen jubilees in the Land of Israel, the BT explains that, yes, </w:t>
      </w:r>
      <w:r w:rsidR="00D04B0A" w:rsidRPr="002D2CDC">
        <w:rPr>
          <w:rFonts w:asciiTheme="majorBidi" w:hAnsiTheme="majorBidi" w:cstheme="majorBidi"/>
          <w:szCs w:val="24"/>
          <w:lang w:bidi="he-IL"/>
        </w:rPr>
        <w:t>the</w:t>
      </w:r>
      <w:r w:rsidR="00D04B0A">
        <w:rPr>
          <w:rFonts w:asciiTheme="majorBidi" w:hAnsiTheme="majorBidi" w:cstheme="majorBidi"/>
          <w:szCs w:val="24"/>
          <w:lang w:bidi="he-IL"/>
        </w:rPr>
        <w:t>y did remain there</w:t>
      </w:r>
      <w:r w:rsidR="00D04B0A" w:rsidRPr="002D2CDC">
        <w:rPr>
          <w:rFonts w:asciiTheme="majorBidi" w:hAnsiTheme="majorBidi" w:cstheme="majorBidi"/>
          <w:szCs w:val="24"/>
          <w:lang w:bidi="he-IL"/>
        </w:rPr>
        <w:t xml:space="preserve"> </w:t>
      </w:r>
      <w:r w:rsidR="00D04B0A">
        <w:rPr>
          <w:rFonts w:asciiTheme="majorBidi" w:hAnsiTheme="majorBidi" w:cstheme="majorBidi"/>
          <w:szCs w:val="24"/>
          <w:lang w:bidi="he-IL"/>
        </w:rPr>
        <w:t>for</w:t>
      </w:r>
      <w:r w:rsidR="002E352E" w:rsidRPr="002D2CDC">
        <w:rPr>
          <w:rFonts w:asciiTheme="majorBidi" w:hAnsiTheme="majorBidi" w:cstheme="majorBidi"/>
          <w:szCs w:val="24"/>
          <w:lang w:bidi="he-IL"/>
        </w:rPr>
        <w:t xml:space="preserve"> seventeen jubilees—850 years—but the count and sanctification of jubilee years began only after the fourteen years of conquest and apportionment of the Land. </w:t>
      </w:r>
      <w:r w:rsidR="00D04B0A">
        <w:rPr>
          <w:rFonts w:asciiTheme="majorBidi" w:hAnsiTheme="majorBidi" w:cstheme="majorBidi"/>
          <w:szCs w:val="24"/>
          <w:lang w:bidi="he-IL"/>
        </w:rPr>
        <w:t>However, i</w:t>
      </w:r>
      <w:r w:rsidR="00D04B0A" w:rsidRPr="002D2CDC">
        <w:rPr>
          <w:rFonts w:asciiTheme="majorBidi" w:hAnsiTheme="majorBidi" w:cstheme="majorBidi"/>
          <w:szCs w:val="24"/>
          <w:lang w:bidi="he-IL"/>
        </w:rPr>
        <w:t xml:space="preserve">f </w:t>
      </w:r>
      <w:r w:rsidR="002E352E" w:rsidRPr="002D2CDC">
        <w:rPr>
          <w:rFonts w:asciiTheme="majorBidi" w:hAnsiTheme="majorBidi" w:cstheme="majorBidi"/>
          <w:szCs w:val="24"/>
          <w:lang w:bidi="he-IL"/>
        </w:rPr>
        <w:t xml:space="preserve">we accept the Tannaitic tradition verbatim, the destruction </w:t>
      </w:r>
      <w:r w:rsidR="00D04B0A">
        <w:rPr>
          <w:rFonts w:asciiTheme="majorBidi" w:hAnsiTheme="majorBidi" w:cstheme="majorBidi"/>
          <w:szCs w:val="24"/>
          <w:lang w:bidi="he-IL"/>
        </w:rPr>
        <w:t xml:space="preserve">did </w:t>
      </w:r>
      <w:r w:rsidR="002E352E" w:rsidRPr="002D2CDC">
        <w:rPr>
          <w:rFonts w:asciiTheme="majorBidi" w:hAnsiTheme="majorBidi" w:cstheme="majorBidi"/>
          <w:szCs w:val="24"/>
          <w:lang w:bidi="he-IL"/>
        </w:rPr>
        <w:t xml:space="preserve">indeed </w:t>
      </w:r>
      <w:r w:rsidR="001133A8" w:rsidRPr="002D2CDC">
        <w:rPr>
          <w:rFonts w:asciiTheme="majorBidi" w:hAnsiTheme="majorBidi" w:cstheme="majorBidi"/>
          <w:szCs w:val="24"/>
          <w:lang w:bidi="he-IL"/>
        </w:rPr>
        <w:t>occur</w:t>
      </w:r>
      <w:r w:rsidR="002E352E" w:rsidRPr="002D2CDC">
        <w:rPr>
          <w:rFonts w:asciiTheme="majorBidi" w:hAnsiTheme="majorBidi" w:cstheme="majorBidi"/>
          <w:szCs w:val="24"/>
          <w:lang w:bidi="he-IL"/>
        </w:rPr>
        <w:t xml:space="preserve"> in a jubilee year. </w:t>
      </w:r>
    </w:p>
    <w:p w14:paraId="35EC9995" w14:textId="701DF3E1" w:rsidR="002E352E" w:rsidRPr="002D2CDC" w:rsidRDefault="002E352E"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According to this tradition, too, </w:t>
      </w:r>
      <w:r w:rsidR="00FF62F3">
        <w:rPr>
          <w:rFonts w:asciiTheme="majorBidi" w:hAnsiTheme="majorBidi" w:cstheme="majorBidi"/>
          <w:szCs w:val="24"/>
          <w:lang w:bidi="he-IL"/>
        </w:rPr>
        <w:t>we</w:t>
      </w:r>
      <w:r w:rsidR="00FF62F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not assume that the destruction occurred specifically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w:t>
      </w:r>
      <w:r w:rsidR="001F20EC">
        <w:rPr>
          <w:rFonts w:asciiTheme="majorBidi" w:hAnsiTheme="majorBidi" w:cstheme="majorBidi"/>
          <w:szCs w:val="24"/>
          <w:lang w:bidi="he-IL"/>
        </w:rPr>
        <w:t>We</w:t>
      </w:r>
      <w:r w:rsidR="001F20EC" w:rsidRPr="002D2CDC">
        <w:rPr>
          <w:rFonts w:asciiTheme="majorBidi" w:hAnsiTheme="majorBidi" w:cstheme="majorBidi"/>
          <w:szCs w:val="24"/>
          <w:lang w:bidi="he-IL"/>
        </w:rPr>
        <w:t xml:space="preserve"> </w:t>
      </w:r>
      <w:r w:rsidR="001F20EC">
        <w:rPr>
          <w:rFonts w:asciiTheme="majorBidi" w:hAnsiTheme="majorBidi" w:cstheme="majorBidi"/>
          <w:szCs w:val="24"/>
          <w:lang w:bidi="he-IL"/>
        </w:rPr>
        <w:t>can</w:t>
      </w:r>
      <w:r w:rsidR="001F20E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definitely </w:t>
      </w:r>
      <w:r w:rsidR="00D81DAE">
        <w:rPr>
          <w:rFonts w:asciiTheme="majorBidi" w:hAnsiTheme="majorBidi" w:cstheme="majorBidi"/>
          <w:szCs w:val="24"/>
          <w:lang w:bidi="he-IL"/>
        </w:rPr>
        <w:t>retain</w:t>
      </w:r>
      <w:r w:rsidRPr="002D2CDC">
        <w:rPr>
          <w:rFonts w:asciiTheme="majorBidi" w:hAnsiTheme="majorBidi" w:cstheme="majorBidi"/>
          <w:szCs w:val="24"/>
          <w:lang w:bidi="he-IL"/>
        </w:rPr>
        <w:t xml:space="preserve"> the Biblical chronology by </w:t>
      </w:r>
      <w:r w:rsidRPr="002D2CDC">
        <w:rPr>
          <w:rFonts w:asciiTheme="majorBidi" w:hAnsiTheme="majorBidi" w:cstheme="majorBidi"/>
          <w:szCs w:val="24"/>
          <w:lang w:bidi="he-IL"/>
        </w:rPr>
        <w:lastRenderedPageBreak/>
        <w:t xml:space="preserve">dating the destruction to Av of the jubilee year. However, the connection </w:t>
      </w:r>
      <w:r w:rsidR="001F20EC">
        <w:rPr>
          <w:rFonts w:asciiTheme="majorBidi" w:hAnsiTheme="majorBidi" w:cstheme="majorBidi"/>
          <w:szCs w:val="24"/>
          <w:lang w:bidi="he-IL"/>
        </w:rPr>
        <w:t xml:space="preserve">arising </w:t>
      </w:r>
      <w:r w:rsidRPr="002D2CDC">
        <w:rPr>
          <w:rFonts w:asciiTheme="majorBidi" w:hAnsiTheme="majorBidi" w:cstheme="majorBidi"/>
          <w:szCs w:val="24"/>
          <w:lang w:bidi="he-IL"/>
        </w:rPr>
        <w:t xml:space="preserve">between the destruction and the jubilee may well lead to a contrary interpretation, </w:t>
      </w:r>
      <w:r w:rsidR="001F20EC">
        <w:rPr>
          <w:rFonts w:asciiTheme="majorBidi" w:hAnsiTheme="majorBidi" w:cstheme="majorBidi"/>
          <w:szCs w:val="24"/>
          <w:lang w:bidi="he-IL"/>
        </w:rPr>
        <w:t xml:space="preserve">namely, </w:t>
      </w:r>
      <w:r w:rsidRPr="002D2CDC">
        <w:rPr>
          <w:rFonts w:asciiTheme="majorBidi" w:hAnsiTheme="majorBidi" w:cstheme="majorBidi"/>
          <w:szCs w:val="24"/>
          <w:lang w:bidi="he-IL"/>
        </w:rPr>
        <w:t xml:space="preserve">that the Israelites’ sojourn in the Land of Israel was exactly seventeen jubilees long and, by extension, the Temple was destroyed at the very beginning of the seventeenth jubilee, i.e., on </w:t>
      </w:r>
      <w:proofErr w:type="spellStart"/>
      <w:r w:rsidRPr="002D2CDC">
        <w:rPr>
          <w:rFonts w:asciiTheme="majorBidi" w:hAnsiTheme="majorBidi" w:cstheme="majorBidi"/>
          <w:i/>
          <w:iCs/>
          <w:szCs w:val="24"/>
          <w:lang w:bidi="he-IL"/>
        </w:rPr>
        <w:t>rosh</w:t>
      </w:r>
      <w:proofErr w:type="spellEnd"/>
      <w:r w:rsidRPr="002D2CDC">
        <w:rPr>
          <w:rFonts w:asciiTheme="majorBidi" w:hAnsiTheme="majorBidi" w:cstheme="majorBidi"/>
          <w:i/>
          <w:iCs/>
          <w:szCs w:val="24"/>
          <w:lang w:bidi="he-IL"/>
        </w:rPr>
        <w:t xml:space="preserve"> </w:t>
      </w:r>
      <w:proofErr w:type="spellStart"/>
      <w:r w:rsidRPr="002D2CDC">
        <w:rPr>
          <w:rFonts w:asciiTheme="majorBidi" w:hAnsiTheme="majorBidi" w:cstheme="majorBidi"/>
          <w:i/>
          <w:iCs/>
          <w:szCs w:val="24"/>
          <w:lang w:bidi="he-IL"/>
        </w:rPr>
        <w:t>hashana</w:t>
      </w:r>
      <w:proofErr w:type="spellEnd"/>
      <w:r w:rsidRPr="002D2CDC">
        <w:rPr>
          <w:rFonts w:asciiTheme="majorBidi" w:hAnsiTheme="majorBidi" w:cstheme="majorBidi"/>
          <w:szCs w:val="24"/>
          <w:lang w:bidi="he-IL"/>
        </w:rPr>
        <w:t xml:space="preserve"> of the jubilee year,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w:t>
      </w:r>
    </w:p>
    <w:p w14:paraId="27A44B41" w14:textId="77777777" w:rsidR="002E352E" w:rsidRPr="002D2CDC" w:rsidRDefault="002E352E" w:rsidP="009E1956">
      <w:pPr>
        <w:pStyle w:val="PS"/>
        <w:rPr>
          <w:rtl/>
          <w:lang w:bidi="he-IL"/>
        </w:rPr>
      </w:pPr>
    </w:p>
    <w:p w14:paraId="4FD84035" w14:textId="455960B3" w:rsidR="008201D8" w:rsidRPr="002D2CDC" w:rsidRDefault="00AF162D" w:rsidP="009E1956">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br/>
      </w:r>
      <w:r w:rsidR="00D42AF4" w:rsidRPr="002D2CDC">
        <w:rPr>
          <w:rFonts w:asciiTheme="majorBidi" w:hAnsiTheme="majorBidi" w:cstheme="majorBidi"/>
          <w:b/>
          <w:bCs/>
          <w:szCs w:val="24"/>
        </w:rPr>
        <w:t>h</w:t>
      </w:r>
      <w:r w:rsidR="006A7969" w:rsidRPr="002D2CDC">
        <w:rPr>
          <w:rFonts w:asciiTheme="majorBidi" w:hAnsiTheme="majorBidi" w:cstheme="majorBidi"/>
          <w:b/>
          <w:bCs/>
          <w:szCs w:val="24"/>
        </w:rPr>
        <w:t xml:space="preserve">. Josephus and the </w:t>
      </w:r>
      <w:ins w:id="49" w:author="editor" w:date="2020-07-13T08:54:00Z">
        <w:r w:rsidR="00CA034B">
          <w:rPr>
            <w:rFonts w:asciiTheme="majorBidi" w:hAnsiTheme="majorBidi" w:cstheme="majorBidi"/>
            <w:b/>
            <w:bCs/>
            <w:szCs w:val="24"/>
          </w:rPr>
          <w:t>D</w:t>
        </w:r>
      </w:ins>
      <w:del w:id="50" w:author="editor" w:date="2020-07-13T08:54:00Z">
        <w:r w:rsidR="006A7969" w:rsidRPr="002D2CDC" w:rsidDel="00CA034B">
          <w:rPr>
            <w:rFonts w:asciiTheme="majorBidi" w:hAnsiTheme="majorBidi" w:cstheme="majorBidi"/>
            <w:b/>
            <w:bCs/>
            <w:szCs w:val="24"/>
          </w:rPr>
          <w:delText>d</w:delText>
        </w:r>
      </w:del>
      <w:r w:rsidR="006A7969" w:rsidRPr="002D2CDC">
        <w:rPr>
          <w:rFonts w:asciiTheme="majorBidi" w:hAnsiTheme="majorBidi" w:cstheme="majorBidi"/>
          <w:b/>
          <w:bCs/>
          <w:szCs w:val="24"/>
        </w:rPr>
        <w:t xml:space="preserve">ay of </w:t>
      </w:r>
      <w:r w:rsidR="009E1956" w:rsidRPr="002D2CDC">
        <w:rPr>
          <w:rFonts w:asciiTheme="majorBidi" w:hAnsiTheme="majorBidi" w:cstheme="majorBidi"/>
          <w:b/>
          <w:bCs/>
          <w:szCs w:val="24"/>
        </w:rPr>
        <w:t>Atonement</w:t>
      </w:r>
      <w:r w:rsidR="006A7969" w:rsidRPr="002D2CDC">
        <w:rPr>
          <w:sz w:val="32"/>
          <w:szCs w:val="24"/>
          <w:lang w:bidi="he-IL"/>
        </w:rPr>
        <w:t xml:space="preserve"> </w:t>
      </w:r>
    </w:p>
    <w:p w14:paraId="2345814D" w14:textId="71A196BD" w:rsidR="008201D8" w:rsidRPr="002D2CDC" w:rsidRDefault="00AC7146" w:rsidP="00D81DAE">
      <w:pPr>
        <w:pStyle w:val="PS"/>
        <w:spacing w:line="360" w:lineRule="auto"/>
        <w:ind w:firstLine="0"/>
        <w:rPr>
          <w:szCs w:val="24"/>
          <w:rtl/>
          <w:lang w:bidi="he-IL"/>
        </w:rPr>
      </w:pPr>
      <w:r w:rsidRPr="002D2CDC">
        <w:rPr>
          <w:szCs w:val="24"/>
          <w:lang w:bidi="he-IL"/>
        </w:rPr>
        <w:t>D</w:t>
      </w:r>
      <w:r w:rsidR="008201D8" w:rsidRPr="002D2CDC">
        <w:rPr>
          <w:szCs w:val="24"/>
          <w:lang w:bidi="he-IL"/>
        </w:rPr>
        <w:t xml:space="preserve">etermining Yom Kippur </w:t>
      </w:r>
      <w:r w:rsidRPr="002D2CDC">
        <w:rPr>
          <w:szCs w:val="24"/>
          <w:lang w:bidi="he-IL"/>
        </w:rPr>
        <w:t>as</w:t>
      </w:r>
      <w:r w:rsidR="008201D8" w:rsidRPr="002D2CDC">
        <w:rPr>
          <w:szCs w:val="24"/>
          <w:lang w:bidi="he-IL"/>
        </w:rPr>
        <w:t xml:space="preserve"> the day of </w:t>
      </w:r>
      <w:r w:rsidRPr="002D2CDC">
        <w:rPr>
          <w:szCs w:val="24"/>
          <w:lang w:bidi="he-IL"/>
        </w:rPr>
        <w:t xml:space="preserve">the </w:t>
      </w:r>
      <w:r w:rsidR="008201D8" w:rsidRPr="002D2CDC">
        <w:rPr>
          <w:szCs w:val="24"/>
          <w:lang w:bidi="he-IL"/>
        </w:rPr>
        <w:t>destruction</w:t>
      </w:r>
      <w:r w:rsidRPr="002D2CDC">
        <w:rPr>
          <w:szCs w:val="24"/>
          <w:lang w:bidi="he-IL"/>
        </w:rPr>
        <w:t xml:space="preserve"> is a significant theological </w:t>
      </w:r>
      <w:r w:rsidR="00C246EC" w:rsidRPr="002D2CDC">
        <w:rPr>
          <w:szCs w:val="24"/>
          <w:lang w:bidi="he-IL"/>
        </w:rPr>
        <w:t>statement</w:t>
      </w:r>
      <w:r w:rsidR="008201D8" w:rsidRPr="002D2CDC">
        <w:rPr>
          <w:szCs w:val="24"/>
          <w:lang w:bidi="he-IL"/>
        </w:rPr>
        <w:t xml:space="preserve">. </w:t>
      </w:r>
      <w:r w:rsidRPr="002D2CDC">
        <w:rPr>
          <w:szCs w:val="24"/>
          <w:lang w:bidi="he-IL"/>
        </w:rPr>
        <w:t xml:space="preserve">How </w:t>
      </w:r>
      <w:r w:rsidR="00122161">
        <w:rPr>
          <w:szCs w:val="24"/>
          <w:lang w:bidi="he-IL"/>
        </w:rPr>
        <w:t>did</w:t>
      </w:r>
      <w:r w:rsidR="00122161" w:rsidRPr="002D2CDC">
        <w:rPr>
          <w:szCs w:val="24"/>
          <w:lang w:bidi="he-IL"/>
        </w:rPr>
        <w:t xml:space="preserve"> </w:t>
      </w:r>
      <w:r w:rsidRPr="002D2CDC">
        <w:rPr>
          <w:szCs w:val="24"/>
          <w:lang w:bidi="he-IL"/>
        </w:rPr>
        <w:t>the holiest day, the day when the high priest entered the sanctuary, become the day of destruction?</w:t>
      </w:r>
      <w:r w:rsidR="008201D8" w:rsidRPr="002D2CDC">
        <w:rPr>
          <w:szCs w:val="24"/>
          <w:lang w:bidi="he-IL"/>
        </w:rPr>
        <w:t xml:space="preserve"> Josephus does not </w:t>
      </w:r>
      <w:r w:rsidR="00122161">
        <w:rPr>
          <w:szCs w:val="24"/>
          <w:lang w:bidi="he-IL"/>
        </w:rPr>
        <w:t>even</w:t>
      </w:r>
      <w:r w:rsidR="008201D8" w:rsidRPr="002D2CDC">
        <w:rPr>
          <w:szCs w:val="24"/>
          <w:lang w:bidi="he-IL"/>
        </w:rPr>
        <w:t xml:space="preserve"> hint at these serious religious questions. Some </w:t>
      </w:r>
      <w:r w:rsidR="00122161">
        <w:rPr>
          <w:szCs w:val="24"/>
          <w:lang w:bidi="he-IL"/>
        </w:rPr>
        <w:t xml:space="preserve">might </w:t>
      </w:r>
      <w:r w:rsidR="008201D8" w:rsidRPr="002D2CDC">
        <w:rPr>
          <w:szCs w:val="24"/>
          <w:lang w:bidi="he-IL"/>
        </w:rPr>
        <w:t xml:space="preserve">argue that this is enough to reject the claim that </w:t>
      </w:r>
      <w:r w:rsidR="00122161">
        <w:rPr>
          <w:szCs w:val="24"/>
          <w:lang w:bidi="he-IL"/>
        </w:rPr>
        <w:t>he</w:t>
      </w:r>
      <w:r w:rsidR="00122161" w:rsidRPr="002D2CDC">
        <w:rPr>
          <w:szCs w:val="24"/>
          <w:lang w:bidi="he-IL"/>
        </w:rPr>
        <w:t xml:space="preserve"> </w:t>
      </w:r>
      <w:r w:rsidR="008201D8" w:rsidRPr="002D2CDC">
        <w:rPr>
          <w:szCs w:val="24"/>
          <w:lang w:bidi="he-IL"/>
        </w:rPr>
        <w:t xml:space="preserve">acknowledged and used a chronological tradition that linked </w:t>
      </w:r>
      <w:r w:rsidRPr="002D2CDC">
        <w:rPr>
          <w:szCs w:val="24"/>
          <w:lang w:bidi="he-IL"/>
        </w:rPr>
        <w:t xml:space="preserve">the </w:t>
      </w:r>
      <w:r w:rsidR="008201D8" w:rsidRPr="002D2CDC">
        <w:rPr>
          <w:szCs w:val="24"/>
          <w:lang w:bidi="he-IL"/>
        </w:rPr>
        <w:t xml:space="preserve">destruction to Yom Kippur. </w:t>
      </w:r>
      <w:r w:rsidR="00122161">
        <w:rPr>
          <w:szCs w:val="24"/>
          <w:lang w:bidi="he-IL"/>
        </w:rPr>
        <w:t>B</w:t>
      </w:r>
      <w:r w:rsidRPr="002D2CDC">
        <w:rPr>
          <w:szCs w:val="24"/>
          <w:lang w:bidi="he-IL"/>
        </w:rPr>
        <w:t>efore accepting this conclusion</w:t>
      </w:r>
      <w:r w:rsidR="00122161">
        <w:rPr>
          <w:szCs w:val="24"/>
          <w:lang w:bidi="he-IL"/>
        </w:rPr>
        <w:t>,</w:t>
      </w:r>
      <w:r w:rsidRPr="002D2CDC">
        <w:rPr>
          <w:szCs w:val="24"/>
          <w:lang w:bidi="he-IL"/>
        </w:rPr>
        <w:t xml:space="preserve"> </w:t>
      </w:r>
      <w:r w:rsidR="00122161">
        <w:rPr>
          <w:szCs w:val="24"/>
          <w:lang w:bidi="he-IL"/>
        </w:rPr>
        <w:t xml:space="preserve">we </w:t>
      </w:r>
      <w:r w:rsidRPr="002D2CDC">
        <w:rPr>
          <w:szCs w:val="24"/>
          <w:lang w:bidi="he-IL"/>
        </w:rPr>
        <w:t xml:space="preserve">should </w:t>
      </w:r>
      <w:r w:rsidR="00122161">
        <w:rPr>
          <w:szCs w:val="24"/>
          <w:lang w:bidi="he-IL"/>
        </w:rPr>
        <w:t>note</w:t>
      </w:r>
      <w:r w:rsidRPr="002D2CDC">
        <w:rPr>
          <w:szCs w:val="24"/>
          <w:lang w:bidi="he-IL"/>
        </w:rPr>
        <w:t xml:space="preserve"> </w:t>
      </w:r>
      <w:r w:rsidR="008201D8" w:rsidRPr="002D2CDC">
        <w:rPr>
          <w:szCs w:val="24"/>
          <w:lang w:bidi="he-IL"/>
        </w:rPr>
        <w:t>a similar problem</w:t>
      </w:r>
      <w:r w:rsidRPr="002D2CDC">
        <w:rPr>
          <w:szCs w:val="24"/>
          <w:lang w:bidi="he-IL"/>
        </w:rPr>
        <w:t xml:space="preserve"> with </w:t>
      </w:r>
      <w:r w:rsidR="00122161">
        <w:rPr>
          <w:szCs w:val="24"/>
          <w:lang w:bidi="he-IL"/>
        </w:rPr>
        <w:t>an</w:t>
      </w:r>
      <w:r w:rsidRPr="002D2CDC">
        <w:rPr>
          <w:szCs w:val="24"/>
          <w:lang w:bidi="he-IL"/>
        </w:rPr>
        <w:t xml:space="preserve">other event documented in </w:t>
      </w:r>
      <w:r w:rsidR="00C246EC" w:rsidRPr="002D2CDC">
        <w:rPr>
          <w:i/>
          <w:iCs/>
          <w:szCs w:val="24"/>
          <w:lang w:bidi="he-IL"/>
        </w:rPr>
        <w:t xml:space="preserve">Jewish </w:t>
      </w:r>
      <w:r w:rsidRPr="002D2CDC">
        <w:rPr>
          <w:i/>
          <w:iCs/>
          <w:szCs w:val="24"/>
          <w:lang w:bidi="he-IL"/>
        </w:rPr>
        <w:t>Antiquities</w:t>
      </w:r>
      <w:r w:rsidR="008201D8" w:rsidRPr="002D2CDC">
        <w:rPr>
          <w:szCs w:val="24"/>
          <w:lang w:bidi="he-IL"/>
        </w:rPr>
        <w:t xml:space="preserve">. Among the serious events in the history of the Second Temple </w:t>
      </w:r>
      <w:r w:rsidR="00B4094A" w:rsidRPr="002D2CDC">
        <w:rPr>
          <w:szCs w:val="24"/>
          <w:lang w:bidi="he-IL"/>
        </w:rPr>
        <w:t xml:space="preserve">the occupation of the temple by Pompey in 63 BC </w:t>
      </w:r>
      <w:r w:rsidR="00B4094A">
        <w:rPr>
          <w:szCs w:val="24"/>
          <w:lang w:bidi="he-IL"/>
        </w:rPr>
        <w:t>holds</w:t>
      </w:r>
      <w:r w:rsidR="008201D8" w:rsidRPr="002D2CDC">
        <w:rPr>
          <w:szCs w:val="24"/>
          <w:lang w:bidi="he-IL"/>
        </w:rPr>
        <w:t xml:space="preserve"> a special place. According to Josephus</w:t>
      </w:r>
      <w:r w:rsidRPr="002D2CDC">
        <w:rPr>
          <w:szCs w:val="24"/>
          <w:lang w:bidi="he-IL"/>
        </w:rPr>
        <w:t>,</w:t>
      </w:r>
      <w:r w:rsidR="008201D8" w:rsidRPr="002D2CDC">
        <w:rPr>
          <w:szCs w:val="24"/>
          <w:lang w:bidi="he-IL"/>
        </w:rPr>
        <w:t xml:space="preserve"> Pompey not satisfied </w:t>
      </w:r>
      <w:r w:rsidR="00B4094A">
        <w:rPr>
          <w:szCs w:val="24"/>
          <w:lang w:bidi="he-IL"/>
        </w:rPr>
        <w:t>by</w:t>
      </w:r>
      <w:r w:rsidR="008201D8" w:rsidRPr="002D2CDC">
        <w:rPr>
          <w:szCs w:val="24"/>
          <w:lang w:bidi="he-IL"/>
        </w:rPr>
        <w:t xml:space="preserve"> the </w:t>
      </w:r>
      <w:r w:rsidR="00B4094A">
        <w:rPr>
          <w:szCs w:val="24"/>
          <w:lang w:bidi="he-IL"/>
        </w:rPr>
        <w:t xml:space="preserve">mere </w:t>
      </w:r>
      <w:r w:rsidR="008201D8" w:rsidRPr="002D2CDC">
        <w:rPr>
          <w:szCs w:val="24"/>
          <w:lang w:bidi="he-IL"/>
        </w:rPr>
        <w:t>conquest of the temple</w:t>
      </w:r>
      <w:r w:rsidR="00B4094A">
        <w:rPr>
          <w:szCs w:val="24"/>
          <w:lang w:bidi="he-IL"/>
        </w:rPr>
        <w:t>,</w:t>
      </w:r>
      <w:r w:rsidR="008201D8" w:rsidRPr="002D2CDC">
        <w:rPr>
          <w:szCs w:val="24"/>
          <w:lang w:bidi="he-IL"/>
        </w:rPr>
        <w:t xml:space="preserve"> </w:t>
      </w:r>
      <w:r w:rsidR="00B4094A">
        <w:rPr>
          <w:szCs w:val="24"/>
          <w:lang w:bidi="he-IL"/>
        </w:rPr>
        <w:t>entered</w:t>
      </w:r>
      <w:r w:rsidR="008201D8" w:rsidRPr="002D2CDC">
        <w:rPr>
          <w:szCs w:val="24"/>
          <w:lang w:bidi="he-IL"/>
        </w:rPr>
        <w:t xml:space="preserve"> the sanctuary with his companions</w:t>
      </w:r>
      <w:r w:rsidRPr="002D2CDC">
        <w:rPr>
          <w:szCs w:val="24"/>
          <w:lang w:bidi="he-IL"/>
        </w:rPr>
        <w:t xml:space="preserve"> and “saw what it was unlawful for many but the high priests to see” (</w:t>
      </w:r>
      <w:r w:rsidRPr="002D2CDC">
        <w:rPr>
          <w:i/>
          <w:iCs/>
          <w:szCs w:val="24"/>
          <w:lang w:bidi="he-IL"/>
        </w:rPr>
        <w:t>Ant</w:t>
      </w:r>
      <w:r w:rsidRPr="002D2CDC">
        <w:rPr>
          <w:szCs w:val="24"/>
          <w:lang w:bidi="he-IL"/>
        </w:rPr>
        <w:t>.</w:t>
      </w:r>
      <w:r w:rsidR="00A23E8A" w:rsidRPr="002D2CDC">
        <w:rPr>
          <w:szCs w:val="24"/>
          <w:lang w:bidi="he-IL"/>
        </w:rPr>
        <w:t xml:space="preserve"> 14</w:t>
      </w:r>
      <w:r w:rsidR="00C246EC" w:rsidRPr="002D2CDC">
        <w:rPr>
          <w:szCs w:val="24"/>
          <w:lang w:bidi="he-IL"/>
        </w:rPr>
        <w:t>.</w:t>
      </w:r>
      <w:r w:rsidR="00A23E8A" w:rsidRPr="002D2CDC">
        <w:rPr>
          <w:szCs w:val="24"/>
          <w:lang w:bidi="he-IL"/>
        </w:rPr>
        <w:t>72</w:t>
      </w:r>
      <w:r w:rsidR="00C246EC" w:rsidRPr="002D2CDC">
        <w:rPr>
          <w:szCs w:val="24"/>
          <w:lang w:bidi="he-IL"/>
        </w:rPr>
        <w:t xml:space="preserve"> [LCL, Marcus and </w:t>
      </w:r>
      <w:proofErr w:type="spellStart"/>
      <w:r w:rsidR="00C246EC" w:rsidRPr="002D2CDC">
        <w:rPr>
          <w:szCs w:val="24"/>
          <w:lang w:bidi="he-IL"/>
        </w:rPr>
        <w:t>Wikgren</w:t>
      </w:r>
      <w:proofErr w:type="spellEnd"/>
      <w:r w:rsidR="00C246EC" w:rsidRPr="002D2CDC">
        <w:rPr>
          <w:szCs w:val="24"/>
          <w:lang w:bidi="he-IL"/>
        </w:rPr>
        <w:t>]</w:t>
      </w:r>
      <w:r w:rsidR="00C246EC" w:rsidRPr="002D2CDC">
        <w:rPr>
          <w:rStyle w:val="a6"/>
          <w:szCs w:val="24"/>
          <w:lang w:bidi="he-IL"/>
        </w:rPr>
        <w:footnoteReference w:id="55"/>
      </w:r>
      <w:r w:rsidR="00A23E8A" w:rsidRPr="002D2CDC">
        <w:rPr>
          <w:szCs w:val="24"/>
          <w:lang w:bidi="he-IL"/>
        </w:rPr>
        <w:t>).</w:t>
      </w:r>
      <w:r w:rsidRPr="002D2CDC">
        <w:rPr>
          <w:szCs w:val="24"/>
          <w:lang w:bidi="he-IL"/>
        </w:rPr>
        <w:t xml:space="preserve"> </w:t>
      </w:r>
      <w:r w:rsidR="008201D8" w:rsidRPr="002D2CDC">
        <w:rPr>
          <w:szCs w:val="24"/>
          <w:lang w:bidi="he-IL"/>
        </w:rPr>
        <w:t xml:space="preserve">Josephus </w:t>
      </w:r>
      <w:r w:rsidR="00A23E8A" w:rsidRPr="002D2CDC">
        <w:rPr>
          <w:szCs w:val="24"/>
          <w:lang w:bidi="he-IL"/>
        </w:rPr>
        <w:t>even notes</w:t>
      </w:r>
      <w:r w:rsidR="008201D8" w:rsidRPr="002D2CDC">
        <w:rPr>
          <w:szCs w:val="24"/>
          <w:lang w:bidi="he-IL"/>
        </w:rPr>
        <w:t xml:space="preserve"> that Pompey sinned: </w:t>
      </w:r>
      <w:r w:rsidR="00A23E8A" w:rsidRPr="002D2CDC">
        <w:rPr>
          <w:szCs w:val="24"/>
          <w:lang w:bidi="he-IL"/>
        </w:rPr>
        <w:t xml:space="preserve">“and not light was </w:t>
      </w:r>
      <w:r w:rsidR="00B4094A">
        <w:rPr>
          <w:szCs w:val="24"/>
          <w:lang w:bidi="he-IL"/>
        </w:rPr>
        <w:t>t</w:t>
      </w:r>
      <w:r w:rsidR="00B4094A" w:rsidRPr="002D2CDC">
        <w:rPr>
          <w:szCs w:val="24"/>
          <w:lang w:bidi="he-IL"/>
        </w:rPr>
        <w:t xml:space="preserve">he </w:t>
      </w:r>
      <w:r w:rsidR="00A23E8A" w:rsidRPr="002D2CDC">
        <w:rPr>
          <w:szCs w:val="24"/>
          <w:lang w:bidi="he-IL"/>
        </w:rPr>
        <w:t>sin committed against the sanctuary”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71).</w:t>
      </w:r>
      <w:r w:rsidR="008201D8" w:rsidRPr="002D2CDC">
        <w:rPr>
          <w:szCs w:val="24"/>
          <w:lang w:bidi="he-IL"/>
        </w:rPr>
        <w:t xml:space="preserve"> </w:t>
      </w:r>
      <w:r w:rsidR="00B66A40">
        <w:rPr>
          <w:szCs w:val="24"/>
          <w:lang w:bidi="he-IL"/>
        </w:rPr>
        <w:t>Several</w:t>
      </w:r>
      <w:r w:rsidR="008201D8" w:rsidRPr="002D2CDC">
        <w:rPr>
          <w:szCs w:val="24"/>
          <w:lang w:bidi="he-IL"/>
        </w:rPr>
        <w:t xml:space="preserve"> sentences earlier </w:t>
      </w:r>
      <w:r w:rsidR="00B66A40">
        <w:rPr>
          <w:szCs w:val="24"/>
          <w:lang w:bidi="he-IL"/>
        </w:rPr>
        <w:t>he</w:t>
      </w:r>
      <w:r w:rsidR="00B66A40" w:rsidRPr="002D2CDC">
        <w:rPr>
          <w:szCs w:val="24"/>
          <w:lang w:bidi="he-IL"/>
        </w:rPr>
        <w:t xml:space="preserve"> state</w:t>
      </w:r>
      <w:r w:rsidR="00B66A40">
        <w:rPr>
          <w:szCs w:val="24"/>
          <w:lang w:bidi="he-IL"/>
        </w:rPr>
        <w:t>s</w:t>
      </w:r>
      <w:r w:rsidR="00B66A40" w:rsidRPr="002D2CDC">
        <w:rPr>
          <w:szCs w:val="24"/>
          <w:lang w:bidi="he-IL"/>
        </w:rPr>
        <w:t xml:space="preserve"> </w:t>
      </w:r>
      <w:r w:rsidR="008201D8" w:rsidRPr="002D2CDC">
        <w:rPr>
          <w:szCs w:val="24"/>
          <w:lang w:bidi="he-IL"/>
        </w:rPr>
        <w:t xml:space="preserve">that the city was conquered </w:t>
      </w:r>
      <w:r w:rsidR="00A23E8A" w:rsidRPr="002D2CDC">
        <w:rPr>
          <w:szCs w:val="24"/>
          <w:lang w:bidi="he-IL"/>
        </w:rPr>
        <w:t>“in</w:t>
      </w:r>
      <w:r w:rsidR="008201D8" w:rsidRPr="002D2CDC">
        <w:rPr>
          <w:szCs w:val="24"/>
          <w:lang w:bidi="he-IL"/>
        </w:rPr>
        <w:t xml:space="preserve"> the third month o</w:t>
      </w:r>
      <w:r w:rsidR="00A23E8A" w:rsidRPr="002D2CDC">
        <w:rPr>
          <w:szCs w:val="24"/>
          <w:lang w:bidi="he-IL"/>
        </w:rPr>
        <w:t xml:space="preserve">n the </w:t>
      </w:r>
      <w:r w:rsidR="008201D8" w:rsidRPr="002D2CDC">
        <w:rPr>
          <w:szCs w:val="24"/>
          <w:lang w:bidi="he-IL"/>
        </w:rPr>
        <w:t>fast</w:t>
      </w:r>
      <w:r w:rsidR="00A23E8A" w:rsidRPr="002D2CDC">
        <w:rPr>
          <w:szCs w:val="24"/>
          <w:lang w:bidi="he-IL"/>
        </w:rPr>
        <w:t xml:space="preserv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66</w:t>
      </w:r>
      <w:r w:rsidR="008201D8" w:rsidRPr="002D2CDC">
        <w:rPr>
          <w:szCs w:val="24"/>
          <w:lang w:bidi="he-IL"/>
        </w:rPr>
        <w:t>)</w:t>
      </w:r>
      <w:r w:rsidR="00B66A40">
        <w:rPr>
          <w:szCs w:val="24"/>
          <w:lang w:bidi="he-IL"/>
        </w:rPr>
        <w:t>, an assertion that he</w:t>
      </w:r>
      <w:r w:rsidR="008201D8" w:rsidRPr="002D2CDC">
        <w:rPr>
          <w:szCs w:val="24"/>
          <w:lang w:bidi="he-IL"/>
        </w:rPr>
        <w:t xml:space="preserve"> repeats at the end of the book as well. </w:t>
      </w:r>
      <w:r w:rsidR="00D81DAE">
        <w:rPr>
          <w:szCs w:val="24"/>
          <w:lang w:bidi="he-IL"/>
        </w:rPr>
        <w:t>T</w:t>
      </w:r>
      <w:r w:rsidR="008201D8" w:rsidRPr="002D2CDC">
        <w:rPr>
          <w:szCs w:val="24"/>
          <w:lang w:bidi="he-IL"/>
        </w:rPr>
        <w:t xml:space="preserve">hen he talks about the conquest of Jerusalem and the temple by Herod, </w:t>
      </w:r>
      <w:r w:rsidR="00A23E8A" w:rsidRPr="002D2CDC">
        <w:rPr>
          <w:szCs w:val="24"/>
          <w:lang w:bidi="he-IL"/>
        </w:rPr>
        <w:t xml:space="preserve">which also took place </w:t>
      </w:r>
      <w:r w:rsidR="00B66A40">
        <w:rPr>
          <w:szCs w:val="24"/>
          <w:lang w:bidi="he-IL"/>
        </w:rPr>
        <w:t>that</w:t>
      </w:r>
      <w:r w:rsidR="00A23E8A" w:rsidRPr="002D2CDC">
        <w:rPr>
          <w:szCs w:val="24"/>
          <w:lang w:bidi="he-IL"/>
        </w:rPr>
        <w:t xml:space="preserve"> same day. Indeed, af</w:t>
      </w:r>
      <w:r w:rsidR="008201D8" w:rsidRPr="002D2CDC">
        <w:rPr>
          <w:szCs w:val="24"/>
          <w:lang w:bidi="he-IL"/>
        </w:rPr>
        <w:t>ter descri</w:t>
      </w:r>
      <w:r w:rsidR="00B66A40">
        <w:rPr>
          <w:szCs w:val="24"/>
          <w:lang w:bidi="he-IL"/>
        </w:rPr>
        <w:t>bing</w:t>
      </w:r>
      <w:r w:rsidR="008201D8" w:rsidRPr="002D2CDC">
        <w:rPr>
          <w:szCs w:val="24"/>
          <w:lang w:bidi="he-IL"/>
        </w:rPr>
        <w:t xml:space="preserve"> the city's occupation, Josephus concludes: </w:t>
      </w:r>
      <w:r w:rsidR="00C246EC" w:rsidRPr="002D2CDC">
        <w:rPr>
          <w:szCs w:val="24"/>
          <w:lang w:bidi="he-IL"/>
        </w:rPr>
        <w:t>“</w:t>
      </w:r>
      <w:r w:rsidR="008201D8" w:rsidRPr="002D2CDC">
        <w:rPr>
          <w:szCs w:val="24"/>
          <w:lang w:bidi="he-IL"/>
        </w:rPr>
        <w:t xml:space="preserve">This </w:t>
      </w:r>
      <w:r w:rsidR="00A23E8A" w:rsidRPr="002D2CDC">
        <w:rPr>
          <w:szCs w:val="24"/>
          <w:lang w:bidi="he-IL"/>
        </w:rPr>
        <w:t xml:space="preserve">calamity befell the city of Jerusalem during the consulship at </w:t>
      </w:r>
      <w:r w:rsidR="00B66A40">
        <w:rPr>
          <w:szCs w:val="24"/>
          <w:lang w:bidi="he-IL"/>
        </w:rPr>
        <w:t>R</w:t>
      </w:r>
      <w:r w:rsidR="00B66A40" w:rsidRPr="002D2CDC">
        <w:rPr>
          <w:szCs w:val="24"/>
          <w:lang w:bidi="he-IL"/>
        </w:rPr>
        <w:t xml:space="preserve">ome </w:t>
      </w:r>
      <w:r w:rsidR="00A23E8A" w:rsidRPr="002D2CDC">
        <w:rPr>
          <w:szCs w:val="24"/>
          <w:lang w:bidi="he-IL"/>
        </w:rPr>
        <w:t xml:space="preserve">of Marcus Agrippa…on the same day of the Fast, as it were a recurrence of the misfortune which came upon the Jews in the time of Pompey, for they were captured by </w:t>
      </w:r>
      <w:proofErr w:type="spellStart"/>
      <w:r w:rsidR="00A23E8A" w:rsidRPr="002D2CDC">
        <w:rPr>
          <w:szCs w:val="24"/>
          <w:lang w:bidi="he-IL"/>
        </w:rPr>
        <w:t>Sossius</w:t>
      </w:r>
      <w:proofErr w:type="spellEnd"/>
      <w:r w:rsidR="009E1956" w:rsidRPr="002D2CDC">
        <w:rPr>
          <w:szCs w:val="24"/>
          <w:lang w:bidi="he-IL"/>
        </w:rPr>
        <w:t xml:space="preserve"> </w:t>
      </w:r>
      <w:r w:rsidR="00A23E8A" w:rsidRPr="002D2CDC">
        <w:rPr>
          <w:szCs w:val="24"/>
          <w:lang w:bidi="he-IL"/>
        </w:rPr>
        <w:t>on the very same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8201D8" w:rsidRPr="002D2CDC">
        <w:rPr>
          <w:szCs w:val="24"/>
          <w:lang w:bidi="he-IL"/>
        </w:rPr>
        <w:t>487</w:t>
      </w:r>
      <w:r w:rsidR="00A23E8A" w:rsidRPr="002D2CDC">
        <w:rPr>
          <w:szCs w:val="24"/>
          <w:lang w:bidi="he-IL"/>
        </w:rPr>
        <w:t>-88</w:t>
      </w:r>
      <w:r w:rsidR="008201D8" w:rsidRPr="002D2CDC">
        <w:rPr>
          <w:szCs w:val="24"/>
          <w:lang w:bidi="he-IL"/>
        </w:rPr>
        <w:t>).</w:t>
      </w:r>
    </w:p>
    <w:p w14:paraId="79A67BA5" w14:textId="688BB112" w:rsidR="00985EDC" w:rsidRPr="002D2CDC" w:rsidRDefault="00985EDC" w:rsidP="00CA034B">
      <w:pPr>
        <w:pStyle w:val="PS"/>
        <w:spacing w:line="360" w:lineRule="auto"/>
        <w:rPr>
          <w:rtl/>
          <w:lang w:bidi="he-IL"/>
        </w:rPr>
      </w:pPr>
      <w:r w:rsidRPr="002D2CDC">
        <w:rPr>
          <w:lang w:bidi="he-IL"/>
        </w:rPr>
        <w:t xml:space="preserve">The simple interpretation </w:t>
      </w:r>
      <w:r w:rsidR="00B66A40">
        <w:rPr>
          <w:lang w:bidi="he-IL"/>
        </w:rPr>
        <w:t>of</w:t>
      </w:r>
      <w:r w:rsidR="00B66A40" w:rsidRPr="002D2CDC">
        <w:rPr>
          <w:lang w:bidi="he-IL"/>
        </w:rPr>
        <w:t xml:space="preserve"> </w:t>
      </w:r>
      <w:r w:rsidRPr="002D2CDC">
        <w:rPr>
          <w:lang w:bidi="he-IL"/>
        </w:rPr>
        <w:t xml:space="preserve">“the Fast day” is, of course, “Yom Kippur,” but many scholars have </w:t>
      </w:r>
      <w:r w:rsidR="00B66A40">
        <w:rPr>
          <w:lang w:bidi="he-IL"/>
        </w:rPr>
        <w:t xml:space="preserve">long </w:t>
      </w:r>
      <w:r w:rsidRPr="002D2CDC">
        <w:rPr>
          <w:lang w:bidi="he-IL"/>
        </w:rPr>
        <w:t xml:space="preserve">rejected this interpretation for various reasons. Nadav Sharon </w:t>
      </w:r>
      <w:r w:rsidR="00B66A40">
        <w:rPr>
          <w:lang w:bidi="he-IL"/>
        </w:rPr>
        <w:t>has r</w:t>
      </w:r>
      <w:r w:rsidR="00B66A40" w:rsidRPr="002D2CDC">
        <w:rPr>
          <w:lang w:bidi="he-IL"/>
        </w:rPr>
        <w:t xml:space="preserve">ecently </w:t>
      </w:r>
      <w:r w:rsidR="00E33460">
        <w:rPr>
          <w:lang w:bidi="he-IL"/>
        </w:rPr>
        <w:t>claim</w:t>
      </w:r>
      <w:r w:rsidR="00B66A40">
        <w:rPr>
          <w:lang w:bidi="he-IL"/>
        </w:rPr>
        <w:t>ed</w:t>
      </w:r>
      <w:r w:rsidR="00B66A40" w:rsidRPr="002D2CDC">
        <w:rPr>
          <w:lang w:bidi="he-IL"/>
        </w:rPr>
        <w:t xml:space="preserve"> </w:t>
      </w:r>
      <w:r w:rsidRPr="002D2CDC">
        <w:rPr>
          <w:lang w:bidi="he-IL"/>
        </w:rPr>
        <w:t xml:space="preserve">that Josephus </w:t>
      </w:r>
      <w:r w:rsidR="00E33460">
        <w:rPr>
          <w:lang w:bidi="he-IL"/>
        </w:rPr>
        <w:t xml:space="preserve">undoubtedly </w:t>
      </w:r>
      <w:r w:rsidRPr="002D2CDC">
        <w:rPr>
          <w:lang w:bidi="he-IL"/>
        </w:rPr>
        <w:t xml:space="preserve">meant Yom Kippur, whether or not the event happened on </w:t>
      </w:r>
      <w:r w:rsidR="00E33460" w:rsidRPr="002D2CDC">
        <w:rPr>
          <w:lang w:bidi="he-IL"/>
        </w:rPr>
        <w:t>th</w:t>
      </w:r>
      <w:r w:rsidR="00E33460">
        <w:rPr>
          <w:lang w:bidi="he-IL"/>
        </w:rPr>
        <w:t>at</w:t>
      </w:r>
      <w:r w:rsidR="00E33460" w:rsidRPr="002D2CDC">
        <w:rPr>
          <w:lang w:bidi="he-IL"/>
        </w:rPr>
        <w:t xml:space="preserve"> </w:t>
      </w:r>
      <w:r w:rsidRPr="002D2CDC">
        <w:rPr>
          <w:lang w:bidi="he-IL"/>
        </w:rPr>
        <w:t xml:space="preserve">day. Josephus was well aware of the importance of dates. </w:t>
      </w:r>
      <w:r w:rsidR="00E33460">
        <w:rPr>
          <w:lang w:bidi="he-IL"/>
        </w:rPr>
        <w:t>As w</w:t>
      </w:r>
      <w:r w:rsidR="00E33460" w:rsidRPr="002D2CDC">
        <w:rPr>
          <w:lang w:bidi="he-IL"/>
        </w:rPr>
        <w:t xml:space="preserve">e </w:t>
      </w:r>
      <w:r w:rsidRPr="002D2CDC">
        <w:rPr>
          <w:lang w:bidi="he-IL"/>
        </w:rPr>
        <w:t>have seen</w:t>
      </w:r>
      <w:r w:rsidR="00E33460">
        <w:rPr>
          <w:lang w:bidi="he-IL"/>
        </w:rPr>
        <w:t xml:space="preserve"> above,</w:t>
      </w:r>
      <w:r w:rsidRPr="002D2CDC">
        <w:rPr>
          <w:lang w:bidi="he-IL"/>
        </w:rPr>
        <w:t xml:space="preserve"> </w:t>
      </w:r>
      <w:r w:rsidR="00E33460" w:rsidRPr="002D2CDC">
        <w:rPr>
          <w:lang w:bidi="he-IL"/>
        </w:rPr>
        <w:t>he emphasizes</w:t>
      </w:r>
      <w:r w:rsidR="00E33460" w:rsidRPr="002D2CDC" w:rsidDel="00E33460">
        <w:rPr>
          <w:lang w:bidi="he-IL"/>
        </w:rPr>
        <w:t xml:space="preserve"> </w:t>
      </w:r>
      <w:r w:rsidRPr="002D2CDC">
        <w:rPr>
          <w:lang w:bidi="he-IL"/>
        </w:rPr>
        <w:t xml:space="preserve">in </w:t>
      </w:r>
      <w:r w:rsidR="00C246EC" w:rsidRPr="002D2CDC">
        <w:rPr>
          <w:i/>
          <w:iCs/>
          <w:lang w:bidi="he-IL"/>
        </w:rPr>
        <w:t xml:space="preserve">Jewish </w:t>
      </w:r>
      <w:r w:rsidR="003D31B0" w:rsidRPr="002D2CDC">
        <w:rPr>
          <w:i/>
          <w:iCs/>
          <w:lang w:bidi="he-IL"/>
        </w:rPr>
        <w:t>War</w:t>
      </w:r>
      <w:r w:rsidR="003D31B0" w:rsidRPr="002D2CDC">
        <w:rPr>
          <w:lang w:bidi="he-IL"/>
        </w:rPr>
        <w:t xml:space="preserve"> </w:t>
      </w:r>
      <w:r w:rsidRPr="002D2CDC">
        <w:rPr>
          <w:lang w:bidi="he-IL"/>
        </w:rPr>
        <w:t xml:space="preserve">that the first and second destruction </w:t>
      </w:r>
      <w:r w:rsidR="00E33460">
        <w:rPr>
          <w:lang w:bidi="he-IL"/>
        </w:rPr>
        <w:t>occurred on</w:t>
      </w:r>
      <w:r w:rsidR="00E33460" w:rsidRPr="002D2CDC">
        <w:rPr>
          <w:lang w:bidi="he-IL"/>
        </w:rPr>
        <w:t xml:space="preserve"> </w:t>
      </w:r>
      <w:r w:rsidRPr="002D2CDC">
        <w:rPr>
          <w:lang w:bidi="he-IL"/>
        </w:rPr>
        <w:t xml:space="preserve">that day. For him, this periodicity is clear evidence </w:t>
      </w:r>
      <w:r w:rsidRPr="002D2CDC">
        <w:rPr>
          <w:lang w:bidi="he-IL"/>
        </w:rPr>
        <w:lastRenderedPageBreak/>
        <w:t>of God</w:t>
      </w:r>
      <w:r w:rsidR="00C246EC" w:rsidRPr="002D2CDC">
        <w:rPr>
          <w:lang w:bidi="he-IL"/>
        </w:rPr>
        <w:t>’</w:t>
      </w:r>
      <w:r w:rsidRPr="002D2CDC">
        <w:rPr>
          <w:lang w:bidi="he-IL"/>
        </w:rPr>
        <w:t xml:space="preserve">s involvement. Josephus also </w:t>
      </w:r>
      <w:r w:rsidR="00E33460">
        <w:rPr>
          <w:lang w:bidi="he-IL"/>
        </w:rPr>
        <w:t>insist</w:t>
      </w:r>
      <w:r w:rsidR="00E33460" w:rsidRPr="002D2CDC">
        <w:rPr>
          <w:lang w:bidi="he-IL"/>
        </w:rPr>
        <w:t xml:space="preserve">s </w:t>
      </w:r>
      <w:r w:rsidRPr="002D2CDC">
        <w:rPr>
          <w:lang w:bidi="he-IL"/>
        </w:rPr>
        <w:t xml:space="preserve">that both the occupation of Pompey and the occupation of Herod occurred on the same day. </w:t>
      </w:r>
      <w:r w:rsidR="00E33460">
        <w:rPr>
          <w:lang w:bidi="he-IL"/>
        </w:rPr>
        <w:t>Ye</w:t>
      </w:r>
      <w:r w:rsidR="00E33460" w:rsidRPr="002D2CDC">
        <w:rPr>
          <w:lang w:bidi="he-IL"/>
        </w:rPr>
        <w:t xml:space="preserve">t </w:t>
      </w:r>
      <w:r w:rsidRPr="002D2CDC">
        <w:rPr>
          <w:lang w:bidi="he-IL"/>
        </w:rPr>
        <w:t xml:space="preserve">aside from mentioning </w:t>
      </w:r>
      <w:r w:rsidR="00E33460" w:rsidRPr="002D2CDC">
        <w:rPr>
          <w:lang w:bidi="he-IL"/>
        </w:rPr>
        <w:t>th</w:t>
      </w:r>
      <w:r w:rsidR="00E33460">
        <w:rPr>
          <w:lang w:bidi="he-IL"/>
        </w:rPr>
        <w:t>is</w:t>
      </w:r>
      <w:r w:rsidR="00E33460" w:rsidRPr="002D2CDC">
        <w:rPr>
          <w:lang w:bidi="he-IL"/>
        </w:rPr>
        <w:t xml:space="preserve"> </w:t>
      </w:r>
      <w:r w:rsidRPr="002D2CDC">
        <w:rPr>
          <w:lang w:bidi="he-IL"/>
        </w:rPr>
        <w:t xml:space="preserve">chronological fact, </w:t>
      </w:r>
      <w:r w:rsidR="00E33460">
        <w:rPr>
          <w:lang w:bidi="he-IL"/>
        </w:rPr>
        <w:t>he</w:t>
      </w:r>
      <w:r w:rsidR="00E33460" w:rsidRPr="002D2CDC">
        <w:rPr>
          <w:lang w:bidi="he-IL"/>
        </w:rPr>
        <w:t xml:space="preserve"> </w:t>
      </w:r>
      <w:r w:rsidRPr="002D2CDC">
        <w:rPr>
          <w:lang w:bidi="he-IL"/>
        </w:rPr>
        <w:t xml:space="preserve">says nothing about the city being conquered on Yom Kippur. </w:t>
      </w:r>
      <w:proofErr w:type="gramStart"/>
      <w:r w:rsidR="008F601F" w:rsidRPr="008F601F">
        <w:rPr>
          <w:lang w:bidi="he-IL"/>
        </w:rPr>
        <w:t>Surely</w:t>
      </w:r>
      <w:proofErr w:type="gramEnd"/>
      <w:r w:rsidR="008F601F" w:rsidRPr="008F601F">
        <w:rPr>
          <w:lang w:bidi="he-IL"/>
        </w:rPr>
        <w:t xml:space="preserve"> he would have lamented the fact that on the very day when the high priest was allowed to enter the sanctuary, Pompey and his companions entered instead.</w:t>
      </w:r>
      <w:r w:rsidRPr="002D2CDC">
        <w:rPr>
          <w:lang w:bidi="he-IL"/>
        </w:rPr>
        <w:t xml:space="preserve"> Josephus </w:t>
      </w:r>
      <w:r w:rsidR="00C27F05">
        <w:rPr>
          <w:lang w:bidi="he-IL"/>
        </w:rPr>
        <w:t xml:space="preserve">also </w:t>
      </w:r>
      <w:r w:rsidRPr="002D2CDC">
        <w:rPr>
          <w:lang w:bidi="he-IL"/>
        </w:rPr>
        <w:t xml:space="preserve">recounts that the priests continued to sacrifice the perpetual sacrifices even though the Romans </w:t>
      </w:r>
      <w:r w:rsidR="00C27F05">
        <w:rPr>
          <w:lang w:bidi="he-IL"/>
        </w:rPr>
        <w:t xml:space="preserve">had </w:t>
      </w:r>
      <w:r w:rsidRPr="002D2CDC">
        <w:rPr>
          <w:lang w:bidi="he-IL"/>
        </w:rPr>
        <w:t>broke</w:t>
      </w:r>
      <w:r w:rsidR="00C27F05">
        <w:rPr>
          <w:lang w:bidi="he-IL"/>
        </w:rPr>
        <w:t>n</w:t>
      </w:r>
      <w:r w:rsidRPr="002D2CDC">
        <w:rPr>
          <w:lang w:bidi="he-IL"/>
        </w:rPr>
        <w:t xml:space="preserve"> into the temple</w:t>
      </w:r>
      <w:del w:id="51" w:author="editor" w:date="2020-07-13T08:53:00Z">
        <w:r w:rsidRPr="002D2CDC" w:rsidDel="00CA034B">
          <w:rPr>
            <w:lang w:bidi="he-IL"/>
          </w:rPr>
          <w:delText xml:space="preserve">. </w:delText>
        </w:r>
        <w:commentRangeStart w:id="52"/>
        <w:commentRangeStart w:id="53"/>
        <w:commentRangeStart w:id="54"/>
        <w:commentRangeStart w:id="55"/>
        <w:commentRangeStart w:id="56"/>
        <w:commentRangeStart w:id="57"/>
        <w:r w:rsidR="003D31B0" w:rsidRPr="002D2CDC" w:rsidDel="00CA034B">
          <w:rPr>
            <w:lang w:bidi="he-IL"/>
          </w:rPr>
          <w:delText>That</w:delText>
        </w:r>
      </w:del>
      <w:r w:rsidR="003D31B0" w:rsidRPr="002D2CDC">
        <w:rPr>
          <w:lang w:bidi="he-IL"/>
        </w:rPr>
        <w:t xml:space="preserve">, </w:t>
      </w:r>
      <w:del w:id="58" w:author="editor" w:date="2020-07-13T08:53:00Z">
        <w:r w:rsidRPr="002D2CDC" w:rsidDel="00CA034B">
          <w:rPr>
            <w:lang w:bidi="he-IL"/>
          </w:rPr>
          <w:delText xml:space="preserve">Josephus </w:delText>
        </w:r>
      </w:del>
      <w:ins w:id="59" w:author="editor" w:date="2020-07-13T08:53:00Z">
        <w:r w:rsidR="00CA034B">
          <w:rPr>
            <w:lang w:bidi="he-IL"/>
          </w:rPr>
          <w:t>but here, too, Josephus</w:t>
        </w:r>
        <w:r w:rsidR="00CA034B" w:rsidRPr="002D2CDC">
          <w:rPr>
            <w:lang w:bidi="he-IL"/>
          </w:rPr>
          <w:t xml:space="preserve"> </w:t>
        </w:r>
      </w:ins>
      <w:r w:rsidRPr="002D2CDC">
        <w:rPr>
          <w:lang w:bidi="he-IL"/>
        </w:rPr>
        <w:t xml:space="preserve">does not </w:t>
      </w:r>
      <w:del w:id="60" w:author="editor" w:date="2020-07-13T08:53:00Z">
        <w:r w:rsidRPr="002D2CDC" w:rsidDel="00CA034B">
          <w:rPr>
            <w:lang w:bidi="he-IL"/>
          </w:rPr>
          <w:delText xml:space="preserve">even </w:delText>
        </w:r>
      </w:del>
      <w:ins w:id="61" w:author="editor" w:date="2020-07-13T08:53:00Z">
        <w:r w:rsidR="00CA034B">
          <w:rPr>
            <w:lang w:bidi="he-IL"/>
          </w:rPr>
          <w:t>ever</w:t>
        </w:r>
        <w:r w:rsidR="00CA034B" w:rsidRPr="002D2CDC">
          <w:rPr>
            <w:lang w:bidi="he-IL"/>
          </w:rPr>
          <w:t xml:space="preserve"> </w:t>
        </w:r>
      </w:ins>
      <w:r w:rsidRPr="002D2CDC">
        <w:rPr>
          <w:lang w:bidi="he-IL"/>
        </w:rPr>
        <w:t xml:space="preserve">mention </w:t>
      </w:r>
      <w:del w:id="62" w:author="רבקה נריה-בן שחר" w:date="2020-07-01T18:03:00Z">
        <w:r w:rsidRPr="002D2CDC" w:rsidDel="005E2B1D">
          <w:rPr>
            <w:lang w:bidi="he-IL"/>
          </w:rPr>
          <w:delText xml:space="preserve">the </w:delText>
        </w:r>
        <w:r w:rsidR="003D31B0" w:rsidRPr="002D2CDC" w:rsidDel="005E2B1D">
          <w:rPr>
            <w:lang w:bidi="he-IL"/>
          </w:rPr>
          <w:delText>worship</w:delText>
        </w:r>
        <w:r w:rsidRPr="002D2CDC" w:rsidDel="005E2B1D">
          <w:rPr>
            <w:lang w:bidi="he-IL"/>
          </w:rPr>
          <w:delText xml:space="preserve"> of </w:delText>
        </w:r>
      </w:del>
      <w:r w:rsidRPr="002D2CDC">
        <w:rPr>
          <w:lang w:bidi="he-IL"/>
        </w:rPr>
        <w:t>Yom Kippur.</w:t>
      </w:r>
      <w:commentRangeEnd w:id="52"/>
      <w:r w:rsidR="00C27F05">
        <w:rPr>
          <w:rStyle w:val="af9"/>
          <w:lang w:eastAsia="he-IL" w:bidi="he-IL"/>
        </w:rPr>
        <w:commentReference w:id="52"/>
      </w:r>
      <w:commentRangeEnd w:id="53"/>
      <w:r w:rsidR="005E2B1D">
        <w:rPr>
          <w:rStyle w:val="af9"/>
          <w:lang w:eastAsia="he-IL" w:bidi="he-IL"/>
        </w:rPr>
        <w:commentReference w:id="53"/>
      </w:r>
      <w:commentRangeEnd w:id="54"/>
      <w:r w:rsidR="008F601F">
        <w:rPr>
          <w:rStyle w:val="af9"/>
          <w:lang w:eastAsia="he-IL" w:bidi="he-IL"/>
        </w:rPr>
        <w:commentReference w:id="54"/>
      </w:r>
      <w:commentRangeEnd w:id="55"/>
      <w:r w:rsidR="008429D6">
        <w:rPr>
          <w:rStyle w:val="af9"/>
          <w:lang w:eastAsia="he-IL" w:bidi="he-IL"/>
        </w:rPr>
        <w:commentReference w:id="55"/>
      </w:r>
      <w:commentRangeEnd w:id="56"/>
      <w:r w:rsidR="00CA034B">
        <w:rPr>
          <w:rStyle w:val="af9"/>
          <w:lang w:eastAsia="he-IL" w:bidi="he-IL"/>
        </w:rPr>
        <w:commentReference w:id="56"/>
      </w:r>
      <w:commentRangeEnd w:id="57"/>
      <w:r w:rsidR="00C634B6">
        <w:rPr>
          <w:rStyle w:val="af9"/>
          <w:lang w:eastAsia="he-IL" w:bidi="he-IL"/>
        </w:rPr>
        <w:commentReference w:id="57"/>
      </w:r>
      <w:r w:rsidRPr="002D2CDC">
        <w:rPr>
          <w:lang w:bidi="he-IL"/>
        </w:rPr>
        <w:t xml:space="preserve"> Sharon suggests that Josephus</w:t>
      </w:r>
      <w:r w:rsidR="003D31B0" w:rsidRPr="002D2CDC">
        <w:rPr>
          <w:lang w:bidi="he-IL"/>
        </w:rPr>
        <w:t xml:space="preserve">’ </w:t>
      </w:r>
      <w:r w:rsidRPr="002D2CDC">
        <w:rPr>
          <w:lang w:bidi="he-IL"/>
        </w:rPr>
        <w:t>disregard for the date is related to</w:t>
      </w:r>
      <w:r w:rsidR="003D31B0" w:rsidRPr="002D2CDC">
        <w:rPr>
          <w:lang w:bidi="he-IL"/>
        </w:rPr>
        <w:t xml:space="preserve"> the</w:t>
      </w:r>
      <w:r w:rsidRPr="002D2CDC">
        <w:rPr>
          <w:lang w:bidi="he-IL"/>
        </w:rPr>
        <w:t xml:space="preserve"> apologetic character</w:t>
      </w:r>
      <w:r w:rsidR="003D31B0" w:rsidRPr="002D2CDC">
        <w:rPr>
          <w:lang w:bidi="he-IL"/>
        </w:rPr>
        <w:t xml:space="preserve"> of his work</w:t>
      </w:r>
      <w:r w:rsidR="00C27F05">
        <w:rPr>
          <w:lang w:bidi="he-IL"/>
        </w:rPr>
        <w:t>; his</w:t>
      </w:r>
      <w:r w:rsidRPr="002D2CDC">
        <w:rPr>
          <w:lang w:bidi="he-IL"/>
        </w:rPr>
        <w:t xml:space="preserve"> pro-Roman </w:t>
      </w:r>
      <w:r w:rsidR="00C27F05">
        <w:rPr>
          <w:lang w:bidi="he-IL"/>
        </w:rPr>
        <w:t>sentiments made</w:t>
      </w:r>
      <w:r w:rsidRPr="002D2CDC">
        <w:rPr>
          <w:lang w:bidi="he-IL"/>
        </w:rPr>
        <w:t xml:space="preserve"> him obscure the fact that the Romans </w:t>
      </w:r>
      <w:r w:rsidR="00C27F05">
        <w:rPr>
          <w:lang w:bidi="he-IL"/>
        </w:rPr>
        <w:t xml:space="preserve">had </w:t>
      </w:r>
      <w:r w:rsidRPr="002D2CDC">
        <w:rPr>
          <w:lang w:bidi="he-IL"/>
        </w:rPr>
        <w:t xml:space="preserve">struck Jews </w:t>
      </w:r>
      <w:r w:rsidR="00C27F05">
        <w:rPr>
          <w:lang w:bidi="he-IL"/>
        </w:rPr>
        <w:t>on</w:t>
      </w:r>
      <w:r w:rsidR="00C27F05" w:rsidRPr="002D2CDC">
        <w:rPr>
          <w:lang w:bidi="he-IL"/>
        </w:rPr>
        <w:t xml:space="preserve"> </w:t>
      </w:r>
      <w:r w:rsidRPr="002D2CDC">
        <w:rPr>
          <w:lang w:bidi="he-IL"/>
        </w:rPr>
        <w:t>the</w:t>
      </w:r>
      <w:r w:rsidR="00EB0EB8" w:rsidRPr="002D2CDC">
        <w:rPr>
          <w:lang w:bidi="he-IL"/>
        </w:rPr>
        <w:t>ir</w:t>
      </w:r>
      <w:r w:rsidRPr="002D2CDC">
        <w:rPr>
          <w:lang w:bidi="he-IL"/>
        </w:rPr>
        <w:t xml:space="preserve"> holiest day.</w:t>
      </w:r>
      <w:r w:rsidR="003D31B0" w:rsidRPr="002D2CDC">
        <w:rPr>
          <w:rStyle w:val="a6"/>
          <w:lang w:bidi="he-IL"/>
        </w:rPr>
        <w:footnoteReference w:id="56"/>
      </w:r>
    </w:p>
    <w:p w14:paraId="7FF77597" w14:textId="6408EC2D" w:rsidR="003D31B0" w:rsidRPr="002D2CDC" w:rsidRDefault="00C27F05" w:rsidP="008F601F">
      <w:pPr>
        <w:pStyle w:val="PS"/>
        <w:spacing w:line="360" w:lineRule="auto"/>
        <w:rPr>
          <w:lang w:bidi="he-IL"/>
        </w:rPr>
      </w:pPr>
      <w:r>
        <w:rPr>
          <w:lang w:bidi="he-IL"/>
        </w:rPr>
        <w:t>A</w:t>
      </w:r>
      <w:r w:rsidR="003D31B0" w:rsidRPr="002D2CDC">
        <w:rPr>
          <w:lang w:bidi="he-IL"/>
        </w:rPr>
        <w:t xml:space="preserve"> similar consideration </w:t>
      </w:r>
      <w:r>
        <w:rPr>
          <w:lang w:bidi="he-IL"/>
        </w:rPr>
        <w:t xml:space="preserve">may have </w:t>
      </w:r>
      <w:r w:rsidR="003D31B0" w:rsidRPr="002D2CDC">
        <w:rPr>
          <w:lang w:bidi="he-IL"/>
        </w:rPr>
        <w:t xml:space="preserve">caused Josephus to somewhat overlook the significance of the chronological tradition of the first destruction. </w:t>
      </w:r>
      <w:r w:rsidRPr="00C27F05">
        <w:rPr>
          <w:lang w:bidi="he-IL"/>
        </w:rPr>
        <w:t>We must recall that the origin of the tradition link</w:t>
      </w:r>
      <w:r w:rsidR="00DD3F8E">
        <w:rPr>
          <w:lang w:bidi="he-IL"/>
        </w:rPr>
        <w:t>ing</w:t>
      </w:r>
      <w:r w:rsidRPr="00C27F05">
        <w:rPr>
          <w:lang w:bidi="he-IL"/>
        </w:rPr>
        <w:t xml:space="preserve"> the destruction to the Day of Atonement lies in the apocalyptic view that first destruction occurred at the end of the </w:t>
      </w:r>
      <w:r w:rsidR="00D81DAE">
        <w:rPr>
          <w:lang w:bidi="he-IL"/>
        </w:rPr>
        <w:t>j</w:t>
      </w:r>
      <w:r w:rsidRPr="00C27F05">
        <w:rPr>
          <w:lang w:bidi="he-IL"/>
        </w:rPr>
        <w:t>ubilee cycle.</w:t>
      </w:r>
      <w:r w:rsidR="00BC732C">
        <w:rPr>
          <w:lang w:bidi="he-IL"/>
        </w:rPr>
        <w:t xml:space="preserve"> </w:t>
      </w:r>
      <w:r w:rsidR="003D31B0" w:rsidRPr="002D2CDC">
        <w:rPr>
          <w:lang w:bidi="he-IL"/>
        </w:rPr>
        <w:t xml:space="preserve">The </w:t>
      </w:r>
      <w:r w:rsidR="00D81DAE">
        <w:rPr>
          <w:lang w:bidi="he-IL"/>
        </w:rPr>
        <w:t>j</w:t>
      </w:r>
      <w:r w:rsidR="003D31B0" w:rsidRPr="002D2CDC">
        <w:rPr>
          <w:lang w:bidi="he-IL"/>
        </w:rPr>
        <w:t xml:space="preserve">ubilee chronology in the apocalyptic literature is rooted in the past, but it looks to the future. This chronology describes the order of the world </w:t>
      </w:r>
      <w:r w:rsidR="00DD3F8E">
        <w:rPr>
          <w:lang w:bidi="he-IL"/>
        </w:rPr>
        <w:t xml:space="preserve">up </w:t>
      </w:r>
      <w:r w:rsidR="003D31B0" w:rsidRPr="002D2CDC">
        <w:rPr>
          <w:lang w:bidi="he-IL"/>
        </w:rPr>
        <w:t xml:space="preserve">until the </w:t>
      </w:r>
      <w:r w:rsidR="00DD3F8E">
        <w:rPr>
          <w:lang w:bidi="he-IL"/>
        </w:rPr>
        <w:t xml:space="preserve">time of the </w:t>
      </w:r>
      <w:r w:rsidR="003D31B0" w:rsidRPr="002D2CDC">
        <w:rPr>
          <w:lang w:bidi="he-IL"/>
        </w:rPr>
        <w:t xml:space="preserve">Last Judgment and salvation. Each apocalypse has different conceptions and descriptions of the nature of salvation, but all share the expectation </w:t>
      </w:r>
      <w:r w:rsidR="00DD3F8E">
        <w:rPr>
          <w:lang w:bidi="he-IL"/>
        </w:rPr>
        <w:t>that</w:t>
      </w:r>
      <w:r w:rsidR="003D31B0" w:rsidRPr="002D2CDC">
        <w:rPr>
          <w:lang w:bidi="he-IL"/>
        </w:rPr>
        <w:t xml:space="preserve"> the alien kingdom</w:t>
      </w:r>
      <w:r w:rsidR="00DD3F8E">
        <w:rPr>
          <w:lang w:bidi="he-IL"/>
        </w:rPr>
        <w:t xml:space="preserve"> will be eliminated</w:t>
      </w:r>
      <w:r w:rsidR="003D31B0" w:rsidRPr="002D2CDC">
        <w:rPr>
          <w:lang w:bidi="he-IL"/>
        </w:rPr>
        <w:t>. In Josephus’s time these traditions were interpreted as directed towards Rome. Josephus himself was not only familiar with</w:t>
      </w:r>
      <w:r w:rsidR="00DD3F8E">
        <w:rPr>
          <w:lang w:bidi="he-IL"/>
        </w:rPr>
        <w:t xml:space="preserve">, but was </w:t>
      </w:r>
      <w:r w:rsidR="00DD3F8E" w:rsidRPr="002D2CDC">
        <w:rPr>
          <w:lang w:bidi="he-IL"/>
        </w:rPr>
        <w:t>probably even subtly hint</w:t>
      </w:r>
      <w:r w:rsidR="00DD3F8E">
        <w:rPr>
          <w:lang w:bidi="he-IL"/>
        </w:rPr>
        <w:t>ing at</w:t>
      </w:r>
      <w:r w:rsidR="003D31B0" w:rsidRPr="002D2CDC">
        <w:rPr>
          <w:lang w:bidi="he-IL"/>
        </w:rPr>
        <w:t xml:space="preserve"> these traditions. In his great speech </w:t>
      </w:r>
      <w:r w:rsidR="00DD3F8E">
        <w:rPr>
          <w:lang w:bidi="he-IL"/>
        </w:rPr>
        <w:t>before</w:t>
      </w:r>
      <w:r w:rsidR="003D31B0" w:rsidRPr="002D2CDC">
        <w:rPr>
          <w:lang w:bidi="he-IL"/>
        </w:rPr>
        <w:t xml:space="preserve"> the Jerusalem Wall, he states that God</w:t>
      </w:r>
      <w:r w:rsidR="00DD3F8E">
        <w:rPr>
          <w:lang w:bidi="he-IL"/>
        </w:rPr>
        <w:t>,</w:t>
      </w:r>
      <w:r w:rsidR="003D31B0" w:rsidRPr="002D2CDC">
        <w:rPr>
          <w:lang w:bidi="he-IL"/>
        </w:rPr>
        <w:t xml:space="preserve"> </w:t>
      </w:r>
      <w:r w:rsidR="00A0589B" w:rsidRPr="002D2CDC">
        <w:rPr>
          <w:lang w:bidi="he-IL"/>
        </w:rPr>
        <w:t>who transfer</w:t>
      </w:r>
      <w:r w:rsidR="00DD3F8E">
        <w:rPr>
          <w:lang w:bidi="he-IL"/>
        </w:rPr>
        <w:t>s</w:t>
      </w:r>
      <w:r w:rsidR="00A0589B" w:rsidRPr="002D2CDC">
        <w:rPr>
          <w:lang w:bidi="he-IL"/>
        </w:rPr>
        <w:t xml:space="preserve"> power from kingdom to kingdom, </w:t>
      </w:r>
      <w:r w:rsidR="00DD3F8E">
        <w:rPr>
          <w:lang w:bidi="he-IL"/>
        </w:rPr>
        <w:t>i</w:t>
      </w:r>
      <w:r w:rsidR="00DD3F8E" w:rsidRPr="002D2CDC">
        <w:rPr>
          <w:lang w:bidi="he-IL"/>
        </w:rPr>
        <w:t xml:space="preserve">s </w:t>
      </w:r>
      <w:r w:rsidR="00A0589B" w:rsidRPr="002D2CDC">
        <w:rPr>
          <w:lang w:bidi="he-IL"/>
        </w:rPr>
        <w:t xml:space="preserve">now </w:t>
      </w:r>
      <w:r w:rsidR="00DD3F8E" w:rsidRPr="002D2CDC">
        <w:rPr>
          <w:lang w:bidi="he-IL"/>
        </w:rPr>
        <w:t>rul</w:t>
      </w:r>
      <w:r w:rsidR="00DD3F8E">
        <w:rPr>
          <w:lang w:bidi="he-IL"/>
        </w:rPr>
        <w:t>ing</w:t>
      </w:r>
      <w:r w:rsidR="00DD3F8E" w:rsidRPr="002D2CDC">
        <w:rPr>
          <w:lang w:bidi="he-IL"/>
        </w:rPr>
        <w:t xml:space="preserve"> </w:t>
      </w:r>
      <w:r w:rsidR="00A0589B" w:rsidRPr="002D2CDC">
        <w:rPr>
          <w:lang w:bidi="he-IL"/>
        </w:rPr>
        <w:t xml:space="preserve">Rome </w:t>
      </w:r>
      <w:r w:rsidR="003D31B0" w:rsidRPr="002D2CDC">
        <w:rPr>
          <w:lang w:bidi="he-IL"/>
        </w:rPr>
        <w:t>(</w:t>
      </w:r>
      <w:r w:rsidR="00B75E99" w:rsidRPr="002D2CDC">
        <w:rPr>
          <w:i/>
          <w:iCs/>
          <w:lang w:bidi="he-IL"/>
        </w:rPr>
        <w:t>J.W</w:t>
      </w:r>
      <w:r w:rsidR="00B75E99" w:rsidRPr="002D2CDC">
        <w:rPr>
          <w:lang w:bidi="he-IL"/>
        </w:rPr>
        <w:t>.</w:t>
      </w:r>
      <w:r w:rsidR="00A0589B" w:rsidRPr="002D2CDC">
        <w:rPr>
          <w:lang w:bidi="he-IL"/>
        </w:rPr>
        <w:t xml:space="preserve"> 5</w:t>
      </w:r>
      <w:r w:rsidR="00B75E99" w:rsidRPr="002D2CDC">
        <w:rPr>
          <w:lang w:bidi="he-IL"/>
        </w:rPr>
        <w:t>.</w:t>
      </w:r>
      <w:r w:rsidR="003D31B0" w:rsidRPr="002D2CDC">
        <w:rPr>
          <w:lang w:bidi="he-IL"/>
        </w:rPr>
        <w:t xml:space="preserve">367). The reign of Rome is </w:t>
      </w:r>
      <w:r w:rsidR="00A0589B" w:rsidRPr="002D2CDC">
        <w:rPr>
          <w:lang w:bidi="he-IL"/>
        </w:rPr>
        <w:t>temporary,</w:t>
      </w:r>
      <w:r w:rsidR="003D31B0" w:rsidRPr="002D2CDC">
        <w:rPr>
          <w:lang w:bidi="he-IL"/>
        </w:rPr>
        <w:t xml:space="preserve"> </w:t>
      </w:r>
      <w:r w:rsidR="008F601F">
        <w:rPr>
          <w:lang w:bidi="he-IL"/>
        </w:rPr>
        <w:t>and God will pass the mantle of leadership from it in time</w:t>
      </w:r>
      <w:r w:rsidR="00A0589B" w:rsidRPr="002D2CDC">
        <w:rPr>
          <w:lang w:bidi="he-IL"/>
        </w:rPr>
        <w:t>.</w:t>
      </w:r>
      <w:r w:rsidR="00A0589B" w:rsidRPr="002D2CDC">
        <w:rPr>
          <w:rStyle w:val="a6"/>
          <w:lang w:bidi="he-IL"/>
        </w:rPr>
        <w:footnoteReference w:id="57"/>
      </w:r>
      <w:r w:rsidR="00A0589B" w:rsidRPr="002D2CDC">
        <w:rPr>
          <w:sz w:val="32"/>
          <w:szCs w:val="24"/>
          <w:rtl/>
          <w:lang w:bidi="he-IL"/>
        </w:rPr>
        <w:t xml:space="preserve"> </w:t>
      </w:r>
      <w:r w:rsidR="003D31B0" w:rsidRPr="002D2CDC">
        <w:rPr>
          <w:lang w:bidi="he-IL"/>
        </w:rPr>
        <w:t xml:space="preserve"> Here Josephus may also </w:t>
      </w:r>
      <w:r w:rsidR="00990240">
        <w:rPr>
          <w:lang w:bidi="he-IL"/>
        </w:rPr>
        <w:t xml:space="preserve">be </w:t>
      </w:r>
      <w:r w:rsidR="003D31B0" w:rsidRPr="002D2CDC">
        <w:rPr>
          <w:lang w:bidi="he-IL"/>
        </w:rPr>
        <w:t>refrain</w:t>
      </w:r>
      <w:r w:rsidR="00990240">
        <w:rPr>
          <w:lang w:bidi="he-IL"/>
        </w:rPr>
        <w:t>ing</w:t>
      </w:r>
      <w:r w:rsidR="003D31B0" w:rsidRPr="002D2CDC">
        <w:rPr>
          <w:lang w:bidi="he-IL"/>
        </w:rPr>
        <w:t xml:space="preserve"> from </w:t>
      </w:r>
      <w:r w:rsidR="00990240">
        <w:rPr>
          <w:lang w:bidi="he-IL"/>
        </w:rPr>
        <w:t>presenting</w:t>
      </w:r>
      <w:r w:rsidR="00990240" w:rsidRPr="002D2CDC">
        <w:rPr>
          <w:lang w:bidi="he-IL"/>
        </w:rPr>
        <w:t xml:space="preserve"> </w:t>
      </w:r>
      <w:r w:rsidR="003D31B0" w:rsidRPr="002D2CDC">
        <w:rPr>
          <w:lang w:bidi="he-IL"/>
        </w:rPr>
        <w:t>the apocalyptic tradition too explicitly and too prominently</w:t>
      </w:r>
      <w:r w:rsidR="00990240">
        <w:rPr>
          <w:lang w:bidi="he-IL"/>
        </w:rPr>
        <w:t xml:space="preserve"> as</w:t>
      </w:r>
      <w:r w:rsidR="00990240" w:rsidRPr="002D2CDC">
        <w:rPr>
          <w:lang w:bidi="he-IL"/>
        </w:rPr>
        <w:t xml:space="preserve"> </w:t>
      </w:r>
      <w:r w:rsidR="00990240">
        <w:rPr>
          <w:lang w:bidi="he-IL"/>
        </w:rPr>
        <w:t>h</w:t>
      </w:r>
      <w:r w:rsidR="00990240" w:rsidRPr="002D2CDC">
        <w:rPr>
          <w:lang w:bidi="he-IL"/>
        </w:rPr>
        <w:t xml:space="preserve">e </w:t>
      </w:r>
      <w:r w:rsidR="00990240">
        <w:rPr>
          <w:lang w:bidi="he-IL"/>
        </w:rPr>
        <w:t xml:space="preserve">may have </w:t>
      </w:r>
      <w:r w:rsidR="003D31B0" w:rsidRPr="002D2CDC">
        <w:rPr>
          <w:lang w:bidi="he-IL"/>
        </w:rPr>
        <w:t xml:space="preserve">feared that allusions to the apocalyptic tradition would be interpreted as an expectation </w:t>
      </w:r>
      <w:r w:rsidR="00990240">
        <w:rPr>
          <w:lang w:bidi="he-IL"/>
        </w:rPr>
        <w:t>that</w:t>
      </w:r>
      <w:r w:rsidR="003D31B0" w:rsidRPr="002D2CDC">
        <w:rPr>
          <w:lang w:bidi="he-IL"/>
        </w:rPr>
        <w:t xml:space="preserve"> Rome, the heir of Babylon</w:t>
      </w:r>
      <w:r w:rsidR="00990240">
        <w:rPr>
          <w:lang w:bidi="he-IL"/>
        </w:rPr>
        <w:t>, would be destroyed</w:t>
      </w:r>
      <w:r w:rsidR="003D31B0" w:rsidRPr="002D2CDC">
        <w:rPr>
          <w:lang w:bidi="he-IL"/>
        </w:rPr>
        <w:t>.</w:t>
      </w:r>
    </w:p>
    <w:p w14:paraId="5AED7ABB" w14:textId="0DC88105" w:rsidR="00926688" w:rsidRPr="002D2CDC" w:rsidRDefault="00926688" w:rsidP="009E1956">
      <w:pPr>
        <w:pStyle w:val="PS"/>
        <w:bidi/>
        <w:spacing w:line="360" w:lineRule="auto"/>
        <w:ind w:firstLine="0"/>
        <w:rPr>
          <w:sz w:val="32"/>
          <w:szCs w:val="24"/>
          <w:rtl/>
          <w:lang w:bidi="he-IL"/>
        </w:rPr>
      </w:pPr>
      <w:r w:rsidRPr="002D2CDC">
        <w:rPr>
          <w:sz w:val="32"/>
          <w:szCs w:val="24"/>
          <w:rtl/>
          <w:lang w:bidi="he-IL"/>
        </w:rPr>
        <w:tab/>
      </w:r>
    </w:p>
    <w:p w14:paraId="167FAC6A" w14:textId="115EA84B" w:rsidR="00B75E99" w:rsidRPr="002D2CDC" w:rsidRDefault="006762B8" w:rsidP="009E1956">
      <w:pPr>
        <w:pStyle w:val="PS"/>
        <w:spacing w:line="360" w:lineRule="auto"/>
        <w:jc w:val="center"/>
        <w:rPr>
          <w:sz w:val="32"/>
          <w:szCs w:val="24"/>
          <w:rtl/>
          <w:lang w:bidi="he-IL"/>
        </w:rPr>
      </w:pPr>
      <w:r w:rsidRPr="002D2CDC">
        <w:rPr>
          <w:sz w:val="32"/>
          <w:szCs w:val="24"/>
          <w:rtl/>
          <w:lang w:bidi="he-IL"/>
        </w:rPr>
        <w:t xml:space="preserve"> </w:t>
      </w:r>
    </w:p>
    <w:p w14:paraId="6FE7240B" w14:textId="5FFC8A0C" w:rsidR="00975DDA" w:rsidRPr="002D2CDC" w:rsidRDefault="00B75E99" w:rsidP="00B75E99">
      <w:pPr>
        <w:bidi w:val="0"/>
        <w:spacing w:after="160" w:line="259" w:lineRule="auto"/>
        <w:rPr>
          <w:sz w:val="32"/>
          <w:lang w:eastAsia="en-US"/>
        </w:rPr>
      </w:pPr>
      <w:r w:rsidRPr="002D2CDC">
        <w:rPr>
          <w:sz w:val="32"/>
          <w:rtl/>
        </w:rPr>
        <w:br w:type="page"/>
      </w:r>
    </w:p>
    <w:p w14:paraId="6F07ADCB" w14:textId="3C86B2C9" w:rsidR="00AF162D" w:rsidRPr="002D2CDC" w:rsidRDefault="00D42AF4" w:rsidP="00AF162D">
      <w:pPr>
        <w:pStyle w:val="PC"/>
        <w:keepNext/>
        <w:spacing w:line="360" w:lineRule="auto"/>
        <w:jc w:val="center"/>
        <w:rPr>
          <w:rFonts w:asciiTheme="majorBidi" w:hAnsiTheme="majorBidi" w:cstheme="majorBidi"/>
          <w:b/>
          <w:bCs/>
          <w:szCs w:val="24"/>
        </w:rPr>
      </w:pPr>
      <w:proofErr w:type="spellStart"/>
      <w:r w:rsidRPr="002D2CDC">
        <w:rPr>
          <w:rFonts w:asciiTheme="majorBidi" w:hAnsiTheme="majorBidi" w:cstheme="majorBidi"/>
          <w:b/>
          <w:bCs/>
          <w:szCs w:val="24"/>
        </w:rPr>
        <w:lastRenderedPageBreak/>
        <w:t>i</w:t>
      </w:r>
      <w:proofErr w:type="spellEnd"/>
      <w:r w:rsidR="00AF162D" w:rsidRPr="002D2CDC">
        <w:rPr>
          <w:rFonts w:asciiTheme="majorBidi" w:hAnsiTheme="majorBidi" w:cstheme="majorBidi"/>
          <w:b/>
          <w:bCs/>
          <w:szCs w:val="24"/>
        </w:rPr>
        <w:t xml:space="preserve">. Discussion and Conclusion: Josephus—Between Scripture and Tradition </w:t>
      </w:r>
    </w:p>
    <w:p w14:paraId="2349FCA4" w14:textId="77777777" w:rsidR="0049323A" w:rsidRPr="002D2CDC" w:rsidRDefault="0049323A" w:rsidP="0049323A">
      <w:pPr>
        <w:pStyle w:val="PS"/>
      </w:pPr>
    </w:p>
    <w:p w14:paraId="14A3494C" w14:textId="426EF5E5" w:rsidR="00AF162D" w:rsidRPr="002D2CDC" w:rsidRDefault="00AF162D"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Josephus’ summation of the events surrounding the destruction of the First Temple</w:t>
      </w:r>
      <w:r w:rsidR="00B75E99" w:rsidRPr="002D2CDC">
        <w:rPr>
          <w:rFonts w:asciiTheme="majorBidi" w:hAnsiTheme="majorBidi" w:cstheme="majorBidi"/>
          <w:szCs w:val="24"/>
        </w:rPr>
        <w:t xml:space="preserve"> in </w:t>
      </w:r>
      <w:r w:rsidR="00B75E99" w:rsidRPr="002D2CDC">
        <w:rPr>
          <w:rFonts w:asciiTheme="majorBidi" w:hAnsiTheme="majorBidi" w:cstheme="majorBidi"/>
          <w:i/>
          <w:iCs/>
          <w:szCs w:val="24"/>
        </w:rPr>
        <w:t>Jewish Antiquities</w:t>
      </w:r>
      <w:r w:rsidRPr="002D2CDC">
        <w:rPr>
          <w:rFonts w:asciiTheme="majorBidi" w:hAnsiTheme="majorBidi" w:cstheme="majorBidi"/>
          <w:szCs w:val="24"/>
        </w:rPr>
        <w:t xml:space="preserve"> contains two salient contradictio</w:t>
      </w:r>
      <w:r w:rsidR="00990240">
        <w:rPr>
          <w:rFonts w:asciiTheme="majorBidi" w:hAnsiTheme="majorBidi" w:cstheme="majorBidi"/>
          <w:szCs w:val="24"/>
        </w:rPr>
        <w:t>n</w:t>
      </w:r>
      <w:r w:rsidRPr="002D2CDC">
        <w:rPr>
          <w:rFonts w:asciiTheme="majorBidi" w:hAnsiTheme="majorBidi" w:cstheme="majorBidi"/>
          <w:szCs w:val="24"/>
        </w:rPr>
        <w:t>s</w:t>
      </w:r>
      <w:r w:rsidR="00990240">
        <w:rPr>
          <w:rFonts w:asciiTheme="majorBidi" w:hAnsiTheme="majorBidi" w:cstheme="majorBidi"/>
          <w:szCs w:val="24"/>
        </w:rPr>
        <w:t xml:space="preserve"> about</w:t>
      </w:r>
      <w:r w:rsidRPr="002D2CDC">
        <w:rPr>
          <w:rFonts w:asciiTheme="majorBidi" w:hAnsiTheme="majorBidi" w:cstheme="majorBidi"/>
          <w:szCs w:val="24"/>
        </w:rPr>
        <w:t xml:space="preserve"> what we know, and what he knew, about </w:t>
      </w:r>
      <w:r w:rsidR="00AC5CBA" w:rsidRPr="002D2CDC">
        <w:rPr>
          <w:rFonts w:asciiTheme="majorBidi" w:hAnsiTheme="majorBidi" w:cstheme="majorBidi"/>
          <w:szCs w:val="24"/>
        </w:rPr>
        <w:t xml:space="preserve">the </w:t>
      </w:r>
      <w:r w:rsidRPr="002D2CDC">
        <w:rPr>
          <w:rFonts w:asciiTheme="majorBidi" w:hAnsiTheme="majorBidi" w:cstheme="majorBidi"/>
          <w:szCs w:val="24"/>
        </w:rPr>
        <w:t>chronology</w:t>
      </w:r>
      <w:r w:rsidR="00AC5CBA" w:rsidRPr="002D2CDC">
        <w:rPr>
          <w:rFonts w:asciiTheme="majorBidi" w:hAnsiTheme="majorBidi" w:cstheme="majorBidi"/>
          <w:szCs w:val="24"/>
        </w:rPr>
        <w:t xml:space="preserve"> of the destruction</w:t>
      </w:r>
      <w:r w:rsidRPr="002D2CDC">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w:t>
      </w:r>
      <w:r w:rsidR="00990240">
        <w:rPr>
          <w:rFonts w:asciiTheme="majorBidi" w:hAnsiTheme="majorBidi" w:cstheme="majorBidi"/>
          <w:szCs w:val="24"/>
        </w:rPr>
        <w:t>calculation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of months and days </w:t>
      </w:r>
      <w:r w:rsidR="00990240">
        <w:rPr>
          <w:rFonts w:asciiTheme="majorBidi" w:hAnsiTheme="majorBidi" w:cstheme="majorBidi"/>
          <w:szCs w:val="24"/>
        </w:rPr>
        <w:t xml:space="preserve">leads him to </w:t>
      </w:r>
      <w:r w:rsidRPr="002D2CDC">
        <w:rPr>
          <w:rFonts w:asciiTheme="majorBidi" w:hAnsiTheme="majorBidi" w:cstheme="majorBidi"/>
          <w:szCs w:val="24"/>
        </w:rPr>
        <w:t>Yom Kippur. This date</w:t>
      </w:r>
      <w:r w:rsidR="00990240">
        <w:rPr>
          <w:rFonts w:asciiTheme="majorBidi" w:hAnsiTheme="majorBidi" w:cstheme="majorBidi"/>
          <w:szCs w:val="24"/>
        </w:rPr>
        <w:t>, however,</w:t>
      </w:r>
      <w:r w:rsidRPr="002D2CDC">
        <w:rPr>
          <w:rFonts w:asciiTheme="majorBidi" w:hAnsiTheme="majorBidi" w:cstheme="majorBidi"/>
          <w:szCs w:val="24"/>
        </w:rPr>
        <w:t xml:space="preserve"> not only clashes with his previous report </w:t>
      </w:r>
      <w:r w:rsidR="00990240">
        <w:rPr>
          <w:rFonts w:asciiTheme="majorBidi" w:hAnsiTheme="majorBidi" w:cstheme="majorBidi"/>
          <w:szCs w:val="24"/>
        </w:rPr>
        <w:t>(</w:t>
      </w:r>
      <w:r w:rsidRPr="002D2CDC">
        <w:rPr>
          <w:rFonts w:asciiTheme="majorBidi" w:hAnsiTheme="majorBidi" w:cstheme="majorBidi"/>
          <w:szCs w:val="24"/>
        </w:rPr>
        <w:t>Av 1</w:t>
      </w:r>
      <w:r w:rsidR="00990240">
        <w:rPr>
          <w:rFonts w:asciiTheme="majorBidi" w:hAnsiTheme="majorBidi" w:cstheme="majorBidi"/>
          <w:szCs w:val="24"/>
        </w:rPr>
        <w:t>)</w:t>
      </w:r>
      <w:r w:rsidRPr="002D2CDC">
        <w:rPr>
          <w:rFonts w:asciiTheme="majorBidi" w:hAnsiTheme="majorBidi" w:cstheme="majorBidi"/>
          <w:szCs w:val="24"/>
        </w:rPr>
        <w:t xml:space="preserve"> but also appears nowhere</w:t>
      </w:r>
      <w:r w:rsidR="00990240">
        <w:rPr>
          <w:rFonts w:asciiTheme="majorBidi" w:hAnsiTheme="majorBidi" w:cstheme="majorBidi"/>
          <w:szCs w:val="24"/>
        </w:rPr>
        <w:t xml:space="preserve"> and </w:t>
      </w:r>
      <w:r w:rsidRPr="002D2CDC">
        <w:rPr>
          <w:rFonts w:asciiTheme="majorBidi" w:hAnsiTheme="majorBidi" w:cstheme="majorBidi"/>
          <w:szCs w:val="24"/>
        </w:rPr>
        <w:t xml:space="preserve">in </w:t>
      </w:r>
      <w:r w:rsidR="00990240">
        <w:rPr>
          <w:rFonts w:asciiTheme="majorBidi" w:hAnsiTheme="majorBidi" w:cstheme="majorBidi"/>
          <w:szCs w:val="24"/>
        </w:rPr>
        <w:t xml:space="preserve">no </w:t>
      </w:r>
      <w:r w:rsidRPr="002D2CDC">
        <w:rPr>
          <w:rFonts w:asciiTheme="majorBidi" w:hAnsiTheme="majorBidi" w:cstheme="majorBidi"/>
          <w:szCs w:val="24"/>
        </w:rPr>
        <w:t xml:space="preserve">manner in Scripture. In the course of this article, I </w:t>
      </w:r>
      <w:r w:rsidR="00990240">
        <w:rPr>
          <w:rFonts w:asciiTheme="majorBidi" w:hAnsiTheme="majorBidi" w:cstheme="majorBidi"/>
          <w:szCs w:val="24"/>
        </w:rPr>
        <w:t xml:space="preserve">have </w:t>
      </w:r>
      <w:r w:rsidR="00990240" w:rsidRPr="002D2CDC">
        <w:rPr>
          <w:rFonts w:asciiTheme="majorBidi" w:hAnsiTheme="majorBidi" w:cstheme="majorBidi"/>
          <w:szCs w:val="24"/>
        </w:rPr>
        <w:t>show</w:t>
      </w:r>
      <w:r w:rsidR="00990240">
        <w:rPr>
          <w:rFonts w:asciiTheme="majorBidi" w:hAnsiTheme="majorBidi" w:cstheme="majorBidi"/>
          <w:szCs w:val="24"/>
        </w:rPr>
        <w:t>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that </w:t>
      </w:r>
      <w:r w:rsidR="00B75E99" w:rsidRPr="002D2CDC">
        <w:rPr>
          <w:rFonts w:asciiTheme="majorBidi" w:hAnsiTheme="majorBidi" w:cstheme="majorBidi"/>
          <w:szCs w:val="24"/>
        </w:rPr>
        <w:t>both</w:t>
      </w:r>
      <w:r w:rsidRPr="002D2CDC">
        <w:rPr>
          <w:rFonts w:asciiTheme="majorBidi" w:hAnsiTheme="majorBidi" w:cstheme="majorBidi"/>
          <w:szCs w:val="24"/>
        </w:rPr>
        <w:t xml:space="preserve"> dates are anchored in ancient interpretative </w:t>
      </w:r>
      <w:r w:rsidR="00AC5CBA" w:rsidRPr="002D2CDC">
        <w:rPr>
          <w:rFonts w:asciiTheme="majorBidi" w:hAnsiTheme="majorBidi" w:cstheme="majorBidi"/>
          <w:szCs w:val="24"/>
        </w:rPr>
        <w:t>approaches</w:t>
      </w:r>
      <w:r w:rsidRPr="002D2CDC">
        <w:rPr>
          <w:rFonts w:asciiTheme="majorBidi" w:hAnsiTheme="majorBidi" w:cstheme="majorBidi"/>
          <w:szCs w:val="24"/>
        </w:rPr>
        <w:t xml:space="preserve"> and traditions. The </w:t>
      </w:r>
      <w:r w:rsidR="000165B0">
        <w:rPr>
          <w:rFonts w:asciiTheme="majorBidi" w:hAnsiTheme="majorBidi" w:cstheme="majorBidi"/>
          <w:szCs w:val="24"/>
        </w:rPr>
        <w:t xml:space="preserve">dating to </w:t>
      </w:r>
      <w:r w:rsidRPr="002D2CDC">
        <w:rPr>
          <w:rFonts w:asciiTheme="majorBidi" w:hAnsiTheme="majorBidi" w:cstheme="majorBidi"/>
          <w:szCs w:val="24"/>
        </w:rPr>
        <w:t xml:space="preserve">Av 1 evidently </w:t>
      </w:r>
      <w:r w:rsidR="000165B0" w:rsidRPr="002D2CDC">
        <w:rPr>
          <w:rFonts w:asciiTheme="majorBidi" w:hAnsiTheme="majorBidi" w:cstheme="majorBidi"/>
          <w:szCs w:val="24"/>
        </w:rPr>
        <w:t>originate</w:t>
      </w:r>
      <w:r w:rsidR="000165B0">
        <w:rPr>
          <w:rFonts w:asciiTheme="majorBidi" w:hAnsiTheme="majorBidi" w:cstheme="majorBidi"/>
          <w:szCs w:val="24"/>
        </w:rPr>
        <w:t>d</w:t>
      </w:r>
      <w:r w:rsidR="000165B0" w:rsidRPr="002D2CDC">
        <w:rPr>
          <w:rFonts w:asciiTheme="majorBidi" w:hAnsiTheme="majorBidi" w:cstheme="majorBidi"/>
          <w:szCs w:val="24"/>
        </w:rPr>
        <w:t xml:space="preserve"> </w:t>
      </w:r>
      <w:r w:rsidRPr="002D2CDC">
        <w:rPr>
          <w:rFonts w:asciiTheme="majorBidi" w:hAnsiTheme="majorBidi" w:cstheme="majorBidi"/>
          <w:szCs w:val="24"/>
        </w:rPr>
        <w:t>in a verse in the Book of Ezekiel; Yom Kippur</w:t>
      </w:r>
      <w:r w:rsidR="000165B0">
        <w:rPr>
          <w:rFonts w:asciiTheme="majorBidi" w:hAnsiTheme="majorBidi" w:cstheme="majorBidi"/>
          <w:szCs w:val="24"/>
        </w:rPr>
        <w:t>, in turn,</w:t>
      </w:r>
      <w:r w:rsidRPr="002D2CDC">
        <w:rPr>
          <w:rFonts w:asciiTheme="majorBidi" w:hAnsiTheme="majorBidi" w:cstheme="majorBidi"/>
          <w:szCs w:val="24"/>
        </w:rPr>
        <w:t xml:space="preserve"> is linked to </w:t>
      </w:r>
      <w:r w:rsidR="006A7969" w:rsidRPr="002D2CDC">
        <w:rPr>
          <w:rFonts w:asciiTheme="majorBidi" w:hAnsiTheme="majorBidi" w:cstheme="majorBidi"/>
          <w:szCs w:val="24"/>
        </w:rPr>
        <w:t xml:space="preserve">the Jubilee-apocalyptic </w:t>
      </w:r>
      <w:r w:rsidRPr="002D2CDC">
        <w:rPr>
          <w:rFonts w:asciiTheme="majorBidi" w:hAnsiTheme="majorBidi" w:cstheme="majorBidi"/>
          <w:szCs w:val="24"/>
        </w:rPr>
        <w:t>traditio</w:t>
      </w:r>
      <w:r w:rsidR="009E1956" w:rsidRPr="002D2CDC">
        <w:rPr>
          <w:rFonts w:asciiTheme="majorBidi" w:hAnsiTheme="majorBidi" w:cstheme="majorBidi"/>
          <w:szCs w:val="24"/>
        </w:rPr>
        <w:t>n.</w:t>
      </w:r>
      <w:r w:rsidR="006A7969" w:rsidRPr="002D2CDC">
        <w:rPr>
          <w:rFonts w:asciiTheme="majorBidi" w:hAnsiTheme="majorBidi" w:cstheme="majorBidi"/>
          <w:szCs w:val="24"/>
          <w:rtl/>
          <w:lang w:bidi="he-IL"/>
        </w:rPr>
        <w:t xml:space="preserve"> </w:t>
      </w:r>
      <w:r w:rsidRPr="002D2CDC">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55BD4DE3"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With regard</w:t>
      </w:r>
      <w:r w:rsidR="00AF162D" w:rsidRPr="002D2CDC">
        <w:rPr>
          <w:rFonts w:asciiTheme="majorBidi" w:hAnsiTheme="majorBidi" w:cstheme="majorBidi"/>
          <w:szCs w:val="24"/>
        </w:rPr>
        <w:t xml:space="preserve"> to the Av 1 chronology, I </w:t>
      </w:r>
      <w:r>
        <w:rPr>
          <w:rFonts w:asciiTheme="majorBidi" w:hAnsiTheme="majorBidi" w:cstheme="majorBidi"/>
          <w:szCs w:val="24"/>
        </w:rPr>
        <w:t xml:space="preserve">have </w:t>
      </w:r>
      <w:r w:rsidR="00AF162D" w:rsidRPr="002D2CDC">
        <w:rPr>
          <w:rFonts w:asciiTheme="majorBidi" w:hAnsiTheme="majorBidi" w:cstheme="majorBidi"/>
          <w:szCs w:val="24"/>
        </w:rPr>
        <w:t xml:space="preserve">noted the near certainty that the matter at </w:t>
      </w:r>
      <w:r w:rsidR="00E82F43" w:rsidRPr="002D2CDC">
        <w:rPr>
          <w:rFonts w:asciiTheme="majorBidi" w:hAnsiTheme="majorBidi" w:cstheme="majorBidi"/>
          <w:szCs w:val="24"/>
        </w:rPr>
        <w:t xml:space="preserve">hand </w:t>
      </w:r>
      <w:r w:rsidR="00AF162D" w:rsidRPr="002D2CDC">
        <w:rPr>
          <w:rFonts w:asciiTheme="majorBidi" w:hAnsiTheme="majorBidi" w:cstheme="majorBidi"/>
          <w:szCs w:val="24"/>
        </w:rPr>
        <w:t xml:space="preserve">is not an ancient tradition but </w:t>
      </w:r>
      <w:r w:rsidR="00B75E99" w:rsidRPr="002D2CDC">
        <w:rPr>
          <w:rFonts w:asciiTheme="majorBidi" w:hAnsiTheme="majorBidi" w:cstheme="majorBidi"/>
          <w:szCs w:val="24"/>
        </w:rPr>
        <w:t>b</w:t>
      </w:r>
      <w:r w:rsidR="00AF162D" w:rsidRPr="002D2CDC">
        <w:rPr>
          <w:rFonts w:asciiTheme="majorBidi" w:hAnsiTheme="majorBidi" w:cstheme="majorBidi"/>
          <w:szCs w:val="24"/>
        </w:rPr>
        <w:t xml:space="preserve">iblical interpretation. Since 2 Kings and Jeremiah contradict each other </w:t>
      </w:r>
      <w:r>
        <w:rPr>
          <w:rFonts w:asciiTheme="majorBidi" w:hAnsiTheme="majorBidi" w:cstheme="majorBidi"/>
          <w:szCs w:val="24"/>
        </w:rPr>
        <w:t>on</w:t>
      </w:r>
      <w:r w:rsidR="00AF162D" w:rsidRPr="002D2CDC">
        <w:rPr>
          <w:rFonts w:asciiTheme="majorBidi" w:hAnsiTheme="majorBidi" w:cstheme="majorBidi"/>
          <w:szCs w:val="24"/>
        </w:rPr>
        <w:t xml:space="preserve"> the day in the month</w:t>
      </w:r>
      <w:r>
        <w:rPr>
          <w:rFonts w:asciiTheme="majorBidi" w:hAnsiTheme="majorBidi" w:cstheme="majorBidi"/>
          <w:szCs w:val="24"/>
        </w:rPr>
        <w:t xml:space="preserve"> that</w:t>
      </w:r>
      <w:r w:rsidR="00AF162D" w:rsidRPr="002D2CDC">
        <w:rPr>
          <w:rFonts w:asciiTheme="majorBidi" w:hAnsiTheme="majorBidi" w:cstheme="majorBidi"/>
          <w:szCs w:val="24"/>
        </w:rPr>
        <w:t xml:space="preserve"> the Temple </w:t>
      </w:r>
      <w:r w:rsidRPr="002D2CDC">
        <w:rPr>
          <w:rFonts w:asciiTheme="majorBidi" w:hAnsiTheme="majorBidi" w:cstheme="majorBidi"/>
          <w:szCs w:val="24"/>
        </w:rPr>
        <w:t>f</w:t>
      </w:r>
      <w:r>
        <w:rPr>
          <w:rFonts w:asciiTheme="majorBidi" w:hAnsiTheme="majorBidi" w:cstheme="majorBidi"/>
          <w:szCs w:val="24"/>
        </w:rPr>
        <w:t>e</w:t>
      </w:r>
      <w:r w:rsidRPr="002D2CDC">
        <w:rPr>
          <w:rFonts w:asciiTheme="majorBidi" w:hAnsiTheme="majorBidi" w:cstheme="majorBidi"/>
          <w:szCs w:val="24"/>
        </w:rPr>
        <w:t>ll</w:t>
      </w:r>
      <w:r w:rsidR="00AF162D" w:rsidRPr="002D2CDC">
        <w:rPr>
          <w:rFonts w:asciiTheme="majorBidi" w:hAnsiTheme="majorBidi" w:cstheme="majorBidi"/>
          <w:szCs w:val="24"/>
        </w:rPr>
        <w:t>, the testimony of neither should be accepted. The testimony in Ezekiel</w:t>
      </w:r>
      <w:r>
        <w:rPr>
          <w:rFonts w:asciiTheme="majorBidi" w:hAnsiTheme="majorBidi" w:cstheme="majorBidi"/>
          <w:szCs w:val="24"/>
        </w:rPr>
        <w:t xml:space="preserve">, however, can be </w:t>
      </w:r>
      <w:r w:rsidR="00AF162D" w:rsidRPr="002D2CDC">
        <w:rPr>
          <w:rFonts w:asciiTheme="majorBidi" w:hAnsiTheme="majorBidi" w:cstheme="majorBidi"/>
          <w:szCs w:val="24"/>
        </w:rPr>
        <w:t>perceived as the “</w:t>
      </w:r>
      <w:r w:rsidR="00AF162D" w:rsidRPr="002D2CDC">
        <w:rPr>
          <w:rFonts w:asciiTheme="majorBidi" w:hAnsiTheme="majorBidi" w:cstheme="majorBidi"/>
          <w:szCs w:val="24"/>
          <w:lang w:bidi="he-IL"/>
        </w:rPr>
        <w:t xml:space="preserve">third verse” that resolves the </w:t>
      </w:r>
      <w:r w:rsidR="00E82F43" w:rsidRPr="002D2CDC">
        <w:rPr>
          <w:rFonts w:asciiTheme="majorBidi" w:hAnsiTheme="majorBidi" w:cstheme="majorBidi"/>
          <w:szCs w:val="24"/>
          <w:lang w:bidi="he-IL"/>
        </w:rPr>
        <w:t xml:space="preserve">contradiction </w:t>
      </w:r>
      <w:r w:rsidR="00AF162D" w:rsidRPr="002D2CDC">
        <w:rPr>
          <w:rFonts w:asciiTheme="majorBidi" w:hAnsiTheme="majorBidi" w:cstheme="majorBidi"/>
          <w:szCs w:val="24"/>
          <w:lang w:bidi="he-IL"/>
        </w:rPr>
        <w:t xml:space="preserve">between the other </w:t>
      </w:r>
      <w:r>
        <w:rPr>
          <w:rFonts w:asciiTheme="majorBidi" w:hAnsiTheme="majorBidi" w:cstheme="majorBidi"/>
          <w:szCs w:val="24"/>
          <w:lang w:bidi="he-IL"/>
        </w:rPr>
        <w:t>two</w:t>
      </w:r>
      <w:r w:rsidR="00AF162D" w:rsidRPr="002D2CDC">
        <w:rPr>
          <w:rFonts w:asciiTheme="majorBidi" w:hAnsiTheme="majorBidi" w:cstheme="majorBidi"/>
          <w:szCs w:val="24"/>
          <w:lang w:bidi="he-IL"/>
        </w:rPr>
        <w:t xml:space="preserve">. I </w:t>
      </w:r>
      <w:r>
        <w:rPr>
          <w:rFonts w:asciiTheme="majorBidi" w:hAnsiTheme="majorBidi" w:cstheme="majorBidi"/>
          <w:szCs w:val="24"/>
          <w:lang w:bidi="he-IL"/>
        </w:rPr>
        <w:t xml:space="preserve">have </w:t>
      </w:r>
      <w:r w:rsidR="00AF162D" w:rsidRPr="002D2CDC">
        <w:rPr>
          <w:rFonts w:asciiTheme="majorBidi" w:hAnsiTheme="majorBidi" w:cstheme="majorBidi"/>
          <w:szCs w:val="24"/>
          <w:lang w:bidi="he-IL"/>
        </w:rPr>
        <w:t xml:space="preserve">demonstrated </w:t>
      </w:r>
      <w:r>
        <w:rPr>
          <w:rFonts w:asciiTheme="majorBidi" w:hAnsiTheme="majorBidi" w:cstheme="majorBidi"/>
          <w:szCs w:val="24"/>
          <w:lang w:bidi="he-IL"/>
        </w:rPr>
        <w:t xml:space="preserve">here </w:t>
      </w:r>
      <w:r w:rsidR="00AF162D" w:rsidRPr="002D2CDC">
        <w:rPr>
          <w:rFonts w:asciiTheme="majorBidi" w:hAnsiTheme="majorBidi" w:cstheme="majorBidi"/>
          <w:szCs w:val="24"/>
          <w:lang w:bidi="he-IL"/>
        </w:rPr>
        <w:t xml:space="preserve">the emergence of similar interpretative considerations in </w:t>
      </w:r>
      <w:r w:rsidR="00B75E9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PT. </w:t>
      </w:r>
      <w:r>
        <w:rPr>
          <w:rFonts w:asciiTheme="majorBidi" w:hAnsiTheme="majorBidi" w:cstheme="majorBidi"/>
          <w:szCs w:val="24"/>
          <w:lang w:bidi="he-IL"/>
        </w:rPr>
        <w:t xml:space="preserve">Yet though </w:t>
      </w:r>
      <w:r w:rsidR="00AF162D" w:rsidRPr="002D2CDC">
        <w:rPr>
          <w:rFonts w:asciiTheme="majorBidi" w:hAnsiTheme="majorBidi" w:cstheme="majorBidi"/>
          <w:szCs w:val="24"/>
          <w:lang w:bidi="he-IL"/>
        </w:rPr>
        <w:t xml:space="preserve">the interpretive difficulty and its implications are firmly understood, questions should be asked about tracing the destruction to </w:t>
      </w:r>
      <w:proofErr w:type="spellStart"/>
      <w:r w:rsidR="00AF162D" w:rsidRPr="002D2CDC">
        <w:rPr>
          <w:rFonts w:asciiTheme="majorBidi" w:hAnsiTheme="majorBidi" w:cstheme="majorBidi"/>
          <w:szCs w:val="24"/>
          <w:lang w:bidi="he-IL"/>
        </w:rPr>
        <w:t>Tishre</w:t>
      </w:r>
      <w:proofErr w:type="spellEnd"/>
      <w:r w:rsidR="00AF162D" w:rsidRPr="002D2CDC">
        <w:rPr>
          <w:rFonts w:asciiTheme="majorBidi" w:hAnsiTheme="majorBidi" w:cstheme="majorBidi"/>
          <w:szCs w:val="24"/>
          <w:lang w:bidi="he-IL"/>
        </w:rPr>
        <w:t xml:space="preserve"> 10 and why Josephus </w:t>
      </w:r>
      <w:r>
        <w:rPr>
          <w:rFonts w:asciiTheme="majorBidi" w:hAnsiTheme="majorBidi" w:cstheme="majorBidi"/>
          <w:szCs w:val="24"/>
          <w:lang w:bidi="he-IL"/>
        </w:rPr>
        <w:t xml:space="preserve">favored and </w:t>
      </w:r>
      <w:r w:rsidR="00AF162D" w:rsidRPr="002D2CDC">
        <w:rPr>
          <w:rFonts w:asciiTheme="majorBidi" w:hAnsiTheme="majorBidi" w:cstheme="majorBidi"/>
          <w:szCs w:val="24"/>
          <w:lang w:bidi="he-IL"/>
        </w:rPr>
        <w:t xml:space="preserve">adopted a tradition, however ancient, </w:t>
      </w:r>
      <w:r w:rsidR="00B75E99" w:rsidRPr="002D2CDC">
        <w:rPr>
          <w:rFonts w:asciiTheme="majorBidi" w:hAnsiTheme="majorBidi" w:cstheme="majorBidi"/>
          <w:szCs w:val="24"/>
          <w:lang w:bidi="he-IL"/>
        </w:rPr>
        <w:t>over</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iblical chronology—particularly since</w:t>
      </w:r>
      <w:r>
        <w:rPr>
          <w:rFonts w:asciiTheme="majorBidi" w:hAnsiTheme="majorBidi" w:cstheme="majorBidi"/>
          <w:szCs w:val="24"/>
          <w:lang w:bidi="he-IL"/>
        </w:rPr>
        <w:t xml:space="preserve"> </w:t>
      </w:r>
      <w:r w:rsidR="00AF162D" w:rsidRPr="002D2CDC">
        <w:rPr>
          <w:rFonts w:asciiTheme="majorBidi" w:hAnsiTheme="majorBidi" w:cstheme="majorBidi"/>
          <w:szCs w:val="24"/>
          <w:lang w:bidi="he-IL"/>
        </w:rPr>
        <w:t>several years earlier</w:t>
      </w:r>
      <w:r>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w:t>
      </w:r>
      <w:r w:rsidRPr="002D2CDC">
        <w:rPr>
          <w:rFonts w:asciiTheme="majorBidi" w:hAnsiTheme="majorBidi" w:cstheme="majorBidi"/>
          <w:i/>
          <w:iCs/>
          <w:szCs w:val="24"/>
          <w:lang w:bidi="he-IL"/>
        </w:rPr>
        <w:t>Jewish War</w:t>
      </w:r>
      <w:r>
        <w:rPr>
          <w:rFonts w:asciiTheme="majorBidi" w:hAnsiTheme="majorBidi" w:cstheme="majorBidi"/>
          <w:i/>
          <w:iCs/>
          <w:szCs w:val="24"/>
          <w:lang w:bidi="he-IL"/>
        </w:rPr>
        <w:t xml:space="preserve"> </w:t>
      </w:r>
      <w:r w:rsidRPr="002D2CDC">
        <w:rPr>
          <w:rFonts w:asciiTheme="majorBidi" w:hAnsiTheme="majorBidi" w:cstheme="majorBidi"/>
          <w:i/>
          <w:iCs/>
          <w:szCs w:val="24"/>
          <w:lang w:bidi="he-IL"/>
        </w:rPr>
        <w:t>,</w:t>
      </w:r>
      <w:r w:rsidR="00AF162D" w:rsidRPr="002D2CDC">
        <w:rPr>
          <w:rFonts w:asciiTheme="majorBidi" w:hAnsiTheme="majorBidi" w:cstheme="majorBidi"/>
          <w:szCs w:val="24"/>
          <w:lang w:bidi="he-IL"/>
        </w:rPr>
        <w:t>Josephus himself</w:t>
      </w:r>
      <w:r>
        <w:rPr>
          <w:rFonts w:asciiTheme="majorBidi" w:hAnsiTheme="majorBidi" w:cstheme="majorBidi"/>
          <w:szCs w:val="24"/>
          <w:lang w:bidi="he-IL"/>
        </w:rPr>
        <w:t xml:space="preserve"> presented</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 xml:space="preserve">iblical date as </w:t>
      </w:r>
      <w:r w:rsidRPr="002D2CDC">
        <w:rPr>
          <w:rFonts w:asciiTheme="majorBidi" w:hAnsiTheme="majorBidi" w:cstheme="majorBidi"/>
          <w:szCs w:val="24"/>
          <w:lang w:bidi="he-IL"/>
        </w:rPr>
        <w:t>th</w:t>
      </w:r>
      <w:r>
        <w:rPr>
          <w:rFonts w:asciiTheme="majorBidi" w:hAnsiTheme="majorBidi" w:cstheme="majorBidi"/>
          <w:szCs w:val="24"/>
          <w:lang w:bidi="he-IL"/>
        </w:rPr>
        <w:t>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on</w:t>
      </w:r>
      <w:r>
        <w:rPr>
          <w:rFonts w:asciiTheme="majorBidi" w:hAnsiTheme="majorBidi" w:cstheme="majorBidi"/>
          <w:szCs w:val="24"/>
          <w:lang w:bidi="he-IL"/>
        </w:rPr>
        <w:t>e on</w:t>
      </w:r>
      <w:r w:rsidR="00AF162D" w:rsidRPr="002D2CDC">
        <w:rPr>
          <w:rFonts w:asciiTheme="majorBidi" w:hAnsiTheme="majorBidi" w:cstheme="majorBidi"/>
          <w:szCs w:val="24"/>
          <w:lang w:bidi="he-IL"/>
        </w:rPr>
        <w:t xml:space="preserve"> which both temples were destroyed.</w:t>
      </w:r>
    </w:p>
    <w:p w14:paraId="4030F432" w14:textId="217BF3EF"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Our u</w:t>
      </w:r>
      <w:r w:rsidRPr="002D2CDC">
        <w:rPr>
          <w:rFonts w:asciiTheme="majorBidi" w:hAnsiTheme="majorBidi" w:cstheme="majorBidi"/>
          <w:szCs w:val="24"/>
        </w:rPr>
        <w:t>nderstanding</w:t>
      </w:r>
      <w:r>
        <w:rPr>
          <w:rFonts w:asciiTheme="majorBidi" w:hAnsiTheme="majorBidi" w:cstheme="majorBidi"/>
          <w:szCs w:val="24"/>
        </w:rPr>
        <w:t xml:space="preserve"> of</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interpretive and historiographic considerations in choosing these dates </w:t>
      </w:r>
      <w:r>
        <w:rPr>
          <w:rFonts w:asciiTheme="majorBidi" w:hAnsiTheme="majorBidi" w:cstheme="majorBidi"/>
          <w:szCs w:val="24"/>
        </w:rPr>
        <w:t xml:space="preserve">should </w:t>
      </w:r>
      <w:r w:rsidR="001133A8">
        <w:rPr>
          <w:rFonts w:asciiTheme="majorBidi" w:hAnsiTheme="majorBidi" w:cstheme="majorBidi"/>
          <w:szCs w:val="24"/>
        </w:rPr>
        <w:t>consider</w:t>
      </w:r>
      <w:r w:rsidR="00AF162D" w:rsidRPr="002D2CDC">
        <w:rPr>
          <w:rFonts w:asciiTheme="majorBidi" w:hAnsiTheme="majorBidi" w:cstheme="majorBidi"/>
          <w:szCs w:val="24"/>
        </w:rPr>
        <w:t xml:space="preserve"> </w:t>
      </w:r>
      <w:r w:rsidR="00C77EE8">
        <w:rPr>
          <w:rFonts w:asciiTheme="majorBidi" w:hAnsiTheme="majorBidi" w:cstheme="majorBidi"/>
          <w:szCs w:val="24"/>
        </w:rPr>
        <w:t>his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perception of his role as a historian and the extent of his commitment to facts. Elsewhere, I have show</w:t>
      </w:r>
      <w:r w:rsidR="00C77EE8">
        <w:rPr>
          <w:rFonts w:asciiTheme="majorBidi" w:hAnsiTheme="majorBidi" w:cstheme="majorBidi"/>
          <w:szCs w:val="24"/>
        </w:rPr>
        <w:t>n</w:t>
      </w:r>
      <w:r w:rsidR="00AF162D" w:rsidRPr="002D2CDC">
        <w:rPr>
          <w:rFonts w:asciiTheme="majorBidi" w:hAnsiTheme="majorBidi" w:cstheme="majorBidi"/>
          <w:szCs w:val="24"/>
        </w:rPr>
        <w:t xml:space="preserve"> that Josephus’ adherence to the Biblical date </w:t>
      </w:r>
      <w:r w:rsidR="00C77EE8" w:rsidRPr="002D2CDC">
        <w:rPr>
          <w:rFonts w:asciiTheme="majorBidi" w:hAnsiTheme="majorBidi" w:cstheme="majorBidi"/>
          <w:szCs w:val="24"/>
        </w:rPr>
        <w:t>c</w:t>
      </w:r>
      <w:r w:rsidR="00C77EE8">
        <w:rPr>
          <w:rFonts w:asciiTheme="majorBidi" w:hAnsiTheme="majorBidi" w:cstheme="majorBidi"/>
          <w:szCs w:val="24"/>
        </w:rPr>
        <w:t>o</w:t>
      </w:r>
      <w:r w:rsidR="00C77EE8" w:rsidRPr="002D2CDC">
        <w:rPr>
          <w:rFonts w:asciiTheme="majorBidi" w:hAnsiTheme="majorBidi" w:cstheme="majorBidi"/>
          <w:szCs w:val="24"/>
        </w:rPr>
        <w:t>me</w:t>
      </w:r>
      <w:r w:rsidR="00C77EE8">
        <w:rPr>
          <w:rFonts w:asciiTheme="majorBidi" w:hAnsiTheme="majorBidi" w:cstheme="majorBidi"/>
          <w:szCs w:val="24"/>
        </w:rPr>
        <w:t>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at the expense of precise adherence to the chronological facts. Jewish tradition specifies the ninth of Av as the date of the fast </w:t>
      </w:r>
      <w:r w:rsidR="00C77EE8">
        <w:rPr>
          <w:rFonts w:asciiTheme="majorBidi" w:hAnsiTheme="majorBidi" w:cstheme="majorBidi"/>
          <w:szCs w:val="24"/>
        </w:rPr>
        <w:t>commemorating</w:t>
      </w:r>
      <w:r w:rsidR="00AF162D" w:rsidRPr="002D2CDC">
        <w:rPr>
          <w:rFonts w:asciiTheme="majorBidi" w:hAnsiTheme="majorBidi" w:cstheme="majorBidi"/>
          <w:szCs w:val="24"/>
        </w:rPr>
        <w:t xml:space="preserve"> the destruction of the Temple because it </w:t>
      </w:r>
      <w:r w:rsidR="00C77EE8">
        <w:rPr>
          <w:rFonts w:asciiTheme="majorBidi" w:hAnsiTheme="majorBidi" w:cstheme="majorBidi"/>
          <w:szCs w:val="24"/>
        </w:rPr>
        <w:t>marks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the anniversary of the destruction of the Second Temple. This chronological fact, I claim, may be prove</w:t>
      </w:r>
      <w:r w:rsidR="00E82F43" w:rsidRPr="002D2CDC">
        <w:rPr>
          <w:rFonts w:asciiTheme="majorBidi" w:hAnsiTheme="majorBidi" w:cstheme="majorBidi"/>
          <w:szCs w:val="24"/>
        </w:rPr>
        <w:t>n</w:t>
      </w:r>
      <w:r w:rsidR="00AF162D" w:rsidRPr="002D2CDC">
        <w:rPr>
          <w:rFonts w:asciiTheme="majorBidi" w:hAnsiTheme="majorBidi" w:cstheme="majorBidi"/>
          <w:szCs w:val="24"/>
        </w:rPr>
        <w:t xml:space="preserve"> </w:t>
      </w:r>
      <w:r w:rsidR="00C77EE8">
        <w:rPr>
          <w:rFonts w:asciiTheme="majorBidi" w:hAnsiTheme="majorBidi" w:cstheme="majorBidi"/>
          <w:szCs w:val="24"/>
        </w:rPr>
        <w:t>on the basis of</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own remarks in </w:t>
      </w:r>
      <w:r w:rsidR="00AF162D" w:rsidRPr="002D2CDC">
        <w:rPr>
          <w:rFonts w:asciiTheme="majorBidi" w:hAnsiTheme="majorBidi" w:cstheme="majorBidi"/>
          <w:i/>
          <w:iCs/>
          <w:szCs w:val="24"/>
          <w:lang w:bidi="he-IL"/>
        </w:rPr>
        <w:t>Jewish War.</w:t>
      </w:r>
      <w:r w:rsidR="00AF162D" w:rsidRPr="002D2CDC">
        <w:rPr>
          <w:rFonts w:asciiTheme="majorBidi" w:hAnsiTheme="majorBidi" w:cstheme="majorBidi"/>
          <w:szCs w:val="24"/>
          <w:lang w:bidi="he-IL"/>
        </w:rPr>
        <w:t xml:space="preserve"> </w:t>
      </w:r>
      <w:r w:rsidR="00C77EE8">
        <w:rPr>
          <w:rFonts w:asciiTheme="majorBidi" w:hAnsiTheme="majorBidi" w:cstheme="majorBidi"/>
          <w:szCs w:val="24"/>
        </w:rPr>
        <w:t>He</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was interested in drawing a line from the destruction of the First Temple to that of the Second in order to liken the misdeeds of the rebels in the </w:t>
      </w:r>
      <w:r w:rsidR="00C77EE8">
        <w:rPr>
          <w:rFonts w:asciiTheme="majorBidi" w:hAnsiTheme="majorBidi" w:cstheme="majorBidi"/>
          <w:szCs w:val="24"/>
          <w:lang w:bidi="he-IL"/>
        </w:rPr>
        <w:t>latter</w:t>
      </w:r>
      <w:r w:rsidR="00AF162D" w:rsidRPr="002D2CDC">
        <w:rPr>
          <w:rFonts w:asciiTheme="majorBidi" w:hAnsiTheme="majorBidi" w:cstheme="majorBidi"/>
          <w:szCs w:val="24"/>
          <w:lang w:bidi="he-IL"/>
        </w:rPr>
        <w:t xml:space="preserve"> to th</w:t>
      </w:r>
      <w:r w:rsidR="00C77EE8">
        <w:rPr>
          <w:rFonts w:asciiTheme="majorBidi" w:hAnsiTheme="majorBidi" w:cstheme="majorBidi"/>
          <w:szCs w:val="24"/>
          <w:lang w:bidi="he-IL"/>
        </w:rPr>
        <w:t>e rebels in</w:t>
      </w:r>
      <w:r w:rsidR="00AF162D" w:rsidRPr="002D2CDC">
        <w:rPr>
          <w:rFonts w:asciiTheme="majorBidi" w:hAnsiTheme="majorBidi" w:cstheme="majorBidi"/>
          <w:szCs w:val="24"/>
          <w:lang w:bidi="he-IL"/>
        </w:rPr>
        <w:t xml:space="preserve"> Israel </w:t>
      </w:r>
      <w:r w:rsidR="00C77EE8">
        <w:rPr>
          <w:rFonts w:asciiTheme="majorBidi" w:hAnsiTheme="majorBidi" w:cstheme="majorBidi"/>
          <w:szCs w:val="24"/>
          <w:lang w:bidi="he-IL"/>
        </w:rPr>
        <w:t>who had</w:t>
      </w:r>
      <w:r w:rsidR="00C77EE8" w:rsidRPr="002D2CDC">
        <w:rPr>
          <w:rFonts w:asciiTheme="majorBidi" w:hAnsiTheme="majorBidi" w:cstheme="majorBidi"/>
          <w:szCs w:val="24"/>
          <w:lang w:bidi="he-IL"/>
        </w:rPr>
        <w:t xml:space="preserve"> </w:t>
      </w:r>
      <w:r w:rsidR="00C77EE8">
        <w:rPr>
          <w:rFonts w:asciiTheme="majorBidi" w:hAnsiTheme="majorBidi" w:cstheme="majorBidi"/>
          <w:szCs w:val="24"/>
          <w:lang w:bidi="he-IL"/>
        </w:rPr>
        <w:t>caused</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first destruction. To accomplish this, </w:t>
      </w:r>
      <w:r w:rsidR="00AF162D" w:rsidRPr="002D2CDC">
        <w:rPr>
          <w:rFonts w:asciiTheme="majorBidi" w:hAnsiTheme="majorBidi" w:cstheme="majorBidi"/>
          <w:szCs w:val="24"/>
          <w:lang w:bidi="he-IL"/>
        </w:rPr>
        <w:lastRenderedPageBreak/>
        <w:t xml:space="preserve">he “bent” the historical date to the Biblical </w:t>
      </w:r>
      <w:r w:rsidR="00E82F43" w:rsidRPr="002D2CDC">
        <w:rPr>
          <w:rFonts w:asciiTheme="majorBidi" w:hAnsiTheme="majorBidi" w:cstheme="majorBidi"/>
          <w:szCs w:val="24"/>
          <w:lang w:bidi="he-IL"/>
        </w:rPr>
        <w:t>destruction</w:t>
      </w:r>
      <w:r w:rsidR="00AF162D" w:rsidRPr="002D2CDC">
        <w:rPr>
          <w:rFonts w:asciiTheme="majorBidi" w:hAnsiTheme="majorBidi" w:cstheme="majorBidi"/>
          <w:szCs w:val="24"/>
          <w:lang w:bidi="he-IL"/>
        </w:rPr>
        <w:t>.</w:t>
      </w:r>
      <w:r w:rsidR="00AF162D" w:rsidRPr="002D2CDC">
        <w:rPr>
          <w:rStyle w:val="a6"/>
          <w:rFonts w:asciiTheme="majorBidi" w:hAnsiTheme="majorBidi" w:cstheme="majorBidi"/>
          <w:szCs w:val="24"/>
          <w:lang w:bidi="he-IL"/>
        </w:rPr>
        <w:footnoteReference w:id="58"/>
      </w:r>
      <w:r w:rsidR="00AF162D" w:rsidRPr="002D2CDC">
        <w:rPr>
          <w:rFonts w:asciiTheme="majorBidi" w:hAnsiTheme="majorBidi" w:cstheme="majorBidi"/>
          <w:szCs w:val="24"/>
          <w:lang w:bidi="he-IL"/>
        </w:rPr>
        <w:t xml:space="preserve"> </w:t>
      </w:r>
      <w:r w:rsidR="00C77EE8">
        <w:rPr>
          <w:rFonts w:asciiTheme="majorBidi" w:hAnsiTheme="majorBidi" w:cstheme="majorBidi"/>
          <w:szCs w:val="24"/>
          <w:lang w:bidi="he-IL"/>
        </w:rPr>
        <w:t>Such a</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tendency toward chronological synchronization was not exclusive to Josephus</w:t>
      </w:r>
      <w:r w:rsidR="00181B2D">
        <w:rPr>
          <w:rFonts w:asciiTheme="majorBidi" w:hAnsiTheme="majorBidi" w:cstheme="majorBidi"/>
          <w:szCs w:val="24"/>
          <w:lang w:bidi="he-IL"/>
        </w:rPr>
        <w:t>,</w:t>
      </w:r>
      <w:r w:rsidR="00C77EE8" w:rsidRPr="00C77EE8">
        <w:rPr>
          <w:rFonts w:asciiTheme="majorBidi" w:hAnsiTheme="majorBidi" w:cstheme="majorBidi"/>
          <w:szCs w:val="24"/>
          <w:lang w:bidi="he-IL"/>
        </w:rPr>
        <w:t xml:space="preserve"> </w:t>
      </w:r>
      <w:r w:rsidR="00C77EE8" w:rsidRPr="002D2CDC">
        <w:rPr>
          <w:rFonts w:asciiTheme="majorBidi" w:hAnsiTheme="majorBidi" w:cstheme="majorBidi"/>
          <w:szCs w:val="24"/>
          <w:lang w:bidi="he-IL"/>
        </w:rPr>
        <w:t>of course</w:t>
      </w:r>
      <w:r w:rsidR="00AF162D" w:rsidRPr="002D2CDC">
        <w:rPr>
          <w:rFonts w:asciiTheme="majorBidi" w:hAnsiTheme="majorBidi" w:cstheme="majorBidi"/>
          <w:szCs w:val="24"/>
          <w:lang w:bidi="he-IL"/>
        </w:rPr>
        <w:t>. R</w:t>
      </w:r>
      <w:r w:rsidR="00B75E99" w:rsidRPr="002D2CDC">
        <w:rPr>
          <w:rFonts w:asciiTheme="majorBidi" w:hAnsiTheme="majorBidi" w:cstheme="majorBidi"/>
          <w:szCs w:val="24"/>
          <w:lang w:bidi="he-IL"/>
        </w:rPr>
        <w:t>abbi</w:t>
      </w:r>
      <w:r w:rsidR="00AF162D" w:rsidRPr="002D2CDC">
        <w:rPr>
          <w:rFonts w:asciiTheme="majorBidi" w:hAnsiTheme="majorBidi" w:cstheme="majorBidi"/>
          <w:szCs w:val="24"/>
          <w:lang w:bidi="he-IL"/>
        </w:rPr>
        <w:t xml:space="preserve"> </w:t>
      </w:r>
      <w:proofErr w:type="spellStart"/>
      <w:r w:rsidR="00AF162D" w:rsidRPr="002D2CDC">
        <w:rPr>
          <w:rFonts w:asciiTheme="majorBidi" w:hAnsiTheme="majorBidi" w:cstheme="majorBidi"/>
          <w:szCs w:val="24"/>
          <w:lang w:bidi="he-IL"/>
        </w:rPr>
        <w:t>Yos</w:t>
      </w:r>
      <w:r w:rsidR="009E1956"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w:t>
      </w:r>
      <w:proofErr w:type="spellEnd"/>
      <w:r w:rsidR="00AF162D" w:rsidRPr="002D2CDC">
        <w:rPr>
          <w:rFonts w:asciiTheme="majorBidi" w:hAnsiTheme="majorBidi" w:cstheme="majorBidi"/>
          <w:szCs w:val="24"/>
          <w:lang w:bidi="he-IL"/>
        </w:rPr>
        <w:t xml:space="preserve"> dictum, cited above, reflects this principle well: “</w:t>
      </w:r>
      <w:r w:rsidR="00E82F43" w:rsidRPr="002D2CDC">
        <w:rPr>
          <w:rFonts w:asciiTheme="majorBidi" w:hAnsiTheme="majorBidi" w:cstheme="majorBidi"/>
          <w:szCs w:val="24"/>
        </w:rPr>
        <w:t>Propitiousness is assigned to a propitious day and a calamity to a calamitous day</w:t>
      </w:r>
      <w:r w:rsidR="00AF162D" w:rsidRPr="002D2CDC">
        <w:rPr>
          <w:rFonts w:asciiTheme="majorBidi" w:hAnsiTheme="majorBidi" w:cstheme="majorBidi"/>
          <w:szCs w:val="24"/>
          <w:lang w:bidi="he-IL"/>
        </w:rPr>
        <w:t xml:space="preserve">.” This also </w:t>
      </w:r>
      <w:r w:rsidR="00181B2D">
        <w:rPr>
          <w:rFonts w:asciiTheme="majorBidi" w:hAnsiTheme="majorBidi" w:cstheme="majorBidi"/>
          <w:szCs w:val="24"/>
          <w:lang w:bidi="he-IL"/>
        </w:rPr>
        <w:t>accounts</w:t>
      </w:r>
      <w:r w:rsidR="00AF162D" w:rsidRPr="002D2CDC">
        <w:rPr>
          <w:rFonts w:asciiTheme="majorBidi" w:hAnsiTheme="majorBidi" w:cstheme="majorBidi"/>
          <w:szCs w:val="24"/>
          <w:lang w:bidi="he-IL"/>
        </w:rPr>
        <w:t xml:space="preserve"> for the accrual of calamities that befell Israel on Tammuz 17 and Av 9. The tendency toward chronological synchronization </w:t>
      </w:r>
      <w:r w:rsidR="00181B2D">
        <w:rPr>
          <w:rFonts w:asciiTheme="majorBidi" w:hAnsiTheme="majorBidi" w:cstheme="majorBidi"/>
          <w:szCs w:val="24"/>
          <w:lang w:bidi="he-IL"/>
        </w:rPr>
        <w:t>i</w:t>
      </w:r>
      <w:r w:rsidR="00181B2D" w:rsidRPr="002D2CDC">
        <w:rPr>
          <w:rFonts w:asciiTheme="majorBidi" w:hAnsiTheme="majorBidi" w:cstheme="majorBidi"/>
          <w:szCs w:val="24"/>
          <w:lang w:bidi="he-IL"/>
        </w:rPr>
        <w:t xml:space="preserve">s </w:t>
      </w:r>
      <w:r w:rsidR="00AF162D" w:rsidRPr="002D2CDC">
        <w:rPr>
          <w:rFonts w:asciiTheme="majorBidi" w:hAnsiTheme="majorBidi" w:cstheme="majorBidi"/>
          <w:szCs w:val="24"/>
          <w:lang w:bidi="he-IL"/>
        </w:rPr>
        <w:t xml:space="preserve">also manifest in the Graeco-Roman world. For example, </w:t>
      </w:r>
      <w:r w:rsidR="00181B2D" w:rsidRPr="002D2CDC">
        <w:rPr>
          <w:rFonts w:asciiTheme="majorBidi" w:hAnsiTheme="majorBidi" w:cstheme="majorBidi"/>
          <w:szCs w:val="24"/>
        </w:rPr>
        <w:t>according to Roman tradition,</w:t>
      </w:r>
      <w:r w:rsidR="00AF162D" w:rsidRPr="002D2CDC">
        <w:rPr>
          <w:rFonts w:asciiTheme="majorBidi" w:hAnsiTheme="majorBidi" w:cstheme="majorBidi"/>
          <w:szCs w:val="24"/>
        </w:rPr>
        <w:t xml:space="preserve"> the Romans sustained defeat at the hands of the</w:t>
      </w:r>
      <w:r w:rsidR="00AF162D" w:rsidRPr="002D2CDC">
        <w:rPr>
          <w:rFonts w:asciiTheme="majorBidi" w:hAnsiTheme="majorBidi" w:cstheme="majorBidi"/>
          <w:b/>
          <w:bCs/>
          <w:i/>
          <w:szCs w:val="24"/>
          <w:lang w:bidi="he-IL"/>
        </w:rPr>
        <w:t xml:space="preserve"> </w:t>
      </w:r>
      <w:r w:rsidR="00AF162D" w:rsidRPr="002D2CDC">
        <w:rPr>
          <w:rFonts w:asciiTheme="majorBidi" w:hAnsiTheme="majorBidi" w:cstheme="majorBidi"/>
          <w:szCs w:val="24"/>
        </w:rPr>
        <w:t xml:space="preserve">Etruscans near the </w:t>
      </w:r>
      <w:proofErr w:type="spellStart"/>
      <w:r w:rsidR="00AF162D" w:rsidRPr="002D2CDC">
        <w:rPr>
          <w:rFonts w:asciiTheme="majorBidi" w:hAnsiTheme="majorBidi" w:cstheme="majorBidi"/>
          <w:szCs w:val="24"/>
        </w:rPr>
        <w:t>Cremera</w:t>
      </w:r>
      <w:proofErr w:type="spellEnd"/>
      <w:r w:rsidR="00AF162D" w:rsidRPr="002D2CDC">
        <w:rPr>
          <w:rFonts w:asciiTheme="majorBidi" w:hAnsiTheme="majorBidi" w:cstheme="majorBidi"/>
          <w:szCs w:val="24"/>
        </w:rPr>
        <w:t xml:space="preserve"> on</w:t>
      </w:r>
      <w:r w:rsidR="00181B2D" w:rsidRPr="00181B2D">
        <w:rPr>
          <w:rFonts w:asciiTheme="majorBidi" w:hAnsiTheme="majorBidi" w:cstheme="majorBidi"/>
          <w:szCs w:val="24"/>
          <w:lang w:bidi="he-IL"/>
        </w:rPr>
        <w:t xml:space="preserve"> </w:t>
      </w:r>
      <w:r w:rsidR="00181B2D" w:rsidRPr="002D2CDC">
        <w:rPr>
          <w:rFonts w:asciiTheme="majorBidi" w:hAnsiTheme="majorBidi" w:cstheme="majorBidi"/>
          <w:szCs w:val="24"/>
          <w:lang w:bidi="he-IL"/>
        </w:rPr>
        <w:t xml:space="preserve">the </w:t>
      </w:r>
      <w:r w:rsidR="00181B2D" w:rsidRPr="002D2CDC">
        <w:rPr>
          <w:rFonts w:asciiTheme="majorBidi" w:hAnsiTheme="majorBidi" w:cstheme="majorBidi"/>
          <w:i/>
          <w:szCs w:val="24"/>
          <w:lang w:bidi="he-IL"/>
        </w:rPr>
        <w:t xml:space="preserve">dies </w:t>
      </w:r>
      <w:proofErr w:type="spellStart"/>
      <w:r w:rsidR="00181B2D" w:rsidRPr="002D2CDC">
        <w:rPr>
          <w:rFonts w:asciiTheme="majorBidi" w:hAnsiTheme="majorBidi" w:cstheme="majorBidi"/>
          <w:i/>
          <w:szCs w:val="24"/>
          <w:lang w:bidi="he-IL"/>
        </w:rPr>
        <w:t>Alliensis</w:t>
      </w:r>
      <w:proofErr w:type="spellEnd"/>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July 18, 478 BCE, </w:t>
      </w:r>
      <w:r w:rsidR="00181B2D">
        <w:rPr>
          <w:rFonts w:asciiTheme="majorBidi" w:hAnsiTheme="majorBidi" w:cstheme="majorBidi"/>
          <w:szCs w:val="24"/>
        </w:rPr>
        <w:t>while</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the </w:t>
      </w:r>
      <w:proofErr w:type="spellStart"/>
      <w:r w:rsidR="00AF162D" w:rsidRPr="002D2CDC">
        <w:rPr>
          <w:rFonts w:asciiTheme="majorBidi" w:hAnsiTheme="majorBidi" w:cstheme="majorBidi"/>
          <w:szCs w:val="24"/>
        </w:rPr>
        <w:t>Gauls</w:t>
      </w:r>
      <w:proofErr w:type="spellEnd"/>
      <w:r w:rsidR="00AF162D" w:rsidRPr="002D2CDC">
        <w:rPr>
          <w:rFonts w:asciiTheme="majorBidi" w:hAnsiTheme="majorBidi" w:cstheme="majorBidi"/>
          <w:szCs w:val="24"/>
        </w:rPr>
        <w:t xml:space="preserve"> destroyed the Roman army on the same day in 390. </w:t>
      </w:r>
      <w:r w:rsidR="00181B2D">
        <w:rPr>
          <w:rFonts w:asciiTheme="majorBidi" w:hAnsiTheme="majorBidi" w:cstheme="majorBidi"/>
          <w:szCs w:val="24"/>
        </w:rPr>
        <w:t xml:space="preserve">For this </w:t>
      </w:r>
      <w:r w:rsidR="001133A8">
        <w:rPr>
          <w:rFonts w:asciiTheme="majorBidi" w:hAnsiTheme="majorBidi" w:cstheme="majorBidi"/>
          <w:szCs w:val="24"/>
        </w:rPr>
        <w:t>reason,</w:t>
      </w:r>
      <w:r w:rsidR="00181B2D">
        <w:rPr>
          <w:rFonts w:asciiTheme="majorBidi" w:hAnsiTheme="majorBidi" w:cstheme="majorBidi"/>
          <w:szCs w:val="24"/>
        </w:rPr>
        <w:t xml:space="preserve"> </w:t>
      </w:r>
      <w:r w:rsidR="00AF162D" w:rsidRPr="002D2CDC">
        <w:rPr>
          <w:rFonts w:asciiTheme="majorBidi" w:hAnsiTheme="majorBidi" w:cstheme="majorBidi"/>
          <w:szCs w:val="24"/>
        </w:rPr>
        <w:t xml:space="preserve">this day and the days </w:t>
      </w:r>
      <w:r w:rsidR="00181B2D">
        <w:rPr>
          <w:rFonts w:asciiTheme="majorBidi" w:hAnsiTheme="majorBidi" w:cstheme="majorBidi"/>
          <w:szCs w:val="24"/>
        </w:rPr>
        <w:t xml:space="preserve">that fell in the </w:t>
      </w:r>
      <w:r w:rsidR="00181B2D" w:rsidRPr="002D2CDC">
        <w:rPr>
          <w:rFonts w:asciiTheme="majorBidi" w:hAnsiTheme="majorBidi" w:cstheme="majorBidi"/>
          <w:szCs w:val="24"/>
        </w:rPr>
        <w:t xml:space="preserve">middle </w:t>
      </w:r>
      <w:r w:rsidR="00AF162D" w:rsidRPr="002D2CDC">
        <w:rPr>
          <w:rFonts w:asciiTheme="majorBidi" w:hAnsiTheme="majorBidi" w:cstheme="majorBidi"/>
          <w:szCs w:val="24"/>
        </w:rPr>
        <w:t xml:space="preserve">of each month were </w:t>
      </w:r>
      <w:r w:rsidR="00181B2D">
        <w:rPr>
          <w:rFonts w:asciiTheme="majorBidi" w:hAnsiTheme="majorBidi" w:cstheme="majorBidi"/>
          <w:szCs w:val="24"/>
        </w:rPr>
        <w:t>known as the</w:t>
      </w:r>
      <w:r w:rsidR="00181B2D" w:rsidRPr="002D2CDC">
        <w:rPr>
          <w:rFonts w:asciiTheme="majorBidi" w:hAnsiTheme="majorBidi" w:cstheme="majorBidi"/>
          <w:szCs w:val="24"/>
        </w:rPr>
        <w:t xml:space="preserve"> </w:t>
      </w:r>
      <w:r w:rsidR="00AF162D" w:rsidRPr="002D2CDC">
        <w:rPr>
          <w:rFonts w:asciiTheme="majorBidi" w:hAnsiTheme="majorBidi" w:cstheme="majorBidi"/>
          <w:i/>
          <w:iCs/>
          <w:szCs w:val="24"/>
        </w:rPr>
        <w:t xml:space="preserve">dies </w:t>
      </w:r>
      <w:proofErr w:type="spellStart"/>
      <w:r w:rsidR="00AF162D" w:rsidRPr="002D2CDC">
        <w:rPr>
          <w:rFonts w:asciiTheme="majorBidi" w:hAnsiTheme="majorBidi" w:cstheme="majorBidi"/>
          <w:i/>
          <w:iCs/>
          <w:szCs w:val="24"/>
        </w:rPr>
        <w:t>atri</w:t>
      </w:r>
      <w:proofErr w:type="spellEnd"/>
      <w:r w:rsidR="00AF162D" w:rsidRPr="002D2CDC">
        <w:rPr>
          <w:rFonts w:asciiTheme="majorBidi" w:hAnsiTheme="majorBidi" w:cstheme="majorBidi"/>
          <w:i/>
          <w:iCs/>
          <w:szCs w:val="24"/>
        </w:rPr>
        <w:t xml:space="preserve"> </w:t>
      </w:r>
      <w:r w:rsidR="00AF162D" w:rsidRPr="002D2CDC">
        <w:rPr>
          <w:rFonts w:asciiTheme="majorBidi" w:hAnsiTheme="majorBidi" w:cstheme="majorBidi"/>
          <w:szCs w:val="24"/>
        </w:rPr>
        <w:t xml:space="preserve">(dark days) and were considered unlucky. </w:t>
      </w:r>
      <w:r w:rsidR="00181B2D">
        <w:rPr>
          <w:rFonts w:asciiTheme="majorBidi" w:hAnsiTheme="majorBidi" w:cstheme="majorBidi"/>
          <w:szCs w:val="24"/>
        </w:rPr>
        <w:t>During them, p</w:t>
      </w:r>
      <w:r w:rsidR="00181B2D" w:rsidRPr="002D2CDC">
        <w:rPr>
          <w:rFonts w:asciiTheme="majorBidi" w:hAnsiTheme="majorBidi" w:cstheme="majorBidi"/>
          <w:szCs w:val="24"/>
        </w:rPr>
        <w:t xml:space="preserve">ublic </w:t>
      </w:r>
      <w:r w:rsidR="00AF162D" w:rsidRPr="002D2CDC">
        <w:rPr>
          <w:rFonts w:asciiTheme="majorBidi" w:hAnsiTheme="majorBidi" w:cstheme="majorBidi"/>
          <w:szCs w:val="24"/>
        </w:rPr>
        <w:t>rituals in temples were not observed and private individuals avoided new undertakings.</w:t>
      </w:r>
      <w:r w:rsidR="00AF162D" w:rsidRPr="002D2CDC">
        <w:rPr>
          <w:rStyle w:val="a6"/>
          <w:rFonts w:asciiTheme="majorBidi" w:hAnsiTheme="majorBidi" w:cstheme="majorBidi"/>
          <w:szCs w:val="24"/>
        </w:rPr>
        <w:footnoteReference w:id="59"/>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n a special composition </w:t>
      </w:r>
      <w:r w:rsidR="00181B2D">
        <w:rPr>
          <w:rFonts w:asciiTheme="majorBidi" w:hAnsiTheme="majorBidi" w:cstheme="majorBidi"/>
          <w:szCs w:val="24"/>
        </w:rPr>
        <w:t>en</w:t>
      </w:r>
      <w:r w:rsidR="00AF162D" w:rsidRPr="002D2CDC">
        <w:rPr>
          <w:rFonts w:asciiTheme="majorBidi" w:hAnsiTheme="majorBidi" w:cstheme="majorBidi"/>
          <w:szCs w:val="24"/>
        </w:rPr>
        <w:t xml:space="preserve">titled </w:t>
      </w:r>
      <w:proofErr w:type="spellStart"/>
      <w:r w:rsidR="00AF162D" w:rsidRPr="002D2CDC">
        <w:rPr>
          <w:rFonts w:asciiTheme="majorBidi" w:hAnsiTheme="majorBidi" w:cstheme="majorBidi"/>
          <w:i/>
          <w:iCs/>
          <w:szCs w:val="24"/>
        </w:rPr>
        <w:t>Περὶ</w:t>
      </w:r>
      <w:proofErr w:type="spellEnd"/>
      <w:r w:rsidR="00AF162D" w:rsidRPr="002D2CDC">
        <w:rPr>
          <w:rFonts w:asciiTheme="majorBidi" w:hAnsiTheme="majorBidi" w:cstheme="majorBidi"/>
          <w:i/>
          <w:iCs/>
          <w:szCs w:val="24"/>
        </w:rPr>
        <w:t xml:space="preserve"> </w:t>
      </w:r>
      <w:proofErr w:type="spellStart"/>
      <w:r w:rsidR="00AF162D" w:rsidRPr="002D2CDC">
        <w:rPr>
          <w:rFonts w:asciiTheme="majorBidi" w:hAnsiTheme="majorBidi" w:cstheme="majorBidi"/>
          <w:i/>
          <w:iCs/>
          <w:szCs w:val="24"/>
        </w:rPr>
        <w:t>ἡμερῶν</w:t>
      </w:r>
      <w:proofErr w:type="spellEnd"/>
      <w:r w:rsidR="00AF162D" w:rsidRPr="002D2CDC">
        <w:rPr>
          <w:rFonts w:asciiTheme="majorBidi" w:hAnsiTheme="majorBidi" w:cstheme="majorBidi"/>
          <w:szCs w:val="24"/>
        </w:rPr>
        <w:t xml:space="preserve">, </w:t>
      </w:r>
      <w:r w:rsidR="00181B2D" w:rsidRPr="002D2CDC">
        <w:rPr>
          <w:rFonts w:asciiTheme="majorBidi" w:hAnsiTheme="majorBidi" w:cstheme="majorBidi"/>
          <w:szCs w:val="24"/>
        </w:rPr>
        <w:t xml:space="preserve">Plutarch </w:t>
      </w:r>
      <w:r w:rsidR="00181B2D">
        <w:rPr>
          <w:rFonts w:asciiTheme="majorBidi" w:hAnsiTheme="majorBidi" w:cstheme="majorBidi"/>
          <w:szCs w:val="24"/>
        </w:rPr>
        <w:t>comments on the</w:t>
      </w:r>
      <w:r w:rsidR="00AF162D" w:rsidRPr="002D2CDC">
        <w:rPr>
          <w:rFonts w:asciiTheme="majorBidi" w:hAnsiTheme="majorBidi" w:cstheme="majorBidi"/>
          <w:szCs w:val="24"/>
        </w:rPr>
        <w:t xml:space="preserve"> dates </w:t>
      </w:r>
      <w:r w:rsidR="00181B2D">
        <w:rPr>
          <w:rFonts w:asciiTheme="majorBidi" w:hAnsiTheme="majorBidi" w:cstheme="majorBidi"/>
          <w:szCs w:val="24"/>
        </w:rPr>
        <w:t>i</w:t>
      </w:r>
      <w:r w:rsidR="00181B2D" w:rsidRPr="002D2CDC">
        <w:rPr>
          <w:rFonts w:asciiTheme="majorBidi" w:hAnsiTheme="majorBidi" w:cstheme="majorBidi"/>
          <w:szCs w:val="24"/>
        </w:rPr>
        <w:t xml:space="preserve">n </w:t>
      </w:r>
      <w:r w:rsidR="00AF162D" w:rsidRPr="002D2CDC">
        <w:rPr>
          <w:rFonts w:asciiTheme="majorBidi" w:hAnsiTheme="majorBidi" w:cstheme="majorBidi"/>
          <w:szCs w:val="24"/>
        </w:rPr>
        <w:t xml:space="preserve">the calendar that </w:t>
      </w:r>
      <w:r w:rsidR="00181B2D">
        <w:rPr>
          <w:rFonts w:asciiTheme="majorBidi" w:hAnsiTheme="majorBidi" w:cstheme="majorBidi"/>
          <w:szCs w:val="24"/>
        </w:rPr>
        <w:t>witnessed various</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disasters in different years.</w:t>
      </w:r>
      <w:r w:rsidR="00AF162D" w:rsidRPr="002D2CDC">
        <w:rPr>
          <w:rStyle w:val="a6"/>
          <w:rFonts w:asciiTheme="majorBidi" w:hAnsiTheme="majorBidi" w:cstheme="majorBidi"/>
          <w:szCs w:val="24"/>
        </w:rPr>
        <w:footnoteReference w:id="60"/>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t is </w:t>
      </w:r>
      <w:r w:rsidR="00181B2D">
        <w:rPr>
          <w:rFonts w:asciiTheme="majorBidi" w:hAnsiTheme="majorBidi" w:cstheme="majorBidi"/>
          <w:szCs w:val="24"/>
        </w:rPr>
        <w:t xml:space="preserve">therefore </w:t>
      </w:r>
      <w:r w:rsidR="00AF162D" w:rsidRPr="002D2CDC">
        <w:rPr>
          <w:rFonts w:asciiTheme="majorBidi" w:hAnsiTheme="majorBidi" w:cstheme="majorBidi"/>
          <w:szCs w:val="24"/>
        </w:rPr>
        <w:t>certainly no</w:t>
      </w:r>
      <w:r w:rsidR="00181B2D">
        <w:rPr>
          <w:rFonts w:asciiTheme="majorBidi" w:hAnsiTheme="majorBidi" w:cstheme="majorBidi"/>
          <w:szCs w:val="24"/>
        </w:rPr>
        <w:t>t</w:t>
      </w:r>
      <w:r w:rsidR="00AF162D" w:rsidRPr="002D2CDC">
        <w:rPr>
          <w:rFonts w:asciiTheme="majorBidi" w:hAnsiTheme="majorBidi" w:cstheme="majorBidi"/>
          <w:szCs w:val="24"/>
        </w:rPr>
        <w:t xml:space="preserve"> </w:t>
      </w:r>
      <w:r w:rsidR="00181B2D">
        <w:rPr>
          <w:rFonts w:asciiTheme="majorBidi" w:hAnsiTheme="majorBidi" w:cstheme="majorBidi"/>
          <w:szCs w:val="24"/>
        </w:rPr>
        <w:t>surprising</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that Josephus, or any other ancient author, deviated from </w:t>
      </w:r>
      <w:r w:rsidR="000D7F80">
        <w:rPr>
          <w:rFonts w:asciiTheme="majorBidi" w:hAnsiTheme="majorBidi" w:cstheme="majorBidi"/>
          <w:szCs w:val="24"/>
        </w:rPr>
        <w:t xml:space="preserve">a </w:t>
      </w:r>
      <w:r w:rsidR="00AF162D" w:rsidRPr="002D2CDC">
        <w:rPr>
          <w:rFonts w:asciiTheme="majorBidi" w:hAnsiTheme="majorBidi" w:cstheme="majorBidi"/>
          <w:szCs w:val="24"/>
        </w:rPr>
        <w:t xml:space="preserve">“real” chronology </w:t>
      </w:r>
      <w:r w:rsidR="00181B2D">
        <w:rPr>
          <w:rFonts w:asciiTheme="majorBidi" w:hAnsiTheme="majorBidi" w:cstheme="majorBidi"/>
          <w:szCs w:val="24"/>
        </w:rPr>
        <w:t xml:space="preserve">to </w:t>
      </w:r>
      <w:r w:rsidR="000D7F80">
        <w:rPr>
          <w:rFonts w:asciiTheme="majorBidi" w:hAnsiTheme="majorBidi" w:cstheme="majorBidi"/>
          <w:szCs w:val="24"/>
        </w:rPr>
        <w:t xml:space="preserve">accept </w:t>
      </w:r>
      <w:r w:rsidR="00AF162D" w:rsidRPr="002D2CDC">
        <w:rPr>
          <w:rFonts w:asciiTheme="majorBidi" w:hAnsiTheme="majorBidi" w:cstheme="majorBidi"/>
          <w:szCs w:val="24"/>
        </w:rPr>
        <w:t xml:space="preserve">an ideological one. Attention should focus instead on the reasons for and the meaning </w:t>
      </w:r>
      <w:r w:rsidR="000D7F80">
        <w:rPr>
          <w:rFonts w:asciiTheme="majorBidi" w:hAnsiTheme="majorBidi" w:cstheme="majorBidi"/>
          <w:szCs w:val="24"/>
        </w:rPr>
        <w:t>behind</w:t>
      </w:r>
      <w:r w:rsidR="000D7F80" w:rsidRPr="002D2CDC">
        <w:rPr>
          <w:rFonts w:asciiTheme="majorBidi" w:hAnsiTheme="majorBidi" w:cstheme="majorBidi"/>
          <w:szCs w:val="24"/>
        </w:rPr>
        <w:t xml:space="preserve"> </w:t>
      </w:r>
      <w:r w:rsidR="00AF162D" w:rsidRPr="002D2CDC">
        <w:rPr>
          <w:rFonts w:asciiTheme="majorBidi" w:hAnsiTheme="majorBidi" w:cstheme="majorBidi"/>
          <w:szCs w:val="24"/>
        </w:rPr>
        <w:t>Josephus’ interpretive choices.</w:t>
      </w:r>
    </w:p>
    <w:p w14:paraId="31150200" w14:textId="5E2096B4" w:rsidR="00AF162D" w:rsidRPr="002D2CDC" w:rsidRDefault="000D7F80" w:rsidP="00E82F43">
      <w:pPr>
        <w:pStyle w:val="PS"/>
        <w:spacing w:line="360" w:lineRule="auto"/>
        <w:rPr>
          <w:rFonts w:asciiTheme="majorBidi" w:hAnsiTheme="majorBidi" w:cstheme="majorBidi"/>
          <w:szCs w:val="24"/>
        </w:rPr>
      </w:pPr>
      <w:r>
        <w:rPr>
          <w:rFonts w:asciiTheme="majorBidi" w:hAnsiTheme="majorBidi" w:cstheme="majorBidi"/>
          <w:szCs w:val="24"/>
        </w:rPr>
        <w:t>As noted, with</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regard to Av 1 chronology, </w:t>
      </w:r>
      <w:r>
        <w:rPr>
          <w:rFonts w:asciiTheme="majorBidi" w:hAnsiTheme="majorBidi" w:cstheme="majorBidi"/>
          <w:szCs w:val="24"/>
        </w:rPr>
        <w:t>we</w:t>
      </w:r>
      <w:r w:rsidR="00AF162D" w:rsidRPr="002D2CDC">
        <w:rPr>
          <w:rFonts w:asciiTheme="majorBidi" w:hAnsiTheme="majorBidi" w:cstheme="majorBidi"/>
          <w:szCs w:val="24"/>
        </w:rPr>
        <w:t xml:space="preserve"> may justify it as a constraint originating in the interpretation of verses. </w:t>
      </w:r>
      <w:r>
        <w:rPr>
          <w:rFonts w:asciiTheme="majorBidi" w:hAnsiTheme="majorBidi" w:cstheme="majorBidi"/>
          <w:szCs w:val="24"/>
        </w:rPr>
        <w:t>Nonetheless, it</w:t>
      </w:r>
      <w:r w:rsidR="00AF162D" w:rsidRPr="002D2CDC">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r>
        <w:rPr>
          <w:rFonts w:asciiTheme="majorBidi" w:hAnsiTheme="majorBidi" w:cstheme="majorBidi"/>
          <w:szCs w:val="24"/>
        </w:rPr>
        <w:t>namely, that</w:t>
      </w:r>
      <w:r w:rsidR="00AF162D" w:rsidRPr="002D2CDC">
        <w:rPr>
          <w:rFonts w:asciiTheme="majorBidi" w:hAnsiTheme="majorBidi" w:cstheme="majorBidi"/>
          <w:szCs w:val="24"/>
        </w:rPr>
        <w:t xml:space="preserve"> </w:t>
      </w:r>
      <w:r>
        <w:rPr>
          <w:rFonts w:asciiTheme="majorBidi" w:hAnsiTheme="majorBidi" w:cstheme="majorBidi"/>
          <w:szCs w:val="24"/>
        </w:rPr>
        <w:t>a</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literal </w:t>
      </w:r>
      <w:r>
        <w:rPr>
          <w:rFonts w:asciiTheme="majorBidi" w:hAnsiTheme="majorBidi" w:cstheme="majorBidi"/>
          <w:szCs w:val="24"/>
        </w:rPr>
        <w:t xml:space="preserve">reading of a </w:t>
      </w:r>
      <w:r w:rsidR="00AF162D" w:rsidRPr="002D2CDC">
        <w:rPr>
          <w:rFonts w:asciiTheme="majorBidi" w:hAnsiTheme="majorBidi" w:cstheme="majorBidi"/>
          <w:szCs w:val="24"/>
        </w:rPr>
        <w:t xml:space="preserve">Biblical text is always subordinate to interpretive methods. One may defend the legitimacy of Josephus’ interpretation by noting the </w:t>
      </w:r>
      <w:r w:rsidR="00E82F43" w:rsidRPr="002D2CDC">
        <w:rPr>
          <w:rFonts w:asciiTheme="majorBidi" w:hAnsiTheme="majorBidi" w:cstheme="majorBidi"/>
          <w:szCs w:val="24"/>
        </w:rPr>
        <w:t>contradiction between</w:t>
      </w:r>
      <w:r w:rsidR="00AF162D" w:rsidRPr="002D2CDC">
        <w:rPr>
          <w:rFonts w:asciiTheme="majorBidi" w:hAnsiTheme="majorBidi" w:cstheme="majorBidi"/>
          <w:szCs w:val="24"/>
        </w:rPr>
        <w:t xml:space="preserve"> the Biblical passages. However, by </w:t>
      </w:r>
      <w:r w:rsidR="00AF162D" w:rsidRPr="002D2CDC">
        <w:rPr>
          <w:rFonts w:asciiTheme="majorBidi" w:hAnsiTheme="majorBidi" w:cstheme="majorBidi"/>
          <w:szCs w:val="24"/>
        </w:rPr>
        <w:lastRenderedPageBreak/>
        <w:t xml:space="preserve">setting the date of the destruction </w:t>
      </w:r>
      <w:r>
        <w:rPr>
          <w:rFonts w:asciiTheme="majorBidi" w:hAnsiTheme="majorBidi" w:cstheme="majorBidi"/>
          <w:szCs w:val="24"/>
        </w:rPr>
        <w:t>to</w:t>
      </w:r>
      <w:r w:rsidRPr="002D2CDC">
        <w:rPr>
          <w:rFonts w:asciiTheme="majorBidi" w:hAnsiTheme="majorBidi" w:cstheme="majorBidi"/>
          <w:szCs w:val="24"/>
        </w:rPr>
        <w:t xml:space="preserve"> </w:t>
      </w:r>
      <w:proofErr w:type="spellStart"/>
      <w:r w:rsidR="00AF162D" w:rsidRPr="002D2CDC">
        <w:rPr>
          <w:rFonts w:asciiTheme="majorBidi" w:hAnsiTheme="majorBidi" w:cstheme="majorBidi"/>
          <w:szCs w:val="24"/>
        </w:rPr>
        <w:t>Tishre</w:t>
      </w:r>
      <w:proofErr w:type="spellEnd"/>
      <w:r w:rsidR="00AF162D" w:rsidRPr="002D2CDC">
        <w:rPr>
          <w:rFonts w:asciiTheme="majorBidi" w:hAnsiTheme="majorBidi" w:cstheme="majorBidi"/>
          <w:szCs w:val="24"/>
        </w:rPr>
        <w:t xml:space="preserve"> 10, Josephus clearly reveals </w:t>
      </w:r>
      <w:r w:rsidR="009E1956" w:rsidRPr="002D2CDC">
        <w:rPr>
          <w:rFonts w:asciiTheme="majorBidi" w:hAnsiTheme="majorBidi" w:cstheme="majorBidi"/>
          <w:szCs w:val="24"/>
        </w:rPr>
        <w:t>another aspect of his thought</w:t>
      </w:r>
      <w:r>
        <w:rPr>
          <w:rFonts w:asciiTheme="majorBidi" w:hAnsiTheme="majorBidi" w:cstheme="majorBidi"/>
          <w:szCs w:val="24"/>
        </w:rPr>
        <w:t xml:space="preserve"> process</w:t>
      </w:r>
      <w:r w:rsidR="00AF162D" w:rsidRPr="002D2CDC">
        <w:rPr>
          <w:rFonts w:asciiTheme="majorBidi" w:hAnsiTheme="majorBidi" w:cstheme="majorBidi"/>
          <w:szCs w:val="24"/>
        </w:rPr>
        <w:t xml:space="preserve">. </w:t>
      </w:r>
      <w:r>
        <w:rPr>
          <w:rFonts w:asciiTheme="majorBidi" w:hAnsiTheme="majorBidi" w:cstheme="majorBidi"/>
          <w:szCs w:val="24"/>
        </w:rPr>
        <w:t>H</w:t>
      </w:r>
      <w:r w:rsidRPr="002D2CDC">
        <w:rPr>
          <w:rFonts w:asciiTheme="majorBidi" w:hAnsiTheme="majorBidi" w:cstheme="majorBidi"/>
          <w:szCs w:val="24"/>
        </w:rPr>
        <w:t xml:space="preserve">is </w:t>
      </w:r>
      <w:r w:rsidR="00AF162D" w:rsidRPr="002D2CDC">
        <w:rPr>
          <w:rFonts w:asciiTheme="majorBidi" w:hAnsiTheme="majorBidi" w:cstheme="majorBidi"/>
          <w:szCs w:val="24"/>
        </w:rPr>
        <w:t xml:space="preserve">statement </w:t>
      </w:r>
      <w:r>
        <w:rPr>
          <w:rFonts w:asciiTheme="majorBidi" w:hAnsiTheme="majorBidi" w:cstheme="majorBidi"/>
          <w:szCs w:val="24"/>
        </w:rPr>
        <w:t xml:space="preserve">here </w:t>
      </w:r>
      <w:r w:rsidR="00AF162D" w:rsidRPr="002D2CDC">
        <w:rPr>
          <w:rFonts w:asciiTheme="majorBidi" w:hAnsiTheme="majorBidi" w:cstheme="majorBidi"/>
          <w:szCs w:val="24"/>
        </w:rPr>
        <w:t>is only</w:t>
      </w:r>
      <w:r>
        <w:rPr>
          <w:rFonts w:asciiTheme="majorBidi" w:hAnsiTheme="majorBidi" w:cstheme="majorBidi"/>
          <w:szCs w:val="24"/>
        </w:rPr>
        <w:t xml:space="preserve"> tenuously</w:t>
      </w:r>
      <w:r w:rsidR="00E82F43" w:rsidRPr="002D2CDC">
        <w:rPr>
          <w:rFonts w:asciiTheme="majorBidi" w:hAnsiTheme="majorBidi" w:cstheme="majorBidi"/>
          <w:szCs w:val="24"/>
        </w:rPr>
        <w:t xml:space="preserve"> </w:t>
      </w:r>
      <w:r w:rsidR="00AF162D" w:rsidRPr="002D2CDC">
        <w:rPr>
          <w:rFonts w:asciiTheme="majorBidi" w:hAnsiTheme="majorBidi" w:cstheme="majorBidi"/>
          <w:szCs w:val="24"/>
        </w:rPr>
        <w:t>related to the Bible</w:t>
      </w:r>
      <w:r>
        <w:rPr>
          <w:rFonts w:asciiTheme="majorBidi" w:hAnsiTheme="majorBidi" w:cstheme="majorBidi"/>
          <w:szCs w:val="24"/>
        </w:rPr>
        <w:t xml:space="preserve"> as</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it is </w:t>
      </w:r>
      <w:r>
        <w:rPr>
          <w:rFonts w:asciiTheme="majorBidi" w:hAnsiTheme="majorBidi" w:cstheme="majorBidi"/>
          <w:szCs w:val="24"/>
        </w:rPr>
        <w:t>mainly</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founded on </w:t>
      </w:r>
      <w:r w:rsidR="00E82F43" w:rsidRPr="002D2CDC">
        <w:rPr>
          <w:rFonts w:asciiTheme="majorBidi" w:hAnsiTheme="majorBidi" w:cstheme="majorBidi"/>
          <w:szCs w:val="24"/>
        </w:rPr>
        <w:t xml:space="preserve">an </w:t>
      </w:r>
      <w:r w:rsidR="00AF162D" w:rsidRPr="002D2CDC">
        <w:rPr>
          <w:rFonts w:asciiTheme="majorBidi" w:hAnsiTheme="majorBidi" w:cstheme="majorBidi"/>
          <w:szCs w:val="24"/>
        </w:rPr>
        <w:t>apocalyptic tradition that thrust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history into the frame of </w:t>
      </w:r>
      <w:r>
        <w:rPr>
          <w:rFonts w:asciiTheme="majorBidi" w:hAnsiTheme="majorBidi" w:cstheme="majorBidi"/>
          <w:szCs w:val="24"/>
        </w:rPr>
        <w:t xml:space="preserve">the </w:t>
      </w:r>
      <w:r w:rsidR="00D81DAE">
        <w:rPr>
          <w:rFonts w:asciiTheme="majorBidi" w:hAnsiTheme="majorBidi" w:cstheme="majorBidi"/>
          <w:szCs w:val="24"/>
        </w:rPr>
        <w:t>j</w:t>
      </w:r>
      <w:r w:rsidRPr="002D2CDC">
        <w:rPr>
          <w:rFonts w:asciiTheme="majorBidi" w:hAnsiTheme="majorBidi" w:cstheme="majorBidi"/>
          <w:szCs w:val="24"/>
        </w:rPr>
        <w:t>ubilees</w:t>
      </w:r>
      <w:r w:rsidR="00AF162D" w:rsidRPr="002D2CDC">
        <w:rPr>
          <w:rFonts w:asciiTheme="majorBidi" w:hAnsiTheme="majorBidi" w:cstheme="majorBidi"/>
          <w:szCs w:val="24"/>
        </w:rPr>
        <w:t xml:space="preserve">. According to this </w:t>
      </w:r>
      <w:r>
        <w:rPr>
          <w:rFonts w:asciiTheme="majorBidi" w:hAnsiTheme="majorBidi" w:cstheme="majorBidi"/>
          <w:szCs w:val="24"/>
        </w:rPr>
        <w:t>view</w:t>
      </w:r>
      <w:r w:rsidR="00AF162D" w:rsidRPr="002D2CDC">
        <w:rPr>
          <w:rFonts w:asciiTheme="majorBidi" w:hAnsiTheme="majorBidi" w:cstheme="majorBidi"/>
          <w:szCs w:val="24"/>
        </w:rPr>
        <w:t>, meaningful events</w:t>
      </w:r>
      <w:r w:rsidR="00E82F43" w:rsidRPr="002D2CDC">
        <w:rPr>
          <w:rFonts w:asciiTheme="majorBidi" w:hAnsiTheme="majorBidi" w:cstheme="majorBidi"/>
          <w:szCs w:val="24"/>
        </w:rPr>
        <w:t>,</w:t>
      </w:r>
      <w:r w:rsidR="00AF162D" w:rsidRPr="002D2CDC">
        <w:rPr>
          <w:rFonts w:asciiTheme="majorBidi" w:hAnsiTheme="majorBidi" w:cstheme="majorBidi"/>
          <w:szCs w:val="24"/>
        </w:rPr>
        <w:t xml:space="preserve"> such as entering the Land, the destruction of the Temple, and redemption occur at the end and beginning of </w:t>
      </w:r>
      <w:r w:rsidR="00D81DAE">
        <w:rPr>
          <w:rFonts w:asciiTheme="majorBidi" w:hAnsiTheme="majorBidi" w:cstheme="majorBidi"/>
          <w:szCs w:val="24"/>
        </w:rPr>
        <w:t>j</w:t>
      </w:r>
      <w:r w:rsidRPr="002D2CDC">
        <w:rPr>
          <w:rFonts w:asciiTheme="majorBidi" w:hAnsiTheme="majorBidi" w:cstheme="majorBidi"/>
          <w:szCs w:val="24"/>
        </w:rPr>
        <w:t xml:space="preserve">ubilee </w:t>
      </w:r>
      <w:r w:rsidR="00AF162D" w:rsidRPr="002D2CDC">
        <w:rPr>
          <w:rFonts w:asciiTheme="majorBidi" w:hAnsiTheme="majorBidi" w:cstheme="majorBidi"/>
          <w:szCs w:val="24"/>
        </w:rPr>
        <w:t>cycles. This chronological frame rest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68FF65C5" w:rsidR="00AF162D"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adoption of an interpretation </w:t>
      </w:r>
      <w:r w:rsidRPr="002D2CDC">
        <w:rPr>
          <w:rFonts w:asciiTheme="majorBidi" w:hAnsiTheme="majorBidi" w:cstheme="majorBidi"/>
          <w:i/>
          <w:iCs/>
          <w:szCs w:val="24"/>
        </w:rPr>
        <w:t>à la</w:t>
      </w:r>
      <w:r w:rsidRPr="002D2CDC">
        <w:rPr>
          <w:rFonts w:asciiTheme="majorBidi" w:hAnsiTheme="majorBidi" w:cstheme="majorBidi"/>
          <w:szCs w:val="24"/>
        </w:rPr>
        <w:t xml:space="preserve"> Daniel is not foreign to Josephus. </w:t>
      </w:r>
      <w:proofErr w:type="gramStart"/>
      <w:r w:rsidRPr="002D2CDC">
        <w:rPr>
          <w:rFonts w:asciiTheme="majorBidi" w:hAnsiTheme="majorBidi" w:cstheme="majorBidi"/>
          <w:szCs w:val="24"/>
        </w:rPr>
        <w:t>Evidently</w:t>
      </w:r>
      <w:proofErr w:type="gramEnd"/>
      <w:r w:rsidRPr="002D2CDC">
        <w:rPr>
          <w:rFonts w:asciiTheme="majorBidi" w:hAnsiTheme="majorBidi" w:cstheme="majorBidi"/>
          <w:szCs w:val="24"/>
        </w:rPr>
        <w:t xml:space="preserve"> </w:t>
      </w:r>
      <w:r w:rsidR="000D7F80">
        <w:rPr>
          <w:rFonts w:asciiTheme="majorBidi" w:hAnsiTheme="majorBidi" w:cstheme="majorBidi"/>
          <w:szCs w:val="24"/>
        </w:rPr>
        <w:t>he</w:t>
      </w:r>
      <w:r w:rsidRPr="002D2CDC">
        <w:rPr>
          <w:rFonts w:asciiTheme="majorBidi" w:hAnsiTheme="majorBidi" w:cstheme="majorBidi"/>
          <w:szCs w:val="24"/>
        </w:rPr>
        <w:t xml:space="preserve">, like the apocalyptic circles that existed in and after the Second Temple period, attributed </w:t>
      </w:r>
      <w:r w:rsidR="00E82F43" w:rsidRPr="002D2CDC">
        <w:rPr>
          <w:rFonts w:asciiTheme="majorBidi" w:hAnsiTheme="majorBidi" w:cstheme="majorBidi"/>
          <w:szCs w:val="24"/>
        </w:rPr>
        <w:t xml:space="preserve">great </w:t>
      </w:r>
      <w:r w:rsidRPr="002D2CDC">
        <w:rPr>
          <w:rFonts w:asciiTheme="majorBidi" w:hAnsiTheme="majorBidi" w:cstheme="majorBidi"/>
          <w:szCs w:val="24"/>
        </w:rPr>
        <w:t>importance to this book.</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w:t>
      </w:r>
      <w:r w:rsidR="000D7F80"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alludes to Daniel’s perception of the four kingdoms </w:t>
      </w:r>
      <w:r w:rsidR="000D7F80">
        <w:rPr>
          <w:rFonts w:asciiTheme="majorBidi" w:hAnsiTheme="majorBidi" w:cstheme="majorBidi"/>
          <w:szCs w:val="24"/>
          <w:lang w:bidi="he-IL"/>
        </w:rPr>
        <w:t>a</w:t>
      </w:r>
      <w:r w:rsidR="000D7F80">
        <w:rPr>
          <w:rFonts w:asciiTheme="majorBidi" w:hAnsiTheme="majorBidi" w:cstheme="majorBidi"/>
          <w:szCs w:val="24"/>
        </w:rPr>
        <w:t>lready earlier, in</w:t>
      </w:r>
      <w:r w:rsidR="000D7F80" w:rsidRPr="002D2CDC">
        <w:rPr>
          <w:rFonts w:asciiTheme="majorBidi" w:hAnsiTheme="majorBidi" w:cstheme="majorBidi"/>
          <w:szCs w:val="24"/>
        </w:rPr>
        <w:t xml:space="preserve"> </w:t>
      </w:r>
      <w:r w:rsidR="000D7F80" w:rsidRPr="002D2CDC">
        <w:rPr>
          <w:rFonts w:asciiTheme="majorBidi" w:hAnsiTheme="majorBidi" w:cstheme="majorBidi"/>
          <w:i/>
          <w:iCs/>
          <w:szCs w:val="24"/>
          <w:lang w:bidi="he-IL"/>
        </w:rPr>
        <w:t>Jewish Wars</w:t>
      </w:r>
      <w:r w:rsidR="000D7F80">
        <w:rPr>
          <w:rFonts w:asciiTheme="majorBidi" w:hAnsiTheme="majorBidi" w:cstheme="majorBidi"/>
          <w:i/>
          <w:iCs/>
          <w:szCs w:val="24"/>
          <w:lang w:bidi="he-IL"/>
        </w:rPr>
        <w:t xml:space="preserve"> </w:t>
      </w:r>
      <w:r w:rsidR="000D7F80" w:rsidRPr="002D2CDC">
        <w:rPr>
          <w:rFonts w:asciiTheme="majorBidi" w:hAnsiTheme="majorBidi" w:cstheme="majorBidi"/>
          <w:szCs w:val="24"/>
          <w:lang w:bidi="he-IL"/>
        </w:rPr>
        <w:t>(</w:t>
      </w:r>
      <w:r w:rsidR="000D7F80" w:rsidRPr="002D2CDC">
        <w:rPr>
          <w:rFonts w:asciiTheme="majorBidi" w:hAnsiTheme="majorBidi" w:cstheme="majorBidi"/>
          <w:i/>
          <w:iCs/>
          <w:szCs w:val="24"/>
          <w:lang w:bidi="he-IL"/>
        </w:rPr>
        <w:t>J.W</w:t>
      </w:r>
      <w:r w:rsidR="000D7F80" w:rsidRPr="002D2CDC">
        <w:rPr>
          <w:rFonts w:asciiTheme="majorBidi" w:hAnsiTheme="majorBidi" w:cstheme="majorBidi"/>
          <w:szCs w:val="24"/>
          <w:lang w:bidi="he-IL"/>
        </w:rPr>
        <w:t>. 5.367)</w:t>
      </w:r>
      <w:r w:rsidR="000D7F80">
        <w:rPr>
          <w:rFonts w:asciiTheme="majorBidi" w:hAnsiTheme="majorBidi" w:cstheme="majorBidi"/>
          <w:szCs w:val="24"/>
          <w:lang w:bidi="he-IL"/>
        </w:rPr>
        <w:t>.</w:t>
      </w:r>
      <w:r w:rsidR="000D7F80">
        <w:rPr>
          <w:rFonts w:asciiTheme="majorBidi" w:hAnsiTheme="majorBidi" w:cstheme="majorBidi"/>
          <w:i/>
          <w:iCs/>
          <w:szCs w:val="24"/>
          <w:lang w:bidi="he-IL"/>
        </w:rPr>
        <w:t xml:space="preserve"> </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He also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devotes much of Book 10 of </w:t>
      </w:r>
      <w:r w:rsidR="002A08E3"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to the description of Daniel and his visions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190–281)</w:t>
      </w:r>
      <w:r w:rsidR="000D7F80">
        <w:rPr>
          <w:rFonts w:asciiTheme="majorBidi" w:hAnsiTheme="majorBidi" w:cstheme="majorBidi"/>
          <w:szCs w:val="24"/>
          <w:lang w:bidi="he-IL"/>
        </w:rPr>
        <w:t>, and, at the</w:t>
      </w:r>
      <w:r w:rsidRPr="002D2CDC">
        <w:rPr>
          <w:rFonts w:asciiTheme="majorBidi" w:hAnsiTheme="majorBidi" w:cstheme="majorBidi"/>
          <w:szCs w:val="24"/>
          <w:lang w:bidi="he-IL"/>
        </w:rPr>
        <w:t xml:space="preserve"> end of </w:t>
      </w:r>
      <w:r w:rsidR="000D7F80">
        <w:rPr>
          <w:rFonts w:asciiTheme="majorBidi" w:hAnsiTheme="majorBidi" w:cstheme="majorBidi"/>
          <w:szCs w:val="24"/>
          <w:lang w:bidi="he-IL"/>
        </w:rPr>
        <w:t>it,</w:t>
      </w:r>
      <w:r w:rsidRPr="002D2CDC">
        <w:rPr>
          <w:rFonts w:asciiTheme="majorBidi" w:hAnsiTheme="majorBidi" w:cstheme="majorBidi"/>
          <w:szCs w:val="24"/>
          <w:lang w:bidi="he-IL"/>
        </w:rPr>
        <w:t xml:space="preserve"> writes that Daniel’s visions are steadily coming to pass and that this is perfect proof of divine providence (ibid., 279–80).</w:t>
      </w:r>
      <w:r w:rsidRPr="002D2CDC">
        <w:rPr>
          <w:rStyle w:val="a6"/>
          <w:rFonts w:asciiTheme="majorBidi" w:hAnsiTheme="majorBidi" w:cstheme="majorBidi"/>
          <w:szCs w:val="24"/>
          <w:lang w:bidi="he-IL"/>
        </w:rPr>
        <w:footnoteReference w:id="61"/>
      </w:r>
      <w:r w:rsidRPr="002D2CDC">
        <w:rPr>
          <w:rFonts w:asciiTheme="majorBidi" w:hAnsiTheme="majorBidi" w:cstheme="majorBidi"/>
          <w:szCs w:val="24"/>
          <w:lang w:bidi="he-IL"/>
        </w:rPr>
        <w:t xml:space="preserve"> By </w:t>
      </w:r>
      <w:r w:rsidR="000D7F80">
        <w:rPr>
          <w:rFonts w:asciiTheme="majorBidi" w:hAnsiTheme="majorBidi" w:cstheme="majorBidi"/>
          <w:szCs w:val="24"/>
          <w:lang w:bidi="he-IL"/>
        </w:rPr>
        <w:t>dating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the first day of the</w:t>
      </w:r>
      <w:r w:rsidR="000D7F80">
        <w:rPr>
          <w:rFonts w:asciiTheme="majorBidi" w:hAnsiTheme="majorBidi" w:cstheme="majorBidi"/>
          <w:szCs w:val="24"/>
          <w:lang w:bidi="he-IL"/>
        </w:rPr>
        <w:t xml:space="preserve"> J</w:t>
      </w:r>
      <w:r w:rsidRPr="002D2CDC">
        <w:rPr>
          <w:rFonts w:asciiTheme="majorBidi" w:hAnsiTheme="majorBidi" w:cstheme="majorBidi"/>
          <w:szCs w:val="24"/>
          <w:lang w:bidi="he-IL"/>
        </w:rPr>
        <w:t xml:space="preserve">ubilee, Josephus </w:t>
      </w:r>
      <w:r w:rsidR="000D7F80">
        <w:rPr>
          <w:rFonts w:asciiTheme="majorBidi" w:hAnsiTheme="majorBidi" w:cstheme="majorBidi"/>
          <w:szCs w:val="24"/>
          <w:lang w:bidi="he-IL"/>
        </w:rPr>
        <w:t>is</w:t>
      </w:r>
      <w:r w:rsidR="000D7F80" w:rsidRPr="002D2CDC">
        <w:rPr>
          <w:rFonts w:asciiTheme="majorBidi" w:hAnsiTheme="majorBidi" w:cstheme="majorBidi"/>
          <w:szCs w:val="24"/>
          <w:lang w:bidi="he-IL"/>
        </w:rPr>
        <w:t xml:space="preserve"> allud</w:t>
      </w:r>
      <w:r w:rsidR="000D7F80">
        <w:rPr>
          <w:rFonts w:asciiTheme="majorBidi" w:hAnsiTheme="majorBidi" w:cstheme="majorBidi"/>
          <w:szCs w:val="24"/>
          <w:lang w:bidi="he-IL"/>
        </w:rPr>
        <w: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importance of the event in association with the apocalyptic tradition. Although he does not link the destruction of the First Temple to the end or the beginning of the jubilee, he connects </w:t>
      </w:r>
      <w:r w:rsidR="000D7F80">
        <w:rPr>
          <w:rFonts w:asciiTheme="majorBidi" w:hAnsiTheme="majorBidi" w:cstheme="majorBidi"/>
          <w:szCs w:val="24"/>
          <w:lang w:bidi="he-IL"/>
        </w:rPr>
        <w:t>its</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date </w:t>
      </w:r>
      <w:r w:rsidR="000D7F80">
        <w:rPr>
          <w:rFonts w:asciiTheme="majorBidi" w:hAnsiTheme="majorBidi" w:cstheme="majorBidi"/>
          <w:szCs w:val="24"/>
          <w:lang w:bidi="he-IL"/>
        </w:rPr>
        <w:t>to</w:t>
      </w:r>
      <w:r w:rsidRPr="002D2CDC">
        <w:rPr>
          <w:rFonts w:asciiTheme="majorBidi" w:hAnsiTheme="majorBidi" w:cstheme="majorBidi"/>
          <w:szCs w:val="24"/>
          <w:lang w:bidi="he-IL"/>
        </w:rPr>
        <w:t xml:space="preserve"> the anniversary of the most important historical occurrences of all</w:t>
      </w:r>
      <w:r w:rsidR="00D31155" w:rsidRPr="002D2CDC">
        <w:rPr>
          <w:rFonts w:asciiTheme="majorBidi" w:hAnsiTheme="majorBidi" w:cstheme="majorBidi"/>
          <w:szCs w:val="24"/>
          <w:lang w:bidi="he-IL"/>
        </w:rPr>
        <w:t xml:space="preserve"> times</w:t>
      </w:r>
      <w:r w:rsidRPr="002D2CDC">
        <w:rPr>
          <w:rFonts w:asciiTheme="majorBidi" w:hAnsiTheme="majorBidi" w:cstheme="majorBidi"/>
          <w:szCs w:val="24"/>
          <w:lang w:bidi="he-IL"/>
        </w:rPr>
        <w:t xml:space="preserve">: the creation of </w:t>
      </w:r>
      <w:r w:rsidR="00D31155"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 the Flood, the Israelites </w:t>
      </w:r>
      <w:r w:rsidR="000D7F80" w:rsidRPr="002D2CDC">
        <w:rPr>
          <w:rFonts w:asciiTheme="majorBidi" w:hAnsiTheme="majorBidi" w:cstheme="majorBidi"/>
          <w:szCs w:val="24"/>
          <w:lang w:bidi="he-IL"/>
        </w:rPr>
        <w:t>ent</w:t>
      </w:r>
      <w:r w:rsidR="000D7F80">
        <w:rPr>
          <w:rFonts w:asciiTheme="majorBidi" w:hAnsiTheme="majorBidi" w:cstheme="majorBidi"/>
          <w:szCs w:val="24"/>
          <w:lang w:bidi="he-IL"/>
        </w:rPr>
        <w:t>ry into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land of Canaan, and, of course, the construction of the Temple itself. This method of dating is</w:t>
      </w:r>
      <w:r w:rsidR="000D7F80">
        <w:rPr>
          <w:rFonts w:asciiTheme="majorBidi" w:hAnsiTheme="majorBidi" w:cstheme="majorBidi"/>
          <w:szCs w:val="24"/>
          <w:lang w:bidi="he-IL"/>
        </w:rPr>
        <w:t xml:space="preserve"> obviously</w:t>
      </w:r>
      <w:r w:rsidRPr="002D2CDC">
        <w:rPr>
          <w:rFonts w:asciiTheme="majorBidi" w:hAnsiTheme="majorBidi" w:cstheme="majorBidi"/>
          <w:szCs w:val="24"/>
          <w:lang w:bidi="he-IL"/>
        </w:rPr>
        <w:t xml:space="preserve"> indicative of the importance of the event. The calendric </w:t>
      </w:r>
      <w:r w:rsidR="000D7F80">
        <w:rPr>
          <w:rFonts w:asciiTheme="majorBidi" w:hAnsiTheme="majorBidi" w:cstheme="majorBidi"/>
          <w:szCs w:val="24"/>
          <w:lang w:bidi="he-IL"/>
        </w:rPr>
        <w:t>appointment</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defines the nature of the event as part of the sacred history </w:t>
      </w:r>
      <w:r w:rsidR="000D7F80">
        <w:rPr>
          <w:rFonts w:asciiTheme="majorBidi" w:hAnsiTheme="majorBidi" w:cstheme="majorBidi"/>
          <w:szCs w:val="24"/>
          <w:lang w:bidi="he-IL"/>
        </w:rPr>
        <w:t>revealed by</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apocalyptic tradition.</w:t>
      </w:r>
    </w:p>
    <w:p w14:paraId="4072DADB" w14:textId="45FACB2D" w:rsidR="004A0274" w:rsidRPr="002D2CDC" w:rsidRDefault="00AF162D" w:rsidP="00D81DAE">
      <w:pPr>
        <w:pStyle w:val="PS"/>
        <w:spacing w:line="360" w:lineRule="auto"/>
        <w:rPr>
          <w:rFonts w:asciiTheme="majorBidi" w:hAnsiTheme="majorBidi" w:cstheme="majorBidi"/>
          <w:szCs w:val="24"/>
          <w:rtl/>
          <w:lang w:bidi="he-IL"/>
        </w:rPr>
      </w:pPr>
      <w:r w:rsidRPr="002D2CDC">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2D2CDC">
        <w:rPr>
          <w:rFonts w:asciiTheme="majorBidi" w:hAnsiTheme="majorBidi" w:cstheme="majorBidi"/>
          <w:i/>
          <w:iCs/>
          <w:szCs w:val="24"/>
          <w:lang w:bidi="he-IL"/>
        </w:rPr>
        <w:t>Vita</w:t>
      </w:r>
      <w:r w:rsidRPr="002D2CDC">
        <w:rPr>
          <w:rFonts w:asciiTheme="majorBidi" w:hAnsiTheme="majorBidi" w:cstheme="majorBidi"/>
          <w:szCs w:val="24"/>
          <w:lang w:bidi="he-IL"/>
        </w:rPr>
        <w:t xml:space="preserve"> 12). </w:t>
      </w:r>
      <w:r w:rsidR="000D7F80">
        <w:rPr>
          <w:rFonts w:asciiTheme="majorBidi" w:hAnsiTheme="majorBidi" w:cstheme="majorBidi"/>
          <w:szCs w:val="24"/>
          <w:lang w:bidi="he-IL"/>
        </w:rPr>
        <w:t>H</w:t>
      </w:r>
      <w:r w:rsidRPr="002D2CDC">
        <w:rPr>
          <w:rFonts w:asciiTheme="majorBidi" w:hAnsiTheme="majorBidi" w:cstheme="majorBidi"/>
          <w:szCs w:val="24"/>
          <w:lang w:bidi="he-IL"/>
        </w:rPr>
        <w:t xml:space="preserve">e states </w:t>
      </w:r>
      <w:r w:rsidR="000D7F80">
        <w:rPr>
          <w:rFonts w:asciiTheme="majorBidi" w:hAnsiTheme="majorBidi" w:cstheme="majorBidi"/>
          <w:szCs w:val="24"/>
          <w:lang w:bidi="he-IL"/>
        </w:rPr>
        <w:t xml:space="preserve">this </w:t>
      </w:r>
      <w:r w:rsidRPr="002D2CDC">
        <w:rPr>
          <w:rFonts w:asciiTheme="majorBidi" w:hAnsiTheme="majorBidi" w:cstheme="majorBidi"/>
          <w:szCs w:val="24"/>
          <w:lang w:bidi="he-IL"/>
        </w:rPr>
        <w:t xml:space="preserve">toward the end of his life. There is no telling how strongly this remark reflects the image and doings of the priest </w:t>
      </w:r>
      <w:proofErr w:type="spellStart"/>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f</w:t>
      </w:r>
      <w:proofErr w:type="spellEnd"/>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son of Matityahu, but it certainly befits the aging historian</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Flavius Josephus</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in Rome. As many have shown, </w:t>
      </w:r>
      <w:r w:rsidRPr="002D2CDC">
        <w:rPr>
          <w:rFonts w:asciiTheme="majorBidi" w:hAnsiTheme="majorBidi" w:cstheme="majorBidi"/>
          <w:szCs w:val="24"/>
        </w:rPr>
        <w:t xml:space="preserve">Josephus’ Pharisaic leanings are </w:t>
      </w:r>
      <w:r w:rsidR="00C70E1C" w:rsidRPr="002D2CDC">
        <w:rPr>
          <w:rFonts w:asciiTheme="majorBidi" w:hAnsiTheme="majorBidi" w:cstheme="majorBidi"/>
          <w:szCs w:val="24"/>
        </w:rPr>
        <w:t xml:space="preserve">profusely </w:t>
      </w:r>
      <w:r w:rsidRPr="002D2CDC">
        <w:rPr>
          <w:rFonts w:asciiTheme="majorBidi" w:hAnsiTheme="majorBidi" w:cstheme="majorBidi"/>
          <w:szCs w:val="24"/>
        </w:rPr>
        <w:t xml:space="preserve">manifest </w:t>
      </w:r>
      <w:r w:rsidRPr="002D2CDC">
        <w:rPr>
          <w:rFonts w:asciiTheme="majorBidi" w:hAnsiTheme="majorBidi" w:cstheme="majorBidi"/>
          <w:szCs w:val="24"/>
          <w:lang w:bidi="he-IL"/>
        </w:rPr>
        <w:t xml:space="preserve">in </w:t>
      </w:r>
      <w:r w:rsidRPr="002D2CDC">
        <w:rPr>
          <w:rFonts w:asciiTheme="majorBidi" w:hAnsiTheme="majorBidi" w:cstheme="majorBidi"/>
          <w:i/>
          <w:iCs/>
          <w:szCs w:val="24"/>
        </w:rPr>
        <w:t>Jewish Antiquities</w:t>
      </w:r>
      <w:r w:rsidRPr="002D2CDC">
        <w:rPr>
          <w:rFonts w:asciiTheme="majorBidi" w:hAnsiTheme="majorBidi" w:cstheme="majorBidi"/>
          <w:szCs w:val="24"/>
        </w:rPr>
        <w:t>.</w:t>
      </w:r>
      <w:r w:rsidRPr="002D2CDC">
        <w:rPr>
          <w:rStyle w:val="a6"/>
          <w:rFonts w:asciiTheme="majorBidi" w:hAnsiTheme="majorBidi" w:cstheme="majorBidi"/>
          <w:szCs w:val="24"/>
        </w:rPr>
        <w:footnoteReference w:id="62"/>
      </w:r>
      <w:r w:rsidRPr="002D2CDC">
        <w:rPr>
          <w:rFonts w:asciiTheme="majorBidi" w:hAnsiTheme="majorBidi" w:cstheme="majorBidi"/>
          <w:szCs w:val="24"/>
        </w:rPr>
        <w:t xml:space="preserve"> What matters </w:t>
      </w:r>
      <w:r w:rsidRPr="002D2CDC">
        <w:rPr>
          <w:rFonts w:asciiTheme="majorBidi" w:hAnsiTheme="majorBidi" w:cstheme="majorBidi"/>
          <w:szCs w:val="24"/>
        </w:rPr>
        <w:lastRenderedPageBreak/>
        <w:t xml:space="preserve">for our purposes, of course, is </w:t>
      </w:r>
      <w:r w:rsidR="00C70E1C">
        <w:rPr>
          <w:rFonts w:asciiTheme="majorBidi" w:hAnsiTheme="majorBidi" w:cstheme="majorBidi"/>
          <w:szCs w:val="24"/>
        </w:rPr>
        <w:t>the work’s</w:t>
      </w:r>
      <w:r w:rsidR="00C70E1C" w:rsidRPr="002D2CDC">
        <w:rPr>
          <w:rFonts w:asciiTheme="majorBidi" w:hAnsiTheme="majorBidi" w:cstheme="majorBidi"/>
          <w:szCs w:val="24"/>
        </w:rPr>
        <w:t xml:space="preserve"> </w:t>
      </w:r>
      <w:r w:rsidRPr="002D2CDC">
        <w:rPr>
          <w:rFonts w:asciiTheme="majorBidi" w:hAnsiTheme="majorBidi" w:cstheme="majorBidi"/>
          <w:szCs w:val="24"/>
        </w:rPr>
        <w:t xml:space="preserve">historiographic manifestation. </w:t>
      </w:r>
      <w:r w:rsidR="00C70E1C">
        <w:rPr>
          <w:rFonts w:asciiTheme="majorBidi" w:hAnsiTheme="majorBidi" w:cstheme="majorBidi"/>
          <w:szCs w:val="24"/>
        </w:rPr>
        <w:t xml:space="preserve">In it, </w:t>
      </w:r>
      <w:r w:rsidRPr="002D2CDC">
        <w:rPr>
          <w:rFonts w:asciiTheme="majorBidi" w:hAnsiTheme="majorBidi" w:cstheme="majorBidi"/>
          <w:szCs w:val="24"/>
        </w:rPr>
        <w:t xml:space="preserve">Josephus </w:t>
      </w:r>
      <w:r w:rsidR="00C70E1C">
        <w:rPr>
          <w:rFonts w:asciiTheme="majorBidi" w:hAnsiTheme="majorBidi" w:cstheme="majorBidi"/>
          <w:szCs w:val="24"/>
        </w:rPr>
        <w:t xml:space="preserve">clearly </w:t>
      </w:r>
      <w:r w:rsidRPr="002D2CDC">
        <w:rPr>
          <w:rFonts w:asciiTheme="majorBidi" w:hAnsiTheme="majorBidi" w:cstheme="majorBidi"/>
          <w:szCs w:val="24"/>
        </w:rPr>
        <w:t>labored to integrate</w:t>
      </w:r>
      <w:r w:rsidR="00C70E1C" w:rsidRPr="002D2CDC">
        <w:rPr>
          <w:rFonts w:asciiTheme="majorBidi" w:hAnsiTheme="majorBidi" w:cstheme="majorBidi"/>
          <w:szCs w:val="24"/>
        </w:rPr>
        <w:t xml:space="preserve"> ancient traditions of Jewish provenance</w:t>
      </w:r>
      <w:r w:rsidR="00C70E1C">
        <w:rPr>
          <w:rFonts w:asciiTheme="majorBidi" w:hAnsiTheme="majorBidi" w:cstheme="majorBidi"/>
          <w:szCs w:val="24"/>
        </w:rPr>
        <w:t xml:space="preserve"> that</w:t>
      </w:r>
      <w:r w:rsidRPr="002D2CDC">
        <w:rPr>
          <w:rFonts w:asciiTheme="majorBidi" w:hAnsiTheme="majorBidi" w:cstheme="majorBidi"/>
          <w:szCs w:val="24"/>
        </w:rPr>
        <w:t xml:space="preserve"> the Rabbis, too, put to considerable use.</w:t>
      </w:r>
      <w:r w:rsidRPr="002D2CDC">
        <w:rPr>
          <w:rStyle w:val="a6"/>
          <w:rFonts w:asciiTheme="majorBidi" w:hAnsiTheme="majorBidi" w:cstheme="majorBidi"/>
          <w:szCs w:val="24"/>
        </w:rPr>
        <w:footnoteReference w:id="63"/>
      </w:r>
      <w:r w:rsidR="00C70E1C">
        <w:rPr>
          <w:rFonts w:asciiTheme="majorBidi" w:hAnsiTheme="majorBidi" w:cstheme="majorBidi"/>
          <w:szCs w:val="24"/>
          <w:lang w:bidi="he-IL"/>
        </w:rPr>
        <w:t>N</w:t>
      </w:r>
      <w:r w:rsidRPr="002D2CDC">
        <w:rPr>
          <w:rFonts w:asciiTheme="majorBidi" w:hAnsiTheme="majorBidi" w:cstheme="majorBidi"/>
          <w:szCs w:val="24"/>
          <w:lang w:bidi="he-IL"/>
        </w:rPr>
        <w:t xml:space="preserve">ot </w:t>
      </w:r>
      <w:r w:rsidR="002A08E3" w:rsidRPr="002D2CDC">
        <w:rPr>
          <w:rFonts w:asciiTheme="majorBidi" w:hAnsiTheme="majorBidi" w:cstheme="majorBidi"/>
          <w:szCs w:val="24"/>
          <w:lang w:bidi="he-IL"/>
        </w:rPr>
        <w:t>all</w:t>
      </w:r>
      <w:r w:rsidRPr="002D2CDC">
        <w:rPr>
          <w:rFonts w:asciiTheme="majorBidi" w:hAnsiTheme="majorBidi" w:cstheme="majorBidi"/>
          <w:szCs w:val="24"/>
          <w:lang w:bidi="he-IL"/>
        </w:rPr>
        <w:t xml:space="preserve"> </w:t>
      </w:r>
      <w:r w:rsidR="00C70E1C">
        <w:rPr>
          <w:rFonts w:asciiTheme="majorBidi" w:hAnsiTheme="majorBidi" w:cstheme="majorBidi"/>
          <w:szCs w:val="24"/>
          <w:lang w:bidi="he-IL"/>
        </w:rPr>
        <w:t xml:space="preserve">of </w:t>
      </w:r>
      <w:r w:rsidRPr="002D2CDC">
        <w:rPr>
          <w:rFonts w:asciiTheme="majorBidi" w:hAnsiTheme="majorBidi" w:cstheme="majorBidi"/>
          <w:szCs w:val="24"/>
          <w:lang w:bidi="he-IL"/>
        </w:rPr>
        <w:t xml:space="preserve">the Jewish traditions </w:t>
      </w:r>
      <w:r w:rsidR="00C70E1C">
        <w:rPr>
          <w:rFonts w:asciiTheme="majorBidi" w:hAnsiTheme="majorBidi" w:cstheme="majorBidi"/>
          <w:szCs w:val="24"/>
          <w:lang w:bidi="he-IL"/>
        </w:rPr>
        <w:t xml:space="preserve">that </w:t>
      </w:r>
      <w:r w:rsidR="00D31155" w:rsidRPr="002D2CDC">
        <w:rPr>
          <w:rFonts w:asciiTheme="majorBidi" w:hAnsiTheme="majorBidi" w:cstheme="majorBidi"/>
          <w:szCs w:val="24"/>
          <w:lang w:bidi="he-IL"/>
        </w:rPr>
        <w:t xml:space="preserve">he uses </w:t>
      </w:r>
      <w:r w:rsidRPr="002D2CDC">
        <w:rPr>
          <w:rFonts w:asciiTheme="majorBidi" w:hAnsiTheme="majorBidi" w:cstheme="majorBidi"/>
          <w:szCs w:val="24"/>
          <w:lang w:bidi="he-IL"/>
        </w:rPr>
        <w:t>are Pharisaic</w:t>
      </w:r>
      <w:r w:rsidR="00C70E1C">
        <w:rPr>
          <w:rFonts w:asciiTheme="majorBidi" w:hAnsiTheme="majorBidi" w:cstheme="majorBidi"/>
          <w:szCs w:val="24"/>
          <w:lang w:bidi="he-IL"/>
        </w:rPr>
        <w:t>, however</w:t>
      </w:r>
      <w:r w:rsidRPr="002D2CDC">
        <w:rPr>
          <w:rFonts w:asciiTheme="majorBidi" w:hAnsiTheme="majorBidi" w:cstheme="majorBidi"/>
          <w:szCs w:val="24"/>
          <w:lang w:bidi="he-IL"/>
        </w:rPr>
        <w:t xml:space="preserve">. Describing the miracle of rainfall as the Temple was being built, for example, Josephus notes, “And this story, which </w:t>
      </w:r>
      <w:r w:rsidR="0049323A" w:rsidRPr="002D2CDC">
        <w:rPr>
          <w:rFonts w:asciiTheme="majorBidi" w:hAnsiTheme="majorBidi" w:cstheme="majorBidi"/>
          <w:szCs w:val="24"/>
          <w:lang w:bidi="he-IL"/>
        </w:rPr>
        <w:t>our</w:t>
      </w:r>
      <w:r w:rsidRPr="002D2CDC">
        <w:rPr>
          <w:rFonts w:asciiTheme="majorBidi" w:hAnsiTheme="majorBidi" w:cstheme="majorBidi"/>
          <w:szCs w:val="24"/>
          <w:lang w:bidi="he-IL"/>
        </w:rPr>
        <w:t xml:space="preserve"> fathers have handed down to us, is not at all incredible”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15</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425</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The Rabbis invoke much the same.</w:t>
      </w:r>
      <w:r w:rsidRPr="002D2CDC">
        <w:rPr>
          <w:rStyle w:val="a6"/>
          <w:rFonts w:asciiTheme="majorBidi" w:hAnsiTheme="majorBidi" w:cstheme="majorBidi"/>
          <w:szCs w:val="24"/>
          <w:lang w:bidi="he-IL"/>
        </w:rPr>
        <w:footnoteReference w:id="64"/>
      </w:r>
      <w:r w:rsidRPr="002D2CDC">
        <w:rPr>
          <w:rFonts w:asciiTheme="majorBidi" w:hAnsiTheme="majorBidi" w:cstheme="majorBidi"/>
          <w:szCs w:val="24"/>
          <w:lang w:bidi="he-IL"/>
        </w:rPr>
        <w:t xml:space="preserve"> More important, </w:t>
      </w:r>
      <w:r w:rsidR="00C70E1C">
        <w:rPr>
          <w:rFonts w:asciiTheme="majorBidi" w:hAnsiTheme="majorBidi" w:cstheme="majorBidi"/>
          <w:szCs w:val="24"/>
          <w:lang w:bidi="he-IL"/>
        </w:rPr>
        <w:t>Josephus’</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willingness to consider ancient Jewish tradition </w:t>
      </w:r>
      <w:r w:rsidR="00D31155" w:rsidRPr="002D2CDC">
        <w:rPr>
          <w:rFonts w:asciiTheme="majorBidi" w:hAnsiTheme="majorBidi" w:cstheme="majorBidi"/>
          <w:szCs w:val="24"/>
          <w:lang w:bidi="he-IL"/>
        </w:rPr>
        <w:t xml:space="preserve">as </w:t>
      </w:r>
      <w:r w:rsidRPr="002D2CDC">
        <w:rPr>
          <w:rFonts w:asciiTheme="majorBidi" w:hAnsiTheme="majorBidi" w:cstheme="majorBidi"/>
          <w:szCs w:val="24"/>
          <w:lang w:bidi="he-IL"/>
        </w:rPr>
        <w:t>a preferred source is a hallmark of the Pharisees</w:t>
      </w:r>
      <w:r w:rsidR="00D31155" w:rsidRPr="002D2CDC">
        <w:rPr>
          <w:rFonts w:asciiTheme="majorBidi" w:hAnsiTheme="majorBidi" w:cstheme="majorBidi"/>
          <w:szCs w:val="24"/>
          <w:lang w:bidi="he-IL"/>
        </w:rPr>
        <w:t>’ theology</w:t>
      </w:r>
      <w:r w:rsidRPr="002D2CDC">
        <w:rPr>
          <w:rFonts w:asciiTheme="majorBidi" w:hAnsiTheme="majorBidi" w:cstheme="majorBidi"/>
          <w:szCs w:val="24"/>
          <w:lang w:bidi="he-IL"/>
        </w:rPr>
        <w:t xml:space="preserve">, as </w:t>
      </w:r>
      <w:r w:rsidR="00C70E1C">
        <w:rPr>
          <w:rFonts w:asciiTheme="majorBidi" w:hAnsiTheme="majorBidi" w:cstheme="majorBidi"/>
          <w:szCs w:val="24"/>
          <w:lang w:bidi="he-IL"/>
        </w:rPr>
        <w:t>he</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himself writes: “the Pharisees had passed on to the people certain regulations handed down by former generations and not recorded in the Laws of Moses, for which reason they are rejected by the </w:t>
      </w:r>
      <w:proofErr w:type="spellStart"/>
      <w:r w:rsidRPr="002D2CDC">
        <w:rPr>
          <w:rFonts w:asciiTheme="majorBidi" w:hAnsiTheme="majorBidi" w:cstheme="majorBidi"/>
          <w:szCs w:val="24"/>
          <w:lang w:bidi="he-IL"/>
        </w:rPr>
        <w:t>Sadducaean</w:t>
      </w:r>
      <w:proofErr w:type="spellEnd"/>
      <w:r w:rsidRPr="002D2CDC">
        <w:rPr>
          <w:rFonts w:asciiTheme="majorBidi" w:hAnsiTheme="majorBidi" w:cstheme="majorBidi"/>
          <w:szCs w:val="24"/>
          <w:lang w:bidi="he-IL"/>
        </w:rPr>
        <w:t xml:space="preserve"> group”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13</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297</w:t>
      </w:r>
      <w:r w:rsidR="002A08E3" w:rsidRPr="002D2CDC">
        <w:rPr>
          <w:rFonts w:asciiTheme="majorBidi" w:hAnsiTheme="majorBidi" w:cstheme="majorBidi"/>
          <w:szCs w:val="24"/>
          <w:lang w:bidi="he-IL"/>
        </w:rPr>
        <w:t xml:space="preserve"> </w:t>
      </w:r>
      <w:r w:rsidR="002A08E3" w:rsidRPr="002D2CDC">
        <w:rPr>
          <w:szCs w:val="24"/>
          <w:lang w:bidi="he-IL"/>
        </w:rPr>
        <w:t xml:space="preserve">[LCL, Marcus and </w:t>
      </w:r>
      <w:proofErr w:type="spellStart"/>
      <w:r w:rsidR="002A08E3" w:rsidRPr="002D2CDC">
        <w:rPr>
          <w:szCs w:val="24"/>
          <w:lang w:bidi="he-IL"/>
        </w:rPr>
        <w:t>Wikgren</w:t>
      </w:r>
      <w:proofErr w:type="spellEnd"/>
      <w:r w:rsidR="002A08E3" w:rsidRPr="002D2CDC">
        <w:rPr>
          <w:szCs w:val="24"/>
          <w:lang w:bidi="he-IL"/>
        </w:rPr>
        <w:t>]</w:t>
      </w:r>
      <w:r w:rsidRPr="002D2CDC">
        <w:rPr>
          <w:rFonts w:asciiTheme="majorBidi" w:hAnsiTheme="majorBidi" w:cstheme="majorBidi"/>
          <w:szCs w:val="24"/>
          <w:lang w:bidi="he-IL"/>
        </w:rPr>
        <w:t xml:space="preserve">). </w:t>
      </w:r>
      <w:r w:rsidR="007B0E70" w:rsidRPr="002D2CDC">
        <w:rPr>
          <w:rFonts w:asciiTheme="majorBidi" w:hAnsiTheme="majorBidi" w:cstheme="majorBidi"/>
          <w:szCs w:val="24"/>
          <w:lang w:bidi="he-IL"/>
        </w:rPr>
        <w:t xml:space="preserve">The implicit dating of </w:t>
      </w:r>
      <w:r w:rsidRPr="002D2CDC">
        <w:rPr>
          <w:rFonts w:asciiTheme="majorBidi" w:hAnsiTheme="majorBidi" w:cstheme="majorBidi"/>
          <w:szCs w:val="24"/>
          <w:lang w:bidi="he-IL"/>
        </w:rPr>
        <w:t xml:space="preserve">the destruction of the First Temple to </w:t>
      </w:r>
      <w:proofErr w:type="spellStart"/>
      <w:r w:rsidRPr="002D2CDC">
        <w:rPr>
          <w:rFonts w:asciiTheme="majorBidi" w:hAnsiTheme="majorBidi" w:cstheme="majorBidi"/>
          <w:szCs w:val="24"/>
          <w:lang w:bidi="he-IL"/>
        </w:rPr>
        <w:t>Tishre</w:t>
      </w:r>
      <w:proofErr w:type="spellEnd"/>
      <w:r w:rsidRPr="002D2CDC">
        <w:rPr>
          <w:rFonts w:asciiTheme="majorBidi" w:hAnsiTheme="majorBidi" w:cstheme="majorBidi"/>
          <w:szCs w:val="24"/>
          <w:lang w:bidi="he-IL"/>
        </w:rPr>
        <w:t xml:space="preserve"> 10 may </w:t>
      </w:r>
      <w:r w:rsidR="00C70E1C">
        <w:rPr>
          <w:rFonts w:asciiTheme="majorBidi" w:hAnsiTheme="majorBidi" w:cstheme="majorBidi"/>
          <w:szCs w:val="24"/>
          <w:lang w:bidi="he-IL"/>
        </w:rPr>
        <w:t xml:space="preserve">thus </w:t>
      </w:r>
      <w:r w:rsidRPr="002D2CDC">
        <w:rPr>
          <w:rFonts w:asciiTheme="majorBidi" w:hAnsiTheme="majorBidi" w:cstheme="majorBidi"/>
          <w:szCs w:val="24"/>
          <w:lang w:bidi="he-IL"/>
        </w:rPr>
        <w:t>reflect Josephus’ willingness</w:t>
      </w:r>
      <w:r w:rsidR="004B44C4">
        <w:rPr>
          <w:rFonts w:asciiTheme="majorBidi" w:hAnsiTheme="majorBidi" w:cstheme="majorBidi"/>
          <w:szCs w:val="24"/>
          <w:lang w:bidi="he-IL"/>
        </w:rPr>
        <w:t xml:space="preserve"> </w:t>
      </w:r>
      <w:r w:rsidRPr="002D2CDC">
        <w:rPr>
          <w:rFonts w:asciiTheme="majorBidi" w:hAnsiTheme="majorBidi" w:cstheme="majorBidi"/>
          <w:szCs w:val="24"/>
          <w:lang w:bidi="he-IL"/>
        </w:rPr>
        <w:t>to rely on an old Jewish tradition,</w:t>
      </w:r>
      <w:r w:rsidR="00C70E1C">
        <w:rPr>
          <w:rFonts w:asciiTheme="majorBidi" w:hAnsiTheme="majorBidi" w:cstheme="majorBidi"/>
          <w:szCs w:val="24"/>
          <w:lang w:bidi="he-IL"/>
        </w:rPr>
        <w:t xml:space="preserve"> </w:t>
      </w:r>
      <w:r w:rsidR="004B44C4">
        <w:rPr>
          <w:rFonts w:asciiTheme="majorBidi" w:hAnsiTheme="majorBidi" w:cstheme="majorBidi"/>
          <w:szCs w:val="24"/>
          <w:lang w:bidi="he-IL"/>
        </w:rPr>
        <w:t>on the one hand,</w:t>
      </w:r>
      <w:r w:rsidR="004B44C4" w:rsidRPr="002D2CDC">
        <w:rPr>
          <w:rFonts w:asciiTheme="majorBidi" w:hAnsiTheme="majorBidi" w:cstheme="majorBidi"/>
          <w:szCs w:val="24"/>
          <w:lang w:bidi="he-IL"/>
        </w:rPr>
        <w:t xml:space="preserve"> </w:t>
      </w:r>
      <w:r w:rsidR="00C70E1C">
        <w:rPr>
          <w:rFonts w:asciiTheme="majorBidi" w:hAnsiTheme="majorBidi" w:cstheme="majorBidi"/>
          <w:szCs w:val="24"/>
          <w:lang w:bidi="he-IL"/>
        </w:rPr>
        <w:t>and</w:t>
      </w:r>
      <w:r w:rsidRPr="002D2CDC">
        <w:rPr>
          <w:rFonts w:asciiTheme="majorBidi" w:hAnsiTheme="majorBidi" w:cstheme="majorBidi"/>
          <w:szCs w:val="24"/>
          <w:lang w:bidi="he-IL"/>
        </w:rPr>
        <w:t xml:space="preserve"> </w:t>
      </w:r>
      <w:r w:rsidR="004B44C4">
        <w:rPr>
          <w:rFonts w:asciiTheme="majorBidi" w:hAnsiTheme="majorBidi" w:cstheme="majorBidi"/>
          <w:szCs w:val="24"/>
          <w:lang w:bidi="he-IL"/>
        </w:rPr>
        <w:t xml:space="preserve">to </w:t>
      </w:r>
      <w:r w:rsidRPr="002D2CDC">
        <w:rPr>
          <w:rFonts w:asciiTheme="majorBidi" w:hAnsiTheme="majorBidi" w:cstheme="majorBidi"/>
          <w:szCs w:val="24"/>
          <w:lang w:bidi="he-IL"/>
        </w:rPr>
        <w:t>forgo the jubilee chronology in order to distance himself from the apocalyptic outlook, which had almost totally disappeared from the Pharisee/rabbinic world</w:t>
      </w:r>
      <w:r w:rsidR="004B44C4">
        <w:rPr>
          <w:rFonts w:asciiTheme="majorBidi" w:hAnsiTheme="majorBidi" w:cstheme="majorBidi"/>
          <w:szCs w:val="24"/>
          <w:lang w:bidi="he-IL"/>
        </w:rPr>
        <w:t>, on the other.</w:t>
      </w:r>
      <w:r w:rsidR="004B44C4" w:rsidRPr="002D2CDC">
        <w:rPr>
          <w:rStyle w:val="a6"/>
          <w:rFonts w:asciiTheme="majorBidi" w:hAnsiTheme="majorBidi" w:cstheme="majorBidi"/>
          <w:szCs w:val="24"/>
          <w:lang w:bidi="he-IL"/>
        </w:rPr>
        <w:footnoteReference w:id="65"/>
      </w:r>
      <w:r w:rsidR="004B44C4" w:rsidRPr="004B44C4">
        <w:rPr>
          <w:rFonts w:asciiTheme="majorBidi" w:hAnsiTheme="majorBidi" w:cstheme="majorBidi"/>
          <w:szCs w:val="24"/>
          <w:lang w:bidi="he-IL"/>
        </w:rPr>
        <w:t xml:space="preserve"> </w:t>
      </w:r>
    </w:p>
    <w:sectPr w:rsidR="004A0274" w:rsidRPr="002D2CDC" w:rsidSect="0049323A">
      <w:headerReference w:type="default" r:id="rId11"/>
      <w:footerReference w:type="even" r:id="rId12"/>
      <w:pgSz w:w="11909" w:h="16834" w:code="9"/>
      <w:pgMar w:top="1361" w:right="1157" w:bottom="1361" w:left="115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רבקה נריה-בן שחר" w:date="2020-07-12T14:54:00Z" w:initials="רנש">
    <w:p w14:paraId="6E717594" w14:textId="011E39C8" w:rsidR="007F15B3" w:rsidRDefault="007F15B3">
      <w:pPr>
        <w:pStyle w:val="afa"/>
        <w:rPr>
          <w:rtl/>
        </w:rPr>
      </w:pPr>
      <w:bookmarkStart w:id="12" w:name="_GoBack"/>
      <w:bookmarkEnd w:id="12"/>
      <w:r>
        <w:rPr>
          <w:rStyle w:val="af9"/>
        </w:rPr>
        <w:annotationRef/>
      </w:r>
      <w:r>
        <w:rPr>
          <w:rFonts w:hint="cs"/>
          <w:rtl/>
        </w:rPr>
        <w:t xml:space="preserve">נראה קצת משובש, אולי </w:t>
      </w:r>
      <w:r>
        <w:t>its first foundation by Melchizedek and the second one by David</w:t>
      </w:r>
      <w:r>
        <w:rPr>
          <w:rFonts w:hint="cs"/>
          <w:rtl/>
        </w:rPr>
        <w:t xml:space="preserve"> </w:t>
      </w:r>
    </w:p>
  </w:comment>
  <w:comment w:id="10" w:author="רבקה נריה-בן שחר" w:date="2020-07-14T12:17:00Z" w:initials="רנש">
    <w:p w14:paraId="6C626059" w14:textId="77A250BD" w:rsidR="00C634B6" w:rsidRDefault="00C634B6">
      <w:pPr>
        <w:pStyle w:val="afa"/>
      </w:pPr>
      <w:r>
        <w:rPr>
          <w:rStyle w:val="af9"/>
        </w:rPr>
        <w:annotationRef/>
      </w:r>
      <w:r>
        <w:t>OK</w:t>
      </w:r>
    </w:p>
  </w:comment>
  <w:comment w:id="17" w:author="Author" w:initials="A">
    <w:p w14:paraId="77917B42" w14:textId="22B0E128" w:rsidR="00854B27" w:rsidRDefault="00854B27" w:rsidP="004A62BF">
      <w:pPr>
        <w:pStyle w:val="afa"/>
        <w:rPr>
          <w:rtl/>
        </w:rPr>
      </w:pPr>
      <w:r>
        <w:rPr>
          <w:rStyle w:val="af9"/>
        </w:rPr>
        <w:annotationRef/>
      </w:r>
      <w:proofErr w:type="spellStart"/>
      <w:r>
        <w:rPr>
          <w:rFonts w:hint="cs"/>
          <w:rtl/>
        </w:rPr>
        <w:t>us</w:t>
      </w:r>
      <w:proofErr w:type="spellEnd"/>
      <w:r>
        <w:rPr>
          <w:rFonts w:hint="cs"/>
          <w:rtl/>
        </w:rPr>
        <w:t>"?</w:t>
      </w:r>
    </w:p>
  </w:comment>
  <w:comment w:id="18" w:author="רבקה נריה-בן שחר" w:date="2020-07-01T17:42:00Z" w:initials="רנש">
    <w:p w14:paraId="0633C3A5" w14:textId="061ECF85" w:rsidR="009645F2" w:rsidRDefault="009645F2">
      <w:pPr>
        <w:pStyle w:val="afa"/>
        <w:rPr>
          <w:rtl/>
        </w:rPr>
      </w:pPr>
      <w:r>
        <w:rPr>
          <w:rStyle w:val="af9"/>
        </w:rPr>
        <w:annotationRef/>
      </w:r>
      <w:r>
        <w:t>yes</w:t>
      </w:r>
    </w:p>
  </w:comment>
  <w:comment w:id="30" w:author="Author" w:initials="A">
    <w:p w14:paraId="1D07F419" w14:textId="1D60B394" w:rsidR="00D81DAE" w:rsidRDefault="00D81DAE" w:rsidP="00D81DAE">
      <w:pPr>
        <w:pStyle w:val="afa"/>
        <w:bidi w:val="0"/>
      </w:pPr>
      <w:r>
        <w:rPr>
          <w:rStyle w:val="af9"/>
        </w:rPr>
        <w:annotationRef/>
      </w:r>
      <w:r>
        <w:t>This is unclear. What does “distant” mean?</w:t>
      </w:r>
    </w:p>
  </w:comment>
  <w:comment w:id="31" w:author="רבקה נריה-בן שחר" w:date="2020-07-01T17:53:00Z" w:initials="רנש">
    <w:p w14:paraId="745DF0F8" w14:textId="3418056A" w:rsidR="00F847F3" w:rsidRDefault="00F847F3">
      <w:pPr>
        <w:pStyle w:val="afa"/>
        <w:rPr>
          <w:rtl/>
        </w:rPr>
      </w:pPr>
      <w:r>
        <w:rPr>
          <w:rStyle w:val="af9"/>
        </w:rPr>
        <w:annotationRef/>
      </w:r>
      <w:r>
        <w:rPr>
          <w:rFonts w:hint="cs"/>
          <w:rtl/>
        </w:rPr>
        <w:t>משך הזמן</w:t>
      </w:r>
    </w:p>
  </w:comment>
  <w:comment w:id="32" w:author="editor" w:date="2020-07-07T06:42:00Z" w:initials="st">
    <w:p w14:paraId="0EF3EB35" w14:textId="50536F03" w:rsidR="00E577B2" w:rsidRDefault="00E577B2" w:rsidP="00E577B2">
      <w:pPr>
        <w:pStyle w:val="afa"/>
        <w:bidi w:val="0"/>
      </w:pPr>
      <w:r>
        <w:rPr>
          <w:rStyle w:val="af9"/>
        </w:rPr>
        <w:annotationRef/>
      </w:r>
      <w:r>
        <w:t>I still don’t understand the intension here. Can you suggest an alternative?</w:t>
      </w:r>
    </w:p>
  </w:comment>
  <w:comment w:id="33" w:author="רבקה נריה-בן שחר" w:date="2020-07-12T15:02:00Z" w:initials="רנש">
    <w:p w14:paraId="7F14C1E1" w14:textId="28875F84" w:rsidR="008429D6" w:rsidRDefault="008429D6">
      <w:pPr>
        <w:pStyle w:val="afa"/>
        <w:rPr>
          <w:rtl/>
        </w:rPr>
      </w:pPr>
      <w:r>
        <w:rPr>
          <w:rStyle w:val="af9"/>
        </w:rPr>
        <w:annotationRef/>
      </w:r>
      <w:r>
        <w:rPr>
          <w:rFonts w:hint="cs"/>
          <w:rtl/>
        </w:rPr>
        <w:t>כלומר צריך שיעברו 2450 שנה מאז בריאת העולם ועד הכניסה לארץ</w:t>
      </w:r>
    </w:p>
  </w:comment>
  <w:comment w:id="34" w:author="editor" w:date="2020-07-13T08:51:00Z" w:initials="st">
    <w:p w14:paraId="0991C698" w14:textId="6EA7BBF8" w:rsidR="00CA034B" w:rsidRDefault="00CA034B">
      <w:pPr>
        <w:pStyle w:val="afa"/>
        <w:rPr>
          <w:rtl/>
        </w:rPr>
      </w:pPr>
      <w:r>
        <w:rPr>
          <w:rStyle w:val="af9"/>
        </w:rPr>
        <w:annotationRef/>
      </w:r>
      <w:r>
        <w:rPr>
          <w:rFonts w:hint="cs"/>
          <w:rtl/>
        </w:rPr>
        <w:t>זה נראה לי יותר מתאים. מה דעתך?</w:t>
      </w:r>
    </w:p>
  </w:comment>
  <w:comment w:id="35" w:author="רבקה נריה-בן שחר" w:date="2020-07-14T12:18:00Z" w:initials="רנש">
    <w:p w14:paraId="6EF2E92B" w14:textId="51ACBB81" w:rsidR="00C634B6" w:rsidRDefault="00C634B6">
      <w:pPr>
        <w:pStyle w:val="afa"/>
      </w:pPr>
      <w:r>
        <w:rPr>
          <w:rStyle w:val="af9"/>
        </w:rPr>
        <w:annotationRef/>
      </w:r>
      <w:r>
        <w:t>OK</w:t>
      </w:r>
    </w:p>
  </w:comment>
  <w:comment w:id="52" w:author="Author" w:initials="A">
    <w:p w14:paraId="05B90575" w14:textId="50FEEA26" w:rsidR="00854B27" w:rsidRPr="00C27F05" w:rsidRDefault="00854B27" w:rsidP="00D81DAE">
      <w:pPr>
        <w:pStyle w:val="afa"/>
        <w:bidi w:val="0"/>
        <w:rPr>
          <w:i/>
          <w:iCs/>
        </w:rPr>
      </w:pPr>
      <w:r>
        <w:rPr>
          <w:rStyle w:val="af9"/>
        </w:rPr>
        <w:annotationRef/>
      </w:r>
      <w:r w:rsidR="00D81DAE">
        <w:rPr>
          <w:rStyle w:val="af9"/>
        </w:rPr>
        <w:t>This is unclear.</w:t>
      </w:r>
    </w:p>
  </w:comment>
  <w:comment w:id="53" w:author="רבקה נריה-בן שחר" w:date="2020-07-01T18:03:00Z" w:initials="רנש">
    <w:p w14:paraId="3725C570" w14:textId="4BA67FDE" w:rsidR="005E2B1D" w:rsidRDefault="005E2B1D">
      <w:pPr>
        <w:pStyle w:val="afa"/>
      </w:pPr>
      <w:r>
        <w:rPr>
          <w:rStyle w:val="af9"/>
        </w:rPr>
        <w:annotationRef/>
      </w:r>
      <w:r>
        <w:t>Fine?</w:t>
      </w:r>
    </w:p>
  </w:comment>
  <w:comment w:id="54" w:author="editor" w:date="2020-07-08T08:38:00Z" w:initials="st">
    <w:p w14:paraId="13230BE5" w14:textId="77B8DD7A" w:rsidR="008F601F" w:rsidRDefault="008F601F">
      <w:pPr>
        <w:pStyle w:val="afa"/>
      </w:pPr>
      <w:r>
        <w:rPr>
          <w:rStyle w:val="af9"/>
        </w:rPr>
        <w:annotationRef/>
      </w:r>
      <w:r>
        <w:rPr>
          <w:rFonts w:hint="cs"/>
          <w:rtl/>
        </w:rPr>
        <w:t>זה לא משפט. מה הכוונה?</w:t>
      </w:r>
    </w:p>
  </w:comment>
  <w:comment w:id="55" w:author="רבקה נריה-בן שחר" w:date="2020-07-12T15:05:00Z" w:initials="רנש">
    <w:p w14:paraId="00730BB0" w14:textId="50387C49" w:rsidR="008429D6" w:rsidRDefault="008429D6">
      <w:pPr>
        <w:pStyle w:val="afa"/>
        <w:rPr>
          <w:rtl/>
        </w:rPr>
      </w:pPr>
      <w:r>
        <w:rPr>
          <w:rStyle w:val="af9"/>
        </w:rPr>
        <w:annotationRef/>
      </w:r>
      <w:r>
        <w:rPr>
          <w:rFonts w:hint="cs"/>
          <w:rtl/>
        </w:rPr>
        <w:t xml:space="preserve">הכוונה היא שלמרות </w:t>
      </w:r>
      <w:proofErr w:type="spellStart"/>
      <w:r>
        <w:rPr>
          <w:rFonts w:hint="cs"/>
          <w:rtl/>
        </w:rPr>
        <w:t>שיוספוס</w:t>
      </w:r>
      <w:proofErr w:type="spellEnd"/>
      <w:r>
        <w:rPr>
          <w:rFonts w:hint="cs"/>
          <w:rtl/>
        </w:rPr>
        <w:t xml:space="preserve"> מתייחס לעבודת </w:t>
      </w:r>
      <w:proofErr w:type="spellStart"/>
      <w:r>
        <w:rPr>
          <w:rFonts w:hint="cs"/>
          <w:rtl/>
        </w:rPr>
        <w:t>הקרבנות</w:t>
      </w:r>
      <w:proofErr w:type="spellEnd"/>
      <w:r>
        <w:rPr>
          <w:rFonts w:hint="cs"/>
          <w:rtl/>
        </w:rPr>
        <w:t xml:space="preserve"> בזמן הכיבוש של </w:t>
      </w:r>
      <w:proofErr w:type="spellStart"/>
      <w:r>
        <w:rPr>
          <w:rFonts w:hint="cs"/>
          <w:rtl/>
        </w:rPr>
        <w:t>יוספוס</w:t>
      </w:r>
      <w:proofErr w:type="spellEnd"/>
      <w:r>
        <w:rPr>
          <w:rFonts w:hint="cs"/>
          <w:rtl/>
        </w:rPr>
        <w:t>, הוא איננו רומז לכך שזה היה ביום כיפור</w:t>
      </w:r>
    </w:p>
  </w:comment>
  <w:comment w:id="56" w:author="editor" w:date="2020-07-13T08:53:00Z" w:initials="st">
    <w:p w14:paraId="5214F061" w14:textId="65E070BE" w:rsidR="00CA034B" w:rsidRDefault="00CA034B">
      <w:pPr>
        <w:pStyle w:val="afa"/>
      </w:pPr>
      <w:r>
        <w:rPr>
          <w:rStyle w:val="af9"/>
        </w:rPr>
        <w:annotationRef/>
      </w:r>
      <w:r>
        <w:rPr>
          <w:rFonts w:hint="cs"/>
          <w:rtl/>
        </w:rPr>
        <w:t>האם השינוי משפר?</w:t>
      </w:r>
    </w:p>
  </w:comment>
  <w:comment w:id="57" w:author="רבקה נריה-בן שחר" w:date="2020-07-14T12:19:00Z" w:initials="רנש">
    <w:p w14:paraId="6AA22545" w14:textId="4B041498" w:rsidR="00C634B6" w:rsidRDefault="00C634B6">
      <w:pPr>
        <w:pStyle w:val="afa"/>
      </w:pPr>
      <w:r>
        <w:rPr>
          <w:rStyle w:val="af9"/>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717594" w15:done="0"/>
  <w15:commentEx w15:paraId="6C626059" w15:paraIdParent="6E717594" w15:done="0"/>
  <w15:commentEx w15:paraId="77917B42" w15:done="0"/>
  <w15:commentEx w15:paraId="0633C3A5" w15:paraIdParent="77917B42" w15:done="0"/>
  <w15:commentEx w15:paraId="1D07F419" w15:done="0"/>
  <w15:commentEx w15:paraId="745DF0F8" w15:paraIdParent="1D07F419" w15:done="0"/>
  <w15:commentEx w15:paraId="0EF3EB35" w15:paraIdParent="1D07F419" w15:done="0"/>
  <w15:commentEx w15:paraId="7F14C1E1" w15:paraIdParent="1D07F419" w15:done="0"/>
  <w15:commentEx w15:paraId="0991C698" w15:paraIdParent="1D07F419" w15:done="0"/>
  <w15:commentEx w15:paraId="6EF2E92B" w15:paraIdParent="1D07F419" w15:done="0"/>
  <w15:commentEx w15:paraId="05B90575" w15:done="0"/>
  <w15:commentEx w15:paraId="3725C570" w15:paraIdParent="05B90575" w15:done="0"/>
  <w15:commentEx w15:paraId="13230BE5" w15:paraIdParent="05B90575" w15:done="0"/>
  <w15:commentEx w15:paraId="00730BB0" w15:paraIdParent="05B90575" w15:done="0"/>
  <w15:commentEx w15:paraId="5214F061" w15:paraIdParent="05B90575" w15:done="0"/>
  <w15:commentEx w15:paraId="6AA22545" w15:paraIdParent="05B90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0444" w16cex:dateUtc="2020-06-21T20:07:00Z"/>
  <w16cex:commentExtensible w16cex:durableId="229A0586" w16cex:dateUtc="2020-06-21T20:12:00Z"/>
  <w16cex:commentExtensible w16cex:durableId="229A07E7" w16cex:dateUtc="2020-06-21T20:23:00Z"/>
  <w16cex:commentExtensible w16cex:durableId="22ACC040" w16cex:dateUtc="2020-07-06T01:10:00Z"/>
  <w16cex:commentExtensible w16cex:durableId="229A6829" w16cex:dateUtc="2020-06-22T03:13:00Z"/>
  <w16cex:commentExtensible w16cex:durableId="229AECBD" w16cex:dateUtc="2020-06-22T12:39:00Z"/>
  <w16cex:commentExtensible w16cex:durableId="229B5E74" w16cex:dateUtc="2020-06-22T20:44:00Z"/>
  <w16cex:commentExtensible w16cex:durableId="229B5F6E" w16cex:dateUtc="2020-06-22T20:48:00Z"/>
  <w16cex:commentExtensible w16cex:durableId="229BC3D3" w16cex:dateUtc="2020-06-23T03:57:00Z"/>
  <w16cex:commentExtensible w16cex:durableId="229C4EE3" w16cex:dateUtc="2020-06-23T13:50:00Z"/>
  <w16cex:commentExtensible w16cex:durableId="229C4F1C" w16cex:dateUtc="2020-06-23T13:51:00Z"/>
  <w16cex:commentExtensible w16cex:durableId="229C512A" w16cex:dateUtc="2020-06-23T14:00:00Z"/>
  <w16cex:commentExtensible w16cex:durableId="229CA182" w16cex:dateUtc="2020-06-23T19:42:00Z"/>
  <w16cex:commentExtensible w16cex:durableId="229EEC7B" w16cex:dateUtc="2020-06-25T13:27:00Z"/>
  <w16cex:commentExtensible w16cex:durableId="229EF1E2" w16cex:dateUtc="2020-06-25T13:50:00Z"/>
  <w16cex:commentExtensible w16cex:durableId="229EF277" w16cex:dateUtc="2020-06-25T13:52:00Z"/>
  <w16cex:commentExtensible w16cex:durableId="229F595D" w16cex:dateUtc="2020-06-25T21:11:00Z"/>
  <w16cex:commentExtensible w16cex:durableId="229F5A72" w16cex:dateUtc="2020-06-25T21:16:00Z"/>
  <w16cex:commentExtensible w16cex:durableId="22ACC30D" w16cex:dateUtc="2020-07-06T01:22:00Z"/>
  <w16cex:commentExtensible w16cex:durableId="229F8443" w16cex:dateUtc="2020-06-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717594" w16cid:durableId="22B5A290"/>
  <w16cid:commentId w16cid:paraId="6C626059" w16cid:durableId="22B820C9"/>
  <w16cid:commentId w16cid:paraId="77917B42" w16cid:durableId="229BC3D3"/>
  <w16cid:commentId w16cid:paraId="0633C3A5" w16cid:durableId="22A749A2"/>
  <w16cid:commentId w16cid:paraId="1D07F419" w16cid:durableId="22A04D5D"/>
  <w16cid:commentId w16cid:paraId="745DF0F8" w16cid:durableId="22A74C18"/>
  <w16cid:commentId w16cid:paraId="0EF3EB35" w16cid:durableId="22B01489"/>
  <w16cid:commentId w16cid:paraId="7F14C1E1" w16cid:durableId="22B5A493"/>
  <w16cid:commentId w16cid:paraId="0991C698" w16cid:durableId="22B7E593"/>
  <w16cid:commentId w16cid:paraId="6EF2E92B" w16cid:durableId="22B82113"/>
  <w16cid:commentId w16cid:paraId="05B90575" w16cid:durableId="229F5A72"/>
  <w16cid:commentId w16cid:paraId="3725C570" w16cid:durableId="22A74E67"/>
  <w16cid:commentId w16cid:paraId="13230BE5" w16cid:durableId="22B01495"/>
  <w16cid:commentId w16cid:paraId="00730BB0" w16cid:durableId="22B5A539"/>
  <w16cid:commentId w16cid:paraId="5214F061" w16cid:durableId="22B7E598"/>
  <w16cid:commentId w16cid:paraId="6AA22545" w16cid:durableId="22B82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1691D" w14:textId="77777777" w:rsidR="00EA10C3" w:rsidRDefault="00EA10C3" w:rsidP="00AF162D">
      <w:r>
        <w:separator/>
      </w:r>
    </w:p>
  </w:endnote>
  <w:endnote w:type="continuationSeparator" w:id="0">
    <w:p w14:paraId="61713B50" w14:textId="77777777" w:rsidR="00EA10C3" w:rsidRDefault="00EA10C3"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A562" w14:textId="77777777" w:rsidR="00854B27" w:rsidRDefault="00854B27" w:rsidP="00782F17">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r>
      <w:rPr>
        <w:rStyle w:val="a5"/>
        <w:noProof/>
      </w:rPr>
      <w:t>10</w:t>
    </w:r>
  </w:p>
  <w:p w14:paraId="4F38768B" w14:textId="77777777" w:rsidR="00854B27" w:rsidRDefault="00854B27">
    <w:pPr>
      <w:pStyle w:val="a7"/>
      <w:ind w:left="36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D1350" w14:textId="77777777" w:rsidR="00EA10C3" w:rsidRDefault="00EA10C3" w:rsidP="00AF162D">
      <w:r>
        <w:separator/>
      </w:r>
    </w:p>
  </w:footnote>
  <w:footnote w:type="continuationSeparator" w:id="0">
    <w:p w14:paraId="7E37C174" w14:textId="77777777" w:rsidR="00EA10C3" w:rsidRDefault="00EA10C3" w:rsidP="00AF162D">
      <w:r>
        <w:continuationSeparator/>
      </w:r>
    </w:p>
  </w:footnote>
  <w:footnote w:id="1">
    <w:p w14:paraId="5524047B" w14:textId="77777777" w:rsidR="000B1540" w:rsidRPr="00F119F9" w:rsidRDefault="000B1540" w:rsidP="000B1540">
      <w:pPr>
        <w:pStyle w:val="a3"/>
        <w:spacing w:line="360" w:lineRule="auto"/>
        <w:rPr>
          <w:ins w:id="0" w:author="Autho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Paul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(trans. and comm.), </w:t>
      </w:r>
      <w:r w:rsidRPr="00F119F9">
        <w:rPr>
          <w:rFonts w:asciiTheme="majorBidi" w:hAnsiTheme="majorBidi" w:cstheme="majorBidi"/>
          <w:i/>
          <w:iCs/>
          <w:sz w:val="24"/>
          <w:szCs w:val="24"/>
        </w:rPr>
        <w:t xml:space="preserve">Flavius Josephus: Translation and Commentary </w:t>
      </w:r>
      <w:r w:rsidRPr="0085371A">
        <w:rPr>
          <w:rFonts w:asciiTheme="majorBidi" w:hAnsiTheme="majorBidi" w:cstheme="majorBidi"/>
          <w:sz w:val="24"/>
          <w:szCs w:val="24"/>
        </w:rPr>
        <w:t>(ed. Steve Mason), Volume 5:</w:t>
      </w:r>
      <w:r w:rsidRPr="00F119F9">
        <w:rPr>
          <w:rFonts w:asciiTheme="majorBidi" w:hAnsiTheme="majorBidi" w:cstheme="majorBidi"/>
          <w:i/>
          <w:iCs/>
          <w:sz w:val="24"/>
          <w:szCs w:val="24"/>
        </w:rPr>
        <w:t xml:space="preserve"> Judean Antiquities Books 8-10</w:t>
      </w:r>
      <w:r w:rsidRPr="00F119F9">
        <w:rPr>
          <w:rFonts w:asciiTheme="majorBidi" w:hAnsiTheme="majorBidi" w:cstheme="majorBidi"/>
          <w:sz w:val="24"/>
          <w:szCs w:val="24"/>
        </w:rPr>
        <w:t xml:space="preserve"> (Leiden: Brill, 2005).</w:t>
      </w:r>
    </w:p>
  </w:footnote>
  <w:footnote w:id="2">
    <w:p w14:paraId="607CE685" w14:textId="72BF979D"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uses the same counting method </w:t>
      </w:r>
      <w:r>
        <w:rPr>
          <w:rFonts w:asciiTheme="majorBidi" w:hAnsiTheme="majorBidi" w:cstheme="majorBidi"/>
          <w:sz w:val="24"/>
          <w:szCs w:val="24"/>
          <w:lang w:bidi="he-IL"/>
        </w:rPr>
        <w:t xml:space="preserve">for </w:t>
      </w:r>
      <w:r w:rsidRPr="00F119F9">
        <w:rPr>
          <w:rFonts w:asciiTheme="majorBidi" w:hAnsiTheme="majorBidi" w:cstheme="majorBidi"/>
          <w:sz w:val="24"/>
          <w:szCs w:val="24"/>
          <w:lang w:bidi="he-IL"/>
        </w:rPr>
        <w:t>the destruction of the kingdom of Israel, see below.</w:t>
      </w:r>
    </w:p>
  </w:footnote>
  <w:footnote w:id="3">
    <w:p w14:paraId="32A46092" w14:textId="4A28F9DE"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counts </w:t>
      </w:r>
      <w:r>
        <w:rPr>
          <w:rFonts w:asciiTheme="majorBidi" w:hAnsiTheme="majorBidi" w:cstheme="majorBidi"/>
          <w:sz w:val="24"/>
          <w:szCs w:val="24"/>
          <w:lang w:bidi="he-IL"/>
        </w:rPr>
        <w:t xml:space="preserve">it as </w:t>
      </w:r>
      <w:r w:rsidRPr="00F119F9">
        <w:rPr>
          <w:rFonts w:asciiTheme="majorBidi" w:hAnsiTheme="majorBidi" w:cstheme="majorBidi"/>
          <w:sz w:val="24"/>
          <w:szCs w:val="24"/>
          <w:lang w:bidi="he-IL"/>
        </w:rPr>
        <w:t xml:space="preserve">532 years. </w:t>
      </w:r>
      <w:r w:rsidRPr="00F119F9">
        <w:rPr>
          <w:rFonts w:asciiTheme="majorBidi" w:hAnsiTheme="majorBidi" w:cstheme="majorBidi"/>
          <w:sz w:val="24"/>
          <w:szCs w:val="24"/>
        </w:rPr>
        <w:t>Ralph Marcus</w:t>
      </w:r>
      <w:r>
        <w:rPr>
          <w:rFonts w:asciiTheme="majorBidi" w:hAnsiTheme="majorBidi" w:cstheme="majorBidi"/>
          <w:sz w:val="24"/>
          <w:szCs w:val="24"/>
        </w:rPr>
        <w:t xml:space="preserve">’ suggestion in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368, n. b, seems reasonable but doe</w:t>
      </w:r>
      <w:r w:rsidRPr="00F119F9">
        <w:rPr>
          <w:rFonts w:asciiTheme="majorBidi" w:hAnsiTheme="majorBidi" w:cstheme="majorBidi"/>
          <w:sz w:val="24"/>
          <w:szCs w:val="24"/>
          <w:lang w:bidi="he-IL"/>
        </w:rPr>
        <w:t>s</w:t>
      </w:r>
      <w:r>
        <w:rPr>
          <w:rFonts w:asciiTheme="majorBidi" w:hAnsiTheme="majorBidi" w:cstheme="majorBidi"/>
          <w:sz w:val="24"/>
          <w:szCs w:val="24"/>
          <w:lang w:bidi="he-IL"/>
        </w:rPr>
        <w:t xml:space="preserve"> not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fully re</w:t>
      </w:r>
      <w:r w:rsidRPr="00F119F9">
        <w:rPr>
          <w:rFonts w:asciiTheme="majorBidi" w:hAnsiTheme="majorBidi" w:cstheme="majorBidi"/>
          <w:sz w:val="24"/>
          <w:szCs w:val="24"/>
          <w:lang w:bidi="he-IL"/>
        </w:rPr>
        <w:t>solve the problem.</w:t>
      </w:r>
    </w:p>
  </w:footnote>
  <w:footnote w:id="4">
    <w:p w14:paraId="65AF25F3" w14:textId="1323676B"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770ECE1E"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w:t>
      </w:r>
      <w:proofErr w:type="spellStart"/>
      <w:r w:rsidRPr="00F119F9">
        <w:rPr>
          <w:rFonts w:asciiTheme="majorBidi" w:hAnsiTheme="majorBidi" w:cstheme="majorBidi"/>
          <w:sz w:val="24"/>
          <w:szCs w:val="24"/>
        </w:rPr>
        <w:t>Schalit</w:t>
      </w:r>
      <w:proofErr w:type="spellEnd"/>
      <w:r w:rsidRPr="00F119F9">
        <w:rPr>
          <w:rFonts w:asciiTheme="majorBidi" w:hAnsiTheme="majorBidi" w:cstheme="majorBidi"/>
          <w:sz w:val="24"/>
          <w:szCs w:val="24"/>
        </w:rPr>
        <w:t xml:space="preserve"> (ed. and trans.), </w:t>
      </w:r>
      <w:proofErr w:type="spellStart"/>
      <w:r w:rsidRPr="00F119F9">
        <w:rPr>
          <w:rFonts w:asciiTheme="majorBidi" w:hAnsiTheme="majorBidi" w:cstheme="majorBidi"/>
          <w:i/>
          <w:iCs/>
          <w:sz w:val="24"/>
          <w:szCs w:val="24"/>
        </w:rPr>
        <w:t>Yossef</w:t>
      </w:r>
      <w:proofErr w:type="spellEnd"/>
      <w:r w:rsidRPr="00F119F9">
        <w:rPr>
          <w:rFonts w:asciiTheme="majorBidi" w:hAnsiTheme="majorBidi" w:cstheme="majorBidi"/>
          <w:i/>
          <w:iCs/>
          <w:sz w:val="24"/>
          <w:szCs w:val="24"/>
        </w:rPr>
        <w:t xml:space="preserve">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xml:space="preserve">, </w:t>
      </w:r>
      <w:proofErr w:type="spellStart"/>
      <w:r>
        <w:rPr>
          <w:rFonts w:asciiTheme="majorBidi" w:hAnsiTheme="majorBidi" w:cstheme="majorBidi"/>
          <w:sz w:val="24"/>
          <w:szCs w:val="24"/>
        </w:rPr>
        <w:t>Mosad</w:t>
      </w:r>
      <w:proofErr w:type="spellEnd"/>
      <w:r>
        <w:rPr>
          <w:rFonts w:asciiTheme="majorBidi" w:hAnsiTheme="majorBidi" w:cstheme="majorBidi"/>
          <w:sz w:val="24"/>
          <w:szCs w:val="24"/>
        </w:rPr>
        <w:t xml:space="preserve"> Bialik,</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w:t>
      </w:r>
      <w:proofErr w:type="spellStart"/>
      <w:r w:rsidRPr="00F119F9">
        <w:rPr>
          <w:rFonts w:asciiTheme="majorBidi" w:hAnsiTheme="majorBidi" w:cstheme="majorBidi"/>
          <w:sz w:val="24"/>
          <w:szCs w:val="24"/>
        </w:rPr>
        <w:t>Begg</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Spilsbury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On the chronology of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the rich bibliography in </w:t>
      </w:r>
      <w:r w:rsidRPr="00F119F9">
        <w:rPr>
          <w:rFonts w:asciiTheme="majorBidi" w:hAnsiTheme="majorBidi" w:cstheme="majorBidi"/>
          <w:sz w:val="24"/>
          <w:szCs w:val="24"/>
        </w:rPr>
        <w:t xml:space="preserve">Chaim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 Critical Edition, Commentary and Introduction</w:t>
      </w:r>
      <w:r>
        <w:rPr>
          <w:rFonts w:asciiTheme="majorBidi" w:hAnsiTheme="majorBidi" w:cstheme="majorBidi"/>
          <w:sz w:val="24"/>
          <w:szCs w:val="24"/>
        </w:rPr>
        <w:t>, 2 vols.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Ben </w:t>
      </w:r>
      <w:proofErr w:type="spellStart"/>
      <w:r>
        <w:rPr>
          <w:rFonts w:asciiTheme="majorBidi" w:hAnsiTheme="majorBidi" w:cstheme="majorBidi"/>
          <w:sz w:val="24"/>
          <w:szCs w:val="24"/>
        </w:rPr>
        <w:t>Zvi</w:t>
      </w:r>
      <w:proofErr w:type="spellEnd"/>
      <w:r>
        <w:rPr>
          <w:rFonts w:asciiTheme="majorBidi" w:hAnsiTheme="majorBidi" w:cstheme="majorBidi"/>
          <w:sz w:val="24"/>
          <w:szCs w:val="24"/>
        </w:rPr>
        <w:t xml:space="preserve">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022C3B50"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According to the prevailing approach</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Jer</w:t>
      </w:r>
      <w:proofErr w:type="spellEnd"/>
      <w:r w:rsidRPr="00F119F9">
        <w:rPr>
          <w:rFonts w:asciiTheme="majorBidi" w:hAnsiTheme="majorBidi" w:cstheme="majorBidi"/>
          <w:sz w:val="24"/>
          <w:szCs w:val="24"/>
        </w:rPr>
        <w:t xml:space="preserve"> 52 depends on 2 Kgs 25</w:t>
      </w:r>
      <w:r>
        <w:rPr>
          <w:rFonts w:asciiTheme="majorBidi" w:hAnsiTheme="majorBidi" w:cstheme="majorBidi"/>
          <w:sz w:val="24"/>
          <w:szCs w:val="24"/>
        </w:rPr>
        <w:t>;</w:t>
      </w:r>
      <w:r w:rsidRPr="00F119F9">
        <w:rPr>
          <w:rFonts w:asciiTheme="majorBidi" w:hAnsiTheme="majorBidi" w:cstheme="majorBidi"/>
          <w:sz w:val="24"/>
          <w:szCs w:val="24"/>
        </w:rPr>
        <w:t xml:space="preserve"> see Oded </w:t>
      </w:r>
      <w:proofErr w:type="spellStart"/>
      <w:r w:rsidRPr="00F119F9">
        <w:rPr>
          <w:rFonts w:asciiTheme="majorBidi" w:hAnsiTheme="majorBidi" w:cstheme="majorBidi"/>
          <w:sz w:val="24"/>
          <w:szCs w:val="24"/>
        </w:rPr>
        <w:t>Lipschits</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Fall and Rise of Jerusalem: Judah under Babylonian Rule</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proofErr w:type="spellStart"/>
      <w:r w:rsidRPr="001A443C">
        <w:rPr>
          <w:rFonts w:asciiTheme="majorBidi" w:hAnsiTheme="majorBidi" w:cstheme="majorBidi"/>
          <w:sz w:val="24"/>
          <w:szCs w:val="24"/>
        </w:rPr>
        <w:t>Eisenbrauns</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059FB67D"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o</w:t>
      </w:r>
      <w:r>
        <w:rPr>
          <w:rFonts w:asciiTheme="majorBidi" w:hAnsiTheme="majorBidi" w:cstheme="majorBidi"/>
          <w:sz w:val="24"/>
          <w:szCs w:val="24"/>
        </w:rPr>
        <w:t>n</w:t>
      </w:r>
      <w:r w:rsidRPr="00F119F9">
        <w:rPr>
          <w:rFonts w:asciiTheme="majorBidi" w:hAnsiTheme="majorBidi" w:cstheme="majorBidi"/>
          <w:sz w:val="24"/>
          <w:szCs w:val="24"/>
        </w:rPr>
        <w:t xml:space="preserve"> this contradiction</w:t>
      </w:r>
      <w:r>
        <w:rPr>
          <w:rFonts w:asciiTheme="majorBidi" w:hAnsiTheme="majorBidi" w:cstheme="majorBidi"/>
          <w:sz w:val="24"/>
          <w:szCs w:val="24"/>
        </w:rPr>
        <w:t>,</w:t>
      </w:r>
      <w:r w:rsidRPr="00F119F9">
        <w:rPr>
          <w:rFonts w:asciiTheme="majorBidi" w:hAnsiTheme="majorBidi" w:cstheme="majorBidi"/>
          <w:sz w:val="24"/>
          <w:szCs w:val="24"/>
        </w:rPr>
        <w:t xml:space="preserve"> see</w:t>
      </w:r>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Rabbah</w:t>
      </w:r>
      <w:r w:rsidRPr="00F119F9">
        <w:rPr>
          <w:rFonts w:asciiTheme="majorBidi" w:hAnsiTheme="majorBidi" w:cstheme="majorBidi"/>
          <w:sz w:val="24"/>
          <w:szCs w:val="24"/>
        </w:rPr>
        <w:t xml:space="preserve"> 30 (</w:t>
      </w:r>
      <w:proofErr w:type="spellStart"/>
      <w:r w:rsidRPr="00F119F9">
        <w:rPr>
          <w:rFonts w:asciiTheme="majorBidi" w:hAnsiTheme="majorBidi" w:cstheme="majorBidi"/>
          <w:sz w:val="24"/>
          <w:szCs w:val="24"/>
        </w:rPr>
        <w:t>Milikowsky</w:t>
      </w:r>
      <w:proofErr w:type="spellEnd"/>
      <w:r w:rsidRPr="00F119F9">
        <w:rPr>
          <w:rFonts w:asciiTheme="majorBidi" w:hAnsiTheme="majorBidi" w:cstheme="majorBidi"/>
          <w:sz w:val="24"/>
          <w:szCs w:val="24"/>
        </w:rPr>
        <w:t xml:space="preserve"> ed.), 324, and </w:t>
      </w:r>
      <w:proofErr w:type="spellStart"/>
      <w:r w:rsidRPr="00F119F9">
        <w:rPr>
          <w:rFonts w:asciiTheme="majorBidi" w:hAnsiTheme="majorBidi" w:cstheme="majorBidi"/>
          <w:sz w:val="24"/>
          <w:szCs w:val="24"/>
        </w:rPr>
        <w:t>Milikowsky’s</w:t>
      </w:r>
      <w:proofErr w:type="spellEnd"/>
      <w:r w:rsidRPr="00F119F9">
        <w:rPr>
          <w:rFonts w:asciiTheme="majorBidi" w:hAnsiTheme="majorBidi" w:cstheme="majorBidi"/>
          <w:sz w:val="24"/>
          <w:szCs w:val="24"/>
        </w:rPr>
        <w:t xml:space="preserve">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w:t>
      </w:r>
      <w:r>
        <w:rPr>
          <w:rFonts w:asciiTheme="majorBidi" w:hAnsiTheme="majorBidi" w:cstheme="majorBidi"/>
          <w:sz w:val="24"/>
          <w:szCs w:val="24"/>
        </w:rPr>
        <w:t>by</w:t>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“The Date of the Destruction of the First Temple in Ancient Versions and in Early Biblical Interpretation,” </w:t>
      </w:r>
      <w:proofErr w:type="spellStart"/>
      <w:r w:rsidRPr="00F119F9">
        <w:rPr>
          <w:rFonts w:asciiTheme="majorBidi" w:hAnsiTheme="majorBidi" w:cstheme="majorBidi"/>
          <w:i/>
          <w:iCs/>
          <w:sz w:val="24"/>
          <w:szCs w:val="24"/>
        </w:rPr>
        <w:t>Textus</w:t>
      </w:r>
      <w:proofErr w:type="spellEnd"/>
      <w:r w:rsidRPr="00F119F9">
        <w:rPr>
          <w:rFonts w:asciiTheme="majorBidi" w:hAnsiTheme="majorBidi" w:cstheme="majorBidi"/>
          <w:sz w:val="24"/>
          <w:szCs w:val="24"/>
        </w:rPr>
        <w:t xml:space="preserve"> 22 (2005): 87-94. On modern critical approaches</w:t>
      </w:r>
      <w:r>
        <w:rPr>
          <w:rFonts w:asciiTheme="majorBidi" w:hAnsiTheme="majorBidi" w:cstheme="majorBidi"/>
          <w:sz w:val="24"/>
          <w:szCs w:val="24"/>
        </w:rPr>
        <w:t>,</w:t>
      </w:r>
      <w:r w:rsidRPr="00F119F9">
        <w:rPr>
          <w:rFonts w:asciiTheme="majorBidi" w:hAnsiTheme="majorBidi" w:cstheme="majorBidi"/>
          <w:sz w:val="24"/>
          <w:szCs w:val="24"/>
        </w:rPr>
        <w:t xml:space="preserve"> see Michael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“When Was the First Temple Destroyed According to the Bible?” </w:t>
      </w:r>
      <w:proofErr w:type="spellStart"/>
      <w:r w:rsidRPr="00F119F9">
        <w:rPr>
          <w:rFonts w:asciiTheme="majorBidi" w:hAnsiTheme="majorBidi" w:cstheme="majorBidi"/>
          <w:i/>
          <w:iCs/>
          <w:sz w:val="24"/>
          <w:szCs w:val="24"/>
        </w:rPr>
        <w:t>Biblica</w:t>
      </w:r>
      <w:proofErr w:type="spellEnd"/>
      <w:r w:rsidRPr="00F119F9">
        <w:rPr>
          <w:rFonts w:asciiTheme="majorBidi" w:hAnsiTheme="majorBidi" w:cstheme="majorBidi"/>
          <w:sz w:val="24"/>
          <w:szCs w:val="24"/>
        </w:rPr>
        <w:t xml:space="preserve"> 84 (2003):  562–565</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854B27" w:rsidRPr="00F119F9" w:rsidRDefault="00854B27" w:rsidP="00B712DA">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1EE0EB1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w:t>
      </w:r>
      <w:r>
        <w:rPr>
          <w:rFonts w:asciiTheme="majorBidi" w:hAnsiTheme="majorBidi" w:cstheme="majorBidi"/>
          <w:sz w:val="24"/>
          <w:szCs w:val="24"/>
        </w:rPr>
        <w:t>analogous</w:t>
      </w:r>
      <w:r w:rsidRPr="00F119F9">
        <w:rPr>
          <w:rFonts w:asciiTheme="majorBidi" w:hAnsiTheme="majorBidi" w:cstheme="majorBidi"/>
          <w:sz w:val="24"/>
          <w:szCs w:val="24"/>
        </w:rPr>
        <w:t xml:space="preserve"> to the Macedonian month of </w:t>
      </w:r>
      <w:proofErr w:type="spellStart"/>
      <w:r w:rsidRPr="00F119F9">
        <w:rPr>
          <w:rFonts w:asciiTheme="majorBidi" w:hAnsiTheme="majorBidi" w:cstheme="majorBidi"/>
          <w:sz w:val="24"/>
          <w:szCs w:val="24"/>
        </w:rPr>
        <w:t>Lous</w:t>
      </w:r>
      <w:proofErr w:type="spellEnd"/>
      <w:r w:rsidRPr="00F119F9">
        <w:rPr>
          <w:rFonts w:asciiTheme="majorBidi" w:hAnsiTheme="majorBidi" w:cstheme="majorBidi"/>
          <w:sz w:val="24"/>
          <w:szCs w:val="24"/>
        </w:rPr>
        <w:t>.</w:t>
      </w:r>
    </w:p>
  </w:footnote>
  <w:footnote w:id="10">
    <w:p w14:paraId="75847AFF" w14:textId="38BD745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rPr>
        <w:t>Avioz</w:t>
      </w:r>
      <w:proofErr w:type="spellEnd"/>
      <w:r w:rsidRPr="00F119F9">
        <w:rPr>
          <w:rFonts w:asciiTheme="majorBidi" w:hAnsiTheme="majorBidi" w:cstheme="majorBidi"/>
          <w:sz w:val="24"/>
          <w:szCs w:val="24"/>
        </w:rPr>
        <w:t xml:space="preserve">, “Date,” 91-92. Biblical </w:t>
      </w:r>
      <w:r>
        <w:rPr>
          <w:rFonts w:asciiTheme="majorBidi" w:hAnsiTheme="majorBidi" w:cstheme="majorBidi"/>
          <w:sz w:val="24"/>
          <w:szCs w:val="24"/>
        </w:rPr>
        <w:t>s</w:t>
      </w:r>
      <w:r w:rsidRPr="00F119F9">
        <w:rPr>
          <w:rFonts w:asciiTheme="majorBidi" w:hAnsiTheme="majorBidi" w:cstheme="majorBidi"/>
          <w:sz w:val="24"/>
          <w:szCs w:val="24"/>
        </w:rPr>
        <w:t>cholars suggest different months, among them the first month and the eleventh month</w:t>
      </w:r>
      <w:r>
        <w:rPr>
          <w:rFonts w:asciiTheme="majorBidi" w:hAnsiTheme="majorBidi" w:cstheme="majorBidi"/>
          <w:sz w:val="24"/>
          <w:szCs w:val="24"/>
        </w:rPr>
        <w:t>;</w:t>
      </w:r>
      <w:r w:rsidRPr="00F119F9">
        <w:rPr>
          <w:rFonts w:asciiTheme="majorBidi" w:hAnsiTheme="majorBidi" w:cstheme="majorBidi"/>
          <w:sz w:val="24"/>
          <w:szCs w:val="24"/>
        </w:rPr>
        <w:t xml:space="preserve"> see Moshe Greenberg, </w:t>
      </w:r>
      <w:r w:rsidRPr="00F119F9">
        <w:rPr>
          <w:rFonts w:asciiTheme="majorBidi" w:hAnsiTheme="majorBidi" w:cstheme="majorBidi"/>
          <w:i/>
          <w:iCs/>
          <w:sz w:val="24"/>
          <w:szCs w:val="24"/>
        </w:rPr>
        <w:t>Ezekiel 21-37: A New Translation with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AB 22A</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w:t>
      </w:r>
      <w:proofErr w:type="spellStart"/>
      <w:r w:rsidRPr="00F119F9">
        <w:rPr>
          <w:rFonts w:asciiTheme="majorBidi" w:hAnsiTheme="majorBidi" w:cstheme="majorBidi"/>
          <w:sz w:val="24"/>
          <w:szCs w:val="24"/>
        </w:rPr>
        <w:t>Zimmerli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27FF6FFB"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i/>
          <w:iCs/>
          <w:sz w:val="24"/>
          <w:szCs w:val="24"/>
          <w:lang w:bidi="he-IL"/>
        </w:rPr>
        <w:t>Mekhilta</w:t>
      </w:r>
      <w:proofErr w:type="spellEnd"/>
      <w:r w:rsidRPr="00F119F9">
        <w:rPr>
          <w:rFonts w:asciiTheme="majorBidi" w:hAnsiTheme="majorBidi" w:cstheme="majorBidi"/>
          <w:i/>
          <w:iCs/>
          <w:sz w:val="24"/>
          <w:szCs w:val="24"/>
          <w:lang w:bidi="he-IL"/>
        </w:rPr>
        <w:t xml:space="preserve"> </w:t>
      </w:r>
      <w:proofErr w:type="spellStart"/>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w:t>
      </w:r>
      <w:proofErr w:type="spellEnd"/>
      <w:r w:rsidRPr="00F119F9">
        <w:rPr>
          <w:rFonts w:asciiTheme="majorBidi" w:hAnsiTheme="majorBidi" w:cstheme="majorBidi"/>
          <w:i/>
          <w:iCs/>
          <w:sz w:val="24"/>
          <w:szCs w:val="24"/>
          <w:lang w:bidi="he-IL"/>
        </w:rPr>
        <w:t xml:space="preserve"> Ishmael</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Pishah</w:t>
      </w:r>
      <w:proofErr w:type="spellEnd"/>
      <w:r w:rsidRPr="00F119F9">
        <w:rPr>
          <w:rFonts w:asciiTheme="majorBidi" w:hAnsiTheme="majorBidi" w:cstheme="majorBidi"/>
          <w:sz w:val="24"/>
          <w:szCs w:val="24"/>
          <w:lang w:bidi="he-IL"/>
        </w:rPr>
        <w:t xml:space="preserve">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Mechilta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D’Rabbi</w:t>
      </w:r>
      <w:proofErr w:type="spellEnd"/>
      <w:r>
        <w:rPr>
          <w:rFonts w:asciiTheme="majorBidi" w:hAnsiTheme="majorBidi" w:cstheme="majorBidi"/>
          <w:sz w:val="24"/>
          <w:szCs w:val="24"/>
          <w:lang w:bidi="he-IL"/>
        </w:rPr>
        <w:t xml:space="preserve">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Menhem</w:t>
      </w:r>
      <w:proofErr w:type="spellEnd"/>
      <w:r>
        <w:rPr>
          <w:rFonts w:asciiTheme="majorBidi" w:hAnsiTheme="majorBidi" w:cstheme="majorBidi"/>
          <w:sz w:val="24"/>
          <w:szCs w:val="24"/>
          <w:lang w:bidi="he-IL"/>
        </w:rPr>
        <w:t xml:space="preserve"> I. </w:t>
      </w:r>
      <w:proofErr w:type="spellStart"/>
      <w:r>
        <w:rPr>
          <w:rFonts w:asciiTheme="majorBidi" w:hAnsiTheme="majorBidi" w:cstheme="majorBidi"/>
          <w:sz w:val="24"/>
          <w:szCs w:val="24"/>
          <w:lang w:bidi="he-IL"/>
        </w:rPr>
        <w:t>Kahana</w:t>
      </w:r>
      <w:proofErr w:type="spellEnd"/>
      <w:r>
        <w:rPr>
          <w:rFonts w:asciiTheme="majorBidi" w:hAnsiTheme="majorBidi" w:cstheme="majorBidi"/>
          <w:sz w:val="24"/>
          <w:szCs w:val="24"/>
          <w:lang w:bidi="he-IL"/>
        </w:rPr>
        <w:t xml:space="preserve"> [ed.], </w:t>
      </w:r>
      <w:proofErr w:type="spellStart"/>
      <w:r w:rsidRPr="00F119F9">
        <w:rPr>
          <w:rFonts w:asciiTheme="majorBidi" w:hAnsiTheme="majorBidi" w:cstheme="majorBidi"/>
          <w:i/>
          <w:iCs/>
          <w:sz w:val="24"/>
          <w:szCs w:val="24"/>
          <w:lang w:bidi="he-IL"/>
        </w:rPr>
        <w:t>Sifre</w:t>
      </w:r>
      <w:proofErr w:type="spellEnd"/>
      <w:r w:rsidRPr="00F119F9">
        <w:rPr>
          <w:rFonts w:asciiTheme="majorBidi" w:hAnsiTheme="majorBidi" w:cstheme="majorBidi"/>
          <w:i/>
          <w:iCs/>
          <w:sz w:val="24"/>
          <w:szCs w:val="24"/>
          <w:lang w:bidi="he-IL"/>
        </w:rPr>
        <w:t xml:space="preserve"> on Numbers</w:t>
      </w:r>
      <w:r>
        <w:rPr>
          <w:rFonts w:asciiTheme="majorBidi" w:hAnsiTheme="majorBidi" w:cstheme="majorBidi"/>
          <w:i/>
          <w:iCs/>
          <w:sz w:val="24"/>
          <w:szCs w:val="24"/>
          <w:lang w:bidi="he-IL"/>
        </w:rPr>
        <w:t xml:space="preserve">: </w:t>
      </w:r>
      <w:r w:rsidR="00476F6E">
        <w:rPr>
          <w:rFonts w:asciiTheme="majorBidi" w:hAnsiTheme="majorBidi" w:cstheme="majorBidi"/>
          <w:i/>
          <w:iCs/>
          <w:sz w:val="24"/>
          <w:szCs w:val="24"/>
          <w:lang w:bidi="he-IL"/>
        </w:rPr>
        <w:t>A</w:t>
      </w:r>
      <w:r>
        <w:rPr>
          <w:rFonts w:asciiTheme="majorBidi" w:hAnsiTheme="majorBidi" w:cstheme="majorBidi"/>
          <w:i/>
          <w:iCs/>
          <w:sz w:val="24"/>
          <w:szCs w:val="24"/>
          <w:lang w:bidi="he-IL"/>
        </w:rPr>
        <w:t>n Annotated Edition</w:t>
      </w:r>
      <w:r>
        <w:rPr>
          <w:rFonts w:asciiTheme="majorBidi" w:hAnsiTheme="majorBidi" w:cstheme="majorBidi"/>
          <w:sz w:val="24"/>
          <w:szCs w:val="24"/>
          <w:lang w:bidi="he-IL"/>
        </w:rPr>
        <w:t xml:space="preserve">, vol. 1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 2011], 146</w:t>
      </w:r>
      <w:r w:rsidRPr="00F119F9">
        <w:rPr>
          <w:rFonts w:asciiTheme="majorBidi" w:hAnsiTheme="majorBidi" w:cstheme="majorBidi"/>
          <w:sz w:val="24"/>
          <w:szCs w:val="24"/>
          <w:lang w:bidi="he-IL"/>
        </w:rPr>
        <w:t xml:space="preserve">). </w:t>
      </w:r>
    </w:p>
  </w:footnote>
  <w:footnote w:id="12">
    <w:p w14:paraId="2D942C71" w14:textId="05ABA74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Pr>
          <w:rFonts w:asciiTheme="majorBidi" w:hAnsiTheme="majorBidi" w:cstheme="majorBidi" w:hint="cs"/>
          <w:sz w:val="24"/>
          <w:szCs w:val="24"/>
          <w:rtl/>
        </w:rPr>
        <w:t>The</w:t>
      </w:r>
      <w:proofErr w:type="spellEnd"/>
      <w:r>
        <w:rPr>
          <w:rFonts w:asciiTheme="majorBidi" w:hAnsiTheme="majorBidi" w:cstheme="majorBidi" w:hint="cs"/>
          <w:sz w:val="24"/>
          <w:szCs w:val="24"/>
          <w:rtl/>
        </w:rPr>
        <w:t xml:space="preserve"> </w:t>
      </w:r>
      <w:r>
        <w:rPr>
          <w:rFonts w:asciiTheme="majorBidi" w:hAnsiTheme="majorBidi" w:cstheme="majorBidi"/>
          <w:sz w:val="24"/>
          <w:szCs w:val="24"/>
          <w:lang w:bidi="he-IL"/>
        </w:rPr>
        <w:t>e</w:t>
      </w:r>
      <w:r w:rsidRPr="00F119F9">
        <w:rPr>
          <w:rFonts w:asciiTheme="majorBidi" w:hAnsiTheme="majorBidi" w:cstheme="majorBidi"/>
          <w:sz w:val="24"/>
          <w:szCs w:val="24"/>
          <w:lang w:bidi="he-IL"/>
        </w:rPr>
        <w:t xml:space="preserve">xposure </w:t>
      </w:r>
      <w:r>
        <w:rPr>
          <w:rFonts w:asciiTheme="majorBidi" w:hAnsiTheme="majorBidi" w:cstheme="majorBidi"/>
          <w:sz w:val="24"/>
          <w:szCs w:val="24"/>
          <w:lang w:bidi="he-IL"/>
        </w:rPr>
        <w:t xml:space="preserve">of </w:t>
      </w:r>
      <w:r w:rsidRPr="00F119F9">
        <w:rPr>
          <w:rFonts w:asciiTheme="majorBidi" w:hAnsiTheme="majorBidi" w:cstheme="majorBidi"/>
          <w:sz w:val="24"/>
          <w:szCs w:val="24"/>
          <w:lang w:bidi="he-IL"/>
        </w:rPr>
        <w:t xml:space="preserve">contradictions and solutions </w:t>
      </w:r>
      <w:r>
        <w:rPr>
          <w:rFonts w:asciiTheme="majorBidi" w:hAnsiTheme="majorBidi" w:cstheme="majorBidi"/>
          <w:sz w:val="24"/>
          <w:szCs w:val="24"/>
          <w:lang w:bidi="he-IL"/>
        </w:rPr>
        <w:t xml:space="preserve">to them </w:t>
      </w:r>
      <w:r w:rsidRPr="00F119F9">
        <w:rPr>
          <w:rFonts w:asciiTheme="majorBidi" w:hAnsiTheme="majorBidi" w:cstheme="majorBidi"/>
          <w:sz w:val="24"/>
          <w:szCs w:val="24"/>
          <w:lang w:bidi="he-IL"/>
        </w:rPr>
        <w:t>were a significant part of classic</w:t>
      </w:r>
      <w:r>
        <w:rPr>
          <w:rFonts w:asciiTheme="majorBidi" w:hAnsiTheme="majorBidi" w:cstheme="majorBidi"/>
          <w:sz w:val="24"/>
          <w:szCs w:val="24"/>
          <w:lang w:bidi="he-IL"/>
        </w:rPr>
        <w:t>al</w:t>
      </w:r>
      <w:r w:rsidRPr="00F119F9">
        <w:rPr>
          <w:rFonts w:asciiTheme="majorBidi" w:hAnsiTheme="majorBidi" w:cstheme="majorBidi"/>
          <w:sz w:val="24"/>
          <w:szCs w:val="24"/>
          <w:lang w:bidi="he-IL"/>
        </w:rPr>
        <w:t xml:space="preserve"> interpretation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of Homer. </w:t>
      </w:r>
      <w:proofErr w:type="spellStart"/>
      <w:r w:rsidRPr="00F119F9">
        <w:rPr>
          <w:rFonts w:asciiTheme="majorBidi" w:hAnsiTheme="majorBidi" w:cstheme="majorBidi"/>
          <w:sz w:val="24"/>
          <w:szCs w:val="24"/>
          <w:lang w:bidi="he-IL"/>
        </w:rPr>
        <w:t>Yakir</w:t>
      </w:r>
      <w:proofErr w:type="spellEnd"/>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w:t>
      </w:r>
      <w:proofErr w:type="spellStart"/>
      <w:proofErr w:type="gramStart"/>
      <w:r w:rsidRPr="00F119F9">
        <w:rPr>
          <w:rFonts w:asciiTheme="majorBidi" w:hAnsiTheme="majorBidi" w:cstheme="majorBidi"/>
          <w:sz w:val="24"/>
          <w:szCs w:val="24"/>
          <w:lang w:bidi="he-IL"/>
        </w:rPr>
        <w:t>Ph.D</w:t>
      </w:r>
      <w:proofErr w:type="spellEnd"/>
      <w:proofErr w:type="gramEnd"/>
      <w:r w:rsidRPr="00F119F9">
        <w:rPr>
          <w:rFonts w:asciiTheme="majorBidi" w:hAnsiTheme="majorBidi" w:cstheme="majorBidi"/>
          <w:sz w:val="24"/>
          <w:szCs w:val="24"/>
          <w:lang w:bidi="he-IL"/>
        </w:rPr>
        <w:t xml:space="preserve">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Rabbis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too</w:t>
      </w:r>
      <w:r w:rsidRPr="00F119F9">
        <w:rPr>
          <w:rFonts w:asciiTheme="majorBidi" w:hAnsiTheme="majorBidi" w:cstheme="majorBidi"/>
          <w:sz w:val="24"/>
          <w:szCs w:val="24"/>
          <w:lang w:bidi="he-IL"/>
        </w:rPr>
        <w:t xml:space="preserve">, he </w:t>
      </w:r>
      <w:r>
        <w:rPr>
          <w:rFonts w:asciiTheme="majorBidi" w:hAnsiTheme="majorBidi" w:cstheme="majorBidi"/>
          <w:sz w:val="24"/>
          <w:szCs w:val="24"/>
          <w:lang w:bidi="he-IL"/>
        </w:rPr>
        <w:t>no</w:t>
      </w:r>
      <w:r w:rsidRPr="00F119F9">
        <w:rPr>
          <w:rFonts w:asciiTheme="majorBidi" w:hAnsiTheme="majorBidi" w:cstheme="majorBidi"/>
          <w:sz w:val="24"/>
          <w:szCs w:val="24"/>
          <w:lang w:bidi="he-IL"/>
        </w:rPr>
        <w:t>tes, tended not to use this method intensively</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22D425CF"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w:t>
      </w:r>
      <w:r>
        <w:rPr>
          <w:rFonts w:asciiTheme="majorBidi" w:hAnsiTheme="majorBidi" w:cstheme="majorBidi"/>
          <w:sz w:val="24"/>
          <w:szCs w:val="24"/>
          <w:lang w:bidi="he-IL"/>
        </w:rPr>
        <w:t>rather than as</w:t>
      </w:r>
      <w:r w:rsidRPr="00F119F9">
        <w:rPr>
          <w:rFonts w:asciiTheme="majorBidi" w:hAnsiTheme="majorBidi" w:cstheme="majorBidi"/>
          <w:sz w:val="24"/>
          <w:szCs w:val="24"/>
          <w:lang w:bidi="he-IL"/>
        </w:rPr>
        <w:t xml:space="preserve"> supporting one verse against the other. This understanding is very close to the school of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Ishmael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David </w:t>
      </w:r>
      <w:proofErr w:type="spellStart"/>
      <w:r w:rsidRPr="00F119F9">
        <w:rPr>
          <w:rFonts w:asciiTheme="majorBidi" w:hAnsiTheme="majorBidi" w:cstheme="majorBidi"/>
          <w:sz w:val="24"/>
          <w:szCs w:val="24"/>
          <w:lang w:bidi="he-IL"/>
        </w:rPr>
        <w:t>Henshke</w:t>
      </w:r>
      <w:proofErr w:type="spellEnd"/>
      <w:r w:rsidRPr="00F119F9">
        <w:rPr>
          <w:rFonts w:asciiTheme="majorBidi" w:hAnsiTheme="majorBidi" w:cstheme="majorBidi"/>
          <w:sz w:val="24"/>
          <w:szCs w:val="24"/>
          <w:lang w:bidi="he-IL"/>
        </w:rPr>
        <w:t xml:space="preserv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ee also the bibliography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3FBB4792" w:rsidR="00854B27" w:rsidRPr="00F119F9" w:rsidRDefault="00854B27" w:rsidP="00EF2463">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w:t>
      </w:r>
      <w:r>
        <w:rPr>
          <w:rFonts w:asciiTheme="majorBidi" w:hAnsiTheme="majorBidi" w:cstheme="majorBidi"/>
          <w:sz w:val="24"/>
          <w:szCs w:val="24"/>
        </w:rPr>
        <w:t>of</w:t>
      </w:r>
      <w:r w:rsidRPr="00F119F9">
        <w:rPr>
          <w:rFonts w:asciiTheme="majorBidi" w:hAnsiTheme="majorBidi" w:cstheme="majorBidi"/>
          <w:sz w:val="24"/>
          <w:szCs w:val="24"/>
        </w:rPr>
        <w:t xml:space="preserve"> the </w:t>
      </w:r>
      <w:r w:rsidRPr="00F119F9">
        <w:rPr>
          <w:rFonts w:asciiTheme="majorBidi" w:hAnsiTheme="majorBidi" w:cstheme="majorBidi"/>
          <w:i/>
          <w:iCs/>
          <w:sz w:val="24"/>
          <w:szCs w:val="24"/>
        </w:rPr>
        <w:t xml:space="preserve">Talmud </w:t>
      </w:r>
      <w:proofErr w:type="spellStart"/>
      <w:r w:rsidRPr="00F119F9">
        <w:rPr>
          <w:rFonts w:asciiTheme="majorBidi" w:hAnsiTheme="majorBidi" w:cstheme="majorBidi"/>
          <w:i/>
          <w:iCs/>
          <w:sz w:val="24"/>
          <w:szCs w:val="24"/>
        </w:rPr>
        <w:t>Yerushalmi</w:t>
      </w:r>
      <w:proofErr w:type="spellEnd"/>
      <w:r w:rsidRPr="00F119F9">
        <w:rPr>
          <w:rFonts w:asciiTheme="majorBidi" w:hAnsiTheme="majorBidi" w:cstheme="majorBidi"/>
          <w:sz w:val="24"/>
          <w:szCs w:val="24"/>
        </w:rPr>
        <w:t xml:space="preserve">, Tractate </w:t>
      </w:r>
      <w:proofErr w:type="spellStart"/>
      <w:r w:rsidRPr="00F119F9">
        <w:rPr>
          <w:rFonts w:asciiTheme="majorBidi" w:hAnsiTheme="majorBidi" w:cstheme="majorBidi"/>
          <w:sz w:val="24"/>
          <w:szCs w:val="24"/>
        </w:rPr>
        <w:t>Taanis</w:t>
      </w:r>
      <w:proofErr w:type="spellEnd"/>
      <w:r w:rsidRPr="00F119F9">
        <w:rPr>
          <w:rFonts w:asciiTheme="majorBidi" w:hAnsiTheme="majorBidi" w:cstheme="majorBidi"/>
          <w:sz w:val="24"/>
          <w:szCs w:val="24"/>
        </w:rPr>
        <w:t>, New York 2014.</w:t>
      </w:r>
    </w:p>
  </w:footnote>
  <w:footnote w:id="15">
    <w:p w14:paraId="1AE7F32C" w14:textId="2BB6533F"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the dates </w:t>
      </w:r>
      <w:r>
        <w:rPr>
          <w:rFonts w:asciiTheme="majorBidi" w:hAnsiTheme="majorBidi" w:cstheme="majorBidi"/>
          <w:sz w:val="24"/>
          <w:szCs w:val="24"/>
          <w:lang w:bidi="he-IL"/>
        </w:rPr>
        <w:t>lies in the fact</w:t>
      </w:r>
      <w:r w:rsidRPr="00F119F9">
        <w:rPr>
          <w:rFonts w:asciiTheme="majorBidi" w:hAnsiTheme="majorBidi" w:cstheme="majorBidi"/>
          <w:sz w:val="24"/>
          <w:szCs w:val="24"/>
          <w:lang w:bidi="he-IL"/>
        </w:rPr>
        <w:t xml:space="preserve"> 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w:t>
      </w:r>
      <w:r>
        <w:rPr>
          <w:rFonts w:asciiTheme="majorBidi" w:hAnsiTheme="majorBidi" w:cstheme="majorBidi"/>
          <w:sz w:val="24"/>
          <w:szCs w:val="24"/>
          <w:lang w:bidi="he-IL"/>
        </w:rPr>
        <w:t>re</w:t>
      </w:r>
      <w:r w:rsidRPr="00F119F9">
        <w:rPr>
          <w:rFonts w:asciiTheme="majorBidi" w:hAnsiTheme="majorBidi" w:cstheme="majorBidi"/>
          <w:sz w:val="24"/>
          <w:szCs w:val="24"/>
          <w:lang w:bidi="he-IL"/>
        </w:rPr>
        <w:t xml:space="preserve">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w:t>
      </w:r>
      <w:proofErr w:type="spellStart"/>
      <w:r w:rsidRPr="00F119F9">
        <w:rPr>
          <w:rFonts w:asciiTheme="majorBidi" w:hAnsiTheme="majorBidi" w:cstheme="majorBidi"/>
          <w:sz w:val="24"/>
          <w:szCs w:val="24"/>
          <w:lang w:bidi="he-IL"/>
        </w:rPr>
        <w:t>Jer</w:t>
      </w:r>
      <w:proofErr w:type="spellEnd"/>
      <w:r w:rsidRPr="00F119F9">
        <w:rPr>
          <w:rFonts w:asciiTheme="majorBidi" w:hAnsiTheme="majorBidi" w:cstheme="majorBidi"/>
          <w:sz w:val="24"/>
          <w:szCs w:val="24"/>
          <w:lang w:bidi="he-IL"/>
        </w:rPr>
        <w:t xml:space="preserve">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 xml:space="preserve">Seder Olam: A Rabbinic </w:t>
      </w:r>
      <w:proofErr w:type="spellStart"/>
      <w:r w:rsidRPr="00F119F9">
        <w:rPr>
          <w:rFonts w:asciiTheme="majorBidi" w:hAnsiTheme="majorBidi" w:cstheme="majorBidi"/>
          <w:i/>
          <w:iCs/>
          <w:sz w:val="24"/>
          <w:szCs w:val="24"/>
          <w:lang w:bidi="he-IL"/>
        </w:rPr>
        <w:t>Chronography</w:t>
      </w:r>
      <w:proofErr w:type="spellEnd"/>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r>
        <w:rPr>
          <w:rFonts w:asciiTheme="majorBidi" w:hAnsiTheme="majorBidi" w:cstheme="majorBidi"/>
          <w:i/>
          <w:iCs/>
          <w:sz w:val="24"/>
          <w:szCs w:val="24"/>
          <w:lang w:bidi="he-IL"/>
        </w:rPr>
        <w:t>,</w:t>
      </w:r>
      <w:r w:rsidRPr="00F119F9">
        <w:rPr>
          <w:rFonts w:asciiTheme="majorBidi" w:hAnsiTheme="majorBidi" w:cstheme="majorBidi"/>
          <w:sz w:val="24"/>
          <w:szCs w:val="24"/>
          <w:lang w:bidi="he-IL"/>
        </w:rPr>
        <w:t xml:space="preserve"> the city wall was breached on Tammuz 17, while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daily sacrifice ceased</w:t>
      </w:r>
      <w:r>
        <w:rPr>
          <w:rFonts w:asciiTheme="majorBidi" w:hAnsiTheme="majorBidi" w:cstheme="majorBidi"/>
          <w:sz w:val="24"/>
          <w:szCs w:val="24"/>
          <w:lang w:bidi="he-IL"/>
        </w:rPr>
        <w:t xml:space="preserve"> on that 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main issue</w:t>
      </w:r>
      <w:r>
        <w:rPr>
          <w:rFonts w:asciiTheme="majorBidi" w:hAnsiTheme="majorBidi" w:cstheme="majorBidi"/>
          <w:sz w:val="24"/>
          <w:szCs w:val="24"/>
          <w:lang w:bidi="he-IL"/>
        </w:rPr>
        <w:t xml:space="preserve">, however, </w:t>
      </w:r>
      <w:r w:rsidRPr="00F119F9">
        <w:rPr>
          <w:rFonts w:asciiTheme="majorBidi" w:hAnsiTheme="majorBidi" w:cstheme="majorBidi"/>
          <w:sz w:val="24"/>
          <w:szCs w:val="24"/>
          <w:lang w:bidi="he-IL"/>
        </w:rPr>
        <w:t xml:space="preserve">is that </w:t>
      </w:r>
      <w:r>
        <w:rPr>
          <w:rFonts w:asciiTheme="majorBidi" w:hAnsiTheme="majorBidi" w:cstheme="majorBidi"/>
          <w:sz w:val="24"/>
          <w:szCs w:val="24"/>
          <w:lang w:bidi="he-IL"/>
        </w:rPr>
        <w:t xml:space="preserve">the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w:t>
      </w:r>
      <w:r>
        <w:rPr>
          <w:rFonts w:asciiTheme="majorBidi" w:hAnsiTheme="majorBidi" w:cstheme="majorBidi"/>
          <w:sz w:val="24"/>
          <w:szCs w:val="24"/>
          <w:lang w:bidi="he-IL"/>
        </w:rPr>
        <w:t>connecting</w:t>
      </w:r>
      <w:r w:rsidRPr="00F119F9">
        <w:rPr>
          <w:rFonts w:asciiTheme="majorBidi" w:hAnsiTheme="majorBidi" w:cstheme="majorBidi"/>
          <w:sz w:val="24"/>
          <w:szCs w:val="24"/>
          <w:lang w:bidi="he-IL"/>
        </w:rPr>
        <w:t xml:space="preserve"> Tammuz 9, the biblical date, </w:t>
      </w:r>
      <w:r>
        <w:rPr>
          <w:rFonts w:asciiTheme="majorBidi" w:hAnsiTheme="majorBidi" w:cstheme="majorBidi"/>
          <w:sz w:val="24"/>
          <w:szCs w:val="24"/>
          <w:lang w:bidi="he-IL"/>
        </w:rPr>
        <w:t>to</w:t>
      </w:r>
      <w:r w:rsidRPr="00F119F9">
        <w:rPr>
          <w:rFonts w:asciiTheme="majorBidi" w:hAnsiTheme="majorBidi" w:cstheme="majorBidi"/>
          <w:sz w:val="24"/>
          <w:szCs w:val="24"/>
          <w:lang w:bidi="he-IL"/>
        </w:rPr>
        <w:t xml:space="preserve"> First Temple events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Niv</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477ED8CF"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Lamentations Rabba</w:t>
      </w:r>
      <w:r>
        <w:rPr>
          <w:rFonts w:asciiTheme="majorBidi" w:hAnsiTheme="majorBidi" w:cstheme="majorBidi"/>
          <w:i/>
          <w:iCs/>
          <w:sz w:val="24"/>
          <w:szCs w:val="24"/>
          <w:lang w:bidi="he-IL"/>
        </w:rPr>
        <w:t>h</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Ptihtah</w:t>
      </w:r>
      <w:proofErr w:type="spellEnd"/>
      <w:r>
        <w:rPr>
          <w:rFonts w:asciiTheme="majorBidi" w:hAnsiTheme="majorBidi" w:cstheme="majorBidi"/>
          <w:sz w:val="24"/>
          <w:szCs w:val="24"/>
          <w:lang w:bidi="he-IL"/>
        </w:rPr>
        <w:t xml:space="preserve"> 23 (Buber ed., 21-22), </w:t>
      </w:r>
      <w:r w:rsidRPr="00F119F9">
        <w:rPr>
          <w:rFonts w:asciiTheme="majorBidi" w:hAnsiTheme="majorBidi" w:cstheme="majorBidi"/>
          <w:sz w:val="24"/>
          <w:szCs w:val="24"/>
          <w:lang w:bidi="he-IL"/>
        </w:rPr>
        <w:t xml:space="preserve">there is a parallel tradition attributed to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this </w:t>
      </w:r>
      <w:r>
        <w:rPr>
          <w:rFonts w:asciiTheme="majorBidi" w:hAnsiTheme="majorBidi" w:cstheme="majorBidi"/>
          <w:sz w:val="24"/>
          <w:szCs w:val="24"/>
          <w:lang w:bidi="he-IL"/>
        </w:rPr>
        <w:t>to be</w:t>
      </w:r>
      <w:r w:rsidRPr="00F119F9">
        <w:rPr>
          <w:rFonts w:asciiTheme="majorBidi" w:hAnsiTheme="majorBidi" w:cstheme="majorBidi"/>
          <w:sz w:val="24"/>
          <w:szCs w:val="24"/>
          <w:lang w:bidi="he-IL"/>
        </w:rPr>
        <w:t xml:space="preserve"> an independent tradition </w:t>
      </w:r>
      <w:r>
        <w:rPr>
          <w:rFonts w:asciiTheme="majorBidi" w:hAnsiTheme="majorBidi" w:cstheme="majorBidi"/>
          <w:sz w:val="24"/>
          <w:szCs w:val="24"/>
          <w:lang w:bidi="he-IL"/>
        </w:rPr>
        <w:t xml:space="preserve">that is </w:t>
      </w:r>
      <w:r w:rsidRPr="00F119F9">
        <w:rPr>
          <w:rFonts w:asciiTheme="majorBidi" w:hAnsiTheme="majorBidi" w:cstheme="majorBidi"/>
          <w:sz w:val="24"/>
          <w:szCs w:val="24"/>
          <w:lang w:bidi="he-IL"/>
        </w:rPr>
        <w:t xml:space="preserve">not connected to the dates of the destruction and the breaching of the wall. </w:t>
      </w:r>
      <w:r w:rsidRPr="00F119F9">
        <w:rPr>
          <w:rFonts w:asciiTheme="majorBidi" w:hAnsiTheme="majorBidi" w:cstheme="majorBidi"/>
          <w:i/>
          <w:iCs/>
          <w:sz w:val="24"/>
          <w:szCs w:val="24"/>
          <w:lang w:bidi="he-IL"/>
        </w:rPr>
        <w:t xml:space="preserve">Lamentations </w:t>
      </w:r>
      <w:proofErr w:type="spellStart"/>
      <w:r w:rsidRPr="00F119F9">
        <w:rPr>
          <w:rFonts w:asciiTheme="majorBidi" w:hAnsiTheme="majorBidi" w:cstheme="majorBidi"/>
          <w:i/>
          <w:iCs/>
          <w:sz w:val="24"/>
          <w:szCs w:val="24"/>
          <w:lang w:bidi="he-IL"/>
        </w:rPr>
        <w:t>Rabba</w:t>
      </w:r>
      <w:proofErr w:type="spellEnd"/>
      <w:r w:rsidRPr="00F119F9">
        <w:rPr>
          <w:rFonts w:asciiTheme="majorBidi" w:hAnsiTheme="majorBidi" w:cstheme="majorBidi"/>
          <w:sz w:val="24"/>
          <w:szCs w:val="24"/>
          <w:lang w:bidi="he-IL"/>
        </w:rPr>
        <w:t xml:space="preserve"> connects this tradition to Tammuz 17 and Av 9.</w:t>
      </w:r>
    </w:p>
  </w:footnote>
  <w:footnote w:id="17">
    <w:p w14:paraId="621788CA" w14:textId="24D3FA8A"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The identity of the “second month” in which the flood occurred is dispute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in Jewish tradition: some consider it Iyar and others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“second month” is </w:t>
      </w:r>
      <w:proofErr w:type="spellStart"/>
      <w:r w:rsidRPr="00F119F9">
        <w:rPr>
          <w:rFonts w:asciiTheme="majorBidi" w:hAnsiTheme="majorBidi" w:cstheme="majorBidi"/>
          <w:sz w:val="24"/>
          <w:szCs w:val="24"/>
          <w:lang w:bidi="he-IL"/>
        </w:rPr>
        <w:t>Marheshvan</w:t>
      </w:r>
      <w:proofErr w:type="spellEnd"/>
      <w:r w:rsidRPr="00F119F9">
        <w:rPr>
          <w:rFonts w:asciiTheme="majorBidi" w:hAnsiTheme="majorBidi" w:cstheme="majorBidi"/>
          <w:sz w:val="24"/>
          <w:szCs w:val="24"/>
          <w:lang w:bidi="he-IL"/>
        </w:rPr>
        <w:t xml:space="preserve"> since Nissan became the “</w:t>
      </w:r>
      <w:r w:rsidR="00D81DAE">
        <w:rPr>
          <w:rFonts w:asciiTheme="majorBidi" w:hAnsiTheme="majorBidi" w:cstheme="majorBidi"/>
          <w:sz w:val="24"/>
          <w:szCs w:val="24"/>
          <w:lang w:bidi="he-IL"/>
        </w:rPr>
        <w:t>f</w:t>
      </w:r>
      <w:r w:rsidRPr="00F119F9">
        <w:rPr>
          <w:rFonts w:asciiTheme="majorBidi" w:hAnsiTheme="majorBidi" w:cstheme="majorBidi"/>
          <w:sz w:val="24"/>
          <w:szCs w:val="24"/>
          <w:lang w:bidi="he-IL"/>
        </w:rPr>
        <w:t>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81). On other Jewish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6052B919" w:rsidR="00854B27" w:rsidRPr="00F119F9" w:rsidRDefault="00854B27" w:rsidP="00D81DAE">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Josephus distinguishes between calculation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for religious purposes, which begin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and calculation for secular matters, which begins </w:t>
      </w:r>
      <w:r>
        <w:rPr>
          <w:rFonts w:asciiTheme="majorBidi" w:hAnsiTheme="majorBidi" w:cstheme="majorBidi"/>
          <w:sz w:val="24"/>
          <w:szCs w:val="24"/>
          <w:lang w:bidi="he-IL"/>
        </w:rPr>
        <w:t xml:space="preserve">in </w:t>
      </w:r>
      <w:proofErr w:type="spellStart"/>
      <w:r w:rsidRPr="00F119F9">
        <w:rPr>
          <w:rFonts w:asciiTheme="majorBidi" w:hAnsiTheme="majorBidi" w:cstheme="majorBidi"/>
          <w:sz w:val="24"/>
          <w:szCs w:val="24"/>
          <w:lang w:bidi="he-IL"/>
        </w:rPr>
        <w:t>Tishre</w:t>
      </w:r>
      <w:proofErr w:type="spellEnd"/>
      <w:r w:rsidRPr="00F119F9">
        <w:rPr>
          <w:rFonts w:asciiTheme="majorBidi" w:hAnsiTheme="majorBidi" w:cstheme="majorBidi"/>
          <w:sz w:val="24"/>
          <w:szCs w:val="24"/>
          <w:lang w:bidi="he-IL"/>
        </w:rPr>
        <w:t xml:space="preserve">. However, all the dates </w:t>
      </w:r>
      <w:r>
        <w:rPr>
          <w:rFonts w:asciiTheme="majorBidi" w:hAnsiTheme="majorBidi" w:cstheme="majorBidi"/>
          <w:sz w:val="24"/>
          <w:szCs w:val="24"/>
          <w:lang w:bidi="he-IL"/>
        </w:rPr>
        <w:t xml:space="preserve">mentioned by </w:t>
      </w:r>
      <w:r w:rsidRPr="00F119F9">
        <w:rPr>
          <w:rFonts w:asciiTheme="majorBidi" w:hAnsiTheme="majorBidi" w:cstheme="majorBidi"/>
          <w:sz w:val="24"/>
          <w:szCs w:val="24"/>
          <w:lang w:bidi="he-IL"/>
        </w:rPr>
        <w:t xml:space="preserve">Josephus in </w:t>
      </w:r>
      <w:r>
        <w:rPr>
          <w:rFonts w:asciiTheme="majorBidi" w:hAnsiTheme="majorBidi" w:cstheme="majorBidi"/>
          <w:sz w:val="24"/>
          <w:szCs w:val="24"/>
          <w:lang w:bidi="he-IL"/>
        </w:rPr>
        <w:t xml:space="preserve">the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begin</w:t>
      </w:r>
      <w:r>
        <w:rPr>
          <w:rFonts w:asciiTheme="majorBidi" w:hAnsiTheme="majorBidi" w:cstheme="majorBidi"/>
          <w:sz w:val="24"/>
          <w:szCs w:val="24"/>
          <w:lang w:bidi="he-IL"/>
        </w:rPr>
        <w:t>ning</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These are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dates of 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135 etc.). To conclude, it is important to note that Josephus uses the Nissan’s </w:t>
      </w:r>
      <w:r>
        <w:rPr>
          <w:rFonts w:asciiTheme="majorBidi" w:hAnsiTheme="majorBidi" w:cstheme="majorBidi"/>
          <w:sz w:val="24"/>
          <w:szCs w:val="24"/>
          <w:lang w:bidi="he-IL"/>
        </w:rPr>
        <w:t xml:space="preserve">method of </w:t>
      </w:r>
      <w:r w:rsidRPr="00F119F9">
        <w:rPr>
          <w:rFonts w:asciiTheme="majorBidi" w:hAnsiTheme="majorBidi" w:cstheme="majorBidi"/>
          <w:sz w:val="24"/>
          <w:szCs w:val="24"/>
          <w:lang w:bidi="he-IL"/>
        </w:rPr>
        <w:t>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r w:rsidRPr="00476F6E">
        <w:rPr>
          <w:rFonts w:asciiTheme="majorBidi" w:hAnsiTheme="majorBidi" w:cstheme="majorBidi"/>
          <w:i/>
          <w:iCs/>
          <w:sz w:val="24"/>
          <w:szCs w:val="24"/>
        </w:rPr>
        <w:t xml:space="preserve">Jewish </w:t>
      </w:r>
      <w:r w:rsidRPr="00476A17">
        <w:rPr>
          <w:rFonts w:asciiTheme="majorBidi" w:hAnsiTheme="majorBidi" w:cstheme="majorBidi"/>
          <w:i/>
          <w:iCs/>
          <w:sz w:val="24"/>
          <w:szCs w:val="24"/>
          <w:lang w:bidi="he-IL"/>
        </w:rPr>
        <w:t>War</w:t>
      </w:r>
      <w:r w:rsidRPr="00476A17">
        <w:rPr>
          <w:rFonts w:asciiTheme="majorBidi" w:hAnsiTheme="majorBidi" w:cstheme="majorBidi"/>
          <w:sz w:val="24"/>
          <w:szCs w:val="24"/>
          <w:lang w:bidi="he-IL"/>
        </w:rPr>
        <w:t xml:space="preserve"> </w:t>
      </w:r>
      <w:r>
        <w:rPr>
          <w:rFonts w:asciiTheme="majorBidi" w:hAnsiTheme="majorBidi" w:cstheme="majorBidi"/>
          <w:sz w:val="24"/>
          <w:szCs w:val="24"/>
          <w:lang w:bidi="he-IL"/>
        </w:rPr>
        <w:t>he</w:t>
      </w:r>
      <w:r w:rsidRPr="00F119F9">
        <w:rPr>
          <w:rFonts w:asciiTheme="majorBidi" w:hAnsiTheme="majorBidi" w:cstheme="majorBidi"/>
          <w:sz w:val="24"/>
          <w:szCs w:val="24"/>
          <w:lang w:bidi="he-IL"/>
        </w:rPr>
        <w:t xml:space="preserve"> uses </w:t>
      </w:r>
      <w:r>
        <w:rPr>
          <w:rFonts w:asciiTheme="majorBidi" w:hAnsiTheme="majorBidi" w:cstheme="majorBidi"/>
          <w:sz w:val="24"/>
          <w:szCs w:val="24"/>
          <w:lang w:bidi="he-IL"/>
        </w:rPr>
        <w:t xml:space="preserve">solely </w:t>
      </w:r>
      <w:r w:rsidRPr="00F119F9">
        <w:rPr>
          <w:rFonts w:asciiTheme="majorBidi" w:hAnsiTheme="majorBidi" w:cstheme="majorBidi"/>
          <w:sz w:val="24"/>
          <w:szCs w:val="24"/>
          <w:lang w:bidi="he-IL"/>
        </w:rPr>
        <w:t xml:space="preserve">the Macedonian months, </w:t>
      </w:r>
      <w:r>
        <w:rPr>
          <w:rFonts w:asciiTheme="majorBidi" w:hAnsiTheme="majorBidi" w:cstheme="majorBidi"/>
          <w:sz w:val="24"/>
          <w:szCs w:val="24"/>
          <w:lang w:bidi="he-IL"/>
        </w:rPr>
        <w:t>despite determining the</w:t>
      </w:r>
      <w:r w:rsidRPr="00F119F9">
        <w:rPr>
          <w:rFonts w:asciiTheme="majorBidi" w:hAnsiTheme="majorBidi" w:cstheme="majorBidi"/>
          <w:sz w:val="24"/>
          <w:szCs w:val="24"/>
          <w:lang w:bidi="he-IL"/>
        </w:rPr>
        <w:t xml:space="preserve"> days of the month according to the Hebrew calenda</w:t>
      </w:r>
      <w:r>
        <w:rPr>
          <w:rFonts w:asciiTheme="majorBidi" w:hAnsiTheme="majorBidi" w:cstheme="majorBidi"/>
          <w:sz w:val="24"/>
          <w:szCs w:val="24"/>
          <w:lang w:bidi="he-IL"/>
        </w:rPr>
        <w:t>r;</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137BC580"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Pr>
          <w:rFonts w:asciiTheme="majorBidi" w:hAnsiTheme="majorBidi" w:cstheme="majorBidi"/>
          <w:sz w:val="24"/>
          <w:szCs w:val="24"/>
          <w:lang w:bidi="he-IL"/>
        </w:rPr>
        <w:t>regards</w:t>
      </w:r>
      <w:r w:rsidRPr="00F119F9">
        <w:rPr>
          <w:rFonts w:asciiTheme="majorBidi" w:hAnsiTheme="majorBidi" w:cstheme="majorBidi"/>
          <w:sz w:val="24"/>
          <w:szCs w:val="24"/>
          <w:lang w:bidi="he-IL"/>
        </w:rPr>
        <w:t xml:space="preserve"> this </w:t>
      </w:r>
      <w:r>
        <w:rPr>
          <w:rFonts w:asciiTheme="majorBidi" w:hAnsiTheme="majorBidi" w:cstheme="majorBidi"/>
          <w:sz w:val="24"/>
          <w:szCs w:val="24"/>
          <w:lang w:bidi="he-IL"/>
        </w:rPr>
        <w:t>a</w:t>
      </w:r>
      <w:r w:rsidRPr="00F119F9">
        <w:rPr>
          <w:rFonts w:asciiTheme="majorBidi" w:hAnsiTheme="majorBidi" w:cstheme="majorBidi"/>
          <w:sz w:val="24"/>
          <w:szCs w:val="24"/>
          <w:lang w:bidi="he-IL"/>
        </w:rPr>
        <w:t xml:space="preserve">s a slip of the pen from Jeconiah’s account.  </w:t>
      </w:r>
    </w:p>
  </w:footnote>
  <w:footnote w:id="20">
    <w:p w14:paraId="76962625" w14:textId="2A75B2CF"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58E2EE0B" w:rsidR="00854B27" w:rsidRPr="00F119F9" w:rsidRDefault="00854B27" w:rsidP="00962455">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417A6FD9"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w:t>
      </w:r>
      <w:r w:rsidRPr="008F729B">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the first four years of Solomon's kingdom, which preceded</w:t>
      </w:r>
      <w:r>
        <w:rPr>
          <w:rFonts w:asciiTheme="majorBidi" w:hAnsiTheme="majorBidi" w:cstheme="majorBidi"/>
          <w:sz w:val="24"/>
          <w:szCs w:val="24"/>
          <w:lang w:bidi="he-IL"/>
        </w:rPr>
        <w:t xml:space="preserve"> the temple’s</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construction</w:t>
      </w:r>
      <w:r w:rsidRPr="00F119F9">
        <w:rPr>
          <w:rFonts w:asciiTheme="majorBidi" w:hAnsiTheme="majorBidi" w:cstheme="majorBidi"/>
          <w:sz w:val="24"/>
          <w:szCs w:val="24"/>
          <w:lang w:bidi="he-IL"/>
        </w:rPr>
        <w:t xml:space="preserve">, from the 470 years of the First Temple rather than adding them.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years</w:t>
      </w:r>
      <w:r>
        <w:rPr>
          <w:rFonts w:asciiTheme="majorBidi" w:hAnsiTheme="majorBidi" w:cstheme="majorBidi"/>
          <w:sz w:val="24"/>
          <w:szCs w:val="24"/>
          <w:lang w:bidi="he-IL"/>
        </w:rPr>
        <w:t>, after all,</w:t>
      </w:r>
      <w:r w:rsidRPr="00F119F9">
        <w:rPr>
          <w:rFonts w:asciiTheme="majorBidi" w:hAnsiTheme="majorBidi" w:cstheme="majorBidi"/>
          <w:sz w:val="24"/>
          <w:szCs w:val="24"/>
          <w:lang w:bidi="he-IL"/>
        </w:rPr>
        <w:t xml:space="preserve"> do not include the first four years of</w:t>
      </w:r>
      <w:r w:rsidRPr="001A7341">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Solomon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reign</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as is evident from the calculation of the years of the Davidic kings (</w:t>
      </w:r>
      <w:proofErr w:type="spellStart"/>
      <w:r w:rsidRPr="00F119F9">
        <w:rPr>
          <w:rFonts w:asciiTheme="majorBidi" w:hAnsiTheme="majorBidi" w:cstheme="majorBidi"/>
          <w:sz w:val="24"/>
          <w:szCs w:val="24"/>
          <w:lang w:bidi="he-IL"/>
        </w:rPr>
        <w:t>Schalit</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Josephus </w:t>
      </w:r>
      <w:r>
        <w:rPr>
          <w:rFonts w:asciiTheme="majorBidi" w:hAnsiTheme="majorBidi" w:cstheme="majorBidi"/>
          <w:sz w:val="24"/>
          <w:szCs w:val="24"/>
          <w:lang w:bidi="he-IL"/>
        </w:rPr>
        <w:t xml:space="preserve">did, after all, </w:t>
      </w:r>
      <w:r w:rsidRPr="00F119F9">
        <w:rPr>
          <w:rFonts w:asciiTheme="majorBidi" w:hAnsiTheme="majorBidi" w:cstheme="majorBidi"/>
          <w:sz w:val="24"/>
          <w:szCs w:val="24"/>
          <w:lang w:bidi="he-IL"/>
        </w:rPr>
        <w:t xml:space="preserve">consult priestly chronological traditions, as he points out in </w:t>
      </w:r>
      <w:r w:rsidRPr="00F119F9">
        <w:rPr>
          <w:rFonts w:asciiTheme="majorBidi" w:hAnsiTheme="majorBidi" w:cstheme="majorBidi"/>
          <w:i/>
          <w:iCs/>
          <w:sz w:val="24"/>
          <w:szCs w:val="24"/>
          <w:lang w:bidi="he-IL"/>
        </w:rPr>
        <w:t xml:space="preserve">Against </w:t>
      </w:r>
      <w:proofErr w:type="spellStart"/>
      <w:r w:rsidRPr="00F119F9">
        <w:rPr>
          <w:rFonts w:asciiTheme="majorBidi" w:hAnsiTheme="majorBidi" w:cstheme="majorBidi"/>
          <w:i/>
          <w:iCs/>
          <w:sz w:val="24"/>
          <w:szCs w:val="24"/>
          <w:lang w:bidi="he-IL"/>
        </w:rPr>
        <w:t>Apion</w:t>
      </w:r>
      <w:proofErr w:type="spellEnd"/>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492EAF84"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w:t>
      </w:r>
      <w:r>
        <w:rPr>
          <w:rFonts w:asciiTheme="majorBidi" w:hAnsiTheme="majorBidi" w:cstheme="majorBidi"/>
          <w:sz w:val="24"/>
          <w:szCs w:val="24"/>
          <w:lang w:bidi="he-IL"/>
        </w:rPr>
        <w:t>think</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w:t>
      </w:r>
      <w:r w:rsidRPr="00F119F9">
        <w:rPr>
          <w:rFonts w:asciiTheme="majorBidi" w:hAnsiTheme="majorBidi" w:cstheme="majorBidi"/>
          <w:sz w:val="24"/>
          <w:szCs w:val="24"/>
          <w:lang w:bidi="he-IL"/>
        </w:rPr>
        <w:t xml:space="preserve">Josephus incorporates two traditions here. </w:t>
      </w:r>
      <w:r w:rsidR="009645F2">
        <w:rPr>
          <w:rFonts w:asciiTheme="majorBidi" w:hAnsiTheme="majorBidi" w:cstheme="majorBidi"/>
          <w:sz w:val="24"/>
          <w:szCs w:val="24"/>
          <w:lang w:bidi="he-IL"/>
        </w:rPr>
        <w:t>T</w:t>
      </w:r>
      <w:r w:rsidRPr="00F119F9">
        <w:rPr>
          <w:rFonts w:asciiTheme="majorBidi" w:hAnsiTheme="majorBidi" w:cstheme="majorBidi"/>
          <w:sz w:val="24"/>
          <w:szCs w:val="24"/>
          <w:lang w:bidi="he-IL"/>
        </w:rPr>
        <w:t xml:space="preserve">he data Josephus provides makes it possible to calculate the years that passed between the first and second destruction. Now, </w:t>
      </w:r>
      <w:r>
        <w:rPr>
          <w:rFonts w:asciiTheme="majorBidi" w:hAnsiTheme="majorBidi" w:cstheme="majorBidi"/>
          <w:sz w:val="24"/>
          <w:szCs w:val="24"/>
          <w:lang w:bidi="he-IL"/>
        </w:rPr>
        <w:t>if</w:t>
      </w:r>
      <w:r w:rsidRPr="00F119F9">
        <w:rPr>
          <w:rFonts w:asciiTheme="majorBidi" w:hAnsiTheme="majorBidi" w:cstheme="majorBidi"/>
          <w:sz w:val="24"/>
          <w:szCs w:val="24"/>
          <w:lang w:bidi="he-IL"/>
        </w:rPr>
        <w:t xml:space="preserve"> the calculation is </w:t>
      </w:r>
      <w:r>
        <w:rPr>
          <w:rFonts w:asciiTheme="majorBidi" w:hAnsiTheme="majorBidi" w:cstheme="majorBidi"/>
          <w:sz w:val="24"/>
          <w:szCs w:val="24"/>
          <w:lang w:bidi="he-IL"/>
        </w:rPr>
        <w:t>done from</w:t>
      </w:r>
      <w:r w:rsidRPr="00F119F9">
        <w:rPr>
          <w:rFonts w:asciiTheme="majorBidi" w:hAnsiTheme="majorBidi" w:cstheme="majorBidi"/>
          <w:sz w:val="24"/>
          <w:szCs w:val="24"/>
          <w:lang w:bidi="he-IL"/>
        </w:rPr>
        <w:t xml:space="preserve"> the founding of the city by Melchizedek</w:t>
      </w:r>
      <w:r>
        <w:rPr>
          <w:rFonts w:asciiTheme="majorBidi" w:hAnsiTheme="majorBidi" w:cstheme="majorBidi"/>
          <w:sz w:val="24"/>
          <w:szCs w:val="24"/>
          <w:lang w:bidi="he-IL"/>
        </w:rPr>
        <w:t>, it amounts to</w:t>
      </w:r>
      <w:r w:rsidRPr="00F119F9">
        <w:rPr>
          <w:rFonts w:asciiTheme="majorBidi" w:hAnsiTheme="majorBidi" w:cstheme="majorBidi"/>
          <w:sz w:val="24"/>
          <w:szCs w:val="24"/>
          <w:lang w:bidi="he-IL"/>
        </w:rPr>
        <w:t xml:space="preserve"> 709 years (2177-1468). </w:t>
      </w:r>
      <w:r>
        <w:rPr>
          <w:rFonts w:asciiTheme="majorBidi" w:hAnsiTheme="majorBidi" w:cstheme="majorBidi"/>
          <w:sz w:val="24"/>
          <w:szCs w:val="24"/>
          <w:lang w:bidi="he-IL"/>
        </w:rPr>
        <w:t>By</w:t>
      </w:r>
      <w:r w:rsidRPr="00F119F9">
        <w:rPr>
          <w:rFonts w:asciiTheme="majorBidi" w:hAnsiTheme="majorBidi" w:cstheme="majorBidi"/>
          <w:sz w:val="24"/>
          <w:szCs w:val="24"/>
          <w:lang w:bidi="he-IL"/>
        </w:rPr>
        <w:t xml:space="preserve"> contrast, when the starting point for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calculation is King David</w:t>
      </w:r>
      <w:r>
        <w:rPr>
          <w:rFonts w:asciiTheme="majorBidi" w:hAnsiTheme="majorBidi" w:cstheme="majorBidi"/>
          <w:sz w:val="24"/>
          <w:szCs w:val="24"/>
          <w:lang w:bidi="he-IL"/>
        </w:rPr>
        <w:t>, then we find</w:t>
      </w:r>
      <w:r w:rsidRPr="00F119F9">
        <w:rPr>
          <w:rFonts w:asciiTheme="majorBidi" w:hAnsiTheme="majorBidi" w:cstheme="majorBidi"/>
          <w:sz w:val="24"/>
          <w:szCs w:val="24"/>
          <w:lang w:bidi="he-IL"/>
        </w:rPr>
        <w:t xml:space="preserve"> that only 702 years have passed (1179-477). The proposal </w:t>
      </w:r>
      <w:r>
        <w:rPr>
          <w:rFonts w:asciiTheme="majorBidi" w:hAnsiTheme="majorBidi" w:cstheme="majorBidi"/>
          <w:sz w:val="24"/>
          <w:szCs w:val="24"/>
          <w:lang w:bidi="he-IL"/>
        </w:rPr>
        <w:t>made by</w:t>
      </w:r>
      <w:r w:rsidRPr="00F119F9">
        <w:rPr>
          <w:rFonts w:asciiTheme="majorBidi" w:hAnsiTheme="majorBidi" w:cstheme="majorBidi"/>
          <w:sz w:val="24"/>
          <w:szCs w:val="24"/>
          <w:lang w:bidi="he-IL"/>
        </w:rPr>
        <w:t xml:space="preserve"> Antti </w:t>
      </w:r>
      <w:proofErr w:type="spellStart"/>
      <w:r w:rsidRPr="00F119F9">
        <w:rPr>
          <w:rFonts w:asciiTheme="majorBidi" w:hAnsiTheme="majorBidi" w:cstheme="majorBidi"/>
          <w:sz w:val="24"/>
          <w:szCs w:val="24"/>
          <w:lang w:bidi="he-IL"/>
        </w:rPr>
        <w:t>Laato</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81, </w:t>
      </w:r>
      <w:r>
        <w:rPr>
          <w:rFonts w:asciiTheme="majorBidi" w:hAnsiTheme="majorBidi" w:cstheme="majorBidi"/>
          <w:sz w:val="24"/>
          <w:szCs w:val="24"/>
          <w:lang w:bidi="he-IL"/>
        </w:rPr>
        <w:t>seem</w:t>
      </w:r>
      <w:r w:rsidRPr="00F119F9">
        <w:rPr>
          <w:rFonts w:asciiTheme="majorBidi" w:hAnsiTheme="majorBidi" w:cstheme="majorBidi"/>
          <w:sz w:val="24"/>
          <w:szCs w:val="24"/>
          <w:lang w:bidi="he-IL"/>
        </w:rPr>
        <w:t>s forced</w:t>
      </w:r>
      <w:r w:rsidRPr="00F119F9">
        <w:rPr>
          <w:rFonts w:asciiTheme="majorBidi" w:hAnsiTheme="majorBidi" w:cstheme="majorBidi"/>
          <w:sz w:val="24"/>
          <w:szCs w:val="24"/>
          <w:rtl/>
          <w:lang w:bidi="he-IL"/>
        </w:rPr>
        <w:t>.</w:t>
      </w:r>
    </w:p>
  </w:footnote>
  <w:footnote w:id="25">
    <w:p w14:paraId="41878E99" w14:textId="1CEA278C"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356DD997" w:rsidR="00854B27" w:rsidRPr="00F119F9" w:rsidRDefault="00854B27" w:rsidP="00D81DAE">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del w:id="27" w:author="Author">
        <w:r w:rsidRPr="00F119F9" w:rsidDel="00E46B70">
          <w:rPr>
            <w:rFonts w:asciiTheme="majorBidi" w:hAnsiTheme="majorBidi" w:cstheme="majorBidi"/>
            <w:sz w:val="24"/>
            <w:szCs w:val="24"/>
          </w:rPr>
          <w:delText xml:space="preserve">Certainly, </w:delText>
        </w:r>
      </w:del>
      <w:r w:rsidRPr="00F119F9">
        <w:rPr>
          <w:rFonts w:asciiTheme="majorBidi" w:hAnsiTheme="majorBidi" w:cstheme="majorBidi"/>
          <w:sz w:val="24"/>
          <w:szCs w:val="24"/>
        </w:rPr>
        <w:t>Josephus</w:t>
      </w:r>
      <w:r w:rsidR="00D81DAE">
        <w:rPr>
          <w:rFonts w:asciiTheme="majorBidi" w:hAnsiTheme="majorBidi" w:cstheme="majorBidi"/>
          <w:sz w:val="24"/>
          <w:szCs w:val="24"/>
        </w:rPr>
        <w:t>,</w:t>
      </w:r>
      <w:r w:rsidRPr="00F119F9">
        <w:rPr>
          <w:rFonts w:asciiTheme="majorBidi" w:hAnsiTheme="majorBidi" w:cstheme="majorBidi"/>
          <w:sz w:val="24"/>
          <w:szCs w:val="24"/>
        </w:rPr>
        <w:t xml:space="preserve"> as a historian with chronological </w:t>
      </w:r>
      <w:r w:rsidR="00D81DAE">
        <w:rPr>
          <w:rFonts w:asciiTheme="majorBidi" w:hAnsiTheme="majorBidi" w:cstheme="majorBidi"/>
          <w:sz w:val="24"/>
          <w:szCs w:val="24"/>
        </w:rPr>
        <w:t>sensitivity,</w:t>
      </w:r>
      <w:r w:rsidR="00D81DAE"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was </w:t>
      </w:r>
      <w:r>
        <w:rPr>
          <w:rFonts w:asciiTheme="majorBidi" w:hAnsiTheme="majorBidi" w:cstheme="majorBidi"/>
          <w:sz w:val="24"/>
          <w:szCs w:val="24"/>
        </w:rPr>
        <w:t>c</w:t>
      </w:r>
      <w:r w:rsidRPr="00F119F9">
        <w:rPr>
          <w:rFonts w:asciiTheme="majorBidi" w:hAnsiTheme="majorBidi" w:cstheme="majorBidi"/>
          <w:sz w:val="24"/>
          <w:szCs w:val="24"/>
        </w:rPr>
        <w:t>ertainly</w:t>
      </w:r>
      <w:r>
        <w:rPr>
          <w:rFonts w:asciiTheme="majorBidi" w:hAnsiTheme="majorBidi" w:cstheme="majorBidi"/>
          <w:sz w:val="24"/>
          <w:szCs w:val="24"/>
        </w:rPr>
        <w:t xml:space="preserve"> </w:t>
      </w:r>
      <w:r w:rsidRPr="00F119F9">
        <w:rPr>
          <w:rFonts w:asciiTheme="majorBidi" w:hAnsiTheme="majorBidi" w:cstheme="majorBidi"/>
          <w:sz w:val="24"/>
          <w:szCs w:val="24"/>
        </w:rPr>
        <w:t xml:space="preserve">well aware of this meaning. </w:t>
      </w:r>
      <w:r>
        <w:rPr>
          <w:rFonts w:asciiTheme="majorBidi" w:hAnsiTheme="majorBidi" w:cstheme="majorBidi"/>
          <w:sz w:val="24"/>
          <w:szCs w:val="24"/>
        </w:rPr>
        <w:t>E</w:t>
      </w:r>
      <w:r w:rsidRPr="00F119F9">
        <w:rPr>
          <w:rFonts w:asciiTheme="majorBidi" w:hAnsiTheme="majorBidi" w:cstheme="majorBidi"/>
          <w:sz w:val="24"/>
          <w:szCs w:val="24"/>
        </w:rPr>
        <w:t xml:space="preserve">vidence </w:t>
      </w:r>
      <w:r w:rsidRPr="00F119F9">
        <w:rPr>
          <w:rFonts w:asciiTheme="majorBidi" w:hAnsiTheme="majorBidi" w:cstheme="majorBidi"/>
          <w:sz w:val="24"/>
          <w:szCs w:val="24"/>
          <w:lang w:bidi="he-IL"/>
        </w:rPr>
        <w:t>for th</w:t>
      </w:r>
      <w:r>
        <w:rPr>
          <w:rFonts w:asciiTheme="majorBidi" w:hAnsiTheme="majorBidi" w:cstheme="majorBidi"/>
          <w:sz w:val="24"/>
          <w:szCs w:val="24"/>
          <w:lang w:bidi="he-IL"/>
        </w:rPr>
        <w:t>is</w:t>
      </w:r>
      <w:r w:rsidRPr="00F119F9">
        <w:rPr>
          <w:rFonts w:asciiTheme="majorBidi" w:hAnsiTheme="majorBidi" w:cstheme="majorBidi"/>
          <w:sz w:val="24"/>
          <w:szCs w:val="24"/>
        </w:rPr>
        <w:t xml:space="preserve"> can be found in the way </w:t>
      </w:r>
      <w:r>
        <w:rPr>
          <w:rFonts w:asciiTheme="majorBidi" w:hAnsiTheme="majorBidi" w:cstheme="majorBidi"/>
          <w:sz w:val="24"/>
          <w:szCs w:val="24"/>
        </w:rPr>
        <w:t xml:space="preserve">in which </w:t>
      </w:r>
      <w:r w:rsidRPr="00F119F9">
        <w:rPr>
          <w:rFonts w:asciiTheme="majorBidi" w:hAnsiTheme="majorBidi" w:cstheme="majorBidi"/>
          <w:sz w:val="24"/>
          <w:szCs w:val="24"/>
        </w:rPr>
        <w:t>he lists the years, months</w:t>
      </w:r>
      <w:r>
        <w:rPr>
          <w:rFonts w:asciiTheme="majorBidi" w:hAnsiTheme="majorBidi" w:cstheme="majorBidi"/>
          <w:sz w:val="24"/>
          <w:szCs w:val="24"/>
        </w:rPr>
        <w:t>,</w:t>
      </w:r>
      <w:r w:rsidRPr="00F119F9">
        <w:rPr>
          <w:rFonts w:asciiTheme="majorBidi" w:hAnsiTheme="majorBidi" w:cstheme="majorBidi"/>
          <w:sz w:val="24"/>
          <w:szCs w:val="24"/>
        </w:rPr>
        <w:t xml:space="preserve"> and days of the second destruction. He lists 1130 years and another seven months and fifteen days from the founding of the First Temple 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270). The differen</w:t>
      </w:r>
      <w:r>
        <w:rPr>
          <w:rFonts w:asciiTheme="majorBidi" w:hAnsiTheme="majorBidi" w:cstheme="majorBidi"/>
          <w:sz w:val="24"/>
          <w:szCs w:val="24"/>
        </w:rPr>
        <w:t>ce in the</w:t>
      </w:r>
      <w:r w:rsidRPr="00F119F9">
        <w:rPr>
          <w:rFonts w:asciiTheme="majorBidi" w:hAnsiTheme="majorBidi" w:cstheme="majorBidi"/>
          <w:sz w:val="24"/>
          <w:szCs w:val="24"/>
        </w:rPr>
        <w:t xml:space="preserve"> number of months and days is </w:t>
      </w:r>
      <w:r>
        <w:rPr>
          <w:rFonts w:asciiTheme="majorBidi" w:hAnsiTheme="majorBidi" w:cstheme="majorBidi"/>
          <w:sz w:val="24"/>
          <w:szCs w:val="24"/>
        </w:rPr>
        <w:t xml:space="preserve">due, of course, to the fact that </w:t>
      </w:r>
      <w:r w:rsidRPr="00F119F9">
        <w:rPr>
          <w:rFonts w:asciiTheme="majorBidi" w:hAnsiTheme="majorBidi" w:cstheme="majorBidi"/>
          <w:sz w:val="24"/>
          <w:szCs w:val="24"/>
        </w:rPr>
        <w:t xml:space="preserve">the founding of the </w:t>
      </w:r>
      <w:r>
        <w:rPr>
          <w:rFonts w:asciiTheme="majorBidi" w:hAnsiTheme="majorBidi" w:cstheme="majorBidi"/>
          <w:sz w:val="24"/>
          <w:szCs w:val="24"/>
        </w:rPr>
        <w:t>two temples</w:t>
      </w:r>
      <w:r w:rsidRPr="00F119F9">
        <w:rPr>
          <w:rFonts w:asciiTheme="majorBidi" w:hAnsiTheme="majorBidi" w:cstheme="majorBidi"/>
          <w:sz w:val="24"/>
          <w:szCs w:val="24"/>
        </w:rPr>
        <w:t xml:space="preserve"> occurred on different dates. Previous scholars have dealt with various aspects of the lists</w:t>
      </w:r>
      <w:r w:rsidRPr="00444E7A">
        <w:rPr>
          <w:rFonts w:asciiTheme="majorBidi" w:hAnsiTheme="majorBidi" w:cstheme="majorBidi"/>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sz w:val="24"/>
          <w:szCs w:val="24"/>
        </w:rPr>
        <w:t>year</w:t>
      </w:r>
      <w:r>
        <w:rPr>
          <w:rFonts w:asciiTheme="majorBidi" w:hAnsiTheme="majorBidi" w:cstheme="majorBidi"/>
          <w:sz w:val="24"/>
          <w:szCs w:val="24"/>
        </w:rPr>
        <w:t xml:space="preserve">s; </w:t>
      </w:r>
      <w:r w:rsidRPr="00F119F9">
        <w:rPr>
          <w:rFonts w:asciiTheme="majorBidi" w:hAnsiTheme="majorBidi" w:cstheme="majorBidi"/>
          <w:sz w:val="24"/>
          <w:szCs w:val="24"/>
        </w:rPr>
        <w:t xml:space="preserve">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w:t>
      </w:r>
      <w:proofErr w:type="spellStart"/>
      <w:r w:rsidRPr="00F119F9">
        <w:rPr>
          <w:rFonts w:asciiTheme="majorBidi" w:hAnsiTheme="majorBidi" w:cstheme="majorBidi"/>
          <w:sz w:val="24"/>
          <w:szCs w:val="24"/>
        </w:rPr>
        <w:t>Laato</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I must admit I </w:t>
      </w:r>
      <w:r>
        <w:rPr>
          <w:rFonts w:asciiTheme="majorBidi" w:hAnsiTheme="majorBidi" w:cstheme="majorBidi"/>
          <w:sz w:val="24"/>
          <w:szCs w:val="24"/>
          <w:lang w:bidi="he-IL"/>
        </w:rPr>
        <w:t xml:space="preserve">have </w:t>
      </w:r>
      <w:r w:rsidRPr="00F119F9">
        <w:rPr>
          <w:rFonts w:asciiTheme="majorBidi" w:hAnsiTheme="majorBidi" w:cstheme="majorBidi"/>
          <w:sz w:val="24"/>
          <w:szCs w:val="24"/>
          <w:lang w:bidi="he-IL"/>
        </w:rPr>
        <w:t>found no satisfactory explanation for these dates.</w:t>
      </w:r>
    </w:p>
  </w:footnote>
  <w:footnote w:id="27">
    <w:p w14:paraId="5478D874" w14:textId="097370DB"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854B27" w:rsidRPr="00F119F9" w:rsidRDefault="00854B27" w:rsidP="001A443C">
      <w:pPr>
        <w:pStyle w:val="a3"/>
        <w:spacing w:line="360" w:lineRule="auto"/>
        <w:jc w:val="both"/>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proofErr w:type="spellStart"/>
      <w:r w:rsidRPr="00F119F9">
        <w:rPr>
          <w:rFonts w:asciiTheme="majorBidi" w:hAnsiTheme="majorBidi" w:cstheme="majorBidi"/>
          <w:sz w:val="24"/>
          <w:szCs w:val="24"/>
          <w:lang w:bidi="he-IL"/>
        </w:rPr>
        <w:t>Milikowsky</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567F9BF8"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The scrolls of the priestly watches</w:t>
      </w:r>
      <w:r>
        <w:rPr>
          <w:rFonts w:asciiTheme="majorBidi" w:hAnsiTheme="majorBidi" w:cstheme="majorBidi"/>
          <w:sz w:val="24"/>
          <w:szCs w:val="24"/>
          <w:lang w:bidi="he-IL"/>
        </w:rPr>
        <w:t xml:space="preserve"> have been</w:t>
      </w:r>
      <w:r w:rsidRPr="00F119F9">
        <w:rPr>
          <w:rFonts w:asciiTheme="majorBidi" w:hAnsiTheme="majorBidi" w:cstheme="majorBidi"/>
          <w:sz w:val="24"/>
          <w:szCs w:val="24"/>
          <w:lang w:bidi="he-IL"/>
        </w:rPr>
        <w:t xml:space="preserve"> publishe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and discussed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xml:space="preserve">, Uwe </w:t>
      </w:r>
      <w:proofErr w:type="spellStart"/>
      <w:r w:rsidRPr="00F119F9">
        <w:rPr>
          <w:rFonts w:asciiTheme="majorBidi" w:hAnsiTheme="majorBidi" w:cstheme="majorBidi"/>
          <w:sz w:val="24"/>
          <w:szCs w:val="24"/>
          <w:lang w:bidi="he-IL"/>
        </w:rPr>
        <w:t>Glessmer</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Talmon</w:t>
      </w:r>
      <w:proofErr w:type="spellEnd"/>
      <w:r w:rsidRPr="00F119F9">
        <w:rPr>
          <w:rFonts w:asciiTheme="majorBidi" w:hAnsiTheme="majorBidi" w:cstheme="majorBidi"/>
          <w:sz w:val="24"/>
          <w:szCs w:val="24"/>
        </w:rPr>
        <w:t>, Ben-</w:t>
      </w:r>
      <w:proofErr w:type="spellStart"/>
      <w:r w:rsidRPr="00F119F9">
        <w:rPr>
          <w:rFonts w:asciiTheme="majorBidi" w:hAnsiTheme="majorBidi" w:cstheme="majorBidi"/>
          <w:sz w:val="24"/>
          <w:szCs w:val="24"/>
        </w:rPr>
        <w:t>Dov</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Glessmer</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5EE2316C"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w:t>
      </w:r>
      <w:r>
        <w:rPr>
          <w:rFonts w:asciiTheme="majorBidi" w:hAnsiTheme="majorBidi" w:cstheme="majorBidi"/>
          <w:sz w:val="24"/>
          <w:szCs w:val="24"/>
        </w:rPr>
        <w:t xml:space="preserve"> states that </w:t>
      </w:r>
      <w:r w:rsidRPr="00F119F9">
        <w:rPr>
          <w:rFonts w:asciiTheme="majorBidi" w:hAnsiTheme="majorBidi" w:cstheme="majorBidi"/>
          <w:sz w:val="24"/>
          <w:szCs w:val="24"/>
        </w:rPr>
        <w:t>Yom Kippur took place on Friday</w:t>
      </w:r>
      <w:r>
        <w:rPr>
          <w:rFonts w:asciiTheme="majorBidi" w:hAnsiTheme="majorBidi" w:cstheme="majorBidi"/>
          <w:sz w:val="24"/>
          <w:szCs w:val="24"/>
        </w:rPr>
        <w:t>;</w:t>
      </w:r>
      <w:r w:rsidRPr="00F119F9">
        <w:rPr>
          <w:rFonts w:asciiTheme="majorBidi" w:hAnsiTheme="majorBidi" w:cstheme="majorBidi"/>
          <w:sz w:val="24"/>
          <w:szCs w:val="24"/>
        </w:rPr>
        <w:t xml:space="preserve"> if so</w:t>
      </w:r>
      <w:r>
        <w:rPr>
          <w:rFonts w:asciiTheme="majorBidi" w:hAnsiTheme="majorBidi" w:cstheme="majorBidi"/>
          <w:sz w:val="24"/>
          <w:szCs w:val="24"/>
        </w:rPr>
        <w:t>,</w:t>
      </w:r>
      <w:r w:rsidRPr="00F119F9">
        <w:rPr>
          <w:rFonts w:asciiTheme="majorBidi" w:hAnsiTheme="majorBidi" w:cstheme="majorBidi"/>
          <w:sz w:val="24"/>
          <w:szCs w:val="24"/>
        </w:rPr>
        <w:t xml:space="preserve"> it is difficult to reconcile it with</w:t>
      </w:r>
      <w:r w:rsidRPr="00444E7A">
        <w:rPr>
          <w:rFonts w:asciiTheme="majorBidi" w:hAnsiTheme="majorBidi" w:cstheme="majorBidi"/>
          <w:sz w:val="24"/>
          <w:szCs w:val="24"/>
        </w:rPr>
        <w:t xml:space="preserve"> </w:t>
      </w:r>
      <w:r w:rsidRPr="00F119F9">
        <w:rPr>
          <w:rFonts w:asciiTheme="majorBidi" w:hAnsiTheme="majorBidi" w:cstheme="majorBidi"/>
          <w:sz w:val="24"/>
          <w:szCs w:val="24"/>
        </w:rPr>
        <w:t xml:space="preserve">Rabbi </w:t>
      </w:r>
      <w:proofErr w:type="spellStart"/>
      <w:r w:rsidRPr="00F119F9">
        <w:rPr>
          <w:rFonts w:asciiTheme="majorBidi" w:hAnsiTheme="majorBidi" w:cstheme="majorBidi"/>
          <w:sz w:val="24"/>
          <w:szCs w:val="24"/>
        </w:rPr>
        <w:t>Yosse</w:t>
      </w:r>
      <w:r>
        <w:rPr>
          <w:rFonts w:asciiTheme="majorBidi" w:hAnsiTheme="majorBidi" w:cstheme="majorBidi"/>
          <w:sz w:val="24"/>
          <w:szCs w:val="24"/>
        </w:rPr>
        <w:t>’s</w:t>
      </w:r>
      <w:proofErr w:type="spellEnd"/>
      <w:r w:rsidRPr="00F119F9">
        <w:rPr>
          <w:rFonts w:asciiTheme="majorBidi" w:hAnsiTheme="majorBidi" w:cstheme="majorBidi"/>
          <w:sz w:val="24"/>
          <w:szCs w:val="24"/>
        </w:rPr>
        <w:t xml:space="preserve"> first da</w:t>
      </w:r>
      <w:r>
        <w:rPr>
          <w:rFonts w:asciiTheme="majorBidi" w:hAnsiTheme="majorBidi" w:cstheme="majorBidi"/>
          <w:sz w:val="24"/>
          <w:szCs w:val="24"/>
        </w:rPr>
        <w:t>y</w:t>
      </w:r>
      <w:r w:rsidRPr="00F119F9">
        <w:rPr>
          <w:rFonts w:asciiTheme="majorBidi" w:hAnsiTheme="majorBidi" w:cstheme="majorBidi"/>
          <w:sz w:val="24"/>
          <w:szCs w:val="24"/>
        </w:rPr>
        <w:t xml:space="preserve"> of the destruction</w:t>
      </w:r>
      <w:r>
        <w:rPr>
          <w:rFonts w:asciiTheme="majorBidi" w:hAnsiTheme="majorBidi" w:cstheme="majorBidi"/>
          <w:sz w:val="24"/>
          <w:szCs w:val="24"/>
        </w:rPr>
        <w:t>, which</w:t>
      </w:r>
      <w:r w:rsidRPr="00F119F9">
        <w:rPr>
          <w:rFonts w:asciiTheme="majorBidi" w:hAnsiTheme="majorBidi" w:cstheme="majorBidi"/>
          <w:sz w:val="24"/>
          <w:szCs w:val="24"/>
        </w:rPr>
        <w:t xml:space="preserve"> occurred on Saturday night.</w:t>
      </w:r>
    </w:p>
  </w:footnote>
  <w:footnote w:id="32">
    <w:p w14:paraId="32D927A1" w14:textId="61CAADFE" w:rsidR="00476F6E" w:rsidRPr="00F119F9" w:rsidRDefault="00476F6E" w:rsidP="00476F6E">
      <w:pPr>
        <w:pStyle w:val="a3"/>
        <w:spacing w:line="360" w:lineRule="auto"/>
        <w:rPr>
          <w:ins w:id="29" w:author="editor" w:date="2020-07-07T06:36:00Z"/>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Michael </w:t>
      </w:r>
      <w:proofErr w:type="spellStart"/>
      <w:r w:rsidRPr="00F119F9">
        <w:rPr>
          <w:rFonts w:asciiTheme="majorBidi" w:hAnsiTheme="majorBidi" w:cstheme="majorBidi"/>
          <w:sz w:val="24"/>
          <w:szCs w:val="24"/>
        </w:rPr>
        <w:t>Avi-Yona</w:t>
      </w:r>
      <w:proofErr w:type="spellEnd"/>
      <w:r w:rsidRPr="00F119F9">
        <w:rPr>
          <w:rFonts w:asciiTheme="majorBidi" w:hAnsiTheme="majorBidi" w:cstheme="majorBidi"/>
          <w:sz w:val="24"/>
          <w:szCs w:val="24"/>
        </w:rPr>
        <w:t xml:space="preserve">, “The Caesarea Inscription of the 24 Priestly Courses,” </w:t>
      </w:r>
      <w:proofErr w:type="spellStart"/>
      <w:r w:rsidRPr="00F119F9">
        <w:rPr>
          <w:rFonts w:asciiTheme="majorBidi" w:hAnsiTheme="majorBidi" w:cstheme="majorBidi"/>
          <w:i/>
          <w:iCs/>
          <w:sz w:val="24"/>
          <w:szCs w:val="24"/>
        </w:rPr>
        <w:t>Ertetz</w:t>
      </w:r>
      <w:proofErr w:type="spellEnd"/>
      <w:r w:rsidRPr="00F119F9">
        <w:rPr>
          <w:rFonts w:asciiTheme="majorBidi" w:hAnsiTheme="majorBidi" w:cstheme="majorBidi"/>
          <w:i/>
          <w:iCs/>
          <w:sz w:val="24"/>
          <w:szCs w:val="24"/>
        </w:rPr>
        <w:t xml:space="preserve">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 xml:space="preserve">-28, claimed there was a fixed list but did not specify its order. </w:t>
      </w:r>
      <w:r>
        <w:rPr>
          <w:rFonts w:asciiTheme="majorBidi" w:hAnsiTheme="majorBidi" w:cstheme="majorBidi"/>
          <w:sz w:val="24"/>
          <w:szCs w:val="24"/>
        </w:rPr>
        <w:t>By</w:t>
      </w:r>
      <w:r w:rsidRPr="00F119F9">
        <w:rPr>
          <w:rFonts w:asciiTheme="majorBidi" w:hAnsiTheme="majorBidi" w:cstheme="majorBidi"/>
          <w:sz w:val="24"/>
          <w:szCs w:val="24"/>
        </w:rPr>
        <w:t xml:space="preserve"> contrast,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w:t>
      </w:r>
      <w:r>
        <w:rPr>
          <w:rFonts w:asciiTheme="majorBidi" w:hAnsiTheme="majorBidi" w:cstheme="majorBidi"/>
          <w:sz w:val="24"/>
          <w:szCs w:val="24"/>
        </w:rPr>
        <w:t>of</w:t>
      </w:r>
      <w:r w:rsidRPr="00F119F9">
        <w:rPr>
          <w:rFonts w:asciiTheme="majorBidi" w:hAnsiTheme="majorBidi" w:cstheme="majorBidi"/>
          <w:sz w:val="24"/>
          <w:szCs w:val="24"/>
        </w:rPr>
        <w:t xml:space="preserve"> a fixed calendar. </w:t>
      </w:r>
      <w:proofErr w:type="spellStart"/>
      <w:r w:rsidRPr="00F119F9">
        <w:rPr>
          <w:rFonts w:asciiTheme="majorBidi" w:hAnsiTheme="majorBidi" w:cstheme="majorBidi"/>
          <w:sz w:val="24"/>
          <w:szCs w:val="24"/>
        </w:rPr>
        <w:t>Milikowsk</w:t>
      </w:r>
      <w:r>
        <w:rPr>
          <w:rFonts w:asciiTheme="majorBidi" w:hAnsiTheme="majorBidi" w:cstheme="majorBidi"/>
          <w:sz w:val="24"/>
          <w:szCs w:val="24"/>
        </w:rPr>
        <w:t>y</w:t>
      </w:r>
      <w:proofErr w:type="spellEnd"/>
      <w:r w:rsidRPr="00F119F9">
        <w:rPr>
          <w:rFonts w:asciiTheme="majorBidi" w:hAnsiTheme="majorBidi" w:cstheme="majorBidi"/>
          <w:sz w:val="24"/>
          <w:szCs w:val="24"/>
        </w:rPr>
        <w:t xml:space="preserve"> points out that Rabbi </w:t>
      </w:r>
      <w:proofErr w:type="spellStart"/>
      <w:r w:rsidRPr="00F119F9">
        <w:rPr>
          <w:rFonts w:asciiTheme="majorBidi" w:hAnsiTheme="majorBidi" w:cstheme="majorBidi"/>
          <w:sz w:val="24"/>
          <w:szCs w:val="24"/>
        </w:rPr>
        <w:t>Yosse</w:t>
      </w:r>
      <w:proofErr w:type="spellEnd"/>
      <w:r w:rsidRPr="00F119F9">
        <w:rPr>
          <w:rFonts w:asciiTheme="majorBidi" w:hAnsiTheme="majorBidi" w:cstheme="majorBidi"/>
          <w:sz w:val="24"/>
          <w:szCs w:val="24"/>
        </w:rPr>
        <w:t xml:space="preserve"> </w:t>
      </w:r>
      <w:r>
        <w:rPr>
          <w:rFonts w:asciiTheme="majorBidi" w:hAnsiTheme="majorBidi" w:cstheme="majorBidi"/>
          <w:sz w:val="24"/>
          <w:szCs w:val="24"/>
        </w:rPr>
        <w:t>took the trouble</w:t>
      </w:r>
      <w:r w:rsidRPr="00F119F9">
        <w:rPr>
          <w:rFonts w:asciiTheme="majorBidi" w:hAnsiTheme="majorBidi" w:cstheme="majorBidi"/>
          <w:sz w:val="24"/>
          <w:szCs w:val="24"/>
        </w:rPr>
        <w:t xml:space="preserve"> to note that the two destructions occurred at the time of the </w:t>
      </w:r>
      <w:proofErr w:type="spellStart"/>
      <w:r w:rsidRPr="00F119F9">
        <w:rPr>
          <w:rFonts w:asciiTheme="majorBidi" w:hAnsiTheme="majorBidi" w:cstheme="majorBidi"/>
          <w:sz w:val="24"/>
          <w:szCs w:val="24"/>
        </w:rPr>
        <w:t>Jehoiarib</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this </w:t>
      </w:r>
      <w:r w:rsidRPr="00F119F9">
        <w:rPr>
          <w:rFonts w:asciiTheme="majorBidi" w:hAnsiTheme="majorBidi" w:cstheme="majorBidi"/>
          <w:sz w:val="24"/>
          <w:szCs w:val="24"/>
        </w:rPr>
        <w:t>mean</w:t>
      </w:r>
      <w:r>
        <w:rPr>
          <w:rFonts w:asciiTheme="majorBidi" w:hAnsiTheme="majorBidi" w:cstheme="majorBidi"/>
          <w:sz w:val="24"/>
          <w:szCs w:val="24"/>
        </w:rPr>
        <w:t>s</w:t>
      </w:r>
      <w:r w:rsidRPr="00F119F9">
        <w:rPr>
          <w:rFonts w:asciiTheme="majorBidi" w:hAnsiTheme="majorBidi" w:cstheme="majorBidi"/>
          <w:sz w:val="24"/>
          <w:szCs w:val="24"/>
        </w:rPr>
        <w:t xml:space="preserve"> that there was no fixed list, for if </w:t>
      </w:r>
      <w:r>
        <w:rPr>
          <w:rFonts w:asciiTheme="majorBidi" w:hAnsiTheme="majorBidi" w:cstheme="majorBidi"/>
          <w:sz w:val="24"/>
          <w:szCs w:val="24"/>
        </w:rPr>
        <w:t>there</w:t>
      </w:r>
      <w:r w:rsidRPr="00F119F9">
        <w:rPr>
          <w:rFonts w:asciiTheme="majorBidi" w:hAnsiTheme="majorBidi" w:cstheme="majorBidi"/>
          <w:sz w:val="24"/>
          <w:szCs w:val="24"/>
        </w:rPr>
        <w:t xml:space="preserve"> was, </w:t>
      </w:r>
      <w:r>
        <w:rPr>
          <w:rFonts w:asciiTheme="majorBidi" w:hAnsiTheme="majorBidi" w:cstheme="majorBidi"/>
          <w:sz w:val="24"/>
          <w:szCs w:val="24"/>
        </w:rPr>
        <w:t>it would be</w:t>
      </w:r>
      <w:r w:rsidRPr="00F119F9">
        <w:rPr>
          <w:rFonts w:asciiTheme="majorBidi" w:hAnsiTheme="majorBidi" w:cstheme="majorBidi"/>
          <w:sz w:val="24"/>
          <w:szCs w:val="24"/>
        </w:rPr>
        <w:t xml:space="preserve"> obvious that because the two destructions occurred on the same date, they </w:t>
      </w:r>
      <w:r>
        <w:rPr>
          <w:rFonts w:asciiTheme="majorBidi" w:hAnsiTheme="majorBidi" w:cstheme="majorBidi"/>
          <w:sz w:val="24"/>
          <w:szCs w:val="24"/>
        </w:rPr>
        <w:t xml:space="preserve">must have </w:t>
      </w:r>
      <w:r w:rsidRPr="00F119F9">
        <w:rPr>
          <w:rFonts w:asciiTheme="majorBidi" w:hAnsiTheme="majorBidi" w:cstheme="majorBidi"/>
          <w:sz w:val="24"/>
          <w:szCs w:val="24"/>
        </w:rPr>
        <w:t xml:space="preserve">also occurred </w:t>
      </w:r>
      <w:r>
        <w:rPr>
          <w:rFonts w:asciiTheme="majorBidi" w:hAnsiTheme="majorBidi" w:cstheme="majorBidi"/>
          <w:sz w:val="24"/>
          <w:szCs w:val="24"/>
        </w:rPr>
        <w:t>during</w:t>
      </w:r>
      <w:r w:rsidRPr="00F119F9">
        <w:rPr>
          <w:rFonts w:asciiTheme="majorBidi" w:hAnsiTheme="majorBidi" w:cstheme="majorBidi"/>
          <w:sz w:val="24"/>
          <w:szCs w:val="24"/>
        </w:rPr>
        <w:t xml:space="preserve"> the same priestly watch. Shmuel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Zeev</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Safrai</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Tractates </w:t>
      </w:r>
      <w:proofErr w:type="spellStart"/>
      <w:r w:rsidRPr="00F119F9">
        <w:rPr>
          <w:rFonts w:asciiTheme="majorBidi" w:hAnsiTheme="majorBidi" w:cstheme="majorBidi"/>
          <w:i/>
          <w:iCs/>
          <w:sz w:val="24"/>
          <w:szCs w:val="24"/>
        </w:rPr>
        <w:t>Ta’anit</w:t>
      </w:r>
      <w:proofErr w:type="spellEnd"/>
      <w:r w:rsidRPr="00F119F9">
        <w:rPr>
          <w:rFonts w:asciiTheme="majorBidi" w:hAnsiTheme="majorBidi" w:cstheme="majorBidi"/>
          <w:i/>
          <w:iCs/>
          <w:sz w:val="24"/>
          <w:szCs w:val="24"/>
        </w:rPr>
        <w:t xml:space="preserve"> and Megillah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xml:space="preserve">: </w:t>
      </w:r>
      <w:proofErr w:type="spellStart"/>
      <w:r>
        <w:rPr>
          <w:rFonts w:asciiTheme="majorBidi" w:hAnsiTheme="majorBidi" w:cstheme="majorBidi"/>
          <w:sz w:val="24"/>
          <w:szCs w:val="24"/>
        </w:rPr>
        <w:t>Liphshitz</w:t>
      </w:r>
      <w:proofErr w:type="spellEnd"/>
      <w:r>
        <w:rPr>
          <w:rFonts w:asciiTheme="majorBidi" w:hAnsiTheme="majorBidi" w:cstheme="majorBidi"/>
          <w:sz w:val="24"/>
          <w:szCs w:val="24"/>
        </w:rPr>
        <w:t xml:space="preserve">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 the various possibilities and f</w:t>
      </w:r>
      <w:r>
        <w:rPr>
          <w:rFonts w:asciiTheme="majorBidi" w:hAnsiTheme="majorBidi" w:cstheme="majorBidi"/>
          <w:sz w:val="24"/>
          <w:szCs w:val="24"/>
        </w:rPr>
        <w:t>i</w:t>
      </w:r>
      <w:r w:rsidRPr="00F119F9">
        <w:rPr>
          <w:rFonts w:asciiTheme="majorBidi" w:hAnsiTheme="majorBidi" w:cstheme="majorBidi"/>
          <w:sz w:val="24"/>
          <w:szCs w:val="24"/>
        </w:rPr>
        <w:t xml:space="preserve">nd that it </w:t>
      </w:r>
      <w:r>
        <w:rPr>
          <w:rFonts w:asciiTheme="majorBidi" w:hAnsiTheme="majorBidi" w:cstheme="majorBidi"/>
          <w:sz w:val="24"/>
          <w:szCs w:val="24"/>
        </w:rPr>
        <w:t>i</w:t>
      </w:r>
      <w:r w:rsidRPr="00F119F9">
        <w:rPr>
          <w:rFonts w:asciiTheme="majorBidi" w:hAnsiTheme="majorBidi" w:cstheme="majorBidi"/>
          <w:sz w:val="24"/>
          <w:szCs w:val="24"/>
        </w:rPr>
        <w:t xml:space="preserve">s impossible to </w:t>
      </w:r>
      <w:r>
        <w:rPr>
          <w:rFonts w:asciiTheme="majorBidi" w:hAnsiTheme="majorBidi" w:cstheme="majorBidi"/>
          <w:sz w:val="24"/>
          <w:szCs w:val="24"/>
        </w:rPr>
        <w:t>tell</w:t>
      </w:r>
      <w:r w:rsidRPr="00F119F9">
        <w:rPr>
          <w:rFonts w:asciiTheme="majorBidi" w:hAnsiTheme="majorBidi" w:cstheme="majorBidi"/>
          <w:sz w:val="24"/>
          <w:szCs w:val="24"/>
        </w:rPr>
        <w:t xml:space="preserve"> whether </w:t>
      </w:r>
      <w:r>
        <w:rPr>
          <w:rFonts w:asciiTheme="majorBidi" w:hAnsiTheme="majorBidi" w:cstheme="majorBidi"/>
          <w:sz w:val="24"/>
          <w:szCs w:val="24"/>
        </w:rPr>
        <w:t xml:space="preserve">or not </w:t>
      </w:r>
      <w:r w:rsidRPr="00F119F9">
        <w:rPr>
          <w:rFonts w:asciiTheme="majorBidi" w:hAnsiTheme="majorBidi" w:cstheme="majorBidi"/>
          <w:sz w:val="24"/>
          <w:szCs w:val="24"/>
        </w:rPr>
        <w:t xml:space="preserve">a fixed list </w:t>
      </w:r>
      <w:r>
        <w:rPr>
          <w:rFonts w:asciiTheme="majorBidi" w:hAnsiTheme="majorBidi" w:cstheme="majorBidi"/>
          <w:sz w:val="24"/>
          <w:szCs w:val="24"/>
        </w:rPr>
        <w:t>existed</w:t>
      </w:r>
      <w:r w:rsidRPr="00F119F9">
        <w:rPr>
          <w:rFonts w:asciiTheme="majorBidi" w:hAnsiTheme="majorBidi" w:cstheme="majorBidi"/>
          <w:sz w:val="24"/>
          <w:szCs w:val="24"/>
        </w:rPr>
        <w:t>.</w:t>
      </w:r>
    </w:p>
  </w:footnote>
  <w:footnote w:id="33">
    <w:p w14:paraId="0A6DCB4C" w14:textId="6C842C37"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lang w:bidi="he-IL"/>
        </w:rPr>
        <w:t>Further</w:t>
      </w:r>
      <w:r w:rsidRPr="00F119F9">
        <w:rPr>
          <w:rFonts w:asciiTheme="majorBidi" w:hAnsiTheme="majorBidi" w:cstheme="majorBidi"/>
          <w:sz w:val="24"/>
          <w:szCs w:val="24"/>
          <w:lang w:bidi="he-IL"/>
        </w:rPr>
        <w:t xml:space="preserve"> testimony to the destruction on Saturday is found in </w:t>
      </w:r>
      <w:proofErr w:type="spellStart"/>
      <w:r w:rsidRPr="00F119F9">
        <w:rPr>
          <w:rFonts w:asciiTheme="majorBidi" w:hAnsiTheme="majorBidi" w:cstheme="majorBidi"/>
          <w:sz w:val="24"/>
          <w:szCs w:val="24"/>
          <w:lang w:bidi="he-IL"/>
        </w:rPr>
        <w:t>Frontinus</w:t>
      </w:r>
      <w:proofErr w:type="spellEnd"/>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w:t>
      </w:r>
      <w:proofErr w:type="spellStart"/>
      <w:r w:rsidRPr="00F119F9">
        <w:rPr>
          <w:rFonts w:asciiTheme="majorBidi" w:hAnsiTheme="majorBidi" w:cstheme="majorBidi"/>
          <w:sz w:val="24"/>
          <w:szCs w:val="24"/>
          <w:lang w:bidi="he-IL"/>
        </w:rPr>
        <w:t>Fontinus</w:t>
      </w:r>
      <w:proofErr w:type="spellEnd"/>
      <w:r w:rsidRPr="00F119F9">
        <w:rPr>
          <w:rFonts w:asciiTheme="majorBidi" w:hAnsiTheme="majorBidi" w:cstheme="majorBidi"/>
          <w:sz w:val="24"/>
          <w:szCs w:val="24"/>
          <w:lang w:bidi="he-IL"/>
        </w:rPr>
        <w:t xml:space="preserve"> and Cassi</w:t>
      </w:r>
      <w:r>
        <w:rPr>
          <w:rFonts w:asciiTheme="majorBidi" w:hAnsiTheme="majorBidi" w:cstheme="majorBidi"/>
          <w:sz w:val="24"/>
          <w:szCs w:val="24"/>
          <w:lang w:bidi="he-IL"/>
        </w:rPr>
        <w:t>us</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Dio</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4">
    <w:p w14:paraId="5DCD7743" w14:textId="77777777" w:rsidR="00D81DAE" w:rsidRPr="00F119F9" w:rsidRDefault="00D81DAE" w:rsidP="00D81DAE">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w:t>
      </w:r>
      <w:proofErr w:type="spellStart"/>
      <w:r w:rsidRPr="00F119F9">
        <w:rPr>
          <w:rFonts w:asciiTheme="majorBidi" w:hAnsiTheme="majorBidi" w:cstheme="majorBidi"/>
          <w:sz w:val="24"/>
          <w:szCs w:val="24"/>
          <w:lang w:bidi="he-IL"/>
        </w:rPr>
        <w:t>Naveh</w:t>
      </w:r>
      <w:proofErr w:type="spellEnd"/>
      <w:r w:rsidRPr="00F119F9">
        <w:rPr>
          <w:rFonts w:asciiTheme="majorBidi" w:hAnsiTheme="majorBidi" w:cstheme="majorBidi"/>
          <w:sz w:val="24"/>
          <w:szCs w:val="24"/>
          <w:lang w:bidi="he-IL"/>
        </w:rPr>
        <w:t xml:space="preserve">, “Aramaic Tombstones from </w:t>
      </w:r>
      <w:proofErr w:type="spellStart"/>
      <w:r w:rsidRPr="00F119F9">
        <w:rPr>
          <w:rFonts w:asciiTheme="majorBidi" w:hAnsiTheme="majorBidi" w:cstheme="majorBidi"/>
          <w:sz w:val="24"/>
          <w:szCs w:val="24"/>
          <w:lang w:bidi="he-IL"/>
        </w:rPr>
        <w:t>Zoar</w:t>
      </w:r>
      <w:proofErr w:type="spellEnd"/>
      <w:r w:rsidRPr="00F119F9">
        <w:rPr>
          <w:rFonts w:asciiTheme="majorBidi" w:hAnsiTheme="majorBidi" w:cstheme="majorBidi"/>
          <w:sz w:val="24"/>
          <w:szCs w:val="24"/>
          <w:lang w:bidi="he-IL"/>
        </w:rPr>
        <w:t xml:space="preserve">,” </w:t>
      </w:r>
      <w:proofErr w:type="spellStart"/>
      <w:r w:rsidRPr="00D9309D">
        <w:rPr>
          <w:rFonts w:asciiTheme="majorBidi" w:hAnsiTheme="majorBidi" w:cstheme="majorBidi"/>
          <w:i/>
          <w:iCs/>
          <w:sz w:val="24"/>
          <w:szCs w:val="24"/>
          <w:lang w:bidi="he-IL"/>
        </w:rPr>
        <w:t>Tarbiz</w:t>
      </w:r>
      <w:proofErr w:type="spellEnd"/>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5">
    <w:p w14:paraId="3ED1C694" w14:textId="4B1B53CD"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This is also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F119F9">
        <w:rPr>
          <w:rFonts w:asciiTheme="majorBidi" w:hAnsiTheme="majorBidi" w:cstheme="majorBidi"/>
          <w:sz w:val="24"/>
          <w:szCs w:val="24"/>
          <w:lang w:bidi="he-IL"/>
        </w:rPr>
        <w:t xml:space="preserve">t is unclear </w:t>
      </w:r>
      <w:r>
        <w:rPr>
          <w:rFonts w:asciiTheme="majorBidi" w:hAnsiTheme="majorBidi" w:cstheme="majorBidi"/>
          <w:sz w:val="24"/>
          <w:szCs w:val="24"/>
          <w:lang w:bidi="he-IL"/>
        </w:rPr>
        <w:t xml:space="preserve">from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discussion whether he </w:t>
      </w:r>
      <w:r>
        <w:rPr>
          <w:rFonts w:asciiTheme="majorBidi" w:hAnsiTheme="majorBidi" w:cstheme="majorBidi"/>
          <w:sz w:val="24"/>
          <w:szCs w:val="24"/>
          <w:lang w:bidi="he-IL"/>
        </w:rPr>
        <w:t>believes</w:t>
      </w:r>
      <w:r w:rsidRPr="00F119F9">
        <w:rPr>
          <w:rFonts w:asciiTheme="majorBidi" w:hAnsiTheme="majorBidi" w:cstheme="majorBidi"/>
          <w:sz w:val="24"/>
          <w:szCs w:val="24"/>
          <w:lang w:bidi="he-IL"/>
        </w:rPr>
        <w:t xml:space="preserve"> that R</w:t>
      </w:r>
      <w:r>
        <w:rPr>
          <w:rFonts w:asciiTheme="majorBidi" w:hAnsiTheme="majorBidi" w:cstheme="majorBidi"/>
          <w:sz w:val="24"/>
          <w:szCs w:val="24"/>
          <w:lang w:bidi="he-IL"/>
        </w:rPr>
        <w:t>abbi</w:t>
      </w:r>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Yosse</w:t>
      </w:r>
      <w:r w:rsidR="00D81DAE">
        <w:rPr>
          <w:rFonts w:asciiTheme="majorBidi" w:hAnsiTheme="majorBidi" w:cstheme="majorBidi"/>
          <w:sz w:val="24"/>
          <w:szCs w:val="24"/>
          <w:lang w:bidi="he-IL"/>
        </w:rPr>
        <w:t>’</w:t>
      </w:r>
      <w:r w:rsidRPr="00F119F9">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remarks are based on real knowledge of the second destruction.</w:t>
      </w:r>
    </w:p>
  </w:footnote>
  <w:footnote w:id="36">
    <w:p w14:paraId="7A600C11" w14:textId="4507829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proofErr w:type="spellEnd"/>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7">
    <w:p w14:paraId="4F216C0B" w14:textId="01D19CD1"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w:t>
      </w:r>
      <w:proofErr w:type="spellStart"/>
      <w:r w:rsidRPr="00F119F9">
        <w:rPr>
          <w:rFonts w:asciiTheme="majorBidi" w:hAnsiTheme="majorBidi" w:cstheme="majorBidi"/>
          <w:sz w:val="24"/>
          <w:szCs w:val="24"/>
        </w:rPr>
        <w:t>Mishmarot</w:t>
      </w:r>
      <w:proofErr w:type="spellEnd"/>
      <w:r w:rsidRPr="00F119F9">
        <w:rPr>
          <w:rFonts w:asciiTheme="majorBidi" w:hAnsiTheme="majorBidi" w:cstheme="majorBidi"/>
          <w:sz w:val="24"/>
          <w:szCs w:val="24"/>
        </w:rPr>
        <w:t xml:space="preserve"> list board and the historical events list is discussed at length by </w:t>
      </w:r>
      <w:proofErr w:type="spellStart"/>
      <w:r w:rsidRPr="00F119F9">
        <w:rPr>
          <w:rFonts w:asciiTheme="majorBidi" w:hAnsiTheme="majorBidi" w:cstheme="majorBidi"/>
          <w:sz w:val="24"/>
          <w:szCs w:val="24"/>
          <w:lang w:bidi="he-IL"/>
        </w:rPr>
        <w:t>Shemaryahu</w:t>
      </w:r>
      <w:proofErr w:type="spellEnd"/>
      <w:r w:rsidRPr="00F119F9">
        <w:rPr>
          <w:rFonts w:asciiTheme="majorBidi" w:hAnsiTheme="majorBidi" w:cstheme="majorBidi"/>
          <w:sz w:val="24"/>
          <w:szCs w:val="24"/>
          <w:lang w:bidi="he-IL"/>
        </w:rPr>
        <w:t xml:space="preserve"> </w:t>
      </w:r>
      <w:proofErr w:type="spellStart"/>
      <w:r w:rsidRPr="00F119F9">
        <w:rPr>
          <w:rFonts w:asciiTheme="majorBidi" w:hAnsiTheme="majorBidi" w:cstheme="majorBidi"/>
          <w:sz w:val="24"/>
          <w:szCs w:val="24"/>
          <w:lang w:bidi="he-IL"/>
        </w:rPr>
        <w:t>Talmon</w:t>
      </w:r>
      <w:proofErr w:type="spellEnd"/>
      <w:r w:rsidRPr="00F119F9">
        <w:rPr>
          <w:rFonts w:asciiTheme="majorBidi" w:hAnsiTheme="majorBidi" w:cstheme="majorBidi"/>
          <w:sz w:val="24"/>
          <w:szCs w:val="24"/>
          <w:lang w:bidi="he-IL"/>
        </w:rPr>
        <w:t xml:space="preserve"> and Jonathan Ben-</w:t>
      </w:r>
      <w:proofErr w:type="spellStart"/>
      <w:r w:rsidRPr="00F119F9">
        <w:rPr>
          <w:rFonts w:asciiTheme="majorBidi" w:hAnsiTheme="majorBidi" w:cstheme="majorBidi"/>
          <w:sz w:val="24"/>
          <w:szCs w:val="24"/>
          <w:lang w:bidi="he-IL"/>
        </w:rPr>
        <w:t>Dov</w:t>
      </w:r>
      <w:proofErr w:type="spellEnd"/>
      <w:r w:rsidRPr="00F119F9">
        <w:rPr>
          <w:rFonts w:asciiTheme="majorBidi" w:hAnsiTheme="majorBidi" w:cstheme="majorBidi"/>
          <w:sz w:val="24"/>
          <w:szCs w:val="24"/>
          <w:lang w:bidi="he-IL"/>
        </w:rPr>
        <w:t>, “</w:t>
      </w:r>
      <w:proofErr w:type="spellStart"/>
      <w:r w:rsidRPr="00F119F9">
        <w:rPr>
          <w:rFonts w:asciiTheme="majorBidi" w:hAnsiTheme="majorBidi" w:cstheme="majorBidi"/>
          <w:sz w:val="24"/>
          <w:szCs w:val="24"/>
          <w:lang w:bidi="he-IL"/>
        </w:rPr>
        <w:t>Mishmarot</w:t>
      </w:r>
      <w:proofErr w:type="spellEnd"/>
      <w:r w:rsidRPr="00F119F9">
        <w:rPr>
          <w:rFonts w:asciiTheme="majorBidi" w:hAnsiTheme="majorBidi" w:cstheme="majorBidi"/>
          <w:sz w:val="24"/>
          <w:szCs w:val="24"/>
          <w:lang w:bidi="he-IL"/>
        </w:rPr>
        <w:t xml:space="preserve"> Lists (4Q322-324c) and ‘Historical Texts’ (4Q322a, 4Q331-333) from Qumran,” </w:t>
      </w:r>
      <w:r>
        <w:rPr>
          <w:rFonts w:asciiTheme="majorBidi" w:hAnsiTheme="majorBidi" w:cstheme="majorBidi"/>
          <w:sz w:val="24"/>
          <w:szCs w:val="24"/>
          <w:lang w:bidi="he-IL"/>
        </w:rPr>
        <w:t xml:space="preserve">in </w:t>
      </w:r>
      <w:proofErr w:type="spellStart"/>
      <w:r w:rsidRPr="00F119F9">
        <w:rPr>
          <w:rFonts w:asciiTheme="majorBidi" w:hAnsiTheme="majorBidi" w:cstheme="majorBidi"/>
          <w:i/>
          <w:iCs/>
          <w:sz w:val="24"/>
          <w:szCs w:val="24"/>
          <w:lang w:bidi="he-IL"/>
        </w:rPr>
        <w:t>Birkat</w:t>
      </w:r>
      <w:proofErr w:type="spellEnd"/>
      <w:r w:rsidRPr="00F119F9">
        <w:rPr>
          <w:rFonts w:asciiTheme="majorBidi" w:hAnsiTheme="majorBidi" w:cstheme="majorBidi"/>
          <w:i/>
          <w:iCs/>
          <w:sz w:val="24"/>
          <w:szCs w:val="24"/>
          <w:lang w:bidi="he-IL"/>
        </w:rPr>
        <w:t xml:space="preserve">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 xml:space="preserve">Chaim Cohen, and Victor Avigdor </w:t>
      </w:r>
      <w:proofErr w:type="spellStart"/>
      <w:r w:rsidRPr="00F119F9">
        <w:rPr>
          <w:rFonts w:asciiTheme="majorBidi" w:hAnsiTheme="majorBidi" w:cstheme="majorBidi"/>
          <w:sz w:val="24"/>
          <w:szCs w:val="24"/>
          <w:lang w:bidi="he-IL"/>
        </w:rPr>
        <w:t>Hurowitz</w:t>
      </w:r>
      <w:proofErr w:type="spellEnd"/>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Winona Lake: </w:t>
      </w:r>
      <w:proofErr w:type="spellStart"/>
      <w:r w:rsidRPr="00F119F9">
        <w:rPr>
          <w:rFonts w:asciiTheme="majorBidi" w:hAnsiTheme="majorBidi" w:cstheme="majorBidi"/>
          <w:sz w:val="24"/>
          <w:szCs w:val="24"/>
          <w:lang w:bidi="he-IL"/>
        </w:rPr>
        <w:t>Eisenbrauns</w:t>
      </w:r>
      <w:proofErr w:type="spellEnd"/>
      <w:r w:rsidRPr="00F119F9">
        <w:rPr>
          <w:rFonts w:asciiTheme="majorBidi" w:hAnsiTheme="majorBidi" w:cstheme="majorBidi"/>
          <w:sz w:val="24"/>
          <w:szCs w:val="24"/>
          <w:lang w:bidi="he-IL"/>
        </w:rPr>
        <w:t>,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8">
    <w:p w14:paraId="16FE3E27" w14:textId="73C7E5F5" w:rsidR="00854B27" w:rsidRDefault="00854B27" w:rsidP="00751035">
      <w:pPr>
        <w:pStyle w:val="a3"/>
        <w:spacing w:line="360" w:lineRule="auto"/>
      </w:pPr>
      <w:r>
        <w:rPr>
          <w:rStyle w:val="a6"/>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 Doubleday,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39">
    <w:p w14:paraId="1AA872B2" w14:textId="02EF7C1B"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0">
    <w:p w14:paraId="7272C8E7" w14:textId="79037862"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Cana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 xml:space="preserve">Jerusalem: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w:t>
      </w:r>
      <w:r>
        <w:rPr>
          <w:rFonts w:asciiTheme="majorBidi" w:hAnsiTheme="majorBidi" w:cstheme="majorBidi"/>
          <w:sz w:val="24"/>
          <w:szCs w:val="24"/>
        </w:rPr>
        <w:t>)</w:t>
      </w:r>
      <w:r w:rsidRPr="00F119F9">
        <w:rPr>
          <w:rFonts w:asciiTheme="majorBidi" w:hAnsiTheme="majorBidi" w:cstheme="majorBidi"/>
          <w:sz w:val="24"/>
          <w:szCs w:val="24"/>
        </w:rPr>
        <w:t>, 2015, pp. 48-69</w:t>
      </w:r>
      <w:r>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1">
    <w:p w14:paraId="1E1FFEBC" w14:textId="7B48B257"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xml:space="preserve">: </w:t>
      </w:r>
      <w:r w:rsidRPr="002A561B">
        <w:rPr>
          <w:rFonts w:asciiTheme="majorBidi" w:hAnsiTheme="majorBidi" w:cstheme="majorBidi"/>
          <w:sz w:val="24"/>
          <w:szCs w:val="24"/>
        </w:rPr>
        <w:t>Clarendon</w:t>
      </w:r>
      <w:r>
        <w:rPr>
          <w:rFonts w:asciiTheme="majorBidi" w:hAnsiTheme="majorBidi" w:cstheme="majorBidi"/>
          <w:sz w:val="24"/>
          <w:szCs w:val="24"/>
        </w:rPr>
        <w:t>,</w:t>
      </w:r>
      <w:r w:rsidRPr="00F119F9">
        <w:rPr>
          <w:rFonts w:asciiTheme="majorBidi" w:hAnsiTheme="majorBidi" w:cstheme="majorBidi"/>
          <w:sz w:val="24"/>
          <w:szCs w:val="24"/>
        </w:rPr>
        <w:t xml:space="preserve"> 1913</w:t>
      </w:r>
      <w:r>
        <w:rPr>
          <w:rFonts w:asciiTheme="majorBidi" w:hAnsiTheme="majorBidi" w:cstheme="majorBidi"/>
          <w:sz w:val="24"/>
          <w:szCs w:val="24"/>
        </w:rPr>
        <w:t>)</w:t>
      </w:r>
      <w:r w:rsidRPr="00F119F9">
        <w:rPr>
          <w:rFonts w:asciiTheme="majorBidi" w:hAnsiTheme="majorBidi" w:cstheme="majorBidi"/>
          <w:sz w:val="24"/>
          <w:szCs w:val="24"/>
        </w:rPr>
        <w:t>.</w:t>
      </w:r>
    </w:p>
  </w:footnote>
  <w:footnote w:id="42">
    <w:p w14:paraId="0CDE989A" w14:textId="52DD9663"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rPr>
        <w:t>Werman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3">
    <w:p w14:paraId="4477F0BA" w14:textId="6A899776"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w:t>
      </w:r>
      <w:proofErr w:type="spellStart"/>
      <w:r w:rsidRPr="00F119F9">
        <w:rPr>
          <w:rFonts w:asciiTheme="majorBidi" w:hAnsiTheme="majorBidi" w:cstheme="majorBidi"/>
          <w:sz w:val="24"/>
          <w:szCs w:val="24"/>
        </w:rPr>
        <w:t>Apocryphon</w:t>
      </w:r>
      <w:proofErr w:type="spellEnd"/>
      <w:r w:rsidRPr="00F119F9">
        <w:rPr>
          <w:rFonts w:asciiTheme="majorBidi" w:hAnsiTheme="majorBidi" w:cstheme="majorBidi"/>
          <w:sz w:val="24"/>
          <w:szCs w:val="24"/>
        </w:rPr>
        <w:t xml:space="preserve"> of Joshua</w:t>
      </w:r>
      <w:r>
        <w:rPr>
          <w:rFonts w:asciiTheme="majorBidi" w:hAnsiTheme="majorBidi" w:cstheme="majorBidi"/>
          <w:sz w:val="24"/>
          <w:szCs w:val="24"/>
        </w:rPr>
        <w:t>,</w:t>
      </w:r>
      <w:r w:rsidRPr="00F119F9">
        <w:rPr>
          <w:rFonts w:asciiTheme="majorBidi" w:hAnsiTheme="majorBidi" w:cstheme="majorBidi"/>
          <w:sz w:val="24"/>
          <w:szCs w:val="24"/>
        </w:rPr>
        <w:t xml:space="preserve">” in </w:t>
      </w:r>
      <w:proofErr w:type="spellStart"/>
      <w:r w:rsidRPr="00F119F9">
        <w:rPr>
          <w:rFonts w:asciiTheme="majorBidi" w:hAnsiTheme="majorBidi" w:cstheme="majorBidi"/>
          <w:i/>
          <w:iCs/>
          <w:sz w:val="24"/>
          <w:szCs w:val="24"/>
        </w:rPr>
        <w:t>Qumranstudien</w:t>
      </w:r>
      <w:proofErr w:type="spellEnd"/>
      <w:r w:rsidRPr="00F119F9">
        <w:rPr>
          <w:rFonts w:asciiTheme="majorBidi" w:hAnsiTheme="majorBidi" w:cstheme="majorBidi"/>
          <w:sz w:val="24"/>
          <w:szCs w:val="24"/>
        </w:rPr>
        <w:t>, eds.</w:t>
      </w:r>
      <w:r>
        <w:rPr>
          <w:rFonts w:asciiTheme="majorBidi" w:hAnsiTheme="majorBidi" w:cstheme="majorBidi"/>
          <w:sz w:val="24"/>
          <w:szCs w:val="24"/>
        </w:rPr>
        <w:t xml:space="preserve"> </w:t>
      </w:r>
      <w:r w:rsidRPr="00E577B2">
        <w:rPr>
          <w:rFonts w:asciiTheme="majorBidi" w:hAnsiTheme="majorBidi" w:cstheme="majorBidi"/>
          <w:sz w:val="24"/>
          <w:szCs w:val="24"/>
          <w:lang w:val="de-DE"/>
        </w:rPr>
        <w:t>Heinz-Josef Fabry, Armin Lange and Hermann Lichtenberger (SIJD 4; Göttingen: Vandenhoeck &amp; Ruprecht, 1996), 35-85, here 65.</w:t>
      </w:r>
    </w:p>
  </w:footnote>
  <w:footnote w:id="44">
    <w:p w14:paraId="529105CA" w14:textId="22069047"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5">
    <w:p w14:paraId="23413AE6" w14:textId="05A9032E"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40" w:name="_Hlk31875091"/>
      <w:r w:rsidRPr="00AD491C">
        <w:rPr>
          <w:rFonts w:asciiTheme="majorBidi" w:hAnsiTheme="majorBidi" w:cstheme="majorBidi"/>
          <w:i/>
          <w:iCs/>
          <w:sz w:val="24"/>
          <w:szCs w:val="24"/>
        </w:rPr>
        <w:t>The Dead Sea Scrolls Reader</w:t>
      </w:r>
      <w:bookmarkEnd w:id="40"/>
      <w:r w:rsidRPr="00F119F9">
        <w:rPr>
          <w:rFonts w:asciiTheme="majorBidi" w:hAnsiTheme="majorBidi" w:cstheme="majorBidi"/>
          <w:sz w:val="24"/>
          <w:szCs w:val="24"/>
        </w:rPr>
        <w:t xml:space="preserve">, </w:t>
      </w:r>
      <w:r>
        <w:rPr>
          <w:rFonts w:asciiTheme="majorBidi" w:hAnsiTheme="majorBidi" w:cstheme="majorBidi"/>
          <w:sz w:val="24"/>
          <w:szCs w:val="24"/>
        </w:rPr>
        <w:t xml:space="preserve">2 </w:t>
      </w:r>
      <w:r w:rsidRPr="00F119F9">
        <w:rPr>
          <w:rFonts w:asciiTheme="majorBidi" w:hAnsiTheme="majorBidi" w:cstheme="majorBidi"/>
          <w:sz w:val="24"/>
          <w:szCs w:val="24"/>
        </w:rPr>
        <w:t>vol</w:t>
      </w:r>
      <w:r>
        <w:rPr>
          <w:rFonts w:asciiTheme="majorBidi" w:hAnsiTheme="majorBidi" w:cstheme="majorBidi"/>
          <w:sz w:val="24"/>
          <w:szCs w:val="24"/>
        </w:rPr>
        <w:t>s. (</w:t>
      </w:r>
      <w:r w:rsidRPr="00F119F9">
        <w:rPr>
          <w:rFonts w:asciiTheme="majorBidi" w:hAnsiTheme="majorBidi" w:cstheme="majorBidi"/>
          <w:sz w:val="24"/>
          <w:szCs w:val="24"/>
        </w:rPr>
        <w:t>Leiden: Brill</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1:95</w:t>
      </w:r>
    </w:p>
  </w:footnote>
  <w:footnote w:id="46">
    <w:p w14:paraId="726505EA" w14:textId="3DF13E55"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On</w:t>
      </w:r>
      <w:r w:rsidRPr="00F119F9">
        <w:rPr>
          <w:rFonts w:asciiTheme="majorBidi" w:hAnsiTheme="majorBidi" w:cstheme="majorBidi"/>
          <w:sz w:val="24"/>
          <w:szCs w:val="24"/>
        </w:rPr>
        <w:t xml:space="preserve"> this interpretation</w:t>
      </w:r>
      <w:r>
        <w:rPr>
          <w:rFonts w:asciiTheme="majorBidi" w:hAnsiTheme="majorBidi" w:cstheme="majorBidi"/>
          <w:sz w:val="24"/>
          <w:szCs w:val="24"/>
        </w:rPr>
        <w:t>,</w:t>
      </w:r>
      <w:r w:rsidRPr="00F119F9">
        <w:rPr>
          <w:rFonts w:asciiTheme="majorBidi" w:hAnsiTheme="majorBidi" w:cstheme="majorBidi"/>
          <w:sz w:val="24"/>
          <w:szCs w:val="24"/>
        </w:rPr>
        <w:t xml:space="preserve"> see Daniel </w:t>
      </w:r>
      <w:proofErr w:type="spellStart"/>
      <w:r w:rsidRPr="00F119F9">
        <w:rPr>
          <w:rFonts w:asciiTheme="majorBidi" w:hAnsiTheme="majorBidi" w:cstheme="majorBidi"/>
          <w:sz w:val="24"/>
          <w:szCs w:val="24"/>
        </w:rPr>
        <w:t>Stökl</w:t>
      </w:r>
      <w:proofErr w:type="spellEnd"/>
      <w:r w:rsidRPr="00F119F9">
        <w:rPr>
          <w:rFonts w:asciiTheme="majorBidi" w:hAnsiTheme="majorBidi" w:cstheme="majorBidi"/>
          <w:sz w:val="24"/>
          <w:szCs w:val="24"/>
        </w:rPr>
        <w:t xml:space="preserve"> Ben Ezra, </w:t>
      </w:r>
      <w:r w:rsidRPr="00F119F9">
        <w:rPr>
          <w:rFonts w:asciiTheme="majorBidi" w:hAnsiTheme="majorBidi" w:cstheme="majorBidi"/>
          <w:i/>
          <w:iCs/>
          <w:sz w:val="24"/>
          <w:szCs w:val="24"/>
        </w:rPr>
        <w:t>The Impact of Yom Kippur on Early Christianity: The Day of Atonement from Second Temple Judaism to the Fifth Century</w:t>
      </w:r>
      <w:r>
        <w:rPr>
          <w:rFonts w:asciiTheme="majorBidi" w:hAnsiTheme="majorBidi" w:cstheme="majorBidi"/>
          <w:sz w:val="24"/>
          <w:szCs w:val="24"/>
        </w:rPr>
        <w:t xml:space="preserve"> (</w:t>
      </w:r>
      <w:r w:rsidRPr="00F119F9">
        <w:rPr>
          <w:rFonts w:asciiTheme="majorBidi" w:hAnsiTheme="majorBidi" w:cstheme="majorBidi"/>
          <w:sz w:val="24"/>
          <w:szCs w:val="24"/>
        </w:rPr>
        <w:t>Tübingen</w:t>
      </w:r>
      <w:r>
        <w:rPr>
          <w:rFonts w:asciiTheme="majorBidi" w:hAnsiTheme="majorBidi" w:cstheme="majorBidi"/>
          <w:sz w:val="24"/>
          <w:szCs w:val="24"/>
        </w:rPr>
        <w:t xml:space="preserve">, </w:t>
      </w:r>
      <w:r w:rsidRPr="00AD491C">
        <w:rPr>
          <w:rFonts w:asciiTheme="majorBidi" w:hAnsiTheme="majorBidi" w:cstheme="majorBidi"/>
          <w:sz w:val="24"/>
          <w:szCs w:val="24"/>
        </w:rPr>
        <w:t xml:space="preserve">Mohr </w:t>
      </w:r>
      <w:proofErr w:type="spellStart"/>
      <w:r w:rsidRPr="00AD491C">
        <w:rPr>
          <w:rFonts w:asciiTheme="majorBidi" w:hAnsiTheme="majorBidi" w:cstheme="majorBidi"/>
          <w:sz w:val="24"/>
          <w:szCs w:val="24"/>
        </w:rPr>
        <w:t>Siebeck</w:t>
      </w:r>
      <w:proofErr w:type="spellEnd"/>
      <w:r>
        <w:rPr>
          <w:rFonts w:asciiTheme="majorBidi" w:hAnsiTheme="majorBidi" w:cstheme="majorBidi"/>
          <w:sz w:val="24"/>
          <w:szCs w:val="24"/>
        </w:rPr>
        <w:t>,</w:t>
      </w:r>
      <w:r w:rsidRPr="00F119F9">
        <w:rPr>
          <w:rFonts w:asciiTheme="majorBidi" w:hAnsiTheme="majorBidi" w:cstheme="majorBidi"/>
          <w:sz w:val="24"/>
          <w:szCs w:val="24"/>
        </w:rPr>
        <w:t xml:space="preserve"> 2003</w:t>
      </w:r>
      <w:r>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7">
    <w:p w14:paraId="408F527F" w14:textId="44EC5C8E"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w:t>
      </w:r>
      <w:r>
        <w:rPr>
          <w:rFonts w:asciiTheme="majorBidi" w:hAnsiTheme="majorBidi" w:cstheme="majorBidi"/>
          <w:sz w:val="24"/>
          <w:szCs w:val="24"/>
          <w:lang w:bidi="he-IL"/>
        </w:rPr>
        <w:t xml:space="preserve">mentioned </w:t>
      </w:r>
      <w:r w:rsidRPr="00F119F9">
        <w:rPr>
          <w:rFonts w:asciiTheme="majorBidi" w:hAnsiTheme="majorBidi" w:cstheme="majorBidi"/>
          <w:sz w:val="24"/>
          <w:szCs w:val="24"/>
          <w:lang w:bidi="he-IL"/>
        </w:rPr>
        <w:t xml:space="preserve">in the Bible, </w:t>
      </w:r>
      <w:r>
        <w:rPr>
          <w:rFonts w:asciiTheme="majorBidi" w:hAnsiTheme="majorBidi" w:cstheme="majorBidi"/>
          <w:sz w:val="24"/>
          <w:szCs w:val="24"/>
          <w:lang w:bidi="he-IL"/>
        </w:rPr>
        <w:t xml:space="preserve">and </w:t>
      </w:r>
      <w:r w:rsidRPr="00F119F9">
        <w:rPr>
          <w:rFonts w:asciiTheme="majorBidi" w:hAnsiTheme="majorBidi" w:cstheme="majorBidi"/>
          <w:sz w:val="24"/>
          <w:szCs w:val="24"/>
          <w:lang w:bidi="he-IL"/>
        </w:rPr>
        <w:t xml:space="preserve">thus </w:t>
      </w:r>
      <w:r>
        <w:rPr>
          <w:rFonts w:asciiTheme="majorBidi" w:hAnsiTheme="majorBidi" w:cstheme="majorBidi"/>
          <w:sz w:val="24"/>
          <w:szCs w:val="24"/>
          <w:lang w:bidi="he-IL"/>
        </w:rPr>
        <w:t xml:space="preserve">offers </w:t>
      </w:r>
      <w:r w:rsidRPr="00F119F9">
        <w:rPr>
          <w:rFonts w:asciiTheme="majorBidi" w:hAnsiTheme="majorBidi" w:cstheme="majorBidi"/>
          <w:sz w:val="24"/>
          <w:szCs w:val="24"/>
          <w:lang w:bidi="he-IL"/>
        </w:rPr>
        <w:t xml:space="preserve">an opening to various </w:t>
      </w:r>
      <w:proofErr w:type="spellStart"/>
      <w:r w:rsidRPr="00F119F9">
        <w:rPr>
          <w:rFonts w:asciiTheme="majorBidi" w:hAnsiTheme="majorBidi" w:cstheme="majorBidi"/>
          <w:sz w:val="24"/>
          <w:szCs w:val="24"/>
          <w:lang w:bidi="he-IL"/>
        </w:rPr>
        <w:t>midrashic</w:t>
      </w:r>
      <w:proofErr w:type="spellEnd"/>
      <w:r w:rsidRPr="00F119F9">
        <w:rPr>
          <w:rFonts w:asciiTheme="majorBidi" w:hAnsiTheme="majorBidi" w:cstheme="majorBidi"/>
          <w:sz w:val="24"/>
          <w:szCs w:val="24"/>
          <w:lang w:bidi="he-IL"/>
        </w:rPr>
        <w:t xml:space="preserve">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w:t>
      </w:r>
      <w:proofErr w:type="spellStart"/>
      <w:r w:rsidRPr="00F119F9">
        <w:rPr>
          <w:rFonts w:asciiTheme="majorBidi" w:hAnsiTheme="majorBidi" w:cstheme="majorBidi"/>
          <w:sz w:val="24"/>
          <w:szCs w:val="24"/>
          <w:lang w:bidi="he-IL"/>
        </w:rPr>
        <w:t>Milikowsky’</w:t>
      </w:r>
      <w:r w:rsidR="00D81DAE">
        <w:rPr>
          <w:rFonts w:asciiTheme="majorBidi" w:hAnsiTheme="majorBidi" w:cstheme="majorBidi"/>
          <w:sz w:val="24"/>
          <w:szCs w:val="24"/>
          <w:lang w:bidi="he-IL"/>
        </w:rPr>
        <w:t>s</w:t>
      </w:r>
      <w:proofErr w:type="spellEnd"/>
      <w:r w:rsidRPr="00F119F9">
        <w:rPr>
          <w:rFonts w:asciiTheme="majorBidi" w:hAnsiTheme="majorBidi" w:cstheme="majorBidi"/>
          <w:sz w:val="24"/>
          <w:szCs w:val="24"/>
          <w:lang w:bidi="he-IL"/>
        </w:rPr>
        <w:t xml:space="preserve"> commentary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8">
    <w:p w14:paraId="2097F8EA" w14:textId="4203689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49">
    <w:p w14:paraId="0134FD62" w14:textId="1BCC2E6E"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Devorah </w:t>
      </w:r>
      <w:proofErr w:type="spellStart"/>
      <w:r w:rsidRPr="00F119F9">
        <w:rPr>
          <w:rFonts w:asciiTheme="majorBidi" w:hAnsiTheme="majorBidi" w:cstheme="majorBidi"/>
          <w:sz w:val="24"/>
          <w:szCs w:val="24"/>
        </w:rPr>
        <w:t>Dimant</w:t>
      </w:r>
      <w:proofErr w:type="spellEnd"/>
      <w:r w:rsidRPr="00F119F9">
        <w:rPr>
          <w:rFonts w:asciiTheme="majorBidi" w:hAnsiTheme="majorBidi" w:cstheme="majorBidi"/>
          <w:sz w:val="24"/>
          <w:szCs w:val="24"/>
        </w:rPr>
        <w:t xml:space="preserve">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w:t>
      </w:r>
      <w:proofErr w:type="spellStart"/>
      <w:r w:rsidRPr="00F119F9">
        <w:rPr>
          <w:rFonts w:asciiTheme="majorBidi" w:hAnsiTheme="majorBidi" w:cstheme="majorBidi"/>
          <w:i/>
          <w:iCs/>
          <w:sz w:val="24"/>
          <w:szCs w:val="24"/>
        </w:rPr>
        <w:t>Parabiblical</w:t>
      </w:r>
      <w:proofErr w:type="spellEnd"/>
      <w:r w:rsidRPr="00F119F9">
        <w:rPr>
          <w:rFonts w:asciiTheme="majorBidi" w:hAnsiTheme="majorBidi" w:cstheme="majorBidi"/>
          <w:i/>
          <w:iCs/>
          <w:sz w:val="24"/>
          <w:szCs w:val="24"/>
        </w:rPr>
        <w:t xml:space="preserve"> Texts, Part 4: Pseudo-Prophetic Texts</w:t>
      </w:r>
      <w:r w:rsidRPr="00F119F9">
        <w:rPr>
          <w:rFonts w:asciiTheme="majorBidi" w:hAnsiTheme="majorBidi" w:cstheme="majorBidi"/>
          <w:sz w:val="24"/>
          <w:szCs w:val="24"/>
        </w:rPr>
        <w:t xml:space="preserve"> (DJD 30</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Clarendon,</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rPr>
        <w:t xml:space="preserve">,113-15. </w:t>
      </w:r>
      <w:r>
        <w:rPr>
          <w:rFonts w:asciiTheme="majorBidi" w:hAnsiTheme="majorBidi" w:cstheme="majorBidi"/>
          <w:sz w:val="24"/>
          <w:szCs w:val="24"/>
          <w:lang w:bidi="he-IL"/>
        </w:rPr>
        <w:t>On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scope and characters of the Jeremiah’s </w:t>
      </w:r>
      <w:proofErr w:type="spellStart"/>
      <w:r w:rsidRPr="00F119F9">
        <w:rPr>
          <w:rFonts w:asciiTheme="majorBidi" w:hAnsiTheme="majorBidi" w:cstheme="majorBidi"/>
          <w:sz w:val="24"/>
          <w:szCs w:val="24"/>
          <w:lang w:bidi="he-IL"/>
        </w:rPr>
        <w:t>Apocryphon</w:t>
      </w:r>
      <w:proofErr w:type="spellEnd"/>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Cana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xml:space="preserve">,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w:t>
      </w:r>
      <w:r w:rsidR="007C2D2A">
        <w:rPr>
          <w:rFonts w:asciiTheme="majorBidi" w:hAnsiTheme="majorBidi" w:cstheme="majorBidi"/>
          <w:sz w:val="24"/>
          <w:szCs w:val="24"/>
          <w:lang w:bidi="he-IL"/>
        </w:rPr>
        <w:t>.</w:t>
      </w:r>
    </w:p>
  </w:footnote>
  <w:footnote w:id="50">
    <w:p w14:paraId="16BD219A" w14:textId="031DEE95"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Parry and Tov, </w:t>
      </w:r>
      <w:r w:rsidRPr="00F119F9">
        <w:rPr>
          <w:rFonts w:asciiTheme="majorBidi" w:hAnsiTheme="majorBidi" w:cstheme="majorBidi"/>
          <w:i/>
          <w:iCs/>
          <w:sz w:val="24"/>
          <w:szCs w:val="24"/>
        </w:rPr>
        <w:t>Reader</w:t>
      </w:r>
      <w:r>
        <w:rPr>
          <w:rFonts w:asciiTheme="majorBidi" w:hAnsiTheme="majorBidi" w:cstheme="majorBidi"/>
          <w:sz w:val="24"/>
          <w:szCs w:val="24"/>
        </w:rPr>
        <w:t>, 2:</w:t>
      </w:r>
      <w:r w:rsidRPr="00F119F9">
        <w:rPr>
          <w:rFonts w:asciiTheme="majorBidi" w:hAnsiTheme="majorBidi" w:cstheme="majorBidi"/>
          <w:sz w:val="24"/>
          <w:szCs w:val="24"/>
        </w:rPr>
        <w:t>807</w:t>
      </w:r>
    </w:p>
  </w:footnote>
  <w:footnote w:id="51">
    <w:p w14:paraId="68E939F1" w14:textId="4CC1F1C2"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proofErr w:type="spellStart"/>
      <w:r w:rsidRPr="00F119F9">
        <w:rPr>
          <w:rFonts w:asciiTheme="majorBidi" w:hAnsiTheme="majorBidi" w:cstheme="majorBidi"/>
          <w:sz w:val="24"/>
          <w:szCs w:val="24"/>
          <w:lang w:bidi="he-IL"/>
        </w:rPr>
        <w:t>Werman</w:t>
      </w:r>
      <w:proofErr w:type="spellEnd"/>
      <w:r w:rsidRPr="00F119F9">
        <w:rPr>
          <w:rFonts w:asciiTheme="majorBidi" w:hAnsiTheme="majorBidi" w:cstheme="majorBidi"/>
          <w:sz w:val="24"/>
          <w:szCs w:val="24"/>
          <w:lang w:bidi="he-IL"/>
        </w:rPr>
        <w:t>, “Epochs,” 236-37</w:t>
      </w:r>
      <w:r>
        <w:rPr>
          <w:rFonts w:asciiTheme="majorBidi" w:hAnsiTheme="majorBidi" w:cstheme="majorBidi"/>
          <w:sz w:val="24"/>
          <w:szCs w:val="24"/>
          <w:lang w:bidi="he-IL"/>
        </w:rPr>
        <w:t>.</w:t>
      </w:r>
    </w:p>
  </w:footnote>
  <w:footnote w:id="52">
    <w:p w14:paraId="5660CC3C" w14:textId="3311479C"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ins w:id="41" w:author="Author">
        <w:r w:rsidR="007C2D2A">
          <w:rPr>
            <w:rFonts w:asciiTheme="majorBidi" w:hAnsiTheme="majorBidi" w:cstheme="majorBidi"/>
            <w:sz w:val="24"/>
            <w:szCs w:val="24"/>
          </w:rPr>
          <w:t>.</w:t>
        </w:r>
      </w:ins>
    </w:p>
  </w:footnote>
  <w:footnote w:id="53">
    <w:p w14:paraId="23E72F66" w14:textId="6CF759DF"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Pr>
          <w:rFonts w:asciiTheme="majorBidi" w:hAnsiTheme="majorBidi" w:cstheme="majorBidi"/>
          <w:sz w:val="24"/>
          <w:szCs w:val="24"/>
        </w:rPr>
        <w:t xml:space="preserve"> </w:t>
      </w:r>
      <w:r w:rsidRPr="00F119F9">
        <w:rPr>
          <w:rFonts w:asciiTheme="majorBidi" w:hAnsiTheme="majorBidi" w:cstheme="majorBidi"/>
          <w:sz w:val="24"/>
          <w:szCs w:val="24"/>
        </w:rPr>
        <w:t>Charle</w:t>
      </w:r>
      <w:r>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4">
    <w:p w14:paraId="5A87FE80" w14:textId="3CE5D066"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James C. </w:t>
      </w:r>
      <w:proofErr w:type="spellStart"/>
      <w:r w:rsidRPr="00F119F9">
        <w:rPr>
          <w:rFonts w:asciiTheme="majorBidi" w:hAnsiTheme="majorBidi" w:cstheme="majorBidi"/>
          <w:sz w:val="24"/>
          <w:szCs w:val="24"/>
        </w:rPr>
        <w:t>VanderKam</w:t>
      </w:r>
      <w:proofErr w:type="spellEnd"/>
      <w:r w:rsidRPr="00F119F9">
        <w:rPr>
          <w:rFonts w:asciiTheme="majorBidi" w:hAnsiTheme="majorBidi" w:cstheme="majorBidi"/>
          <w:sz w:val="24"/>
          <w:szCs w:val="24"/>
        </w:rPr>
        <w:t>, “Sabbatical Chronologies in the Dead Sea Scrolls and Related Literature</w:t>
      </w:r>
      <w:r w:rsidR="007C2D2A">
        <w:rPr>
          <w:rFonts w:asciiTheme="majorBidi" w:hAnsiTheme="majorBidi" w:cstheme="majorBidi"/>
          <w:sz w:val="24"/>
          <w:szCs w:val="24"/>
        </w:rPr>
        <w:t>,</w:t>
      </w:r>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Pr>
          <w:rFonts w:asciiTheme="majorBidi" w:hAnsiTheme="majorBidi" w:cstheme="majorBidi"/>
          <w:sz w:val="24"/>
          <w:szCs w:val="24"/>
        </w:rPr>
        <w:t xml:space="preserve">: </w:t>
      </w:r>
      <w:r w:rsidRPr="00E5425F">
        <w:rPr>
          <w:rFonts w:asciiTheme="majorBidi" w:hAnsiTheme="majorBidi" w:cstheme="majorBidi"/>
          <w:sz w:val="24"/>
          <w:szCs w:val="24"/>
        </w:rPr>
        <w:t xml:space="preserve">T. &amp; T. Clark, </w:t>
      </w:r>
      <w:r w:rsidRPr="00F119F9">
        <w:rPr>
          <w:rFonts w:asciiTheme="majorBidi" w:hAnsiTheme="majorBidi" w:cstheme="majorBidi"/>
          <w:sz w:val="24"/>
          <w:szCs w:val="24"/>
        </w:rPr>
        <w:t>2000</w:t>
      </w:r>
      <w:r>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xml:space="preserve">. The texts mentioned here probably also include 4Q463. The text is </w:t>
      </w:r>
      <w:r w:rsidR="007C2D2A">
        <w:rPr>
          <w:rFonts w:asciiTheme="majorBidi" w:hAnsiTheme="majorBidi" w:cstheme="majorBidi"/>
          <w:sz w:val="24"/>
          <w:szCs w:val="24"/>
          <w:lang w:bidi="he-IL"/>
        </w:rPr>
        <w:t>most likely</w:t>
      </w:r>
      <w:r w:rsidR="007C2D2A"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based on Daniel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s </w:t>
      </w:r>
      <w:r w:rsidR="007C2D2A" w:rsidRPr="00F119F9">
        <w:rPr>
          <w:rFonts w:asciiTheme="majorBidi" w:hAnsiTheme="majorBidi" w:cstheme="majorBidi"/>
          <w:sz w:val="24"/>
          <w:szCs w:val="24"/>
          <w:lang w:bidi="he-IL"/>
        </w:rPr>
        <w:t>seventy</w:t>
      </w:r>
      <w:r w:rsidR="007C2D2A">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week vision, </w:t>
      </w:r>
      <w:r w:rsidR="007C2D2A">
        <w:rPr>
          <w:rFonts w:asciiTheme="majorBidi" w:hAnsiTheme="majorBidi" w:cstheme="majorBidi"/>
          <w:sz w:val="24"/>
          <w:szCs w:val="24"/>
          <w:lang w:bidi="he-IL"/>
        </w:rPr>
        <w:t>which is</w:t>
      </w:r>
      <w:r w:rsidRPr="00F119F9">
        <w:rPr>
          <w:rFonts w:asciiTheme="majorBidi" w:hAnsiTheme="majorBidi" w:cstheme="majorBidi"/>
          <w:sz w:val="24"/>
          <w:szCs w:val="24"/>
          <w:lang w:bidi="he-IL"/>
        </w:rPr>
        <w:t xml:space="preserve"> probably related to the end of </w:t>
      </w:r>
      <w:r w:rsidR="007C2D2A">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Jubilee. The text is </w:t>
      </w:r>
      <w:r w:rsidR="007C2D2A">
        <w:rPr>
          <w:rFonts w:asciiTheme="majorBidi" w:hAnsiTheme="majorBidi" w:cstheme="majorBidi"/>
          <w:sz w:val="24"/>
          <w:szCs w:val="24"/>
          <w:lang w:bidi="he-IL"/>
        </w:rPr>
        <w:t>high</w:t>
      </w:r>
      <w:ins w:id="42" w:author="editor" w:date="2020-07-13T08:52:00Z">
        <w:r w:rsidR="00CA034B">
          <w:rPr>
            <w:rFonts w:asciiTheme="majorBidi" w:hAnsiTheme="majorBidi" w:cstheme="majorBidi"/>
            <w:sz w:val="24"/>
            <w:szCs w:val="24"/>
            <w:lang w:bidi="he-IL"/>
          </w:rPr>
          <w:t>l</w:t>
        </w:r>
      </w:ins>
      <w:r w:rsidR="007C2D2A" w:rsidRPr="00F119F9">
        <w:rPr>
          <w:rFonts w:asciiTheme="majorBidi" w:hAnsiTheme="majorBidi" w:cstheme="majorBidi"/>
          <w:sz w:val="24"/>
          <w:szCs w:val="24"/>
          <w:lang w:bidi="he-IL"/>
        </w:rPr>
        <w:t xml:space="preserve">y </w:t>
      </w:r>
      <w:r w:rsidRPr="00F119F9">
        <w:rPr>
          <w:rFonts w:asciiTheme="majorBidi" w:hAnsiTheme="majorBidi" w:cstheme="majorBidi"/>
          <w:sz w:val="24"/>
          <w:szCs w:val="24"/>
          <w:lang w:bidi="he-IL"/>
        </w:rPr>
        <w:t>fragment</w:t>
      </w:r>
      <w:r w:rsidR="00D81DAE">
        <w:rPr>
          <w:rFonts w:asciiTheme="majorBidi" w:hAnsiTheme="majorBidi" w:cstheme="majorBidi"/>
          <w:sz w:val="24"/>
          <w:szCs w:val="24"/>
          <w:lang w:bidi="he-IL"/>
        </w:rPr>
        <w:t>ary</w:t>
      </w:r>
      <w:r w:rsidRPr="00F119F9">
        <w:rPr>
          <w:rFonts w:asciiTheme="majorBidi" w:hAnsiTheme="majorBidi" w:cstheme="majorBidi"/>
          <w:sz w:val="24"/>
          <w:szCs w:val="24"/>
          <w:lang w:bidi="he-IL"/>
        </w:rPr>
        <w:t xml:space="preserve">, and </w:t>
      </w:r>
      <w:r w:rsidR="007C2D2A">
        <w:rPr>
          <w:rFonts w:asciiTheme="majorBidi" w:hAnsiTheme="majorBidi" w:cstheme="majorBidi"/>
          <w:sz w:val="24"/>
          <w:szCs w:val="24"/>
          <w:lang w:bidi="he-IL"/>
        </w:rPr>
        <w:t xml:space="preserve">thus </w:t>
      </w:r>
      <w:r w:rsidRPr="00F119F9">
        <w:rPr>
          <w:rFonts w:asciiTheme="majorBidi" w:hAnsiTheme="majorBidi" w:cstheme="majorBidi"/>
          <w:sz w:val="24"/>
          <w:szCs w:val="24"/>
          <w:lang w:bidi="he-IL"/>
        </w:rPr>
        <w:t xml:space="preserve">it is impossible to </w:t>
      </w:r>
      <w:r w:rsidR="007C2D2A">
        <w:rPr>
          <w:rFonts w:asciiTheme="majorBidi" w:hAnsiTheme="majorBidi" w:cstheme="majorBidi"/>
          <w:sz w:val="24"/>
          <w:szCs w:val="24"/>
          <w:lang w:bidi="he-IL"/>
        </w:rPr>
        <w:t>determine its</w:t>
      </w:r>
      <w:r w:rsidRPr="00F119F9">
        <w:rPr>
          <w:rFonts w:asciiTheme="majorBidi" w:hAnsiTheme="majorBidi" w:cstheme="majorBidi"/>
          <w:sz w:val="24"/>
          <w:szCs w:val="24"/>
          <w:lang w:bidi="he-IL"/>
        </w:rPr>
        <w:t xml:space="preserve"> chronological framework</w:t>
      </w:r>
      <w:r w:rsidRPr="00F119F9">
        <w:rPr>
          <w:rFonts w:asciiTheme="majorBidi" w:hAnsiTheme="majorBidi" w:cstheme="majorBidi"/>
          <w:sz w:val="24"/>
          <w:szCs w:val="24"/>
          <w:rtl/>
          <w:lang w:bidi="he-IL"/>
        </w:rPr>
        <w:t>.</w:t>
      </w:r>
    </w:p>
  </w:footnote>
  <w:footnote w:id="55">
    <w:p w14:paraId="48AE0108" w14:textId="7C2F8A15" w:rsidR="00854B27" w:rsidRDefault="00854B27" w:rsidP="00C246EC">
      <w:pPr>
        <w:pStyle w:val="a3"/>
        <w:spacing w:line="360" w:lineRule="auto"/>
      </w:pPr>
      <w:r>
        <w:rPr>
          <w:rStyle w:val="a6"/>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 xml:space="preserve">Allen </w:t>
      </w:r>
      <w:proofErr w:type="spellStart"/>
      <w:r w:rsidRPr="00C246EC">
        <w:rPr>
          <w:rFonts w:asciiTheme="majorBidi" w:hAnsiTheme="majorBidi" w:cstheme="majorBidi"/>
          <w:sz w:val="24"/>
          <w:szCs w:val="24"/>
        </w:rPr>
        <w:t>Wikgren</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 xml:space="preserve">489;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6">
    <w:p w14:paraId="3FCB4000" w14:textId="5657DE2F"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Pr>
          <w:rFonts w:asciiTheme="majorBidi" w:hAnsiTheme="majorBidi" w:cstheme="majorBidi"/>
          <w:sz w:val="24"/>
          <w:szCs w:val="24"/>
        </w:rPr>
        <w:t xml:space="preserve"> (</w:t>
      </w:r>
      <w:r w:rsidRPr="00F119F9">
        <w:rPr>
          <w:rFonts w:asciiTheme="majorBidi" w:hAnsiTheme="majorBidi" w:cstheme="majorBidi"/>
          <w:sz w:val="24"/>
          <w:szCs w:val="24"/>
        </w:rPr>
        <w:t>Atlanta</w:t>
      </w:r>
      <w:r>
        <w:rPr>
          <w:rFonts w:asciiTheme="majorBidi" w:hAnsiTheme="majorBidi" w:cstheme="majorBidi"/>
          <w:sz w:val="24"/>
          <w:szCs w:val="24"/>
        </w:rPr>
        <w:t xml:space="preserve">: </w:t>
      </w:r>
      <w:r w:rsidRPr="00B75E99">
        <w:rPr>
          <w:rFonts w:asciiTheme="majorBidi" w:hAnsiTheme="majorBidi" w:cstheme="majorBidi"/>
          <w:sz w:val="24"/>
          <w:szCs w:val="24"/>
        </w:rPr>
        <w:t>SBL Pres</w:t>
      </w:r>
      <w:r>
        <w:rPr>
          <w:rFonts w:asciiTheme="majorBidi" w:hAnsiTheme="majorBidi" w:cstheme="majorBidi"/>
          <w:sz w:val="24"/>
          <w:szCs w:val="24"/>
        </w:rPr>
        <w:t>s,</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404.</w:t>
      </w:r>
    </w:p>
  </w:footnote>
  <w:footnote w:id="57">
    <w:p w14:paraId="254C3279" w14:textId="03F39901" w:rsidR="00854B27" w:rsidRPr="00F119F9" w:rsidRDefault="00854B27" w:rsidP="001A443C">
      <w:pPr>
        <w:pStyle w:val="a3"/>
        <w:spacing w:line="360" w:lineRule="auto"/>
        <w:rPr>
          <w:rFonts w:asciiTheme="majorBidi" w:hAnsiTheme="majorBidi" w:cstheme="majorBidi"/>
          <w:sz w:val="24"/>
          <w:szCs w:val="24"/>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8">
    <w:p w14:paraId="2E3B5323" w14:textId="3761DAA4"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59">
    <w:p w14:paraId="22BEC330" w14:textId="42B61265"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w:t>
      </w:r>
      <w:r w:rsidR="007C2D2A">
        <w:rPr>
          <w:rFonts w:asciiTheme="majorBidi" w:hAnsiTheme="majorBidi" w:cstheme="majorBidi"/>
          <w:sz w:val="24"/>
          <w:szCs w:val="24"/>
        </w:rPr>
        <w:t xml:space="preserve">up </w:t>
      </w:r>
      <w:r w:rsidRPr="00F119F9">
        <w:rPr>
          <w:rFonts w:asciiTheme="majorBidi" w:hAnsiTheme="majorBidi" w:cstheme="majorBidi"/>
          <w:sz w:val="24"/>
          <w:szCs w:val="24"/>
        </w:rPr>
        <w:t xml:space="preserve">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w:t>
      </w:r>
      <w:proofErr w:type="spellStart"/>
      <w:r w:rsidRPr="00F119F9">
        <w:rPr>
          <w:rFonts w:asciiTheme="majorBidi" w:hAnsiTheme="majorBidi" w:cstheme="majorBidi"/>
          <w:sz w:val="24"/>
          <w:szCs w:val="24"/>
        </w:rPr>
        <w:t>Plut</w:t>
      </w:r>
      <w:proofErr w:type="spellEnd"/>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Camillus</w:t>
      </w:r>
      <w:r w:rsidRPr="00F119F9">
        <w:rPr>
          <w:rFonts w:asciiTheme="majorBidi" w:hAnsiTheme="majorBidi" w:cstheme="majorBidi"/>
          <w:sz w:val="24"/>
          <w:szCs w:val="24"/>
        </w:rPr>
        <w:t>, 19.1. For chronological issues and the religious meaning</w:t>
      </w:r>
      <w:r w:rsidR="007C2D2A">
        <w:rPr>
          <w:rFonts w:asciiTheme="majorBidi" w:hAnsiTheme="majorBidi" w:cstheme="majorBidi"/>
          <w:sz w:val="24"/>
          <w:szCs w:val="24"/>
        </w:rPr>
        <w:t>,</w:t>
      </w:r>
      <w:r w:rsidRPr="00F119F9">
        <w:rPr>
          <w:rFonts w:asciiTheme="majorBidi" w:hAnsiTheme="majorBidi" w:cstheme="majorBidi"/>
          <w:sz w:val="24"/>
          <w:szCs w:val="24"/>
        </w:rPr>
        <w:t xml:space="preserve">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r w:rsidR="007C2D2A">
        <w:rPr>
          <w:rFonts w:asciiTheme="majorBidi" w:hAnsiTheme="majorBidi" w:cstheme="majorBidi"/>
          <w:sz w:val="24"/>
          <w:szCs w:val="24"/>
        </w:rPr>
        <w:t>.</w:t>
      </w:r>
      <w:r w:rsidRPr="00F119F9">
        <w:rPr>
          <w:rFonts w:asciiTheme="majorBidi" w:hAnsiTheme="majorBidi" w:cstheme="majorBidi"/>
          <w:sz w:val="24"/>
          <w:szCs w:val="24"/>
          <w:rtl/>
        </w:rPr>
        <w:t xml:space="preserve"> </w:t>
      </w:r>
      <w:r w:rsidR="007C2D2A">
        <w:rPr>
          <w:rFonts w:asciiTheme="majorBidi" w:hAnsiTheme="majorBidi" w:cstheme="majorBidi" w:hint="cs"/>
          <w:sz w:val="24"/>
          <w:szCs w:val="24"/>
          <w:rtl/>
        </w:rPr>
        <w:t xml:space="preserve"> </w:t>
      </w:r>
      <w:r w:rsidRPr="00F119F9">
        <w:rPr>
          <w:rFonts w:asciiTheme="majorBidi" w:hAnsiTheme="majorBidi" w:cstheme="majorBidi"/>
          <w:sz w:val="24"/>
          <w:szCs w:val="24"/>
          <w:lang w:bidi="he-IL"/>
        </w:rPr>
        <w:t xml:space="preserve">Most important </w:t>
      </w:r>
      <w:r w:rsidR="007C2D2A">
        <w:rPr>
          <w:rFonts w:asciiTheme="majorBidi" w:hAnsiTheme="majorBidi" w:cstheme="majorBidi"/>
          <w:sz w:val="24"/>
          <w:szCs w:val="24"/>
          <w:lang w:bidi="he-IL"/>
        </w:rPr>
        <w:t xml:space="preserve">in this respect </w:t>
      </w:r>
      <w:r w:rsidRPr="00F119F9">
        <w:rPr>
          <w:rFonts w:asciiTheme="majorBidi" w:hAnsiTheme="majorBidi" w:cstheme="majorBidi"/>
          <w:sz w:val="24"/>
          <w:szCs w:val="24"/>
          <w:lang w:bidi="he-IL"/>
        </w:rPr>
        <w:t xml:space="preserve">is </w:t>
      </w:r>
      <w:r w:rsidRPr="00F119F9">
        <w:rPr>
          <w:rFonts w:asciiTheme="majorBidi" w:hAnsiTheme="majorBidi" w:cstheme="majorBidi"/>
          <w:sz w:val="24"/>
          <w:szCs w:val="24"/>
        </w:rPr>
        <w:t xml:space="preserve">David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“The Art of Synchronization in Greek Historiography: The Case of Timaeus of </w:t>
      </w:r>
      <w:proofErr w:type="spellStart"/>
      <w:r w:rsidRPr="00F119F9">
        <w:rPr>
          <w:rFonts w:asciiTheme="majorBidi" w:hAnsiTheme="majorBidi" w:cstheme="majorBidi"/>
          <w:sz w:val="24"/>
          <w:szCs w:val="24"/>
        </w:rPr>
        <w:t>Tauromenium</w:t>
      </w:r>
      <w:proofErr w:type="spellEnd"/>
      <w:r w:rsidRPr="00F119F9">
        <w:rPr>
          <w:rFonts w:asciiTheme="majorBidi" w:hAnsiTheme="majorBidi" w:cstheme="majorBidi"/>
          <w:sz w:val="24"/>
          <w:szCs w:val="24"/>
        </w:rPr>
        <w:t xml:space="preserve">,” </w:t>
      </w:r>
      <w:proofErr w:type="spellStart"/>
      <w:r w:rsidRPr="00F119F9">
        <w:rPr>
          <w:rFonts w:asciiTheme="majorBidi" w:hAnsiTheme="majorBidi" w:cstheme="majorBidi"/>
          <w:i/>
          <w:iCs/>
          <w:sz w:val="24"/>
          <w:szCs w:val="24"/>
        </w:rPr>
        <w:t>Scripta</w:t>
      </w:r>
      <w:proofErr w:type="spellEnd"/>
      <w:r w:rsidRPr="00F119F9">
        <w:rPr>
          <w:rFonts w:asciiTheme="majorBidi" w:hAnsiTheme="majorBidi" w:cstheme="majorBidi"/>
          <w:i/>
          <w:iCs/>
          <w:sz w:val="24"/>
          <w:szCs w:val="24"/>
        </w:rPr>
        <w:t xml:space="preserve"> Classica </w:t>
      </w:r>
      <w:proofErr w:type="spellStart"/>
      <w:r w:rsidRPr="00F119F9">
        <w:rPr>
          <w:rFonts w:asciiTheme="majorBidi" w:hAnsiTheme="majorBidi" w:cstheme="majorBidi"/>
          <w:i/>
          <w:iCs/>
          <w:sz w:val="24"/>
          <w:szCs w:val="24"/>
        </w:rPr>
        <w:t>Israelica</w:t>
      </w:r>
      <w:proofErr w:type="spellEnd"/>
      <w:r w:rsidRPr="00F119F9">
        <w:rPr>
          <w:rFonts w:asciiTheme="majorBidi" w:hAnsiTheme="majorBidi" w:cstheme="majorBidi"/>
          <w:sz w:val="24"/>
          <w:szCs w:val="24"/>
        </w:rPr>
        <w:t xml:space="preserve"> 11 (1991/2): 52-89. </w:t>
      </w:r>
      <w:proofErr w:type="spellStart"/>
      <w:r w:rsidRPr="00F119F9">
        <w:rPr>
          <w:rFonts w:asciiTheme="majorBidi" w:hAnsiTheme="majorBidi" w:cstheme="majorBidi"/>
          <w:sz w:val="24"/>
          <w:szCs w:val="24"/>
        </w:rPr>
        <w:t>Asheri</w:t>
      </w:r>
      <w:proofErr w:type="spellEnd"/>
      <w:r w:rsidRPr="00F119F9">
        <w:rPr>
          <w:rFonts w:asciiTheme="majorBidi" w:hAnsiTheme="majorBidi" w:cstheme="majorBidi"/>
          <w:sz w:val="24"/>
          <w:szCs w:val="24"/>
        </w:rPr>
        <w:t xml:space="preserve"> </w:t>
      </w:r>
      <w:r w:rsidR="007C2D2A">
        <w:rPr>
          <w:rFonts w:asciiTheme="majorBidi" w:hAnsiTheme="majorBidi" w:cstheme="majorBidi"/>
          <w:sz w:val="24"/>
          <w:szCs w:val="24"/>
        </w:rPr>
        <w:t xml:space="preserve">also </w:t>
      </w:r>
      <w:r w:rsidRPr="00F119F9">
        <w:rPr>
          <w:rFonts w:asciiTheme="majorBidi" w:hAnsiTheme="majorBidi" w:cstheme="majorBidi"/>
          <w:sz w:val="24"/>
          <w:szCs w:val="24"/>
        </w:rPr>
        <w:t>mention</w:t>
      </w:r>
      <w:r w:rsidR="007C2D2A">
        <w:rPr>
          <w:rFonts w:asciiTheme="majorBidi" w:hAnsiTheme="majorBidi" w:cstheme="majorBidi"/>
          <w:sz w:val="24"/>
          <w:szCs w:val="24"/>
        </w:rPr>
        <w:t>s</w:t>
      </w:r>
      <w:r w:rsidRPr="00F119F9">
        <w:rPr>
          <w:rFonts w:asciiTheme="majorBidi" w:hAnsiTheme="majorBidi" w:cstheme="majorBidi"/>
          <w:sz w:val="24"/>
          <w:szCs w:val="24"/>
        </w:rPr>
        <w:t xml:space="preserve"> Rabbi </w:t>
      </w:r>
      <w:proofErr w:type="spellStart"/>
      <w:r w:rsidRPr="00F119F9">
        <w:rPr>
          <w:rFonts w:asciiTheme="majorBidi" w:hAnsiTheme="majorBidi" w:cstheme="majorBidi"/>
          <w:sz w:val="24"/>
          <w:szCs w:val="24"/>
        </w:rPr>
        <w:t>Yosse’s</w:t>
      </w:r>
      <w:proofErr w:type="spellEnd"/>
      <w:r w:rsidRPr="00F119F9">
        <w:rPr>
          <w:rFonts w:asciiTheme="majorBidi" w:hAnsiTheme="majorBidi" w:cstheme="majorBidi"/>
          <w:sz w:val="24"/>
          <w:szCs w:val="24"/>
        </w:rPr>
        <w:t xml:space="preserve"> dictum and Mishnah, </w:t>
      </w:r>
      <w:proofErr w:type="spellStart"/>
      <w:r w:rsidRPr="00F119F9">
        <w:rPr>
          <w:rFonts w:asciiTheme="majorBidi" w:hAnsiTheme="majorBidi" w:cstheme="majorBidi"/>
          <w:sz w:val="24"/>
          <w:szCs w:val="24"/>
        </w:rPr>
        <w:t>Ta’anit</w:t>
      </w:r>
      <w:proofErr w:type="spellEnd"/>
      <w:r w:rsidRPr="00F119F9">
        <w:rPr>
          <w:rFonts w:asciiTheme="majorBidi" w:hAnsiTheme="majorBidi" w:cstheme="majorBidi"/>
          <w:sz w:val="24"/>
          <w:szCs w:val="24"/>
        </w:rPr>
        <w:t xml:space="preserve"> 6:4.</w:t>
      </w:r>
    </w:p>
  </w:footnote>
  <w:footnote w:id="60">
    <w:p w14:paraId="0B52C848" w14:textId="337ACB30"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w:t>
      </w:r>
      <w:r w:rsidR="007C2D2A">
        <w:rPr>
          <w:rFonts w:asciiTheme="majorBidi" w:hAnsiTheme="majorBidi" w:cstheme="majorBidi"/>
          <w:sz w:val="24"/>
          <w:szCs w:val="24"/>
        </w:rPr>
        <w:t>excerp</w:t>
      </w:r>
      <w:r w:rsidR="007C2D2A" w:rsidRPr="00F119F9">
        <w:rPr>
          <w:rFonts w:asciiTheme="majorBidi" w:hAnsiTheme="majorBidi" w:cstheme="majorBidi"/>
          <w:sz w:val="24"/>
          <w:szCs w:val="24"/>
        </w:rPr>
        <w:t xml:space="preserve">ts </w:t>
      </w:r>
      <w:r w:rsidRPr="00F119F9">
        <w:rPr>
          <w:rFonts w:asciiTheme="majorBidi" w:hAnsiTheme="majorBidi" w:cstheme="majorBidi"/>
          <w:sz w:val="24"/>
          <w:szCs w:val="24"/>
        </w:rPr>
        <w:t xml:space="preserve">of it </w:t>
      </w:r>
      <w:r w:rsidR="007C2D2A">
        <w:rPr>
          <w:rFonts w:asciiTheme="majorBidi" w:hAnsiTheme="majorBidi" w:cstheme="majorBidi"/>
          <w:sz w:val="24"/>
          <w:szCs w:val="24"/>
        </w:rPr>
        <w:t>can be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Anthony T. Grafton and Noel M. </w:t>
      </w:r>
      <w:proofErr w:type="spellStart"/>
      <w:r w:rsidRPr="00F119F9">
        <w:rPr>
          <w:rFonts w:asciiTheme="majorBidi" w:hAnsiTheme="majorBidi" w:cstheme="majorBidi"/>
          <w:sz w:val="24"/>
          <w:szCs w:val="24"/>
        </w:rPr>
        <w:t>Swerdlow</w:t>
      </w:r>
      <w:proofErr w:type="spellEnd"/>
      <w:r w:rsidRPr="00F119F9">
        <w:rPr>
          <w:rFonts w:asciiTheme="majorBidi" w:hAnsiTheme="majorBidi" w:cstheme="majorBidi"/>
          <w:sz w:val="24"/>
          <w:szCs w:val="24"/>
        </w:rPr>
        <w:t xml:space="preserve">, “Calendar Dates and Ominous Days in Ancient Historiography,” </w:t>
      </w:r>
      <w:r w:rsidRPr="00F119F9">
        <w:rPr>
          <w:rFonts w:asciiTheme="majorBidi" w:hAnsiTheme="majorBidi" w:cstheme="majorBidi"/>
          <w:i/>
          <w:iCs/>
          <w:sz w:val="24"/>
          <w:szCs w:val="24"/>
        </w:rPr>
        <w:t xml:space="preserve">Journal of the Warburg and </w:t>
      </w:r>
      <w:proofErr w:type="spellStart"/>
      <w:r w:rsidRPr="00F119F9">
        <w:rPr>
          <w:rFonts w:asciiTheme="majorBidi" w:hAnsiTheme="majorBidi" w:cstheme="majorBidi"/>
          <w:i/>
          <w:iCs/>
          <w:sz w:val="24"/>
          <w:szCs w:val="24"/>
        </w:rPr>
        <w:t>Courtauld</w:t>
      </w:r>
      <w:proofErr w:type="spellEnd"/>
      <w:r w:rsidRPr="00F119F9">
        <w:rPr>
          <w:rFonts w:asciiTheme="majorBidi" w:hAnsiTheme="majorBidi" w:cstheme="majorBidi"/>
          <w:i/>
          <w:iCs/>
          <w:sz w:val="24"/>
          <w:szCs w:val="24"/>
        </w:rPr>
        <w:t xml:space="preserve"> Institutes</w:t>
      </w:r>
      <w:r>
        <w:rPr>
          <w:rFonts w:asciiTheme="majorBidi" w:hAnsiTheme="majorBidi" w:cstheme="majorBidi"/>
          <w:sz w:val="24"/>
          <w:szCs w:val="24"/>
        </w:rPr>
        <w:t xml:space="preserve"> </w:t>
      </w:r>
      <w:r w:rsidRPr="00F119F9">
        <w:rPr>
          <w:rFonts w:asciiTheme="majorBidi" w:hAnsiTheme="majorBidi" w:cstheme="majorBidi"/>
          <w:sz w:val="24"/>
          <w:szCs w:val="24"/>
        </w:rPr>
        <w:t>51 (1988): 17-28</w:t>
      </w:r>
      <w:ins w:id="63" w:author="Author">
        <w:r w:rsidR="007C2D2A">
          <w:rPr>
            <w:rFonts w:asciiTheme="majorBidi" w:hAnsiTheme="majorBidi" w:cstheme="majorBidi"/>
            <w:sz w:val="24"/>
            <w:szCs w:val="24"/>
          </w:rPr>
          <w:t>.</w:t>
        </w:r>
      </w:ins>
    </w:p>
  </w:footnote>
  <w:footnote w:id="61">
    <w:p w14:paraId="01DA1C58" w14:textId="26A7394B"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Pr>
          <w:rFonts w:asciiTheme="majorBidi" w:hAnsiTheme="majorBidi" w:cstheme="majorBidi"/>
          <w:sz w:val="24"/>
          <w:szCs w:val="24"/>
        </w:rPr>
        <w:t>ed</w:t>
      </w:r>
      <w:ins w:id="64" w:author="Author">
        <w:r w:rsidR="007C2D2A">
          <w:rPr>
            <w:rFonts w:asciiTheme="majorBidi" w:hAnsiTheme="majorBidi" w:cstheme="majorBidi"/>
            <w:sz w:val="24"/>
            <w:szCs w:val="24"/>
          </w:rPr>
          <w:t>s</w:t>
        </w:r>
      </w:ins>
      <w:r>
        <w:rPr>
          <w:rFonts w:asciiTheme="majorBidi" w:hAnsiTheme="majorBidi" w:cstheme="majorBidi"/>
          <w:sz w:val="24"/>
          <w:szCs w:val="24"/>
        </w:rPr>
        <w:t xml:space="preserve">. </w:t>
      </w:r>
      <w:r w:rsidRPr="00F119F9">
        <w:rPr>
          <w:rFonts w:asciiTheme="majorBidi" w:hAnsiTheme="majorBidi" w:cstheme="majorBidi"/>
          <w:sz w:val="24"/>
          <w:szCs w:val="24"/>
        </w:rPr>
        <w:t xml:space="preserve">Fausto </w:t>
      </w:r>
      <w:proofErr w:type="spellStart"/>
      <w:r w:rsidRPr="00F119F9">
        <w:rPr>
          <w:rFonts w:asciiTheme="majorBidi" w:hAnsiTheme="majorBidi" w:cstheme="majorBidi"/>
          <w:sz w:val="24"/>
          <w:szCs w:val="24"/>
        </w:rPr>
        <w:t>Parente</w:t>
      </w:r>
      <w:proofErr w:type="spellEnd"/>
      <w:r w:rsidRPr="00F119F9">
        <w:rPr>
          <w:rFonts w:asciiTheme="majorBidi" w:hAnsiTheme="majorBidi" w:cstheme="majorBidi"/>
          <w:sz w:val="24"/>
          <w:szCs w:val="24"/>
        </w:rPr>
        <w:t xml:space="preserve"> and Joseph Sievers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1994</w:t>
      </w:r>
      <w:r>
        <w:rPr>
          <w:rFonts w:asciiTheme="majorBidi" w:hAnsiTheme="majorBidi" w:cstheme="majorBidi"/>
          <w:sz w:val="24"/>
          <w:szCs w:val="24"/>
        </w:rPr>
        <w:t>)</w:t>
      </w:r>
      <w:r w:rsidRPr="00F119F9">
        <w:rPr>
          <w:rFonts w:asciiTheme="majorBidi" w:hAnsiTheme="majorBidi" w:cstheme="majorBidi"/>
          <w:sz w:val="24"/>
          <w:szCs w:val="24"/>
        </w:rPr>
        <w:t>, 161-91</w:t>
      </w:r>
      <w:r>
        <w:rPr>
          <w:rFonts w:asciiTheme="majorBidi" w:hAnsiTheme="majorBidi" w:cstheme="majorBidi"/>
          <w:sz w:val="24"/>
          <w:szCs w:val="24"/>
        </w:rPr>
        <w:t>.</w:t>
      </w:r>
    </w:p>
  </w:footnote>
  <w:footnote w:id="62">
    <w:p w14:paraId="277E1990" w14:textId="7C7D74F3"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Pr>
          <w:rFonts w:asciiTheme="majorBidi" w:hAnsiTheme="majorBidi" w:cstheme="majorBidi"/>
          <w:sz w:val="24"/>
          <w:szCs w:val="24"/>
        </w:rPr>
        <w:t xml:space="preserve"> (</w:t>
      </w:r>
      <w:r w:rsidRPr="00F119F9">
        <w:rPr>
          <w:rFonts w:asciiTheme="majorBidi" w:hAnsiTheme="majorBidi" w:cstheme="majorBidi"/>
          <w:sz w:val="24"/>
          <w:szCs w:val="24"/>
        </w:rPr>
        <w:t>Toronto</w:t>
      </w:r>
      <w:r>
        <w:rPr>
          <w:rFonts w:asciiTheme="majorBidi" w:hAnsiTheme="majorBidi" w:cstheme="majorBidi"/>
          <w:sz w:val="24"/>
          <w:szCs w:val="24"/>
        </w:rPr>
        <w:t xml:space="preserve">: </w:t>
      </w:r>
      <w:r w:rsidRPr="002A08E3">
        <w:rPr>
          <w:rFonts w:asciiTheme="majorBidi" w:hAnsiTheme="majorBidi" w:cstheme="majorBidi"/>
          <w:sz w:val="24"/>
          <w:szCs w:val="24"/>
        </w:rPr>
        <w:t>University of Toronto Press</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48-61.</w:t>
      </w:r>
    </w:p>
  </w:footnote>
  <w:footnote w:id="63">
    <w:p w14:paraId="2BA768A1" w14:textId="1CBC6A8A" w:rsidR="00854B27" w:rsidRPr="00173F05" w:rsidRDefault="00854B27" w:rsidP="001A443C">
      <w:pPr>
        <w:pStyle w:val="a3"/>
        <w:spacing w:line="360" w:lineRule="auto"/>
        <w:rPr>
          <w:rFonts w:asciiTheme="majorBidi" w:hAnsiTheme="majorBidi" w:cstheme="majorBidi"/>
          <w:sz w:val="24"/>
          <w:szCs w:val="24"/>
          <w:lang w:val="de-DE"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This conclusion</w:t>
      </w:r>
      <w:r w:rsidR="007C2D2A">
        <w:rPr>
          <w:rFonts w:asciiTheme="majorBidi" w:hAnsiTheme="majorBidi" w:cstheme="majorBidi"/>
          <w:sz w:val="24"/>
          <w:szCs w:val="24"/>
        </w:rPr>
        <w:t xml:space="preserve"> is</w:t>
      </w:r>
      <w:r w:rsidRPr="00F119F9">
        <w:rPr>
          <w:rFonts w:asciiTheme="majorBidi" w:hAnsiTheme="majorBidi" w:cstheme="majorBidi"/>
          <w:sz w:val="24"/>
          <w:szCs w:val="24"/>
        </w:rPr>
        <w:t xml:space="preserve"> based on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in collaboration with Meir Ben Shahar, Daphne </w:t>
      </w:r>
      <w:proofErr w:type="spellStart"/>
      <w:r w:rsidRPr="00F119F9">
        <w:rPr>
          <w:rFonts w:asciiTheme="majorBidi" w:hAnsiTheme="majorBidi" w:cstheme="majorBidi"/>
          <w:sz w:val="24"/>
          <w:szCs w:val="24"/>
        </w:rPr>
        <w:t>Baratz</w:t>
      </w:r>
      <w:proofErr w:type="spellEnd"/>
      <w:r w:rsidRPr="00F119F9">
        <w:rPr>
          <w:rFonts w:asciiTheme="majorBidi" w:hAnsiTheme="majorBidi" w:cstheme="majorBidi"/>
          <w:sz w:val="24"/>
          <w:szCs w:val="24"/>
        </w:rPr>
        <w:t xml:space="preserve"> and Yael Fisch, </w:t>
      </w:r>
      <w:r w:rsidRPr="00F119F9">
        <w:rPr>
          <w:rFonts w:asciiTheme="majorBidi" w:hAnsiTheme="majorBidi" w:cstheme="majorBidi"/>
          <w:i/>
          <w:iCs/>
          <w:sz w:val="24"/>
          <w:szCs w:val="24"/>
        </w:rPr>
        <w:t>Josephus and the Rabbis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Yad</w:t>
      </w:r>
      <w:proofErr w:type="spellEnd"/>
      <w:r w:rsidRPr="00F119F9">
        <w:rPr>
          <w:rFonts w:asciiTheme="majorBidi" w:hAnsiTheme="majorBidi" w:cstheme="majorBidi"/>
          <w:sz w:val="24"/>
          <w:szCs w:val="24"/>
        </w:rPr>
        <w:t xml:space="preserve"> Ben </w:t>
      </w:r>
      <w:proofErr w:type="spellStart"/>
      <w:r w:rsidRPr="00F119F9">
        <w:rPr>
          <w:rFonts w:asciiTheme="majorBidi" w:hAnsiTheme="majorBidi" w:cstheme="majorBidi"/>
          <w:sz w:val="24"/>
          <w:szCs w:val="24"/>
        </w:rPr>
        <w:t>Zvi</w:t>
      </w:r>
      <w:proofErr w:type="spellEnd"/>
      <w:r w:rsidRPr="00F119F9">
        <w:rPr>
          <w:rFonts w:asciiTheme="majorBidi" w:hAnsiTheme="majorBidi" w:cstheme="majorBidi"/>
          <w:sz w:val="24"/>
          <w:szCs w:val="24"/>
        </w:rPr>
        <w:t xml:space="preserve"> Press, 2017</w:t>
      </w:r>
      <w:r>
        <w:rPr>
          <w:rFonts w:asciiTheme="majorBidi" w:hAnsiTheme="majorBidi" w:cstheme="majorBidi"/>
          <w:sz w:val="24"/>
          <w:szCs w:val="24"/>
        </w:rPr>
        <w:t>) [Hebrew]</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Vered</w:t>
      </w:r>
      <w:proofErr w:type="spellEnd"/>
      <w:r w:rsidRPr="00F119F9">
        <w:rPr>
          <w:rFonts w:asciiTheme="majorBidi" w:hAnsiTheme="majorBidi" w:cstheme="majorBidi"/>
          <w:sz w:val="24"/>
          <w:szCs w:val="24"/>
        </w:rPr>
        <w:t xml:space="preserve"> Noam </w:t>
      </w:r>
      <w:r w:rsidR="007C2D2A">
        <w:rPr>
          <w:rFonts w:asciiTheme="majorBidi" w:hAnsiTheme="majorBidi" w:cstheme="majorBidi"/>
          <w:sz w:val="24"/>
          <w:szCs w:val="24"/>
        </w:rPr>
        <w:t>made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this conclusion explicitly in her introduction, ibid, pp. 38-40</w:t>
      </w:r>
      <w:r w:rsidR="007C2D2A">
        <w:rPr>
          <w:rFonts w:asciiTheme="majorBidi" w:hAnsiTheme="majorBidi" w:cstheme="majorBidi"/>
          <w:sz w:val="24"/>
          <w:szCs w:val="24"/>
        </w:rPr>
        <w:t>;</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see also the English </w:t>
      </w:r>
      <w:r w:rsidR="007C2D2A">
        <w:rPr>
          <w:rFonts w:asciiTheme="majorBidi" w:hAnsiTheme="majorBidi" w:cstheme="majorBidi"/>
          <w:sz w:val="24"/>
          <w:szCs w:val="24"/>
        </w:rPr>
        <w:t xml:space="preserve">version </w:t>
      </w:r>
      <w:r w:rsidR="001133A8">
        <w:rPr>
          <w:rFonts w:asciiTheme="majorBidi" w:hAnsiTheme="majorBidi" w:cstheme="majorBidi"/>
          <w:sz w:val="24"/>
          <w:szCs w:val="24"/>
        </w:rPr>
        <w:t>in</w:t>
      </w:r>
      <w:r w:rsidRPr="00F119F9">
        <w:rPr>
          <w:rFonts w:asciiTheme="majorBidi" w:hAnsiTheme="majorBidi" w:cstheme="majorBidi"/>
          <w:sz w:val="24"/>
          <w:szCs w:val="24"/>
        </w:rPr>
        <w:t xml:space="preserve"> “Lost Historical Traditions: between Josephus and the Rabbis,” in </w:t>
      </w:r>
      <w:r>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Pr>
          <w:rFonts w:asciiTheme="majorBidi" w:hAnsiTheme="majorBidi" w:cstheme="majorBidi"/>
          <w:sz w:val="24"/>
          <w:szCs w:val="24"/>
        </w:rPr>
        <w:t>ed.</w:t>
      </w:r>
      <w:r w:rsidRPr="00F119F9">
        <w:rPr>
          <w:rFonts w:asciiTheme="majorBidi" w:hAnsiTheme="majorBidi" w:cstheme="majorBidi"/>
          <w:sz w:val="24"/>
          <w:szCs w:val="24"/>
        </w:rPr>
        <w:t xml:space="preserve"> </w:t>
      </w:r>
      <w:r w:rsidRPr="00173F05">
        <w:rPr>
          <w:rFonts w:asciiTheme="majorBidi" w:hAnsiTheme="majorBidi" w:cstheme="majorBidi"/>
          <w:sz w:val="24"/>
          <w:szCs w:val="24"/>
          <w:lang w:val="de-DE"/>
        </w:rPr>
        <w:t>Joel Baden, Hindy Najman, and Eibert Tigchelaar  (Leiden: Brill, 2017), 2:991-1017.</w:t>
      </w:r>
    </w:p>
  </w:footnote>
  <w:footnote w:id="64">
    <w:p w14:paraId="5065C5A0" w14:textId="034FF2D3" w:rsidR="00854B27" w:rsidRPr="00F119F9" w:rsidRDefault="00854B27" w:rsidP="001A443C">
      <w:pPr>
        <w:pStyle w:val="a3"/>
        <w:spacing w:line="360" w:lineRule="auto"/>
        <w:rPr>
          <w:rFonts w:asciiTheme="majorBidi" w:hAnsiTheme="majorBidi" w:cstheme="majorBidi"/>
          <w:sz w:val="24"/>
          <w:szCs w:val="24"/>
          <w:rtl/>
          <w:lang w:bidi="he-IL"/>
        </w:rPr>
      </w:pPr>
      <w:r w:rsidRPr="00F119F9">
        <w:rPr>
          <w:rStyle w:val="a6"/>
          <w:rFonts w:asciiTheme="majorBidi" w:hAnsiTheme="majorBidi" w:cstheme="majorBidi"/>
          <w:sz w:val="24"/>
          <w:szCs w:val="24"/>
        </w:rPr>
        <w:footnoteRef/>
      </w:r>
      <w:r w:rsidRPr="00173F05">
        <w:rPr>
          <w:rFonts w:asciiTheme="majorBidi" w:hAnsiTheme="majorBidi" w:cstheme="majorBidi"/>
          <w:sz w:val="24"/>
          <w:szCs w:val="24"/>
          <w:lang w:val="de-DE"/>
        </w:rPr>
        <w:t xml:space="preserve"> </w:t>
      </w:r>
      <w:r w:rsidRPr="00173F05">
        <w:rPr>
          <w:rFonts w:asciiTheme="majorBidi" w:hAnsiTheme="majorBidi" w:cstheme="majorBidi"/>
          <w:i/>
          <w:iCs/>
          <w:sz w:val="24"/>
          <w:szCs w:val="24"/>
          <w:lang w:val="de-DE"/>
        </w:rPr>
        <w:t>Sifra</w:t>
      </w:r>
      <w:r w:rsidRPr="00173F05">
        <w:rPr>
          <w:rFonts w:asciiTheme="majorBidi" w:hAnsiTheme="majorBidi" w:cstheme="majorBidi"/>
          <w:sz w:val="24"/>
          <w:szCs w:val="24"/>
          <w:lang w:val="de-DE"/>
        </w:rPr>
        <w:t xml:space="preserve">, </w:t>
      </w:r>
      <w:r w:rsidRPr="00173F05">
        <w:rPr>
          <w:rFonts w:asciiTheme="majorBidi" w:hAnsiTheme="majorBidi" w:cstheme="majorBidi"/>
          <w:sz w:val="24"/>
          <w:szCs w:val="24"/>
          <w:lang w:val="de-DE"/>
        </w:rPr>
        <w:t xml:space="preserve">Behuqotai 1:1, 110b (Weiss ed.); b. Taʿan. 22b-23a. </w:t>
      </w:r>
      <w:r w:rsidRPr="00F119F9">
        <w:rPr>
          <w:rFonts w:asciiTheme="majorBidi" w:hAnsiTheme="majorBidi" w:cstheme="majorBidi"/>
          <w:sz w:val="24"/>
          <w:szCs w:val="24"/>
        </w:rPr>
        <w:t xml:space="preserve">The story is discussed by Tal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“The Miracle of the Rainfall in Herod’s Day</w:t>
      </w:r>
      <w:r w:rsidR="001133A8">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in</w:t>
      </w:r>
      <w:r w:rsidRPr="00F119F9">
        <w:rPr>
          <w:rFonts w:asciiTheme="majorBidi" w:hAnsiTheme="majorBidi" w:cstheme="majorBidi"/>
          <w:sz w:val="24"/>
          <w:szCs w:val="24"/>
        </w:rPr>
        <w:t xml:space="preserve"> </w:t>
      </w:r>
      <w:proofErr w:type="spellStart"/>
      <w:r w:rsidRPr="00F119F9">
        <w:rPr>
          <w:rFonts w:asciiTheme="majorBidi" w:hAnsiTheme="majorBidi" w:cstheme="majorBidi"/>
          <w:sz w:val="24"/>
          <w:szCs w:val="24"/>
        </w:rPr>
        <w:t>Ilan</w:t>
      </w:r>
      <w:proofErr w:type="spellEnd"/>
      <w:r w:rsidRPr="00F119F9">
        <w:rPr>
          <w:rFonts w:asciiTheme="majorBidi" w:hAnsiTheme="majorBidi" w:cstheme="majorBidi"/>
          <w:sz w:val="24"/>
          <w:szCs w:val="24"/>
        </w:rPr>
        <w:t xml:space="preserve"> and Noam</w:t>
      </w:r>
      <w:r>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Pr>
          <w:rFonts w:asciiTheme="majorBidi" w:hAnsiTheme="majorBidi" w:cstheme="majorBidi"/>
          <w:sz w:val="24"/>
          <w:szCs w:val="24"/>
        </w:rPr>
        <w:t>.</w:t>
      </w:r>
    </w:p>
  </w:footnote>
  <w:footnote w:id="65">
    <w:p w14:paraId="6B405B69" w14:textId="13BC64CB" w:rsidR="00854B27" w:rsidRPr="00F119F9" w:rsidRDefault="00854B27" w:rsidP="001A443C">
      <w:pPr>
        <w:pStyle w:val="a3"/>
        <w:spacing w:line="360" w:lineRule="auto"/>
        <w:rPr>
          <w:rFonts w:asciiTheme="majorBidi" w:hAnsiTheme="majorBidi" w:cstheme="majorBidi"/>
          <w:sz w:val="24"/>
          <w:szCs w:val="24"/>
          <w:lang w:bidi="he-IL"/>
        </w:rPr>
      </w:pPr>
      <w:r w:rsidRPr="00F119F9">
        <w:rPr>
          <w:rStyle w:val="a6"/>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The Rabbis and probably the Pharisees also criticized and det</w:t>
      </w:r>
      <w:r w:rsidR="001133A8">
        <w:rPr>
          <w:rFonts w:asciiTheme="majorBidi" w:hAnsiTheme="majorBidi" w:cstheme="majorBidi"/>
          <w:sz w:val="24"/>
          <w:szCs w:val="24"/>
        </w:rPr>
        <w:t>a</w:t>
      </w:r>
      <w:r w:rsidRPr="00F119F9">
        <w:rPr>
          <w:rFonts w:asciiTheme="majorBidi" w:hAnsiTheme="majorBidi" w:cstheme="majorBidi"/>
          <w:sz w:val="24"/>
          <w:szCs w:val="24"/>
        </w:rPr>
        <w:t>ched themselves from the apocalyptic tradition</w:t>
      </w:r>
      <w:r w:rsidR="001133A8">
        <w:rPr>
          <w:rFonts w:asciiTheme="majorBidi" w:hAnsiTheme="majorBidi" w:cstheme="majorBidi"/>
          <w:sz w:val="24"/>
          <w:szCs w:val="24"/>
        </w:rPr>
        <w:t>;</w:t>
      </w:r>
      <w:r w:rsidRPr="00F119F9">
        <w:rPr>
          <w:rFonts w:asciiTheme="majorBidi" w:hAnsiTheme="majorBidi" w:cstheme="majorBidi"/>
          <w:sz w:val="24"/>
          <w:szCs w:val="24"/>
        </w:rPr>
        <w:t xml:space="preserve"> see Anthony J. </w:t>
      </w:r>
      <w:proofErr w:type="spellStart"/>
      <w:r w:rsidRPr="00F119F9">
        <w:rPr>
          <w:rFonts w:asciiTheme="majorBidi" w:hAnsiTheme="majorBidi" w:cstheme="majorBidi"/>
          <w:sz w:val="24"/>
          <w:szCs w:val="24"/>
        </w:rPr>
        <w:t>Saldarini</w:t>
      </w:r>
      <w:proofErr w:type="spellEnd"/>
      <w:r w:rsidRPr="00F119F9">
        <w:rPr>
          <w:rFonts w:asciiTheme="majorBidi" w:hAnsiTheme="majorBidi" w:cstheme="majorBidi"/>
          <w:sz w:val="24"/>
          <w:szCs w:val="24"/>
        </w:rPr>
        <w:t xml:space="preserve">,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Pr>
          <w:rFonts w:asciiTheme="majorBidi" w:hAnsiTheme="majorBidi" w:cstheme="majorBidi"/>
          <w:sz w:val="24"/>
          <w:szCs w:val="24"/>
        </w:rPr>
        <w:t xml:space="preserve">: </w:t>
      </w:r>
      <w:r w:rsidRPr="00DE33C9">
        <w:rPr>
          <w:rFonts w:asciiTheme="majorBidi" w:hAnsiTheme="majorBidi" w:cstheme="majorBidi"/>
          <w:i/>
          <w:iCs/>
          <w:sz w:val="24"/>
          <w:szCs w:val="24"/>
        </w:rPr>
        <w:t>The Late Roman-Rabbinic Period</w:t>
      </w:r>
      <w:r>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Pr>
          <w:rFonts w:asciiTheme="majorBidi" w:hAnsiTheme="majorBidi" w:cstheme="majorBidi"/>
          <w:sz w:val="24"/>
          <w:szCs w:val="24"/>
        </w:rPr>
        <w:t xml:space="preserve"> (</w:t>
      </w:r>
      <w:r w:rsidRPr="00F119F9">
        <w:rPr>
          <w:rFonts w:asciiTheme="majorBidi" w:hAnsiTheme="majorBidi" w:cstheme="majorBidi"/>
          <w:sz w:val="24"/>
          <w:szCs w:val="24"/>
        </w:rPr>
        <w:t>Cambridge</w:t>
      </w:r>
      <w:r>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Pr>
          <w:rFonts w:asciiTheme="majorBidi" w:hAnsiTheme="majorBidi" w:cstheme="majorBidi"/>
          <w:sz w:val="24"/>
          <w:szCs w:val="24"/>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38256191"/>
      <w:docPartObj>
        <w:docPartGallery w:val="Page Numbers (Top of Page)"/>
        <w:docPartUnique/>
      </w:docPartObj>
    </w:sdtPr>
    <w:sdtEndPr/>
    <w:sdtContent>
      <w:p w14:paraId="665CE938" w14:textId="49ECEABA" w:rsidR="00854B27" w:rsidRDefault="00854B27">
        <w:pPr>
          <w:pStyle w:val="af7"/>
          <w:jc w:val="center"/>
        </w:pPr>
        <w:r>
          <w:fldChar w:fldCharType="begin"/>
        </w:r>
        <w:r>
          <w:instrText>PAGE   \* MERGEFORMAT</w:instrText>
        </w:r>
        <w:r>
          <w:fldChar w:fldCharType="separate"/>
        </w:r>
        <w:r w:rsidR="00CA034B" w:rsidRPr="00CA034B">
          <w:rPr>
            <w:noProof/>
            <w:rtl/>
            <w:lang w:val="he-IL"/>
          </w:rPr>
          <w:t>25</w:t>
        </w:r>
        <w:r>
          <w:fldChar w:fldCharType="end"/>
        </w:r>
      </w:p>
    </w:sdtContent>
  </w:sdt>
  <w:p w14:paraId="2AF85805" w14:textId="77777777" w:rsidR="00854B27" w:rsidRDefault="00854B27" w:rsidP="00782F17">
    <w:pPr>
      <w:pStyle w:val="af7"/>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A7"/>
    <w:rsid w:val="00003D72"/>
    <w:rsid w:val="00007EC3"/>
    <w:rsid w:val="000156EC"/>
    <w:rsid w:val="000165B0"/>
    <w:rsid w:val="00024959"/>
    <w:rsid w:val="00030387"/>
    <w:rsid w:val="0005703C"/>
    <w:rsid w:val="00064F77"/>
    <w:rsid w:val="00075F34"/>
    <w:rsid w:val="00080593"/>
    <w:rsid w:val="0009484F"/>
    <w:rsid w:val="000A2463"/>
    <w:rsid w:val="000A6947"/>
    <w:rsid w:val="000A7C01"/>
    <w:rsid w:val="000B1540"/>
    <w:rsid w:val="000B1A22"/>
    <w:rsid w:val="000C4854"/>
    <w:rsid w:val="000D332E"/>
    <w:rsid w:val="000D7F80"/>
    <w:rsid w:val="000F51FA"/>
    <w:rsid w:val="001017B9"/>
    <w:rsid w:val="001027FA"/>
    <w:rsid w:val="00112149"/>
    <w:rsid w:val="001133A8"/>
    <w:rsid w:val="00113615"/>
    <w:rsid w:val="00122161"/>
    <w:rsid w:val="001237AF"/>
    <w:rsid w:val="001250B4"/>
    <w:rsid w:val="00136595"/>
    <w:rsid w:val="00150AE8"/>
    <w:rsid w:val="00164E77"/>
    <w:rsid w:val="00165647"/>
    <w:rsid w:val="00165B2B"/>
    <w:rsid w:val="00173F05"/>
    <w:rsid w:val="00177640"/>
    <w:rsid w:val="00181B2D"/>
    <w:rsid w:val="0018282F"/>
    <w:rsid w:val="00184569"/>
    <w:rsid w:val="00190007"/>
    <w:rsid w:val="0019035C"/>
    <w:rsid w:val="00197CE1"/>
    <w:rsid w:val="001A443C"/>
    <w:rsid w:val="001A7341"/>
    <w:rsid w:val="001A78C0"/>
    <w:rsid w:val="001A7B8C"/>
    <w:rsid w:val="001B23CD"/>
    <w:rsid w:val="001B3E39"/>
    <w:rsid w:val="001B69A9"/>
    <w:rsid w:val="001B7904"/>
    <w:rsid w:val="001D4C7F"/>
    <w:rsid w:val="001F11FA"/>
    <w:rsid w:val="001F20EC"/>
    <w:rsid w:val="001F6F5B"/>
    <w:rsid w:val="001F708C"/>
    <w:rsid w:val="00214C50"/>
    <w:rsid w:val="002175D5"/>
    <w:rsid w:val="0023121B"/>
    <w:rsid w:val="00231411"/>
    <w:rsid w:val="0023359C"/>
    <w:rsid w:val="00237398"/>
    <w:rsid w:val="00250A92"/>
    <w:rsid w:val="00257EBD"/>
    <w:rsid w:val="0029174E"/>
    <w:rsid w:val="00291761"/>
    <w:rsid w:val="002A08E3"/>
    <w:rsid w:val="002A1740"/>
    <w:rsid w:val="002A561B"/>
    <w:rsid w:val="002B32E2"/>
    <w:rsid w:val="002B7276"/>
    <w:rsid w:val="002C2A14"/>
    <w:rsid w:val="002D2CDC"/>
    <w:rsid w:val="002D5186"/>
    <w:rsid w:val="002E2E75"/>
    <w:rsid w:val="002E352E"/>
    <w:rsid w:val="002F2816"/>
    <w:rsid w:val="002F533B"/>
    <w:rsid w:val="00307458"/>
    <w:rsid w:val="0031483F"/>
    <w:rsid w:val="00315281"/>
    <w:rsid w:val="00315D0A"/>
    <w:rsid w:val="003215C6"/>
    <w:rsid w:val="00321F4B"/>
    <w:rsid w:val="00331E88"/>
    <w:rsid w:val="00334701"/>
    <w:rsid w:val="003368CF"/>
    <w:rsid w:val="00337B8F"/>
    <w:rsid w:val="00355780"/>
    <w:rsid w:val="003738FA"/>
    <w:rsid w:val="00382E95"/>
    <w:rsid w:val="00394FA2"/>
    <w:rsid w:val="003A460C"/>
    <w:rsid w:val="003B5EA7"/>
    <w:rsid w:val="003C3951"/>
    <w:rsid w:val="003C7CAB"/>
    <w:rsid w:val="003D31B0"/>
    <w:rsid w:val="003D580B"/>
    <w:rsid w:val="003E39A7"/>
    <w:rsid w:val="003F3132"/>
    <w:rsid w:val="003F3312"/>
    <w:rsid w:val="00425B2E"/>
    <w:rsid w:val="004276AE"/>
    <w:rsid w:val="0043067B"/>
    <w:rsid w:val="00432C31"/>
    <w:rsid w:val="00437B3D"/>
    <w:rsid w:val="00437D45"/>
    <w:rsid w:val="00444E7A"/>
    <w:rsid w:val="0044512B"/>
    <w:rsid w:val="0044519A"/>
    <w:rsid w:val="0045637E"/>
    <w:rsid w:val="004565A4"/>
    <w:rsid w:val="00462F65"/>
    <w:rsid w:val="00463803"/>
    <w:rsid w:val="00476A17"/>
    <w:rsid w:val="00476F6E"/>
    <w:rsid w:val="0048194D"/>
    <w:rsid w:val="004928A1"/>
    <w:rsid w:val="0049323A"/>
    <w:rsid w:val="00494A68"/>
    <w:rsid w:val="004973BE"/>
    <w:rsid w:val="004A0274"/>
    <w:rsid w:val="004A62BF"/>
    <w:rsid w:val="004B0BED"/>
    <w:rsid w:val="004B42B9"/>
    <w:rsid w:val="004B44C4"/>
    <w:rsid w:val="004B59EC"/>
    <w:rsid w:val="004B613E"/>
    <w:rsid w:val="004D0E4B"/>
    <w:rsid w:val="004D6B67"/>
    <w:rsid w:val="004D6DBA"/>
    <w:rsid w:val="004E5C71"/>
    <w:rsid w:val="004E787E"/>
    <w:rsid w:val="004F3D89"/>
    <w:rsid w:val="005000E6"/>
    <w:rsid w:val="005225B2"/>
    <w:rsid w:val="00526BA9"/>
    <w:rsid w:val="005317C1"/>
    <w:rsid w:val="00540629"/>
    <w:rsid w:val="00543C94"/>
    <w:rsid w:val="00553AB1"/>
    <w:rsid w:val="00570C8A"/>
    <w:rsid w:val="00574C5B"/>
    <w:rsid w:val="00577D0B"/>
    <w:rsid w:val="00590AD2"/>
    <w:rsid w:val="005B3E20"/>
    <w:rsid w:val="005D0E9A"/>
    <w:rsid w:val="005D1644"/>
    <w:rsid w:val="005D3E70"/>
    <w:rsid w:val="005D6859"/>
    <w:rsid w:val="005E2B1D"/>
    <w:rsid w:val="005E56A1"/>
    <w:rsid w:val="006022B4"/>
    <w:rsid w:val="00602855"/>
    <w:rsid w:val="00610581"/>
    <w:rsid w:val="00616D5E"/>
    <w:rsid w:val="006272EF"/>
    <w:rsid w:val="00633F74"/>
    <w:rsid w:val="00636160"/>
    <w:rsid w:val="00643237"/>
    <w:rsid w:val="006458AB"/>
    <w:rsid w:val="006476BC"/>
    <w:rsid w:val="0065304F"/>
    <w:rsid w:val="00657A26"/>
    <w:rsid w:val="006611C0"/>
    <w:rsid w:val="00671974"/>
    <w:rsid w:val="00673369"/>
    <w:rsid w:val="006762B8"/>
    <w:rsid w:val="00696D86"/>
    <w:rsid w:val="006A7969"/>
    <w:rsid w:val="006B3DFB"/>
    <w:rsid w:val="006C1E7A"/>
    <w:rsid w:val="006D14BE"/>
    <w:rsid w:val="006D726D"/>
    <w:rsid w:val="006E0E6D"/>
    <w:rsid w:val="006F2FD8"/>
    <w:rsid w:val="006F356C"/>
    <w:rsid w:val="006F7A10"/>
    <w:rsid w:val="007060EC"/>
    <w:rsid w:val="00717D07"/>
    <w:rsid w:val="007237F7"/>
    <w:rsid w:val="007351A2"/>
    <w:rsid w:val="00751035"/>
    <w:rsid w:val="00761AE1"/>
    <w:rsid w:val="007657AE"/>
    <w:rsid w:val="00776F0C"/>
    <w:rsid w:val="007827A9"/>
    <w:rsid w:val="00782F17"/>
    <w:rsid w:val="00791D4A"/>
    <w:rsid w:val="00792BB6"/>
    <w:rsid w:val="00795300"/>
    <w:rsid w:val="007A62AA"/>
    <w:rsid w:val="007A7730"/>
    <w:rsid w:val="007A7791"/>
    <w:rsid w:val="007B0E70"/>
    <w:rsid w:val="007B74B3"/>
    <w:rsid w:val="007C04BA"/>
    <w:rsid w:val="007C0BE5"/>
    <w:rsid w:val="007C0BE8"/>
    <w:rsid w:val="007C2D2A"/>
    <w:rsid w:val="007D088F"/>
    <w:rsid w:val="007E5C98"/>
    <w:rsid w:val="007F02C7"/>
    <w:rsid w:val="007F15B3"/>
    <w:rsid w:val="007F5238"/>
    <w:rsid w:val="00801A72"/>
    <w:rsid w:val="0080394D"/>
    <w:rsid w:val="0081381F"/>
    <w:rsid w:val="008201D8"/>
    <w:rsid w:val="00820C98"/>
    <w:rsid w:val="008429D6"/>
    <w:rsid w:val="00843B6C"/>
    <w:rsid w:val="00851727"/>
    <w:rsid w:val="008522F6"/>
    <w:rsid w:val="0085371A"/>
    <w:rsid w:val="00854B27"/>
    <w:rsid w:val="0086798C"/>
    <w:rsid w:val="00872286"/>
    <w:rsid w:val="00874CA0"/>
    <w:rsid w:val="00883FB6"/>
    <w:rsid w:val="00894AF8"/>
    <w:rsid w:val="008D2F8D"/>
    <w:rsid w:val="008D47DF"/>
    <w:rsid w:val="008E416F"/>
    <w:rsid w:val="008E64D1"/>
    <w:rsid w:val="008F1042"/>
    <w:rsid w:val="008F351D"/>
    <w:rsid w:val="008F601F"/>
    <w:rsid w:val="008F729B"/>
    <w:rsid w:val="008F79A4"/>
    <w:rsid w:val="00903EE5"/>
    <w:rsid w:val="00912B86"/>
    <w:rsid w:val="0092626F"/>
    <w:rsid w:val="00926688"/>
    <w:rsid w:val="0093048E"/>
    <w:rsid w:val="009351A0"/>
    <w:rsid w:val="00935668"/>
    <w:rsid w:val="00936560"/>
    <w:rsid w:val="00954FD7"/>
    <w:rsid w:val="00962455"/>
    <w:rsid w:val="00964272"/>
    <w:rsid w:val="009645F2"/>
    <w:rsid w:val="0096695C"/>
    <w:rsid w:val="00971DBA"/>
    <w:rsid w:val="00972E05"/>
    <w:rsid w:val="00974F75"/>
    <w:rsid w:val="00975DDA"/>
    <w:rsid w:val="009812AE"/>
    <w:rsid w:val="00985EDC"/>
    <w:rsid w:val="00986AAB"/>
    <w:rsid w:val="00990240"/>
    <w:rsid w:val="00992845"/>
    <w:rsid w:val="00995B90"/>
    <w:rsid w:val="009A43B1"/>
    <w:rsid w:val="009C6761"/>
    <w:rsid w:val="009D2647"/>
    <w:rsid w:val="009D52FA"/>
    <w:rsid w:val="009E1956"/>
    <w:rsid w:val="009E1D6D"/>
    <w:rsid w:val="009F0C59"/>
    <w:rsid w:val="009F11B7"/>
    <w:rsid w:val="009F4904"/>
    <w:rsid w:val="009F5B96"/>
    <w:rsid w:val="00A01291"/>
    <w:rsid w:val="00A0589B"/>
    <w:rsid w:val="00A16E86"/>
    <w:rsid w:val="00A23E8A"/>
    <w:rsid w:val="00A305D2"/>
    <w:rsid w:val="00A64432"/>
    <w:rsid w:val="00A66ADB"/>
    <w:rsid w:val="00A67889"/>
    <w:rsid w:val="00A81B42"/>
    <w:rsid w:val="00A93715"/>
    <w:rsid w:val="00AA4F25"/>
    <w:rsid w:val="00AA517A"/>
    <w:rsid w:val="00AB0425"/>
    <w:rsid w:val="00AB0435"/>
    <w:rsid w:val="00AB7174"/>
    <w:rsid w:val="00AB76C7"/>
    <w:rsid w:val="00AC2735"/>
    <w:rsid w:val="00AC5CBA"/>
    <w:rsid w:val="00AC7146"/>
    <w:rsid w:val="00AD335F"/>
    <w:rsid w:val="00AD491C"/>
    <w:rsid w:val="00AE41C5"/>
    <w:rsid w:val="00AF162D"/>
    <w:rsid w:val="00B35C16"/>
    <w:rsid w:val="00B4094A"/>
    <w:rsid w:val="00B56220"/>
    <w:rsid w:val="00B66A40"/>
    <w:rsid w:val="00B712DA"/>
    <w:rsid w:val="00B75E99"/>
    <w:rsid w:val="00B7637E"/>
    <w:rsid w:val="00B8390D"/>
    <w:rsid w:val="00BA6BA1"/>
    <w:rsid w:val="00BB519E"/>
    <w:rsid w:val="00BB7FB8"/>
    <w:rsid w:val="00BC060B"/>
    <w:rsid w:val="00BC2428"/>
    <w:rsid w:val="00BC33AE"/>
    <w:rsid w:val="00BC59BE"/>
    <w:rsid w:val="00BC732C"/>
    <w:rsid w:val="00BE6EC6"/>
    <w:rsid w:val="00BF0D35"/>
    <w:rsid w:val="00BF1B22"/>
    <w:rsid w:val="00C00B54"/>
    <w:rsid w:val="00C067CB"/>
    <w:rsid w:val="00C121FE"/>
    <w:rsid w:val="00C24237"/>
    <w:rsid w:val="00C246EC"/>
    <w:rsid w:val="00C27F05"/>
    <w:rsid w:val="00C34260"/>
    <w:rsid w:val="00C375BB"/>
    <w:rsid w:val="00C634B6"/>
    <w:rsid w:val="00C66619"/>
    <w:rsid w:val="00C705C7"/>
    <w:rsid w:val="00C70E1C"/>
    <w:rsid w:val="00C71A31"/>
    <w:rsid w:val="00C7248F"/>
    <w:rsid w:val="00C77EE8"/>
    <w:rsid w:val="00C86B80"/>
    <w:rsid w:val="00C86FE2"/>
    <w:rsid w:val="00C900B6"/>
    <w:rsid w:val="00C90E07"/>
    <w:rsid w:val="00C91C93"/>
    <w:rsid w:val="00C945FB"/>
    <w:rsid w:val="00CA034B"/>
    <w:rsid w:val="00CB307A"/>
    <w:rsid w:val="00CC0FCD"/>
    <w:rsid w:val="00CC0FD1"/>
    <w:rsid w:val="00CC333C"/>
    <w:rsid w:val="00CC6EB3"/>
    <w:rsid w:val="00CF763C"/>
    <w:rsid w:val="00D04B0A"/>
    <w:rsid w:val="00D12B68"/>
    <w:rsid w:val="00D15631"/>
    <w:rsid w:val="00D170E3"/>
    <w:rsid w:val="00D20F71"/>
    <w:rsid w:val="00D21FBD"/>
    <w:rsid w:val="00D31155"/>
    <w:rsid w:val="00D33C9F"/>
    <w:rsid w:val="00D343E7"/>
    <w:rsid w:val="00D34AAA"/>
    <w:rsid w:val="00D42AF4"/>
    <w:rsid w:val="00D455CE"/>
    <w:rsid w:val="00D45A0E"/>
    <w:rsid w:val="00D51151"/>
    <w:rsid w:val="00D56F29"/>
    <w:rsid w:val="00D653EE"/>
    <w:rsid w:val="00D70D0A"/>
    <w:rsid w:val="00D802F0"/>
    <w:rsid w:val="00D81D2F"/>
    <w:rsid w:val="00D81DAE"/>
    <w:rsid w:val="00D85CD3"/>
    <w:rsid w:val="00D9157B"/>
    <w:rsid w:val="00D9309D"/>
    <w:rsid w:val="00D960B7"/>
    <w:rsid w:val="00D97231"/>
    <w:rsid w:val="00DB3513"/>
    <w:rsid w:val="00DB61E3"/>
    <w:rsid w:val="00DC5849"/>
    <w:rsid w:val="00DD3A97"/>
    <w:rsid w:val="00DD3CE0"/>
    <w:rsid w:val="00DD3F8E"/>
    <w:rsid w:val="00DE33C9"/>
    <w:rsid w:val="00DF58AC"/>
    <w:rsid w:val="00E33460"/>
    <w:rsid w:val="00E41EE4"/>
    <w:rsid w:val="00E46B70"/>
    <w:rsid w:val="00E5425F"/>
    <w:rsid w:val="00E577B2"/>
    <w:rsid w:val="00E62251"/>
    <w:rsid w:val="00E64537"/>
    <w:rsid w:val="00E7626D"/>
    <w:rsid w:val="00E82F43"/>
    <w:rsid w:val="00E85D13"/>
    <w:rsid w:val="00E86280"/>
    <w:rsid w:val="00EA10C3"/>
    <w:rsid w:val="00EA2EE6"/>
    <w:rsid w:val="00EB0EB8"/>
    <w:rsid w:val="00EB4B9D"/>
    <w:rsid w:val="00EB6682"/>
    <w:rsid w:val="00EC097D"/>
    <w:rsid w:val="00EC475D"/>
    <w:rsid w:val="00EC4BDE"/>
    <w:rsid w:val="00EF2463"/>
    <w:rsid w:val="00F0449C"/>
    <w:rsid w:val="00F0638D"/>
    <w:rsid w:val="00F06523"/>
    <w:rsid w:val="00F119F9"/>
    <w:rsid w:val="00F14911"/>
    <w:rsid w:val="00F32C33"/>
    <w:rsid w:val="00F34EF8"/>
    <w:rsid w:val="00F361B5"/>
    <w:rsid w:val="00F44F7D"/>
    <w:rsid w:val="00F4620F"/>
    <w:rsid w:val="00F54BC5"/>
    <w:rsid w:val="00F678DA"/>
    <w:rsid w:val="00F71801"/>
    <w:rsid w:val="00F75C71"/>
    <w:rsid w:val="00F847F3"/>
    <w:rsid w:val="00F86910"/>
    <w:rsid w:val="00F90C39"/>
    <w:rsid w:val="00FA224A"/>
    <w:rsid w:val="00FC13D3"/>
    <w:rsid w:val="00FD0DFD"/>
    <w:rsid w:val="00FD1165"/>
    <w:rsid w:val="00FE2A6D"/>
    <w:rsid w:val="00FE7CDF"/>
    <w:rsid w:val="00FF2011"/>
    <w:rsid w:val="00FF30BB"/>
    <w:rsid w:val="00FF4F1D"/>
    <w:rsid w:val="00FF6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rsid w:val="00AF162D"/>
    <w:pPr>
      <w:outlineLvl w:val="1"/>
    </w:pPr>
    <w:rPr>
      <w:i/>
      <w:sz w:val="24"/>
    </w:rPr>
  </w:style>
  <w:style w:type="paragraph" w:styleId="3">
    <w:name w:val="heading 3"/>
    <w:basedOn w:val="2"/>
    <w:next w:val="a"/>
    <w:link w:val="30"/>
    <w:uiPriority w:val="9"/>
    <w:qFormat/>
    <w:rsid w:val="00AF162D"/>
    <w:pPr>
      <w:outlineLvl w:val="2"/>
    </w:pPr>
    <w:rPr>
      <w:b w:val="0"/>
    </w:rPr>
  </w:style>
  <w:style w:type="paragraph" w:styleId="4">
    <w:name w:val="heading 4"/>
    <w:basedOn w:val="a"/>
    <w:next w:val="a"/>
    <w:link w:val="40"/>
    <w:uiPriority w:val="9"/>
    <w:qFormat/>
    <w:rsid w:val="00AF162D"/>
    <w:pPr>
      <w:keepNext/>
      <w:bidi w:val="0"/>
      <w:spacing w:line="360" w:lineRule="auto"/>
      <w:jc w:val="both"/>
      <w:outlineLvl w:val="3"/>
    </w:pPr>
    <w:rPr>
      <w:b/>
      <w:bCs/>
    </w:rPr>
  </w:style>
  <w:style w:type="paragraph" w:styleId="5">
    <w:name w:val="heading 5"/>
    <w:basedOn w:val="a"/>
    <w:next w:val="a"/>
    <w:link w:val="50"/>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F162D"/>
    <w:rPr>
      <w:rFonts w:ascii="Arial" w:eastAsia="Times New Roman" w:hAnsi="Arial" w:cs="Times New Roman"/>
      <w:b/>
      <w:kern w:val="28"/>
      <w:sz w:val="28"/>
      <w:szCs w:val="20"/>
      <w:lang w:bidi="ar-SA"/>
    </w:rPr>
  </w:style>
  <w:style w:type="character" w:customStyle="1" w:styleId="20">
    <w:name w:val="כותרת 2 תו"/>
    <w:basedOn w:val="a0"/>
    <w:link w:val="2"/>
    <w:uiPriority w:val="9"/>
    <w:rsid w:val="00AF162D"/>
    <w:rPr>
      <w:rFonts w:ascii="Arial" w:eastAsia="Times New Roman" w:hAnsi="Arial" w:cs="Times New Roman"/>
      <w:b/>
      <w:i/>
      <w:kern w:val="28"/>
      <w:sz w:val="24"/>
      <w:szCs w:val="20"/>
      <w:lang w:bidi="ar-SA"/>
    </w:rPr>
  </w:style>
  <w:style w:type="character" w:customStyle="1" w:styleId="30">
    <w:name w:val="כותרת 3 תו"/>
    <w:basedOn w:val="a0"/>
    <w:link w:val="3"/>
    <w:uiPriority w:val="9"/>
    <w:rsid w:val="00AF162D"/>
    <w:rPr>
      <w:rFonts w:ascii="Arial" w:eastAsia="Times New Roman" w:hAnsi="Arial" w:cs="Times New Roman"/>
      <w:i/>
      <w:kern w:val="28"/>
      <w:sz w:val="24"/>
      <w:szCs w:val="20"/>
      <w:lang w:bidi="ar-SA"/>
    </w:rPr>
  </w:style>
  <w:style w:type="character" w:customStyle="1" w:styleId="40">
    <w:name w:val="כותרת 4 תו"/>
    <w:basedOn w:val="a0"/>
    <w:link w:val="4"/>
    <w:uiPriority w:val="9"/>
    <w:rsid w:val="00AF162D"/>
    <w:rPr>
      <w:rFonts w:ascii="Times New Roman" w:eastAsia="Times New Roman" w:hAnsi="Times New Roman" w:cs="Times New Roman"/>
      <w:b/>
      <w:bCs/>
      <w:sz w:val="24"/>
      <w:szCs w:val="24"/>
      <w:lang w:eastAsia="he-IL"/>
    </w:rPr>
  </w:style>
  <w:style w:type="character" w:customStyle="1" w:styleId="50">
    <w:name w:val="כותרת 5 תו"/>
    <w:basedOn w:val="a0"/>
    <w:link w:val="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60">
    <w:name w:val="כותרת 6 תו"/>
    <w:basedOn w:val="a0"/>
    <w:link w:val="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a3">
    <w:name w:val="footnote text"/>
    <w:aliases w:val=" Char"/>
    <w:basedOn w:val="a"/>
    <w:link w:val="a4"/>
    <w:uiPriority w:val="99"/>
    <w:rsid w:val="00AF162D"/>
    <w:pPr>
      <w:bidi w:val="0"/>
      <w:spacing w:line="480" w:lineRule="auto"/>
    </w:pPr>
    <w:rPr>
      <w:sz w:val="20"/>
      <w:szCs w:val="20"/>
      <w:lang w:eastAsia="en-US" w:bidi="ar-SA"/>
    </w:rPr>
  </w:style>
  <w:style w:type="character" w:customStyle="1" w:styleId="a4">
    <w:name w:val="טקסט הערת שוליים תו"/>
    <w:aliases w:val=" Char תו"/>
    <w:basedOn w:val="a0"/>
    <w:link w:val="a3"/>
    <w:uiPriority w:val="99"/>
    <w:rsid w:val="00AF162D"/>
    <w:rPr>
      <w:rFonts w:ascii="Times New Roman" w:eastAsia="Times New Roman" w:hAnsi="Times New Roman" w:cs="Times New Roman"/>
      <w:sz w:val="20"/>
      <w:szCs w:val="20"/>
      <w:lang w:bidi="ar-SA"/>
    </w:rPr>
  </w:style>
  <w:style w:type="character" w:styleId="a5">
    <w:name w:val="page number"/>
    <w:basedOn w:val="a0"/>
    <w:rsid w:val="00AF162D"/>
  </w:style>
  <w:style w:type="character" w:styleId="a6">
    <w:name w:val="footnote reference"/>
    <w:uiPriority w:val="99"/>
    <w:semiHidden/>
    <w:rsid w:val="00AF162D"/>
    <w:rPr>
      <w:vertAlign w:val="superscript"/>
    </w:rPr>
  </w:style>
  <w:style w:type="paragraph" w:styleId="21">
    <w:name w:val="Body Text 2"/>
    <w:basedOn w:val="a"/>
    <w:link w:val="22"/>
    <w:rsid w:val="00AF162D"/>
    <w:pPr>
      <w:bidi w:val="0"/>
      <w:spacing w:line="360" w:lineRule="auto"/>
      <w:jc w:val="both"/>
    </w:pPr>
    <w:rPr>
      <w:lang w:eastAsia="en-US" w:bidi="ar-SA"/>
    </w:rPr>
  </w:style>
  <w:style w:type="character" w:customStyle="1" w:styleId="22">
    <w:name w:val="גוף טקסט 2 תו"/>
    <w:basedOn w:val="a0"/>
    <w:link w:val="21"/>
    <w:rsid w:val="00AF162D"/>
    <w:rPr>
      <w:rFonts w:ascii="Times New Roman" w:eastAsia="Times New Roman" w:hAnsi="Times New Roman" w:cs="Times New Roman"/>
      <w:sz w:val="24"/>
      <w:szCs w:val="24"/>
      <w:lang w:bidi="ar-SA"/>
    </w:rPr>
  </w:style>
  <w:style w:type="paragraph" w:styleId="a7">
    <w:name w:val="footer"/>
    <w:basedOn w:val="a"/>
    <w:link w:val="a8"/>
    <w:uiPriority w:val="99"/>
    <w:rsid w:val="00AF162D"/>
    <w:pPr>
      <w:tabs>
        <w:tab w:val="center" w:pos="4153"/>
        <w:tab w:val="right" w:pos="8306"/>
      </w:tabs>
      <w:bidi w:val="0"/>
    </w:pPr>
    <w:rPr>
      <w:sz w:val="20"/>
      <w:szCs w:val="20"/>
      <w:lang w:eastAsia="en-US" w:bidi="ar-SA"/>
    </w:rPr>
  </w:style>
  <w:style w:type="character" w:customStyle="1" w:styleId="a8">
    <w:name w:val="כותרת תחתונה תו"/>
    <w:basedOn w:val="a0"/>
    <w:link w:val="a7"/>
    <w:uiPriority w:val="99"/>
    <w:rsid w:val="00AF162D"/>
    <w:rPr>
      <w:rFonts w:ascii="Times New Roman" w:eastAsia="Times New Roman" w:hAnsi="Times New Roman" w:cs="Times New Roman"/>
      <w:sz w:val="20"/>
      <w:szCs w:val="20"/>
      <w:lang w:bidi="ar-SA"/>
    </w:rPr>
  </w:style>
  <w:style w:type="paragraph" w:customStyle="1" w:styleId="block">
    <w:name w:val="block"/>
    <w:basedOn w:val="a"/>
    <w:rsid w:val="00AF162D"/>
    <w:pPr>
      <w:bidi w:val="0"/>
      <w:spacing w:after="120"/>
      <w:ind w:firstLine="432"/>
    </w:pPr>
    <w:rPr>
      <w:szCs w:val="20"/>
      <w:lang w:eastAsia="en-US" w:bidi="ar-SA"/>
    </w:rPr>
  </w:style>
  <w:style w:type="paragraph" w:customStyle="1" w:styleId="CB">
    <w:name w:val="CB"/>
    <w:basedOn w:val="a9"/>
    <w:rsid w:val="00AF162D"/>
    <w:pPr>
      <w:jc w:val="center"/>
      <w:outlineLvl w:val="0"/>
    </w:pPr>
  </w:style>
  <w:style w:type="paragraph" w:styleId="a9">
    <w:name w:val="Title"/>
    <w:basedOn w:val="1"/>
    <w:next w:val="aa"/>
    <w:link w:val="ab"/>
    <w:qFormat/>
    <w:rsid w:val="00AF162D"/>
    <w:pPr>
      <w:spacing w:before="360" w:after="240"/>
      <w:outlineLvl w:val="9"/>
    </w:pPr>
    <w:rPr>
      <w:sz w:val="32"/>
    </w:rPr>
  </w:style>
  <w:style w:type="character" w:customStyle="1" w:styleId="ab">
    <w:name w:val="כותרת טקסט תו"/>
    <w:basedOn w:val="a0"/>
    <w:link w:val="a9"/>
    <w:rsid w:val="00AF162D"/>
    <w:rPr>
      <w:rFonts w:ascii="Arial" w:eastAsia="Times New Roman" w:hAnsi="Arial" w:cs="Times New Roman"/>
      <w:b/>
      <w:kern w:val="28"/>
      <w:sz w:val="32"/>
      <w:szCs w:val="20"/>
      <w:lang w:bidi="ar-SA"/>
    </w:rPr>
  </w:style>
  <w:style w:type="paragraph" w:styleId="aa">
    <w:name w:val="Subtitle"/>
    <w:basedOn w:val="a"/>
    <w:link w:val="ac"/>
    <w:qFormat/>
    <w:rsid w:val="00AF162D"/>
    <w:pPr>
      <w:bidi w:val="0"/>
      <w:spacing w:after="60"/>
      <w:jc w:val="center"/>
      <w:outlineLvl w:val="1"/>
    </w:pPr>
    <w:rPr>
      <w:rFonts w:ascii="Arial" w:hAnsi="Arial"/>
      <w:szCs w:val="20"/>
      <w:lang w:eastAsia="en-US" w:bidi="ar-SA"/>
    </w:rPr>
  </w:style>
  <w:style w:type="character" w:customStyle="1" w:styleId="ac">
    <w:name w:val="כותרת משנה תו"/>
    <w:basedOn w:val="a0"/>
    <w:link w:val="aa"/>
    <w:rsid w:val="00AF162D"/>
    <w:rPr>
      <w:rFonts w:ascii="Arial" w:eastAsia="Times New Roman" w:hAnsi="Arial" w:cs="Times New Roman"/>
      <w:sz w:val="24"/>
      <w:szCs w:val="20"/>
      <w:lang w:bidi="ar-SA"/>
    </w:rPr>
  </w:style>
  <w:style w:type="paragraph" w:customStyle="1" w:styleId="CP">
    <w:name w:val="CP"/>
    <w:basedOn w:val="aa"/>
    <w:next w:val="1"/>
    <w:rsid w:val="00AF162D"/>
    <w:pPr>
      <w:keepNext/>
      <w:keepLines/>
      <w:spacing w:before="240" w:after="120"/>
      <w:outlineLvl w:val="9"/>
    </w:pPr>
    <w:rPr>
      <w:i/>
      <w:kern w:val="28"/>
    </w:rPr>
  </w:style>
  <w:style w:type="paragraph" w:customStyle="1" w:styleId="FH">
    <w:name w:val="FH"/>
    <w:basedOn w:val="1"/>
    <w:next w:val="PC"/>
    <w:rsid w:val="00AF162D"/>
  </w:style>
  <w:style w:type="paragraph" w:customStyle="1" w:styleId="PC">
    <w:name w:val="PC"/>
    <w:basedOn w:val="a"/>
    <w:next w:val="PS"/>
    <w:rsid w:val="00AF162D"/>
    <w:pPr>
      <w:bidi w:val="0"/>
    </w:pPr>
    <w:rPr>
      <w:szCs w:val="20"/>
      <w:lang w:eastAsia="en-US" w:bidi="ar-SA"/>
    </w:rPr>
  </w:style>
  <w:style w:type="paragraph" w:customStyle="1" w:styleId="PS">
    <w:name w:val="PS"/>
    <w:basedOn w:val="a"/>
    <w:rsid w:val="00AF162D"/>
    <w:pPr>
      <w:bidi w:val="0"/>
      <w:ind w:firstLine="432"/>
    </w:pPr>
    <w:rPr>
      <w:szCs w:val="20"/>
      <w:lang w:eastAsia="en-US" w:bidi="ar-SA"/>
    </w:rPr>
  </w:style>
  <w:style w:type="paragraph" w:customStyle="1" w:styleId="FH0">
    <w:name w:val="FH0"/>
    <w:basedOn w:val="FH"/>
    <w:next w:val="a"/>
    <w:rsid w:val="00AF162D"/>
    <w:pPr>
      <w:spacing w:before="0"/>
    </w:pPr>
  </w:style>
  <w:style w:type="character" w:customStyle="1" w:styleId="Hidden">
    <w:name w:val="Hidden"/>
    <w:rsid w:val="00AF162D"/>
    <w:rPr>
      <w:vanish/>
    </w:rPr>
  </w:style>
  <w:style w:type="paragraph" w:customStyle="1" w:styleId="IQ">
    <w:name w:val="IQ"/>
    <w:basedOn w:val="a"/>
    <w:rsid w:val="00AF162D"/>
    <w:pPr>
      <w:bidi w:val="0"/>
      <w:spacing w:before="120" w:after="120"/>
      <w:ind w:left="864" w:right="432"/>
    </w:pPr>
    <w:rPr>
      <w:szCs w:val="20"/>
      <w:lang w:eastAsia="en-US" w:bidi="ar-SA"/>
    </w:rPr>
  </w:style>
  <w:style w:type="paragraph" w:styleId="ad">
    <w:name w:val="List Bullet"/>
    <w:basedOn w:val="ae"/>
    <w:rsid w:val="00AF162D"/>
    <w:pPr>
      <w:tabs>
        <w:tab w:val="num" w:pos="360"/>
      </w:tabs>
      <w:ind w:left="360" w:right="360" w:hanging="360"/>
    </w:pPr>
  </w:style>
  <w:style w:type="paragraph" w:styleId="ae">
    <w:name w:val="List"/>
    <w:basedOn w:val="a"/>
    <w:rsid w:val="00AF162D"/>
    <w:pPr>
      <w:tabs>
        <w:tab w:val="left" w:pos="432"/>
      </w:tabs>
      <w:bidi w:val="0"/>
      <w:ind w:left="432" w:hanging="432"/>
    </w:pPr>
    <w:rPr>
      <w:szCs w:val="20"/>
      <w:lang w:eastAsia="en-US" w:bidi="ar-SA"/>
    </w:rPr>
  </w:style>
  <w:style w:type="paragraph" w:styleId="23">
    <w:name w:val="List Bullet 2"/>
    <w:basedOn w:val="ad"/>
    <w:rsid w:val="00AF162D"/>
    <w:pPr>
      <w:ind w:left="792" w:right="792"/>
    </w:pPr>
  </w:style>
  <w:style w:type="paragraph" w:styleId="31">
    <w:name w:val="List Bullet 3"/>
    <w:basedOn w:val="32"/>
    <w:rsid w:val="00AF162D"/>
    <w:pPr>
      <w:tabs>
        <w:tab w:val="num" w:pos="360"/>
        <w:tab w:val="left" w:pos="1224"/>
      </w:tabs>
      <w:ind w:left="1224" w:right="1224" w:hanging="360"/>
    </w:pPr>
  </w:style>
  <w:style w:type="paragraph" w:styleId="32">
    <w:name w:val="List 3"/>
    <w:basedOn w:val="ae"/>
    <w:rsid w:val="00AF162D"/>
    <w:pPr>
      <w:ind w:left="1296" w:right="1296"/>
    </w:pPr>
  </w:style>
  <w:style w:type="paragraph" w:styleId="af">
    <w:name w:val="List Number"/>
    <w:basedOn w:val="ad"/>
    <w:rsid w:val="00AF162D"/>
  </w:style>
  <w:style w:type="paragraph" w:styleId="24">
    <w:name w:val="List Number 2"/>
    <w:basedOn w:val="23"/>
    <w:rsid w:val="00AF162D"/>
  </w:style>
  <w:style w:type="paragraph" w:styleId="33">
    <w:name w:val="List Number 3"/>
    <w:basedOn w:val="31"/>
    <w:rsid w:val="00AF162D"/>
  </w:style>
  <w:style w:type="paragraph" w:customStyle="1" w:styleId="Normal-1">
    <w:name w:val="Normal-1"/>
    <w:basedOn w:val="a"/>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2"/>
    <w:next w:val="PC"/>
    <w:rsid w:val="00AF162D"/>
  </w:style>
  <w:style w:type="paragraph" w:customStyle="1" w:styleId="SH0">
    <w:name w:val="SH0"/>
    <w:basedOn w:val="SH"/>
    <w:next w:val="PC"/>
    <w:rsid w:val="00AF162D"/>
    <w:pPr>
      <w:spacing w:before="0"/>
    </w:pPr>
  </w:style>
  <w:style w:type="paragraph" w:customStyle="1" w:styleId="TH">
    <w:name w:val="TH"/>
    <w:basedOn w:val="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a0"/>
    <w:rsid w:val="00AF162D"/>
  </w:style>
  <w:style w:type="paragraph" w:styleId="25">
    <w:name w:val="Body Text Indent 2"/>
    <w:basedOn w:val="a"/>
    <w:link w:val="26"/>
    <w:rsid w:val="00AF162D"/>
    <w:pPr>
      <w:bidi w:val="0"/>
      <w:spacing w:line="360" w:lineRule="auto"/>
      <w:ind w:firstLine="720"/>
      <w:jc w:val="both"/>
    </w:pPr>
  </w:style>
  <w:style w:type="character" w:customStyle="1" w:styleId="26">
    <w:name w:val="כניסה בגוף טקסט 2 תו"/>
    <w:basedOn w:val="a0"/>
    <w:link w:val="25"/>
    <w:rsid w:val="00AF162D"/>
    <w:rPr>
      <w:rFonts w:ascii="Times New Roman" w:eastAsia="Times New Roman" w:hAnsi="Times New Roman" w:cs="Times New Roman"/>
      <w:sz w:val="24"/>
      <w:szCs w:val="24"/>
      <w:lang w:eastAsia="he-IL"/>
    </w:rPr>
  </w:style>
  <w:style w:type="paragraph" w:styleId="af0">
    <w:name w:val="Body Text"/>
    <w:basedOn w:val="a"/>
    <w:link w:val="af1"/>
    <w:rsid w:val="00AF162D"/>
    <w:pPr>
      <w:bidi w:val="0"/>
      <w:ind w:firstLine="432"/>
    </w:pPr>
    <w:rPr>
      <w:szCs w:val="20"/>
      <w:lang w:eastAsia="en-US" w:bidi="ar-SA"/>
    </w:rPr>
  </w:style>
  <w:style w:type="character" w:customStyle="1" w:styleId="af1">
    <w:name w:val="גוף טקסט תו"/>
    <w:basedOn w:val="a0"/>
    <w:link w:val="af0"/>
    <w:rsid w:val="00AF162D"/>
    <w:rPr>
      <w:rFonts w:ascii="Times New Roman" w:eastAsia="Times New Roman" w:hAnsi="Times New Roman" w:cs="Times New Roman"/>
      <w:sz w:val="24"/>
      <w:szCs w:val="20"/>
      <w:lang w:bidi="ar-SA"/>
    </w:rPr>
  </w:style>
  <w:style w:type="paragraph" w:styleId="af2">
    <w:name w:val="endnote text"/>
    <w:basedOn w:val="a"/>
    <w:link w:val="af3"/>
    <w:uiPriority w:val="99"/>
    <w:rsid w:val="00AF162D"/>
    <w:pPr>
      <w:bidi w:val="0"/>
      <w:ind w:left="432" w:hanging="432"/>
    </w:pPr>
    <w:rPr>
      <w:sz w:val="20"/>
      <w:szCs w:val="20"/>
      <w:lang w:eastAsia="en-US" w:bidi="ar-SA"/>
    </w:rPr>
  </w:style>
  <w:style w:type="character" w:customStyle="1" w:styleId="af3">
    <w:name w:val="טקסט הערת סיום תו"/>
    <w:basedOn w:val="a0"/>
    <w:link w:val="af2"/>
    <w:uiPriority w:val="99"/>
    <w:rsid w:val="00AF162D"/>
    <w:rPr>
      <w:rFonts w:ascii="Times New Roman" w:eastAsia="Times New Roman" w:hAnsi="Times New Roman" w:cs="Times New Roman"/>
      <w:sz w:val="20"/>
      <w:szCs w:val="20"/>
      <w:lang w:bidi="ar-SA"/>
    </w:rPr>
  </w:style>
  <w:style w:type="character" w:styleId="af4">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af5">
    <w:name w:val="Document Map"/>
    <w:basedOn w:val="a"/>
    <w:link w:val="af6"/>
    <w:semiHidden/>
    <w:rsid w:val="00AF162D"/>
    <w:pPr>
      <w:shd w:val="clear" w:color="auto" w:fill="000080"/>
    </w:pPr>
    <w:rPr>
      <w:rFonts w:ascii="Tahoma" w:hAnsi="Tahoma" w:cs="Tahoma"/>
      <w:sz w:val="20"/>
      <w:szCs w:val="20"/>
    </w:rPr>
  </w:style>
  <w:style w:type="character" w:customStyle="1" w:styleId="af6">
    <w:name w:val="מפת מסמך תו"/>
    <w:basedOn w:val="a0"/>
    <w:link w:val="af5"/>
    <w:semiHidden/>
    <w:rsid w:val="00AF162D"/>
    <w:rPr>
      <w:rFonts w:ascii="Tahoma" w:eastAsia="Times New Roman" w:hAnsi="Tahoma" w:cs="Tahoma"/>
      <w:sz w:val="20"/>
      <w:szCs w:val="20"/>
      <w:shd w:val="clear" w:color="auto" w:fill="000080"/>
      <w:lang w:eastAsia="he-IL"/>
    </w:rPr>
  </w:style>
  <w:style w:type="paragraph" w:styleId="af7">
    <w:name w:val="header"/>
    <w:basedOn w:val="a"/>
    <w:link w:val="af8"/>
    <w:uiPriority w:val="99"/>
    <w:rsid w:val="00AF162D"/>
    <w:pPr>
      <w:tabs>
        <w:tab w:val="center" w:pos="4320"/>
        <w:tab w:val="right" w:pos="8640"/>
      </w:tabs>
    </w:pPr>
  </w:style>
  <w:style w:type="character" w:customStyle="1" w:styleId="af8">
    <w:name w:val="כותרת עליונה תו"/>
    <w:basedOn w:val="a0"/>
    <w:link w:val="af7"/>
    <w:uiPriority w:val="99"/>
    <w:rsid w:val="00AF162D"/>
    <w:rPr>
      <w:rFonts w:ascii="Times New Roman" w:eastAsia="Times New Roman" w:hAnsi="Times New Roman" w:cs="Times New Roman"/>
      <w:sz w:val="24"/>
      <w:szCs w:val="24"/>
      <w:lang w:eastAsia="he-IL"/>
    </w:rPr>
  </w:style>
  <w:style w:type="character" w:styleId="af9">
    <w:name w:val="annotation reference"/>
    <w:semiHidden/>
    <w:rsid w:val="00AF162D"/>
    <w:rPr>
      <w:sz w:val="16"/>
      <w:szCs w:val="16"/>
    </w:rPr>
  </w:style>
  <w:style w:type="paragraph" w:styleId="afa">
    <w:name w:val="annotation text"/>
    <w:basedOn w:val="a"/>
    <w:link w:val="afb"/>
    <w:semiHidden/>
    <w:rsid w:val="00AF162D"/>
    <w:rPr>
      <w:sz w:val="20"/>
      <w:szCs w:val="20"/>
    </w:rPr>
  </w:style>
  <w:style w:type="character" w:customStyle="1" w:styleId="afb">
    <w:name w:val="טקסט הערה תו"/>
    <w:basedOn w:val="a0"/>
    <w:link w:val="afa"/>
    <w:semiHidden/>
    <w:rsid w:val="00AF162D"/>
    <w:rPr>
      <w:rFonts w:ascii="Times New Roman" w:eastAsia="Times New Roman" w:hAnsi="Times New Roman" w:cs="Times New Roman"/>
      <w:sz w:val="20"/>
      <w:szCs w:val="20"/>
      <w:lang w:eastAsia="he-IL"/>
    </w:rPr>
  </w:style>
  <w:style w:type="paragraph" w:styleId="afc">
    <w:name w:val="annotation subject"/>
    <w:basedOn w:val="afa"/>
    <w:next w:val="afa"/>
    <w:link w:val="afd"/>
    <w:semiHidden/>
    <w:rsid w:val="00AF162D"/>
    <w:rPr>
      <w:b/>
      <w:bCs/>
    </w:rPr>
  </w:style>
  <w:style w:type="character" w:customStyle="1" w:styleId="afd">
    <w:name w:val="נושא הערה תו"/>
    <w:basedOn w:val="afb"/>
    <w:link w:val="afc"/>
    <w:semiHidden/>
    <w:rsid w:val="00AF162D"/>
    <w:rPr>
      <w:rFonts w:ascii="Times New Roman" w:eastAsia="Times New Roman" w:hAnsi="Times New Roman" w:cs="Times New Roman"/>
      <w:b/>
      <w:bCs/>
      <w:sz w:val="20"/>
      <w:szCs w:val="20"/>
      <w:lang w:eastAsia="he-IL"/>
    </w:rPr>
  </w:style>
  <w:style w:type="paragraph" w:styleId="afe">
    <w:name w:val="Balloon Text"/>
    <w:basedOn w:val="a"/>
    <w:link w:val="aff"/>
    <w:semiHidden/>
    <w:rsid w:val="00AF162D"/>
    <w:rPr>
      <w:rFonts w:ascii="Tahoma" w:hAnsi="Tahoma" w:cs="Tahoma"/>
      <w:sz w:val="16"/>
      <w:szCs w:val="16"/>
    </w:rPr>
  </w:style>
  <w:style w:type="character" w:customStyle="1" w:styleId="aff">
    <w:name w:val="טקסט בלונים תו"/>
    <w:basedOn w:val="a0"/>
    <w:link w:val="afe"/>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a0"/>
    <w:rsid w:val="00AF162D"/>
  </w:style>
  <w:style w:type="character" w:customStyle="1" w:styleId="st1">
    <w:name w:val="st1"/>
    <w:basedOn w:val="a0"/>
    <w:rsid w:val="00AF162D"/>
  </w:style>
  <w:style w:type="character" w:styleId="HTML">
    <w:name w:val="HTML Typewriter"/>
    <w:uiPriority w:val="99"/>
    <w:rsid w:val="00AF162D"/>
    <w:rPr>
      <w:rFonts w:ascii="Courier New" w:hAnsi="Courier New" w:cs="Courier New"/>
      <w:sz w:val="20"/>
      <w:szCs w:val="20"/>
    </w:rPr>
  </w:style>
  <w:style w:type="table" w:styleId="aff0">
    <w:name w:val="Table Grid"/>
    <w:basedOn w:val="a1"/>
    <w:rsid w:val="00AF162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AF162D"/>
    <w:rPr>
      <w:color w:val="666666"/>
    </w:rPr>
  </w:style>
  <w:style w:type="paragraph" w:styleId="27">
    <w:name w:val="List 2"/>
    <w:basedOn w:val="a"/>
    <w:rsid w:val="00AF162D"/>
    <w:pPr>
      <w:ind w:left="720" w:hanging="360"/>
    </w:pPr>
  </w:style>
  <w:style w:type="character" w:customStyle="1" w:styleId="edition">
    <w:name w:val="edition"/>
    <w:basedOn w:val="a0"/>
    <w:rsid w:val="00AF162D"/>
  </w:style>
  <w:style w:type="paragraph" w:styleId="NormalWeb">
    <w:name w:val="Normal (Web)"/>
    <w:basedOn w:val="a"/>
    <w:uiPriority w:val="99"/>
    <w:rsid w:val="00AF162D"/>
    <w:pPr>
      <w:bidi w:val="0"/>
      <w:spacing w:before="100" w:beforeAutospacing="1" w:after="100" w:afterAutospacing="1"/>
    </w:pPr>
    <w:rPr>
      <w:lang w:eastAsia="en-US" w:bidi="ar-SA"/>
    </w:rPr>
  </w:style>
  <w:style w:type="paragraph" w:customStyle="1" w:styleId="aff1">
    <w:name w:val="תו תו"/>
    <w:basedOn w:val="a"/>
    <w:rsid w:val="00AF162D"/>
    <w:pPr>
      <w:bidi w:val="0"/>
      <w:spacing w:after="160" w:line="240" w:lineRule="exact"/>
    </w:pPr>
    <w:rPr>
      <w:rFonts w:ascii="Verdana" w:hAnsi="Verdana"/>
      <w:sz w:val="20"/>
      <w:szCs w:val="20"/>
      <w:lang w:eastAsia="en-US" w:bidi="ar-SA"/>
    </w:rPr>
  </w:style>
  <w:style w:type="paragraph" w:customStyle="1" w:styleId="11">
    <w:name w:val="תו תו1"/>
    <w:basedOn w:val="a"/>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0">
    <w:name w:val="a2"/>
    <w:basedOn w:val="a"/>
    <w:rsid w:val="00AF162D"/>
    <w:pPr>
      <w:bidi w:val="0"/>
      <w:spacing w:before="100" w:beforeAutospacing="1" w:after="100" w:afterAutospacing="1"/>
    </w:pPr>
    <w:rPr>
      <w:lang w:eastAsia="en-US"/>
    </w:rPr>
  </w:style>
  <w:style w:type="paragraph" w:customStyle="1" w:styleId="a30">
    <w:name w:val="a3"/>
    <w:basedOn w:val="a"/>
    <w:rsid w:val="00AF162D"/>
    <w:pPr>
      <w:bidi w:val="0"/>
      <w:spacing w:before="100" w:beforeAutospacing="1" w:after="100" w:afterAutospacing="1"/>
    </w:pPr>
    <w:rPr>
      <w:lang w:eastAsia="en-US"/>
    </w:rPr>
  </w:style>
  <w:style w:type="paragraph" w:customStyle="1" w:styleId="a60">
    <w:name w:val="a6"/>
    <w:basedOn w:val="a"/>
    <w:rsid w:val="00AF162D"/>
    <w:pPr>
      <w:bidi w:val="0"/>
      <w:spacing w:before="100" w:beforeAutospacing="1" w:after="100" w:afterAutospacing="1"/>
    </w:pPr>
    <w:rPr>
      <w:lang w:eastAsia="en-US"/>
    </w:rPr>
  </w:style>
  <w:style w:type="paragraph" w:customStyle="1" w:styleId="aff2">
    <w:name w:val="a"/>
    <w:basedOn w:val="a"/>
    <w:rsid w:val="00AF162D"/>
    <w:pPr>
      <w:bidi w:val="0"/>
      <w:spacing w:before="100" w:beforeAutospacing="1" w:after="100" w:afterAutospacing="1"/>
    </w:pPr>
    <w:rPr>
      <w:lang w:eastAsia="en-US"/>
    </w:rPr>
  </w:style>
  <w:style w:type="paragraph" w:customStyle="1" w:styleId="a10">
    <w:name w:val="a1"/>
    <w:basedOn w:val="a"/>
    <w:rsid w:val="00AF162D"/>
    <w:pPr>
      <w:bidi w:val="0"/>
      <w:spacing w:before="100" w:beforeAutospacing="1" w:after="100" w:afterAutospacing="1"/>
    </w:pPr>
    <w:rPr>
      <w:lang w:eastAsia="en-US"/>
    </w:rPr>
  </w:style>
  <w:style w:type="paragraph" w:customStyle="1" w:styleId="ab0">
    <w:name w:val="ab"/>
    <w:basedOn w:val="a"/>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aff3">
    <w:name w:val="Strong"/>
    <w:uiPriority w:val="22"/>
    <w:qFormat/>
    <w:rsid w:val="00AF162D"/>
    <w:rPr>
      <w:b/>
      <w:bCs/>
    </w:rPr>
  </w:style>
  <w:style w:type="paragraph" w:styleId="aff4">
    <w:name w:val="List Paragraph"/>
    <w:basedOn w:val="a"/>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a"/>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0">
    <w:name w:val="HTML Preformatted"/>
    <w:basedOn w:val="a"/>
    <w:link w:val="HTML1"/>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1">
    <w:name w:val="HTML מעוצב מראש תו"/>
    <w:basedOn w:val="a0"/>
    <w:link w:val="HTML0"/>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a"/>
    <w:rsid w:val="00AF162D"/>
    <w:pPr>
      <w:bidi w:val="0"/>
      <w:spacing w:before="100" w:beforeAutospacing="1" w:after="100" w:afterAutospacing="1"/>
    </w:pPr>
    <w:rPr>
      <w:lang w:eastAsia="en-US"/>
    </w:rPr>
  </w:style>
  <w:style w:type="character" w:customStyle="1" w:styleId="loop">
    <w:name w:val="loop"/>
    <w:basedOn w:val="a0"/>
    <w:rsid w:val="00AF162D"/>
  </w:style>
  <w:style w:type="paragraph" w:customStyle="1" w:styleId="rtecenter">
    <w:name w:val="rtecenter"/>
    <w:basedOn w:val="a"/>
    <w:rsid w:val="00AF162D"/>
    <w:pPr>
      <w:bidi w:val="0"/>
      <w:spacing w:before="100" w:beforeAutospacing="1" w:after="100" w:afterAutospacing="1"/>
    </w:pPr>
    <w:rPr>
      <w:lang w:eastAsia="en-US"/>
    </w:rPr>
  </w:style>
  <w:style w:type="paragraph" w:customStyle="1" w:styleId="bylineby37lv8">
    <w:name w:val="byline__by___37lv8"/>
    <w:basedOn w:val="a"/>
    <w:rsid w:val="00AF162D"/>
    <w:pPr>
      <w:bidi w:val="0"/>
      <w:spacing w:before="100" w:beforeAutospacing="1" w:after="100" w:afterAutospacing="1"/>
    </w:pPr>
    <w:rPr>
      <w:lang w:eastAsia="en-US"/>
    </w:rPr>
  </w:style>
  <w:style w:type="character" w:customStyle="1" w:styleId="imagecaptioncaption1eoqo">
    <w:name w:val="imagecaption__caption___1eoqo"/>
    <w:basedOn w:val="a0"/>
    <w:rsid w:val="00AF162D"/>
  </w:style>
  <w:style w:type="character" w:customStyle="1" w:styleId="articledisclaimerarticledisclaimer2kcnx">
    <w:name w:val="articledisclaimer__articledisclaimer___2kcnx"/>
    <w:basedOn w:val="a0"/>
    <w:rsid w:val="00AF162D"/>
  </w:style>
  <w:style w:type="paragraph" w:customStyle="1" w:styleId="articlecontributorscontributorbiotext3m1qb">
    <w:name w:val="articlecontributors__contributorbiotext___3m1qb"/>
    <w:basedOn w:val="a"/>
    <w:rsid w:val="00AF162D"/>
    <w:pPr>
      <w:bidi w:val="0"/>
      <w:spacing w:before="100" w:beforeAutospacing="1" w:after="100" w:afterAutospacing="1"/>
    </w:pPr>
    <w:rPr>
      <w:lang w:eastAsia="en-US"/>
    </w:rPr>
  </w:style>
  <w:style w:type="character" w:styleId="FollowedHyperlink">
    <w:name w:val="FollowedHyperlink"/>
    <w:basedOn w:val="a0"/>
    <w:uiPriority w:val="99"/>
    <w:unhideWhenUsed/>
    <w:rsid w:val="00AF162D"/>
    <w:rPr>
      <w:color w:val="800080"/>
      <w:u w:val="single"/>
    </w:rPr>
  </w:style>
  <w:style w:type="character" w:customStyle="1" w:styleId="dateandtime">
    <w:name w:val="dateandtime"/>
    <w:basedOn w:val="a0"/>
    <w:rsid w:val="00AF162D"/>
  </w:style>
  <w:style w:type="character" w:customStyle="1" w:styleId="timestamp">
    <w:name w:val="timestamp"/>
    <w:basedOn w:val="a0"/>
    <w:rsid w:val="00AF162D"/>
  </w:style>
  <w:style w:type="character" w:customStyle="1" w:styleId="u-hiddenvisually">
    <w:name w:val="u-hiddenvisually"/>
    <w:basedOn w:val="a0"/>
    <w:rsid w:val="00AF162D"/>
  </w:style>
  <w:style w:type="character" w:customStyle="1" w:styleId="tweetauthor-name">
    <w:name w:val="tweetauthor-name"/>
    <w:basedOn w:val="a0"/>
    <w:rsid w:val="00AF162D"/>
  </w:style>
  <w:style w:type="character" w:customStyle="1" w:styleId="tweetauthor-screenname">
    <w:name w:val="tweetauthor-screenname"/>
    <w:basedOn w:val="a0"/>
    <w:rsid w:val="00AF162D"/>
  </w:style>
  <w:style w:type="character" w:customStyle="1" w:styleId="followbutton-bird">
    <w:name w:val="followbutton-bird"/>
    <w:basedOn w:val="a0"/>
    <w:rsid w:val="00AF162D"/>
  </w:style>
  <w:style w:type="paragraph" w:customStyle="1" w:styleId="tweet-text">
    <w:name w:val="tweet-text"/>
    <w:basedOn w:val="a"/>
    <w:rsid w:val="00AF162D"/>
    <w:pPr>
      <w:bidi w:val="0"/>
      <w:spacing w:before="100" w:beforeAutospacing="1" w:after="100" w:afterAutospacing="1"/>
    </w:pPr>
    <w:rPr>
      <w:lang w:eastAsia="en-US"/>
    </w:rPr>
  </w:style>
  <w:style w:type="character" w:customStyle="1" w:styleId="prettylink-prefix">
    <w:name w:val="prettylink-prefix"/>
    <w:basedOn w:val="a0"/>
    <w:rsid w:val="00AF162D"/>
  </w:style>
  <w:style w:type="character" w:customStyle="1" w:styleId="prettylink-value">
    <w:name w:val="prettylink-value"/>
    <w:basedOn w:val="a0"/>
    <w:rsid w:val="00AF162D"/>
  </w:style>
  <w:style w:type="character" w:customStyle="1" w:styleId="tweetaction-stat">
    <w:name w:val="tweetaction-stat"/>
    <w:basedOn w:val="a0"/>
    <w:rsid w:val="00AF162D"/>
  </w:style>
  <w:style w:type="character" w:customStyle="1" w:styleId="tweetauthor-verifiedbadge">
    <w:name w:val="tweetauthor-verifiedbadge"/>
    <w:basedOn w:val="a0"/>
    <w:rsid w:val="00AF162D"/>
  </w:style>
  <w:style w:type="character" w:customStyle="1" w:styleId="vw-accordion-header-text">
    <w:name w:val="vw-accordion-header-text"/>
    <w:basedOn w:val="a0"/>
    <w:rsid w:val="00AF162D"/>
  </w:style>
  <w:style w:type="character" w:customStyle="1" w:styleId="vw-button-label">
    <w:name w:val="vw-button-label"/>
    <w:basedOn w:val="a0"/>
    <w:rsid w:val="00AF162D"/>
  </w:style>
  <w:style w:type="character" w:customStyle="1" w:styleId="article-headermeta-author">
    <w:name w:val="article-header__meta-author"/>
    <w:basedOn w:val="a0"/>
    <w:rsid w:val="00AF162D"/>
  </w:style>
  <w:style w:type="character" w:styleId="HTMLCite">
    <w:name w:val="HTML Cite"/>
    <w:basedOn w:val="a0"/>
    <w:uiPriority w:val="99"/>
    <w:unhideWhenUsed/>
    <w:rsid w:val="00AF162D"/>
    <w:rPr>
      <w:i/>
      <w:iCs/>
    </w:rPr>
  </w:style>
  <w:style w:type="character" w:customStyle="1" w:styleId="button-text">
    <w:name w:val="button-text"/>
    <w:basedOn w:val="a0"/>
    <w:rsid w:val="00AF162D"/>
  </w:style>
  <w:style w:type="paragraph" w:customStyle="1" w:styleId="p1">
    <w:name w:val="p1"/>
    <w:basedOn w:val="a"/>
    <w:rsid w:val="00AF162D"/>
    <w:pPr>
      <w:bidi w:val="0"/>
      <w:spacing w:before="100" w:beforeAutospacing="1" w:after="100" w:afterAutospacing="1"/>
    </w:pPr>
    <w:rPr>
      <w:lang w:eastAsia="en-US"/>
    </w:rPr>
  </w:style>
  <w:style w:type="character" w:customStyle="1" w:styleId="s1">
    <w:name w:val="s1"/>
    <w:basedOn w:val="a0"/>
    <w:rsid w:val="00AF162D"/>
  </w:style>
  <w:style w:type="character" w:customStyle="1" w:styleId="imagecaption">
    <w:name w:val="image_caption"/>
    <w:basedOn w:val="a0"/>
    <w:rsid w:val="00AF162D"/>
  </w:style>
  <w:style w:type="paragraph" w:customStyle="1" w:styleId="body">
    <w:name w:val="body"/>
    <w:basedOn w:val="a"/>
    <w:rsid w:val="00AF162D"/>
    <w:pPr>
      <w:bidi w:val="0"/>
      <w:spacing w:before="100" w:beforeAutospacing="1" w:after="100" w:afterAutospacing="1"/>
    </w:pPr>
    <w:rPr>
      <w:lang w:eastAsia="en-US"/>
    </w:rPr>
  </w:style>
  <w:style w:type="character" w:customStyle="1" w:styleId="dropcap">
    <w:name w:val="dropcap"/>
    <w:basedOn w:val="a0"/>
    <w:rsid w:val="00AF162D"/>
  </w:style>
  <w:style w:type="character" w:customStyle="1" w:styleId="raisecaps">
    <w:name w:val="raisecaps"/>
    <w:basedOn w:val="a0"/>
    <w:rsid w:val="00AF162D"/>
  </w:style>
  <w:style w:type="paragraph" w:styleId="z-">
    <w:name w:val="HTML Top of Form"/>
    <w:basedOn w:val="a"/>
    <w:next w:val="a"/>
    <w:link w:val="z-0"/>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AF162D"/>
    <w:rPr>
      <w:rFonts w:ascii="Arial" w:eastAsia="Times New Roman" w:hAnsi="Arial" w:cs="Arial"/>
      <w:vanish/>
      <w:sz w:val="16"/>
      <w:szCs w:val="16"/>
    </w:rPr>
  </w:style>
  <w:style w:type="paragraph" w:styleId="z-1">
    <w:name w:val="HTML Bottom of Form"/>
    <w:basedOn w:val="a"/>
    <w:next w:val="a"/>
    <w:link w:val="z-2"/>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AF162D"/>
    <w:rPr>
      <w:rFonts w:ascii="Arial" w:eastAsia="Times New Roman" w:hAnsi="Arial" w:cs="Arial"/>
      <w:vanish/>
      <w:sz w:val="16"/>
      <w:szCs w:val="16"/>
    </w:rPr>
  </w:style>
  <w:style w:type="character" w:customStyle="1" w:styleId="s2">
    <w:name w:val="s2"/>
    <w:basedOn w:val="a0"/>
    <w:rsid w:val="00AF162D"/>
  </w:style>
  <w:style w:type="paragraph" w:customStyle="1" w:styleId="regdt">
    <w:name w:val="regdt"/>
    <w:basedOn w:val="a"/>
    <w:rsid w:val="00AF162D"/>
    <w:pPr>
      <w:bidi w:val="0"/>
      <w:spacing w:before="100" w:beforeAutospacing="1" w:after="100" w:afterAutospacing="1"/>
    </w:pPr>
    <w:rPr>
      <w:lang w:eastAsia="en-US"/>
    </w:rPr>
  </w:style>
  <w:style w:type="paragraph" w:customStyle="1" w:styleId="graf">
    <w:name w:val="graf"/>
    <w:basedOn w:val="a"/>
    <w:rsid w:val="00AF162D"/>
    <w:pPr>
      <w:bidi w:val="0"/>
      <w:spacing w:before="100" w:beforeAutospacing="1" w:after="100" w:afterAutospacing="1"/>
    </w:pPr>
    <w:rPr>
      <w:lang w:eastAsia="en-US"/>
    </w:rPr>
  </w:style>
  <w:style w:type="character" w:customStyle="1" w:styleId="graf-dropcap">
    <w:name w:val="graf-dropcap"/>
    <w:basedOn w:val="a0"/>
    <w:rsid w:val="00AF162D"/>
  </w:style>
  <w:style w:type="paragraph" w:customStyle="1" w:styleId="publication">
    <w:name w:val="publication"/>
    <w:basedOn w:val="a"/>
    <w:rsid w:val="00AF162D"/>
    <w:pPr>
      <w:bidi w:val="0"/>
      <w:spacing w:before="100" w:beforeAutospacing="1" w:after="100" w:afterAutospacing="1"/>
    </w:pPr>
    <w:rPr>
      <w:lang w:eastAsia="en-US"/>
    </w:rPr>
  </w:style>
  <w:style w:type="character" w:customStyle="1" w:styleId="related-topics">
    <w:name w:val="related-topics"/>
    <w:basedOn w:val="a0"/>
    <w:rsid w:val="00AF162D"/>
  </w:style>
  <w:style w:type="paragraph" w:customStyle="1" w:styleId="article-image-caption">
    <w:name w:val="article-image-caption"/>
    <w:basedOn w:val="a"/>
    <w:rsid w:val="00AF162D"/>
    <w:pPr>
      <w:bidi w:val="0"/>
      <w:spacing w:before="100" w:beforeAutospacing="1" w:after="100" w:afterAutospacing="1"/>
    </w:pPr>
    <w:rPr>
      <w:lang w:eastAsia="en-US"/>
    </w:rPr>
  </w:style>
  <w:style w:type="character" w:customStyle="1" w:styleId="at-label">
    <w:name w:val="at-label"/>
    <w:basedOn w:val="a0"/>
    <w:rsid w:val="00AF162D"/>
  </w:style>
  <w:style w:type="character" w:customStyle="1" w:styleId="at4-share-count-container">
    <w:name w:val="at4-share-count-container"/>
    <w:basedOn w:val="a0"/>
    <w:rsid w:val="00AF162D"/>
  </w:style>
  <w:style w:type="character" w:styleId="aff5">
    <w:name w:val="endnote reference"/>
    <w:basedOn w:val="a0"/>
    <w:unhideWhenUsed/>
    <w:rsid w:val="00AF162D"/>
  </w:style>
  <w:style w:type="character" w:customStyle="1" w:styleId="icon">
    <w:name w:val="icon"/>
    <w:basedOn w:val="a0"/>
    <w:rsid w:val="00AF162D"/>
  </w:style>
  <w:style w:type="character" w:customStyle="1" w:styleId="byline">
    <w:name w:val="byline"/>
    <w:basedOn w:val="a0"/>
    <w:rsid w:val="00AF162D"/>
  </w:style>
  <w:style w:type="character" w:customStyle="1" w:styleId="Date1">
    <w:name w:val="Date1"/>
    <w:basedOn w:val="a0"/>
    <w:rsid w:val="00AF162D"/>
  </w:style>
  <w:style w:type="character" w:customStyle="1" w:styleId="photo-credit">
    <w:name w:val="photo-credit"/>
    <w:basedOn w:val="a0"/>
    <w:rsid w:val="00AF162D"/>
  </w:style>
  <w:style w:type="character" w:customStyle="1" w:styleId="author">
    <w:name w:val="author"/>
    <w:basedOn w:val="a0"/>
    <w:rsid w:val="00AF162D"/>
  </w:style>
  <w:style w:type="character" w:customStyle="1" w:styleId="entry-date">
    <w:name w:val="entry-date"/>
    <w:basedOn w:val="a0"/>
    <w:rsid w:val="00AF162D"/>
  </w:style>
  <w:style w:type="paragraph" w:customStyle="1" w:styleId="wp-caption-text">
    <w:name w:val="wp-caption-text"/>
    <w:basedOn w:val="a"/>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a"/>
    <w:rsid w:val="00AF162D"/>
    <w:pPr>
      <w:bidi w:val="0"/>
      <w:spacing w:before="100" w:beforeAutospacing="1" w:after="100" w:afterAutospacing="1"/>
    </w:pPr>
    <w:rPr>
      <w:lang w:eastAsia="en-US"/>
    </w:rPr>
  </w:style>
  <w:style w:type="character" w:customStyle="1" w:styleId="vw-main-menu-rightlogin-link">
    <w:name w:val="vw-main-menu-right__login-link"/>
    <w:basedOn w:val="a0"/>
    <w:rsid w:val="00AF162D"/>
  </w:style>
  <w:style w:type="paragraph" w:customStyle="1" w:styleId="vw-subtitle">
    <w:name w:val="vw-subtitle"/>
    <w:basedOn w:val="a"/>
    <w:rsid w:val="00AF162D"/>
    <w:pPr>
      <w:bidi w:val="0"/>
      <w:spacing w:before="100" w:beforeAutospacing="1" w:after="100" w:afterAutospacing="1"/>
    </w:pPr>
    <w:rPr>
      <w:lang w:eastAsia="en-US"/>
    </w:rPr>
  </w:style>
  <w:style w:type="character" w:customStyle="1" w:styleId="vw-post-author">
    <w:name w:val="vw-post-author"/>
    <w:basedOn w:val="a0"/>
    <w:rsid w:val="00AF162D"/>
  </w:style>
  <w:style w:type="character" w:customStyle="1" w:styleId="vw-post-meta-separator">
    <w:name w:val="vw-post-meta-separator"/>
    <w:basedOn w:val="a0"/>
    <w:rsid w:val="00AF162D"/>
  </w:style>
  <w:style w:type="character" w:customStyle="1" w:styleId="intense">
    <w:name w:val="intense"/>
    <w:basedOn w:val="a0"/>
    <w:rsid w:val="00AF162D"/>
  </w:style>
  <w:style w:type="character" w:customStyle="1" w:styleId="vw-cont">
    <w:name w:val="vw-cont"/>
    <w:basedOn w:val="a0"/>
    <w:rsid w:val="00AF162D"/>
  </w:style>
  <w:style w:type="character" w:customStyle="1" w:styleId="date-time">
    <w:name w:val="date-time"/>
    <w:basedOn w:val="a0"/>
    <w:rsid w:val="00AF162D"/>
  </w:style>
  <w:style w:type="character" w:customStyle="1" w:styleId="btn-open-menu">
    <w:name w:val="btn-open-menu"/>
    <w:basedOn w:val="a0"/>
    <w:rsid w:val="00AF162D"/>
  </w:style>
  <w:style w:type="character" w:customStyle="1" w:styleId="headline">
    <w:name w:val="headline"/>
    <w:basedOn w:val="a0"/>
    <w:rsid w:val="00AF162D"/>
  </w:style>
  <w:style w:type="character" w:customStyle="1" w:styleId="author-name">
    <w:name w:val="author-name"/>
    <w:basedOn w:val="a0"/>
    <w:rsid w:val="00AF162D"/>
  </w:style>
  <w:style w:type="character" w:customStyle="1" w:styleId="Date2">
    <w:name w:val="Date2"/>
    <w:basedOn w:val="a0"/>
    <w:rsid w:val="00AF162D"/>
  </w:style>
  <w:style w:type="character" w:customStyle="1" w:styleId="label">
    <w:name w:val="label"/>
    <w:basedOn w:val="a0"/>
    <w:rsid w:val="00AF162D"/>
  </w:style>
  <w:style w:type="character" w:customStyle="1" w:styleId="Date3">
    <w:name w:val="Date3"/>
    <w:basedOn w:val="a0"/>
    <w:rsid w:val="00AF162D"/>
  </w:style>
  <w:style w:type="character" w:customStyle="1" w:styleId="dropcaps">
    <w:name w:val="dropcaps"/>
    <w:basedOn w:val="a0"/>
    <w:rsid w:val="00AF162D"/>
  </w:style>
  <w:style w:type="paragraph" w:customStyle="1" w:styleId="legal-text">
    <w:name w:val="legal-text"/>
    <w:basedOn w:val="a"/>
    <w:rsid w:val="00AF162D"/>
    <w:pPr>
      <w:bidi w:val="0"/>
      <w:spacing w:before="100" w:beforeAutospacing="1" w:after="100" w:afterAutospacing="1"/>
    </w:pPr>
    <w:rPr>
      <w:lang w:eastAsia="en-US"/>
    </w:rPr>
  </w:style>
  <w:style w:type="character" w:customStyle="1" w:styleId="field-label">
    <w:name w:val="field-label"/>
    <w:basedOn w:val="a0"/>
    <w:rsid w:val="00AF162D"/>
  </w:style>
  <w:style w:type="character" w:customStyle="1" w:styleId="trcadcwrapper">
    <w:name w:val="trc_adc_wrapper"/>
    <w:basedOn w:val="a0"/>
    <w:rsid w:val="00AF162D"/>
  </w:style>
  <w:style w:type="character" w:customStyle="1" w:styleId="trclogosvalign">
    <w:name w:val="trc_logos_v_align"/>
    <w:basedOn w:val="a0"/>
    <w:rsid w:val="00AF162D"/>
  </w:style>
  <w:style w:type="character" w:customStyle="1" w:styleId="trcrboxheaderspan">
    <w:name w:val="trc_rbox_header_span"/>
    <w:basedOn w:val="a0"/>
    <w:rsid w:val="00AF162D"/>
  </w:style>
  <w:style w:type="character" w:customStyle="1" w:styleId="video-label">
    <w:name w:val="video-label"/>
    <w:basedOn w:val="a0"/>
    <w:rsid w:val="00AF162D"/>
  </w:style>
  <w:style w:type="character" w:customStyle="1" w:styleId="branding">
    <w:name w:val="branding"/>
    <w:basedOn w:val="a0"/>
    <w:rsid w:val="00AF162D"/>
  </w:style>
  <w:style w:type="paragraph" w:customStyle="1" w:styleId="elevate-caps">
    <w:name w:val="elevate-caps"/>
    <w:basedOn w:val="a"/>
    <w:rsid w:val="00AF162D"/>
    <w:pPr>
      <w:bidi w:val="0"/>
      <w:spacing w:before="100" w:beforeAutospacing="1" w:after="100" w:afterAutospacing="1"/>
    </w:pPr>
    <w:rPr>
      <w:lang w:eastAsia="en-US"/>
    </w:rPr>
  </w:style>
  <w:style w:type="paragraph" w:customStyle="1" w:styleId="elevate-summary">
    <w:name w:val="elevate-summary"/>
    <w:basedOn w:val="a"/>
    <w:rsid w:val="00AF162D"/>
    <w:pPr>
      <w:bidi w:val="0"/>
      <w:spacing w:before="100" w:beforeAutospacing="1" w:after="100" w:afterAutospacing="1"/>
    </w:pPr>
    <w:rPr>
      <w:lang w:eastAsia="en-US"/>
    </w:rPr>
  </w:style>
  <w:style w:type="character" w:customStyle="1" w:styleId="button-label">
    <w:name w:val="button-label"/>
    <w:basedOn w:val="a0"/>
    <w:rsid w:val="00AF162D"/>
  </w:style>
  <w:style w:type="character" w:customStyle="1" w:styleId="u-nowrap">
    <w:name w:val="u-nowrap"/>
    <w:basedOn w:val="a0"/>
    <w:rsid w:val="00AF162D"/>
  </w:style>
  <w:style w:type="character" w:customStyle="1" w:styleId="u-textaligncenter">
    <w:name w:val="u-textaligncenter"/>
    <w:basedOn w:val="a0"/>
    <w:rsid w:val="00AF162D"/>
  </w:style>
  <w:style w:type="character" w:customStyle="1" w:styleId="markup--quote">
    <w:name w:val="markup--quote"/>
    <w:basedOn w:val="a0"/>
    <w:rsid w:val="00AF162D"/>
  </w:style>
  <w:style w:type="character" w:customStyle="1" w:styleId="elevate-caps1">
    <w:name w:val="elevate-caps1"/>
    <w:basedOn w:val="a0"/>
    <w:rsid w:val="00AF162D"/>
  </w:style>
  <w:style w:type="character" w:customStyle="1" w:styleId="fwb">
    <w:name w:val="fwb"/>
    <w:basedOn w:val="a0"/>
    <w:rsid w:val="00AF162D"/>
  </w:style>
  <w:style w:type="character" w:customStyle="1" w:styleId="fsm">
    <w:name w:val="fsm"/>
    <w:basedOn w:val="a0"/>
    <w:rsid w:val="00AF162D"/>
  </w:style>
  <w:style w:type="character" w:customStyle="1" w:styleId="timestampcontent">
    <w:name w:val="timestampcontent"/>
    <w:basedOn w:val="a0"/>
    <w:rsid w:val="00AF162D"/>
  </w:style>
  <w:style w:type="character" w:customStyle="1" w:styleId="balancedheadline">
    <w:name w:val="balancedheadline"/>
    <w:basedOn w:val="a0"/>
    <w:rsid w:val="00AF162D"/>
  </w:style>
  <w:style w:type="character" w:customStyle="1" w:styleId="css-1dv1kvn">
    <w:name w:val="css-1dv1kvn"/>
    <w:basedOn w:val="a0"/>
    <w:rsid w:val="00AF162D"/>
  </w:style>
  <w:style w:type="character" w:customStyle="1" w:styleId="responsivemedia-captiontext--2wfdf">
    <w:name w:val="responsivemedia-captiontext--2wfdf"/>
    <w:basedOn w:val="a0"/>
    <w:rsid w:val="00AF162D"/>
  </w:style>
  <w:style w:type="character" w:customStyle="1" w:styleId="responsivemedia-credit--3f-q">
    <w:name w:val="responsivemedia-credit--3f-q_"/>
    <w:basedOn w:val="a0"/>
    <w:rsid w:val="00AF162D"/>
  </w:style>
  <w:style w:type="paragraph" w:customStyle="1" w:styleId="css-1cbhw1y">
    <w:name w:val="css-1cbhw1y"/>
    <w:basedOn w:val="a"/>
    <w:rsid w:val="00AF162D"/>
    <w:pPr>
      <w:bidi w:val="0"/>
      <w:spacing w:before="100" w:beforeAutospacing="1" w:after="100" w:afterAutospacing="1"/>
    </w:pPr>
    <w:rPr>
      <w:lang w:eastAsia="en-US"/>
    </w:rPr>
  </w:style>
  <w:style w:type="character" w:customStyle="1" w:styleId="css-1baulvz">
    <w:name w:val="css-1baulvz"/>
    <w:basedOn w:val="a0"/>
    <w:rsid w:val="00AF162D"/>
  </w:style>
  <w:style w:type="paragraph" w:customStyle="1" w:styleId="css-1i0edl6">
    <w:name w:val="css-1i0edl6"/>
    <w:basedOn w:val="a"/>
    <w:rsid w:val="00AF162D"/>
    <w:pPr>
      <w:bidi w:val="0"/>
      <w:spacing w:before="100" w:beforeAutospacing="1" w:after="100" w:afterAutospacing="1"/>
    </w:pPr>
    <w:rPr>
      <w:lang w:eastAsia="en-US"/>
    </w:rPr>
  </w:style>
  <w:style w:type="character" w:customStyle="1" w:styleId="css-1ly73wi">
    <w:name w:val="css-1ly73wi"/>
    <w:basedOn w:val="a0"/>
    <w:rsid w:val="00AF162D"/>
  </w:style>
  <w:style w:type="character" w:customStyle="1" w:styleId="css-fko7t5">
    <w:name w:val="css-fko7t5"/>
    <w:basedOn w:val="a0"/>
    <w:rsid w:val="00AF162D"/>
  </w:style>
  <w:style w:type="character" w:customStyle="1" w:styleId="css-vg01wm">
    <w:name w:val="css-vg01wm"/>
    <w:basedOn w:val="a0"/>
    <w:rsid w:val="00AF162D"/>
  </w:style>
  <w:style w:type="character" w:customStyle="1" w:styleId="byline-meta">
    <w:name w:val="byline-meta"/>
    <w:basedOn w:val="a0"/>
    <w:rsid w:val="00AF162D"/>
  </w:style>
  <w:style w:type="character" w:customStyle="1" w:styleId="overline">
    <w:name w:val="overline"/>
    <w:basedOn w:val="a0"/>
    <w:rsid w:val="00AF162D"/>
  </w:style>
  <w:style w:type="character" w:customStyle="1" w:styleId="Date4">
    <w:name w:val="Date4"/>
    <w:basedOn w:val="a0"/>
    <w:rsid w:val="00AF162D"/>
  </w:style>
  <w:style w:type="character" w:customStyle="1" w:styleId="comments">
    <w:name w:val="comments"/>
    <w:basedOn w:val="a0"/>
    <w:rsid w:val="00AF162D"/>
  </w:style>
  <w:style w:type="character" w:customStyle="1" w:styleId="number">
    <w:name w:val="number"/>
    <w:basedOn w:val="a0"/>
    <w:rsid w:val="00AF162D"/>
  </w:style>
  <w:style w:type="paragraph" w:customStyle="1" w:styleId="newsletter-promo">
    <w:name w:val="newsletter-promo"/>
    <w:basedOn w:val="a"/>
    <w:rsid w:val="00AF162D"/>
    <w:pPr>
      <w:bidi w:val="0"/>
      <w:spacing w:before="100" w:beforeAutospacing="1" w:after="100" w:afterAutospacing="1"/>
    </w:pPr>
    <w:rPr>
      <w:lang w:eastAsia="en-US"/>
    </w:rPr>
  </w:style>
  <w:style w:type="character" w:customStyle="1" w:styleId="Date5">
    <w:name w:val="Date5"/>
    <w:basedOn w:val="a0"/>
    <w:rsid w:val="00AF162D"/>
  </w:style>
  <w:style w:type="character" w:customStyle="1" w:styleId="t-kicker">
    <w:name w:val="t-kicker"/>
    <w:basedOn w:val="a0"/>
    <w:rsid w:val="00AF162D"/>
  </w:style>
  <w:style w:type="paragraph" w:customStyle="1" w:styleId="aff6">
    <w:name w:val="["/>
    <w:basedOn w:val="a"/>
    <w:rsid w:val="00AF162D"/>
    <w:pPr>
      <w:bidi w:val="0"/>
      <w:spacing w:before="100" w:beforeAutospacing="1" w:after="100" w:afterAutospacing="1"/>
    </w:pPr>
    <w:rPr>
      <w:lang w:eastAsia="en-US"/>
    </w:rPr>
  </w:style>
  <w:style w:type="paragraph" w:styleId="HTML2">
    <w:name w:val="HTML Address"/>
    <w:basedOn w:val="a"/>
    <w:link w:val="HTML3"/>
    <w:uiPriority w:val="99"/>
    <w:unhideWhenUsed/>
    <w:rsid w:val="00AF162D"/>
    <w:pPr>
      <w:bidi w:val="0"/>
    </w:pPr>
    <w:rPr>
      <w:i/>
      <w:iCs/>
      <w:lang w:eastAsia="en-US"/>
    </w:rPr>
  </w:style>
  <w:style w:type="character" w:customStyle="1" w:styleId="HTML3">
    <w:name w:val="כתובת HTML תו"/>
    <w:basedOn w:val="a0"/>
    <w:link w:val="HTML2"/>
    <w:uiPriority w:val="99"/>
    <w:rsid w:val="00AF162D"/>
    <w:rPr>
      <w:rFonts w:ascii="Times New Roman" w:eastAsia="Times New Roman" w:hAnsi="Times New Roman" w:cs="Times New Roman"/>
      <w:i/>
      <w:iCs/>
      <w:sz w:val="24"/>
      <w:szCs w:val="24"/>
    </w:rPr>
  </w:style>
  <w:style w:type="character" w:customStyle="1" w:styleId="btntext">
    <w:name w:val="btn__text"/>
    <w:basedOn w:val="a0"/>
    <w:rsid w:val="00AF162D"/>
  </w:style>
  <w:style w:type="character" w:customStyle="1" w:styleId="icnalt">
    <w:name w:val="icn__alt"/>
    <w:basedOn w:val="a0"/>
    <w:rsid w:val="00AF162D"/>
  </w:style>
  <w:style w:type="character" w:customStyle="1" w:styleId="h-hidden--to-xl">
    <w:name w:val="h-hidden--to-xl"/>
    <w:basedOn w:val="a0"/>
    <w:rsid w:val="00AF162D"/>
  </w:style>
  <w:style w:type="character" w:customStyle="1" w:styleId="js-fb-count">
    <w:name w:val="js-fb-count"/>
    <w:basedOn w:val="a0"/>
    <w:rsid w:val="00AF162D"/>
  </w:style>
  <w:style w:type="character" w:customStyle="1" w:styleId="h-visually-hidden">
    <w:name w:val="h-visually-hidden"/>
    <w:basedOn w:val="a0"/>
    <w:rsid w:val="00AF162D"/>
  </w:style>
  <w:style w:type="character" w:customStyle="1" w:styleId="js-tw-count">
    <w:name w:val="js-tw-count"/>
    <w:basedOn w:val="a0"/>
    <w:rsid w:val="00AF162D"/>
  </w:style>
  <w:style w:type="paragraph" w:customStyle="1" w:styleId="t-body-text">
    <w:name w:val="t-body-text"/>
    <w:basedOn w:val="a"/>
    <w:rsid w:val="00AF162D"/>
    <w:pPr>
      <w:bidi w:val="0"/>
      <w:spacing w:before="100" w:beforeAutospacing="1" w:after="100" w:afterAutospacing="1"/>
    </w:pPr>
    <w:rPr>
      <w:lang w:eastAsia="en-US"/>
    </w:rPr>
  </w:style>
  <w:style w:type="character" w:customStyle="1" w:styleId="figcredit">
    <w:name w:val="fig__credit"/>
    <w:basedOn w:val="a0"/>
    <w:rsid w:val="00AF162D"/>
  </w:style>
  <w:style w:type="character" w:customStyle="1" w:styleId="no-print">
    <w:name w:val="no-print"/>
    <w:basedOn w:val="a0"/>
    <w:rsid w:val="00AF162D"/>
  </w:style>
  <w:style w:type="character" w:customStyle="1" w:styleId="pullquotetext">
    <w:name w:val="pullquote__text"/>
    <w:basedOn w:val="a0"/>
    <w:rsid w:val="00AF162D"/>
  </w:style>
  <w:style w:type="character" w:customStyle="1" w:styleId="creditsitem-role">
    <w:name w:val="credits__item-role"/>
    <w:basedOn w:val="a0"/>
    <w:rsid w:val="00AF162D"/>
  </w:style>
  <w:style w:type="character" w:customStyle="1" w:styleId="creditsitem-title">
    <w:name w:val="credits__item-title"/>
    <w:basedOn w:val="a0"/>
    <w:rsid w:val="00AF162D"/>
  </w:style>
  <w:style w:type="character" w:customStyle="1" w:styleId="Date6">
    <w:name w:val="Date6"/>
    <w:basedOn w:val="a0"/>
    <w:rsid w:val="00AF162D"/>
  </w:style>
  <w:style w:type="paragraph" w:customStyle="1" w:styleId="u-marginbottom12">
    <w:name w:val="u-marginbottom12"/>
    <w:basedOn w:val="a"/>
    <w:rsid w:val="00AF162D"/>
    <w:pPr>
      <w:bidi w:val="0"/>
      <w:spacing w:before="100" w:beforeAutospacing="1" w:after="100" w:afterAutospacing="1"/>
    </w:pPr>
    <w:rPr>
      <w:lang w:eastAsia="en-US"/>
    </w:rPr>
  </w:style>
  <w:style w:type="character" w:customStyle="1" w:styleId="ui-caption">
    <w:name w:val="ui-caption"/>
    <w:basedOn w:val="a0"/>
    <w:rsid w:val="00AF162D"/>
  </w:style>
  <w:style w:type="paragraph" w:customStyle="1" w:styleId="ui-summary">
    <w:name w:val="ui-summary"/>
    <w:basedOn w:val="a"/>
    <w:rsid w:val="00AF162D"/>
    <w:pPr>
      <w:bidi w:val="0"/>
      <w:spacing w:before="100" w:beforeAutospacing="1" w:after="100" w:afterAutospacing="1"/>
    </w:pPr>
    <w:rPr>
      <w:lang w:eastAsia="en-US"/>
    </w:rPr>
  </w:style>
  <w:style w:type="paragraph" w:customStyle="1" w:styleId="elevate-body">
    <w:name w:val="elevate-body"/>
    <w:basedOn w:val="a"/>
    <w:rsid w:val="00AF162D"/>
    <w:pPr>
      <w:bidi w:val="0"/>
      <w:spacing w:before="100" w:beforeAutospacing="1" w:after="100" w:afterAutospacing="1"/>
    </w:pPr>
    <w:rPr>
      <w:lang w:eastAsia="en-US"/>
    </w:rPr>
  </w:style>
  <w:style w:type="paragraph" w:customStyle="1" w:styleId="ui-caption1">
    <w:name w:val="ui-caption1"/>
    <w:basedOn w:val="a"/>
    <w:rsid w:val="00AF162D"/>
    <w:pPr>
      <w:bidi w:val="0"/>
      <w:spacing w:before="100" w:beforeAutospacing="1" w:after="100" w:afterAutospacing="1"/>
    </w:pPr>
    <w:rPr>
      <w:lang w:eastAsia="en-US"/>
    </w:rPr>
  </w:style>
  <w:style w:type="character" w:customStyle="1" w:styleId="u-textscreenreader">
    <w:name w:val="u-textscreenreader"/>
    <w:basedOn w:val="a0"/>
    <w:rsid w:val="00AF162D"/>
  </w:style>
  <w:style w:type="character" w:customStyle="1" w:styleId="a2alabel">
    <w:name w:val="a2a_label"/>
    <w:basedOn w:val="a0"/>
    <w:rsid w:val="00AF162D"/>
  </w:style>
  <w:style w:type="character" w:customStyle="1" w:styleId="top-baritem--cta--text">
    <w:name w:val="top-bar__item--cta--text"/>
    <w:basedOn w:val="a0"/>
    <w:rsid w:val="00AF162D"/>
  </w:style>
  <w:style w:type="character" w:customStyle="1" w:styleId="hide-until-tablet">
    <w:name w:val="hide-until-tablet"/>
    <w:basedOn w:val="a0"/>
    <w:rsid w:val="00AF162D"/>
  </w:style>
  <w:style w:type="character" w:customStyle="1" w:styleId="pillar-link">
    <w:name w:val="pillar-link"/>
    <w:basedOn w:val="a0"/>
    <w:rsid w:val="00AF162D"/>
  </w:style>
  <w:style w:type="character" w:customStyle="1" w:styleId="u-h">
    <w:name w:val="u-h"/>
    <w:basedOn w:val="a0"/>
    <w:rsid w:val="00AF162D"/>
  </w:style>
  <w:style w:type="character" w:customStyle="1" w:styleId="labellink-wrapper">
    <w:name w:val="label__link-wrapper"/>
    <w:basedOn w:val="a0"/>
    <w:rsid w:val="00AF162D"/>
  </w:style>
  <w:style w:type="character" w:customStyle="1" w:styleId="contentheadline">
    <w:name w:val="content__headline"/>
    <w:basedOn w:val="a0"/>
    <w:rsid w:val="00AF162D"/>
  </w:style>
  <w:style w:type="paragraph" w:customStyle="1" w:styleId="contentdateline">
    <w:name w:val="content__dateline"/>
    <w:basedOn w:val="a"/>
    <w:rsid w:val="00AF162D"/>
    <w:pPr>
      <w:bidi w:val="0"/>
      <w:spacing w:before="100" w:beforeAutospacing="1" w:after="100" w:afterAutospacing="1"/>
    </w:pPr>
    <w:rPr>
      <w:lang w:eastAsia="en-US"/>
    </w:rPr>
  </w:style>
  <w:style w:type="character" w:customStyle="1" w:styleId="contentdateline-time">
    <w:name w:val="content__dateline-time"/>
    <w:basedOn w:val="a0"/>
    <w:rsid w:val="00AF162D"/>
  </w:style>
  <w:style w:type="character" w:customStyle="1" w:styleId="sharecounttext">
    <w:name w:val="sharecount__text"/>
    <w:basedOn w:val="a0"/>
    <w:rsid w:val="00AF162D"/>
  </w:style>
  <w:style w:type="character" w:customStyle="1" w:styleId="commentcount2text">
    <w:name w:val="commentcount2__text"/>
    <w:basedOn w:val="a0"/>
    <w:rsid w:val="00AF162D"/>
  </w:style>
  <w:style w:type="character" w:customStyle="1" w:styleId="commentcount2value">
    <w:name w:val="commentcount2__value"/>
    <w:basedOn w:val="a0"/>
    <w:rsid w:val="00AF162D"/>
  </w:style>
  <w:style w:type="character" w:customStyle="1" w:styleId="inline-triangle">
    <w:name w:val="inline-triangle"/>
    <w:basedOn w:val="a0"/>
    <w:rsid w:val="00AF162D"/>
  </w:style>
  <w:style w:type="character" w:customStyle="1" w:styleId="inline-garnett-quote">
    <w:name w:val="inline-garnett-quote"/>
    <w:basedOn w:val="a0"/>
    <w:rsid w:val="00AF162D"/>
  </w:style>
  <w:style w:type="paragraph" w:customStyle="1" w:styleId="pullquote-paragraph">
    <w:name w:val="pullquote-paragraph"/>
    <w:basedOn w:val="a"/>
    <w:rsid w:val="00AF162D"/>
    <w:pPr>
      <w:bidi w:val="0"/>
      <w:spacing w:before="100" w:beforeAutospacing="1" w:after="100" w:afterAutospacing="1"/>
    </w:pPr>
    <w:rPr>
      <w:lang w:eastAsia="en-US"/>
    </w:rPr>
  </w:style>
  <w:style w:type="paragraph" w:customStyle="1" w:styleId="css-173tce4">
    <w:name w:val="css-173tce4"/>
    <w:basedOn w:val="a"/>
    <w:rsid w:val="00AF162D"/>
    <w:pPr>
      <w:bidi w:val="0"/>
      <w:spacing w:before="100" w:beforeAutospacing="1" w:after="100" w:afterAutospacing="1"/>
    </w:pPr>
    <w:rPr>
      <w:lang w:eastAsia="en-US"/>
    </w:rPr>
  </w:style>
  <w:style w:type="character" w:customStyle="1" w:styleId="opencommentsbutton-text--2uwle">
    <w:name w:val="opencommentsbutton-text--2uwle"/>
    <w:basedOn w:val="a0"/>
    <w:rsid w:val="00AF162D"/>
  </w:style>
  <w:style w:type="character" w:customStyle="1" w:styleId="css-1v07nl7">
    <w:name w:val="css-1v07nl7"/>
    <w:basedOn w:val="a0"/>
    <w:rsid w:val="00AF162D"/>
  </w:style>
  <w:style w:type="paragraph" w:customStyle="1" w:styleId="css-1ojiynu">
    <w:name w:val="css-1ojiynu"/>
    <w:basedOn w:val="a"/>
    <w:rsid w:val="00AF162D"/>
    <w:pPr>
      <w:bidi w:val="0"/>
      <w:spacing w:before="100" w:beforeAutospacing="1" w:after="100" w:afterAutospacing="1"/>
    </w:pPr>
    <w:rPr>
      <w:lang w:eastAsia="en-US"/>
    </w:rPr>
  </w:style>
  <w:style w:type="character" w:customStyle="1" w:styleId="postdate">
    <w:name w:val="post_date"/>
    <w:basedOn w:val="a0"/>
    <w:rsid w:val="00AF162D"/>
  </w:style>
  <w:style w:type="character" w:customStyle="1" w:styleId="postauthor">
    <w:name w:val="post_author"/>
    <w:basedOn w:val="a0"/>
    <w:rsid w:val="00AF162D"/>
  </w:style>
  <w:style w:type="paragraph" w:customStyle="1" w:styleId="posttags">
    <w:name w:val="post_tags"/>
    <w:basedOn w:val="a"/>
    <w:rsid w:val="00AF162D"/>
    <w:pPr>
      <w:bidi w:val="0"/>
      <w:spacing w:before="100" w:beforeAutospacing="1" w:after="100" w:afterAutospacing="1"/>
    </w:pPr>
    <w:rPr>
      <w:lang w:eastAsia="en-US"/>
    </w:rPr>
  </w:style>
  <w:style w:type="character" w:customStyle="1" w:styleId="posttagsintro">
    <w:name w:val="post_tags_intro"/>
    <w:basedOn w:val="a0"/>
    <w:rsid w:val="00AF162D"/>
  </w:style>
  <w:style w:type="character" w:customStyle="1" w:styleId="sf-sub-indicator">
    <w:name w:val="sf-sub-indicator"/>
    <w:basedOn w:val="a0"/>
    <w:rsid w:val="00AF162D"/>
  </w:style>
  <w:style w:type="character" w:customStyle="1" w:styleId="share-count">
    <w:name w:val="share-count"/>
    <w:basedOn w:val="a0"/>
    <w:rsid w:val="00AF162D"/>
  </w:style>
  <w:style w:type="paragraph" w:customStyle="1" w:styleId="ui-body">
    <w:name w:val="ui-body"/>
    <w:basedOn w:val="a"/>
    <w:rsid w:val="00AF162D"/>
    <w:pPr>
      <w:bidi w:val="0"/>
      <w:spacing w:before="100" w:beforeAutospacing="1" w:after="100" w:afterAutospacing="1"/>
    </w:pPr>
    <w:rPr>
      <w:lang w:eastAsia="en-US"/>
    </w:rPr>
  </w:style>
  <w:style w:type="character" w:customStyle="1" w:styleId="heading-title">
    <w:name w:val="heading-title"/>
    <w:basedOn w:val="a0"/>
    <w:rsid w:val="00AF162D"/>
  </w:style>
  <w:style w:type="character" w:customStyle="1" w:styleId="cat-links">
    <w:name w:val="cat-links"/>
    <w:basedOn w:val="a0"/>
    <w:rsid w:val="00AF162D"/>
  </w:style>
  <w:style w:type="character" w:customStyle="1" w:styleId="posted-on">
    <w:name w:val="posted-on"/>
    <w:basedOn w:val="a0"/>
    <w:rsid w:val="00AF162D"/>
  </w:style>
  <w:style w:type="character" w:customStyle="1" w:styleId="credit">
    <w:name w:val="credit"/>
    <w:basedOn w:val="a0"/>
    <w:rsid w:val="00AF162D"/>
  </w:style>
  <w:style w:type="character" w:customStyle="1" w:styleId="Date7">
    <w:name w:val="Date7"/>
    <w:basedOn w:val="a0"/>
    <w:rsid w:val="00AF162D"/>
  </w:style>
  <w:style w:type="paragraph" w:customStyle="1" w:styleId="audioplayercontainer">
    <w:name w:val="audioplayer_container"/>
    <w:basedOn w:val="a"/>
    <w:rsid w:val="00AF162D"/>
    <w:pPr>
      <w:bidi w:val="0"/>
      <w:spacing w:before="100" w:beforeAutospacing="1" w:after="100" w:afterAutospacing="1"/>
    </w:pPr>
    <w:rPr>
      <w:lang w:eastAsia="en-US"/>
    </w:rPr>
  </w:style>
  <w:style w:type="character" w:customStyle="1" w:styleId="spacer">
    <w:name w:val="spacer"/>
    <w:basedOn w:val="a0"/>
    <w:rsid w:val="00AF162D"/>
  </w:style>
  <w:style w:type="character" w:customStyle="1" w:styleId="td-post-date">
    <w:name w:val="td-post-date"/>
    <w:basedOn w:val="a0"/>
    <w:rsid w:val="00AF162D"/>
  </w:style>
  <w:style w:type="character" w:customStyle="1" w:styleId="mw-headline">
    <w:name w:val="mw-headline"/>
    <w:basedOn w:val="a0"/>
    <w:rsid w:val="00AF162D"/>
  </w:style>
  <w:style w:type="character" w:customStyle="1" w:styleId="mw-editsection">
    <w:name w:val="mw-editsection"/>
    <w:basedOn w:val="a0"/>
    <w:rsid w:val="00AF162D"/>
  </w:style>
  <w:style w:type="character" w:customStyle="1" w:styleId="mw-editsection-bracket">
    <w:name w:val="mw-editsection-bracket"/>
    <w:basedOn w:val="a0"/>
    <w:rsid w:val="00AF162D"/>
  </w:style>
  <w:style w:type="character" w:customStyle="1" w:styleId="abstractheader">
    <w:name w:val="abstractheader"/>
    <w:basedOn w:val="a0"/>
    <w:rsid w:val="00AF162D"/>
  </w:style>
  <w:style w:type="character" w:customStyle="1" w:styleId="lieu">
    <w:name w:val="lieu"/>
    <w:basedOn w:val="a0"/>
    <w:rsid w:val="00AF162D"/>
  </w:style>
  <w:style w:type="character" w:customStyle="1" w:styleId="crumb">
    <w:name w:val="crumb"/>
    <w:basedOn w:val="a0"/>
    <w:rsid w:val="00AF162D"/>
  </w:style>
  <w:style w:type="character" w:customStyle="1" w:styleId="t-heavy">
    <w:name w:val="t-heavy"/>
    <w:basedOn w:val="a0"/>
    <w:rsid w:val="00AF162D"/>
  </w:style>
  <w:style w:type="character" w:customStyle="1" w:styleId="piped">
    <w:name w:val="piped"/>
    <w:basedOn w:val="a0"/>
    <w:rsid w:val="00AF162D"/>
  </w:style>
  <w:style w:type="paragraph" w:customStyle="1" w:styleId="t-delta">
    <w:name w:val="t-delta"/>
    <w:basedOn w:val="a"/>
    <w:rsid w:val="00AF162D"/>
    <w:pPr>
      <w:bidi w:val="0"/>
      <w:spacing w:before="100" w:beforeAutospacing="1" w:after="100" w:afterAutospacing="1"/>
    </w:pPr>
    <w:rPr>
      <w:lang w:eastAsia="en-US"/>
    </w:rPr>
  </w:style>
  <w:style w:type="paragraph" w:customStyle="1" w:styleId="t-epsilon">
    <w:name w:val="t-epsilon"/>
    <w:basedOn w:val="a"/>
    <w:rsid w:val="00AF162D"/>
    <w:pPr>
      <w:bidi w:val="0"/>
      <w:spacing w:before="100" w:beforeAutospacing="1" w:after="100" w:afterAutospacing="1"/>
    </w:pPr>
    <w:rPr>
      <w:lang w:eastAsia="en-US"/>
    </w:rPr>
  </w:style>
  <w:style w:type="paragraph" w:customStyle="1" w:styleId="t-milli">
    <w:name w:val="t-milli"/>
    <w:basedOn w:val="a"/>
    <w:rsid w:val="00AF162D"/>
    <w:pPr>
      <w:bidi w:val="0"/>
      <w:spacing w:before="100" w:beforeAutospacing="1" w:after="100" w:afterAutospacing="1"/>
    </w:pPr>
    <w:rPr>
      <w:lang w:eastAsia="en-US"/>
    </w:rPr>
  </w:style>
  <w:style w:type="character" w:customStyle="1" w:styleId="ob-unit">
    <w:name w:val="ob-unit"/>
    <w:basedOn w:val="a0"/>
    <w:rsid w:val="00AF162D"/>
  </w:style>
  <w:style w:type="character" w:customStyle="1" w:styleId="oblogo">
    <w:name w:val="ob_logo"/>
    <w:basedOn w:val="a0"/>
    <w:rsid w:val="00AF162D"/>
  </w:style>
  <w:style w:type="character" w:customStyle="1" w:styleId="btn--loadtext">
    <w:name w:val="btn--load__text"/>
    <w:basedOn w:val="a0"/>
    <w:rsid w:val="00AF162D"/>
  </w:style>
  <w:style w:type="character" w:customStyle="1" w:styleId="bylineicons">
    <w:name w:val="byline__icons"/>
    <w:basedOn w:val="a0"/>
    <w:rsid w:val="00AF162D"/>
  </w:style>
  <w:style w:type="character" w:customStyle="1" w:styleId="h-hide-paying">
    <w:name w:val="h-hide-paying"/>
    <w:basedOn w:val="a0"/>
    <w:rsid w:val="00AF162D"/>
  </w:style>
  <w:style w:type="character" w:customStyle="1" w:styleId="obamelia">
    <w:name w:val="ob_amelia"/>
    <w:basedOn w:val="a0"/>
    <w:rsid w:val="00AF162D"/>
  </w:style>
  <w:style w:type="paragraph" w:customStyle="1" w:styleId="dateline">
    <w:name w:val="dateline"/>
    <w:basedOn w:val="a"/>
    <w:rsid w:val="00AF162D"/>
    <w:pPr>
      <w:bidi w:val="0"/>
      <w:spacing w:before="100" w:beforeAutospacing="1" w:after="100" w:afterAutospacing="1"/>
    </w:pPr>
    <w:rPr>
      <w:lang w:eastAsia="en-US"/>
    </w:rPr>
  </w:style>
  <w:style w:type="character" w:customStyle="1" w:styleId="Date8">
    <w:name w:val="Date8"/>
    <w:basedOn w:val="a0"/>
    <w:rsid w:val="00AF162D"/>
  </w:style>
  <w:style w:type="character" w:customStyle="1" w:styleId="time">
    <w:name w:val="time"/>
    <w:basedOn w:val="a0"/>
    <w:rsid w:val="00AF162D"/>
  </w:style>
  <w:style w:type="character" w:customStyle="1" w:styleId="socialsharetitle">
    <w:name w:val="social_share_title"/>
    <w:basedOn w:val="a0"/>
    <w:rsid w:val="00AF162D"/>
  </w:style>
  <w:style w:type="character" w:customStyle="1" w:styleId="eltd-printer-title">
    <w:name w:val="eltd-printer-title"/>
    <w:basedOn w:val="a0"/>
    <w:rsid w:val="00AF162D"/>
  </w:style>
  <w:style w:type="character" w:customStyle="1" w:styleId="commentdate">
    <w:name w:val="comment_date"/>
    <w:basedOn w:val="a0"/>
    <w:rsid w:val="00AF162D"/>
  </w:style>
  <w:style w:type="paragraph" w:customStyle="1" w:styleId="form-submit">
    <w:name w:val="form-submit"/>
    <w:basedOn w:val="a"/>
    <w:rsid w:val="00AF162D"/>
    <w:pPr>
      <w:bidi w:val="0"/>
      <w:spacing w:before="100" w:beforeAutospacing="1" w:after="100" w:afterAutospacing="1"/>
    </w:pPr>
    <w:rPr>
      <w:lang w:eastAsia="en-US"/>
    </w:rPr>
  </w:style>
  <w:style w:type="character" w:customStyle="1" w:styleId="sss-name">
    <w:name w:val="sss-name"/>
    <w:basedOn w:val="a0"/>
    <w:rsid w:val="00AF162D"/>
  </w:style>
  <w:style w:type="character" w:customStyle="1" w:styleId="written-by">
    <w:name w:val="written-by"/>
    <w:basedOn w:val="a0"/>
    <w:rsid w:val="00AF162D"/>
  </w:style>
  <w:style w:type="paragraph" w:customStyle="1" w:styleId="comment-notes">
    <w:name w:val="comment-notes"/>
    <w:basedOn w:val="a"/>
    <w:rsid w:val="00AF162D"/>
    <w:pPr>
      <w:bidi w:val="0"/>
      <w:spacing w:before="100" w:beforeAutospacing="1" w:after="100" w:afterAutospacing="1"/>
    </w:pPr>
    <w:rPr>
      <w:lang w:eastAsia="en-US"/>
    </w:rPr>
  </w:style>
  <w:style w:type="character" w:customStyle="1" w:styleId="required">
    <w:name w:val="required"/>
    <w:basedOn w:val="a0"/>
    <w:rsid w:val="00AF162D"/>
  </w:style>
  <w:style w:type="paragraph" w:customStyle="1" w:styleId="comment-form-comment">
    <w:name w:val="comment-form-comment"/>
    <w:basedOn w:val="a"/>
    <w:rsid w:val="00AF162D"/>
    <w:pPr>
      <w:bidi w:val="0"/>
      <w:spacing w:before="100" w:beforeAutospacing="1" w:after="100" w:afterAutospacing="1"/>
    </w:pPr>
    <w:rPr>
      <w:lang w:eastAsia="en-US"/>
    </w:rPr>
  </w:style>
  <w:style w:type="character" w:customStyle="1" w:styleId="entry-author">
    <w:name w:val="entry-author"/>
    <w:basedOn w:val="a0"/>
    <w:rsid w:val="00AF162D"/>
  </w:style>
  <w:style w:type="character" w:customStyle="1" w:styleId="vw-tag-links-title">
    <w:name w:val="vw-tag-links-title"/>
    <w:basedOn w:val="a0"/>
    <w:rsid w:val="00AF162D"/>
  </w:style>
  <w:style w:type="character" w:customStyle="1" w:styleId="onp-sl-long">
    <w:name w:val="onp-sl-long"/>
    <w:basedOn w:val="a0"/>
    <w:rsid w:val="00AF162D"/>
  </w:style>
  <w:style w:type="character" w:customStyle="1" w:styleId="counter">
    <w:name w:val="counter"/>
    <w:basedOn w:val="a0"/>
    <w:rsid w:val="00AF162D"/>
  </w:style>
  <w:style w:type="character" w:customStyle="1" w:styleId="current">
    <w:name w:val="current"/>
    <w:basedOn w:val="a0"/>
    <w:rsid w:val="00AF162D"/>
  </w:style>
  <w:style w:type="character" w:customStyle="1" w:styleId="total">
    <w:name w:val="total"/>
    <w:basedOn w:val="a0"/>
    <w:rsid w:val="00AF162D"/>
  </w:style>
  <w:style w:type="character" w:customStyle="1" w:styleId="js-caption">
    <w:name w:val="js-caption"/>
    <w:basedOn w:val="a0"/>
    <w:rsid w:val="00AF162D"/>
  </w:style>
  <w:style w:type="character" w:customStyle="1" w:styleId="vjs-control-text">
    <w:name w:val="vjs-control-text"/>
    <w:basedOn w:val="a0"/>
    <w:rsid w:val="00AF162D"/>
  </w:style>
  <w:style w:type="character" w:customStyle="1" w:styleId="jumpnext-text">
    <w:name w:val="jumpnext-text"/>
    <w:basedOn w:val="a0"/>
    <w:rsid w:val="00AF162D"/>
  </w:style>
  <w:style w:type="character" w:customStyle="1" w:styleId="line-clamp-text">
    <w:name w:val="line-clamp-text"/>
    <w:basedOn w:val="a0"/>
    <w:rsid w:val="00AF162D"/>
  </w:style>
  <w:style w:type="character" w:customStyle="1" w:styleId="tagsheading3se5b">
    <w:name w:val="tags__heading___3se5b"/>
    <w:basedOn w:val="a0"/>
    <w:rsid w:val="00AF162D"/>
  </w:style>
  <w:style w:type="paragraph" w:customStyle="1" w:styleId="newslettersubscribenewsletterdek29wdu">
    <w:name w:val="newslettersubscribe__newsletterdek___29wdu"/>
    <w:basedOn w:val="a"/>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a0"/>
    <w:rsid w:val="00AF162D"/>
  </w:style>
  <w:style w:type="character" w:customStyle="1" w:styleId="recirculationmostpopularrubric29e94">
    <w:name w:val="recirculationmostpopular__rubric___29e94"/>
    <w:basedOn w:val="a0"/>
    <w:rsid w:val="00AF162D"/>
  </w:style>
  <w:style w:type="paragraph" w:customStyle="1" w:styleId="videotitle3qaw2">
    <w:name w:val="video__title___3qaw2"/>
    <w:basedOn w:val="a"/>
    <w:rsid w:val="00AF162D"/>
    <w:pPr>
      <w:bidi w:val="0"/>
      <w:spacing w:before="100" w:beforeAutospacing="1" w:after="100" w:afterAutospacing="1"/>
    </w:pPr>
    <w:rPr>
      <w:lang w:eastAsia="en-US"/>
    </w:rPr>
  </w:style>
  <w:style w:type="paragraph" w:customStyle="1" w:styleId="videodescription1ppo8">
    <w:name w:val="video__description___1ppo8"/>
    <w:basedOn w:val="a"/>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a"/>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a0"/>
    <w:rsid w:val="00AF162D"/>
  </w:style>
  <w:style w:type="character" w:customStyle="1" w:styleId="rubricrubric3hrqe">
    <w:name w:val="rubric__rubric___3hrqe"/>
    <w:basedOn w:val="a0"/>
    <w:rsid w:val="00AF162D"/>
  </w:style>
  <w:style w:type="character" w:customStyle="1" w:styleId="blogger-name">
    <w:name w:val="blogger-name"/>
    <w:basedOn w:val="a0"/>
    <w:rsid w:val="00AF162D"/>
  </w:style>
  <w:style w:type="character" w:customStyle="1" w:styleId="in-widget">
    <w:name w:val="in-widget"/>
    <w:basedOn w:val="a0"/>
    <w:rsid w:val="00AF162D"/>
  </w:style>
  <w:style w:type="character" w:customStyle="1" w:styleId="art-postdateicon">
    <w:name w:val="art-postdateicon"/>
    <w:basedOn w:val="a0"/>
    <w:rsid w:val="00AF162D"/>
  </w:style>
  <w:style w:type="character" w:customStyle="1" w:styleId="Date9">
    <w:name w:val="Date9"/>
    <w:basedOn w:val="a0"/>
    <w:rsid w:val="00AF162D"/>
  </w:style>
  <w:style w:type="character" w:customStyle="1" w:styleId="shareaholic-share-button-counter">
    <w:name w:val="shareaholic-share-button-counter"/>
    <w:basedOn w:val="a0"/>
    <w:rsid w:val="00AF162D"/>
  </w:style>
  <w:style w:type="character" w:customStyle="1" w:styleId="art-postcategoryicon">
    <w:name w:val="art-postcategoryicon"/>
    <w:basedOn w:val="a0"/>
    <w:rsid w:val="00AF162D"/>
  </w:style>
  <w:style w:type="character" w:customStyle="1" w:styleId="categories">
    <w:name w:val="categories"/>
    <w:basedOn w:val="a0"/>
    <w:rsid w:val="00AF162D"/>
  </w:style>
  <w:style w:type="character" w:customStyle="1" w:styleId="season">
    <w:name w:val="season"/>
    <w:basedOn w:val="a0"/>
    <w:rsid w:val="00AF162D"/>
  </w:style>
  <w:style w:type="character" w:customStyle="1" w:styleId="slash">
    <w:name w:val="slash"/>
    <w:basedOn w:val="a0"/>
    <w:rsid w:val="00AF162D"/>
  </w:style>
  <w:style w:type="character" w:customStyle="1" w:styleId="year">
    <w:name w:val="year"/>
    <w:basedOn w:val="a0"/>
    <w:rsid w:val="00AF162D"/>
  </w:style>
  <w:style w:type="character" w:customStyle="1" w:styleId="left">
    <w:name w:val="left"/>
    <w:basedOn w:val="a0"/>
    <w:rsid w:val="00AF162D"/>
  </w:style>
  <w:style w:type="character" w:customStyle="1" w:styleId="the-author">
    <w:name w:val="the-author"/>
    <w:basedOn w:val="a0"/>
    <w:rsid w:val="00AF162D"/>
  </w:style>
  <w:style w:type="character" w:customStyle="1" w:styleId="t-small-italic">
    <w:name w:val="t-small-italic"/>
    <w:basedOn w:val="a0"/>
    <w:rsid w:val="00AF162D"/>
  </w:style>
  <w:style w:type="character" w:customStyle="1" w:styleId="options">
    <w:name w:val="options"/>
    <w:basedOn w:val="a0"/>
    <w:rsid w:val="00AF162D"/>
  </w:style>
  <w:style w:type="character" w:customStyle="1" w:styleId="related-text">
    <w:name w:val="related-text"/>
    <w:basedOn w:val="a0"/>
    <w:rsid w:val="00AF162D"/>
  </w:style>
  <w:style w:type="character" w:customStyle="1" w:styleId="body-text">
    <w:name w:val="body-text"/>
    <w:basedOn w:val="a0"/>
    <w:rsid w:val="00AF162D"/>
  </w:style>
  <w:style w:type="character" w:customStyle="1" w:styleId="t-uppercase-light">
    <w:name w:val="t-uppercase-light"/>
    <w:basedOn w:val="a0"/>
    <w:rsid w:val="00AF162D"/>
  </w:style>
  <w:style w:type="character" w:customStyle="1" w:styleId="Date10">
    <w:name w:val="Date10"/>
    <w:basedOn w:val="a0"/>
    <w:rsid w:val="00AF162D"/>
  </w:style>
  <w:style w:type="paragraph" w:customStyle="1" w:styleId="custom-post-bar-buttom">
    <w:name w:val="custom-post-bar-buttom"/>
    <w:basedOn w:val="a"/>
    <w:rsid w:val="00AF162D"/>
    <w:pPr>
      <w:bidi w:val="0"/>
      <w:spacing w:before="100" w:beforeAutospacing="1" w:after="100" w:afterAutospacing="1"/>
    </w:pPr>
    <w:rPr>
      <w:lang w:eastAsia="en-US"/>
    </w:rPr>
  </w:style>
  <w:style w:type="character" w:customStyle="1" w:styleId="Date11">
    <w:name w:val="Date11"/>
    <w:basedOn w:val="a0"/>
    <w:rsid w:val="00AF162D"/>
  </w:style>
  <w:style w:type="character" w:customStyle="1" w:styleId="Date12">
    <w:name w:val="Date12"/>
    <w:basedOn w:val="a0"/>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a0"/>
    <w:rsid w:val="00AF162D"/>
  </w:style>
  <w:style w:type="character" w:customStyle="1" w:styleId="category-icons">
    <w:name w:val="category-icons"/>
    <w:basedOn w:val="a0"/>
    <w:rsid w:val="00AF162D"/>
  </w:style>
  <w:style w:type="character" w:customStyle="1" w:styleId="sttwittercustom">
    <w:name w:val="st_twitter_custom"/>
    <w:basedOn w:val="a0"/>
    <w:rsid w:val="00AF162D"/>
  </w:style>
  <w:style w:type="character" w:customStyle="1" w:styleId="stfacebookcustom">
    <w:name w:val="st_facebook_custom"/>
    <w:basedOn w:val="a0"/>
    <w:rsid w:val="00AF162D"/>
  </w:style>
  <w:style w:type="character" w:customStyle="1" w:styleId="stgooglepluscustom">
    <w:name w:val="st_googleplus_custom"/>
    <w:basedOn w:val="a0"/>
    <w:rsid w:val="00AF162D"/>
  </w:style>
  <w:style w:type="character" w:customStyle="1" w:styleId="stredditcustom">
    <w:name w:val="st_reddit_custom"/>
    <w:basedOn w:val="a0"/>
    <w:rsid w:val="00AF162D"/>
  </w:style>
  <w:style w:type="character" w:customStyle="1" w:styleId="stemailcustom">
    <w:name w:val="st_email_custom"/>
    <w:basedOn w:val="a0"/>
    <w:rsid w:val="00AF162D"/>
  </w:style>
  <w:style w:type="character" w:customStyle="1" w:styleId="btn-print">
    <w:name w:val="btn-print"/>
    <w:basedOn w:val="a0"/>
    <w:rsid w:val="00AF162D"/>
  </w:style>
  <w:style w:type="paragraph" w:customStyle="1" w:styleId="sizeable">
    <w:name w:val="sizeable"/>
    <w:basedOn w:val="a"/>
    <w:rsid w:val="00AF162D"/>
    <w:pPr>
      <w:bidi w:val="0"/>
      <w:spacing w:before="100" w:beforeAutospacing="1" w:after="100" w:afterAutospacing="1"/>
    </w:pPr>
    <w:rPr>
      <w:lang w:eastAsia="en-US"/>
    </w:rPr>
  </w:style>
  <w:style w:type="character" w:customStyle="1" w:styleId="stmainservices">
    <w:name w:val="stmainservices"/>
    <w:basedOn w:val="a0"/>
    <w:rsid w:val="00AF162D"/>
  </w:style>
  <w:style w:type="character" w:customStyle="1" w:styleId="stbubblehcount">
    <w:name w:val="stbubble_hcount"/>
    <w:basedOn w:val="a0"/>
    <w:rsid w:val="00AF162D"/>
  </w:style>
  <w:style w:type="character" w:customStyle="1" w:styleId="chicklets">
    <w:name w:val="chicklets"/>
    <w:basedOn w:val="a0"/>
    <w:rsid w:val="00AF162D"/>
  </w:style>
  <w:style w:type="character" w:customStyle="1" w:styleId="author-time">
    <w:name w:val="author-time"/>
    <w:basedOn w:val="a0"/>
    <w:rsid w:val="00AF162D"/>
  </w:style>
  <w:style w:type="paragraph" w:customStyle="1" w:styleId="entry-meta">
    <w:name w:val="entry-meta"/>
    <w:basedOn w:val="a"/>
    <w:rsid w:val="00AF162D"/>
    <w:pPr>
      <w:bidi w:val="0"/>
      <w:spacing w:before="100" w:beforeAutospacing="1" w:after="100" w:afterAutospacing="1"/>
    </w:pPr>
    <w:rPr>
      <w:lang w:eastAsia="en-US"/>
    </w:rPr>
  </w:style>
  <w:style w:type="character" w:customStyle="1" w:styleId="entry-author-name">
    <w:name w:val="entry-author-name"/>
    <w:basedOn w:val="a0"/>
    <w:rsid w:val="00AF162D"/>
  </w:style>
  <w:style w:type="character" w:customStyle="1" w:styleId="entry-comments-link">
    <w:name w:val="entry-comments-link"/>
    <w:basedOn w:val="a0"/>
    <w:rsid w:val="00AF162D"/>
  </w:style>
  <w:style w:type="character" w:customStyle="1" w:styleId="entry-categories">
    <w:name w:val="entry-categories"/>
    <w:basedOn w:val="a0"/>
    <w:rsid w:val="00AF162D"/>
  </w:style>
  <w:style w:type="character" w:customStyle="1" w:styleId="entry-tags">
    <w:name w:val="entry-tags"/>
    <w:basedOn w:val="a0"/>
    <w:rsid w:val="00AF162D"/>
  </w:style>
  <w:style w:type="paragraph" w:customStyle="1" w:styleId="comment-author">
    <w:name w:val="comment-author"/>
    <w:basedOn w:val="a"/>
    <w:rsid w:val="00AF162D"/>
    <w:pPr>
      <w:bidi w:val="0"/>
      <w:spacing w:before="100" w:beforeAutospacing="1" w:after="100" w:afterAutospacing="1"/>
    </w:pPr>
    <w:rPr>
      <w:lang w:eastAsia="en-US"/>
    </w:rPr>
  </w:style>
  <w:style w:type="character" w:customStyle="1" w:styleId="says">
    <w:name w:val="says"/>
    <w:basedOn w:val="a0"/>
    <w:rsid w:val="00AF162D"/>
  </w:style>
  <w:style w:type="paragraph" w:customStyle="1" w:styleId="comment-meta">
    <w:name w:val="comment-meta"/>
    <w:basedOn w:val="a"/>
    <w:rsid w:val="00AF162D"/>
    <w:pPr>
      <w:bidi w:val="0"/>
      <w:spacing w:before="100" w:beforeAutospacing="1" w:after="100" w:afterAutospacing="1"/>
    </w:pPr>
    <w:rPr>
      <w:lang w:eastAsia="en-US"/>
    </w:rPr>
  </w:style>
  <w:style w:type="character" w:customStyle="1" w:styleId="s3">
    <w:name w:val="s3"/>
    <w:basedOn w:val="a0"/>
    <w:rsid w:val="00AF162D"/>
  </w:style>
  <w:style w:type="paragraph" w:customStyle="1" w:styleId="p3">
    <w:name w:val="p3"/>
    <w:basedOn w:val="a"/>
    <w:rsid w:val="00AF162D"/>
    <w:pPr>
      <w:bidi w:val="0"/>
      <w:spacing w:before="100" w:beforeAutospacing="1" w:after="100" w:afterAutospacing="1"/>
    </w:pPr>
    <w:rPr>
      <w:lang w:eastAsia="en-US"/>
    </w:rPr>
  </w:style>
  <w:style w:type="character" w:customStyle="1" w:styleId="s4">
    <w:name w:val="s4"/>
    <w:basedOn w:val="a0"/>
    <w:rsid w:val="00AF162D"/>
  </w:style>
  <w:style w:type="character" w:customStyle="1" w:styleId="s5">
    <w:name w:val="s5"/>
    <w:basedOn w:val="a0"/>
    <w:rsid w:val="00AF162D"/>
  </w:style>
  <w:style w:type="paragraph" w:customStyle="1" w:styleId="p5">
    <w:name w:val="p5"/>
    <w:basedOn w:val="a"/>
    <w:rsid w:val="00AF162D"/>
    <w:pPr>
      <w:bidi w:val="0"/>
      <w:spacing w:before="100" w:beforeAutospacing="1" w:after="100" w:afterAutospacing="1"/>
    </w:pPr>
    <w:rPr>
      <w:lang w:eastAsia="en-US"/>
    </w:rPr>
  </w:style>
  <w:style w:type="character" w:customStyle="1" w:styleId="s6">
    <w:name w:val="s6"/>
    <w:basedOn w:val="a0"/>
    <w:rsid w:val="00AF162D"/>
  </w:style>
  <w:style w:type="character" w:customStyle="1" w:styleId="s8">
    <w:name w:val="s8"/>
    <w:basedOn w:val="a0"/>
    <w:rsid w:val="00AF162D"/>
  </w:style>
  <w:style w:type="character" w:customStyle="1" w:styleId="s10">
    <w:name w:val="s10"/>
    <w:basedOn w:val="a0"/>
    <w:rsid w:val="00AF162D"/>
  </w:style>
  <w:style w:type="character" w:customStyle="1" w:styleId="fbcommentscount">
    <w:name w:val="fb_comments_count"/>
    <w:basedOn w:val="a0"/>
    <w:rsid w:val="00AF162D"/>
  </w:style>
  <w:style w:type="character" w:customStyle="1" w:styleId="hs-cta-node">
    <w:name w:val="hs-cta-node"/>
    <w:basedOn w:val="a0"/>
    <w:rsid w:val="00AF162D"/>
  </w:style>
  <w:style w:type="character" w:customStyle="1" w:styleId="Subtitle1">
    <w:name w:val="Subtitle1"/>
    <w:basedOn w:val="a0"/>
    <w:rsid w:val="00AF162D"/>
  </w:style>
  <w:style w:type="character" w:customStyle="1" w:styleId="Date13">
    <w:name w:val="Date13"/>
    <w:basedOn w:val="a0"/>
    <w:rsid w:val="00AF162D"/>
  </w:style>
  <w:style w:type="character" w:customStyle="1" w:styleId="contenttweetblock">
    <w:name w:val="contenttweetblock"/>
    <w:basedOn w:val="a0"/>
    <w:rsid w:val="00AF162D"/>
  </w:style>
  <w:style w:type="paragraph" w:customStyle="1" w:styleId="print-headline">
    <w:name w:val="print-headline"/>
    <w:basedOn w:val="a"/>
    <w:rsid w:val="00AF162D"/>
    <w:pPr>
      <w:bidi w:val="0"/>
      <w:spacing w:before="100" w:beforeAutospacing="1" w:after="100" w:afterAutospacing="1"/>
    </w:pPr>
    <w:rPr>
      <w:lang w:eastAsia="en-US"/>
    </w:rPr>
  </w:style>
  <w:style w:type="character" w:customStyle="1" w:styleId="counts">
    <w:name w:val="counts"/>
    <w:basedOn w:val="a0"/>
    <w:rsid w:val="00AF162D"/>
  </w:style>
  <w:style w:type="character" w:customStyle="1" w:styleId="copyrightdivider">
    <w:name w:val="copyrightdivider"/>
    <w:basedOn w:val="a0"/>
    <w:rsid w:val="00AF162D"/>
  </w:style>
  <w:style w:type="paragraph" w:customStyle="1" w:styleId="sans-serif">
    <w:name w:val="sans-serif"/>
    <w:basedOn w:val="a"/>
    <w:rsid w:val="00AF162D"/>
    <w:pPr>
      <w:bidi w:val="0"/>
      <w:spacing w:before="100" w:beforeAutospacing="1" w:after="100" w:afterAutospacing="1"/>
    </w:pPr>
    <w:rPr>
      <w:lang w:eastAsia="en-US"/>
    </w:rPr>
  </w:style>
  <w:style w:type="paragraph" w:customStyle="1" w:styleId="nocontent">
    <w:name w:val="nocontent"/>
    <w:basedOn w:val="a"/>
    <w:rsid w:val="00AF162D"/>
    <w:pPr>
      <w:bidi w:val="0"/>
      <w:spacing w:before="100" w:beforeAutospacing="1" w:after="100" w:afterAutospacing="1"/>
    </w:pPr>
    <w:rPr>
      <w:lang w:eastAsia="en-US"/>
    </w:rPr>
  </w:style>
  <w:style w:type="character" w:customStyle="1" w:styleId="art-fly">
    <w:name w:val="art-fly"/>
    <w:basedOn w:val="a0"/>
    <w:rsid w:val="00AF162D"/>
  </w:style>
  <w:style w:type="character" w:customStyle="1" w:styleId="hscoswrapper">
    <w:name w:val="hs_cos_wrapper"/>
    <w:basedOn w:val="a0"/>
    <w:rsid w:val="00AF162D"/>
  </w:style>
  <w:style w:type="character" w:customStyle="1" w:styleId="art-date">
    <w:name w:val="art-date"/>
    <w:basedOn w:val="a0"/>
    <w:rsid w:val="00AF162D"/>
  </w:style>
  <w:style w:type="character" w:customStyle="1" w:styleId="time-read">
    <w:name w:val="time-read"/>
    <w:basedOn w:val="a0"/>
    <w:rsid w:val="00AF162D"/>
  </w:style>
  <w:style w:type="paragraph" w:customStyle="1" w:styleId="first">
    <w:name w:val="first"/>
    <w:basedOn w:val="a"/>
    <w:rsid w:val="00AF162D"/>
    <w:pPr>
      <w:bidi w:val="0"/>
      <w:spacing w:before="100" w:beforeAutospacing="1" w:after="100" w:afterAutospacing="1"/>
    </w:pPr>
    <w:rPr>
      <w:lang w:eastAsia="en-US"/>
    </w:rPr>
  </w:style>
  <w:style w:type="character" w:customStyle="1" w:styleId="Date14">
    <w:name w:val="Date14"/>
    <w:basedOn w:val="a0"/>
    <w:rsid w:val="00AF162D"/>
  </w:style>
  <w:style w:type="character" w:customStyle="1" w:styleId="content-itembyline">
    <w:name w:val="content-item__byline"/>
    <w:basedOn w:val="a0"/>
    <w:rsid w:val="00AF162D"/>
  </w:style>
  <w:style w:type="character" w:customStyle="1" w:styleId="content-itemdate">
    <w:name w:val="content-item__date"/>
    <w:basedOn w:val="a0"/>
    <w:rsid w:val="00AF162D"/>
  </w:style>
  <w:style w:type="character" w:customStyle="1" w:styleId="access-level-text-green">
    <w:name w:val="access-level-text-green"/>
    <w:basedOn w:val="a0"/>
    <w:rsid w:val="00AF162D"/>
  </w:style>
  <w:style w:type="character" w:customStyle="1" w:styleId="dv-trigger">
    <w:name w:val="dv-trigger"/>
    <w:basedOn w:val="a0"/>
    <w:rsid w:val="00AF162D"/>
  </w:style>
  <w:style w:type="character" w:customStyle="1" w:styleId="dv-zoomlabel">
    <w:name w:val="dv-zoomlabel"/>
    <w:basedOn w:val="a0"/>
    <w:rsid w:val="00AF162D"/>
  </w:style>
  <w:style w:type="character" w:customStyle="1" w:styleId="dv-currentpageprefix">
    <w:name w:val="dv-currentpageprefix"/>
    <w:basedOn w:val="a0"/>
    <w:rsid w:val="00AF162D"/>
  </w:style>
  <w:style w:type="character" w:customStyle="1" w:styleId="dv-currentpage">
    <w:name w:val="dv-currentpage"/>
    <w:basedOn w:val="a0"/>
    <w:rsid w:val="00AF162D"/>
  </w:style>
  <w:style w:type="character" w:customStyle="1" w:styleId="dv-currentpagesuffix">
    <w:name w:val="dv-currentpagesuffix"/>
    <w:basedOn w:val="a0"/>
    <w:rsid w:val="00AF162D"/>
  </w:style>
  <w:style w:type="character" w:customStyle="1" w:styleId="dv-totalpages">
    <w:name w:val="dv-totalpages"/>
    <w:basedOn w:val="a0"/>
    <w:rsid w:val="00AF162D"/>
  </w:style>
  <w:style w:type="paragraph" w:customStyle="1" w:styleId="category">
    <w:name w:val="category"/>
    <w:basedOn w:val="a"/>
    <w:rsid w:val="00AF162D"/>
    <w:pPr>
      <w:bidi w:val="0"/>
      <w:spacing w:before="100" w:beforeAutospacing="1" w:after="100" w:afterAutospacing="1"/>
    </w:pPr>
    <w:rPr>
      <w:lang w:eastAsia="en-US"/>
    </w:rPr>
  </w:style>
  <w:style w:type="paragraph" w:customStyle="1" w:styleId="subhead">
    <w:name w:val="subhead"/>
    <w:basedOn w:val="a"/>
    <w:rsid w:val="00AF162D"/>
    <w:pPr>
      <w:bidi w:val="0"/>
      <w:spacing w:before="100" w:beforeAutospacing="1" w:after="100" w:afterAutospacing="1"/>
    </w:pPr>
    <w:rPr>
      <w:lang w:eastAsia="en-US"/>
    </w:rPr>
  </w:style>
  <w:style w:type="character" w:customStyle="1" w:styleId="icon-text">
    <w:name w:val="icon-text"/>
    <w:basedOn w:val="a0"/>
    <w:rsid w:val="00AF162D"/>
  </w:style>
  <w:style w:type="paragraph" w:customStyle="1" w:styleId="legal-disclaimer">
    <w:name w:val="legal-disclaimer"/>
    <w:basedOn w:val="a"/>
    <w:rsid w:val="00AF162D"/>
    <w:pPr>
      <w:bidi w:val="0"/>
      <w:spacing w:before="100" w:beforeAutospacing="1" w:after="100" w:afterAutospacing="1"/>
    </w:pPr>
    <w:rPr>
      <w:lang w:eastAsia="en-US"/>
    </w:rPr>
  </w:style>
  <w:style w:type="character" w:customStyle="1" w:styleId="c-regent-gray">
    <w:name w:val="c-regent-gray"/>
    <w:basedOn w:val="a0"/>
    <w:rsid w:val="00AF162D"/>
  </w:style>
  <w:style w:type="character" w:customStyle="1" w:styleId="vcard">
    <w:name w:val="vcard"/>
    <w:basedOn w:val="a0"/>
    <w:rsid w:val="00AF162D"/>
  </w:style>
  <w:style w:type="paragraph" w:customStyle="1" w:styleId="copyright">
    <w:name w:val="copyright"/>
    <w:basedOn w:val="a"/>
    <w:rsid w:val="00AF162D"/>
    <w:pPr>
      <w:bidi w:val="0"/>
      <w:spacing w:before="100" w:beforeAutospacing="1" w:after="100" w:afterAutospacing="1"/>
    </w:pPr>
    <w:rPr>
      <w:lang w:eastAsia="en-US"/>
    </w:rPr>
  </w:style>
  <w:style w:type="character" w:customStyle="1" w:styleId="Date15">
    <w:name w:val="Date15"/>
    <w:basedOn w:val="a0"/>
    <w:rsid w:val="00AF162D"/>
  </w:style>
  <w:style w:type="paragraph" w:customStyle="1" w:styleId="message">
    <w:name w:val="message"/>
    <w:basedOn w:val="a"/>
    <w:rsid w:val="00AF162D"/>
    <w:pPr>
      <w:bidi w:val="0"/>
      <w:spacing w:before="100" w:beforeAutospacing="1" w:after="100" w:afterAutospacing="1"/>
    </w:pPr>
    <w:rPr>
      <w:lang w:eastAsia="en-US"/>
    </w:rPr>
  </w:style>
  <w:style w:type="paragraph" w:customStyle="1" w:styleId="c-dek">
    <w:name w:val="c-dek"/>
    <w:basedOn w:val="a"/>
    <w:rsid w:val="00AF162D"/>
    <w:pPr>
      <w:bidi w:val="0"/>
      <w:spacing w:before="100" w:beforeAutospacing="1" w:after="100" w:afterAutospacing="1"/>
    </w:pPr>
    <w:rPr>
      <w:lang w:eastAsia="en-US"/>
    </w:rPr>
  </w:style>
  <w:style w:type="character" w:customStyle="1" w:styleId="c-bylineauthor">
    <w:name w:val="c-byline__author"/>
    <w:basedOn w:val="a0"/>
    <w:rsid w:val="00AF162D"/>
  </w:style>
  <w:style w:type="character" w:customStyle="1" w:styleId="o-creditattribution">
    <w:name w:val="o-credit__attribution"/>
    <w:basedOn w:val="a0"/>
    <w:rsid w:val="00AF162D"/>
  </w:style>
  <w:style w:type="character" w:customStyle="1" w:styleId="smallcaps">
    <w:name w:val="smallcaps"/>
    <w:basedOn w:val="a0"/>
    <w:rsid w:val="00AF162D"/>
  </w:style>
  <w:style w:type="paragraph" w:customStyle="1" w:styleId="ha-c-mag-promohed">
    <w:name w:val="ha-c-mag-promo__hed"/>
    <w:basedOn w:val="a"/>
    <w:rsid w:val="00AF162D"/>
    <w:pPr>
      <w:bidi w:val="0"/>
      <w:spacing w:before="100" w:beforeAutospacing="1" w:after="100" w:afterAutospacing="1"/>
    </w:pPr>
    <w:rPr>
      <w:lang w:eastAsia="en-US"/>
    </w:rPr>
  </w:style>
  <w:style w:type="paragraph" w:customStyle="1" w:styleId="ha-c-mag-promodek">
    <w:name w:val="ha-c-mag-promo__dek"/>
    <w:basedOn w:val="a"/>
    <w:rsid w:val="00AF162D"/>
    <w:pPr>
      <w:bidi w:val="0"/>
      <w:spacing w:before="100" w:beforeAutospacing="1" w:after="100" w:afterAutospacing="1"/>
    </w:pPr>
    <w:rPr>
      <w:lang w:eastAsia="en-US"/>
    </w:rPr>
  </w:style>
  <w:style w:type="paragraph" w:customStyle="1" w:styleId="c-letters-ctatext">
    <w:name w:val="c-letters-cta__text"/>
    <w:basedOn w:val="a"/>
    <w:rsid w:val="00AF162D"/>
    <w:pPr>
      <w:bidi w:val="0"/>
      <w:spacing w:before="100" w:beforeAutospacing="1" w:after="100" w:afterAutospacing="1"/>
    </w:pPr>
    <w:rPr>
      <w:lang w:eastAsia="en-US"/>
    </w:rPr>
  </w:style>
  <w:style w:type="character" w:customStyle="1" w:styleId="ui-accordion-header-icon">
    <w:name w:val="ui-accordion-header-icon"/>
    <w:basedOn w:val="a0"/>
    <w:rsid w:val="00AF162D"/>
  </w:style>
  <w:style w:type="character" w:customStyle="1" w:styleId="vw-bundled-post">
    <w:name w:val="vw-bundled-post"/>
    <w:basedOn w:val="a0"/>
    <w:rsid w:val="00AF162D"/>
  </w:style>
  <w:style w:type="character" w:customStyle="1" w:styleId="vw-main-post">
    <w:name w:val="vw-main-post"/>
    <w:basedOn w:val="a0"/>
    <w:rsid w:val="00AF162D"/>
  </w:style>
  <w:style w:type="character" w:customStyle="1" w:styleId="onp-sl-title">
    <w:name w:val="onp-sl-title"/>
    <w:basedOn w:val="a0"/>
    <w:rsid w:val="00AF162D"/>
  </w:style>
  <w:style w:type="character" w:customStyle="1" w:styleId="Date16">
    <w:name w:val="Date16"/>
    <w:basedOn w:val="a0"/>
    <w:rsid w:val="00AF162D"/>
  </w:style>
  <w:style w:type="character" w:customStyle="1" w:styleId="atom">
    <w:name w:val="atom"/>
    <w:basedOn w:val="a0"/>
    <w:rsid w:val="00AF162D"/>
  </w:style>
  <w:style w:type="character" w:customStyle="1" w:styleId="Date17">
    <w:name w:val="Date17"/>
    <w:basedOn w:val="a0"/>
    <w:rsid w:val="00AF162D"/>
  </w:style>
  <w:style w:type="character" w:customStyle="1" w:styleId="Caption1">
    <w:name w:val="Caption1"/>
    <w:basedOn w:val="a0"/>
    <w:rsid w:val="00AF162D"/>
  </w:style>
  <w:style w:type="paragraph" w:customStyle="1" w:styleId="ha-c-newsletter-promotitle">
    <w:name w:val="ha-c-newsletter-promo__title"/>
    <w:basedOn w:val="a"/>
    <w:rsid w:val="00AF162D"/>
    <w:pPr>
      <w:bidi w:val="0"/>
      <w:spacing w:before="100" w:beforeAutospacing="1" w:after="100" w:afterAutospacing="1"/>
    </w:pPr>
    <w:rPr>
      <w:lang w:eastAsia="en-US"/>
    </w:rPr>
  </w:style>
  <w:style w:type="paragraph" w:customStyle="1" w:styleId="ha-c-newsletter-promobody">
    <w:name w:val="ha-c-newsletter-promo__body"/>
    <w:basedOn w:val="a"/>
    <w:rsid w:val="00AF162D"/>
    <w:pPr>
      <w:bidi w:val="0"/>
      <w:spacing w:before="100" w:beforeAutospacing="1" w:after="100" w:afterAutospacing="1"/>
    </w:pPr>
    <w:rPr>
      <w:lang w:eastAsia="en-US"/>
    </w:rPr>
  </w:style>
  <w:style w:type="paragraph" w:customStyle="1" w:styleId="c-recirculation-link">
    <w:name w:val="c-recirculation-link"/>
    <w:basedOn w:val="a"/>
    <w:rsid w:val="00AF162D"/>
    <w:pPr>
      <w:bidi w:val="0"/>
      <w:spacing w:before="100" w:beforeAutospacing="1" w:after="100" w:afterAutospacing="1"/>
    </w:pPr>
    <w:rPr>
      <w:lang w:eastAsia="en-US"/>
    </w:rPr>
  </w:style>
  <w:style w:type="paragraph" w:customStyle="1" w:styleId="css-13qk5me">
    <w:name w:val="css-13qk5me"/>
    <w:basedOn w:val="a"/>
    <w:rsid w:val="00AF162D"/>
    <w:pPr>
      <w:bidi w:val="0"/>
      <w:spacing w:before="100" w:beforeAutospacing="1" w:after="100" w:afterAutospacing="1"/>
    </w:pPr>
    <w:rPr>
      <w:lang w:eastAsia="en-US"/>
    </w:rPr>
  </w:style>
  <w:style w:type="paragraph" w:customStyle="1" w:styleId="ribbon-ribbonheader--g7t8x">
    <w:name w:val="ribbon-ribbonheader--g7t8x"/>
    <w:basedOn w:val="a"/>
    <w:rsid w:val="00AF162D"/>
    <w:pPr>
      <w:bidi w:val="0"/>
      <w:spacing w:before="100" w:beforeAutospacing="1" w:after="100" w:afterAutospacing="1"/>
    </w:pPr>
    <w:rPr>
      <w:lang w:eastAsia="en-US"/>
    </w:rPr>
  </w:style>
  <w:style w:type="paragraph" w:customStyle="1" w:styleId="css-llnlp7">
    <w:name w:val="css-llnlp7"/>
    <w:basedOn w:val="a"/>
    <w:rsid w:val="00AF162D"/>
    <w:pPr>
      <w:bidi w:val="0"/>
      <w:spacing w:before="100" w:beforeAutospacing="1" w:after="100" w:afterAutospacing="1"/>
    </w:pPr>
    <w:rPr>
      <w:lang w:eastAsia="en-US"/>
    </w:rPr>
  </w:style>
  <w:style w:type="character" w:customStyle="1" w:styleId="offertext">
    <w:name w:val="offer__text"/>
    <w:basedOn w:val="a0"/>
    <w:rsid w:val="00AF162D"/>
  </w:style>
  <w:style w:type="paragraph" w:customStyle="1" w:styleId="css-1xve32m">
    <w:name w:val="css-1xve32m"/>
    <w:basedOn w:val="a"/>
    <w:rsid w:val="00AF162D"/>
    <w:pPr>
      <w:bidi w:val="0"/>
      <w:spacing w:before="100" w:beforeAutospacing="1" w:after="100" w:afterAutospacing="1"/>
    </w:pPr>
    <w:rPr>
      <w:lang w:eastAsia="en-US"/>
    </w:rPr>
  </w:style>
  <w:style w:type="paragraph" w:customStyle="1" w:styleId="css-x1m1tm">
    <w:name w:val="css-x1m1tm"/>
    <w:basedOn w:val="a"/>
    <w:rsid w:val="00AF162D"/>
    <w:pPr>
      <w:bidi w:val="0"/>
      <w:spacing w:before="100" w:beforeAutospacing="1" w:after="100" w:afterAutospacing="1"/>
    </w:pPr>
    <w:rPr>
      <w:lang w:eastAsia="en-US"/>
    </w:rPr>
  </w:style>
  <w:style w:type="paragraph" w:customStyle="1" w:styleId="cardheading">
    <w:name w:val="cardheading"/>
    <w:basedOn w:val="a"/>
    <w:rsid w:val="00AF162D"/>
    <w:pPr>
      <w:bidi w:val="0"/>
      <w:spacing w:before="100" w:beforeAutospacing="1" w:after="100" w:afterAutospacing="1"/>
    </w:pPr>
    <w:rPr>
      <w:lang w:eastAsia="en-US"/>
    </w:rPr>
  </w:style>
  <w:style w:type="paragraph" w:customStyle="1" w:styleId="cardmessage">
    <w:name w:val="cardmessage"/>
    <w:basedOn w:val="a"/>
    <w:rsid w:val="00AF162D"/>
    <w:pPr>
      <w:bidi w:val="0"/>
      <w:spacing w:before="100" w:beforeAutospacing="1" w:after="100" w:afterAutospacing="1"/>
    </w:pPr>
    <w:rPr>
      <w:lang w:eastAsia="en-US"/>
    </w:rPr>
  </w:style>
  <w:style w:type="paragraph" w:customStyle="1" w:styleId="description">
    <w:name w:val="description"/>
    <w:basedOn w:val="a"/>
    <w:rsid w:val="00AF162D"/>
    <w:pPr>
      <w:bidi w:val="0"/>
      <w:spacing w:before="100" w:beforeAutospacing="1" w:after="100" w:afterAutospacing="1"/>
    </w:pPr>
    <w:rPr>
      <w:lang w:eastAsia="en-US"/>
    </w:rPr>
  </w:style>
  <w:style w:type="character" w:customStyle="1" w:styleId="post-author">
    <w:name w:val="post-author"/>
    <w:basedOn w:val="a0"/>
    <w:rsid w:val="00AF162D"/>
  </w:style>
  <w:style w:type="character" w:customStyle="1" w:styleId="fn">
    <w:name w:val="fn"/>
    <w:basedOn w:val="a0"/>
    <w:rsid w:val="00AF162D"/>
  </w:style>
  <w:style w:type="character" w:customStyle="1" w:styleId="post-timestamp">
    <w:name w:val="post-timestamp"/>
    <w:basedOn w:val="a0"/>
    <w:rsid w:val="00AF162D"/>
  </w:style>
  <w:style w:type="character" w:customStyle="1" w:styleId="item-action">
    <w:name w:val="item-action"/>
    <w:basedOn w:val="a0"/>
    <w:rsid w:val="00AF162D"/>
  </w:style>
  <w:style w:type="character" w:customStyle="1" w:styleId="share-button-link-text">
    <w:name w:val="share-button-link-text"/>
    <w:basedOn w:val="a0"/>
    <w:rsid w:val="00AF162D"/>
  </w:style>
  <w:style w:type="character" w:customStyle="1" w:styleId="Date18">
    <w:name w:val="Date18"/>
    <w:basedOn w:val="a0"/>
    <w:rsid w:val="00AF162D"/>
  </w:style>
  <w:style w:type="character" w:customStyle="1" w:styleId="a-size-large">
    <w:name w:val="a-size-large"/>
    <w:basedOn w:val="a0"/>
    <w:rsid w:val="00AF162D"/>
  </w:style>
  <w:style w:type="character" w:customStyle="1" w:styleId="sponsored-heading">
    <w:name w:val="sponsored-heading"/>
    <w:basedOn w:val="a0"/>
    <w:rsid w:val="00AF162D"/>
  </w:style>
  <w:style w:type="paragraph" w:customStyle="1" w:styleId="nmheadertitle">
    <w:name w:val="nmheadertitle"/>
    <w:basedOn w:val="a"/>
    <w:rsid w:val="00AF162D"/>
    <w:pPr>
      <w:bidi w:val="0"/>
      <w:spacing w:before="100" w:beforeAutospacing="1" w:after="100" w:afterAutospacing="1"/>
    </w:pPr>
    <w:rPr>
      <w:lang w:eastAsia="en-US"/>
    </w:rPr>
  </w:style>
  <w:style w:type="character" w:customStyle="1" w:styleId="view-all">
    <w:name w:val="view-all"/>
    <w:basedOn w:val="a0"/>
    <w:rsid w:val="00AF162D"/>
  </w:style>
  <w:style w:type="character" w:customStyle="1" w:styleId="source">
    <w:name w:val="source"/>
    <w:basedOn w:val="a0"/>
    <w:rsid w:val="00AF162D"/>
  </w:style>
  <w:style w:type="character" w:customStyle="1" w:styleId="drop-capinner">
    <w:name w:val="drop-cap__inner"/>
    <w:basedOn w:val="a0"/>
    <w:rsid w:val="00AF162D"/>
  </w:style>
  <w:style w:type="character" w:customStyle="1" w:styleId="bullet">
    <w:name w:val="bullet"/>
    <w:basedOn w:val="a0"/>
    <w:rsid w:val="00AF162D"/>
  </w:style>
  <w:style w:type="character" w:customStyle="1" w:styleId="author-title">
    <w:name w:val="author-title"/>
    <w:basedOn w:val="a0"/>
    <w:rsid w:val="00AF162D"/>
  </w:style>
  <w:style w:type="paragraph" w:customStyle="1" w:styleId="ttl">
    <w:name w:val="ttl"/>
    <w:basedOn w:val="a"/>
    <w:rsid w:val="00AF162D"/>
    <w:pPr>
      <w:bidi w:val="0"/>
      <w:spacing w:before="100" w:beforeAutospacing="1" w:after="100" w:afterAutospacing="1"/>
    </w:pPr>
    <w:rPr>
      <w:lang w:eastAsia="en-US"/>
    </w:rPr>
  </w:style>
  <w:style w:type="paragraph" w:customStyle="1" w:styleId="txt">
    <w:name w:val="txt"/>
    <w:basedOn w:val="a"/>
    <w:rsid w:val="00AF162D"/>
    <w:pPr>
      <w:bidi w:val="0"/>
      <w:spacing w:before="100" w:beforeAutospacing="1" w:after="100" w:afterAutospacing="1"/>
    </w:pPr>
    <w:rPr>
      <w:lang w:eastAsia="en-US"/>
    </w:rPr>
  </w:style>
  <w:style w:type="character" w:customStyle="1" w:styleId="ipa">
    <w:name w:val="ipa"/>
    <w:basedOn w:val="a0"/>
    <w:rsid w:val="00AF162D"/>
  </w:style>
  <w:style w:type="character" w:customStyle="1" w:styleId="toctogglespan">
    <w:name w:val="toctogglespan"/>
    <w:basedOn w:val="a0"/>
    <w:rsid w:val="00AF162D"/>
  </w:style>
  <w:style w:type="character" w:customStyle="1" w:styleId="tocnumber">
    <w:name w:val="tocnumber"/>
    <w:basedOn w:val="a0"/>
    <w:rsid w:val="00AF162D"/>
  </w:style>
  <w:style w:type="character" w:customStyle="1" w:styleId="toctext">
    <w:name w:val="toctext"/>
    <w:basedOn w:val="a0"/>
    <w:rsid w:val="00AF162D"/>
  </w:style>
  <w:style w:type="character" w:customStyle="1" w:styleId="hide-when-compact">
    <w:name w:val="hide-when-compact"/>
    <w:basedOn w:val="a0"/>
    <w:rsid w:val="00AF162D"/>
  </w:style>
  <w:style w:type="character" w:customStyle="1" w:styleId="ui-icon">
    <w:name w:val="ui-icon"/>
    <w:basedOn w:val="a0"/>
    <w:rsid w:val="00AF162D"/>
  </w:style>
  <w:style w:type="character" w:customStyle="1" w:styleId="mw-cite-backlink">
    <w:name w:val="mw-cite-backlink"/>
    <w:basedOn w:val="a0"/>
    <w:rsid w:val="00AF162D"/>
  </w:style>
  <w:style w:type="character" w:customStyle="1" w:styleId="cite-accessibility-label">
    <w:name w:val="cite-accessibility-label"/>
    <w:basedOn w:val="a0"/>
    <w:rsid w:val="00AF162D"/>
  </w:style>
  <w:style w:type="character" w:customStyle="1" w:styleId="reference-text">
    <w:name w:val="reference-text"/>
    <w:basedOn w:val="a0"/>
    <w:rsid w:val="00AF162D"/>
  </w:style>
  <w:style w:type="character" w:customStyle="1" w:styleId="z3988">
    <w:name w:val="z3988"/>
    <w:basedOn w:val="a0"/>
    <w:rsid w:val="00AF162D"/>
  </w:style>
  <w:style w:type="character" w:customStyle="1" w:styleId="reference-accessdate">
    <w:name w:val="reference-accessdate"/>
    <w:basedOn w:val="a0"/>
    <w:rsid w:val="00AF162D"/>
  </w:style>
  <w:style w:type="character" w:customStyle="1" w:styleId="nowrap">
    <w:name w:val="nowrap"/>
    <w:basedOn w:val="a0"/>
    <w:rsid w:val="00AF162D"/>
  </w:style>
  <w:style w:type="character" w:customStyle="1" w:styleId="Title1">
    <w:name w:val="Title1"/>
    <w:basedOn w:val="a0"/>
    <w:rsid w:val="00AF162D"/>
  </w:style>
  <w:style w:type="character" w:customStyle="1" w:styleId="dropcap1">
    <w:name w:val="dropcap1"/>
    <w:basedOn w:val="a0"/>
    <w:rsid w:val="00AF162D"/>
  </w:style>
  <w:style w:type="character" w:customStyle="1" w:styleId="subhead1">
    <w:name w:val="subhead1"/>
    <w:basedOn w:val="a0"/>
    <w:rsid w:val="00AF162D"/>
  </w:style>
  <w:style w:type="character" w:customStyle="1" w:styleId="author-timestamp">
    <w:name w:val="author-timestamp"/>
    <w:basedOn w:val="a0"/>
    <w:rsid w:val="00AF162D"/>
  </w:style>
  <w:style w:type="paragraph" w:customStyle="1" w:styleId="interstitial-link">
    <w:name w:val="interstitial-link"/>
    <w:basedOn w:val="a"/>
    <w:rsid w:val="00AF162D"/>
    <w:pPr>
      <w:bidi w:val="0"/>
      <w:spacing w:before="100" w:beforeAutospacing="1" w:after="100" w:afterAutospacing="1"/>
    </w:pPr>
    <w:rPr>
      <w:lang w:eastAsia="en-US"/>
    </w:rPr>
  </w:style>
  <w:style w:type="character" w:customStyle="1" w:styleId="commentcount">
    <w:name w:val="commentcount"/>
    <w:basedOn w:val="a0"/>
    <w:rsid w:val="00AF162D"/>
  </w:style>
  <w:style w:type="character" w:customStyle="1" w:styleId="smplus">
    <w:name w:val="sm_plus"/>
    <w:basedOn w:val="a0"/>
    <w:rsid w:val="00AF162D"/>
  </w:style>
  <w:style w:type="character" w:customStyle="1" w:styleId="sma">
    <w:name w:val="sm_a"/>
    <w:basedOn w:val="a0"/>
    <w:rsid w:val="00AF162D"/>
  </w:style>
  <w:style w:type="character" w:customStyle="1" w:styleId="biga">
    <w:name w:val="big_a"/>
    <w:basedOn w:val="a0"/>
    <w:rsid w:val="00AF162D"/>
  </w:style>
  <w:style w:type="character" w:customStyle="1" w:styleId="smminus">
    <w:name w:val="sm_minus"/>
    <w:basedOn w:val="a0"/>
    <w:rsid w:val="00AF162D"/>
  </w:style>
  <w:style w:type="character" w:customStyle="1" w:styleId="bsb-label">
    <w:name w:val="bsb-label"/>
    <w:basedOn w:val="a0"/>
    <w:rsid w:val="00AF162D"/>
  </w:style>
  <w:style w:type="paragraph" w:customStyle="1" w:styleId="hidden-xs">
    <w:name w:val="hidden-xs"/>
    <w:basedOn w:val="a"/>
    <w:rsid w:val="00AF162D"/>
    <w:pPr>
      <w:bidi w:val="0"/>
      <w:spacing w:before="100" w:beforeAutospacing="1" w:after="100" w:afterAutospacing="1"/>
    </w:pPr>
    <w:rPr>
      <w:lang w:eastAsia="en-US"/>
    </w:rPr>
  </w:style>
  <w:style w:type="paragraph" w:customStyle="1" w:styleId="note">
    <w:name w:val="note"/>
    <w:basedOn w:val="a"/>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a0"/>
    <w:rsid w:val="00AF162D"/>
  </w:style>
  <w:style w:type="character" w:customStyle="1" w:styleId="wmlowtoolbarplainhtml">
    <w:name w:val="wm_lowtoolbar_plain_html"/>
    <w:basedOn w:val="a0"/>
    <w:rsid w:val="00AF162D"/>
  </w:style>
  <w:style w:type="character" w:customStyle="1" w:styleId="visually-hidden">
    <w:name w:val="visually-hidden"/>
    <w:basedOn w:val="a0"/>
    <w:rsid w:val="00AF162D"/>
  </w:style>
  <w:style w:type="character" w:customStyle="1" w:styleId="lt-line-clampline">
    <w:name w:val="lt-line-clamp__line"/>
    <w:basedOn w:val="a0"/>
    <w:rsid w:val="00AF162D"/>
  </w:style>
  <w:style w:type="character" w:customStyle="1" w:styleId="t-14">
    <w:name w:val="t-14"/>
    <w:basedOn w:val="a0"/>
    <w:rsid w:val="00AF162D"/>
  </w:style>
  <w:style w:type="character" w:customStyle="1" w:styleId="td-nr-views-161358">
    <w:name w:val="td-nr-views-161358"/>
    <w:basedOn w:val="a0"/>
    <w:rsid w:val="00AF162D"/>
  </w:style>
  <w:style w:type="character" w:customStyle="1" w:styleId="td-post-share-title">
    <w:name w:val="td-post-share-title"/>
    <w:basedOn w:val="a0"/>
    <w:rsid w:val="00AF162D"/>
  </w:style>
  <w:style w:type="paragraph" w:customStyle="1" w:styleId="p2">
    <w:name w:val="p2"/>
    <w:basedOn w:val="a"/>
    <w:rsid w:val="00AF162D"/>
    <w:pPr>
      <w:bidi w:val="0"/>
      <w:spacing w:before="100" w:beforeAutospacing="1" w:after="100" w:afterAutospacing="1"/>
    </w:pPr>
    <w:rPr>
      <w:lang w:eastAsia="en-US"/>
    </w:rPr>
  </w:style>
  <w:style w:type="paragraph" w:styleId="aff7">
    <w:name w:val="No Spacing"/>
    <w:basedOn w:val="a"/>
    <w:uiPriority w:val="1"/>
    <w:qFormat/>
    <w:rsid w:val="00AF162D"/>
    <w:pPr>
      <w:bidi w:val="0"/>
      <w:spacing w:before="100" w:beforeAutospacing="1" w:after="100" w:afterAutospacing="1"/>
    </w:pPr>
    <w:rPr>
      <w:lang w:eastAsia="en-US"/>
    </w:rPr>
  </w:style>
  <w:style w:type="character" w:customStyle="1" w:styleId="drop-cap">
    <w:name w:val="drop-cap"/>
    <w:basedOn w:val="a0"/>
    <w:rsid w:val="00AF162D"/>
  </w:style>
  <w:style w:type="paragraph" w:customStyle="1" w:styleId="recirculationcarouselhedpreejdzx">
    <w:name w:val="recirculationcarousel__hedpre___ejdzx"/>
    <w:basedOn w:val="a"/>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a"/>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a"/>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a"/>
    <w:rsid w:val="00AF162D"/>
    <w:pPr>
      <w:bidi w:val="0"/>
      <w:spacing w:before="100" w:beforeAutospacing="1" w:after="100" w:afterAutospacing="1"/>
    </w:pPr>
    <w:rPr>
      <w:lang w:eastAsia="en-US"/>
    </w:rPr>
  </w:style>
  <w:style w:type="paragraph" w:customStyle="1" w:styleId="author-categories">
    <w:name w:val="author-categories"/>
    <w:basedOn w:val="a"/>
    <w:rsid w:val="00AF162D"/>
    <w:pPr>
      <w:bidi w:val="0"/>
      <w:spacing w:before="100" w:beforeAutospacing="1" w:after="100" w:afterAutospacing="1"/>
    </w:pPr>
    <w:rPr>
      <w:lang w:eastAsia="en-US"/>
    </w:rPr>
  </w:style>
  <w:style w:type="character" w:customStyle="1" w:styleId="blog-author">
    <w:name w:val="blog-author"/>
    <w:basedOn w:val="a0"/>
    <w:rsid w:val="00AF162D"/>
  </w:style>
  <w:style w:type="character" w:customStyle="1" w:styleId="like-count">
    <w:name w:val="like-count"/>
    <w:basedOn w:val="a0"/>
    <w:rsid w:val="00AF162D"/>
  </w:style>
  <w:style w:type="character" w:customStyle="1" w:styleId="page-title">
    <w:name w:val="page-title"/>
    <w:basedOn w:val="a0"/>
    <w:rsid w:val="00AF162D"/>
  </w:style>
  <w:style w:type="paragraph" w:customStyle="1" w:styleId="contributionsparagraph">
    <w:name w:val="contributions__paragraph"/>
    <w:basedOn w:val="a"/>
    <w:rsid w:val="00AF162D"/>
    <w:pPr>
      <w:bidi w:val="0"/>
      <w:spacing w:before="100" w:beforeAutospacing="1" w:after="100" w:afterAutospacing="1"/>
    </w:pPr>
    <w:rPr>
      <w:lang w:eastAsia="en-US"/>
    </w:rPr>
  </w:style>
  <w:style w:type="character" w:customStyle="1" w:styleId="contributionshighlight">
    <w:name w:val="contributions__highlight"/>
    <w:basedOn w:val="a0"/>
    <w:rsid w:val="00AF162D"/>
  </w:style>
  <w:style w:type="character" w:customStyle="1" w:styleId="submetalabel">
    <w:name w:val="submeta__label"/>
    <w:basedOn w:val="a0"/>
    <w:rsid w:val="00AF162D"/>
  </w:style>
  <w:style w:type="character" w:customStyle="1" w:styleId="syndicationlink">
    <w:name w:val="syndication__link"/>
    <w:basedOn w:val="a0"/>
    <w:rsid w:val="00AF162D"/>
  </w:style>
  <w:style w:type="character" w:customStyle="1" w:styleId="fc-containertitletext">
    <w:name w:val="fc-container__title__text"/>
    <w:basedOn w:val="a0"/>
    <w:rsid w:val="00AF162D"/>
  </w:style>
  <w:style w:type="character" w:customStyle="1" w:styleId="fc-itemkicker">
    <w:name w:val="fc-item__kicker"/>
    <w:basedOn w:val="a0"/>
    <w:rsid w:val="00AF162D"/>
  </w:style>
  <w:style w:type="character" w:customStyle="1" w:styleId="js-headline-text">
    <w:name w:val="js-headline-text"/>
    <w:basedOn w:val="a0"/>
    <w:rsid w:val="00AF162D"/>
  </w:style>
  <w:style w:type="character" w:customStyle="1" w:styleId="fc-timestamptext">
    <w:name w:val="fc-timestamp__text"/>
    <w:basedOn w:val="a0"/>
    <w:rsid w:val="00AF162D"/>
  </w:style>
  <w:style w:type="paragraph" w:customStyle="1" w:styleId="css-1bsd9ka">
    <w:name w:val="css-1bsd9ka"/>
    <w:basedOn w:val="a"/>
    <w:rsid w:val="00AF162D"/>
    <w:pPr>
      <w:bidi w:val="0"/>
      <w:spacing w:before="100" w:beforeAutospacing="1" w:after="100" w:afterAutospacing="1"/>
    </w:pPr>
    <w:rPr>
      <w:lang w:eastAsia="en-US"/>
    </w:rPr>
  </w:style>
  <w:style w:type="paragraph" w:customStyle="1" w:styleId="css-1xl4flh">
    <w:name w:val="css-1xl4flh"/>
    <w:basedOn w:val="a"/>
    <w:rsid w:val="00AF162D"/>
    <w:pPr>
      <w:bidi w:val="0"/>
      <w:spacing w:before="100" w:beforeAutospacing="1" w:after="100" w:afterAutospacing="1"/>
    </w:pPr>
    <w:rPr>
      <w:lang w:eastAsia="en-US"/>
    </w:rPr>
  </w:style>
  <w:style w:type="paragraph" w:customStyle="1" w:styleId="css-1oeqelk">
    <w:name w:val="css-1oeqelk"/>
    <w:basedOn w:val="a"/>
    <w:rsid w:val="00AF162D"/>
    <w:pPr>
      <w:bidi w:val="0"/>
      <w:spacing w:before="100" w:beforeAutospacing="1" w:after="100" w:afterAutospacing="1"/>
    </w:pPr>
    <w:rPr>
      <w:lang w:eastAsia="en-US"/>
    </w:rPr>
  </w:style>
  <w:style w:type="character" w:customStyle="1" w:styleId="css-vuqh7u">
    <w:name w:val="css-vuqh7u"/>
    <w:basedOn w:val="a0"/>
    <w:rsid w:val="00AF162D"/>
  </w:style>
  <w:style w:type="paragraph" w:customStyle="1" w:styleId="css-mxagel">
    <w:name w:val="css-mxagel"/>
    <w:basedOn w:val="a"/>
    <w:rsid w:val="00AF162D"/>
    <w:pPr>
      <w:bidi w:val="0"/>
      <w:spacing w:before="100" w:beforeAutospacing="1" w:after="100" w:afterAutospacing="1"/>
    </w:pPr>
    <w:rPr>
      <w:lang w:eastAsia="en-US"/>
    </w:rPr>
  </w:style>
  <w:style w:type="character" w:customStyle="1" w:styleId="css-1wp6toh">
    <w:name w:val="css-1wp6toh"/>
    <w:basedOn w:val="a0"/>
    <w:rsid w:val="00AF162D"/>
  </w:style>
  <w:style w:type="character" w:customStyle="1" w:styleId="recirculation-collectionlink--1zzxu">
    <w:name w:val="recirculation-collectionlink--1zzxu"/>
    <w:basedOn w:val="a0"/>
    <w:rsid w:val="00AF162D"/>
  </w:style>
  <w:style w:type="character" w:customStyle="1" w:styleId="recirculation-tagline--2wrzv">
    <w:name w:val="recirculation-tagline--2wrzv"/>
    <w:basedOn w:val="a0"/>
    <w:rsid w:val="00AF162D"/>
  </w:style>
  <w:style w:type="character" w:customStyle="1" w:styleId="recirculationitem-timestamp--3mnia">
    <w:name w:val="recirculationitem-timestamp--3mnia"/>
    <w:basedOn w:val="a0"/>
    <w:rsid w:val="00AF162D"/>
  </w:style>
  <w:style w:type="character" w:customStyle="1" w:styleId="avatar-avatar--3xuxh">
    <w:name w:val="avatar-avatar--3xuxh"/>
    <w:basedOn w:val="a0"/>
    <w:rsid w:val="00AF162D"/>
  </w:style>
  <w:style w:type="character" w:customStyle="1" w:styleId="comment-subtitle--nzc2q">
    <w:name w:val="comment-subtitle--nzc2q"/>
    <w:basedOn w:val="a0"/>
    <w:rsid w:val="00AF162D"/>
  </w:style>
  <w:style w:type="paragraph" w:customStyle="1" w:styleId="comment-commenttext--1826c">
    <w:name w:val="comment-commenttext--1826c"/>
    <w:basedOn w:val="a"/>
    <w:rsid w:val="00AF162D"/>
    <w:pPr>
      <w:bidi w:val="0"/>
      <w:spacing w:before="100" w:beforeAutospacing="1" w:after="100" w:afterAutospacing="1"/>
    </w:pPr>
    <w:rPr>
      <w:lang w:eastAsia="en-US"/>
    </w:rPr>
  </w:style>
  <w:style w:type="character" w:customStyle="1" w:styleId="textbutton-secondary--2if1r">
    <w:name w:val="textbutton-secondary--2if1r"/>
    <w:basedOn w:val="a0"/>
    <w:rsid w:val="00AF162D"/>
  </w:style>
  <w:style w:type="paragraph" w:customStyle="1" w:styleId="css-olbrqf">
    <w:name w:val="css-olbrqf"/>
    <w:basedOn w:val="a"/>
    <w:rsid w:val="00AF162D"/>
    <w:pPr>
      <w:bidi w:val="0"/>
      <w:spacing w:before="100" w:beforeAutospacing="1" w:after="100" w:afterAutospacing="1"/>
    </w:pPr>
    <w:rPr>
      <w:lang w:eastAsia="en-US"/>
    </w:rPr>
  </w:style>
  <w:style w:type="paragraph" w:customStyle="1" w:styleId="curatedembeddek4prlj">
    <w:name w:val="curatedembed__dek___4prlj"/>
    <w:basedOn w:val="a"/>
    <w:rsid w:val="00AF162D"/>
    <w:pPr>
      <w:bidi w:val="0"/>
      <w:spacing w:before="100" w:beforeAutospacing="1" w:after="100" w:afterAutospacing="1"/>
    </w:pPr>
    <w:rPr>
      <w:lang w:eastAsia="en-US"/>
    </w:rPr>
  </w:style>
  <w:style w:type="character" w:customStyle="1" w:styleId="u-relative">
    <w:name w:val="u-relative"/>
    <w:basedOn w:val="a0"/>
    <w:rsid w:val="00AF162D"/>
  </w:style>
  <w:style w:type="character" w:customStyle="1" w:styleId="c-book-in-reviewtitle">
    <w:name w:val="c-book-in-review__title"/>
    <w:basedOn w:val="a0"/>
    <w:rsid w:val="00AF162D"/>
  </w:style>
  <w:style w:type="character" w:customStyle="1" w:styleId="c-book-in-reviewauthor">
    <w:name w:val="c-book-in-review__author"/>
    <w:basedOn w:val="a0"/>
    <w:rsid w:val="00AF162D"/>
  </w:style>
  <w:style w:type="character" w:customStyle="1" w:styleId="c-book-in-reviewpublisher">
    <w:name w:val="c-book-in-review__publisher"/>
    <w:basedOn w:val="a0"/>
    <w:rsid w:val="00AF162D"/>
  </w:style>
  <w:style w:type="character" w:customStyle="1" w:styleId="totalquantity">
    <w:name w:val="totalquantity"/>
    <w:basedOn w:val="a0"/>
    <w:rsid w:val="00AF162D"/>
  </w:style>
  <w:style w:type="paragraph" w:customStyle="1" w:styleId="intro--paragraph">
    <w:name w:val="intro--paragraph"/>
    <w:basedOn w:val="a"/>
    <w:rsid w:val="00AF162D"/>
    <w:pPr>
      <w:bidi w:val="0"/>
      <w:spacing w:before="100" w:beforeAutospacing="1" w:after="100" w:afterAutospacing="1"/>
    </w:pPr>
    <w:rPr>
      <w:lang w:eastAsia="en-US"/>
    </w:rPr>
  </w:style>
  <w:style w:type="paragraph" w:customStyle="1" w:styleId="flaphead">
    <w:name w:val="flaphead"/>
    <w:basedOn w:val="a"/>
    <w:rsid w:val="00AF162D"/>
    <w:pPr>
      <w:bidi w:val="0"/>
      <w:spacing w:before="100" w:beforeAutospacing="1" w:after="100" w:afterAutospacing="1"/>
    </w:pPr>
    <w:rPr>
      <w:lang w:eastAsia="en-US"/>
    </w:rPr>
  </w:style>
  <w:style w:type="paragraph" w:customStyle="1" w:styleId="file-info">
    <w:name w:val="file-info"/>
    <w:basedOn w:val="a"/>
    <w:rsid w:val="00AF162D"/>
    <w:pPr>
      <w:bidi w:val="0"/>
      <w:spacing w:before="100" w:beforeAutospacing="1" w:after="100" w:afterAutospacing="1"/>
    </w:pPr>
    <w:rPr>
      <w:lang w:eastAsia="en-US"/>
    </w:rPr>
  </w:style>
  <w:style w:type="character" w:customStyle="1" w:styleId="footer-links">
    <w:name w:val="footer-links"/>
    <w:basedOn w:val="a0"/>
    <w:rsid w:val="00AF162D"/>
  </w:style>
  <w:style w:type="character" w:customStyle="1" w:styleId="meta-nav">
    <w:name w:val="meta-nav"/>
    <w:basedOn w:val="a0"/>
    <w:rsid w:val="00AF162D"/>
  </w:style>
  <w:style w:type="character" w:customStyle="1" w:styleId="meta-prep">
    <w:name w:val="meta-prep"/>
    <w:basedOn w:val="a0"/>
    <w:rsid w:val="00AF162D"/>
  </w:style>
  <w:style w:type="character" w:customStyle="1" w:styleId="by-author">
    <w:name w:val="by-author"/>
    <w:basedOn w:val="a0"/>
    <w:rsid w:val="00AF162D"/>
  </w:style>
  <w:style w:type="character" w:customStyle="1" w:styleId="sep">
    <w:name w:val="sep"/>
    <w:basedOn w:val="a0"/>
    <w:rsid w:val="00AF162D"/>
  </w:style>
  <w:style w:type="paragraph" w:customStyle="1" w:styleId="PSps">
    <w:name w:val="PSps"/>
    <w:basedOn w:val="2"/>
    <w:qFormat/>
    <w:rsid w:val="00AF162D"/>
    <w:pPr>
      <w:shd w:val="clear" w:color="auto" w:fill="FFFFFF"/>
      <w:spacing w:before="225" w:after="75" w:line="390" w:lineRule="atLeast"/>
    </w:pPr>
  </w:style>
  <w:style w:type="character" w:customStyle="1" w:styleId="socials">
    <w:name w:val="socials"/>
    <w:basedOn w:val="a0"/>
    <w:rsid w:val="00AF162D"/>
  </w:style>
  <w:style w:type="character" w:customStyle="1" w:styleId="playerdef">
    <w:name w:val="playerdef"/>
    <w:basedOn w:val="a0"/>
    <w:rsid w:val="00AF162D"/>
  </w:style>
  <w:style w:type="character" w:customStyle="1" w:styleId="teamdef">
    <w:name w:val="teamdef"/>
    <w:basedOn w:val="a0"/>
    <w:rsid w:val="00AF162D"/>
  </w:style>
  <w:style w:type="character" w:customStyle="1" w:styleId="bp-premium">
    <w:name w:val="bp-premium"/>
    <w:basedOn w:val="a0"/>
    <w:rsid w:val="00AF162D"/>
  </w:style>
  <w:style w:type="character" w:customStyle="1" w:styleId="Date19">
    <w:name w:val="Date19"/>
    <w:basedOn w:val="a0"/>
    <w:rsid w:val="00AF162D"/>
  </w:style>
  <w:style w:type="paragraph" w:customStyle="1" w:styleId="ps0">
    <w:name w:val="[ps"/>
    <w:basedOn w:val="1"/>
    <w:qFormat/>
    <w:rsid w:val="00AF162D"/>
    <w:pPr>
      <w:spacing w:before="0" w:after="0" w:line="384" w:lineRule="atLeast"/>
      <w:jc w:val="center"/>
    </w:pPr>
  </w:style>
  <w:style w:type="character" w:customStyle="1" w:styleId="kicker-label">
    <w:name w:val="kicker-label"/>
    <w:basedOn w:val="a0"/>
    <w:rsid w:val="00AF162D"/>
  </w:style>
  <w:style w:type="character" w:customStyle="1" w:styleId="pipe">
    <w:name w:val="pipe"/>
    <w:basedOn w:val="a0"/>
    <w:rsid w:val="00AF162D"/>
  </w:style>
  <w:style w:type="character" w:customStyle="1" w:styleId="article-kicker">
    <w:name w:val="article-kicker"/>
    <w:basedOn w:val="a0"/>
    <w:rsid w:val="00AF162D"/>
  </w:style>
  <w:style w:type="paragraph" w:customStyle="1" w:styleId="byline-dateline">
    <w:name w:val="byline-dateline"/>
    <w:basedOn w:val="a"/>
    <w:rsid w:val="00AF162D"/>
    <w:pPr>
      <w:bidi w:val="0"/>
      <w:spacing w:before="100" w:beforeAutospacing="1" w:after="100" w:afterAutospacing="1"/>
    </w:pPr>
    <w:rPr>
      <w:lang w:eastAsia="en-US"/>
    </w:rPr>
  </w:style>
  <w:style w:type="character" w:customStyle="1" w:styleId="byline-author">
    <w:name w:val="byline-author"/>
    <w:basedOn w:val="a0"/>
    <w:rsid w:val="00AF162D"/>
  </w:style>
  <w:style w:type="character" w:customStyle="1" w:styleId="sharetools-label">
    <w:name w:val="sharetools-label"/>
    <w:basedOn w:val="a0"/>
    <w:rsid w:val="00AF162D"/>
  </w:style>
  <w:style w:type="character" w:customStyle="1" w:styleId="sharetool-text">
    <w:name w:val="sharetool-text"/>
    <w:basedOn w:val="a0"/>
    <w:rsid w:val="00AF162D"/>
  </w:style>
  <w:style w:type="character" w:customStyle="1" w:styleId="caption-text">
    <w:name w:val="caption-text"/>
    <w:basedOn w:val="a0"/>
    <w:rsid w:val="00AF162D"/>
  </w:style>
  <w:style w:type="paragraph" w:customStyle="1" w:styleId="story-body-text">
    <w:name w:val="story-body-text"/>
    <w:basedOn w:val="a"/>
    <w:rsid w:val="00AF162D"/>
    <w:pPr>
      <w:bidi w:val="0"/>
      <w:spacing w:before="100" w:beforeAutospacing="1" w:after="100" w:afterAutospacing="1"/>
    </w:pPr>
    <w:rPr>
      <w:lang w:eastAsia="en-US"/>
    </w:rPr>
  </w:style>
  <w:style w:type="character" w:customStyle="1" w:styleId="Title2">
    <w:name w:val="Title2"/>
    <w:basedOn w:val="a0"/>
    <w:rsid w:val="00AF162D"/>
  </w:style>
  <w:style w:type="paragraph" w:customStyle="1" w:styleId="summary">
    <w:name w:val="summary"/>
    <w:basedOn w:val="a"/>
    <w:rsid w:val="00AF162D"/>
    <w:pPr>
      <w:bidi w:val="0"/>
      <w:spacing w:before="100" w:beforeAutospacing="1" w:after="100" w:afterAutospacing="1"/>
    </w:pPr>
    <w:rPr>
      <w:lang w:eastAsia="en-US"/>
    </w:rPr>
  </w:style>
  <w:style w:type="paragraph" w:customStyle="1" w:styleId="ha-c-masthead-promohed">
    <w:name w:val="ha-c-masthead-promo__hed"/>
    <w:basedOn w:val="a"/>
    <w:rsid w:val="00AF162D"/>
    <w:pPr>
      <w:bidi w:val="0"/>
      <w:spacing w:before="100" w:beforeAutospacing="1" w:after="100" w:afterAutospacing="1"/>
    </w:pPr>
    <w:rPr>
      <w:lang w:eastAsia="en-US"/>
    </w:rPr>
  </w:style>
  <w:style w:type="paragraph" w:customStyle="1" w:styleId="ha-c-masthead-promodek">
    <w:name w:val="ha-c-masthead-promo__dek"/>
    <w:basedOn w:val="a"/>
    <w:rsid w:val="00AF162D"/>
    <w:pPr>
      <w:bidi w:val="0"/>
      <w:spacing w:before="100" w:beforeAutospacing="1" w:after="100" w:afterAutospacing="1"/>
    </w:pPr>
    <w:rPr>
      <w:lang w:eastAsia="en-US"/>
    </w:rPr>
  </w:style>
  <w:style w:type="character" w:customStyle="1" w:styleId="vjs-current-time-display">
    <w:name w:val="vjs-current-time-display"/>
    <w:basedOn w:val="a0"/>
    <w:rsid w:val="00AF162D"/>
  </w:style>
  <w:style w:type="character" w:customStyle="1" w:styleId="vjs-duration-display">
    <w:name w:val="vjs-duration-display"/>
    <w:basedOn w:val="a0"/>
    <w:rsid w:val="00AF162D"/>
  </w:style>
  <w:style w:type="paragraph" w:customStyle="1" w:styleId="ops">
    <w:name w:val="ops"/>
    <w:basedOn w:val="1"/>
    <w:qFormat/>
    <w:rsid w:val="00AF162D"/>
    <w:pPr>
      <w:spacing w:before="0" w:after="0"/>
      <w:ind w:left="-39"/>
    </w:pPr>
  </w:style>
  <w:style w:type="paragraph" w:customStyle="1" w:styleId="CodeBlock">
    <w:name w:val="Code Block"/>
    <w:basedOn w:val="a"/>
    <w:qFormat/>
    <w:rsid w:val="00AF162D"/>
    <w:pPr>
      <w:suppressAutoHyphens/>
      <w:bidi w:val="0"/>
    </w:pPr>
    <w:rPr>
      <w:rFonts w:ascii="Arial" w:eastAsia="Arial" w:hAnsi="Arial" w:cs="Arial"/>
      <w:color w:val="424242"/>
      <w:lang w:eastAsia="en-US" w:bidi="ar-SA"/>
    </w:rPr>
  </w:style>
  <w:style w:type="paragraph" w:styleId="aff8">
    <w:name w:val="Quote"/>
    <w:basedOn w:val="a"/>
    <w:next w:val="a"/>
    <w:link w:val="aff9"/>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aff9">
    <w:name w:val="ציטוט תו"/>
    <w:basedOn w:val="a0"/>
    <w:link w:val="aff8"/>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a0"/>
    <w:rsid w:val="00AF162D"/>
  </w:style>
  <w:style w:type="character" w:customStyle="1" w:styleId="js-main-nav-notifications-count">
    <w:name w:val="js-main-nav-notifications-count"/>
    <w:basedOn w:val="a0"/>
    <w:rsid w:val="00AF162D"/>
  </w:style>
  <w:style w:type="character" w:customStyle="1" w:styleId="u-fs14">
    <w:name w:val="u-fs14"/>
    <w:basedOn w:val="a0"/>
    <w:rsid w:val="00AF162D"/>
  </w:style>
  <w:style w:type="character" w:customStyle="1" w:styleId="js-work-info-text">
    <w:name w:val="js-work-info-text"/>
    <w:basedOn w:val="a0"/>
    <w:rsid w:val="00AF162D"/>
  </w:style>
  <w:style w:type="character" w:customStyle="1" w:styleId="l6">
    <w:name w:val="l6"/>
    <w:basedOn w:val="a0"/>
    <w:rsid w:val="00AF162D"/>
  </w:style>
  <w:style w:type="character" w:customStyle="1" w:styleId="l7">
    <w:name w:val="l7"/>
    <w:basedOn w:val="a0"/>
    <w:rsid w:val="00AF162D"/>
  </w:style>
  <w:style w:type="character" w:customStyle="1" w:styleId="l8">
    <w:name w:val="l8"/>
    <w:basedOn w:val="a0"/>
    <w:rsid w:val="00AF162D"/>
  </w:style>
  <w:style w:type="character" w:customStyle="1" w:styleId="l10">
    <w:name w:val="l10"/>
    <w:basedOn w:val="a0"/>
    <w:rsid w:val="00AF162D"/>
  </w:style>
  <w:style w:type="character" w:customStyle="1" w:styleId="l9">
    <w:name w:val="l9"/>
    <w:basedOn w:val="a0"/>
    <w:rsid w:val="00AF162D"/>
  </w:style>
  <w:style w:type="character" w:customStyle="1" w:styleId="graf-dropcaptext">
    <w:name w:val="graf-dropcaptext"/>
    <w:basedOn w:val="a0"/>
    <w:rsid w:val="00AF162D"/>
  </w:style>
  <w:style w:type="character" w:customStyle="1" w:styleId="delimeterli">
    <w:name w:val="delimeter_li"/>
    <w:basedOn w:val="a0"/>
    <w:rsid w:val="00AF162D"/>
  </w:style>
  <w:style w:type="character" w:customStyle="1" w:styleId="asltexticon">
    <w:name w:val="asltexticon"/>
    <w:basedOn w:val="a0"/>
    <w:rsid w:val="00AF162D"/>
  </w:style>
  <w:style w:type="character" w:customStyle="1" w:styleId="artheaderfooterauthor">
    <w:name w:val="art_header_footer_author"/>
    <w:basedOn w:val="a0"/>
    <w:rsid w:val="00AF162D"/>
  </w:style>
  <w:style w:type="character" w:customStyle="1" w:styleId="citvtitle">
    <w:name w:val="citv_title"/>
    <w:basedOn w:val="a0"/>
    <w:rsid w:val="00AF162D"/>
  </w:style>
  <w:style w:type="character" w:customStyle="1" w:styleId="citvcredit">
    <w:name w:val="citv_credit"/>
    <w:basedOn w:val="a0"/>
    <w:rsid w:val="00AF162D"/>
  </w:style>
  <w:style w:type="character" w:customStyle="1" w:styleId="category-link">
    <w:name w:val="category-link"/>
    <w:basedOn w:val="a0"/>
    <w:rsid w:val="00AF162D"/>
  </w:style>
  <w:style w:type="character" w:customStyle="1" w:styleId="social">
    <w:name w:val="social"/>
    <w:basedOn w:val="a0"/>
    <w:rsid w:val="00AF162D"/>
  </w:style>
  <w:style w:type="character" w:customStyle="1" w:styleId="pb-caption">
    <w:name w:val="pb-caption"/>
    <w:basedOn w:val="a0"/>
    <w:rsid w:val="00AF162D"/>
  </w:style>
  <w:style w:type="character" w:customStyle="1" w:styleId="by-lbl">
    <w:name w:val="by-lbl"/>
    <w:basedOn w:val="a0"/>
    <w:rsid w:val="00AF162D"/>
  </w:style>
  <w:style w:type="character" w:customStyle="1" w:styleId="powa-tease">
    <w:name w:val="powa-tease"/>
    <w:basedOn w:val="a0"/>
    <w:rsid w:val="00AF162D"/>
  </w:style>
  <w:style w:type="character" w:customStyle="1" w:styleId="powa-byline">
    <w:name w:val="powa-byline"/>
    <w:basedOn w:val="a0"/>
    <w:rsid w:val="00AF162D"/>
  </w:style>
  <w:style w:type="character" w:customStyle="1" w:styleId="coral-counter">
    <w:name w:val="coral-counter"/>
    <w:basedOn w:val="a0"/>
    <w:rsid w:val="00AF162D"/>
  </w:style>
  <w:style w:type="character" w:customStyle="1" w:styleId="comment-display">
    <w:name w:val="comment-display"/>
    <w:basedOn w:val="a0"/>
    <w:rsid w:val="00AF162D"/>
  </w:style>
  <w:style w:type="paragraph" w:customStyle="1" w:styleId="Title3">
    <w:name w:val="Title3"/>
    <w:basedOn w:val="a"/>
    <w:rsid w:val="00AF162D"/>
    <w:pPr>
      <w:bidi w:val="0"/>
      <w:spacing w:before="100" w:beforeAutospacing="1" w:after="100" w:afterAutospacing="1"/>
    </w:pPr>
    <w:rPr>
      <w:lang w:eastAsia="en-US"/>
    </w:rPr>
  </w:style>
  <w:style w:type="character" w:customStyle="1" w:styleId="pb-author-role">
    <w:name w:val="pb-author-role"/>
    <w:basedOn w:val="a0"/>
    <w:rsid w:val="00AF162D"/>
  </w:style>
  <w:style w:type="character" w:customStyle="1" w:styleId="duration">
    <w:name w:val="duration"/>
    <w:basedOn w:val="a0"/>
    <w:rsid w:val="00AF162D"/>
  </w:style>
  <w:style w:type="character" w:customStyle="1" w:styleId="ob-video-duration">
    <w:name w:val="ob-video-duration"/>
    <w:basedOn w:val="a0"/>
    <w:rsid w:val="00AF162D"/>
  </w:style>
  <w:style w:type="paragraph" w:customStyle="1" w:styleId="coral-workaround-load-text">
    <w:name w:val="coral-workaround-load-text"/>
    <w:basedOn w:val="a"/>
    <w:rsid w:val="00AF162D"/>
    <w:pPr>
      <w:bidi w:val="0"/>
      <w:spacing w:before="100" w:beforeAutospacing="1" w:after="100" w:afterAutospacing="1"/>
    </w:pPr>
    <w:rPr>
      <w:lang w:eastAsia="en-US"/>
    </w:rPr>
  </w:style>
  <w:style w:type="character" w:customStyle="1" w:styleId="section">
    <w:name w:val="section"/>
    <w:basedOn w:val="a0"/>
    <w:rsid w:val="00AF162D"/>
  </w:style>
  <w:style w:type="character" w:customStyle="1" w:styleId="transparency-label">
    <w:name w:val="transparency-label"/>
    <w:basedOn w:val="a0"/>
    <w:rsid w:val="00AF162D"/>
  </w:style>
  <w:style w:type="paragraph" w:customStyle="1" w:styleId="rr-subscribe-lang">
    <w:name w:val="rr-subscribe-lang"/>
    <w:basedOn w:val="a"/>
    <w:rsid w:val="00AF162D"/>
    <w:pPr>
      <w:bidi w:val="0"/>
      <w:spacing w:before="100" w:beforeAutospacing="1" w:after="100" w:afterAutospacing="1"/>
    </w:pPr>
    <w:rPr>
      <w:lang w:eastAsia="en-US"/>
    </w:rPr>
  </w:style>
  <w:style w:type="character" w:customStyle="1" w:styleId="graf-dropcapquote">
    <w:name w:val="graf-dropcapquote"/>
    <w:basedOn w:val="a0"/>
    <w:rsid w:val="00AF162D"/>
  </w:style>
  <w:style w:type="paragraph" w:customStyle="1" w:styleId="nitf">
    <w:name w:val="nitf"/>
    <w:basedOn w:val="a"/>
    <w:rsid w:val="00AF162D"/>
    <w:pPr>
      <w:bidi w:val="0"/>
      <w:spacing w:before="100" w:beforeAutospacing="1" w:after="100" w:afterAutospacing="1"/>
    </w:pPr>
    <w:rPr>
      <w:lang w:eastAsia="en-US"/>
    </w:rPr>
  </w:style>
  <w:style w:type="character" w:customStyle="1" w:styleId="article">
    <w:name w:val="article"/>
    <w:basedOn w:val="a0"/>
    <w:rsid w:val="00AF162D"/>
  </w:style>
  <w:style w:type="paragraph" w:customStyle="1" w:styleId="summarylinkboxtext">
    <w:name w:val="summarylinkboxtext"/>
    <w:basedOn w:val="a"/>
    <w:rsid w:val="00AF162D"/>
    <w:pPr>
      <w:bidi w:val="0"/>
      <w:spacing w:before="100" w:beforeAutospacing="1" w:after="100" w:afterAutospacing="1"/>
    </w:pPr>
    <w:rPr>
      <w:lang w:eastAsia="en-US"/>
    </w:rPr>
  </w:style>
  <w:style w:type="character" w:customStyle="1" w:styleId="sr-only">
    <w:name w:val="sr-only"/>
    <w:basedOn w:val="a0"/>
    <w:rsid w:val="00AF162D"/>
  </w:style>
  <w:style w:type="character" w:customStyle="1" w:styleId="tweetinfo-heartstat">
    <w:name w:val="tweetinfo-heartstat"/>
    <w:basedOn w:val="a0"/>
    <w:rsid w:val="00AF162D"/>
  </w:style>
  <w:style w:type="paragraph" w:customStyle="1" w:styleId="quotetweet-text">
    <w:name w:val="quotetweet-text"/>
    <w:basedOn w:val="a"/>
    <w:rsid w:val="00AF162D"/>
    <w:pPr>
      <w:bidi w:val="0"/>
      <w:spacing w:before="100" w:beforeAutospacing="1" w:after="100" w:afterAutospacing="1"/>
    </w:pPr>
    <w:rPr>
      <w:lang w:eastAsia="en-US"/>
    </w:rPr>
  </w:style>
  <w:style w:type="character" w:customStyle="1" w:styleId="teads-ui-components-credits-colored">
    <w:name w:val="teads-ui-components-credits-colored"/>
    <w:basedOn w:val="a0"/>
    <w:rsid w:val="00AF162D"/>
  </w:style>
  <w:style w:type="character" w:customStyle="1" w:styleId="c-article-writersocial-link-name">
    <w:name w:val="c-article-writer__social-link-name"/>
    <w:basedOn w:val="a0"/>
    <w:rsid w:val="00AF162D"/>
  </w:style>
  <w:style w:type="paragraph" w:customStyle="1" w:styleId="PSa">
    <w:name w:val="PSa"/>
    <w:basedOn w:val="a"/>
    <w:qFormat/>
    <w:rsid w:val="00AF162D"/>
    <w:pPr>
      <w:bidi w:val="0"/>
      <w:textAlignment w:val="baseline"/>
    </w:pPr>
  </w:style>
  <w:style w:type="character" w:customStyle="1" w:styleId="Date20">
    <w:name w:val="Date20"/>
    <w:basedOn w:val="a0"/>
    <w:rsid w:val="00AF162D"/>
  </w:style>
  <w:style w:type="character" w:customStyle="1" w:styleId="meta-time">
    <w:name w:val="meta-time"/>
    <w:basedOn w:val="a0"/>
    <w:rsid w:val="00AF162D"/>
  </w:style>
  <w:style w:type="character" w:customStyle="1" w:styleId="meta-author">
    <w:name w:val="meta-author"/>
    <w:basedOn w:val="a0"/>
    <w:rsid w:val="00AF162D"/>
  </w:style>
  <w:style w:type="character" w:customStyle="1" w:styleId="auth-date">
    <w:name w:val="auth-date"/>
    <w:basedOn w:val="a0"/>
    <w:rsid w:val="00AF162D"/>
  </w:style>
  <w:style w:type="character" w:customStyle="1" w:styleId="inlinesignupicon">
    <w:name w:val="inline_sign_up_icon"/>
    <w:basedOn w:val="a0"/>
    <w:rsid w:val="00AF162D"/>
  </w:style>
  <w:style w:type="character" w:customStyle="1" w:styleId="inlinesignuptext">
    <w:name w:val="inline_sign_up_text"/>
    <w:basedOn w:val="a0"/>
    <w:rsid w:val="00AF162D"/>
  </w:style>
  <w:style w:type="character" w:customStyle="1" w:styleId="inlinesignupaction">
    <w:name w:val="inline_sign_up_action"/>
    <w:basedOn w:val="a0"/>
    <w:rsid w:val="00AF162D"/>
  </w:style>
  <w:style w:type="character" w:customStyle="1" w:styleId="show">
    <w:name w:val="show"/>
    <w:basedOn w:val="a0"/>
    <w:rsid w:val="00AF162D"/>
  </w:style>
  <w:style w:type="character" w:customStyle="1" w:styleId="count">
    <w:name w:val="count"/>
    <w:basedOn w:val="a0"/>
    <w:rsid w:val="00AF162D"/>
  </w:style>
  <w:style w:type="character" w:customStyle="1" w:styleId="rcmguseraccountlabel">
    <w:name w:val="rcmg_user_account_label"/>
    <w:basedOn w:val="a0"/>
    <w:rsid w:val="00AF162D"/>
  </w:style>
  <w:style w:type="paragraph" w:customStyle="1" w:styleId="author-info">
    <w:name w:val="author-info"/>
    <w:basedOn w:val="a"/>
    <w:rsid w:val="00AF162D"/>
    <w:pPr>
      <w:bidi w:val="0"/>
      <w:spacing w:before="100" w:beforeAutospacing="1" w:after="100" w:afterAutospacing="1"/>
    </w:pPr>
    <w:rPr>
      <w:lang w:eastAsia="en-US"/>
    </w:rPr>
  </w:style>
  <w:style w:type="paragraph" w:customStyle="1" w:styleId="publication-info">
    <w:name w:val="publication-info"/>
    <w:basedOn w:val="a"/>
    <w:rsid w:val="00AF162D"/>
    <w:pPr>
      <w:bidi w:val="0"/>
      <w:spacing w:before="100" w:beforeAutospacing="1" w:after="100" w:afterAutospacing="1"/>
    </w:pPr>
    <w:rPr>
      <w:lang w:eastAsia="en-US"/>
    </w:rPr>
  </w:style>
  <w:style w:type="character" w:customStyle="1" w:styleId="glossaryterm">
    <w:name w:val="glossaryterm"/>
    <w:basedOn w:val="a0"/>
    <w:rsid w:val="00AF162D"/>
  </w:style>
  <w:style w:type="character" w:customStyle="1" w:styleId="term">
    <w:name w:val="term"/>
    <w:basedOn w:val="a0"/>
    <w:rsid w:val="00AF162D"/>
  </w:style>
  <w:style w:type="paragraph" w:customStyle="1" w:styleId="buy-section--price">
    <w:name w:val="buy-section--price"/>
    <w:basedOn w:val="a"/>
    <w:rsid w:val="00AF162D"/>
    <w:pPr>
      <w:bidi w:val="0"/>
      <w:spacing w:before="100" w:beforeAutospacing="1" w:after="100" w:afterAutospacing="1"/>
    </w:pPr>
    <w:rPr>
      <w:lang w:eastAsia="en-US"/>
    </w:rPr>
  </w:style>
  <w:style w:type="paragraph" w:customStyle="1" w:styleId="buy-section--format">
    <w:name w:val="buy-section--format"/>
    <w:basedOn w:val="a"/>
    <w:rsid w:val="00AF162D"/>
    <w:pPr>
      <w:bidi w:val="0"/>
      <w:spacing w:before="100" w:beforeAutospacing="1" w:after="100" w:afterAutospacing="1"/>
    </w:pPr>
    <w:rPr>
      <w:lang w:eastAsia="en-US"/>
    </w:rPr>
  </w:style>
  <w:style w:type="character" w:customStyle="1" w:styleId="sellers-popup--close">
    <w:name w:val="sellers-popup--close"/>
    <w:basedOn w:val="a0"/>
    <w:rsid w:val="00AF162D"/>
  </w:style>
  <w:style w:type="character" w:customStyle="1" w:styleId="ezoic-ad">
    <w:name w:val="ezoic-ad"/>
    <w:basedOn w:val="a0"/>
    <w:rsid w:val="00AF162D"/>
  </w:style>
  <w:style w:type="character" w:customStyle="1" w:styleId="file-link">
    <w:name w:val="file-link"/>
    <w:basedOn w:val="a0"/>
    <w:rsid w:val="00AF162D"/>
  </w:style>
  <w:style w:type="character" w:customStyle="1" w:styleId="file-size">
    <w:name w:val="file-size"/>
    <w:basedOn w:val="a0"/>
    <w:rsid w:val="00AF162D"/>
  </w:style>
  <w:style w:type="paragraph" w:customStyle="1" w:styleId="selectionshareable">
    <w:name w:val="selectionshareable"/>
    <w:basedOn w:val="a"/>
    <w:rsid w:val="00AF162D"/>
    <w:pPr>
      <w:bidi w:val="0"/>
      <w:spacing w:before="100" w:beforeAutospacing="1" w:after="100" w:afterAutospacing="1"/>
    </w:pPr>
    <w:rPr>
      <w:lang w:eastAsia="en-US"/>
    </w:rPr>
  </w:style>
  <w:style w:type="character" w:customStyle="1" w:styleId="ad-label">
    <w:name w:val="ad-label"/>
    <w:basedOn w:val="a0"/>
    <w:rsid w:val="00AF162D"/>
  </w:style>
  <w:style w:type="character" w:customStyle="1" w:styleId="Date21">
    <w:name w:val="Date21"/>
    <w:basedOn w:val="a0"/>
    <w:rsid w:val="00AF162D"/>
  </w:style>
  <w:style w:type="character" w:customStyle="1" w:styleId="submitted">
    <w:name w:val="submitted"/>
    <w:basedOn w:val="a0"/>
    <w:rsid w:val="00AF162D"/>
  </w:style>
  <w:style w:type="character" w:customStyle="1" w:styleId="submitted-label">
    <w:name w:val="submitted-label"/>
    <w:basedOn w:val="a0"/>
    <w:rsid w:val="00AF162D"/>
  </w:style>
  <w:style w:type="character" w:customStyle="1" w:styleId="pub-date">
    <w:name w:val="pub-date"/>
    <w:basedOn w:val="a0"/>
    <w:rsid w:val="00AF162D"/>
  </w:style>
  <w:style w:type="character" w:customStyle="1" w:styleId="agency">
    <w:name w:val="agency"/>
    <w:basedOn w:val="a0"/>
    <w:rsid w:val="00AF162D"/>
  </w:style>
  <w:style w:type="paragraph" w:customStyle="1" w:styleId="continued">
    <w:name w:val="continued"/>
    <w:basedOn w:val="a"/>
    <w:rsid w:val="00AF162D"/>
    <w:pPr>
      <w:bidi w:val="0"/>
      <w:spacing w:before="100" w:beforeAutospacing="1" w:after="100" w:afterAutospacing="1"/>
    </w:pPr>
    <w:rPr>
      <w:lang w:eastAsia="en-US"/>
    </w:rPr>
  </w:style>
  <w:style w:type="character" w:customStyle="1" w:styleId="article-toc-list-title">
    <w:name w:val="article-toc-list-title"/>
    <w:basedOn w:val="a0"/>
    <w:rsid w:val="00AF162D"/>
  </w:style>
  <w:style w:type="character" w:customStyle="1" w:styleId="content-list-label">
    <w:name w:val="content-list-label"/>
    <w:basedOn w:val="a0"/>
    <w:rsid w:val="00AF162D"/>
  </w:style>
  <w:style w:type="character" w:customStyle="1" w:styleId="contribdegrees">
    <w:name w:val="contribdegrees"/>
    <w:basedOn w:val="a0"/>
    <w:rsid w:val="00AF162D"/>
  </w:style>
  <w:style w:type="character" w:customStyle="1" w:styleId="publicationcontentepubdate">
    <w:name w:val="publicationcontentepubdate"/>
    <w:basedOn w:val="a0"/>
    <w:rsid w:val="00AF162D"/>
  </w:style>
  <w:style w:type="character" w:customStyle="1" w:styleId="articletype">
    <w:name w:val="articletype"/>
    <w:basedOn w:val="a0"/>
    <w:rsid w:val="00AF162D"/>
  </w:style>
  <w:style w:type="character" w:customStyle="1" w:styleId="crossmark">
    <w:name w:val="crossmark"/>
    <w:basedOn w:val="a0"/>
    <w:rsid w:val="00AF162D"/>
  </w:style>
  <w:style w:type="character" w:customStyle="1" w:styleId="pbold-maroon">
    <w:name w:val="pbold-maroon"/>
    <w:basedOn w:val="a0"/>
    <w:rsid w:val="00AF162D"/>
  </w:style>
  <w:style w:type="character" w:customStyle="1" w:styleId="citalic">
    <w:name w:val="citalic"/>
    <w:basedOn w:val="a0"/>
    <w:rsid w:val="00AF162D"/>
  </w:style>
  <w:style w:type="character" w:customStyle="1" w:styleId="crumbspan">
    <w:name w:val="crumbspan"/>
    <w:basedOn w:val="a0"/>
    <w:rsid w:val="00AF162D"/>
  </w:style>
  <w:style w:type="character" w:customStyle="1" w:styleId="authorprimaryname">
    <w:name w:val="author_primary_name"/>
    <w:basedOn w:val="a0"/>
    <w:rsid w:val="00AF162D"/>
  </w:style>
  <w:style w:type="character" w:customStyle="1" w:styleId="captiontext">
    <w:name w:val="caption_text"/>
    <w:basedOn w:val="a0"/>
    <w:rsid w:val="00AF162D"/>
  </w:style>
  <w:style w:type="character" w:customStyle="1" w:styleId="imgsource">
    <w:name w:val="img_source"/>
    <w:basedOn w:val="a0"/>
    <w:rsid w:val="00AF162D"/>
  </w:style>
  <w:style w:type="paragraph" w:customStyle="1" w:styleId="intro">
    <w:name w:val="intro"/>
    <w:basedOn w:val="a"/>
    <w:rsid w:val="00AF162D"/>
    <w:pPr>
      <w:bidi w:val="0"/>
      <w:spacing w:before="100" w:beforeAutospacing="1" w:after="100" w:afterAutospacing="1"/>
    </w:pPr>
    <w:rPr>
      <w:lang w:eastAsia="en-US"/>
    </w:rPr>
  </w:style>
  <w:style w:type="character" w:customStyle="1" w:styleId="slideshownav">
    <w:name w:val="slideshownav"/>
    <w:basedOn w:val="a0"/>
    <w:rsid w:val="00AF162D"/>
  </w:style>
  <w:style w:type="character" w:customStyle="1" w:styleId="artfooterdate">
    <w:name w:val="art_footer_date"/>
    <w:basedOn w:val="a0"/>
    <w:rsid w:val="00AF162D"/>
  </w:style>
  <w:style w:type="paragraph" w:customStyle="1" w:styleId="PS1">
    <w:name w:val="PS]"/>
    <w:basedOn w:val="3"/>
    <w:qFormat/>
    <w:rsid w:val="00AF162D"/>
  </w:style>
  <w:style w:type="character" w:customStyle="1" w:styleId="Date22">
    <w:name w:val="Date22"/>
    <w:basedOn w:val="a0"/>
    <w:rsid w:val="00AF162D"/>
  </w:style>
  <w:style w:type="paragraph" w:customStyle="1" w:styleId="body-copy">
    <w:name w:val="body-copy"/>
    <w:basedOn w:val="a"/>
    <w:rsid w:val="00AF162D"/>
    <w:pPr>
      <w:bidi w:val="0"/>
      <w:spacing w:before="100" w:beforeAutospacing="1" w:after="100" w:afterAutospacing="1"/>
    </w:pPr>
    <w:rPr>
      <w:lang w:eastAsia="en-US"/>
    </w:rPr>
  </w:style>
  <w:style w:type="paragraph" w:customStyle="1" w:styleId="read-more-text">
    <w:name w:val="read-more-text"/>
    <w:basedOn w:val="a"/>
    <w:rsid w:val="00AF162D"/>
    <w:pPr>
      <w:bidi w:val="0"/>
      <w:spacing w:before="100" w:beforeAutospacing="1" w:after="100" w:afterAutospacing="1"/>
    </w:pPr>
    <w:rPr>
      <w:lang w:eastAsia="en-US"/>
    </w:rPr>
  </w:style>
  <w:style w:type="character" w:customStyle="1" w:styleId="lede">
    <w:name w:val="lede"/>
    <w:basedOn w:val="a0"/>
    <w:rsid w:val="00AF162D"/>
  </w:style>
  <w:style w:type="paragraph" w:customStyle="1" w:styleId="article-list-item-embed-componenttitle">
    <w:name w:val="article-list-item-embed-component__title"/>
    <w:basedOn w:val="a"/>
    <w:rsid w:val="00AF162D"/>
    <w:pPr>
      <w:bidi w:val="0"/>
      <w:spacing w:before="100" w:beforeAutospacing="1" w:after="100" w:afterAutospacing="1"/>
    </w:pPr>
    <w:rPr>
      <w:lang w:eastAsia="en-US"/>
    </w:rPr>
  </w:style>
  <w:style w:type="character" w:customStyle="1" w:styleId="related-cne-video-componentcat">
    <w:name w:val="related-cne-video-component__cat"/>
    <w:basedOn w:val="a0"/>
    <w:rsid w:val="00AF162D"/>
  </w:style>
  <w:style w:type="paragraph" w:customStyle="1" w:styleId="related-cne-video-componentdek">
    <w:name w:val="related-cne-video-component__dek"/>
    <w:basedOn w:val="a"/>
    <w:rsid w:val="00AF162D"/>
    <w:pPr>
      <w:bidi w:val="0"/>
      <w:spacing w:before="100" w:beforeAutospacing="1" w:after="100" w:afterAutospacing="1"/>
    </w:pPr>
    <w:rPr>
      <w:lang w:eastAsia="en-US"/>
    </w:rPr>
  </w:style>
  <w:style w:type="character" w:customStyle="1" w:styleId="post-listing-list-itembyline">
    <w:name w:val="post-listing-list-item__byline"/>
    <w:basedOn w:val="a0"/>
    <w:rsid w:val="00AF162D"/>
  </w:style>
  <w:style w:type="character" w:customStyle="1" w:styleId="byline-componentcontent">
    <w:name w:val="byline-component__content"/>
    <w:basedOn w:val="a0"/>
    <w:rsid w:val="00AF162D"/>
  </w:style>
  <w:style w:type="character" w:customStyle="1" w:styleId="plr-sponsor-title">
    <w:name w:val="plr-sponsor-title"/>
    <w:basedOn w:val="a0"/>
    <w:rsid w:val="00AF162D"/>
  </w:style>
  <w:style w:type="character" w:customStyle="1" w:styleId="plr-sponsor-name">
    <w:name w:val="plr-sponsor-name"/>
    <w:basedOn w:val="a0"/>
    <w:rsid w:val="00AF162D"/>
  </w:style>
  <w:style w:type="character" w:customStyle="1" w:styleId="linktext">
    <w:name w:val="link__text"/>
    <w:basedOn w:val="a0"/>
    <w:rsid w:val="00AF162D"/>
  </w:style>
  <w:style w:type="character" w:customStyle="1" w:styleId="comments-cta-componentlink">
    <w:name w:val="comments-cta-component__link"/>
    <w:basedOn w:val="a0"/>
    <w:rsid w:val="00AF162D"/>
  </w:style>
  <w:style w:type="character" w:customStyle="1" w:styleId="recommendation-item-componentrubric">
    <w:name w:val="recommendation-item-component__rubric"/>
    <w:basedOn w:val="a0"/>
    <w:rsid w:val="00AF162D"/>
  </w:style>
  <w:style w:type="character" w:customStyle="1" w:styleId="recommendation-item-componentsponsored-text">
    <w:name w:val="recommendation-item-component__sponsored-text"/>
    <w:basedOn w:val="a0"/>
    <w:rsid w:val="00AF162D"/>
  </w:style>
  <w:style w:type="character" w:customStyle="1" w:styleId="brow-component--micro">
    <w:name w:val="brow-component--micro"/>
    <w:basedOn w:val="a0"/>
    <w:rsid w:val="00AF162D"/>
  </w:style>
  <w:style w:type="paragraph" w:customStyle="1" w:styleId="tcu-resetmargin">
    <w:name w:val="tcu-resetmargin"/>
    <w:basedOn w:val="a"/>
    <w:rsid w:val="00AF162D"/>
    <w:pPr>
      <w:bidi w:val="0"/>
      <w:spacing w:before="100" w:beforeAutospacing="1" w:after="100" w:afterAutospacing="1"/>
    </w:pPr>
    <w:rPr>
      <w:lang w:eastAsia="en-US"/>
    </w:rPr>
  </w:style>
  <w:style w:type="character" w:customStyle="1" w:styleId="u-block">
    <w:name w:val="u-block"/>
    <w:basedOn w:val="a0"/>
    <w:rsid w:val="00AF162D"/>
  </w:style>
  <w:style w:type="character" w:customStyle="1" w:styleId="cart-count">
    <w:name w:val="cart-count"/>
    <w:basedOn w:val="a0"/>
    <w:rsid w:val="00AF162D"/>
  </w:style>
  <w:style w:type="paragraph" w:customStyle="1" w:styleId="small-hide">
    <w:name w:val="small-hide"/>
    <w:basedOn w:val="a"/>
    <w:rsid w:val="00AF162D"/>
    <w:pPr>
      <w:bidi w:val="0"/>
      <w:spacing w:before="100" w:beforeAutospacing="1" w:after="100" w:afterAutospacing="1"/>
    </w:pPr>
    <w:rPr>
      <w:lang w:eastAsia="en-US"/>
    </w:rPr>
  </w:style>
  <w:style w:type="character" w:customStyle="1" w:styleId="Caption2">
    <w:name w:val="Caption2"/>
    <w:basedOn w:val="a0"/>
    <w:rsid w:val="00AF162D"/>
  </w:style>
  <w:style w:type="paragraph" w:customStyle="1" w:styleId="bylinebody">
    <w:name w:val="bylinebody"/>
    <w:basedOn w:val="a"/>
    <w:rsid w:val="00AF162D"/>
    <w:pPr>
      <w:bidi w:val="0"/>
      <w:spacing w:before="100" w:beforeAutospacing="1" w:after="100" w:afterAutospacing="1"/>
    </w:pPr>
    <w:rPr>
      <w:lang w:eastAsia="en-US"/>
    </w:rPr>
  </w:style>
  <w:style w:type="paragraph" w:customStyle="1" w:styleId="publisheddate">
    <w:name w:val="publisheddate"/>
    <w:basedOn w:val="a"/>
    <w:rsid w:val="00AF162D"/>
    <w:pPr>
      <w:bidi w:val="0"/>
      <w:spacing w:before="100" w:beforeAutospacing="1" w:after="100" w:afterAutospacing="1"/>
    </w:pPr>
    <w:rPr>
      <w:lang w:eastAsia="en-US"/>
    </w:rPr>
  </w:style>
  <w:style w:type="character" w:customStyle="1" w:styleId="relcontdate">
    <w:name w:val="relcontdate"/>
    <w:basedOn w:val="a0"/>
    <w:rsid w:val="00AF162D"/>
  </w:style>
  <w:style w:type="character" w:customStyle="1" w:styleId="red">
    <w:name w:val="red"/>
    <w:basedOn w:val="a0"/>
    <w:rsid w:val="00AF162D"/>
  </w:style>
  <w:style w:type="character" w:customStyle="1" w:styleId="adstyle">
    <w:name w:val="adstyle"/>
    <w:basedOn w:val="a0"/>
    <w:rsid w:val="00AF162D"/>
  </w:style>
  <w:style w:type="character" w:customStyle="1" w:styleId="inline-clock">
    <w:name w:val="inline-clock"/>
    <w:basedOn w:val="a0"/>
    <w:rsid w:val="00AF162D"/>
  </w:style>
  <w:style w:type="paragraph" w:customStyle="1" w:styleId="IQ1">
    <w:name w:val="IQ]"/>
    <w:basedOn w:val="PS"/>
    <w:qFormat/>
    <w:rsid w:val="00AF162D"/>
  </w:style>
  <w:style w:type="character" w:customStyle="1" w:styleId="trbarbynmau">
    <w:name w:val="trb_ar_by_nm_au"/>
    <w:basedOn w:val="a0"/>
    <w:rsid w:val="00AF162D"/>
  </w:style>
  <w:style w:type="character" w:customStyle="1" w:styleId="trbarbynmpb">
    <w:name w:val="trb_ar_by_nm_pb"/>
    <w:basedOn w:val="a0"/>
    <w:rsid w:val="00AF162D"/>
  </w:style>
  <w:style w:type="paragraph" w:customStyle="1" w:styleId="Pas">
    <w:name w:val="Pas"/>
    <w:basedOn w:val="PS"/>
    <w:qFormat/>
    <w:rsid w:val="00AF162D"/>
  </w:style>
  <w:style w:type="character" w:customStyle="1" w:styleId="wpa-about">
    <w:name w:val="wpa-about"/>
    <w:basedOn w:val="a0"/>
    <w:rsid w:val="00AF162D"/>
  </w:style>
  <w:style w:type="character" w:customStyle="1" w:styleId="ata-controlscomplain-btn">
    <w:name w:val="ata-controls__complain-btn"/>
    <w:basedOn w:val="a0"/>
    <w:rsid w:val="00AF162D"/>
  </w:style>
  <w:style w:type="paragraph" w:customStyle="1" w:styleId="jp-relatedposts-post">
    <w:name w:val="jp-relatedposts-post"/>
    <w:basedOn w:val="a"/>
    <w:rsid w:val="00AF162D"/>
    <w:pPr>
      <w:bidi w:val="0"/>
      <w:spacing w:before="100" w:beforeAutospacing="1" w:after="100" w:afterAutospacing="1"/>
    </w:pPr>
    <w:rPr>
      <w:lang w:eastAsia="en-US"/>
    </w:rPr>
  </w:style>
  <w:style w:type="character" w:customStyle="1" w:styleId="jp-relatedposts-post-title">
    <w:name w:val="jp-relatedposts-post-title"/>
    <w:basedOn w:val="a0"/>
    <w:rsid w:val="00AF162D"/>
  </w:style>
  <w:style w:type="character" w:customStyle="1" w:styleId="jp-relatedposts-post-context">
    <w:name w:val="jp-relatedposts-post-context"/>
    <w:basedOn w:val="a0"/>
    <w:rsid w:val="00AF162D"/>
  </w:style>
  <w:style w:type="paragraph" w:customStyle="1" w:styleId="comment-number">
    <w:name w:val="comment-number"/>
    <w:basedOn w:val="a"/>
    <w:rsid w:val="00AF162D"/>
    <w:pPr>
      <w:bidi w:val="0"/>
      <w:spacing w:before="100" w:beforeAutospacing="1" w:after="100" w:afterAutospacing="1"/>
    </w:pPr>
    <w:rPr>
      <w:lang w:eastAsia="en-US"/>
    </w:rPr>
  </w:style>
  <w:style w:type="paragraph" w:customStyle="1" w:styleId="nocomments">
    <w:name w:val="nocomments"/>
    <w:basedOn w:val="a"/>
    <w:rsid w:val="00AF162D"/>
    <w:pPr>
      <w:bidi w:val="0"/>
      <w:spacing w:before="100" w:beforeAutospacing="1" w:after="100" w:afterAutospacing="1"/>
    </w:pPr>
    <w:rPr>
      <w:lang w:eastAsia="en-US"/>
    </w:rPr>
  </w:style>
  <w:style w:type="paragraph" w:customStyle="1" w:styleId="bc-trail">
    <w:name w:val="bc-trail"/>
    <w:basedOn w:val="a"/>
    <w:rsid w:val="00AF162D"/>
    <w:pPr>
      <w:bidi w:val="0"/>
      <w:spacing w:before="100" w:beforeAutospacing="1" w:after="100" w:afterAutospacing="1"/>
    </w:pPr>
    <w:rPr>
      <w:lang w:eastAsia="en-US"/>
    </w:rPr>
  </w:style>
  <w:style w:type="character" w:customStyle="1" w:styleId="nomobile">
    <w:name w:val="nomobile"/>
    <w:basedOn w:val="a0"/>
    <w:rsid w:val="00AF162D"/>
  </w:style>
  <w:style w:type="character" w:customStyle="1" w:styleId="share-offer">
    <w:name w:val="share-offer"/>
    <w:basedOn w:val="a0"/>
    <w:rsid w:val="00AF162D"/>
  </w:style>
  <w:style w:type="paragraph" w:customStyle="1" w:styleId="Header1">
    <w:name w:val="Header1"/>
    <w:basedOn w:val="a"/>
    <w:rsid w:val="00AF162D"/>
    <w:pPr>
      <w:bidi w:val="0"/>
      <w:spacing w:before="100" w:beforeAutospacing="1" w:after="100" w:afterAutospacing="1"/>
    </w:pPr>
    <w:rPr>
      <w:lang w:eastAsia="en-US"/>
    </w:rPr>
  </w:style>
  <w:style w:type="character" w:customStyle="1" w:styleId="author-more">
    <w:name w:val="author-more"/>
    <w:basedOn w:val="a0"/>
    <w:rsid w:val="00AF162D"/>
  </w:style>
  <w:style w:type="character" w:customStyle="1" w:styleId="emkp2hg2">
    <w:name w:val="emkp2hg2"/>
    <w:basedOn w:val="a0"/>
    <w:rsid w:val="00AF162D"/>
  </w:style>
  <w:style w:type="paragraph" w:customStyle="1" w:styleId="css-16vrk19">
    <w:name w:val="css-16vrk19"/>
    <w:basedOn w:val="a"/>
    <w:rsid w:val="00AF162D"/>
    <w:pPr>
      <w:bidi w:val="0"/>
      <w:spacing w:before="100" w:beforeAutospacing="1" w:after="100" w:afterAutospacing="1"/>
    </w:pPr>
    <w:rPr>
      <w:lang w:eastAsia="en-US"/>
    </w:rPr>
  </w:style>
  <w:style w:type="character" w:customStyle="1" w:styleId="css-1dtr3u3">
    <w:name w:val="css-1dtr3u3"/>
    <w:basedOn w:val="a0"/>
    <w:rsid w:val="00AF162D"/>
  </w:style>
  <w:style w:type="paragraph" w:customStyle="1" w:styleId="css-1ygdjhk">
    <w:name w:val="css-1ygdjhk"/>
    <w:basedOn w:val="a"/>
    <w:rsid w:val="00AF162D"/>
    <w:pPr>
      <w:bidi w:val="0"/>
      <w:spacing w:before="100" w:beforeAutospacing="1" w:after="100" w:afterAutospacing="1"/>
    </w:pPr>
    <w:rPr>
      <w:lang w:eastAsia="en-US"/>
    </w:rPr>
  </w:style>
  <w:style w:type="character" w:customStyle="1" w:styleId="css-8i9d0s">
    <w:name w:val="css-8i9d0s"/>
    <w:basedOn w:val="a0"/>
    <w:rsid w:val="00AF162D"/>
  </w:style>
  <w:style w:type="paragraph" w:customStyle="1" w:styleId="css-15x8ju0">
    <w:name w:val="css-15x8ju0"/>
    <w:basedOn w:val="a"/>
    <w:rsid w:val="00AF162D"/>
    <w:pPr>
      <w:bidi w:val="0"/>
      <w:spacing w:before="100" w:beforeAutospacing="1" w:after="100" w:afterAutospacing="1"/>
    </w:pPr>
    <w:rPr>
      <w:lang w:eastAsia="en-US"/>
    </w:rPr>
  </w:style>
  <w:style w:type="paragraph" w:customStyle="1" w:styleId="css-97enoo">
    <w:name w:val="css-97enoo"/>
    <w:basedOn w:val="a"/>
    <w:rsid w:val="00AF162D"/>
    <w:pPr>
      <w:bidi w:val="0"/>
      <w:spacing w:before="100" w:beforeAutospacing="1" w:after="100" w:afterAutospacing="1"/>
    </w:pPr>
    <w:rPr>
      <w:lang w:eastAsia="en-US"/>
    </w:rPr>
  </w:style>
  <w:style w:type="paragraph" w:customStyle="1" w:styleId="css-14xmeol">
    <w:name w:val="css-14xmeol"/>
    <w:basedOn w:val="a"/>
    <w:rsid w:val="00AF162D"/>
    <w:pPr>
      <w:bidi w:val="0"/>
      <w:spacing w:before="100" w:beforeAutospacing="1" w:after="100" w:afterAutospacing="1"/>
    </w:pPr>
    <w:rPr>
      <w:lang w:eastAsia="en-US"/>
    </w:rPr>
  </w:style>
  <w:style w:type="character" w:customStyle="1" w:styleId="css-1f9pvn2">
    <w:name w:val="css-1f9pvn2"/>
    <w:basedOn w:val="a0"/>
    <w:rsid w:val="00AF162D"/>
  </w:style>
  <w:style w:type="paragraph" w:customStyle="1" w:styleId="css-1e7dx92">
    <w:name w:val="css-1e7dx92"/>
    <w:basedOn w:val="a"/>
    <w:rsid w:val="00AF162D"/>
    <w:pPr>
      <w:bidi w:val="0"/>
      <w:spacing w:before="100" w:beforeAutospacing="1" w:after="100" w:afterAutospacing="1"/>
    </w:pPr>
    <w:rPr>
      <w:lang w:eastAsia="en-US"/>
    </w:rPr>
  </w:style>
  <w:style w:type="paragraph" w:customStyle="1" w:styleId="socialmedia">
    <w:name w:val="socialmedia"/>
    <w:basedOn w:val="a"/>
    <w:rsid w:val="00AF162D"/>
    <w:pPr>
      <w:bidi w:val="0"/>
      <w:spacing w:before="100" w:beforeAutospacing="1" w:after="100" w:afterAutospacing="1"/>
    </w:pPr>
    <w:rPr>
      <w:lang w:eastAsia="en-US"/>
    </w:rPr>
  </w:style>
  <w:style w:type="paragraph" w:customStyle="1" w:styleId="post-date">
    <w:name w:val="post-date"/>
    <w:basedOn w:val="a"/>
    <w:rsid w:val="00AF162D"/>
    <w:pPr>
      <w:bidi w:val="0"/>
      <w:spacing w:before="100" w:beforeAutospacing="1" w:after="100" w:afterAutospacing="1"/>
    </w:pPr>
    <w:rPr>
      <w:lang w:eastAsia="en-US"/>
    </w:rPr>
  </w:style>
  <w:style w:type="paragraph" w:customStyle="1" w:styleId="post-data">
    <w:name w:val="post-data"/>
    <w:basedOn w:val="a"/>
    <w:rsid w:val="00AF162D"/>
    <w:pPr>
      <w:bidi w:val="0"/>
      <w:spacing w:before="100" w:beforeAutospacing="1" w:after="100" w:afterAutospacing="1"/>
    </w:pPr>
    <w:rPr>
      <w:lang w:eastAsia="en-US"/>
    </w:rPr>
  </w:style>
  <w:style w:type="character" w:customStyle="1" w:styleId="postauthor0">
    <w:name w:val="postauthor"/>
    <w:basedOn w:val="a0"/>
    <w:rsid w:val="00AF162D"/>
  </w:style>
  <w:style w:type="character" w:customStyle="1" w:styleId="postcategory">
    <w:name w:val="postcategory"/>
    <w:basedOn w:val="a0"/>
    <w:rsid w:val="00AF162D"/>
  </w:style>
  <w:style w:type="character" w:customStyle="1" w:styleId="posttag">
    <w:name w:val="posttag"/>
    <w:basedOn w:val="a0"/>
    <w:rsid w:val="00AF162D"/>
  </w:style>
  <w:style w:type="character" w:customStyle="1" w:styleId="postcomment">
    <w:name w:val="postcomment"/>
    <w:basedOn w:val="a0"/>
    <w:rsid w:val="00AF162D"/>
  </w:style>
  <w:style w:type="paragraph" w:customStyle="1" w:styleId="dek">
    <w:name w:val="dek"/>
    <w:basedOn w:val="a"/>
    <w:rsid w:val="00AF162D"/>
    <w:pPr>
      <w:bidi w:val="0"/>
      <w:spacing w:before="100" w:beforeAutospacing="1" w:after="100" w:afterAutospacing="1"/>
    </w:pPr>
    <w:rPr>
      <w:lang w:eastAsia="en-US"/>
    </w:rPr>
  </w:style>
  <w:style w:type="character" w:customStyle="1" w:styleId="Date23">
    <w:name w:val="Date23"/>
    <w:basedOn w:val="a0"/>
    <w:rsid w:val="00AF162D"/>
  </w:style>
  <w:style w:type="character" w:customStyle="1" w:styleId="byline-divider-comma">
    <w:name w:val="byline-divider-comma"/>
    <w:basedOn w:val="a0"/>
    <w:rsid w:val="00AF162D"/>
  </w:style>
  <w:style w:type="character" w:customStyle="1" w:styleId="byline-divider-lbl">
    <w:name w:val="byline-divider-lbl"/>
    <w:basedOn w:val="a0"/>
    <w:rsid w:val="00AF162D"/>
  </w:style>
  <w:style w:type="paragraph" w:customStyle="1" w:styleId="annotatable">
    <w:name w:val="annotatable"/>
    <w:basedOn w:val="a"/>
    <w:rsid w:val="00AF162D"/>
    <w:pPr>
      <w:bidi w:val="0"/>
      <w:spacing w:before="100" w:beforeAutospacing="1" w:after="100" w:afterAutospacing="1"/>
    </w:pPr>
    <w:rPr>
      <w:lang w:eastAsia="en-US"/>
    </w:rPr>
  </w:style>
  <w:style w:type="paragraph" w:customStyle="1" w:styleId="readmoretitle">
    <w:name w:val="readmoretitle"/>
    <w:basedOn w:val="a"/>
    <w:rsid w:val="00AF162D"/>
    <w:pPr>
      <w:bidi w:val="0"/>
      <w:spacing w:before="100" w:beforeAutospacing="1" w:after="100" w:afterAutospacing="1"/>
    </w:pPr>
    <w:rPr>
      <w:lang w:eastAsia="en-US"/>
    </w:rPr>
  </w:style>
  <w:style w:type="character" w:customStyle="1" w:styleId="sasg">
    <w:name w:val="sa_s_g"/>
    <w:basedOn w:val="a0"/>
    <w:rsid w:val="00AF162D"/>
  </w:style>
  <w:style w:type="character" w:customStyle="1" w:styleId="Date24">
    <w:name w:val="Date24"/>
    <w:basedOn w:val="a0"/>
    <w:rsid w:val="00AF162D"/>
  </w:style>
  <w:style w:type="character" w:customStyle="1" w:styleId="post-comments">
    <w:name w:val="post-comments"/>
    <w:basedOn w:val="a0"/>
    <w:rsid w:val="00AF162D"/>
  </w:style>
  <w:style w:type="character" w:customStyle="1" w:styleId="textline">
    <w:name w:val="text_line"/>
    <w:basedOn w:val="a0"/>
    <w:rsid w:val="00AF162D"/>
  </w:style>
  <w:style w:type="character" w:customStyle="1" w:styleId="validlink">
    <w:name w:val="valid_link"/>
    <w:basedOn w:val="a0"/>
    <w:rsid w:val="00AF162D"/>
  </w:style>
  <w:style w:type="character" w:customStyle="1" w:styleId="c-navtitle">
    <w:name w:val="c-nav__title"/>
    <w:basedOn w:val="a0"/>
    <w:rsid w:val="00AF162D"/>
  </w:style>
  <w:style w:type="character" w:customStyle="1" w:styleId="u-element-invisible">
    <w:name w:val="u-element-invisible"/>
    <w:basedOn w:val="a0"/>
    <w:rsid w:val="00AF162D"/>
  </w:style>
  <w:style w:type="character" w:customStyle="1" w:styleId="c-menusectionicon">
    <w:name w:val="c-menu__section__icon"/>
    <w:basedOn w:val="a0"/>
    <w:rsid w:val="00AF162D"/>
  </w:style>
  <w:style w:type="character" w:customStyle="1" w:styleId="uppercase">
    <w:name w:val="uppercase"/>
    <w:basedOn w:val="a0"/>
    <w:rsid w:val="00AF162D"/>
  </w:style>
  <w:style w:type="character" w:customStyle="1" w:styleId="sharebar">
    <w:name w:val="sharebar"/>
    <w:basedOn w:val="a0"/>
    <w:rsid w:val="00AF162D"/>
  </w:style>
  <w:style w:type="paragraph" w:customStyle="1" w:styleId="quote-text">
    <w:name w:val="quote-text"/>
    <w:basedOn w:val="a"/>
    <w:rsid w:val="00AF162D"/>
    <w:pPr>
      <w:bidi w:val="0"/>
      <w:spacing w:before="100" w:beforeAutospacing="1" w:after="100" w:afterAutospacing="1"/>
    </w:pPr>
    <w:rPr>
      <w:lang w:eastAsia="en-US"/>
    </w:rPr>
  </w:style>
  <w:style w:type="character" w:customStyle="1" w:styleId="identity-name">
    <w:name w:val="identity-name"/>
    <w:basedOn w:val="a0"/>
    <w:rsid w:val="00AF162D"/>
  </w:style>
  <w:style w:type="character" w:customStyle="1" w:styleId="identity-screenname">
    <w:name w:val="identity-screenname"/>
    <w:basedOn w:val="a0"/>
    <w:rsid w:val="00AF162D"/>
  </w:style>
  <w:style w:type="paragraph" w:customStyle="1" w:styleId="stop-here">
    <w:name w:val="stop-here"/>
    <w:basedOn w:val="a"/>
    <w:rsid w:val="00AF162D"/>
    <w:pPr>
      <w:bidi w:val="0"/>
      <w:spacing w:before="100" w:beforeAutospacing="1" w:after="100" w:afterAutospacing="1"/>
    </w:pPr>
    <w:rPr>
      <w:lang w:eastAsia="en-US"/>
    </w:rPr>
  </w:style>
  <w:style w:type="character" w:customStyle="1" w:styleId="paragraphcontrols-itemtext">
    <w:name w:val="paragraphcontrols-itemtext"/>
    <w:basedOn w:val="a0"/>
    <w:rsid w:val="00AF162D"/>
  </w:style>
  <w:style w:type="character" w:customStyle="1" w:styleId="svgicon">
    <w:name w:val="svgicon"/>
    <w:basedOn w:val="a0"/>
    <w:rsid w:val="00AF162D"/>
  </w:style>
  <w:style w:type="character" w:customStyle="1" w:styleId="followstate">
    <w:name w:val="followstate"/>
    <w:basedOn w:val="a0"/>
    <w:rsid w:val="00AF162D"/>
  </w:style>
  <w:style w:type="character" w:customStyle="1" w:styleId="middotdivider">
    <w:name w:val="middotdivider"/>
    <w:basedOn w:val="a0"/>
    <w:rsid w:val="00AF162D"/>
  </w:style>
  <w:style w:type="character" w:customStyle="1" w:styleId="readingtime">
    <w:name w:val="readingtime"/>
    <w:basedOn w:val="a0"/>
    <w:rsid w:val="00AF162D"/>
  </w:style>
  <w:style w:type="character" w:customStyle="1" w:styleId="u-paddingleft4">
    <w:name w:val="u-paddingleft4"/>
    <w:basedOn w:val="a0"/>
    <w:rsid w:val="00AF162D"/>
  </w:style>
  <w:style w:type="character" w:customStyle="1" w:styleId="button-defaultstate">
    <w:name w:val="button-defaultstate"/>
    <w:basedOn w:val="a0"/>
    <w:rsid w:val="00AF162D"/>
  </w:style>
  <w:style w:type="character" w:customStyle="1" w:styleId="u-xs-hide">
    <w:name w:val="u-xs-hide"/>
    <w:basedOn w:val="a0"/>
    <w:rsid w:val="00AF162D"/>
  </w:style>
  <w:style w:type="character" w:customStyle="1" w:styleId="markup--user">
    <w:name w:val="markup--user"/>
    <w:basedOn w:val="a0"/>
    <w:rsid w:val="00AF162D"/>
  </w:style>
  <w:style w:type="character" w:customStyle="1" w:styleId="component-buttoncontent">
    <w:name w:val="component-button__content"/>
    <w:basedOn w:val="a0"/>
    <w:rsid w:val="00AF162D"/>
  </w:style>
  <w:style w:type="character" w:customStyle="1" w:styleId="back-to-toptext">
    <w:name w:val="back-to-top__text"/>
    <w:basedOn w:val="a0"/>
    <w:rsid w:val="00AF162D"/>
  </w:style>
  <w:style w:type="paragraph" w:customStyle="1" w:styleId="akismetcommentformprivacynotice">
    <w:name w:val="akismet_comment_form_privacy_notice"/>
    <w:basedOn w:val="a"/>
    <w:rsid w:val="00AF162D"/>
    <w:pPr>
      <w:bidi w:val="0"/>
      <w:spacing w:before="100" w:beforeAutospacing="1" w:after="100" w:afterAutospacing="1"/>
    </w:pPr>
    <w:rPr>
      <w:lang w:eastAsia="en-US"/>
    </w:rPr>
  </w:style>
  <w:style w:type="character" w:customStyle="1" w:styleId="issue-date">
    <w:name w:val="issue-date"/>
    <w:basedOn w:val="a0"/>
    <w:rsid w:val="00AF162D"/>
  </w:style>
  <w:style w:type="character" w:customStyle="1" w:styleId="wpsdc-drop-cap">
    <w:name w:val="wpsdc-drop-cap"/>
    <w:basedOn w:val="a0"/>
    <w:rsid w:val="00AF162D"/>
  </w:style>
  <w:style w:type="character" w:customStyle="1" w:styleId="pin1557828832910buttonpin">
    <w:name w:val="pin_1557828832910_button_pin"/>
    <w:basedOn w:val="a0"/>
    <w:rsid w:val="00AF162D"/>
  </w:style>
  <w:style w:type="character" w:customStyle="1" w:styleId="article-recirc-link-text">
    <w:name w:val="article-recirc-link-text"/>
    <w:basedOn w:val="a0"/>
    <w:rsid w:val="00AF162D"/>
  </w:style>
  <w:style w:type="character" w:customStyle="1" w:styleId="social2">
    <w:name w:val="social2"/>
    <w:basedOn w:val="a0"/>
    <w:rsid w:val="00AF162D"/>
  </w:style>
  <w:style w:type="character" w:customStyle="1" w:styleId="articleprintemail">
    <w:name w:val="article_printemail"/>
    <w:basedOn w:val="a0"/>
    <w:rsid w:val="00AF162D"/>
  </w:style>
  <w:style w:type="paragraph" w:customStyle="1" w:styleId="text-right">
    <w:name w:val="text-right"/>
    <w:basedOn w:val="a"/>
    <w:rsid w:val="00AF162D"/>
    <w:pPr>
      <w:bidi w:val="0"/>
      <w:spacing w:before="100" w:beforeAutospacing="1" w:after="100" w:afterAutospacing="1"/>
    </w:pPr>
    <w:rPr>
      <w:lang w:eastAsia="en-US"/>
    </w:rPr>
  </w:style>
  <w:style w:type="paragraph" w:customStyle="1" w:styleId="textinital-cap-text">
    <w:name w:val="text_inital-cap-text"/>
    <w:basedOn w:val="a"/>
    <w:rsid w:val="00AF162D"/>
    <w:pPr>
      <w:bidi w:val="0"/>
      <w:spacing w:before="100" w:beforeAutospacing="1" w:after="100" w:afterAutospacing="1"/>
    </w:pPr>
    <w:rPr>
      <w:lang w:eastAsia="en-US"/>
    </w:rPr>
  </w:style>
  <w:style w:type="character" w:customStyle="1" w:styleId="optical-kerning">
    <w:name w:val="optical-kerning"/>
    <w:basedOn w:val="a0"/>
    <w:rsid w:val="00AF162D"/>
  </w:style>
  <w:style w:type="paragraph" w:customStyle="1" w:styleId="basic-paragraph">
    <w:name w:val="basic-paragraph"/>
    <w:basedOn w:val="a"/>
    <w:rsid w:val="00AF162D"/>
    <w:pPr>
      <w:bidi w:val="0"/>
      <w:spacing w:before="100" w:beforeAutospacing="1" w:after="100" w:afterAutospacing="1"/>
    </w:pPr>
    <w:rPr>
      <w:lang w:eastAsia="en-US"/>
    </w:rPr>
  </w:style>
  <w:style w:type="character" w:customStyle="1" w:styleId="ital">
    <w:name w:val="ital"/>
    <w:basedOn w:val="a0"/>
    <w:rsid w:val="00AF162D"/>
  </w:style>
  <w:style w:type="character" w:customStyle="1" w:styleId="regular-numeral">
    <w:name w:val="regular-numeral"/>
    <w:basedOn w:val="a0"/>
    <w:rsid w:val="00AF162D"/>
  </w:style>
  <w:style w:type="character" w:customStyle="1" w:styleId="small-caps">
    <w:name w:val="small-caps"/>
    <w:basedOn w:val="a0"/>
    <w:rsid w:val="00AF162D"/>
  </w:style>
  <w:style w:type="paragraph" w:customStyle="1" w:styleId="textfootnote">
    <w:name w:val="text_footnote"/>
    <w:basedOn w:val="a"/>
    <w:rsid w:val="00AF162D"/>
    <w:pPr>
      <w:bidi w:val="0"/>
      <w:spacing w:before="100" w:beforeAutospacing="1" w:after="100" w:afterAutospacing="1"/>
    </w:pPr>
    <w:rPr>
      <w:lang w:eastAsia="en-US"/>
    </w:rPr>
  </w:style>
  <w:style w:type="character" w:customStyle="1" w:styleId="article-headersubtitle">
    <w:name w:val="article-header__subtitle"/>
    <w:basedOn w:val="a0"/>
    <w:rsid w:val="00AF162D"/>
  </w:style>
  <w:style w:type="character" w:customStyle="1" w:styleId="drop">
    <w:name w:val="drop"/>
    <w:basedOn w:val="a0"/>
    <w:rsid w:val="00AF162D"/>
  </w:style>
  <w:style w:type="paragraph" w:customStyle="1" w:styleId="article-print-original">
    <w:name w:val="article-print-original"/>
    <w:basedOn w:val="a"/>
    <w:rsid w:val="00AF162D"/>
    <w:pPr>
      <w:bidi w:val="0"/>
      <w:spacing w:before="100" w:beforeAutospacing="1" w:after="100" w:afterAutospacing="1"/>
    </w:pPr>
    <w:rPr>
      <w:lang w:eastAsia="en-US"/>
    </w:rPr>
  </w:style>
  <w:style w:type="character" w:customStyle="1" w:styleId="smallcaps0">
    <w:name w:val="small_caps"/>
    <w:basedOn w:val="a0"/>
    <w:rsid w:val="00AF162D"/>
  </w:style>
  <w:style w:type="character" w:customStyle="1" w:styleId="m-698908001120023719gmail-m7175752491107434385gmail-s1">
    <w:name w:val="m_-698908001120023719gmail-m_7175752491107434385gmail-s1"/>
    <w:basedOn w:val="a0"/>
    <w:rsid w:val="00AF162D"/>
  </w:style>
  <w:style w:type="character" w:customStyle="1" w:styleId="il">
    <w:name w:val="il"/>
    <w:basedOn w:val="a0"/>
    <w:rsid w:val="00AF162D"/>
  </w:style>
  <w:style w:type="paragraph" w:customStyle="1" w:styleId="Header2">
    <w:name w:val="Header2"/>
    <w:basedOn w:val="a"/>
    <w:rsid w:val="00AF162D"/>
    <w:pPr>
      <w:bidi w:val="0"/>
      <w:spacing w:before="100" w:beforeAutospacing="1" w:after="100" w:afterAutospacing="1"/>
    </w:pPr>
    <w:rPr>
      <w:lang w:eastAsia="en-US"/>
    </w:rPr>
  </w:style>
  <w:style w:type="paragraph" w:customStyle="1" w:styleId="related-articles-header">
    <w:name w:val="related-articles-header"/>
    <w:basedOn w:val="a"/>
    <w:rsid w:val="00AF162D"/>
    <w:pPr>
      <w:bidi w:val="0"/>
      <w:spacing w:before="100" w:beforeAutospacing="1" w:after="100" w:afterAutospacing="1"/>
    </w:pPr>
    <w:rPr>
      <w:lang w:eastAsia="en-US"/>
    </w:rPr>
  </w:style>
  <w:style w:type="character" w:customStyle="1" w:styleId="follow-text">
    <w:name w:val="follow-text"/>
    <w:basedOn w:val="a0"/>
    <w:rsid w:val="00AF162D"/>
  </w:style>
  <w:style w:type="character" w:customStyle="1" w:styleId="rptabuse">
    <w:name w:val="rptabuse"/>
    <w:basedOn w:val="a0"/>
    <w:rsid w:val="00AF162D"/>
  </w:style>
  <w:style w:type="character" w:customStyle="1" w:styleId="ya-ba-title">
    <w:name w:val="ya-ba-title"/>
    <w:basedOn w:val="a0"/>
    <w:rsid w:val="00AF162D"/>
  </w:style>
  <w:style w:type="character" w:customStyle="1" w:styleId="ya-q-full-text">
    <w:name w:val="ya-q-full-text"/>
    <w:basedOn w:val="a0"/>
    <w:rsid w:val="00AF162D"/>
  </w:style>
  <w:style w:type="character" w:customStyle="1" w:styleId="d-b">
    <w:name w:val="d-b"/>
    <w:basedOn w:val="a0"/>
    <w:rsid w:val="00AF162D"/>
  </w:style>
  <w:style w:type="character" w:customStyle="1" w:styleId="ya-ans-ref-text">
    <w:name w:val="ya-ans-ref-text"/>
    <w:basedOn w:val="a0"/>
    <w:rsid w:val="00AF162D"/>
  </w:style>
  <w:style w:type="character" w:customStyle="1" w:styleId="clr-88">
    <w:name w:val="clr-88"/>
    <w:basedOn w:val="a0"/>
    <w:rsid w:val="00AF162D"/>
  </w:style>
  <w:style w:type="character" w:customStyle="1" w:styleId="hidden0">
    <w:name w:val="hidden"/>
    <w:basedOn w:val="a0"/>
    <w:rsid w:val="00AF162D"/>
  </w:style>
  <w:style w:type="paragraph" w:customStyle="1" w:styleId="opsps">
    <w:name w:val="opsps"/>
    <w:basedOn w:val="PS"/>
    <w:qFormat/>
    <w:rsid w:val="00AF162D"/>
  </w:style>
  <w:style w:type="character" w:customStyle="1" w:styleId="post">
    <w:name w:val="post"/>
    <w:basedOn w:val="a0"/>
    <w:rsid w:val="00AF162D"/>
  </w:style>
  <w:style w:type="character" w:customStyle="1" w:styleId="stylehat-button-arrow1lshs8uzwx0s5sfnsp9h0">
    <w:name w:val="style__hat-button-arrow_1lshs8uzw_x0s5sfnsp9h0"/>
    <w:basedOn w:val="a0"/>
    <w:rsid w:val="00AF162D"/>
  </w:style>
  <w:style w:type="character" w:customStyle="1" w:styleId="wsjthemedisplay-name1cpyrookudzzmz8eylf613">
    <w:name w:val="wsjtheme__display-name_1cpyrookudzzmz8eylf613"/>
    <w:basedOn w:val="a0"/>
    <w:rsid w:val="00AF162D"/>
  </w:style>
  <w:style w:type="character" w:customStyle="1" w:styleId="wsjthemedisplay-price83irdemldvylcxkzpeao">
    <w:name w:val="wsjtheme__display-price_83irdemld_vylcxkzpeao"/>
    <w:basedOn w:val="a0"/>
    <w:rsid w:val="00AF162D"/>
  </w:style>
  <w:style w:type="character" w:customStyle="1" w:styleId="wsjthemedisplay-per-change298590ni2duzbrc-a7l1h0">
    <w:name w:val="wsjtheme__display-per-change_298590ni2duzbrc-a7l1h0"/>
    <w:basedOn w:val="a0"/>
    <w:rsid w:val="00AF162D"/>
  </w:style>
  <w:style w:type="character" w:customStyle="1" w:styleId="wsjthemearrow-up1r8irho7ebzdrj4scoxso">
    <w:name w:val="wsjtheme__arrow-up_1r8irho7eb_zdrj4scoxso"/>
    <w:basedOn w:val="a0"/>
    <w:rsid w:val="00AF162D"/>
  </w:style>
  <w:style w:type="character" w:customStyle="1" w:styleId="wsjthemearrow-down2b9myxuqmbwmtxekbxr9d">
    <w:name w:val="wsjtheme__arrow-down_2b9myxuqmbwmtx_ekbxr9d"/>
    <w:basedOn w:val="a0"/>
    <w:rsid w:val="00AF162D"/>
  </w:style>
  <w:style w:type="character" w:customStyle="1" w:styleId="wsjthemeselected-editionlbvp08emypsjzxukvikf6">
    <w:name w:val="wsjtheme__selected-edition_lbvp08emypsjzxukvikf6"/>
    <w:basedOn w:val="a0"/>
    <w:rsid w:val="00AF162D"/>
  </w:style>
  <w:style w:type="character" w:customStyle="1" w:styleId="wsjthemetool-labelr3crksj1yvrfequvllb4q">
    <w:name w:val="wsjtheme__tool-label_r3crksj1yvrfequvllb4q"/>
    <w:basedOn w:val="a0"/>
    <w:rsid w:val="00AF162D"/>
  </w:style>
  <w:style w:type="character" w:customStyle="1" w:styleId="article-breadcrumb-wrapper">
    <w:name w:val="article-breadcrumb-wrapper"/>
    <w:basedOn w:val="a0"/>
    <w:rsid w:val="00AF162D"/>
  </w:style>
  <w:style w:type="character" w:customStyle="1" w:styleId="wsj-article-caption-content">
    <w:name w:val="wsj-article-caption-content"/>
    <w:basedOn w:val="a0"/>
    <w:rsid w:val="00AF162D"/>
  </w:style>
  <w:style w:type="character" w:customStyle="1" w:styleId="wsj-article-credit">
    <w:name w:val="wsj-article-credit"/>
    <w:basedOn w:val="a0"/>
    <w:rsid w:val="00AF162D"/>
  </w:style>
  <w:style w:type="character" w:customStyle="1" w:styleId="wsj-article-credit-tag">
    <w:name w:val="wsj-article-credit-tag"/>
    <w:basedOn w:val="a0"/>
    <w:rsid w:val="00AF162D"/>
  </w:style>
  <w:style w:type="character" w:customStyle="1" w:styleId="show-comments">
    <w:name w:val="show-comments"/>
    <w:basedOn w:val="a0"/>
    <w:rsid w:val="00AF162D"/>
  </w:style>
  <w:style w:type="character" w:customStyle="1" w:styleId="speech-bubble">
    <w:name w:val="speech-bubble"/>
    <w:basedOn w:val="a0"/>
    <w:rsid w:val="00AF162D"/>
  </w:style>
  <w:style w:type="character" w:customStyle="1" w:styleId="stylerotate2lr8f8n21k6ntf2s6shdl-">
    <w:name w:val="style__rotate_2lr8f8n21k6ntf2s6shdl-"/>
    <w:basedOn w:val="a0"/>
    <w:rsid w:val="00AF162D"/>
  </w:style>
  <w:style w:type="paragraph" w:customStyle="1" w:styleId="stylecolumn-name2qsezul5gpek9-5nobb5r">
    <w:name w:val="style__column-name_2q_sezul5gpek9-5nobb5r"/>
    <w:basedOn w:val="a"/>
    <w:rsid w:val="00AF162D"/>
    <w:pPr>
      <w:bidi w:val="0"/>
      <w:spacing w:before="100" w:beforeAutospacing="1" w:after="100" w:afterAutospacing="1"/>
    </w:pPr>
    <w:rPr>
      <w:lang w:eastAsia="en-US"/>
    </w:rPr>
  </w:style>
  <w:style w:type="paragraph" w:customStyle="1" w:styleId="toolbar-heading">
    <w:name w:val="toolbar-heading"/>
    <w:basedOn w:val="a"/>
    <w:rsid w:val="00AF162D"/>
    <w:pPr>
      <w:bidi w:val="0"/>
      <w:spacing w:before="100" w:beforeAutospacing="1" w:after="100" w:afterAutospacing="1"/>
    </w:pPr>
    <w:rPr>
      <w:lang w:eastAsia="en-US"/>
    </w:rPr>
  </w:style>
  <w:style w:type="paragraph" w:customStyle="1" w:styleId="acp-label">
    <w:name w:val="acp-label"/>
    <w:basedOn w:val="a"/>
    <w:rsid w:val="00AF162D"/>
    <w:pPr>
      <w:bidi w:val="0"/>
      <w:spacing w:before="100" w:beforeAutospacing="1" w:after="100" w:afterAutospacing="1"/>
    </w:pPr>
    <w:rPr>
      <w:lang w:eastAsia="en-US"/>
    </w:rPr>
  </w:style>
  <w:style w:type="character" w:customStyle="1" w:styleId="wpml-ls-native">
    <w:name w:val="wpml-ls-native"/>
    <w:basedOn w:val="a0"/>
    <w:rsid w:val="00AF162D"/>
  </w:style>
  <w:style w:type="paragraph" w:customStyle="1" w:styleId="form">
    <w:name w:val="form"/>
    <w:basedOn w:val="a"/>
    <w:rsid w:val="00AF162D"/>
    <w:pPr>
      <w:bidi w:val="0"/>
      <w:spacing w:before="100" w:beforeAutospacing="1" w:after="100" w:afterAutospacing="1"/>
    </w:pPr>
    <w:rPr>
      <w:lang w:eastAsia="en-US"/>
    </w:rPr>
  </w:style>
  <w:style w:type="character" w:customStyle="1" w:styleId="Footer1">
    <w:name w:val="Footer1"/>
    <w:basedOn w:val="a0"/>
    <w:rsid w:val="00AF162D"/>
  </w:style>
  <w:style w:type="character" w:customStyle="1" w:styleId="contrib-byline-type">
    <w:name w:val="contrib-byline-type"/>
    <w:basedOn w:val="a0"/>
    <w:rsid w:val="00AF162D"/>
  </w:style>
  <w:style w:type="character" w:customStyle="1" w:styleId="tweetquote">
    <w:name w:val="tweet_quote"/>
    <w:basedOn w:val="a0"/>
    <w:rsid w:val="00AF162D"/>
  </w:style>
  <w:style w:type="paragraph" w:customStyle="1" w:styleId="speakable-paragraph">
    <w:name w:val="speakable-paragraph"/>
    <w:basedOn w:val="a"/>
    <w:rsid w:val="00AF162D"/>
    <w:pPr>
      <w:bidi w:val="0"/>
      <w:spacing w:before="100" w:beforeAutospacing="1" w:after="100" w:afterAutospacing="1"/>
    </w:pPr>
    <w:rPr>
      <w:lang w:eastAsia="en-US"/>
    </w:rPr>
  </w:style>
  <w:style w:type="paragraph" w:customStyle="1" w:styleId="tweetline">
    <w:name w:val="tweet_line"/>
    <w:basedOn w:val="a"/>
    <w:rsid w:val="00AF162D"/>
    <w:pPr>
      <w:bidi w:val="0"/>
      <w:spacing w:before="100" w:beforeAutospacing="1" w:after="100" w:afterAutospacing="1"/>
    </w:pPr>
    <w:rPr>
      <w:lang w:eastAsia="en-US"/>
    </w:rPr>
  </w:style>
  <w:style w:type="character" w:customStyle="1" w:styleId="button-meta">
    <w:name w:val="button-meta"/>
    <w:basedOn w:val="a0"/>
    <w:rsid w:val="00AF162D"/>
  </w:style>
  <w:style w:type="character" w:customStyle="1" w:styleId="Caption3">
    <w:name w:val="Caption3"/>
    <w:basedOn w:val="a0"/>
    <w:rsid w:val="00AF162D"/>
  </w:style>
  <w:style w:type="character" w:customStyle="1" w:styleId="opinion-label">
    <w:name w:val="opinion-label"/>
    <w:basedOn w:val="a0"/>
    <w:rsid w:val="00AF162D"/>
  </w:style>
  <w:style w:type="character" w:customStyle="1" w:styleId="opinion-headline">
    <w:name w:val="opinion-headline"/>
    <w:basedOn w:val="a0"/>
    <w:rsid w:val="00AF162D"/>
  </w:style>
  <w:style w:type="paragraph" w:customStyle="1" w:styleId="g-body">
    <w:name w:val="g-body"/>
    <w:basedOn w:val="a"/>
    <w:rsid w:val="00AF162D"/>
    <w:pPr>
      <w:bidi w:val="0"/>
      <w:spacing w:before="100" w:beforeAutospacing="1" w:after="100" w:afterAutospacing="1"/>
    </w:pPr>
    <w:rPr>
      <w:lang w:eastAsia="en-US"/>
    </w:rPr>
  </w:style>
  <w:style w:type="character" w:customStyle="1" w:styleId="g-caption">
    <w:name w:val="g-caption"/>
    <w:basedOn w:val="a0"/>
    <w:rsid w:val="00AF162D"/>
  </w:style>
  <w:style w:type="character" w:customStyle="1" w:styleId="g-credit">
    <w:name w:val="g-credit"/>
    <w:basedOn w:val="a0"/>
    <w:rsid w:val="00AF162D"/>
  </w:style>
  <w:style w:type="character" w:customStyle="1" w:styleId="inner">
    <w:name w:val="inner"/>
    <w:basedOn w:val="a0"/>
    <w:rsid w:val="00AF162D"/>
  </w:style>
  <w:style w:type="paragraph" w:customStyle="1" w:styleId="g-pstyle0">
    <w:name w:val="g-pstyle0"/>
    <w:basedOn w:val="a"/>
    <w:rsid w:val="00AF162D"/>
    <w:pPr>
      <w:bidi w:val="0"/>
      <w:spacing w:before="100" w:beforeAutospacing="1" w:after="100" w:afterAutospacing="1"/>
    </w:pPr>
    <w:rPr>
      <w:lang w:eastAsia="en-US"/>
    </w:rPr>
  </w:style>
  <w:style w:type="paragraph" w:customStyle="1" w:styleId="g-pstyle1">
    <w:name w:val="g-pstyle1"/>
    <w:basedOn w:val="a"/>
    <w:rsid w:val="00AF162D"/>
    <w:pPr>
      <w:bidi w:val="0"/>
      <w:spacing w:before="100" w:beforeAutospacing="1" w:after="100" w:afterAutospacing="1"/>
    </w:pPr>
    <w:rPr>
      <w:lang w:eastAsia="en-US"/>
    </w:rPr>
  </w:style>
  <w:style w:type="paragraph" w:customStyle="1" w:styleId="g-pstyle2">
    <w:name w:val="g-pstyle2"/>
    <w:basedOn w:val="a"/>
    <w:rsid w:val="00AF162D"/>
    <w:pPr>
      <w:bidi w:val="0"/>
      <w:spacing w:before="100" w:beforeAutospacing="1" w:after="100" w:afterAutospacing="1"/>
    </w:pPr>
    <w:rPr>
      <w:lang w:eastAsia="en-US"/>
    </w:rPr>
  </w:style>
  <w:style w:type="paragraph" w:customStyle="1" w:styleId="g-pstyle3">
    <w:name w:val="g-pstyle3"/>
    <w:basedOn w:val="a"/>
    <w:rsid w:val="00AF162D"/>
    <w:pPr>
      <w:bidi w:val="0"/>
      <w:spacing w:before="100" w:beforeAutospacing="1" w:after="100" w:afterAutospacing="1"/>
    </w:pPr>
    <w:rPr>
      <w:lang w:eastAsia="en-US"/>
    </w:rPr>
  </w:style>
  <w:style w:type="paragraph" w:customStyle="1" w:styleId="g-kicker">
    <w:name w:val="g-kicker"/>
    <w:basedOn w:val="a"/>
    <w:rsid w:val="00AF162D"/>
    <w:pPr>
      <w:bidi w:val="0"/>
      <w:spacing w:before="100" w:beforeAutospacing="1" w:after="100" w:afterAutospacing="1"/>
    </w:pPr>
    <w:rPr>
      <w:lang w:eastAsia="en-US"/>
    </w:rPr>
  </w:style>
  <w:style w:type="paragraph" w:customStyle="1" w:styleId="g-headline">
    <w:name w:val="g-headline"/>
    <w:basedOn w:val="a"/>
    <w:rsid w:val="00AF162D"/>
    <w:pPr>
      <w:bidi w:val="0"/>
      <w:spacing w:before="100" w:beforeAutospacing="1" w:after="100" w:afterAutospacing="1"/>
    </w:pPr>
    <w:rPr>
      <w:lang w:eastAsia="en-US"/>
    </w:rPr>
  </w:style>
  <w:style w:type="paragraph" w:customStyle="1" w:styleId="g-sum">
    <w:name w:val="g-sum"/>
    <w:basedOn w:val="a"/>
    <w:rsid w:val="00AF162D"/>
    <w:pPr>
      <w:bidi w:val="0"/>
      <w:spacing w:before="100" w:beforeAutospacing="1" w:after="100" w:afterAutospacing="1"/>
    </w:pPr>
    <w:rPr>
      <w:lang w:eastAsia="en-US"/>
    </w:rPr>
  </w:style>
  <w:style w:type="character" w:customStyle="1" w:styleId="removesmall">
    <w:name w:val="remove_small"/>
    <w:basedOn w:val="a0"/>
    <w:rsid w:val="00AF162D"/>
  </w:style>
  <w:style w:type="character" w:customStyle="1" w:styleId="tagline-bold">
    <w:name w:val="tagline-bold"/>
    <w:basedOn w:val="a0"/>
    <w:rsid w:val="00AF162D"/>
  </w:style>
  <w:style w:type="character" w:customStyle="1" w:styleId="subscriber-copy-already">
    <w:name w:val="subscriber-copy-already"/>
    <w:basedOn w:val="a0"/>
    <w:rsid w:val="00AF162D"/>
  </w:style>
  <w:style w:type="character" w:customStyle="1" w:styleId="siteheadereustace2yj2y">
    <w:name w:val="siteheader__eustace___2yj2y"/>
    <w:basedOn w:val="a0"/>
    <w:rsid w:val="00AF162D"/>
  </w:style>
  <w:style w:type="paragraph" w:customStyle="1" w:styleId="siteheadertitleazr3q">
    <w:name w:val="siteheader__title___azr3q"/>
    <w:basedOn w:val="a"/>
    <w:rsid w:val="00AF162D"/>
    <w:pPr>
      <w:bidi w:val="0"/>
      <w:spacing w:before="100" w:beforeAutospacing="1" w:after="100" w:afterAutospacing="1"/>
    </w:pPr>
    <w:rPr>
      <w:lang w:eastAsia="en-US"/>
    </w:rPr>
  </w:style>
  <w:style w:type="paragraph" w:customStyle="1" w:styleId="ha-c-standardhed">
    <w:name w:val="ha-c-standard__hed"/>
    <w:basedOn w:val="a"/>
    <w:rsid w:val="00AF162D"/>
    <w:pPr>
      <w:bidi w:val="0"/>
      <w:spacing w:before="100" w:beforeAutospacing="1" w:after="100" w:afterAutospacing="1"/>
    </w:pPr>
    <w:rPr>
      <w:lang w:eastAsia="en-US"/>
    </w:rPr>
  </w:style>
  <w:style w:type="paragraph" w:customStyle="1" w:styleId="ha-c-standarddek">
    <w:name w:val="ha-c-standard__dek"/>
    <w:basedOn w:val="a"/>
    <w:rsid w:val="00AF162D"/>
    <w:pPr>
      <w:bidi w:val="0"/>
      <w:spacing w:before="100" w:beforeAutospacing="1" w:after="100" w:afterAutospacing="1"/>
    </w:pPr>
    <w:rPr>
      <w:lang w:eastAsia="en-US"/>
    </w:rPr>
  </w:style>
  <w:style w:type="character" w:customStyle="1" w:styleId="title-text">
    <w:name w:val="title-text"/>
    <w:basedOn w:val="a0"/>
    <w:rsid w:val="00AF162D"/>
  </w:style>
  <w:style w:type="character" w:customStyle="1" w:styleId="flair">
    <w:name w:val="flair"/>
    <w:basedOn w:val="a0"/>
    <w:rsid w:val="00AF162D"/>
  </w:style>
  <w:style w:type="character" w:customStyle="1" w:styleId="breadcrumb-title">
    <w:name w:val="breadcrumb-title"/>
    <w:basedOn w:val="a0"/>
    <w:rsid w:val="00AF162D"/>
  </w:style>
  <w:style w:type="paragraph" w:customStyle="1" w:styleId="author-feedback-text">
    <w:name w:val="author-feedback-text"/>
    <w:basedOn w:val="a"/>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a0"/>
    <w:rsid w:val="00AF162D"/>
  </w:style>
  <w:style w:type="character" w:customStyle="1" w:styleId="ob-video-icon-container">
    <w:name w:val="ob-video-icon-container"/>
    <w:basedOn w:val="a0"/>
    <w:rsid w:val="00AF162D"/>
  </w:style>
  <w:style w:type="character" w:customStyle="1" w:styleId="cc-message">
    <w:name w:val="cc-message"/>
    <w:basedOn w:val="a0"/>
    <w:rsid w:val="00AF162D"/>
  </w:style>
  <w:style w:type="character" w:customStyle="1" w:styleId="media-ico">
    <w:name w:val="media-ico"/>
    <w:basedOn w:val="a0"/>
    <w:rsid w:val="00AF162D"/>
  </w:style>
  <w:style w:type="character" w:customStyle="1" w:styleId="add-after">
    <w:name w:val="add-after"/>
    <w:basedOn w:val="a0"/>
    <w:rsid w:val="00AF162D"/>
  </w:style>
  <w:style w:type="character" w:customStyle="1" w:styleId="Date25">
    <w:name w:val="Date25"/>
    <w:basedOn w:val="a0"/>
    <w:rsid w:val="00AF162D"/>
  </w:style>
  <w:style w:type="character" w:customStyle="1" w:styleId="ob-rec-label">
    <w:name w:val="ob-rec-label"/>
    <w:basedOn w:val="a0"/>
    <w:rsid w:val="00AF162D"/>
  </w:style>
  <w:style w:type="character" w:customStyle="1" w:styleId="obsfeedlogo">
    <w:name w:val="ob_sfeed_logo"/>
    <w:basedOn w:val="a0"/>
    <w:rsid w:val="00AF162D"/>
  </w:style>
  <w:style w:type="character" w:customStyle="1" w:styleId="mh">
    <w:name w:val="mh"/>
    <w:basedOn w:val="a0"/>
    <w:rsid w:val="00AF162D"/>
  </w:style>
  <w:style w:type="character" w:customStyle="1" w:styleId="uiqtextrenderedqtext">
    <w:name w:val="ui_qtext_rendered_qtext"/>
    <w:basedOn w:val="a0"/>
    <w:rsid w:val="00AF162D"/>
  </w:style>
  <w:style w:type="character" w:customStyle="1" w:styleId="phototooltip">
    <w:name w:val="photo_tooltip"/>
    <w:basedOn w:val="a0"/>
    <w:rsid w:val="00AF162D"/>
  </w:style>
  <w:style w:type="character" w:customStyle="1" w:styleId="namecredential">
    <w:name w:val="namecredential"/>
    <w:basedOn w:val="a0"/>
    <w:rsid w:val="00AF162D"/>
  </w:style>
  <w:style w:type="paragraph" w:customStyle="1" w:styleId="uiqtextpara">
    <w:name w:val="ui_qtext_para"/>
    <w:basedOn w:val="a"/>
    <w:rsid w:val="00AF162D"/>
    <w:pPr>
      <w:bidi w:val="0"/>
      <w:spacing w:before="100" w:beforeAutospacing="1" w:after="100" w:afterAutospacing="1"/>
    </w:pPr>
    <w:rPr>
      <w:lang w:eastAsia="en-US"/>
    </w:rPr>
  </w:style>
  <w:style w:type="character" w:customStyle="1" w:styleId="highlight">
    <w:name w:val="highlight"/>
    <w:basedOn w:val="a0"/>
    <w:rsid w:val="00AF162D"/>
  </w:style>
  <w:style w:type="paragraph" w:customStyle="1" w:styleId="eipv">
    <w:name w:val="eipv"/>
    <w:basedOn w:val="a"/>
    <w:rsid w:val="00AF162D"/>
    <w:pPr>
      <w:bidi w:val="0"/>
      <w:spacing w:before="100" w:beforeAutospacing="1" w:after="100" w:afterAutospacing="1"/>
    </w:pPr>
    <w:rPr>
      <w:lang w:eastAsia="en-US"/>
    </w:rPr>
  </w:style>
  <w:style w:type="character" w:customStyle="1" w:styleId="navcardtitle">
    <w:name w:val="navcardtitle"/>
    <w:basedOn w:val="a0"/>
    <w:rsid w:val="00AF162D"/>
  </w:style>
  <w:style w:type="paragraph" w:customStyle="1" w:styleId="navcarddescription">
    <w:name w:val="navcarddescription"/>
    <w:basedOn w:val="a"/>
    <w:rsid w:val="00AF162D"/>
    <w:pPr>
      <w:bidi w:val="0"/>
      <w:spacing w:before="100" w:beforeAutospacing="1" w:after="100" w:afterAutospacing="1"/>
    </w:pPr>
    <w:rPr>
      <w:lang w:eastAsia="en-US"/>
    </w:rPr>
  </w:style>
  <w:style w:type="paragraph" w:customStyle="1" w:styleId="29bd">
    <w:name w:val="_29bd"/>
    <w:basedOn w:val="a"/>
    <w:rsid w:val="00AF162D"/>
    <w:pPr>
      <w:bidi w:val="0"/>
      <w:spacing w:before="100" w:beforeAutospacing="1" w:after="100" w:afterAutospacing="1"/>
    </w:pPr>
    <w:rPr>
      <w:lang w:eastAsia="en-US"/>
    </w:rPr>
  </w:style>
  <w:style w:type="paragraph" w:customStyle="1" w:styleId="2uwh">
    <w:name w:val="_2uwh"/>
    <w:basedOn w:val="a"/>
    <w:rsid w:val="00AF162D"/>
    <w:pPr>
      <w:bidi w:val="0"/>
      <w:spacing w:before="100" w:beforeAutospacing="1" w:after="100" w:afterAutospacing="1"/>
    </w:pPr>
    <w:rPr>
      <w:lang w:eastAsia="en-US"/>
    </w:rPr>
  </w:style>
  <w:style w:type="character" w:customStyle="1" w:styleId="32el">
    <w:name w:val="_32el"/>
    <w:basedOn w:val="a0"/>
    <w:rsid w:val="00AF162D"/>
  </w:style>
  <w:style w:type="character" w:customStyle="1" w:styleId="2kaj">
    <w:name w:val="_2kaj"/>
    <w:basedOn w:val="a0"/>
    <w:rsid w:val="00AF162D"/>
  </w:style>
  <w:style w:type="paragraph" w:customStyle="1" w:styleId="fs32">
    <w:name w:val="fs32"/>
    <w:basedOn w:val="a"/>
    <w:rsid w:val="00AF162D"/>
    <w:pPr>
      <w:bidi w:val="0"/>
      <w:spacing w:before="100" w:beforeAutospacing="1" w:after="100" w:afterAutospacing="1"/>
    </w:pPr>
    <w:rPr>
      <w:lang w:eastAsia="en-US"/>
    </w:rPr>
  </w:style>
  <w:style w:type="character" w:customStyle="1" w:styleId="bibtitle">
    <w:name w:val="bib__title"/>
    <w:basedOn w:val="a0"/>
    <w:rsid w:val="00AF162D"/>
  </w:style>
  <w:style w:type="character" w:customStyle="1" w:styleId="bibpreview">
    <w:name w:val="bib__preview"/>
    <w:basedOn w:val="a0"/>
    <w:rsid w:val="00AF162D"/>
  </w:style>
  <w:style w:type="paragraph" w:customStyle="1" w:styleId="footercommitmenttitle">
    <w:name w:val="footercommitmenttitle"/>
    <w:basedOn w:val="a"/>
    <w:rsid w:val="00AF162D"/>
    <w:pPr>
      <w:bidi w:val="0"/>
      <w:spacing w:before="100" w:beforeAutospacing="1" w:after="100" w:afterAutospacing="1"/>
    </w:pPr>
    <w:rPr>
      <w:lang w:eastAsia="en-US"/>
    </w:rPr>
  </w:style>
  <w:style w:type="paragraph" w:customStyle="1" w:styleId="footercommitmenttext">
    <w:name w:val="footercommitmenttext"/>
    <w:basedOn w:val="a"/>
    <w:rsid w:val="00AF162D"/>
    <w:pPr>
      <w:bidi w:val="0"/>
      <w:spacing w:before="100" w:beforeAutospacing="1" w:after="100" w:afterAutospacing="1"/>
    </w:pPr>
    <w:rPr>
      <w:lang w:eastAsia="en-US"/>
    </w:rPr>
  </w:style>
  <w:style w:type="character" w:customStyle="1" w:styleId="screen-reader-text">
    <w:name w:val="screen-reader-text"/>
    <w:basedOn w:val="a0"/>
    <w:rsid w:val="00AF162D"/>
  </w:style>
  <w:style w:type="paragraph" w:customStyle="1" w:styleId="log-in-to-comment">
    <w:name w:val="log-in-to-comment"/>
    <w:basedOn w:val="a"/>
    <w:rsid w:val="00AF162D"/>
    <w:pPr>
      <w:bidi w:val="0"/>
      <w:spacing w:before="100" w:beforeAutospacing="1" w:after="100" w:afterAutospacing="1"/>
    </w:pPr>
    <w:rPr>
      <w:lang w:eastAsia="en-US"/>
    </w:rPr>
  </w:style>
  <w:style w:type="paragraph" w:customStyle="1" w:styleId="post-meta">
    <w:name w:val="post-meta"/>
    <w:basedOn w:val="a"/>
    <w:rsid w:val="00AF162D"/>
    <w:pPr>
      <w:bidi w:val="0"/>
      <w:spacing w:before="100" w:beforeAutospacing="1" w:after="100" w:afterAutospacing="1"/>
    </w:pPr>
    <w:rPr>
      <w:lang w:eastAsia="en-US"/>
    </w:rPr>
  </w:style>
  <w:style w:type="paragraph" w:customStyle="1" w:styleId="author1">
    <w:name w:val="author1"/>
    <w:basedOn w:val="a"/>
    <w:rsid w:val="00AF162D"/>
    <w:pPr>
      <w:bidi w:val="0"/>
      <w:spacing w:before="100" w:beforeAutospacing="1" w:after="100" w:afterAutospacing="1"/>
    </w:pPr>
    <w:rPr>
      <w:lang w:eastAsia="en-US"/>
    </w:rPr>
  </w:style>
  <w:style w:type="paragraph" w:customStyle="1" w:styleId="excerpt">
    <w:name w:val="excerpt"/>
    <w:basedOn w:val="a"/>
    <w:rsid w:val="00AF162D"/>
    <w:pPr>
      <w:bidi w:val="0"/>
      <w:spacing w:before="100" w:beforeAutospacing="1" w:after="100" w:afterAutospacing="1"/>
    </w:pPr>
    <w:rPr>
      <w:lang w:eastAsia="en-US"/>
    </w:rPr>
  </w:style>
  <w:style w:type="character" w:customStyle="1" w:styleId="gfieldrequired">
    <w:name w:val="gfield_required"/>
    <w:basedOn w:val="a0"/>
    <w:rsid w:val="00AF162D"/>
  </w:style>
  <w:style w:type="paragraph" w:customStyle="1" w:styleId="site-info">
    <w:name w:val="site-info"/>
    <w:basedOn w:val="a"/>
    <w:rsid w:val="00AF162D"/>
    <w:pPr>
      <w:bidi w:val="0"/>
      <w:spacing w:before="100" w:beforeAutospacing="1" w:after="100" w:afterAutospacing="1"/>
    </w:pPr>
    <w:rPr>
      <w:lang w:eastAsia="en-US"/>
    </w:rPr>
  </w:style>
  <w:style w:type="character" w:customStyle="1" w:styleId="breadcrumblastlink">
    <w:name w:val="breadcrumb_last_link"/>
    <w:basedOn w:val="a0"/>
    <w:rsid w:val="00AF162D"/>
  </w:style>
  <w:style w:type="character" w:customStyle="1" w:styleId="metatext">
    <w:name w:val="meta_text"/>
    <w:basedOn w:val="a0"/>
    <w:rsid w:val="00AF162D"/>
  </w:style>
  <w:style w:type="character" w:customStyle="1" w:styleId="lastmodifiedparagraph">
    <w:name w:val="last_modified_paragraph"/>
    <w:basedOn w:val="a0"/>
    <w:rsid w:val="00AF162D"/>
  </w:style>
  <w:style w:type="character" w:customStyle="1" w:styleId="c-navtitle--upper-shelf">
    <w:name w:val="c-nav__title--upper-shelf"/>
    <w:basedOn w:val="a0"/>
    <w:rsid w:val="00AF162D"/>
  </w:style>
  <w:style w:type="character" w:customStyle="1" w:styleId="c-btn">
    <w:name w:val="c-btn"/>
    <w:basedOn w:val="a0"/>
    <w:rsid w:val="00AF162D"/>
  </w:style>
  <w:style w:type="character" w:customStyle="1" w:styleId="c-lead-mediacaption">
    <w:name w:val="c-lead-media__caption"/>
    <w:basedOn w:val="a0"/>
    <w:rsid w:val="00AF162D"/>
  </w:style>
  <w:style w:type="paragraph" w:customStyle="1" w:styleId="c-footercopyright">
    <w:name w:val="c-footer__copyright"/>
    <w:basedOn w:val="a"/>
    <w:rsid w:val="00AF162D"/>
    <w:pPr>
      <w:bidi w:val="0"/>
      <w:spacing w:before="100" w:beforeAutospacing="1" w:after="100" w:afterAutospacing="1"/>
    </w:pPr>
    <w:rPr>
      <w:lang w:eastAsia="en-US"/>
    </w:rPr>
  </w:style>
  <w:style w:type="paragraph" w:customStyle="1" w:styleId="c-footerlogo">
    <w:name w:val="c-footer__logo"/>
    <w:basedOn w:val="a"/>
    <w:rsid w:val="00AF162D"/>
    <w:pPr>
      <w:bidi w:val="0"/>
      <w:spacing w:before="100" w:beforeAutospacing="1" w:after="100" w:afterAutospacing="1"/>
    </w:pPr>
    <w:rPr>
      <w:lang w:eastAsia="en-US"/>
    </w:rPr>
  </w:style>
  <w:style w:type="character" w:customStyle="1" w:styleId="field">
    <w:name w:val="field"/>
    <w:basedOn w:val="a0"/>
    <w:rsid w:val="00AF162D"/>
  </w:style>
  <w:style w:type="character" w:customStyle="1" w:styleId="share-linkstext">
    <w:name w:val="share-links__text"/>
    <w:basedOn w:val="a0"/>
    <w:rsid w:val="00AF162D"/>
  </w:style>
  <w:style w:type="character" w:customStyle="1" w:styleId="deck">
    <w:name w:val="deck"/>
    <w:basedOn w:val="a0"/>
    <w:rsid w:val="00AF162D"/>
  </w:style>
  <w:style w:type="character" w:customStyle="1" w:styleId="typestyle">
    <w:name w:val="typestyle"/>
    <w:basedOn w:val="a0"/>
    <w:rsid w:val="00AF162D"/>
  </w:style>
  <w:style w:type="character" w:customStyle="1" w:styleId="pullquote">
    <w:name w:val="pullquote"/>
    <w:basedOn w:val="a0"/>
    <w:rsid w:val="00AF162D"/>
  </w:style>
  <w:style w:type="character" w:customStyle="1" w:styleId="Date26">
    <w:name w:val="Date26"/>
    <w:basedOn w:val="a0"/>
    <w:rsid w:val="00AF162D"/>
  </w:style>
  <w:style w:type="character" w:customStyle="1" w:styleId="Date27">
    <w:name w:val="Date27"/>
    <w:basedOn w:val="a0"/>
    <w:rsid w:val="00AF162D"/>
  </w:style>
  <w:style w:type="character" w:customStyle="1" w:styleId="comment-counter">
    <w:name w:val="comment-counter"/>
    <w:basedOn w:val="a0"/>
    <w:rsid w:val="00AF162D"/>
  </w:style>
  <w:style w:type="character" w:customStyle="1" w:styleId="Date28">
    <w:name w:val="Date28"/>
    <w:basedOn w:val="a0"/>
    <w:rsid w:val="00AF162D"/>
  </w:style>
  <w:style w:type="character" w:customStyle="1" w:styleId="rpuserbox-containerbuttonicon">
    <w:name w:val="rp_userbox-container__button__icon"/>
    <w:basedOn w:val="a0"/>
    <w:rsid w:val="00AF162D"/>
  </w:style>
  <w:style w:type="character" w:customStyle="1" w:styleId="search-box">
    <w:name w:val="search-box"/>
    <w:basedOn w:val="a0"/>
    <w:rsid w:val="00AF162D"/>
  </w:style>
  <w:style w:type="character" w:customStyle="1" w:styleId="ng-icon-search">
    <w:name w:val="ng-icon-search"/>
    <w:basedOn w:val="a0"/>
    <w:rsid w:val="00AF162D"/>
  </w:style>
  <w:style w:type="character" w:customStyle="1" w:styleId="menumodallabel">
    <w:name w:val="menumodal__label"/>
    <w:basedOn w:val="a0"/>
    <w:rsid w:val="00AF162D"/>
  </w:style>
  <w:style w:type="character" w:customStyle="1" w:styleId="menumodalicon">
    <w:name w:val="menumodal__icon"/>
    <w:basedOn w:val="a0"/>
    <w:rsid w:val="00AF162D"/>
  </w:style>
  <w:style w:type="character" w:customStyle="1" w:styleId="bumper--top">
    <w:name w:val="bumper--top"/>
    <w:basedOn w:val="a0"/>
    <w:rsid w:val="00AF162D"/>
  </w:style>
  <w:style w:type="character" w:customStyle="1" w:styleId="mediacaptionread-caption">
    <w:name w:val="media__caption__read-caption"/>
    <w:basedOn w:val="a0"/>
    <w:rsid w:val="00AF162D"/>
  </w:style>
  <w:style w:type="character" w:customStyle="1" w:styleId="contrast-letter">
    <w:name w:val="contrast-letter"/>
    <w:basedOn w:val="a0"/>
    <w:rsid w:val="00AF162D"/>
  </w:style>
  <w:style w:type="character" w:customStyle="1" w:styleId="shareicon-container">
    <w:name w:val="share__icon-container"/>
    <w:basedOn w:val="a0"/>
    <w:rsid w:val="00AF162D"/>
  </w:style>
  <w:style w:type="character" w:customStyle="1" w:styleId="byline-componentcontributors">
    <w:name w:val="byline-component__contributors"/>
    <w:basedOn w:val="a0"/>
    <w:rsid w:val="00AF162D"/>
  </w:style>
  <w:style w:type="character" w:customStyle="1" w:styleId="byline-componentconjunctions">
    <w:name w:val="byline-component__conjunctions"/>
    <w:basedOn w:val="a0"/>
    <w:rsid w:val="00AF162D"/>
  </w:style>
  <w:style w:type="character" w:customStyle="1" w:styleId="clearfix">
    <w:name w:val="clearfix"/>
    <w:basedOn w:val="a0"/>
    <w:rsid w:val="00AF162D"/>
  </w:style>
  <w:style w:type="paragraph" w:customStyle="1" w:styleId="article-controllerlast-paragraph">
    <w:name w:val="article-controller__last-paragraph"/>
    <w:basedOn w:val="a"/>
    <w:rsid w:val="00AF162D"/>
    <w:pPr>
      <w:bidi w:val="0"/>
      <w:spacing w:before="100" w:beforeAutospacing="1" w:after="100" w:afterAutospacing="1"/>
    </w:pPr>
    <w:rPr>
      <w:lang w:eastAsia="en-US"/>
    </w:rPr>
  </w:style>
  <w:style w:type="character" w:customStyle="1" w:styleId="vjs-icon-placeholder">
    <w:name w:val="vjs-icon-placeholder"/>
    <w:basedOn w:val="a0"/>
    <w:rsid w:val="00AF162D"/>
  </w:style>
  <w:style w:type="character" w:customStyle="1" w:styleId="mediacaption--title">
    <w:name w:val="media__caption--title"/>
    <w:basedOn w:val="a0"/>
    <w:rsid w:val="00AF162D"/>
  </w:style>
  <w:style w:type="character" w:customStyle="1" w:styleId="mt-heading-indentedheader--preheading">
    <w:name w:val="mt-heading-indented__header--preheading"/>
    <w:basedOn w:val="a0"/>
    <w:rsid w:val="00AF162D"/>
  </w:style>
  <w:style w:type="character" w:customStyle="1" w:styleId="gallerycurrent-item-display">
    <w:name w:val="gallery__current-item-display"/>
    <w:basedOn w:val="a0"/>
    <w:rsid w:val="00AF162D"/>
  </w:style>
  <w:style w:type="character" w:customStyle="1" w:styleId="gallerytotal-items-display">
    <w:name w:val="gallery__total-items-display"/>
    <w:basedOn w:val="a0"/>
    <w:rsid w:val="00AF162D"/>
  </w:style>
  <w:style w:type="character" w:customStyle="1" w:styleId="gtmphotogalleryenlarge">
    <w:name w:val="gtm_photogallery_enlarge"/>
    <w:basedOn w:val="a0"/>
    <w:rsid w:val="00AF162D"/>
  </w:style>
  <w:style w:type="character" w:customStyle="1" w:styleId="shareicon-label">
    <w:name w:val="share__icon-label"/>
    <w:basedOn w:val="a0"/>
    <w:rsid w:val="00AF162D"/>
  </w:style>
  <w:style w:type="character" w:customStyle="1" w:styleId="follow-label">
    <w:name w:val="follow-label"/>
    <w:basedOn w:val="a0"/>
    <w:rsid w:val="00AF162D"/>
  </w:style>
  <w:style w:type="character" w:customStyle="1" w:styleId="follow-links">
    <w:name w:val="follow-links"/>
    <w:basedOn w:val="a0"/>
    <w:rsid w:val="00AF162D"/>
  </w:style>
  <w:style w:type="character" w:customStyle="1" w:styleId="bumper--bottom">
    <w:name w:val="bumper--bottom"/>
    <w:basedOn w:val="a0"/>
    <w:rsid w:val="00AF162D"/>
  </w:style>
  <w:style w:type="character" w:customStyle="1" w:styleId="eoa-head-text-top">
    <w:name w:val="eoa-head-text-top"/>
    <w:basedOn w:val="a0"/>
    <w:rsid w:val="00AF162D"/>
  </w:style>
  <w:style w:type="paragraph" w:customStyle="1" w:styleId="eoa-sub-text">
    <w:name w:val="eoa-sub-text"/>
    <w:basedOn w:val="a"/>
    <w:rsid w:val="00AF162D"/>
    <w:pPr>
      <w:bidi w:val="0"/>
      <w:spacing w:before="100" w:beforeAutospacing="1" w:after="100" w:afterAutospacing="1"/>
    </w:pPr>
    <w:rPr>
      <w:lang w:eastAsia="en-US"/>
    </w:rPr>
  </w:style>
  <w:style w:type="paragraph" w:customStyle="1" w:styleId="eoa-privacy-policy-view-inline">
    <w:name w:val="eoa-privacy-policy-view-inline"/>
    <w:basedOn w:val="a"/>
    <w:rsid w:val="00AF162D"/>
    <w:pPr>
      <w:bidi w:val="0"/>
      <w:spacing w:before="100" w:beforeAutospacing="1" w:after="100" w:afterAutospacing="1"/>
    </w:pPr>
    <w:rPr>
      <w:lang w:eastAsia="en-US"/>
    </w:rPr>
  </w:style>
  <w:style w:type="character" w:customStyle="1" w:styleId="inline-head-text-top">
    <w:name w:val="inline-head-text-top"/>
    <w:basedOn w:val="a0"/>
    <w:rsid w:val="00AF162D"/>
  </w:style>
  <w:style w:type="paragraph" w:customStyle="1" w:styleId="inline-privacy-policy-view-inline">
    <w:name w:val="inline-privacy-policy-view-inline"/>
    <w:basedOn w:val="a"/>
    <w:rsid w:val="00AF162D"/>
    <w:pPr>
      <w:bidi w:val="0"/>
      <w:spacing w:before="100" w:beforeAutospacing="1" w:after="100" w:afterAutospacing="1"/>
    </w:pPr>
    <w:rPr>
      <w:lang w:eastAsia="en-US"/>
    </w:rPr>
  </w:style>
  <w:style w:type="character" w:customStyle="1" w:styleId="linesellipsis-ellipsis">
    <w:name w:val="linesellipsis-ellipsis"/>
    <w:basedOn w:val="a0"/>
    <w:rsid w:val="00AF162D"/>
  </w:style>
  <w:style w:type="character" w:customStyle="1" w:styleId="swiper-notification">
    <w:name w:val="swiper-notification"/>
    <w:basedOn w:val="a0"/>
    <w:rsid w:val="00AF162D"/>
  </w:style>
  <w:style w:type="character" w:customStyle="1" w:styleId="article-pod-promoinfo-credit">
    <w:name w:val="article-pod-promo__info-credit"/>
    <w:basedOn w:val="a0"/>
    <w:rsid w:val="00AF162D"/>
  </w:style>
  <w:style w:type="character" w:customStyle="1" w:styleId="article-pod-promofull-archive-kicker">
    <w:name w:val="article-pod-promo__full-archive-kicker"/>
    <w:basedOn w:val="a0"/>
    <w:rsid w:val="00AF162D"/>
  </w:style>
  <w:style w:type="paragraph" w:customStyle="1" w:styleId="article-pod-promofull-archive-description">
    <w:name w:val="article-pod-promo__full-archive-description"/>
    <w:basedOn w:val="a"/>
    <w:rsid w:val="00AF162D"/>
    <w:pPr>
      <w:bidi w:val="0"/>
      <w:spacing w:before="100" w:beforeAutospacing="1" w:after="100" w:afterAutospacing="1"/>
    </w:pPr>
    <w:rPr>
      <w:lang w:eastAsia="en-US"/>
    </w:rPr>
  </w:style>
  <w:style w:type="character" w:customStyle="1" w:styleId="footer-head-text-top">
    <w:name w:val="footer-head-text-top"/>
    <w:basedOn w:val="a0"/>
    <w:rsid w:val="00AF162D"/>
  </w:style>
  <w:style w:type="paragraph" w:customStyle="1" w:styleId="footer-sub-text">
    <w:name w:val="footer-sub-text"/>
    <w:basedOn w:val="a"/>
    <w:rsid w:val="00AF162D"/>
    <w:pPr>
      <w:bidi w:val="0"/>
      <w:spacing w:before="100" w:beforeAutospacing="1" w:after="100" w:afterAutospacing="1"/>
    </w:pPr>
    <w:rPr>
      <w:lang w:eastAsia="en-US"/>
    </w:rPr>
  </w:style>
  <w:style w:type="paragraph" w:customStyle="1" w:styleId="footer-privacy-policy-view-inline">
    <w:name w:val="footer-privacy-policy-view-inline"/>
    <w:basedOn w:val="a"/>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a0"/>
    <w:rsid w:val="00AF162D"/>
  </w:style>
  <w:style w:type="character" w:customStyle="1" w:styleId="gfcountry-menuflag">
    <w:name w:val="gf_country-menu__flag"/>
    <w:basedOn w:val="a0"/>
    <w:rsid w:val="00AF162D"/>
  </w:style>
  <w:style w:type="character" w:customStyle="1" w:styleId="gfcountry-menu-title">
    <w:name w:val="gf_country-menu-title"/>
    <w:basedOn w:val="a0"/>
    <w:rsid w:val="00AF162D"/>
  </w:style>
  <w:style w:type="character" w:customStyle="1" w:styleId="gfcountry-menucaret">
    <w:name w:val="gf_country-menu__caret"/>
    <w:basedOn w:val="a0"/>
    <w:rsid w:val="00AF162D"/>
  </w:style>
  <w:style w:type="character" w:customStyle="1" w:styleId="gfmenusocialicon">
    <w:name w:val="gf_menu__socialicon"/>
    <w:basedOn w:val="a0"/>
    <w:rsid w:val="00AF162D"/>
  </w:style>
  <w:style w:type="paragraph" w:customStyle="1" w:styleId="gfcopyrighttext">
    <w:name w:val="gf_copyright__text"/>
    <w:basedOn w:val="a"/>
    <w:rsid w:val="00AF162D"/>
    <w:pPr>
      <w:bidi w:val="0"/>
      <w:spacing w:before="100" w:beforeAutospacing="1" w:after="100" w:afterAutospacing="1"/>
    </w:pPr>
    <w:rPr>
      <w:lang w:eastAsia="en-US"/>
    </w:rPr>
  </w:style>
  <w:style w:type="character" w:customStyle="1" w:styleId="gfcopyrightline">
    <w:name w:val="gf_copyright__line"/>
    <w:basedOn w:val="a0"/>
    <w:rsid w:val="00AF162D"/>
  </w:style>
  <w:style w:type="character" w:customStyle="1" w:styleId="gfcopyrightpipe">
    <w:name w:val="gf_copyright__pipe"/>
    <w:basedOn w:val="a0"/>
    <w:rsid w:val="00AF162D"/>
  </w:style>
  <w:style w:type="character" w:customStyle="1" w:styleId="linesellipsis-unit">
    <w:name w:val="linesellipsis-unit"/>
    <w:basedOn w:val="a0"/>
    <w:rsid w:val="00AF162D"/>
  </w:style>
  <w:style w:type="character" w:customStyle="1" w:styleId="undefined">
    <w:name w:val="undefined"/>
    <w:basedOn w:val="a0"/>
    <w:rsid w:val="00AF162D"/>
  </w:style>
  <w:style w:type="character" w:customStyle="1" w:styleId="ng-globalnav">
    <w:name w:val="ng-globalnav"/>
    <w:basedOn w:val="a0"/>
    <w:rsid w:val="00AF162D"/>
  </w:style>
  <w:style w:type="paragraph" w:customStyle="1" w:styleId="jwplayer-inline--title">
    <w:name w:val="jwplayer-inline--title"/>
    <w:basedOn w:val="a"/>
    <w:rsid w:val="00AF162D"/>
    <w:pPr>
      <w:bidi w:val="0"/>
      <w:spacing w:before="100" w:beforeAutospacing="1" w:after="100" w:afterAutospacing="1"/>
    </w:pPr>
    <w:rPr>
      <w:lang w:eastAsia="en-US"/>
    </w:rPr>
  </w:style>
  <w:style w:type="character" w:customStyle="1" w:styleId="jw-volume-update">
    <w:name w:val="jw-volume-update"/>
    <w:basedOn w:val="a0"/>
    <w:rsid w:val="00AF162D"/>
  </w:style>
  <w:style w:type="character" w:customStyle="1" w:styleId="Date29">
    <w:name w:val="Date29"/>
    <w:basedOn w:val="a0"/>
    <w:rsid w:val="00AF162D"/>
  </w:style>
  <w:style w:type="character" w:customStyle="1" w:styleId="article-info">
    <w:name w:val="article-info"/>
    <w:basedOn w:val="a0"/>
    <w:rsid w:val="00AF162D"/>
  </w:style>
  <w:style w:type="character" w:customStyle="1" w:styleId="bu">
    <w:name w:val="bu"/>
    <w:basedOn w:val="a0"/>
    <w:rsid w:val="00AF162D"/>
  </w:style>
  <w:style w:type="character" w:customStyle="1" w:styleId="n">
    <w:name w:val="n"/>
    <w:basedOn w:val="a0"/>
    <w:rsid w:val="00AF162D"/>
  </w:style>
  <w:style w:type="paragraph" w:customStyle="1" w:styleId="kx">
    <w:name w:val="kx"/>
    <w:basedOn w:val="a"/>
    <w:rsid w:val="00AF162D"/>
    <w:pPr>
      <w:bidi w:val="0"/>
      <w:spacing w:before="100" w:beforeAutospacing="1" w:after="100" w:afterAutospacing="1"/>
    </w:pPr>
    <w:rPr>
      <w:lang w:eastAsia="en-US"/>
    </w:rPr>
  </w:style>
  <w:style w:type="paragraph" w:customStyle="1" w:styleId="eg">
    <w:name w:val="eg"/>
    <w:basedOn w:val="a"/>
    <w:rsid w:val="00AF162D"/>
    <w:pPr>
      <w:bidi w:val="0"/>
      <w:spacing w:before="100" w:beforeAutospacing="1" w:after="100" w:afterAutospacing="1"/>
    </w:pPr>
    <w:rPr>
      <w:lang w:eastAsia="en-US"/>
    </w:rPr>
  </w:style>
  <w:style w:type="paragraph" w:customStyle="1" w:styleId="bu1">
    <w:name w:val="bu1"/>
    <w:basedOn w:val="a"/>
    <w:rsid w:val="00AF162D"/>
    <w:pPr>
      <w:bidi w:val="0"/>
      <w:spacing w:before="100" w:beforeAutospacing="1" w:after="100" w:afterAutospacing="1"/>
    </w:pPr>
    <w:rPr>
      <w:lang w:eastAsia="en-US"/>
    </w:rPr>
  </w:style>
  <w:style w:type="character" w:customStyle="1" w:styleId="cc">
    <w:name w:val="cc"/>
    <w:basedOn w:val="a0"/>
    <w:rsid w:val="00AF162D"/>
  </w:style>
  <w:style w:type="paragraph" w:customStyle="1" w:styleId="pxc">
    <w:name w:val="pxc"/>
    <w:basedOn w:val="1"/>
    <w:qFormat/>
    <w:rsid w:val="00AF162D"/>
    <w:pPr>
      <w:spacing w:before="120" w:after="0"/>
      <w:textAlignment w:val="baseline"/>
    </w:pPr>
  </w:style>
  <w:style w:type="character" w:customStyle="1" w:styleId="title-share">
    <w:name w:val="title-share"/>
    <w:basedOn w:val="a0"/>
    <w:rsid w:val="00AF162D"/>
  </w:style>
  <w:style w:type="character" w:customStyle="1" w:styleId="display-block">
    <w:name w:val="display-block"/>
    <w:basedOn w:val="a0"/>
    <w:rsid w:val="00AF162D"/>
  </w:style>
  <w:style w:type="character" w:customStyle="1" w:styleId="icon-name">
    <w:name w:val="icon-name"/>
    <w:basedOn w:val="a0"/>
    <w:rsid w:val="00AF162D"/>
  </w:style>
  <w:style w:type="character" w:customStyle="1" w:styleId="Strong1">
    <w:name w:val="Strong1"/>
    <w:basedOn w:val="a0"/>
    <w:rsid w:val="00AF162D"/>
  </w:style>
  <w:style w:type="character" w:customStyle="1" w:styleId="Emphasis1">
    <w:name w:val="Emphasis1"/>
    <w:basedOn w:val="a0"/>
    <w:rsid w:val="00AF162D"/>
  </w:style>
  <w:style w:type="character" w:customStyle="1" w:styleId="view-list-scroll-text">
    <w:name w:val="view-list-scroll-text"/>
    <w:basedOn w:val="a0"/>
    <w:rsid w:val="00AF162D"/>
  </w:style>
  <w:style w:type="paragraph" w:customStyle="1" w:styleId="view-list-desc">
    <w:name w:val="view-list-desc"/>
    <w:basedOn w:val="a"/>
    <w:rsid w:val="00AF162D"/>
    <w:pPr>
      <w:bidi w:val="0"/>
      <w:spacing w:before="100" w:beforeAutospacing="1" w:after="100" w:afterAutospacing="1"/>
    </w:pPr>
    <w:rPr>
      <w:lang w:eastAsia="en-US"/>
    </w:rPr>
  </w:style>
  <w:style w:type="character" w:customStyle="1" w:styleId="item-num">
    <w:name w:val="item-num"/>
    <w:basedOn w:val="a0"/>
    <w:rsid w:val="00AF162D"/>
  </w:style>
  <w:style w:type="paragraph" w:customStyle="1" w:styleId="akv">
    <w:name w:val="akv"/>
    <w:basedOn w:val="a"/>
    <w:rsid w:val="00AF162D"/>
    <w:pPr>
      <w:bidi w:val="0"/>
      <w:spacing w:before="100" w:beforeAutospacing="1" w:after="100" w:afterAutospacing="1"/>
    </w:pPr>
    <w:rPr>
      <w:lang w:eastAsia="en-US"/>
    </w:rPr>
  </w:style>
  <w:style w:type="character" w:customStyle="1" w:styleId="dt">
    <w:name w:val="dt"/>
    <w:basedOn w:val="a0"/>
    <w:rsid w:val="00AF162D"/>
  </w:style>
  <w:style w:type="character" w:customStyle="1" w:styleId="dy">
    <w:name w:val="dy"/>
    <w:basedOn w:val="a0"/>
    <w:rsid w:val="00AF162D"/>
  </w:style>
  <w:style w:type="character" w:customStyle="1" w:styleId="bc">
    <w:name w:val="bc"/>
    <w:basedOn w:val="a0"/>
    <w:rsid w:val="00AF162D"/>
  </w:style>
  <w:style w:type="paragraph" w:customStyle="1" w:styleId="wc">
    <w:name w:val="wc"/>
    <w:basedOn w:val="a"/>
    <w:rsid w:val="00AF162D"/>
    <w:pPr>
      <w:bidi w:val="0"/>
      <w:spacing w:before="100" w:beforeAutospacing="1" w:after="100" w:afterAutospacing="1"/>
    </w:pPr>
    <w:rPr>
      <w:lang w:eastAsia="en-US"/>
    </w:rPr>
  </w:style>
  <w:style w:type="character" w:customStyle="1" w:styleId="w">
    <w:name w:val="w"/>
    <w:basedOn w:val="a0"/>
    <w:rsid w:val="00AF162D"/>
  </w:style>
  <w:style w:type="paragraph" w:customStyle="1" w:styleId="sc">
    <w:name w:val="sc"/>
    <w:basedOn w:val="a"/>
    <w:rsid w:val="00AF162D"/>
    <w:pPr>
      <w:bidi w:val="0"/>
      <w:spacing w:before="100" w:beforeAutospacing="1" w:after="100" w:afterAutospacing="1"/>
    </w:pPr>
    <w:rPr>
      <w:lang w:eastAsia="en-US"/>
    </w:rPr>
  </w:style>
  <w:style w:type="paragraph" w:customStyle="1" w:styleId="wp">
    <w:name w:val="wp"/>
    <w:basedOn w:val="a"/>
    <w:rsid w:val="00AF162D"/>
    <w:pPr>
      <w:bidi w:val="0"/>
      <w:spacing w:before="100" w:beforeAutospacing="1" w:after="100" w:afterAutospacing="1"/>
    </w:pPr>
    <w:rPr>
      <w:lang w:eastAsia="en-US"/>
    </w:rPr>
  </w:style>
  <w:style w:type="character" w:customStyle="1" w:styleId="bl">
    <w:name w:val="bl"/>
    <w:basedOn w:val="a0"/>
    <w:rsid w:val="00AF162D"/>
  </w:style>
  <w:style w:type="character" w:customStyle="1" w:styleId="top-head-hm-rr">
    <w:name w:val="top-head-hm-rr"/>
    <w:basedOn w:val="a0"/>
    <w:rsid w:val="00AF162D"/>
  </w:style>
  <w:style w:type="paragraph" w:customStyle="1" w:styleId="cff-page-name">
    <w:name w:val="cff-page-name"/>
    <w:basedOn w:val="a"/>
    <w:rsid w:val="00AF162D"/>
    <w:pPr>
      <w:bidi w:val="0"/>
      <w:spacing w:before="100" w:beforeAutospacing="1" w:after="100" w:afterAutospacing="1"/>
    </w:pPr>
    <w:rPr>
      <w:lang w:eastAsia="en-US"/>
    </w:rPr>
  </w:style>
  <w:style w:type="character" w:customStyle="1" w:styleId="cff-story">
    <w:name w:val="cff-story"/>
    <w:basedOn w:val="a0"/>
    <w:rsid w:val="00AF162D"/>
  </w:style>
  <w:style w:type="paragraph" w:customStyle="1" w:styleId="cff-date">
    <w:name w:val="cff-date"/>
    <w:basedOn w:val="a"/>
    <w:rsid w:val="00AF162D"/>
    <w:pPr>
      <w:bidi w:val="0"/>
      <w:spacing w:before="100" w:beforeAutospacing="1" w:after="100" w:afterAutospacing="1"/>
    </w:pPr>
    <w:rPr>
      <w:lang w:eastAsia="en-US"/>
    </w:rPr>
  </w:style>
  <w:style w:type="paragraph" w:customStyle="1" w:styleId="cff-post-text">
    <w:name w:val="cff-post-text"/>
    <w:basedOn w:val="a"/>
    <w:rsid w:val="00AF162D"/>
    <w:pPr>
      <w:bidi w:val="0"/>
      <w:spacing w:before="100" w:beforeAutospacing="1" w:after="100" w:afterAutospacing="1"/>
    </w:pPr>
    <w:rPr>
      <w:lang w:eastAsia="en-US"/>
    </w:rPr>
  </w:style>
  <w:style w:type="character" w:customStyle="1" w:styleId="cff-text">
    <w:name w:val="cff-text"/>
    <w:basedOn w:val="a0"/>
    <w:rsid w:val="00AF162D"/>
  </w:style>
  <w:style w:type="paragraph" w:customStyle="1" w:styleId="cff-link-title">
    <w:name w:val="cff-link-title"/>
    <w:basedOn w:val="a"/>
    <w:rsid w:val="00AF162D"/>
    <w:pPr>
      <w:bidi w:val="0"/>
      <w:spacing w:before="100" w:beforeAutospacing="1" w:after="100" w:afterAutospacing="1"/>
    </w:pPr>
    <w:rPr>
      <w:lang w:eastAsia="en-US"/>
    </w:rPr>
  </w:style>
  <w:style w:type="paragraph" w:customStyle="1" w:styleId="cff-link-caption">
    <w:name w:val="cff-link-caption"/>
    <w:basedOn w:val="a"/>
    <w:rsid w:val="00AF162D"/>
    <w:pPr>
      <w:bidi w:val="0"/>
      <w:spacing w:before="100" w:beforeAutospacing="1" w:after="100" w:afterAutospacing="1"/>
    </w:pPr>
    <w:rPr>
      <w:lang w:eastAsia="en-US"/>
    </w:rPr>
  </w:style>
  <w:style w:type="character" w:customStyle="1" w:styleId="cff-dot">
    <w:name w:val="cff-dot"/>
    <w:basedOn w:val="a0"/>
    <w:rsid w:val="00AF162D"/>
  </w:style>
  <w:style w:type="character" w:customStyle="1" w:styleId="cff-post-desc">
    <w:name w:val="cff-post-desc"/>
    <w:basedOn w:val="a0"/>
    <w:rsid w:val="00AF162D"/>
  </w:style>
  <w:style w:type="character" w:customStyle="1" w:styleId="text-theme-colored2">
    <w:name w:val="text-theme-colored2"/>
    <w:basedOn w:val="a0"/>
    <w:rsid w:val="00AF162D"/>
  </w:style>
  <w:style w:type="character" w:customStyle="1" w:styleId="Date30">
    <w:name w:val="Date30"/>
    <w:basedOn w:val="a0"/>
    <w:rsid w:val="00AF162D"/>
  </w:style>
  <w:style w:type="character" w:customStyle="1" w:styleId="tooltip">
    <w:name w:val="tooltip"/>
    <w:basedOn w:val="a0"/>
    <w:rsid w:val="00AF162D"/>
  </w:style>
  <w:style w:type="character" w:customStyle="1" w:styleId="ft-meta">
    <w:name w:val="ft-meta"/>
    <w:basedOn w:val="a0"/>
    <w:rsid w:val="00AF162D"/>
  </w:style>
  <w:style w:type="character" w:customStyle="1" w:styleId="td-adspot-title">
    <w:name w:val="td-adspot-title"/>
    <w:basedOn w:val="a0"/>
    <w:rsid w:val="00AF162D"/>
  </w:style>
  <w:style w:type="paragraph" w:customStyle="1" w:styleId="cisaddedafter">
    <w:name w:val="cis_added_after"/>
    <w:basedOn w:val="a"/>
    <w:rsid w:val="00AF162D"/>
    <w:pPr>
      <w:bidi w:val="0"/>
      <w:spacing w:before="100" w:beforeAutospacing="1" w:after="100" w:afterAutospacing="1"/>
    </w:pPr>
    <w:rPr>
      <w:lang w:eastAsia="en-US"/>
    </w:rPr>
  </w:style>
  <w:style w:type="character" w:customStyle="1" w:styleId="cp0">
    <w:name w:val="cp"/>
    <w:basedOn w:val="a0"/>
    <w:rsid w:val="00AF162D"/>
  </w:style>
  <w:style w:type="character" w:customStyle="1" w:styleId="post-views-icon">
    <w:name w:val="post-views-icon"/>
    <w:basedOn w:val="a0"/>
    <w:rsid w:val="00AF162D"/>
  </w:style>
  <w:style w:type="character" w:customStyle="1" w:styleId="post-views-label">
    <w:name w:val="post-views-label"/>
    <w:basedOn w:val="a0"/>
    <w:rsid w:val="00AF162D"/>
  </w:style>
  <w:style w:type="character" w:customStyle="1" w:styleId="post-views-count">
    <w:name w:val="post-views-count"/>
    <w:basedOn w:val="a0"/>
    <w:rsid w:val="00AF162D"/>
  </w:style>
  <w:style w:type="character" w:customStyle="1" w:styleId="tags-links">
    <w:name w:val="tags-links"/>
    <w:basedOn w:val="a0"/>
    <w:rsid w:val="00AF162D"/>
  </w:style>
  <w:style w:type="character" w:customStyle="1" w:styleId="next-prev-text">
    <w:name w:val="next-prev-text"/>
    <w:basedOn w:val="a0"/>
    <w:rsid w:val="00AF162D"/>
  </w:style>
  <w:style w:type="paragraph" w:customStyle="1" w:styleId="comment-form-author">
    <w:name w:val="comment-form-author"/>
    <w:basedOn w:val="a"/>
    <w:rsid w:val="00AF162D"/>
    <w:pPr>
      <w:bidi w:val="0"/>
      <w:spacing w:before="100" w:beforeAutospacing="1" w:after="100" w:afterAutospacing="1"/>
    </w:pPr>
    <w:rPr>
      <w:lang w:eastAsia="en-US"/>
    </w:rPr>
  </w:style>
  <w:style w:type="paragraph" w:customStyle="1" w:styleId="comment-form-email">
    <w:name w:val="comment-form-email"/>
    <w:basedOn w:val="a"/>
    <w:rsid w:val="00AF162D"/>
    <w:pPr>
      <w:bidi w:val="0"/>
      <w:spacing w:before="100" w:beforeAutospacing="1" w:after="100" w:afterAutospacing="1"/>
    </w:pPr>
    <w:rPr>
      <w:lang w:eastAsia="en-US"/>
    </w:rPr>
  </w:style>
  <w:style w:type="paragraph" w:customStyle="1" w:styleId="comment-form-url">
    <w:name w:val="comment-form-url"/>
    <w:basedOn w:val="a"/>
    <w:rsid w:val="00AF162D"/>
    <w:pPr>
      <w:bidi w:val="0"/>
      <w:spacing w:before="100" w:beforeAutospacing="1" w:after="100" w:afterAutospacing="1"/>
    </w:pPr>
    <w:rPr>
      <w:lang w:eastAsia="en-US"/>
    </w:rPr>
  </w:style>
  <w:style w:type="character" w:customStyle="1" w:styleId="visitors">
    <w:name w:val="visitors"/>
    <w:basedOn w:val="a0"/>
    <w:rsid w:val="00AF162D"/>
  </w:style>
  <w:style w:type="character" w:customStyle="1" w:styleId="tag-link-count">
    <w:name w:val="tag-link-count"/>
    <w:basedOn w:val="a0"/>
    <w:rsid w:val="00AF162D"/>
  </w:style>
  <w:style w:type="character" w:customStyle="1" w:styleId="comment-author-link">
    <w:name w:val="comment-author-link"/>
    <w:basedOn w:val="a0"/>
    <w:rsid w:val="00AF162D"/>
  </w:style>
  <w:style w:type="character" w:customStyle="1" w:styleId="ap">
    <w:name w:val="ap"/>
    <w:basedOn w:val="a0"/>
    <w:rsid w:val="00AF162D"/>
  </w:style>
  <w:style w:type="paragraph" w:customStyle="1" w:styleId="jy">
    <w:name w:val="jy"/>
    <w:basedOn w:val="a"/>
    <w:rsid w:val="00AF162D"/>
    <w:pPr>
      <w:bidi w:val="0"/>
      <w:spacing w:before="100" w:beforeAutospacing="1" w:after="100" w:afterAutospacing="1"/>
    </w:pPr>
    <w:rPr>
      <w:lang w:eastAsia="en-US"/>
    </w:rPr>
  </w:style>
  <w:style w:type="paragraph" w:customStyle="1" w:styleId="ip">
    <w:name w:val="ip"/>
    <w:basedOn w:val="a"/>
    <w:rsid w:val="00AF162D"/>
    <w:pPr>
      <w:bidi w:val="0"/>
      <w:spacing w:before="100" w:beforeAutospacing="1" w:after="100" w:afterAutospacing="1"/>
    </w:pPr>
    <w:rPr>
      <w:lang w:eastAsia="en-US"/>
    </w:rPr>
  </w:style>
  <w:style w:type="paragraph" w:customStyle="1" w:styleId="ap1">
    <w:name w:val="ap1"/>
    <w:basedOn w:val="a"/>
    <w:rsid w:val="00AF162D"/>
    <w:pPr>
      <w:bidi w:val="0"/>
      <w:spacing w:before="100" w:beforeAutospacing="1" w:after="100" w:afterAutospacing="1"/>
    </w:pPr>
    <w:rPr>
      <w:lang w:eastAsia="en-US"/>
    </w:rPr>
  </w:style>
  <w:style w:type="character" w:customStyle="1" w:styleId="aw">
    <w:name w:val="aw"/>
    <w:basedOn w:val="a0"/>
    <w:rsid w:val="00AF162D"/>
  </w:style>
  <w:style w:type="character" w:customStyle="1" w:styleId="inblk">
    <w:name w:val="inblk"/>
    <w:basedOn w:val="a0"/>
    <w:rsid w:val="00AF162D"/>
  </w:style>
  <w:style w:type="character" w:customStyle="1" w:styleId="Date31">
    <w:name w:val="Date31"/>
    <w:basedOn w:val="a0"/>
    <w:rsid w:val="00AF162D"/>
  </w:style>
  <w:style w:type="character" w:customStyle="1" w:styleId="Date32">
    <w:name w:val="Date32"/>
    <w:basedOn w:val="a0"/>
    <w:rsid w:val="00AF162D"/>
  </w:style>
  <w:style w:type="character" w:customStyle="1" w:styleId="an">
    <w:name w:val="an"/>
    <w:basedOn w:val="a0"/>
    <w:rsid w:val="00AF162D"/>
  </w:style>
  <w:style w:type="paragraph" w:customStyle="1" w:styleId="ko">
    <w:name w:val="ko"/>
    <w:basedOn w:val="a"/>
    <w:rsid w:val="00AF162D"/>
    <w:pPr>
      <w:bidi w:val="0"/>
      <w:spacing w:before="100" w:beforeAutospacing="1" w:after="100" w:afterAutospacing="1"/>
    </w:pPr>
    <w:rPr>
      <w:lang w:eastAsia="en-US"/>
    </w:rPr>
  </w:style>
  <w:style w:type="character" w:customStyle="1" w:styleId="l">
    <w:name w:val="l"/>
    <w:basedOn w:val="a0"/>
    <w:rsid w:val="00AF162D"/>
  </w:style>
  <w:style w:type="paragraph" w:customStyle="1" w:styleId="lv">
    <w:name w:val="lv"/>
    <w:basedOn w:val="a"/>
    <w:rsid w:val="00AF162D"/>
    <w:pPr>
      <w:bidi w:val="0"/>
      <w:spacing w:before="100" w:beforeAutospacing="1" w:after="100" w:afterAutospacing="1"/>
    </w:pPr>
    <w:rPr>
      <w:lang w:eastAsia="en-US"/>
    </w:rPr>
  </w:style>
  <w:style w:type="character" w:customStyle="1" w:styleId="bd">
    <w:name w:val="bd"/>
    <w:basedOn w:val="a0"/>
    <w:rsid w:val="00AF162D"/>
  </w:style>
  <w:style w:type="character" w:customStyle="1" w:styleId="Date33">
    <w:name w:val="Date33"/>
    <w:basedOn w:val="a0"/>
    <w:rsid w:val="00AF162D"/>
  </w:style>
  <w:style w:type="character" w:customStyle="1" w:styleId="header-tagline">
    <w:name w:val="header-tagline"/>
    <w:basedOn w:val="a0"/>
    <w:rsid w:val="00AF162D"/>
  </w:style>
  <w:style w:type="character" w:customStyle="1" w:styleId="username">
    <w:name w:val="username"/>
    <w:basedOn w:val="a0"/>
    <w:rsid w:val="00AF162D"/>
  </w:style>
  <w:style w:type="character" w:customStyle="1" w:styleId="hidetext">
    <w:name w:val="hidetext"/>
    <w:basedOn w:val="a0"/>
    <w:rsid w:val="00AF162D"/>
  </w:style>
  <w:style w:type="paragraph" w:customStyle="1" w:styleId="Title4">
    <w:name w:val="Title4"/>
    <w:basedOn w:val="a"/>
    <w:rsid w:val="00AF162D"/>
    <w:pPr>
      <w:bidi w:val="0"/>
      <w:spacing w:before="100" w:beforeAutospacing="1" w:after="100" w:afterAutospacing="1"/>
    </w:pPr>
    <w:rPr>
      <w:lang w:eastAsia="en-US"/>
    </w:rPr>
  </w:style>
  <w:style w:type="paragraph" w:customStyle="1" w:styleId="rml-subscribe-lang">
    <w:name w:val="rml-subscribe-lang"/>
    <w:basedOn w:val="a"/>
    <w:rsid w:val="00AF162D"/>
    <w:pPr>
      <w:bidi w:val="0"/>
      <w:spacing w:before="100" w:beforeAutospacing="1" w:after="100" w:afterAutospacing="1"/>
    </w:pPr>
    <w:rPr>
      <w:lang w:eastAsia="en-US"/>
    </w:rPr>
  </w:style>
  <w:style w:type="paragraph" w:customStyle="1" w:styleId="rml-subscribe-tagline">
    <w:name w:val="rml-subscribe-tagline"/>
    <w:basedOn w:val="a"/>
    <w:rsid w:val="00AF162D"/>
    <w:pPr>
      <w:bidi w:val="0"/>
      <w:spacing w:before="100" w:beforeAutospacing="1" w:after="100" w:afterAutospacing="1"/>
    </w:pPr>
    <w:rPr>
      <w:lang w:eastAsia="en-US"/>
    </w:rPr>
  </w:style>
  <w:style w:type="character" w:customStyle="1" w:styleId="tab-titles">
    <w:name w:val="tab-titles"/>
    <w:basedOn w:val="a0"/>
    <w:rsid w:val="00AF162D"/>
  </w:style>
  <w:style w:type="character" w:customStyle="1" w:styleId="key-values">
    <w:name w:val="key-values"/>
    <w:basedOn w:val="a0"/>
    <w:rsid w:val="00AF162D"/>
  </w:style>
  <w:style w:type="character" w:customStyle="1" w:styleId="key-titles">
    <w:name w:val="key-titles"/>
    <w:basedOn w:val="a0"/>
    <w:rsid w:val="00AF162D"/>
  </w:style>
  <w:style w:type="character" w:customStyle="1" w:styleId="ent-dropcap-first-letter">
    <w:name w:val="ent-dropcap-first-letter"/>
    <w:basedOn w:val="a0"/>
    <w:rsid w:val="00AF162D"/>
  </w:style>
  <w:style w:type="character" w:customStyle="1" w:styleId="ent-photo-caption">
    <w:name w:val="ent-photo-caption"/>
    <w:basedOn w:val="a0"/>
    <w:rsid w:val="00AF162D"/>
  </w:style>
  <w:style w:type="paragraph" w:customStyle="1" w:styleId="initial">
    <w:name w:val="initial"/>
    <w:basedOn w:val="a"/>
    <w:rsid w:val="00AF162D"/>
    <w:pPr>
      <w:bidi w:val="0"/>
      <w:spacing w:before="100" w:beforeAutospacing="1" w:after="100" w:afterAutospacing="1"/>
    </w:pPr>
    <w:rPr>
      <w:lang w:eastAsia="en-US"/>
    </w:rPr>
  </w:style>
  <w:style w:type="character" w:customStyle="1" w:styleId="cf">
    <w:name w:val="cf"/>
    <w:basedOn w:val="a0"/>
    <w:rsid w:val="00AF162D"/>
  </w:style>
  <w:style w:type="character" w:customStyle="1" w:styleId="bp">
    <w:name w:val="bp"/>
    <w:basedOn w:val="a0"/>
    <w:rsid w:val="00AF162D"/>
  </w:style>
  <w:style w:type="character" w:customStyle="1" w:styleId="da">
    <w:name w:val="da"/>
    <w:basedOn w:val="a0"/>
    <w:rsid w:val="00AF162D"/>
  </w:style>
  <w:style w:type="paragraph" w:customStyle="1" w:styleId="mu">
    <w:name w:val="mu"/>
    <w:basedOn w:val="a"/>
    <w:rsid w:val="00AF162D"/>
    <w:pPr>
      <w:bidi w:val="0"/>
      <w:spacing w:before="100" w:beforeAutospacing="1" w:after="100" w:afterAutospacing="1"/>
    </w:pPr>
    <w:rPr>
      <w:lang w:eastAsia="en-US"/>
    </w:rPr>
  </w:style>
  <w:style w:type="paragraph" w:customStyle="1" w:styleId="eq">
    <w:name w:val="eq"/>
    <w:basedOn w:val="a"/>
    <w:rsid w:val="00AF162D"/>
    <w:pPr>
      <w:bidi w:val="0"/>
      <w:spacing w:before="100" w:beforeAutospacing="1" w:after="100" w:afterAutospacing="1"/>
    </w:pPr>
    <w:rPr>
      <w:lang w:eastAsia="en-US"/>
    </w:rPr>
  </w:style>
  <w:style w:type="character" w:customStyle="1" w:styleId="markup--anchor">
    <w:name w:val="markup--anchor"/>
    <w:basedOn w:val="a0"/>
    <w:rsid w:val="00AF162D"/>
  </w:style>
  <w:style w:type="character" w:customStyle="1" w:styleId="Date34">
    <w:name w:val="Date34"/>
    <w:basedOn w:val="a0"/>
    <w:rsid w:val="00AF162D"/>
  </w:style>
  <w:style w:type="character" w:customStyle="1" w:styleId="media-captioncontainer">
    <w:name w:val="media-captioncontainer"/>
    <w:basedOn w:val="a0"/>
    <w:rsid w:val="00AF162D"/>
  </w:style>
  <w:style w:type="character" w:customStyle="1" w:styleId="paywall-eab47cfd">
    <w:name w:val="paywall-eab47cfd"/>
    <w:basedOn w:val="a0"/>
    <w:rsid w:val="00AF162D"/>
  </w:style>
  <w:style w:type="character" w:customStyle="1" w:styleId="toolbar-label">
    <w:name w:val="toolbar-label"/>
    <w:basedOn w:val="a0"/>
    <w:rsid w:val="00AF162D"/>
  </w:style>
  <w:style w:type="character" w:customStyle="1" w:styleId="Date35">
    <w:name w:val="Date35"/>
    <w:basedOn w:val="a0"/>
    <w:rsid w:val="00AF162D"/>
  </w:style>
  <w:style w:type="character" w:customStyle="1" w:styleId="openerxxx">
    <w:name w:val="opener__xxx"/>
    <w:basedOn w:val="a0"/>
    <w:rsid w:val="00AF162D"/>
  </w:style>
  <w:style w:type="character" w:customStyle="1" w:styleId="chapter-numbervalue">
    <w:name w:val="chapter-number__value"/>
    <w:basedOn w:val="a0"/>
    <w:rsid w:val="00AF162D"/>
  </w:style>
  <w:style w:type="paragraph" w:customStyle="1" w:styleId="image">
    <w:name w:val="image"/>
    <w:basedOn w:val="a"/>
    <w:rsid w:val="00AF162D"/>
    <w:pPr>
      <w:bidi w:val="0"/>
      <w:spacing w:before="100" w:beforeAutospacing="1" w:after="100" w:afterAutospacing="1"/>
    </w:pPr>
    <w:rPr>
      <w:lang w:eastAsia="en-US"/>
    </w:rPr>
  </w:style>
  <w:style w:type="paragraph" w:customStyle="1" w:styleId="inline-signupprompt">
    <w:name w:val="inline-signup__prompt"/>
    <w:basedOn w:val="a"/>
    <w:rsid w:val="00AF162D"/>
    <w:pPr>
      <w:bidi w:val="0"/>
      <w:spacing w:before="100" w:beforeAutospacing="1" w:after="100" w:afterAutospacing="1"/>
    </w:pPr>
    <w:rPr>
      <w:lang w:eastAsia="en-US"/>
    </w:rPr>
  </w:style>
  <w:style w:type="paragraph" w:customStyle="1" w:styleId="gutter-signupprompt">
    <w:name w:val="gutter-signup__prompt"/>
    <w:basedOn w:val="a"/>
    <w:rsid w:val="00AF162D"/>
    <w:pPr>
      <w:bidi w:val="0"/>
      <w:spacing w:before="100" w:beforeAutospacing="1" w:after="100" w:afterAutospacing="1"/>
    </w:pPr>
    <w:rPr>
      <w:lang w:eastAsia="en-US"/>
    </w:rPr>
  </w:style>
  <w:style w:type="paragraph" w:customStyle="1" w:styleId="storydescription">
    <w:name w:val="storydescription"/>
    <w:basedOn w:val="a"/>
    <w:rsid w:val="00AF162D"/>
    <w:pPr>
      <w:bidi w:val="0"/>
      <w:spacing w:before="100" w:beforeAutospacing="1" w:after="100" w:afterAutospacing="1"/>
    </w:pPr>
    <w:rPr>
      <w:lang w:eastAsia="en-US"/>
    </w:rPr>
  </w:style>
  <w:style w:type="character" w:customStyle="1" w:styleId="publicationtimedate-label">
    <w:name w:val="publicationtime__date-label"/>
    <w:basedOn w:val="a0"/>
    <w:rsid w:val="00AF162D"/>
  </w:style>
  <w:style w:type="character" w:customStyle="1" w:styleId="publicationtimedate">
    <w:name w:val="publicationtime__date"/>
    <w:basedOn w:val="a0"/>
    <w:rsid w:val="00AF162D"/>
  </w:style>
  <w:style w:type="character" w:customStyle="1" w:styleId="publicationtimetime">
    <w:name w:val="publicationtime__time"/>
    <w:basedOn w:val="a0"/>
    <w:rsid w:val="00AF162D"/>
  </w:style>
  <w:style w:type="character" w:customStyle="1" w:styleId="publicationtimeslash">
    <w:name w:val="publicationtime__slash"/>
    <w:basedOn w:val="a0"/>
    <w:rsid w:val="00AF162D"/>
  </w:style>
  <w:style w:type="paragraph" w:customStyle="1" w:styleId="me">
    <w:name w:val="me"/>
    <w:basedOn w:val="a"/>
    <w:rsid w:val="00AF162D"/>
    <w:pPr>
      <w:bidi w:val="0"/>
      <w:spacing w:before="100" w:beforeAutospacing="1" w:after="100" w:afterAutospacing="1"/>
    </w:pPr>
    <w:rPr>
      <w:lang w:eastAsia="en-US"/>
    </w:rPr>
  </w:style>
  <w:style w:type="character" w:customStyle="1" w:styleId="ao">
    <w:name w:val="ao"/>
    <w:basedOn w:val="a0"/>
    <w:rsid w:val="00AF162D"/>
  </w:style>
  <w:style w:type="character" w:customStyle="1" w:styleId="ar">
    <w:name w:val="ar"/>
    <w:basedOn w:val="a0"/>
    <w:rsid w:val="00AF162D"/>
  </w:style>
  <w:style w:type="character" w:customStyle="1" w:styleId="ct">
    <w:name w:val="ct"/>
    <w:basedOn w:val="a0"/>
    <w:rsid w:val="00AF162D"/>
  </w:style>
  <w:style w:type="paragraph" w:customStyle="1" w:styleId="ar1">
    <w:name w:val="ar1"/>
    <w:basedOn w:val="a"/>
    <w:rsid w:val="00AF162D"/>
    <w:pPr>
      <w:bidi w:val="0"/>
      <w:spacing w:before="100" w:beforeAutospacing="1" w:after="100" w:afterAutospacing="1"/>
    </w:pPr>
    <w:rPr>
      <w:lang w:eastAsia="en-US"/>
    </w:rPr>
  </w:style>
  <w:style w:type="character" w:customStyle="1" w:styleId="elementor-icon-list-text">
    <w:name w:val="elementor-icon-list-text"/>
    <w:basedOn w:val="a0"/>
    <w:rsid w:val="00AF162D"/>
  </w:style>
  <w:style w:type="character" w:customStyle="1" w:styleId="elementor-post-infoitem-prefix">
    <w:name w:val="elementor-post-info__item-prefix"/>
    <w:basedOn w:val="a0"/>
    <w:rsid w:val="00AF162D"/>
  </w:style>
  <w:style w:type="character" w:customStyle="1" w:styleId="elementor-post-infoterms-list">
    <w:name w:val="elementor-post-info__terms-list"/>
    <w:basedOn w:val="a0"/>
    <w:rsid w:val="00AF162D"/>
  </w:style>
  <w:style w:type="character" w:customStyle="1" w:styleId="Subtitle2">
    <w:name w:val="Subtitle2"/>
    <w:basedOn w:val="a0"/>
    <w:rsid w:val="00AF162D"/>
  </w:style>
  <w:style w:type="character" w:customStyle="1" w:styleId="Date36">
    <w:name w:val="Date36"/>
    <w:basedOn w:val="a0"/>
    <w:rsid w:val="00AF162D"/>
  </w:style>
  <w:style w:type="paragraph" w:customStyle="1" w:styleId="comment-form-cookies-consent">
    <w:name w:val="comment-form-cookies-consent"/>
    <w:basedOn w:val="a"/>
    <w:rsid w:val="00AF162D"/>
    <w:pPr>
      <w:bidi w:val="0"/>
      <w:spacing w:before="100" w:beforeAutospacing="1" w:after="100" w:afterAutospacing="1"/>
    </w:pPr>
    <w:rPr>
      <w:lang w:eastAsia="en-US"/>
    </w:rPr>
  </w:style>
  <w:style w:type="character" w:customStyle="1" w:styleId="ctcc-left-side">
    <w:name w:val="ctcc-left-side"/>
    <w:basedOn w:val="a0"/>
    <w:rsid w:val="00AF162D"/>
  </w:style>
  <w:style w:type="character" w:customStyle="1" w:styleId="ctcc-right-side">
    <w:name w:val="ctcc-right-side"/>
    <w:basedOn w:val="a0"/>
    <w:rsid w:val="00AF162D"/>
  </w:style>
  <w:style w:type="character" w:customStyle="1" w:styleId="bb">
    <w:name w:val="bb"/>
    <w:basedOn w:val="a0"/>
    <w:rsid w:val="00AF162D"/>
  </w:style>
  <w:style w:type="paragraph" w:customStyle="1" w:styleId="bb1">
    <w:name w:val="bb1"/>
    <w:basedOn w:val="a"/>
    <w:rsid w:val="00AF162D"/>
    <w:pPr>
      <w:bidi w:val="0"/>
      <w:spacing w:before="100" w:beforeAutospacing="1" w:after="100" w:afterAutospacing="1"/>
    </w:pPr>
    <w:rPr>
      <w:lang w:eastAsia="en-US"/>
    </w:rPr>
  </w:style>
  <w:style w:type="character" w:customStyle="1" w:styleId="gr">
    <w:name w:val="gr"/>
    <w:basedOn w:val="a0"/>
    <w:rsid w:val="00AF162D"/>
  </w:style>
  <w:style w:type="character" w:customStyle="1" w:styleId="c-news">
    <w:name w:val="c-news"/>
    <w:basedOn w:val="a0"/>
    <w:rsid w:val="00AF162D"/>
  </w:style>
  <w:style w:type="character" w:customStyle="1" w:styleId="provider">
    <w:name w:val="provider"/>
    <w:basedOn w:val="a0"/>
    <w:rsid w:val="00AF162D"/>
  </w:style>
  <w:style w:type="character" w:customStyle="1" w:styleId="section-label">
    <w:name w:val="section-label"/>
    <w:basedOn w:val="a0"/>
    <w:rsid w:val="00AF162D"/>
  </w:style>
  <w:style w:type="character" w:customStyle="1" w:styleId="section-label-span">
    <w:name w:val="section-label-span"/>
    <w:basedOn w:val="a0"/>
    <w:rsid w:val="00AF162D"/>
  </w:style>
  <w:style w:type="paragraph" w:customStyle="1" w:styleId="trailer">
    <w:name w:val="trailer"/>
    <w:basedOn w:val="a"/>
    <w:rsid w:val="00AF162D"/>
    <w:pPr>
      <w:bidi w:val="0"/>
      <w:spacing w:before="100" w:beforeAutospacing="1" w:after="100" w:afterAutospacing="1"/>
    </w:pPr>
    <w:rPr>
      <w:lang w:eastAsia="en-US"/>
    </w:rPr>
  </w:style>
  <w:style w:type="character" w:customStyle="1" w:styleId="Date37">
    <w:name w:val="Date37"/>
    <w:basedOn w:val="a0"/>
    <w:rsid w:val="00AF162D"/>
  </w:style>
  <w:style w:type="character" w:customStyle="1" w:styleId="main-title--span">
    <w:name w:val="main-title--span"/>
    <w:basedOn w:val="a0"/>
    <w:rsid w:val="00AF162D"/>
  </w:style>
  <w:style w:type="character" w:customStyle="1" w:styleId="smartbodylead-in">
    <w:name w:val="smartbody__lead-in"/>
    <w:basedOn w:val="a0"/>
    <w:rsid w:val="00AF162D"/>
  </w:style>
  <w:style w:type="character" w:customStyle="1" w:styleId="position">
    <w:name w:val="position"/>
    <w:basedOn w:val="a0"/>
    <w:rsid w:val="00AF162D"/>
  </w:style>
  <w:style w:type="character" w:customStyle="1" w:styleId="show-more-container">
    <w:name w:val="show-more-container"/>
    <w:basedOn w:val="a0"/>
    <w:rsid w:val="00AF162D"/>
  </w:style>
  <w:style w:type="character" w:customStyle="1" w:styleId="show-more-button">
    <w:name w:val="show-more-button"/>
    <w:basedOn w:val="a0"/>
    <w:rsid w:val="00AF162D"/>
  </w:style>
  <w:style w:type="character" w:customStyle="1" w:styleId="css-vz7hjd">
    <w:name w:val="css-vz7hjd"/>
    <w:basedOn w:val="a0"/>
    <w:rsid w:val="00AF162D"/>
  </w:style>
  <w:style w:type="paragraph" w:customStyle="1" w:styleId="css-1ifw933">
    <w:name w:val="css-1ifw933"/>
    <w:basedOn w:val="a"/>
    <w:rsid w:val="00AF162D"/>
    <w:pPr>
      <w:bidi w:val="0"/>
      <w:spacing w:before="100" w:beforeAutospacing="1" w:after="100" w:afterAutospacing="1"/>
    </w:pPr>
    <w:rPr>
      <w:lang w:eastAsia="en-US"/>
    </w:rPr>
  </w:style>
  <w:style w:type="paragraph" w:customStyle="1" w:styleId="css-1nuro5j">
    <w:name w:val="css-1nuro5j"/>
    <w:basedOn w:val="a"/>
    <w:rsid w:val="00AF162D"/>
    <w:pPr>
      <w:bidi w:val="0"/>
      <w:spacing w:before="100" w:beforeAutospacing="1" w:after="100" w:afterAutospacing="1"/>
    </w:pPr>
    <w:rPr>
      <w:lang w:eastAsia="en-US"/>
    </w:rPr>
  </w:style>
  <w:style w:type="paragraph" w:customStyle="1" w:styleId="css-ri4qrz">
    <w:name w:val="css-ri4qrz"/>
    <w:basedOn w:val="a"/>
    <w:rsid w:val="00AF162D"/>
    <w:pPr>
      <w:bidi w:val="0"/>
      <w:spacing w:before="100" w:beforeAutospacing="1" w:after="100" w:afterAutospacing="1"/>
    </w:pPr>
    <w:rPr>
      <w:lang w:eastAsia="en-US"/>
    </w:rPr>
  </w:style>
  <w:style w:type="paragraph" w:customStyle="1" w:styleId="css-exrw3m">
    <w:name w:val="css-exrw3m"/>
    <w:basedOn w:val="a"/>
    <w:rsid w:val="00AF162D"/>
    <w:pPr>
      <w:bidi w:val="0"/>
      <w:spacing w:before="100" w:beforeAutospacing="1" w:after="100" w:afterAutospacing="1"/>
    </w:pPr>
    <w:rPr>
      <w:lang w:eastAsia="en-US"/>
    </w:rPr>
  </w:style>
  <w:style w:type="paragraph" w:customStyle="1" w:styleId="css-jwz2nf">
    <w:name w:val="css-jwz2nf"/>
    <w:basedOn w:val="a"/>
    <w:rsid w:val="00AF162D"/>
    <w:pPr>
      <w:bidi w:val="0"/>
      <w:spacing w:before="100" w:beforeAutospacing="1" w:after="100" w:afterAutospacing="1"/>
    </w:pPr>
    <w:rPr>
      <w:lang w:eastAsia="en-US"/>
    </w:rPr>
  </w:style>
  <w:style w:type="character" w:customStyle="1" w:styleId="css-4w91ra">
    <w:name w:val="css-4w91ra"/>
    <w:basedOn w:val="a0"/>
    <w:rsid w:val="00AF162D"/>
  </w:style>
  <w:style w:type="character" w:customStyle="1" w:styleId="css-0">
    <w:name w:val="css-0"/>
    <w:basedOn w:val="a0"/>
    <w:rsid w:val="00AF162D"/>
  </w:style>
  <w:style w:type="character" w:customStyle="1" w:styleId="css-19ln2d8">
    <w:name w:val="css-19ln2d8"/>
    <w:basedOn w:val="a0"/>
    <w:rsid w:val="00AF162D"/>
  </w:style>
  <w:style w:type="character" w:customStyle="1" w:styleId="featured-column-type">
    <w:name w:val="featured-column-type"/>
    <w:basedOn w:val="a0"/>
    <w:rsid w:val="00AF162D"/>
  </w:style>
  <w:style w:type="paragraph" w:customStyle="1" w:styleId="ku">
    <w:name w:val="ku"/>
    <w:basedOn w:val="a"/>
    <w:rsid w:val="00AF162D"/>
    <w:pPr>
      <w:bidi w:val="0"/>
      <w:spacing w:before="100" w:beforeAutospacing="1" w:after="100" w:afterAutospacing="1"/>
    </w:pPr>
    <w:rPr>
      <w:lang w:eastAsia="en-US"/>
    </w:rPr>
  </w:style>
  <w:style w:type="character" w:customStyle="1" w:styleId="cta">
    <w:name w:val="cta"/>
    <w:basedOn w:val="a0"/>
    <w:rsid w:val="00AF162D"/>
  </w:style>
  <w:style w:type="paragraph" w:customStyle="1" w:styleId="series-description">
    <w:name w:val="series-description"/>
    <w:basedOn w:val="a"/>
    <w:rsid w:val="00AF162D"/>
    <w:pPr>
      <w:bidi w:val="0"/>
      <w:spacing w:before="100" w:beforeAutospacing="1" w:after="100" w:afterAutospacing="1"/>
    </w:pPr>
    <w:rPr>
      <w:lang w:eastAsia="en-US"/>
    </w:rPr>
  </w:style>
  <w:style w:type="character" w:customStyle="1" w:styleId="a11y">
    <w:name w:val="a11y"/>
    <w:basedOn w:val="a0"/>
    <w:rsid w:val="00AF162D"/>
  </w:style>
  <w:style w:type="paragraph" w:customStyle="1" w:styleId="pp-module-description">
    <w:name w:val="pp-module-description"/>
    <w:basedOn w:val="a"/>
    <w:rsid w:val="00AF162D"/>
    <w:pPr>
      <w:bidi w:val="0"/>
      <w:spacing w:before="100" w:beforeAutospacing="1" w:after="100" w:afterAutospacing="1"/>
    </w:pPr>
    <w:rPr>
      <w:lang w:eastAsia="en-US"/>
    </w:rPr>
  </w:style>
  <w:style w:type="paragraph" w:customStyle="1" w:styleId="slogan">
    <w:name w:val="slogan"/>
    <w:basedOn w:val="a"/>
    <w:rsid w:val="00AF162D"/>
    <w:pPr>
      <w:bidi w:val="0"/>
      <w:spacing w:before="100" w:beforeAutospacing="1" w:after="100" w:afterAutospacing="1"/>
    </w:pPr>
    <w:rPr>
      <w:lang w:eastAsia="en-US"/>
    </w:rPr>
  </w:style>
  <w:style w:type="character" w:customStyle="1" w:styleId="tallcap">
    <w:name w:val="tallcap"/>
    <w:basedOn w:val="a0"/>
    <w:rsid w:val="00AF162D"/>
  </w:style>
  <w:style w:type="paragraph" w:customStyle="1" w:styleId="lead">
    <w:name w:val="lead"/>
    <w:basedOn w:val="a"/>
    <w:rsid w:val="00AF162D"/>
    <w:pPr>
      <w:bidi w:val="0"/>
      <w:spacing w:before="100" w:beforeAutospacing="1" w:after="100" w:afterAutospacing="1"/>
    </w:pPr>
    <w:rPr>
      <w:lang w:eastAsia="en-US"/>
    </w:rPr>
  </w:style>
  <w:style w:type="paragraph" w:customStyle="1" w:styleId="letter-spacing">
    <w:name w:val="letter-spacing"/>
    <w:basedOn w:val="a"/>
    <w:rsid w:val="00AF162D"/>
    <w:pPr>
      <w:bidi w:val="0"/>
      <w:spacing w:before="100" w:beforeAutospacing="1" w:after="100" w:afterAutospacing="1"/>
    </w:pPr>
    <w:rPr>
      <w:lang w:eastAsia="en-US"/>
    </w:rPr>
  </w:style>
  <w:style w:type="character" w:customStyle="1" w:styleId="letter-spacing1">
    <w:name w:val="letter-spacing1"/>
    <w:basedOn w:val="a0"/>
    <w:rsid w:val="00AF162D"/>
  </w:style>
  <w:style w:type="paragraph" w:customStyle="1" w:styleId="ji">
    <w:name w:val="ji"/>
    <w:basedOn w:val="a"/>
    <w:rsid w:val="00AF162D"/>
    <w:pPr>
      <w:bidi w:val="0"/>
      <w:spacing w:before="100" w:beforeAutospacing="1" w:after="100" w:afterAutospacing="1"/>
    </w:pPr>
    <w:rPr>
      <w:lang w:eastAsia="en-US"/>
    </w:rPr>
  </w:style>
  <w:style w:type="paragraph" w:customStyle="1" w:styleId="mn">
    <w:name w:val="mn"/>
    <w:basedOn w:val="a"/>
    <w:rsid w:val="00AF162D"/>
    <w:pPr>
      <w:bidi w:val="0"/>
      <w:spacing w:before="100" w:beforeAutospacing="1" w:after="100" w:afterAutospacing="1"/>
    </w:pPr>
    <w:rPr>
      <w:lang w:eastAsia="en-US"/>
    </w:rPr>
  </w:style>
  <w:style w:type="paragraph" w:customStyle="1" w:styleId="cf1">
    <w:name w:val="cf1"/>
    <w:basedOn w:val="a"/>
    <w:rsid w:val="00AF162D"/>
    <w:pPr>
      <w:bidi w:val="0"/>
      <w:spacing w:before="100" w:beforeAutospacing="1" w:after="100" w:afterAutospacing="1"/>
    </w:pPr>
    <w:rPr>
      <w:lang w:eastAsia="en-US"/>
    </w:rPr>
  </w:style>
  <w:style w:type="character" w:customStyle="1" w:styleId="cn">
    <w:name w:val="cn"/>
    <w:basedOn w:val="a0"/>
    <w:rsid w:val="00AF162D"/>
  </w:style>
  <w:style w:type="character" w:customStyle="1" w:styleId="bread-post">
    <w:name w:val="bread-post"/>
    <w:basedOn w:val="a0"/>
    <w:rsid w:val="00AF162D"/>
  </w:style>
  <w:style w:type="character" w:customStyle="1" w:styleId="athr-ptd">
    <w:name w:val="athr-ptd"/>
    <w:basedOn w:val="a0"/>
    <w:rsid w:val="00AF162D"/>
  </w:style>
  <w:style w:type="character" w:customStyle="1" w:styleId="athr-nm">
    <w:name w:val="athr-nm"/>
    <w:basedOn w:val="a0"/>
    <w:rsid w:val="00AF162D"/>
  </w:style>
  <w:style w:type="paragraph" w:customStyle="1" w:styleId="mt">
    <w:name w:val="mt"/>
    <w:basedOn w:val="a"/>
    <w:rsid w:val="00AF162D"/>
    <w:pPr>
      <w:bidi w:val="0"/>
      <w:spacing w:before="100" w:beforeAutospacing="1" w:after="100" w:afterAutospacing="1"/>
    </w:pPr>
    <w:rPr>
      <w:lang w:eastAsia="en-US"/>
    </w:rPr>
  </w:style>
  <w:style w:type="paragraph" w:customStyle="1" w:styleId="ao1">
    <w:name w:val="ao1"/>
    <w:basedOn w:val="a"/>
    <w:rsid w:val="00AF162D"/>
    <w:pPr>
      <w:bidi w:val="0"/>
      <w:spacing w:before="100" w:beforeAutospacing="1" w:after="100" w:afterAutospacing="1"/>
    </w:pPr>
    <w:rPr>
      <w:lang w:eastAsia="en-US"/>
    </w:rPr>
  </w:style>
  <w:style w:type="character" w:customStyle="1" w:styleId="av">
    <w:name w:val="av"/>
    <w:basedOn w:val="a0"/>
    <w:rsid w:val="00AF162D"/>
  </w:style>
  <w:style w:type="paragraph" w:customStyle="1" w:styleId="ne">
    <w:name w:val="ne"/>
    <w:basedOn w:val="a"/>
    <w:rsid w:val="00AF162D"/>
    <w:pPr>
      <w:bidi w:val="0"/>
      <w:spacing w:before="100" w:beforeAutospacing="1" w:after="100" w:afterAutospacing="1"/>
    </w:pPr>
    <w:rPr>
      <w:lang w:eastAsia="en-US"/>
    </w:rPr>
  </w:style>
  <w:style w:type="paragraph" w:customStyle="1" w:styleId="li">
    <w:name w:val="li"/>
    <w:basedOn w:val="a"/>
    <w:rsid w:val="00AF162D"/>
    <w:pPr>
      <w:bidi w:val="0"/>
      <w:spacing w:before="100" w:beforeAutospacing="1" w:after="100" w:afterAutospacing="1"/>
    </w:pPr>
    <w:rPr>
      <w:lang w:eastAsia="en-US"/>
    </w:rPr>
  </w:style>
  <w:style w:type="character" w:customStyle="1" w:styleId="Date38">
    <w:name w:val="Date38"/>
    <w:basedOn w:val="a0"/>
    <w:rsid w:val="00AF162D"/>
  </w:style>
  <w:style w:type="paragraph" w:customStyle="1" w:styleId="affa">
    <w:name w:val="פד"/>
    <w:basedOn w:val="ops"/>
    <w:qFormat/>
    <w:rsid w:val="00AF162D"/>
  </w:style>
  <w:style w:type="character" w:customStyle="1" w:styleId="branding-inner">
    <w:name w:val="branding-inner"/>
    <w:basedOn w:val="a0"/>
    <w:rsid w:val="00AF162D"/>
  </w:style>
  <w:style w:type="character" w:customStyle="1" w:styleId="branding-separator">
    <w:name w:val="branding-separator"/>
    <w:basedOn w:val="a0"/>
    <w:rsid w:val="00AF162D"/>
  </w:style>
  <w:style w:type="character" w:customStyle="1" w:styleId="globes">
    <w:name w:val="globes"/>
    <w:basedOn w:val="a0"/>
    <w:rsid w:val="00AF162D"/>
  </w:style>
  <w:style w:type="character" w:customStyle="1" w:styleId="daniel">
    <w:name w:val="daniel"/>
    <w:basedOn w:val="a0"/>
    <w:rsid w:val="00AF162D"/>
  </w:style>
  <w:style w:type="character" w:customStyle="1" w:styleId="radware">
    <w:name w:val="radware"/>
    <w:basedOn w:val="a0"/>
    <w:rsid w:val="00AF162D"/>
  </w:style>
  <w:style w:type="character" w:customStyle="1" w:styleId="Date39">
    <w:name w:val="Date39"/>
    <w:basedOn w:val="a0"/>
    <w:rsid w:val="00AF162D"/>
  </w:style>
  <w:style w:type="character" w:customStyle="1" w:styleId="ob-widget-text">
    <w:name w:val="ob-widget-text"/>
    <w:basedOn w:val="a0"/>
    <w:rsid w:val="00AF162D"/>
  </w:style>
  <w:style w:type="character" w:customStyle="1" w:styleId="ob-ad-choices">
    <w:name w:val="ob-ad-choices"/>
    <w:basedOn w:val="a0"/>
    <w:rsid w:val="00AF162D"/>
  </w:style>
  <w:style w:type="character" w:customStyle="1" w:styleId="zgscollector">
    <w:name w:val="zgscollector"/>
    <w:basedOn w:val="a0"/>
    <w:rsid w:val="00AF162D"/>
  </w:style>
  <w:style w:type="paragraph" w:customStyle="1" w:styleId="js">
    <w:name w:val="js"/>
    <w:basedOn w:val="a"/>
    <w:rsid w:val="00AF162D"/>
    <w:pPr>
      <w:bidi w:val="0"/>
      <w:spacing w:before="100" w:beforeAutospacing="1" w:after="100" w:afterAutospacing="1"/>
    </w:pPr>
    <w:rPr>
      <w:lang w:eastAsia="en-US"/>
    </w:rPr>
  </w:style>
  <w:style w:type="paragraph" w:customStyle="1" w:styleId="css-c2jxua">
    <w:name w:val="css-c2jxua"/>
    <w:basedOn w:val="a"/>
    <w:rsid w:val="00AF162D"/>
    <w:pPr>
      <w:bidi w:val="0"/>
      <w:spacing w:before="100" w:beforeAutospacing="1" w:after="100" w:afterAutospacing="1"/>
    </w:pPr>
    <w:rPr>
      <w:lang w:eastAsia="en-US"/>
    </w:rPr>
  </w:style>
  <w:style w:type="paragraph" w:customStyle="1" w:styleId="css-4oyyp6">
    <w:name w:val="css-4oyyp6"/>
    <w:basedOn w:val="a"/>
    <w:rsid w:val="00AF162D"/>
    <w:pPr>
      <w:bidi w:val="0"/>
      <w:spacing w:before="100" w:beforeAutospacing="1" w:after="100" w:afterAutospacing="1"/>
    </w:pPr>
    <w:rPr>
      <w:lang w:eastAsia="en-US"/>
    </w:rPr>
  </w:style>
  <w:style w:type="paragraph" w:customStyle="1" w:styleId="css-99i22n">
    <w:name w:val="css-99i22n"/>
    <w:basedOn w:val="a"/>
    <w:rsid w:val="00AF162D"/>
    <w:pPr>
      <w:bidi w:val="0"/>
      <w:spacing w:before="100" w:beforeAutospacing="1" w:after="100" w:afterAutospacing="1"/>
    </w:pPr>
    <w:rPr>
      <w:lang w:eastAsia="en-US"/>
    </w:rPr>
  </w:style>
  <w:style w:type="character" w:customStyle="1" w:styleId="css-56xme9">
    <w:name w:val="css-56xme9"/>
    <w:basedOn w:val="a0"/>
    <w:rsid w:val="00AF162D"/>
  </w:style>
  <w:style w:type="paragraph" w:customStyle="1" w:styleId="writter-name">
    <w:name w:val="writter-name"/>
    <w:basedOn w:val="a"/>
    <w:rsid w:val="00AF162D"/>
    <w:pPr>
      <w:bidi w:val="0"/>
      <w:spacing w:before="100" w:beforeAutospacing="1" w:after="100" w:afterAutospacing="1"/>
    </w:pPr>
    <w:rPr>
      <w:lang w:eastAsia="en-US"/>
    </w:rPr>
  </w:style>
  <w:style w:type="character" w:customStyle="1" w:styleId="byline-name">
    <w:name w:val="byline-name"/>
    <w:basedOn w:val="a0"/>
    <w:rsid w:val="00AF162D"/>
  </w:style>
  <w:style w:type="character" w:customStyle="1" w:styleId="antenna-bold">
    <w:name w:val="antenna-bold"/>
    <w:basedOn w:val="a0"/>
    <w:rsid w:val="00AF162D"/>
  </w:style>
  <w:style w:type="character" w:customStyle="1" w:styleId="share-text">
    <w:name w:val="share-text"/>
    <w:basedOn w:val="a0"/>
    <w:rsid w:val="00AF162D"/>
  </w:style>
  <w:style w:type="paragraph" w:customStyle="1" w:styleId="content">
    <w:name w:val="content"/>
    <w:basedOn w:val="a"/>
    <w:rsid w:val="00AF162D"/>
    <w:pPr>
      <w:bidi w:val="0"/>
      <w:spacing w:before="100" w:beforeAutospacing="1" w:after="100" w:afterAutospacing="1"/>
    </w:pPr>
    <w:rPr>
      <w:lang w:eastAsia="en-US"/>
    </w:rPr>
  </w:style>
  <w:style w:type="paragraph" w:customStyle="1" w:styleId="attribution">
    <w:name w:val="attribution"/>
    <w:basedOn w:val="a"/>
    <w:rsid w:val="00AF162D"/>
    <w:pPr>
      <w:bidi w:val="0"/>
      <w:spacing w:before="100" w:beforeAutospacing="1" w:after="100" w:afterAutospacing="1"/>
    </w:pPr>
    <w:rPr>
      <w:lang w:eastAsia="en-US"/>
    </w:rPr>
  </w:style>
  <w:style w:type="character" w:customStyle="1" w:styleId="c-nudgecount">
    <w:name w:val="c-nudge__count"/>
    <w:basedOn w:val="a0"/>
    <w:rsid w:val="00AF162D"/>
  </w:style>
  <w:style w:type="character" w:customStyle="1" w:styleId="c-nudgespan-desktop">
    <w:name w:val="c-nudge__span-desktop"/>
    <w:basedOn w:val="a0"/>
    <w:rsid w:val="00AF162D"/>
  </w:style>
  <w:style w:type="character" w:customStyle="1" w:styleId="noprint">
    <w:name w:val="noprint"/>
    <w:basedOn w:val="a0"/>
    <w:rsid w:val="00AF162D"/>
  </w:style>
  <w:style w:type="character" w:customStyle="1" w:styleId="mw-collapsible-toggle">
    <w:name w:val="mw-collapsible-toggle"/>
    <w:basedOn w:val="a0"/>
    <w:rsid w:val="00AF162D"/>
  </w:style>
  <w:style w:type="character" w:customStyle="1" w:styleId="wrap">
    <w:name w:val="wrap"/>
    <w:basedOn w:val="a0"/>
    <w:rsid w:val="00AF162D"/>
  </w:style>
  <w:style w:type="character" w:customStyle="1" w:styleId="Date40">
    <w:name w:val="Date40"/>
    <w:basedOn w:val="a0"/>
    <w:rsid w:val="00AF162D"/>
  </w:style>
  <w:style w:type="paragraph" w:customStyle="1" w:styleId="lt">
    <w:name w:val="lt"/>
    <w:basedOn w:val="a"/>
    <w:rsid w:val="00AF162D"/>
    <w:pPr>
      <w:bidi w:val="0"/>
      <w:spacing w:before="100" w:beforeAutospacing="1" w:after="100" w:afterAutospacing="1"/>
    </w:pPr>
    <w:rPr>
      <w:lang w:eastAsia="en-US"/>
    </w:rPr>
  </w:style>
  <w:style w:type="paragraph" w:customStyle="1" w:styleId="kf">
    <w:name w:val="kf"/>
    <w:basedOn w:val="a"/>
    <w:rsid w:val="00AF162D"/>
    <w:pPr>
      <w:bidi w:val="0"/>
      <w:spacing w:before="100" w:beforeAutospacing="1" w:after="100" w:afterAutospacing="1"/>
    </w:pPr>
    <w:rPr>
      <w:lang w:eastAsia="en-US"/>
    </w:rPr>
  </w:style>
  <w:style w:type="character" w:customStyle="1" w:styleId="writer-link-spr">
    <w:name w:val="writer-link-spr"/>
    <w:basedOn w:val="a0"/>
    <w:rsid w:val="00AF162D"/>
  </w:style>
  <w:style w:type="character" w:customStyle="1" w:styleId="Date41">
    <w:name w:val="Date41"/>
    <w:basedOn w:val="a0"/>
    <w:rsid w:val="00AF162D"/>
  </w:style>
  <w:style w:type="character" w:customStyle="1" w:styleId="tagline">
    <w:name w:val="tagline"/>
    <w:basedOn w:val="a0"/>
    <w:rsid w:val="00AF162D"/>
  </w:style>
  <w:style w:type="character" w:customStyle="1" w:styleId="pull-left">
    <w:name w:val="pull-left"/>
    <w:basedOn w:val="a0"/>
    <w:rsid w:val="00AF162D"/>
  </w:style>
  <w:style w:type="character" w:customStyle="1" w:styleId="pull-right">
    <w:name w:val="pull-right"/>
    <w:basedOn w:val="a0"/>
    <w:rsid w:val="00AF162D"/>
  </w:style>
  <w:style w:type="character" w:customStyle="1" w:styleId="field-content">
    <w:name w:val="field-content"/>
    <w:basedOn w:val="a0"/>
    <w:rsid w:val="00AF162D"/>
  </w:style>
  <w:style w:type="character" w:customStyle="1" w:styleId="date-display-single">
    <w:name w:val="date-display-single"/>
    <w:basedOn w:val="a0"/>
    <w:rsid w:val="00AF162D"/>
  </w:style>
  <w:style w:type="character" w:customStyle="1" w:styleId="small">
    <w:name w:val="small"/>
    <w:basedOn w:val="a0"/>
    <w:rsid w:val="00AF162D"/>
  </w:style>
  <w:style w:type="paragraph" w:customStyle="1" w:styleId="kn">
    <w:name w:val="kn"/>
    <w:basedOn w:val="a"/>
    <w:rsid w:val="00AF162D"/>
    <w:pPr>
      <w:bidi w:val="0"/>
      <w:spacing w:before="100" w:beforeAutospacing="1" w:after="100" w:afterAutospacing="1"/>
    </w:pPr>
    <w:rPr>
      <w:lang w:eastAsia="en-US"/>
    </w:rPr>
  </w:style>
  <w:style w:type="character" w:customStyle="1" w:styleId="Date42">
    <w:name w:val="Date42"/>
    <w:basedOn w:val="a0"/>
    <w:rsid w:val="00AF162D"/>
  </w:style>
  <w:style w:type="character" w:customStyle="1" w:styleId="dn">
    <w:name w:val="dn"/>
    <w:basedOn w:val="a0"/>
    <w:rsid w:val="00AF162D"/>
  </w:style>
  <w:style w:type="character" w:customStyle="1" w:styleId="italic">
    <w:name w:val="italic"/>
    <w:basedOn w:val="a0"/>
    <w:rsid w:val="00AF162D"/>
  </w:style>
  <w:style w:type="character" w:customStyle="1" w:styleId="gray-dark">
    <w:name w:val="gray-dark"/>
    <w:basedOn w:val="a0"/>
    <w:rsid w:val="00AF162D"/>
  </w:style>
  <w:style w:type="paragraph" w:customStyle="1" w:styleId="font--body">
    <w:name w:val="font--body"/>
    <w:basedOn w:val="a"/>
    <w:rsid w:val="00AF162D"/>
    <w:pPr>
      <w:bidi w:val="0"/>
      <w:spacing w:before="100" w:beforeAutospacing="1" w:after="100" w:afterAutospacing="1"/>
    </w:pPr>
    <w:rPr>
      <w:lang w:eastAsia="en-US"/>
    </w:rPr>
  </w:style>
  <w:style w:type="character" w:customStyle="1" w:styleId="font-xxxxs">
    <w:name w:val="font-xxxxs"/>
    <w:basedOn w:val="a0"/>
    <w:rsid w:val="00AF162D"/>
  </w:style>
  <w:style w:type="paragraph" w:customStyle="1" w:styleId="gray-dark1">
    <w:name w:val="gray-dark1"/>
    <w:basedOn w:val="a"/>
    <w:rsid w:val="00AF162D"/>
    <w:pPr>
      <w:bidi w:val="0"/>
      <w:spacing w:before="100" w:beforeAutospacing="1" w:after="100" w:afterAutospacing="1"/>
    </w:pPr>
    <w:rPr>
      <w:lang w:eastAsia="en-US"/>
    </w:rPr>
  </w:style>
  <w:style w:type="paragraph" w:customStyle="1" w:styleId="gray">
    <w:name w:val="gray"/>
    <w:basedOn w:val="a"/>
    <w:rsid w:val="00AF162D"/>
    <w:pPr>
      <w:bidi w:val="0"/>
      <w:spacing w:before="100" w:beforeAutospacing="1" w:after="100" w:afterAutospacing="1"/>
    </w:pPr>
    <w:rPr>
      <w:lang w:eastAsia="en-US"/>
    </w:rPr>
  </w:style>
  <w:style w:type="paragraph" w:customStyle="1" w:styleId="cmform-open-form">
    <w:name w:val="cmform-open-form"/>
    <w:basedOn w:val="a"/>
    <w:rsid w:val="00AF162D"/>
    <w:pPr>
      <w:bidi w:val="0"/>
      <w:spacing w:before="100" w:beforeAutospacing="1" w:after="100" w:afterAutospacing="1"/>
    </w:pPr>
    <w:rPr>
      <w:lang w:eastAsia="en-US"/>
    </w:rPr>
  </w:style>
  <w:style w:type="character" w:customStyle="1" w:styleId="Footer2">
    <w:name w:val="Footer2"/>
    <w:basedOn w:val="a0"/>
    <w:rsid w:val="00AF162D"/>
  </w:style>
  <w:style w:type="character" w:customStyle="1" w:styleId="Date43">
    <w:name w:val="Date43"/>
    <w:basedOn w:val="a0"/>
    <w:rsid w:val="00AF162D"/>
  </w:style>
  <w:style w:type="character" w:customStyle="1" w:styleId="languageicon">
    <w:name w:val="languageicon"/>
    <w:basedOn w:val="a0"/>
    <w:rsid w:val="00AF162D"/>
  </w:style>
  <w:style w:type="paragraph" w:customStyle="1" w:styleId="paragraph">
    <w:name w:val="paragraph"/>
    <w:basedOn w:val="a"/>
    <w:rsid w:val="00AF162D"/>
    <w:pPr>
      <w:bidi w:val="0"/>
      <w:spacing w:before="100" w:beforeAutospacing="1" w:after="100" w:afterAutospacing="1"/>
    </w:pPr>
    <w:rPr>
      <w:lang w:eastAsia="en-US"/>
    </w:rPr>
  </w:style>
  <w:style w:type="character" w:customStyle="1" w:styleId="imagead">
    <w:name w:val="imagead"/>
    <w:basedOn w:val="a0"/>
    <w:rsid w:val="00AF162D"/>
  </w:style>
  <w:style w:type="character" w:customStyle="1" w:styleId="textad">
    <w:name w:val="textad"/>
    <w:basedOn w:val="a0"/>
    <w:rsid w:val="00AF162D"/>
  </w:style>
  <w:style w:type="paragraph" w:customStyle="1" w:styleId="gray-label-bold">
    <w:name w:val="gray-label-bold"/>
    <w:basedOn w:val="a"/>
    <w:rsid w:val="00AF162D"/>
    <w:pPr>
      <w:bidi w:val="0"/>
      <w:spacing w:before="100" w:beforeAutospacing="1" w:after="100" w:afterAutospacing="1"/>
    </w:pPr>
    <w:rPr>
      <w:lang w:eastAsia="en-US"/>
    </w:rPr>
  </w:style>
  <w:style w:type="character" w:customStyle="1" w:styleId="gray-label-plain">
    <w:name w:val="gray-label-plain"/>
    <w:basedOn w:val="a0"/>
    <w:rsid w:val="00AF162D"/>
  </w:style>
  <w:style w:type="character" w:customStyle="1" w:styleId="customshare">
    <w:name w:val="custom_share"/>
    <w:basedOn w:val="a0"/>
    <w:rsid w:val="00AF162D"/>
  </w:style>
  <w:style w:type="paragraph" w:customStyle="1" w:styleId="back-to-top">
    <w:name w:val="back-to-top"/>
    <w:basedOn w:val="a"/>
    <w:rsid w:val="00AF162D"/>
    <w:pPr>
      <w:bidi w:val="0"/>
      <w:spacing w:before="100" w:beforeAutospacing="1" w:after="100" w:afterAutospacing="1"/>
    </w:pPr>
    <w:rPr>
      <w:lang w:eastAsia="en-US"/>
    </w:rPr>
  </w:style>
  <w:style w:type="paragraph" w:customStyle="1" w:styleId="input-field">
    <w:name w:val="input-field"/>
    <w:basedOn w:val="a"/>
    <w:rsid w:val="00AF162D"/>
    <w:pPr>
      <w:bidi w:val="0"/>
      <w:spacing w:before="100" w:beforeAutospacing="1" w:after="100" w:afterAutospacing="1"/>
    </w:pPr>
    <w:rPr>
      <w:lang w:eastAsia="en-US"/>
    </w:rPr>
  </w:style>
  <w:style w:type="character" w:customStyle="1" w:styleId="reg-error">
    <w:name w:val="reg-error"/>
    <w:basedOn w:val="a0"/>
    <w:rsid w:val="00AF162D"/>
  </w:style>
  <w:style w:type="paragraph" w:customStyle="1" w:styleId="ad-wrapper">
    <w:name w:val="ad-wrapper"/>
    <w:basedOn w:val="a"/>
    <w:rsid w:val="00AF162D"/>
    <w:pPr>
      <w:bidi w:val="0"/>
      <w:spacing w:before="100" w:beforeAutospacing="1" w:after="100" w:afterAutospacing="1"/>
    </w:pPr>
    <w:rPr>
      <w:lang w:eastAsia="en-US"/>
    </w:rPr>
  </w:style>
  <w:style w:type="paragraph" w:customStyle="1" w:styleId="e-item">
    <w:name w:val="e-item"/>
    <w:basedOn w:val="a"/>
    <w:rsid w:val="00AF162D"/>
    <w:pPr>
      <w:bidi w:val="0"/>
      <w:spacing w:before="100" w:beforeAutospacing="1" w:after="100" w:afterAutospacing="1"/>
    </w:pPr>
    <w:rPr>
      <w:lang w:eastAsia="en-US"/>
    </w:rPr>
  </w:style>
  <w:style w:type="character" w:customStyle="1" w:styleId="e-item-blurb">
    <w:name w:val="e-item-blurb"/>
    <w:basedOn w:val="a0"/>
    <w:rsid w:val="00AF162D"/>
  </w:style>
  <w:style w:type="character" w:customStyle="1" w:styleId="gray-label-bold1">
    <w:name w:val="gray-label-bold1"/>
    <w:basedOn w:val="a0"/>
    <w:rsid w:val="00AF162D"/>
  </w:style>
  <w:style w:type="character" w:customStyle="1" w:styleId="e-info">
    <w:name w:val="e-info"/>
    <w:basedOn w:val="a0"/>
    <w:rsid w:val="00AF162D"/>
  </w:style>
  <w:style w:type="character" w:customStyle="1" w:styleId="e-time">
    <w:name w:val="e-time"/>
    <w:basedOn w:val="a0"/>
    <w:rsid w:val="00AF162D"/>
  </w:style>
  <w:style w:type="character" w:customStyle="1" w:styleId="e-sponsors">
    <w:name w:val="e-sponsors"/>
    <w:basedOn w:val="a0"/>
    <w:rsid w:val="00AF162D"/>
  </w:style>
  <w:style w:type="paragraph" w:customStyle="1" w:styleId="top-article-list-item">
    <w:name w:val="top-article-list-item"/>
    <w:basedOn w:val="a"/>
    <w:rsid w:val="00AF162D"/>
    <w:pPr>
      <w:bidi w:val="0"/>
      <w:spacing w:before="100" w:beforeAutospacing="1" w:after="100" w:afterAutospacing="1"/>
    </w:pPr>
    <w:rPr>
      <w:lang w:eastAsia="en-US"/>
    </w:rPr>
  </w:style>
  <w:style w:type="character" w:customStyle="1" w:styleId="top-article-list-item-number">
    <w:name w:val="top-article-list-item-number"/>
    <w:basedOn w:val="a0"/>
    <w:rsid w:val="00AF162D"/>
  </w:style>
  <w:style w:type="character" w:customStyle="1" w:styleId="top-article-list-item-title">
    <w:name w:val="top-article-list-item-title"/>
    <w:basedOn w:val="a0"/>
    <w:rsid w:val="00AF162D"/>
  </w:style>
  <w:style w:type="character" w:customStyle="1" w:styleId="k12content">
    <w:name w:val="k12_content"/>
    <w:basedOn w:val="a0"/>
    <w:rsid w:val="00AF162D"/>
  </w:style>
  <w:style w:type="character" w:customStyle="1" w:styleId="k12contentitem">
    <w:name w:val="k12_content_item"/>
    <w:basedOn w:val="a0"/>
    <w:rsid w:val="00AF162D"/>
  </w:style>
  <w:style w:type="character" w:customStyle="1" w:styleId="morelink">
    <w:name w:val="morelink"/>
    <w:basedOn w:val="a0"/>
    <w:rsid w:val="00AF162D"/>
  </w:style>
  <w:style w:type="character" w:customStyle="1" w:styleId="css-16f3y1r">
    <w:name w:val="css-16f3y1r"/>
    <w:basedOn w:val="a0"/>
    <w:rsid w:val="00AF162D"/>
  </w:style>
  <w:style w:type="paragraph" w:customStyle="1" w:styleId="oc">
    <w:name w:val="oc"/>
    <w:basedOn w:val="1"/>
    <w:qFormat/>
    <w:rsid w:val="00AF162D"/>
    <w:pPr>
      <w:shd w:val="clear" w:color="auto" w:fill="FFFFFF"/>
      <w:spacing w:before="0" w:after="0"/>
      <w:textAlignment w:val="baseline"/>
    </w:pPr>
  </w:style>
  <w:style w:type="character" w:customStyle="1" w:styleId="Date44">
    <w:name w:val="Date44"/>
    <w:basedOn w:val="a0"/>
    <w:rsid w:val="00AF162D"/>
  </w:style>
  <w:style w:type="character" w:customStyle="1" w:styleId="inline-share">
    <w:name w:val="inline-share"/>
    <w:basedOn w:val="a0"/>
    <w:rsid w:val="00AF162D"/>
  </w:style>
  <w:style w:type="character" w:customStyle="1" w:styleId="countm2a023">
    <w:name w:val="_count_m2a02_3"/>
    <w:basedOn w:val="a0"/>
    <w:rsid w:val="00AF162D"/>
  </w:style>
  <w:style w:type="paragraph" w:customStyle="1" w:styleId="containermetaitem">
    <w:name w:val="container__meta__item"/>
    <w:basedOn w:val="a"/>
    <w:rsid w:val="00AF162D"/>
    <w:pPr>
      <w:bidi w:val="0"/>
      <w:spacing w:before="100" w:beforeAutospacing="1" w:after="100" w:afterAutospacing="1"/>
    </w:pPr>
    <w:rPr>
      <w:lang w:eastAsia="en-US"/>
    </w:rPr>
  </w:style>
  <w:style w:type="character" w:customStyle="1" w:styleId="js-comment-order">
    <w:name w:val="js-comment-order"/>
    <w:basedOn w:val="a0"/>
    <w:rsid w:val="00AF162D"/>
  </w:style>
  <w:style w:type="character" w:customStyle="1" w:styleId="js-comment-threading">
    <w:name w:val="js-comment-threading"/>
    <w:basedOn w:val="a0"/>
    <w:rsid w:val="00AF162D"/>
  </w:style>
  <w:style w:type="character" w:customStyle="1" w:styleId="button">
    <w:name w:val="button"/>
    <w:basedOn w:val="a0"/>
    <w:rsid w:val="00AF162D"/>
  </w:style>
  <w:style w:type="character" w:customStyle="1" w:styleId="paginationtext">
    <w:name w:val="pagination__text"/>
    <w:basedOn w:val="a0"/>
    <w:rsid w:val="00AF162D"/>
  </w:style>
  <w:style w:type="character" w:customStyle="1" w:styleId="d-commentauthor">
    <w:name w:val="d-comment__author"/>
    <w:basedOn w:val="a0"/>
    <w:rsid w:val="00AF162D"/>
  </w:style>
  <w:style w:type="character" w:customStyle="1" w:styleId="d-commentrecommend-count--old">
    <w:name w:val="d-comment__recommend-count--old"/>
    <w:basedOn w:val="a0"/>
    <w:rsid w:val="00AF162D"/>
  </w:style>
  <w:style w:type="character" w:customStyle="1" w:styleId="d-commentrecommend-count--new">
    <w:name w:val="d-comment__recommend-count--new"/>
    <w:basedOn w:val="a0"/>
    <w:rsid w:val="00AF162D"/>
  </w:style>
  <w:style w:type="character" w:customStyle="1" w:styleId="d-commentreply-to-author">
    <w:name w:val="d-comment__reply-to-author"/>
    <w:basedOn w:val="a0"/>
    <w:rsid w:val="00AF162D"/>
  </w:style>
  <w:style w:type="character" w:customStyle="1" w:styleId="Subtitle3">
    <w:name w:val="Subtitle3"/>
    <w:basedOn w:val="a0"/>
    <w:rsid w:val="00AF162D"/>
  </w:style>
  <w:style w:type="character" w:customStyle="1" w:styleId="sttwitterhcount">
    <w:name w:val="st_twitter_hcount"/>
    <w:basedOn w:val="a0"/>
    <w:rsid w:val="00AF162D"/>
  </w:style>
  <w:style w:type="character" w:customStyle="1" w:styleId="stbutton">
    <w:name w:val="stbutton"/>
    <w:basedOn w:val="a0"/>
    <w:rsid w:val="00AF162D"/>
  </w:style>
  <w:style w:type="character" w:customStyle="1" w:styleId="starrow">
    <w:name w:val="starrow"/>
    <w:basedOn w:val="a0"/>
    <w:rsid w:val="00AF162D"/>
  </w:style>
  <w:style w:type="character" w:customStyle="1" w:styleId="stbuttongradient">
    <w:name w:val="stbutton_gradient"/>
    <w:basedOn w:val="a0"/>
    <w:rsid w:val="00AF162D"/>
  </w:style>
  <w:style w:type="character" w:customStyle="1" w:styleId="stfacebookhcount">
    <w:name w:val="st_facebook_hcount"/>
    <w:basedOn w:val="a0"/>
    <w:rsid w:val="00AF162D"/>
  </w:style>
  <w:style w:type="character" w:customStyle="1" w:styleId="streddithcount">
    <w:name w:val="st_reddit_hcount"/>
    <w:basedOn w:val="a0"/>
    <w:rsid w:val="00AF162D"/>
  </w:style>
  <w:style w:type="character" w:customStyle="1" w:styleId="stemailhcount">
    <w:name w:val="st_email_hcount"/>
    <w:basedOn w:val="a0"/>
    <w:rsid w:val="00AF162D"/>
  </w:style>
  <w:style w:type="paragraph" w:customStyle="1" w:styleId="must-log-in">
    <w:name w:val="must-log-in"/>
    <w:basedOn w:val="a"/>
    <w:rsid w:val="00AF162D"/>
    <w:pPr>
      <w:bidi w:val="0"/>
      <w:spacing w:before="100" w:beforeAutospacing="1" w:after="100" w:afterAutospacing="1"/>
    </w:pPr>
    <w:rPr>
      <w:lang w:eastAsia="en-US"/>
    </w:rPr>
  </w:style>
  <w:style w:type="character" w:customStyle="1" w:styleId="copyright-info">
    <w:name w:val="copyright-info"/>
    <w:basedOn w:val="a0"/>
    <w:rsid w:val="00AF162D"/>
  </w:style>
  <w:style w:type="paragraph" w:customStyle="1" w:styleId="Header3">
    <w:name w:val="Header3"/>
    <w:basedOn w:val="a"/>
    <w:rsid w:val="00AF162D"/>
    <w:pPr>
      <w:bidi w:val="0"/>
      <w:spacing w:before="100" w:beforeAutospacing="1" w:after="100" w:afterAutospacing="1"/>
    </w:pPr>
    <w:rPr>
      <w:lang w:eastAsia="en-US"/>
    </w:rPr>
  </w:style>
  <w:style w:type="character" w:customStyle="1" w:styleId="address-required">
    <w:name w:val="address-required"/>
    <w:basedOn w:val="a0"/>
    <w:rsid w:val="00AF162D"/>
  </w:style>
  <w:style w:type="paragraph" w:customStyle="1" w:styleId="comments-private">
    <w:name w:val="comments-private"/>
    <w:basedOn w:val="a"/>
    <w:rsid w:val="00AF162D"/>
    <w:pPr>
      <w:bidi w:val="0"/>
      <w:spacing w:before="100" w:beforeAutospacing="1" w:after="100" w:afterAutospacing="1"/>
    </w:pPr>
    <w:rPr>
      <w:lang w:eastAsia="en-US"/>
    </w:rPr>
  </w:style>
  <w:style w:type="character" w:customStyle="1" w:styleId="notation">
    <w:name w:val="notation"/>
    <w:basedOn w:val="a0"/>
    <w:rsid w:val="00AF162D"/>
  </w:style>
  <w:style w:type="paragraph" w:customStyle="1" w:styleId="jewishcontentnetwork-bottom-text">
    <w:name w:val="jewishcontentnetwork-bottom-text"/>
    <w:basedOn w:val="a"/>
    <w:rsid w:val="00AF162D"/>
    <w:pPr>
      <w:bidi w:val="0"/>
      <w:spacing w:before="100" w:beforeAutospacing="1" w:after="100" w:afterAutospacing="1"/>
    </w:pPr>
    <w:rPr>
      <w:lang w:eastAsia="en-US"/>
    </w:rPr>
  </w:style>
  <w:style w:type="paragraph" w:customStyle="1" w:styleId="play-arrow">
    <w:name w:val="play-arrow"/>
    <w:basedOn w:val="a"/>
    <w:rsid w:val="00AF162D"/>
    <w:pPr>
      <w:bidi w:val="0"/>
      <w:spacing w:before="100" w:beforeAutospacing="1" w:after="100" w:afterAutospacing="1"/>
    </w:pPr>
    <w:rPr>
      <w:lang w:eastAsia="en-US"/>
    </w:rPr>
  </w:style>
  <w:style w:type="paragraph" w:customStyle="1" w:styleId="time-block">
    <w:name w:val="time-block"/>
    <w:basedOn w:val="a"/>
    <w:rsid w:val="00AF162D"/>
    <w:pPr>
      <w:bidi w:val="0"/>
      <w:spacing w:before="100" w:beforeAutospacing="1" w:after="100" w:afterAutospacing="1"/>
    </w:pPr>
    <w:rPr>
      <w:lang w:eastAsia="en-US"/>
    </w:rPr>
  </w:style>
  <w:style w:type="paragraph" w:customStyle="1" w:styleId="subheader">
    <w:name w:val="subheader"/>
    <w:basedOn w:val="a"/>
    <w:rsid w:val="00AF162D"/>
    <w:pPr>
      <w:bidi w:val="0"/>
      <w:spacing w:before="100" w:beforeAutospacing="1" w:after="100" w:afterAutospacing="1"/>
    </w:pPr>
    <w:rPr>
      <w:lang w:eastAsia="en-US"/>
    </w:rPr>
  </w:style>
  <w:style w:type="paragraph" w:customStyle="1" w:styleId="firstline">
    <w:name w:val="firstline"/>
    <w:basedOn w:val="a"/>
    <w:rsid w:val="00AF162D"/>
    <w:pPr>
      <w:bidi w:val="0"/>
      <w:spacing w:before="100" w:beforeAutospacing="1" w:after="100" w:afterAutospacing="1"/>
    </w:pPr>
    <w:rPr>
      <w:lang w:eastAsia="en-US"/>
    </w:rPr>
  </w:style>
  <w:style w:type="paragraph" w:customStyle="1" w:styleId="secondline">
    <w:name w:val="secondline"/>
    <w:basedOn w:val="a"/>
    <w:rsid w:val="00AF162D"/>
    <w:pPr>
      <w:bidi w:val="0"/>
      <w:spacing w:before="100" w:beforeAutospacing="1" w:after="100" w:afterAutospacing="1"/>
    </w:pPr>
    <w:rPr>
      <w:lang w:eastAsia="en-US"/>
    </w:rPr>
  </w:style>
  <w:style w:type="paragraph" w:customStyle="1" w:styleId="footer-menu-column-head">
    <w:name w:val="footer-menu-column-head"/>
    <w:basedOn w:val="a"/>
    <w:rsid w:val="00AF162D"/>
    <w:pPr>
      <w:bidi w:val="0"/>
      <w:spacing w:before="100" w:beforeAutospacing="1" w:after="100" w:afterAutospacing="1"/>
    </w:pPr>
    <w:rPr>
      <w:lang w:eastAsia="en-US"/>
    </w:rPr>
  </w:style>
  <w:style w:type="character" w:customStyle="1" w:styleId="js-flyout-toggle">
    <w:name w:val="js-flyout-toggle"/>
    <w:basedOn w:val="a0"/>
    <w:rsid w:val="00AF162D"/>
  </w:style>
  <w:style w:type="character" w:customStyle="1" w:styleId="h-hidden--to-l">
    <w:name w:val="h-hidden--to-l"/>
    <w:basedOn w:val="a0"/>
    <w:rsid w:val="00AF162D"/>
  </w:style>
  <w:style w:type="character" w:customStyle="1" w:styleId="t-milli1">
    <w:name w:val="t-milli1"/>
    <w:basedOn w:val="a0"/>
    <w:rsid w:val="00AF162D"/>
  </w:style>
  <w:style w:type="character" w:customStyle="1" w:styleId="js-stat-util-info">
    <w:name w:val="js-stat-util-info"/>
    <w:basedOn w:val="a0"/>
    <w:rsid w:val="00AF162D"/>
  </w:style>
  <w:style w:type="paragraph" w:customStyle="1" w:styleId="t-nano">
    <w:name w:val="t-nano"/>
    <w:basedOn w:val="a"/>
    <w:rsid w:val="00AF162D"/>
    <w:pPr>
      <w:bidi w:val="0"/>
      <w:spacing w:before="100" w:beforeAutospacing="1" w:after="100" w:afterAutospacing="1"/>
    </w:pPr>
    <w:rPr>
      <w:lang w:eastAsia="en-US"/>
    </w:rPr>
  </w:style>
  <w:style w:type="character" w:customStyle="1" w:styleId="article-date">
    <w:name w:val="article-date"/>
    <w:basedOn w:val="a0"/>
    <w:rsid w:val="00AF162D"/>
  </w:style>
  <w:style w:type="character" w:customStyle="1" w:styleId="primary-bylines">
    <w:name w:val="primary-bylines"/>
    <w:basedOn w:val="a0"/>
    <w:rsid w:val="00AF162D"/>
  </w:style>
  <w:style w:type="paragraph" w:customStyle="1" w:styleId="clay-paragraph">
    <w:name w:val="clay-paragraph"/>
    <w:basedOn w:val="a"/>
    <w:rsid w:val="00AF162D"/>
    <w:pPr>
      <w:bidi w:val="0"/>
      <w:spacing w:before="100" w:beforeAutospacing="1" w:after="100" w:afterAutospacing="1"/>
    </w:pPr>
    <w:rPr>
      <w:lang w:eastAsia="en-US"/>
    </w:rPr>
  </w:style>
  <w:style w:type="paragraph" w:customStyle="1" w:styleId="rad-leadin">
    <w:name w:val="rad-leadin"/>
    <w:basedOn w:val="a"/>
    <w:rsid w:val="00AF162D"/>
    <w:pPr>
      <w:bidi w:val="0"/>
      <w:spacing w:before="100" w:beforeAutospacing="1" w:after="100" w:afterAutospacing="1"/>
    </w:pPr>
    <w:rPr>
      <w:lang w:eastAsia="en-US"/>
    </w:rPr>
  </w:style>
  <w:style w:type="paragraph" w:customStyle="1" w:styleId="rad-byline">
    <w:name w:val="rad-byline"/>
    <w:basedOn w:val="a"/>
    <w:rsid w:val="00AF162D"/>
    <w:pPr>
      <w:bidi w:val="0"/>
      <w:spacing w:before="100" w:beforeAutospacing="1" w:after="100" w:afterAutospacing="1"/>
    </w:pPr>
    <w:rPr>
      <w:lang w:eastAsia="en-US"/>
    </w:rPr>
  </w:style>
  <w:style w:type="character" w:customStyle="1" w:styleId="g-byline-name">
    <w:name w:val="g-byline-name"/>
    <w:basedOn w:val="a0"/>
    <w:rsid w:val="00AF162D"/>
  </w:style>
  <w:style w:type="character" w:customStyle="1" w:styleId="css-4jmwet">
    <w:name w:val="css-4jmwet"/>
    <w:basedOn w:val="a0"/>
    <w:rsid w:val="00AF162D"/>
  </w:style>
  <w:style w:type="character" w:customStyle="1" w:styleId="rad-caption-text">
    <w:name w:val="rad-caption-text"/>
    <w:basedOn w:val="a0"/>
    <w:rsid w:val="00AF162D"/>
  </w:style>
  <w:style w:type="paragraph" w:customStyle="1" w:styleId="css-3jeszr">
    <w:name w:val="css-3jeszr"/>
    <w:basedOn w:val="a"/>
    <w:rsid w:val="00AF162D"/>
    <w:pPr>
      <w:bidi w:val="0"/>
      <w:spacing w:before="100" w:beforeAutospacing="1" w:after="100" w:afterAutospacing="1"/>
    </w:pPr>
    <w:rPr>
      <w:lang w:eastAsia="en-US"/>
    </w:rPr>
  </w:style>
  <w:style w:type="character" w:customStyle="1" w:styleId="css-8l6xbc">
    <w:name w:val="css-8l6xbc"/>
    <w:basedOn w:val="a0"/>
    <w:rsid w:val="00AF162D"/>
  </w:style>
  <w:style w:type="paragraph" w:customStyle="1" w:styleId="css-14iz0id">
    <w:name w:val="css-14iz0id"/>
    <w:basedOn w:val="a"/>
    <w:rsid w:val="00AF162D"/>
    <w:pPr>
      <w:bidi w:val="0"/>
      <w:spacing w:before="100" w:beforeAutospacing="1" w:after="100" w:afterAutospacing="1"/>
    </w:pPr>
    <w:rPr>
      <w:lang w:eastAsia="en-US"/>
    </w:rPr>
  </w:style>
  <w:style w:type="character" w:customStyle="1" w:styleId="richtextweight--medium">
    <w:name w:val="richtext__weight--medium"/>
    <w:basedOn w:val="a0"/>
    <w:rsid w:val="00AF162D"/>
  </w:style>
  <w:style w:type="character" w:customStyle="1" w:styleId="dib-ns">
    <w:name w:val="dib-ns"/>
    <w:basedOn w:val="a0"/>
    <w:rsid w:val="00AF162D"/>
  </w:style>
  <w:style w:type="paragraph" w:customStyle="1" w:styleId="mt-sm">
    <w:name w:val="mt-sm"/>
    <w:basedOn w:val="a"/>
    <w:rsid w:val="00AF162D"/>
    <w:pPr>
      <w:bidi w:val="0"/>
      <w:spacing w:before="100" w:beforeAutospacing="1" w:after="100" w:afterAutospacing="1"/>
    </w:pPr>
    <w:rPr>
      <w:lang w:eastAsia="en-US"/>
    </w:rPr>
  </w:style>
  <w:style w:type="character" w:customStyle="1" w:styleId="flex-grow-1">
    <w:name w:val="flex-grow-1"/>
    <w:basedOn w:val="a0"/>
    <w:rsid w:val="00AF162D"/>
  </w:style>
  <w:style w:type="character" w:customStyle="1" w:styleId="bold">
    <w:name w:val="bold"/>
    <w:basedOn w:val="a0"/>
    <w:rsid w:val="00AF162D"/>
  </w:style>
  <w:style w:type="paragraph" w:styleId="affb">
    <w:name w:val="Revision"/>
    <w:hidden/>
    <w:uiPriority w:val="99"/>
    <w:semiHidden/>
    <w:rsid w:val="00D56F29"/>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B6A0-E63D-4F24-910D-01D5C6029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10447</Words>
  <Characters>52240</Characters>
  <Application>Microsoft Office Word</Application>
  <DocSecurity>0</DocSecurity>
  <Lines>435</Lines>
  <Paragraphs>125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רבקה נריה-בן שחר</cp:lastModifiedBy>
  <cp:revision>3</cp:revision>
  <dcterms:created xsi:type="dcterms:W3CDTF">2020-07-14T05:05:00Z</dcterms:created>
  <dcterms:modified xsi:type="dcterms:W3CDTF">2020-07-14T09:19:00Z</dcterms:modified>
</cp:coreProperties>
</file>