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80E64" w14:textId="77777777" w:rsidR="00EA1A93" w:rsidRDefault="002A0EF4" w:rsidP="002A0EF4">
      <w:pPr>
        <w:jc w:val="center"/>
        <w:rPr>
          <w:b/>
          <w:bCs/>
        </w:rPr>
      </w:pPr>
      <w:r>
        <w:rPr>
          <w:b/>
          <w:bCs/>
        </w:rPr>
        <w:t>Quarterly Report to the Hand in Hand Board</w:t>
      </w:r>
    </w:p>
    <w:p w14:paraId="235D0EF0" w14:textId="77777777" w:rsidR="002A0EF4" w:rsidRDefault="002A0EF4" w:rsidP="002A0EF4">
      <w:pPr>
        <w:jc w:val="center"/>
        <w:rPr>
          <w:b/>
          <w:bCs/>
        </w:rPr>
      </w:pPr>
      <w:r>
        <w:rPr>
          <w:b/>
          <w:bCs/>
        </w:rPr>
        <w:t>(AFHIH Board) June 2020</w:t>
      </w:r>
    </w:p>
    <w:p w14:paraId="4412C35C" w14:textId="77777777" w:rsidR="002A0EF4" w:rsidRDefault="002A0EF4" w:rsidP="002A0EF4">
      <w:pPr>
        <w:jc w:val="center"/>
      </w:pPr>
      <w:r>
        <w:t xml:space="preserve">(The report covers the period March-May 2020) </w:t>
      </w:r>
    </w:p>
    <w:p w14:paraId="1EDD86C7" w14:textId="77777777" w:rsidR="002A0EF4" w:rsidRDefault="002A0EF4" w:rsidP="002A0EF4"/>
    <w:p w14:paraId="3388386A" w14:textId="77777777" w:rsidR="002A0EF4" w:rsidRPr="00716BD8" w:rsidRDefault="002A0EF4" w:rsidP="002A0EF4">
      <w:pPr>
        <w:pStyle w:val="E-1"/>
        <w:rPr>
          <w:b/>
          <w:bCs/>
          <w:u w:val="single"/>
        </w:rPr>
      </w:pPr>
      <w:r w:rsidRPr="00716BD8">
        <w:rPr>
          <w:b/>
          <w:bCs/>
        </w:rPr>
        <w:t>A.</w:t>
      </w:r>
      <w:r w:rsidRPr="00716BD8">
        <w:rPr>
          <w:b/>
          <w:bCs/>
        </w:rPr>
        <w:tab/>
      </w:r>
      <w:r w:rsidRPr="00716BD8">
        <w:rPr>
          <w:b/>
          <w:bCs/>
          <w:u w:val="single"/>
        </w:rPr>
        <w:t>Coping with the Corona Crisis</w:t>
      </w:r>
    </w:p>
    <w:p w14:paraId="0BE91639" w14:textId="77777777" w:rsidR="002A0EF4" w:rsidRDefault="002A0EF4" w:rsidP="002A0EF4">
      <w:pPr>
        <w:pStyle w:val="E-1"/>
      </w:pPr>
      <w:r>
        <w:tab/>
        <w:t xml:space="preserve">The Hand in Hand schools and communities responded promptly to the restrictions imposed by the Israeli government on the general public following the outbreak of the Coronavirus. </w:t>
      </w:r>
    </w:p>
    <w:p w14:paraId="080648C6" w14:textId="77777777" w:rsidR="002A0EF4" w:rsidRDefault="002A0EF4" w:rsidP="00F02C63">
      <w:pPr>
        <w:pStyle w:val="E-2"/>
      </w:pPr>
      <w:r w:rsidRPr="002A0EF4">
        <w:t>•</w:t>
      </w:r>
      <w:r w:rsidRPr="002A0EF4">
        <w:tab/>
      </w:r>
      <w:r w:rsidRPr="002A0EF4">
        <w:rPr>
          <w:b/>
          <w:bCs/>
        </w:rPr>
        <w:t>Schools</w:t>
      </w:r>
      <w:r w:rsidRPr="002A0EF4">
        <w:t xml:space="preserve">: </w:t>
      </w:r>
      <w:r>
        <w:t xml:space="preserve">Like all educational institutions in Israel, the Hand in Hand schools closed on March 15 in order to protect </w:t>
      </w:r>
      <w:del w:id="0" w:author="editor" w:date="2020-06-17T11:35:00Z">
        <w:r w:rsidDel="004C460C">
          <w:delText xml:space="preserve">the </w:delText>
        </w:r>
      </w:del>
      <w:r>
        <w:t xml:space="preserve">students and teachers and </w:t>
      </w:r>
      <w:r w:rsidR="00731AAF">
        <w:t xml:space="preserve">shifted </w:t>
      </w:r>
      <w:r>
        <w:t>to a distance</w:t>
      </w:r>
      <w:ins w:id="1" w:author="editor" w:date="2020-06-17T11:35:00Z">
        <w:r w:rsidR="004C460C">
          <w:t>-</w:t>
        </w:r>
      </w:ins>
      <w:del w:id="2" w:author="editor" w:date="2020-06-17T11:35:00Z">
        <w:r w:rsidDel="004C460C">
          <w:delText xml:space="preserve"> </w:delText>
        </w:r>
      </w:del>
      <w:r>
        <w:t xml:space="preserve">learning format. The change forced </w:t>
      </w:r>
      <w:del w:id="3" w:author="editor" w:date="2020-06-17T11:35:00Z">
        <w:r w:rsidDel="004C460C">
          <w:delText xml:space="preserve">the </w:delText>
        </w:r>
      </w:del>
      <w:r>
        <w:t xml:space="preserve">teachers to adapt overnight to a new technological tool, with all </w:t>
      </w:r>
      <w:del w:id="4" w:author="editor" w:date="2020-06-17T11:35:00Z">
        <w:r w:rsidDel="004C460C">
          <w:delText xml:space="preserve">its </w:delText>
        </w:r>
      </w:del>
      <w:ins w:id="5" w:author="editor" w:date="2020-06-17T11:35:00Z">
        <w:r w:rsidR="004C460C">
          <w:t>the accompanying</w:t>
        </w:r>
        <w:r w:rsidR="004C460C">
          <w:t xml:space="preserve"> </w:t>
        </w:r>
      </w:ins>
      <w:r>
        <w:t xml:space="preserve">advantages and disadvantages. Most of the teachers </w:t>
      </w:r>
      <w:del w:id="6" w:author="editor" w:date="2020-06-17T11:36:00Z">
        <w:r w:rsidDel="004C460C">
          <w:delText xml:space="preserve">managed </w:delText>
        </w:r>
      </w:del>
      <w:ins w:id="7" w:author="editor" w:date="2020-06-17T11:36:00Z">
        <w:r w:rsidR="004C460C">
          <w:t>successfully and creatively managed</w:t>
        </w:r>
      </w:ins>
      <w:del w:id="8" w:author="editor" w:date="2020-06-17T11:36:00Z">
        <w:r w:rsidDel="004C460C">
          <w:delText>to make</w:delText>
        </w:r>
      </w:del>
      <w:r>
        <w:t xml:space="preserve"> the </w:t>
      </w:r>
      <w:del w:id="9" w:author="editor" w:date="2020-06-17T11:36:00Z">
        <w:r w:rsidDel="004C460C">
          <w:delText xml:space="preserve">change </w:delText>
        </w:r>
      </w:del>
      <w:ins w:id="10" w:author="editor" w:date="2020-06-17T11:36:00Z">
        <w:r w:rsidR="004C460C">
          <w:t>transition</w:t>
        </w:r>
      </w:ins>
      <w:del w:id="11" w:author="editor" w:date="2020-06-17T11:36:00Z">
        <w:r w:rsidDel="004C460C">
          <w:delText>and showed a very creative approach</w:delText>
        </w:r>
      </w:del>
      <w:r>
        <w:t xml:space="preserve">. They stayed in contact with their students and received </w:t>
      </w:r>
      <w:del w:id="12" w:author="editor" w:date="2020-06-17T11:38:00Z">
        <w:r w:rsidDel="00F02C63">
          <w:delText xml:space="preserve">close </w:delText>
        </w:r>
      </w:del>
      <w:ins w:id="13" w:author="editor" w:date="2020-06-17T11:38:00Z">
        <w:r w:rsidR="00F02C63">
          <w:t>ongoing</w:t>
        </w:r>
        <w:r w:rsidR="00F02C63">
          <w:t xml:space="preserve"> </w:t>
        </w:r>
      </w:ins>
      <w:r>
        <w:t>support from the Association’s pedagogic team. It was not easy to cope with the situation</w:t>
      </w:r>
      <w:ins w:id="14" w:author="editor" w:date="2020-06-17T11:39:00Z">
        <w:r w:rsidR="00F02C63">
          <w:t xml:space="preserve">; </w:t>
        </w:r>
      </w:ins>
      <w:del w:id="15" w:author="editor" w:date="2020-06-17T11:39:00Z">
        <w:r w:rsidDel="00F02C63">
          <w:delText xml:space="preserve"> – </w:delText>
        </w:r>
      </w:del>
      <w:r>
        <w:t xml:space="preserve">in some schools the transition was smooth, while in others it took longer </w:t>
      </w:r>
      <w:ins w:id="16" w:author="editor" w:date="2020-06-17T11:39:00Z">
        <w:r w:rsidR="00F02C63">
          <w:t>for students and teachers to become accustomed</w:t>
        </w:r>
      </w:ins>
      <w:del w:id="17" w:author="editor" w:date="2020-06-17T11:39:00Z">
        <w:r w:rsidDel="00F02C63">
          <w:delText>to get used</w:delText>
        </w:r>
      </w:del>
      <w:r>
        <w:t xml:space="preserve"> to the online method. We learned </w:t>
      </w:r>
      <w:del w:id="18" w:author="editor" w:date="2020-06-17T11:39:00Z">
        <w:r w:rsidDel="00F02C63">
          <w:delText>a lot</w:delText>
        </w:r>
      </w:del>
      <w:ins w:id="19" w:author="editor" w:date="2020-06-17T11:39:00Z">
        <w:r w:rsidR="00F02C63">
          <w:t>a great deal</w:t>
        </w:r>
      </w:ins>
      <w:r>
        <w:t xml:space="preserve"> about the possibilities offered by remote learning, as well as the limitations of this method. The lessons and conclusions we gained from coping with this </w:t>
      </w:r>
      <w:del w:id="20" w:author="editor" w:date="2020-06-17T11:39:00Z">
        <w:r w:rsidDel="00F02C63">
          <w:delText xml:space="preserve">difficulty </w:delText>
        </w:r>
      </w:del>
      <w:ins w:id="21" w:author="editor" w:date="2020-06-17T11:39:00Z">
        <w:r w:rsidR="00F02C63">
          <w:t>challenge</w:t>
        </w:r>
        <w:r w:rsidR="00F02C63">
          <w:t xml:space="preserve"> </w:t>
        </w:r>
      </w:ins>
      <w:r>
        <w:t xml:space="preserve">will continue to be useful long after the Corona crises passes. </w:t>
      </w:r>
    </w:p>
    <w:p w14:paraId="74229304" w14:textId="77777777" w:rsidR="002A0EF4" w:rsidRDefault="002A0EF4" w:rsidP="00F02C63">
      <w:pPr>
        <w:pStyle w:val="E-2"/>
      </w:pPr>
      <w:r>
        <w:t>•</w:t>
      </w:r>
      <w:r>
        <w:tab/>
      </w:r>
      <w:r>
        <w:rPr>
          <w:b/>
          <w:bCs/>
        </w:rPr>
        <w:t xml:space="preserve">Communities: </w:t>
      </w:r>
      <w:r>
        <w:t xml:space="preserve">In a period of social isolation and the need to </w:t>
      </w:r>
      <w:del w:id="22" w:author="editor" w:date="2020-06-17T11:39:00Z">
        <w:r w:rsidDel="00F02C63">
          <w:delText xml:space="preserve">stay </w:delText>
        </w:r>
      </w:del>
      <w:ins w:id="23" w:author="editor" w:date="2020-06-17T11:39:00Z">
        <w:r w:rsidR="00F02C63">
          <w:t>remain</w:t>
        </w:r>
        <w:r w:rsidR="00F02C63">
          <w:t xml:space="preserve"> </w:t>
        </w:r>
      </w:ins>
      <w:r>
        <w:t>at home, our communities also went online. We held panel discussions on various subjects, encounters and dialogue sessions with Members of Knesset and other interesting guests, language classes, courses as part of the Madrassa project, movie screenings with discussions, cook</w:t>
      </w:r>
      <w:ins w:id="24" w:author="editor" w:date="2020-06-17T11:40:00Z">
        <w:r w:rsidR="00F02C63">
          <w:t>ing</w:t>
        </w:r>
      </w:ins>
      <w:del w:id="25" w:author="editor" w:date="2020-06-17T11:40:00Z">
        <w:r w:rsidDel="00F02C63">
          <w:delText>ery</w:delText>
        </w:r>
      </w:del>
      <w:r>
        <w:t xml:space="preserve"> lessons, bilingual yoga, and many other activities. Some of these activities will continue to be held online after the crisis ends. Members of the communities, with the support of </w:t>
      </w:r>
      <w:del w:id="26" w:author="editor" w:date="2020-06-17T11:40:00Z">
        <w:r w:rsidDel="00F02C63">
          <w:delText xml:space="preserve">the </w:delText>
        </w:r>
      </w:del>
      <w:r>
        <w:t xml:space="preserve">community staff, also initiated and managed a support fund for families from our communities who found it difficult to </w:t>
      </w:r>
      <w:del w:id="27" w:author="editor" w:date="2020-06-17T11:40:00Z">
        <w:r w:rsidDel="00F02C63">
          <w:delText>get through</w:delText>
        </w:r>
      </w:del>
      <w:ins w:id="28" w:author="editor" w:date="2020-06-17T11:40:00Z">
        <w:r w:rsidR="00F02C63">
          <w:t>navigate</w:t>
        </w:r>
      </w:ins>
      <w:r>
        <w:t xml:space="preserve"> this period financially. The fund collected money through crowdsourcing from members of our communities throughout Israel.</w:t>
      </w:r>
    </w:p>
    <w:p w14:paraId="6D6EFE68" w14:textId="77777777" w:rsidR="002A0EF4" w:rsidRDefault="002A0EF4" w:rsidP="00F02C63">
      <w:pPr>
        <w:pStyle w:val="E-2"/>
      </w:pPr>
      <w:r>
        <w:t>•</w:t>
      </w:r>
      <w:r>
        <w:tab/>
      </w:r>
      <w:r w:rsidR="005A57EB">
        <w:rPr>
          <w:b/>
          <w:bCs/>
        </w:rPr>
        <w:t xml:space="preserve">Financial impact: </w:t>
      </w:r>
      <w:r w:rsidR="005A57EB">
        <w:t xml:space="preserve">Like many other institutions, </w:t>
      </w:r>
      <w:del w:id="29" w:author="editor" w:date="2020-06-17T11:41:00Z">
        <w:r w:rsidR="005A57EB" w:rsidDel="00F02C63">
          <w:delText xml:space="preserve">this </w:delText>
        </w:r>
      </w:del>
      <w:ins w:id="30" w:author="editor" w:date="2020-06-17T11:41:00Z">
        <w:r w:rsidR="00F02C63">
          <w:t>the</w:t>
        </w:r>
        <w:r w:rsidR="00F02C63">
          <w:t xml:space="preserve"> </w:t>
        </w:r>
      </w:ins>
      <w:r w:rsidR="005A57EB">
        <w:t xml:space="preserve">crisis also had a financial impact on </w:t>
      </w:r>
      <w:del w:id="31" w:author="editor" w:date="2020-06-17T11:41:00Z">
        <w:r w:rsidR="005A57EB" w:rsidDel="00F02C63">
          <w:delText>us</w:delText>
        </w:r>
      </w:del>
      <w:ins w:id="32" w:author="editor" w:date="2020-06-17T11:41:00Z">
        <w:r w:rsidR="00F02C63">
          <w:t>Hand in Hand</w:t>
        </w:r>
      </w:ins>
      <w:r w:rsidR="005A57EB">
        <w:t xml:space="preserve">. Although savings on costs in some areas (mainly due to the shutdown of </w:t>
      </w:r>
      <w:del w:id="33" w:author="editor" w:date="2020-06-17T11:41:00Z">
        <w:r w:rsidR="005A57EB" w:rsidDel="00F02C63">
          <w:delText>studies</w:delText>
        </w:r>
      </w:del>
      <w:ins w:id="34" w:author="editor" w:date="2020-06-17T11:41:00Z">
        <w:r w:rsidR="00F02C63">
          <w:t>in-school studies</w:t>
        </w:r>
      </w:ins>
      <w:r w:rsidR="005A57EB">
        <w:t xml:space="preserve">) helped to moderate the financial impact to a degree, we were still forced to make cuts. Some of the </w:t>
      </w:r>
      <w:r w:rsidR="005A57EB">
        <w:lastRenderedPageBreak/>
        <w:t xml:space="preserve">association’s employees were placed on unpaid vacation (thereby enabling them to receive unemployment benefit from the state), while the percentage of a full-time position </w:t>
      </w:r>
      <w:del w:id="35" w:author="editor" w:date="2020-06-17T11:42:00Z">
        <w:r w:rsidR="005A57EB" w:rsidDel="00F02C63">
          <w:delText xml:space="preserve">of </w:delText>
        </w:r>
      </w:del>
      <w:ins w:id="36" w:author="editor" w:date="2020-06-17T11:42:00Z">
        <w:r w:rsidR="00F02C63">
          <w:t>was cut for</w:t>
        </w:r>
        <w:r w:rsidR="00F02C63">
          <w:t xml:space="preserve"> </w:t>
        </w:r>
      </w:ins>
      <w:r w:rsidR="005A57EB">
        <w:t>other workers</w:t>
      </w:r>
      <w:del w:id="37" w:author="editor" w:date="2020-06-17T11:42:00Z">
        <w:r w:rsidR="005A57EB" w:rsidDel="00F02C63">
          <w:delText xml:space="preserve"> was cut</w:delText>
        </w:r>
      </w:del>
      <w:r w:rsidR="005A57EB">
        <w:t xml:space="preserve">. We are following the developments on a daily basis and trying to adapt to the changing </w:t>
      </w:r>
      <w:del w:id="38" w:author="editor" w:date="2020-06-17T11:41:00Z">
        <w:r w:rsidR="005A57EB" w:rsidDel="00F02C63">
          <w:delText xml:space="preserve">reality </w:delText>
        </w:r>
      </w:del>
      <w:ins w:id="39" w:author="editor" w:date="2020-06-17T11:41:00Z">
        <w:r w:rsidR="00F02C63">
          <w:t>situation</w:t>
        </w:r>
        <w:r w:rsidR="00F02C63">
          <w:t xml:space="preserve"> </w:t>
        </w:r>
      </w:ins>
      <w:r w:rsidR="005A57EB">
        <w:t>while ensuring that we did not cut essential activities of the Association and lose the employees we will need in the short and long</w:t>
      </w:r>
      <w:del w:id="40" w:author="editor" w:date="2020-06-17T11:42:00Z">
        <w:r w:rsidR="005A57EB" w:rsidDel="00F02C63">
          <w:delText>er</w:delText>
        </w:r>
      </w:del>
      <w:r w:rsidR="005A57EB">
        <w:t xml:space="preserve"> term. From June 1</w:t>
      </w:r>
      <w:ins w:id="41" w:author="editor" w:date="2020-06-17T11:42:00Z">
        <w:r w:rsidR="00F02C63">
          <w:t>,</w:t>
        </w:r>
      </w:ins>
      <w:r w:rsidR="005A57EB">
        <w:t xml:space="preserve"> </w:t>
      </w:r>
      <w:del w:id="42" w:author="editor" w:date="2020-06-17T11:42:00Z">
        <w:r w:rsidR="005A57EB" w:rsidDel="00F02C63">
          <w:delText>we will be returning to normal in terms of our employees’ positions</w:delText>
        </w:r>
      </w:del>
      <w:ins w:id="43" w:author="editor" w:date="2020-06-17T11:42:00Z">
        <w:r w:rsidR="00F02C63">
          <w:t>all employees will return to their normal positions</w:t>
        </w:r>
      </w:ins>
      <w:r w:rsidR="005A57EB">
        <w:t>.</w:t>
      </w:r>
    </w:p>
    <w:p w14:paraId="5622C2A8" w14:textId="77777777" w:rsidR="005A57EB" w:rsidRDefault="005A57EB" w:rsidP="005A57EB">
      <w:pPr>
        <w:pStyle w:val="E-2"/>
      </w:pPr>
    </w:p>
    <w:p w14:paraId="0E929002" w14:textId="77777777" w:rsidR="005A57EB" w:rsidRPr="00716BD8" w:rsidRDefault="005A57EB" w:rsidP="005A57EB">
      <w:pPr>
        <w:pStyle w:val="E-1"/>
        <w:rPr>
          <w:b/>
          <w:bCs/>
          <w:u w:val="single"/>
        </w:rPr>
      </w:pPr>
      <w:r w:rsidRPr="00716BD8">
        <w:rPr>
          <w:b/>
          <w:bCs/>
        </w:rPr>
        <w:t>B.</w:t>
      </w:r>
      <w:r w:rsidRPr="00716BD8">
        <w:rPr>
          <w:b/>
          <w:bCs/>
        </w:rPr>
        <w:tab/>
      </w:r>
      <w:r w:rsidRPr="00716BD8">
        <w:rPr>
          <w:b/>
          <w:bCs/>
          <w:u w:val="single"/>
        </w:rPr>
        <w:t xml:space="preserve">Schools and Municipalities </w:t>
      </w:r>
    </w:p>
    <w:p w14:paraId="27AB6290" w14:textId="77777777" w:rsidR="005A57EB" w:rsidRDefault="005A57EB" w:rsidP="005A57EB">
      <w:pPr>
        <w:pStyle w:val="E-1"/>
        <w:rPr>
          <w:b/>
          <w:bCs/>
        </w:rPr>
      </w:pPr>
      <w:r>
        <w:t>•</w:t>
      </w:r>
      <w:r>
        <w:tab/>
      </w:r>
      <w:r w:rsidRPr="005A57EB">
        <w:rPr>
          <w:b/>
          <w:bCs/>
        </w:rPr>
        <w:t>Galilee (250 students, 1</w:t>
      </w:r>
      <w:r w:rsidRPr="005A57EB">
        <w:rPr>
          <w:b/>
          <w:bCs/>
          <w:vertAlign w:val="superscript"/>
        </w:rPr>
        <w:t>st</w:t>
      </w:r>
      <w:r w:rsidRPr="005A57EB">
        <w:rPr>
          <w:b/>
          <w:bCs/>
        </w:rPr>
        <w:t>-6</w:t>
      </w:r>
      <w:r w:rsidRPr="005A57EB">
        <w:rPr>
          <w:b/>
          <w:bCs/>
          <w:vertAlign w:val="superscript"/>
        </w:rPr>
        <w:t>th</w:t>
      </w:r>
      <w:r w:rsidRPr="005A57EB">
        <w:rPr>
          <w:b/>
          <w:bCs/>
        </w:rPr>
        <w:t xml:space="preserve"> grade) </w:t>
      </w:r>
    </w:p>
    <w:p w14:paraId="74F0ECE0" w14:textId="77777777" w:rsidR="005A57EB" w:rsidRDefault="005A57EB" w:rsidP="002100F4">
      <w:pPr>
        <w:pStyle w:val="E-2"/>
      </w:pPr>
      <w:r>
        <w:t>•</w:t>
      </w:r>
      <w:r>
        <w:tab/>
        <w:t xml:space="preserve">The school is continuing to deepen its project-based learning (PBL) activities, led by Principal Manar </w:t>
      </w:r>
      <w:del w:id="44" w:author="editor" w:date="2020-06-17T11:44:00Z">
        <w:r w:rsidDel="002100F4">
          <w:delText>Hiadri.</w:delText>
        </w:r>
      </w:del>
      <w:ins w:id="45" w:author="editor" w:date="2020-06-17T11:44:00Z">
        <w:r w:rsidR="002100F4">
          <w:t>Hayadri.</w:t>
        </w:r>
      </w:ins>
      <w:r>
        <w:t xml:space="preserve"> The project has been very successful, as reflected in an impressive sign-up rate for the next school year.</w:t>
      </w:r>
    </w:p>
    <w:p w14:paraId="59BC40EA" w14:textId="77777777" w:rsidR="005A57EB" w:rsidRDefault="005A57EB" w:rsidP="002100F4">
      <w:pPr>
        <w:pStyle w:val="E-2"/>
      </w:pPr>
      <w:r>
        <w:t>•</w:t>
      </w:r>
      <w:r>
        <w:tab/>
        <w:t xml:space="preserve">We are involved in a gradual process of redefining the division of the budgetary burden for the school between the Ministry of Education, the local authorities (Misgav, Sakhnin, and Sha’ab), and the Association. The goal is to reduce the sum transferred from the Association and encourage </w:t>
      </w:r>
      <w:del w:id="46" w:author="editor" w:date="2020-06-17T11:44:00Z">
        <w:r w:rsidDel="002100F4">
          <w:delText xml:space="preserve">the </w:delText>
        </w:r>
      </w:del>
      <w:r>
        <w:t xml:space="preserve">local authorities to provide larger budgets for the school. For the first time in the school’s history, we managed to secure support in the sum of NIS 30,000 from </w:t>
      </w:r>
      <w:ins w:id="47" w:author="editor" w:date="2020-06-17T11:44:00Z">
        <w:r w:rsidR="002100F4">
          <w:t xml:space="preserve">the </w:t>
        </w:r>
      </w:ins>
      <w:r>
        <w:t xml:space="preserve">Sakhnin Municipality. </w:t>
      </w:r>
    </w:p>
    <w:p w14:paraId="26132E72" w14:textId="77777777" w:rsidR="005A57EB" w:rsidRDefault="005A57EB" w:rsidP="005A57EB">
      <w:pPr>
        <w:pStyle w:val="E-1"/>
        <w:rPr>
          <w:b/>
          <w:bCs/>
        </w:rPr>
      </w:pPr>
      <w:r>
        <w:t>•</w:t>
      </w:r>
      <w:r>
        <w:tab/>
      </w:r>
      <w:r>
        <w:rPr>
          <w:b/>
          <w:bCs/>
        </w:rPr>
        <w:t>Haifa (180 students, kindergartens + 1</w:t>
      </w:r>
      <w:r w:rsidRPr="005A57EB">
        <w:rPr>
          <w:b/>
          <w:bCs/>
          <w:vertAlign w:val="superscript"/>
        </w:rPr>
        <w:t>st</w:t>
      </w:r>
      <w:r>
        <w:rPr>
          <w:b/>
          <w:bCs/>
        </w:rPr>
        <w:t>-4</w:t>
      </w:r>
      <w:r w:rsidRPr="005A57EB">
        <w:rPr>
          <w:b/>
          <w:bCs/>
          <w:vertAlign w:val="superscript"/>
        </w:rPr>
        <w:t>th</w:t>
      </w:r>
      <w:r>
        <w:rPr>
          <w:b/>
          <w:bCs/>
        </w:rPr>
        <w:t xml:space="preserve"> grades)</w:t>
      </w:r>
    </w:p>
    <w:p w14:paraId="48E9924C" w14:textId="77777777" w:rsidR="005A57EB" w:rsidRDefault="005A57EB" w:rsidP="002100F4">
      <w:pPr>
        <w:pStyle w:val="E-2"/>
      </w:pPr>
      <w:r>
        <w:t>•</w:t>
      </w:r>
      <w:r>
        <w:tab/>
      </w:r>
      <w:r w:rsidR="00E710DB">
        <w:t xml:space="preserve">The process of integration </w:t>
      </w:r>
      <w:del w:id="48" w:author="editor" w:date="2020-06-17T11:45:00Z">
        <w:r w:rsidR="00E710DB" w:rsidDel="002100F4">
          <w:delText xml:space="preserve">within </w:delText>
        </w:r>
      </w:del>
      <w:ins w:id="49" w:author="editor" w:date="2020-06-17T11:45:00Z">
        <w:r w:rsidR="002100F4">
          <w:t>in</w:t>
        </w:r>
        <w:r w:rsidR="002100F4">
          <w:t xml:space="preserve"> </w:t>
        </w:r>
      </w:ins>
      <w:ins w:id="50" w:author="editor" w:date="2020-06-17T11:44:00Z">
        <w:r w:rsidR="002100F4">
          <w:t xml:space="preserve">the </w:t>
        </w:r>
      </w:ins>
      <w:r w:rsidR="00E710DB">
        <w:t xml:space="preserve">Hofit School, where we moved this year, has been a success on the whole. </w:t>
      </w:r>
      <w:del w:id="51" w:author="editor" w:date="2020-06-17T11:45:00Z">
        <w:r w:rsidR="00E710DB" w:rsidDel="002100F4">
          <w:delText>There are still s</w:delText>
        </w:r>
      </w:del>
      <w:ins w:id="52" w:author="editor" w:date="2020-06-17T11:45:00Z">
        <w:r w:rsidR="002100F4">
          <w:t>S</w:t>
        </w:r>
      </w:ins>
      <w:r w:rsidR="00E710DB">
        <w:t>ome challenges</w:t>
      </w:r>
      <w:ins w:id="53" w:author="editor" w:date="2020-06-17T11:45:00Z">
        <w:r w:rsidR="002100F4">
          <w:t xml:space="preserve"> remain</w:t>
        </w:r>
      </w:ins>
      <w:r w:rsidR="00E710DB">
        <w:t xml:space="preserve">, and we are overcoming these through joint dialogue and </w:t>
      </w:r>
      <w:del w:id="54" w:author="editor" w:date="2020-06-17T11:45:00Z">
        <w:r w:rsidR="00E710DB" w:rsidDel="002100F4">
          <w:delText>the creation of</w:delText>
        </w:r>
      </w:del>
      <w:ins w:id="55" w:author="editor" w:date="2020-06-17T11:45:00Z">
        <w:r w:rsidR="002100F4">
          <w:t>expanding</w:t>
        </w:r>
      </w:ins>
      <w:r w:rsidR="00E710DB">
        <w:t xml:space="preserve"> cooperation with the principal and the school as a whole. </w:t>
      </w:r>
    </w:p>
    <w:p w14:paraId="439E4101" w14:textId="77777777" w:rsidR="00E710DB" w:rsidRDefault="00E710DB" w:rsidP="00E710DB">
      <w:pPr>
        <w:pStyle w:val="E-2"/>
      </w:pPr>
      <w:r>
        <w:t>•</w:t>
      </w:r>
      <w:r>
        <w:tab/>
        <w:t>The school principal, Iris Giller</w:t>
      </w:r>
      <w:ins w:id="56" w:author="editor" w:date="2020-06-17T11:46:00Z">
        <w:r w:rsidR="002100F4">
          <w:t>-</w:t>
        </w:r>
      </w:ins>
      <w:del w:id="57" w:author="editor" w:date="2020-06-17T11:46:00Z">
        <w:r w:rsidDel="002100F4">
          <w:delText xml:space="preserve"> </w:delText>
        </w:r>
      </w:del>
      <w:r>
        <w:t>Klein, is taking sabbatical leave due to her daughter’s health problems. We are currently in the</w:t>
      </w:r>
      <w:ins w:id="58" w:author="editor" w:date="2020-06-17T11:45:00Z">
        <w:r w:rsidR="002100F4">
          <w:t xml:space="preserve"> midst of a</w:t>
        </w:r>
      </w:ins>
      <w:r>
        <w:t xml:space="preserve"> search process for a replacement principal for next year. </w:t>
      </w:r>
    </w:p>
    <w:p w14:paraId="2930A393" w14:textId="77777777" w:rsidR="00E710DB" w:rsidRDefault="00E710DB" w:rsidP="00E710DB">
      <w:pPr>
        <w:pStyle w:val="E-1"/>
        <w:rPr>
          <w:b/>
          <w:bCs/>
        </w:rPr>
      </w:pPr>
      <w:r>
        <w:t>•</w:t>
      </w:r>
      <w:r>
        <w:tab/>
      </w:r>
      <w:r>
        <w:rPr>
          <w:b/>
          <w:bCs/>
        </w:rPr>
        <w:t>Wadi Ara (270 students, kindergartens + 1</w:t>
      </w:r>
      <w:r w:rsidRPr="00E710DB">
        <w:rPr>
          <w:b/>
          <w:bCs/>
          <w:vertAlign w:val="superscript"/>
        </w:rPr>
        <w:t>st</w:t>
      </w:r>
      <w:r>
        <w:rPr>
          <w:b/>
          <w:bCs/>
        </w:rPr>
        <w:t>-6</w:t>
      </w:r>
      <w:r w:rsidRPr="00E710DB">
        <w:rPr>
          <w:b/>
          <w:bCs/>
          <w:vertAlign w:val="superscript"/>
        </w:rPr>
        <w:t>th</w:t>
      </w:r>
      <w:r>
        <w:rPr>
          <w:b/>
          <w:bCs/>
        </w:rPr>
        <w:t xml:space="preserve"> grades)</w:t>
      </w:r>
    </w:p>
    <w:p w14:paraId="49FFFA92" w14:textId="77777777" w:rsidR="00E710DB" w:rsidRDefault="00E710DB" w:rsidP="0050685B">
      <w:pPr>
        <w:pStyle w:val="E-2"/>
      </w:pPr>
      <w:r>
        <w:t>•</w:t>
      </w:r>
      <w:r>
        <w:tab/>
        <w:t xml:space="preserve">The Bridge over the Wadi School </w:t>
      </w:r>
      <w:ins w:id="59" w:author="editor" w:date="2020-06-17T11:46:00Z">
        <w:r w:rsidR="002100F4">
          <w:t xml:space="preserve">has </w:t>
        </w:r>
      </w:ins>
      <w:r>
        <w:t>faced a crisis for</w:t>
      </w:r>
      <w:ins w:id="60" w:author="editor" w:date="2020-06-17T11:46:00Z">
        <w:r w:rsidR="002100F4">
          <w:t xml:space="preserve"> the past</w:t>
        </w:r>
      </w:ins>
      <w:r>
        <w:t xml:space="preserve"> two years</w:t>
      </w:r>
      <w:ins w:id="61" w:author="editor" w:date="2020-06-17T11:46:00Z">
        <w:r w:rsidR="002100F4">
          <w:t>,</w:t>
        </w:r>
      </w:ins>
      <w:r>
        <w:t xml:space="preserve"> following the replacement of the principal and the </w:t>
      </w:r>
      <w:del w:id="62" w:author="editor" w:date="2020-06-17T11:46:00Z">
        <w:r w:rsidDel="002100F4">
          <w:delText xml:space="preserve">separation </w:delText>
        </w:r>
      </w:del>
      <w:ins w:id="63" w:author="editor" w:date="2020-06-17T11:46:00Z">
        <w:r w:rsidR="002100F4">
          <w:t>division</w:t>
        </w:r>
        <w:r w:rsidR="002100F4">
          <w:t xml:space="preserve"> </w:t>
        </w:r>
      </w:ins>
      <w:r>
        <w:t xml:space="preserve">of the students </w:t>
      </w:r>
      <w:del w:id="64" w:author="editor" w:date="2020-06-17T11:46:00Z">
        <w:r w:rsidDel="002100F4">
          <w:delText xml:space="preserve">on </w:delText>
        </w:r>
      </w:del>
      <w:ins w:id="65" w:author="editor" w:date="2020-06-17T11:46:00Z">
        <w:r w:rsidR="002100F4">
          <w:t>between</w:t>
        </w:r>
        <w:r w:rsidR="002100F4">
          <w:t xml:space="preserve"> </w:t>
        </w:r>
      </w:ins>
      <w:r>
        <w:t xml:space="preserve">two separate campuses during the construction of the new school building. This year we moved into the new campus and the previous principal, </w:t>
      </w:r>
      <w:commentRangeStart w:id="66"/>
      <w:r>
        <w:t xml:space="preserve">Hassan </w:t>
      </w:r>
      <w:r w:rsidR="00731AAF">
        <w:t>Aghbariya</w:t>
      </w:r>
      <w:commentRangeEnd w:id="66"/>
      <w:r w:rsidR="0050685B">
        <w:rPr>
          <w:rStyle w:val="CommentReference"/>
        </w:rPr>
        <w:commentReference w:id="66"/>
      </w:r>
      <w:r>
        <w:t xml:space="preserve">, returned again as principal of the school. </w:t>
      </w:r>
      <w:ins w:id="67" w:author="editor" w:date="2020-06-17T11:47:00Z">
        <w:r w:rsidR="0050685B">
          <w:t>As t</w:t>
        </w:r>
      </w:ins>
      <w:del w:id="68" w:author="editor" w:date="2020-06-17T11:47:00Z">
        <w:r w:rsidDel="0050685B">
          <w:delText>T</w:delText>
        </w:r>
      </w:del>
      <w:r>
        <w:t xml:space="preserve">he impact of the </w:t>
      </w:r>
      <w:del w:id="69" w:author="editor" w:date="2020-06-17T11:48:00Z">
        <w:r w:rsidDel="0050685B">
          <w:delText xml:space="preserve">crisis </w:delText>
        </w:r>
      </w:del>
      <w:ins w:id="70" w:author="editor" w:date="2020-06-17T11:48:00Z">
        <w:r w:rsidR="0050685B">
          <w:t>move</w:t>
        </w:r>
        <w:r w:rsidR="0050685B">
          <w:t xml:space="preserve"> </w:t>
        </w:r>
      </w:ins>
      <w:r>
        <w:t>can still be felt, including a decrease in the number of students</w:t>
      </w:r>
      <w:ins w:id="71" w:author="editor" w:date="2020-06-17T11:48:00Z">
        <w:r w:rsidR="0050685B">
          <w:t>, t</w:t>
        </w:r>
      </w:ins>
      <w:del w:id="72" w:author="editor" w:date="2020-06-17T11:48:00Z">
        <w:r w:rsidDel="0050685B">
          <w:delText>. T</w:delText>
        </w:r>
      </w:del>
      <w:r>
        <w:t xml:space="preserve">he </w:t>
      </w:r>
      <w:r>
        <w:lastRenderedPageBreak/>
        <w:t xml:space="preserve">Corona crisis made the </w:t>
      </w:r>
      <w:ins w:id="73" w:author="editor" w:date="2020-06-17T11:48:00Z">
        <w:r w:rsidR="0050685B">
          <w:t xml:space="preserve">school’s </w:t>
        </w:r>
      </w:ins>
      <w:r>
        <w:t>recovery process even harder. Over the summer</w:t>
      </w:r>
      <w:ins w:id="74" w:author="editor" w:date="2020-06-17T11:48:00Z">
        <w:r w:rsidR="0050685B">
          <w:t>,</w:t>
        </w:r>
      </w:ins>
      <w:r>
        <w:t xml:space="preserve"> we will prepare an </w:t>
      </w:r>
      <w:del w:id="75" w:author="editor" w:date="2020-06-17T11:48:00Z">
        <w:r w:rsidDel="0050685B">
          <w:delText xml:space="preserve">orderly </w:delText>
        </w:r>
      </w:del>
      <w:ins w:id="76" w:author="editor" w:date="2020-06-17T11:48:00Z">
        <w:r w:rsidR="0050685B">
          <w:t>comprehensive</w:t>
        </w:r>
        <w:r w:rsidR="0050685B">
          <w:t xml:space="preserve"> </w:t>
        </w:r>
      </w:ins>
      <w:del w:id="77" w:author="editor" w:date="2020-06-17T11:48:00Z">
        <w:r w:rsidDel="0050685B">
          <w:delText>plan for recovering from the crisis</w:delText>
        </w:r>
      </w:del>
      <w:ins w:id="78" w:author="editor" w:date="2020-06-17T11:48:00Z">
        <w:r w:rsidR="0050685B">
          <w:t>recovery plan</w:t>
        </w:r>
      </w:ins>
      <w:r>
        <w:t>, which we will begin to implement in the next school year.</w:t>
      </w:r>
    </w:p>
    <w:p w14:paraId="7C3C8768" w14:textId="77777777" w:rsidR="00E710DB" w:rsidRDefault="00E710DB" w:rsidP="00E710DB">
      <w:pPr>
        <w:pStyle w:val="E-1"/>
        <w:rPr>
          <w:b/>
          <w:bCs/>
        </w:rPr>
      </w:pPr>
      <w:r>
        <w:t>•</w:t>
      </w:r>
      <w:r>
        <w:tab/>
      </w:r>
      <w:r>
        <w:rPr>
          <w:b/>
          <w:bCs/>
        </w:rPr>
        <w:t>Jaffa (455 students, kindergartens + 1</w:t>
      </w:r>
      <w:r w:rsidRPr="00E710DB">
        <w:rPr>
          <w:b/>
          <w:bCs/>
          <w:vertAlign w:val="superscript"/>
        </w:rPr>
        <w:t>st</w:t>
      </w:r>
      <w:r>
        <w:rPr>
          <w:b/>
          <w:bCs/>
        </w:rPr>
        <w:t>-5</w:t>
      </w:r>
      <w:r w:rsidRPr="00E710DB">
        <w:rPr>
          <w:b/>
          <w:bCs/>
          <w:vertAlign w:val="superscript"/>
        </w:rPr>
        <w:t>th</w:t>
      </w:r>
      <w:r>
        <w:rPr>
          <w:b/>
          <w:bCs/>
        </w:rPr>
        <w:t xml:space="preserve"> grades)</w:t>
      </w:r>
    </w:p>
    <w:p w14:paraId="39238EDA" w14:textId="3E0B26A1" w:rsidR="00E710DB" w:rsidRDefault="00E710DB" w:rsidP="00BC589E">
      <w:pPr>
        <w:pStyle w:val="E-2"/>
      </w:pPr>
      <w:r>
        <w:t>•</w:t>
      </w:r>
      <w:r>
        <w:tab/>
      </w:r>
      <w:r w:rsidR="00BC589E">
        <w:t xml:space="preserve">The </w:t>
      </w:r>
      <w:ins w:id="79" w:author="editor" w:date="2020-06-17T11:49:00Z">
        <w:r w:rsidR="00E00C8D">
          <w:t>s</w:t>
        </w:r>
      </w:ins>
      <w:del w:id="80" w:author="editor" w:date="2020-06-17T11:49:00Z">
        <w:r w:rsidR="00BC589E" w:rsidDel="00E00C8D">
          <w:delText>S</w:delText>
        </w:r>
      </w:del>
      <w:r w:rsidR="00BC589E">
        <w:t>chool is continuing the process of change and improvement that began with the arrival of the new principal, Sharon Michaeli</w:t>
      </w:r>
      <w:ins w:id="81" w:author="editor" w:date="2020-06-17T11:52:00Z">
        <w:r w:rsidR="006057CF">
          <w:t>-</w:t>
        </w:r>
      </w:ins>
      <w:del w:id="82" w:author="editor" w:date="2020-06-17T11:52:00Z">
        <w:r w:rsidR="00BC589E" w:rsidDel="006057CF">
          <w:delText xml:space="preserve"> </w:delText>
        </w:r>
      </w:del>
      <w:r w:rsidR="00BC589E">
        <w:t>Ramon, at the beginning of the year. The change has been reflected in improved academic standards, better relations between the school and the community, and the gradual adoption of a multicultural calendar.</w:t>
      </w:r>
    </w:p>
    <w:p w14:paraId="242C1498" w14:textId="79EC3CEC" w:rsidR="00BC589E" w:rsidRDefault="00BC589E" w:rsidP="006057CF">
      <w:pPr>
        <w:pStyle w:val="E-2"/>
      </w:pPr>
      <w:r>
        <w:t>•</w:t>
      </w:r>
      <w:r>
        <w:tab/>
        <w:t>Through joint work by the principal of the kindergartens, Sigalit Givon</w:t>
      </w:r>
      <w:ins w:id="83" w:author="editor" w:date="2020-06-17T11:52:00Z">
        <w:r w:rsidR="006057CF">
          <w:t>-Fadida</w:t>
        </w:r>
      </w:ins>
      <w:r>
        <w:t xml:space="preserve">, and the Association staff, a new organizational and budgetary model has been developed for the work of the Jaffa kindergartens over the coming year. This process also </w:t>
      </w:r>
      <w:del w:id="84" w:author="editor" w:date="2020-06-17T11:52:00Z">
        <w:r w:rsidDel="006057CF">
          <w:delText xml:space="preserve">required </w:delText>
        </w:r>
      </w:del>
      <w:ins w:id="85" w:author="editor" w:date="2020-06-17T11:52:00Z">
        <w:r w:rsidR="006057CF">
          <w:t>necessitated</w:t>
        </w:r>
        <w:r w:rsidR="006057CF">
          <w:t xml:space="preserve"> </w:t>
        </w:r>
      </w:ins>
      <w:r>
        <w:t xml:space="preserve">a reduction in the educational staff </w:t>
      </w:r>
      <w:del w:id="86" w:author="editor" w:date="2020-06-17T11:53:00Z">
        <w:r w:rsidDel="006057CF">
          <w:delText xml:space="preserve">at </w:delText>
        </w:r>
      </w:del>
      <w:ins w:id="87" w:author="editor" w:date="2020-06-17T11:53:00Z">
        <w:r w:rsidR="006057CF">
          <w:t>of</w:t>
        </w:r>
        <w:r w:rsidR="006057CF">
          <w:t xml:space="preserve"> </w:t>
        </w:r>
      </w:ins>
      <w:r>
        <w:t>the kindergartens</w:t>
      </w:r>
      <w:ins w:id="88" w:author="editor" w:date="2020-06-17T11:53:00Z">
        <w:r w:rsidR="006057CF">
          <w:t>,</w:t>
        </w:r>
      </w:ins>
      <w:r>
        <w:t xml:space="preserve"> without impairing their bilingual and multicultural character.</w:t>
      </w:r>
    </w:p>
    <w:p w14:paraId="4A1EC510" w14:textId="71B95FED" w:rsidR="00B969C4" w:rsidRDefault="00BC589E" w:rsidP="006057CF">
      <w:pPr>
        <w:pStyle w:val="E-2"/>
      </w:pPr>
      <w:r>
        <w:t>•</w:t>
      </w:r>
      <w:r>
        <w:tab/>
        <w:t>On</w:t>
      </w:r>
      <w:r w:rsidR="00B969C4">
        <w:t xml:space="preserve"> June 10</w:t>
      </w:r>
      <w:ins w:id="89" w:author="editor" w:date="2020-06-17T11:53:00Z">
        <w:r w:rsidR="006057CF">
          <w:t>,</w:t>
        </w:r>
      </w:ins>
      <w:r w:rsidR="00B969C4">
        <w:t xml:space="preserve"> an assistant in the kindergarten compound in Jaffa was diagnosed with Corona. As a result, we were obliged to close four of the five kindergarten classes in the compound and to ask all </w:t>
      </w:r>
      <w:del w:id="90" w:author="editor" w:date="2020-06-17T11:53:00Z">
        <w:r w:rsidR="00B969C4" w:rsidDel="006057CF">
          <w:delText xml:space="preserve">the </w:delText>
        </w:r>
      </w:del>
      <w:r w:rsidR="00B969C4">
        <w:t xml:space="preserve">students and staff members to self-isolate. In addition, students and staff members in several classes at our school in Jaffa were also required to self-isolate </w:t>
      </w:r>
      <w:del w:id="91" w:author="editor" w:date="2020-06-17T11:53:00Z">
        <w:r w:rsidR="00B969C4" w:rsidDel="006057CF">
          <w:delText xml:space="preserve">since </w:delText>
        </w:r>
      </w:del>
      <w:ins w:id="92" w:author="editor" w:date="2020-06-17T11:53:00Z">
        <w:r w:rsidR="006057CF">
          <w:t>as</w:t>
        </w:r>
        <w:r w:rsidR="006057CF">
          <w:t xml:space="preserve"> </w:t>
        </w:r>
      </w:ins>
      <w:r w:rsidR="00B969C4">
        <w:t xml:space="preserve">students in these classes have siblings in the kindergarten classes in which the assistant worked. </w:t>
      </w:r>
    </w:p>
    <w:p w14:paraId="197AD959" w14:textId="77777777" w:rsidR="00B969C4" w:rsidRDefault="00B969C4" w:rsidP="00B969C4">
      <w:pPr>
        <w:pStyle w:val="E-1"/>
        <w:rPr>
          <w:b/>
          <w:bCs/>
        </w:rPr>
      </w:pPr>
      <w:r>
        <w:t>•</w:t>
      </w:r>
      <w:r>
        <w:tab/>
      </w:r>
      <w:r>
        <w:rPr>
          <w:b/>
          <w:bCs/>
        </w:rPr>
        <w:t>Jerusalem (698 students, kindergartens + 1</w:t>
      </w:r>
      <w:r w:rsidRPr="00B969C4">
        <w:rPr>
          <w:b/>
          <w:bCs/>
          <w:vertAlign w:val="superscript"/>
        </w:rPr>
        <w:t>st</w:t>
      </w:r>
      <w:r>
        <w:rPr>
          <w:b/>
          <w:bCs/>
        </w:rPr>
        <w:t>-12</w:t>
      </w:r>
      <w:r w:rsidRPr="00B969C4">
        <w:rPr>
          <w:b/>
          <w:bCs/>
          <w:vertAlign w:val="superscript"/>
        </w:rPr>
        <w:t>th</w:t>
      </w:r>
      <w:r>
        <w:rPr>
          <w:b/>
          <w:bCs/>
        </w:rPr>
        <w:t xml:space="preserve"> grades)</w:t>
      </w:r>
    </w:p>
    <w:p w14:paraId="18F0D957" w14:textId="77777777" w:rsidR="0011345B" w:rsidRDefault="00B969C4" w:rsidP="0011345B">
      <w:pPr>
        <w:pStyle w:val="E-1"/>
      </w:pPr>
      <w:r>
        <w:tab/>
        <w:t>The Jerusalem school is undergoing a challenging period</w:t>
      </w:r>
      <w:r w:rsidR="0011345B">
        <w:t xml:space="preserve"> due to problems in the senior management and the parents’ committee that have created difficulties and tensions in the community. We are currently engaged in discussions with the Ministry of Education concerning these issues and regarding the question whether the school principal should remain for another year or be replaced.</w:t>
      </w:r>
    </w:p>
    <w:p w14:paraId="6ACEA64F" w14:textId="77777777" w:rsidR="0011345B" w:rsidRPr="004C460C" w:rsidRDefault="0011345B" w:rsidP="0011345B">
      <w:pPr>
        <w:pStyle w:val="E-1"/>
        <w:rPr>
          <w:b/>
          <w:bCs/>
          <w:lang w:val="de-DE"/>
        </w:rPr>
      </w:pPr>
      <w:r w:rsidRPr="004C460C">
        <w:rPr>
          <w:lang w:val="de-DE"/>
        </w:rPr>
        <w:t>•</w:t>
      </w:r>
      <w:r w:rsidRPr="004C460C">
        <w:rPr>
          <w:lang w:val="de-DE"/>
        </w:rPr>
        <w:tab/>
      </w:r>
      <w:r w:rsidRPr="004C460C">
        <w:rPr>
          <w:b/>
          <w:bCs/>
          <w:lang w:val="de-DE"/>
        </w:rPr>
        <w:t>Beit Berl (89 students, kindergartens + 1</w:t>
      </w:r>
      <w:r w:rsidRPr="004C460C">
        <w:rPr>
          <w:b/>
          <w:bCs/>
          <w:vertAlign w:val="superscript"/>
          <w:lang w:val="de-DE"/>
        </w:rPr>
        <w:t>st</w:t>
      </w:r>
      <w:r w:rsidRPr="004C460C">
        <w:rPr>
          <w:b/>
          <w:bCs/>
          <w:lang w:val="de-DE"/>
        </w:rPr>
        <w:t>-2</w:t>
      </w:r>
      <w:r w:rsidRPr="004C460C">
        <w:rPr>
          <w:b/>
          <w:bCs/>
          <w:vertAlign w:val="superscript"/>
          <w:lang w:val="de-DE"/>
        </w:rPr>
        <w:t>nd</w:t>
      </w:r>
      <w:r w:rsidRPr="004C460C">
        <w:rPr>
          <w:b/>
          <w:bCs/>
          <w:lang w:val="de-DE"/>
        </w:rPr>
        <w:t xml:space="preserve"> grades)</w:t>
      </w:r>
    </w:p>
    <w:p w14:paraId="14CF1E63" w14:textId="7F501AD6" w:rsidR="0011345B" w:rsidRDefault="0011345B" w:rsidP="006057CF">
      <w:pPr>
        <w:pStyle w:val="E-2"/>
      </w:pPr>
      <w:r>
        <w:t>•</w:t>
      </w:r>
      <w:r>
        <w:tab/>
        <w:t xml:space="preserve">We </w:t>
      </w:r>
      <w:ins w:id="93" w:author="editor" w:date="2020-06-17T11:54:00Z">
        <w:r w:rsidR="006057CF">
          <w:t xml:space="preserve">have </w:t>
        </w:r>
      </w:ins>
      <w:r>
        <w:t>finally receive</w:t>
      </w:r>
      <w:ins w:id="94" w:author="editor" w:date="2020-06-17T11:53:00Z">
        <w:r w:rsidR="006057CF">
          <w:t>d</w:t>
        </w:r>
      </w:ins>
      <w:r>
        <w:t xml:space="preserve"> partial institutional recognition of our elementary school in Kfar Sava (recognized but unofficial). This month, in cooperation with </w:t>
      </w:r>
      <w:ins w:id="95" w:author="editor" w:date="2020-06-17T11:54:00Z">
        <w:r w:rsidR="006057CF">
          <w:t xml:space="preserve">the </w:t>
        </w:r>
      </w:ins>
      <w:r>
        <w:t xml:space="preserve">South Sharon Regional Council, we submitted a request for full recognition of the school ahead of the </w:t>
      </w:r>
      <w:del w:id="96" w:author="editor" w:date="2020-06-17T11:54:00Z">
        <w:r w:rsidDel="006057CF">
          <w:delText xml:space="preserve">next </w:delText>
        </w:r>
      </w:del>
      <w:ins w:id="97" w:author="editor" w:date="2020-06-17T11:54:00Z">
        <w:r w:rsidR="006057CF">
          <w:t>coming</w:t>
        </w:r>
        <w:r w:rsidR="006057CF">
          <w:t xml:space="preserve"> </w:t>
        </w:r>
      </w:ins>
      <w:r>
        <w:t>academic year.</w:t>
      </w:r>
    </w:p>
    <w:p w14:paraId="68CD6ED7" w14:textId="715D35C7" w:rsidR="0011345B" w:rsidRDefault="0011345B" w:rsidP="001E5A23">
      <w:pPr>
        <w:pStyle w:val="E-2"/>
      </w:pPr>
      <w:r>
        <w:t>•</w:t>
      </w:r>
      <w:r>
        <w:tab/>
        <w:t xml:space="preserve">The school principal, Yael Sadeh, who </w:t>
      </w:r>
      <w:del w:id="98" w:author="editor" w:date="2020-06-17T12:03:00Z">
        <w:r w:rsidDel="001E5A23">
          <w:delText>moved into</w:delText>
        </w:r>
      </w:del>
      <w:ins w:id="99" w:author="editor" w:date="2020-06-17T12:03:00Z">
        <w:r w:rsidR="001E5A23">
          <w:t>entered</w:t>
        </w:r>
      </w:ins>
      <w:r>
        <w:t xml:space="preserve"> her position two years ago, has decided to leave </w:t>
      </w:r>
      <w:ins w:id="100" w:author="editor" w:date="2020-06-17T11:58:00Z">
        <w:r w:rsidR="0074383A">
          <w:t xml:space="preserve">her post </w:t>
        </w:r>
      </w:ins>
      <w:del w:id="101" w:author="editor" w:date="2020-06-17T11:56:00Z">
        <w:r w:rsidDel="00694218">
          <w:delText>her post even though she has been ver</w:delText>
        </w:r>
      </w:del>
      <w:ins w:id="102" w:author="editor" w:date="2020-06-17T11:56:00Z">
        <w:r w:rsidR="00694218">
          <w:t>despite her</w:t>
        </w:r>
      </w:ins>
      <w:del w:id="103" w:author="editor" w:date="2020-06-17T11:56:00Z">
        <w:r w:rsidDel="00694218">
          <w:delText>y</w:delText>
        </w:r>
      </w:del>
      <w:r>
        <w:t xml:space="preserve"> </w:t>
      </w:r>
      <w:ins w:id="104" w:author="editor" w:date="2020-06-17T11:58:00Z">
        <w:r w:rsidR="0074383A">
          <w:t xml:space="preserve">demonstrated </w:t>
        </w:r>
      </w:ins>
      <w:r>
        <w:t>success</w:t>
      </w:r>
      <w:del w:id="105" w:author="editor" w:date="2020-06-17T11:56:00Z">
        <w:r w:rsidDel="00694218">
          <w:delText>ful</w:delText>
        </w:r>
      </w:del>
      <w:r>
        <w:t xml:space="preserve">. She is not interested in working as a principal, and only agreed to take on the position in order to help establish the school. Yael will return to her function as </w:t>
      </w:r>
      <w:ins w:id="106" w:author="editor" w:date="2020-06-17T12:03:00Z">
        <w:r w:rsidR="001E5A23">
          <w:t xml:space="preserve">a </w:t>
        </w:r>
      </w:ins>
      <w:r>
        <w:lastRenderedPageBreak/>
        <w:t>pedagogic consultant, and we are now in the final stages of locating a new principal.</w:t>
      </w:r>
    </w:p>
    <w:p w14:paraId="2C2214C2" w14:textId="77777777" w:rsidR="00360682" w:rsidRDefault="0011345B" w:rsidP="00360682">
      <w:pPr>
        <w:pStyle w:val="E-1"/>
        <w:rPr>
          <w:b/>
          <w:bCs/>
        </w:rPr>
      </w:pPr>
      <w:r>
        <w:t>•</w:t>
      </w:r>
      <w:r>
        <w:tab/>
      </w:r>
      <w:r>
        <w:rPr>
          <w:b/>
          <w:bCs/>
        </w:rPr>
        <w:t>Nof Galil (</w:t>
      </w:r>
      <w:r w:rsidR="00360682">
        <w:rPr>
          <w:b/>
          <w:bCs/>
        </w:rPr>
        <w:t>activities are due to begin in the city in September 2020)</w:t>
      </w:r>
    </w:p>
    <w:p w14:paraId="32832A79" w14:textId="77777777" w:rsidR="00716BD8" w:rsidRDefault="00716BD8" w:rsidP="00716BD8">
      <w:pPr>
        <w:pStyle w:val="E-1"/>
      </w:pPr>
      <w:r>
        <w:tab/>
        <w:t xml:space="preserve">In March we had an excellent meeting with the mayor and CEO of Nof Galil Municipality. It was agreed that in the coming academic year </w:t>
      </w:r>
      <w:commentRangeStart w:id="107"/>
      <w:r>
        <w:t xml:space="preserve">we will be involved </w:t>
      </w:r>
      <w:commentRangeEnd w:id="107"/>
      <w:r w:rsidR="001E5A23">
        <w:rPr>
          <w:rStyle w:val="CommentReference"/>
        </w:rPr>
        <w:commentReference w:id="107"/>
      </w:r>
      <w:r>
        <w:t>in mixed (Jewish-Arab) kindergartens in the city, and perhaps even in one of the schools. The process was frozen due to the Corona crisis and we are now trying to restart it.</w:t>
      </w:r>
    </w:p>
    <w:p w14:paraId="6D012F2F" w14:textId="77777777" w:rsidR="00716BD8" w:rsidRDefault="00716BD8" w:rsidP="00716BD8">
      <w:pPr>
        <w:pStyle w:val="E-1"/>
        <w:rPr>
          <w:b/>
          <w:bCs/>
        </w:rPr>
      </w:pPr>
      <w:r>
        <w:t>•</w:t>
      </w:r>
      <w:r>
        <w:tab/>
      </w:r>
      <w:r>
        <w:rPr>
          <w:b/>
          <w:bCs/>
        </w:rPr>
        <w:t xml:space="preserve">Kafr Qassem – Rosh Ha’ayin </w:t>
      </w:r>
    </w:p>
    <w:p w14:paraId="617C0600" w14:textId="39C69990" w:rsidR="00716BD8" w:rsidRDefault="00716BD8" w:rsidP="00FD2B98">
      <w:pPr>
        <w:pStyle w:val="E-1"/>
      </w:pPr>
      <w:r>
        <w:tab/>
        <w:t xml:space="preserve">A group of parents from Rosh Ha’ayin is very enthusiastic about the idea of establishing a bilingual elementary school for students from Rosh Ha’ayin (a Jewish city) and the neighboring (Arab) city of </w:t>
      </w:r>
      <w:commentRangeStart w:id="108"/>
      <w:r>
        <w:t>Kafr Qassem</w:t>
      </w:r>
      <w:commentRangeEnd w:id="108"/>
      <w:r w:rsidR="00FD2B98">
        <w:rPr>
          <w:rStyle w:val="CommentReference"/>
        </w:rPr>
        <w:commentReference w:id="108"/>
      </w:r>
      <w:r>
        <w:t xml:space="preserve">. We are working with them to help turn the vision into reality. The parents group is </w:t>
      </w:r>
      <w:del w:id="109" w:author="editor" w:date="2020-06-17T12:09:00Z">
        <w:r w:rsidDel="00FD2B98">
          <w:delText xml:space="preserve">strong </w:delText>
        </w:r>
      </w:del>
      <w:ins w:id="110" w:author="editor" w:date="2020-06-17T12:09:00Z">
        <w:r w:rsidR="00FD2B98">
          <w:t>active</w:t>
        </w:r>
        <w:r w:rsidR="00FD2B98">
          <w:t xml:space="preserve"> </w:t>
        </w:r>
      </w:ins>
      <w:r>
        <w:t xml:space="preserve">and has managed to attract an additional circle of families from both cities. We are working with the </w:t>
      </w:r>
      <w:ins w:id="111" w:author="editor" w:date="2020-06-17T12:09:00Z">
        <w:r w:rsidR="00FD2B98">
          <w:t>m</w:t>
        </w:r>
      </w:ins>
      <w:del w:id="112" w:author="editor" w:date="2020-06-17T12:09:00Z">
        <w:r w:rsidDel="00FD2B98">
          <w:delText>M</w:delText>
        </w:r>
      </w:del>
      <w:r>
        <w:t xml:space="preserve">unicipalities of Rosh Ha’ayin and Kafr Qassem and have received positive and supportive </w:t>
      </w:r>
      <w:del w:id="113" w:author="editor" w:date="2020-06-17T12:09:00Z">
        <w:r w:rsidDel="00FD2B98">
          <w:delText>messages</w:delText>
        </w:r>
      </w:del>
      <w:ins w:id="114" w:author="editor" w:date="2020-06-17T12:09:00Z">
        <w:r w:rsidR="00FD2B98">
          <w:t>feedback</w:t>
        </w:r>
      </w:ins>
      <w:r>
        <w:t>, although the Corona crisis slowed the process. Over the next two weeks we have meetings with the two mayors and we are working to advance the idea in order to open a first kindergarten in September 2020.</w:t>
      </w:r>
    </w:p>
    <w:p w14:paraId="6DFF0570" w14:textId="77777777" w:rsidR="00716BD8" w:rsidRDefault="00716BD8" w:rsidP="00716BD8">
      <w:pPr>
        <w:pStyle w:val="E-1"/>
      </w:pPr>
    </w:p>
    <w:p w14:paraId="6B8098EA" w14:textId="77777777" w:rsidR="00BC589E" w:rsidRDefault="00716BD8" w:rsidP="00716BD8">
      <w:pPr>
        <w:pStyle w:val="E-1"/>
        <w:rPr>
          <w:b/>
          <w:bCs/>
          <w:u w:val="single"/>
        </w:rPr>
      </w:pPr>
      <w:r>
        <w:rPr>
          <w:b/>
          <w:bCs/>
        </w:rPr>
        <w:t>C.</w:t>
      </w:r>
      <w:r>
        <w:rPr>
          <w:b/>
          <w:bCs/>
        </w:rPr>
        <w:tab/>
      </w:r>
      <w:r>
        <w:rPr>
          <w:b/>
          <w:bCs/>
          <w:u w:val="single"/>
        </w:rPr>
        <w:t xml:space="preserve">Pedagogic Activities </w:t>
      </w:r>
    </w:p>
    <w:p w14:paraId="3F773355" w14:textId="77777777" w:rsidR="00716BD8" w:rsidRDefault="00716BD8" w:rsidP="00716BD8">
      <w:pPr>
        <w:pStyle w:val="E-2"/>
      </w:pPr>
      <w:r>
        <w:t>•</w:t>
      </w:r>
      <w:r>
        <w:tab/>
      </w:r>
      <w:r>
        <w:rPr>
          <w:b/>
          <w:bCs/>
        </w:rPr>
        <w:t>Pedagogic training</w:t>
      </w:r>
      <w:r>
        <w:t>: As soon as the crisis began and the schools closed, the training team stepped up to provide daily support for the teaching staff as they coped with the challenges of distance learning: holding Zoom conversations with the children, preparing online lesson plans, offering emotional support for kindergarten and school teachers, preparing a weekly plan for each grade, preparing video clips for the children by the i</w:t>
      </w:r>
      <w:r w:rsidR="00D65802">
        <w:t>nstructors, and disseminating an evaluation mapping questionnaire for all the teaching teams in order to understand the challenges and successes of distance learning and to see which aspects can be maintained next year.</w:t>
      </w:r>
    </w:p>
    <w:p w14:paraId="5AF91420" w14:textId="12FDEE66" w:rsidR="00D65802" w:rsidRDefault="00D65802" w:rsidP="00FD2B98">
      <w:pPr>
        <w:pStyle w:val="E-2"/>
      </w:pPr>
      <w:r>
        <w:t>•</w:t>
      </w:r>
      <w:r>
        <w:tab/>
      </w:r>
      <w:r>
        <w:rPr>
          <w:b/>
          <w:bCs/>
        </w:rPr>
        <w:t>Developing pedagogic materials</w:t>
      </w:r>
      <w:r>
        <w:t xml:space="preserve">: Over the past two months the development of online pedagogic materials has accelerated significantly. School and kindergarten teachers have made </w:t>
      </w:r>
      <w:del w:id="115" w:author="editor" w:date="2020-06-17T12:10:00Z">
        <w:r w:rsidDel="00FD2B98">
          <w:delText xml:space="preserve">some </w:delText>
        </w:r>
      </w:del>
      <w:r>
        <w:t xml:space="preserve">impressive efforts in learning how to read stories and run activities for the children online. We took advantage of the period when the instructors did not visit the schools in order </w:t>
      </w:r>
      <w:r>
        <w:lastRenderedPageBreak/>
        <w:t xml:space="preserve">to complete the festivals curriculum for early childhood, covering six festivals from three religions. </w:t>
      </w:r>
    </w:p>
    <w:p w14:paraId="2085FE12" w14:textId="78E365A2" w:rsidR="00D65802" w:rsidRDefault="00D65802" w:rsidP="00FD2B98">
      <w:pPr>
        <w:pStyle w:val="E-2"/>
      </w:pPr>
      <w:r>
        <w:t>•</w:t>
      </w:r>
      <w:r>
        <w:tab/>
      </w:r>
      <w:r>
        <w:rPr>
          <w:b/>
          <w:bCs/>
        </w:rPr>
        <w:t>Producing pedagogic video</w:t>
      </w:r>
      <w:del w:id="116" w:author="editor" w:date="2020-06-17T12:10:00Z">
        <w:r w:rsidDel="00FD2B98">
          <w:rPr>
            <w:b/>
            <w:bCs/>
          </w:rPr>
          <w:delText xml:space="preserve"> clip</w:delText>
        </w:r>
      </w:del>
      <w:ins w:id="117" w:author="editor" w:date="2020-06-17T12:10:00Z">
        <w:r w:rsidR="00FD2B98">
          <w:rPr>
            <w:b/>
            <w:bCs/>
          </w:rPr>
          <w:t>s</w:t>
        </w:r>
      </w:ins>
      <w:del w:id="118" w:author="editor" w:date="2020-06-17T12:10:00Z">
        <w:r w:rsidDel="00FD2B98">
          <w:rPr>
            <w:b/>
            <w:bCs/>
          </w:rPr>
          <w:delText>s</w:delText>
        </w:r>
      </w:del>
      <w:r>
        <w:rPr>
          <w:b/>
          <w:bCs/>
        </w:rPr>
        <w:t xml:space="preserve">: </w:t>
      </w:r>
      <w:r>
        <w:t>We produced several video</w:t>
      </w:r>
      <w:ins w:id="119" w:author="editor" w:date="2020-06-17T12:10:00Z">
        <w:r w:rsidR="00FD2B98">
          <w:t xml:space="preserve">s </w:t>
        </w:r>
      </w:ins>
      <w:del w:id="120" w:author="editor" w:date="2020-06-17T12:10:00Z">
        <w:r w:rsidDel="00FD2B98">
          <w:delText xml:space="preserve"> clips </w:delText>
        </w:r>
      </w:del>
      <w:r>
        <w:t xml:space="preserve">designed to present and teach new content, with an emphasis on the festivals. Instructors and kindergarten teachers who had not had any prior experience in </w:t>
      </w:r>
      <w:del w:id="121" w:author="editor" w:date="2020-06-17T12:10:00Z">
        <w:r w:rsidDel="00FD2B98">
          <w:delText xml:space="preserve">this </w:delText>
        </w:r>
      </w:del>
      <w:ins w:id="122" w:author="editor" w:date="2020-06-17T12:10:00Z">
        <w:r w:rsidR="00FD2B98">
          <w:t>the</w:t>
        </w:r>
        <w:r w:rsidR="00FD2B98">
          <w:t xml:space="preserve"> </w:t>
        </w:r>
      </w:ins>
      <w:r>
        <w:t xml:space="preserve">medium found themselves </w:t>
      </w:r>
      <w:del w:id="123" w:author="editor" w:date="2020-06-17T12:10:00Z">
        <w:r w:rsidDel="00FD2B98">
          <w:delText xml:space="preserve">forced </w:delText>
        </w:r>
      </w:del>
      <w:ins w:id="124" w:author="editor" w:date="2020-06-17T12:10:00Z">
        <w:r w:rsidR="00FD2B98">
          <w:t>unable to avoid</w:t>
        </w:r>
      </w:ins>
      <w:del w:id="125" w:author="editor" w:date="2020-06-17T12:11:00Z">
        <w:r w:rsidDel="00FD2B98">
          <w:delText>to</w:delText>
        </w:r>
      </w:del>
      <w:r>
        <w:t xml:space="preserve"> us</w:t>
      </w:r>
      <w:ins w:id="126" w:author="editor" w:date="2020-06-17T12:11:00Z">
        <w:r w:rsidR="00FD2B98">
          <w:t>ing</w:t>
        </w:r>
      </w:ins>
      <w:del w:id="127" w:author="editor" w:date="2020-06-17T12:11:00Z">
        <w:r w:rsidDel="00FD2B98">
          <w:delText>e</w:delText>
        </w:r>
      </w:del>
      <w:r>
        <w:t xml:space="preserve"> this tool due to the Corona crisis</w:t>
      </w:r>
      <w:ins w:id="128" w:author="editor" w:date="2020-06-17T12:11:00Z">
        <w:r w:rsidR="00FD2B98">
          <w:t>,</w:t>
        </w:r>
      </w:ins>
      <w:r>
        <w:t xml:space="preserve"> and video material was soon in great demand. We will continue to develop these materials and to encourage others to do likewise. </w:t>
      </w:r>
    </w:p>
    <w:p w14:paraId="4F70C856" w14:textId="00F1D26A" w:rsidR="00D65802" w:rsidRDefault="00D65802" w:rsidP="00FD2B98">
      <w:pPr>
        <w:pStyle w:val="E-2"/>
      </w:pPr>
      <w:r>
        <w:t>•</w:t>
      </w:r>
      <w:r>
        <w:tab/>
      </w:r>
      <w:r>
        <w:rPr>
          <w:b/>
          <w:bCs/>
        </w:rPr>
        <w:t xml:space="preserve">Principals Forum: </w:t>
      </w:r>
      <w:r>
        <w:t>Inas Deeb and Dan</w:t>
      </w:r>
      <w:ins w:id="129" w:author="editor" w:date="2020-06-17T12:11:00Z">
        <w:r w:rsidR="00FD2B98">
          <w:t>i</w:t>
        </w:r>
      </w:ins>
      <w:del w:id="130" w:author="editor" w:date="2020-06-17T12:11:00Z">
        <w:r w:rsidDel="00FD2B98">
          <w:delText>ny</w:delText>
        </w:r>
      </w:del>
      <w:r>
        <w:t xml:space="preserve"> Elazar </w:t>
      </w:r>
      <w:r w:rsidR="005F063B">
        <w:t xml:space="preserve">are currently holding discussions summing up </w:t>
      </w:r>
      <w:del w:id="131" w:author="editor" w:date="2020-06-17T12:11:00Z">
        <w:r w:rsidR="005F063B" w:rsidDel="00FD2B98">
          <w:delText xml:space="preserve">the </w:delText>
        </w:r>
      </w:del>
      <w:ins w:id="132" w:author="editor" w:date="2020-06-17T12:11:00Z">
        <w:r w:rsidR="00FD2B98">
          <w:t>this</w:t>
        </w:r>
        <w:r w:rsidR="00FD2B98">
          <w:t xml:space="preserve"> </w:t>
        </w:r>
      </w:ins>
      <w:r w:rsidR="005F063B">
        <w:t>year and planning for next year with each of the principals. The goal is to understand which aspects worked well this year and which were less successful and to focus the objectives for next year.</w:t>
      </w:r>
    </w:p>
    <w:p w14:paraId="34C2763E" w14:textId="77777777" w:rsidR="005F063B" w:rsidRDefault="005F063B" w:rsidP="005F063B">
      <w:pPr>
        <w:pStyle w:val="E-2"/>
      </w:pPr>
      <w:r>
        <w:t>•</w:t>
      </w:r>
      <w:r>
        <w:tab/>
      </w:r>
      <w:r>
        <w:rPr>
          <w:b/>
          <w:bCs/>
        </w:rPr>
        <w:t xml:space="preserve">Arabic test: </w:t>
      </w:r>
      <w:r>
        <w:t>Alongside the response to the Corona crisis, the development team, led by Dr. Nariman Hindi, prepared an Arabic language test for all the Hand in Hand frameworks. The test is intended to evaluate the level of Arabic of all the students – Jews and Arabs – in the 2</w:t>
      </w:r>
      <w:r w:rsidRPr="005F063B">
        <w:rPr>
          <w:vertAlign w:val="superscript"/>
        </w:rPr>
        <w:t>nd</w:t>
      </w:r>
      <w:r>
        <w:t>-4</w:t>
      </w:r>
      <w:r w:rsidRPr="005F063B">
        <w:rPr>
          <w:vertAlign w:val="superscript"/>
        </w:rPr>
        <w:t>th</w:t>
      </w:r>
      <w:r>
        <w:t xml:space="preserve"> grades. The test will examine reading comprehension, writing, and oral comprehension skills, as well as the ability to speak Arabic for the Arab students only. </w:t>
      </w:r>
    </w:p>
    <w:p w14:paraId="233EEAB0" w14:textId="77777777" w:rsidR="005F063B" w:rsidRDefault="005F063B" w:rsidP="005F063B">
      <w:pPr>
        <w:pStyle w:val="E-2"/>
      </w:pPr>
    </w:p>
    <w:p w14:paraId="3FBE2453" w14:textId="77777777" w:rsidR="005F063B" w:rsidRDefault="005F063B" w:rsidP="005F063B">
      <w:pPr>
        <w:pStyle w:val="E-1"/>
        <w:rPr>
          <w:b/>
          <w:bCs/>
          <w:u w:val="single"/>
        </w:rPr>
      </w:pPr>
      <w:r>
        <w:rPr>
          <w:b/>
          <w:bCs/>
        </w:rPr>
        <w:t>D.</w:t>
      </w:r>
      <w:r>
        <w:rPr>
          <w:b/>
          <w:bCs/>
        </w:rPr>
        <w:tab/>
      </w:r>
      <w:r>
        <w:rPr>
          <w:b/>
          <w:bCs/>
          <w:u w:val="single"/>
        </w:rPr>
        <w:t>Community and Graduate Activities</w:t>
      </w:r>
    </w:p>
    <w:p w14:paraId="7C845B71" w14:textId="7FF7A2ED" w:rsidR="005F063B" w:rsidRDefault="005F063B" w:rsidP="00FD2B98">
      <w:pPr>
        <w:pStyle w:val="E-2"/>
      </w:pPr>
      <w:r>
        <w:t>•</w:t>
      </w:r>
      <w:r>
        <w:tab/>
      </w:r>
      <w:r>
        <w:rPr>
          <w:b/>
          <w:bCs/>
        </w:rPr>
        <w:t xml:space="preserve">Online programs: </w:t>
      </w:r>
      <w:r>
        <w:t>During the shutdown</w:t>
      </w:r>
      <w:del w:id="133" w:author="editor" w:date="2020-06-17T12:12:00Z">
        <w:r w:rsidDel="00FD2B98">
          <w:delText xml:space="preserve"> due to the Corona crisis</w:delText>
        </w:r>
      </w:del>
      <w:r>
        <w:t xml:space="preserve">, the Communities Department restructured its work and moved all its activities online. The community organizers </w:t>
      </w:r>
      <w:del w:id="134" w:author="editor" w:date="2020-06-17T12:12:00Z">
        <w:r w:rsidDel="00FD2B98">
          <w:delText>were very creative and</w:delText>
        </w:r>
      </w:del>
      <w:ins w:id="135" w:author="editor" w:date="2020-06-17T12:12:00Z">
        <w:r w:rsidR="00FD2B98">
          <w:t>creatively</w:t>
        </w:r>
      </w:ins>
      <w:r>
        <w:t xml:space="preserve"> managed to stay in touch with the members of the communit</w:t>
      </w:r>
      <w:ins w:id="136" w:author="editor" w:date="2020-06-17T12:12:00Z">
        <w:r w:rsidR="00FD2B98">
          <w:t xml:space="preserve">ies </w:t>
        </w:r>
      </w:ins>
      <w:del w:id="137" w:author="editor" w:date="2020-06-17T12:12:00Z">
        <w:r w:rsidDel="00FD2B98">
          <w:delText xml:space="preserve">y </w:delText>
        </w:r>
      </w:del>
      <w:r>
        <w:t xml:space="preserve">and to create interesting and relevant activities. We learned a </w:t>
      </w:r>
      <w:del w:id="138" w:author="editor" w:date="2020-06-17T12:12:00Z">
        <w:r w:rsidDel="00FD2B98">
          <w:delText xml:space="preserve">lot </w:delText>
        </w:r>
      </w:del>
      <w:ins w:id="139" w:author="editor" w:date="2020-06-17T12:12:00Z">
        <w:r w:rsidR="00FD2B98">
          <w:t>great deal</w:t>
        </w:r>
        <w:r w:rsidR="00FD2B98">
          <w:t xml:space="preserve"> </w:t>
        </w:r>
      </w:ins>
      <w:r>
        <w:t>from this work</w:t>
      </w:r>
      <w:ins w:id="140" w:author="editor" w:date="2020-06-17T12:12:00Z">
        <w:r w:rsidR="00FD2B98">
          <w:t>ing</w:t>
        </w:r>
      </w:ins>
      <w:r>
        <w:t xml:space="preserve"> method and found that online activities can enrich and expand our community work and help strengthen the bond</w:t>
      </w:r>
      <w:ins w:id="141" w:author="editor" w:date="2020-06-17T12:12:00Z">
        <w:r w:rsidR="00FD2B98">
          <w:t>s</w:t>
        </w:r>
      </w:ins>
      <w:r>
        <w:t xml:space="preserve"> between the communities. A bilingual timetable of activities was published every week, including (for example):</w:t>
      </w:r>
    </w:p>
    <w:p w14:paraId="7CB4EF57" w14:textId="77777777" w:rsidR="005F063B" w:rsidRDefault="005F063B" w:rsidP="005F063B">
      <w:pPr>
        <w:pStyle w:val="E-3"/>
      </w:pPr>
      <w:r>
        <w:t>-</w:t>
      </w:r>
      <w:r>
        <w:tab/>
        <w:t>Arabic lessons and lessons as part of the Madrassa project held over Zoom</w:t>
      </w:r>
    </w:p>
    <w:p w14:paraId="444ECF05" w14:textId="77777777" w:rsidR="005F063B" w:rsidRDefault="005F063B" w:rsidP="005F063B">
      <w:pPr>
        <w:pStyle w:val="E-3"/>
      </w:pPr>
      <w:r>
        <w:t>-</w:t>
      </w:r>
      <w:r>
        <w:tab/>
        <w:t xml:space="preserve">Bilingual online yoga classes taught by a professional yoga teacher </w:t>
      </w:r>
    </w:p>
    <w:p w14:paraId="1E68DABF" w14:textId="77777777" w:rsidR="005F063B" w:rsidRDefault="005F063B" w:rsidP="005F063B">
      <w:pPr>
        <w:pStyle w:val="E-3"/>
      </w:pPr>
      <w:r>
        <w:t>-</w:t>
      </w:r>
      <w:r>
        <w:tab/>
        <w:t xml:space="preserve">Cooking workshops for the whole family led by various members of communities from across Israel </w:t>
      </w:r>
    </w:p>
    <w:p w14:paraId="379C8264" w14:textId="77777777" w:rsidR="005F063B" w:rsidRDefault="005F063B" w:rsidP="005F063B">
      <w:pPr>
        <w:pStyle w:val="E-3"/>
      </w:pPr>
      <w:r>
        <w:t>-</w:t>
      </w:r>
      <w:r>
        <w:tab/>
        <w:t xml:space="preserve">Discussions with Members of Knesset and other public figures </w:t>
      </w:r>
    </w:p>
    <w:p w14:paraId="0A43083A" w14:textId="793C47ED" w:rsidR="005F063B" w:rsidRDefault="005F063B" w:rsidP="00FD2B98">
      <w:pPr>
        <w:pStyle w:val="E-3"/>
      </w:pPr>
      <w:r>
        <w:t>-</w:t>
      </w:r>
      <w:r>
        <w:tab/>
        <w:t xml:space="preserve">Group screenings of movies followed by </w:t>
      </w:r>
      <w:r w:rsidR="00B72482">
        <w:t xml:space="preserve">discussions with the </w:t>
      </w:r>
      <w:del w:id="142" w:author="editor" w:date="2020-06-17T12:13:00Z">
        <w:r w:rsidR="00B72482" w:rsidDel="00FD2B98">
          <w:delText xml:space="preserve">movie </w:delText>
        </w:r>
      </w:del>
      <w:ins w:id="143" w:author="editor" w:date="2020-06-17T12:13:00Z">
        <w:r w:rsidR="00FD2B98">
          <w:t>film</w:t>
        </w:r>
      </w:ins>
      <w:r w:rsidR="00B72482">
        <w:t xml:space="preserve">makers </w:t>
      </w:r>
    </w:p>
    <w:p w14:paraId="489F6100" w14:textId="77777777" w:rsidR="00B72482" w:rsidRDefault="00B72482" w:rsidP="00B72482">
      <w:pPr>
        <w:pStyle w:val="E-3"/>
      </w:pPr>
      <w:r>
        <w:lastRenderedPageBreak/>
        <w:t>-</w:t>
      </w:r>
      <w:r>
        <w:tab/>
        <w:t xml:space="preserve">Enrichment sessions with experts about the Corona crisis, for example with a child psychologist </w:t>
      </w:r>
    </w:p>
    <w:p w14:paraId="2559253A" w14:textId="18A0418E" w:rsidR="00B72482" w:rsidRDefault="00B72482" w:rsidP="00B72482">
      <w:pPr>
        <w:pStyle w:val="E-3"/>
      </w:pPr>
      <w:r>
        <w:t>-</w:t>
      </w:r>
      <w:r>
        <w:tab/>
        <w:t>Storytelling workshops and discussions with Hand in Hand graduates focusing on social acti</w:t>
      </w:r>
      <w:ins w:id="144" w:author="editor" w:date="2020-06-17T12:13:00Z">
        <w:r w:rsidR="00FD2B98">
          <w:t>vism</w:t>
        </w:r>
      </w:ins>
      <w:del w:id="145" w:author="editor" w:date="2020-06-17T12:13:00Z">
        <w:r w:rsidDel="00FD2B98">
          <w:delText>on</w:delText>
        </w:r>
      </w:del>
      <w:r>
        <w:t xml:space="preserve"> </w:t>
      </w:r>
    </w:p>
    <w:p w14:paraId="67F5EEF2" w14:textId="77777777" w:rsidR="00B72482" w:rsidRDefault="00B72482" w:rsidP="00B72482">
      <w:pPr>
        <w:pStyle w:val="E-3"/>
      </w:pPr>
      <w:r>
        <w:t>-</w:t>
      </w:r>
      <w:r>
        <w:tab/>
        <w:t xml:space="preserve">Bilingual story time sessions for children </w:t>
      </w:r>
    </w:p>
    <w:p w14:paraId="60DCA1B0" w14:textId="4B0A681B" w:rsidR="00DD286F" w:rsidRDefault="00B72482" w:rsidP="00FD2B98">
      <w:pPr>
        <w:pStyle w:val="E-2"/>
      </w:pPr>
      <w:r>
        <w:t>•</w:t>
      </w:r>
      <w:r>
        <w:tab/>
      </w:r>
      <w:r w:rsidRPr="00B72482">
        <w:rPr>
          <w:b/>
          <w:bCs/>
        </w:rPr>
        <w:t>Community assistance and support</w:t>
      </w:r>
      <w:r>
        <w:rPr>
          <w:b/>
          <w:bCs/>
        </w:rPr>
        <w:t xml:space="preserve">: </w:t>
      </w:r>
      <w:r>
        <w:t xml:space="preserve">As soon as the </w:t>
      </w:r>
      <w:del w:id="146" w:author="editor" w:date="2020-06-17T12:13:00Z">
        <w:r w:rsidDel="00FD2B98">
          <w:delText xml:space="preserve">reality </w:delText>
        </w:r>
      </w:del>
      <w:ins w:id="147" w:author="editor" w:date="2020-06-17T12:13:00Z">
        <w:r w:rsidR="00FD2B98">
          <w:t>severity</w:t>
        </w:r>
        <w:r w:rsidR="00FD2B98">
          <w:t xml:space="preserve"> </w:t>
        </w:r>
      </w:ins>
      <w:r>
        <w:t xml:space="preserve">of the Corona </w:t>
      </w:r>
      <w:del w:id="148" w:author="editor" w:date="2020-06-17T12:13:00Z">
        <w:r w:rsidDel="00FD2B98">
          <w:delText xml:space="preserve">period </w:delText>
        </w:r>
      </w:del>
      <w:ins w:id="149" w:author="editor" w:date="2020-06-17T12:13:00Z">
        <w:r w:rsidR="00FD2B98">
          <w:t>crisis</w:t>
        </w:r>
        <w:r w:rsidR="00FD2B98">
          <w:t xml:space="preserve"> </w:t>
        </w:r>
      </w:ins>
      <w:r>
        <w:t xml:space="preserve">became clear in March, we realized that many members of the Hand in Hand communities </w:t>
      </w:r>
      <w:del w:id="150" w:author="editor" w:date="2020-06-17T12:13:00Z">
        <w:r w:rsidDel="00FD2B98">
          <w:delText xml:space="preserve">around </w:delText>
        </w:r>
      </w:del>
      <w:ins w:id="151" w:author="editor" w:date="2020-06-17T12:13:00Z">
        <w:r w:rsidR="00FD2B98">
          <w:t>throughout</w:t>
        </w:r>
        <w:r w:rsidR="00FD2B98">
          <w:t xml:space="preserve"> </w:t>
        </w:r>
      </w:ins>
      <w:r>
        <w:t>Israel could face financial problems due to the situation. In order to provide an orderly and fact-based response, staff from the Communities Department drafted an online questionnaire for families who are members of the various communities. The questionnaire yielded information about sick members of the family, family members who had lost their jobs or been placed on unpaid leave, and so on.</w:t>
      </w:r>
      <w:r w:rsidR="00DD286F">
        <w:t xml:space="preserve"> We also tried to understand how we could help each other beyond the financial level, for example by providing emotional support, help buying food, or organizing online activities for children stuck at home.</w:t>
      </w:r>
    </w:p>
    <w:p w14:paraId="0B33CCBC" w14:textId="58D2D423" w:rsidR="00DD286F" w:rsidRDefault="00DD286F" w:rsidP="00FD2B98">
      <w:pPr>
        <w:pStyle w:val="E-2"/>
      </w:pPr>
      <w:r>
        <w:t>•</w:t>
      </w:r>
      <w:r>
        <w:tab/>
      </w:r>
      <w:r>
        <w:rPr>
          <w:b/>
          <w:bCs/>
        </w:rPr>
        <w:t xml:space="preserve">Assistance fund: </w:t>
      </w:r>
      <w:r>
        <w:t xml:space="preserve">After mapping the needs </w:t>
      </w:r>
      <w:del w:id="152" w:author="editor" w:date="2020-06-17T12:14:00Z">
        <w:r w:rsidDel="00FD2B98">
          <w:delText xml:space="preserve">among </w:delText>
        </w:r>
      </w:del>
      <w:ins w:id="153" w:author="editor" w:date="2020-06-17T12:14:00Z">
        <w:r w:rsidR="00FD2B98">
          <w:t>of</w:t>
        </w:r>
        <w:r w:rsidR="00FD2B98">
          <w:t xml:space="preserve"> </w:t>
        </w:r>
      </w:ins>
      <w:r>
        <w:t>the community members, we decided to establish a fund to provide economic support</w:t>
      </w:r>
      <w:ins w:id="154" w:author="editor" w:date="2020-06-17T12:14:00Z">
        <w:r w:rsidR="00FD2B98">
          <w:t>, raised via</w:t>
        </w:r>
      </w:ins>
      <w:del w:id="155" w:author="editor" w:date="2020-06-17T12:14:00Z">
        <w:r w:rsidDel="00FD2B98">
          <w:delText xml:space="preserve"> based on</w:delText>
        </w:r>
      </w:del>
      <w:r>
        <w:t xml:space="preserve"> crowdsourcing among all the members of the Hand in Hand communities around Israel. The fund was managed by staff members from the Communities Department and representatives of the different communities. By the end of April we raised around NIS 40,000 from dozens of families. This sum enabled us to provide over 200 food parcels for families in need of assistance. Additional parcels were distributed to families during the month of Ramadan. </w:t>
      </w:r>
    </w:p>
    <w:p w14:paraId="5D41FC12" w14:textId="77777777" w:rsidR="00DD286F" w:rsidRDefault="00DD286F" w:rsidP="00DD286F">
      <w:pPr>
        <w:pStyle w:val="E-2"/>
      </w:pPr>
    </w:p>
    <w:p w14:paraId="47702C16" w14:textId="77777777" w:rsidR="00DD286F" w:rsidRDefault="00DD286F" w:rsidP="00DD286F">
      <w:pPr>
        <w:pStyle w:val="E-1"/>
        <w:rPr>
          <w:b/>
          <w:bCs/>
          <w:u w:val="single"/>
        </w:rPr>
      </w:pPr>
      <w:r w:rsidRPr="00DD286F">
        <w:rPr>
          <w:b/>
          <w:bCs/>
        </w:rPr>
        <w:t>E.</w:t>
      </w:r>
      <w:r w:rsidRPr="00DD286F">
        <w:rPr>
          <w:b/>
          <w:bCs/>
        </w:rPr>
        <w:tab/>
      </w:r>
      <w:r>
        <w:rPr>
          <w:b/>
          <w:bCs/>
          <w:u w:val="single"/>
        </w:rPr>
        <w:t>Media Activities</w:t>
      </w:r>
    </w:p>
    <w:p w14:paraId="355810E6" w14:textId="107E63C0" w:rsidR="007F4372" w:rsidRDefault="00DD286F" w:rsidP="007F4372">
      <w:pPr>
        <w:pStyle w:val="E-2"/>
      </w:pPr>
      <w:r>
        <w:t>•</w:t>
      </w:r>
      <w:r>
        <w:tab/>
      </w:r>
      <w:r w:rsidRPr="00DD286F">
        <w:rPr>
          <w:b/>
          <w:bCs/>
        </w:rPr>
        <w:t>March 3</w:t>
      </w:r>
      <w:r>
        <w:rPr>
          <w:b/>
          <w:bCs/>
        </w:rPr>
        <w:t xml:space="preserve">: </w:t>
      </w:r>
      <w:r w:rsidR="00B21CCF">
        <w:t xml:space="preserve">Our </w:t>
      </w:r>
      <w:r w:rsidR="00D4321D">
        <w:fldChar w:fldCharType="begin"/>
      </w:r>
      <w:r w:rsidR="00D4321D">
        <w:instrText xml:space="preserve"> HYPERLINK "https://www.hih.org.il/the_arab_voice/" </w:instrText>
      </w:r>
      <w:r w:rsidR="00D4321D">
        <w:fldChar w:fldCharType="separate"/>
      </w:r>
      <w:r w:rsidR="00B21CCF" w:rsidRPr="00B21CCF">
        <w:rPr>
          <w:rStyle w:val="Hyperlink"/>
        </w:rPr>
        <w:t>Have You Listened to the Arab Voice</w:t>
      </w:r>
      <w:del w:id="156" w:author="editor" w:date="2020-06-17T12:15:00Z">
        <w:r w:rsidR="00B21CCF" w:rsidRPr="00B21CCF" w:rsidDel="00FD2B98">
          <w:rPr>
            <w:rStyle w:val="Hyperlink"/>
          </w:rPr>
          <w:delText xml:space="preserve"> Yet</w:delText>
        </w:r>
      </w:del>
      <w:r w:rsidR="00B21CCF" w:rsidRPr="00B21CCF">
        <w:rPr>
          <w:rStyle w:val="Hyperlink"/>
        </w:rPr>
        <w:t>?</w:t>
      </w:r>
      <w:r w:rsidR="00D4321D">
        <w:rPr>
          <w:rStyle w:val="Hyperlink"/>
        </w:rPr>
        <w:fldChar w:fldCharType="end"/>
      </w:r>
      <w:r w:rsidR="00B21CCF">
        <w:t xml:space="preserve"> project included 10 video clips featuring Arab citizens from around Israel expressing their opinion</w:t>
      </w:r>
      <w:ins w:id="157" w:author="editor" w:date="2020-06-17T12:15:00Z">
        <w:r w:rsidR="00FD2B98">
          <w:t>s</w:t>
        </w:r>
      </w:ins>
      <w:r w:rsidR="00B21CCF">
        <w:t xml:space="preserve"> on various subjects. </w:t>
      </w:r>
      <w:r w:rsidR="007F4372">
        <w:t xml:space="preserve">Following the project, the Hebrew-language Mako news portal published a </w:t>
      </w:r>
      <w:hyperlink r:id="rId7" w:history="1">
        <w:r w:rsidR="007F4372" w:rsidRPr="007F4372">
          <w:rPr>
            <w:rStyle w:val="Hyperlink"/>
          </w:rPr>
          <w:t>comprehensive interview with Sharbal Balutin</w:t>
        </w:r>
      </w:hyperlink>
      <w:r w:rsidR="007F4372">
        <w:t xml:space="preserve">, one of the participants in our campaign, who is considered the pioneer of veganism in Palestinian society in Israel. </w:t>
      </w:r>
    </w:p>
    <w:p w14:paraId="0E8D1748" w14:textId="43940E88" w:rsidR="007F4372" w:rsidRDefault="007F4372" w:rsidP="00FD2B98">
      <w:pPr>
        <w:pStyle w:val="E-2"/>
      </w:pPr>
      <w:r>
        <w:t>•</w:t>
      </w:r>
      <w:r>
        <w:tab/>
      </w:r>
      <w:r>
        <w:rPr>
          <w:b/>
          <w:bCs/>
        </w:rPr>
        <w:t xml:space="preserve">March 22: </w:t>
      </w:r>
      <w:r>
        <w:t xml:space="preserve">After a planned visit to Israel by a delegation of donors and members of the AFHIH Board was cancelled due to the Corona crisis, </w:t>
      </w:r>
      <w:del w:id="158" w:author="editor" w:date="2020-06-17T12:15:00Z">
        <w:r w:rsidDel="00FD2B98">
          <w:lastRenderedPageBreak/>
          <w:delText xml:space="preserve">State </w:delText>
        </w:r>
      </w:del>
      <w:r>
        <w:t xml:space="preserve">President Reuven Rivlin took the time to send </w:t>
      </w:r>
      <w:r w:rsidR="00D4321D">
        <w:fldChar w:fldCharType="begin"/>
      </w:r>
      <w:r w:rsidR="00D4321D">
        <w:instrText xml:space="preserve"> HYPERLINK "https://www.hih.org.il/%d7%a0%d7%a9%d7%99%d7%90-%d7%94%d7%9e%d7%93%d7%99%d7%a0%d7%94-%d7%a8%d7%99%d7%91%d7%9</w:instrText>
      </w:r>
      <w:r w:rsidR="00D4321D">
        <w:instrText xml:space="preserve">c%d7%99%d7%9f-%d7%91%d7%a1%d7%a8%d7%98%d7%95%d7%9f-%d7%aa%d7%9e%d7%99%d7%9b%d7%94-%d7%91%d7%99%d7%93-%d7%91%d7%99/" </w:instrText>
      </w:r>
      <w:r w:rsidR="00D4321D">
        <w:fldChar w:fldCharType="separate"/>
      </w:r>
      <w:r w:rsidRPr="007F4372">
        <w:rPr>
          <w:rStyle w:val="Hyperlink"/>
        </w:rPr>
        <w:t xml:space="preserve">a </w:t>
      </w:r>
      <w:ins w:id="159" w:author="editor" w:date="2020-06-17T12:15:00Z">
        <w:r w:rsidR="00FD2B98">
          <w:rPr>
            <w:rStyle w:val="Hyperlink"/>
          </w:rPr>
          <w:t>video</w:t>
        </w:r>
      </w:ins>
      <w:del w:id="160" w:author="editor" w:date="2020-06-17T12:15:00Z">
        <w:r w:rsidRPr="007F4372" w:rsidDel="00FD2B98">
          <w:rPr>
            <w:rStyle w:val="Hyperlink"/>
          </w:rPr>
          <w:delText>filmed</w:delText>
        </w:r>
      </w:del>
      <w:r w:rsidRPr="007F4372">
        <w:rPr>
          <w:rStyle w:val="Hyperlink"/>
        </w:rPr>
        <w:t xml:space="preserve"> greeting</w:t>
      </w:r>
      <w:r w:rsidR="00D4321D">
        <w:rPr>
          <w:rStyle w:val="Hyperlink"/>
        </w:rPr>
        <w:fldChar w:fldCharType="end"/>
      </w:r>
      <w:r>
        <w:t xml:space="preserve"> to Hand in Hand’s activists, institutions, and students.</w:t>
      </w:r>
    </w:p>
    <w:p w14:paraId="55C2E2D2" w14:textId="212FB6DB" w:rsidR="007F4372" w:rsidRDefault="007F4372" w:rsidP="007F4372">
      <w:pPr>
        <w:pStyle w:val="E-2"/>
      </w:pPr>
      <w:r>
        <w:t>•</w:t>
      </w:r>
      <w:r>
        <w:tab/>
      </w:r>
      <w:r>
        <w:rPr>
          <w:b/>
          <w:bCs/>
        </w:rPr>
        <w:t xml:space="preserve">April 13: </w:t>
      </w:r>
      <w:r w:rsidR="00D4321D">
        <w:fldChar w:fldCharType="begin"/>
      </w:r>
      <w:r w:rsidR="00D4321D">
        <w:instrText xml:space="preserve"> HYPERLINK "https://www.facebook.com/watch/?v=2294</w:instrText>
      </w:r>
      <w:r w:rsidR="00D4321D">
        <w:instrText xml:space="preserve">01661508920" </w:instrText>
      </w:r>
      <w:r w:rsidR="00D4321D">
        <w:fldChar w:fldCharType="separate"/>
      </w:r>
      <w:r w:rsidRPr="007F4372">
        <w:rPr>
          <w:rStyle w:val="Hyperlink"/>
        </w:rPr>
        <w:t xml:space="preserve">A new episode of the online series </w:t>
      </w:r>
      <w:r w:rsidRPr="00D4321D">
        <w:rPr>
          <w:rStyle w:val="Hyperlink"/>
          <w:i/>
          <w:iCs/>
          <w:rPrChange w:id="161" w:author="editor" w:date="2020-06-17T12:18:00Z">
            <w:rPr>
              <w:rStyle w:val="Hyperlink"/>
            </w:rPr>
          </w:rPrChange>
        </w:rPr>
        <w:t>Mishmish</w:t>
      </w:r>
      <w:r w:rsidRPr="007F4372">
        <w:rPr>
          <w:rStyle w:val="Hyperlink"/>
        </w:rPr>
        <w:t xml:space="preserve"> (Apricot)</w:t>
      </w:r>
      <w:r w:rsidR="00D4321D">
        <w:rPr>
          <w:rStyle w:val="Hyperlink"/>
        </w:rPr>
        <w:fldChar w:fldCharType="end"/>
      </w:r>
      <w:r w:rsidRPr="007F4372">
        <w:t>, produced by gra</w:t>
      </w:r>
      <w:r>
        <w:t>duates of the Hand in Hand schools, appear</w:t>
      </w:r>
      <w:ins w:id="162" w:author="editor" w:date="2020-06-17T12:16:00Z">
        <w:r w:rsidR="00D4321D">
          <w:t>ed</w:t>
        </w:r>
      </w:ins>
      <w:del w:id="163" w:author="editor" w:date="2020-06-17T12:16:00Z">
        <w:r w:rsidDel="00D4321D">
          <w:delText>s</w:delText>
        </w:r>
      </w:del>
      <w:r>
        <w:t xml:space="preserve"> on the Association’s Facebook page in Hebrew and Arabic, as well as the English page. Over 40,000 people view</w:t>
      </w:r>
      <w:ins w:id="164" w:author="editor" w:date="2020-06-17T12:16:00Z">
        <w:r w:rsidR="00D4321D">
          <w:t>ed</w:t>
        </w:r>
      </w:ins>
      <w:r>
        <w:t xml:space="preserve"> the episode. </w:t>
      </w:r>
    </w:p>
    <w:p w14:paraId="30847EF0" w14:textId="4FFF5CD4" w:rsidR="007F4372" w:rsidRDefault="007F4372" w:rsidP="00D4321D">
      <w:pPr>
        <w:pStyle w:val="E-2"/>
      </w:pPr>
      <w:r>
        <w:t>•</w:t>
      </w:r>
      <w:r>
        <w:tab/>
      </w:r>
      <w:r>
        <w:rPr>
          <w:b/>
          <w:bCs/>
        </w:rPr>
        <w:t xml:space="preserve">April 14: </w:t>
      </w:r>
      <w:r>
        <w:t>The Haaretz website publishe</w:t>
      </w:r>
      <w:ins w:id="165" w:author="editor" w:date="2020-06-17T12:15:00Z">
        <w:r w:rsidR="00D4321D">
          <w:t>d</w:t>
        </w:r>
      </w:ins>
      <w:del w:id="166" w:author="editor" w:date="2020-06-17T12:15:00Z">
        <w:r w:rsidDel="00D4321D">
          <w:delText>s</w:delText>
        </w:r>
      </w:del>
      <w:r>
        <w:t xml:space="preserve"> </w:t>
      </w:r>
      <w:del w:id="167" w:author="editor" w:date="2020-06-17T12:17:00Z">
        <w:r w:rsidR="00D4321D" w:rsidDel="00D4321D">
          <w:fldChar w:fldCharType="begin"/>
        </w:r>
        <w:r w:rsidR="00D4321D" w:rsidDel="00D4321D">
          <w:delInstrText xml:space="preserve"> HYPERLINK "https://www.facebook.com/HandinHandil/posts/3099840916746951?__xts__%5b0%5d=68.ARD_n8RA2Qdg8AyRjLrvBP7VHSM-FKIO4Uz8-KOr3c5p-soXZe45mWaNrU0Dmzl5nPHNusb_7V4Lec5EjSyHwLFih5EcIaaLucy8uGhv22KrkuU5l8-I7gx-RCHY-</w:delInstrText>
        </w:r>
        <w:r w:rsidR="00D4321D" w:rsidDel="00D4321D">
          <w:delInstrText xml:space="preserve">CbAu-yrrxcA3HduCRRJaCy3tmjQ_ebEuCTdP1Ogz9Mv9SxNm9KTp" </w:delInstrText>
        </w:r>
        <w:r w:rsidR="00D4321D" w:rsidDel="00D4321D">
          <w:fldChar w:fldCharType="separate"/>
        </w:r>
        <w:r w:rsidRPr="007F4372" w:rsidDel="00D4321D">
          <w:rPr>
            <w:rStyle w:val="Hyperlink"/>
          </w:rPr>
          <w:delText>items in Hebrew and Arabic</w:delText>
        </w:r>
        <w:r w:rsidR="00D4321D" w:rsidDel="00D4321D">
          <w:rPr>
            <w:rStyle w:val="Hyperlink"/>
          </w:rPr>
          <w:fldChar w:fldCharType="end"/>
        </w:r>
      </w:del>
      <w:ins w:id="168" w:author="editor" w:date="2020-06-17T12:17:00Z">
        <w:r w:rsidR="00D4321D">
          <w:fldChar w:fldCharType="begin"/>
        </w:r>
        <w:r w:rsidR="00D4321D">
          <w:instrText xml:space="preserve"> HYPERLINK "https://www.facebook.com/HandinHandil/posts/3099840916746951?__xts__%5b0%5d=68.ARD_n8RA2Qdg8AyRjLrvBP7VHSM-FKIO4Uz8-KOr3c5p-soXZe45mWaNrU0Dmzl5nPHNusb_7V4Lec5EjSyHwLFih5EcIaaLucy8uGhv22KrkuU5l8-I7gx-RCHY-CbAu-yrrxcA3HduCRRJaCy3tmjQ_ebEuCTdP1Ogz9Mv9SxNm9KTp" </w:instrText>
        </w:r>
        <w:r w:rsidR="00D4321D">
          <w:fldChar w:fldCharType="separate"/>
        </w:r>
        <w:r w:rsidR="00D4321D">
          <w:rPr>
            <w:rStyle w:val="Hyperlink"/>
          </w:rPr>
          <w:t>articles</w:t>
        </w:r>
        <w:r w:rsidR="00D4321D" w:rsidRPr="007F4372">
          <w:rPr>
            <w:rStyle w:val="Hyperlink"/>
          </w:rPr>
          <w:t xml:space="preserve"> in Hebrew and Arabic</w:t>
        </w:r>
        <w:r w:rsidR="00D4321D">
          <w:rPr>
            <w:rStyle w:val="Hyperlink"/>
          </w:rPr>
          <w:fldChar w:fldCharType="end"/>
        </w:r>
      </w:ins>
      <w:r>
        <w:t xml:space="preserve"> in its bilingual content section (“The Zone”) discussing the new episode of </w:t>
      </w:r>
      <w:r w:rsidRPr="00D4321D">
        <w:rPr>
          <w:i/>
          <w:iCs/>
          <w:rPrChange w:id="169" w:author="editor" w:date="2020-06-17T12:18:00Z">
            <w:rPr/>
          </w:rPrChange>
        </w:rPr>
        <w:t>Mishmish</w:t>
      </w:r>
      <w:r>
        <w:t xml:space="preserve">, which focuses on Israeli and Palestinian culture in Jerusalem. </w:t>
      </w:r>
    </w:p>
    <w:p w14:paraId="66067F33" w14:textId="6BACB74B" w:rsidR="007F4372" w:rsidRDefault="007F4372" w:rsidP="007F4372">
      <w:pPr>
        <w:pStyle w:val="E-2"/>
      </w:pPr>
      <w:r>
        <w:t>•</w:t>
      </w:r>
      <w:r>
        <w:tab/>
      </w:r>
      <w:r>
        <w:rPr>
          <w:b/>
          <w:bCs/>
        </w:rPr>
        <w:t xml:space="preserve">April 30: </w:t>
      </w:r>
      <w:hyperlink r:id="rId8" w:history="1">
        <w:r w:rsidRPr="007F4372">
          <w:rPr>
            <w:rStyle w:val="Hyperlink"/>
          </w:rPr>
          <w:t>A special item</w:t>
        </w:r>
      </w:hyperlink>
      <w:r>
        <w:t xml:space="preserve"> about the online series </w:t>
      </w:r>
      <w:r w:rsidRPr="00D4321D">
        <w:rPr>
          <w:i/>
          <w:iCs/>
          <w:rPrChange w:id="170" w:author="editor" w:date="2020-06-17T12:18:00Z">
            <w:rPr/>
          </w:rPrChange>
        </w:rPr>
        <w:t>Mishmish</w:t>
      </w:r>
      <w:r w:rsidR="00731AAF">
        <w:t xml:space="preserve"> </w:t>
      </w:r>
      <w:ins w:id="171" w:author="editor" w:date="2020-06-17T12:16:00Z">
        <w:r w:rsidR="00D4321D">
          <w:t xml:space="preserve">was </w:t>
        </w:r>
      </w:ins>
      <w:del w:id="172" w:author="editor" w:date="2020-06-17T12:16:00Z">
        <w:r w:rsidDel="00D4321D">
          <w:delText xml:space="preserve">is </w:delText>
        </w:r>
      </w:del>
      <w:r>
        <w:t xml:space="preserve">published on the Association’s Facebook page to mark the </w:t>
      </w:r>
      <w:commentRangeStart w:id="173"/>
      <w:r>
        <w:t>period of the “national days.”</w:t>
      </w:r>
      <w:commentRangeEnd w:id="173"/>
      <w:r w:rsidR="00D4321D">
        <w:rPr>
          <w:rStyle w:val="CommentReference"/>
        </w:rPr>
        <w:commentReference w:id="173"/>
      </w:r>
    </w:p>
    <w:p w14:paraId="224AA258" w14:textId="7FE7AD8C" w:rsidR="007F4372" w:rsidRDefault="007F4372" w:rsidP="00D4321D">
      <w:pPr>
        <w:pStyle w:val="E-2"/>
      </w:pPr>
      <w:r>
        <w:t>•</w:t>
      </w:r>
      <w:r>
        <w:tab/>
      </w:r>
      <w:r w:rsidRPr="007F4372">
        <w:rPr>
          <w:b/>
          <w:bCs/>
        </w:rPr>
        <w:t>May 11:</w:t>
      </w:r>
      <w:r>
        <w:t xml:space="preserve"> </w:t>
      </w:r>
      <w:r w:rsidR="00D4321D">
        <w:fldChar w:fldCharType="begin"/>
      </w:r>
      <w:r w:rsidR="00D4321D">
        <w:instrText xml:space="preserve"> HYPERLINK "https://www.facebook.com/watch/?v=17316</w:instrText>
      </w:r>
      <w:r w:rsidR="00D4321D">
        <w:instrText xml:space="preserve">7887344436" </w:instrText>
      </w:r>
      <w:r w:rsidR="00D4321D">
        <w:fldChar w:fldCharType="separate"/>
      </w:r>
      <w:r w:rsidRPr="007F4372">
        <w:rPr>
          <w:rStyle w:val="Hyperlink"/>
        </w:rPr>
        <w:t>CNN broadcast</w:t>
      </w:r>
      <w:ins w:id="174" w:author="editor" w:date="2020-06-17T12:17:00Z">
        <w:r w:rsidR="00D4321D">
          <w:rPr>
            <w:rStyle w:val="Hyperlink"/>
          </w:rPr>
          <w:t>ed</w:t>
        </w:r>
      </w:ins>
      <w:del w:id="175" w:author="editor" w:date="2020-06-17T12:17:00Z">
        <w:r w:rsidRPr="007F4372" w:rsidDel="00D4321D">
          <w:rPr>
            <w:rStyle w:val="Hyperlink"/>
          </w:rPr>
          <w:delText>s</w:delText>
        </w:r>
      </w:del>
      <w:r w:rsidRPr="007F4372">
        <w:rPr>
          <w:rStyle w:val="Hyperlink"/>
        </w:rPr>
        <w:t xml:space="preserve"> an in-depth </w:t>
      </w:r>
      <w:del w:id="176" w:author="editor" w:date="2020-06-17T12:17:00Z">
        <w:r w:rsidRPr="007F4372" w:rsidDel="00D4321D">
          <w:rPr>
            <w:rStyle w:val="Hyperlink"/>
          </w:rPr>
          <w:delText>item</w:delText>
        </w:r>
      </w:del>
      <w:ins w:id="177" w:author="editor" w:date="2020-06-17T12:17:00Z">
        <w:r w:rsidR="00D4321D">
          <w:rPr>
            <w:rStyle w:val="Hyperlink"/>
          </w:rPr>
          <w:t>report</w:t>
        </w:r>
      </w:ins>
      <w:r w:rsidR="00D4321D">
        <w:rPr>
          <w:rStyle w:val="Hyperlink"/>
        </w:rPr>
        <w:fldChar w:fldCharType="end"/>
      </w:r>
      <w:r>
        <w:t xml:space="preserve"> </w:t>
      </w:r>
      <w:del w:id="178" w:author="editor" w:date="2020-06-17T12:17:00Z">
        <w:r w:rsidDel="00D4321D">
          <w:delText xml:space="preserve">about </w:delText>
        </w:r>
      </w:del>
      <w:ins w:id="179" w:author="editor" w:date="2020-06-17T12:17:00Z">
        <w:r w:rsidR="00D4321D">
          <w:t>on</w:t>
        </w:r>
        <w:r w:rsidR="00D4321D">
          <w:t xml:space="preserve"> </w:t>
        </w:r>
      </w:ins>
      <w:r>
        <w:t xml:space="preserve">the positive cooperation between Jewish and Arab physicians and nurses during the Corona crisis as reflected in the Arab town of Kafr Qara. One of the key interviewees </w:t>
      </w:r>
      <w:del w:id="180" w:author="editor" w:date="2020-06-17T12:17:00Z">
        <w:r w:rsidDel="00D4321D">
          <w:delText xml:space="preserve">is </w:delText>
        </w:r>
      </w:del>
      <w:ins w:id="181" w:author="editor" w:date="2020-06-17T12:17:00Z">
        <w:r w:rsidR="00D4321D">
          <w:t>was</w:t>
        </w:r>
        <w:r w:rsidR="00D4321D">
          <w:t xml:space="preserve"> </w:t>
        </w:r>
      </w:ins>
      <w:r>
        <w:t xml:space="preserve">Hassan Aghbariya, the principal of our school in the town, who describes his efforts to promote Jewish-Arab partnership. </w:t>
      </w:r>
    </w:p>
    <w:p w14:paraId="2442C324" w14:textId="0B6905A6" w:rsidR="00BA1160" w:rsidRDefault="007F4372" w:rsidP="007F4372">
      <w:pPr>
        <w:pStyle w:val="E-2"/>
      </w:pPr>
      <w:r>
        <w:t>•</w:t>
      </w:r>
      <w:r>
        <w:tab/>
      </w:r>
      <w:r>
        <w:rPr>
          <w:b/>
          <w:bCs/>
        </w:rPr>
        <w:t xml:space="preserve">May 17: </w:t>
      </w:r>
      <w:hyperlink r:id="rId9" w:history="1">
        <w:r w:rsidRPr="007F4372">
          <w:rPr>
            <w:rStyle w:val="Hyperlink"/>
          </w:rPr>
          <w:t>A new episode of the online series Excuse the Question</w:t>
        </w:r>
      </w:hyperlink>
      <w:r>
        <w:t>, produced by Israel’s public broadcasting corporation</w:t>
      </w:r>
      <w:r w:rsidR="00BA1160">
        <w:t>, feature</w:t>
      </w:r>
      <w:ins w:id="182" w:author="editor" w:date="2020-06-17T12:17:00Z">
        <w:r w:rsidR="00D4321D">
          <w:t>d</w:t>
        </w:r>
      </w:ins>
      <w:del w:id="183" w:author="editor" w:date="2020-06-17T12:17:00Z">
        <w:r w:rsidR="00BA1160" w:rsidDel="00D4321D">
          <w:delText>s</w:delText>
        </w:r>
      </w:del>
      <w:r w:rsidR="00BA1160">
        <w:t xml:space="preserve"> Arab children. Two of the girls who participate</w:t>
      </w:r>
      <w:ins w:id="184" w:author="editor" w:date="2020-06-17T12:17:00Z">
        <w:r w:rsidR="00D4321D">
          <w:t>d</w:t>
        </w:r>
      </w:ins>
      <w:r w:rsidR="00BA1160">
        <w:t xml:space="preserve"> are Arab students from our junior-high section in Jerusalem. </w:t>
      </w:r>
    </w:p>
    <w:p w14:paraId="30450642" w14:textId="3B05CCB0" w:rsidR="00BA1160" w:rsidRDefault="00BA1160" w:rsidP="007F4372">
      <w:pPr>
        <w:pStyle w:val="E-2"/>
      </w:pPr>
      <w:r>
        <w:t>•</w:t>
      </w:r>
      <w:r>
        <w:tab/>
      </w:r>
      <w:r>
        <w:rPr>
          <w:b/>
          <w:bCs/>
        </w:rPr>
        <w:t xml:space="preserve">May 21: </w:t>
      </w:r>
      <w:r w:rsidRPr="00BA1160">
        <w:t xml:space="preserve">A new episode of the online series </w:t>
      </w:r>
      <w:r w:rsidRPr="00D4321D">
        <w:rPr>
          <w:i/>
          <w:iCs/>
          <w:rPrChange w:id="185" w:author="editor" w:date="2020-06-17T12:18:00Z">
            <w:rPr/>
          </w:rPrChange>
        </w:rPr>
        <w:t>Mishmish</w:t>
      </w:r>
      <w:r>
        <w:t>, which focuses on Israeli and Palestinian culture, appear</w:t>
      </w:r>
      <w:ins w:id="186" w:author="editor" w:date="2020-06-17T12:18:00Z">
        <w:r w:rsidR="00D4321D">
          <w:t>ed</w:t>
        </w:r>
      </w:ins>
      <w:del w:id="187" w:author="editor" w:date="2020-06-17T12:18:00Z">
        <w:r w:rsidDel="00D4321D">
          <w:delText>s</w:delText>
        </w:r>
      </w:del>
      <w:r>
        <w:t xml:space="preserve"> on the Association’s Facebook page in Hebrew and Arabic, as well as the English page. The episode discuss</w:t>
      </w:r>
      <w:ins w:id="188" w:author="editor" w:date="2020-06-17T12:18:00Z">
        <w:r w:rsidR="00D4321D">
          <w:t>ed</w:t>
        </w:r>
      </w:ins>
      <w:del w:id="189" w:author="editor" w:date="2020-06-17T12:18:00Z">
        <w:r w:rsidDel="00D4321D">
          <w:delText>es</w:delText>
        </w:r>
      </w:del>
      <w:r>
        <w:t xml:space="preserve"> the work of creative artists during the Corona period. </w:t>
      </w:r>
    </w:p>
    <w:p w14:paraId="630DE512" w14:textId="71FAA7E1" w:rsidR="00B72482" w:rsidRDefault="00BA1160" w:rsidP="00D4321D">
      <w:pPr>
        <w:pStyle w:val="E-2"/>
      </w:pPr>
      <w:r>
        <w:t>•</w:t>
      </w:r>
      <w:r>
        <w:tab/>
      </w:r>
      <w:r>
        <w:rPr>
          <w:b/>
          <w:bCs/>
        </w:rPr>
        <w:t xml:space="preserve">June 2: </w:t>
      </w:r>
      <w:r>
        <w:t>The Haaretz website publishe</w:t>
      </w:r>
      <w:ins w:id="190" w:author="editor" w:date="2020-06-17T12:18:00Z">
        <w:r w:rsidR="00D4321D">
          <w:t>d</w:t>
        </w:r>
      </w:ins>
      <w:del w:id="191" w:author="editor" w:date="2020-06-17T12:18:00Z">
        <w:r w:rsidDel="00D4321D">
          <w:delText>s</w:delText>
        </w:r>
      </w:del>
      <w:r>
        <w:t xml:space="preserve"> </w:t>
      </w:r>
      <w:del w:id="192" w:author="editor" w:date="2020-06-17T12:18:00Z">
        <w:r w:rsidR="00D4321D" w:rsidDel="00D4321D">
          <w:fldChar w:fldCharType="begin"/>
        </w:r>
        <w:r w:rsidR="00D4321D" w:rsidDel="00D4321D">
          <w:delInstrText xml:space="preserve"> HYPERLINK "https://www.facebook.com/HandinHandil/posts/3226549050742803?__xts__%5b0%5d=68.ARDl0lJ4kMJmLupWMfaM3bWknVIJcIVpD3pPTqMwdJdxLK87W8sRe9Q8MjU9CIxJDzD49t3Iy9ti0N4KWBH9XYki7jiYpqgREG2VBC4cEhj-pmc-z-gXIL-yWbTQCOTyyXEW7dXfsMDbjH5m7pMhTf1t1SzX_Y</w:delInstrText>
        </w:r>
        <w:r w:rsidR="00D4321D" w:rsidDel="00D4321D">
          <w:delInstrText xml:space="preserve">D6pmnynP-XhWfzkW0U7" </w:delInstrText>
        </w:r>
        <w:r w:rsidR="00D4321D" w:rsidDel="00D4321D">
          <w:fldChar w:fldCharType="separate"/>
        </w:r>
        <w:r w:rsidRPr="007F4372" w:rsidDel="00D4321D">
          <w:rPr>
            <w:rStyle w:val="Hyperlink"/>
          </w:rPr>
          <w:delText>items in Hebrew and Arabic</w:delText>
        </w:r>
        <w:r w:rsidR="00D4321D" w:rsidDel="00D4321D">
          <w:rPr>
            <w:rStyle w:val="Hyperlink"/>
          </w:rPr>
          <w:fldChar w:fldCharType="end"/>
        </w:r>
      </w:del>
      <w:ins w:id="193" w:author="editor" w:date="2020-06-17T12:18:00Z">
        <w:r w:rsidR="00D4321D">
          <w:fldChar w:fldCharType="begin"/>
        </w:r>
        <w:r w:rsidR="00D4321D">
          <w:instrText xml:space="preserve"> HYPERLINK "https://www.facebook.com/HandinHandil/posts/3226549050742803?__xts__%5b0%5d=68.ARDl0lJ4kMJmLupWMfaM3bWknVIJcIVpD3pPTqMwdJdxLK87W8sRe9Q8MjU9CIxJDzD49t3Iy9ti0N4KWBH9XYki7jiYpqgREG2VBC4cEhj-pmc-z-gXIL-yWbTQCOTyyXEW7dXfsMDbjH5m7pMhTf1t1SzX_YD6pmnynP-XhWfzkW0U7" </w:instrText>
        </w:r>
        <w:r w:rsidR="00D4321D">
          <w:fldChar w:fldCharType="separate"/>
        </w:r>
        <w:r w:rsidR="00D4321D">
          <w:rPr>
            <w:rStyle w:val="Hyperlink"/>
          </w:rPr>
          <w:t>articles</w:t>
        </w:r>
        <w:r w:rsidR="00D4321D" w:rsidRPr="007F4372">
          <w:rPr>
            <w:rStyle w:val="Hyperlink"/>
          </w:rPr>
          <w:t xml:space="preserve"> in Hebrew and Arabic</w:t>
        </w:r>
        <w:r w:rsidR="00D4321D">
          <w:rPr>
            <w:rStyle w:val="Hyperlink"/>
          </w:rPr>
          <w:fldChar w:fldCharType="end"/>
        </w:r>
      </w:ins>
      <w:r>
        <w:t xml:space="preserve"> in its bilingual content section (“The Zone”) discussing the new episode of </w:t>
      </w:r>
      <w:r w:rsidRPr="00D4321D">
        <w:rPr>
          <w:i/>
          <w:iCs/>
          <w:rPrChange w:id="194" w:author="editor" w:date="2020-06-17T12:18:00Z">
            <w:rPr/>
          </w:rPrChange>
        </w:rPr>
        <w:t>Mishmish</w:t>
      </w:r>
      <w:r>
        <w:t>, which focuses on Israeli and Palestinian culture during the Corona crisis.</w:t>
      </w:r>
    </w:p>
    <w:p w14:paraId="2719CE3D" w14:textId="77777777" w:rsidR="00BA1160" w:rsidRDefault="00BA1160" w:rsidP="00BA1160">
      <w:pPr>
        <w:pStyle w:val="E-2"/>
      </w:pPr>
    </w:p>
    <w:p w14:paraId="2409C6D0" w14:textId="77777777" w:rsidR="00BA1160" w:rsidRDefault="00BA1160" w:rsidP="00BA1160">
      <w:pPr>
        <w:rPr>
          <w:b/>
          <w:bCs/>
          <w:u w:val="single"/>
        </w:rPr>
      </w:pPr>
      <w:r>
        <w:rPr>
          <w:b/>
          <w:bCs/>
        </w:rPr>
        <w:t>F.</w:t>
      </w:r>
      <w:r>
        <w:rPr>
          <w:b/>
          <w:bCs/>
        </w:rPr>
        <w:tab/>
      </w:r>
      <w:r>
        <w:rPr>
          <w:b/>
          <w:bCs/>
          <w:u w:val="single"/>
        </w:rPr>
        <w:t>Fundraising</w:t>
      </w:r>
    </w:p>
    <w:p w14:paraId="261CEC6F" w14:textId="77777777" w:rsidR="00BA1160" w:rsidRDefault="00BA1160" w:rsidP="00BA1160">
      <w:pPr>
        <w:pStyle w:val="E-1"/>
      </w:pPr>
      <w:r>
        <w:tab/>
      </w:r>
      <w:r>
        <w:tab/>
        <w:t>(See appendix at the end of the document)</w:t>
      </w:r>
    </w:p>
    <w:p w14:paraId="3EA7341E" w14:textId="77777777" w:rsidR="00BA1160" w:rsidRDefault="00BA1160" w:rsidP="00BA1160">
      <w:pPr>
        <w:pStyle w:val="E-1"/>
      </w:pPr>
    </w:p>
    <w:p w14:paraId="2F873BEA" w14:textId="77777777" w:rsidR="00BA1160" w:rsidRDefault="00BA1160" w:rsidP="00BA1160">
      <w:pPr>
        <w:pStyle w:val="E-1"/>
        <w:rPr>
          <w:b/>
          <w:bCs/>
          <w:u w:val="single"/>
        </w:rPr>
      </w:pPr>
      <w:r>
        <w:rPr>
          <w:b/>
          <w:bCs/>
        </w:rPr>
        <w:t>G.</w:t>
      </w:r>
      <w:r>
        <w:rPr>
          <w:b/>
          <w:bCs/>
        </w:rPr>
        <w:tab/>
      </w:r>
      <w:r>
        <w:rPr>
          <w:b/>
          <w:bCs/>
          <w:u w:val="single"/>
        </w:rPr>
        <w:t>Headquarters and Administration</w:t>
      </w:r>
    </w:p>
    <w:p w14:paraId="721251C0" w14:textId="77777777" w:rsidR="00BA1160" w:rsidRDefault="00BA1160" w:rsidP="00BA1160">
      <w:pPr>
        <w:pStyle w:val="E-2"/>
      </w:pPr>
      <w:r>
        <w:lastRenderedPageBreak/>
        <w:t>•</w:t>
      </w:r>
      <w:r>
        <w:tab/>
      </w:r>
      <w:r>
        <w:rPr>
          <w:b/>
          <w:bCs/>
        </w:rPr>
        <w:t xml:space="preserve">Director of the Fundraising Department: </w:t>
      </w:r>
      <w:r>
        <w:t xml:space="preserve">During the month of April, Rivka Bardah announced that she had decided to leave her position as director of Hand in Hand’s Fundraising Department. Leah Beinhaker, who has many years’ experience in fundraising, will replace Rivka in this position. </w:t>
      </w:r>
    </w:p>
    <w:p w14:paraId="43D73979" w14:textId="380748A4" w:rsidR="00BA1160" w:rsidRDefault="00BA1160" w:rsidP="00BA1160">
      <w:pPr>
        <w:pStyle w:val="E-2"/>
      </w:pPr>
      <w:r>
        <w:t>•</w:t>
      </w:r>
      <w:r>
        <w:tab/>
      </w:r>
      <w:r>
        <w:rPr>
          <w:b/>
          <w:bCs/>
        </w:rPr>
        <w:t xml:space="preserve">Director of the Education and Pedagogy Department: </w:t>
      </w:r>
      <w:r>
        <w:t xml:space="preserve">At the beginning of May, Inas Deeb announced that she has decided to leave her position as head of pedagogy at Hand in Hand. Nadia Kanaani, who served as </w:t>
      </w:r>
      <w:ins w:id="195" w:author="editor" w:date="2020-06-17T12:19:00Z">
        <w:r w:rsidR="00D4321D">
          <w:t xml:space="preserve">a </w:t>
        </w:r>
      </w:ins>
      <w:r>
        <w:t xml:space="preserve">teacher and principal at the elementary school in Jerusalem and is currently completing two years’ studies at the School of Educational Leadership, will replace Inas in this position. </w:t>
      </w:r>
    </w:p>
    <w:p w14:paraId="32C4A136" w14:textId="1BF0F97A" w:rsidR="00BA1160" w:rsidRDefault="00BA1160" w:rsidP="00D4321D">
      <w:pPr>
        <w:pStyle w:val="E-2"/>
      </w:pPr>
      <w:r>
        <w:t>•</w:t>
      </w:r>
      <w:r>
        <w:tab/>
      </w:r>
      <w:r>
        <w:rPr>
          <w:b/>
          <w:bCs/>
        </w:rPr>
        <w:t xml:space="preserve">Corona crisis: </w:t>
      </w:r>
      <w:r>
        <w:t xml:space="preserve">When the instruction to close all schools was issued on March 15 due to the Corona crisis, we prepared an economic model with the goal of estimating the impact of the closure on Hand in Hand’s expenditure and income. Some of the changes were conditioned on the length of the crisis while others were fixed. Based on this analysis, the management of the Association decided </w:t>
      </w:r>
      <w:del w:id="196" w:author="editor" w:date="2020-06-17T12:19:00Z">
        <w:r w:rsidDel="00D4321D">
          <w:delText>to take</w:delText>
        </w:r>
      </w:del>
      <w:ins w:id="197" w:author="editor" w:date="2020-06-17T12:19:00Z">
        <w:r w:rsidR="00D4321D">
          <w:t>on</w:t>
        </w:r>
      </w:ins>
      <w:r>
        <w:t xml:space="preserve"> several steps, all of which were taken in coordination and cooperation with the Ma’an workers’ organization:</w:t>
      </w:r>
    </w:p>
    <w:p w14:paraId="3C696EAE" w14:textId="77777777" w:rsidR="00BA1160" w:rsidRDefault="00BA1160" w:rsidP="00731AAF">
      <w:pPr>
        <w:pStyle w:val="E-2"/>
      </w:pPr>
      <w:r>
        <w:t>•</w:t>
      </w:r>
      <w:r>
        <w:tab/>
      </w:r>
      <w:r>
        <w:rPr>
          <w:b/>
          <w:bCs/>
        </w:rPr>
        <w:t xml:space="preserve">Unpaid leave: </w:t>
      </w:r>
      <w:r>
        <w:t xml:space="preserve">From March 26 through the beginning of the return to routine on May 1, 74 employees were placed on unpaid leave. Their return to work at the beginning of May was coordinated with the school principals. During the period of unpaid leave, the principals and administrators maintained contact with the staff members, offering </w:t>
      </w:r>
      <w:r w:rsidR="00731AAF">
        <w:t>them help dealing with government websites in order to receive unemployment benefit, among other areas of assistance.</w:t>
      </w:r>
    </w:p>
    <w:p w14:paraId="33C7EFCA" w14:textId="77777777" w:rsidR="00731AAF" w:rsidRDefault="00731AAF" w:rsidP="00731AAF">
      <w:pPr>
        <w:pStyle w:val="E-2"/>
      </w:pPr>
      <w:r>
        <w:t>•</w:t>
      </w:r>
      <w:r>
        <w:tab/>
      </w:r>
      <w:r>
        <w:rPr>
          <w:b/>
          <w:bCs/>
        </w:rPr>
        <w:t xml:space="preserve">Cuts in salaries / scope of positions for employees during the Corona crisis: </w:t>
      </w:r>
      <w:r>
        <w:t xml:space="preserve">The management team discussed the size of the salary cut. We evaluated the expected saving in terms of the Association’s expenditure following these steps and kept the workers informed. The position of some workers was reduced by 20%, while those whose position remained unchanged accepted a salary cut of 5-10% according to the salary level. During the second half of May and the beginning of June, all employees returned gradually to their original conditions of employment. </w:t>
      </w:r>
    </w:p>
    <w:p w14:paraId="1846E569" w14:textId="069F7B24" w:rsidR="00731AAF" w:rsidRDefault="00731AAF" w:rsidP="00731AAF">
      <w:pPr>
        <w:pStyle w:val="E-2"/>
      </w:pPr>
      <w:r>
        <w:t>•</w:t>
      </w:r>
      <w:r>
        <w:tab/>
      </w:r>
      <w:r>
        <w:rPr>
          <w:b/>
          <w:bCs/>
        </w:rPr>
        <w:t xml:space="preserve">Planning the personnel budget for the next school year: </w:t>
      </w:r>
      <w:r>
        <w:t>We collected and collated data from the school principals and the department heads in the Association in order to buil</w:t>
      </w:r>
      <w:ins w:id="198" w:author="editor" w:date="2020-06-17T12:20:00Z">
        <w:r w:rsidR="00D4321D">
          <w:t>d</w:t>
        </w:r>
      </w:ins>
      <w:del w:id="199" w:author="editor" w:date="2020-06-17T12:20:00Z">
        <w:r w:rsidDel="00D4321D">
          <w:delText>t</w:delText>
        </w:r>
      </w:del>
      <w:r>
        <w:t xml:space="preserve"> the budget and define the needs of our educational institutions ahead of next year.</w:t>
      </w:r>
    </w:p>
    <w:p w14:paraId="72DBBC7E" w14:textId="77777777" w:rsidR="00731AAF" w:rsidRDefault="00731AAF" w:rsidP="00731AAF">
      <w:pPr>
        <w:pStyle w:val="E-2"/>
      </w:pPr>
      <w:r>
        <w:t>•</w:t>
      </w:r>
      <w:r>
        <w:tab/>
        <w:t>We developed and implemented enhanced salary control processes.</w:t>
      </w:r>
    </w:p>
    <w:p w14:paraId="72DB1552" w14:textId="77777777" w:rsidR="00731AAF" w:rsidRDefault="00731AAF" w:rsidP="00731AAF">
      <w:pPr>
        <w:pStyle w:val="E-2"/>
      </w:pPr>
      <w:r>
        <w:lastRenderedPageBreak/>
        <w:t>•</w:t>
      </w:r>
      <w:r>
        <w:tab/>
        <w:t xml:space="preserve">We improved the intake processes for new employees and began to prepare an intake booklet for newcomers. </w:t>
      </w:r>
    </w:p>
    <w:p w14:paraId="59CDEC30" w14:textId="77777777" w:rsidR="00731AAF" w:rsidRDefault="00731AAF" w:rsidP="00731AAF">
      <w:pPr>
        <w:pStyle w:val="E-2"/>
      </w:pPr>
      <w:r>
        <w:t>•</w:t>
      </w:r>
      <w:r>
        <w:tab/>
      </w:r>
      <w:r>
        <w:rPr>
          <w:b/>
          <w:bCs/>
        </w:rPr>
        <w:t xml:space="preserve">We defined procedures for the enhanced use of the Association’s equipment </w:t>
      </w:r>
      <w:r>
        <w:t xml:space="preserve">– vehicles and laptops. </w:t>
      </w:r>
    </w:p>
    <w:p w14:paraId="4BEAE1F3" w14:textId="77777777" w:rsidR="00731AAF" w:rsidRDefault="00731AAF" w:rsidP="00731AAF">
      <w:pPr>
        <w:pStyle w:val="E-2"/>
      </w:pPr>
    </w:p>
    <w:p w14:paraId="0CEB126E" w14:textId="77777777" w:rsidR="00731AAF" w:rsidRDefault="00731AAF" w:rsidP="00731AAF">
      <w:pPr>
        <w:pStyle w:val="E-1"/>
        <w:rPr>
          <w:b/>
          <w:bCs/>
          <w:u w:val="single"/>
        </w:rPr>
      </w:pPr>
      <w:r>
        <w:rPr>
          <w:b/>
          <w:bCs/>
        </w:rPr>
        <w:t>H.</w:t>
      </w:r>
      <w:r>
        <w:rPr>
          <w:b/>
          <w:bCs/>
        </w:rPr>
        <w:tab/>
      </w:r>
      <w:r>
        <w:rPr>
          <w:b/>
          <w:bCs/>
          <w:u w:val="single"/>
        </w:rPr>
        <w:t>Looking Forward – Key Items on the Agenda</w:t>
      </w:r>
    </w:p>
    <w:p w14:paraId="312EAFB2" w14:textId="2F43C1F0" w:rsidR="00731AAF" w:rsidRDefault="00731AAF" w:rsidP="00731AAF">
      <w:pPr>
        <w:pStyle w:val="E-2"/>
      </w:pPr>
      <w:r>
        <w:t>•</w:t>
      </w:r>
      <w:r>
        <w:tab/>
        <w:t xml:space="preserve">Finalizing the budget based on the first stage of the change to the </w:t>
      </w:r>
      <w:ins w:id="200" w:author="editor" w:date="2020-06-17T12:20:00Z">
        <w:r w:rsidR="00D4321D">
          <w:t xml:space="preserve">budgetary </w:t>
        </w:r>
      </w:ins>
      <w:r>
        <w:t xml:space="preserve">model, the unique needs of schools, and the impact of the Corona crisis and of the work plans in the schools and in the Association’s departments – July. </w:t>
      </w:r>
    </w:p>
    <w:p w14:paraId="6717202B" w14:textId="77777777" w:rsidR="00731AAF" w:rsidRDefault="00731AAF" w:rsidP="00731AAF">
      <w:pPr>
        <w:pStyle w:val="E-2"/>
      </w:pPr>
      <w:r>
        <w:t>•</w:t>
      </w:r>
      <w:r>
        <w:tab/>
        <w:t xml:space="preserve">Finalizing and approving budgetary reports for 2019 – July. </w:t>
      </w:r>
    </w:p>
    <w:p w14:paraId="7D3A1006" w14:textId="6115922A" w:rsidR="00731AAF" w:rsidRDefault="00731AAF" w:rsidP="00731AAF">
      <w:pPr>
        <w:pStyle w:val="E-2"/>
      </w:pPr>
      <w:r>
        <w:t>•</w:t>
      </w:r>
      <w:r>
        <w:tab/>
        <w:t>Coping with the problems at the elementary school in Jerusalem concerning the functioning of the principal and the relations with the parents</w:t>
      </w:r>
      <w:ins w:id="201" w:author="editor" w:date="2020-06-17T12:21:00Z">
        <w:r w:rsidR="00D4321D">
          <w:t>’</w:t>
        </w:r>
      </w:ins>
      <w:bookmarkStart w:id="202" w:name="_GoBack"/>
      <w:bookmarkEnd w:id="202"/>
      <w:r>
        <w:t xml:space="preserve"> committee. </w:t>
      </w:r>
    </w:p>
    <w:p w14:paraId="3785A06E" w14:textId="77777777" w:rsidR="00731AAF" w:rsidRDefault="00731AAF" w:rsidP="00731AAF">
      <w:pPr>
        <w:pStyle w:val="E-2"/>
      </w:pPr>
      <w:r>
        <w:t>•</w:t>
      </w:r>
      <w:r>
        <w:tab/>
        <w:t xml:space="preserve">Ongoing work on the new organizational and educational model. A date needs to be scheduled for a discussion by the Board. </w:t>
      </w:r>
    </w:p>
    <w:p w14:paraId="1C686551" w14:textId="77777777" w:rsidR="00731AAF" w:rsidRPr="00731AAF" w:rsidRDefault="00731AAF" w:rsidP="00731AAF">
      <w:pPr>
        <w:pStyle w:val="E-2"/>
      </w:pPr>
      <w:r>
        <w:t>•</w:t>
      </w:r>
      <w:r>
        <w:tab/>
        <w:t xml:space="preserve">The post-elementary team will submit an initial draft of guidelines for establishing additional post-elementary schools within the Association’s various institutions – July. A date needs to be scheduled for a discussion by the Board. </w:t>
      </w:r>
    </w:p>
    <w:p w14:paraId="6C03A798" w14:textId="77777777" w:rsidR="00BA1160" w:rsidRPr="00BA1160" w:rsidRDefault="00BA1160" w:rsidP="00BA1160">
      <w:pPr>
        <w:pStyle w:val="E-2"/>
      </w:pPr>
      <w:r>
        <w:t xml:space="preserve"> </w:t>
      </w:r>
    </w:p>
    <w:p w14:paraId="634163E2" w14:textId="77777777" w:rsidR="005A57EB" w:rsidRPr="005A57EB" w:rsidRDefault="005A57EB" w:rsidP="005A57EB">
      <w:pPr>
        <w:pStyle w:val="E-2"/>
      </w:pPr>
      <w:r>
        <w:tab/>
      </w:r>
    </w:p>
    <w:sectPr w:rsidR="005A57EB" w:rsidRPr="005A57EB" w:rsidSect="00F7796A">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editor" w:date="2020-06-17T11:47:00Z" w:initials="st">
    <w:p w14:paraId="3A879379" w14:textId="77777777" w:rsidR="0050685B" w:rsidRDefault="0050685B">
      <w:pPr>
        <w:pStyle w:val="CommentText"/>
      </w:pPr>
      <w:r>
        <w:rPr>
          <w:rStyle w:val="CommentReference"/>
        </w:rPr>
        <w:annotationRef/>
      </w:r>
      <w:r>
        <w:t>Please confirm the spelling of this name.</w:t>
      </w:r>
    </w:p>
  </w:comment>
  <w:comment w:id="107" w:author="editor" w:date="2020-06-17T12:04:00Z" w:initials="st">
    <w:p w14:paraId="1FE4F4C7" w14:textId="5244B54C" w:rsidR="001E5A23" w:rsidRDefault="001E5A23">
      <w:pPr>
        <w:pStyle w:val="CommentText"/>
      </w:pPr>
      <w:r>
        <w:rPr>
          <w:rStyle w:val="CommentReference"/>
        </w:rPr>
        <w:annotationRef/>
      </w:r>
      <w:r>
        <w:rPr>
          <w:rStyle w:val="CommentReference"/>
        </w:rPr>
        <w:t>Can you be more specific about what this means?</w:t>
      </w:r>
    </w:p>
  </w:comment>
  <w:comment w:id="108" w:author="editor" w:date="2020-06-17T12:08:00Z" w:initials="st">
    <w:p w14:paraId="1B212DE4" w14:textId="4E4A1DA7" w:rsidR="00FD2B98" w:rsidRDefault="00FD2B98">
      <w:pPr>
        <w:pStyle w:val="CommentText"/>
      </w:pPr>
      <w:r>
        <w:rPr>
          <w:rStyle w:val="CommentReference"/>
        </w:rPr>
        <w:annotationRef/>
      </w:r>
      <w:r>
        <w:t>Please confirm the spelling of this name.</w:t>
      </w:r>
    </w:p>
  </w:comment>
  <w:comment w:id="173" w:author="editor" w:date="2020-06-17T12:16:00Z" w:initials="st">
    <w:p w14:paraId="3E86B8B0" w14:textId="221CBE58" w:rsidR="00D4321D" w:rsidRDefault="00D4321D">
      <w:pPr>
        <w:pStyle w:val="CommentText"/>
      </w:pPr>
      <w:r>
        <w:rPr>
          <w:rStyle w:val="CommentReference"/>
        </w:rPr>
        <w:annotationRef/>
      </w:r>
      <w:r>
        <w:t>Can we find a better translation for this term?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79379" w15:done="0"/>
  <w15:commentEx w15:paraId="1FE4F4C7" w15:done="0"/>
  <w15:commentEx w15:paraId="1B212DE4" w15:done="0"/>
  <w15:commentEx w15:paraId="3E86B8B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Bookman Old Style">
    <w:panose1 w:val="02050604050505020204"/>
    <w:charset w:val="00"/>
    <w:family w:val="auto"/>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auto"/>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3E"/>
    <w:rsid w:val="00013113"/>
    <w:rsid w:val="00013164"/>
    <w:rsid w:val="000172D1"/>
    <w:rsid w:val="00017F19"/>
    <w:rsid w:val="00021570"/>
    <w:rsid w:val="000230FE"/>
    <w:rsid w:val="00027D61"/>
    <w:rsid w:val="00032B49"/>
    <w:rsid w:val="00033B89"/>
    <w:rsid w:val="00034169"/>
    <w:rsid w:val="00036BFE"/>
    <w:rsid w:val="00045D64"/>
    <w:rsid w:val="0004736C"/>
    <w:rsid w:val="000518B9"/>
    <w:rsid w:val="00051F27"/>
    <w:rsid w:val="000525BE"/>
    <w:rsid w:val="0005524E"/>
    <w:rsid w:val="00061E5E"/>
    <w:rsid w:val="00065F76"/>
    <w:rsid w:val="00071646"/>
    <w:rsid w:val="00071BD8"/>
    <w:rsid w:val="00072A5B"/>
    <w:rsid w:val="0007489D"/>
    <w:rsid w:val="00080B31"/>
    <w:rsid w:val="0008638D"/>
    <w:rsid w:val="0009194C"/>
    <w:rsid w:val="00092E4C"/>
    <w:rsid w:val="00094B1F"/>
    <w:rsid w:val="00096BE6"/>
    <w:rsid w:val="000A3A69"/>
    <w:rsid w:val="000B1656"/>
    <w:rsid w:val="000B1C85"/>
    <w:rsid w:val="000B23E5"/>
    <w:rsid w:val="000B3269"/>
    <w:rsid w:val="000B77E5"/>
    <w:rsid w:val="000C0BE7"/>
    <w:rsid w:val="000C4412"/>
    <w:rsid w:val="000C4F5B"/>
    <w:rsid w:val="000C559D"/>
    <w:rsid w:val="000D3152"/>
    <w:rsid w:val="000D6902"/>
    <w:rsid w:val="000D6DB1"/>
    <w:rsid w:val="000E5510"/>
    <w:rsid w:val="000E7014"/>
    <w:rsid w:val="000F2666"/>
    <w:rsid w:val="000F2942"/>
    <w:rsid w:val="000F537B"/>
    <w:rsid w:val="000F575E"/>
    <w:rsid w:val="000F6138"/>
    <w:rsid w:val="000F6B20"/>
    <w:rsid w:val="00100E06"/>
    <w:rsid w:val="00102112"/>
    <w:rsid w:val="00105E2D"/>
    <w:rsid w:val="00110AD4"/>
    <w:rsid w:val="00112E19"/>
    <w:rsid w:val="0011345B"/>
    <w:rsid w:val="00114716"/>
    <w:rsid w:val="0011779B"/>
    <w:rsid w:val="00120589"/>
    <w:rsid w:val="00120D27"/>
    <w:rsid w:val="0012233C"/>
    <w:rsid w:val="00123D5C"/>
    <w:rsid w:val="001304E9"/>
    <w:rsid w:val="00135789"/>
    <w:rsid w:val="00140D5E"/>
    <w:rsid w:val="0014548B"/>
    <w:rsid w:val="00145595"/>
    <w:rsid w:val="001466EA"/>
    <w:rsid w:val="00147710"/>
    <w:rsid w:val="00154121"/>
    <w:rsid w:val="00155279"/>
    <w:rsid w:val="0015753B"/>
    <w:rsid w:val="00160316"/>
    <w:rsid w:val="0017170C"/>
    <w:rsid w:val="00175C9B"/>
    <w:rsid w:val="00182DC1"/>
    <w:rsid w:val="00183616"/>
    <w:rsid w:val="00184D49"/>
    <w:rsid w:val="00186206"/>
    <w:rsid w:val="001877FE"/>
    <w:rsid w:val="00191C72"/>
    <w:rsid w:val="00193349"/>
    <w:rsid w:val="0019361A"/>
    <w:rsid w:val="00193BDF"/>
    <w:rsid w:val="00194725"/>
    <w:rsid w:val="001A1BF7"/>
    <w:rsid w:val="001A1C46"/>
    <w:rsid w:val="001A281E"/>
    <w:rsid w:val="001A2A24"/>
    <w:rsid w:val="001A368C"/>
    <w:rsid w:val="001A4BC6"/>
    <w:rsid w:val="001A4FBA"/>
    <w:rsid w:val="001A609C"/>
    <w:rsid w:val="001B2444"/>
    <w:rsid w:val="001C43CB"/>
    <w:rsid w:val="001C5576"/>
    <w:rsid w:val="001C79C2"/>
    <w:rsid w:val="001C7EDD"/>
    <w:rsid w:val="001D306E"/>
    <w:rsid w:val="001D6CDC"/>
    <w:rsid w:val="001D705B"/>
    <w:rsid w:val="001E02F1"/>
    <w:rsid w:val="001E4DF4"/>
    <w:rsid w:val="001E5A23"/>
    <w:rsid w:val="001E63A5"/>
    <w:rsid w:val="001E790C"/>
    <w:rsid w:val="001F0580"/>
    <w:rsid w:val="001F432C"/>
    <w:rsid w:val="00200F80"/>
    <w:rsid w:val="0020137F"/>
    <w:rsid w:val="002018A1"/>
    <w:rsid w:val="00204D16"/>
    <w:rsid w:val="002100F4"/>
    <w:rsid w:val="0021180D"/>
    <w:rsid w:val="00211CE3"/>
    <w:rsid w:val="002123BF"/>
    <w:rsid w:val="00213AA2"/>
    <w:rsid w:val="002162C2"/>
    <w:rsid w:val="0022193E"/>
    <w:rsid w:val="0022211D"/>
    <w:rsid w:val="00222476"/>
    <w:rsid w:val="002249F6"/>
    <w:rsid w:val="00225E1C"/>
    <w:rsid w:val="0023133F"/>
    <w:rsid w:val="0023428C"/>
    <w:rsid w:val="00235CC2"/>
    <w:rsid w:val="00236A2B"/>
    <w:rsid w:val="00245375"/>
    <w:rsid w:val="0025346B"/>
    <w:rsid w:val="002535EA"/>
    <w:rsid w:val="00254F58"/>
    <w:rsid w:val="0025515F"/>
    <w:rsid w:val="00255F1D"/>
    <w:rsid w:val="0025746C"/>
    <w:rsid w:val="002672D6"/>
    <w:rsid w:val="00267CE4"/>
    <w:rsid w:val="0027190C"/>
    <w:rsid w:val="00272EC2"/>
    <w:rsid w:val="002835CE"/>
    <w:rsid w:val="00285456"/>
    <w:rsid w:val="00287179"/>
    <w:rsid w:val="002914F5"/>
    <w:rsid w:val="002A05FB"/>
    <w:rsid w:val="002A0EF4"/>
    <w:rsid w:val="002A5032"/>
    <w:rsid w:val="002B44B9"/>
    <w:rsid w:val="002B7D2A"/>
    <w:rsid w:val="002C053C"/>
    <w:rsid w:val="002C0809"/>
    <w:rsid w:val="002C1D2C"/>
    <w:rsid w:val="002C2ECF"/>
    <w:rsid w:val="002C4D8D"/>
    <w:rsid w:val="002C7135"/>
    <w:rsid w:val="002D1A1F"/>
    <w:rsid w:val="002D3924"/>
    <w:rsid w:val="002E1FC9"/>
    <w:rsid w:val="002E4E1A"/>
    <w:rsid w:val="002E63B8"/>
    <w:rsid w:val="002E79FA"/>
    <w:rsid w:val="002F16DC"/>
    <w:rsid w:val="002F20DC"/>
    <w:rsid w:val="0030134C"/>
    <w:rsid w:val="003057F2"/>
    <w:rsid w:val="00312D54"/>
    <w:rsid w:val="00314EF6"/>
    <w:rsid w:val="003158D7"/>
    <w:rsid w:val="003162B5"/>
    <w:rsid w:val="003163C6"/>
    <w:rsid w:val="003167BE"/>
    <w:rsid w:val="00324CDC"/>
    <w:rsid w:val="00326482"/>
    <w:rsid w:val="003316EF"/>
    <w:rsid w:val="00331890"/>
    <w:rsid w:val="00335301"/>
    <w:rsid w:val="0033586F"/>
    <w:rsid w:val="003376C1"/>
    <w:rsid w:val="00345A23"/>
    <w:rsid w:val="00350F42"/>
    <w:rsid w:val="003556CB"/>
    <w:rsid w:val="003576B0"/>
    <w:rsid w:val="00360682"/>
    <w:rsid w:val="003608C9"/>
    <w:rsid w:val="00366EC5"/>
    <w:rsid w:val="00371713"/>
    <w:rsid w:val="00372FD2"/>
    <w:rsid w:val="003774FE"/>
    <w:rsid w:val="0038124D"/>
    <w:rsid w:val="003923F5"/>
    <w:rsid w:val="00392F9D"/>
    <w:rsid w:val="0039682E"/>
    <w:rsid w:val="00397289"/>
    <w:rsid w:val="00397750"/>
    <w:rsid w:val="003A242A"/>
    <w:rsid w:val="003A77B0"/>
    <w:rsid w:val="003B0BA4"/>
    <w:rsid w:val="003B4253"/>
    <w:rsid w:val="003C3979"/>
    <w:rsid w:val="003C3B6E"/>
    <w:rsid w:val="003D0165"/>
    <w:rsid w:val="003D1C24"/>
    <w:rsid w:val="003D3748"/>
    <w:rsid w:val="003E6942"/>
    <w:rsid w:val="003E72BE"/>
    <w:rsid w:val="003F1E73"/>
    <w:rsid w:val="004015D0"/>
    <w:rsid w:val="0040163F"/>
    <w:rsid w:val="00403537"/>
    <w:rsid w:val="00405D2A"/>
    <w:rsid w:val="00407CEC"/>
    <w:rsid w:val="004138D4"/>
    <w:rsid w:val="00415298"/>
    <w:rsid w:val="00416FF4"/>
    <w:rsid w:val="00417658"/>
    <w:rsid w:val="00420589"/>
    <w:rsid w:val="00425B85"/>
    <w:rsid w:val="00432949"/>
    <w:rsid w:val="004374C9"/>
    <w:rsid w:val="004452C8"/>
    <w:rsid w:val="004536BD"/>
    <w:rsid w:val="00454580"/>
    <w:rsid w:val="004572B7"/>
    <w:rsid w:val="0046186D"/>
    <w:rsid w:val="00464120"/>
    <w:rsid w:val="004648E1"/>
    <w:rsid w:val="00465A9C"/>
    <w:rsid w:val="004663B6"/>
    <w:rsid w:val="004749E0"/>
    <w:rsid w:val="00475EC7"/>
    <w:rsid w:val="004805C6"/>
    <w:rsid w:val="004830A0"/>
    <w:rsid w:val="00483677"/>
    <w:rsid w:val="00484F25"/>
    <w:rsid w:val="00486763"/>
    <w:rsid w:val="00491343"/>
    <w:rsid w:val="0049377A"/>
    <w:rsid w:val="004952E5"/>
    <w:rsid w:val="004A261C"/>
    <w:rsid w:val="004A6218"/>
    <w:rsid w:val="004B3E74"/>
    <w:rsid w:val="004B4A55"/>
    <w:rsid w:val="004B700D"/>
    <w:rsid w:val="004C0169"/>
    <w:rsid w:val="004C0424"/>
    <w:rsid w:val="004C334D"/>
    <w:rsid w:val="004C460C"/>
    <w:rsid w:val="004C4ABC"/>
    <w:rsid w:val="004C585D"/>
    <w:rsid w:val="004C5DEE"/>
    <w:rsid w:val="004C5E41"/>
    <w:rsid w:val="004D30EE"/>
    <w:rsid w:val="004D44F2"/>
    <w:rsid w:val="004E4558"/>
    <w:rsid w:val="004F257A"/>
    <w:rsid w:val="004F4FB0"/>
    <w:rsid w:val="004F7FB5"/>
    <w:rsid w:val="0050011C"/>
    <w:rsid w:val="0050685B"/>
    <w:rsid w:val="0050719B"/>
    <w:rsid w:val="00507D11"/>
    <w:rsid w:val="00517F59"/>
    <w:rsid w:val="00521905"/>
    <w:rsid w:val="00527EBC"/>
    <w:rsid w:val="005440E1"/>
    <w:rsid w:val="005453D0"/>
    <w:rsid w:val="0055476C"/>
    <w:rsid w:val="00554FE4"/>
    <w:rsid w:val="00560773"/>
    <w:rsid w:val="0056292B"/>
    <w:rsid w:val="00563CD2"/>
    <w:rsid w:val="00564774"/>
    <w:rsid w:val="00566449"/>
    <w:rsid w:val="00566AA9"/>
    <w:rsid w:val="00573F61"/>
    <w:rsid w:val="005771CD"/>
    <w:rsid w:val="00577A56"/>
    <w:rsid w:val="005818DD"/>
    <w:rsid w:val="0058378E"/>
    <w:rsid w:val="00591BE5"/>
    <w:rsid w:val="00592DB6"/>
    <w:rsid w:val="00595113"/>
    <w:rsid w:val="005967D3"/>
    <w:rsid w:val="005A2EBB"/>
    <w:rsid w:val="005A57EB"/>
    <w:rsid w:val="005A5E10"/>
    <w:rsid w:val="005A6EDB"/>
    <w:rsid w:val="005A74AD"/>
    <w:rsid w:val="005B1879"/>
    <w:rsid w:val="005B3D6F"/>
    <w:rsid w:val="005B47D2"/>
    <w:rsid w:val="005C2820"/>
    <w:rsid w:val="005C7900"/>
    <w:rsid w:val="005D47F4"/>
    <w:rsid w:val="005D49A6"/>
    <w:rsid w:val="005D51EA"/>
    <w:rsid w:val="005D6B9E"/>
    <w:rsid w:val="005D7B9F"/>
    <w:rsid w:val="005E2241"/>
    <w:rsid w:val="005E4544"/>
    <w:rsid w:val="005F0098"/>
    <w:rsid w:val="005F063B"/>
    <w:rsid w:val="005F60AE"/>
    <w:rsid w:val="005F6680"/>
    <w:rsid w:val="006000AD"/>
    <w:rsid w:val="0060290A"/>
    <w:rsid w:val="00602A76"/>
    <w:rsid w:val="0060416A"/>
    <w:rsid w:val="00604825"/>
    <w:rsid w:val="006057CF"/>
    <w:rsid w:val="0061056C"/>
    <w:rsid w:val="00617FC8"/>
    <w:rsid w:val="006206B8"/>
    <w:rsid w:val="006219B9"/>
    <w:rsid w:val="00624827"/>
    <w:rsid w:val="0062733D"/>
    <w:rsid w:val="006300E4"/>
    <w:rsid w:val="006324CA"/>
    <w:rsid w:val="00635FB0"/>
    <w:rsid w:val="00641F24"/>
    <w:rsid w:val="006420D9"/>
    <w:rsid w:val="00651DCB"/>
    <w:rsid w:val="00652636"/>
    <w:rsid w:val="0065523B"/>
    <w:rsid w:val="0066016D"/>
    <w:rsid w:val="00663EAE"/>
    <w:rsid w:val="006701CB"/>
    <w:rsid w:val="00671093"/>
    <w:rsid w:val="006711DE"/>
    <w:rsid w:val="0068139E"/>
    <w:rsid w:val="00683316"/>
    <w:rsid w:val="0068347E"/>
    <w:rsid w:val="00685755"/>
    <w:rsid w:val="00685953"/>
    <w:rsid w:val="0069346B"/>
    <w:rsid w:val="00694218"/>
    <w:rsid w:val="00695621"/>
    <w:rsid w:val="006A013E"/>
    <w:rsid w:val="006A1E33"/>
    <w:rsid w:val="006A32B5"/>
    <w:rsid w:val="006A4741"/>
    <w:rsid w:val="006A5DAF"/>
    <w:rsid w:val="006B63C5"/>
    <w:rsid w:val="006C2498"/>
    <w:rsid w:val="006C6C46"/>
    <w:rsid w:val="006C7317"/>
    <w:rsid w:val="006D17CE"/>
    <w:rsid w:val="006D3794"/>
    <w:rsid w:val="006E0D52"/>
    <w:rsid w:val="006E1227"/>
    <w:rsid w:val="006E2940"/>
    <w:rsid w:val="006E3428"/>
    <w:rsid w:val="006E3EFB"/>
    <w:rsid w:val="006E75AD"/>
    <w:rsid w:val="006F1F07"/>
    <w:rsid w:val="006F21BF"/>
    <w:rsid w:val="006F41B7"/>
    <w:rsid w:val="00710AFB"/>
    <w:rsid w:val="0071130C"/>
    <w:rsid w:val="0071135A"/>
    <w:rsid w:val="0071202B"/>
    <w:rsid w:val="00713599"/>
    <w:rsid w:val="00716BD8"/>
    <w:rsid w:val="00717C8B"/>
    <w:rsid w:val="00720E5D"/>
    <w:rsid w:val="007217D5"/>
    <w:rsid w:val="0072230A"/>
    <w:rsid w:val="00726EF7"/>
    <w:rsid w:val="00731198"/>
    <w:rsid w:val="00731AAF"/>
    <w:rsid w:val="00731CF0"/>
    <w:rsid w:val="0073283A"/>
    <w:rsid w:val="00734136"/>
    <w:rsid w:val="00737303"/>
    <w:rsid w:val="00741650"/>
    <w:rsid w:val="00741A06"/>
    <w:rsid w:val="00742A67"/>
    <w:rsid w:val="0074383A"/>
    <w:rsid w:val="00745FA4"/>
    <w:rsid w:val="00746CCA"/>
    <w:rsid w:val="00747106"/>
    <w:rsid w:val="00750653"/>
    <w:rsid w:val="00751AB4"/>
    <w:rsid w:val="00752A15"/>
    <w:rsid w:val="00752B2B"/>
    <w:rsid w:val="0075371C"/>
    <w:rsid w:val="00755CE5"/>
    <w:rsid w:val="00755EBA"/>
    <w:rsid w:val="00756276"/>
    <w:rsid w:val="00757CB0"/>
    <w:rsid w:val="007711F8"/>
    <w:rsid w:val="00775161"/>
    <w:rsid w:val="00775A7F"/>
    <w:rsid w:val="00775DCD"/>
    <w:rsid w:val="00775FA6"/>
    <w:rsid w:val="0077682C"/>
    <w:rsid w:val="00776CCD"/>
    <w:rsid w:val="007773C2"/>
    <w:rsid w:val="00781E28"/>
    <w:rsid w:val="00782FB9"/>
    <w:rsid w:val="00786343"/>
    <w:rsid w:val="00786733"/>
    <w:rsid w:val="00794299"/>
    <w:rsid w:val="0079581E"/>
    <w:rsid w:val="007959D1"/>
    <w:rsid w:val="007974DD"/>
    <w:rsid w:val="007974E6"/>
    <w:rsid w:val="00797CAA"/>
    <w:rsid w:val="007A20F8"/>
    <w:rsid w:val="007A2CF8"/>
    <w:rsid w:val="007A2D88"/>
    <w:rsid w:val="007A40B7"/>
    <w:rsid w:val="007A4687"/>
    <w:rsid w:val="007A5491"/>
    <w:rsid w:val="007A5E13"/>
    <w:rsid w:val="007B454D"/>
    <w:rsid w:val="007B4A05"/>
    <w:rsid w:val="007B5539"/>
    <w:rsid w:val="007C1C31"/>
    <w:rsid w:val="007C3EB1"/>
    <w:rsid w:val="007D49AA"/>
    <w:rsid w:val="007D654E"/>
    <w:rsid w:val="007D6CAA"/>
    <w:rsid w:val="007E06A1"/>
    <w:rsid w:val="007E2316"/>
    <w:rsid w:val="007F2890"/>
    <w:rsid w:val="007F32E5"/>
    <w:rsid w:val="007F4372"/>
    <w:rsid w:val="007F5A57"/>
    <w:rsid w:val="007F76AC"/>
    <w:rsid w:val="00801990"/>
    <w:rsid w:val="00803201"/>
    <w:rsid w:val="0080623A"/>
    <w:rsid w:val="008067A3"/>
    <w:rsid w:val="0080699B"/>
    <w:rsid w:val="00813E12"/>
    <w:rsid w:val="00814D21"/>
    <w:rsid w:val="00816AE2"/>
    <w:rsid w:val="0082201A"/>
    <w:rsid w:val="008303BE"/>
    <w:rsid w:val="008335E8"/>
    <w:rsid w:val="00837D06"/>
    <w:rsid w:val="0084407E"/>
    <w:rsid w:val="00844882"/>
    <w:rsid w:val="00844D61"/>
    <w:rsid w:val="00845417"/>
    <w:rsid w:val="008543BB"/>
    <w:rsid w:val="00856D97"/>
    <w:rsid w:val="0085741A"/>
    <w:rsid w:val="00857962"/>
    <w:rsid w:val="00861A7A"/>
    <w:rsid w:val="008623AE"/>
    <w:rsid w:val="008646A6"/>
    <w:rsid w:val="00874CB3"/>
    <w:rsid w:val="008762AF"/>
    <w:rsid w:val="0088191B"/>
    <w:rsid w:val="008851B0"/>
    <w:rsid w:val="008939EE"/>
    <w:rsid w:val="0089555D"/>
    <w:rsid w:val="00895B36"/>
    <w:rsid w:val="008A6E97"/>
    <w:rsid w:val="008B0ACC"/>
    <w:rsid w:val="008B3FAA"/>
    <w:rsid w:val="008B4B3E"/>
    <w:rsid w:val="008B57A4"/>
    <w:rsid w:val="008B5AC2"/>
    <w:rsid w:val="008B5ACA"/>
    <w:rsid w:val="008B7B29"/>
    <w:rsid w:val="008C0B68"/>
    <w:rsid w:val="008C751E"/>
    <w:rsid w:val="008D0F71"/>
    <w:rsid w:val="008D3300"/>
    <w:rsid w:val="008D358E"/>
    <w:rsid w:val="008D5EEF"/>
    <w:rsid w:val="008E0D0A"/>
    <w:rsid w:val="008E12AF"/>
    <w:rsid w:val="008E2479"/>
    <w:rsid w:val="008E2734"/>
    <w:rsid w:val="008E45E0"/>
    <w:rsid w:val="008E5A97"/>
    <w:rsid w:val="008E6967"/>
    <w:rsid w:val="008F0145"/>
    <w:rsid w:val="008F064B"/>
    <w:rsid w:val="008F2E1A"/>
    <w:rsid w:val="008F4E94"/>
    <w:rsid w:val="008F5676"/>
    <w:rsid w:val="00913F12"/>
    <w:rsid w:val="00914EA6"/>
    <w:rsid w:val="00921464"/>
    <w:rsid w:val="0094014C"/>
    <w:rsid w:val="00940766"/>
    <w:rsid w:val="00950597"/>
    <w:rsid w:val="00955A36"/>
    <w:rsid w:val="0095640E"/>
    <w:rsid w:val="00956BCC"/>
    <w:rsid w:val="00956E04"/>
    <w:rsid w:val="00970719"/>
    <w:rsid w:val="00973DCF"/>
    <w:rsid w:val="00985870"/>
    <w:rsid w:val="009935A0"/>
    <w:rsid w:val="009A3FD5"/>
    <w:rsid w:val="009A6C3A"/>
    <w:rsid w:val="009A7175"/>
    <w:rsid w:val="009B33DF"/>
    <w:rsid w:val="009B5113"/>
    <w:rsid w:val="009B7487"/>
    <w:rsid w:val="009C17D8"/>
    <w:rsid w:val="009C1F68"/>
    <w:rsid w:val="009C3AE4"/>
    <w:rsid w:val="009D2321"/>
    <w:rsid w:val="009D5B25"/>
    <w:rsid w:val="009D7C28"/>
    <w:rsid w:val="009E04A9"/>
    <w:rsid w:val="009E3009"/>
    <w:rsid w:val="009E3CAB"/>
    <w:rsid w:val="009E6C9A"/>
    <w:rsid w:val="009F2E73"/>
    <w:rsid w:val="009F4744"/>
    <w:rsid w:val="009F67F2"/>
    <w:rsid w:val="00A00948"/>
    <w:rsid w:val="00A02061"/>
    <w:rsid w:val="00A06C23"/>
    <w:rsid w:val="00A11964"/>
    <w:rsid w:val="00A11B8B"/>
    <w:rsid w:val="00A1209F"/>
    <w:rsid w:val="00A1382C"/>
    <w:rsid w:val="00A165F5"/>
    <w:rsid w:val="00A20B40"/>
    <w:rsid w:val="00A367AB"/>
    <w:rsid w:val="00A403CD"/>
    <w:rsid w:val="00A40D77"/>
    <w:rsid w:val="00A434E7"/>
    <w:rsid w:val="00A456FC"/>
    <w:rsid w:val="00A50724"/>
    <w:rsid w:val="00A605E8"/>
    <w:rsid w:val="00A62978"/>
    <w:rsid w:val="00A62B36"/>
    <w:rsid w:val="00A63164"/>
    <w:rsid w:val="00A640D2"/>
    <w:rsid w:val="00A6642F"/>
    <w:rsid w:val="00A674C7"/>
    <w:rsid w:val="00A73228"/>
    <w:rsid w:val="00A740C5"/>
    <w:rsid w:val="00A81876"/>
    <w:rsid w:val="00A83295"/>
    <w:rsid w:val="00A839EB"/>
    <w:rsid w:val="00A83DAB"/>
    <w:rsid w:val="00A87415"/>
    <w:rsid w:val="00AA66EA"/>
    <w:rsid w:val="00AA6F58"/>
    <w:rsid w:val="00AB101A"/>
    <w:rsid w:val="00AB78AE"/>
    <w:rsid w:val="00AC2A1A"/>
    <w:rsid w:val="00AC3814"/>
    <w:rsid w:val="00AC39A3"/>
    <w:rsid w:val="00AD0CB3"/>
    <w:rsid w:val="00AD5BDD"/>
    <w:rsid w:val="00AE0E35"/>
    <w:rsid w:val="00AE2729"/>
    <w:rsid w:val="00AF12B8"/>
    <w:rsid w:val="00AF1E70"/>
    <w:rsid w:val="00B002D8"/>
    <w:rsid w:val="00B03140"/>
    <w:rsid w:val="00B04C3F"/>
    <w:rsid w:val="00B05292"/>
    <w:rsid w:val="00B0641C"/>
    <w:rsid w:val="00B1048C"/>
    <w:rsid w:val="00B111EA"/>
    <w:rsid w:val="00B13DD3"/>
    <w:rsid w:val="00B17FF7"/>
    <w:rsid w:val="00B20BBA"/>
    <w:rsid w:val="00B211C1"/>
    <w:rsid w:val="00B21CCF"/>
    <w:rsid w:val="00B24D94"/>
    <w:rsid w:val="00B3254D"/>
    <w:rsid w:val="00B35986"/>
    <w:rsid w:val="00B35BE9"/>
    <w:rsid w:val="00B37643"/>
    <w:rsid w:val="00B37DB9"/>
    <w:rsid w:val="00B4084A"/>
    <w:rsid w:val="00B469F2"/>
    <w:rsid w:val="00B46C46"/>
    <w:rsid w:val="00B52ACC"/>
    <w:rsid w:val="00B5333E"/>
    <w:rsid w:val="00B57077"/>
    <w:rsid w:val="00B608A8"/>
    <w:rsid w:val="00B6746E"/>
    <w:rsid w:val="00B72482"/>
    <w:rsid w:val="00B73E60"/>
    <w:rsid w:val="00B765C9"/>
    <w:rsid w:val="00B77308"/>
    <w:rsid w:val="00B85073"/>
    <w:rsid w:val="00B86D27"/>
    <w:rsid w:val="00B8788C"/>
    <w:rsid w:val="00B923E0"/>
    <w:rsid w:val="00B9349C"/>
    <w:rsid w:val="00B969C4"/>
    <w:rsid w:val="00BA1160"/>
    <w:rsid w:val="00BA2EAB"/>
    <w:rsid w:val="00BA467C"/>
    <w:rsid w:val="00BB1BED"/>
    <w:rsid w:val="00BB489C"/>
    <w:rsid w:val="00BB54FE"/>
    <w:rsid w:val="00BC589E"/>
    <w:rsid w:val="00BC7396"/>
    <w:rsid w:val="00BD0531"/>
    <w:rsid w:val="00BD112D"/>
    <w:rsid w:val="00BD4A52"/>
    <w:rsid w:val="00BD7B74"/>
    <w:rsid w:val="00BE3479"/>
    <w:rsid w:val="00BE5AE7"/>
    <w:rsid w:val="00BF117C"/>
    <w:rsid w:val="00BF3555"/>
    <w:rsid w:val="00BF53E1"/>
    <w:rsid w:val="00BF55FB"/>
    <w:rsid w:val="00BF6BFC"/>
    <w:rsid w:val="00C03069"/>
    <w:rsid w:val="00C04001"/>
    <w:rsid w:val="00C04144"/>
    <w:rsid w:val="00C11070"/>
    <w:rsid w:val="00C11292"/>
    <w:rsid w:val="00C1251F"/>
    <w:rsid w:val="00C13CE2"/>
    <w:rsid w:val="00C15F8D"/>
    <w:rsid w:val="00C174FE"/>
    <w:rsid w:val="00C17691"/>
    <w:rsid w:val="00C20C54"/>
    <w:rsid w:val="00C23850"/>
    <w:rsid w:val="00C31D77"/>
    <w:rsid w:val="00C33E06"/>
    <w:rsid w:val="00C343B6"/>
    <w:rsid w:val="00C435AE"/>
    <w:rsid w:val="00C47223"/>
    <w:rsid w:val="00C64021"/>
    <w:rsid w:val="00C7093D"/>
    <w:rsid w:val="00C72F40"/>
    <w:rsid w:val="00C75B9C"/>
    <w:rsid w:val="00C761A9"/>
    <w:rsid w:val="00C821EF"/>
    <w:rsid w:val="00C843C6"/>
    <w:rsid w:val="00C91DFE"/>
    <w:rsid w:val="00C92987"/>
    <w:rsid w:val="00CA0C23"/>
    <w:rsid w:val="00CB1BF7"/>
    <w:rsid w:val="00CC29C7"/>
    <w:rsid w:val="00CC3333"/>
    <w:rsid w:val="00CC4DFB"/>
    <w:rsid w:val="00CC640E"/>
    <w:rsid w:val="00CD2B6B"/>
    <w:rsid w:val="00CD75F0"/>
    <w:rsid w:val="00CD794C"/>
    <w:rsid w:val="00CD7C80"/>
    <w:rsid w:val="00CE279B"/>
    <w:rsid w:val="00CE3BF0"/>
    <w:rsid w:val="00CE7DF1"/>
    <w:rsid w:val="00CF2AF1"/>
    <w:rsid w:val="00CF2BEA"/>
    <w:rsid w:val="00CF4571"/>
    <w:rsid w:val="00CF4AD2"/>
    <w:rsid w:val="00CF5436"/>
    <w:rsid w:val="00D016B2"/>
    <w:rsid w:val="00D019B4"/>
    <w:rsid w:val="00D022B8"/>
    <w:rsid w:val="00D059AA"/>
    <w:rsid w:val="00D06BB6"/>
    <w:rsid w:val="00D07F25"/>
    <w:rsid w:val="00D1185F"/>
    <w:rsid w:val="00D11D1C"/>
    <w:rsid w:val="00D23229"/>
    <w:rsid w:val="00D25C0C"/>
    <w:rsid w:val="00D30857"/>
    <w:rsid w:val="00D32A40"/>
    <w:rsid w:val="00D33FBB"/>
    <w:rsid w:val="00D37C08"/>
    <w:rsid w:val="00D4052B"/>
    <w:rsid w:val="00D40F39"/>
    <w:rsid w:val="00D4321D"/>
    <w:rsid w:val="00D43CF9"/>
    <w:rsid w:val="00D55390"/>
    <w:rsid w:val="00D6139B"/>
    <w:rsid w:val="00D65146"/>
    <w:rsid w:val="00D65802"/>
    <w:rsid w:val="00D70CD4"/>
    <w:rsid w:val="00D765B4"/>
    <w:rsid w:val="00D81A2D"/>
    <w:rsid w:val="00D82E9D"/>
    <w:rsid w:val="00D833CC"/>
    <w:rsid w:val="00D90BF8"/>
    <w:rsid w:val="00D9419C"/>
    <w:rsid w:val="00D94AF7"/>
    <w:rsid w:val="00D974D3"/>
    <w:rsid w:val="00DA2C78"/>
    <w:rsid w:val="00DA5DC2"/>
    <w:rsid w:val="00DA675B"/>
    <w:rsid w:val="00DB0786"/>
    <w:rsid w:val="00DB0D1D"/>
    <w:rsid w:val="00DB359C"/>
    <w:rsid w:val="00DC2481"/>
    <w:rsid w:val="00DC45C5"/>
    <w:rsid w:val="00DC61D8"/>
    <w:rsid w:val="00DD06E8"/>
    <w:rsid w:val="00DD286F"/>
    <w:rsid w:val="00DE12C0"/>
    <w:rsid w:val="00DE3FB1"/>
    <w:rsid w:val="00DE4E80"/>
    <w:rsid w:val="00DF320B"/>
    <w:rsid w:val="00DF551D"/>
    <w:rsid w:val="00DF5D33"/>
    <w:rsid w:val="00E00522"/>
    <w:rsid w:val="00E00C8D"/>
    <w:rsid w:val="00E03759"/>
    <w:rsid w:val="00E070F8"/>
    <w:rsid w:val="00E11E12"/>
    <w:rsid w:val="00E148DE"/>
    <w:rsid w:val="00E21D49"/>
    <w:rsid w:val="00E23250"/>
    <w:rsid w:val="00E31F06"/>
    <w:rsid w:val="00E3310A"/>
    <w:rsid w:val="00E3480E"/>
    <w:rsid w:val="00E414E8"/>
    <w:rsid w:val="00E42B80"/>
    <w:rsid w:val="00E47528"/>
    <w:rsid w:val="00E47EE5"/>
    <w:rsid w:val="00E50C38"/>
    <w:rsid w:val="00E542C1"/>
    <w:rsid w:val="00E556AE"/>
    <w:rsid w:val="00E56B92"/>
    <w:rsid w:val="00E57752"/>
    <w:rsid w:val="00E61F7A"/>
    <w:rsid w:val="00E65B65"/>
    <w:rsid w:val="00E66F17"/>
    <w:rsid w:val="00E70BAE"/>
    <w:rsid w:val="00E710DB"/>
    <w:rsid w:val="00E7496A"/>
    <w:rsid w:val="00E749C9"/>
    <w:rsid w:val="00E8016E"/>
    <w:rsid w:val="00E81E9A"/>
    <w:rsid w:val="00E83645"/>
    <w:rsid w:val="00E90A3D"/>
    <w:rsid w:val="00E91D0B"/>
    <w:rsid w:val="00E93B77"/>
    <w:rsid w:val="00E94C4F"/>
    <w:rsid w:val="00E969D3"/>
    <w:rsid w:val="00EA1246"/>
    <w:rsid w:val="00EA1A93"/>
    <w:rsid w:val="00EA3E98"/>
    <w:rsid w:val="00EA4747"/>
    <w:rsid w:val="00EA4AD7"/>
    <w:rsid w:val="00EA62DA"/>
    <w:rsid w:val="00EB083D"/>
    <w:rsid w:val="00EB4ACA"/>
    <w:rsid w:val="00EB5F2A"/>
    <w:rsid w:val="00EB673E"/>
    <w:rsid w:val="00EC042D"/>
    <w:rsid w:val="00EC2927"/>
    <w:rsid w:val="00ED2D8B"/>
    <w:rsid w:val="00ED5147"/>
    <w:rsid w:val="00EE022F"/>
    <w:rsid w:val="00EF1885"/>
    <w:rsid w:val="00EF4DED"/>
    <w:rsid w:val="00F0118E"/>
    <w:rsid w:val="00F018A2"/>
    <w:rsid w:val="00F028E2"/>
    <w:rsid w:val="00F02BE7"/>
    <w:rsid w:val="00F02C63"/>
    <w:rsid w:val="00F065CD"/>
    <w:rsid w:val="00F126B7"/>
    <w:rsid w:val="00F15123"/>
    <w:rsid w:val="00F17B28"/>
    <w:rsid w:val="00F259B7"/>
    <w:rsid w:val="00F267BA"/>
    <w:rsid w:val="00F2733F"/>
    <w:rsid w:val="00F312BB"/>
    <w:rsid w:val="00F338F9"/>
    <w:rsid w:val="00F352DA"/>
    <w:rsid w:val="00F35929"/>
    <w:rsid w:val="00F40081"/>
    <w:rsid w:val="00F40674"/>
    <w:rsid w:val="00F42C5D"/>
    <w:rsid w:val="00F43824"/>
    <w:rsid w:val="00F50668"/>
    <w:rsid w:val="00F56B83"/>
    <w:rsid w:val="00F7624A"/>
    <w:rsid w:val="00F8225F"/>
    <w:rsid w:val="00F83841"/>
    <w:rsid w:val="00F83976"/>
    <w:rsid w:val="00F87E88"/>
    <w:rsid w:val="00F96967"/>
    <w:rsid w:val="00FA2122"/>
    <w:rsid w:val="00FA6C67"/>
    <w:rsid w:val="00FB5AEC"/>
    <w:rsid w:val="00FB6276"/>
    <w:rsid w:val="00FC0D61"/>
    <w:rsid w:val="00FC204F"/>
    <w:rsid w:val="00FD2B98"/>
    <w:rsid w:val="00FD598F"/>
    <w:rsid w:val="00FE0BFA"/>
    <w:rsid w:val="00FE0E70"/>
    <w:rsid w:val="00FE1626"/>
    <w:rsid w:val="00FE5ECD"/>
    <w:rsid w:val="00FF63D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AD4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0EF4"/>
    <w:pPr>
      <w:spacing w:after="200" w:line="276" w:lineRule="auto"/>
    </w:pPr>
    <w:rPr>
      <w:rFonts w:asciiTheme="minorHAnsi" w:eastAsiaTheme="minorHAnsi" w:hAnsiTheme="minorHAnsi" w:cstheme="minorBidi"/>
      <w:sz w:val="24"/>
      <w:szCs w:val="22"/>
    </w:rPr>
  </w:style>
  <w:style w:type="paragraph" w:styleId="Heading1">
    <w:name w:val="heading 1"/>
    <w:basedOn w:val="Normal"/>
    <w:next w:val="Normal"/>
    <w:qFormat/>
    <w:rsid w:val="002C1D2C"/>
    <w:pPr>
      <w:keepNext/>
      <w:spacing w:before="240" w:after="60" w:line="312" w:lineRule="auto"/>
      <w:jc w:val="both"/>
      <w:outlineLvl w:val="0"/>
    </w:pPr>
    <w:rPr>
      <w:rFonts w:ascii="Calibri" w:eastAsia="Times New Roman" w:hAnsi="Calibri" w:cs="David"/>
      <w:b/>
      <w:bCs/>
      <w:snapToGrid w:val="0"/>
      <w:kern w:val="28"/>
      <w:sz w:val="28"/>
      <w:szCs w:val="28"/>
      <w:lang w:bidi="ar-SA"/>
    </w:rPr>
  </w:style>
  <w:style w:type="paragraph" w:styleId="Heading2">
    <w:name w:val="heading 2"/>
    <w:basedOn w:val="Normal"/>
    <w:next w:val="E-2"/>
    <w:qFormat/>
    <w:rsid w:val="002C1D2C"/>
    <w:pPr>
      <w:keepNext/>
      <w:spacing w:before="120" w:after="60" w:line="312" w:lineRule="auto"/>
      <w:ind w:left="720" w:hanging="720"/>
      <w:jc w:val="both"/>
      <w:outlineLvl w:val="1"/>
    </w:pPr>
    <w:rPr>
      <w:rFonts w:ascii="Calibri" w:eastAsia="Times New Roman" w:hAnsi="Calibri" w:cs="David"/>
      <w:b/>
      <w:bCs/>
      <w:i/>
      <w:iCs/>
      <w:snapToGrid w:val="0"/>
      <w:szCs w:val="28"/>
      <w:lang w:bidi="ar-SA"/>
    </w:rPr>
  </w:style>
  <w:style w:type="paragraph" w:styleId="Heading3">
    <w:name w:val="heading 3"/>
    <w:basedOn w:val="Normal"/>
    <w:next w:val="E-2"/>
    <w:autoRedefine/>
    <w:qFormat/>
    <w:rsid w:val="006E3428"/>
    <w:pPr>
      <w:keepNext/>
      <w:spacing w:before="120" w:after="60" w:line="312" w:lineRule="auto"/>
      <w:ind w:left="1985" w:hanging="851"/>
      <w:jc w:val="both"/>
      <w:outlineLvl w:val="2"/>
    </w:pPr>
    <w:rPr>
      <w:rFonts w:ascii="Calibri" w:eastAsia="Times New Roman" w:hAnsi="Calibri" w:cs="David"/>
      <w:b/>
      <w:bCs/>
      <w:snapToGrid w:val="0"/>
      <w:szCs w:val="24"/>
      <w:lang w:bidi="ar-SA"/>
    </w:rPr>
  </w:style>
  <w:style w:type="paragraph" w:styleId="Heading4">
    <w:name w:val="heading 4"/>
    <w:basedOn w:val="Normal"/>
    <w:next w:val="Normal"/>
    <w:qFormat/>
    <w:rsid w:val="00624827"/>
    <w:pPr>
      <w:keepNext/>
      <w:spacing w:before="60" w:after="60"/>
      <w:outlineLvl w:val="3"/>
    </w:pPr>
    <w:rPr>
      <w:rFonts w:ascii="Calibri" w:eastAsia="Times New Roman" w:hAnsi="Calibri" w:cs="Arial"/>
      <w:b/>
      <w:bCs/>
      <w:iCs/>
      <w:snapToGrid w:val="0"/>
      <w:color w:val="000000"/>
      <w:szCs w:val="24"/>
    </w:rPr>
  </w:style>
  <w:style w:type="paragraph" w:styleId="Heading5">
    <w:name w:val="heading 5"/>
    <w:basedOn w:val="Normal"/>
    <w:next w:val="Normal"/>
    <w:qFormat/>
    <w:rsid w:val="00624827"/>
    <w:pPr>
      <w:outlineLvl w:val="4"/>
    </w:pPr>
    <w:rPr>
      <w:rFonts w:ascii="Calibri" w:eastAsia="Times New Roman" w:hAnsi="Calibri" w:cs="Arial"/>
      <w:b/>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rFonts w:ascii="Calibri" w:eastAsia="Times New Roman" w:hAnsi="Calibri" w:cs="David"/>
      <w:b/>
      <w:bCs/>
      <w:snapToGrid w:val="0"/>
      <w:color w:val="000000"/>
      <w:szCs w:val="28"/>
      <w:lang w:bidi="ar-SA"/>
    </w:rPr>
  </w:style>
  <w:style w:type="paragraph" w:customStyle="1" w:styleId="Biblequotes">
    <w:name w:val="Biblequotes"/>
    <w:basedOn w:val="Normal"/>
    <w:rsid w:val="002C1D2C"/>
    <w:pPr>
      <w:jc w:val="both"/>
    </w:pPr>
    <w:rPr>
      <w:rFonts w:ascii="Bookman Old Style" w:eastAsia="Times New Roman" w:hAnsi="Bookman Old Style" w:cs="David"/>
      <w:snapToGrid w:val="0"/>
      <w:color w:val="000000"/>
      <w:szCs w:val="24"/>
      <w:lang w:bidi="ar-SA"/>
    </w:rPr>
  </w:style>
  <w:style w:type="paragraph" w:customStyle="1" w:styleId="Bigparas">
    <w:name w:val="Bigparas"/>
    <w:basedOn w:val="Normal"/>
    <w:rsid w:val="002C1D2C"/>
    <w:pPr>
      <w:jc w:val="both"/>
    </w:pPr>
    <w:rPr>
      <w:rFonts w:ascii="CG Times" w:eastAsia="Times New Roman" w:hAnsi="Calibri" w:cs="David"/>
      <w:b/>
      <w:bCs/>
      <w:snapToGrid w:val="0"/>
      <w:color w:val="000000"/>
      <w:sz w:val="32"/>
      <w:szCs w:val="26"/>
      <w:lang w:bidi="ar-SA"/>
    </w:rPr>
  </w:style>
  <w:style w:type="paragraph" w:styleId="CommentText">
    <w:name w:val="annotation text"/>
    <w:basedOn w:val="Normal"/>
    <w:link w:val="CommentTextChar"/>
    <w:semiHidden/>
    <w:rsid w:val="002C1D2C"/>
    <w:pPr>
      <w:jc w:val="both"/>
    </w:pPr>
    <w:rPr>
      <w:rFonts w:ascii="Calibri" w:eastAsia="Times New Roman" w:hAnsi="Calibri" w:cs="David"/>
      <w:snapToGrid w:val="0"/>
      <w:color w:val="000000"/>
      <w:szCs w:val="24"/>
      <w:lang w:bidi="ar-SA"/>
    </w:rPr>
  </w:style>
  <w:style w:type="paragraph" w:customStyle="1" w:styleId="copstyle">
    <w:name w:val="copstyle"/>
    <w:basedOn w:val="Normal"/>
    <w:next w:val="Normal"/>
    <w:rsid w:val="002C1D2C"/>
    <w:pPr>
      <w:ind w:left="567" w:hanging="567"/>
      <w:jc w:val="both"/>
    </w:pPr>
    <w:rPr>
      <w:rFonts w:ascii="Gill Sans MT Shadow" w:eastAsia="Times New Roman" w:hAnsi="Calibri" w:cs="David"/>
      <w:snapToGrid w:val="0"/>
      <w:color w:val="000000"/>
      <w:sz w:val="26"/>
      <w:szCs w:val="24"/>
      <w:lang w:bidi="ar-SA"/>
    </w:rPr>
  </w:style>
  <w:style w:type="paragraph" w:customStyle="1" w:styleId="Dial1">
    <w:name w:val="Dial1"/>
    <w:basedOn w:val="Normal"/>
    <w:rsid w:val="002C1D2C"/>
    <w:pPr>
      <w:spacing w:line="199" w:lineRule="auto"/>
      <w:jc w:val="both"/>
    </w:pPr>
    <w:rPr>
      <w:rFonts w:ascii="Newdial" w:eastAsia="Times New Roman" w:hAnsi="Newdial" w:cs="Miriam"/>
      <w:bCs/>
      <w:iCs/>
      <w:snapToGrid w:val="0"/>
      <w:color w:val="008080"/>
      <w:spacing w:val="8"/>
      <w:sz w:val="28"/>
      <w:szCs w:val="24"/>
      <w:lang w:bidi="ar-SA"/>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jc w:val="both"/>
    </w:pPr>
    <w:rPr>
      <w:rFonts w:ascii="Calibri" w:eastAsia="Times New Roman" w:hAnsi="Calibri" w:cs="David"/>
      <w:snapToGrid w:val="0"/>
      <w:color w:val="000000"/>
      <w:szCs w:val="26"/>
      <w:lang w:bidi="ar-SA"/>
    </w:rPr>
  </w:style>
  <w:style w:type="paragraph" w:customStyle="1" w:styleId="E1-JAFI">
    <w:name w:val="E1-JAFI"/>
    <w:basedOn w:val="Normal"/>
    <w:next w:val="Normal"/>
    <w:rsid w:val="002C1D2C"/>
    <w:pPr>
      <w:spacing w:line="240" w:lineRule="auto"/>
      <w:ind w:left="720" w:hanging="720"/>
      <w:jc w:val="both"/>
    </w:pPr>
    <w:rPr>
      <w:rFonts w:ascii="Tahoma" w:eastAsia="Times New Roman" w:hAnsi="Tahoma" w:cs="Tahoma"/>
      <w:sz w:val="20"/>
      <w:szCs w:val="20"/>
    </w:rPr>
  </w:style>
  <w:style w:type="paragraph" w:customStyle="1" w:styleId="E-2">
    <w:name w:val="E-2"/>
    <w:basedOn w:val="Normal"/>
    <w:rsid w:val="002A0EF4"/>
    <w:pPr>
      <w:ind w:left="851" w:hanging="284"/>
      <w:jc w:val="both"/>
    </w:pPr>
    <w:rPr>
      <w:rFonts w:ascii="Calibri" w:eastAsia="Times New Roman" w:hAnsi="Calibri" w:cs="David"/>
      <w:snapToGrid w:val="0"/>
      <w:color w:val="000000"/>
      <w:szCs w:val="26"/>
      <w:lang w:bidi="ar-SA"/>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5F063B"/>
    <w:pPr>
      <w:ind w:left="1276"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pPr>
      <w:jc w:val="both"/>
    </w:pPr>
    <w:rPr>
      <w:rFonts w:ascii="Calibri" w:eastAsia="Times New Roman" w:hAnsi="Calibri" w:cs="David"/>
      <w:snapToGrid w:val="0"/>
      <w:color w:val="000000"/>
      <w:sz w:val="20"/>
      <w:szCs w:val="20"/>
      <w:lang w:bidi="ar-SA"/>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jc w:val="both"/>
    </w:pPr>
    <w:rPr>
      <w:rFonts w:ascii="Calibri" w:eastAsia="Times New Roman" w:hAnsi="Calibri" w:cs="David"/>
      <w:snapToGrid w:val="0"/>
      <w:color w:val="000000"/>
      <w:sz w:val="26"/>
      <w:szCs w:val="24"/>
      <w:lang w:bidi="ar-SA"/>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jc w:val="both"/>
    </w:pPr>
    <w:rPr>
      <w:rFonts w:ascii="Calibri" w:eastAsia="Times New Roman" w:hAnsi="Calibri" w:cs="David"/>
      <w:snapToGrid w:val="0"/>
      <w:color w:val="000000"/>
      <w:szCs w:val="26"/>
      <w:lang w:bidi="ar-SA"/>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jc w:val="both"/>
    </w:pPr>
    <w:rPr>
      <w:rFonts w:ascii="Calibri" w:eastAsia="Times New Roman" w:hAnsi="Calibri" w:cs="David"/>
      <w:snapToGrid w:val="0"/>
      <w:color w:val="000000"/>
      <w:szCs w:val="26"/>
      <w:lang w:bidi="ar-SA"/>
    </w:rPr>
  </w:style>
  <w:style w:type="paragraph" w:customStyle="1" w:styleId="H-1">
    <w:name w:val="H-1"/>
    <w:basedOn w:val="Normal"/>
    <w:rsid w:val="002C1D2C"/>
    <w:pPr>
      <w:spacing w:line="300" w:lineRule="auto"/>
      <w:jc w:val="both"/>
    </w:pPr>
    <w:rPr>
      <w:rFonts w:ascii="Calibri" w:eastAsia="Times New Roman" w:hAnsi="Calibri" w:cs="Tahoma"/>
      <w:snapToGrid w:val="0"/>
      <w:color w:val="000000"/>
      <w:szCs w:val="24"/>
      <w:lang w:bidi="ar-S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jc w:val="both"/>
    </w:pPr>
    <w:rPr>
      <w:rFonts w:ascii="Calibri" w:eastAsia="Times New Roman" w:hAnsi="Calibri" w:cs="David"/>
      <w:snapToGrid w:val="0"/>
      <w:color w:val="000000"/>
      <w:szCs w:val="26"/>
      <w:lang w:bidi="ar-SA"/>
    </w:rPr>
  </w:style>
  <w:style w:type="paragraph" w:customStyle="1" w:styleId="Heading40">
    <w:name w:val="Heading4"/>
    <w:basedOn w:val="Normal"/>
    <w:rsid w:val="002C1D2C"/>
    <w:pPr>
      <w:ind w:left="1985" w:hanging="1276"/>
      <w:jc w:val="both"/>
    </w:pPr>
    <w:rPr>
      <w:rFonts w:ascii="Calibri" w:eastAsia="Times New Roman" w:hAnsi="Calibri" w:cs="David"/>
      <w:i/>
      <w:iCs/>
      <w:snapToGrid w:val="0"/>
      <w:color w:val="000000"/>
      <w:szCs w:val="26"/>
      <w:lang w:bidi="ar-SA"/>
    </w:rPr>
  </w:style>
  <w:style w:type="paragraph" w:customStyle="1" w:styleId="HebBiz">
    <w:name w:val="HebBiz"/>
    <w:basedOn w:val="Normal"/>
    <w:rsid w:val="002C1D2C"/>
    <w:pPr>
      <w:jc w:val="both"/>
    </w:pPr>
    <w:rPr>
      <w:rFonts w:ascii="Calibri" w:eastAsia="Times New Roman" w:hAnsi="Calibri" w:cs="Monotype Hadassah"/>
      <w:snapToGrid w:val="0"/>
      <w:color w:val="000000"/>
      <w:sz w:val="28"/>
      <w:lang w:bidi="ar-SA"/>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pPr>
      <w:jc w:val="both"/>
    </w:pPr>
    <w:rPr>
      <w:rFonts w:ascii="Calibri" w:eastAsia="Times New Roman" w:hAnsi="Calibri" w:cs="David"/>
      <w:snapToGrid w:val="0"/>
      <w:color w:val="FF0000"/>
      <w:szCs w:val="26"/>
      <w:lang w:bidi="ar-SA"/>
    </w:rPr>
  </w:style>
  <w:style w:type="paragraph" w:customStyle="1" w:styleId="Miraquote">
    <w:name w:val="Miraquote"/>
    <w:basedOn w:val="Normal"/>
    <w:rsid w:val="002C1D2C"/>
    <w:pPr>
      <w:spacing w:line="240" w:lineRule="auto"/>
      <w:ind w:left="567"/>
      <w:jc w:val="both"/>
    </w:pPr>
    <w:rPr>
      <w:rFonts w:ascii="Calibri" w:eastAsia="Times New Roman" w:hAnsi="Calibri" w:cs="David"/>
      <w:b/>
      <w:bCs/>
      <w:snapToGrid w:val="0"/>
      <w:color w:val="000000"/>
      <w:szCs w:val="24"/>
      <w:lang w:bidi="ar-SA"/>
    </w:rPr>
  </w:style>
  <w:style w:type="paragraph" w:customStyle="1" w:styleId="oo-1">
    <w:name w:val="oo-1"/>
    <w:basedOn w:val="Normal"/>
    <w:rsid w:val="002C1D2C"/>
    <w:pPr>
      <w:ind w:left="1276" w:hanging="425"/>
      <w:jc w:val="both"/>
    </w:pPr>
    <w:rPr>
      <w:rFonts w:ascii="Calibri" w:eastAsia="Times New Roman" w:hAnsi="Calibri" w:cs="David"/>
      <w:snapToGrid w:val="0"/>
      <w:color w:val="000000"/>
      <w:szCs w:val="24"/>
      <w:lang w:bidi="ar-SA"/>
    </w:rPr>
  </w:style>
  <w:style w:type="paragraph" w:customStyle="1" w:styleId="oo-2">
    <w:name w:val="oo-2"/>
    <w:basedOn w:val="Normal"/>
    <w:rsid w:val="002C1D2C"/>
    <w:pPr>
      <w:ind w:left="851" w:hanging="851"/>
      <w:jc w:val="both"/>
    </w:pPr>
    <w:rPr>
      <w:rFonts w:ascii="Calibri" w:eastAsia="Times New Roman" w:hAnsi="Calibri" w:cs="David"/>
      <w:snapToGrid w:val="0"/>
      <w:color w:val="000000"/>
      <w:szCs w:val="24"/>
      <w:lang w:bidi="ar-SA"/>
    </w:rPr>
  </w:style>
  <w:style w:type="paragraph" w:customStyle="1" w:styleId="P1">
    <w:name w:val="P1"/>
    <w:basedOn w:val="Normal"/>
    <w:rsid w:val="002C1D2C"/>
    <w:pPr>
      <w:ind w:firstLine="567"/>
      <w:jc w:val="both"/>
    </w:pPr>
    <w:rPr>
      <w:rFonts w:ascii="Calibri" w:eastAsia="Times New Roman" w:hAnsi="Calibri" w:cs="Miriam"/>
      <w:snapToGrid w:val="0"/>
      <w:szCs w:val="20"/>
      <w:lang w:bidi="ar-SA"/>
    </w:rPr>
  </w:style>
  <w:style w:type="paragraph" w:customStyle="1" w:styleId="p2">
    <w:name w:val="p2"/>
    <w:basedOn w:val="Normal"/>
    <w:rsid w:val="002C1D2C"/>
    <w:pPr>
      <w:spacing w:before="120"/>
      <w:ind w:left="1701" w:hanging="850"/>
      <w:jc w:val="both"/>
    </w:pPr>
    <w:rPr>
      <w:rFonts w:ascii="Calibri" w:eastAsia="Times New Roman" w:hAnsi="Calibri" w:cs="Miriam"/>
      <w:szCs w:val="24"/>
      <w:lang w:bidi="ar-SA"/>
    </w:rPr>
  </w:style>
  <w:style w:type="paragraph" w:customStyle="1" w:styleId="p3">
    <w:name w:val="p3"/>
    <w:basedOn w:val="Normal"/>
    <w:rsid w:val="002C1D2C"/>
    <w:pPr>
      <w:spacing w:before="120"/>
      <w:ind w:left="2268" w:hanging="567"/>
      <w:jc w:val="both"/>
    </w:pPr>
    <w:rPr>
      <w:rFonts w:ascii="Calibri" w:eastAsia="Times New Roman" w:hAnsi="Calibri" w:cs="Miriam"/>
      <w:szCs w:val="24"/>
      <w:lang w:bidi="ar-SA"/>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pPr>
      <w:jc w:val="both"/>
    </w:pPr>
    <w:rPr>
      <w:rFonts w:ascii="Calibri" w:eastAsia="Times New Roman" w:hAnsi="Calibri" w:cs="David"/>
      <w:b/>
      <w:bCs/>
      <w:snapToGrid w:val="0"/>
      <w:color w:val="FF0000"/>
      <w:szCs w:val="24"/>
      <w:lang w:bidi="ar-SA"/>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pPr>
    <w:rPr>
      <w:rFonts w:ascii="Tahoma" w:eastAsia="Times New Roman" w:hAnsi="Tahoma" w:cs="Tahoma"/>
      <w:sz w:val="20"/>
      <w:szCs w:val="24"/>
      <w:lang w:bidi="ar-SA"/>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pPr>
      <w:jc w:val="both"/>
    </w:pPr>
    <w:rPr>
      <w:rFonts w:ascii="Calibri" w:eastAsia="Times New Roman" w:hAnsi="Calibri" w:cs="David"/>
      <w:snapToGrid w:val="0"/>
      <w:color w:val="000000"/>
      <w:szCs w:val="24"/>
      <w:lang w:bidi="ar-SA"/>
    </w:rPr>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rFonts w:ascii="Calibri" w:eastAsia="Times New Roman" w:hAnsi="Calibri" w:cs="David"/>
      <w:b/>
      <w:bCs/>
      <w:snapToGrid w:val="0"/>
      <w:color w:val="000000"/>
      <w:szCs w:val="24"/>
      <w:u w:val="single"/>
      <w:lang w:bidi="ar-SA"/>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pPr>
      <w:jc w:val="both"/>
    </w:pPr>
    <w:rPr>
      <w:rFonts w:ascii="Calibri" w:eastAsia="Times New Roman" w:hAnsi="Calibri" w:cs="David"/>
      <w:snapToGrid w:val="0"/>
      <w:color w:val="000000"/>
      <w:lang w:bidi="ar-SA"/>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pPr>
    <w:rPr>
      <w:rFonts w:ascii="Calibri" w:eastAsia="Times New Roman" w:hAnsi="Calibri" w:cs="Miriam"/>
      <w:caps/>
      <w:snapToGrid w:val="0"/>
      <w:color w:val="000000"/>
      <w:sz w:val="20"/>
      <w:szCs w:val="24"/>
      <w:lang w:bidi="ar-SA"/>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pPr>
      <w:jc w:val="both"/>
    </w:pPr>
    <w:rPr>
      <w:rFonts w:ascii="Tahoma" w:eastAsia="Times New Roman" w:hAnsi="Tahoma" w:cs="Dor"/>
      <w:snapToGrid w:val="0"/>
      <w:color w:val="000000"/>
      <w:szCs w:val="24"/>
      <w:lang w:bidi="ar-SA"/>
    </w:rPr>
  </w:style>
  <w:style w:type="paragraph" w:styleId="TOC1">
    <w:name w:val="toc 1"/>
    <w:basedOn w:val="Normal"/>
    <w:next w:val="Normal"/>
    <w:autoRedefine/>
    <w:semiHidden/>
    <w:rsid w:val="002C1D2C"/>
    <w:pPr>
      <w:spacing w:before="120" w:after="120"/>
    </w:pPr>
    <w:rPr>
      <w:rFonts w:ascii="Calibri" w:eastAsia="Times New Roman" w:hAnsi="Calibri" w:cs="Miriam"/>
      <w:b/>
      <w:bCs/>
      <w:snapToGrid w:val="0"/>
      <w:color w:val="000000"/>
      <w:szCs w:val="24"/>
      <w:lang w:bidi="ar-SA"/>
    </w:rPr>
  </w:style>
  <w:style w:type="paragraph" w:styleId="TOC2">
    <w:name w:val="toc 2"/>
    <w:basedOn w:val="Normal"/>
    <w:next w:val="Normal"/>
    <w:autoRedefine/>
    <w:semiHidden/>
    <w:rsid w:val="002C1D2C"/>
    <w:pPr>
      <w:tabs>
        <w:tab w:val="right" w:leader="dot" w:pos="8630"/>
      </w:tabs>
      <w:ind w:left="240"/>
    </w:pPr>
    <w:rPr>
      <w:rFonts w:ascii="Calibri" w:eastAsia="Times New Roman" w:hAnsi="Calibri" w:cs="Miriam"/>
      <w:snapToGrid w:val="0"/>
      <w:color w:val="000000"/>
      <w:szCs w:val="24"/>
      <w:lang w:bidi="ar-SA"/>
    </w:rPr>
  </w:style>
  <w:style w:type="paragraph" w:styleId="TOC3">
    <w:name w:val="toc 3"/>
    <w:basedOn w:val="Normal"/>
    <w:next w:val="Normal"/>
    <w:autoRedefine/>
    <w:semiHidden/>
    <w:rsid w:val="002C1D2C"/>
    <w:pPr>
      <w:tabs>
        <w:tab w:val="right" w:pos="8508"/>
      </w:tabs>
      <w:ind w:left="480"/>
    </w:pPr>
    <w:rPr>
      <w:rFonts w:ascii="Calibri" w:eastAsia="Times New Roman" w:hAnsi="Calibri" w:cs="Miriam"/>
      <w:snapToGrid w:val="0"/>
      <w:color w:val="000000"/>
      <w:sz w:val="20"/>
      <w:szCs w:val="24"/>
      <w:lang w:bidi="ar-SA"/>
    </w:rPr>
  </w:style>
  <w:style w:type="paragraph" w:styleId="TOC4">
    <w:name w:val="toc 4"/>
    <w:basedOn w:val="Normal"/>
    <w:next w:val="Normal"/>
    <w:autoRedefine/>
    <w:semiHidden/>
    <w:rsid w:val="002C1D2C"/>
    <w:pPr>
      <w:tabs>
        <w:tab w:val="right" w:pos="8508"/>
      </w:tabs>
      <w:ind w:left="720"/>
    </w:pPr>
    <w:rPr>
      <w:rFonts w:ascii="Calibri" w:eastAsia="Times New Roman" w:hAnsi="Calibri" w:cs="Miriam"/>
      <w:snapToGrid w:val="0"/>
      <w:color w:val="000000"/>
      <w:sz w:val="20"/>
      <w:szCs w:val="24"/>
      <w:lang w:bidi="ar-SA"/>
    </w:rPr>
  </w:style>
  <w:style w:type="paragraph" w:styleId="TOC5">
    <w:name w:val="toc 5"/>
    <w:basedOn w:val="Normal"/>
    <w:next w:val="Normal"/>
    <w:autoRedefine/>
    <w:semiHidden/>
    <w:rsid w:val="002C1D2C"/>
    <w:pPr>
      <w:tabs>
        <w:tab w:val="right" w:pos="8508"/>
      </w:tabs>
      <w:ind w:left="960"/>
    </w:pPr>
    <w:rPr>
      <w:rFonts w:ascii="Calibri" w:eastAsia="Times New Roman" w:hAnsi="Calibri" w:cs="Miriam"/>
      <w:snapToGrid w:val="0"/>
      <w:color w:val="000000"/>
      <w:sz w:val="20"/>
      <w:szCs w:val="24"/>
      <w:lang w:bidi="ar-SA"/>
    </w:rPr>
  </w:style>
  <w:style w:type="paragraph" w:styleId="TOC6">
    <w:name w:val="toc 6"/>
    <w:basedOn w:val="Normal"/>
    <w:next w:val="Normal"/>
    <w:autoRedefine/>
    <w:semiHidden/>
    <w:rsid w:val="002C1D2C"/>
    <w:pPr>
      <w:tabs>
        <w:tab w:val="right" w:pos="8508"/>
      </w:tabs>
      <w:ind w:left="1200"/>
    </w:pPr>
    <w:rPr>
      <w:rFonts w:ascii="Calibri" w:eastAsia="Times New Roman" w:hAnsi="Calibri" w:cs="Miriam"/>
      <w:snapToGrid w:val="0"/>
      <w:color w:val="000000"/>
      <w:sz w:val="20"/>
      <w:szCs w:val="24"/>
      <w:lang w:bidi="ar-SA"/>
    </w:rPr>
  </w:style>
  <w:style w:type="paragraph" w:styleId="TOC7">
    <w:name w:val="toc 7"/>
    <w:basedOn w:val="Normal"/>
    <w:next w:val="Normal"/>
    <w:autoRedefine/>
    <w:semiHidden/>
    <w:rsid w:val="002C1D2C"/>
    <w:pPr>
      <w:tabs>
        <w:tab w:val="right" w:pos="8508"/>
      </w:tabs>
      <w:ind w:left="1440"/>
    </w:pPr>
    <w:rPr>
      <w:rFonts w:ascii="Calibri" w:eastAsia="Times New Roman" w:hAnsi="Calibri" w:cs="Miriam"/>
      <w:snapToGrid w:val="0"/>
      <w:color w:val="000000"/>
      <w:sz w:val="20"/>
      <w:szCs w:val="24"/>
      <w:lang w:bidi="ar-SA"/>
    </w:rPr>
  </w:style>
  <w:style w:type="paragraph" w:styleId="TOC8">
    <w:name w:val="toc 8"/>
    <w:basedOn w:val="Normal"/>
    <w:next w:val="Normal"/>
    <w:autoRedefine/>
    <w:semiHidden/>
    <w:rsid w:val="002C1D2C"/>
    <w:pPr>
      <w:tabs>
        <w:tab w:val="right" w:pos="8508"/>
      </w:tabs>
      <w:ind w:left="1680"/>
    </w:pPr>
    <w:rPr>
      <w:rFonts w:ascii="Calibri" w:eastAsia="Times New Roman" w:hAnsi="Calibri" w:cs="Miriam"/>
      <w:snapToGrid w:val="0"/>
      <w:color w:val="000000"/>
      <w:sz w:val="20"/>
      <w:szCs w:val="24"/>
      <w:lang w:bidi="ar-SA"/>
    </w:rPr>
  </w:style>
  <w:style w:type="paragraph" w:styleId="TOC9">
    <w:name w:val="toc 9"/>
    <w:basedOn w:val="Normal"/>
    <w:next w:val="Normal"/>
    <w:autoRedefine/>
    <w:semiHidden/>
    <w:rsid w:val="002C1D2C"/>
    <w:pPr>
      <w:tabs>
        <w:tab w:val="right" w:pos="8508"/>
      </w:tabs>
      <w:ind w:left="1920"/>
    </w:pPr>
    <w:rPr>
      <w:rFonts w:ascii="Calibri" w:eastAsia="Times New Roman" w:hAnsi="Calibri" w:cs="Miriam"/>
      <w:snapToGrid w:val="0"/>
      <w:color w:val="000000"/>
      <w:sz w:val="20"/>
      <w:szCs w:val="24"/>
      <w:lang w:bidi="ar-SA"/>
    </w:rPr>
  </w:style>
  <w:style w:type="paragraph" w:customStyle="1" w:styleId="Whereas">
    <w:name w:val="Whereas"/>
    <w:basedOn w:val="Normal"/>
    <w:rsid w:val="002C1D2C"/>
    <w:pPr>
      <w:ind w:left="1531" w:hanging="1531"/>
      <w:jc w:val="both"/>
    </w:pPr>
    <w:rPr>
      <w:rFonts w:ascii="Calibri" w:eastAsia="Times New Roman" w:hAnsi="Calibri" w:cs="David"/>
      <w:snapToGrid w:val="0"/>
      <w:color w:val="000000"/>
      <w:szCs w:val="24"/>
      <w:lang w:bidi="ar-SA"/>
    </w:rPr>
  </w:style>
  <w:style w:type="paragraph" w:customStyle="1" w:styleId="YehudHead1">
    <w:name w:val="YehudHead1"/>
    <w:basedOn w:val="Normal"/>
    <w:rsid w:val="002C1D2C"/>
    <w:pPr>
      <w:tabs>
        <w:tab w:val="left" w:pos="567"/>
      </w:tabs>
      <w:spacing w:after="240" w:line="480" w:lineRule="auto"/>
      <w:jc w:val="center"/>
    </w:pPr>
    <w:rPr>
      <w:rFonts w:ascii="Arial" w:eastAsia="Times New Roman" w:hAnsi="Calibri" w:cs="David"/>
      <w:b/>
      <w:bCs/>
      <w:snapToGrid w:val="0"/>
      <w:color w:val="000000"/>
      <w:spacing w:val="8"/>
      <w:sz w:val="28"/>
      <w:szCs w:val="24"/>
      <w:u w:val="single"/>
      <w:lang w:bidi="ar-SA"/>
    </w:rPr>
  </w:style>
  <w:style w:type="paragraph" w:customStyle="1" w:styleId="YehudHead2">
    <w:name w:val="YehudHead2"/>
    <w:basedOn w:val="Normal"/>
    <w:rsid w:val="002C1D2C"/>
    <w:pPr>
      <w:tabs>
        <w:tab w:val="left" w:pos="567"/>
      </w:tabs>
      <w:spacing w:before="240" w:after="120" w:line="480" w:lineRule="auto"/>
      <w:jc w:val="both"/>
    </w:pPr>
    <w:rPr>
      <w:rFonts w:ascii="Arial" w:eastAsia="Times New Roman" w:hAnsi="Calibri" w:cs="David"/>
      <w:b/>
      <w:bCs/>
      <w:snapToGrid w:val="0"/>
      <w:color w:val="000000"/>
      <w:spacing w:val="8"/>
      <w:szCs w:val="24"/>
      <w:u w:val="single"/>
      <w:lang w:bidi="ar-SA"/>
    </w:rPr>
  </w:style>
  <w:style w:type="paragraph" w:customStyle="1" w:styleId="YehudLevel1">
    <w:name w:val="YehudLevel1"/>
    <w:basedOn w:val="Normal"/>
    <w:rsid w:val="002C1D2C"/>
    <w:pPr>
      <w:spacing w:line="480" w:lineRule="auto"/>
      <w:ind w:left="709" w:hanging="709"/>
      <w:jc w:val="both"/>
    </w:pPr>
    <w:rPr>
      <w:rFonts w:ascii="Arial" w:eastAsia="Times New Roman" w:hAnsi="Calibri" w:cs="David"/>
      <w:snapToGrid w:val="0"/>
      <w:color w:val="000000"/>
      <w:szCs w:val="24"/>
      <w:lang w:bidi="ar-SA"/>
    </w:rPr>
  </w:style>
  <w:style w:type="paragraph" w:customStyle="1" w:styleId="YehudNorm">
    <w:name w:val="YehudNorm"/>
    <w:basedOn w:val="Normal"/>
    <w:rsid w:val="002C1D2C"/>
    <w:pPr>
      <w:spacing w:line="480" w:lineRule="auto"/>
      <w:jc w:val="both"/>
    </w:pPr>
    <w:rPr>
      <w:rFonts w:ascii="Arial" w:eastAsia="Times New Roman" w:hAnsi="Calibri" w:cs="David"/>
      <w:snapToGrid w:val="0"/>
      <w:color w:val="000000"/>
      <w:szCs w:val="24"/>
      <w:lang w:bidi="ar-SA"/>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eastAsia="Times New Roman" w:hAnsi="Book Antiqua" w:cs="Arial"/>
      <w:b/>
      <w:bCs/>
      <w:sz w:val="28"/>
      <w:szCs w:val="28"/>
    </w:rPr>
  </w:style>
  <w:style w:type="paragraph" w:customStyle="1" w:styleId="Contributor">
    <w:name w:val="Contributor"/>
    <w:basedOn w:val="Normal"/>
    <w:rsid w:val="004374C9"/>
    <w:pPr>
      <w:spacing w:line="240" w:lineRule="auto"/>
      <w:jc w:val="center"/>
    </w:pPr>
    <w:rPr>
      <w:rFonts w:ascii="Book Antiqua" w:eastAsia="Times New Roman" w:hAnsi="Book Antiqua" w:cs="Arial"/>
      <w:b/>
      <w:bCs/>
      <w:i/>
      <w:iCs/>
      <w:szCs w:val="24"/>
    </w:rPr>
  </w:style>
  <w:style w:type="paragraph" w:customStyle="1" w:styleId="EngIngred">
    <w:name w:val="EngIngred"/>
    <w:basedOn w:val="Normal"/>
    <w:rsid w:val="004374C9"/>
    <w:pPr>
      <w:spacing w:line="240" w:lineRule="auto"/>
    </w:pPr>
    <w:rPr>
      <w:rFonts w:ascii="Arial" w:eastAsia="Times New Roman" w:hAnsi="Arial" w:cs="Arial"/>
      <w:szCs w:val="24"/>
    </w:rPr>
  </w:style>
  <w:style w:type="paragraph" w:customStyle="1" w:styleId="EngInstruct">
    <w:name w:val="EngInstruct"/>
    <w:basedOn w:val="Normal"/>
    <w:rsid w:val="004374C9"/>
    <w:pPr>
      <w:spacing w:line="240" w:lineRule="auto"/>
    </w:pPr>
    <w:rPr>
      <w:rFonts w:ascii="Book Antiqua" w:eastAsia="Times New Roman" w:hAnsi="Book Antiqua" w:cs="Arial"/>
      <w:szCs w:val="24"/>
    </w:rPr>
  </w:style>
  <w:style w:type="paragraph" w:customStyle="1" w:styleId="HebName">
    <w:name w:val="HebName"/>
    <w:basedOn w:val="Normal"/>
    <w:rsid w:val="004374C9"/>
    <w:pPr>
      <w:spacing w:line="240" w:lineRule="auto"/>
      <w:jc w:val="center"/>
    </w:pPr>
    <w:rPr>
      <w:rFonts w:ascii="Calibri" w:eastAsia="Times New Roman" w:hAnsi="Calibri" w:cs="Guttman Aharoni"/>
      <w:b/>
      <w:bCs/>
      <w:color w:val="000000"/>
      <w:sz w:val="28"/>
      <w:szCs w:val="28"/>
    </w:rPr>
  </w:style>
  <w:style w:type="paragraph" w:customStyle="1" w:styleId="HebContrib">
    <w:name w:val="HebContrib"/>
    <w:basedOn w:val="Normal"/>
    <w:rsid w:val="004374C9"/>
    <w:pPr>
      <w:spacing w:line="240" w:lineRule="auto"/>
      <w:jc w:val="center"/>
    </w:pPr>
    <w:rPr>
      <w:rFonts w:ascii="Calibri" w:eastAsia="Times New Roman" w:hAnsi="Calibri" w:cs="Guttman Aharoni"/>
      <w:b/>
      <w:bCs/>
      <w:i/>
      <w:iCs/>
      <w:color w:val="000000"/>
      <w:szCs w:val="24"/>
    </w:rPr>
  </w:style>
  <w:style w:type="paragraph" w:customStyle="1" w:styleId="HebIngred">
    <w:name w:val="HebIngred"/>
    <w:basedOn w:val="Normal"/>
    <w:rsid w:val="004374C9"/>
    <w:pPr>
      <w:spacing w:line="240" w:lineRule="auto"/>
    </w:pPr>
    <w:rPr>
      <w:rFonts w:ascii="Arial" w:eastAsia="Times New Roman" w:hAnsi="Arial" w:cs="Arial"/>
      <w:color w:val="000000"/>
      <w:szCs w:val="24"/>
    </w:rPr>
  </w:style>
  <w:style w:type="paragraph" w:customStyle="1" w:styleId="HebInstruct">
    <w:name w:val="HebInstruct"/>
    <w:basedOn w:val="Normal"/>
    <w:rsid w:val="004374C9"/>
    <w:pPr>
      <w:spacing w:line="240" w:lineRule="auto"/>
    </w:pPr>
    <w:rPr>
      <w:rFonts w:ascii="Tahoma" w:eastAsia="Times New Roman" w:hAnsi="Tahoma" w:cs="Guttman Aharoni"/>
      <w:color w:val="000000"/>
      <w:szCs w:val="24"/>
    </w:rPr>
  </w:style>
  <w:style w:type="paragraph" w:customStyle="1" w:styleId="Hanadiv">
    <w:name w:val="Hanadiv"/>
    <w:basedOn w:val="Normal"/>
    <w:rsid w:val="0049377A"/>
    <w:pPr>
      <w:spacing w:line="240" w:lineRule="auto"/>
    </w:pPr>
    <w:rPr>
      <w:rFonts w:ascii="Garamond" w:eastAsia="Times New Roman" w:hAnsi="Garamond" w:cs="David"/>
      <w:snapToGrid w:val="0"/>
      <w:color w:val="000000"/>
      <w:sz w:val="26"/>
      <w:szCs w:val="26"/>
      <w:lang w:val="en-GB" w:bidi="ar-SA"/>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paragraph" w:styleId="BalloonText">
    <w:name w:val="Balloon Text"/>
    <w:basedOn w:val="Normal"/>
    <w:link w:val="BalloonTextChar"/>
    <w:uiPriority w:val="99"/>
    <w:semiHidden/>
    <w:unhideWhenUsed/>
    <w:rsid w:val="004C46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460C"/>
    <w:rPr>
      <w:rFonts w:eastAsiaTheme="minorHAnsi"/>
      <w:sz w:val="18"/>
      <w:szCs w:val="18"/>
    </w:rPr>
  </w:style>
  <w:style w:type="character" w:styleId="CommentReference">
    <w:name w:val="annotation reference"/>
    <w:basedOn w:val="DefaultParagraphFont"/>
    <w:uiPriority w:val="99"/>
    <w:semiHidden/>
    <w:unhideWhenUsed/>
    <w:rsid w:val="0050685B"/>
    <w:rPr>
      <w:sz w:val="18"/>
      <w:szCs w:val="18"/>
    </w:rPr>
  </w:style>
  <w:style w:type="paragraph" w:styleId="CommentSubject">
    <w:name w:val="annotation subject"/>
    <w:basedOn w:val="CommentText"/>
    <w:next w:val="CommentText"/>
    <w:link w:val="CommentSubjectChar"/>
    <w:uiPriority w:val="99"/>
    <w:semiHidden/>
    <w:unhideWhenUsed/>
    <w:rsid w:val="0050685B"/>
    <w:pPr>
      <w:spacing w:line="240" w:lineRule="auto"/>
      <w:jc w:val="left"/>
    </w:pPr>
    <w:rPr>
      <w:rFonts w:asciiTheme="minorHAnsi" w:eastAsiaTheme="minorHAnsi" w:hAnsiTheme="minorHAnsi" w:cstheme="minorBidi"/>
      <w:b/>
      <w:bCs/>
      <w:snapToGrid/>
      <w:color w:val="auto"/>
      <w:sz w:val="20"/>
      <w:szCs w:val="20"/>
      <w:lang w:bidi="he-IL"/>
    </w:rPr>
  </w:style>
  <w:style w:type="character" w:customStyle="1" w:styleId="CommentTextChar">
    <w:name w:val="Comment Text Char"/>
    <w:basedOn w:val="DefaultParagraphFont"/>
    <w:link w:val="CommentText"/>
    <w:semiHidden/>
    <w:rsid w:val="0050685B"/>
    <w:rPr>
      <w:rFonts w:ascii="Calibri" w:hAnsi="Calibri"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50685B"/>
    <w:rPr>
      <w:rFonts w:asciiTheme="minorHAnsi" w:eastAsiaTheme="minorHAnsi" w:hAnsiTheme="minorHAnsi" w:cstheme="minorBidi"/>
      <w:b/>
      <w:bCs/>
      <w:snapToGrid/>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s://www.mako.co.il/health-magazine/articles/Article-1335f823c259071027.htm" TargetMode="External"/><Relationship Id="rId8" Type="http://schemas.openxmlformats.org/officeDocument/2006/relationships/hyperlink" Target="https://www.facebook.com/watch/?v=226530591965724" TargetMode="External"/><Relationship Id="rId9" Type="http://schemas.openxmlformats.org/officeDocument/2006/relationships/hyperlink" Target="https://www.youtube.com/watch?v=6uLiilcRxjc&amp;fbclid=IwAR1O2PMfcda-d90mpM0PBaUSHd-nvVANZLHN3b7-3IbUwd7eYXs1Ho0XYB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6ACCC-3285-F741-8E49-CDBF0A87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3268</Words>
  <Characters>18628</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editor</cp:lastModifiedBy>
  <cp:revision>3</cp:revision>
  <dcterms:created xsi:type="dcterms:W3CDTF">2020-06-17T08:49:00Z</dcterms:created>
  <dcterms:modified xsi:type="dcterms:W3CDTF">2020-06-17T09:21:00Z</dcterms:modified>
</cp:coreProperties>
</file>