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46786" w14:textId="22CDCA0D" w:rsidR="00641CCD" w:rsidRPr="00372F65" w:rsidRDefault="00810951" w:rsidP="00F12169">
      <w:pPr>
        <w:bidi w:val="0"/>
        <w:spacing w:before="100" w:after="100" w:line="240" w:lineRule="auto"/>
        <w:rPr>
          <w:rFonts w:ascii="Times New Roman" w:hAnsi="Times New Roman"/>
          <w:b/>
          <w:sz w:val="24"/>
          <w:shd w:val="clear" w:color="auto" w:fill="FFFFFF"/>
          <w:rPrChange w:id="0" w:author="client" w:date="2020-07-13T06:36:00Z">
            <w:rPr>
              <w:rFonts w:ascii="Times New Roman" w:hAnsi="Times New Roman"/>
              <w:sz w:val="24"/>
              <w:shd w:val="clear" w:color="auto" w:fill="FFFFFF"/>
            </w:rPr>
          </w:rPrChange>
        </w:rPr>
      </w:pPr>
      <w:r w:rsidRPr="00372F65">
        <w:rPr>
          <w:rFonts w:ascii="Times New Roman" w:eastAsia="Calibri" w:hAnsi="Times New Roman" w:cs="Times New Roman"/>
          <w:b/>
          <w:sz w:val="24"/>
          <w:szCs w:val="24"/>
          <w:shd w:val="clear" w:color="auto" w:fill="FFFFFF"/>
        </w:rPr>
        <w:t xml:space="preserve">Acute </w:t>
      </w:r>
      <w:r w:rsidR="002960DC">
        <w:rPr>
          <w:rFonts w:ascii="Times New Roman" w:eastAsia="Calibri" w:hAnsi="Times New Roman" w:cs="Times New Roman"/>
          <w:b/>
          <w:sz w:val="24"/>
          <w:szCs w:val="24"/>
          <w:shd w:val="clear" w:color="auto" w:fill="FFFFFF"/>
        </w:rPr>
        <w:t>M</w:t>
      </w:r>
      <w:r w:rsidR="002960DC" w:rsidRPr="00372F65">
        <w:rPr>
          <w:rFonts w:ascii="Times New Roman" w:eastAsia="Calibri" w:hAnsi="Times New Roman" w:cs="Times New Roman"/>
          <w:b/>
          <w:sz w:val="24"/>
          <w:szCs w:val="24"/>
          <w:shd w:val="clear" w:color="auto" w:fill="FFFFFF"/>
        </w:rPr>
        <w:t xml:space="preserve">astoiditis </w:t>
      </w:r>
      <w:r w:rsidR="002960DC">
        <w:rPr>
          <w:rFonts w:ascii="Times New Roman" w:eastAsia="Calibri" w:hAnsi="Times New Roman" w:cs="Times New Roman"/>
          <w:b/>
          <w:sz w:val="24"/>
          <w:szCs w:val="24"/>
          <w:shd w:val="clear" w:color="auto" w:fill="FFFFFF"/>
        </w:rPr>
        <w:t>U</w:t>
      </w:r>
      <w:r w:rsidR="002960DC" w:rsidRPr="00372F65">
        <w:rPr>
          <w:rFonts w:ascii="Times New Roman" w:eastAsia="Calibri" w:hAnsi="Times New Roman" w:cs="Times New Roman"/>
          <w:b/>
          <w:sz w:val="24"/>
          <w:szCs w:val="24"/>
          <w:shd w:val="clear" w:color="auto" w:fill="FFFFFF"/>
        </w:rPr>
        <w:t xml:space="preserve">nder </w:t>
      </w:r>
      <w:r w:rsidRPr="00372F65">
        <w:rPr>
          <w:rFonts w:ascii="Times New Roman" w:eastAsia="Calibri" w:hAnsi="Times New Roman" w:cs="Times New Roman"/>
          <w:b/>
          <w:sz w:val="24"/>
          <w:szCs w:val="24"/>
          <w:shd w:val="clear" w:color="auto" w:fill="FFFFFF"/>
        </w:rPr>
        <w:t xml:space="preserve">the age of </w:t>
      </w:r>
      <w:r w:rsidR="002960DC">
        <w:rPr>
          <w:rFonts w:ascii="Times New Roman" w:eastAsia="Calibri" w:hAnsi="Times New Roman" w:cs="Times New Roman"/>
          <w:b/>
          <w:sz w:val="24"/>
          <w:szCs w:val="24"/>
          <w:shd w:val="clear" w:color="auto" w:fill="FFFFFF"/>
        </w:rPr>
        <w:t>6</w:t>
      </w:r>
      <w:r w:rsidR="002960DC" w:rsidRPr="00372F65">
        <w:rPr>
          <w:rFonts w:ascii="Times New Roman" w:eastAsia="Calibri" w:hAnsi="Times New Roman" w:cs="Times New Roman"/>
          <w:b/>
          <w:sz w:val="24"/>
          <w:szCs w:val="24"/>
          <w:shd w:val="clear" w:color="auto" w:fill="FFFFFF"/>
        </w:rPr>
        <w:t xml:space="preserve"> </w:t>
      </w:r>
      <w:r w:rsidR="00CE4820">
        <w:rPr>
          <w:rFonts w:ascii="Times New Roman" w:eastAsia="Calibri" w:hAnsi="Times New Roman" w:cs="Times New Roman"/>
          <w:b/>
          <w:sz w:val="24"/>
          <w:szCs w:val="24"/>
          <w:shd w:val="clear" w:color="auto" w:fill="FFFFFF"/>
        </w:rPr>
        <w:t>M</w:t>
      </w:r>
      <w:r w:rsidRPr="00372F65">
        <w:rPr>
          <w:rFonts w:ascii="Times New Roman" w:eastAsia="Calibri" w:hAnsi="Times New Roman" w:cs="Times New Roman"/>
          <w:b/>
          <w:sz w:val="24"/>
          <w:szCs w:val="24"/>
          <w:shd w:val="clear" w:color="auto" w:fill="FFFFFF"/>
        </w:rPr>
        <w:t xml:space="preserve">onths. Do we </w:t>
      </w:r>
      <w:r w:rsidR="002960DC">
        <w:rPr>
          <w:rFonts w:ascii="Times New Roman" w:eastAsia="Calibri" w:hAnsi="Times New Roman" w:cs="Times New Roman"/>
          <w:b/>
          <w:sz w:val="24"/>
          <w:szCs w:val="24"/>
          <w:shd w:val="clear" w:color="auto" w:fill="FFFFFF"/>
        </w:rPr>
        <w:t>N</w:t>
      </w:r>
      <w:r w:rsidR="002960DC" w:rsidRPr="00372F65">
        <w:rPr>
          <w:rFonts w:ascii="Times New Roman" w:eastAsia="Calibri" w:hAnsi="Times New Roman" w:cs="Times New Roman"/>
          <w:b/>
          <w:sz w:val="24"/>
          <w:szCs w:val="24"/>
          <w:shd w:val="clear" w:color="auto" w:fill="FFFFFF"/>
        </w:rPr>
        <w:t xml:space="preserve">eed </w:t>
      </w:r>
      <w:r w:rsidR="002D7140" w:rsidRPr="00372F65">
        <w:rPr>
          <w:rFonts w:ascii="Times New Roman" w:eastAsia="Calibri" w:hAnsi="Times New Roman" w:cs="Times New Roman"/>
          <w:b/>
          <w:sz w:val="24"/>
          <w:szCs w:val="24"/>
          <w:shd w:val="clear" w:color="auto" w:fill="FFFFFF"/>
        </w:rPr>
        <w:t xml:space="preserve">a </w:t>
      </w:r>
      <w:r w:rsidR="002960DC" w:rsidRPr="00F12169">
        <w:rPr>
          <w:rFonts w:ascii="Times New Roman" w:eastAsia="Calibri" w:hAnsi="Times New Roman" w:cs="Times New Roman"/>
          <w:b/>
          <w:sz w:val="24"/>
          <w:szCs w:val="24"/>
          <w:shd w:val="clear" w:color="auto" w:fill="FFFFFF"/>
        </w:rPr>
        <w:t>D</w:t>
      </w:r>
      <w:r w:rsidR="002960DC" w:rsidRPr="00372F65">
        <w:rPr>
          <w:rFonts w:ascii="Times New Roman" w:eastAsia="Calibri" w:hAnsi="Times New Roman" w:cs="Times New Roman"/>
          <w:b/>
          <w:sz w:val="24"/>
          <w:szCs w:val="24"/>
          <w:shd w:val="clear" w:color="auto" w:fill="FFFFFF"/>
        </w:rPr>
        <w:t xml:space="preserve">ifferent </w:t>
      </w:r>
      <w:commentRangeStart w:id="1"/>
      <w:r w:rsidR="002960DC" w:rsidRPr="00F12169">
        <w:rPr>
          <w:rFonts w:ascii="Times New Roman" w:eastAsia="Calibri" w:hAnsi="Times New Roman" w:cs="Times New Roman"/>
          <w:b/>
          <w:sz w:val="24"/>
          <w:szCs w:val="24"/>
          <w:shd w:val="clear" w:color="auto" w:fill="FFFFFF"/>
        </w:rPr>
        <w:t>A</w:t>
      </w:r>
      <w:r w:rsidR="002D7140" w:rsidRPr="00372F65">
        <w:rPr>
          <w:rFonts w:ascii="Times New Roman" w:eastAsia="Calibri" w:hAnsi="Times New Roman" w:cs="Times New Roman"/>
          <w:b/>
          <w:sz w:val="24"/>
          <w:szCs w:val="24"/>
          <w:shd w:val="clear" w:color="auto" w:fill="FFFFFF"/>
        </w:rPr>
        <w:t>pproach</w:t>
      </w:r>
      <w:commentRangeEnd w:id="1"/>
      <w:r w:rsidR="002960DC" w:rsidRPr="00372F65">
        <w:rPr>
          <w:rFonts w:ascii="Times New Roman" w:eastAsia="Calibri" w:hAnsi="Times New Roman" w:cs="Times New Roman"/>
          <w:b/>
          <w:sz w:val="24"/>
          <w:szCs w:val="24"/>
          <w:shd w:val="clear" w:color="auto" w:fill="FFFFFF"/>
        </w:rPr>
        <w:commentReference w:id="1"/>
      </w:r>
      <w:r w:rsidRPr="00372F65">
        <w:rPr>
          <w:rFonts w:ascii="Times New Roman" w:eastAsia="Calibri" w:hAnsi="Times New Roman" w:cs="Times New Roman"/>
          <w:b/>
          <w:sz w:val="24"/>
          <w:szCs w:val="24"/>
          <w:shd w:val="clear" w:color="auto" w:fill="FFFFFF"/>
        </w:rPr>
        <w:t>?</w:t>
      </w:r>
    </w:p>
    <w:p w14:paraId="59146BF3" w14:textId="03DC6517" w:rsidR="00F64CA6" w:rsidRPr="00372F65" w:rsidRDefault="00D965A0" w:rsidP="00372F65">
      <w:pPr>
        <w:shd w:val="clear" w:color="auto" w:fill="FFFFFF"/>
        <w:bidi w:val="0"/>
        <w:spacing w:before="100" w:after="100" w:line="240" w:lineRule="auto"/>
        <w:rPr>
          <w:rFonts w:ascii="Times New Roman" w:eastAsia="Times New Roman" w:hAnsi="Times New Roman" w:cs="Times New Roman"/>
          <w:sz w:val="24"/>
          <w:szCs w:val="24"/>
        </w:rPr>
      </w:pPr>
      <w:r w:rsidRPr="00372F65">
        <w:rPr>
          <w:rFonts w:ascii="Times New Roman" w:eastAsia="Times New Roman" w:hAnsi="Times New Roman" w:cs="Times New Roman"/>
          <w:sz w:val="24"/>
          <w:szCs w:val="24"/>
        </w:rPr>
        <w:t>Maru Gete</w:t>
      </w:r>
      <w:r w:rsidR="00307641">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Pierre Attal</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Shakked Lubotzky-Gete</w:t>
      </w:r>
      <w:r w:rsidR="003A132E">
        <w:rPr>
          <w:rFonts w:ascii="Times New Roman" w:eastAsia="Times New Roman" w:hAnsi="Times New Roman" w:cs="Times New Roman"/>
          <w:sz w:val="24"/>
          <w:szCs w:val="24"/>
          <w:vertAlign w:val="superscript"/>
        </w:rPr>
        <w:t>b</w:t>
      </w:r>
      <w:r w:rsidRPr="00372F65">
        <w:rPr>
          <w:rFonts w:ascii="Times New Roman" w:eastAsia="Times New Roman" w:hAnsi="Times New Roman" w:cs="Times New Roman"/>
          <w:sz w:val="24"/>
          <w:szCs w:val="24"/>
        </w:rPr>
        <w:t>, Ronen Perez</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Jean-Yves Sichel</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xml:space="preserve">  </w:t>
      </w:r>
    </w:p>
    <w:p w14:paraId="4377177A" w14:textId="77777777" w:rsidR="003A132E" w:rsidRDefault="00307641" w:rsidP="009E3EB5">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Affiliations:</w:t>
      </w:r>
      <w:r>
        <w:rPr>
          <w:rFonts w:ascii="Times New Roman" w:eastAsia="Times New Roman" w:hAnsi="Times New Roman" w:cs="Times New Roman"/>
          <w:sz w:val="24"/>
          <w:szCs w:val="24"/>
        </w:rPr>
        <w:t xml:space="preserve"> </w:t>
      </w:r>
    </w:p>
    <w:p w14:paraId="7F7E353F" w14:textId="1CD55103" w:rsidR="00A24EDB" w:rsidRPr="00372F65" w:rsidRDefault="00307641" w:rsidP="003A132E">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a</w:t>
      </w:r>
      <w:r w:rsidR="00D965A0" w:rsidRPr="00372F65">
        <w:rPr>
          <w:rFonts w:ascii="Times New Roman" w:eastAsia="Times New Roman" w:hAnsi="Times New Roman" w:cs="Times New Roman"/>
          <w:sz w:val="24"/>
          <w:szCs w:val="24"/>
        </w:rPr>
        <w:t>Department of Otolaryngology, Head</w:t>
      </w:r>
      <w:r w:rsidR="008F0EA6">
        <w:rPr>
          <w:rFonts w:ascii="Times New Roman" w:eastAsia="Times New Roman" w:hAnsi="Times New Roman" w:cs="Times New Roman"/>
          <w:sz w:val="24"/>
          <w:szCs w:val="24"/>
        </w:rPr>
        <w:t>, and</w:t>
      </w:r>
      <w:r w:rsidR="00D965A0" w:rsidRPr="00372F65">
        <w:rPr>
          <w:rFonts w:ascii="Times New Roman" w:eastAsia="Times New Roman" w:hAnsi="Times New Roman" w:cs="Times New Roman"/>
          <w:sz w:val="24"/>
          <w:szCs w:val="24"/>
        </w:rPr>
        <w:t xml:space="preserve"> Neck Surgery, Shaare Zedek Medical Center,</w:t>
      </w:r>
      <w:r w:rsidR="00A24EDB" w:rsidRPr="00372F65">
        <w:rPr>
          <w:rFonts w:ascii="Times New Roman" w:eastAsia="Times New Roman" w:hAnsi="Times New Roman" w:cs="Times New Roman"/>
          <w:sz w:val="24"/>
          <w:szCs w:val="24"/>
        </w:rPr>
        <w:t xml:space="preserve"> affiliated with the Hebrew University Medical School, Jerusalem</w:t>
      </w:r>
      <w:r w:rsidR="00D965A0" w:rsidRPr="00372F65">
        <w:rPr>
          <w:rFonts w:ascii="Times New Roman" w:eastAsia="Times New Roman" w:hAnsi="Times New Roman" w:cs="Times New Roman"/>
          <w:sz w:val="24"/>
          <w:szCs w:val="24"/>
        </w:rPr>
        <w:t xml:space="preserve"> Israel</w:t>
      </w:r>
      <w:r w:rsidR="00541926">
        <w:rPr>
          <w:rFonts w:ascii="Times New Roman" w:eastAsia="Times New Roman" w:hAnsi="Times New Roman" w:cs="Times New Roman"/>
          <w:sz w:val="24"/>
          <w:szCs w:val="24"/>
        </w:rPr>
        <w:t>.</w:t>
      </w:r>
    </w:p>
    <w:p w14:paraId="27CDA846" w14:textId="77B2816F" w:rsidR="00A24EDB" w:rsidRDefault="003A132E">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b</w:t>
      </w:r>
      <w:r w:rsidR="00D965A0" w:rsidRPr="00372F65">
        <w:rPr>
          <w:rFonts w:ascii="Times New Roman" w:eastAsia="Times New Roman" w:hAnsi="Times New Roman" w:cs="Times New Roman"/>
          <w:sz w:val="24"/>
          <w:szCs w:val="24"/>
        </w:rPr>
        <w:t xml:space="preserve">Hebrew University-Hadassah Braun School of Public Health, Jerusalem, </w:t>
      </w:r>
      <w:commentRangeStart w:id="3"/>
      <w:commentRangeStart w:id="4"/>
      <w:r w:rsidR="00D965A0" w:rsidRPr="00372F65">
        <w:rPr>
          <w:rFonts w:ascii="Times New Roman" w:eastAsia="Times New Roman" w:hAnsi="Times New Roman" w:cs="Times New Roman"/>
          <w:sz w:val="24"/>
          <w:szCs w:val="24"/>
        </w:rPr>
        <w:t>Israel</w:t>
      </w:r>
      <w:commentRangeEnd w:id="3"/>
      <w:r w:rsidR="00453D62">
        <w:rPr>
          <w:rStyle w:val="CommentReference"/>
        </w:rPr>
        <w:commentReference w:id="3"/>
      </w:r>
      <w:commentRangeEnd w:id="4"/>
      <w:r w:rsidR="00F22A2D">
        <w:rPr>
          <w:rStyle w:val="CommentReference"/>
        </w:rPr>
        <w:commentReference w:id="4"/>
      </w:r>
      <w:r w:rsidR="00D965A0" w:rsidRPr="00372F65">
        <w:rPr>
          <w:rFonts w:ascii="Times New Roman" w:eastAsia="Times New Roman" w:hAnsi="Times New Roman" w:cs="Times New Roman"/>
          <w:sz w:val="24"/>
          <w:szCs w:val="24"/>
        </w:rPr>
        <w:t>.</w:t>
      </w:r>
    </w:p>
    <w:p w14:paraId="790F20C0" w14:textId="789E8F0C" w:rsidR="00120B84" w:rsidRPr="00372F65" w:rsidRDefault="001168EA" w:rsidP="00120B84">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Address correspondence to:</w:t>
      </w:r>
      <w:r w:rsidR="00120B84">
        <w:rPr>
          <w:rFonts w:ascii="Times New Roman" w:eastAsia="Times New Roman" w:hAnsi="Times New Roman" w:cs="Times New Roman"/>
          <w:sz w:val="24"/>
          <w:szCs w:val="24"/>
        </w:rPr>
        <w:t xml:space="preserve"> </w:t>
      </w:r>
      <w:del w:id="5" w:author="client" w:date="2020-07-13T06:36:00Z">
        <w:r w:rsidRPr="001168EA">
          <w:rPr>
            <w:rFonts w:ascii="Times New Roman" w:eastAsia="Times New Roman" w:hAnsi="Times New Roman" w:cs="Times New Roman"/>
            <w:sz w:val="24"/>
            <w:szCs w:val="24"/>
            <w:highlight w:val="yellow"/>
          </w:rPr>
          <w:delText>xxxx</w:delText>
        </w:r>
      </w:del>
      <w:ins w:id="6" w:author="client" w:date="2020-07-13T06:36:00Z">
        <w:r w:rsidR="00120B84">
          <w:rPr>
            <w:rFonts w:ascii="Times New Roman" w:eastAsia="Times New Roman" w:hAnsi="Times New Roman" w:cs="Times New Roman"/>
            <w:sz w:val="24"/>
            <w:szCs w:val="24"/>
          </w:rPr>
          <w:t>Maru Gete, MD</w:t>
        </w:r>
        <w:r w:rsidR="00120B84" w:rsidRPr="00120B84">
          <w:rPr>
            <w:rFonts w:ascii="Times New Roman" w:eastAsia="Times New Roman" w:hAnsi="Times New Roman" w:cs="Times New Roman"/>
            <w:sz w:val="24"/>
            <w:szCs w:val="24"/>
          </w:rPr>
          <w:t xml:space="preserve"> MPH,</w:t>
        </w:r>
        <w:r w:rsidR="00120B84" w:rsidRPr="00120B84">
          <w:rPr>
            <w:rFonts w:ascii="Times New Roman" w:eastAsia="Times New Roman" w:hAnsi="Times New Roman" w:cs="Times New Roman"/>
            <w:sz w:val="24"/>
            <w:szCs w:val="24"/>
            <w:vertAlign w:val="superscript"/>
          </w:rPr>
          <w:t xml:space="preserve"> </w:t>
        </w:r>
        <w:r w:rsidR="00120B84" w:rsidRPr="00372F65">
          <w:rPr>
            <w:rFonts w:ascii="Times New Roman" w:eastAsia="Times New Roman" w:hAnsi="Times New Roman" w:cs="Times New Roman"/>
            <w:sz w:val="24"/>
            <w:szCs w:val="24"/>
          </w:rPr>
          <w:t>Department of Otolaryngology, Head</w:t>
        </w:r>
        <w:r w:rsidR="00120B84" w:rsidRPr="00120B84">
          <w:rPr>
            <w:rFonts w:ascii="Times New Roman" w:eastAsia="Times New Roman" w:hAnsi="Times New Roman" w:cs="Times New Roman"/>
            <w:sz w:val="24"/>
            <w:szCs w:val="24"/>
          </w:rPr>
          <w:t>, and</w:t>
        </w:r>
        <w:r w:rsidR="00120B84" w:rsidRPr="00372F65">
          <w:rPr>
            <w:rFonts w:ascii="Times New Roman" w:eastAsia="Times New Roman" w:hAnsi="Times New Roman" w:cs="Times New Roman"/>
            <w:sz w:val="24"/>
            <w:szCs w:val="24"/>
          </w:rPr>
          <w:t xml:space="preserve"> Neck Surgery, Shaare Zedek Medical </w:t>
        </w:r>
        <w:r w:rsidR="00120B84" w:rsidRPr="00763A86">
          <w:rPr>
            <w:rFonts w:ascii="Times New Roman" w:eastAsia="Times New Roman" w:hAnsi="Times New Roman" w:cs="Times New Roman"/>
            <w:sz w:val="24"/>
            <w:szCs w:val="24"/>
          </w:rPr>
          <w:t>Center,</w:t>
        </w:r>
        <w:r w:rsidR="00120B84">
          <w:rPr>
            <w:rFonts w:ascii="Times New Roman" w:eastAsia="Times New Roman" w:hAnsi="Times New Roman" w:cs="Times New Roman"/>
            <w:sz w:val="24"/>
            <w:szCs w:val="24"/>
          </w:rPr>
          <w:t> Shmu'el</w:t>
        </w:r>
        <w:r w:rsidR="00120B84" w:rsidRPr="00120B84">
          <w:rPr>
            <w:rFonts w:ascii="Times New Roman" w:eastAsia="Times New Roman" w:hAnsi="Times New Roman" w:cs="Times New Roman"/>
            <w:sz w:val="24"/>
            <w:szCs w:val="24"/>
          </w:rPr>
          <w:t xml:space="preserve"> Bait St 12, Jerusalem, 9103102</w:t>
        </w:r>
        <w:r w:rsidR="00120B84">
          <w:rPr>
            <w:rFonts w:ascii="Times New Roman" w:eastAsia="Times New Roman" w:hAnsi="Times New Roman" w:cs="Times New Roman"/>
            <w:sz w:val="24"/>
            <w:szCs w:val="24"/>
          </w:rPr>
          <w:t>,</w:t>
        </w:r>
        <w:r w:rsidR="00120B84" w:rsidRPr="00372F65">
          <w:rPr>
            <w:rFonts w:ascii="Times New Roman" w:eastAsia="Times New Roman" w:hAnsi="Times New Roman" w:cs="Times New Roman"/>
            <w:sz w:val="24"/>
            <w:szCs w:val="24"/>
          </w:rPr>
          <w:t xml:space="preserve"> Israel</w:t>
        </w:r>
        <w:r w:rsidR="00120B84" w:rsidRPr="00120B84">
          <w:rPr>
            <w:rFonts w:ascii="Times New Roman" w:eastAsia="Times New Roman" w:hAnsi="Times New Roman" w:cs="Times New Roman"/>
            <w:sz w:val="24"/>
            <w:szCs w:val="24"/>
          </w:rPr>
          <w:t>.</w:t>
        </w:r>
      </w:ins>
    </w:p>
    <w:p w14:paraId="11BFC389" w14:textId="2C47808B" w:rsidR="00120B84" w:rsidRDefault="00120B84" w:rsidP="00120B84">
      <w:pPr>
        <w:shd w:val="clear" w:color="auto" w:fill="FFFFFF"/>
        <w:bidi w:val="0"/>
        <w:spacing w:before="100" w:after="100" w:line="240" w:lineRule="auto"/>
        <w:rPr>
          <w:ins w:id="7" w:author="client" w:date="2020-07-13T06:36:00Z"/>
          <w:rFonts w:ascii="Times New Roman" w:eastAsia="Times New Roman" w:hAnsi="Times New Roman" w:cs="Times New Roman"/>
          <w:sz w:val="24"/>
          <w:szCs w:val="24"/>
        </w:rPr>
      </w:pPr>
      <w:ins w:id="8" w:author="client" w:date="2020-07-13T06:36:00Z">
        <w:r w:rsidRPr="00120B84">
          <w:rPr>
            <w:rFonts w:ascii="Times New Roman" w:eastAsia="Times New Roman" w:hAnsi="Times New Roman" w:cs="Times New Roman"/>
            <w:sz w:val="24"/>
            <w:szCs w:val="24"/>
          </w:rPr>
          <w:t xml:space="preserve">Tel.: +972 </w:t>
        </w:r>
        <w:r>
          <w:rPr>
            <w:rFonts w:ascii="Times New Roman" w:eastAsia="Times New Roman" w:hAnsi="Times New Roman" w:cs="Times New Roman"/>
            <w:sz w:val="24"/>
            <w:szCs w:val="24"/>
          </w:rPr>
          <w:t>526385540. E-mail address:marugete@gmail.com</w:t>
        </w:r>
      </w:ins>
    </w:p>
    <w:p w14:paraId="3C5FA565" w14:textId="75E2B18C" w:rsidR="001168EA" w:rsidRPr="00C33E7C" w:rsidRDefault="001168EA" w:rsidP="00C33E7C">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Short title:</w:t>
      </w:r>
      <w:r w:rsidR="00C33E7C" w:rsidRPr="00763A86">
        <w:rPr>
          <w:rFonts w:ascii="Times New Roman" w:hAnsi="Times New Roman"/>
          <w:b/>
          <w:sz w:val="24"/>
          <w:shd w:val="clear" w:color="auto" w:fill="FFFFFF"/>
          <w:rPrChange w:id="9" w:author="client" w:date="2020-07-13T06:36:00Z">
            <w:rPr>
              <w:rFonts w:ascii="Times New Roman" w:hAnsi="Times New Roman"/>
              <w:sz w:val="24"/>
            </w:rPr>
          </w:rPrChange>
        </w:rPr>
        <w:t xml:space="preserve"> </w:t>
      </w:r>
      <w:del w:id="10" w:author="client" w:date="2020-07-13T06:36:00Z">
        <w:r w:rsidRPr="001168EA">
          <w:rPr>
            <w:rFonts w:ascii="Times New Roman" w:eastAsia="Times New Roman" w:hAnsi="Times New Roman" w:cs="Times New Roman"/>
            <w:sz w:val="24"/>
            <w:szCs w:val="24"/>
            <w:highlight w:val="yellow"/>
          </w:rPr>
          <w:delText>Short running title for Manuscript [55 characters maximum, including spaces]</w:delText>
        </w:r>
      </w:del>
      <w:ins w:id="11" w:author="client" w:date="2020-07-13T06:36:00Z">
        <w:r w:rsidR="00C33E7C" w:rsidRPr="00372F65">
          <w:rPr>
            <w:rFonts w:ascii="Times New Roman" w:eastAsia="Times New Roman" w:hAnsi="Times New Roman" w:cs="Times New Roman"/>
            <w:sz w:val="24"/>
            <w:szCs w:val="24"/>
          </w:rPr>
          <w:t xml:space="preserve">Acute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 xml:space="preserve">astoiditis </w:t>
        </w:r>
        <w:r w:rsidR="00C33E7C" w:rsidRPr="00C33E7C">
          <w:rPr>
            <w:rFonts w:ascii="Times New Roman" w:eastAsia="Times New Roman" w:hAnsi="Times New Roman" w:cs="Times New Roman"/>
            <w:sz w:val="24"/>
            <w:szCs w:val="24"/>
          </w:rPr>
          <w:t>U</w:t>
        </w:r>
        <w:r w:rsidR="00C33E7C" w:rsidRPr="00372F65">
          <w:rPr>
            <w:rFonts w:ascii="Times New Roman" w:eastAsia="Times New Roman" w:hAnsi="Times New Roman" w:cs="Times New Roman"/>
            <w:sz w:val="24"/>
            <w:szCs w:val="24"/>
          </w:rPr>
          <w:t xml:space="preserve">nder the age of </w:t>
        </w:r>
        <w:r w:rsidR="00C33E7C" w:rsidRPr="00C33E7C">
          <w:rPr>
            <w:rFonts w:ascii="Times New Roman" w:eastAsia="Times New Roman" w:hAnsi="Times New Roman" w:cs="Times New Roman"/>
            <w:sz w:val="24"/>
            <w:szCs w:val="24"/>
          </w:rPr>
          <w:t>6</w:t>
        </w:r>
        <w:r w:rsidR="00C33E7C" w:rsidRPr="00372F65">
          <w:rPr>
            <w:rFonts w:ascii="Times New Roman" w:eastAsia="Times New Roman" w:hAnsi="Times New Roman" w:cs="Times New Roman"/>
            <w:sz w:val="24"/>
            <w:szCs w:val="24"/>
          </w:rPr>
          <w:t xml:space="preserv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onths</w:t>
        </w:r>
        <w:r w:rsidR="00C33E7C">
          <w:rPr>
            <w:rFonts w:ascii="Times New Roman" w:eastAsia="Times New Roman" w:hAnsi="Times New Roman" w:cs="Times New Roman"/>
            <w:sz w:val="24"/>
            <w:szCs w:val="24"/>
          </w:rPr>
          <w:t>.</w:t>
        </w:r>
        <w:r w:rsidRPr="00C33E7C">
          <w:rPr>
            <w:rFonts w:ascii="Times New Roman" w:eastAsia="Times New Roman" w:hAnsi="Times New Roman" w:cs="Times New Roman"/>
            <w:sz w:val="24"/>
            <w:szCs w:val="24"/>
          </w:rPr>
          <w:t xml:space="preserve"> </w:t>
        </w:r>
      </w:ins>
    </w:p>
    <w:p w14:paraId="6E8F82F1" w14:textId="14C2412C" w:rsidR="001168EA" w:rsidRDefault="001168EA" w:rsidP="00FA7267">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Conflict of Interest Disclosures (includes financial disclosures):</w:t>
      </w:r>
      <w:r>
        <w:rPr>
          <w:rFonts w:ascii="Times New Roman" w:eastAsia="Times New Roman" w:hAnsi="Times New Roman" w:cs="Times New Roman"/>
          <w:sz w:val="24"/>
          <w:szCs w:val="24"/>
        </w:rPr>
        <w:t xml:space="preserve"> </w:t>
      </w:r>
      <w:del w:id="12" w:author="client" w:date="2020-07-13T06:36:00Z">
        <w:r w:rsidRPr="001168EA">
          <w:rPr>
            <w:rFonts w:ascii="Times New Roman" w:eastAsia="Times New Roman" w:hAnsi="Times New Roman" w:cs="Times New Roman"/>
            <w:sz w:val="24"/>
            <w:szCs w:val="24"/>
            <w:highlight w:val="yellow"/>
          </w:rPr>
          <w:delText>xxxx</w:delText>
        </w:r>
      </w:del>
      <w:ins w:id="13" w:author="client" w:date="2020-07-13T06:36:00Z">
        <w:r w:rsidR="00FA7267" w:rsidRPr="00FA7267">
          <w:rPr>
            <w:rFonts w:ascii="Times New Roman" w:eastAsia="Times New Roman" w:hAnsi="Times New Roman" w:cs="Times New Roman"/>
            <w:sz w:val="24"/>
            <w:szCs w:val="24"/>
          </w:rPr>
          <w:t>The authors have indicated they have no financial relationships relevant to this article to disclose.</w:t>
        </w:r>
      </w:ins>
    </w:p>
    <w:p w14:paraId="153C1704" w14:textId="7B4AEB74"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tl/>
        </w:rPr>
      </w:pPr>
      <w:r w:rsidRPr="00307641">
        <w:rPr>
          <w:rFonts w:ascii="Times New Roman" w:eastAsia="Times New Roman" w:hAnsi="Times New Roman" w:cs="Times New Roman"/>
          <w:b/>
          <w:bCs/>
          <w:sz w:val="24"/>
          <w:szCs w:val="24"/>
        </w:rPr>
        <w:t>Funding/Support:</w:t>
      </w:r>
      <w:r>
        <w:rPr>
          <w:rFonts w:ascii="Times New Roman" w:eastAsia="Times New Roman" w:hAnsi="Times New Roman" w:cs="Times New Roman"/>
          <w:sz w:val="24"/>
          <w:szCs w:val="24"/>
        </w:rPr>
        <w:t xml:space="preserve"> </w:t>
      </w:r>
      <w:del w:id="14" w:author="client" w:date="2020-07-13T06:36:00Z">
        <w:r w:rsidRPr="001168EA">
          <w:rPr>
            <w:rFonts w:ascii="Times New Roman" w:eastAsia="Times New Roman" w:hAnsi="Times New Roman" w:cs="Times New Roman"/>
            <w:sz w:val="24"/>
            <w:szCs w:val="24"/>
            <w:highlight w:val="yellow"/>
          </w:rPr>
          <w:delText>xxxx</w:delText>
        </w:r>
      </w:del>
      <w:ins w:id="15" w:author="client" w:date="2020-07-13T06:36:00Z">
        <w:r w:rsidR="00120B84">
          <w:rPr>
            <w:rFonts w:ascii="Times New Roman" w:eastAsia="Times New Roman" w:hAnsi="Times New Roman" w:cs="Times New Roman"/>
            <w:sz w:val="24"/>
            <w:szCs w:val="24"/>
          </w:rPr>
          <w:t>No</w:t>
        </w:r>
      </w:ins>
    </w:p>
    <w:p w14:paraId="711359A8" w14:textId="0437C35F" w:rsidR="001168EA" w:rsidRDefault="001168EA" w:rsidP="00157E90">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Clinical Trial Registration</w:t>
      </w:r>
      <w:r w:rsidR="00EC2BDD">
        <w:rPr>
          <w:rFonts w:ascii="Times New Roman" w:eastAsia="Times New Roman" w:hAnsi="Times New Roman" w:cs="Times New Roman"/>
          <w:b/>
          <w:bCs/>
          <w:sz w:val="24"/>
          <w:szCs w:val="24"/>
        </w:rPr>
        <w:t xml:space="preserve"> </w:t>
      </w:r>
      <w:r w:rsidRPr="00307641">
        <w:rPr>
          <w:rFonts w:ascii="Times New Roman" w:eastAsia="Times New Roman" w:hAnsi="Times New Roman" w:cs="Times New Roman"/>
          <w:b/>
          <w:bCs/>
          <w:sz w:val="24"/>
          <w:szCs w:val="24"/>
        </w:rPr>
        <w:t>(if any):</w:t>
      </w:r>
      <w:r w:rsidRPr="001168EA">
        <w:rPr>
          <w:rFonts w:ascii="Times New Roman" w:eastAsia="Times New Roman" w:hAnsi="Times New Roman" w:cs="Times New Roman"/>
          <w:sz w:val="24"/>
          <w:szCs w:val="24"/>
        </w:rPr>
        <w:t xml:space="preserve"> </w:t>
      </w:r>
      <w:del w:id="16" w:author="client" w:date="2020-07-13T06:36:00Z">
        <w:r w:rsidRPr="001168EA">
          <w:rPr>
            <w:rFonts w:ascii="Times New Roman" w:eastAsia="Times New Roman" w:hAnsi="Times New Roman" w:cs="Times New Roman"/>
            <w:sz w:val="24"/>
            <w:szCs w:val="24"/>
            <w:highlight w:val="yellow"/>
          </w:rPr>
          <w:delText>Registry name, registration number, web link to study on registry, and data sharing statement</w:delText>
        </w:r>
      </w:del>
      <w:ins w:id="17" w:author="client" w:date="2020-07-13T06:36:00Z">
        <w:r w:rsidR="00157E90">
          <w:rPr>
            <w:rFonts w:ascii="Times New Roman" w:eastAsia="Times New Roman" w:hAnsi="Times New Roman" w:cs="Times New Roman"/>
            <w:sz w:val="24"/>
            <w:szCs w:val="24"/>
          </w:rPr>
          <w:t>No</w:t>
        </w:r>
      </w:ins>
    </w:p>
    <w:p w14:paraId="4EADD43A" w14:textId="77777777" w:rsidR="001168EA" w:rsidRPr="00307641"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Abbreviations:</w:t>
      </w:r>
    </w:p>
    <w:p w14:paraId="6A4EBB4C" w14:textId="77777777" w:rsidR="001168EA" w:rsidRDefault="001168EA" w:rsidP="001168EA">
      <w:pPr>
        <w:shd w:val="clear" w:color="auto" w:fill="FFFFFF"/>
        <w:bidi w:val="0"/>
        <w:spacing w:before="100" w:after="100" w:line="240" w:lineRule="auto"/>
        <w:rPr>
          <w:del w:id="18" w:author="client" w:date="2020-07-13T06:36:00Z"/>
          <w:rFonts w:ascii="Times New Roman" w:eastAsia="Times New Roman" w:hAnsi="Times New Roman" w:cs="Times New Roman"/>
          <w:sz w:val="24"/>
          <w:szCs w:val="24"/>
        </w:rPr>
      </w:pPr>
      <w:del w:id="19" w:author="client" w:date="2020-07-13T06:36:00Z">
        <w:r w:rsidRPr="001168EA">
          <w:rPr>
            <w:rFonts w:ascii="Times New Roman" w:eastAsia="Times New Roman" w:hAnsi="Times New Roman" w:cs="Times New Roman"/>
            <w:sz w:val="24"/>
            <w:szCs w:val="24"/>
            <w:highlight w:val="yellow"/>
          </w:rPr>
          <w:delText>list and define abbreviations used in the text in alphabetical order</w:delText>
        </w:r>
      </w:del>
    </w:p>
    <w:p w14:paraId="6DA685CF" w14:textId="4693069A" w:rsidR="00EC2BDD" w:rsidRDefault="00EC2BDD"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AM – </w:t>
      </w:r>
      <w:r w:rsidRPr="00372F65">
        <w:rPr>
          <w:rFonts w:ascii="Times New Roman" w:eastAsia="Calibri" w:hAnsi="Times New Roman" w:cs="Times New Roman"/>
          <w:sz w:val="24"/>
          <w:szCs w:val="24"/>
        </w:rPr>
        <w:t>acute mastoiditis</w:t>
      </w:r>
    </w:p>
    <w:p w14:paraId="7DDF001A" w14:textId="421A7A65" w:rsidR="00EC2BDD" w:rsidRDefault="00F6266E"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AOM – a</w:t>
      </w:r>
      <w:r w:rsidRPr="00372F65">
        <w:rPr>
          <w:rFonts w:ascii="Times New Roman" w:eastAsia="Calibri" w:hAnsi="Times New Roman" w:cs="Times New Roman"/>
          <w:sz w:val="24"/>
          <w:szCs w:val="24"/>
          <w:shd w:val="clear" w:color="auto" w:fill="FFFFFF"/>
        </w:rPr>
        <w:t>cute otitis media</w:t>
      </w:r>
    </w:p>
    <w:p w14:paraId="4EB090FC" w14:textId="523470EC" w:rsidR="00EC2BDD" w:rsidRDefault="00DB4C9B"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 </w:t>
      </w:r>
      <w:r w:rsidRPr="00372F65">
        <w:rPr>
          <w:rFonts w:ascii="Times New Roman" w:eastAsia="David" w:hAnsi="Times New Roman" w:cs="Times New Roman"/>
          <w:sz w:val="24"/>
          <w:szCs w:val="24"/>
        </w:rPr>
        <w:t>computed tomography</w:t>
      </w:r>
    </w:p>
    <w:p w14:paraId="7D1480E7" w14:textId="2A5BBAF2" w:rsidR="00EC2BDD" w:rsidRDefault="00DB4C9B" w:rsidP="00DB4C9B">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 intravenous</w:t>
      </w:r>
    </w:p>
    <w:p w14:paraId="7010BABB" w14:textId="725AA296" w:rsidR="00EC2BDD" w:rsidRDefault="00431E1E"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MRI – </w:t>
      </w:r>
      <w:r>
        <w:rPr>
          <w:rFonts w:ascii="Times New Roman" w:eastAsia="Calibri" w:hAnsi="Times New Roman" w:cs="Times New Roman"/>
          <w:sz w:val="24"/>
          <w:szCs w:val="24"/>
        </w:rPr>
        <w:t>magnetic resonance imaging</w:t>
      </w:r>
    </w:p>
    <w:p w14:paraId="1A1C450A" w14:textId="5A897FEE" w:rsidR="00346996" w:rsidRDefault="00346996" w:rsidP="00346996">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SPA – </w:t>
      </w:r>
      <w:r w:rsidR="00451D75">
        <w:rPr>
          <w:rFonts w:ascii="Times New Roman" w:eastAsia="Calibri" w:hAnsi="Times New Roman" w:cs="Times New Roman"/>
          <w:sz w:val="24"/>
          <w:szCs w:val="24"/>
        </w:rPr>
        <w:t>s</w:t>
      </w:r>
      <w:r w:rsidRPr="00372F65">
        <w:rPr>
          <w:rFonts w:ascii="Times New Roman" w:eastAsia="Calibri" w:hAnsi="Times New Roman" w:cs="Times New Roman"/>
          <w:sz w:val="24"/>
          <w:szCs w:val="24"/>
        </w:rPr>
        <w:t>ubperiosteal abscess</w:t>
      </w:r>
    </w:p>
    <w:p w14:paraId="09110F30" w14:textId="434B60A1" w:rsidR="008F4177"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Table of Contents Summary</w:t>
      </w:r>
      <w:r w:rsidR="00D33708" w:rsidRPr="00307641">
        <w:rPr>
          <w:rFonts w:ascii="Times New Roman" w:eastAsia="Times New Roman" w:hAnsi="Times New Roman" w:cs="Times New Roman"/>
          <w:b/>
          <w:bCs/>
          <w:sz w:val="24"/>
          <w:szCs w:val="24"/>
        </w:rPr>
        <w:t>:</w:t>
      </w:r>
      <w:r w:rsidR="008F4177" w:rsidRPr="00307641">
        <w:rPr>
          <w:rFonts w:ascii="Times New Roman" w:eastAsia="Times New Roman" w:hAnsi="Times New Roman" w:cs="Times New Roman"/>
          <w:b/>
          <w:bCs/>
          <w:sz w:val="24"/>
          <w:szCs w:val="24"/>
        </w:rPr>
        <w:t xml:space="preserve"> </w:t>
      </w:r>
    </w:p>
    <w:p w14:paraId="69743DC1" w14:textId="77777777" w:rsidR="008F4177" w:rsidRDefault="00D33708" w:rsidP="008F4177">
      <w:pPr>
        <w:shd w:val="clear" w:color="auto" w:fill="FFFFFF"/>
        <w:bidi w:val="0"/>
        <w:spacing w:before="100" w:after="100" w:line="240" w:lineRule="auto"/>
        <w:rPr>
          <w:del w:id="20" w:author="client" w:date="2020-07-13T06:36:00Z"/>
          <w:rFonts w:ascii="Times New Roman" w:eastAsia="Times New Roman" w:hAnsi="Times New Roman" w:cs="Times New Roman"/>
          <w:sz w:val="24"/>
          <w:szCs w:val="24"/>
        </w:rPr>
      </w:pPr>
      <w:del w:id="21" w:author="client" w:date="2020-07-13T06:36:00Z">
        <w:r>
          <w:rPr>
            <w:rFonts w:ascii="Times New Roman" w:eastAsia="Times New Roman" w:hAnsi="Times New Roman" w:cs="Times New Roman"/>
            <w:sz w:val="24"/>
            <w:szCs w:val="24"/>
            <w:highlight w:val="yellow"/>
          </w:rPr>
          <w:delText xml:space="preserve">Required for articles with an abstract. </w:delText>
        </w:r>
        <w:r w:rsidR="001168EA" w:rsidRPr="008F4177">
          <w:rPr>
            <w:rFonts w:ascii="Times New Roman" w:eastAsia="Times New Roman" w:hAnsi="Times New Roman" w:cs="Times New Roman"/>
            <w:sz w:val="24"/>
            <w:szCs w:val="24"/>
            <w:highlight w:val="yellow"/>
          </w:rPr>
          <w:delText>Max 25 words; a brief insight into what the article is about; it should entice the reader to go beyond the table of contents page and read the full article.</w:delText>
        </w:r>
        <w:r w:rsidR="001168EA" w:rsidRPr="001168EA">
          <w:rPr>
            <w:rFonts w:ascii="Times New Roman" w:eastAsia="Times New Roman" w:hAnsi="Times New Roman" w:cs="Times New Roman"/>
            <w:sz w:val="24"/>
            <w:szCs w:val="24"/>
          </w:rPr>
          <w:delText xml:space="preserve"> </w:delText>
        </w:r>
      </w:del>
    </w:p>
    <w:p w14:paraId="2B720B94" w14:textId="77777777" w:rsidR="008F4177" w:rsidRDefault="001168EA" w:rsidP="008F4177">
      <w:pPr>
        <w:shd w:val="clear" w:color="auto" w:fill="FFFFFF"/>
        <w:bidi w:val="0"/>
        <w:spacing w:before="100" w:after="100" w:line="240" w:lineRule="auto"/>
        <w:rPr>
          <w:del w:id="22" w:author="client" w:date="2020-07-13T06:36:00Z"/>
          <w:rFonts w:ascii="Times New Roman" w:eastAsia="Times New Roman" w:hAnsi="Times New Roman" w:cs="Times New Roman"/>
          <w:sz w:val="24"/>
          <w:szCs w:val="24"/>
        </w:rPr>
      </w:pPr>
      <w:del w:id="23" w:author="client" w:date="2020-07-13T06:36:00Z">
        <w:r w:rsidRPr="008F4177">
          <w:rPr>
            <w:rFonts w:ascii="Times New Roman" w:eastAsia="Times New Roman" w:hAnsi="Times New Roman" w:cs="Times New Roman"/>
            <w:sz w:val="24"/>
            <w:szCs w:val="24"/>
            <w:highlight w:val="yellow"/>
          </w:rPr>
          <w:delText>[for Regular Articles only:]</w:delText>
        </w:r>
      </w:del>
    </w:p>
    <w:p w14:paraId="76D7DFA0" w14:textId="6F02D1EA" w:rsidR="00D43752" w:rsidRPr="00D43752" w:rsidRDefault="00D43752" w:rsidP="00F12169">
      <w:pPr>
        <w:shd w:val="clear" w:color="auto" w:fill="FFFFFF"/>
        <w:bidi w:val="0"/>
        <w:spacing w:before="100" w:after="100" w:line="240" w:lineRule="auto"/>
        <w:rPr>
          <w:ins w:id="24" w:author="client" w:date="2020-07-13T06:36:00Z"/>
          <w:rFonts w:ascii="Times New Roman" w:eastAsia="Times New Roman" w:hAnsi="Times New Roman" w:cs="Times New Roman"/>
          <w:sz w:val="24"/>
          <w:szCs w:val="24"/>
        </w:rPr>
      </w:pPr>
      <w:ins w:id="25" w:author="client" w:date="2020-07-13T06:36:00Z">
        <w:r>
          <w:rPr>
            <w:rFonts w:ascii="Times New Roman" w:eastAsia="Times New Roman" w:hAnsi="Times New Roman" w:cs="Times New Roman"/>
            <w:sz w:val="24"/>
            <w:szCs w:val="24"/>
          </w:rPr>
          <w:t>T</w:t>
        </w:r>
        <w:r w:rsidRPr="00D43752">
          <w:rPr>
            <w:rFonts w:ascii="Times New Roman" w:eastAsia="Times New Roman" w:hAnsi="Times New Roman" w:cs="Times New Roman"/>
            <w:sz w:val="24"/>
            <w:szCs w:val="24"/>
          </w:rPr>
          <w:t>he clinical management, rate of complication</w:t>
        </w:r>
        <w:r>
          <w:rPr>
            <w:rFonts w:ascii="Times New Roman" w:eastAsia="Times New Roman" w:hAnsi="Times New Roman" w:cs="Times New Roman"/>
            <w:sz w:val="24"/>
            <w:szCs w:val="24"/>
          </w:rPr>
          <w:t>s</w:t>
        </w:r>
        <w:r w:rsidRPr="00D43752">
          <w:rPr>
            <w:rFonts w:ascii="Times New Roman" w:eastAsia="Times New Roman" w:hAnsi="Times New Roman" w:cs="Times New Roman"/>
            <w:sz w:val="24"/>
            <w:szCs w:val="24"/>
          </w:rPr>
          <w:t xml:space="preserve"> and outcome</w:t>
        </w:r>
        <w:r>
          <w:rPr>
            <w:rFonts w:ascii="Times New Roman" w:eastAsia="Times New Roman" w:hAnsi="Times New Roman" w:cs="Times New Roman"/>
            <w:sz w:val="24"/>
            <w:szCs w:val="24"/>
          </w:rPr>
          <w:t xml:space="preserve"> of </w:t>
        </w:r>
        <w:r w:rsidRPr="00D43752">
          <w:rPr>
            <w:rFonts w:ascii="Times New Roman" w:eastAsia="Times New Roman" w:hAnsi="Times New Roman" w:cs="Times New Roman"/>
            <w:sz w:val="24"/>
            <w:szCs w:val="24"/>
          </w:rPr>
          <w:t xml:space="preserve">AM among children under the age of 6 </w:t>
        </w:r>
        <w:r w:rsidR="00ED2D3E" w:rsidRPr="00D43752">
          <w:rPr>
            <w:rFonts w:ascii="Times New Roman" w:eastAsia="Times New Roman" w:hAnsi="Times New Roman" w:cs="Times New Roman"/>
            <w:sz w:val="24"/>
            <w:szCs w:val="24"/>
          </w:rPr>
          <w:t>months</w:t>
        </w:r>
        <w:r w:rsidR="00F12169">
          <w:rPr>
            <w:rFonts w:ascii="Times New Roman" w:eastAsia="Times New Roman" w:hAnsi="Times New Roman" w:cs="Times New Roman"/>
            <w:sz w:val="24"/>
            <w:szCs w:val="24"/>
          </w:rPr>
          <w:t xml:space="preserve"> </w:t>
        </w:r>
        <w:r w:rsidR="001B49CC">
          <w:rPr>
            <w:rFonts w:ascii="Times New Roman" w:eastAsia="Times New Roman" w:hAnsi="Times New Roman" w:cs="Times New Roman"/>
            <w:sz w:val="24"/>
            <w:szCs w:val="24"/>
          </w:rPr>
          <w:t>in comparison</w:t>
        </w:r>
        <w:r w:rsidR="00F12169" w:rsidRPr="00F12169">
          <w:rPr>
            <w:rFonts w:ascii="Times New Roman" w:eastAsia="Times New Roman" w:hAnsi="Times New Roman" w:cs="Times New Roman"/>
            <w:sz w:val="24"/>
            <w:szCs w:val="24"/>
          </w:rPr>
          <w:t xml:space="preserve"> </w:t>
        </w:r>
        <w:r w:rsidR="00F12169">
          <w:rPr>
            <w:rFonts w:ascii="Times New Roman" w:eastAsia="Times New Roman" w:hAnsi="Times New Roman" w:cs="Times New Roman"/>
            <w:sz w:val="24"/>
            <w:szCs w:val="24"/>
          </w:rPr>
          <w:t>to children</w:t>
        </w:r>
        <w:r>
          <w:rPr>
            <w:rFonts w:ascii="Times New Roman" w:eastAsia="Times New Roman" w:hAnsi="Times New Roman" w:cs="Times New Roman"/>
            <w:sz w:val="24"/>
            <w:szCs w:val="24"/>
          </w:rPr>
          <w:t xml:space="preserve"> above 6 months. </w:t>
        </w:r>
        <w:r w:rsidRPr="00D43752">
          <w:rPr>
            <w:rFonts w:ascii="Times New Roman" w:eastAsia="Times New Roman" w:hAnsi="Times New Roman" w:cs="Times New Roman"/>
            <w:sz w:val="24"/>
            <w:szCs w:val="24"/>
          </w:rPr>
          <w:t xml:space="preserve"> </w:t>
        </w:r>
      </w:ins>
    </w:p>
    <w:p w14:paraId="453D4574" w14:textId="2D6B5F9C" w:rsidR="008F4177" w:rsidRDefault="001168EA" w:rsidP="008F4177">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What’s Known on This Subject</w:t>
      </w:r>
      <w:r w:rsidR="00D33708" w:rsidRPr="00307641">
        <w:rPr>
          <w:rFonts w:ascii="Times New Roman" w:eastAsia="Times New Roman" w:hAnsi="Times New Roman" w:cs="Times New Roman"/>
          <w:b/>
          <w:bCs/>
          <w:sz w:val="24"/>
          <w:szCs w:val="24"/>
        </w:rPr>
        <w:t>:</w:t>
      </w:r>
    </w:p>
    <w:p w14:paraId="5132E6E9" w14:textId="77777777" w:rsidR="008F4177" w:rsidRDefault="001168EA" w:rsidP="008F4177">
      <w:pPr>
        <w:shd w:val="clear" w:color="auto" w:fill="FFFFFF"/>
        <w:bidi w:val="0"/>
        <w:spacing w:before="100" w:after="100" w:line="240" w:lineRule="auto"/>
        <w:rPr>
          <w:del w:id="26" w:author="client" w:date="2020-07-13T06:36:00Z"/>
          <w:rFonts w:ascii="Times New Roman" w:eastAsia="Times New Roman" w:hAnsi="Times New Roman" w:cs="Times New Roman"/>
          <w:sz w:val="24"/>
          <w:szCs w:val="24"/>
        </w:rPr>
      </w:pPr>
      <w:del w:id="27" w:author="client" w:date="2020-07-13T06:36:00Z">
        <w:r w:rsidRPr="008F4177">
          <w:rPr>
            <w:rFonts w:ascii="Times New Roman" w:eastAsia="Times New Roman" w:hAnsi="Times New Roman" w:cs="Times New Roman"/>
            <w:sz w:val="24"/>
            <w:szCs w:val="24"/>
            <w:highlight w:val="yellow"/>
          </w:rPr>
          <w:delText>Max 40 words; in paragraph style (not bulleted lists)</w:delText>
        </w:r>
      </w:del>
    </w:p>
    <w:p w14:paraId="0B3FAB88" w14:textId="444C0B0C" w:rsidR="007C4429" w:rsidRPr="002C1154" w:rsidRDefault="007C4429" w:rsidP="00ED2D3E">
      <w:pPr>
        <w:shd w:val="clear" w:color="auto" w:fill="FFFFFF"/>
        <w:bidi w:val="0"/>
        <w:spacing w:before="100" w:after="100" w:line="240" w:lineRule="auto"/>
        <w:rPr>
          <w:ins w:id="28" w:author="client" w:date="2020-07-13T06:36:00Z"/>
          <w:rFonts w:ascii="Times New Roman" w:eastAsia="Calibri" w:hAnsi="Times New Roman" w:cs="Times New Roman"/>
          <w:sz w:val="24"/>
          <w:szCs w:val="24"/>
        </w:rPr>
      </w:pPr>
      <w:ins w:id="29" w:author="client" w:date="2020-07-13T06:36:00Z">
        <w:r>
          <w:rPr>
            <w:rFonts w:ascii="Times New Roman" w:eastAsia="Times New Roman" w:hAnsi="Times New Roman" w:cs="Times New Roman"/>
            <w:sz w:val="24"/>
            <w:szCs w:val="24"/>
          </w:rPr>
          <w:t xml:space="preserve">AM </w:t>
        </w:r>
        <w:r w:rsidRPr="007C4429">
          <w:rPr>
            <w:rFonts w:ascii="Times New Roman" w:eastAsia="Times New Roman" w:hAnsi="Times New Roman" w:cs="Times New Roman"/>
            <w:sz w:val="24"/>
            <w:szCs w:val="24"/>
          </w:rPr>
          <w:t xml:space="preserve">under the age of 6 months is </w:t>
        </w:r>
        <w:r w:rsidR="002C1154" w:rsidRPr="007C4429">
          <w:rPr>
            <w:rFonts w:ascii="Times New Roman" w:eastAsia="Times New Roman" w:hAnsi="Times New Roman" w:cs="Times New Roman"/>
            <w:sz w:val="24"/>
            <w:szCs w:val="24"/>
          </w:rPr>
          <w:t>rare</w:t>
        </w:r>
        <w:r w:rsidR="00ED2D3E">
          <w:rPr>
            <w:rFonts w:ascii="Times New Roman" w:eastAsia="Times New Roman" w:hAnsi="Times New Roman" w:cs="Times New Roman"/>
            <w:sz w:val="24"/>
            <w:szCs w:val="24"/>
          </w:rPr>
          <w:t xml:space="preserve"> and only </w:t>
        </w:r>
        <w:r w:rsidR="00D91B3A">
          <w:rPr>
            <w:rFonts w:ascii="Times New Roman" w:eastAsia="Times New Roman" w:hAnsi="Times New Roman" w:cs="Times New Roman"/>
            <w:sz w:val="24"/>
            <w:szCs w:val="24"/>
          </w:rPr>
          <w:t>s</w:t>
        </w:r>
        <w:r w:rsidR="002C1154" w:rsidRPr="007C4429">
          <w:rPr>
            <w:rFonts w:ascii="Times New Roman" w:eastAsia="Times New Roman" w:hAnsi="Times New Roman" w:cs="Times New Roman"/>
            <w:sz w:val="24"/>
            <w:szCs w:val="24"/>
          </w:rPr>
          <w:t>mall</w:t>
        </w:r>
        <w:r w:rsidRPr="007C4429">
          <w:rPr>
            <w:rFonts w:ascii="Times New Roman" w:eastAsia="Times New Roman" w:hAnsi="Times New Roman" w:cs="Times New Roman"/>
            <w:sz w:val="24"/>
            <w:szCs w:val="24"/>
          </w:rPr>
          <w:t xml:space="preserve"> series has been</w:t>
        </w:r>
        <w:r>
          <w:rPr>
            <w:rFonts w:ascii="Times New Roman" w:eastAsia="Times New Roman" w:hAnsi="Times New Roman" w:cs="Times New Roman"/>
            <w:sz w:val="24"/>
            <w:szCs w:val="24"/>
          </w:rPr>
          <w:t xml:space="preserve"> </w:t>
        </w:r>
        <w:r w:rsidR="00ED2D3E">
          <w:rPr>
            <w:rFonts w:ascii="Times New Roman" w:eastAsia="Times New Roman" w:hAnsi="Times New Roman" w:cs="Times New Roman"/>
            <w:sz w:val="24"/>
            <w:szCs w:val="24"/>
          </w:rPr>
          <w:t>published.</w:t>
        </w:r>
        <w:r>
          <w:rPr>
            <w:rFonts w:ascii="Times New Roman" w:eastAsia="Times New Roman" w:hAnsi="Times New Roman" w:cs="Times New Roman"/>
            <w:sz w:val="24"/>
            <w:szCs w:val="24"/>
          </w:rPr>
          <w:t xml:space="preserve"> </w:t>
        </w:r>
        <w:r w:rsidR="000B705F">
          <w:rPr>
            <w:rFonts w:ascii="Times New Roman" w:eastAsia="Calibri" w:hAnsi="Times New Roman" w:cs="Times New Roman"/>
            <w:sz w:val="24"/>
            <w:szCs w:val="24"/>
          </w:rPr>
          <w:t>S</w:t>
        </w:r>
        <w:r w:rsidRPr="00372F65">
          <w:rPr>
            <w:rFonts w:ascii="Times New Roman" w:eastAsia="Calibri" w:hAnsi="Times New Roman" w:cs="Times New Roman"/>
            <w:sz w:val="24"/>
            <w:szCs w:val="24"/>
          </w:rPr>
          <w:t>ome authors</w:t>
        </w:r>
        <w:r>
          <w:rPr>
            <w:rFonts w:ascii="Times New Roman" w:eastAsia="Calibri" w:hAnsi="Times New Roman" w:cs="Times New Roman"/>
            <w:sz w:val="24"/>
            <w:szCs w:val="24"/>
          </w:rPr>
          <w:t xml:space="preserve"> reported </w:t>
        </w:r>
        <w:r w:rsidR="002C1154">
          <w:rPr>
            <w:rFonts w:ascii="Times New Roman" w:eastAsia="Calibri" w:hAnsi="Times New Roman" w:cs="Times New Roman"/>
            <w:sz w:val="24"/>
            <w:szCs w:val="24"/>
          </w:rPr>
          <w:t xml:space="preserve">more severe and </w:t>
        </w:r>
        <w:r w:rsidRPr="00372F65">
          <w:rPr>
            <w:rFonts w:ascii="Times New Roman" w:eastAsia="Calibri" w:hAnsi="Times New Roman" w:cs="Times New Roman"/>
            <w:sz w:val="24"/>
            <w:szCs w:val="24"/>
          </w:rPr>
          <w:t xml:space="preserve">higher incidence of complications </w:t>
        </w:r>
        <w:r w:rsidR="00D91B3A">
          <w:rPr>
            <w:rFonts w:ascii="Times New Roman" w:eastAsia="Calibri" w:hAnsi="Times New Roman" w:cs="Times New Roman"/>
            <w:sz w:val="24"/>
            <w:szCs w:val="24"/>
          </w:rPr>
          <w:t xml:space="preserve">in young children </w:t>
        </w:r>
        <w:r w:rsidRPr="00372F65">
          <w:rPr>
            <w:rFonts w:ascii="Times New Roman" w:eastAsia="Calibri" w:hAnsi="Times New Roman" w:cs="Times New Roman"/>
            <w:sz w:val="24"/>
            <w:szCs w:val="24"/>
          </w:rPr>
          <w:t xml:space="preserve">than older children. </w:t>
        </w:r>
        <w:r>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 found the opposite</w:t>
        </w:r>
        <w:r>
          <w:rPr>
            <w:rFonts w:ascii="Times New Roman" w:eastAsia="Calibri" w:hAnsi="Times New Roman" w:cs="Times New Roman"/>
            <w:sz w:val="24"/>
            <w:szCs w:val="24"/>
          </w:rPr>
          <w:t>.</w:t>
        </w:r>
      </w:ins>
    </w:p>
    <w:p w14:paraId="73359085" w14:textId="77777777" w:rsidR="00ED2D3E" w:rsidRDefault="001168EA" w:rsidP="00ED2D3E">
      <w:pPr>
        <w:shd w:val="clear" w:color="auto" w:fill="FFFFFF"/>
        <w:bidi w:val="0"/>
        <w:spacing w:before="100" w:after="100" w:line="240" w:lineRule="auto"/>
        <w:rPr>
          <w:rFonts w:ascii="Times New Roman" w:hAnsi="Times New Roman"/>
          <w:sz w:val="24"/>
          <w:rPrChange w:id="30" w:author="client" w:date="2020-07-13T06:36:00Z">
            <w:rPr>
              <w:rFonts w:ascii="Times New Roman" w:hAnsi="Times New Roman"/>
              <w:b/>
              <w:sz w:val="24"/>
            </w:rPr>
          </w:rPrChange>
        </w:rPr>
      </w:pPr>
      <w:r w:rsidRPr="00307641">
        <w:rPr>
          <w:rFonts w:ascii="Times New Roman" w:eastAsia="Times New Roman" w:hAnsi="Times New Roman" w:cs="Times New Roman"/>
          <w:b/>
          <w:bCs/>
          <w:sz w:val="24"/>
          <w:szCs w:val="24"/>
        </w:rPr>
        <w:t>What This Study Adds</w:t>
      </w:r>
      <w:r w:rsidR="00D33708" w:rsidRPr="00307641">
        <w:rPr>
          <w:rFonts w:ascii="Times New Roman" w:eastAsia="Times New Roman" w:hAnsi="Times New Roman" w:cs="Times New Roman"/>
          <w:b/>
          <w:bCs/>
          <w:sz w:val="24"/>
          <w:szCs w:val="24"/>
        </w:rPr>
        <w:t>:</w:t>
      </w:r>
    </w:p>
    <w:p w14:paraId="28D150B0" w14:textId="77777777" w:rsidR="001168EA" w:rsidRDefault="001168EA" w:rsidP="008F4177">
      <w:pPr>
        <w:shd w:val="clear" w:color="auto" w:fill="FFFFFF"/>
        <w:bidi w:val="0"/>
        <w:spacing w:before="100" w:after="100" w:line="240" w:lineRule="auto"/>
        <w:rPr>
          <w:del w:id="31" w:author="client" w:date="2020-07-13T06:36:00Z"/>
          <w:rFonts w:ascii="Times New Roman" w:eastAsia="Times New Roman" w:hAnsi="Times New Roman" w:cs="Times New Roman"/>
          <w:sz w:val="24"/>
          <w:szCs w:val="24"/>
        </w:rPr>
      </w:pPr>
      <w:del w:id="32" w:author="client" w:date="2020-07-13T06:36:00Z">
        <w:r w:rsidRPr="008F4177">
          <w:rPr>
            <w:rFonts w:ascii="Times New Roman" w:eastAsia="Times New Roman" w:hAnsi="Times New Roman" w:cs="Times New Roman"/>
            <w:sz w:val="24"/>
            <w:szCs w:val="24"/>
            <w:highlight w:val="yellow"/>
          </w:rPr>
          <w:delText>Max 40 words; in paragraph style (not bulleted lists</w:delText>
        </w:r>
        <w:r w:rsidR="008F4177" w:rsidRPr="008F4177">
          <w:rPr>
            <w:rFonts w:ascii="Times New Roman" w:eastAsia="Times New Roman" w:hAnsi="Times New Roman" w:cs="Times New Roman"/>
            <w:sz w:val="24"/>
            <w:szCs w:val="24"/>
            <w:highlight w:val="yellow"/>
          </w:rPr>
          <w:delText>)</w:delText>
        </w:r>
      </w:del>
    </w:p>
    <w:p w14:paraId="011133D4" w14:textId="77777777" w:rsidR="00307641" w:rsidRDefault="00307641" w:rsidP="00307641">
      <w:pPr>
        <w:shd w:val="clear" w:color="auto" w:fill="FFFFFF"/>
        <w:bidi w:val="0"/>
        <w:spacing w:before="100" w:after="100" w:line="240" w:lineRule="auto"/>
        <w:rPr>
          <w:del w:id="33" w:author="client" w:date="2020-07-13T06:36:00Z"/>
          <w:rFonts w:ascii="Times New Roman" w:eastAsia="Times New Roman" w:hAnsi="Times New Roman" w:cs="Times New Roman"/>
          <w:b/>
          <w:bCs/>
          <w:sz w:val="24"/>
          <w:szCs w:val="24"/>
        </w:rPr>
      </w:pPr>
    </w:p>
    <w:p w14:paraId="2E9258DA" w14:textId="68C6D839" w:rsidR="00D91B3A" w:rsidRPr="00D91B3A" w:rsidRDefault="00ED2D3E" w:rsidP="00ED2D3E">
      <w:pPr>
        <w:shd w:val="clear" w:color="auto" w:fill="FFFFFF"/>
        <w:bidi w:val="0"/>
        <w:spacing w:before="100" w:after="100" w:line="240" w:lineRule="auto"/>
        <w:rPr>
          <w:ins w:id="34" w:author="client" w:date="2020-07-13T06:36:00Z"/>
          <w:rFonts w:ascii="Times New Roman" w:eastAsia="Times New Roman" w:hAnsi="Times New Roman" w:cs="Times New Roman"/>
          <w:sz w:val="24"/>
          <w:szCs w:val="24"/>
        </w:rPr>
      </w:pPr>
      <w:ins w:id="35" w:author="client" w:date="2020-07-13T06:36:00Z">
        <w:r>
          <w:rPr>
            <w:rFonts w:ascii="Times New Roman" w:eastAsia="Calibri" w:hAnsi="Times New Roman" w:cs="Times New Roman"/>
            <w:sz w:val="24"/>
            <w:szCs w:val="24"/>
          </w:rPr>
          <w:t>Large</w:t>
        </w:r>
        <w:r w:rsidRPr="00763A86">
          <w:rPr>
            <w:rFonts w:ascii="Times New Roman" w:eastAsia="Calibri" w:hAnsi="Times New Roman" w:cs="Times New Roman"/>
            <w:sz w:val="24"/>
            <w:szCs w:val="24"/>
          </w:rPr>
          <w:t xml:space="preserve"> </w:t>
        </w:r>
        <w:r w:rsidR="00AE495A">
          <w:rPr>
            <w:rFonts w:ascii="Times New Roman" w:eastAsia="Calibri" w:hAnsi="Times New Roman" w:cs="Times New Roman"/>
            <w:sz w:val="24"/>
            <w:szCs w:val="24"/>
          </w:rPr>
          <w:t xml:space="preserve">and </w:t>
        </w:r>
        <w:r w:rsidR="00D91B3A" w:rsidRPr="00372F65">
          <w:rPr>
            <w:rFonts w:ascii="Times New Roman" w:eastAsia="Calibri" w:hAnsi="Times New Roman" w:cs="Times New Roman"/>
            <w:sz w:val="24"/>
            <w:szCs w:val="24"/>
          </w:rPr>
          <w:t>monocentric</w:t>
        </w:r>
        <w:r w:rsidR="00D91B3A" w:rsidRPr="008F0EA6">
          <w:rPr>
            <w:rFonts w:ascii="Times New Roman" w:eastAsia="Calibri" w:hAnsi="Times New Roman" w:cs="Times New Roman"/>
            <w:sz w:val="24"/>
            <w:szCs w:val="24"/>
          </w:rPr>
          <w:t xml:space="preserve"> </w:t>
        </w:r>
        <w:r w:rsidR="00D91B3A" w:rsidRPr="00372F65">
          <w:rPr>
            <w:rFonts w:ascii="Times New Roman" w:eastAsia="Calibri" w:hAnsi="Times New Roman" w:cs="Times New Roman"/>
            <w:sz w:val="24"/>
            <w:szCs w:val="24"/>
          </w:rPr>
          <w:t>study</w:t>
        </w:r>
        <w:r w:rsidR="00AE495A">
          <w:rPr>
            <w:rFonts w:ascii="Times New Roman" w:eastAsia="Calibri" w:hAnsi="Times New Roman" w:cs="Times New Roman"/>
            <w:sz w:val="24"/>
            <w:szCs w:val="24"/>
          </w:rPr>
          <w:t xml:space="preserve"> </w:t>
        </w:r>
        <w:r w:rsidR="00DF0B14">
          <w:rPr>
            <w:rFonts w:ascii="Times New Roman" w:eastAsia="Calibri" w:hAnsi="Times New Roman" w:cs="Times New Roman"/>
            <w:sz w:val="24"/>
            <w:szCs w:val="24"/>
          </w:rPr>
          <w:t xml:space="preserve">comparing </w:t>
        </w:r>
        <w:r w:rsidR="00AE495A">
          <w:rPr>
            <w:rFonts w:ascii="Times New Roman" w:eastAsia="Calibri" w:hAnsi="Times New Roman" w:cs="Times New Roman"/>
            <w:sz w:val="24"/>
            <w:szCs w:val="24"/>
          </w:rPr>
          <w:t>children under</w:t>
        </w:r>
        <w:r w:rsidR="00DF0B14">
          <w:rPr>
            <w:rFonts w:ascii="Times New Roman" w:eastAsia="Calibri" w:hAnsi="Times New Roman" w:cs="Times New Roman"/>
            <w:sz w:val="24"/>
            <w:szCs w:val="24"/>
          </w:rPr>
          <w:t xml:space="preserve"> and above</w:t>
        </w:r>
        <w:r w:rsidR="00AE495A">
          <w:rPr>
            <w:rFonts w:ascii="Times New Roman" w:eastAsia="Calibri" w:hAnsi="Times New Roman" w:cs="Times New Roman"/>
            <w:sz w:val="24"/>
            <w:szCs w:val="24"/>
          </w:rPr>
          <w:t xml:space="preserve"> 6 months</w:t>
        </w:r>
        <w:r>
          <w:rPr>
            <w:rFonts w:ascii="Times New Roman" w:eastAsia="Calibri" w:hAnsi="Times New Roman" w:cs="Times New Roman"/>
            <w:sz w:val="24"/>
            <w:szCs w:val="24"/>
          </w:rPr>
          <w:t xml:space="preserve"> of age</w:t>
        </w:r>
        <w:r w:rsidR="00D91B3A" w:rsidRPr="00372F65">
          <w:rPr>
            <w:rFonts w:ascii="Times New Roman" w:eastAsia="Calibri" w:hAnsi="Times New Roman" w:cs="Times New Roman"/>
            <w:sz w:val="24"/>
            <w:szCs w:val="24"/>
          </w:rPr>
          <w:t xml:space="preserve">. </w:t>
        </w:r>
        <w:r w:rsidR="00D91B3A">
          <w:rPr>
            <w:rFonts w:ascii="Times New Roman" w:eastAsia="Times New Roman" w:hAnsi="Times New Roman" w:cs="Times New Roman"/>
            <w:sz w:val="24"/>
            <w:szCs w:val="24"/>
          </w:rPr>
          <w:t xml:space="preserve">The </w:t>
        </w:r>
        <w:r w:rsidR="00D91B3A" w:rsidRPr="00D91B3A">
          <w:rPr>
            <w:rFonts w:ascii="Times New Roman" w:eastAsia="Times New Roman" w:hAnsi="Times New Roman" w:cs="Times New Roman"/>
            <w:sz w:val="24"/>
            <w:szCs w:val="24"/>
          </w:rPr>
          <w:t xml:space="preserve">conservative approach, avoiding systematic imaging and surgery, is adequate for children under 6 </w:t>
        </w:r>
        <w:r w:rsidR="00AE495A" w:rsidRPr="00D91B3A">
          <w:rPr>
            <w:rFonts w:ascii="Times New Roman" w:eastAsia="Times New Roman" w:hAnsi="Times New Roman" w:cs="Times New Roman"/>
            <w:sz w:val="24"/>
            <w:szCs w:val="24"/>
          </w:rPr>
          <w:t>months</w:t>
        </w:r>
        <w:r w:rsidR="00AE495A">
          <w:rPr>
            <w:rFonts w:ascii="Times New Roman" w:eastAsia="Times New Roman" w:hAnsi="Times New Roman" w:cs="Times New Roman"/>
            <w:sz w:val="24"/>
            <w:szCs w:val="24"/>
          </w:rPr>
          <w:t>. The</w:t>
        </w:r>
        <w:r w:rsidR="00AE495A" w:rsidRPr="00372F65">
          <w:rPr>
            <w:rFonts w:ascii="Times New Roman" w:eastAsia="Calibri" w:hAnsi="Times New Roman" w:cs="Times New Roman"/>
            <w:sz w:val="24"/>
            <w:szCs w:val="24"/>
            <w:shd w:val="clear" w:color="auto" w:fill="FFFFFF"/>
          </w:rPr>
          <w:t xml:space="preserve"> difference</w:t>
        </w:r>
        <w:r w:rsidR="00AE495A">
          <w:rPr>
            <w:rFonts w:ascii="Times New Roman" w:eastAsia="Calibri" w:hAnsi="Times New Roman" w:cs="Times New Roman"/>
            <w:sz w:val="24"/>
            <w:szCs w:val="24"/>
            <w:shd w:val="clear" w:color="auto" w:fill="FFFFFF"/>
          </w:rPr>
          <w:t xml:space="preserve"> exists regrading </w:t>
        </w:r>
        <w:r w:rsidR="00AE495A" w:rsidRPr="00372F65">
          <w:rPr>
            <w:rFonts w:ascii="Times New Roman" w:eastAsia="Calibri" w:hAnsi="Times New Roman" w:cs="Times New Roman"/>
            <w:sz w:val="24"/>
            <w:szCs w:val="24"/>
            <w:shd w:val="clear" w:color="auto" w:fill="FFFFFF"/>
          </w:rPr>
          <w:t xml:space="preserve">bacteriology </w:t>
        </w:r>
        <w:r w:rsidR="00AE495A">
          <w:rPr>
            <w:rFonts w:ascii="Times New Roman" w:eastAsia="Calibri" w:hAnsi="Times New Roman" w:cs="Times New Roman"/>
            <w:sz w:val="24"/>
            <w:szCs w:val="24"/>
            <w:shd w:val="clear" w:color="auto" w:fill="FFFFFF"/>
          </w:rPr>
          <w:t xml:space="preserve">and </w:t>
        </w:r>
        <w:r w:rsidR="00AE495A" w:rsidRPr="00372F65">
          <w:rPr>
            <w:rFonts w:ascii="Times New Roman" w:eastAsia="Calibri" w:hAnsi="Times New Roman" w:cs="Times New Roman"/>
            <w:sz w:val="24"/>
            <w:szCs w:val="24"/>
            <w:shd w:val="clear" w:color="auto" w:fill="FFFFFF"/>
          </w:rPr>
          <w:t>frequency of meningitis</w:t>
        </w:r>
        <w:r w:rsidR="00AE495A">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in this</w:t>
        </w:r>
        <w:r w:rsidR="002E4924">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population.</w:t>
        </w:r>
      </w:ins>
    </w:p>
    <w:p w14:paraId="0F5BDF0D" w14:textId="40DFFD38" w:rsidR="001168EA" w:rsidRPr="00372F65" w:rsidRDefault="00307641" w:rsidP="00372F65">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Contributors’ Statement Page</w:t>
      </w:r>
    </w:p>
    <w:p w14:paraId="0BFDEEDC" w14:textId="77777777" w:rsidR="00307641" w:rsidRDefault="00D300D1" w:rsidP="00307641">
      <w:pPr>
        <w:bidi w:val="0"/>
        <w:spacing w:before="100" w:after="100" w:line="240" w:lineRule="auto"/>
        <w:rPr>
          <w:del w:id="36" w:author="client" w:date="2020-07-13T06:36:00Z"/>
          <w:rFonts w:ascii="Times New Roman" w:eastAsia="Calibri" w:hAnsi="Times New Roman" w:cs="Times New Roman"/>
          <w:sz w:val="24"/>
          <w:szCs w:val="24"/>
          <w:shd w:val="clear" w:color="auto" w:fill="FFFFFF"/>
        </w:rPr>
      </w:pPr>
      <w:del w:id="37" w:author="client" w:date="2020-07-13T06:36:00Z">
        <w:r w:rsidRPr="00D300D1">
          <w:rPr>
            <w:rFonts w:ascii="Times New Roman" w:eastAsia="Calibri" w:hAnsi="Times New Roman" w:cs="Times New Roman"/>
            <w:sz w:val="24"/>
            <w:szCs w:val="24"/>
            <w:highlight w:val="yellow"/>
            <w:shd w:val="clear" w:color="auto" w:fill="FFFFFF"/>
          </w:rPr>
          <w:delText>Xxxx</w:delText>
        </w:r>
      </w:del>
    </w:p>
    <w:p w14:paraId="27C13329" w14:textId="77777777" w:rsidR="00D300D1" w:rsidRPr="00D300D1" w:rsidRDefault="00D300D1" w:rsidP="00D300D1">
      <w:pPr>
        <w:bidi w:val="0"/>
        <w:spacing w:before="100" w:after="100" w:line="240" w:lineRule="auto"/>
        <w:rPr>
          <w:del w:id="38" w:author="client" w:date="2020-07-13T06:36:00Z"/>
          <w:rFonts w:ascii="Times New Roman" w:eastAsia="Calibri" w:hAnsi="Times New Roman" w:cs="Times New Roman"/>
          <w:sz w:val="24"/>
          <w:szCs w:val="24"/>
          <w:shd w:val="clear" w:color="auto" w:fill="FFFFFF"/>
        </w:rPr>
      </w:pPr>
    </w:p>
    <w:p w14:paraId="397ECFBC" w14:textId="6E7D0F3F" w:rsidR="00BD0C5B" w:rsidRDefault="00157E90" w:rsidP="00BD0C5B">
      <w:pPr>
        <w:shd w:val="clear" w:color="auto" w:fill="FFFFFF"/>
        <w:bidi w:val="0"/>
        <w:spacing w:before="100" w:after="100" w:line="240" w:lineRule="auto"/>
        <w:rPr>
          <w:ins w:id="39" w:author="client" w:date="2020-07-13T06:36:00Z"/>
          <w:rFonts w:ascii="Times New Roman" w:eastAsia="Times New Roman" w:hAnsi="Times New Roman" w:cs="Times New Roman"/>
          <w:sz w:val="24"/>
          <w:szCs w:val="24"/>
        </w:rPr>
      </w:pPr>
      <w:ins w:id="40" w:author="client" w:date="2020-07-13T06:36:00Z">
        <w:r>
          <w:rPr>
            <w:rFonts w:ascii="Times New Roman" w:eastAsia="Times New Roman" w:hAnsi="Times New Roman" w:cs="Times New Roman"/>
            <w:sz w:val="24"/>
            <w:szCs w:val="24"/>
          </w:rPr>
          <w:t>Dr.</w:t>
        </w:r>
        <w:r w:rsidR="004506D5" w:rsidRPr="004506D5">
          <w:rPr>
            <w:rFonts w:ascii="Times New Roman" w:eastAsia="Times New Roman" w:hAnsi="Times New Roman" w:cs="Times New Roman"/>
            <w:sz w:val="24"/>
            <w:szCs w:val="24"/>
          </w:rPr>
          <w:t xml:space="preserve"> Gete</w:t>
        </w:r>
        <w:r w:rsidR="00DF0B14">
          <w:rPr>
            <w:rFonts w:ascii="Times New Roman" w:eastAsia="Times New Roman" w:hAnsi="Times New Roman" w:cs="Times New Roman"/>
            <w:sz w:val="24"/>
            <w:szCs w:val="24"/>
          </w:rPr>
          <w:t>,</w:t>
        </w:r>
        <w:r w:rsidR="00ED2D3E">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Prof</w:t>
        </w:r>
        <w:r>
          <w:rPr>
            <w:rFonts w:ascii="Times New Roman" w:eastAsia="Times New Roman" w:hAnsi="Times New Roman" w:cs="Times New Roman"/>
            <w:sz w:val="24"/>
            <w:szCs w:val="24"/>
          </w:rPr>
          <w:t>.</w:t>
        </w:r>
        <w:r w:rsidR="004506D5" w:rsidRPr="004506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Sichel and Dr. Attal</w:t>
        </w:r>
        <w:r w:rsidR="004506D5" w:rsidRPr="004506D5">
          <w:rPr>
            <w:rFonts w:ascii="Times New Roman" w:eastAsia="Times New Roman" w:hAnsi="Times New Roman" w:cs="Times New Roman"/>
            <w:sz w:val="24"/>
            <w:szCs w:val="24"/>
          </w:rPr>
          <w:t xml:space="preserve"> conceptualized and designed the study, and drafted the initial manuscript.</w:t>
        </w:r>
        <w:r>
          <w:rPr>
            <w:rFonts w:ascii="Times New Roman" w:eastAsia="Times New Roman" w:hAnsi="Times New Roman" w:cs="Times New Roman"/>
            <w:sz w:val="24"/>
            <w:szCs w:val="24"/>
          </w:rPr>
          <w:t xml:space="preserve"> </w:t>
        </w:r>
        <w:r w:rsidR="00DF0B14">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 xml:space="preserve">Perez </w:t>
        </w:r>
        <w:r w:rsidR="004506D5" w:rsidRPr="004506D5">
          <w:rPr>
            <w:rFonts w:ascii="Times New Roman" w:eastAsia="Times New Roman" w:hAnsi="Times New Roman" w:cs="Times New Roman"/>
            <w:sz w:val="24"/>
            <w:szCs w:val="24"/>
          </w:rPr>
          <w:t xml:space="preserve">commented </w:t>
        </w:r>
        <w:r w:rsidR="00BD0C5B">
          <w:rPr>
            <w:rFonts w:ascii="Times New Roman" w:eastAsia="Times New Roman" w:hAnsi="Times New Roman" w:cs="Times New Roman"/>
            <w:sz w:val="24"/>
            <w:szCs w:val="24"/>
          </w:rPr>
          <w:t xml:space="preserve">on </w:t>
        </w:r>
        <w:r w:rsidR="00DF0B14">
          <w:rPr>
            <w:rFonts w:ascii="Times New Roman" w:eastAsia="Times New Roman" w:hAnsi="Times New Roman" w:cs="Times New Roman"/>
            <w:sz w:val="24"/>
            <w:szCs w:val="24"/>
          </w:rPr>
          <w:t>the</w:t>
        </w:r>
        <w:r w:rsidR="00DF0B14" w:rsidRPr="004506D5">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study design and reviewed the manuscript. </w:t>
        </w:r>
        <w:r w:rsidR="00BD0C5B" w:rsidRPr="00755C5F">
          <w:rPr>
            <w:rFonts w:ascii="Times New Roman" w:eastAsia="Times New Roman" w:hAnsi="Times New Roman" w:cs="Times New Roman"/>
            <w:sz w:val="24"/>
            <w:szCs w:val="24"/>
          </w:rPr>
          <w:t>Lubotzky-Gete</w:t>
        </w:r>
        <w:r w:rsidR="00BD0C5B">
          <w:rPr>
            <w:rFonts w:ascii="Times New Roman" w:eastAsia="Times New Roman" w:hAnsi="Times New Roman" w:cs="Times New Roman"/>
            <w:sz w:val="24"/>
            <w:szCs w:val="24"/>
            <w:vertAlign w:val="superscript"/>
          </w:rPr>
          <w:t xml:space="preserve"> </w:t>
        </w:r>
        <w:r w:rsidR="00BD0C5B">
          <w:rPr>
            <w:rFonts w:ascii="Times New Roman" w:eastAsia="Times New Roman" w:hAnsi="Times New Roman" w:cs="Times New Roman"/>
            <w:sz w:val="24"/>
            <w:szCs w:val="24"/>
          </w:rPr>
          <w:t xml:space="preserve">was </w:t>
        </w:r>
        <w:r w:rsidR="00BD0C5B" w:rsidRPr="00BD0C5B">
          <w:rPr>
            <w:rFonts w:ascii="Times New Roman" w:eastAsia="Times New Roman" w:hAnsi="Times New Roman" w:cs="Times New Roman"/>
            <w:sz w:val="24"/>
            <w:szCs w:val="24"/>
          </w:rPr>
          <w:t>responsible for the static analysis</w:t>
        </w:r>
        <w:r w:rsidR="00BD0C5B">
          <w:rPr>
            <w:rFonts w:ascii="Times New Roman" w:eastAsia="Times New Roman" w:hAnsi="Times New Roman" w:cs="Times New Roman"/>
            <w:sz w:val="24"/>
            <w:szCs w:val="24"/>
          </w:rPr>
          <w:t>.</w:t>
        </w:r>
      </w:ins>
    </w:p>
    <w:p w14:paraId="6D72D4A4" w14:textId="68D7CA75" w:rsidR="00D300D1" w:rsidRPr="004506D5" w:rsidRDefault="004506D5" w:rsidP="00BD0C5B">
      <w:pPr>
        <w:shd w:val="clear" w:color="auto" w:fill="FFFFFF"/>
        <w:bidi w:val="0"/>
        <w:spacing w:before="100" w:after="100" w:line="240" w:lineRule="auto"/>
        <w:rPr>
          <w:ins w:id="41" w:author="client" w:date="2020-07-13T06:36:00Z"/>
          <w:rFonts w:ascii="Times New Roman" w:eastAsia="Times New Roman" w:hAnsi="Times New Roman" w:cs="Times New Roman"/>
          <w:sz w:val="24"/>
          <w:szCs w:val="24"/>
        </w:rPr>
      </w:pPr>
      <w:ins w:id="42" w:author="client" w:date="2020-07-13T06:36:00Z">
        <w:r w:rsidRPr="004506D5">
          <w:rPr>
            <w:rFonts w:ascii="Times New Roman" w:eastAsia="Times New Roman" w:hAnsi="Times New Roman" w:cs="Times New Roman"/>
            <w:sz w:val="24"/>
            <w:szCs w:val="24"/>
          </w:rPr>
          <w:t>All authors approved the final manuscript as submitted and agree to be accountable for all aspects of the work.</w:t>
        </w:r>
      </w:ins>
    </w:p>
    <w:p w14:paraId="17BD5EF9" w14:textId="4923F911" w:rsidR="00B611EE" w:rsidRPr="00372F65" w:rsidRDefault="00B611EE" w:rsidP="00372F65">
      <w:pPr>
        <w:bidi w:val="0"/>
        <w:spacing w:before="100" w:after="100" w:line="240" w:lineRule="auto"/>
        <w:rPr>
          <w:rFonts w:ascii="Times New Roman" w:eastAsia="Calibri" w:hAnsi="Times New Roman" w:cs="Times New Roman"/>
          <w:b/>
          <w:bCs/>
          <w:sz w:val="24"/>
          <w:szCs w:val="24"/>
          <w:shd w:val="clear" w:color="auto" w:fill="FFFFFF"/>
        </w:rPr>
      </w:pPr>
      <w:commentRangeStart w:id="43"/>
      <w:commentRangeStart w:id="44"/>
      <w:r w:rsidRPr="00372F65">
        <w:rPr>
          <w:rFonts w:ascii="Times New Roman" w:eastAsia="Calibri" w:hAnsi="Times New Roman" w:cs="Times New Roman"/>
          <w:b/>
          <w:bCs/>
          <w:sz w:val="24"/>
          <w:szCs w:val="24"/>
          <w:shd w:val="clear" w:color="auto" w:fill="FFFFFF"/>
        </w:rPr>
        <w:lastRenderedPageBreak/>
        <w:t>Abstract</w:t>
      </w:r>
      <w:commentRangeEnd w:id="43"/>
      <w:r w:rsidR="00D300D1">
        <w:rPr>
          <w:rStyle w:val="CommentReference"/>
        </w:rPr>
        <w:commentReference w:id="43"/>
      </w:r>
      <w:commentRangeEnd w:id="44"/>
      <w:r w:rsidR="00F22A2D">
        <w:rPr>
          <w:rStyle w:val="CommentReference"/>
        </w:rPr>
        <w:commentReference w:id="44"/>
      </w:r>
    </w:p>
    <w:p w14:paraId="7D3BA37C" w14:textId="7AFB50D3" w:rsidR="00732BDC"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Objective</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This study </w:t>
      </w:r>
      <w:r w:rsidR="00732BDC" w:rsidRPr="00372F65">
        <w:rPr>
          <w:rFonts w:ascii="Times New Roman" w:eastAsia="Calibri" w:hAnsi="Times New Roman" w:cs="Times New Roman"/>
          <w:sz w:val="24"/>
          <w:szCs w:val="24"/>
        </w:rPr>
        <w:t>examine</w:t>
      </w:r>
      <w:r w:rsidR="00AE7611">
        <w:rPr>
          <w:rFonts w:ascii="Times New Roman" w:eastAsia="Calibri" w:hAnsi="Times New Roman" w:cs="Times New Roman"/>
          <w:sz w:val="24"/>
          <w:szCs w:val="24"/>
        </w:rPr>
        <w:t>d</w:t>
      </w:r>
      <w:r w:rsidR="00732BDC" w:rsidRPr="00372F65">
        <w:rPr>
          <w:rFonts w:ascii="Times New Roman" w:eastAsia="Calibri" w:hAnsi="Times New Roman" w:cs="Times New Roman"/>
          <w:sz w:val="24"/>
          <w:szCs w:val="24"/>
        </w:rPr>
        <w:t xml:space="preserve"> whether</w:t>
      </w:r>
      <w:r w:rsidR="002D7140" w:rsidRPr="00372F65">
        <w:rPr>
          <w:rFonts w:ascii="Times New Roman" w:eastAsia="Calibri" w:hAnsi="Times New Roman" w:cs="Times New Roman"/>
          <w:sz w:val="24"/>
          <w:szCs w:val="24"/>
        </w:rPr>
        <w:t xml:space="preserve"> acute mastoiditis</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AM</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 xml:space="preserve"> </w:t>
      </w:r>
      <w:r w:rsidR="00AE7611" w:rsidRPr="00372F65">
        <w:rPr>
          <w:rFonts w:ascii="Times New Roman" w:eastAsia="Calibri" w:hAnsi="Times New Roman" w:cs="Times New Roman"/>
          <w:sz w:val="24"/>
          <w:szCs w:val="24"/>
        </w:rPr>
        <w:t xml:space="preserve">is more severe </w:t>
      </w:r>
      <w:r w:rsidR="00732BDC" w:rsidRPr="00372F65">
        <w:rPr>
          <w:rFonts w:ascii="Times New Roman" w:eastAsia="Calibri" w:hAnsi="Times New Roman" w:cs="Times New Roman"/>
          <w:sz w:val="24"/>
          <w:szCs w:val="24"/>
        </w:rPr>
        <w:t>in</w:t>
      </w:r>
      <w:del w:id="45" w:author="client" w:date="2020-07-13T06:36:00Z">
        <w:r w:rsidR="00732BDC" w:rsidRPr="000D6356">
          <w:rPr>
            <w:rFonts w:ascii="Times New Roman" w:eastAsia="Calibri" w:hAnsi="Times New Roman" w:cs="Times New Roman"/>
            <w:sz w:val="24"/>
            <w:szCs w:val="24"/>
          </w:rPr>
          <w:delText xml:space="preserve"> </w:delText>
        </w:r>
        <w:r w:rsidR="002D7140" w:rsidRPr="000D6356">
          <w:rPr>
            <w:rFonts w:ascii="Times New Roman" w:eastAsia="Calibri" w:hAnsi="Times New Roman" w:cs="Times New Roman"/>
            <w:sz w:val="24"/>
            <w:szCs w:val="24"/>
          </w:rPr>
          <w:delText>young</w:delText>
        </w:r>
      </w:del>
      <w:r w:rsidR="00732BDC" w:rsidRPr="00372F65">
        <w:rPr>
          <w:rFonts w:ascii="Times New Roman" w:eastAsia="Calibri" w:hAnsi="Times New Roman" w:cs="Times New Roman"/>
          <w:sz w:val="24"/>
          <w:szCs w:val="24"/>
        </w:rPr>
        <w:t xml:space="preserve"> </w:t>
      </w:r>
      <w:r w:rsidR="0005259B" w:rsidRPr="00372F65">
        <w:rPr>
          <w:rFonts w:ascii="Times New Roman" w:eastAsia="Calibri" w:hAnsi="Times New Roman" w:cs="Times New Roman"/>
          <w:sz w:val="24"/>
          <w:szCs w:val="24"/>
        </w:rPr>
        <w:t xml:space="preserve">infants under the age of </w:t>
      </w:r>
      <w:r w:rsidR="00AE7611">
        <w:rPr>
          <w:rFonts w:ascii="Times New Roman" w:eastAsia="Calibri" w:hAnsi="Times New Roman" w:cs="Times New Roman"/>
          <w:sz w:val="24"/>
          <w:szCs w:val="24"/>
        </w:rPr>
        <w:t>6</w:t>
      </w:r>
      <w:r w:rsidR="0005259B" w:rsidRPr="00372F65">
        <w:rPr>
          <w:rFonts w:ascii="Times New Roman" w:eastAsia="Calibri" w:hAnsi="Times New Roman" w:cs="Times New Roman"/>
          <w:sz w:val="24"/>
          <w:szCs w:val="24"/>
        </w:rPr>
        <w:t xml:space="preserve"> </w:t>
      </w:r>
      <w:r w:rsidR="005C28ED" w:rsidRPr="00372F65">
        <w:rPr>
          <w:rFonts w:ascii="Times New Roman" w:eastAsia="Calibri" w:hAnsi="Times New Roman" w:cs="Times New Roman"/>
          <w:sz w:val="24"/>
          <w:szCs w:val="24"/>
        </w:rPr>
        <w:t>months</w:t>
      </w:r>
      <w:r w:rsidR="002D7140" w:rsidRPr="00372F65">
        <w:rPr>
          <w:rFonts w:ascii="Times New Roman" w:eastAsia="Calibri" w:hAnsi="Times New Roman" w:cs="Times New Roman"/>
          <w:sz w:val="24"/>
          <w:szCs w:val="24"/>
        </w:rPr>
        <w:t xml:space="preserve"> and may need</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 xml:space="preserve">a </w:t>
      </w:r>
      <w:r w:rsidR="00732BDC" w:rsidRPr="00372F65">
        <w:rPr>
          <w:rFonts w:ascii="Times New Roman" w:eastAsia="Calibri" w:hAnsi="Times New Roman" w:cs="Times New Roman"/>
          <w:sz w:val="24"/>
          <w:szCs w:val="24"/>
        </w:rPr>
        <w:t>more</w:t>
      </w:r>
      <w:r w:rsidR="0005259B" w:rsidRPr="00372F65">
        <w:rPr>
          <w:rFonts w:ascii="Times New Roman" w:hAnsi="Times New Roman" w:cs="Times New Roman"/>
          <w:sz w:val="24"/>
          <w:szCs w:val="24"/>
        </w:rPr>
        <w:t xml:space="preserve"> </w:t>
      </w:r>
      <w:r w:rsidR="0005259B" w:rsidRPr="00372F65">
        <w:rPr>
          <w:rFonts w:ascii="Times New Roman" w:eastAsia="Calibri" w:hAnsi="Times New Roman" w:cs="Times New Roman"/>
          <w:sz w:val="24"/>
          <w:szCs w:val="24"/>
        </w:rPr>
        <w:t>aggressive</w:t>
      </w:r>
      <w:r w:rsidR="00732BDC" w:rsidRPr="00372F65">
        <w:rPr>
          <w:rFonts w:ascii="Times New Roman" w:eastAsia="Calibri" w:hAnsi="Times New Roman" w:cs="Times New Roman"/>
          <w:sz w:val="24"/>
          <w:szCs w:val="24"/>
        </w:rPr>
        <w:t xml:space="preserve"> </w:t>
      </w:r>
      <w:r w:rsidR="0005259B" w:rsidRPr="00372F65">
        <w:rPr>
          <w:rFonts w:ascii="Times New Roman" w:eastAsia="Calibri" w:hAnsi="Times New Roman" w:cs="Times New Roman"/>
          <w:sz w:val="24"/>
          <w:szCs w:val="24"/>
        </w:rPr>
        <w:t>approach</w:t>
      </w:r>
      <w:r w:rsidR="00AE7611">
        <w:rPr>
          <w:rFonts w:ascii="Times New Roman" w:eastAsia="Calibri" w:hAnsi="Times New Roman" w:cs="Times New Roman"/>
          <w:sz w:val="24"/>
          <w:szCs w:val="24"/>
        </w:rPr>
        <w:t>,</w:t>
      </w:r>
      <w:r w:rsidR="002B2550"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 xml:space="preserve">especially concerning imaging </w:t>
      </w:r>
      <w:del w:id="46" w:author="client" w:date="2020-07-13T06:36:00Z">
        <w:r w:rsidR="002D7140" w:rsidRPr="000D6356">
          <w:rPr>
            <w:rFonts w:ascii="Times New Roman" w:eastAsia="Calibri" w:hAnsi="Times New Roman" w:cs="Times New Roman"/>
            <w:sz w:val="24"/>
            <w:szCs w:val="24"/>
          </w:rPr>
          <w:delText xml:space="preserve">policy </w:delText>
        </w:r>
      </w:del>
      <w:r w:rsidR="002D7140" w:rsidRPr="00372F65">
        <w:rPr>
          <w:rFonts w:ascii="Times New Roman" w:eastAsia="Calibri" w:hAnsi="Times New Roman" w:cs="Times New Roman"/>
          <w:sz w:val="24"/>
          <w:szCs w:val="24"/>
        </w:rPr>
        <w:t>and</w:t>
      </w:r>
      <w:del w:id="47" w:author="client" w:date="2020-07-13T06:36:00Z">
        <w:r w:rsidR="002D7140" w:rsidRPr="000D6356">
          <w:rPr>
            <w:rFonts w:ascii="Times New Roman" w:eastAsia="Calibri" w:hAnsi="Times New Roman" w:cs="Times New Roman"/>
            <w:sz w:val="24"/>
            <w:szCs w:val="24"/>
          </w:rPr>
          <w:delText xml:space="preserve"> indication for</w:delText>
        </w:r>
      </w:del>
      <w:r w:rsidR="002D7140" w:rsidRPr="00372F65">
        <w:rPr>
          <w:rFonts w:ascii="Times New Roman" w:eastAsia="Calibri" w:hAnsi="Times New Roman" w:cs="Times New Roman"/>
          <w:sz w:val="24"/>
          <w:szCs w:val="24"/>
        </w:rPr>
        <w:t xml:space="preserve"> surgical treatment. Rate of complications</w:t>
      </w:r>
      <w:r w:rsidR="0005259B" w:rsidRPr="00372F65">
        <w:rPr>
          <w:rFonts w:ascii="Times New Roman" w:eastAsia="Calibri" w:hAnsi="Times New Roman" w:cs="Times New Roman"/>
          <w:sz w:val="24"/>
          <w:szCs w:val="24"/>
        </w:rPr>
        <w:t xml:space="preserve"> and</w:t>
      </w:r>
      <w:r w:rsidR="005C28ED" w:rsidRPr="00372F65">
        <w:rPr>
          <w:rFonts w:ascii="Times New Roman" w:eastAsia="Calibri" w:hAnsi="Times New Roman" w:cs="Times New Roman"/>
          <w:sz w:val="24"/>
          <w:szCs w:val="24"/>
        </w:rPr>
        <w:t xml:space="preserve"> clinical</w:t>
      </w:r>
      <w:r w:rsidR="00732BDC" w:rsidRPr="00372F65">
        <w:rPr>
          <w:rFonts w:ascii="Times New Roman" w:eastAsia="Calibri" w:hAnsi="Times New Roman" w:cs="Times New Roman"/>
          <w:sz w:val="24"/>
          <w:szCs w:val="24"/>
        </w:rPr>
        <w:t xml:space="preserve"> outcomes </w:t>
      </w:r>
      <w:r w:rsidR="003135E5" w:rsidRPr="00372F65">
        <w:rPr>
          <w:rFonts w:ascii="Times New Roman" w:eastAsia="Calibri" w:hAnsi="Times New Roman" w:cs="Times New Roman"/>
          <w:sz w:val="24"/>
          <w:szCs w:val="24"/>
        </w:rPr>
        <w:t>were</w:t>
      </w:r>
      <w:r w:rsidR="002D7140" w:rsidRPr="00372F65">
        <w:rPr>
          <w:rFonts w:ascii="Times New Roman" w:eastAsia="Calibri" w:hAnsi="Times New Roman" w:cs="Times New Roman"/>
          <w:sz w:val="24"/>
          <w:szCs w:val="24"/>
        </w:rPr>
        <w:t xml:space="preserve"> also studied</w:t>
      </w:r>
      <w:r w:rsidR="0005259B" w:rsidRPr="00372F65">
        <w:rPr>
          <w:rFonts w:ascii="Times New Roman" w:eastAsia="Calibri" w:hAnsi="Times New Roman" w:cs="Times New Roman"/>
          <w:sz w:val="24"/>
          <w:szCs w:val="24"/>
        </w:rPr>
        <w:t>.</w:t>
      </w:r>
      <w:r w:rsidR="00732BDC" w:rsidRPr="00372F65">
        <w:rPr>
          <w:rFonts w:ascii="Times New Roman" w:eastAsia="Calibri" w:hAnsi="Times New Roman" w:cs="Times New Roman"/>
          <w:sz w:val="24"/>
          <w:szCs w:val="24"/>
        </w:rPr>
        <w:t xml:space="preserve"> </w:t>
      </w:r>
    </w:p>
    <w:p w14:paraId="1BE07B8E" w14:textId="7480B176" w:rsidR="00B611EE"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Methods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05259B" w:rsidRPr="00372F65">
        <w:rPr>
          <w:rFonts w:ascii="Times New Roman" w:eastAsia="Calibri" w:hAnsi="Times New Roman" w:cs="Times New Roman"/>
          <w:sz w:val="24"/>
          <w:szCs w:val="24"/>
        </w:rPr>
        <w:t>A</w:t>
      </w:r>
      <w:r w:rsidR="00732BDC" w:rsidRPr="00372F65">
        <w:rPr>
          <w:rFonts w:ascii="Times New Roman" w:eastAsia="Calibri" w:hAnsi="Times New Roman" w:cs="Times New Roman"/>
          <w:sz w:val="24"/>
          <w:szCs w:val="24"/>
        </w:rPr>
        <w:t xml:space="preserve"> retrospective cohort study of </w:t>
      </w:r>
      <w:r w:rsidR="0005259B" w:rsidRPr="00372F65">
        <w:rPr>
          <w:rFonts w:ascii="Times New Roman" w:eastAsia="Calibri" w:hAnsi="Times New Roman" w:cs="Times New Roman"/>
          <w:sz w:val="24"/>
          <w:szCs w:val="24"/>
        </w:rPr>
        <w:t xml:space="preserve">infants </w:t>
      </w:r>
      <w:r w:rsidR="002D7140" w:rsidRPr="00372F65">
        <w:rPr>
          <w:rFonts w:ascii="Times New Roman" w:eastAsia="Calibri" w:hAnsi="Times New Roman" w:cs="Times New Roman"/>
          <w:sz w:val="24"/>
          <w:szCs w:val="24"/>
        </w:rPr>
        <w:t>hospitalized between 2005</w:t>
      </w:r>
      <w:r w:rsidR="00AE7611">
        <w:rPr>
          <w:rFonts w:ascii="Times New Roman" w:eastAsia="Calibri" w:hAnsi="Times New Roman" w:cs="Times New Roman"/>
          <w:sz w:val="24"/>
          <w:szCs w:val="24"/>
        </w:rPr>
        <w:t xml:space="preserve"> and </w:t>
      </w:r>
      <w:r w:rsidR="002D7140" w:rsidRPr="00372F65">
        <w:rPr>
          <w:rFonts w:ascii="Times New Roman" w:eastAsia="Calibri" w:hAnsi="Times New Roman" w:cs="Times New Roman"/>
          <w:sz w:val="24"/>
          <w:szCs w:val="24"/>
        </w:rPr>
        <w:t xml:space="preserve">2019 </w:t>
      </w:r>
      <w:r w:rsidR="003135E5" w:rsidRPr="00372F65">
        <w:rPr>
          <w:rFonts w:ascii="Times New Roman" w:eastAsia="Calibri" w:hAnsi="Times New Roman" w:cs="Times New Roman"/>
          <w:sz w:val="24"/>
          <w:szCs w:val="24"/>
        </w:rPr>
        <w:t>at</w:t>
      </w:r>
      <w:r w:rsidR="002D7140" w:rsidRPr="00372F65">
        <w:rPr>
          <w:rFonts w:ascii="Times New Roman" w:eastAsia="Calibri" w:hAnsi="Times New Roman" w:cs="Times New Roman"/>
          <w:sz w:val="24"/>
          <w:szCs w:val="24"/>
        </w:rPr>
        <w:t xml:space="preserve"> Shaare Zedek</w:t>
      </w:r>
      <w:r w:rsidR="002D7140" w:rsidRPr="00372F65">
        <w:rPr>
          <w:rFonts w:ascii="Times New Roman" w:hAnsi="Times New Roman" w:cs="Times New Roman"/>
          <w:sz w:val="24"/>
          <w:szCs w:val="24"/>
        </w:rPr>
        <w:t xml:space="preserve"> </w:t>
      </w:r>
      <w:r w:rsidR="002D7140" w:rsidRPr="00372F65">
        <w:rPr>
          <w:rFonts w:ascii="Times New Roman" w:eastAsia="Calibri" w:hAnsi="Times New Roman" w:cs="Times New Roman"/>
          <w:sz w:val="24"/>
          <w:szCs w:val="24"/>
        </w:rPr>
        <w:t xml:space="preserve">Medical Center with </w:t>
      </w:r>
      <w:del w:id="48" w:author="client" w:date="2020-07-13T06:36:00Z">
        <w:r w:rsidR="00AE7611">
          <w:rPr>
            <w:rFonts w:ascii="Times New Roman" w:eastAsia="Calibri" w:hAnsi="Times New Roman" w:cs="Times New Roman"/>
            <w:sz w:val="24"/>
            <w:szCs w:val="24"/>
          </w:rPr>
          <w:delText>a</w:delText>
        </w:r>
        <w:r w:rsidR="002D7140" w:rsidRPr="000D6356">
          <w:rPr>
            <w:rFonts w:ascii="Times New Roman" w:eastAsia="Calibri" w:hAnsi="Times New Roman" w:cs="Times New Roman"/>
            <w:sz w:val="24"/>
            <w:szCs w:val="24"/>
          </w:rPr>
          <w:delText xml:space="preserve"> diagnosis of </w:delText>
        </w:r>
      </w:del>
      <w:r w:rsidR="002D7140" w:rsidRPr="00372F65">
        <w:rPr>
          <w:rFonts w:ascii="Times New Roman" w:eastAsia="Calibri" w:hAnsi="Times New Roman" w:cs="Times New Roman"/>
          <w:sz w:val="24"/>
          <w:szCs w:val="24"/>
        </w:rPr>
        <w:t xml:space="preserve">AM </w:t>
      </w:r>
      <w:r w:rsidR="0005259B" w:rsidRPr="00372F65">
        <w:rPr>
          <w:rFonts w:ascii="Times New Roman" w:eastAsia="Calibri" w:hAnsi="Times New Roman" w:cs="Times New Roman"/>
          <w:sz w:val="24"/>
          <w:szCs w:val="24"/>
        </w:rPr>
        <w:t>under the age of 6 months</w:t>
      </w:r>
      <w:r w:rsidR="00657237" w:rsidRPr="00372F65">
        <w:rPr>
          <w:rFonts w:ascii="Times New Roman" w:eastAsia="Calibri" w:hAnsi="Times New Roman" w:cs="Times New Roman"/>
          <w:sz w:val="24"/>
          <w:szCs w:val="24"/>
        </w:rPr>
        <w:t xml:space="preserve"> </w:t>
      </w:r>
      <w:r w:rsidR="000A2188" w:rsidRPr="00372F65">
        <w:rPr>
          <w:rFonts w:ascii="Times New Roman" w:eastAsia="Calibri" w:hAnsi="Times New Roman" w:cs="Times New Roman"/>
          <w:sz w:val="24"/>
          <w:szCs w:val="24"/>
        </w:rPr>
        <w:t xml:space="preserve">(group A) </w:t>
      </w:r>
      <w:del w:id="49" w:author="client" w:date="2020-07-13T06:36:00Z">
        <w:r w:rsidR="002D7140" w:rsidRPr="000D6356">
          <w:rPr>
            <w:rFonts w:ascii="Times New Roman" w:eastAsia="Calibri" w:hAnsi="Times New Roman" w:cs="Times New Roman"/>
            <w:sz w:val="24"/>
            <w:szCs w:val="24"/>
          </w:rPr>
          <w:delText xml:space="preserve">was </w:delText>
        </w:r>
      </w:del>
      <w:r w:rsidR="002D7140" w:rsidRPr="00372F65">
        <w:rPr>
          <w:rFonts w:ascii="Times New Roman" w:eastAsia="Calibri" w:hAnsi="Times New Roman" w:cs="Times New Roman"/>
          <w:sz w:val="24"/>
          <w:szCs w:val="24"/>
        </w:rPr>
        <w:t>compared</w:t>
      </w:r>
      <w:r w:rsidR="000A2188" w:rsidRPr="00372F65">
        <w:rPr>
          <w:rFonts w:ascii="Times New Roman" w:eastAsia="Calibri" w:hAnsi="Times New Roman" w:cs="Times New Roman"/>
          <w:sz w:val="24"/>
          <w:szCs w:val="24"/>
        </w:rPr>
        <w:t xml:space="preserve"> to infants</w:t>
      </w:r>
      <w:r w:rsidR="002D7140" w:rsidRPr="00372F65">
        <w:rPr>
          <w:rFonts w:ascii="Times New Roman" w:eastAsia="Calibri" w:hAnsi="Times New Roman" w:cs="Times New Roman"/>
          <w:sz w:val="24"/>
          <w:szCs w:val="24"/>
        </w:rPr>
        <w:t xml:space="preserve"> </w:t>
      </w:r>
      <w:del w:id="50" w:author="client" w:date="2020-07-13T06:36:00Z">
        <w:r w:rsidR="002D7140" w:rsidRPr="000D6356">
          <w:rPr>
            <w:rFonts w:ascii="Times New Roman" w:eastAsia="Calibri" w:hAnsi="Times New Roman" w:cs="Times New Roman"/>
            <w:sz w:val="24"/>
            <w:szCs w:val="24"/>
          </w:rPr>
          <w:delText>with the same diagnosis</w:delText>
        </w:r>
      </w:del>
      <w:r w:rsidR="000A2188" w:rsidRPr="00372F65">
        <w:rPr>
          <w:rFonts w:ascii="Times New Roman" w:eastAsia="Calibri" w:hAnsi="Times New Roman" w:cs="Times New Roman"/>
          <w:sz w:val="24"/>
          <w:szCs w:val="24"/>
        </w:rPr>
        <w:t xml:space="preserve"> above </w:t>
      </w:r>
      <w:r w:rsidR="002D7140" w:rsidRPr="00372F65">
        <w:rPr>
          <w:rFonts w:ascii="Times New Roman" w:eastAsia="Calibri" w:hAnsi="Times New Roman" w:cs="Times New Roman"/>
          <w:sz w:val="24"/>
          <w:szCs w:val="24"/>
        </w:rPr>
        <w:t xml:space="preserve">the age of </w:t>
      </w:r>
      <w:r w:rsidR="000A2188" w:rsidRPr="00372F65">
        <w:rPr>
          <w:rFonts w:ascii="Times New Roman" w:eastAsia="Calibri" w:hAnsi="Times New Roman" w:cs="Times New Roman"/>
          <w:sz w:val="24"/>
          <w:szCs w:val="24"/>
        </w:rPr>
        <w:t>6 months (group B)</w:t>
      </w:r>
      <w:r w:rsidR="00732BDC" w:rsidRPr="00372F65">
        <w:rPr>
          <w:rFonts w:ascii="Times New Roman" w:eastAsia="Calibri" w:hAnsi="Times New Roman" w:cs="Times New Roman"/>
          <w:sz w:val="24"/>
          <w:szCs w:val="24"/>
        </w:rPr>
        <w:t xml:space="preserve">. </w:t>
      </w:r>
      <w:del w:id="51" w:author="client" w:date="2020-07-13T06:36:00Z">
        <w:r w:rsidRPr="000D6356">
          <w:rPr>
            <w:rFonts w:ascii="Times New Roman" w:eastAsia="Calibri" w:hAnsi="Times New Roman" w:cs="Times New Roman"/>
            <w:sz w:val="24"/>
            <w:szCs w:val="24"/>
            <w:shd w:val="clear" w:color="auto" w:fill="FFFFFF"/>
          </w:rPr>
          <w:delText>The clinical course</w:delText>
        </w:r>
        <w:r w:rsidR="002D7140" w:rsidRPr="000D6356">
          <w:rPr>
            <w:rFonts w:ascii="Times New Roman" w:eastAsia="Calibri" w:hAnsi="Times New Roman" w:cs="Times New Roman"/>
            <w:sz w:val="24"/>
            <w:szCs w:val="24"/>
            <w:shd w:val="clear" w:color="auto" w:fill="FFFFFF"/>
          </w:rPr>
          <w:delText>, complications, need for imaging, treatment</w:delText>
        </w:r>
        <w:r w:rsidR="00AE7611">
          <w:rPr>
            <w:rFonts w:ascii="Times New Roman" w:eastAsia="Calibri" w:hAnsi="Times New Roman" w:cs="Times New Roman"/>
            <w:sz w:val="24"/>
            <w:szCs w:val="24"/>
            <w:shd w:val="clear" w:color="auto" w:fill="FFFFFF"/>
          </w:rPr>
          <w:delText>,</w:delText>
        </w:r>
        <w:r w:rsidR="002D7140" w:rsidRPr="000D6356">
          <w:rPr>
            <w:rFonts w:ascii="Times New Roman" w:eastAsia="Calibri" w:hAnsi="Times New Roman" w:cs="Times New Roman"/>
            <w:sz w:val="24"/>
            <w:szCs w:val="24"/>
            <w:shd w:val="clear" w:color="auto" w:fill="FFFFFF"/>
          </w:rPr>
          <w:delText xml:space="preserve"> and outcome</w:delText>
        </w:r>
        <w:r w:rsidRPr="000D6356">
          <w:rPr>
            <w:rFonts w:ascii="Times New Roman" w:eastAsia="Calibri" w:hAnsi="Times New Roman" w:cs="Times New Roman"/>
            <w:sz w:val="24"/>
            <w:szCs w:val="24"/>
            <w:shd w:val="clear" w:color="auto" w:fill="FFFFFF"/>
          </w:rPr>
          <w:delText xml:space="preserve"> </w:delText>
        </w:r>
        <w:r w:rsidR="003E0527" w:rsidRPr="000D6356">
          <w:rPr>
            <w:rFonts w:ascii="Times New Roman" w:eastAsia="Calibri" w:hAnsi="Times New Roman" w:cs="Times New Roman"/>
            <w:sz w:val="24"/>
            <w:szCs w:val="24"/>
            <w:shd w:val="clear" w:color="auto" w:fill="FFFFFF"/>
          </w:rPr>
          <w:delText xml:space="preserve">were </w:delText>
        </w:r>
        <w:r w:rsidRPr="000D6356">
          <w:rPr>
            <w:rFonts w:ascii="Times New Roman" w:eastAsia="Calibri" w:hAnsi="Times New Roman" w:cs="Times New Roman"/>
            <w:sz w:val="24"/>
            <w:szCs w:val="24"/>
            <w:shd w:val="clear" w:color="auto" w:fill="FFFFFF"/>
          </w:rPr>
          <w:delText>recorded.</w:delText>
        </w:r>
      </w:del>
    </w:p>
    <w:p w14:paraId="6942453C" w14:textId="709CF759" w:rsidR="00743DC2"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Results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2D7140" w:rsidRPr="00372F65">
        <w:rPr>
          <w:rFonts w:ascii="Times New Roman" w:eastAsia="Calibri" w:hAnsi="Times New Roman" w:cs="Times New Roman"/>
          <w:sz w:val="24"/>
          <w:szCs w:val="24"/>
          <w:shd w:val="clear" w:color="auto" w:fill="FFFFFF"/>
        </w:rPr>
        <w:t>A t</w:t>
      </w:r>
      <w:r w:rsidR="008B0E5B" w:rsidRPr="00372F65">
        <w:rPr>
          <w:rFonts w:ascii="Times New Roman" w:eastAsia="Calibri" w:hAnsi="Times New Roman" w:cs="Times New Roman"/>
          <w:sz w:val="24"/>
          <w:szCs w:val="24"/>
          <w:shd w:val="clear" w:color="auto" w:fill="FFFFFF"/>
        </w:rPr>
        <w:t xml:space="preserve">otal of </w:t>
      </w:r>
      <w:r w:rsidR="00FA551C" w:rsidRPr="00372F65">
        <w:rPr>
          <w:rFonts w:ascii="Times New Roman" w:eastAsia="Calibri" w:hAnsi="Times New Roman" w:cs="Times New Roman"/>
          <w:sz w:val="24"/>
          <w:szCs w:val="24"/>
          <w:shd w:val="clear" w:color="auto" w:fill="FFFFFF"/>
        </w:rPr>
        <w:t xml:space="preserve">529 children aged 0-18 years with </w:t>
      </w:r>
      <w:del w:id="52" w:author="client" w:date="2020-07-13T06:36:00Z">
        <w:r w:rsidR="002D7140" w:rsidRPr="000D6356">
          <w:rPr>
            <w:rFonts w:ascii="Times New Roman" w:eastAsia="Calibri" w:hAnsi="Times New Roman" w:cs="Times New Roman"/>
            <w:sz w:val="24"/>
            <w:szCs w:val="24"/>
            <w:shd w:val="clear" w:color="auto" w:fill="FFFFFF"/>
          </w:rPr>
          <w:delText xml:space="preserve">a diagnosis of </w:delText>
        </w:r>
      </w:del>
      <w:r w:rsidR="000A2188" w:rsidRPr="00372F65">
        <w:rPr>
          <w:rFonts w:ascii="Times New Roman" w:eastAsia="Calibri" w:hAnsi="Times New Roman" w:cs="Times New Roman"/>
          <w:sz w:val="24"/>
          <w:szCs w:val="24"/>
          <w:shd w:val="clear" w:color="auto" w:fill="FFFFFF"/>
        </w:rPr>
        <w:t>AM</w:t>
      </w:r>
      <w:r w:rsidR="002D7140" w:rsidRPr="00372F65">
        <w:rPr>
          <w:rFonts w:ascii="Times New Roman" w:eastAsia="Calibri" w:hAnsi="Times New Roman" w:cs="Times New Roman"/>
          <w:sz w:val="24"/>
          <w:szCs w:val="24"/>
          <w:shd w:val="clear" w:color="auto" w:fill="FFFFFF"/>
        </w:rPr>
        <w:t xml:space="preserve"> were</w:t>
      </w:r>
      <w:r w:rsidR="008B0E5B" w:rsidRPr="00372F65">
        <w:rPr>
          <w:rFonts w:ascii="Times New Roman" w:eastAsia="Calibri" w:hAnsi="Times New Roman" w:cs="Times New Roman"/>
          <w:sz w:val="24"/>
          <w:szCs w:val="24"/>
          <w:shd w:val="clear" w:color="auto" w:fill="FFFFFF"/>
        </w:rPr>
        <w:t xml:space="preserve"> hospitalized in our institution</w:t>
      </w:r>
      <w:del w:id="53" w:author="client" w:date="2020-07-13T06:36:00Z">
        <w:r w:rsidR="002D7140" w:rsidRPr="000D6356">
          <w:rPr>
            <w:rFonts w:ascii="Times New Roman" w:eastAsia="Calibri" w:hAnsi="Times New Roman" w:cs="Times New Roman"/>
            <w:sz w:val="24"/>
            <w:szCs w:val="24"/>
            <w:shd w:val="clear" w:color="auto" w:fill="FFFFFF"/>
          </w:rPr>
          <w:delText xml:space="preserve"> between 2005</w:delText>
        </w:r>
        <w:r w:rsidR="000C2004">
          <w:rPr>
            <w:rFonts w:ascii="Times New Roman" w:eastAsia="Calibri" w:hAnsi="Times New Roman" w:cs="Times New Roman"/>
            <w:sz w:val="24"/>
            <w:szCs w:val="24"/>
            <w:shd w:val="clear" w:color="auto" w:fill="FFFFFF"/>
          </w:rPr>
          <w:delText xml:space="preserve"> and </w:delText>
        </w:r>
        <w:r w:rsidR="002D7140" w:rsidRPr="000D6356">
          <w:rPr>
            <w:rFonts w:ascii="Times New Roman" w:eastAsia="Calibri" w:hAnsi="Times New Roman" w:cs="Times New Roman"/>
            <w:sz w:val="24"/>
            <w:szCs w:val="24"/>
            <w:shd w:val="clear" w:color="auto" w:fill="FFFFFF"/>
          </w:rPr>
          <w:delText>2019</w:delText>
        </w:r>
      </w:del>
      <w:r w:rsidR="002D7140" w:rsidRPr="00372F65">
        <w:rPr>
          <w:rFonts w:ascii="Times New Roman" w:eastAsia="Calibri" w:hAnsi="Times New Roman" w:cs="Times New Roman"/>
          <w:sz w:val="24"/>
          <w:szCs w:val="24"/>
          <w:shd w:val="clear" w:color="auto" w:fill="FFFFFF"/>
        </w:rPr>
        <w:t xml:space="preserve">. </w:t>
      </w:r>
      <w:r w:rsidR="00893259" w:rsidRPr="00372F65">
        <w:rPr>
          <w:rFonts w:ascii="Times New Roman" w:eastAsia="Calibri" w:hAnsi="Times New Roman" w:cs="Times New Roman"/>
          <w:sz w:val="24"/>
          <w:szCs w:val="24"/>
          <w:shd w:val="clear" w:color="auto" w:fill="FFFFFF"/>
        </w:rPr>
        <w:t>A</w:t>
      </w:r>
      <w:r w:rsidR="000A2188" w:rsidRPr="00372F65">
        <w:rPr>
          <w:rFonts w:ascii="Times New Roman" w:eastAsia="Calibri" w:hAnsi="Times New Roman" w:cs="Times New Roman"/>
          <w:sz w:val="24"/>
          <w:szCs w:val="24"/>
          <w:shd w:val="clear" w:color="auto" w:fill="FFFFFF"/>
        </w:rPr>
        <w:t>mong them 38</w:t>
      </w:r>
      <w:r w:rsidR="00FA551C" w:rsidRPr="00372F65">
        <w:rPr>
          <w:rFonts w:ascii="Times New Roman" w:eastAsia="Calibri" w:hAnsi="Times New Roman" w:cs="Times New Roman"/>
          <w:sz w:val="24"/>
          <w:szCs w:val="24"/>
          <w:shd w:val="clear" w:color="auto" w:fill="FFFFFF"/>
        </w:rPr>
        <w:t xml:space="preserve"> (7.18%) were under the age of 6 months</w:t>
      </w:r>
      <w:r w:rsidR="00893259"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1</w:t>
      </w:r>
      <w:r w:rsidR="00743DC2" w:rsidRPr="00372F65">
        <w:rPr>
          <w:rFonts w:ascii="Times New Roman" w:eastAsia="Calibri" w:hAnsi="Times New Roman" w:cs="Times New Roman"/>
          <w:sz w:val="24"/>
          <w:szCs w:val="24"/>
          <w:shd w:val="clear" w:color="auto" w:fill="FFFFFF"/>
        </w:rPr>
        <w:t>5</w:t>
      </w:r>
      <w:r w:rsidR="00FA551C" w:rsidRPr="00372F65">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were </w:t>
      </w:r>
      <w:r w:rsidR="00CA1279">
        <w:rPr>
          <w:rFonts w:ascii="Times New Roman" w:eastAsia="Calibri" w:hAnsi="Times New Roman" w:cs="Times New Roman"/>
          <w:sz w:val="24"/>
          <w:szCs w:val="24"/>
          <w:shd w:val="clear" w:color="auto" w:fill="FFFFFF"/>
        </w:rPr>
        <w:t>under</w:t>
      </w:r>
      <w:r w:rsidR="00FA551C"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4 </w:t>
      </w:r>
      <w:r w:rsidR="00493D10" w:rsidRPr="00372F65">
        <w:rPr>
          <w:rFonts w:ascii="Times New Roman" w:eastAsia="Calibri" w:hAnsi="Times New Roman" w:cs="Times New Roman"/>
          <w:sz w:val="24"/>
          <w:szCs w:val="24"/>
          <w:shd w:val="clear" w:color="auto" w:fill="FFFFFF"/>
        </w:rPr>
        <w:t>months</w:t>
      </w:r>
      <w:r w:rsidR="00DD78DE" w:rsidRPr="00372F65">
        <w:rPr>
          <w:rFonts w:ascii="Times New Roman" w:eastAsia="Calibri" w:hAnsi="Times New Roman" w:cs="Times New Roman"/>
          <w:sz w:val="24"/>
          <w:szCs w:val="24"/>
          <w:shd w:val="clear" w:color="auto" w:fill="FFFFFF"/>
        </w:rPr>
        <w:t>)</w:t>
      </w:r>
      <w:r w:rsidR="00493D10" w:rsidRPr="00372F65">
        <w:rPr>
          <w:rFonts w:ascii="Times New Roman" w:eastAsia="Calibri" w:hAnsi="Times New Roman" w:cs="Times New Roman"/>
          <w:sz w:val="24"/>
          <w:szCs w:val="24"/>
          <w:shd w:val="clear" w:color="auto" w:fill="FFFFFF"/>
        </w:rPr>
        <w:t>.</w:t>
      </w:r>
      <w:r w:rsidR="000A2188" w:rsidRPr="00372F65">
        <w:rPr>
          <w:rFonts w:ascii="Times New Roman" w:eastAsia="Calibri" w:hAnsi="Times New Roman" w:cs="Times New Roman"/>
          <w:sz w:val="24"/>
          <w:szCs w:val="24"/>
          <w:shd w:val="clear" w:color="auto" w:fill="FFFFFF"/>
        </w:rPr>
        <w:t xml:space="preserve"> </w:t>
      </w:r>
      <w:r w:rsidR="00A314E5" w:rsidRPr="00372F65">
        <w:rPr>
          <w:rFonts w:ascii="Times New Roman" w:eastAsia="Calibri" w:hAnsi="Times New Roman" w:cs="Times New Roman"/>
          <w:sz w:val="24"/>
          <w:szCs w:val="24"/>
          <w:shd w:val="clear" w:color="auto" w:fill="FFFFFF"/>
        </w:rPr>
        <w:t xml:space="preserve">There was no significant difference for the need for </w:t>
      </w:r>
      <w:r w:rsidR="00CA1279">
        <w:rPr>
          <w:rFonts w:ascii="Times New Roman" w:eastAsia="Calibri" w:hAnsi="Times New Roman" w:cs="Times New Roman"/>
          <w:sz w:val="24"/>
          <w:szCs w:val="24"/>
          <w:shd w:val="clear" w:color="auto" w:fill="FFFFFF"/>
        </w:rPr>
        <w:t>computed tomography</w:t>
      </w:r>
      <w:r w:rsidR="00A314E5" w:rsidRPr="00372F65">
        <w:rPr>
          <w:rFonts w:ascii="Times New Roman" w:eastAsia="Calibri" w:hAnsi="Times New Roman" w:cs="Times New Roman"/>
          <w:sz w:val="24"/>
          <w:szCs w:val="24"/>
          <w:shd w:val="clear" w:color="auto" w:fill="FFFFFF"/>
        </w:rPr>
        <w:t xml:space="preserve"> or </w:t>
      </w:r>
      <w:r w:rsidR="00CA1279">
        <w:rPr>
          <w:rFonts w:ascii="Times New Roman" w:eastAsia="Calibri" w:hAnsi="Times New Roman" w:cs="Times New Roman"/>
          <w:sz w:val="24"/>
          <w:szCs w:val="24"/>
          <w:shd w:val="clear" w:color="auto" w:fill="FFFFFF"/>
        </w:rPr>
        <w:t>magnetic resonance imaging</w:t>
      </w:r>
      <w:r w:rsidR="00A314E5" w:rsidRPr="00372F65">
        <w:rPr>
          <w:rFonts w:ascii="Times New Roman" w:eastAsia="Calibri" w:hAnsi="Times New Roman" w:cs="Times New Roman"/>
          <w:sz w:val="24"/>
          <w:szCs w:val="24"/>
          <w:shd w:val="clear" w:color="auto" w:fill="FFFFFF"/>
        </w:rPr>
        <w:t xml:space="preserve"> between the two groups</w:t>
      </w:r>
      <w:del w:id="54" w:author="client" w:date="2020-07-13T06:36:00Z">
        <w:r w:rsidR="00A314E5" w:rsidRPr="000D6356">
          <w:rPr>
            <w:rFonts w:ascii="Times New Roman" w:eastAsia="Calibri" w:hAnsi="Times New Roman" w:cs="Times New Roman"/>
            <w:sz w:val="24"/>
            <w:szCs w:val="24"/>
            <w:shd w:val="clear" w:color="auto" w:fill="FFFFFF"/>
          </w:rPr>
          <w:delText xml:space="preserve"> (group A: 18</w:delText>
        </w:r>
        <w:r w:rsidR="001C2272" w:rsidRPr="000D6356">
          <w:rPr>
            <w:rFonts w:ascii="Times New Roman" w:eastAsia="Calibri" w:hAnsi="Times New Roman" w:cs="Times New Roman"/>
            <w:sz w:val="24"/>
            <w:szCs w:val="24"/>
            <w:shd w:val="clear" w:color="auto" w:fill="FFFFFF"/>
          </w:rPr>
          <w:delText>.4</w:delText>
        </w:r>
        <w:r w:rsidR="00A314E5" w:rsidRPr="000D6356">
          <w:rPr>
            <w:rFonts w:ascii="Times New Roman" w:eastAsia="Calibri" w:hAnsi="Times New Roman" w:cs="Times New Roman"/>
            <w:sz w:val="24"/>
            <w:szCs w:val="24"/>
            <w:shd w:val="clear" w:color="auto" w:fill="FFFFFF"/>
          </w:rPr>
          <w:delText>%, group B: 2</w:delText>
        </w:r>
        <w:r w:rsidR="001C2272" w:rsidRPr="000D6356">
          <w:rPr>
            <w:rFonts w:ascii="Times New Roman" w:eastAsia="Calibri" w:hAnsi="Times New Roman" w:cs="Times New Roman"/>
            <w:sz w:val="24"/>
            <w:szCs w:val="24"/>
            <w:shd w:val="clear" w:color="auto" w:fill="FFFFFF"/>
          </w:rPr>
          <w:delText>1.6</w:delText>
        </w:r>
        <w:r w:rsidR="00A314E5" w:rsidRPr="000D6356">
          <w:rPr>
            <w:rFonts w:ascii="Times New Roman" w:eastAsia="Calibri" w:hAnsi="Times New Roman" w:cs="Times New Roman"/>
            <w:sz w:val="24"/>
            <w:szCs w:val="24"/>
            <w:shd w:val="clear" w:color="auto" w:fill="FFFFFF"/>
          </w:rPr>
          <w:delText>%</w:delText>
        </w:r>
        <w:r w:rsidR="0070175B">
          <w:rPr>
            <w:rFonts w:ascii="Times New Roman" w:eastAsia="Calibri" w:hAnsi="Times New Roman" w:cs="Times New Roman"/>
            <w:sz w:val="24"/>
            <w:szCs w:val="24"/>
            <w:shd w:val="clear" w:color="auto" w:fill="FFFFFF"/>
          </w:rPr>
          <w:delText xml:space="preserve">, </w:delText>
        </w:r>
        <w:r w:rsidR="0070175B" w:rsidRPr="000D6356">
          <w:rPr>
            <w:rFonts w:ascii="Times New Roman" w:eastAsia="Calibri" w:hAnsi="Times New Roman" w:cs="Times New Roman"/>
            <w:sz w:val="24"/>
            <w:szCs w:val="24"/>
            <w:shd w:val="clear" w:color="auto" w:fill="FFFFFF"/>
          </w:rPr>
          <w:delText>respectively</w:delText>
        </w:r>
      </w:del>
      <w:r w:rsidR="00A314E5" w:rsidRPr="00372F65">
        <w:rPr>
          <w:rFonts w:ascii="Times New Roman" w:eastAsia="Calibri" w:hAnsi="Times New Roman" w:cs="Times New Roman"/>
          <w:sz w:val="24"/>
          <w:szCs w:val="24"/>
          <w:shd w:val="clear" w:color="auto" w:fill="FFFFFF"/>
        </w:rPr>
        <w:t xml:space="preserve">) </w:t>
      </w:r>
      <w:r w:rsidR="00D965A0" w:rsidRPr="00372F65">
        <w:rPr>
          <w:rFonts w:ascii="Times New Roman" w:eastAsia="Calibri" w:hAnsi="Times New Roman" w:cs="Times New Roman"/>
          <w:sz w:val="24"/>
          <w:szCs w:val="24"/>
          <w:shd w:val="clear" w:color="auto" w:fill="FFFFFF"/>
        </w:rPr>
        <w:t xml:space="preserve">or </w:t>
      </w:r>
      <w:r w:rsidR="00BC2F4B" w:rsidRPr="00372F65">
        <w:rPr>
          <w:rFonts w:ascii="Times New Roman" w:eastAsia="Calibri" w:hAnsi="Times New Roman" w:cs="Times New Roman"/>
          <w:sz w:val="24"/>
          <w:szCs w:val="24"/>
          <w:shd w:val="clear" w:color="auto" w:fill="FFFFFF"/>
        </w:rPr>
        <w:t xml:space="preserve">for </w:t>
      </w:r>
      <w:r w:rsidR="007B61CA" w:rsidRPr="00372F65">
        <w:rPr>
          <w:rFonts w:ascii="Times New Roman" w:eastAsia="Calibri" w:hAnsi="Times New Roman" w:cs="Times New Roman"/>
          <w:sz w:val="24"/>
          <w:szCs w:val="24"/>
          <w:shd w:val="clear" w:color="auto" w:fill="FFFFFF"/>
        </w:rPr>
        <w:t xml:space="preserve">surgical intervention </w:t>
      </w:r>
      <w:r w:rsidR="0070175B">
        <w:rPr>
          <w:rFonts w:ascii="Times New Roman" w:eastAsia="Calibri" w:hAnsi="Times New Roman" w:cs="Times New Roman"/>
          <w:sz w:val="24"/>
          <w:szCs w:val="24"/>
          <w:shd w:val="clear" w:color="auto" w:fill="FFFFFF"/>
        </w:rPr>
        <w:t>such as</w:t>
      </w:r>
      <w:r w:rsidR="007B61CA" w:rsidRPr="00372F65">
        <w:rPr>
          <w:rFonts w:ascii="Times New Roman" w:eastAsia="Calibri" w:hAnsi="Times New Roman" w:cs="Times New Roman"/>
          <w:sz w:val="24"/>
          <w:szCs w:val="24"/>
          <w:shd w:val="clear" w:color="auto" w:fill="FFFFFF"/>
        </w:rPr>
        <w:t xml:space="preserve"> </w:t>
      </w:r>
      <w:r w:rsidR="001C2272" w:rsidRPr="00372F65">
        <w:rPr>
          <w:rFonts w:ascii="Times New Roman" w:eastAsia="Calibri" w:hAnsi="Times New Roman" w:cs="Times New Roman"/>
          <w:sz w:val="24"/>
          <w:szCs w:val="24"/>
          <w:shd w:val="clear" w:color="auto" w:fill="FFFFFF"/>
        </w:rPr>
        <w:t xml:space="preserve">mastoidectomy </w:t>
      </w:r>
      <w:r w:rsidR="00BC2F4B" w:rsidRPr="00372F65">
        <w:rPr>
          <w:rFonts w:ascii="Times New Roman" w:eastAsia="Calibri" w:hAnsi="Times New Roman" w:cs="Times New Roman"/>
          <w:sz w:val="24"/>
          <w:szCs w:val="24"/>
          <w:shd w:val="clear" w:color="auto" w:fill="FFFFFF"/>
        </w:rPr>
        <w:t xml:space="preserve">(A: </w:t>
      </w:r>
      <w:r w:rsidR="001C2272" w:rsidRPr="00372F65">
        <w:rPr>
          <w:rFonts w:ascii="Times New Roman" w:eastAsia="Calibri" w:hAnsi="Times New Roman" w:cs="Times New Roman"/>
          <w:sz w:val="24"/>
          <w:szCs w:val="24"/>
          <w:shd w:val="clear" w:color="auto" w:fill="FFFFFF"/>
        </w:rPr>
        <w:t>15.8</w:t>
      </w:r>
      <w:r w:rsidR="00BC2F4B" w:rsidRPr="00372F65">
        <w:rPr>
          <w:rFonts w:ascii="Times New Roman" w:eastAsia="Calibri" w:hAnsi="Times New Roman" w:cs="Times New Roman"/>
          <w:sz w:val="24"/>
          <w:szCs w:val="24"/>
          <w:shd w:val="clear" w:color="auto" w:fill="FFFFFF"/>
        </w:rPr>
        <w:t xml:space="preserve">% vs B: </w:t>
      </w:r>
      <w:r w:rsidR="001C2272" w:rsidRPr="00372F65">
        <w:rPr>
          <w:rFonts w:ascii="Times New Roman" w:eastAsia="Calibri" w:hAnsi="Times New Roman" w:cs="Times New Roman"/>
          <w:sz w:val="24"/>
          <w:szCs w:val="24"/>
          <w:shd w:val="clear" w:color="auto" w:fill="FFFFFF"/>
        </w:rPr>
        <w:t>13</w:t>
      </w:r>
      <w:r w:rsidR="00BC2F4B"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The rate of complications </w:t>
      </w:r>
      <w:r w:rsidR="00BC2F4B" w:rsidRPr="00372F65">
        <w:rPr>
          <w:rFonts w:ascii="Times New Roman" w:eastAsia="Calibri" w:hAnsi="Times New Roman" w:cs="Times New Roman"/>
          <w:sz w:val="24"/>
          <w:szCs w:val="24"/>
          <w:shd w:val="clear" w:color="auto" w:fill="FFFFFF"/>
        </w:rPr>
        <w:t>such as subperiost</w:t>
      </w:r>
      <w:r w:rsidR="0070175B">
        <w:rPr>
          <w:rFonts w:ascii="Times New Roman" w:eastAsia="Calibri" w:hAnsi="Times New Roman" w:cs="Times New Roman"/>
          <w:sz w:val="24"/>
          <w:szCs w:val="24"/>
          <w:shd w:val="clear" w:color="auto" w:fill="FFFFFF"/>
        </w:rPr>
        <w:t>e</w:t>
      </w:r>
      <w:r w:rsidR="00BC2F4B" w:rsidRPr="00372F65">
        <w:rPr>
          <w:rFonts w:ascii="Times New Roman" w:eastAsia="Calibri" w:hAnsi="Times New Roman" w:cs="Times New Roman"/>
          <w:sz w:val="24"/>
          <w:szCs w:val="24"/>
          <w:shd w:val="clear" w:color="auto" w:fill="FFFFFF"/>
        </w:rPr>
        <w:t>al abscess, sigmoid sinus thrombosis</w:t>
      </w:r>
      <w:r w:rsidR="008F0EA6">
        <w:rPr>
          <w:rFonts w:ascii="Times New Roman" w:eastAsia="Calibri" w:hAnsi="Times New Roman" w:cs="Times New Roman"/>
          <w:sz w:val="24"/>
          <w:szCs w:val="24"/>
          <w:shd w:val="clear" w:color="auto" w:fill="FFFFFF"/>
        </w:rPr>
        <w:t xml:space="preserve">, </w:t>
      </w:r>
      <w:del w:id="55" w:author="client" w:date="2020-07-13T06:36:00Z">
        <w:r w:rsidR="008F0EA6">
          <w:rPr>
            <w:rFonts w:ascii="Times New Roman" w:eastAsia="Calibri" w:hAnsi="Times New Roman" w:cs="Times New Roman"/>
            <w:sz w:val="24"/>
            <w:szCs w:val="24"/>
            <w:shd w:val="clear" w:color="auto" w:fill="FFFFFF"/>
          </w:rPr>
          <w:delText>or</w:delText>
        </w:r>
        <w:r w:rsidR="00BC2F4B" w:rsidRPr="000D6356">
          <w:rPr>
            <w:rFonts w:ascii="Times New Roman" w:eastAsia="Calibri" w:hAnsi="Times New Roman" w:cs="Times New Roman"/>
            <w:sz w:val="24"/>
            <w:szCs w:val="24"/>
            <w:shd w:val="clear" w:color="auto" w:fill="FFFFFF"/>
          </w:rPr>
          <w:delText xml:space="preserve"> epidural abscess </w:delText>
        </w:r>
      </w:del>
      <w:r w:rsidR="00BC2F4B" w:rsidRPr="00372F65">
        <w:rPr>
          <w:rFonts w:ascii="Times New Roman" w:eastAsia="Calibri" w:hAnsi="Times New Roman" w:cs="Times New Roman"/>
          <w:sz w:val="24"/>
          <w:szCs w:val="24"/>
          <w:shd w:val="clear" w:color="auto" w:fill="FFFFFF"/>
        </w:rPr>
        <w:t>was no</w:t>
      </w:r>
      <w:r w:rsidR="003E0527" w:rsidRPr="00372F65">
        <w:rPr>
          <w:rFonts w:ascii="Times New Roman" w:eastAsia="Calibri" w:hAnsi="Times New Roman" w:cs="Times New Roman"/>
          <w:sz w:val="24"/>
          <w:szCs w:val="24"/>
          <w:shd w:val="clear" w:color="auto" w:fill="FFFFFF"/>
        </w:rPr>
        <w:t>t</w:t>
      </w:r>
      <w:r w:rsidR="00BC2F4B" w:rsidRPr="00372F65">
        <w:rPr>
          <w:rFonts w:ascii="Times New Roman" w:eastAsia="Calibri" w:hAnsi="Times New Roman" w:cs="Times New Roman"/>
          <w:sz w:val="24"/>
          <w:szCs w:val="24"/>
          <w:shd w:val="clear" w:color="auto" w:fill="FFFFFF"/>
        </w:rPr>
        <w:t xml:space="preserve"> significantly different between the two groups</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however</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meningitis was seen in 8% in group A vs 0.6% in group B (</w:t>
      </w:r>
      <w:r w:rsidR="000C2004">
        <w:rPr>
          <w:rFonts w:ascii="Times New Roman" w:eastAsia="Calibri" w:hAnsi="Times New Roman" w:cs="Times New Roman"/>
          <w:i/>
          <w:iCs/>
          <w:sz w:val="24"/>
          <w:szCs w:val="24"/>
          <w:shd w:val="clear" w:color="auto" w:fill="FFFFFF"/>
        </w:rPr>
        <w:t>P</w:t>
      </w:r>
      <w:r w:rsidR="00BC2F4B" w:rsidRPr="00372F65">
        <w:rPr>
          <w:rFonts w:ascii="Times New Roman" w:eastAsia="Calibri" w:hAnsi="Times New Roman" w:cs="Times New Roman"/>
          <w:sz w:val="24"/>
          <w:szCs w:val="24"/>
          <w:shd w:val="clear" w:color="auto" w:fill="FFFFFF"/>
        </w:rPr>
        <w:t xml:space="preserve">&lt;0.001). </w:t>
      </w:r>
      <w:del w:id="56" w:author="client" w:date="2020-07-13T06:36:00Z">
        <w:r w:rsidR="00BC2F4B" w:rsidRPr="000D6356">
          <w:rPr>
            <w:rFonts w:ascii="Times New Roman" w:eastAsia="Calibri" w:hAnsi="Times New Roman" w:cs="Times New Roman"/>
            <w:sz w:val="24"/>
            <w:szCs w:val="24"/>
            <w:shd w:val="clear" w:color="auto" w:fill="FFFFFF"/>
          </w:rPr>
          <w:delText>Other significant difference between the 2 groups concern</w:delText>
        </w:r>
      </w:del>
      <w:ins w:id="57" w:author="client" w:date="2020-07-13T06:36:00Z">
        <w:r w:rsidR="00255F1F">
          <w:rPr>
            <w:rFonts w:ascii="Times New Roman" w:eastAsia="Calibri" w:hAnsi="Times New Roman" w:cs="Times New Roman"/>
            <w:sz w:val="24"/>
            <w:szCs w:val="24"/>
            <w:shd w:val="clear" w:color="auto" w:fill="FFFFFF"/>
          </w:rPr>
          <w:t xml:space="preserve"> </w:t>
        </w:r>
        <w:r w:rsidR="00BC2F4B" w:rsidRPr="00372F65">
          <w:rPr>
            <w:rFonts w:ascii="Times New Roman" w:eastAsia="Calibri" w:hAnsi="Times New Roman" w:cs="Times New Roman"/>
            <w:sz w:val="24"/>
            <w:szCs w:val="24"/>
            <w:shd w:val="clear" w:color="auto" w:fill="FFFFFF"/>
          </w:rPr>
          <w:t>concern</w:t>
        </w:r>
        <w:r w:rsidR="00255F1F">
          <w:rPr>
            <w:rFonts w:ascii="Times New Roman" w:eastAsia="Calibri" w:hAnsi="Times New Roman" w:cs="Times New Roman"/>
            <w:sz w:val="24"/>
            <w:szCs w:val="24"/>
            <w:shd w:val="clear" w:color="auto" w:fill="FFFFFF"/>
          </w:rPr>
          <w:t xml:space="preserve">ing </w:t>
        </w:r>
      </w:ins>
      <w:r w:rsidR="00BC2F4B" w:rsidRPr="00372F65">
        <w:rPr>
          <w:rFonts w:ascii="Times New Roman" w:eastAsia="Calibri" w:hAnsi="Times New Roman" w:cs="Times New Roman"/>
          <w:sz w:val="24"/>
          <w:szCs w:val="24"/>
          <w:shd w:val="clear" w:color="auto" w:fill="FFFFFF"/>
        </w:rPr>
        <w:t xml:space="preserve"> the bacteriology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3135E5" w:rsidRPr="00372F65">
        <w:rPr>
          <w:rFonts w:ascii="Times New Roman" w:eastAsia="Calibri" w:hAnsi="Times New Roman" w:cs="Times New Roman"/>
          <w:i/>
          <w:iCs/>
          <w:sz w:val="24"/>
          <w:szCs w:val="24"/>
          <w:shd w:val="clear" w:color="auto" w:fill="FFFFFF"/>
        </w:rPr>
        <w:t>Streptococcus pneumonia</w:t>
      </w:r>
      <w:r w:rsidR="000C2004" w:rsidRPr="000C2004">
        <w:rPr>
          <w:rFonts w:ascii="Times New Roman" w:eastAsia="Calibri" w:hAnsi="Times New Roman" w:cs="Times New Roman"/>
          <w:i/>
          <w:iCs/>
          <w:sz w:val="24"/>
          <w:szCs w:val="24"/>
          <w:shd w:val="clear" w:color="auto" w:fill="FFFFFF"/>
        </w:rPr>
        <w:t>e</w:t>
      </w:r>
      <w:r w:rsidR="003135E5" w:rsidRPr="00372F65">
        <w:rPr>
          <w:rFonts w:ascii="Times New Roman" w:eastAsia="Calibri" w:hAnsi="Times New Roman" w:cs="Times New Roman"/>
          <w:sz w:val="24"/>
          <w:szCs w:val="24"/>
          <w:shd w:val="clear" w:color="auto" w:fill="FFFFFF"/>
        </w:rPr>
        <w:t xml:space="preserve"> and </w:t>
      </w:r>
      <w:r w:rsidR="003135E5" w:rsidRPr="00372F65">
        <w:rPr>
          <w:rFonts w:ascii="Times New Roman" w:eastAsia="Calibri" w:hAnsi="Times New Roman" w:cs="Times New Roman"/>
          <w:i/>
          <w:iCs/>
          <w:sz w:val="24"/>
          <w:szCs w:val="24"/>
          <w:shd w:val="clear" w:color="auto" w:fill="FFFFFF"/>
        </w:rPr>
        <w:t>Staphylococcus aureus</w:t>
      </w:r>
      <w:r w:rsidR="003135E5" w:rsidRPr="00372F65">
        <w:rPr>
          <w:rFonts w:ascii="Times New Roman" w:eastAsia="Calibri" w:hAnsi="Times New Roman" w:cs="Times New Roman"/>
          <w:sz w:val="24"/>
          <w:szCs w:val="24"/>
          <w:shd w:val="clear" w:color="auto" w:fill="FFFFFF"/>
        </w:rPr>
        <w:t xml:space="preserve"> were significantly more frequent in group A (48.5% and 27.3%</w:t>
      </w:r>
      <w:r w:rsidR="000C2004">
        <w:rPr>
          <w:rFonts w:ascii="Times New Roman" w:eastAsia="Calibri" w:hAnsi="Times New Roman" w:cs="Times New Roman"/>
          <w:sz w:val="24"/>
          <w:szCs w:val="24"/>
          <w:shd w:val="clear" w:color="auto" w:fill="FFFFFF"/>
        </w:rPr>
        <w:t>, respectively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than group B</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29.9% and 10.7%</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respectively</w:t>
      </w:r>
      <w:r w:rsidR="003135E5" w:rsidRPr="00372F65">
        <w:rPr>
          <w:rFonts w:ascii="Times New Roman" w:eastAsia="Calibri" w:hAnsi="Times New Roman" w:cs="Times New Roman"/>
          <w:sz w:val="24"/>
          <w:szCs w:val="24"/>
          <w:shd w:val="clear" w:color="auto" w:fill="FFFFFF"/>
        </w:rPr>
        <w:t xml:space="preserve">; </w:t>
      </w:r>
      <w:r w:rsidR="000C2004">
        <w:rPr>
          <w:rFonts w:ascii="Times New Roman" w:eastAsia="Calibri" w:hAnsi="Times New Roman" w:cs="Times New Roman"/>
          <w:i/>
          <w:iCs/>
          <w:sz w:val="24"/>
          <w:szCs w:val="24"/>
          <w:shd w:val="clear" w:color="auto" w:fill="FFFFFF"/>
        </w:rPr>
        <w:t>P</w:t>
      </w:r>
      <w:r w:rsidR="003E0527" w:rsidRPr="00372F65">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0.</w:t>
      </w:r>
      <w:del w:id="58" w:author="client" w:date="2020-07-13T06:36:00Z">
        <w:r w:rsidR="003135E5" w:rsidRPr="000D6356">
          <w:rPr>
            <w:rFonts w:ascii="Times New Roman" w:eastAsia="Calibri" w:hAnsi="Times New Roman" w:cs="Times New Roman"/>
            <w:sz w:val="24"/>
            <w:szCs w:val="24"/>
            <w:shd w:val="clear" w:color="auto" w:fill="FFFFFF"/>
          </w:rPr>
          <w:delText>03</w:delText>
        </w:r>
      </w:del>
      <w:ins w:id="59" w:author="client" w:date="2020-07-13T06:36:00Z">
        <w:r w:rsidR="001619CD" w:rsidRPr="00372F65">
          <w:rPr>
            <w:rFonts w:ascii="Times New Roman" w:eastAsia="Calibri" w:hAnsi="Times New Roman" w:cs="Times New Roman"/>
            <w:sz w:val="24"/>
            <w:szCs w:val="24"/>
            <w:shd w:val="clear" w:color="auto" w:fill="FFFFFF"/>
          </w:rPr>
          <w:t>0</w:t>
        </w:r>
        <w:r w:rsidR="001619CD">
          <w:rPr>
            <w:rFonts w:ascii="Times New Roman" w:eastAsia="Calibri" w:hAnsi="Times New Roman" w:cs="Times New Roman" w:hint="cs"/>
            <w:sz w:val="24"/>
            <w:szCs w:val="24"/>
            <w:shd w:val="clear" w:color="auto" w:fill="FFFFFF"/>
            <w:rtl/>
          </w:rPr>
          <w:t>28</w:t>
        </w:r>
      </w:ins>
      <w:r w:rsidR="001619CD">
        <w:rPr>
          <w:rFonts w:ascii="Times New Roman" w:eastAsia="Calibri" w:hAnsi="Times New Roman" w:cs="Times New Roman"/>
          <w:sz w:val="24"/>
          <w:szCs w:val="24"/>
          <w:shd w:val="clear" w:color="auto" w:fill="FFFFFF"/>
        </w:rPr>
        <w:t xml:space="preserve"> </w:t>
      </w:r>
      <w:r w:rsidR="003135E5" w:rsidRPr="00372F65">
        <w:rPr>
          <w:rFonts w:ascii="Times New Roman" w:eastAsia="Calibri" w:hAnsi="Times New Roman" w:cs="Times New Roman"/>
          <w:sz w:val="24"/>
          <w:szCs w:val="24"/>
          <w:shd w:val="clear" w:color="auto" w:fill="FFFFFF"/>
        </w:rPr>
        <w:t>and 0.</w:t>
      </w:r>
      <w:commentRangeStart w:id="60"/>
      <w:r w:rsidR="003135E5" w:rsidRPr="00372F65">
        <w:rPr>
          <w:rFonts w:ascii="Times New Roman" w:eastAsia="Calibri" w:hAnsi="Times New Roman" w:cs="Times New Roman"/>
          <w:sz w:val="24"/>
          <w:szCs w:val="24"/>
          <w:shd w:val="clear" w:color="auto" w:fill="FFFFFF"/>
        </w:rPr>
        <w:t>01</w:t>
      </w:r>
      <w:commentRangeEnd w:id="60"/>
      <w:del w:id="61" w:author="client" w:date="2020-07-13T06:36:00Z">
        <w:r w:rsidR="003135E5" w:rsidRPr="000D6356">
          <w:rPr>
            <w:rFonts w:ascii="Times New Roman" w:eastAsia="Calibri" w:hAnsi="Times New Roman" w:cs="Times New Roman"/>
            <w:sz w:val="24"/>
            <w:szCs w:val="24"/>
            <w:shd w:val="clear" w:color="auto" w:fill="FFFFFF"/>
          </w:rPr>
          <w:delText>).</w:delText>
        </w:r>
        <w:r w:rsidR="00BC2F4B" w:rsidRPr="000D6356">
          <w:rPr>
            <w:rFonts w:ascii="Times New Roman" w:eastAsia="Calibri" w:hAnsi="Times New Roman" w:cs="Times New Roman"/>
            <w:sz w:val="24"/>
            <w:szCs w:val="24"/>
            <w:shd w:val="clear" w:color="auto" w:fill="FFFFFF"/>
          </w:rPr>
          <w:delText xml:space="preserve"> </w:delText>
        </w:r>
        <w:r w:rsidR="00743DC2" w:rsidRPr="000D6356">
          <w:rPr>
            <w:rFonts w:ascii="Times New Roman" w:eastAsia="Calibri" w:hAnsi="Times New Roman" w:cs="Times New Roman"/>
            <w:sz w:val="24"/>
            <w:szCs w:val="24"/>
          </w:rPr>
          <w:delText xml:space="preserve">There </w:delText>
        </w:r>
        <w:r w:rsidR="00B03C66" w:rsidRPr="000D6356">
          <w:rPr>
            <w:rFonts w:ascii="Times New Roman" w:eastAsia="Calibri" w:hAnsi="Times New Roman" w:cs="Times New Roman"/>
            <w:sz w:val="24"/>
            <w:szCs w:val="24"/>
          </w:rPr>
          <w:delText>w</w:delText>
        </w:r>
        <w:r w:rsidR="0070175B">
          <w:rPr>
            <w:rFonts w:ascii="Times New Roman" w:eastAsia="Calibri" w:hAnsi="Times New Roman" w:cs="Times New Roman"/>
            <w:sz w:val="24"/>
            <w:szCs w:val="24"/>
          </w:rPr>
          <w:delText>ere</w:delText>
        </w:r>
        <w:r w:rsidR="00743DC2" w:rsidRPr="000D6356">
          <w:rPr>
            <w:rFonts w:ascii="Times New Roman" w:eastAsia="Calibri" w:hAnsi="Times New Roman" w:cs="Times New Roman"/>
            <w:sz w:val="24"/>
            <w:szCs w:val="24"/>
          </w:rPr>
          <w:delText xml:space="preserve"> no</w:delText>
        </w:r>
        <w:r w:rsidR="00743DC2" w:rsidRPr="000D6356">
          <w:rPr>
            <w:rFonts w:ascii="Times New Roman" w:eastAsia="Calibri" w:hAnsi="Times New Roman" w:cs="Times New Roman"/>
            <w:color w:val="FF0000"/>
            <w:sz w:val="24"/>
            <w:szCs w:val="24"/>
          </w:rPr>
          <w:delText xml:space="preserve"> </w:delText>
        </w:r>
        <w:r w:rsidR="00743DC2" w:rsidRPr="000D6356">
          <w:rPr>
            <w:rFonts w:ascii="Times New Roman" w:eastAsia="Calibri" w:hAnsi="Times New Roman" w:cs="Times New Roman"/>
            <w:sz w:val="24"/>
            <w:szCs w:val="24"/>
          </w:rPr>
          <w:delText>death</w:delText>
        </w:r>
        <w:r w:rsidR="0070175B">
          <w:rPr>
            <w:rFonts w:ascii="Times New Roman" w:eastAsia="Calibri" w:hAnsi="Times New Roman" w:cs="Times New Roman"/>
            <w:sz w:val="24"/>
            <w:szCs w:val="24"/>
          </w:rPr>
          <w:delText>s</w:delText>
        </w:r>
        <w:r w:rsidR="00743DC2" w:rsidRPr="000D6356">
          <w:rPr>
            <w:rFonts w:ascii="Times New Roman" w:eastAsia="Calibri" w:hAnsi="Times New Roman" w:cs="Times New Roman"/>
            <w:color w:val="FF0000"/>
            <w:sz w:val="24"/>
            <w:szCs w:val="24"/>
          </w:rPr>
          <w:delText xml:space="preserve"> </w:delText>
        </w:r>
        <w:r w:rsidR="00743DC2" w:rsidRPr="000D6356">
          <w:rPr>
            <w:rFonts w:ascii="Times New Roman" w:eastAsia="Calibri" w:hAnsi="Times New Roman" w:cs="Times New Roman"/>
            <w:sz w:val="24"/>
            <w:szCs w:val="24"/>
          </w:rPr>
          <w:delText>in our study group.</w:delText>
        </w:r>
      </w:del>
      <w:ins w:id="62" w:author="client" w:date="2020-07-13T06:36:00Z">
        <w:r w:rsidR="0070175B">
          <w:rPr>
            <w:rStyle w:val="CommentReference"/>
          </w:rPr>
          <w:commentReference w:id="60"/>
        </w:r>
        <w:r w:rsidR="003135E5" w:rsidRPr="00372F65">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w:t>
        </w:r>
      </w:ins>
    </w:p>
    <w:p w14:paraId="405B9FD5" w14:textId="4A4F66C2" w:rsidR="00B03C66"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Conclusion</w:t>
      </w:r>
      <w:r w:rsidR="00421373">
        <w:rPr>
          <w:rFonts w:ascii="Times New Roman" w:eastAsia="Calibri" w:hAnsi="Times New Roman" w:cs="Times New Roman"/>
          <w:b/>
          <w:bCs/>
          <w:sz w:val="24"/>
          <w:szCs w:val="24"/>
          <w:shd w:val="clear" w:color="auto" w:fill="FFFFFF"/>
        </w:rPr>
        <w: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B03C66" w:rsidRPr="00372F65">
        <w:rPr>
          <w:rFonts w:ascii="Times New Roman" w:eastAsia="Calibri" w:hAnsi="Times New Roman" w:cs="Times New Roman"/>
          <w:sz w:val="24"/>
          <w:szCs w:val="24"/>
          <w:shd w:val="clear" w:color="auto" w:fill="FFFFFF"/>
        </w:rPr>
        <w:t xml:space="preserve">The management </w:t>
      </w:r>
      <w:r w:rsidR="00255F1F">
        <w:rPr>
          <w:rFonts w:ascii="Times New Roman" w:eastAsia="Calibri" w:hAnsi="Times New Roman" w:cs="Times New Roman"/>
          <w:sz w:val="24"/>
          <w:szCs w:val="24"/>
          <w:shd w:val="clear" w:color="auto" w:fill="FFFFFF"/>
        </w:rPr>
        <w:t xml:space="preserve"> of </w:t>
      </w:r>
      <w:del w:id="63" w:author="client" w:date="2020-07-13T06:36:00Z">
        <w:r w:rsidR="00B03C66" w:rsidRPr="000D6356">
          <w:rPr>
            <w:rFonts w:ascii="Times New Roman" w:eastAsia="Calibri" w:hAnsi="Times New Roman" w:cs="Times New Roman"/>
            <w:sz w:val="24"/>
            <w:szCs w:val="24"/>
            <w:shd w:val="clear" w:color="auto" w:fill="FFFFFF"/>
          </w:rPr>
          <w:delText xml:space="preserve">young </w:delText>
        </w:r>
      </w:del>
      <w:r w:rsidR="00B03C66" w:rsidRPr="00372F65">
        <w:rPr>
          <w:rFonts w:ascii="Times New Roman" w:eastAsia="Calibri" w:hAnsi="Times New Roman" w:cs="Times New Roman"/>
          <w:sz w:val="24"/>
          <w:szCs w:val="24"/>
          <w:shd w:val="clear" w:color="auto" w:fill="FFFFFF"/>
        </w:rPr>
        <w:t xml:space="preserve">children below the age of 6 months </w:t>
      </w:r>
      <w:del w:id="64" w:author="client" w:date="2020-07-13T06:36:00Z">
        <w:r w:rsidR="00F26330" w:rsidRPr="000D6356">
          <w:rPr>
            <w:rFonts w:ascii="Times New Roman" w:eastAsia="Calibri" w:hAnsi="Times New Roman" w:cs="Times New Roman"/>
            <w:sz w:val="24"/>
            <w:szCs w:val="24"/>
            <w:shd w:val="clear" w:color="auto" w:fill="FFFFFF"/>
          </w:rPr>
          <w:delText>suffering from</w:delText>
        </w:r>
      </w:del>
      <w:ins w:id="65" w:author="client" w:date="2020-07-13T06:36:00Z">
        <w:r w:rsidR="00255F1F">
          <w:rPr>
            <w:rFonts w:ascii="Times New Roman" w:eastAsia="Calibri" w:hAnsi="Times New Roman" w:cs="Times New Roman"/>
            <w:sz w:val="24"/>
            <w:szCs w:val="24"/>
            <w:shd w:val="clear" w:color="auto" w:fill="FFFFFF"/>
          </w:rPr>
          <w:t>with</w:t>
        </w:r>
      </w:ins>
      <w:r w:rsidR="00255F1F">
        <w:rPr>
          <w:rFonts w:ascii="Times New Roman" w:eastAsia="Calibri" w:hAnsi="Times New Roman" w:cs="Times New Roman"/>
          <w:sz w:val="24"/>
          <w:szCs w:val="24"/>
          <w:shd w:val="clear" w:color="auto" w:fill="FFFFFF"/>
        </w:rPr>
        <w:t xml:space="preserve"> </w:t>
      </w:r>
      <w:r w:rsidR="00F26330" w:rsidRPr="00372F65">
        <w:rPr>
          <w:rFonts w:ascii="Times New Roman" w:eastAsia="Calibri" w:hAnsi="Times New Roman" w:cs="Times New Roman"/>
          <w:sz w:val="24"/>
          <w:szCs w:val="24"/>
          <w:shd w:val="clear" w:color="auto" w:fill="FFFFFF"/>
        </w:rPr>
        <w:t xml:space="preserve">AM </w:t>
      </w:r>
      <w:del w:id="66" w:author="client" w:date="2020-07-13T06:36:00Z">
        <w:r w:rsidR="00DD78DE" w:rsidRPr="000D6356">
          <w:rPr>
            <w:rFonts w:ascii="Times New Roman" w:eastAsia="Calibri" w:hAnsi="Times New Roman" w:cs="Times New Roman"/>
            <w:sz w:val="24"/>
            <w:szCs w:val="24"/>
            <w:shd w:val="clear" w:color="auto" w:fill="FFFFFF"/>
          </w:rPr>
          <w:delText xml:space="preserve">may be fairly </w:delText>
        </w:r>
      </w:del>
      <w:r w:rsidR="00DD78DE" w:rsidRPr="00372F65">
        <w:rPr>
          <w:rFonts w:ascii="Times New Roman" w:eastAsia="Calibri" w:hAnsi="Times New Roman" w:cs="Times New Roman"/>
          <w:sz w:val="24"/>
          <w:szCs w:val="24"/>
          <w:shd w:val="clear" w:color="auto" w:fill="FFFFFF"/>
        </w:rPr>
        <w:t xml:space="preserve">similar to </w:t>
      </w:r>
      <w:r w:rsidR="00F26330">
        <w:rPr>
          <w:rFonts w:ascii="Times New Roman" w:eastAsia="Calibri" w:hAnsi="Times New Roman" w:cs="Times New Roman"/>
          <w:sz w:val="24"/>
          <w:szCs w:val="24"/>
          <w:shd w:val="clear" w:color="auto" w:fill="FFFFFF"/>
        </w:rPr>
        <w:t>that</w:t>
      </w:r>
      <w:r w:rsidR="00DD78DE" w:rsidRPr="00372F65">
        <w:rPr>
          <w:rFonts w:ascii="Times New Roman" w:eastAsia="Calibri" w:hAnsi="Times New Roman" w:cs="Times New Roman"/>
          <w:sz w:val="24"/>
          <w:szCs w:val="24"/>
          <w:shd w:val="clear" w:color="auto" w:fill="FFFFFF"/>
        </w:rPr>
        <w:t xml:space="preserve"> of older children. There is no need for</w:t>
      </w:r>
      <w:r w:rsidR="00B03C66" w:rsidRPr="00372F65">
        <w:rPr>
          <w:rFonts w:ascii="Times New Roman" w:eastAsia="Calibri" w:hAnsi="Times New Roman" w:cs="Times New Roman"/>
          <w:sz w:val="24"/>
          <w:szCs w:val="24"/>
          <w:shd w:val="clear" w:color="auto" w:fill="FFFFFF"/>
        </w:rPr>
        <w:t xml:space="preserve"> more aggressive </w:t>
      </w:r>
      <w:r w:rsidR="00DD78DE" w:rsidRPr="00372F65">
        <w:rPr>
          <w:rFonts w:ascii="Times New Roman" w:eastAsia="Calibri" w:hAnsi="Times New Roman" w:cs="Times New Roman"/>
          <w:sz w:val="24"/>
          <w:szCs w:val="24"/>
          <w:shd w:val="clear" w:color="auto" w:fill="FFFFFF"/>
        </w:rPr>
        <w:t>management</w:t>
      </w:r>
      <w:r w:rsidR="00F26330">
        <w:rPr>
          <w:rFonts w:ascii="Times New Roman" w:eastAsia="Calibri" w:hAnsi="Times New Roman" w:cs="Times New Roman"/>
          <w:sz w:val="24"/>
          <w:szCs w:val="24"/>
          <w:shd w:val="clear" w:color="auto" w:fill="FFFFFF"/>
        </w:rPr>
        <w:t>,</w:t>
      </w:r>
      <w:r w:rsidR="00DD78DE" w:rsidRPr="00372F65">
        <w:rPr>
          <w:rFonts w:ascii="Times New Roman" w:eastAsia="Calibri" w:hAnsi="Times New Roman" w:cs="Times New Roman"/>
          <w:sz w:val="24"/>
          <w:szCs w:val="24"/>
          <w:shd w:val="clear" w:color="auto" w:fill="FFFFFF"/>
        </w:rPr>
        <w:t xml:space="preserve"> </w:t>
      </w:r>
      <w:del w:id="67" w:author="client" w:date="2020-07-13T06:36:00Z">
        <w:r w:rsidR="00DD78DE" w:rsidRPr="000D6356">
          <w:rPr>
            <w:rFonts w:ascii="Times New Roman" w:eastAsia="Calibri" w:hAnsi="Times New Roman" w:cs="Times New Roman"/>
            <w:sz w:val="24"/>
            <w:szCs w:val="24"/>
            <w:shd w:val="clear" w:color="auto" w:fill="FFFFFF"/>
          </w:rPr>
          <w:delText xml:space="preserve">especially </w:delText>
        </w:r>
      </w:del>
      <w:r w:rsidR="00B03C66" w:rsidRPr="00372F65">
        <w:rPr>
          <w:rFonts w:ascii="Times New Roman" w:eastAsia="Calibri" w:hAnsi="Times New Roman" w:cs="Times New Roman"/>
          <w:sz w:val="24"/>
          <w:szCs w:val="24"/>
          <w:shd w:val="clear" w:color="auto" w:fill="FFFFFF"/>
        </w:rPr>
        <w:t xml:space="preserve">concerning </w:t>
      </w:r>
      <w:del w:id="68" w:author="client" w:date="2020-07-13T06:36:00Z">
        <w:r w:rsidR="00B03C66" w:rsidRPr="000D6356">
          <w:rPr>
            <w:rFonts w:ascii="Times New Roman" w:eastAsia="Calibri" w:hAnsi="Times New Roman" w:cs="Times New Roman"/>
            <w:sz w:val="24"/>
            <w:szCs w:val="24"/>
            <w:shd w:val="clear" w:color="auto" w:fill="FFFFFF"/>
          </w:rPr>
          <w:delText>indication</w:delText>
        </w:r>
        <w:r w:rsidR="00F26330">
          <w:rPr>
            <w:rFonts w:ascii="Times New Roman" w:eastAsia="Calibri" w:hAnsi="Times New Roman" w:cs="Times New Roman"/>
            <w:sz w:val="24"/>
            <w:szCs w:val="24"/>
            <w:shd w:val="clear" w:color="auto" w:fill="FFFFFF"/>
          </w:rPr>
          <w:delText>s</w:delText>
        </w:r>
        <w:r w:rsidR="00B03C66" w:rsidRPr="000D6356">
          <w:rPr>
            <w:rFonts w:ascii="Times New Roman" w:eastAsia="Calibri" w:hAnsi="Times New Roman" w:cs="Times New Roman"/>
            <w:sz w:val="24"/>
            <w:szCs w:val="24"/>
            <w:shd w:val="clear" w:color="auto" w:fill="FFFFFF"/>
          </w:rPr>
          <w:delText xml:space="preserve"> for </w:delText>
        </w:r>
      </w:del>
      <w:r w:rsidR="00B03C66" w:rsidRPr="00372F65">
        <w:rPr>
          <w:rFonts w:ascii="Times New Roman" w:eastAsia="Calibri" w:hAnsi="Times New Roman" w:cs="Times New Roman"/>
          <w:sz w:val="24"/>
          <w:szCs w:val="24"/>
          <w:shd w:val="clear" w:color="auto" w:fill="FFFFFF"/>
        </w:rPr>
        <w:t xml:space="preserve">imaging or surgical treatment. </w:t>
      </w:r>
      <w:r w:rsidR="00DD78DE" w:rsidRPr="00372F65">
        <w:rPr>
          <w:rFonts w:ascii="Times New Roman" w:eastAsia="Calibri" w:hAnsi="Times New Roman" w:cs="Times New Roman"/>
          <w:sz w:val="24"/>
          <w:szCs w:val="24"/>
          <w:shd w:val="clear" w:color="auto" w:fill="FFFFFF"/>
        </w:rPr>
        <w:t xml:space="preserve">The difference in bacteriology </w:t>
      </w:r>
      <w:del w:id="69" w:author="client" w:date="2020-07-13T06:36:00Z">
        <w:r w:rsidR="00DD78DE" w:rsidRPr="000D6356">
          <w:rPr>
            <w:rFonts w:ascii="Times New Roman" w:eastAsia="Calibri" w:hAnsi="Times New Roman" w:cs="Times New Roman"/>
            <w:sz w:val="24"/>
            <w:szCs w:val="24"/>
            <w:shd w:val="clear" w:color="auto" w:fill="FFFFFF"/>
          </w:rPr>
          <w:delText xml:space="preserve">results </w:delText>
        </w:r>
      </w:del>
      <w:r w:rsidR="00DD78DE" w:rsidRPr="00372F65">
        <w:rPr>
          <w:rFonts w:ascii="Times New Roman" w:eastAsia="Calibri" w:hAnsi="Times New Roman" w:cs="Times New Roman"/>
          <w:sz w:val="24"/>
          <w:szCs w:val="24"/>
          <w:shd w:val="clear" w:color="auto" w:fill="FFFFFF"/>
        </w:rPr>
        <w:t>and</w:t>
      </w:r>
      <w:del w:id="70" w:author="client" w:date="2020-07-13T06:36:00Z">
        <w:r w:rsidR="00DD78DE" w:rsidRPr="000D6356">
          <w:rPr>
            <w:rFonts w:ascii="Times New Roman" w:eastAsia="Calibri" w:hAnsi="Times New Roman" w:cs="Times New Roman"/>
            <w:sz w:val="24"/>
            <w:szCs w:val="24"/>
            <w:shd w:val="clear" w:color="auto" w:fill="FFFFFF"/>
          </w:rPr>
          <w:delText xml:space="preserve"> the higher</w:delText>
        </w:r>
      </w:del>
      <w:r w:rsidR="00DD78DE" w:rsidRPr="00372F65">
        <w:rPr>
          <w:rFonts w:ascii="Times New Roman" w:eastAsia="Calibri" w:hAnsi="Times New Roman" w:cs="Times New Roman"/>
          <w:sz w:val="24"/>
          <w:szCs w:val="24"/>
          <w:shd w:val="clear" w:color="auto" w:fill="FFFFFF"/>
        </w:rPr>
        <w:t xml:space="preserve"> frequency of meningitis must be take</w:t>
      </w:r>
      <w:r w:rsidR="00731CBC" w:rsidRPr="00372F65">
        <w:rPr>
          <w:rFonts w:ascii="Times New Roman" w:eastAsia="Calibri" w:hAnsi="Times New Roman" w:cs="Times New Roman"/>
          <w:sz w:val="24"/>
          <w:szCs w:val="24"/>
          <w:shd w:val="clear" w:color="auto" w:fill="FFFFFF"/>
        </w:rPr>
        <w:t>n</w:t>
      </w:r>
      <w:r w:rsidR="00DD78DE" w:rsidRPr="00372F65">
        <w:rPr>
          <w:rFonts w:ascii="Times New Roman" w:eastAsia="Calibri" w:hAnsi="Times New Roman" w:cs="Times New Roman"/>
          <w:sz w:val="24"/>
          <w:szCs w:val="24"/>
          <w:shd w:val="clear" w:color="auto" w:fill="FFFFFF"/>
        </w:rPr>
        <w:t xml:space="preserve"> in account</w:t>
      </w:r>
      <w:del w:id="71" w:author="client" w:date="2020-07-13T06:36:00Z">
        <w:r w:rsidR="00DD78DE" w:rsidRPr="000D6356">
          <w:rPr>
            <w:rFonts w:ascii="Times New Roman" w:eastAsia="Calibri" w:hAnsi="Times New Roman" w:cs="Times New Roman"/>
            <w:sz w:val="24"/>
            <w:szCs w:val="24"/>
            <w:shd w:val="clear" w:color="auto" w:fill="FFFFFF"/>
          </w:rPr>
          <w:delText xml:space="preserve"> in this specific population.</w:delText>
        </w:r>
      </w:del>
      <w:r w:rsidR="00DD78DE" w:rsidRPr="00372F65">
        <w:rPr>
          <w:rFonts w:ascii="Times New Roman" w:eastAsia="Calibri" w:hAnsi="Times New Roman" w:cs="Times New Roman"/>
          <w:sz w:val="24"/>
          <w:szCs w:val="24"/>
          <w:shd w:val="clear" w:color="auto" w:fill="FFFFFF"/>
        </w:rPr>
        <w:t xml:space="preserve"> </w:t>
      </w:r>
    </w:p>
    <w:p w14:paraId="160F76D6" w14:textId="2EDD9FBB" w:rsidR="00B611EE"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Keywords</w:t>
      </w:r>
      <w:r w:rsidRPr="00372F65">
        <w:rPr>
          <w:rFonts w:ascii="Times New Roman" w:eastAsia="Calibri" w:hAnsi="Times New Roman" w:cs="Times New Roman"/>
          <w:sz w:val="24"/>
          <w:szCs w:val="24"/>
          <w:shd w:val="clear" w:color="auto" w:fill="FFFFFF"/>
        </w:rPr>
        <w:t xml:space="preserve">: Acute </w:t>
      </w:r>
      <w:r w:rsidR="009C1F5B" w:rsidRPr="00372F65">
        <w:rPr>
          <w:rFonts w:ascii="Times New Roman" w:eastAsia="Calibri" w:hAnsi="Times New Roman" w:cs="Times New Roman"/>
          <w:sz w:val="24"/>
          <w:szCs w:val="24"/>
          <w:shd w:val="clear" w:color="auto" w:fill="FFFFFF"/>
        </w:rPr>
        <w:t>ma</w:t>
      </w:r>
      <w:r w:rsidR="00DD78DE" w:rsidRPr="00372F65">
        <w:rPr>
          <w:rFonts w:ascii="Times New Roman" w:eastAsia="Calibri" w:hAnsi="Times New Roman" w:cs="Times New Roman"/>
          <w:sz w:val="24"/>
          <w:szCs w:val="24"/>
          <w:shd w:val="clear" w:color="auto" w:fill="FFFFFF"/>
        </w:rPr>
        <w:t>s</w:t>
      </w:r>
      <w:r w:rsidR="009C1F5B" w:rsidRPr="00372F65">
        <w:rPr>
          <w:rFonts w:ascii="Times New Roman" w:eastAsia="Calibri" w:hAnsi="Times New Roman" w:cs="Times New Roman"/>
          <w:sz w:val="24"/>
          <w:szCs w:val="24"/>
          <w:shd w:val="clear" w:color="auto" w:fill="FFFFFF"/>
        </w:rPr>
        <w:t>toiditis</w:t>
      </w:r>
      <w:r w:rsidR="00F26330">
        <w:rPr>
          <w:rFonts w:ascii="Times New Roman" w:eastAsia="Calibri" w:hAnsi="Times New Roman" w:cs="Times New Roman"/>
          <w:sz w:val="24"/>
          <w:szCs w:val="24"/>
          <w:shd w:val="clear" w:color="auto" w:fill="FFFFFF"/>
        </w:rPr>
        <w:t>;</w:t>
      </w:r>
      <w:r w:rsidR="00DD78DE" w:rsidRPr="00372F65">
        <w:rPr>
          <w:rFonts w:ascii="Times New Roman" w:eastAsia="Calibri" w:hAnsi="Times New Roman" w:cs="Times New Roman"/>
          <w:sz w:val="24"/>
          <w:szCs w:val="24"/>
          <w:shd w:val="clear" w:color="auto" w:fill="FFFFFF"/>
        </w:rPr>
        <w:t xml:space="preserve"> </w:t>
      </w:r>
      <w:r w:rsidR="00F26330" w:rsidRPr="008F0EA6">
        <w:rPr>
          <w:rFonts w:ascii="Times New Roman" w:eastAsia="Calibri" w:hAnsi="Times New Roman" w:cs="Times New Roman"/>
          <w:sz w:val="24"/>
          <w:szCs w:val="24"/>
          <w:shd w:val="clear" w:color="auto" w:fill="FFFFFF"/>
        </w:rPr>
        <w:t>imaging</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surgical treatment</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bacteriology</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complication</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infants</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menin</w:t>
      </w:r>
      <w:r w:rsidR="00684191" w:rsidRPr="00372F65">
        <w:rPr>
          <w:rFonts w:ascii="Times New Roman" w:eastAsia="Calibri" w:hAnsi="Times New Roman" w:cs="Times New Roman"/>
          <w:sz w:val="24"/>
          <w:szCs w:val="24"/>
          <w:shd w:val="clear" w:color="auto" w:fill="FFFFFF"/>
        </w:rPr>
        <w:t>gitis</w:t>
      </w:r>
      <w:ins w:id="72" w:author="client" w:date="2020-07-13T06:36:00Z">
        <w:r w:rsidR="00C137CF">
          <w:rPr>
            <w:rFonts w:ascii="Times New Roman" w:eastAsia="Calibri" w:hAnsi="Times New Roman" w:cs="Times New Roman"/>
            <w:sz w:val="24"/>
            <w:szCs w:val="24"/>
            <w:shd w:val="clear" w:color="auto" w:fill="FFFFFF"/>
          </w:rPr>
          <w:t>.</w:t>
        </w:r>
      </w:ins>
    </w:p>
    <w:p w14:paraId="1BA1A3E8" w14:textId="77777777" w:rsidR="00372F65" w:rsidRDefault="00372F65">
      <w:pPr>
        <w:bidi w:val="0"/>
        <w:rPr>
          <w:rFonts w:ascii="Times New Roman" w:eastAsia="Calibri" w:hAnsi="Times New Roman" w:cs="Times New Roman"/>
          <w:b/>
          <w:bCs/>
          <w:sz w:val="24"/>
          <w:szCs w:val="24"/>
        </w:rPr>
      </w:pPr>
      <w:r>
        <w:br w:type="page"/>
      </w:r>
    </w:p>
    <w:p w14:paraId="55913D66" w14:textId="4037115B" w:rsidR="00A51F49" w:rsidRDefault="00D81CED" w:rsidP="00D81CED">
      <w:pPr>
        <w:pStyle w:val="Heading1"/>
      </w:pPr>
      <w:r>
        <w:lastRenderedPageBreak/>
        <w:t>Introduction</w:t>
      </w:r>
    </w:p>
    <w:p w14:paraId="4FE5F5A7" w14:textId="7A51AA4A" w:rsidR="008C147C" w:rsidRPr="00372F65" w:rsidRDefault="004C4E60" w:rsidP="00A51F49">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Acute</w:t>
      </w:r>
      <w:r w:rsidR="00810951" w:rsidRPr="00372F65">
        <w:rPr>
          <w:rFonts w:ascii="Times New Roman" w:eastAsia="Calibri" w:hAnsi="Times New Roman" w:cs="Times New Roman"/>
          <w:sz w:val="24"/>
          <w:szCs w:val="24"/>
        </w:rPr>
        <w:t xml:space="preserve"> mastoiditis (AM) </w:t>
      </w:r>
      <w:r w:rsidR="00E33440" w:rsidRPr="00372F65">
        <w:rPr>
          <w:rFonts w:ascii="Times New Roman" w:eastAsia="Calibri" w:hAnsi="Times New Roman" w:cs="Times New Roman"/>
          <w:sz w:val="24"/>
          <w:szCs w:val="24"/>
        </w:rPr>
        <w:t xml:space="preserve">is </w:t>
      </w:r>
      <w:r w:rsidR="00942E8E" w:rsidRPr="00372F65">
        <w:rPr>
          <w:rFonts w:ascii="Times New Roman" w:eastAsia="Calibri" w:hAnsi="Times New Roman" w:cs="Times New Roman"/>
          <w:sz w:val="24"/>
          <w:szCs w:val="24"/>
        </w:rPr>
        <w:t>considered a</w:t>
      </w:r>
      <w:r w:rsidR="00810951" w:rsidRPr="00372F65">
        <w:rPr>
          <w:rFonts w:ascii="Times New Roman" w:eastAsia="Calibri" w:hAnsi="Times New Roman" w:cs="Times New Roman"/>
          <w:sz w:val="24"/>
          <w:szCs w:val="24"/>
        </w:rPr>
        <w:t xml:space="preserve"> rare but serious complication of middle ear infection. It is estimated that </w:t>
      </w:r>
      <w:r w:rsidR="00810951" w:rsidRPr="00372F65">
        <w:rPr>
          <w:rFonts w:ascii="Times New Roman" w:eastAsia="Calibri" w:hAnsi="Times New Roman" w:cs="Times New Roman"/>
          <w:sz w:val="24"/>
          <w:szCs w:val="24"/>
          <w:shd w:val="clear" w:color="auto" w:fill="FFFFFF"/>
        </w:rPr>
        <w:t xml:space="preserve">more than 80% of children will develop at least one episode of </w:t>
      </w:r>
      <w:r w:rsidR="008A6BA1">
        <w:rPr>
          <w:rFonts w:ascii="Times New Roman" w:eastAsia="Calibri" w:hAnsi="Times New Roman" w:cs="Times New Roman"/>
          <w:sz w:val="24"/>
          <w:szCs w:val="24"/>
          <w:shd w:val="clear" w:color="auto" w:fill="FFFFFF"/>
        </w:rPr>
        <w:t>a</w:t>
      </w:r>
      <w:r w:rsidR="00E33440" w:rsidRPr="00372F65">
        <w:rPr>
          <w:rFonts w:ascii="Times New Roman" w:eastAsia="Calibri" w:hAnsi="Times New Roman" w:cs="Times New Roman"/>
          <w:sz w:val="24"/>
          <w:szCs w:val="24"/>
          <w:shd w:val="clear" w:color="auto" w:fill="FFFFFF"/>
        </w:rPr>
        <w:t>cute otitis media (</w:t>
      </w:r>
      <w:r w:rsidR="00810951" w:rsidRPr="00372F65">
        <w:rPr>
          <w:rFonts w:ascii="Times New Roman" w:eastAsia="Calibri" w:hAnsi="Times New Roman" w:cs="Times New Roman"/>
          <w:sz w:val="24"/>
          <w:szCs w:val="24"/>
          <w:shd w:val="clear" w:color="auto" w:fill="FFFFFF"/>
        </w:rPr>
        <w:t>AOM</w:t>
      </w:r>
      <w:r w:rsidR="00E33440"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before the age of 3 years</w:t>
      </w:r>
      <w:r w:rsidR="003F3625" w:rsidRPr="00372F65">
        <w:rPr>
          <w:rFonts w:ascii="Times New Roman" w:eastAsia="Calibri" w:hAnsi="Times New Roman" w:cs="Times New Roman"/>
          <w:sz w:val="24"/>
          <w:szCs w:val="24"/>
          <w:shd w:val="clear" w:color="auto" w:fill="FFFFFF"/>
        </w:rPr>
        <w:t xml:space="preserve"> but only a few of them will develop </w:t>
      </w:r>
      <w:r w:rsidR="008C147C" w:rsidRPr="00372F65">
        <w:rPr>
          <w:rFonts w:ascii="Times New Roman" w:eastAsia="Calibri" w:hAnsi="Times New Roman" w:cs="Times New Roman"/>
          <w:sz w:val="24"/>
          <w:szCs w:val="24"/>
          <w:shd w:val="clear" w:color="auto" w:fill="FFFFFF"/>
        </w:rPr>
        <w:t>AM</w:t>
      </w:r>
      <w:r w:rsidR="00F6266E">
        <w:rPr>
          <w:rFonts w:ascii="Times New Roman" w:eastAsia="Calibri" w:hAnsi="Times New Roman" w:cs="Times New Roman"/>
          <w:sz w:val="24"/>
          <w:szCs w:val="24"/>
          <w:shd w:val="clear" w:color="auto" w:fill="FFFFFF"/>
        </w:rPr>
        <w:t>.</w:t>
      </w:r>
      <w:r w:rsidR="00D965A0" w:rsidRPr="00372F65">
        <w:rPr>
          <w:rFonts w:ascii="Times New Roman" w:eastAsia="Calibri" w:hAnsi="Times New Roman" w:cs="Times New Roman"/>
          <w:sz w:val="24"/>
          <w:szCs w:val="24"/>
          <w:shd w:val="clear" w:color="auto" w:fill="FFFFFF"/>
        </w:rPr>
        <w:fldChar w:fldCharType="begin" w:fldLock="1"/>
      </w:r>
      <w:r w:rsidR="00256680" w:rsidRPr="00372F65">
        <w:rPr>
          <w:rFonts w:ascii="Times New Roman" w:eastAsia="Calibri" w:hAnsi="Times New Roman" w:cs="Times New Roman"/>
          <w:sz w:val="24"/>
          <w:szCs w:val="24"/>
          <w:shd w:val="clear" w:color="auto" w:fill="FFFFFF"/>
        </w:rPr>
        <w:instrText>ADDIN CSL_CITATION {"citationItems":[{"id":"ITEM-1","itemData":{"DOI":"10.1093/infdis/160.1.83","ISSN":"15376613","PMID":"2732519","abstract":"To determine the epidemiology of acute otitis media (AOM) and duration of middle ear effusion (MEE), we followed consecutively enrolled children from shortly after birth until 7 y of age. Because some children dropped out of the study, data were analyzed for 877 children observed for at least 1 y; 698 were observed for at least 3 y, and 498 were observed until 7 y of age. By 1 y of age, 62% of the children had ≥1 episode of AOM and 17% had ≥3 episodes; by 3 y of age, 83% had ≥1 episode of AOM and 46% had ≥3 episodes. The peak incidence occurred during the second 6-mo period of life. Significantly increased risk (by multivariate analysis) for AOM was associated with male gender, sibling history of recurrent AOM, early occurrence of AOM, and not being breast fed. MEE persisted after onset of AOM for weeks to months; prolonged duration of MEE was associated with male gender, sibling history of ear infection, and not being breast fed. © 1989 The University of Chicago All Rights Reserved.","author":[{"dropping-particle":"","family":"Teele","given":"David W","non-dropping-particle":"","parse-names":false,"suffix":""},{"dropping-particle":"","family":"Klein","given":"Jerome O","non-dropping-particle":"","parse-names":false,"suffix":""},{"dropping-particle":"","family":"Rosner","given":"Bernard","non-dropping-particle":"","parse-names":false,"suffix":""}],"container-title":"Journal of Infectious Diseases","id":"ITEM-1","issue":"1","issued":{"date-parts":[["1989","7"]]},"page":"83-94","title":"Epidemiology of Otitis Media during The First Seven Years of Life in Children in Greater Boston: A Prospective, Cohort Study","type":"article-journal","volume":"160"},"uris":["http://www.mendeley.com/documents/?uuid=b4ff7c4c-1478-32fe-b327-05cdf5b8ed92"]}],"mendeley":{"formattedCitation":"&lt;sup&gt;1&lt;/sup&gt;","plainTextFormattedCitation":"1","previouslyFormattedCitation":"&lt;sup&gt;1&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385FC1" w:rsidRPr="00372F65">
        <w:rPr>
          <w:rFonts w:ascii="Times New Roman" w:eastAsia="Calibri" w:hAnsi="Times New Roman" w:cs="Times New Roman"/>
          <w:noProof/>
          <w:sz w:val="24"/>
          <w:szCs w:val="24"/>
          <w:shd w:val="clear" w:color="auto" w:fill="FFFFFF"/>
          <w:vertAlign w:val="superscript"/>
        </w:rPr>
        <w:t>1</w:t>
      </w:r>
      <w:r w:rsidR="00D965A0" w:rsidRPr="00372F65">
        <w:rPr>
          <w:rFonts w:ascii="Times New Roman" w:eastAsia="Calibri" w:hAnsi="Times New Roman" w:cs="Times New Roman"/>
          <w:sz w:val="24"/>
          <w:szCs w:val="24"/>
          <w:shd w:val="clear" w:color="auto" w:fill="FFFFFF"/>
        </w:rPr>
        <w:fldChar w:fldCharType="end"/>
      </w:r>
      <w:r w:rsidR="00810951" w:rsidRPr="00372F65">
        <w:rPr>
          <w:rFonts w:ascii="Times New Roman" w:eastAsia="Calibri" w:hAnsi="Times New Roman" w:cs="Times New Roman"/>
          <w:sz w:val="24"/>
          <w:szCs w:val="24"/>
        </w:rPr>
        <w:t xml:space="preserve"> After antibiotic treatment became the standard of care </w:t>
      </w:r>
      <w:r w:rsidR="00EB6FF8" w:rsidRPr="00372F65">
        <w:rPr>
          <w:rFonts w:ascii="Times New Roman" w:eastAsia="Calibri" w:hAnsi="Times New Roman" w:cs="Times New Roman"/>
          <w:sz w:val="24"/>
          <w:szCs w:val="24"/>
        </w:rPr>
        <w:t>for</w:t>
      </w:r>
      <w:r w:rsidR="00810951" w:rsidRPr="00372F65">
        <w:rPr>
          <w:rFonts w:ascii="Times New Roman" w:eastAsia="Calibri" w:hAnsi="Times New Roman" w:cs="Times New Roman"/>
          <w:sz w:val="24"/>
          <w:szCs w:val="24"/>
        </w:rPr>
        <w:t xml:space="preserve"> AOM, Palva</w:t>
      </w:r>
      <w:r w:rsidR="00B13DEF" w:rsidRPr="00372F65">
        <w:rPr>
          <w:rFonts w:ascii="Times New Roman" w:eastAsia="Calibri" w:hAnsi="Times New Roman" w:cs="Times New Roman"/>
          <w:sz w:val="24"/>
          <w:szCs w:val="24"/>
        </w:rPr>
        <w:fldChar w:fldCharType="begin" w:fldLock="1"/>
      </w:r>
      <w:r w:rsidR="00B13DEF" w:rsidRPr="00372F65">
        <w:rPr>
          <w:rFonts w:ascii="Times New Roman" w:eastAsia="Calibri" w:hAnsi="Times New Roman" w:cs="Times New Roman"/>
          <w:sz w:val="24"/>
          <w:szCs w:val="24"/>
        </w:rPr>
        <w:instrText>ADDIN CSL_CITATION {"citationItems":[{"id":"ITEM-1","itemData":{"ISSN":"0022-2151","PMID":"14430058","author":[{"dropping-particle":"","family":"Palva","given":"T","non-dropping-particle":"","parse-names":false,"suffix":""},{"dropping-particle":"","family":"Pulkkinen","given":"K","non-dropping-particle":"","parse-names":false,"suffix":""}],"container-title":"The Journal of laryngology and otology","id":"ITEM-1","issued":{"date-parts":[["1959","9"]]},"page":"573-88","title":"Mastoiditis.","type":"article-journal","volume":"73"},"uris":["http://www.mendeley.com/documents/?uuid=294e1743-8a29-32de-ace5-4be62705979c"]}],"mendeley":{"formattedCitation":"&lt;sup&gt;2&lt;/sup&gt;","plainTextFormattedCitation":"2","previouslyFormattedCitation":"&lt;sup&gt;2&lt;/sup&gt;"},"properties":{"noteIndex":0},"schema":"https://github.com/citation-style-language/schema/raw/master/csl-citation.json"}</w:instrText>
      </w:r>
      <w:r w:rsidR="00B13DEF" w:rsidRPr="00372F65">
        <w:rPr>
          <w:rFonts w:ascii="Times New Roman" w:eastAsia="Calibri" w:hAnsi="Times New Roman" w:cs="Times New Roman"/>
          <w:sz w:val="24"/>
          <w:szCs w:val="24"/>
        </w:rPr>
        <w:fldChar w:fldCharType="separate"/>
      </w:r>
      <w:r w:rsidR="00B13DEF" w:rsidRPr="00372F65">
        <w:rPr>
          <w:rFonts w:ascii="Times New Roman" w:eastAsia="Calibri" w:hAnsi="Times New Roman" w:cs="Times New Roman"/>
          <w:noProof/>
          <w:sz w:val="24"/>
          <w:szCs w:val="24"/>
          <w:vertAlign w:val="superscript"/>
        </w:rPr>
        <w:t>2</w:t>
      </w:r>
      <w:r w:rsidR="00B13DEF" w:rsidRPr="00372F65">
        <w:rPr>
          <w:rFonts w:ascii="Times New Roman" w:eastAsia="Calibri" w:hAnsi="Times New Roman" w:cs="Times New Roman"/>
          <w:sz w:val="24"/>
          <w:szCs w:val="24"/>
        </w:rPr>
        <w:fldChar w:fldCharType="end"/>
      </w:r>
      <w:r w:rsidR="00810951" w:rsidRPr="00372F65">
        <w:rPr>
          <w:rFonts w:ascii="Times New Roman" w:eastAsia="Calibri" w:hAnsi="Times New Roman" w:cs="Times New Roman"/>
          <w:sz w:val="24"/>
          <w:szCs w:val="24"/>
        </w:rPr>
        <w:t xml:space="preserve"> in 1959 reported that 0.4% of patients with AOM may develop </w:t>
      </w:r>
      <w:r w:rsidR="0059159E" w:rsidRPr="00372F65">
        <w:rPr>
          <w:rFonts w:ascii="Times New Roman" w:eastAsia="Calibri" w:hAnsi="Times New Roman" w:cs="Times New Roman"/>
          <w:sz w:val="24"/>
          <w:szCs w:val="24"/>
        </w:rPr>
        <w:t>AM</w:t>
      </w:r>
      <w:r w:rsidR="00810951" w:rsidRPr="00372F65">
        <w:rPr>
          <w:rFonts w:ascii="Times New Roman" w:eastAsia="Calibri" w:hAnsi="Times New Roman" w:cs="Times New Roman"/>
          <w:sz w:val="24"/>
          <w:szCs w:val="24"/>
        </w:rPr>
        <w:t xml:space="preserve">. By the year 1980 </w:t>
      </w:r>
      <w:r w:rsidR="00A24EDB"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 xml:space="preserve">percentage </w:t>
      </w:r>
      <w:r w:rsidR="00E33440" w:rsidRPr="00372F65">
        <w:rPr>
          <w:rFonts w:ascii="Times New Roman" w:eastAsia="Calibri" w:hAnsi="Times New Roman" w:cs="Times New Roman"/>
          <w:sz w:val="24"/>
          <w:szCs w:val="24"/>
        </w:rPr>
        <w:t xml:space="preserve">of </w:t>
      </w:r>
      <w:r w:rsidR="009D12B9" w:rsidRPr="00372F65">
        <w:rPr>
          <w:rFonts w:ascii="Times New Roman" w:eastAsia="Calibri" w:hAnsi="Times New Roman" w:cs="Times New Roman"/>
          <w:sz w:val="24"/>
          <w:szCs w:val="24"/>
        </w:rPr>
        <w:t>patients</w:t>
      </w:r>
      <w:r w:rsidR="00E33440" w:rsidRPr="00372F65">
        <w:rPr>
          <w:rFonts w:ascii="Times New Roman" w:eastAsia="Calibri" w:hAnsi="Times New Roman" w:cs="Times New Roman"/>
          <w:sz w:val="24"/>
          <w:szCs w:val="24"/>
        </w:rPr>
        <w:t xml:space="preserve"> developing</w:t>
      </w:r>
      <w:r w:rsidR="000704CE" w:rsidRPr="00372F65">
        <w:rPr>
          <w:rFonts w:ascii="Times New Roman" w:eastAsia="Calibri" w:hAnsi="Times New Roman" w:cs="Times New Roman"/>
          <w:sz w:val="24"/>
          <w:szCs w:val="24"/>
        </w:rPr>
        <w:t xml:space="preserve"> AM dropped</w:t>
      </w:r>
      <w:r w:rsidR="00810951" w:rsidRPr="00372F65">
        <w:rPr>
          <w:rFonts w:ascii="Times New Roman" w:eastAsia="Calibri" w:hAnsi="Times New Roman" w:cs="Times New Roman"/>
          <w:sz w:val="24"/>
          <w:szCs w:val="24"/>
        </w:rPr>
        <w:t xml:space="preserve"> dramatically to 0.004%</w:t>
      </w:r>
      <w:r w:rsidR="00BB6B46">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385FC1" w:rsidRPr="00372F65">
        <w:rPr>
          <w:rFonts w:ascii="Times New Roman" w:eastAsia="Calibri" w:hAnsi="Times New Roman" w:cs="Times New Roman"/>
          <w:sz w:val="24"/>
          <w:szCs w:val="24"/>
        </w:rPr>
        <w:instrText>ADDIN CSL_CITATION {"citationItems":[{"id":"ITEM-1","itemData":{"ISSN":"0022-2151","PMID":"4038726","abstract":"During the period from 1974 to 1981, surgery for acute mastoiditis was performed on 12 ears, giving an annual incidence of 0.004 per cent among cases of acute otitis media. All ears made a full long-term recovery. The low incidence is ascribed to the world-wide early use of antibiotics. During the same period 52 ears with secretory otitis media (SOM) underwent mastoidectomy. Histologically extensive mastoid inflammation was found in 96 per cent. The changes appeared as formation of secretory cells and cysts, resorption of bone, and infiltration of soft tissues with both mononuclear cells and polymorphonuclear leucocytes. The number of SOM patients undergoing mastoid operations account for 1.4 per cent of the patients admitted to hospital because of SOM. Thirty-four ears (65 per cent) have healed during the follow-up period (mean 2.9 years), while the tympanostomy tube is still in place in 18 ears (35 per cent). In the latter group, factors causing oedema in the pharyngeal end of the Eustachian tube are apparently still present.","author":[{"dropping-particle":"","family":"Palva","given":"T","non-dropping-particle":"","parse-names":false,"suffix":""},{"dropping-particle":"","family":"Virtanen","given":"H","non-dropping-particle":"","parse-names":false,"suffix":""},{"dropping-particle":"","family":"Mäkinen","given":"J","non-dropping-particle":"","parse-names":false,"suffix":""}],"container-title":"The Journal of laryngology and otology","id":"ITEM-1","issue":"2","issued":{"date-parts":[["1985","2"]]},"page":"127-36","title":"Acute and latent mastoiditis in children.","type":"article-journal","volume":"99"},"uris":["http://www.mendeley.com/documents/?uuid=e5c14102-9596-3b47-b40f-68451a055951"]}],"mendeley":{"formattedCitation":"&lt;sup&gt;3&lt;/sup&gt;","plainTextFormattedCitation":"3","previouslyFormattedCitation":"&lt;sup&gt;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385FC1" w:rsidRPr="00372F65">
        <w:rPr>
          <w:rFonts w:ascii="Times New Roman" w:eastAsia="Calibri" w:hAnsi="Times New Roman" w:cs="Times New Roman"/>
          <w:noProof/>
          <w:sz w:val="24"/>
          <w:szCs w:val="24"/>
          <w:vertAlign w:val="superscript"/>
        </w:rPr>
        <w:t>3</w:t>
      </w:r>
      <w:r w:rsidR="00D965A0" w:rsidRPr="00372F65">
        <w:rPr>
          <w:rFonts w:ascii="Times New Roman" w:eastAsia="Calibri" w:hAnsi="Times New Roman" w:cs="Times New Roman"/>
          <w:sz w:val="24"/>
          <w:szCs w:val="24"/>
        </w:rPr>
        <w:fldChar w:fldCharType="end"/>
      </w:r>
    </w:p>
    <w:p w14:paraId="440DDECF" w14:textId="28A999F1" w:rsidR="0029012F" w:rsidRPr="00372F65" w:rsidRDefault="00810951"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Several studies</w:t>
      </w:r>
      <w:r w:rsidR="003E0527"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estimated </w:t>
      </w:r>
      <w:r w:rsidR="00BB6B46">
        <w:rPr>
          <w:rFonts w:ascii="Times New Roman" w:eastAsia="Calibri" w:hAnsi="Times New Roman" w:cs="Times New Roman"/>
          <w:sz w:val="24"/>
          <w:szCs w:val="24"/>
        </w:rPr>
        <w:t xml:space="preserve">the </w:t>
      </w:r>
      <w:r w:rsidR="00F87379">
        <w:rPr>
          <w:rFonts w:ascii="Times New Roman" w:eastAsia="Calibri" w:hAnsi="Times New Roman" w:cs="Times New Roman"/>
          <w:sz w:val="24"/>
          <w:szCs w:val="24"/>
        </w:rPr>
        <w:t xml:space="preserve">annual </w:t>
      </w:r>
      <w:r w:rsidRPr="00372F65">
        <w:rPr>
          <w:rFonts w:ascii="Times New Roman" w:eastAsia="Calibri" w:hAnsi="Times New Roman" w:cs="Times New Roman"/>
          <w:sz w:val="24"/>
          <w:szCs w:val="24"/>
        </w:rPr>
        <w:t>incidence of AM in developed countries during the 2000s</w:t>
      </w:r>
      <w:r w:rsidR="003E0527" w:rsidRPr="00372F65">
        <w:rPr>
          <w:rFonts w:ascii="Times New Roman" w:eastAsia="Calibri" w:hAnsi="Times New Roman" w:cs="Times New Roman"/>
          <w:sz w:val="24"/>
          <w:szCs w:val="24"/>
        </w:rPr>
        <w:t xml:space="preserve"> </w:t>
      </w:r>
      <w:r w:rsidR="00BB6B46">
        <w:rPr>
          <w:rFonts w:ascii="Times New Roman" w:eastAsia="Calibri" w:hAnsi="Times New Roman" w:cs="Times New Roman"/>
          <w:sz w:val="24"/>
          <w:szCs w:val="24"/>
        </w:rPr>
        <w:t xml:space="preserve">as </w:t>
      </w:r>
      <w:r w:rsidRPr="00372F65">
        <w:rPr>
          <w:rFonts w:ascii="Times New Roman" w:eastAsia="Calibri" w:hAnsi="Times New Roman" w:cs="Times New Roman"/>
          <w:sz w:val="24"/>
          <w:szCs w:val="24"/>
        </w:rPr>
        <w:t>vary</w:t>
      </w:r>
      <w:r w:rsidR="003E0527" w:rsidRPr="00372F65">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from 1.2 to 6.1 per 100,000 children aged 0</w:t>
      </w:r>
      <w:r w:rsidR="00BB6B46">
        <w:rPr>
          <w:rFonts w:ascii="Times New Roman" w:eastAsia="David" w:hAnsi="Times New Roman" w:cs="Times New Roman"/>
          <w:sz w:val="24"/>
          <w:szCs w:val="24"/>
        </w:rPr>
        <w:t>-</w:t>
      </w:r>
      <w:r w:rsidRPr="00372F65">
        <w:rPr>
          <w:rFonts w:ascii="Times New Roman" w:eastAsia="David" w:hAnsi="Times New Roman" w:cs="Times New Roman"/>
          <w:sz w:val="24"/>
          <w:szCs w:val="24"/>
        </w:rPr>
        <w:t>14 years</w:t>
      </w:r>
      <w:r w:rsidR="00BB6B46">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vertAlign w:val="superscript"/>
        </w:rPr>
        <w:fldChar w:fldCharType="begin" w:fldLock="1"/>
      </w:r>
      <w:r w:rsidR="00385FC1" w:rsidRPr="00372F65">
        <w:rPr>
          <w:rFonts w:ascii="Times New Roman" w:eastAsia="David" w:hAnsi="Times New Roman" w:cs="Times New Roman"/>
          <w:sz w:val="24"/>
          <w:szCs w:val="24"/>
          <w:vertAlign w:val="superscript"/>
        </w:rPr>
        <w:instrText>ADDIN CSL_CITATION {"citationItems":[{"id":"ITEM-1","itemData":{"DOI":"10.1016/j.ijporl.2006.06.009","ISSN":"0165-5876","PMID":"16904758","abstract":"OBJECTIVE The database at the ENT-Department, Aarhus University Hospital describing the specific local flora of acute otitis media (AOM) and acute mastoiditis (AM) in Aarhus County has become the key element in securing a rational and specific antibiotic treatment. We present our data concerning AOM, mastoidismus and AM. Our purpose is to determine (I) clinical presentation, (II) causative pathogens, (III) resistance patterns, (IV) type of antibiotic treatment, and (V) accuracy of the antibiotic treatment. METHODS Patients under the age of 18 years, treated for AOM with extensive affected well-being and AM, at the ENT-Department, Aarhus University Hospital during 3 years from January 2001 to December 2003. RESULTS A total of 106 patients were identified. Sixty-seven patients with AOM and 39 patients with AM. The overall bacterial flora found is dominated by S. pneumococci all 100% susceptible to penicillin. However, Staphylococcus aureus is the primary bacterial pathogens cultured from patients treated with preadmission antibiotics. CONCLUSION If a specimen from an AOM patient is obtained after the initiation of antibiotic treatment one should consider the possibility of the culture found being a result of the initial led treatment and not the causative AOM pathogen. Our data suggest that a restricted use of antibiotics in children with AOM may be associated with a higher incidence of acute mastoiditis. Significant higher leucocytes count and CRP are found in the acute mastoiditis group compared to the AOM group.","author":[{"dropping-particle":"","family":"Heslop","given":"Anders","non-dropping-particle":"","parse-names":false,"suffix":""},{"dropping-particle":"","family":"Ovesen","given":"Therese","non-dropping-particle":"","parse-names":false,"suffix":""}],"container-title":"International journal of pediatric otorhinolaryngology","id":"ITEM-1","issue":"10","issued":{"date-parts":[["2006","10"]]},"page":"1811-6","title":"Severe acute middle ear infections: microbiology and treatment.","type":"article-journal","volume":"70"},"uris":["http://www.mendeley.com/documents/?uuid=a4702d99-f9ec-32b3-844f-976b3649a1e3"]}],"mendeley":{"formattedCitation":"&lt;sup&gt;4&lt;/sup&gt;","plainTextFormattedCitation":"4","previouslyFormattedCitation":"&lt;sup&gt;4&lt;/sup&gt;"},"properties":{"noteIndex":0},"schema":"https://github.com/citation-style-language/schema/raw/master/csl-citation.json"}</w:instrText>
      </w:r>
      <w:r w:rsidR="00D965A0" w:rsidRPr="00372F65">
        <w:rPr>
          <w:rFonts w:ascii="Times New Roman" w:eastAsia="David" w:hAnsi="Times New Roman" w:cs="Times New Roman"/>
          <w:sz w:val="24"/>
          <w:szCs w:val="24"/>
          <w:vertAlign w:val="superscript"/>
        </w:rPr>
        <w:fldChar w:fldCharType="separate"/>
      </w:r>
      <w:r w:rsidR="00385FC1" w:rsidRPr="00372F65">
        <w:rPr>
          <w:rFonts w:ascii="Times New Roman" w:eastAsia="David" w:hAnsi="Times New Roman" w:cs="Times New Roman"/>
          <w:noProof/>
          <w:sz w:val="24"/>
          <w:szCs w:val="24"/>
          <w:vertAlign w:val="superscript"/>
        </w:rPr>
        <w:t>4</w:t>
      </w:r>
      <w:r w:rsidR="00D965A0" w:rsidRPr="00372F65">
        <w:rPr>
          <w:rFonts w:ascii="Times New Roman" w:eastAsia="David" w:hAnsi="Times New Roman" w:cs="Times New Roman"/>
          <w:sz w:val="24"/>
          <w:szCs w:val="24"/>
          <w:vertAlign w:val="superscript"/>
        </w:rPr>
        <w:fldChar w:fldCharType="end"/>
      </w:r>
      <w:ins w:id="73" w:author="client" w:date="2020-07-13T06:36:00Z">
        <w:r w:rsidR="00C34E98">
          <w:rPr>
            <w:rFonts w:ascii="Times New Roman" w:eastAsia="David" w:hAnsi="Times New Roman" w:cs="Times New Roman"/>
            <w:sz w:val="24"/>
            <w:szCs w:val="24"/>
            <w:vertAlign w:val="superscript"/>
          </w:rPr>
          <w:t>,</w:t>
        </w:r>
      </w:ins>
      <w:r w:rsidR="00C34E98">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{"citationItems":[{"id":"ITEM-1","itemData":{"ISSN":"0891-3668","PMID":"11224830","abstract":"BACKGROUND Operating on the principle that most acute otitis media (AOM) episodes resolve without antibiotics, doctors in the Netherlands usually manage AOM in children with initial observation. Prescription of antibiotics is limited to children with a complicated course of AOM and those categorized as high risk. Consequently only 31% of patients with AOM receives antibiotics, compared with &gt;90% in most other countries. OBJECTIVE To substantiate the suggestion that this restrictive use of antibiotics leads to a higher incidence of acute mastoiditis. METHODS A comparative study across several European countries, Canada, Australia and the United States was performed in the period 1991 to 1998. The incidence rate of acute mastoiditis was defined as the total number of patients age 14 years and younger discharged from all hospitals with the primary diagnosis of acute mastoiditis, during a specified period (usually 5 years), divided by the number of person years (py) in that same age range and period. The latter was calculated by totaling the midyear population estimate of children age 14 years and younger of each year. The 95% confidence intervals and incidence rate ratios were calculated to compare the observed rates. RESULTS The incidence rate of acute mastoiditis in the Netherlands, with a low antibiotic prescription rate for AOM, was 3.8/100,000 py; in Norway and Denmark, with high prescription rates, the incidence rate was comparable at 3.5/100,000 py and 4.2/100,000 py, respectively. In all other countries with very high prescription rates, incidence rates were considerably lower, ranging from 1.2 to 2.0/100,000 py. The incidence rate in the Netherlands was about twice that in the United States (rate ratio, 0.5). CONCLUSION The incidence rate of acute mastoiditis in the Netherlands is higher than in many countries with higher antibiotic prescription rates. Although the potential benefits of restricted use of antibiotics (i.e. cost reduction, fewer side effects from antibiotics and less antimicrobial resistance) are beyond dispute, such strategy may be associated with a somewhat higher incidence of acute mastoiditis.","author":[{"dropping-particle":"","family":"Zuijlen","given":"D A","non-dropping-particle":"Van","parse-names":false,"suffix":""},{"dropping-particle":"","family":"Schilder","given":"A G","non-dropping-particle":"","parse-names":false,"suffix":""},{"dropping-particle":"","family":"Balen","given":"F A","non-dropping-particle":"Van","parse-names":false,"suffix":""},{"dropping-particle":"","family":"Hoes","given":"A W","non-dropping-particle":"","parse-names":false,"suffix":""}],"container-title":"The Pediatric infectious disease journal","id":"ITEM-1","issue":"2","issued":{"date-parts":[["2001","2"]]},"page":"140-4","title":"National differences in incidence of acute mastoiditis: relationship to prescribing patterns of antibiotics for acute otitis media?","type":"article-journal","volume":"20"},"uris":["http://www.mendeley.com/documents/?uuid=04454394-0e96-33f5-9e92-438620dc7c13"]}],"mendeley":{"formattedCitation":"&lt;sup&gt;5&lt;/sup&gt;","plainTextFormattedCitation":"5","previouslyFormattedCitation":"&lt;sup&gt;5&lt;/sup&gt;"},"properties":{"noteIndex":0},"schema":"https://github.com/citation-style-language/schema/raw/master/csl-citation.json"}</w:instrText>
      </w:r>
      <w:r w:rsid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5</w:t>
      </w:r>
      <w:r w:rsidR="00C34E98">
        <w:rPr>
          <w:rFonts w:ascii="Times New Roman" w:eastAsia="David" w:hAnsi="Times New Roman" w:cs="Times New Roman"/>
          <w:sz w:val="24"/>
          <w:szCs w:val="24"/>
          <w:vertAlign w:val="superscript"/>
        </w:rPr>
        <w:fldChar w:fldCharType="end"/>
      </w:r>
      <w:ins w:id="74" w:author="client" w:date="2020-07-13T06:36:00Z">
        <w:r w:rsidR="00C34E98">
          <w:rPr>
            <w:rFonts w:ascii="Times New Roman" w:eastAsia="David" w:hAnsi="Times New Roman" w:cs="Times New Roman"/>
            <w:sz w:val="24"/>
            <w:szCs w:val="24"/>
            <w:vertAlign w:val="superscript"/>
          </w:rPr>
          <w:t>,</w:t>
        </w:r>
      </w:ins>
      <w:r w:rsidR="00D965A0" w:rsidRPr="00C34E98">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{"citationItems":[{"id":"ITEM-1","itemData":{"DOI":"10.1016/j.ijporl.2010.09.013","ISSN":"01655876","PMID":"20971514","abstract":"OBJECTIVE The aim of this study is to define the clinical and bacteriological characteristics of acute mastoiditis (AM) in children in order to optimize diagnostic work-up and treatment. METHODS In this retrospective study, 188 children between 3 months and 15 years of age (15±24 months; median±SD) were referred to our pediatric ENT emergency center for AM during a 7-year period (December 2001-January 2008). RESULTS Fifty seven percent were male and 43% were female. Clinical follow-up duration was 3.9±0.7 months (mean±SEM). The incidence of AM remained stable during the whole study period. Microbiological samples (n=236) were negative in 33% of cases. The most frequently isolated germs were Streptococcus pneumoniae (51%), Streptococcus pyogenes (11.5%), Anaerobes (6.5%), and coagulase-negative Staphylococcus (6.5%). Paracentesis, puncture of retro auricular abscess under local anesthesia, and peroperative samples all contributed to isolate the involved germ(s). All the patients were hospitalized and received intravenous antibiotics, and 36.2% (n=68) underwent surgery. Several surgical procedures were necessary in 4 cases (2.1%). AM recurrences requiring a second hospitalization were observed in 8 patients (4.3%). The only observed complication was lateral sinus thrombosis (n=6; 3.2%). Surgical failures, requiring more than one surgical procedure, were more frequent in case of: (i) presence of Anaerobes (p≤0.001) or Gram-negative bacteria (p≤0.05) in microbiological samples; (ii) surgical drainage without mastoidectomy (p≤0.001). Recurrences were more frequent in AM due to Streptococcus pneumoniae. CONCLUSIONS Based on our findings and on literature data, a protocol was established in order to standardize the management of pediatric AM in our center. The mains points are: no systematic surgery; if surgery is indicated, it must encompass a mastoidectomy; broad-spectrum intravenous antibiotic treatment covering the most commonly involved germs (3rd generation cephalosporin) and secondarily adapted to the results of microbiological samples. If the infection is not controlled after 48 h of intravenous antibiotherapy, a mastoidectomy had to be performed.","author":[{"dropping-particle":"","family":"Quesnel","given":"S.","non-dropping-particle":"","parse-names":false,"suffix":""},{"dropping-particle":"","family":"Nguyen","given":"M.","non-dropping-particle":"","parse-names":false,"suffix":""},{"dropping-particle":"","family":"Pierrot","given":"S.","non-dropping-particle":"","parse-names":false,"suffix":""},{"dropping-particle":"","family":"Contencin","given":"P.","non-dropping-particle":"","parse-names":false,"suffix":""},{"dropping-particle":"","family":"Manach","given":"Y.","non-dropping-particle":"","parse-names":false,"suffix":""},{"dropping-particle":"","family":"Couloigner","given":"V.","non-dropping-particle":"","parse-names":false,"suffix":""}],"container-title":"International Journal of Pediatric Otorhinolaryngology","id":"ITEM-1","issue":"12","issued":{"date-parts":[["2010","12"]]},"page":"1388-1392","title":"Acute mastoiditis in children: A retrospective study of 188 patients","type":"article-journal","volume":"74"},"uris":["http://www.mendeley.com/documents/?uuid=0889cdff-c8b6-3af5-9db6-b312ad1a9e09"]}],"mendeley":{"formattedCitation":"&lt;sup&gt;6&lt;/sup&gt;","plainTextFormattedCitation":"6","previouslyFormattedCitation":"&lt;sup&gt;6&lt;/sup&gt;"},"properties":{"noteIndex":0},"schema":"https://github.com/citation-style-language/schema/raw/master/csl-citation.json"}</w:instrText>
      </w:r>
      <w:r w:rsidR="00D965A0" w:rsidRP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6</w:t>
      </w:r>
      <w:r w:rsidR="00D965A0" w:rsidRPr="00C34E98">
        <w:rPr>
          <w:rFonts w:ascii="Times New Roman" w:eastAsia="David" w:hAnsi="Times New Roman" w:cs="Times New Roman"/>
          <w:sz w:val="24"/>
          <w:szCs w:val="24"/>
          <w:vertAlign w:val="superscript"/>
        </w:rPr>
        <w:fldChar w:fldCharType="end"/>
      </w:r>
      <w:ins w:id="75" w:author="client" w:date="2020-07-13T06:36:00Z">
        <w:r w:rsidR="00C34E98">
          <w:rPr>
            <w:rFonts w:ascii="Times New Roman" w:eastAsia="David" w:hAnsi="Times New Roman" w:cs="Times New Roman"/>
            <w:sz w:val="24"/>
            <w:szCs w:val="24"/>
            <w:vertAlign w:val="superscript"/>
          </w:rPr>
          <w:t xml:space="preserve">, </w:t>
        </w:r>
      </w:ins>
      <w:r w:rsidR="00C34E98" w:rsidRPr="00C34E98">
        <w:rPr>
          <w:rFonts w:ascii="Times New Roman" w:eastAsia="David" w:hAnsi="Times New Roman" w:cs="Times New Roman"/>
          <w:sz w:val="24"/>
          <w:szCs w:val="24"/>
          <w:vertAlign w:val="superscript"/>
        </w:rPr>
        <w:fldChar w:fldCharType="begin" w:fldLock="1"/>
      </w:r>
      <w:r w:rsidR="00C34E98" w:rsidRPr="00C34E98">
        <w:rPr>
          <w:rFonts w:ascii="Times New Roman" w:eastAsia="David" w:hAnsi="Times New Roman" w:cs="Times New Roman"/>
          <w:sz w:val="24"/>
          <w:szCs w:val="24"/>
          <w:vertAlign w:val="superscript"/>
        </w:rPr>
        <w:instrText>ADDIN CSL_CITATION {"citationItems":[{"id":"ITEM-1","itemData":{"DOI":"10.1080/00365540802593461","ISSN":"0036-5548","PMID":"19065449","abstract":"The incidence of mastoiditis, a known complication of otitis media, may reflect the incidence and treatment of otitis media. The aim of the study was to evaluate the incidence of mastoiditis in Iceland, especially in children, and the possible correlation with antibiotic usage. Patients with mastoiditis during 1984-2002 were identified and information on antibiotic usage in children in the y 1989-2002 was obtained. 84 patients were diagnosed with mastoiditis during 1984-2002, 52 (62%) of whom were less than 18 y of age. 26 (50%) children were less than 3 y of age. During the y 1999-2002, 28 children were diagnosed with mastoiditis, of whom 15 (54%) were diagnosed with otitis media within a week prior to admission. 11 (73%) were treated with antibiotics and 4 (27%) were not. During 1989-2002 a correlation was detected between decreased antibiotic usage in children and increased incidence of mastoiditis (r=-0.68; p=0.007). Following changes in guidelines for antibiotic prescriptions for otitis media in Iceland during the 1990s, antibiotic usage decreased but the incidence of mastoiditis increased. It is uncertain if this is a causal relationship. It is important to treat otitis media correctly while being alert for complications, especially in young children.","author":[{"dropping-particle":"","family":"Finnbogadóttir","given":"Anna Freyja","non-dropping-particle":"","parse-names":false,"suffix":""},{"dropping-particle":"","family":"Petersen","given":"Hannes","non-dropping-particle":"","parse-names":false,"suffix":""},{"dropping-particle":"","family":"Laxdal","given":"Þröstur","non-dropping-particle":"","parse-names":false,"suffix":""},{"dropping-particle":"","family":"Gudbrandsson","given":"Fridrik","non-dropping-particle":"","parse-names":false,"suffix":""},{"dropping-particle":"","family":"Gudnason","given":"Þórólfur","non-dropping-particle":"","parse-names":false,"suffix":""},{"dropping-particle":"","family":"Haraldsson","given":"Ásgeir","non-dropping-particle":"","parse-names":false,"suffix":""}],"container-title":"Scandinavian Journal of Infectious Diseases","id":"ITEM-1","issue":"2","issued":{"date-parts":[["2009","1","8"]]},"page":"95-98","title":"An increasing incidence of mastoiditis in children in Iceland","type":"article-journal","volume":"41"},"uris":["http://www.mendeley.com/documents/?uuid=cd4bf4c0-2409-370a-b665-63843487ac9f"]}],"mendeley":{"formattedCitation":"&lt;sup&gt;7&lt;/sup&gt;","plainTextFormattedCitation":"7","previouslyFormattedCitation":"&lt;sup&gt;7&lt;/sup&gt;"},"properties":{"noteIndex":0},"schema":"https://github.com/citation-style-language/schema/raw/master/csl-citation.json"}</w:instrText>
      </w:r>
      <w:r w:rsidR="00C34E98" w:rsidRP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7</w:t>
      </w:r>
      <w:r w:rsidR="00C34E98" w:rsidRPr="00C34E98">
        <w:rPr>
          <w:rFonts w:ascii="Times New Roman" w:eastAsia="David" w:hAnsi="Times New Roman" w:cs="Times New Roman"/>
          <w:sz w:val="24"/>
          <w:szCs w:val="24"/>
          <w:vertAlign w:val="superscript"/>
        </w:rPr>
        <w:fldChar w:fldCharType="end"/>
      </w:r>
      <w:del w:id="76" w:author="client" w:date="2020-07-13T06:36:00Z">
        <w:r w:rsidR="00BB6B46">
          <w:rPr>
            <w:rFonts w:ascii="Times New Roman" w:eastAsia="David" w:hAnsi="Times New Roman" w:cs="Times New Roman"/>
            <w:sz w:val="24"/>
            <w:szCs w:val="24"/>
            <w:vertAlign w:val="superscript"/>
          </w:rPr>
          <w:delText>-</w:delText>
        </w:r>
      </w:del>
      <w:ins w:id="77" w:author="client" w:date="2020-07-13T06:36:00Z">
        <w:r w:rsidR="00C34E98" w:rsidRPr="00C34E98">
          <w:rPr>
            <w:rFonts w:ascii="Times New Roman" w:eastAsia="David" w:hAnsi="Times New Roman" w:cs="Times New Roman"/>
            <w:sz w:val="24"/>
            <w:szCs w:val="24"/>
            <w:vertAlign w:val="superscript"/>
          </w:rPr>
          <w:t>,</w:t>
        </w:r>
      </w:ins>
      <w:r w:rsidR="00C34E98" w:rsidRPr="00372F65">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C34E98" w:rsidRPr="00372F65">
        <w:rPr>
          <w:rFonts w:ascii="Times New Roman" w:eastAsia="David" w:hAnsi="Times New Roman" w:cs="Times New Roman"/>
          <w:sz w:val="24"/>
          <w:szCs w:val="24"/>
          <w:vertAlign w:val="superscript"/>
        </w:rPr>
        <w:fldChar w:fldCharType="separate"/>
      </w:r>
      <w:r w:rsidR="00C34E98" w:rsidRPr="00372F65">
        <w:rPr>
          <w:rFonts w:ascii="Times New Roman" w:eastAsia="David" w:hAnsi="Times New Roman" w:cs="Times New Roman"/>
          <w:noProof/>
          <w:sz w:val="24"/>
          <w:szCs w:val="24"/>
          <w:vertAlign w:val="superscript"/>
        </w:rPr>
        <w:t>8</w:t>
      </w:r>
      <w:r w:rsidR="00C34E98" w:rsidRPr="00372F65">
        <w:rPr>
          <w:rFonts w:ascii="Times New Roman" w:eastAsia="David" w:hAnsi="Times New Roman" w:cs="Times New Roman"/>
          <w:sz w:val="24"/>
          <w:szCs w:val="24"/>
          <w:vertAlign w:val="superscript"/>
        </w:rPr>
        <w:fldChar w:fldCharType="end"/>
      </w:r>
      <w:r w:rsidR="001B5196" w:rsidRPr="00372F65">
        <w:rPr>
          <w:rFonts w:ascii="Times New Roman" w:eastAsia="David" w:hAnsi="Times New Roman" w:cs="Times New Roman"/>
          <w:sz w:val="24"/>
          <w:szCs w:val="24"/>
        </w:rPr>
        <w:t xml:space="preserve"> </w:t>
      </w:r>
      <w:r w:rsidR="003E0527" w:rsidRPr="00372F65">
        <w:rPr>
          <w:rFonts w:ascii="Times New Roman" w:eastAsia="David" w:hAnsi="Times New Roman" w:cs="Times New Roman"/>
          <w:sz w:val="24"/>
          <w:szCs w:val="24"/>
        </w:rPr>
        <w:t xml:space="preserve">Some </w:t>
      </w:r>
      <w:r w:rsidRPr="00372F65">
        <w:rPr>
          <w:rFonts w:ascii="Times New Roman" w:eastAsia="David" w:hAnsi="Times New Roman" w:cs="Times New Roman"/>
          <w:sz w:val="24"/>
          <w:szCs w:val="24"/>
        </w:rPr>
        <w:t xml:space="preserve">studies </w:t>
      </w:r>
      <w:r w:rsidR="00385FC1" w:rsidRPr="00372F65">
        <w:rPr>
          <w:rFonts w:ascii="Times New Roman" w:eastAsia="David" w:hAnsi="Times New Roman" w:cs="Times New Roman"/>
          <w:sz w:val="24"/>
          <w:szCs w:val="24"/>
        </w:rPr>
        <w:t>have</w:t>
      </w:r>
      <w:r w:rsidRPr="00372F65">
        <w:rPr>
          <w:rFonts w:ascii="Times New Roman" w:eastAsia="David" w:hAnsi="Times New Roman" w:cs="Times New Roman"/>
          <w:sz w:val="24"/>
          <w:szCs w:val="24"/>
        </w:rPr>
        <w:t xml:space="preserve"> show</w:t>
      </w:r>
      <w:r w:rsidR="00942E8E" w:rsidRPr="00372F65">
        <w:rPr>
          <w:rFonts w:ascii="Times New Roman" w:eastAsia="David" w:hAnsi="Times New Roman" w:cs="Times New Roman"/>
          <w:sz w:val="24"/>
          <w:szCs w:val="24"/>
        </w:rPr>
        <w:t>n</w:t>
      </w:r>
      <w:r w:rsidR="00942E8E" w:rsidRPr="00372F65">
        <w:rPr>
          <w:rFonts w:ascii="Times New Roman" w:eastAsia="David" w:hAnsi="Times New Roman" w:cs="Times New Roman"/>
          <w:color w:val="FF0000"/>
          <w:sz w:val="24"/>
          <w:szCs w:val="24"/>
        </w:rPr>
        <w:t xml:space="preserve"> </w:t>
      </w:r>
      <w:r w:rsidR="003E0527" w:rsidRPr="00372F65">
        <w:rPr>
          <w:rFonts w:ascii="Times New Roman" w:eastAsia="David" w:hAnsi="Times New Roman" w:cs="Times New Roman"/>
          <w:sz w:val="24"/>
          <w:szCs w:val="24"/>
        </w:rPr>
        <w:t xml:space="preserve">an </w:t>
      </w:r>
      <w:r w:rsidRPr="00372F65">
        <w:rPr>
          <w:rFonts w:ascii="Times New Roman" w:eastAsia="David" w:hAnsi="Times New Roman" w:cs="Times New Roman"/>
          <w:sz w:val="24"/>
          <w:szCs w:val="24"/>
        </w:rPr>
        <w:t xml:space="preserve">increased incidence rate </w:t>
      </w:r>
      <w:r w:rsidR="001B5196" w:rsidRPr="00372F65">
        <w:rPr>
          <w:rFonts w:ascii="Times New Roman" w:eastAsia="David" w:hAnsi="Times New Roman" w:cs="Times New Roman"/>
          <w:sz w:val="24"/>
          <w:szCs w:val="24"/>
        </w:rPr>
        <w:t>or</w:t>
      </w:r>
      <w:r w:rsidR="003E0527" w:rsidRPr="00372F65">
        <w:rPr>
          <w:rFonts w:ascii="Times New Roman" w:eastAsia="David" w:hAnsi="Times New Roman" w:cs="Times New Roman"/>
          <w:sz w:val="24"/>
          <w:szCs w:val="24"/>
        </w:rPr>
        <w:t xml:space="preserve"> more</w:t>
      </w:r>
      <w:r w:rsidR="001B5196" w:rsidRPr="00372F65">
        <w:rPr>
          <w:rFonts w:ascii="Times New Roman" w:eastAsia="David" w:hAnsi="Times New Roman" w:cs="Times New Roman"/>
          <w:sz w:val="24"/>
          <w:szCs w:val="24"/>
        </w:rPr>
        <w:t xml:space="preserve"> complicated</w:t>
      </w:r>
      <w:r w:rsidRPr="00372F65">
        <w:rPr>
          <w:rFonts w:ascii="Times New Roman" w:eastAsia="David" w:hAnsi="Times New Roman" w:cs="Times New Roman"/>
          <w:sz w:val="24"/>
          <w:szCs w:val="24"/>
        </w:rPr>
        <w:t xml:space="preserve"> cases of AM in young children</w:t>
      </w:r>
      <w:r w:rsidR="00F13BD6">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especially below the age of 2 years</w:t>
      </w:r>
      <w:r w:rsidR="00BE43BC">
        <w:rPr>
          <w:rFonts w:ascii="Times New Roman" w:eastAsia="David" w:hAnsi="Times New Roman" w:cs="Times New Roman"/>
          <w:sz w:val="24"/>
          <w:szCs w:val="24"/>
        </w:rPr>
        <w:t>.</w:t>
      </w:r>
      <w:r w:rsidR="00671DB1">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671DB1">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9</w:t>
      </w:r>
      <w:r w:rsidR="00671DB1">
        <w:rPr>
          <w:rFonts w:ascii="Times New Roman" w:eastAsia="David" w:hAnsi="Times New Roman" w:cs="Times New Roman"/>
          <w:sz w:val="24"/>
          <w:szCs w:val="24"/>
        </w:rPr>
        <w:fldChar w:fldCharType="end"/>
      </w:r>
      <w:r w:rsidR="00671DB1" w:rsidRPr="00671DB1">
        <w:rPr>
          <w:rFonts w:ascii="Times New Roman" w:eastAsia="David" w:hAnsi="Times New Roman" w:cs="Times New Roman"/>
          <w:sz w:val="24"/>
          <w:szCs w:val="24"/>
          <w:vertAlign w:val="superscript"/>
        </w:rPr>
        <w:t>,</w:t>
      </w:r>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10</w:t>
      </w:r>
      <w:r w:rsidR="00671DB1" w:rsidRPr="00671DB1">
        <w:rPr>
          <w:rFonts w:ascii="Times New Roman" w:eastAsia="David" w:hAnsi="Times New Roman" w:cs="Times New Roman"/>
          <w:sz w:val="24"/>
          <w:szCs w:val="24"/>
          <w:vertAlign w:val="superscript"/>
        </w:rPr>
        <w:fldChar w:fldCharType="end"/>
      </w:r>
      <w:ins w:id="78" w:author="client" w:date="2020-07-13T06:36:00Z">
        <w:r w:rsidR="00671DB1" w:rsidRPr="00671DB1">
          <w:rPr>
            <w:rFonts w:ascii="Times New Roman" w:eastAsia="David" w:hAnsi="Times New Roman" w:cs="Times New Roman"/>
            <w:sz w:val="24"/>
            <w:szCs w:val="24"/>
            <w:vertAlign w:val="superscript"/>
          </w:rPr>
          <w:t>,</w:t>
        </w:r>
      </w:ins>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{"citationItems":[{"id":"ITEM-1","itemData":{"DOI":"10.1177/000992280404300307","ISSN":"0009-9228","PMID":"15094950","abstract":"Recent studies have indicated possible changes in the incidence of acute mastoiditis. A retrospective review of children discharged with a diagnosis of acute mastoiditis was undertaken to describe the epidemiology, clinical presentation, microbiology, and treatment of acute mastoiditis over past years. Demographic historic, clinical, and laboratory data were collected. Eighty-six children (88 episodes of acute mastoiditis) were identified (1 month-16 years) (median 3.3 years). Almost half had a history of middle ear disease; 8% recurrent episodes and 68.2% received antibiotics preadmission, 91.2% for acute otitis media. Bacterial etiology was established in 43 patients (68.2% isolation rate). Pseudomonas aeruginosa and Streptococcus pneumoniae were the most frequently isolated agents. This review showed a significant increase (150%) in the number of patients with acute mastoiditis.","author":[{"dropping-particle":"","family":"Nussinovitch","given":"M","non-dropping-particle":"","parse-names":false,"suffix":""},{"dropping-particle":"","family":"Yoeli","given":"R","non-dropping-particle":"","parse-names":false,"suffix":""},{"dropping-particle":"","family":"Elishkevitz","given":"K","non-dropping-particle":"","parse-names":false,"suffix":""},{"dropping-particle":"","family":"Varsano","given":"I","non-dropping-particle":"","parse-names":false,"suffix":""}],"container-title":"Clinical pediatrics","id":"ITEM-1","issue":"3","issued":{"date-parts":[["2004","4","2"]]},"page":"261-7","title":"Acute mastoiditis in children: epidemiologic, clinical, microbiologic, and therapeutic aspects over past years.","type":"article-journal","volume":"43"},"uris":["http://www.mendeley.com/documents/?uuid=98fa5690-a6aa-306c-b109-05d73959cc89"]}],"mendeley":{"formattedCitation":"&lt;sup&gt;11&lt;/sup&gt;","plainTextFormattedCitation":"11","previouslyFormattedCitation":"&lt;sup&gt;11&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11</w:t>
      </w:r>
      <w:r w:rsidR="00671DB1" w:rsidRPr="00671DB1">
        <w:rPr>
          <w:rFonts w:ascii="Times New Roman" w:eastAsia="David" w:hAnsi="Times New Roman" w:cs="Times New Roman"/>
          <w:sz w:val="24"/>
          <w:szCs w:val="24"/>
          <w:vertAlign w:val="superscript"/>
        </w:rPr>
        <w:fldChar w:fldCharType="end"/>
      </w:r>
      <w:ins w:id="79" w:author="client" w:date="2020-07-13T06:36:00Z">
        <w:r w:rsidR="00671DB1" w:rsidRPr="00671DB1">
          <w:rPr>
            <w:rFonts w:ascii="Times New Roman" w:eastAsia="David" w:hAnsi="Times New Roman" w:cs="Times New Roman"/>
            <w:sz w:val="24"/>
            <w:szCs w:val="24"/>
            <w:vertAlign w:val="superscript"/>
          </w:rPr>
          <w:t>,</w:t>
        </w:r>
      </w:ins>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12</w:t>
      </w:r>
      <w:r w:rsidR="00671DB1" w:rsidRPr="00671DB1">
        <w:rPr>
          <w:rFonts w:ascii="Times New Roman" w:eastAsia="David" w:hAnsi="Times New Roman" w:cs="Times New Roman"/>
          <w:sz w:val="24"/>
          <w:szCs w:val="24"/>
          <w:vertAlign w:val="superscript"/>
        </w:rPr>
        <w:fldChar w:fldCharType="end"/>
      </w:r>
      <w:del w:id="80" w:author="client" w:date="2020-07-13T06:36:00Z">
        <w:r w:rsidR="00F87379">
          <w:rPr>
            <w:rFonts w:ascii="Times New Roman" w:eastAsia="David" w:hAnsi="Times New Roman" w:cs="Times New Roman"/>
            <w:sz w:val="24"/>
            <w:szCs w:val="24"/>
            <w:vertAlign w:val="superscript"/>
          </w:rPr>
          <w:delText>-</w:delText>
        </w:r>
      </w:del>
      <w:ins w:id="81" w:author="client" w:date="2020-07-13T06:36:00Z">
        <w:r w:rsidR="00671DB1" w:rsidRPr="00671DB1">
          <w:rPr>
            <w:rFonts w:ascii="Times New Roman" w:eastAsia="David" w:hAnsi="Times New Roman" w:cs="Times New Roman"/>
            <w:sz w:val="24"/>
            <w:szCs w:val="24"/>
            <w:vertAlign w:val="superscript"/>
          </w:rPr>
          <w:t>,</w:t>
        </w:r>
      </w:ins>
      <w:r w:rsidR="00671DB1" w:rsidRPr="00671DB1">
        <w:rPr>
          <w:rFonts w:ascii="Times New Roman" w:eastAsia="David" w:hAnsi="Times New Roman" w:cs="Times New Roman"/>
          <w:sz w:val="24"/>
          <w:szCs w:val="24"/>
          <w:vertAlign w:val="superscript"/>
        </w:rPr>
        <w:fldChar w:fldCharType="begin" w:fldLock="1"/>
      </w:r>
      <w:r w:rsidR="00671DB1">
        <w:rPr>
          <w:rFonts w:ascii="Times New Roman" w:eastAsia="David" w:hAnsi="Times New Roman" w:cs="Times New Roman"/>
          <w:sz w:val="24"/>
          <w:szCs w:val="24"/>
          <w:vertAlign w:val="superscript"/>
        </w:rPr>
        <w:instrText>ADDIN CSL_CITATION {"citationItems":[{"id":"ITEM-1","itemData":{"DOI":"10.1016/j.ijporl.2008.01.013","abstract":"Objective: To review the current management of acute mastoiditis with critical emphasis on the role of myringotomy. Design: A retrospective chart review. Setting: Tertiary-care, university affiliated children's hospital. Patients: One hundred and forty-four consecutive children hospitalized for acute mastoiditis between the years 1991 and 2002. Interventions: All children were treated with parenteral antibiotics (conservative management). Myringotomy was performed at the discretion of the otolaryngologist on-call. Main outcome measures: Comparing outcomes of children with or without myringot-omy regarding hospital stay, complications and the need for surgical interventions. Results: Myringotomy was performed in 34.6% of episodes. The children who underwent myringotomy were found to be significantly younger (22.4 compared to 28.8 months, p = 0.028) and had more complications (n = 17 vs. n = 8, p &lt; 0.001). Complications overall occurred in 16.3% of episodes. Performing myringotomy had no significant effect on the duration of hospital stay. Children pretreated with antibiotics underwent significantly less myringotomies p = 0.027. There were no significant differences between children who underwent myringotomy and those who did not with regard to WBC count, or ESR. Conclusions: These findings suggest that myringotomy may not be required in all cases of acute mastoiditis. Parenteral antibiotics is sufficient in most cases. Criteria for myringotomy may include a younger age. Conservative management resulted in good outcomes in this series. #","author":[{"dropping-particle":"","family":"Geva","given":"Adi","non-dropping-particle":"","parse-names":false,"suffix":""},{"dropping-particle":"","family":"Oestreicher-Kedem","given":"Yael","non-dropping-particle":"","parse-names":false,"suffix":""},{"dropping-particle":"","family":"Fishman","given":"Gadi","non-dropping-particle":"","parse-names":false,"suffix":""},{"dropping-particle":"","family":"Landsberg","given":"Roee","non-dropping-particle":"","parse-names":false,"suffix":""},{"dropping-particle":"","family":"Derowe","given":"Ari","non-dropping-particle":"","parse-names":false,"suffix":""}],"container-title":"International Journal of Pediatric Otorhinolaryngology","id":"ITEM-1","issued":{"date-parts":[["2008"]]},"page":"629-634","title":"Conservative management of acute mastoiditis in children","type":"article-journal","volume":"72"},"uris":["http://www.mendeley.com/documents/?uuid=acc7ad1e-379c-35ea-9ebb-7db6a03d05cc"]}],"mendeley":{"formattedCitation":"&lt;sup&gt;13&lt;/sup&gt;","plainTextFormattedCitation":"13","previouslyFormattedCitation":"&lt;sup&gt;13&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13</w:t>
      </w:r>
      <w:r w:rsidR="00671DB1" w:rsidRPr="00671DB1">
        <w:rPr>
          <w:rFonts w:ascii="Times New Roman" w:eastAsia="David" w:hAnsi="Times New Roman" w:cs="Times New Roman"/>
          <w:sz w:val="24"/>
          <w:szCs w:val="24"/>
          <w:vertAlign w:val="superscript"/>
        </w:rPr>
        <w:fldChar w:fldCharType="end"/>
      </w:r>
      <w:r w:rsidR="00534F8F" w:rsidRPr="00372F65">
        <w:rPr>
          <w:rFonts w:ascii="Times New Roman" w:eastAsia="Calibri" w:hAnsi="Times New Roman" w:cs="Times New Roman"/>
          <w:sz w:val="24"/>
          <w:szCs w:val="24"/>
        </w:rPr>
        <w:t xml:space="preserve"> The peak incidence of AM  seems to be  in the second year of life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534F8F"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{"citationItems":[{"id":"ITEM-1","itemData":{"abstract":"This retrospective study reviews our experience in the management of acute otomastoiditis over 10 years. During the study period we identified 40 cases in children aged 3 months Á/15 years with a peak incidence in the second year of life. Sixty per cent of them had a history of acute otitis media (AOM). All the children were already receiving oral antibiotic therapy. Otalgia, fever, poor feeding and vomiting were the most common symptoms, all the children had evidence of retroauricolar inflammation. Computerized tomography (CT) and magnetic resonance imaging (MRI) were used to support the diagnosis and to evaluate possible complications. Streptococcus pneumoniae was the most common isolated bacterium. All the patients received intravenous antibiotics, 65% of children received only medical treatment, 35% also underwent surgical intervention. Mean length of hospital stay was 12.3 days. Cholesteathoma was diagnosed in one child. We conclude from our study that acute otomastoiditis is a disease mainly affecting young children, that develops from AOM resistant to oral antibiotics. Adequate initial management always requires intravenous antibiotics, conservative surgical treatment with miryngotomy is appropriate in children not responding within 48 h from beginning of therapy. Mastoidectomy should be performed in all the patients with acute coalescent mastoiditis or in case of evidence of intracranial complications.","author":[{"dropping-particle":"","family":"Tarantino","given":"V","non-dropping-particle":"","parse-names":false,"suffix":""},{"dropping-particle":"","family":"D'agostino","given":"R","non-dropping-particle":"","parse-names":false,"suffix":""},{"dropping-particle":"","family":"Taborelli","given":"G","non-dropping-particle":"","parse-names":false,"suffix":""},{"dropping-particle":"","family":"Melagrana","given":"A","non-dropping-particle":"","parse-names":false,"suffix":""},{"dropping-particle":"","family":"Porcu","given":"A","non-dropping-particle":"","parse-names":false,"suffix":""},{"dropping-particle":"","family":"Stura","given":"M","non-dropping-particle":"","parse-names":false,"suffix":""}],"container-title":"International Journal of Pediatric Otorhinolaryngology 66","id":"ITEM-1","issued":{"date-parts":[["2002"]]},"page":"143-148","title":"Acute mastoiditis: a 10 year retrospective study","type":"article-journal","volume":"66"},"uris":["http://www.mendeley.com/documents/?uuid=d3a693a1-3637-3c1b-b252-d2d9c06cec1b"]}],"mendeley":{"formattedCitation":"&lt;sup&gt;15&lt;/sup&gt;","plainTextFormattedCitation":"15","previouslyFormattedCitation":"&lt;sup&gt;15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15</w:t>
      </w:r>
      <w:r w:rsidR="00D965A0" w:rsidRPr="00372F65">
        <w:rPr>
          <w:rFonts w:ascii="Times New Roman" w:eastAsia="Calibri" w:hAnsi="Times New Roman" w:cs="Times New Roman"/>
          <w:sz w:val="24"/>
          <w:szCs w:val="24"/>
          <w:vertAlign w:val="superscript"/>
        </w:rPr>
        <w:fldChar w:fldCharType="end"/>
      </w:r>
      <w:r w:rsidR="00BE43BC">
        <w:rPr>
          <w:rFonts w:ascii="Times New Roman" w:eastAsia="David" w:hAnsi="Times New Roman" w:cs="Times New Roman"/>
          <w:sz w:val="24"/>
          <w:szCs w:val="24"/>
        </w:rPr>
        <w:t xml:space="preserve"> </w:t>
      </w:r>
      <w:r w:rsidR="00534F8F" w:rsidRPr="00372F65">
        <w:rPr>
          <w:rFonts w:ascii="Times New Roman" w:eastAsia="David" w:hAnsi="Times New Roman" w:cs="Times New Roman"/>
          <w:sz w:val="24"/>
          <w:szCs w:val="24"/>
        </w:rPr>
        <w:t>However</w:t>
      </w:r>
      <w:r w:rsidR="00F13BD6">
        <w:rPr>
          <w:rFonts w:ascii="Times New Roman" w:eastAsia="David" w:hAnsi="Times New Roman" w:cs="Times New Roman"/>
          <w:sz w:val="24"/>
          <w:szCs w:val="24"/>
        </w:rPr>
        <w:t>,</w:t>
      </w:r>
      <w:r w:rsidR="00534F8F" w:rsidRPr="00372F65">
        <w:rPr>
          <w:rFonts w:ascii="Times New Roman" w:eastAsia="David" w:hAnsi="Times New Roman" w:cs="Times New Roman"/>
          <w:sz w:val="24"/>
          <w:szCs w:val="24"/>
        </w:rPr>
        <w:t xml:space="preserve"> the </w:t>
      </w:r>
      <w:r w:rsidRPr="00372F65">
        <w:rPr>
          <w:rFonts w:ascii="Times New Roman" w:eastAsia="David" w:hAnsi="Times New Roman" w:cs="Times New Roman"/>
          <w:sz w:val="24"/>
          <w:szCs w:val="24"/>
        </w:rPr>
        <w:t>incidence and severity of AM</w:t>
      </w:r>
      <w:r w:rsidR="00017419" w:rsidRPr="00372F65">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seem to vary in different countries and between different age groups</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16</w:t>
      </w:r>
      <w:r w:rsidR="00D965A0" w:rsidRPr="00372F65">
        <w:rPr>
          <w:rFonts w:ascii="Times New Roman" w:eastAsia="David" w:hAnsi="Times New Roman" w:cs="Times New Roman"/>
          <w:sz w:val="24"/>
          <w:szCs w:val="24"/>
        </w:rPr>
        <w:fldChar w:fldCharType="end"/>
      </w:r>
      <w:r w:rsidR="00555BBD"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12</w:t>
      </w:r>
      <w:r w:rsidR="00D965A0" w:rsidRPr="00372F65">
        <w:rPr>
          <w:rFonts w:ascii="Times New Roman" w:eastAsia="David" w:hAnsi="Times New Roman" w:cs="Times New Roman"/>
          <w:sz w:val="24"/>
          <w:szCs w:val="24"/>
        </w:rPr>
        <w:fldChar w:fldCharType="end"/>
      </w:r>
      <w:r w:rsidR="00942E8E" w:rsidRPr="00372F65">
        <w:rPr>
          <w:rFonts w:ascii="Times New Roman" w:eastAsia="David" w:hAnsi="Times New Roman" w:cs="Times New Roman"/>
          <w:sz w:val="24"/>
          <w:szCs w:val="24"/>
        </w:rPr>
        <w:t xml:space="preserve"> A </w:t>
      </w:r>
      <w:r w:rsidR="00354287" w:rsidRPr="00372F65">
        <w:rPr>
          <w:rFonts w:ascii="Times New Roman" w:eastAsia="David" w:hAnsi="Times New Roman" w:cs="Times New Roman"/>
          <w:sz w:val="24"/>
          <w:szCs w:val="24"/>
        </w:rPr>
        <w:t>study</w:t>
      </w:r>
      <w:r w:rsidR="00354287" w:rsidRPr="00372F65">
        <w:rPr>
          <w:rFonts w:ascii="Times New Roman" w:eastAsia="David" w:hAnsi="Times New Roman" w:cs="Times New Roman"/>
          <w:color w:val="FF0000"/>
          <w:sz w:val="24"/>
          <w:szCs w:val="24"/>
        </w:rPr>
        <w:t xml:space="preserve"> </w:t>
      </w:r>
      <w:r w:rsidR="00354287" w:rsidRPr="00372F65">
        <w:rPr>
          <w:rFonts w:ascii="Times New Roman" w:eastAsia="David" w:hAnsi="Times New Roman" w:cs="Times New Roman"/>
          <w:color w:val="000000" w:themeColor="text1"/>
          <w:sz w:val="24"/>
          <w:szCs w:val="24"/>
        </w:rPr>
        <w:t xml:space="preserve">from </w:t>
      </w:r>
      <w:r w:rsidR="00F13BD6">
        <w:rPr>
          <w:rFonts w:ascii="Times New Roman" w:eastAsia="David" w:hAnsi="Times New Roman" w:cs="Times New Roman"/>
          <w:color w:val="000000" w:themeColor="text1"/>
          <w:sz w:val="24"/>
          <w:szCs w:val="24"/>
        </w:rPr>
        <w:t xml:space="preserve">the </w:t>
      </w:r>
      <w:r w:rsidRPr="00372F65">
        <w:rPr>
          <w:rFonts w:ascii="Times New Roman" w:eastAsia="David" w:hAnsi="Times New Roman" w:cs="Times New Roman"/>
          <w:sz w:val="24"/>
          <w:szCs w:val="24"/>
        </w:rPr>
        <w:t>United States found that</w:t>
      </w:r>
      <w:r w:rsidR="00EB6FF8" w:rsidRPr="00372F65">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between 2000 and 2012, the national estimated incidence rate of pediatric mastoiditis was</w:t>
      </w:r>
      <w:r w:rsidR="00454AFC" w:rsidRPr="00372F65">
        <w:rPr>
          <w:rFonts w:ascii="Times New Roman" w:eastAsia="David" w:hAnsi="Times New Roman" w:cs="Times New Roman"/>
          <w:sz w:val="24"/>
          <w:szCs w:val="24"/>
        </w:rPr>
        <w:t xml:space="preserve"> the</w:t>
      </w:r>
      <w:r w:rsidRPr="00372F65">
        <w:rPr>
          <w:rFonts w:ascii="Times New Roman" w:eastAsia="David" w:hAnsi="Times New Roman" w:cs="Times New Roman"/>
          <w:sz w:val="24"/>
          <w:szCs w:val="24"/>
        </w:rPr>
        <w:t xml:space="preserve"> highest in 2006 (2.7/100,000) and </w:t>
      </w:r>
      <w:r w:rsidR="00454AFC" w:rsidRPr="00372F65">
        <w:rPr>
          <w:rFonts w:ascii="Times New Roman" w:eastAsia="David" w:hAnsi="Times New Roman" w:cs="Times New Roman"/>
          <w:sz w:val="24"/>
          <w:szCs w:val="24"/>
        </w:rPr>
        <w:t xml:space="preserve">the </w:t>
      </w:r>
      <w:r w:rsidRPr="00372F65">
        <w:rPr>
          <w:rFonts w:ascii="Times New Roman" w:eastAsia="David" w:hAnsi="Times New Roman" w:cs="Times New Roman"/>
          <w:sz w:val="24"/>
          <w:szCs w:val="24"/>
        </w:rPr>
        <w:t>lowest in 2012 (1.8/100,000) in the pneumococcal conjugate vaccine era</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{"citationItems":[{"id":"ITEM-1","itemData":{"DOI":"10.1097/INF.0000000000002049","ISSN":"1532-0987","PMID":"29601460","abstract":"Between 2000 and 2012, the national estimated incidence rate of pediatric mastoiditis, a rare but serious complication of acute otitis media, was highest in 2006 (2.7/100,000 population) and lowest in 2012 (1.8/100,000 population). This measure provides a baseline for public health surveillance in the pneumococcal conjugate vaccine era as stewardship efforts target antibiotic use in acute otitis media.","author":[{"dropping-particle":"","family":"King","given":"Laura M","non-dropping-particle":"","parse-names":false,"suffix":""},{"dropping-particle":"","family":"Bartoces","given":"Monina","non-dropping-particle":"","parse-names":false,"suffix":""},{"dropping-particle":"","family":"Hersh","given":"Adam L","non-dropping-particle":"","parse-names":false,"suffix":""},{"dropping-particle":"","family":"Hicks","given":"Lauri A","non-dropping-particle":"","parse-names":false,"suffix":""},{"dropping-particle":"","family":"Fleming-Dutra","given":"Katherine E","non-dropping-particle":"","parse-names":false,"suffix":""}],"container-title":"The Pediatric infectious disease journal","id":"ITEM-1","issue":"1","issued":{"date-parts":[["2019","1"]]},"page":"e14-e16","title":"National Incidence of Pediatric Mastoiditis in the United States, 2000-2012: Creating a Baseline for Public Health Surveillance.","type":"article-journal","volume":"38"},"uris":["http://www.mendeley.com/documents/?uuid=232545ca-19ef-37e7-aa2c-fc81b08405d9"]}],"mendeley":{"formattedCitation":"&lt;sup&gt;17&lt;/sup&gt;","plainTextFormattedCitation":"17","previouslyFormattedCitation":"&lt;sup&gt;17&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17</w:t>
      </w:r>
      <w:r w:rsidR="00D965A0" w:rsidRPr="00372F65">
        <w:rPr>
          <w:rFonts w:ascii="Times New Roman" w:eastAsia="David" w:hAnsi="Times New Roman" w:cs="Times New Roman"/>
          <w:sz w:val="24"/>
          <w:szCs w:val="24"/>
        </w:rPr>
        <w:fldChar w:fldCharType="end"/>
      </w:r>
      <w:r w:rsidR="005271DD" w:rsidRPr="00372F65">
        <w:rPr>
          <w:rFonts w:ascii="Times New Roman" w:eastAsia="David" w:hAnsi="Times New Roman" w:cs="Times New Roman"/>
          <w:sz w:val="24"/>
          <w:szCs w:val="24"/>
        </w:rPr>
        <w:t xml:space="preserve"> </w:t>
      </w:r>
      <w:r w:rsidR="008C147C" w:rsidRPr="00372F65">
        <w:rPr>
          <w:rFonts w:ascii="Times New Roman" w:eastAsia="Calibri" w:hAnsi="Times New Roman" w:cs="Times New Roman"/>
          <w:sz w:val="24"/>
          <w:szCs w:val="24"/>
        </w:rPr>
        <w:t xml:space="preserve">For </w:t>
      </w:r>
      <w:r w:rsidR="00EB6FF8" w:rsidRPr="00372F65">
        <w:rPr>
          <w:rFonts w:ascii="Times New Roman" w:eastAsia="Calibri" w:hAnsi="Times New Roman" w:cs="Times New Roman"/>
          <w:sz w:val="24"/>
          <w:szCs w:val="24"/>
        </w:rPr>
        <w:t>an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unexplained reason</w:t>
      </w:r>
      <w:r w:rsidR="00EB6FF8" w:rsidRPr="00372F65">
        <w:rPr>
          <w:rFonts w:ascii="Times New Roman" w:eastAsia="Calibri" w:hAnsi="Times New Roman" w:cs="Times New Roman"/>
          <w:sz w:val="24"/>
          <w:szCs w:val="24"/>
        </w:rPr>
        <w:t>,</w:t>
      </w:r>
      <w:r w:rsidR="0029012F" w:rsidRPr="00372F65">
        <w:rPr>
          <w:rFonts w:ascii="Times New Roman" w:eastAsia="Calibri" w:hAnsi="Times New Roman" w:cs="Times New Roman"/>
          <w:sz w:val="24"/>
          <w:szCs w:val="24"/>
        </w:rPr>
        <w:t xml:space="preserve"> </w:t>
      </w:r>
      <w:r w:rsidR="008C147C"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incidence of AM seems much higher in Israel than </w:t>
      </w:r>
      <w:r w:rsidR="00EB6FF8" w:rsidRPr="00372F65">
        <w:rPr>
          <w:rFonts w:ascii="Times New Roman" w:eastAsia="Calibri" w:hAnsi="Times New Roman" w:cs="Times New Roman"/>
          <w:sz w:val="24"/>
          <w:szCs w:val="24"/>
        </w:rPr>
        <w:t>in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other developed countr</w:t>
      </w:r>
      <w:r w:rsidR="00EB6FF8" w:rsidRPr="00372F65">
        <w:rPr>
          <w:rFonts w:ascii="Times New Roman" w:eastAsia="Calibri" w:hAnsi="Times New Roman" w:cs="Times New Roman"/>
          <w:sz w:val="24"/>
          <w:szCs w:val="24"/>
        </w:rPr>
        <w:t>ies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10</w:t>
      </w:r>
      <w:r w:rsidR="00D965A0" w:rsidRPr="00372F65">
        <w:rPr>
          <w:rFonts w:ascii="Times New Roman" w:eastAsia="Calibri" w:hAnsi="Times New Roman" w:cs="Times New Roman"/>
          <w:sz w:val="24"/>
          <w:szCs w:val="24"/>
        </w:rPr>
        <w:fldChar w:fldCharType="end"/>
      </w:r>
      <w:r w:rsidR="00943AA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w:instrText>
      </w:r>
      <w:del w:id="82" w:author="client" w:date="2020-07-13T06:36:00Z">
        <w:r w:rsidR="00534F8F" w:rsidRPr="000D6356">
          <w:rPr>
            <w:rFonts w:ascii="Times New Roman" w:eastAsia="Calibri" w:hAnsi="Times New Roman" w:cs="Times New Roman"/>
            <w:sz w:val="24"/>
            <w:szCs w:val="24"/>
          </w:rPr>
          <w:delInstrText>6</w:delInstrText>
        </w:r>
      </w:del>
      <w:ins w:id="83"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&lt;/sup&gt;","plainTextFormattedCitation":"</w:instrText>
      </w:r>
      <w:del w:id="84" w:author="client" w:date="2020-07-13T06:36:00Z">
        <w:r w:rsidR="00534F8F" w:rsidRPr="000D6356">
          <w:rPr>
            <w:rFonts w:ascii="Times New Roman" w:eastAsia="Calibri" w:hAnsi="Times New Roman" w:cs="Times New Roman"/>
            <w:sz w:val="24"/>
            <w:szCs w:val="24"/>
          </w:rPr>
          <w:delInstrText>6</w:delInstrText>
        </w:r>
      </w:del>
      <w:ins w:id="85"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","previouslyFormattedCitation":"&lt;sup&gt;</w:instrText>
      </w:r>
      <w:del w:id="86" w:author="client" w:date="2020-07-13T06:36:00Z">
        <w:r w:rsidR="00534F8F" w:rsidRPr="000D6356">
          <w:rPr>
            <w:rFonts w:ascii="Times New Roman" w:eastAsia="Calibri" w:hAnsi="Times New Roman" w:cs="Times New Roman"/>
            <w:sz w:val="24"/>
            <w:szCs w:val="24"/>
          </w:rPr>
          <w:delInstrText>6</w:delInstrText>
        </w:r>
      </w:del>
      <w:ins w:id="87" w:author="client" w:date="2020-07-13T06:36:00Z">
        <w:r w:rsidR="00C34E98">
          <w:rPr>
            <w:rFonts w:ascii="Times New Roman" w:eastAsia="Calibri" w:hAnsi="Times New Roman" w:cs="Times New Roman"/>
            <w:sz w:val="24"/>
            <w:szCs w:val="24"/>
          </w:rPr>
          <w:instrText>9</w:instrText>
        </w:r>
      </w:ins>
      <w:r w:rsidR="00C34E98">
        <w:rPr>
          <w:rFonts w:ascii="Times New Roman" w:eastAsia="Calibri" w:hAnsi="Times New Roman" w:cs="Times New Roman"/>
          <w:sz w:val="24"/>
          <w:szCs w:val="24"/>
        </w:rPr>
        <w:instrText>&lt;/sup&gt;"},"properties":{"noteIndex":0},"schema":"https://github.com/citation-style-language/schema/raw/master/csl-citation.json"}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del w:id="88" w:author="client" w:date="2020-07-13T06:36:00Z">
        <w:r w:rsidR="00943AA2" w:rsidRPr="000D6356">
          <w:rPr>
            <w:rFonts w:ascii="Times New Roman" w:eastAsia="Calibri" w:hAnsi="Times New Roman" w:cs="Times New Roman"/>
            <w:noProof/>
            <w:sz w:val="24"/>
            <w:szCs w:val="24"/>
            <w:vertAlign w:val="superscript"/>
          </w:rPr>
          <w:delText>6</w:delText>
        </w:r>
      </w:del>
      <w:ins w:id="89" w:author="client" w:date="2020-07-13T06:36:00Z">
        <w:r w:rsidR="00C34E98" w:rsidRPr="00C34E98">
          <w:rPr>
            <w:rFonts w:ascii="Times New Roman" w:eastAsia="Calibri" w:hAnsi="Times New Roman" w:cs="Times New Roman"/>
            <w:noProof/>
            <w:sz w:val="24"/>
            <w:szCs w:val="24"/>
            <w:vertAlign w:val="superscript"/>
          </w:rPr>
          <w:t>9</w:t>
        </w:r>
      </w:ins>
      <w:r w:rsidR="00D965A0" w:rsidRPr="00372F65">
        <w:rPr>
          <w:rFonts w:ascii="Times New Roman" w:eastAsia="Calibri" w:hAnsi="Times New Roman" w:cs="Times New Roman"/>
          <w:sz w:val="24"/>
          <w:szCs w:val="24"/>
        </w:rPr>
        <w:fldChar w:fldCharType="end"/>
      </w:r>
    </w:p>
    <w:p w14:paraId="63298E8D" w14:textId="3374E095" w:rsidR="009F2788" w:rsidRPr="00372F65" w:rsidRDefault="009F2788" w:rsidP="00671DB1">
      <w:pPr>
        <w:bidi w:val="0"/>
        <w:spacing w:after="0" w:line="480" w:lineRule="auto"/>
        <w:rPr>
          <w:rFonts w:ascii="Times New Roman" w:eastAsia="David" w:hAnsi="Times New Roman" w:cs="Times New Roman"/>
          <w:sz w:val="24"/>
          <w:szCs w:val="24"/>
        </w:rPr>
      </w:pPr>
      <w:r w:rsidRPr="00372F65">
        <w:rPr>
          <w:rFonts w:ascii="Times New Roman" w:eastAsia="Calibri" w:hAnsi="Times New Roman" w:cs="Times New Roman"/>
          <w:sz w:val="24"/>
          <w:szCs w:val="24"/>
        </w:rPr>
        <w:t>As published by our center</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{"citationItems":[{"id":"ITEM-1","itemData":{"DOI":"10.1016/j.amjoto.2009.06.003","ISSN":"01960709","abstract":"Objective: The aim of this study is to review the outcome of pediatric patients suffering from acute mastoiditis treated conservatively and to correlate this to the evolution of our understanding of the shift in which mastoiditis has been transformed from a surgical to a medial disease. Methods: We perfomed a retrospective review patient files hospitalized in our tertiary-care center between 2005-2008. We examined the data concerning the infection which included: presenting signs/symptoms, prior otologic history, treatment (including both surgical and conservative) prior to hospitalization and during hospitalization, computed tomography (CT), hospital duration, complications and overall outcome. This data was analyzed and compared between different patients who underwent different treatment strategies. Results: Fifty-one patients were included in this retrospective review. Initially, forty-nine patients admitted to our hospital were treated conservatively. This treatment included intra-venous antibiotics, myringtomy and if needed subperiosteal abscess incision and drainage. Only 2 patients underwent CT scanning on admission. Further on, during hospitalization 4 additional patients underwent CT scanning due to continued fever or progression of local disease. All four CT scans showed no intra-cerebral complications, and so all continued with conservative treatment. Conclusion: Most cases of acute mastoidits may be treated with a conservative therapy regime. This regime, in our opinion, should include three branches: the first intravenous antibiotic therapy using a broad spectrum antibiotic. The second is myringotomy and the third branch is incision and drainage of subperiosteal abscess when needed. © 2010 Elsevier Inc. All rights reserved.","author":[{"dropping-particle":"","family":"Tamir","given":"Sharon","non-dropping-particle":"","parse-names":false,"suffix":""},{"dropping-particle":"","family":"Shwartz","given":"Yehuda","non-dropping-particle":"","parse-names":false,"suffix":""},{"dropping-particle":"","family":"Peleg","given":"Uri","non-dropping-particle":"","parse-names":false,"suffix":""},{"dropping-particle":"","family":"Shaul","given":"Chanan","non-dropping-particle":"","parse-names":false,"suffix":""},{"dropping-particle":"","family":"Perez","given":"Ronen","non-dropping-particle":"","parse-names":false,"suffix":""},{"dropping-particle":"","family":"Sichel","given":"Jean Yves","non-dropping-particle":"","parse-names":false,"suffix":""}],"container-title":"American Journal of Otolaryngology - Head and Neck Medicine and Surgery","id":"ITEM-1","issue":"6","issued":{"date-parts":[["2010","11"]]},"page":"467-471","title":"Shifting trends: Mastoiditis from a surgical to a medical disease","type":"article-journal","volume":"31"},"uris":["http://www.mendeley.com/documents/?uuid=d0cfdcab-fc0f-3c5e-ac42-4ebafbb67a2a"]}],"mendeley":{"formattedCitation":"&lt;sup&gt;18&lt;/sup&gt;","plainTextFormattedCitation":"18","previouslyFormattedCitation":"&lt;sup&gt;18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18</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others</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19</w:t>
      </w:r>
      <w:r w:rsidR="00D965A0" w:rsidRPr="00372F65">
        <w:rPr>
          <w:rFonts w:ascii="Times New Roman" w:eastAsia="Calibri" w:hAnsi="Times New Roman" w:cs="Times New Roman"/>
          <w:sz w:val="24"/>
          <w:szCs w:val="24"/>
        </w:rPr>
        <w:fldChar w:fldCharType="end"/>
      </w:r>
      <w:r w:rsidR="00306D71" w:rsidRPr="00372F65">
        <w:rPr>
          <w:rFonts w:ascii="Times New Roman" w:eastAsia="Calibri" w:hAnsi="Times New Roman" w:cs="Times New Roman"/>
          <w:sz w:val="24"/>
          <w:szCs w:val="24"/>
        </w:rPr>
        <w:t xml:space="preserve">  there is a </w:t>
      </w:r>
      <w:r w:rsidR="00306D71" w:rsidRPr="00372F65">
        <w:rPr>
          <w:rFonts w:ascii="Times New Roman" w:eastAsia="David" w:hAnsi="Times New Roman" w:cs="Times New Roman"/>
          <w:sz w:val="24"/>
          <w:szCs w:val="24"/>
        </w:rPr>
        <w:t xml:space="preserve">shifting trend to treat medically </w:t>
      </w:r>
      <w:r w:rsidR="00401169" w:rsidRPr="00372F65">
        <w:rPr>
          <w:rFonts w:ascii="Times New Roman" w:eastAsia="David" w:hAnsi="Times New Roman" w:cs="Times New Roman"/>
          <w:sz w:val="24"/>
          <w:szCs w:val="24"/>
        </w:rPr>
        <w:t xml:space="preserve">part of </w:t>
      </w:r>
      <w:r w:rsidR="00306D71" w:rsidRPr="00372F65">
        <w:rPr>
          <w:rFonts w:ascii="Times New Roman" w:eastAsia="David" w:hAnsi="Times New Roman" w:cs="Times New Roman"/>
          <w:sz w:val="24"/>
          <w:szCs w:val="24"/>
        </w:rPr>
        <w:t xml:space="preserve">AM and reserve surgical treatment only for severe or complicated cases. </w:t>
      </w:r>
      <w:r w:rsidR="00401169" w:rsidRPr="00372F65">
        <w:rPr>
          <w:rFonts w:ascii="Times New Roman" w:eastAsia="David" w:hAnsi="Times New Roman" w:cs="Times New Roman"/>
          <w:sz w:val="24"/>
          <w:szCs w:val="24"/>
        </w:rPr>
        <w:t xml:space="preserve">We try also to </w:t>
      </w:r>
      <w:r w:rsidR="001A037E" w:rsidRPr="00372F65">
        <w:rPr>
          <w:rFonts w:ascii="Times New Roman" w:eastAsia="David" w:hAnsi="Times New Roman" w:cs="Times New Roman"/>
          <w:sz w:val="24"/>
          <w:szCs w:val="24"/>
        </w:rPr>
        <w:t>limit</w:t>
      </w:r>
      <w:r w:rsidR="00401169" w:rsidRPr="00372F65">
        <w:rPr>
          <w:rFonts w:ascii="Times New Roman" w:eastAsia="David" w:hAnsi="Times New Roman" w:cs="Times New Roman"/>
          <w:sz w:val="24"/>
          <w:szCs w:val="24"/>
        </w:rPr>
        <w:t xml:space="preserve"> </w:t>
      </w:r>
      <w:r w:rsidR="001A037E" w:rsidRPr="00372F65">
        <w:rPr>
          <w:rFonts w:ascii="Times New Roman" w:eastAsia="David" w:hAnsi="Times New Roman" w:cs="Times New Roman"/>
          <w:sz w:val="24"/>
          <w:szCs w:val="24"/>
        </w:rPr>
        <w:t>the need for</w:t>
      </w:r>
      <w:r w:rsidR="00401169" w:rsidRPr="00372F65">
        <w:rPr>
          <w:rFonts w:ascii="Times New Roman" w:eastAsia="David" w:hAnsi="Times New Roman" w:cs="Times New Roman"/>
          <w:sz w:val="24"/>
          <w:szCs w:val="24"/>
        </w:rPr>
        <w:t xml:space="preserve"> computed tomography (CT</w:t>
      </w:r>
      <w:r w:rsidR="00985D13" w:rsidRPr="00372F65">
        <w:rPr>
          <w:rFonts w:ascii="Times New Roman" w:eastAsia="David" w:hAnsi="Times New Roman" w:cs="Times New Roman"/>
          <w:sz w:val="24"/>
          <w:szCs w:val="24"/>
        </w:rPr>
        <w:t>)</w:t>
      </w:r>
      <w:r w:rsidR="00401169" w:rsidRPr="00372F65">
        <w:rPr>
          <w:rFonts w:ascii="Times New Roman" w:eastAsia="David" w:hAnsi="Times New Roman" w:cs="Times New Roman"/>
          <w:sz w:val="24"/>
          <w:szCs w:val="24"/>
        </w:rPr>
        <w:t xml:space="preserve"> in AM. </w:t>
      </w:r>
      <w:r w:rsidR="00985D13" w:rsidRPr="00372F65">
        <w:rPr>
          <w:rFonts w:ascii="Times New Roman" w:eastAsia="Calibri" w:hAnsi="Times New Roman" w:cs="Times New Roman"/>
          <w:sz w:val="24"/>
          <w:szCs w:val="24"/>
        </w:rPr>
        <w:t>Children are considerably more sensitive to radiation than adults, as demonstrated in epidemiologic</w:t>
      </w:r>
      <w:r w:rsidR="00F13BD6">
        <w:rPr>
          <w:rFonts w:ascii="Times New Roman" w:eastAsia="Calibri" w:hAnsi="Times New Roman" w:cs="Times New Roman"/>
          <w:sz w:val="24"/>
          <w:szCs w:val="24"/>
        </w:rPr>
        <w:t>al</w:t>
      </w:r>
      <w:r w:rsidR="00985D13" w:rsidRPr="00372F65">
        <w:rPr>
          <w:rFonts w:ascii="Times New Roman" w:eastAsia="Calibri" w:hAnsi="Times New Roman" w:cs="Times New Roman"/>
          <w:sz w:val="24"/>
          <w:szCs w:val="24"/>
        </w:rPr>
        <w:t xml:space="preserve"> studies of exposed populations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731CBC"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rPr>
        <w:fldChar w:fldCharType="end"/>
      </w:r>
      <w:r w:rsidR="00BE43BC">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Moreover</w:t>
      </w:r>
      <w:r w:rsidR="00985D13" w:rsidRPr="00372F65">
        <w:rPr>
          <w:rFonts w:ascii="Times New Roman" w:eastAsia="Calibri" w:hAnsi="Times New Roman" w:cs="Times New Roman"/>
          <w:sz w:val="24"/>
          <w:szCs w:val="24"/>
        </w:rPr>
        <w:t xml:space="preserve">, children have a longer life expectancy than adults, resulting in a larger window of opportunity for expressing </w:t>
      </w:r>
      <w:r w:rsidR="00985D13" w:rsidRPr="00372F65">
        <w:rPr>
          <w:rFonts w:ascii="Times New Roman" w:eastAsia="Calibri" w:hAnsi="Times New Roman" w:cs="Times New Roman"/>
          <w:sz w:val="24"/>
          <w:szCs w:val="24"/>
        </w:rPr>
        <w:lastRenderedPageBreak/>
        <w:t>radiation damage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 xml:space="preserve">As previously published, </w:t>
      </w:r>
      <w:r w:rsidR="001A037E" w:rsidRPr="00372F65">
        <w:rPr>
          <w:rFonts w:ascii="Times New Roman" w:eastAsia="David" w:hAnsi="Times New Roman" w:cs="Times New Roman"/>
          <w:sz w:val="24"/>
          <w:szCs w:val="24"/>
        </w:rPr>
        <w:t>i</w:t>
      </w:r>
      <w:r w:rsidR="00401169" w:rsidRPr="00372F65">
        <w:rPr>
          <w:rFonts w:ascii="Times New Roman" w:eastAsia="David" w:hAnsi="Times New Roman" w:cs="Times New Roman"/>
          <w:sz w:val="24"/>
          <w:szCs w:val="24"/>
        </w:rPr>
        <w:t xml:space="preserve">maging is performed only </w:t>
      </w:r>
      <w:r w:rsidR="00A24EDB" w:rsidRPr="00372F65">
        <w:rPr>
          <w:rFonts w:ascii="Times New Roman" w:eastAsia="David" w:hAnsi="Times New Roman" w:cs="Times New Roman"/>
          <w:sz w:val="24"/>
          <w:szCs w:val="24"/>
        </w:rPr>
        <w:t xml:space="preserve">if </w:t>
      </w:r>
      <w:r w:rsidR="00401169" w:rsidRPr="00372F65">
        <w:rPr>
          <w:rFonts w:ascii="Times New Roman" w:eastAsia="David" w:hAnsi="Times New Roman" w:cs="Times New Roman"/>
          <w:sz w:val="24"/>
          <w:szCs w:val="24"/>
        </w:rPr>
        <w:t xml:space="preserve">intracranial complication is suspected or in absence of improvement after 24-48 hours of intravenous </w:t>
      </w:r>
      <w:r w:rsidR="00F13BD6">
        <w:rPr>
          <w:rFonts w:ascii="Times New Roman" w:eastAsia="David" w:hAnsi="Times New Roman" w:cs="Times New Roman"/>
          <w:sz w:val="24"/>
          <w:szCs w:val="24"/>
        </w:rPr>
        <w:t xml:space="preserve">(IV) </w:t>
      </w:r>
      <w:r w:rsidR="00401169" w:rsidRPr="00372F65">
        <w:rPr>
          <w:rFonts w:ascii="Times New Roman" w:eastAsia="David" w:hAnsi="Times New Roman" w:cs="Times New Roman"/>
          <w:sz w:val="24"/>
          <w:szCs w:val="24"/>
        </w:rPr>
        <w:t>treatment</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C34E98">
        <w:rPr>
          <w:rFonts w:ascii="Times New Roman" w:eastAsia="David"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C34E98" w:rsidRPr="00C34E98">
        <w:rPr>
          <w:rFonts w:ascii="Times New Roman" w:eastAsia="David" w:hAnsi="Times New Roman" w:cs="Times New Roman"/>
          <w:noProof/>
          <w:sz w:val="24"/>
          <w:szCs w:val="24"/>
          <w:vertAlign w:val="superscript"/>
        </w:rPr>
        <w:t>8</w:t>
      </w:r>
      <w:r w:rsidR="00D965A0" w:rsidRPr="00372F65">
        <w:rPr>
          <w:rFonts w:ascii="Times New Roman" w:eastAsia="David" w:hAnsi="Times New Roman" w:cs="Times New Roman"/>
          <w:sz w:val="24"/>
          <w:szCs w:val="24"/>
        </w:rPr>
        <w:fldChar w:fldCharType="end"/>
      </w:r>
      <w:r w:rsidR="004C7B41"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19</w:t>
      </w:r>
      <w:r w:rsidR="00D965A0" w:rsidRPr="00372F65">
        <w:rPr>
          <w:rFonts w:ascii="Times New Roman" w:eastAsia="David" w:hAnsi="Times New Roman" w:cs="Times New Roman"/>
          <w:sz w:val="24"/>
          <w:szCs w:val="24"/>
        </w:rPr>
        <w:fldChar w:fldCharType="end"/>
      </w:r>
      <w:r w:rsidR="00401169" w:rsidRPr="00372F65">
        <w:rPr>
          <w:rFonts w:ascii="Times New Roman" w:eastAsia="David" w:hAnsi="Times New Roman" w:cs="Times New Roman"/>
          <w:sz w:val="24"/>
          <w:szCs w:val="24"/>
        </w:rPr>
        <w:t xml:space="preserve"> </w:t>
      </w:r>
    </w:p>
    <w:p w14:paraId="4C4EB1E1" w14:textId="4CAA5570" w:rsidR="008C69B9" w:rsidRPr="00372F65" w:rsidRDefault="001A037E"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pacing w:val="2"/>
          <w:sz w:val="24"/>
          <w:szCs w:val="24"/>
          <w:shd w:val="clear" w:color="auto" w:fill="FCFCFC"/>
        </w:rPr>
        <w:t>AM in very young children under the age of 6 mo</w:t>
      </w:r>
      <w:r w:rsidR="00DB31DE">
        <w:rPr>
          <w:rFonts w:ascii="Times New Roman" w:eastAsia="Calibri" w:hAnsi="Times New Roman" w:cs="Times New Roman"/>
          <w:spacing w:val="2"/>
          <w:sz w:val="24"/>
          <w:szCs w:val="24"/>
          <w:shd w:val="clear" w:color="auto" w:fill="FCFCFC"/>
        </w:rPr>
        <w:t>n</w:t>
      </w:r>
      <w:r w:rsidRPr="00372F65">
        <w:rPr>
          <w:rFonts w:ascii="Times New Roman" w:eastAsia="Calibri" w:hAnsi="Times New Roman" w:cs="Times New Roman"/>
          <w:spacing w:val="2"/>
          <w:sz w:val="24"/>
          <w:szCs w:val="24"/>
          <w:shd w:val="clear" w:color="auto" w:fill="FCFCFC"/>
        </w:rPr>
        <w:t>th</w:t>
      </w:r>
      <w:r w:rsidR="00DB31DE">
        <w:rPr>
          <w:rFonts w:ascii="Times New Roman" w:eastAsia="Calibri" w:hAnsi="Times New Roman" w:cs="Times New Roman"/>
          <w:spacing w:val="2"/>
          <w:sz w:val="24"/>
          <w:szCs w:val="24"/>
          <w:shd w:val="clear" w:color="auto" w:fill="FCFCFC"/>
        </w:rPr>
        <w:t>s</w:t>
      </w:r>
      <w:r w:rsidRPr="00372F65">
        <w:rPr>
          <w:rFonts w:ascii="Times New Roman" w:eastAsia="Calibri" w:hAnsi="Times New Roman" w:cs="Times New Roman"/>
          <w:spacing w:val="2"/>
          <w:sz w:val="24"/>
          <w:szCs w:val="24"/>
          <w:shd w:val="clear" w:color="auto" w:fill="FCFCFC"/>
        </w:rPr>
        <w:t xml:space="preserve"> is rare and only </w:t>
      </w:r>
      <w:r w:rsidR="00DB31DE">
        <w:rPr>
          <w:rFonts w:ascii="Times New Roman" w:eastAsia="Calibri" w:hAnsi="Times New Roman" w:cs="Times New Roman"/>
          <w:spacing w:val="2"/>
          <w:sz w:val="24"/>
          <w:szCs w:val="24"/>
          <w:shd w:val="clear" w:color="auto" w:fill="FCFCFC"/>
        </w:rPr>
        <w:t xml:space="preserve">a </w:t>
      </w:r>
      <w:r w:rsidRPr="00372F65">
        <w:rPr>
          <w:rFonts w:ascii="Times New Roman" w:eastAsia="Calibri" w:hAnsi="Times New Roman" w:cs="Times New Roman"/>
          <w:spacing w:val="2"/>
          <w:sz w:val="24"/>
          <w:szCs w:val="24"/>
          <w:shd w:val="clear" w:color="auto" w:fill="FCFCFC"/>
        </w:rPr>
        <w:t xml:space="preserve">small series has been published </w:t>
      </w:r>
      <w:r w:rsidR="00E56D58" w:rsidRPr="00372F65">
        <w:rPr>
          <w:rFonts w:ascii="Times New Roman" w:eastAsia="Calibri" w:hAnsi="Times New Roman" w:cs="Times New Roman"/>
          <w:spacing w:val="2"/>
          <w:sz w:val="24"/>
          <w:szCs w:val="24"/>
          <w:shd w:val="clear" w:color="auto" w:fill="FCFCFC"/>
        </w:rPr>
        <w:t>in the literature</w:t>
      </w:r>
      <w:r w:rsidR="00BE43BC">
        <w:rPr>
          <w:rFonts w:ascii="Times New Roman" w:eastAsia="Calibri" w:hAnsi="Times New Roman" w:cs="Times New Roman"/>
          <w:spacing w:val="2"/>
          <w:sz w:val="24"/>
          <w:szCs w:val="24"/>
          <w:shd w:val="clear" w:color="auto" w:fill="FCFCFC"/>
        </w:rPr>
        <w:t>.</w:t>
      </w:r>
      <w:r w:rsidR="00D965A0" w:rsidRPr="00372F65">
        <w:rPr>
          <w:rFonts w:ascii="Times New Roman" w:eastAsia="Calibri" w:hAnsi="Times New Roman" w:cs="Times New Roman"/>
          <w:spacing w:val="2"/>
          <w:sz w:val="24"/>
          <w:szCs w:val="24"/>
          <w:shd w:val="clear" w:color="auto" w:fill="FCFCFC"/>
        </w:rPr>
        <w:fldChar w:fldCharType="begin" w:fldLock="1"/>
      </w:r>
      <w:r w:rsidR="00671DB1">
        <w:rPr>
          <w:rFonts w:ascii="Times New Roman" w:eastAsia="Calibri" w:hAnsi="Times New Roman" w:cs="Times New Roman"/>
          <w:spacing w:val="2"/>
          <w:sz w:val="24"/>
          <w:szCs w:val="24"/>
          <w:shd w:val="clear" w:color="auto" w:fill="FCFCFC"/>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pacing w:val="2"/>
          <w:sz w:val="24"/>
          <w:szCs w:val="24"/>
          <w:shd w:val="clear" w:color="auto" w:fill="FCFCFC"/>
        </w:rPr>
        <w:fldChar w:fldCharType="separate"/>
      </w:r>
      <w:r w:rsidR="00671DB1" w:rsidRPr="00671DB1">
        <w:rPr>
          <w:rFonts w:ascii="Times New Roman" w:eastAsia="Calibri" w:hAnsi="Times New Roman" w:cs="Times New Roman"/>
          <w:noProof/>
          <w:spacing w:val="2"/>
          <w:sz w:val="24"/>
          <w:szCs w:val="24"/>
          <w:shd w:val="clear" w:color="auto" w:fill="FCFCFC"/>
          <w:vertAlign w:val="superscript"/>
        </w:rPr>
        <w:t>14</w:t>
      </w:r>
      <w:r w:rsidR="00D965A0" w:rsidRPr="00372F65">
        <w:rPr>
          <w:rFonts w:ascii="Times New Roman" w:eastAsia="Calibri" w:hAnsi="Times New Roman" w:cs="Times New Roman"/>
          <w:spacing w:val="2"/>
          <w:sz w:val="24"/>
          <w:szCs w:val="24"/>
          <w:shd w:val="clear" w:color="auto" w:fill="FCFCFC"/>
        </w:rPr>
        <w:fldChar w:fldCharType="end"/>
      </w:r>
      <w:r w:rsidRPr="00372F65">
        <w:rPr>
          <w:rFonts w:ascii="Times New Roman" w:eastAsia="Calibri" w:hAnsi="Times New Roman" w:cs="Times New Roman"/>
          <w:spacing w:val="2"/>
          <w:sz w:val="24"/>
          <w:szCs w:val="24"/>
          <w:shd w:val="clear" w:color="auto" w:fill="FCFCFC"/>
        </w:rPr>
        <w:t xml:space="preserve"> </w:t>
      </w:r>
    </w:p>
    <w:p w14:paraId="020AEBD8" w14:textId="1F26232F" w:rsidR="00E56D58" w:rsidRPr="00372F65" w:rsidRDefault="00BF345A"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Intuitively</w:t>
      </w:r>
      <w:r w:rsidRPr="00372F65">
        <w:rPr>
          <w:rFonts w:ascii="Times New Roman" w:eastAsia="Calibri" w:hAnsi="Times New Roman" w:cs="Times New Roman"/>
          <w:sz w:val="24"/>
          <w:szCs w:val="24"/>
          <w:rtl/>
        </w:rPr>
        <w:t xml:space="preserve"> </w:t>
      </w:r>
      <w:r w:rsidR="001A037E" w:rsidRPr="00372F65">
        <w:rPr>
          <w:rFonts w:ascii="Times New Roman" w:eastAsia="Calibri" w:hAnsi="Times New Roman" w:cs="Times New Roman"/>
          <w:sz w:val="24"/>
          <w:szCs w:val="24"/>
        </w:rPr>
        <w:t xml:space="preserve">these young </w:t>
      </w:r>
      <w:r w:rsidRPr="00372F65">
        <w:rPr>
          <w:rFonts w:ascii="Times New Roman" w:eastAsia="Calibri" w:hAnsi="Times New Roman" w:cs="Times New Roman"/>
          <w:sz w:val="24"/>
          <w:szCs w:val="24"/>
        </w:rPr>
        <w:t xml:space="preserve">children </w:t>
      </w:r>
      <w:r w:rsidR="001A037E" w:rsidRPr="00372F65">
        <w:rPr>
          <w:rFonts w:ascii="Times New Roman" w:eastAsia="Calibri" w:hAnsi="Times New Roman" w:cs="Times New Roman"/>
          <w:sz w:val="24"/>
          <w:szCs w:val="24"/>
        </w:rPr>
        <w:t>may seem more</w:t>
      </w:r>
      <w:r w:rsidR="00810951" w:rsidRPr="00372F65">
        <w:rPr>
          <w:rFonts w:ascii="Times New Roman" w:eastAsia="Calibri" w:hAnsi="Times New Roman" w:cs="Times New Roman"/>
          <w:sz w:val="24"/>
          <w:szCs w:val="24"/>
        </w:rPr>
        <w:t xml:space="preserve"> </w:t>
      </w:r>
      <w:r w:rsidR="00931843" w:rsidRPr="00372F65">
        <w:rPr>
          <w:rFonts w:ascii="Times New Roman" w:eastAsia="Calibri" w:hAnsi="Times New Roman" w:cs="Times New Roman"/>
          <w:sz w:val="24"/>
          <w:szCs w:val="24"/>
        </w:rPr>
        <w:t>vulnerable</w:t>
      </w:r>
      <w:r w:rsidR="00931843" w:rsidRPr="00372F65">
        <w:rPr>
          <w:rFonts w:ascii="Times New Roman" w:eastAsia="Calibri" w:hAnsi="Times New Roman" w:cs="Times New Roman"/>
          <w:sz w:val="24"/>
          <w:szCs w:val="24"/>
          <w:rtl/>
        </w:rPr>
        <w:t xml:space="preserve"> </w:t>
      </w:r>
      <w:r w:rsidR="00931843" w:rsidRPr="00372F65">
        <w:rPr>
          <w:rFonts w:ascii="Times New Roman" w:eastAsia="Calibri" w:hAnsi="Times New Roman" w:cs="Times New Roman"/>
          <w:sz w:val="24"/>
          <w:szCs w:val="24"/>
        </w:rPr>
        <w:t>to</w:t>
      </w:r>
      <w:r w:rsidRPr="00372F65">
        <w:rPr>
          <w:rFonts w:ascii="Times New Roman" w:eastAsia="Calibri" w:hAnsi="Times New Roman" w:cs="Times New Roman"/>
          <w:sz w:val="24"/>
          <w:szCs w:val="24"/>
        </w:rPr>
        <w:t xml:space="preserve"> infection </w:t>
      </w:r>
      <w:r w:rsidR="001A037E" w:rsidRPr="00372F65">
        <w:rPr>
          <w:rFonts w:ascii="Times New Roman" w:eastAsia="Calibri" w:hAnsi="Times New Roman" w:cs="Times New Roman"/>
          <w:sz w:val="24"/>
          <w:szCs w:val="24"/>
        </w:rPr>
        <w:t>with higher rate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of complication and possible </w:t>
      </w:r>
      <w:r w:rsidR="00DB31DE">
        <w:rPr>
          <w:rFonts w:ascii="Times New Roman" w:eastAsia="Calibri" w:hAnsi="Times New Roman" w:cs="Times New Roman"/>
          <w:sz w:val="24"/>
          <w:szCs w:val="24"/>
        </w:rPr>
        <w:t>poor</w:t>
      </w:r>
      <w:r w:rsidR="001A037E" w:rsidRPr="00372F65">
        <w:rPr>
          <w:rFonts w:ascii="Times New Roman" w:eastAsia="Calibri" w:hAnsi="Times New Roman" w:cs="Times New Roman"/>
          <w:sz w:val="24"/>
          <w:szCs w:val="24"/>
        </w:rPr>
        <w:t xml:space="preserve"> outcome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Some children </w:t>
      </w:r>
      <w:r w:rsidR="00E56D58" w:rsidRPr="00372F65">
        <w:rPr>
          <w:rFonts w:ascii="Times New Roman" w:eastAsia="Calibri" w:hAnsi="Times New Roman" w:cs="Times New Roman"/>
          <w:sz w:val="24"/>
          <w:szCs w:val="24"/>
        </w:rPr>
        <w:t xml:space="preserve">are </w:t>
      </w:r>
      <w:r w:rsidR="00DB31DE" w:rsidRPr="00372F65">
        <w:rPr>
          <w:rFonts w:ascii="Times New Roman" w:eastAsia="Calibri" w:hAnsi="Times New Roman" w:cs="Times New Roman"/>
          <w:sz w:val="24"/>
          <w:szCs w:val="24"/>
        </w:rPr>
        <w:t xml:space="preserve">even </w:t>
      </w:r>
      <w:r w:rsidR="00E56D58" w:rsidRPr="00372F65">
        <w:rPr>
          <w:rFonts w:ascii="Times New Roman" w:eastAsia="Calibri" w:hAnsi="Times New Roman" w:cs="Times New Roman"/>
          <w:sz w:val="24"/>
          <w:szCs w:val="24"/>
        </w:rPr>
        <w:t>close</w:t>
      </w:r>
      <w:r w:rsidR="00111E4A" w:rsidRPr="00372F65">
        <w:rPr>
          <w:rFonts w:ascii="Times New Roman" w:eastAsia="Calibri" w:hAnsi="Times New Roman" w:cs="Times New Roman"/>
          <w:sz w:val="24"/>
          <w:szCs w:val="24"/>
        </w:rPr>
        <w:t xml:space="preserve"> to the definition of l</w:t>
      </w:r>
      <w:r w:rsidR="00810951" w:rsidRPr="00372F65">
        <w:rPr>
          <w:rFonts w:ascii="Times New Roman" w:eastAsia="Calibri" w:hAnsi="Times New Roman" w:cs="Times New Roman"/>
          <w:sz w:val="24"/>
          <w:szCs w:val="24"/>
        </w:rPr>
        <w:t>ate</w:t>
      </w:r>
      <w:r w:rsidR="00DB31DE">
        <w:rPr>
          <w:rFonts w:ascii="Times New Roman" w:eastAsia="Calibri" w:hAnsi="Times New Roman" w:cs="Times New Roman"/>
          <w:sz w:val="24"/>
          <w:szCs w:val="24"/>
        </w:rPr>
        <w:t>-</w:t>
      </w:r>
      <w:r w:rsidR="00810951" w:rsidRPr="00372F65">
        <w:rPr>
          <w:rFonts w:ascii="Times New Roman" w:eastAsia="Calibri" w:hAnsi="Times New Roman" w:cs="Times New Roman"/>
          <w:sz w:val="24"/>
          <w:szCs w:val="24"/>
        </w:rPr>
        <w:t>onset neonatal sepsis</w:t>
      </w:r>
      <w:r w:rsidR="00AA5053">
        <w:rPr>
          <w:rFonts w:ascii="Times New Roman" w:eastAsia="Calibri" w:hAnsi="Times New Roman" w:cs="Times New Roman"/>
          <w:sz w:val="24"/>
          <w:szCs w:val="24"/>
        </w:rPr>
        <w:t>, which</w:t>
      </w:r>
      <w:r w:rsidR="00810951" w:rsidRPr="00372F65">
        <w:rPr>
          <w:rFonts w:ascii="Times New Roman" w:eastAsia="Calibri" w:hAnsi="Times New Roman" w:cs="Times New Roman"/>
          <w:sz w:val="24"/>
          <w:szCs w:val="24"/>
        </w:rPr>
        <w:t xml:space="preserve"> occurs up to 3 months of 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{"citationItems":[{"id":"ITEM-1","itemData":{"DOI":"10.1016/S0378-3782(12)70019-1","ISSN":"03783782","abstract":"Background: Very-low-birth-weight (VLBW, &lt;1500 g birth weight) infants are at high risk for both early- and late-onset sepsis. Prior studies have observed a predominance of Gram-negative organisms as a cause of early-onset sepsis and Gram-positive organisms as a cause of late-onset sepsis. These reports are limited to large, academic neonatal intensive care units (NICUs) and may not reflect findings in other units. The purpose of this study was to determine the risk factors for sepsis, the causative organisms, and mortality following infection in a large and diverse sample of NICUs. Methods: We analysed the results of all cultures obtained from VLBW infants admitted to 313 NICUs from 1997 to 2010. Results: Over 108,000 VLBW infants were admitted during the study period. Early-onset sepsis occurred in 1032 infants, and late-onset sepsis occurred in 12,204 infants. Gram-negative organisms were the most commonly isolated pathogens in early-onset sepsis, and Gram-positive organisms were most commonly isolated in late-onset sepsis. Early- and late-onset sepsis were associated with increased risk of death controlling for other confounders (odds ratio 1.45 [95% confidence interval [CI] 1.21,1.73], and OR 1.30 [95%CI 1.21, 1.40], respectively). Conclusions: This is the largest report of sepsis in VLBW infants to date. Incidence for early-onset sepsis and late-onset sepsis has changed little over this 14-year period, and overall mortality in VLBW infants with early- and late-onset sepsis is higher than in infants with negative cultures. © 2012 Elsevier Ireland Ltd.","author":[{"dropping-particle":"","family":"Hornik","given":"C. P.","non-dropping-particle":"","parse-names":false,"suffix":""},{"dropping-particle":"","family":"Fort","given":"P.","non-dropping-particle":"","parse-names":false,"suffix":""},{"dropping-particle":"","family":"Clark","given":"R. H.","non-dropping-particle":"","parse-names":false,"suffix":""},{"dropping-particle":"","family":"Watt","given":"K.","non-dropping-particle":"","parse-names":false,"suffix":""},{"dropping-particle":"","family":"Benjamin","given":"D. K.","non-dropping-particle":"","parse-names":false,"suffix":""},{"dropping-particle":"","family":"Smith","given":"P. B.","non-dropping-particle":"","parse-names":false,"suffix":""},{"dropping-particle":"","family":"Manzoni","given":"P.","non-dropping-particle":"","parse-names":false,"suffix":""},{"dropping-particle":"","family":"Jacqz-Aigrain","given":"E.","non-dropping-particle":"","parse-names":false,"suffix":""},{"dropping-particle":"","family":"Kaguelidou","given":"F.","non-dropping-particle":"","parse-names":false,"suffix":""},{"dropping-particle":"","family":"Cohen-Wolkowiez","given":"M.","non-dropping-particle":"","parse-names":false,"suffix":""}],"container-title":"Early Human Development","id":"ITEM-1","issue":"SUPPL.2","issued":{"date-parts":[["2012","5"]]},"page":"S69-74","title":"Early and late onset sepsis in very-low-birth-weight infants from a large group of neonatal intensive care units","type":"article-journal","volume":"88"},"uris":["http://www.mendeley.com/documents/?uuid=c2b75dc5-11d9-3769-a082-c9485b36baf5"]}],"mendeley":{"formattedCitation":"&lt;sup&gt;22&lt;/sup&gt;","plainTextFormattedCitation":"22","previouslyFormattedCitation":"&lt;sup&gt;22&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22</w:t>
      </w:r>
      <w:r w:rsidR="00D965A0" w:rsidRPr="00372F65">
        <w:rPr>
          <w:rFonts w:ascii="Times New Roman" w:eastAsia="Calibri" w:hAnsi="Times New Roman" w:cs="Times New Roman"/>
          <w:sz w:val="24"/>
          <w:szCs w:val="24"/>
        </w:rPr>
        <w:fldChar w:fldCharType="end"/>
      </w:r>
    </w:p>
    <w:p w14:paraId="78066E8B" w14:textId="0CF0C858" w:rsidR="00E56D58" w:rsidRPr="00372F65" w:rsidRDefault="00E56D58"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aim of this stud</w:t>
      </w:r>
      <w:r w:rsidR="00534F8F" w:rsidRPr="00372F65">
        <w:rPr>
          <w:rFonts w:ascii="Times New Roman" w:eastAsia="Calibri" w:hAnsi="Times New Roman" w:cs="Times New Roman"/>
          <w:sz w:val="24"/>
          <w:szCs w:val="24"/>
        </w:rPr>
        <w:t>y</w:t>
      </w:r>
      <w:r w:rsidRPr="00372F65">
        <w:rPr>
          <w:rFonts w:ascii="Times New Roman" w:eastAsia="Calibri" w:hAnsi="Times New Roman" w:cs="Times New Roman"/>
          <w:sz w:val="24"/>
          <w:szCs w:val="24"/>
        </w:rPr>
        <w:t xml:space="preserve"> was to compare the subgroup of children under the age of 6 months suffering from AM to older children with the same pathology. </w:t>
      </w:r>
      <w:r w:rsidR="00A24EDB" w:rsidRPr="00372F65">
        <w:rPr>
          <w:rFonts w:ascii="Times New Roman" w:eastAsia="Calibri" w:hAnsi="Times New Roman" w:cs="Times New Roman"/>
          <w:sz w:val="24"/>
          <w:szCs w:val="24"/>
        </w:rPr>
        <w:t>Specifically</w:t>
      </w:r>
      <w:r w:rsidRPr="00372F65">
        <w:rPr>
          <w:rFonts w:ascii="Times New Roman" w:eastAsia="Calibri" w:hAnsi="Times New Roman" w:cs="Times New Roman"/>
          <w:sz w:val="24"/>
          <w:szCs w:val="24"/>
        </w:rPr>
        <w:t xml:space="preserve">, we wanted to understand </w:t>
      </w:r>
      <w:r w:rsidR="00DB31DE">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conservative approach</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avoiding systematic imaging and surgery</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is adequate </w:t>
      </w:r>
      <w:r w:rsidR="00A24EDB" w:rsidRPr="00372F65">
        <w:rPr>
          <w:rFonts w:ascii="Times New Roman" w:eastAsia="Calibri" w:hAnsi="Times New Roman" w:cs="Times New Roman"/>
          <w:sz w:val="24"/>
          <w:szCs w:val="24"/>
        </w:rPr>
        <w:t>for children under 6 months</w:t>
      </w:r>
      <w:r w:rsidR="00210D2A" w:rsidRPr="00372F65">
        <w:rPr>
          <w:rFonts w:ascii="Times New Roman" w:eastAsia="Calibri" w:hAnsi="Times New Roman" w:cs="Times New Roman"/>
          <w:sz w:val="24"/>
          <w:szCs w:val="24"/>
        </w:rPr>
        <w:t>.</w:t>
      </w:r>
      <w:r w:rsidR="00A24EDB" w:rsidRPr="00372F65">
        <w:rPr>
          <w:rFonts w:ascii="Times New Roman" w:eastAsia="Calibri" w:hAnsi="Times New Roman" w:cs="Times New Roman"/>
          <w:sz w:val="24"/>
          <w:szCs w:val="24"/>
        </w:rPr>
        <w:t xml:space="preserve"> </w:t>
      </w:r>
    </w:p>
    <w:p w14:paraId="29CBC9BA" w14:textId="77777777" w:rsidR="00683FA2" w:rsidRPr="00372F65" w:rsidRDefault="00683FA2" w:rsidP="00A51F49">
      <w:pPr>
        <w:pStyle w:val="Heading1"/>
      </w:pPr>
      <w:r w:rsidRPr="00372F65">
        <w:t>Methods</w:t>
      </w:r>
      <w:r w:rsidR="00DB54CD" w:rsidRPr="00372F65">
        <w:t xml:space="preserve"> </w:t>
      </w:r>
    </w:p>
    <w:p w14:paraId="0A06BF76" w14:textId="50043274" w:rsidR="00E9761D"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A retrospective cohort study of children hospitalized with a diagnosis of AM was performed between 2005</w:t>
      </w:r>
      <w:r w:rsidR="00BE43BC">
        <w:rPr>
          <w:rFonts w:ascii="Times New Roman" w:eastAsia="Calibri" w:hAnsi="Times New Roman" w:cs="Times New Roman"/>
          <w:sz w:val="24"/>
          <w:szCs w:val="24"/>
        </w:rPr>
        <w:t xml:space="preserve"> and </w:t>
      </w:r>
      <w:r w:rsidRPr="00372F65">
        <w:rPr>
          <w:rFonts w:ascii="Times New Roman" w:eastAsia="Calibri" w:hAnsi="Times New Roman" w:cs="Times New Roman"/>
          <w:sz w:val="24"/>
          <w:szCs w:val="24"/>
        </w:rPr>
        <w:t xml:space="preserve">2019 in Shaare Zedek </w:t>
      </w:r>
      <w:r w:rsidR="00BE43BC">
        <w:rPr>
          <w:rFonts w:ascii="Times New Roman" w:eastAsia="Calibri" w:hAnsi="Times New Roman" w:cs="Times New Roman"/>
          <w:sz w:val="24"/>
          <w:szCs w:val="24"/>
        </w:rPr>
        <w:t>T</w:t>
      </w:r>
      <w:r w:rsidRPr="00372F65">
        <w:rPr>
          <w:rFonts w:ascii="Times New Roman" w:eastAsia="Calibri" w:hAnsi="Times New Roman" w:cs="Times New Roman"/>
          <w:sz w:val="24"/>
          <w:szCs w:val="24"/>
        </w:rPr>
        <w:t>ertiary Medical Center in Jerusalem.</w:t>
      </w:r>
    </w:p>
    <w:p w14:paraId="3FEBD202" w14:textId="77777777"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inclusion criteria included diagnosis of AM based on relevant clinical findings (postauricular tenderness, erythema or swelling, protruding auricle, palpable/fluctuating mass), together with systemic signs (fever, lethargy, irritability, poor feeding, diarrhea) and otoscopic-microscopic evidence of AOM.</w:t>
      </w:r>
    </w:p>
    <w:p w14:paraId="54E45CC9" w14:textId="29C14E85"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Exclusion criteria included children with concurrent/history of cholesteatoma and children after cochlear implants with AM. A new episode of AM or readmittance to hospital within </w:t>
      </w:r>
      <w:r w:rsidR="001C3E33">
        <w:rPr>
          <w:rFonts w:ascii="Times New Roman" w:eastAsia="Calibri" w:hAnsi="Times New Roman" w:cs="Times New Roman"/>
          <w:sz w:val="24"/>
          <w:szCs w:val="24"/>
        </w:rPr>
        <w:t>4</w:t>
      </w:r>
      <w:r w:rsidRPr="00372F65">
        <w:rPr>
          <w:rFonts w:ascii="Times New Roman" w:eastAsia="Calibri" w:hAnsi="Times New Roman" w:cs="Times New Roman"/>
          <w:sz w:val="24"/>
          <w:szCs w:val="24"/>
        </w:rPr>
        <w:t xml:space="preserve"> weeks was considered to be residual AM, but recurrences after that period were considered to be a new episode of AM.</w:t>
      </w:r>
    </w:p>
    <w:p w14:paraId="57C85E7D" w14:textId="7777777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During this period, our protocol of treatment for AM was usually the same for all children whatever the age.</w:t>
      </w:r>
    </w:p>
    <w:p w14:paraId="3CDDC896" w14:textId="731BE72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If no intracranial complication was suspected at presentation, the protocol included: systematic paracentesis with culture of pus, drainage of clinically suspected subperiosteal abscess </w:t>
      </w:r>
      <w:r w:rsidR="00346996">
        <w:rPr>
          <w:rFonts w:ascii="Times New Roman" w:eastAsia="Calibri" w:hAnsi="Times New Roman" w:cs="Times New Roman"/>
          <w:sz w:val="24"/>
          <w:szCs w:val="24"/>
        </w:rPr>
        <w:t xml:space="preserve">(SPA) </w:t>
      </w:r>
      <w:r w:rsidRPr="00372F65">
        <w:rPr>
          <w:rFonts w:ascii="Times New Roman" w:eastAsia="Calibri" w:hAnsi="Times New Roman" w:cs="Times New Roman"/>
          <w:sz w:val="24"/>
          <w:szCs w:val="24"/>
        </w:rPr>
        <w:t xml:space="preserve">under sedation </w:t>
      </w:r>
      <w:r w:rsidR="007B61CA" w:rsidRPr="00372F65">
        <w:rPr>
          <w:rFonts w:ascii="Times New Roman" w:eastAsia="Calibri" w:hAnsi="Times New Roman" w:cs="Times New Roman"/>
          <w:sz w:val="24"/>
          <w:szCs w:val="24"/>
        </w:rPr>
        <w:t>in</w:t>
      </w:r>
      <w:r w:rsidR="00A24EDB" w:rsidRPr="00372F65">
        <w:rPr>
          <w:rFonts w:ascii="Times New Roman" w:eastAsia="Calibri" w:hAnsi="Times New Roman" w:cs="Times New Roman"/>
          <w:sz w:val="24"/>
          <w:szCs w:val="24"/>
        </w:rPr>
        <w:t xml:space="preserve"> the</w:t>
      </w:r>
      <w:r w:rsidR="007B61CA" w:rsidRPr="00372F65">
        <w:rPr>
          <w:rFonts w:ascii="Times New Roman" w:eastAsia="Calibri" w:hAnsi="Times New Roman" w:cs="Times New Roman"/>
          <w:sz w:val="24"/>
          <w:szCs w:val="24"/>
        </w:rPr>
        <w:t xml:space="preserve"> emergency room </w:t>
      </w:r>
      <w:r w:rsidRPr="00372F65">
        <w:rPr>
          <w:rFonts w:ascii="Times New Roman" w:eastAsia="Calibri" w:hAnsi="Times New Roman" w:cs="Times New Roman"/>
          <w:sz w:val="24"/>
          <w:szCs w:val="24"/>
        </w:rPr>
        <w:t xml:space="preserve">and </w:t>
      </w:r>
      <w:r w:rsidR="00F13BD6">
        <w:rPr>
          <w:rFonts w:ascii="Times New Roman" w:eastAsia="Calibri" w:hAnsi="Times New Roman" w:cs="Times New Roman"/>
          <w:sz w:val="24"/>
          <w:szCs w:val="24"/>
        </w:rPr>
        <w:t>IV</w:t>
      </w:r>
      <w:r w:rsidRPr="00372F65">
        <w:rPr>
          <w:rFonts w:ascii="Times New Roman" w:eastAsia="Calibri" w:hAnsi="Times New Roman" w:cs="Times New Roman"/>
          <w:sz w:val="24"/>
          <w:szCs w:val="24"/>
        </w:rPr>
        <w:t xml:space="preserve"> antibiotic administration (usually amoxicillin and clavulanic acid). CT was performed only in absence of improvement after 24</w:t>
      </w:r>
      <w:r w:rsidR="00AA5053">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48 hours of </w:t>
      </w:r>
      <w:r w:rsidR="00F13BD6" w:rsidRPr="00372F65">
        <w:rPr>
          <w:rFonts w:ascii="Times New Roman" w:eastAsia="Calibri" w:hAnsi="Times New Roman" w:cs="Times New Roman"/>
          <w:sz w:val="24"/>
          <w:szCs w:val="24"/>
        </w:rPr>
        <w:t xml:space="preserve">IV </w:t>
      </w:r>
      <w:r w:rsidRPr="00372F65">
        <w:rPr>
          <w:rFonts w:ascii="Times New Roman" w:eastAsia="Calibri" w:hAnsi="Times New Roman" w:cs="Times New Roman"/>
          <w:sz w:val="24"/>
          <w:szCs w:val="24"/>
        </w:rPr>
        <w:t xml:space="preserve">antibiotic treatment. </w:t>
      </w:r>
      <w:r w:rsidRPr="00372F65">
        <w:rPr>
          <w:rFonts w:ascii="Times New Roman" w:eastAsia="David" w:hAnsi="Times New Roman" w:cs="Times New Roman"/>
          <w:sz w:val="24"/>
          <w:szCs w:val="24"/>
        </w:rPr>
        <w:t>In severely ill children at presentation (very high fever, alteration of conscience or neurological sign), CT was performed immediately</w:t>
      </w:r>
      <w:r w:rsidR="00346FB5" w:rsidRPr="00372F65">
        <w:rPr>
          <w:rFonts w:ascii="Times New Roman" w:eastAsia="Calibri" w:hAnsi="Times New Roman" w:cs="Times New Roman"/>
          <w:sz w:val="24"/>
          <w:szCs w:val="24"/>
        </w:rPr>
        <w:t>.</w:t>
      </w:r>
    </w:p>
    <w:p w14:paraId="236500E7" w14:textId="68343CCE"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Surgery was performed mostly in case</w:t>
      </w:r>
      <w:r w:rsidR="00AA5053">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intracranial complication</w:t>
      </w:r>
      <w:r w:rsidR="00A20141" w:rsidRPr="00372F65">
        <w:rPr>
          <w:rFonts w:ascii="Times New Roman" w:eastAsia="Calibri" w:hAnsi="Times New Roman" w:cs="Times New Roman"/>
          <w:sz w:val="24"/>
          <w:szCs w:val="24"/>
        </w:rPr>
        <w:t>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such as epidural abscess or sigmoid sinus thrombosis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also for some cases in </w:t>
      </w:r>
      <w:r w:rsidR="00A20141"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absence of clinical improvement after a few days of medical treatment, even with no signs of complication seen </w:t>
      </w:r>
      <w:r w:rsidR="00BE2A54">
        <w:rPr>
          <w:rFonts w:ascii="Times New Roman" w:eastAsia="Calibri" w:hAnsi="Times New Roman" w:cs="Times New Roman"/>
          <w:sz w:val="24"/>
          <w:szCs w:val="24"/>
        </w:rPr>
        <w:t>o</w:t>
      </w:r>
      <w:r w:rsidR="00A20141" w:rsidRPr="00372F65">
        <w:rPr>
          <w:rFonts w:ascii="Times New Roman" w:eastAsia="Calibri" w:hAnsi="Times New Roman" w:cs="Times New Roman"/>
          <w:sz w:val="24"/>
          <w:szCs w:val="24"/>
        </w:rPr>
        <w:t>n</w:t>
      </w:r>
      <w:r w:rsidR="00210D2A"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CT. </w:t>
      </w:r>
    </w:p>
    <w:p w14:paraId="74E072A9" w14:textId="2EB5DD7E" w:rsidR="0098386A"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If additional imaging was needed for follow</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up, particularly in case</w:t>
      </w:r>
      <w:r w:rsidR="00431E1E">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w:t>
      </w:r>
      <w:r w:rsidR="00431E1E">
        <w:rPr>
          <w:rFonts w:ascii="Times New Roman" w:eastAsia="Calibri" w:hAnsi="Times New Roman" w:cs="Times New Roman"/>
          <w:sz w:val="24"/>
          <w:szCs w:val="24"/>
        </w:rPr>
        <w:t>magnetic resonance imaging (</w:t>
      </w:r>
      <w:r w:rsidRPr="00372F65">
        <w:rPr>
          <w:rFonts w:ascii="Times New Roman" w:eastAsia="Calibri" w:hAnsi="Times New Roman" w:cs="Times New Roman"/>
          <w:sz w:val="24"/>
          <w:szCs w:val="24"/>
        </w:rPr>
        <w:t>MRI</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was performed. </w:t>
      </w:r>
    </w:p>
    <w:p w14:paraId="619BA7F1" w14:textId="03F71E46"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We collected demographic information, </w:t>
      </w:r>
      <w:r w:rsidR="00A20141" w:rsidRPr="00372F65">
        <w:rPr>
          <w:rFonts w:ascii="Times New Roman" w:eastAsia="Calibri" w:hAnsi="Times New Roman" w:cs="Times New Roman"/>
          <w:sz w:val="24"/>
          <w:szCs w:val="24"/>
        </w:rPr>
        <w:t xml:space="preserve">patients'  </w:t>
      </w:r>
      <w:r w:rsidRPr="00372F65">
        <w:rPr>
          <w:rFonts w:ascii="Times New Roman" w:eastAsia="Calibri" w:hAnsi="Times New Roman" w:cs="Times New Roman"/>
          <w:sz w:val="24"/>
          <w:szCs w:val="24"/>
        </w:rPr>
        <w:t>history, immunization status, clinical signs</w:t>
      </w:r>
      <w:r w:rsidR="008F0EA6">
        <w:rPr>
          <w:rFonts w:ascii="Times New Roman" w:eastAsia="Calibri" w:hAnsi="Times New Roman" w:cs="Times New Roman"/>
          <w:sz w:val="24"/>
          <w:szCs w:val="24"/>
        </w:rPr>
        <w:t>, and</w:t>
      </w:r>
      <w:r w:rsidRPr="00372F65">
        <w:rPr>
          <w:rFonts w:ascii="Times New Roman" w:eastAsia="Calibri" w:hAnsi="Times New Roman" w:cs="Times New Roman"/>
          <w:sz w:val="24"/>
          <w:szCs w:val="24"/>
        </w:rPr>
        <w:t xml:space="preserve"> symptoms, laboratory data (white cell blood count), C-reactive protein, microbiological cultures, radiological and microbiological findings, treatment during hospital stay, management and outcomes of AM</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and complication rate.</w:t>
      </w:r>
    </w:p>
    <w:p w14:paraId="2B86ADC8" w14:textId="4BD533DF" w:rsidR="00B623E4" w:rsidRPr="00372F65" w:rsidRDefault="00DA2009" w:rsidP="00A51F49">
      <w:pPr>
        <w:pStyle w:val="Heading2"/>
      </w:pPr>
      <w:r w:rsidRPr="00372F65">
        <w:t xml:space="preserve">Data </w:t>
      </w:r>
      <w:r w:rsidR="00F12594">
        <w:t>A</w:t>
      </w:r>
      <w:r w:rsidRPr="00372F65">
        <w:t>nalysis</w:t>
      </w:r>
    </w:p>
    <w:p w14:paraId="68C59457" w14:textId="2E559A2A"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characteristics of the study population were compared between infants </w:t>
      </w:r>
      <w:r w:rsidR="005F529F">
        <w:rPr>
          <w:rFonts w:ascii="Times New Roman" w:eastAsia="Calibri" w:hAnsi="Times New Roman" w:cs="Times New Roman"/>
          <w:sz w:val="24"/>
          <w:szCs w:val="24"/>
        </w:rPr>
        <w:t>younger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 xml:space="preserve">roup A) and children </w:t>
      </w:r>
      <w:r w:rsidR="005F529F">
        <w:rPr>
          <w:rFonts w:ascii="Times New Roman" w:eastAsia="Calibri" w:hAnsi="Times New Roman" w:cs="Times New Roman"/>
          <w:sz w:val="24"/>
          <w:szCs w:val="24"/>
        </w:rPr>
        <w:t>older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roup B). Comparison of a quantitative</w:t>
      </w:r>
      <w:r w:rsidR="00B623E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variable between two independent groups was assessed using the </w:t>
      </w:r>
      <w:r w:rsidRPr="00372F65">
        <w:rPr>
          <w:rFonts w:ascii="Times New Roman" w:eastAsia="Calibri" w:hAnsi="Times New Roman" w:cs="Times New Roman"/>
          <w:i/>
          <w:iCs/>
          <w:sz w:val="24"/>
          <w:szCs w:val="24"/>
        </w:rPr>
        <w:t>t</w:t>
      </w:r>
      <w:r w:rsidR="00F12594" w:rsidRPr="00F12594">
        <w:rPr>
          <w:rFonts w:ascii="Times New Roman" w:eastAsia="Calibri" w:hAnsi="Times New Roman" w:cs="Times New Roman"/>
          <w:i/>
          <w:iCs/>
          <w:sz w:val="24"/>
          <w:szCs w:val="24"/>
        </w:rPr>
        <w:t xml:space="preserve"> </w:t>
      </w:r>
      <w:r w:rsidRPr="00372F65">
        <w:rPr>
          <w:rFonts w:ascii="Times New Roman" w:eastAsia="Calibri" w:hAnsi="Times New Roman" w:cs="Times New Roman"/>
          <w:sz w:val="24"/>
          <w:szCs w:val="24"/>
        </w:rPr>
        <w:t xml:space="preserve">test or the Mann-Whitney </w:t>
      </w:r>
      <w:r w:rsidR="00F12594" w:rsidRPr="00F12594">
        <w:rPr>
          <w:rFonts w:ascii="Times New Roman" w:eastAsia="Calibri" w:hAnsi="Times New Roman" w:cs="Times New Roman"/>
          <w:i/>
          <w:iCs/>
          <w:sz w:val="24"/>
          <w:szCs w:val="24"/>
        </w:rPr>
        <w:t>U</w:t>
      </w:r>
      <w:r w:rsidR="00F1259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test. The standard (Pearson) </w:t>
      </w:r>
      <w:r w:rsidR="00A51F49">
        <w:rPr>
          <w:rFonts w:ascii="Times New Roman" w:eastAsia="Calibri" w:hAnsi="Times New Roman" w:cs="Times New Roman"/>
          <w:sz w:val="24"/>
          <w:szCs w:val="24"/>
        </w:rPr>
        <w:t>c</w:t>
      </w:r>
      <w:r w:rsidRPr="00372F65">
        <w:rPr>
          <w:rFonts w:ascii="Times New Roman" w:eastAsia="Calibri" w:hAnsi="Times New Roman" w:cs="Times New Roman"/>
          <w:sz w:val="24"/>
          <w:szCs w:val="24"/>
        </w:rPr>
        <w:t>hi-square or Fisher´s exact test was used to test homogeneous distribution of qualitative variables.</w:t>
      </w:r>
    </w:p>
    <w:p w14:paraId="7ED8C0C4" w14:textId="0D837816" w:rsidR="0081665E" w:rsidRPr="00372F65" w:rsidRDefault="00DA2009" w:rsidP="005B73CE">
      <w:pPr>
        <w:bidi w:val="0"/>
        <w:spacing w:after="0" w:line="480" w:lineRule="auto"/>
        <w:ind w:left="-113" w:firstLine="1"/>
        <w:rPr>
          <w:rFonts w:ascii="Times New Roman" w:eastAsia="Calibri" w:hAnsi="Times New Roman" w:cs="Times New Roman"/>
          <w:b/>
          <w:sz w:val="24"/>
          <w:szCs w:val="24"/>
          <w:u w:val="single"/>
        </w:rPr>
      </w:pPr>
      <w:r w:rsidRPr="00372F65">
        <w:rPr>
          <w:rFonts w:ascii="Times New Roman" w:eastAsia="Calibri" w:hAnsi="Times New Roman" w:cs="Times New Roman"/>
          <w:sz w:val="24"/>
          <w:szCs w:val="24"/>
        </w:rPr>
        <w:lastRenderedPageBreak/>
        <w:t xml:space="preserve">All statistical tests were bidirectional, and </w:t>
      </w:r>
      <w:r w:rsidR="006360AF">
        <w:rPr>
          <w:rFonts w:ascii="Times New Roman" w:eastAsia="Calibri" w:hAnsi="Times New Roman" w:cs="Times New Roman"/>
          <w:sz w:val="24"/>
          <w:szCs w:val="24"/>
        </w:rPr>
        <w:t>a</w:t>
      </w:r>
      <w:r w:rsidRPr="00372F65">
        <w:rPr>
          <w:rFonts w:ascii="Times New Roman" w:eastAsia="Calibri" w:hAnsi="Times New Roman" w:cs="Times New Roman"/>
          <w:sz w:val="24"/>
          <w:szCs w:val="24"/>
        </w:rPr>
        <w:t xml:space="preserve"> </w:t>
      </w:r>
      <w:r w:rsidR="00A51F49">
        <w:rPr>
          <w:rFonts w:ascii="Times New Roman" w:eastAsia="Calibri" w:hAnsi="Times New Roman" w:cs="Times New Roman"/>
          <w:i/>
          <w:iCs/>
          <w:sz w:val="24"/>
          <w:szCs w:val="24"/>
        </w:rPr>
        <w:t xml:space="preserve">P </w:t>
      </w:r>
      <w:r w:rsidRPr="00372F65">
        <w:rPr>
          <w:rFonts w:ascii="Times New Roman" w:eastAsia="Calibri" w:hAnsi="Times New Roman" w:cs="Times New Roman"/>
          <w:sz w:val="24"/>
          <w:szCs w:val="24"/>
        </w:rPr>
        <w:t xml:space="preserve">value </w:t>
      </w:r>
      <w:del w:id="90" w:author="client" w:date="2020-07-13T06:36:00Z">
        <w:r w:rsidR="006360AF">
          <w:rPr>
            <w:rFonts w:ascii="Times New Roman" w:eastAsia="Calibri" w:hAnsi="Times New Roman" w:cs="Times New Roman"/>
            <w:sz w:val="24"/>
            <w:szCs w:val="24"/>
          </w:rPr>
          <w:delText>&lt;</w:delText>
        </w:r>
      </w:del>
      <w:ins w:id="91" w:author="client" w:date="2020-07-13T06:36:00Z">
        <w:r w:rsidR="005B73CE">
          <w:rPr>
            <w:rFonts w:ascii="Times New Roman" w:eastAsia="Calibri" w:hAnsi="Times New Roman" w:cs="Times New Roman"/>
            <w:sz w:val="24"/>
            <w:szCs w:val="24"/>
          </w:rPr>
          <w:t xml:space="preserve"> of </w:t>
        </w:r>
      </w:ins>
      <w:r w:rsidR="006360AF">
        <w:rPr>
          <w:rFonts w:ascii="Times New Roman" w:eastAsia="Calibri" w:hAnsi="Times New Roman" w:cs="Times New Roman"/>
          <w:sz w:val="24"/>
          <w:szCs w:val="24"/>
        </w:rPr>
        <w:t>0.05</w:t>
      </w:r>
      <w:r w:rsidRPr="00372F65">
        <w:rPr>
          <w:rFonts w:ascii="Times New Roman" w:eastAsia="Calibri" w:hAnsi="Times New Roman" w:cs="Times New Roman"/>
          <w:sz w:val="24"/>
          <w:szCs w:val="24"/>
        </w:rPr>
        <w:t xml:space="preserve"> was considered statistically </w:t>
      </w:r>
      <w:commentRangeStart w:id="92"/>
      <w:commentRangeStart w:id="93"/>
      <w:r w:rsidRPr="00372F65">
        <w:rPr>
          <w:rFonts w:ascii="Times New Roman" w:eastAsia="Calibri" w:hAnsi="Times New Roman" w:cs="Times New Roman"/>
          <w:sz w:val="24"/>
          <w:szCs w:val="24"/>
        </w:rPr>
        <w:t>significant</w:t>
      </w:r>
      <w:commentRangeEnd w:id="92"/>
      <w:r w:rsidR="006360AF">
        <w:rPr>
          <w:rStyle w:val="CommentReference"/>
        </w:rPr>
        <w:commentReference w:id="92"/>
      </w:r>
      <w:commentRangeEnd w:id="93"/>
      <w:r w:rsidR="00111BE4">
        <w:rPr>
          <w:rStyle w:val="CommentReference"/>
          <w:rtl/>
        </w:rPr>
        <w:commentReference w:id="93"/>
      </w:r>
      <w:r w:rsidRPr="00372F65">
        <w:rPr>
          <w:rFonts w:ascii="Times New Roman" w:eastAsia="Calibri" w:hAnsi="Times New Roman" w:cs="Times New Roman"/>
          <w:sz w:val="24"/>
          <w:szCs w:val="24"/>
        </w:rPr>
        <w:t>. Statistical analysis was performed with SPSS package version 24 (SPSS, Chicago, IL, USA). The Institutional Review Board of Shaare</w:t>
      </w:r>
      <w:r w:rsidR="008F0EA6">
        <w:rPr>
          <w:rFonts w:ascii="Times New Roman" w:eastAsia="Calibri" w:hAnsi="Times New Roman" w:cs="Times New Roman"/>
          <w:sz w:val="24"/>
          <w:szCs w:val="24"/>
        </w:rPr>
        <w:t xml:space="preserve"> Zedek</w:t>
      </w:r>
      <w:r w:rsidRPr="00372F65">
        <w:rPr>
          <w:rFonts w:ascii="Times New Roman" w:eastAsia="Calibri" w:hAnsi="Times New Roman" w:cs="Times New Roman"/>
          <w:sz w:val="24"/>
          <w:szCs w:val="24"/>
        </w:rPr>
        <w:t xml:space="preserve"> Medical Center (in accordance with the Declaration of Helsinki) approved the study. </w:t>
      </w:r>
    </w:p>
    <w:p w14:paraId="2294FE6E" w14:textId="77777777" w:rsidR="008C69B9" w:rsidRPr="00372F65" w:rsidRDefault="00810951" w:rsidP="00A51F49">
      <w:pPr>
        <w:pStyle w:val="Heading1"/>
      </w:pPr>
      <w:r w:rsidRPr="00372F65">
        <w:t>Results</w:t>
      </w:r>
    </w:p>
    <w:p w14:paraId="48F1755D" w14:textId="1A6E0ACF" w:rsidR="008C69B9" w:rsidRPr="00372F65" w:rsidRDefault="00810951" w:rsidP="009403D0">
      <w:pPr>
        <w:bidi w:val="0"/>
        <w:spacing w:after="0" w:line="480" w:lineRule="auto"/>
        <w:ind w:left="-57" w:right="-57"/>
        <w:rPr>
          <w:rFonts w:ascii="Times New Roman" w:eastAsia="Calibri" w:hAnsi="Times New Roman" w:cs="Times New Roman"/>
          <w:color w:val="FF0000"/>
          <w:sz w:val="24"/>
          <w:szCs w:val="24"/>
          <w:shd w:val="clear" w:color="auto" w:fill="FFFFFF"/>
        </w:rPr>
      </w:pPr>
      <w:r w:rsidRPr="00372F65">
        <w:rPr>
          <w:rFonts w:ascii="Times New Roman" w:eastAsia="Calibri" w:hAnsi="Times New Roman" w:cs="Times New Roman"/>
          <w:sz w:val="24"/>
          <w:szCs w:val="24"/>
          <w:shd w:val="clear" w:color="auto" w:fill="FFFFFF"/>
        </w:rPr>
        <w:t xml:space="preserve">A total of </w:t>
      </w:r>
      <w:r w:rsidR="00A615D6" w:rsidRPr="00372F65">
        <w:rPr>
          <w:rFonts w:ascii="Times New Roman" w:eastAsia="Calibri" w:hAnsi="Times New Roman" w:cs="Times New Roman"/>
          <w:sz w:val="24"/>
          <w:szCs w:val="24"/>
          <w:shd w:val="clear" w:color="auto" w:fill="FFFFFF"/>
        </w:rPr>
        <w:t>529</w:t>
      </w:r>
      <w:r w:rsidRPr="00372F65">
        <w:rPr>
          <w:rFonts w:ascii="Times New Roman" w:eastAsia="Calibri" w:hAnsi="Times New Roman" w:cs="Times New Roman"/>
          <w:sz w:val="24"/>
          <w:szCs w:val="24"/>
          <w:shd w:val="clear" w:color="auto" w:fill="FFFFFF"/>
        </w:rPr>
        <w:t xml:space="preserve"> children aged 0-18 years with </w:t>
      </w:r>
      <w:r w:rsidR="00E56D58" w:rsidRPr="00372F65">
        <w:rPr>
          <w:rFonts w:ascii="Times New Roman" w:eastAsia="Calibri" w:hAnsi="Times New Roman" w:cs="Times New Roman"/>
          <w:sz w:val="24"/>
          <w:szCs w:val="24"/>
          <w:shd w:val="clear" w:color="auto" w:fill="FFFFFF"/>
        </w:rPr>
        <w:t xml:space="preserve">a diagnosis of </w:t>
      </w:r>
      <w:r w:rsidRPr="00372F65">
        <w:rPr>
          <w:rFonts w:ascii="Times New Roman" w:eastAsia="Calibri" w:hAnsi="Times New Roman" w:cs="Times New Roman"/>
          <w:sz w:val="24"/>
          <w:szCs w:val="24"/>
          <w:shd w:val="clear" w:color="auto" w:fill="FFFFFF"/>
        </w:rPr>
        <w:t>AM were identified between 2005</w:t>
      </w:r>
      <w:r w:rsidR="00074962">
        <w:rPr>
          <w:rFonts w:ascii="Times New Roman" w:eastAsia="Calibri" w:hAnsi="Times New Roman" w:cs="Times New Roman"/>
          <w:sz w:val="24"/>
          <w:szCs w:val="24"/>
          <w:shd w:val="clear" w:color="auto" w:fill="FFFFFF"/>
        </w:rPr>
        <w:t xml:space="preserve"> and </w:t>
      </w:r>
      <w:r w:rsidRPr="00372F65">
        <w:rPr>
          <w:rFonts w:ascii="Times New Roman" w:eastAsia="Calibri" w:hAnsi="Times New Roman" w:cs="Times New Roman"/>
          <w:sz w:val="24"/>
          <w:szCs w:val="24"/>
          <w:shd w:val="clear" w:color="auto" w:fill="FFFFFF"/>
        </w:rPr>
        <w:t>201</w:t>
      </w:r>
      <w:r w:rsidR="00E5551C" w:rsidRPr="00372F65">
        <w:rPr>
          <w:rFonts w:ascii="Times New Roman" w:eastAsia="Calibri" w:hAnsi="Times New Roman" w:cs="Times New Roman"/>
          <w:sz w:val="24"/>
          <w:szCs w:val="24"/>
          <w:shd w:val="clear" w:color="auto" w:fill="FFFFFF"/>
        </w:rPr>
        <w:t>9</w:t>
      </w:r>
      <w:r w:rsidRPr="00372F65">
        <w:rPr>
          <w:rFonts w:ascii="Times New Roman" w:eastAsia="Calibri" w:hAnsi="Times New Roman" w:cs="Times New Roman"/>
          <w:sz w:val="24"/>
          <w:szCs w:val="24"/>
          <w:shd w:val="clear" w:color="auto" w:fill="FFFFFF"/>
        </w:rPr>
        <w:t xml:space="preserve">. </w:t>
      </w:r>
      <w:r w:rsidR="00E56D58" w:rsidRPr="00372F65">
        <w:rPr>
          <w:rFonts w:ascii="Times New Roman" w:eastAsia="Calibri" w:hAnsi="Times New Roman" w:cs="Times New Roman"/>
          <w:sz w:val="24"/>
          <w:szCs w:val="24"/>
          <w:shd w:val="clear" w:color="auto" w:fill="FFFFFF"/>
        </w:rPr>
        <w:t>Among</w:t>
      </w:r>
      <w:r w:rsidRPr="00372F65">
        <w:rPr>
          <w:rFonts w:ascii="Times New Roman" w:eastAsia="Calibri" w:hAnsi="Times New Roman" w:cs="Times New Roman"/>
          <w:sz w:val="24"/>
          <w:szCs w:val="24"/>
          <w:shd w:val="clear" w:color="auto" w:fill="FFFFFF"/>
        </w:rPr>
        <w:t xml:space="preserve"> them</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CC41BD" w:rsidRPr="00372F65">
        <w:rPr>
          <w:rFonts w:ascii="Times New Roman" w:eastAsia="Calibri" w:hAnsi="Times New Roman" w:cs="Times New Roman"/>
          <w:sz w:val="24"/>
          <w:szCs w:val="24"/>
          <w:shd w:val="clear" w:color="auto" w:fill="FFFFFF"/>
        </w:rPr>
        <w:t xml:space="preserve">38 </w:t>
      </w:r>
      <w:r w:rsidR="00E5551C" w:rsidRPr="00372F65">
        <w:rPr>
          <w:rFonts w:ascii="Times New Roman" w:eastAsia="Calibri" w:hAnsi="Times New Roman" w:cs="Times New Roman"/>
          <w:sz w:val="24"/>
          <w:szCs w:val="24"/>
          <w:shd w:val="clear" w:color="auto" w:fill="FFFFFF"/>
        </w:rPr>
        <w:t>(</w:t>
      </w:r>
      <w:r w:rsidR="00CC41BD" w:rsidRPr="00372F65">
        <w:rPr>
          <w:rFonts w:ascii="Times New Roman" w:eastAsia="Calibri" w:hAnsi="Times New Roman" w:cs="Times New Roman"/>
          <w:sz w:val="24"/>
          <w:szCs w:val="24"/>
          <w:shd w:val="clear" w:color="auto" w:fill="FFFFFF"/>
        </w:rPr>
        <w:t>7.18%</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95623A" w:rsidRPr="00372F65">
        <w:rPr>
          <w:rFonts w:ascii="Times New Roman" w:eastAsia="Calibri" w:hAnsi="Times New Roman" w:cs="Times New Roman"/>
          <w:sz w:val="24"/>
          <w:szCs w:val="24"/>
          <w:shd w:val="clear" w:color="auto" w:fill="FFFFFF"/>
        </w:rPr>
        <w:t xml:space="preserve">infants </w:t>
      </w:r>
      <w:r w:rsidR="00E56D58" w:rsidRPr="00372F65">
        <w:rPr>
          <w:rFonts w:ascii="Times New Roman" w:eastAsia="Calibri" w:hAnsi="Times New Roman" w:cs="Times New Roman"/>
          <w:sz w:val="24"/>
          <w:szCs w:val="24"/>
          <w:shd w:val="clear" w:color="auto" w:fill="FFFFFF"/>
        </w:rPr>
        <w:t xml:space="preserve">were </w:t>
      </w:r>
      <w:r w:rsidRPr="00372F65">
        <w:rPr>
          <w:rFonts w:ascii="Times New Roman" w:eastAsia="Calibri" w:hAnsi="Times New Roman" w:cs="Times New Roman"/>
          <w:sz w:val="24"/>
          <w:szCs w:val="24"/>
          <w:shd w:val="clear" w:color="auto" w:fill="FFFFFF"/>
        </w:rPr>
        <w:t>under the age of 6 months</w:t>
      </w:r>
      <w:r w:rsidR="003A6B6B" w:rsidRPr="00372F65">
        <w:rPr>
          <w:rFonts w:ascii="Times New Roman" w:eastAsia="Calibri" w:hAnsi="Times New Roman" w:cs="Times New Roman"/>
          <w:sz w:val="24"/>
          <w:szCs w:val="24"/>
          <w:shd w:val="clear" w:color="auto" w:fill="FFFFFF"/>
        </w:rPr>
        <w:t xml:space="preserve"> (group </w:t>
      </w:r>
      <w:r w:rsidR="000B2869" w:rsidRPr="00372F65">
        <w:rPr>
          <w:rFonts w:ascii="Times New Roman" w:eastAsia="Calibri" w:hAnsi="Times New Roman" w:cs="Times New Roman"/>
          <w:sz w:val="24"/>
          <w:szCs w:val="24"/>
          <w:shd w:val="clear" w:color="auto" w:fill="FFFFFF"/>
        </w:rPr>
        <w:t>A) and</w:t>
      </w:r>
      <w:r w:rsidR="00CC41BD" w:rsidRPr="00372F65">
        <w:rPr>
          <w:rFonts w:ascii="Times New Roman" w:eastAsia="Calibri" w:hAnsi="Times New Roman" w:cs="Times New Roman"/>
          <w:sz w:val="24"/>
          <w:szCs w:val="24"/>
          <w:shd w:val="clear" w:color="auto" w:fill="FFFFFF"/>
        </w:rPr>
        <w:t xml:space="preserve"> </w:t>
      </w:r>
      <w:r w:rsidR="009B285D" w:rsidRPr="00372F65">
        <w:rPr>
          <w:rFonts w:ascii="Times New Roman" w:eastAsia="Calibri" w:hAnsi="Times New Roman" w:cs="Times New Roman"/>
          <w:sz w:val="24"/>
          <w:szCs w:val="24"/>
          <w:shd w:val="clear" w:color="auto" w:fill="FFFFFF"/>
        </w:rPr>
        <w:t xml:space="preserve">491 </w:t>
      </w:r>
      <w:r w:rsidR="00683FA2" w:rsidRPr="00372F65">
        <w:rPr>
          <w:rFonts w:ascii="Times New Roman" w:eastAsia="Calibri" w:hAnsi="Times New Roman" w:cs="Times New Roman"/>
          <w:sz w:val="24"/>
          <w:szCs w:val="24"/>
          <w:shd w:val="clear" w:color="auto" w:fill="FFFFFF"/>
        </w:rPr>
        <w:t>(</w:t>
      </w:r>
      <w:r w:rsidR="00E5551C" w:rsidRPr="00372F65">
        <w:rPr>
          <w:rFonts w:ascii="Times New Roman" w:eastAsia="Calibri" w:hAnsi="Times New Roman" w:cs="Times New Roman"/>
          <w:sz w:val="24"/>
          <w:szCs w:val="24"/>
          <w:shd w:val="clear" w:color="auto" w:fill="FFFFFF"/>
        </w:rPr>
        <w:t>92.81</w:t>
      </w:r>
      <w:r w:rsidR="00683FA2"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were over</w:t>
      </w:r>
      <w:r w:rsidRPr="00372F65">
        <w:rPr>
          <w:rFonts w:ascii="Times New Roman" w:eastAsia="Calibri" w:hAnsi="Times New Roman" w:cs="Times New Roman"/>
          <w:sz w:val="24"/>
          <w:szCs w:val="24"/>
          <w:shd w:val="clear" w:color="auto" w:fill="FFFFFF"/>
        </w:rPr>
        <w:t xml:space="preserve"> 6 months</w:t>
      </w:r>
      <w:r w:rsidR="003A6B6B" w:rsidRPr="00372F65">
        <w:rPr>
          <w:rFonts w:ascii="Times New Roman" w:eastAsia="Calibri" w:hAnsi="Times New Roman" w:cs="Times New Roman"/>
          <w:sz w:val="24"/>
          <w:szCs w:val="24"/>
          <w:shd w:val="clear" w:color="auto" w:fill="FFFFFF"/>
        </w:rPr>
        <w:t xml:space="preserve"> (group B)</w:t>
      </w:r>
      <w:r w:rsidR="00683FA2" w:rsidRPr="00372F65">
        <w:rPr>
          <w:rFonts w:ascii="Times New Roman" w:eastAsia="Calibri" w:hAnsi="Times New Roman" w:cs="Times New Roman"/>
          <w:sz w:val="24"/>
          <w:szCs w:val="24"/>
          <w:shd w:val="clear" w:color="auto" w:fill="FFFFFF"/>
        </w:rPr>
        <w:t>.</w:t>
      </w:r>
      <w:r w:rsidR="000B2869" w:rsidRPr="00372F65">
        <w:rPr>
          <w:rFonts w:ascii="Times New Roman" w:eastAsia="Calibri" w:hAnsi="Times New Roman" w:cs="Times New Roman"/>
          <w:sz w:val="24"/>
          <w:szCs w:val="24"/>
          <w:shd w:val="clear" w:color="auto" w:fill="FFFFFF"/>
        </w:rPr>
        <w:t xml:space="preserve"> Sociodemographic </w:t>
      </w:r>
      <w:r w:rsidR="002450D9" w:rsidRPr="00372F65">
        <w:rPr>
          <w:rFonts w:ascii="Times New Roman" w:eastAsia="Calibri" w:hAnsi="Times New Roman" w:cs="Times New Roman"/>
          <w:sz w:val="24"/>
          <w:szCs w:val="24"/>
          <w:shd w:val="clear" w:color="auto" w:fill="FFFFFF"/>
        </w:rPr>
        <w:t xml:space="preserve">characteristics are </w:t>
      </w:r>
      <w:r w:rsidR="00A20141" w:rsidRPr="00372F65">
        <w:rPr>
          <w:rFonts w:ascii="Times New Roman" w:eastAsia="Calibri" w:hAnsi="Times New Roman" w:cs="Times New Roman"/>
          <w:sz w:val="24"/>
          <w:szCs w:val="24"/>
          <w:shd w:val="clear" w:color="auto" w:fill="FFFFFF"/>
        </w:rPr>
        <w:t xml:space="preserve">shown </w:t>
      </w:r>
      <w:r w:rsidR="002450D9"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T</w:t>
      </w:r>
      <w:r w:rsidR="002450D9" w:rsidRPr="00372F65">
        <w:rPr>
          <w:rFonts w:ascii="Times New Roman" w:eastAsia="Calibri" w:hAnsi="Times New Roman" w:cs="Times New Roman"/>
          <w:sz w:val="24"/>
          <w:szCs w:val="24"/>
          <w:shd w:val="clear" w:color="auto" w:fill="FFFFFF"/>
        </w:rPr>
        <w:t xml:space="preserve">able 1. </w:t>
      </w:r>
    </w:p>
    <w:p w14:paraId="72303B7C" w14:textId="2D1463EF" w:rsidR="0095623A" w:rsidRPr="00372F65" w:rsidRDefault="00DB54CD" w:rsidP="009403D0">
      <w:pPr>
        <w:bidi w:val="0"/>
        <w:spacing w:after="0" w:line="480" w:lineRule="auto"/>
        <w:ind w:left="-57" w:right="-57"/>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shd w:val="clear" w:color="auto" w:fill="FFFFFF"/>
        </w:rPr>
        <w:t>Figure 1 present</w:t>
      </w:r>
      <w:r w:rsidR="00A20141" w:rsidRPr="00372F65">
        <w:rPr>
          <w:rFonts w:ascii="Times New Roman" w:eastAsia="Calibri" w:hAnsi="Times New Roman" w:cs="Times New Roman"/>
          <w:sz w:val="24"/>
          <w:szCs w:val="24"/>
          <w:shd w:val="clear" w:color="auto" w:fill="FFFFFF"/>
        </w:rPr>
        <w:t>s</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the </w:t>
      </w:r>
      <w:r w:rsidRPr="00372F65">
        <w:rPr>
          <w:rFonts w:ascii="Times New Roman" w:eastAsia="Calibri" w:hAnsi="Times New Roman" w:cs="Times New Roman"/>
          <w:sz w:val="24"/>
          <w:szCs w:val="24"/>
          <w:shd w:val="clear" w:color="auto" w:fill="FFFFFF"/>
        </w:rPr>
        <w:t xml:space="preserve">age distribution of </w:t>
      </w:r>
      <w:r w:rsidR="00683FA2" w:rsidRPr="00372F65">
        <w:rPr>
          <w:rFonts w:ascii="Times New Roman" w:eastAsia="Calibri" w:hAnsi="Times New Roman" w:cs="Times New Roman"/>
          <w:sz w:val="24"/>
          <w:szCs w:val="24"/>
          <w:shd w:val="clear" w:color="auto" w:fill="FFFFFF"/>
        </w:rPr>
        <w:t>the infants</w:t>
      </w:r>
      <w:r w:rsidR="003A6B6B"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in</w:t>
      </w:r>
      <w:r w:rsidR="003A6B6B" w:rsidRPr="00372F65">
        <w:rPr>
          <w:rFonts w:ascii="Times New Roman" w:eastAsia="Calibri" w:hAnsi="Times New Roman" w:cs="Times New Roman"/>
          <w:sz w:val="24"/>
          <w:szCs w:val="24"/>
          <w:shd w:val="clear" w:color="auto" w:fill="FFFFFF"/>
        </w:rPr>
        <w:t xml:space="preserve"> group A</w:t>
      </w:r>
      <w:r w:rsidRPr="00372F65">
        <w:rPr>
          <w:rFonts w:ascii="Times New Roman" w:eastAsia="Calibri" w:hAnsi="Times New Roman" w:cs="Times New Roman"/>
          <w:sz w:val="24"/>
          <w:szCs w:val="24"/>
          <w:shd w:val="clear" w:color="auto" w:fill="FFFFFF"/>
        </w:rPr>
        <w:t>.</w:t>
      </w:r>
      <w:r w:rsidR="003A6B6B" w:rsidRPr="00372F65">
        <w:rPr>
          <w:rFonts w:ascii="Times New Roman" w:eastAsia="Calibri" w:hAnsi="Times New Roman" w:cs="Times New Roman"/>
          <w:sz w:val="24"/>
          <w:szCs w:val="24"/>
          <w:shd w:val="clear" w:color="auto" w:fill="FFFFFF"/>
        </w:rPr>
        <w:t xml:space="preserve"> The youngest child was </w:t>
      </w:r>
      <w:r w:rsidR="00A76C3B" w:rsidRPr="00372F65">
        <w:rPr>
          <w:rFonts w:ascii="Times New Roman" w:eastAsia="Calibri" w:hAnsi="Times New Roman" w:cs="Times New Roman"/>
          <w:sz w:val="24"/>
          <w:szCs w:val="24"/>
          <w:shd w:val="clear" w:color="auto" w:fill="FFFFFF"/>
        </w:rPr>
        <w:t xml:space="preserve">41 days </w:t>
      </w:r>
      <w:r w:rsidR="003A6B6B" w:rsidRPr="00372F65">
        <w:rPr>
          <w:rFonts w:ascii="Times New Roman" w:eastAsia="Calibri" w:hAnsi="Times New Roman" w:cs="Times New Roman"/>
          <w:sz w:val="24"/>
          <w:szCs w:val="24"/>
          <w:shd w:val="clear" w:color="auto" w:fill="FFFFFF"/>
        </w:rPr>
        <w:t xml:space="preserve">old and 5 children </w:t>
      </w:r>
      <w:r w:rsidR="000B2869" w:rsidRPr="00372F65">
        <w:rPr>
          <w:rFonts w:ascii="Times New Roman" w:eastAsia="Calibri" w:hAnsi="Times New Roman" w:cs="Times New Roman"/>
          <w:sz w:val="24"/>
          <w:szCs w:val="24"/>
          <w:shd w:val="clear" w:color="auto" w:fill="FFFFFF"/>
        </w:rPr>
        <w:t>were under</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3 </w:t>
      </w:r>
      <w:r w:rsidRPr="00372F65">
        <w:rPr>
          <w:rFonts w:ascii="Times New Roman" w:eastAsia="Calibri" w:hAnsi="Times New Roman" w:cs="Times New Roman"/>
          <w:sz w:val="24"/>
          <w:szCs w:val="24"/>
          <w:shd w:val="clear" w:color="auto" w:fill="FFFFFF"/>
        </w:rPr>
        <w:t>months of age.</w:t>
      </w:r>
      <w:r w:rsidR="00837A5F" w:rsidRPr="00372F65">
        <w:rPr>
          <w:rFonts w:ascii="Times New Roman" w:eastAsia="Calibri" w:hAnsi="Times New Roman" w:cs="Times New Roman"/>
          <w:sz w:val="24"/>
          <w:szCs w:val="24"/>
          <w:shd w:val="clear" w:color="auto" w:fill="FFFFFF"/>
        </w:rPr>
        <w:t xml:space="preserve"> </w:t>
      </w:r>
      <w:r w:rsidR="00810951" w:rsidRPr="00372F65">
        <w:rPr>
          <w:rFonts w:ascii="Times New Roman" w:eastAsia="Calibri" w:hAnsi="Times New Roman" w:cs="Times New Roman"/>
          <w:sz w:val="24"/>
          <w:szCs w:val="24"/>
          <w:shd w:val="clear" w:color="auto" w:fill="FFFFFF"/>
        </w:rPr>
        <w:t>The mean age at hospitalization was 4.2</w:t>
      </w:r>
      <w:r w:rsidR="000F163C" w:rsidRPr="00372F65">
        <w:rPr>
          <w:rFonts w:ascii="Times New Roman" w:eastAsia="Calibri" w:hAnsi="Times New Roman" w:cs="Times New Roman"/>
          <w:sz w:val="24"/>
          <w:szCs w:val="24"/>
        </w:rPr>
        <w:t>±1.18</w:t>
      </w:r>
      <w:r w:rsidR="00810951" w:rsidRPr="00372F65">
        <w:rPr>
          <w:rFonts w:ascii="Times New Roman" w:eastAsia="Calibri" w:hAnsi="Times New Roman" w:cs="Times New Roman"/>
          <w:sz w:val="24"/>
          <w:szCs w:val="24"/>
          <w:shd w:val="clear" w:color="auto" w:fill="FFFFFF"/>
        </w:rPr>
        <w:t xml:space="preserve"> </w:t>
      </w:r>
      <w:r w:rsidR="000C6409" w:rsidRPr="00372F65">
        <w:rPr>
          <w:rFonts w:ascii="Times New Roman" w:eastAsia="Calibri" w:hAnsi="Times New Roman" w:cs="Times New Roman"/>
          <w:sz w:val="24"/>
          <w:szCs w:val="24"/>
          <w:shd w:val="clear" w:color="auto" w:fill="FFFFFF"/>
        </w:rPr>
        <w:t xml:space="preserve">months </w:t>
      </w:r>
      <w:r w:rsidR="006811B9" w:rsidRPr="00372F65">
        <w:rPr>
          <w:rFonts w:ascii="Times New Roman" w:eastAsia="Calibri" w:hAnsi="Times New Roman" w:cs="Times New Roman"/>
          <w:sz w:val="24"/>
          <w:szCs w:val="24"/>
          <w:shd w:val="clear" w:color="auto" w:fill="FFFFFF"/>
        </w:rPr>
        <w:t>in group A</w:t>
      </w:r>
      <w:r w:rsidR="00FD757C"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and 27.</w:t>
      </w:r>
      <w:r w:rsidR="000F163C" w:rsidRPr="00372F65">
        <w:rPr>
          <w:rFonts w:ascii="Times New Roman" w:eastAsia="Calibri" w:hAnsi="Times New Roman" w:cs="Times New Roman"/>
          <w:sz w:val="24"/>
          <w:szCs w:val="24"/>
          <w:shd w:val="clear" w:color="auto" w:fill="FFFFFF"/>
        </w:rPr>
        <w:t>08</w:t>
      </w:r>
      <w:r w:rsidR="00810951" w:rsidRPr="00372F65">
        <w:rPr>
          <w:rFonts w:ascii="Times New Roman" w:eastAsia="Calibri" w:hAnsi="Times New Roman" w:cs="Times New Roman"/>
          <w:sz w:val="24"/>
          <w:szCs w:val="24"/>
          <w:shd w:val="clear" w:color="auto" w:fill="FFFFFF"/>
        </w:rPr>
        <w:t xml:space="preserve"> </w:t>
      </w:r>
      <w:r w:rsidR="0000672B" w:rsidRPr="00372F65">
        <w:rPr>
          <w:rFonts w:ascii="Times New Roman" w:eastAsia="Calibri" w:hAnsi="Times New Roman" w:cs="Times New Roman"/>
          <w:sz w:val="24"/>
          <w:szCs w:val="24"/>
        </w:rPr>
        <w:t>±25.1</w:t>
      </w:r>
      <w:r w:rsidR="000C6409" w:rsidRPr="00372F65">
        <w:rPr>
          <w:rFonts w:ascii="Times New Roman" w:eastAsia="Calibri" w:hAnsi="Times New Roman" w:cs="Times New Roman"/>
          <w:sz w:val="24"/>
          <w:szCs w:val="24"/>
        </w:rPr>
        <w:t xml:space="preserve"> months</w:t>
      </w:r>
      <w:r w:rsidR="000F163C" w:rsidRPr="00372F65">
        <w:rPr>
          <w:rFonts w:ascii="Times New Roman" w:eastAsia="Calibri" w:hAnsi="Times New Roman" w:cs="Times New Roman"/>
          <w:sz w:val="24"/>
          <w:szCs w:val="24"/>
        </w:rPr>
        <w:t xml:space="preserve"> </w:t>
      </w:r>
      <w:r w:rsidR="00810951"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g</w:t>
      </w:r>
      <w:r w:rsidR="00810951" w:rsidRPr="00372F65">
        <w:rPr>
          <w:rFonts w:ascii="Times New Roman" w:eastAsia="Calibri" w:hAnsi="Times New Roman" w:cs="Times New Roman"/>
          <w:sz w:val="24"/>
          <w:szCs w:val="24"/>
          <w:shd w:val="clear" w:color="auto" w:fill="FFFFFF"/>
        </w:rPr>
        <w:t xml:space="preserve">roup B. </w:t>
      </w:r>
      <w:r w:rsidR="00074962">
        <w:rPr>
          <w:rFonts w:ascii="Times New Roman" w:eastAsia="Calibri" w:hAnsi="Times New Roman" w:cs="Times New Roman"/>
          <w:sz w:val="24"/>
          <w:szCs w:val="24"/>
          <w:shd w:val="clear" w:color="auto" w:fill="FFFFFF"/>
        </w:rPr>
        <w:t xml:space="preserve">A total of </w:t>
      </w:r>
      <w:r w:rsidR="002E05AA" w:rsidRPr="00372F65">
        <w:rPr>
          <w:rFonts w:ascii="Times New Roman" w:eastAsia="Calibri" w:hAnsi="Times New Roman" w:cs="Times New Roman"/>
          <w:sz w:val="24"/>
          <w:szCs w:val="24"/>
          <w:shd w:val="clear" w:color="auto" w:fill="FFFFFF"/>
        </w:rPr>
        <w:t>68.4% of the infants</w:t>
      </w:r>
      <w:ins w:id="94" w:author="client" w:date="2020-07-13T06:36:00Z">
        <w:r w:rsidR="00111BE4">
          <w:rPr>
            <w:rFonts w:ascii="Times New Roman" w:eastAsia="Calibri" w:hAnsi="Times New Roman" w:cs="Times New Roman"/>
            <w:sz w:val="24"/>
            <w:szCs w:val="24"/>
            <w:shd w:val="clear" w:color="auto" w:fill="FFFFFF"/>
          </w:rPr>
          <w:t>(n=26)</w:t>
        </w:r>
      </w:ins>
      <w:r w:rsidR="002E05AA" w:rsidRPr="00372F65">
        <w:rPr>
          <w:rFonts w:ascii="Times New Roman" w:eastAsia="Calibri" w:hAnsi="Times New Roman" w:cs="Times New Roman"/>
          <w:sz w:val="24"/>
          <w:szCs w:val="24"/>
          <w:shd w:val="clear" w:color="auto" w:fill="FFFFFF"/>
        </w:rPr>
        <w:t xml:space="preserve"> in group A were males </w:t>
      </w:r>
      <w:r w:rsidR="0000672B" w:rsidRPr="00372F65">
        <w:rPr>
          <w:rFonts w:ascii="Times New Roman" w:eastAsia="Calibri" w:hAnsi="Times New Roman" w:cs="Times New Roman"/>
          <w:sz w:val="24"/>
          <w:szCs w:val="24"/>
          <w:shd w:val="clear" w:color="auto" w:fill="FFFFFF"/>
        </w:rPr>
        <w:t>compared with 51.3</w:t>
      </w:r>
      <w:r w:rsidR="00074962">
        <w:rPr>
          <w:rFonts w:ascii="Times New Roman" w:eastAsia="Calibri" w:hAnsi="Times New Roman" w:cs="Times New Roman"/>
          <w:sz w:val="24"/>
          <w:szCs w:val="24"/>
          <w:shd w:val="clear" w:color="auto" w:fill="FFFFFF"/>
        </w:rPr>
        <w:t>%</w:t>
      </w:r>
      <w:r w:rsidR="00111BE4">
        <w:rPr>
          <w:rFonts w:ascii="Times New Roman" w:eastAsia="Calibri" w:hAnsi="Times New Roman" w:cs="Times New Roman"/>
          <w:sz w:val="24"/>
          <w:szCs w:val="24"/>
          <w:shd w:val="clear" w:color="auto" w:fill="FFFFFF"/>
        </w:rPr>
        <w:t xml:space="preserve"> </w:t>
      </w:r>
      <w:ins w:id="95" w:author="client" w:date="2020-07-13T06:36:00Z">
        <w:r w:rsidR="00111BE4">
          <w:rPr>
            <w:rFonts w:ascii="Times New Roman" w:eastAsia="Calibri" w:hAnsi="Times New Roman" w:cs="Times New Roman"/>
            <w:sz w:val="24"/>
            <w:szCs w:val="24"/>
            <w:shd w:val="clear" w:color="auto" w:fill="FFFFFF"/>
          </w:rPr>
          <w:t>(n=252)</w:t>
        </w:r>
        <w:r w:rsidR="002E05AA" w:rsidRPr="00372F65">
          <w:rPr>
            <w:rFonts w:ascii="Times New Roman" w:eastAsia="Calibri" w:hAnsi="Times New Roman" w:cs="Times New Roman"/>
            <w:sz w:val="24"/>
            <w:szCs w:val="24"/>
            <w:shd w:val="clear" w:color="auto" w:fill="FFFFFF"/>
          </w:rPr>
          <w:t xml:space="preserve"> </w:t>
        </w:r>
      </w:ins>
      <w:r w:rsidR="002E05AA" w:rsidRPr="00372F65">
        <w:rPr>
          <w:rFonts w:ascii="Times New Roman" w:eastAsia="Calibri" w:hAnsi="Times New Roman" w:cs="Times New Roman"/>
          <w:sz w:val="24"/>
          <w:szCs w:val="24"/>
          <w:shd w:val="clear" w:color="auto" w:fill="FFFFFF"/>
        </w:rPr>
        <w:t>in group B (</w:t>
      </w:r>
      <w:r w:rsidR="00A51F49">
        <w:rPr>
          <w:rFonts w:ascii="Times New Roman" w:eastAsia="Calibri" w:hAnsi="Times New Roman" w:cs="Times New Roman"/>
          <w:i/>
          <w:iCs/>
          <w:sz w:val="24"/>
          <w:szCs w:val="24"/>
          <w:shd w:val="clear" w:color="auto" w:fill="FFFFFF"/>
        </w:rPr>
        <w:t>P</w:t>
      </w:r>
      <w:r w:rsidR="002E05AA" w:rsidRPr="00372F65">
        <w:rPr>
          <w:rFonts w:ascii="Times New Roman" w:eastAsia="Calibri" w:hAnsi="Times New Roman" w:cs="Times New Roman"/>
          <w:sz w:val="24"/>
          <w:szCs w:val="24"/>
          <w:shd w:val="clear" w:color="auto" w:fill="FFFFFF"/>
        </w:rPr>
        <w:t>=0.</w:t>
      </w:r>
      <w:commentRangeStart w:id="96"/>
      <w:r w:rsidR="002E05AA" w:rsidRPr="00372F65">
        <w:rPr>
          <w:rFonts w:ascii="Times New Roman" w:eastAsia="Calibri" w:hAnsi="Times New Roman" w:cs="Times New Roman"/>
          <w:sz w:val="24"/>
          <w:szCs w:val="24"/>
          <w:shd w:val="clear" w:color="auto" w:fill="FFFFFF"/>
        </w:rPr>
        <w:t>0</w:t>
      </w:r>
      <w:r w:rsidR="00CC41BD" w:rsidRPr="00372F65">
        <w:rPr>
          <w:rFonts w:ascii="Times New Roman" w:eastAsia="Calibri" w:hAnsi="Times New Roman" w:cs="Times New Roman"/>
          <w:sz w:val="24"/>
          <w:szCs w:val="24"/>
          <w:shd w:val="clear" w:color="auto" w:fill="FFFFFF"/>
        </w:rPr>
        <w:t>42</w:t>
      </w:r>
      <w:commentRangeEnd w:id="96"/>
      <w:r w:rsidR="00074962">
        <w:rPr>
          <w:rStyle w:val="CommentReference"/>
        </w:rPr>
        <w:commentReference w:id="96"/>
      </w:r>
      <w:r w:rsidR="002E05AA" w:rsidRPr="00372F65">
        <w:rPr>
          <w:rFonts w:ascii="Times New Roman" w:eastAsia="Calibri" w:hAnsi="Times New Roman" w:cs="Times New Roman"/>
          <w:sz w:val="24"/>
          <w:szCs w:val="24"/>
          <w:shd w:val="clear" w:color="auto" w:fill="FFFFFF"/>
        </w:rPr>
        <w:t>).</w:t>
      </w:r>
      <w:r w:rsidR="00837A5F" w:rsidRPr="00372F65">
        <w:rPr>
          <w:rFonts w:ascii="Times New Roman" w:eastAsia="Calibri" w:hAnsi="Times New Roman" w:cs="Times New Roman"/>
          <w:sz w:val="24"/>
          <w:szCs w:val="24"/>
        </w:rPr>
        <w:t xml:space="preserve"> </w:t>
      </w:r>
    </w:p>
    <w:p w14:paraId="3F6707EC" w14:textId="36D97233" w:rsidR="00405087" w:rsidRPr="00372F65" w:rsidRDefault="003A6B6B"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Some difference</w:t>
      </w:r>
      <w:r w:rsidR="002450D9"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t>
      </w:r>
      <w:r w:rsidR="002450D9" w:rsidRPr="00372F65">
        <w:rPr>
          <w:rFonts w:ascii="Times New Roman" w:eastAsia="Calibri" w:hAnsi="Times New Roman" w:cs="Times New Roman"/>
          <w:sz w:val="24"/>
          <w:szCs w:val="24"/>
        </w:rPr>
        <w:t>were</w:t>
      </w:r>
      <w:r w:rsidRPr="00372F65">
        <w:rPr>
          <w:rFonts w:ascii="Times New Roman" w:eastAsia="Calibri" w:hAnsi="Times New Roman" w:cs="Times New Roman"/>
          <w:sz w:val="24"/>
          <w:szCs w:val="24"/>
        </w:rPr>
        <w:t xml:space="preserve"> observed in clinical presentation. </w:t>
      </w:r>
      <w:r w:rsidR="000B2869" w:rsidRPr="00372F65">
        <w:rPr>
          <w:rFonts w:ascii="Times New Roman" w:eastAsia="Calibri" w:hAnsi="Times New Roman" w:cs="Times New Roman"/>
          <w:sz w:val="24"/>
          <w:szCs w:val="24"/>
        </w:rPr>
        <w:t xml:space="preserve">Suspicion of ear pain or secretion </w:t>
      </w:r>
      <w:r w:rsidR="002450D9" w:rsidRPr="00372F65">
        <w:rPr>
          <w:rFonts w:ascii="Times New Roman" w:eastAsia="Calibri" w:hAnsi="Times New Roman" w:cs="Times New Roman"/>
          <w:sz w:val="24"/>
          <w:szCs w:val="24"/>
        </w:rPr>
        <w:t>at presentation w</w:t>
      </w:r>
      <w:r w:rsidR="00671A36">
        <w:rPr>
          <w:rFonts w:ascii="Times New Roman" w:eastAsia="Calibri" w:hAnsi="Times New Roman" w:cs="Times New Roman"/>
          <w:sz w:val="24"/>
          <w:szCs w:val="24"/>
        </w:rPr>
        <w:t>as</w:t>
      </w:r>
      <w:r w:rsidR="000B2869" w:rsidRPr="00372F65">
        <w:rPr>
          <w:rFonts w:ascii="Times New Roman" w:eastAsia="Calibri" w:hAnsi="Times New Roman" w:cs="Times New Roman"/>
          <w:sz w:val="24"/>
          <w:szCs w:val="24"/>
        </w:rPr>
        <w:t xml:space="preserve"> less frequent in group A</w:t>
      </w:r>
      <w:ins w:id="97" w:author="client" w:date="2020-07-13T06:36:00Z">
        <w:r w:rsidR="00111BE4">
          <w:rPr>
            <w:rFonts w:ascii="Times New Roman" w:eastAsia="Calibri" w:hAnsi="Times New Roman" w:cs="Times New Roman"/>
            <w:sz w:val="24"/>
            <w:szCs w:val="24"/>
          </w:rPr>
          <w:t>(n=12)</w:t>
        </w:r>
      </w:ins>
      <w:r w:rsidR="00671A36">
        <w:rPr>
          <w:rFonts w:ascii="Times New Roman" w:eastAsia="Calibri" w:hAnsi="Times New Roman" w:cs="Times New Roman"/>
          <w:sz w:val="24"/>
          <w:szCs w:val="24"/>
        </w:rPr>
        <w:t xml:space="preserve"> at</w:t>
      </w:r>
      <w:r w:rsidR="000B2869" w:rsidRPr="00372F65">
        <w:rPr>
          <w:rFonts w:ascii="Times New Roman" w:eastAsia="Calibri" w:hAnsi="Times New Roman" w:cs="Times New Roman"/>
          <w:sz w:val="24"/>
          <w:szCs w:val="24"/>
        </w:rPr>
        <w:t xml:space="preserve"> 32% vs 51%</w:t>
      </w:r>
      <w:r w:rsidR="00111BE4">
        <w:rPr>
          <w:rFonts w:ascii="Times New Roman" w:eastAsia="Calibri" w:hAnsi="Times New Roman" w:cs="Times New Roman"/>
          <w:sz w:val="24"/>
          <w:szCs w:val="24"/>
        </w:rPr>
        <w:t xml:space="preserve"> </w:t>
      </w:r>
      <w:ins w:id="98" w:author="client" w:date="2020-07-13T06:36:00Z">
        <w:r w:rsidR="00111BE4">
          <w:rPr>
            <w:rFonts w:ascii="Times New Roman" w:eastAsia="Calibri" w:hAnsi="Times New Roman" w:cs="Times New Roman"/>
            <w:sz w:val="24"/>
            <w:szCs w:val="24"/>
          </w:rPr>
          <w:t>(n=251)</w:t>
        </w:r>
        <w:r w:rsidR="000B2869" w:rsidRPr="00372F65">
          <w:rPr>
            <w:rFonts w:ascii="Times New Roman" w:eastAsia="Calibri" w:hAnsi="Times New Roman" w:cs="Times New Roman"/>
            <w:sz w:val="24"/>
            <w:szCs w:val="24"/>
          </w:rPr>
          <w:t xml:space="preserve"> </w:t>
        </w:r>
      </w:ins>
      <w:r w:rsidR="000B2869" w:rsidRPr="00372F65">
        <w:rPr>
          <w:rFonts w:ascii="Times New Roman" w:eastAsia="Calibri" w:hAnsi="Times New Roman" w:cs="Times New Roman"/>
          <w:sz w:val="24"/>
          <w:szCs w:val="24"/>
        </w:rPr>
        <w:t>in group B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=0.</w:t>
      </w:r>
      <w:commentRangeStart w:id="99"/>
      <w:r w:rsidR="000B2869" w:rsidRPr="00372F65">
        <w:rPr>
          <w:rFonts w:ascii="Times New Roman" w:eastAsia="Calibri" w:hAnsi="Times New Roman" w:cs="Times New Roman"/>
          <w:sz w:val="24"/>
          <w:szCs w:val="24"/>
        </w:rPr>
        <w:t>020</w:t>
      </w:r>
      <w:commentRangeEnd w:id="99"/>
      <w:r w:rsidR="00671A36">
        <w:rPr>
          <w:rStyle w:val="CommentReference"/>
        </w:rPr>
        <w:commentReference w:id="99"/>
      </w:r>
      <w:r w:rsidR="000B2869" w:rsidRPr="00372F65">
        <w:rPr>
          <w:rFonts w:ascii="Times New Roman" w:eastAsia="Calibri" w:hAnsi="Times New Roman" w:cs="Times New Roman"/>
          <w:sz w:val="24"/>
          <w:szCs w:val="24"/>
        </w:rPr>
        <w:t xml:space="preserve">). </w:t>
      </w:r>
      <w:r w:rsidR="00671A36">
        <w:rPr>
          <w:rFonts w:ascii="Times New Roman" w:eastAsia="Calibri" w:hAnsi="Times New Roman" w:cs="Times New Roman"/>
          <w:sz w:val="24"/>
          <w:szCs w:val="24"/>
        </w:rPr>
        <w:t>Also</w:t>
      </w:r>
      <w:r w:rsidR="000B2869" w:rsidRPr="00372F65">
        <w:rPr>
          <w:rFonts w:ascii="Times New Roman" w:eastAsia="Calibri" w:hAnsi="Times New Roman" w:cs="Times New Roman"/>
          <w:sz w:val="24"/>
          <w:szCs w:val="24"/>
        </w:rPr>
        <w:t xml:space="preserve">, on examination of the contralateral ear, signs of AOM </w:t>
      </w:r>
      <w:r w:rsidR="002450D9" w:rsidRPr="00372F65">
        <w:rPr>
          <w:rFonts w:ascii="Times New Roman" w:eastAsia="Calibri" w:hAnsi="Times New Roman" w:cs="Times New Roman"/>
          <w:sz w:val="24"/>
          <w:szCs w:val="24"/>
        </w:rPr>
        <w:t>were</w:t>
      </w:r>
      <w:r w:rsidR="000B2869" w:rsidRPr="00372F65">
        <w:rPr>
          <w:rFonts w:ascii="Times New Roman" w:eastAsia="Calibri" w:hAnsi="Times New Roman" w:cs="Times New Roman"/>
          <w:sz w:val="24"/>
          <w:szCs w:val="24"/>
        </w:rPr>
        <w:t xml:space="preserve"> more frequently observed in the young</w:t>
      </w:r>
      <w:r w:rsidR="00346996">
        <w:rPr>
          <w:rFonts w:ascii="Times New Roman" w:eastAsia="Calibri" w:hAnsi="Times New Roman" w:cs="Times New Roman"/>
          <w:sz w:val="24"/>
          <w:szCs w:val="24"/>
        </w:rPr>
        <w:t>er</w:t>
      </w:r>
      <w:r w:rsidR="000B2869" w:rsidRPr="00372F65">
        <w:rPr>
          <w:rFonts w:ascii="Times New Roman" w:eastAsia="Calibri" w:hAnsi="Times New Roman" w:cs="Times New Roman"/>
          <w:sz w:val="24"/>
          <w:szCs w:val="24"/>
        </w:rPr>
        <w:t xml:space="preserve"> age </w:t>
      </w:r>
      <w:r w:rsidR="002450D9" w:rsidRPr="00372F65">
        <w:rPr>
          <w:rFonts w:ascii="Times New Roman" w:eastAsia="Calibri" w:hAnsi="Times New Roman" w:cs="Times New Roman"/>
          <w:sz w:val="24"/>
          <w:szCs w:val="24"/>
        </w:rPr>
        <w:t xml:space="preserve">group </w:t>
      </w:r>
      <w:r w:rsidR="00346996">
        <w:rPr>
          <w:rFonts w:ascii="Times New Roman" w:eastAsia="Calibri" w:hAnsi="Times New Roman" w:cs="Times New Roman"/>
          <w:sz w:val="24"/>
          <w:szCs w:val="24"/>
        </w:rPr>
        <w:t xml:space="preserve">at </w:t>
      </w:r>
      <w:r w:rsidR="002450D9" w:rsidRPr="00372F65">
        <w:rPr>
          <w:rFonts w:ascii="Times New Roman" w:eastAsia="Calibri" w:hAnsi="Times New Roman" w:cs="Times New Roman"/>
          <w:sz w:val="24"/>
          <w:szCs w:val="24"/>
        </w:rPr>
        <w:t>43</w:t>
      </w:r>
      <w:r w:rsidR="000B2869" w:rsidRPr="00372F65">
        <w:rPr>
          <w:rFonts w:ascii="Times New Roman" w:eastAsia="Calibri" w:hAnsi="Times New Roman" w:cs="Times New Roman"/>
          <w:sz w:val="24"/>
          <w:szCs w:val="24"/>
        </w:rPr>
        <w:t>% vs 25%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 xml:space="preserve">=0.013). </w:t>
      </w:r>
      <w:r w:rsidR="0098386A" w:rsidRPr="00372F65">
        <w:rPr>
          <w:rFonts w:ascii="Times New Roman" w:eastAsia="Calibri" w:hAnsi="Times New Roman" w:cs="Times New Roman"/>
          <w:sz w:val="24"/>
          <w:szCs w:val="24"/>
        </w:rPr>
        <w:t>SPA</w:t>
      </w:r>
      <w:r w:rsidR="002C54B0" w:rsidRPr="00372F65">
        <w:rPr>
          <w:rFonts w:ascii="Times New Roman" w:eastAsia="Calibri" w:hAnsi="Times New Roman" w:cs="Times New Roman"/>
          <w:sz w:val="24"/>
          <w:szCs w:val="24"/>
        </w:rPr>
        <w:t xml:space="preserve"> was diagnosed in 39.5% of children in group A and 34% in group B (not significant, </w:t>
      </w:r>
      <w:r w:rsidR="00451D75">
        <w:rPr>
          <w:rFonts w:ascii="Times New Roman" w:eastAsia="Calibri" w:hAnsi="Times New Roman" w:cs="Times New Roman"/>
          <w:i/>
          <w:iCs/>
          <w:sz w:val="24"/>
          <w:szCs w:val="24"/>
        </w:rPr>
        <w:t>P</w:t>
      </w:r>
      <w:r w:rsidR="002C54B0" w:rsidRPr="00372F65">
        <w:rPr>
          <w:rFonts w:ascii="Times New Roman" w:eastAsia="Calibri" w:hAnsi="Times New Roman" w:cs="Times New Roman"/>
          <w:sz w:val="24"/>
          <w:szCs w:val="24"/>
        </w:rPr>
        <w:t>=0.53).  T</w:t>
      </w:r>
      <w:r w:rsidR="000B2869" w:rsidRPr="00372F65">
        <w:rPr>
          <w:rFonts w:ascii="Times New Roman" w:eastAsia="Calibri" w:hAnsi="Times New Roman" w:cs="Times New Roman"/>
          <w:sz w:val="24"/>
          <w:szCs w:val="24"/>
        </w:rPr>
        <w:t xml:space="preserve">he other clinical signs are detailed in </w:t>
      </w:r>
      <w:r w:rsidR="00451D75">
        <w:rPr>
          <w:rFonts w:ascii="Times New Roman" w:eastAsia="Calibri" w:hAnsi="Times New Roman" w:cs="Times New Roman"/>
          <w:sz w:val="24"/>
          <w:szCs w:val="24"/>
        </w:rPr>
        <w:t>T</w:t>
      </w:r>
      <w:r w:rsidR="002450D9" w:rsidRPr="00372F65">
        <w:rPr>
          <w:rFonts w:ascii="Times New Roman" w:eastAsia="Calibri" w:hAnsi="Times New Roman" w:cs="Times New Roman"/>
          <w:sz w:val="24"/>
          <w:szCs w:val="24"/>
        </w:rPr>
        <w:t xml:space="preserve">able 2 and were not significantly different between the </w:t>
      </w:r>
      <w:r w:rsidR="0098386A" w:rsidRPr="00372F65">
        <w:rPr>
          <w:rFonts w:ascii="Times New Roman" w:eastAsia="Calibri" w:hAnsi="Times New Roman" w:cs="Times New Roman"/>
          <w:sz w:val="24"/>
          <w:szCs w:val="24"/>
        </w:rPr>
        <w:t xml:space="preserve">2 </w:t>
      </w:r>
      <w:r w:rsidR="002450D9" w:rsidRPr="00372F65">
        <w:rPr>
          <w:rFonts w:ascii="Times New Roman" w:eastAsia="Calibri" w:hAnsi="Times New Roman" w:cs="Times New Roman"/>
          <w:sz w:val="24"/>
          <w:szCs w:val="24"/>
        </w:rPr>
        <w:t xml:space="preserve">groups. </w:t>
      </w:r>
    </w:p>
    <w:p w14:paraId="6EA7B695" w14:textId="4C4BFD3A" w:rsidR="00D84EFD" w:rsidRPr="00372F65" w:rsidRDefault="002450D9"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Concerning the need for imaging, no difference was observed between the 2 groups, 18% (7 children) underwent CT in group A and 22% (106 children) in group B (</w:t>
      </w:r>
      <w:r w:rsidR="00451D75">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=0.646</w:t>
      </w:r>
      <w:r w:rsidR="002C54B0"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The number of MRI</w:t>
      </w:r>
      <w:r w:rsidR="00A20141" w:rsidRPr="00372F65">
        <w:rPr>
          <w:rFonts w:ascii="Times New Roman" w:eastAsia="Calibri" w:hAnsi="Times New Roman" w:cs="Times New Roman"/>
          <w:sz w:val="24"/>
          <w:szCs w:val="24"/>
        </w:rPr>
        <w:t xml:space="preserve">s </w:t>
      </w:r>
      <w:r w:rsidR="002C54B0" w:rsidRPr="00372F65">
        <w:rPr>
          <w:rFonts w:ascii="Times New Roman" w:eastAsia="Calibri" w:hAnsi="Times New Roman" w:cs="Times New Roman"/>
          <w:sz w:val="24"/>
          <w:szCs w:val="24"/>
        </w:rPr>
        <w:t xml:space="preserve">performed was also similar </w:t>
      </w:r>
      <w:r w:rsidR="00451D75">
        <w:rPr>
          <w:rFonts w:ascii="Times New Roman" w:eastAsia="Calibri" w:hAnsi="Times New Roman" w:cs="Times New Roman"/>
          <w:sz w:val="24"/>
          <w:szCs w:val="24"/>
        </w:rPr>
        <w:t xml:space="preserve">at </w:t>
      </w:r>
      <w:r w:rsidR="002C54B0" w:rsidRPr="00372F65">
        <w:rPr>
          <w:rFonts w:ascii="Times New Roman" w:eastAsia="Calibri" w:hAnsi="Times New Roman" w:cs="Times New Roman"/>
          <w:sz w:val="24"/>
          <w:szCs w:val="24"/>
        </w:rPr>
        <w:t>7.9</w:t>
      </w:r>
      <w:r w:rsidR="00451D75">
        <w:rPr>
          <w:rFonts w:ascii="Times New Roman" w:eastAsia="Calibri" w:hAnsi="Times New Roman" w:cs="Times New Roman"/>
          <w:sz w:val="24"/>
          <w:szCs w:val="24"/>
        </w:rPr>
        <w:t>%</w:t>
      </w:r>
      <w:r w:rsidR="002C54B0" w:rsidRPr="00372F65">
        <w:rPr>
          <w:rFonts w:ascii="Times New Roman" w:eastAsia="Calibri" w:hAnsi="Times New Roman" w:cs="Times New Roman"/>
          <w:sz w:val="24"/>
          <w:szCs w:val="24"/>
        </w:rPr>
        <w:t xml:space="preserve"> vs 7.7%.</w:t>
      </w:r>
    </w:p>
    <w:p w14:paraId="331467C4" w14:textId="5857706D"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 xml:space="preserve">Conservative treatment was the treatment of choice in both groups. Only 6 children in group A (16%), and </w:t>
      </w:r>
      <w:r w:rsidR="009B285D" w:rsidRPr="00372F65">
        <w:rPr>
          <w:rFonts w:ascii="Times New Roman" w:eastAsia="Calibri" w:hAnsi="Times New Roman" w:cs="Times New Roman"/>
          <w:sz w:val="24"/>
          <w:szCs w:val="24"/>
        </w:rPr>
        <w:t xml:space="preserve">64 </w:t>
      </w:r>
      <w:r w:rsidRPr="00372F65">
        <w:rPr>
          <w:rFonts w:ascii="Times New Roman" w:eastAsia="Calibri" w:hAnsi="Times New Roman" w:cs="Times New Roman"/>
          <w:sz w:val="24"/>
          <w:szCs w:val="24"/>
        </w:rPr>
        <w:t>children (</w:t>
      </w:r>
      <w:r w:rsidR="009B285D" w:rsidRPr="00372F65">
        <w:rPr>
          <w:rFonts w:ascii="Times New Roman" w:eastAsia="Calibri" w:hAnsi="Times New Roman" w:cs="Times New Roman"/>
          <w:sz w:val="24"/>
          <w:szCs w:val="24"/>
        </w:rPr>
        <w:t>13</w:t>
      </w:r>
      <w:r w:rsidRPr="00372F65">
        <w:rPr>
          <w:rFonts w:ascii="Times New Roman" w:eastAsia="Calibri" w:hAnsi="Times New Roman" w:cs="Times New Roman"/>
          <w:sz w:val="24"/>
          <w:szCs w:val="24"/>
        </w:rPr>
        <w:t xml:space="preserve">%) in group B </w:t>
      </w:r>
      <w:r w:rsidR="00451D75" w:rsidRPr="00372F65">
        <w:rPr>
          <w:rFonts w:ascii="Times New Roman" w:eastAsia="Calibri" w:hAnsi="Times New Roman" w:cs="Times New Roman"/>
          <w:sz w:val="24"/>
          <w:szCs w:val="24"/>
        </w:rPr>
        <w:t>underwent a mastoidectomy</w:t>
      </w:r>
      <w:r w:rsidR="00451D75"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(not statistically different). The other modalities of treatment are detailed in </w:t>
      </w:r>
      <w:r w:rsidR="00451D75">
        <w:rPr>
          <w:rFonts w:ascii="Times New Roman" w:eastAsia="Calibri" w:hAnsi="Times New Roman" w:cs="Times New Roman"/>
          <w:sz w:val="24"/>
          <w:szCs w:val="24"/>
        </w:rPr>
        <w:t>T</w:t>
      </w:r>
      <w:r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3</w:t>
      </w:r>
      <w:r w:rsidRPr="00372F65">
        <w:rPr>
          <w:rFonts w:ascii="Times New Roman" w:eastAsia="Calibri" w:hAnsi="Times New Roman" w:cs="Times New Roman"/>
          <w:sz w:val="24"/>
          <w:szCs w:val="24"/>
        </w:rPr>
        <w:t>.</w:t>
      </w:r>
    </w:p>
    <w:p w14:paraId="30DDAAF0" w14:textId="29351BFF"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Bacteriology was different between the 2 groups</w:t>
      </w:r>
      <w:r w:rsidR="001A7FB1" w:rsidRPr="00372F65">
        <w:rPr>
          <w:rFonts w:ascii="Times New Roman" w:eastAsia="Calibri" w:hAnsi="Times New Roman" w:cs="Times New Roman"/>
          <w:sz w:val="24"/>
          <w:szCs w:val="24"/>
        </w:rPr>
        <w:t xml:space="preserve"> (Table </w:t>
      </w:r>
      <w:r w:rsidR="001A023A" w:rsidRPr="00372F65">
        <w:rPr>
          <w:rFonts w:ascii="Times New Roman" w:eastAsia="Calibri" w:hAnsi="Times New Roman" w:cs="Times New Roman"/>
          <w:sz w:val="24"/>
          <w:szCs w:val="24"/>
        </w:rPr>
        <w:t>4</w:t>
      </w:r>
      <w:r w:rsidR="001A7FB1"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 xml:space="preserve">The most frequent </w:t>
      </w:r>
      <w:r w:rsidR="00906BFD" w:rsidRPr="00372F65">
        <w:rPr>
          <w:rFonts w:ascii="Times New Roman" w:eastAsia="Calibri" w:hAnsi="Times New Roman" w:cs="Times New Roman"/>
          <w:sz w:val="24"/>
          <w:szCs w:val="24"/>
        </w:rPr>
        <w:t xml:space="preserve">pathogen </w:t>
      </w:r>
      <w:r w:rsidR="001A7FB1" w:rsidRPr="00372F65">
        <w:rPr>
          <w:rFonts w:ascii="Times New Roman" w:eastAsia="Calibri" w:hAnsi="Times New Roman" w:cs="Times New Roman"/>
          <w:sz w:val="24"/>
          <w:szCs w:val="24"/>
        </w:rPr>
        <w:t xml:space="preserve">detected in group A was </w:t>
      </w:r>
      <w:r w:rsidR="001A7FB1" w:rsidRPr="00372F65">
        <w:rPr>
          <w:rFonts w:ascii="Times New Roman" w:eastAsia="Calibri" w:hAnsi="Times New Roman" w:cs="Times New Roman"/>
          <w:i/>
          <w:iCs/>
          <w:sz w:val="24"/>
          <w:szCs w:val="24"/>
        </w:rPr>
        <w:t>Streptococcus pneumonia</w:t>
      </w:r>
      <w:r w:rsidR="005E105C" w:rsidRPr="005E105C">
        <w:rPr>
          <w:rFonts w:ascii="Times New Roman" w:eastAsia="Calibri" w:hAnsi="Times New Roman" w:cs="Times New Roman"/>
          <w:i/>
          <w:iCs/>
          <w:sz w:val="24"/>
          <w:szCs w:val="24"/>
        </w:rPr>
        <w:t>e</w:t>
      </w:r>
      <w:r w:rsidR="001A7FB1" w:rsidRPr="00372F65">
        <w:rPr>
          <w:rFonts w:ascii="Times New Roman" w:eastAsia="Calibri" w:hAnsi="Times New Roman" w:cs="Times New Roman"/>
          <w:sz w:val="24"/>
          <w:szCs w:val="24"/>
        </w:rPr>
        <w:t xml:space="preserve"> </w:t>
      </w:r>
      <w:r w:rsidR="005E105C">
        <w:rPr>
          <w:rFonts w:ascii="Times New Roman" w:eastAsia="Calibri" w:hAnsi="Times New Roman" w:cs="Times New Roman"/>
          <w:sz w:val="24"/>
          <w:szCs w:val="24"/>
        </w:rPr>
        <w:t xml:space="preserve">at </w:t>
      </w:r>
      <w:r w:rsidR="001A7FB1" w:rsidRPr="00372F65">
        <w:rPr>
          <w:rFonts w:ascii="Times New Roman" w:eastAsia="Calibri" w:hAnsi="Times New Roman" w:cs="Times New Roman"/>
          <w:sz w:val="24"/>
          <w:szCs w:val="24"/>
        </w:rPr>
        <w:t>48.5% vs 30% in group B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 xml:space="preserve">=0.028). </w:t>
      </w:r>
      <w:r w:rsidR="001A7FB1" w:rsidRPr="00372F65">
        <w:rPr>
          <w:rFonts w:ascii="Times New Roman" w:eastAsia="Calibri" w:hAnsi="Times New Roman" w:cs="Times New Roman"/>
          <w:i/>
          <w:iCs/>
          <w:sz w:val="24"/>
          <w:szCs w:val="24"/>
        </w:rPr>
        <w:t>Staphylococcus aureus</w:t>
      </w:r>
      <w:r w:rsidR="001A7FB1" w:rsidRPr="00372F65">
        <w:rPr>
          <w:rFonts w:ascii="Times New Roman" w:eastAsia="Calibri" w:hAnsi="Times New Roman" w:cs="Times New Roman"/>
          <w:sz w:val="24"/>
          <w:szCs w:val="24"/>
        </w:rPr>
        <w:t xml:space="preserve"> was also more frequent in younger children</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27% vs 11%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w:t>
      </w:r>
      <w:r w:rsidR="00D26481"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A positive culture was more frequent also in group A</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87% vs 69%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=0.019).</w:t>
      </w:r>
    </w:p>
    <w:p w14:paraId="42F37FC5" w14:textId="48EF5DA4" w:rsidR="0095623A" w:rsidRPr="00372F65" w:rsidRDefault="001A7FB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w:t>
      </w:r>
      <w:r w:rsidR="00233D93" w:rsidRPr="00372F65">
        <w:rPr>
          <w:rFonts w:ascii="Times New Roman" w:eastAsia="Calibri" w:hAnsi="Times New Roman" w:cs="Times New Roman"/>
          <w:sz w:val="24"/>
          <w:szCs w:val="24"/>
        </w:rPr>
        <w:t>most frequent</w:t>
      </w:r>
      <w:r w:rsidRPr="00372F65">
        <w:rPr>
          <w:rFonts w:ascii="Times New Roman" w:eastAsia="Calibri" w:hAnsi="Times New Roman" w:cs="Times New Roman"/>
          <w:sz w:val="24"/>
          <w:szCs w:val="24"/>
        </w:rPr>
        <w:t xml:space="preserve">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observed in the series was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and the </w:t>
      </w:r>
      <w:r w:rsidR="00233D93" w:rsidRPr="00372F65">
        <w:rPr>
          <w:rFonts w:ascii="Times New Roman" w:eastAsia="Calibri" w:hAnsi="Times New Roman" w:cs="Times New Roman"/>
          <w:sz w:val="24"/>
          <w:szCs w:val="24"/>
        </w:rPr>
        <w:t>occurrence</w:t>
      </w:r>
      <w:r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 xml:space="preserve">was </w:t>
      </w:r>
      <w:r w:rsidRPr="00372F65">
        <w:rPr>
          <w:rFonts w:ascii="Times New Roman" w:eastAsia="Calibri" w:hAnsi="Times New Roman" w:cs="Times New Roman"/>
          <w:sz w:val="24"/>
          <w:szCs w:val="24"/>
        </w:rPr>
        <w:t>slightly higher in group A</w:t>
      </w:r>
      <w:r w:rsidR="00944AAE">
        <w:rPr>
          <w:rFonts w:ascii="Times New Roman" w:eastAsia="Calibri" w:hAnsi="Times New Roman" w:cs="Times New Roman"/>
          <w:sz w:val="24"/>
          <w:szCs w:val="24"/>
        </w:rPr>
        <w:t xml:space="preserve"> at</w:t>
      </w:r>
      <w:r w:rsidRPr="00372F65">
        <w:rPr>
          <w:rFonts w:ascii="Times New Roman" w:eastAsia="Calibri" w:hAnsi="Times New Roman" w:cs="Times New Roman"/>
          <w:sz w:val="24"/>
          <w:szCs w:val="24"/>
        </w:rPr>
        <w:t xml:space="preserve"> 7.9% vs 4.3% but not statistically different (</w:t>
      </w:r>
      <w:r w:rsidR="00944AAE">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=0.302</w:t>
      </w:r>
      <w:r w:rsidR="00233D93" w:rsidRPr="00372F65">
        <w:rPr>
          <w:rFonts w:ascii="Times New Roman" w:eastAsia="Calibri" w:hAnsi="Times New Roman" w:cs="Times New Roman"/>
          <w:sz w:val="24"/>
          <w:szCs w:val="24"/>
        </w:rPr>
        <w:t>). One case of intracranial brain abscess, 3 cases of Gradenigo</w:t>
      </w:r>
      <w:r w:rsidR="00451D75">
        <w:rPr>
          <w:rFonts w:ascii="Times New Roman" w:eastAsia="Calibri" w:hAnsi="Times New Roman" w:cs="Times New Roman"/>
          <w:sz w:val="24"/>
          <w:szCs w:val="24"/>
        </w:rPr>
        <w:t>’s</w:t>
      </w:r>
      <w:r w:rsidR="00233D93" w:rsidRPr="00372F65">
        <w:rPr>
          <w:rFonts w:ascii="Times New Roman" w:eastAsia="Calibri" w:hAnsi="Times New Roman" w:cs="Times New Roman"/>
          <w:sz w:val="24"/>
          <w:szCs w:val="24"/>
        </w:rPr>
        <w:t xml:space="preserve"> syndrome and 33 cases of epidural abscesses were found, in group B and no</w:t>
      </w:r>
      <w:r w:rsidR="00944AAE">
        <w:rPr>
          <w:rFonts w:ascii="Times New Roman" w:eastAsia="Calibri" w:hAnsi="Times New Roman" w:cs="Times New Roman"/>
          <w:sz w:val="24"/>
          <w:szCs w:val="24"/>
        </w:rPr>
        <w:t>ne</w:t>
      </w:r>
      <w:r w:rsidR="00233D93" w:rsidRPr="00372F65">
        <w:rPr>
          <w:rFonts w:ascii="Times New Roman" w:eastAsia="Calibri" w:hAnsi="Times New Roman" w:cs="Times New Roman"/>
          <w:sz w:val="24"/>
          <w:szCs w:val="24"/>
        </w:rPr>
        <w:t xml:space="preserve"> in group A</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but </w:t>
      </w:r>
      <w:r w:rsidR="00944AAE">
        <w:rPr>
          <w:rFonts w:ascii="Times New Roman" w:eastAsia="Calibri" w:hAnsi="Times New Roman" w:cs="Times New Roman"/>
          <w:sz w:val="24"/>
          <w:szCs w:val="24"/>
        </w:rPr>
        <w:t>this</w:t>
      </w:r>
      <w:r w:rsidR="001D08F9" w:rsidRPr="00372F65">
        <w:rPr>
          <w:rFonts w:ascii="Times New Roman" w:eastAsia="Calibri" w:hAnsi="Times New Roman" w:cs="Times New Roman"/>
          <w:sz w:val="24"/>
          <w:szCs w:val="24"/>
        </w:rPr>
        <w:t xml:space="preserve"> was also not statistically different (</w:t>
      </w:r>
      <w:r w:rsidR="00F12594">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5</w:t>
      </w:r>
      <w:r w:rsidR="001D08F9" w:rsidRPr="00372F65">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The only</w:t>
      </w:r>
      <w:r w:rsidR="00233D93" w:rsidRPr="00372F65">
        <w:rPr>
          <w:rFonts w:ascii="Times New Roman" w:eastAsia="Calibri" w:hAnsi="Times New Roman" w:cs="Times New Roman"/>
          <w:sz w:val="24"/>
          <w:szCs w:val="24"/>
        </w:rPr>
        <w:t xml:space="preserve"> difference in </w:t>
      </w:r>
      <w:r w:rsidR="003322CE" w:rsidRPr="00372F65">
        <w:rPr>
          <w:rFonts w:ascii="Times New Roman" w:eastAsia="Calibri" w:hAnsi="Times New Roman" w:cs="Times New Roman"/>
          <w:sz w:val="24"/>
          <w:szCs w:val="24"/>
        </w:rPr>
        <w:t>intracranial complication</w:t>
      </w:r>
      <w:r w:rsidR="00233D93" w:rsidRPr="00372F65">
        <w:rPr>
          <w:rFonts w:ascii="Times New Roman" w:eastAsia="Calibri" w:hAnsi="Times New Roman" w:cs="Times New Roman"/>
          <w:sz w:val="24"/>
          <w:szCs w:val="24"/>
        </w:rPr>
        <w:t xml:space="preserve"> </w:t>
      </w:r>
      <w:r w:rsidR="003322CE">
        <w:rPr>
          <w:rFonts w:ascii="Times New Roman" w:eastAsia="Calibri" w:hAnsi="Times New Roman" w:cs="Times New Roman"/>
          <w:sz w:val="24"/>
          <w:szCs w:val="24"/>
        </w:rPr>
        <w:t>b</w:t>
      </w:r>
      <w:r w:rsidR="00233D93" w:rsidRPr="00372F65">
        <w:rPr>
          <w:rFonts w:ascii="Times New Roman" w:eastAsia="Calibri" w:hAnsi="Times New Roman" w:cs="Times New Roman"/>
          <w:sz w:val="24"/>
          <w:szCs w:val="24"/>
        </w:rPr>
        <w:t>etween the 2 groups</w:t>
      </w:r>
      <w:r w:rsidR="001D08F9" w:rsidRPr="00372F65">
        <w:rPr>
          <w:rFonts w:ascii="Times New Roman" w:eastAsia="Calibri" w:hAnsi="Times New Roman" w:cs="Times New Roman"/>
          <w:sz w:val="24"/>
          <w:szCs w:val="24"/>
        </w:rPr>
        <w:t xml:space="preserve"> concern</w:t>
      </w:r>
      <w:r w:rsidR="00944AAE">
        <w:rPr>
          <w:rFonts w:ascii="Times New Roman" w:eastAsia="Calibri" w:hAnsi="Times New Roman" w:cs="Times New Roman"/>
          <w:sz w:val="24"/>
          <w:szCs w:val="24"/>
        </w:rPr>
        <w:t>ed</w:t>
      </w:r>
      <w:r w:rsidR="001D08F9"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the incidence of meningitis</w:t>
      </w:r>
      <w:r w:rsidR="00944AAE">
        <w:rPr>
          <w:rFonts w:ascii="Times New Roman" w:eastAsia="Calibri" w:hAnsi="Times New Roman" w:cs="Times New Roman"/>
          <w:sz w:val="24"/>
          <w:szCs w:val="24"/>
        </w:rPr>
        <w:t>, of which</w:t>
      </w:r>
      <w:r w:rsidR="001D08F9" w:rsidRPr="00372F65">
        <w:rPr>
          <w:rFonts w:ascii="Times New Roman" w:eastAsia="Calibri" w:hAnsi="Times New Roman" w:cs="Times New Roman"/>
          <w:sz w:val="24"/>
          <w:szCs w:val="24"/>
        </w:rPr>
        <w:t xml:space="preserve"> </w:t>
      </w:r>
      <w:r w:rsidR="00944AAE">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here were</w:t>
      </w:r>
      <w:r w:rsidR="00233D93" w:rsidRPr="00372F65">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3 cases in both groups</w:t>
      </w:r>
      <w:r w:rsidR="00944AAE">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8% vs</w:t>
      </w:r>
      <w:r w:rsidR="00233D93" w:rsidRPr="00372F65">
        <w:rPr>
          <w:rFonts w:ascii="Times New Roman" w:eastAsia="Calibri" w:hAnsi="Times New Roman" w:cs="Times New Roman"/>
          <w:sz w:val="24"/>
          <w:szCs w:val="24"/>
        </w:rPr>
        <w:t xml:space="preserve"> 0.6%</w:t>
      </w:r>
      <w:r w:rsidR="001D08F9" w:rsidRPr="00372F65">
        <w:rPr>
          <w:rFonts w:ascii="Times New Roman" w:eastAsia="Calibri" w:hAnsi="Times New Roman" w:cs="Times New Roman"/>
          <w:sz w:val="24"/>
          <w:szCs w:val="24"/>
        </w:rPr>
        <w:t xml:space="preserve">, </w:t>
      </w:r>
      <w:r w:rsidR="00F12594">
        <w:rPr>
          <w:rFonts w:ascii="Times New Roman" w:eastAsia="Calibri" w:hAnsi="Times New Roman" w:cs="Times New Roman"/>
          <w:i/>
          <w:iCs/>
          <w:sz w:val="24"/>
          <w:szCs w:val="24"/>
        </w:rPr>
        <w:t>P</w:t>
      </w:r>
      <w:r w:rsidR="00233D93" w:rsidRPr="00372F65">
        <w:rPr>
          <w:rFonts w:ascii="Times New Roman" w:eastAsia="Calibri" w:hAnsi="Times New Roman" w:cs="Times New Roman"/>
          <w:sz w:val="24"/>
          <w:szCs w:val="24"/>
        </w:rPr>
        <w:t>&lt;0.001</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w:t>
      </w:r>
    </w:p>
    <w:p w14:paraId="5B27DA78" w14:textId="14068C22" w:rsidR="00641CCD" w:rsidRPr="00372F65" w:rsidRDefault="00D965A0" w:rsidP="00F12594">
      <w:pPr>
        <w:pStyle w:val="Heading1"/>
      </w:pPr>
      <w:r w:rsidRPr="00372F65">
        <w:t>Discussion</w:t>
      </w:r>
    </w:p>
    <w:p w14:paraId="22F50EA1" w14:textId="0DDF61C1" w:rsidR="00346FB5" w:rsidRPr="00372F65" w:rsidRDefault="00D30344"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results of this</w:t>
      </w:r>
      <w:r w:rsidR="00346FB5" w:rsidRPr="00372F65">
        <w:rPr>
          <w:rFonts w:ascii="Times New Roman" w:hAnsi="Times New Roman" w:cs="Times New Roman"/>
          <w:sz w:val="24"/>
          <w:szCs w:val="24"/>
        </w:rPr>
        <w:t xml:space="preserve"> </w:t>
      </w:r>
      <w:r w:rsidR="00346FB5" w:rsidRPr="00372F65">
        <w:rPr>
          <w:rFonts w:ascii="Times New Roman" w:eastAsia="Calibri" w:hAnsi="Times New Roman" w:cs="Times New Roman"/>
          <w:sz w:val="24"/>
          <w:szCs w:val="24"/>
        </w:rPr>
        <w:t>retrospective</w:t>
      </w:r>
      <w:r w:rsidRPr="00372F65">
        <w:rPr>
          <w:rFonts w:ascii="Times New Roman" w:eastAsia="Calibri" w:hAnsi="Times New Roman" w:cs="Times New Roman"/>
          <w:sz w:val="24"/>
          <w:szCs w:val="24"/>
        </w:rPr>
        <w:t xml:space="preserve"> study </w:t>
      </w:r>
      <w:r w:rsidR="00B61DE6" w:rsidRPr="00372F65">
        <w:rPr>
          <w:rFonts w:ascii="Times New Roman" w:eastAsia="Calibri" w:hAnsi="Times New Roman" w:cs="Times New Roman"/>
          <w:sz w:val="24"/>
          <w:szCs w:val="24"/>
        </w:rPr>
        <w:t>describe</w:t>
      </w:r>
      <w:r w:rsidRPr="00372F65">
        <w:rPr>
          <w:rFonts w:ascii="Times New Roman" w:eastAsia="Calibri" w:hAnsi="Times New Roman" w:cs="Times New Roman"/>
          <w:sz w:val="24"/>
          <w:szCs w:val="24"/>
        </w:rPr>
        <w:t xml:space="preserve"> the </w:t>
      </w:r>
      <w:r w:rsidR="00787C32" w:rsidRPr="00372F65">
        <w:rPr>
          <w:rFonts w:ascii="Times New Roman" w:eastAsia="Calibri" w:hAnsi="Times New Roman" w:cs="Times New Roman"/>
          <w:sz w:val="24"/>
          <w:szCs w:val="24"/>
        </w:rPr>
        <w:t>clinical course and</w:t>
      </w:r>
      <w:r w:rsidR="00816B04" w:rsidRPr="00372F65">
        <w:rPr>
          <w:rFonts w:ascii="Times New Roman" w:eastAsia="Calibri" w:hAnsi="Times New Roman" w:cs="Times New Roman"/>
          <w:sz w:val="24"/>
          <w:szCs w:val="24"/>
        </w:rPr>
        <w:t xml:space="preserve"> outcome </w:t>
      </w:r>
      <w:r w:rsidRPr="00372F65">
        <w:rPr>
          <w:rFonts w:ascii="Times New Roman" w:eastAsia="Calibri" w:hAnsi="Times New Roman" w:cs="Times New Roman"/>
          <w:sz w:val="24"/>
          <w:szCs w:val="24"/>
        </w:rPr>
        <w:t xml:space="preserve">of children </w:t>
      </w:r>
      <w:r w:rsidR="00B61DE6" w:rsidRPr="00372F65">
        <w:rPr>
          <w:rFonts w:ascii="Times New Roman" w:eastAsia="Calibri" w:hAnsi="Times New Roman" w:cs="Times New Roman"/>
          <w:sz w:val="24"/>
          <w:szCs w:val="24"/>
        </w:rPr>
        <w:t xml:space="preserve">suffering from AM </w:t>
      </w:r>
      <w:r w:rsidR="00113146" w:rsidRPr="00372F65">
        <w:rPr>
          <w:rFonts w:ascii="Times New Roman" w:eastAsia="Calibri" w:hAnsi="Times New Roman" w:cs="Times New Roman"/>
          <w:sz w:val="24"/>
          <w:szCs w:val="24"/>
        </w:rPr>
        <w:t xml:space="preserve">under </w:t>
      </w:r>
      <w:r w:rsidRPr="00372F65">
        <w:rPr>
          <w:rFonts w:ascii="Times New Roman" w:eastAsia="Calibri" w:hAnsi="Times New Roman" w:cs="Times New Roman"/>
          <w:sz w:val="24"/>
          <w:szCs w:val="24"/>
        </w:rPr>
        <w:t xml:space="preserve">the age of </w:t>
      </w:r>
      <w:r w:rsidR="00F12594">
        <w:rPr>
          <w:rFonts w:ascii="Times New Roman" w:eastAsia="Calibri" w:hAnsi="Times New Roman" w:cs="Times New Roman"/>
          <w:sz w:val="24"/>
          <w:szCs w:val="24"/>
        </w:rPr>
        <w:t>6</w:t>
      </w:r>
      <w:r w:rsidRPr="00372F65">
        <w:rPr>
          <w:rFonts w:ascii="Times New Roman" w:eastAsia="Calibri" w:hAnsi="Times New Roman" w:cs="Times New Roman"/>
          <w:sz w:val="24"/>
          <w:szCs w:val="24"/>
        </w:rPr>
        <w:t xml:space="preserve"> months </w:t>
      </w:r>
      <w:r w:rsidR="00296A42" w:rsidRPr="00372F65">
        <w:rPr>
          <w:rFonts w:ascii="Times New Roman" w:eastAsia="Calibri" w:hAnsi="Times New Roman" w:cs="Times New Roman"/>
          <w:sz w:val="24"/>
          <w:szCs w:val="24"/>
        </w:rPr>
        <w:t>compared</w:t>
      </w:r>
      <w:r w:rsidRPr="00372F65">
        <w:rPr>
          <w:rFonts w:ascii="Times New Roman" w:eastAsia="Calibri" w:hAnsi="Times New Roman" w:cs="Times New Roman"/>
          <w:sz w:val="24"/>
          <w:szCs w:val="24"/>
        </w:rPr>
        <w:t xml:space="preserve"> to </w:t>
      </w:r>
      <w:r w:rsidR="002B442E" w:rsidRPr="00372F65">
        <w:rPr>
          <w:rFonts w:ascii="Times New Roman" w:eastAsia="Calibri" w:hAnsi="Times New Roman" w:cs="Times New Roman"/>
          <w:sz w:val="24"/>
          <w:szCs w:val="24"/>
        </w:rPr>
        <w:t xml:space="preserve">older </w:t>
      </w:r>
      <w:r w:rsidR="00285D8C" w:rsidRPr="00372F65">
        <w:rPr>
          <w:rFonts w:ascii="Times New Roman" w:eastAsia="Calibri" w:hAnsi="Times New Roman" w:cs="Times New Roman"/>
          <w:sz w:val="24"/>
          <w:szCs w:val="24"/>
        </w:rPr>
        <w:t>children</w:t>
      </w:r>
      <w:r w:rsidR="00346FB5" w:rsidRPr="00372F65">
        <w:rPr>
          <w:rFonts w:ascii="Times New Roman" w:eastAsia="Calibri" w:hAnsi="Times New Roman" w:cs="Times New Roman"/>
          <w:sz w:val="24"/>
          <w:szCs w:val="24"/>
        </w:rPr>
        <w:t>, in one medical center. No practical differences in management of these two groups was highlighted.</w:t>
      </w:r>
    </w:p>
    <w:p w14:paraId="2E3EF295" w14:textId="5AB8D654" w:rsidR="00A5399E" w:rsidRPr="00372F65" w:rsidRDefault="000E302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Very few publication</w:t>
      </w:r>
      <w:r w:rsidR="00680CD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concern</w:t>
      </w:r>
      <w:r w:rsidR="00E36C14">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this specific </w:t>
      </w:r>
      <w:r w:rsidR="00E36C14">
        <w:rPr>
          <w:rFonts w:ascii="Times New Roman" w:eastAsia="Calibri" w:hAnsi="Times New Roman" w:cs="Times New Roman"/>
          <w:sz w:val="24"/>
          <w:szCs w:val="24"/>
        </w:rPr>
        <w:t xml:space="preserve">age </w:t>
      </w:r>
      <w:r w:rsidRPr="00372F65">
        <w:rPr>
          <w:rFonts w:ascii="Times New Roman" w:eastAsia="Calibri" w:hAnsi="Times New Roman" w:cs="Times New Roman"/>
          <w:sz w:val="24"/>
          <w:szCs w:val="24"/>
        </w:rPr>
        <w:t xml:space="preserve">group </w:t>
      </w:r>
      <w:r w:rsidR="00F37E39" w:rsidRPr="00372F65">
        <w:rPr>
          <w:rFonts w:ascii="Times New Roman" w:eastAsia="Calibri" w:hAnsi="Times New Roman" w:cs="Times New Roman"/>
          <w:sz w:val="24"/>
          <w:szCs w:val="24"/>
        </w:rPr>
        <w:t>exist,</w:t>
      </w:r>
      <w:r w:rsidRPr="00372F65">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occurrence of AM at this young age is rare. We found one multicentric publication by Stenfeldt et al</w:t>
      </w:r>
      <w:r w:rsidR="00E36C1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E36C1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E36C14"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of 17 cases collected from 34 </w:t>
      </w:r>
      <w:r w:rsidR="00E36C14">
        <w:rPr>
          <w:rFonts w:ascii="Times New Roman" w:eastAsia="Calibri" w:hAnsi="Times New Roman" w:cs="Times New Roman"/>
          <w:sz w:val="24"/>
          <w:szCs w:val="24"/>
        </w:rPr>
        <w:t>ear nose and throat</w:t>
      </w:r>
      <w:r w:rsidRPr="00372F65">
        <w:rPr>
          <w:rFonts w:ascii="Times New Roman" w:eastAsia="Calibri" w:hAnsi="Times New Roman" w:cs="Times New Roman"/>
          <w:sz w:val="24"/>
          <w:szCs w:val="24"/>
        </w:rPr>
        <w:t xml:space="preserve"> department</w:t>
      </w:r>
      <w:r w:rsidR="00680CDC" w:rsidRPr="00372F65">
        <w:rPr>
          <w:rFonts w:ascii="Times New Roman" w:eastAsia="Calibri" w:hAnsi="Times New Roman" w:cs="Times New Roman"/>
          <w:sz w:val="24"/>
          <w:szCs w:val="24"/>
        </w:rPr>
        <w:t xml:space="preserve">s </w:t>
      </w:r>
      <w:r w:rsidRPr="00372F65">
        <w:rPr>
          <w:rFonts w:ascii="Times New Roman" w:eastAsia="Calibri" w:hAnsi="Times New Roman" w:cs="Times New Roman"/>
          <w:sz w:val="24"/>
          <w:szCs w:val="24"/>
        </w:rPr>
        <w:t>in Sweden during a period of 15 years.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for an unknown reason, AM is much more </w:t>
      </w:r>
      <w:r w:rsidRPr="00372F65">
        <w:rPr>
          <w:rFonts w:ascii="Times New Roman" w:eastAsia="Calibri" w:hAnsi="Times New Roman" w:cs="Times New Roman"/>
          <w:sz w:val="24"/>
          <w:szCs w:val="24"/>
        </w:rPr>
        <w:lastRenderedPageBreak/>
        <w:t>frequent in Israel than is other developed countr</w:t>
      </w:r>
      <w:r w:rsidR="00346FB5" w:rsidRPr="00372F65">
        <w:rPr>
          <w:rFonts w:ascii="Times New Roman" w:eastAsia="Calibri" w:hAnsi="Times New Roman" w:cs="Times New Roman"/>
          <w:sz w:val="24"/>
          <w:szCs w:val="24"/>
        </w:rPr>
        <w:t>ies</w:t>
      </w:r>
      <w:r w:rsidRPr="00372F65">
        <w:rPr>
          <w:rFonts w:ascii="Times New Roman" w:eastAsia="Calibri" w:hAnsi="Times New Roman" w:cs="Times New Roman"/>
          <w:sz w:val="24"/>
          <w:szCs w:val="24"/>
        </w:rPr>
        <w:t xml:space="preserve">. We treated </w:t>
      </w:r>
      <w:r w:rsidR="00E36C14" w:rsidRPr="00372F65">
        <w:rPr>
          <w:rFonts w:ascii="Times New Roman" w:eastAsia="Calibri" w:hAnsi="Times New Roman" w:cs="Times New Roman"/>
          <w:sz w:val="24"/>
          <w:szCs w:val="24"/>
        </w:rPr>
        <w:t xml:space="preserve">529 children </w:t>
      </w:r>
      <w:r w:rsidR="00E36C14">
        <w:rPr>
          <w:rFonts w:ascii="Times New Roman" w:eastAsia="Calibri" w:hAnsi="Times New Roman" w:cs="Times New Roman"/>
          <w:sz w:val="24"/>
          <w:szCs w:val="24"/>
        </w:rPr>
        <w:t xml:space="preserve">who were </w:t>
      </w:r>
      <w:r w:rsidR="00E36C14" w:rsidRPr="00372F65">
        <w:rPr>
          <w:rFonts w:ascii="Times New Roman" w:eastAsia="Calibri" w:hAnsi="Times New Roman" w:cs="Times New Roman"/>
          <w:sz w:val="24"/>
          <w:szCs w:val="24"/>
        </w:rPr>
        <w:t>suffering from AM</w:t>
      </w:r>
      <w:r w:rsidR="00E36C14"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department at Shaare Zedek Medical Center during </w:t>
      </w:r>
      <w:r w:rsidR="00E36C14">
        <w:rPr>
          <w:rFonts w:ascii="Times New Roman" w:eastAsia="Calibri" w:hAnsi="Times New Roman" w:cs="Times New Roman"/>
          <w:sz w:val="24"/>
          <w:szCs w:val="24"/>
        </w:rPr>
        <w:t xml:space="preserve">a </w:t>
      </w:r>
      <w:r w:rsidR="00E36C14" w:rsidRPr="00372F65">
        <w:rPr>
          <w:rFonts w:ascii="Times New Roman" w:eastAsia="Calibri" w:hAnsi="Times New Roman" w:cs="Times New Roman"/>
          <w:sz w:val="24"/>
          <w:szCs w:val="24"/>
        </w:rPr>
        <w:t>period</w:t>
      </w:r>
      <w:r w:rsidR="00E36C14" w:rsidRPr="008F0EA6">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 xml:space="preserve">of </w:t>
      </w:r>
      <w:r w:rsidR="00E8724A" w:rsidRPr="00372F65">
        <w:rPr>
          <w:rFonts w:ascii="Times New Roman" w:eastAsia="Calibri" w:hAnsi="Times New Roman" w:cs="Times New Roman"/>
          <w:sz w:val="24"/>
          <w:szCs w:val="24"/>
        </w:rPr>
        <w:t>15 years</w:t>
      </w:r>
      <w:r w:rsidR="00E36C1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7.2% </w:t>
      </w:r>
      <w:r w:rsidR="00E36C14" w:rsidRPr="00372F65">
        <w:rPr>
          <w:rFonts w:ascii="Times New Roman" w:eastAsia="Calibri" w:hAnsi="Times New Roman" w:cs="Times New Roman"/>
          <w:sz w:val="24"/>
          <w:szCs w:val="24"/>
        </w:rPr>
        <w:t>(38 infants)</w:t>
      </w:r>
      <w:r w:rsidR="00E36C1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were under the age of 6 months</w:t>
      </w:r>
      <w:r w:rsidR="00A5399E" w:rsidRPr="00372F65">
        <w:rPr>
          <w:rFonts w:ascii="Times New Roman" w:eastAsia="Calibri" w:hAnsi="Times New Roman" w:cs="Times New Roman"/>
          <w:sz w:val="24"/>
          <w:szCs w:val="24"/>
        </w:rPr>
        <w:t>.</w:t>
      </w:r>
      <w:r w:rsidR="00A5399E" w:rsidRPr="00372F65">
        <w:rPr>
          <w:rFonts w:ascii="Times New Roman" w:hAnsi="Times New Roman" w:cs="Times New Roman"/>
          <w:sz w:val="24"/>
          <w:szCs w:val="24"/>
        </w:rPr>
        <w:t xml:space="preserve"> </w:t>
      </w:r>
      <w:r w:rsidR="00A5399E" w:rsidRPr="00372F65">
        <w:rPr>
          <w:rFonts w:ascii="Times New Roman" w:eastAsia="Calibri" w:hAnsi="Times New Roman" w:cs="Times New Roman"/>
          <w:sz w:val="24"/>
          <w:szCs w:val="24"/>
        </w:rPr>
        <w:t>To our knowledge</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this</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will be the</w:t>
      </w:r>
      <w:r w:rsidR="00A5399E" w:rsidRPr="00372F65">
        <w:rPr>
          <w:rFonts w:ascii="Times New Roman" w:eastAsia="Calibri" w:hAnsi="Times New Roman" w:cs="Times New Roman"/>
          <w:sz w:val="24"/>
          <w:szCs w:val="24"/>
        </w:rPr>
        <w:t xml:space="preserve"> largest series in the literature and moreover</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this </w:t>
      </w:r>
      <w:r w:rsidR="006D1CFB">
        <w:rPr>
          <w:rFonts w:ascii="Times New Roman" w:eastAsia="Calibri" w:hAnsi="Times New Roman" w:cs="Times New Roman"/>
          <w:sz w:val="24"/>
          <w:szCs w:val="24"/>
        </w:rPr>
        <w:t xml:space="preserve">is a </w:t>
      </w:r>
      <w:r w:rsidR="006D1CFB" w:rsidRPr="00372F65">
        <w:rPr>
          <w:rFonts w:ascii="Times New Roman" w:eastAsia="Calibri" w:hAnsi="Times New Roman" w:cs="Times New Roman"/>
          <w:sz w:val="24"/>
          <w:szCs w:val="24"/>
        </w:rPr>
        <w:t>monocentric</w:t>
      </w:r>
      <w:r w:rsidR="006D1CFB" w:rsidRPr="008F0EA6">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study. </w:t>
      </w:r>
    </w:p>
    <w:p w14:paraId="3FED0B88" w14:textId="6F74FE94" w:rsidR="00ED535D" w:rsidRPr="00372F65" w:rsidRDefault="00810951" w:rsidP="00671DB1">
      <w:pPr>
        <w:bidi w:val="0"/>
        <w:spacing w:after="0" w:line="48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rPr>
        <w:t xml:space="preserve">Regarding the prevalence and the severity of AM </w:t>
      </w:r>
      <w:r w:rsidR="00865688" w:rsidRPr="00372F65">
        <w:rPr>
          <w:rFonts w:ascii="Times New Roman" w:eastAsia="Calibri" w:hAnsi="Times New Roman" w:cs="Times New Roman"/>
          <w:sz w:val="24"/>
          <w:szCs w:val="24"/>
        </w:rPr>
        <w:t xml:space="preserve">according to </w:t>
      </w:r>
      <w:r w:rsidR="00A5399E" w:rsidRPr="00372F65">
        <w:rPr>
          <w:rFonts w:ascii="Times New Roman" w:eastAsia="Calibri" w:hAnsi="Times New Roman" w:cs="Times New Roman"/>
          <w:sz w:val="24"/>
          <w:szCs w:val="24"/>
        </w:rPr>
        <w:t xml:space="preserve">age, there are some controversies.  It has been reported by some authors that young children suffer from more severe episodes and a higher incidence of complications than older children. </w:t>
      </w:r>
      <w:r w:rsidR="006D1CFB">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w:t>
      </w:r>
      <w:r w:rsidR="00583DE2" w:rsidRPr="00372F65">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have </w:t>
      </w:r>
      <w:r w:rsidR="00296A42" w:rsidRPr="00372F65">
        <w:rPr>
          <w:rFonts w:ascii="Times New Roman" w:eastAsia="Calibri" w:hAnsi="Times New Roman" w:cs="Times New Roman"/>
          <w:sz w:val="24"/>
          <w:szCs w:val="24"/>
        </w:rPr>
        <w:t xml:space="preserve">found </w:t>
      </w:r>
      <w:r w:rsidR="002063FD" w:rsidRPr="00372F65">
        <w:rPr>
          <w:rFonts w:ascii="Times New Roman" w:eastAsia="Calibri" w:hAnsi="Times New Roman" w:cs="Times New Roman"/>
          <w:sz w:val="24"/>
          <w:szCs w:val="24"/>
        </w:rPr>
        <w:t>the opposite</w:t>
      </w:r>
      <w:r w:rsidR="00F12594">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00233C0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16</w:t>
      </w:r>
      <w:r w:rsidR="00D965A0" w:rsidRPr="00372F65">
        <w:rPr>
          <w:rFonts w:ascii="Times New Roman" w:eastAsia="Calibri" w:hAnsi="Times New Roman" w:cs="Times New Roman"/>
          <w:sz w:val="24"/>
          <w:szCs w:val="24"/>
        </w:rPr>
        <w:fldChar w:fldCharType="end"/>
      </w:r>
      <w:r w:rsidR="00F12594" w:rsidRPr="00F12594">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In those publications, the youngest group is usually </w:t>
      </w:r>
      <w:r w:rsidR="006D1CFB">
        <w:rPr>
          <w:rFonts w:ascii="Times New Roman" w:eastAsia="Calibri" w:hAnsi="Times New Roman" w:cs="Times New Roman"/>
          <w:sz w:val="24"/>
          <w:szCs w:val="24"/>
        </w:rPr>
        <w:t>under</w:t>
      </w:r>
      <w:r w:rsidR="00ED535D"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1</w:t>
      </w:r>
      <w:r w:rsidR="00F37E39"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year. </w:t>
      </w:r>
      <w:r w:rsidR="00ED535D" w:rsidRPr="00372F65">
        <w:rPr>
          <w:rFonts w:ascii="Times New Roman" w:eastAsia="Calibri" w:hAnsi="Times New Roman" w:cs="Times New Roman"/>
          <w:sz w:val="24"/>
          <w:szCs w:val="24"/>
          <w:shd w:val="clear" w:color="auto" w:fill="FFFFFF"/>
        </w:rPr>
        <w:t>A study from Israel of 116 patients</w:t>
      </w:r>
      <w:r w:rsidR="00D965A0" w:rsidRPr="00372F65">
        <w:rPr>
          <w:rFonts w:ascii="Times New Roman" w:eastAsia="Calibri" w:hAnsi="Times New Roman" w:cs="Times New Roman"/>
          <w:sz w:val="24"/>
          <w:szCs w:val="24"/>
          <w:shd w:val="clear" w:color="auto" w:fill="FFFFFF"/>
        </w:rPr>
        <w:fldChar w:fldCharType="begin" w:fldLock="1"/>
      </w:r>
      <w:r w:rsidR="00C34E98">
        <w:rPr>
          <w:rFonts w:ascii="Times New Roman" w:eastAsia="Calibri" w:hAnsi="Times New Roman" w:cs="Times New Roman"/>
          <w:sz w:val="24"/>
          <w:szCs w:val="24"/>
          <w:shd w:val="clear" w:color="auto" w:fill="FFFFFF"/>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C34E98" w:rsidRPr="00C34E98">
        <w:rPr>
          <w:rFonts w:ascii="Times New Roman" w:eastAsia="Calibri" w:hAnsi="Times New Roman" w:cs="Times New Roman"/>
          <w:noProof/>
          <w:sz w:val="24"/>
          <w:szCs w:val="24"/>
          <w:shd w:val="clear" w:color="auto" w:fill="FFFFFF"/>
          <w:vertAlign w:val="superscript"/>
        </w:rPr>
        <w:t>9</w:t>
      </w:r>
      <w:r w:rsidR="00D965A0"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that the clinical picture of AM was more severe in infants and young children. </w:t>
      </w:r>
      <w:r w:rsidR="00ED535D" w:rsidRPr="00372F65">
        <w:rPr>
          <w:rFonts w:ascii="Times New Roman" w:eastAsia="Calibri" w:hAnsi="Times New Roman" w:cs="Times New Roman"/>
          <w:sz w:val="24"/>
          <w:szCs w:val="24"/>
        </w:rPr>
        <w:t>Palma</w:t>
      </w:r>
      <w:r w:rsidR="00ED535D" w:rsidRPr="00372F65">
        <w:rPr>
          <w:rFonts w:ascii="Times New Roman" w:eastAsia="Calibri" w:hAnsi="Times New Roman" w:cs="Times New Roman"/>
          <w:sz w:val="24"/>
          <w:szCs w:val="24"/>
          <w:shd w:val="clear" w:color="auto" w:fill="FFFFFF"/>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rPr>
        <w:t>12</w:t>
      </w:r>
      <w:r w:rsidR="00F12594"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the importance of careful attention to the clinical assessment of children </w:t>
      </w:r>
      <w:r w:rsidR="00A5399E" w:rsidRPr="00372F65">
        <w:rPr>
          <w:rFonts w:ascii="Times New Roman" w:eastAsia="Calibri" w:hAnsi="Times New Roman" w:cs="Times New Roman"/>
          <w:sz w:val="24"/>
          <w:szCs w:val="24"/>
          <w:shd w:val="clear" w:color="auto" w:fill="FFFFFF"/>
        </w:rPr>
        <w:t xml:space="preserve">under </w:t>
      </w:r>
      <w:r w:rsidR="00ED535D" w:rsidRPr="00372F65">
        <w:rPr>
          <w:rFonts w:ascii="Times New Roman" w:eastAsia="Calibri" w:hAnsi="Times New Roman" w:cs="Times New Roman"/>
          <w:sz w:val="24"/>
          <w:szCs w:val="24"/>
          <w:shd w:val="clear" w:color="auto" w:fill="FFFFFF"/>
        </w:rPr>
        <w:t>2</w:t>
      </w:r>
      <w:r w:rsidR="00F37E39" w:rsidRPr="00372F65">
        <w:rPr>
          <w:rFonts w:ascii="Times New Roman" w:eastAsia="Calibri" w:hAnsi="Times New Roman" w:cs="Times New Roman"/>
          <w:sz w:val="24"/>
          <w:szCs w:val="24"/>
          <w:shd w:val="clear" w:color="auto" w:fill="FFFFFF"/>
        </w:rPr>
        <w:t xml:space="preserve"> </w:t>
      </w:r>
      <w:r w:rsidR="00ED535D" w:rsidRPr="00372F65">
        <w:rPr>
          <w:rFonts w:ascii="Times New Roman" w:eastAsia="Calibri" w:hAnsi="Times New Roman" w:cs="Times New Roman"/>
          <w:sz w:val="24"/>
          <w:szCs w:val="24"/>
          <w:shd w:val="clear" w:color="auto" w:fill="FFFFFF"/>
        </w:rPr>
        <w:t xml:space="preserve">years, as they seem to be more exposed to the risk of clinical complications. </w:t>
      </w:r>
      <w:r w:rsidR="00ED535D" w:rsidRPr="00372F65">
        <w:rPr>
          <w:rFonts w:ascii="Times New Roman" w:eastAsia="Calibri" w:hAnsi="Times New Roman" w:cs="Times New Roman"/>
          <w:sz w:val="24"/>
          <w:szCs w:val="24"/>
        </w:rPr>
        <w:t>On the other hand</w:t>
      </w:r>
      <w:r w:rsidR="00A5399E" w:rsidRPr="00372F65">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Groth</w:t>
      </w:r>
      <w:r w:rsidR="00F12594">
        <w:rPr>
          <w:rFonts w:ascii="Times New Roman" w:eastAsia="Calibri" w:hAnsi="Times New Roman" w:cs="Times New Roman"/>
          <w:sz w:val="24"/>
          <w:szCs w:val="24"/>
        </w:rPr>
        <w:t xml:space="preserve"> et al</w:t>
      </w:r>
      <w:r w:rsidR="00F1259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F1259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F12594" w:rsidRPr="00372F65">
        <w:rPr>
          <w:rFonts w:ascii="Times New Roman" w:eastAsia="Calibri" w:hAnsi="Times New Roman" w:cs="Times New Roman"/>
          <w:sz w:val="24"/>
          <w:szCs w:val="24"/>
        </w:rPr>
        <w:fldChar w:fldCharType="end"/>
      </w:r>
      <w:r w:rsidR="00ED535D" w:rsidRPr="00372F65">
        <w:rPr>
          <w:rFonts w:ascii="Times New Roman" w:eastAsia="Calibri" w:hAnsi="Times New Roman" w:cs="Times New Roman"/>
          <w:sz w:val="24"/>
          <w:szCs w:val="24"/>
        </w:rPr>
        <w:t xml:space="preserve"> showed that AM was most common in children younger than </w:t>
      </w:r>
      <w:r w:rsidR="006D1CFB">
        <w:rPr>
          <w:rFonts w:ascii="Times New Roman" w:eastAsia="Calibri" w:hAnsi="Times New Roman" w:cs="Times New Roman"/>
          <w:sz w:val="24"/>
          <w:szCs w:val="24"/>
        </w:rPr>
        <w:t>2</w:t>
      </w:r>
      <w:r w:rsidR="00ED535D" w:rsidRPr="00372F65">
        <w:rPr>
          <w:rFonts w:ascii="Times New Roman" w:eastAsia="Calibri" w:hAnsi="Times New Roman" w:cs="Times New Roman"/>
          <w:sz w:val="24"/>
          <w:szCs w:val="24"/>
        </w:rPr>
        <w:t xml:space="preserve"> years of age</w:t>
      </w:r>
      <w:r w:rsidR="006D1CFB">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and that younger children have neither more severe AM nor more complications than older ones.</w:t>
      </w:r>
    </w:p>
    <w:p w14:paraId="03E02C3D" w14:textId="36F6F6BF" w:rsidR="00CF3FC0" w:rsidRPr="00372F65" w:rsidRDefault="00A5399E" w:rsidP="00671DB1">
      <w:pPr>
        <w:bidi w:val="0"/>
        <w:spacing w:after="0" w:line="480" w:lineRule="auto"/>
        <w:rPr>
          <w:rFonts w:ascii="Times New Roman" w:eastAsia="Calibri" w:hAnsi="Times New Roman" w:cs="Times New Roman"/>
          <w:sz w:val="24"/>
          <w:szCs w:val="24"/>
          <w:lang w:val="de-DE"/>
        </w:rPr>
      </w:pPr>
      <w:r w:rsidRPr="00372F65">
        <w:rPr>
          <w:rFonts w:ascii="Times New Roman" w:eastAsia="Calibri" w:hAnsi="Times New Roman" w:cs="Times New Roman"/>
          <w:sz w:val="24"/>
          <w:szCs w:val="24"/>
          <w:shd w:val="clear" w:color="auto" w:fill="FFFFFF"/>
        </w:rPr>
        <w:t xml:space="preserve">A </w:t>
      </w:r>
      <w:r w:rsidR="00ED535D" w:rsidRPr="00372F65">
        <w:rPr>
          <w:rFonts w:ascii="Times New Roman" w:eastAsia="Calibri" w:hAnsi="Times New Roman" w:cs="Times New Roman"/>
          <w:sz w:val="24"/>
          <w:szCs w:val="24"/>
          <w:shd w:val="clear" w:color="auto" w:fill="FFFFFF"/>
        </w:rPr>
        <w:t xml:space="preserve">study from Italy found no differences in the incidence and complications of AM between patients younger and older than 2 years. </w:t>
      </w:r>
      <w:r w:rsidR="00ED535D" w:rsidRPr="00372F65">
        <w:rPr>
          <w:rFonts w:ascii="Times New Roman" w:eastAsia="Times New Roman" w:hAnsi="Times New Roman" w:cs="Times New Roman"/>
          <w:noProof/>
          <w:sz w:val="24"/>
          <w:szCs w:val="24"/>
          <w:lang w:val="de-DE"/>
        </w:rPr>
        <w:t>Balsamo</w:t>
      </w:r>
      <w:r w:rsidR="00F12594" w:rsidRPr="003C3285">
        <w:rPr>
          <w:rFonts w:ascii="Times New Roman" w:eastAsia="Times New Roman" w:hAnsi="Times New Roman" w:cs="Times New Roman"/>
          <w:noProof/>
          <w:sz w:val="24"/>
          <w:szCs w:val="24"/>
          <w:lang w:val="de-DE"/>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lang w:val="de-DE"/>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lang w:val="de-DE"/>
        </w:rPr>
        <w:t>24</w:t>
      </w:r>
      <w:r w:rsidR="00F12594" w:rsidRPr="00372F65">
        <w:rPr>
          <w:rFonts w:ascii="Times New Roman" w:eastAsia="Calibri" w:hAnsi="Times New Roman" w:cs="Times New Roman"/>
          <w:sz w:val="24"/>
          <w:szCs w:val="24"/>
          <w:shd w:val="clear" w:color="auto" w:fill="FFFFFF"/>
        </w:rPr>
        <w:fldChar w:fldCharType="end"/>
      </w:r>
      <w:r w:rsidR="00F12594" w:rsidRPr="003C3285">
        <w:rPr>
          <w:rFonts w:ascii="Times New Roman" w:eastAsia="Calibri" w:hAnsi="Times New Roman" w:cs="Times New Roman"/>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concluded that greater attention to signs and symptoms in preverbal children is</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needed, because AOM or AM may be</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misdiagnosed and appropriate treatment may be delayed because of</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the difficulty</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in</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obtaining</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 xml:space="preserve">verbal information in the preverbal period.  </w:t>
      </w:r>
    </w:p>
    <w:p w14:paraId="4A0DCCBE" w14:textId="3ADB1DF8" w:rsidR="00715871" w:rsidRPr="00372F65" w:rsidRDefault="00ED535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w:t>
      </w:r>
      <w:r w:rsidR="00A5399E" w:rsidRPr="00372F65">
        <w:rPr>
          <w:rFonts w:ascii="Times New Roman" w:eastAsia="Calibri" w:hAnsi="Times New Roman" w:cs="Times New Roman"/>
          <w:sz w:val="24"/>
          <w:szCs w:val="24"/>
        </w:rPr>
        <w:t xml:space="preserve"> </w:t>
      </w:r>
      <w:r w:rsidR="002D6570" w:rsidRPr="00372F65">
        <w:rPr>
          <w:rFonts w:ascii="Times New Roman" w:eastAsia="Calibri" w:hAnsi="Times New Roman" w:cs="Times New Roman"/>
          <w:sz w:val="24"/>
          <w:szCs w:val="24"/>
        </w:rPr>
        <w:t xml:space="preserve">multicentric </w:t>
      </w:r>
      <w:r w:rsidR="00810951" w:rsidRPr="00372F65">
        <w:rPr>
          <w:rFonts w:ascii="Times New Roman" w:eastAsia="Calibri" w:hAnsi="Times New Roman" w:cs="Times New Roman"/>
          <w:sz w:val="24"/>
          <w:szCs w:val="24"/>
        </w:rPr>
        <w:t xml:space="preserve">study </w:t>
      </w:r>
      <w:r w:rsidR="00583DE2" w:rsidRPr="00372F65">
        <w:rPr>
          <w:rFonts w:ascii="Times New Roman" w:eastAsia="Calibri" w:hAnsi="Times New Roman" w:cs="Times New Roman"/>
          <w:sz w:val="24"/>
          <w:szCs w:val="24"/>
        </w:rPr>
        <w:t xml:space="preserve">from Sweden </w:t>
      </w:r>
      <w:r w:rsidR="002D6570" w:rsidRPr="00372F65">
        <w:rPr>
          <w:rFonts w:ascii="Times New Roman" w:eastAsia="Calibri" w:hAnsi="Times New Roman" w:cs="Times New Roman"/>
          <w:sz w:val="24"/>
          <w:szCs w:val="24"/>
        </w:rPr>
        <w:t xml:space="preserve">on </w:t>
      </w:r>
      <w:r w:rsidR="00810951" w:rsidRPr="00372F65">
        <w:rPr>
          <w:rFonts w:ascii="Times New Roman" w:eastAsia="Calibri" w:hAnsi="Times New Roman" w:cs="Times New Roman"/>
          <w:sz w:val="24"/>
          <w:szCs w:val="24"/>
        </w:rPr>
        <w:t xml:space="preserve">infants under </w:t>
      </w:r>
      <w:r w:rsidR="00583DE2"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age</w:t>
      </w:r>
      <w:r w:rsidR="00583DE2" w:rsidRPr="00372F65">
        <w:rPr>
          <w:rFonts w:ascii="Times New Roman" w:eastAsia="Calibri" w:hAnsi="Times New Roman" w:cs="Times New Roman"/>
          <w:sz w:val="24"/>
          <w:szCs w:val="24"/>
        </w:rPr>
        <w:t xml:space="preserve"> of</w:t>
      </w:r>
      <w:r w:rsidR="00810951" w:rsidRPr="00372F65">
        <w:rPr>
          <w:rFonts w:ascii="Times New Roman" w:eastAsia="Calibri" w:hAnsi="Times New Roman" w:cs="Times New Roman"/>
          <w:sz w:val="24"/>
          <w:szCs w:val="24"/>
        </w:rPr>
        <w:t xml:space="preserve"> 6 months</w:t>
      </w:r>
      <w:r w:rsidR="002D6570" w:rsidRPr="00372F65">
        <w:rPr>
          <w:rFonts w:ascii="Times New Roman" w:eastAsia="Calibri" w:hAnsi="Times New Roman" w:cs="Times New Roman"/>
          <w:sz w:val="24"/>
          <w:szCs w:val="24"/>
        </w:rPr>
        <w:t xml:space="preserve"> (</w:t>
      </w:r>
      <w:r w:rsidR="00F12594">
        <w:rPr>
          <w:rFonts w:ascii="Times New Roman" w:eastAsia="Calibri" w:hAnsi="Times New Roman" w:cs="Times New Roman"/>
          <w:sz w:val="24"/>
          <w:szCs w:val="24"/>
        </w:rPr>
        <w:t>17</w:t>
      </w:r>
      <w:r w:rsidR="002D6570" w:rsidRPr="00372F65">
        <w:rPr>
          <w:rFonts w:ascii="Times New Roman" w:eastAsia="Calibri" w:hAnsi="Times New Roman" w:cs="Times New Roman"/>
          <w:sz w:val="24"/>
          <w:szCs w:val="24"/>
        </w:rPr>
        <w:t xml:space="preserve"> cases)</w:t>
      </w:r>
      <w:r w:rsidR="00583DE2" w:rsidRPr="00372F65">
        <w:rPr>
          <w:rFonts w:ascii="Times New Roman" w:eastAsia="Calibri" w:hAnsi="Times New Roman" w:cs="Times New Roman"/>
          <w:sz w:val="24"/>
          <w:szCs w:val="24"/>
        </w:rPr>
        <w:t xml:space="preserve">, </w:t>
      </w:r>
      <w:r w:rsidR="009A3318" w:rsidRPr="00372F65">
        <w:rPr>
          <w:rFonts w:ascii="Times New Roman" w:eastAsia="Calibri" w:hAnsi="Times New Roman" w:cs="Times New Roman"/>
          <w:sz w:val="24"/>
          <w:szCs w:val="24"/>
        </w:rPr>
        <w:t xml:space="preserve">found </w:t>
      </w:r>
      <w:r w:rsidR="00A5399E" w:rsidRPr="00372F65">
        <w:rPr>
          <w:rFonts w:ascii="Times New Roman" w:eastAsia="Calibri" w:hAnsi="Times New Roman" w:cs="Times New Roman"/>
          <w:sz w:val="24"/>
          <w:szCs w:val="24"/>
        </w:rPr>
        <w:t xml:space="preserve">a </w:t>
      </w:r>
      <w:r w:rsidR="009A3318" w:rsidRPr="00372F65">
        <w:rPr>
          <w:rFonts w:ascii="Times New Roman" w:eastAsia="Calibri" w:hAnsi="Times New Roman" w:cs="Times New Roman"/>
          <w:sz w:val="24"/>
          <w:szCs w:val="24"/>
        </w:rPr>
        <w:t>rare</w:t>
      </w:r>
      <w:r w:rsidR="00583DE2" w:rsidRPr="00372F65">
        <w:rPr>
          <w:rFonts w:ascii="Times New Roman" w:eastAsia="Calibri" w:hAnsi="Times New Roman" w:cs="Times New Roman"/>
          <w:sz w:val="24"/>
          <w:szCs w:val="24"/>
        </w:rPr>
        <w:t xml:space="preserve"> incidence of</w:t>
      </w:r>
      <w:r w:rsidR="00810951" w:rsidRPr="00372F65">
        <w:rPr>
          <w:rFonts w:ascii="Times New Roman" w:eastAsia="Calibri" w:hAnsi="Times New Roman" w:cs="Times New Roman"/>
          <w:sz w:val="24"/>
          <w:szCs w:val="24"/>
        </w:rPr>
        <w:t xml:space="preserve"> AM </w:t>
      </w:r>
      <w:r w:rsidR="00583DE2" w:rsidRPr="00372F65">
        <w:rPr>
          <w:rFonts w:ascii="Times New Roman" w:eastAsia="Calibri" w:hAnsi="Times New Roman" w:cs="Times New Roman"/>
          <w:sz w:val="24"/>
          <w:szCs w:val="24"/>
        </w:rPr>
        <w:t>in the younger group with</w:t>
      </w:r>
      <w:r w:rsidR="00810951" w:rsidRPr="00372F65">
        <w:rPr>
          <w:rFonts w:ascii="Times New Roman" w:eastAsia="Calibri" w:hAnsi="Times New Roman" w:cs="Times New Roman"/>
          <w:sz w:val="24"/>
          <w:szCs w:val="24"/>
        </w:rPr>
        <w:t xml:space="preserve"> 1.24/100,000 compared to 12.9</w:t>
      </w:r>
      <w:r w:rsidR="00810951" w:rsidRPr="00372F65">
        <w:rPr>
          <w:rFonts w:ascii="Times New Roman" w:eastAsia="David" w:hAnsi="Times New Roman" w:cs="Times New Roman"/>
          <w:sz w:val="24"/>
          <w:szCs w:val="24"/>
        </w:rPr>
        <w:t xml:space="preserve">–15/100,000 per year </w:t>
      </w:r>
      <w:r w:rsidR="00F12594">
        <w:rPr>
          <w:rFonts w:ascii="Times New Roman" w:eastAsia="David" w:hAnsi="Times New Roman" w:cs="Times New Roman"/>
          <w:sz w:val="24"/>
          <w:szCs w:val="24"/>
        </w:rPr>
        <w:t>between</w:t>
      </w:r>
      <w:r w:rsidR="00810951" w:rsidRPr="00372F65">
        <w:rPr>
          <w:rFonts w:ascii="Times New Roman" w:eastAsia="David" w:hAnsi="Times New Roman" w:cs="Times New Roman"/>
          <w:sz w:val="24"/>
          <w:szCs w:val="24"/>
        </w:rPr>
        <w:t xml:space="preserve"> the age</w:t>
      </w:r>
      <w:r w:rsidR="00F12594">
        <w:rPr>
          <w:rFonts w:ascii="Times New Roman" w:eastAsia="David" w:hAnsi="Times New Roman" w:cs="Times New Roman"/>
          <w:sz w:val="24"/>
          <w:szCs w:val="24"/>
        </w:rPr>
        <w:t>s</w:t>
      </w:r>
      <w:r w:rsidR="00810951" w:rsidRPr="00372F65">
        <w:rPr>
          <w:rFonts w:ascii="Times New Roman" w:eastAsia="David" w:hAnsi="Times New Roman" w:cs="Times New Roman"/>
          <w:sz w:val="24"/>
          <w:szCs w:val="24"/>
        </w:rPr>
        <w:t xml:space="preserve"> of 0</w:t>
      </w:r>
      <w:r w:rsidR="00F12594">
        <w:rPr>
          <w:rFonts w:ascii="Times New Roman" w:eastAsia="David" w:hAnsi="Times New Roman" w:cs="Times New Roman"/>
          <w:sz w:val="24"/>
          <w:szCs w:val="24"/>
        </w:rPr>
        <w:t xml:space="preserve"> to </w:t>
      </w:r>
      <w:r w:rsidR="00810951" w:rsidRPr="00372F65">
        <w:rPr>
          <w:rFonts w:ascii="Times New Roman" w:eastAsia="David" w:hAnsi="Times New Roman" w:cs="Times New Roman"/>
          <w:sz w:val="24"/>
          <w:szCs w:val="24"/>
        </w:rPr>
        <w:t>23 months</w:t>
      </w:r>
      <w:r w:rsidR="006D1CFB">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14</w:t>
      </w:r>
      <w:r w:rsidR="00D965A0" w:rsidRPr="00372F65">
        <w:rPr>
          <w:rFonts w:ascii="Times New Roman" w:eastAsia="David" w:hAnsi="Times New Roman" w:cs="Times New Roman"/>
          <w:sz w:val="24"/>
          <w:szCs w:val="24"/>
        </w:rPr>
        <w:fldChar w:fldCharType="end"/>
      </w:r>
      <w:r w:rsidR="00233C02" w:rsidRPr="00372F65">
        <w:rPr>
          <w:rFonts w:ascii="Times New Roman" w:eastAsia="David" w:hAnsi="Times New Roman" w:cs="Times New Roman"/>
          <w:sz w:val="24"/>
          <w:szCs w:val="24"/>
        </w:rPr>
        <w:t xml:space="preserve"> </w:t>
      </w:r>
      <w:r w:rsidRPr="00372F65">
        <w:rPr>
          <w:rFonts w:ascii="Times New Roman" w:eastAsia="David" w:hAnsi="Times New Roman" w:cs="Times New Roman"/>
          <w:sz w:val="24"/>
          <w:szCs w:val="24"/>
        </w:rPr>
        <w:t>AM was especially rare before 4 months</w:t>
      </w:r>
      <w:r w:rsidR="006D1CFB">
        <w:rPr>
          <w:rFonts w:ascii="Times New Roman" w:eastAsia="David" w:hAnsi="Times New Roman" w:cs="Times New Roman"/>
          <w:sz w:val="24"/>
          <w:szCs w:val="24"/>
        </w:rPr>
        <w:t xml:space="preserve"> and</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this</w:t>
      </w:r>
      <w:r w:rsidR="00810951" w:rsidRPr="00372F65">
        <w:rPr>
          <w:rFonts w:ascii="Times New Roman" w:eastAsia="Calibri" w:hAnsi="Times New Roman" w:cs="Times New Roman"/>
          <w:sz w:val="24"/>
          <w:szCs w:val="24"/>
        </w:rPr>
        <w:t xml:space="preserve"> </w:t>
      </w:r>
      <w:r w:rsidR="00675B57" w:rsidRPr="00372F65">
        <w:rPr>
          <w:rFonts w:ascii="Times New Roman" w:eastAsia="Calibri" w:hAnsi="Times New Roman" w:cs="Times New Roman"/>
          <w:sz w:val="24"/>
          <w:szCs w:val="24"/>
        </w:rPr>
        <w:t xml:space="preserve">was </w:t>
      </w:r>
      <w:r w:rsidR="00810951" w:rsidRPr="00372F65">
        <w:rPr>
          <w:rFonts w:ascii="Times New Roman" w:eastAsia="Calibri" w:hAnsi="Times New Roman" w:cs="Times New Roman"/>
          <w:sz w:val="24"/>
          <w:szCs w:val="24"/>
        </w:rPr>
        <w:t>explained by</w:t>
      </w:r>
      <w:r w:rsidRPr="00372F65">
        <w:rPr>
          <w:rFonts w:ascii="Times New Roman" w:eastAsia="Calibri" w:hAnsi="Times New Roman" w:cs="Times New Roman"/>
          <w:sz w:val="24"/>
          <w:szCs w:val="24"/>
        </w:rPr>
        <w:t xml:space="preserve"> the authors</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by </w:t>
      </w:r>
      <w:r w:rsidR="000138B2" w:rsidRPr="00372F65">
        <w:rPr>
          <w:rFonts w:ascii="Times New Roman" w:eastAsia="Calibri" w:hAnsi="Times New Roman" w:cs="Times New Roman"/>
          <w:sz w:val="24"/>
          <w:szCs w:val="24"/>
        </w:rPr>
        <w:t xml:space="preserve">the </w:t>
      </w:r>
      <w:r w:rsidR="006D1CFB" w:rsidRPr="00372F65">
        <w:rPr>
          <w:rFonts w:ascii="Times New Roman" w:eastAsia="Calibri" w:hAnsi="Times New Roman" w:cs="Times New Roman"/>
          <w:sz w:val="24"/>
          <w:szCs w:val="24"/>
        </w:rPr>
        <w:t>possibl</w:t>
      </w:r>
      <w:r w:rsidR="006D1CFB">
        <w:rPr>
          <w:rFonts w:ascii="Times New Roman" w:eastAsia="Calibri" w:hAnsi="Times New Roman" w:cs="Times New Roman"/>
          <w:sz w:val="24"/>
          <w:szCs w:val="24"/>
        </w:rPr>
        <w:t>e</w:t>
      </w:r>
      <w:r w:rsidR="006D1CFB" w:rsidRPr="00372F65">
        <w:rPr>
          <w:rFonts w:ascii="Times New Roman" w:eastAsia="Calibri" w:hAnsi="Times New Roman" w:cs="Times New Roman"/>
          <w:sz w:val="24"/>
          <w:szCs w:val="24"/>
        </w:rPr>
        <w:t xml:space="preserve"> </w:t>
      </w:r>
      <w:r w:rsidR="000138B2" w:rsidRPr="00372F65">
        <w:rPr>
          <w:rFonts w:ascii="Times New Roman" w:eastAsia="Calibri" w:hAnsi="Times New Roman" w:cs="Times New Roman"/>
          <w:sz w:val="24"/>
          <w:szCs w:val="24"/>
        </w:rPr>
        <w:t xml:space="preserve">presence </w:t>
      </w:r>
      <w:r w:rsidR="00810951" w:rsidRPr="00372F65">
        <w:rPr>
          <w:rFonts w:ascii="Times New Roman" w:eastAsia="Calibri" w:hAnsi="Times New Roman" w:cs="Times New Roman"/>
          <w:sz w:val="24"/>
          <w:szCs w:val="24"/>
        </w:rPr>
        <w:t>of maternal antibodies in infants at that age</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0138B2" w:rsidRPr="00372F65">
        <w:rPr>
          <w:rFonts w:ascii="Times New Roman" w:eastAsia="Calibri" w:hAnsi="Times New Roman" w:cs="Times New Roman"/>
          <w:sz w:val="24"/>
          <w:szCs w:val="24"/>
        </w:rPr>
        <w:t xml:space="preserve"> and </w:t>
      </w:r>
      <w:r w:rsidR="006D1CFB">
        <w:rPr>
          <w:rFonts w:ascii="Times New Roman" w:eastAsia="Calibri" w:hAnsi="Times New Roman" w:cs="Times New Roman"/>
          <w:sz w:val="24"/>
          <w:szCs w:val="24"/>
        </w:rPr>
        <w:t>a</w:t>
      </w:r>
      <w:r w:rsidR="000138B2" w:rsidRPr="00372F65">
        <w:rPr>
          <w:rFonts w:ascii="Times New Roman" w:eastAsia="Calibri" w:hAnsi="Times New Roman" w:cs="Times New Roman"/>
          <w:sz w:val="24"/>
          <w:szCs w:val="24"/>
        </w:rPr>
        <w:t xml:space="preserve"> reduction later</w:t>
      </w:r>
      <w:r w:rsidR="006D1CFB">
        <w:rPr>
          <w:rFonts w:ascii="Times New Roman" w:eastAsia="Calibri" w:hAnsi="Times New Roman" w:cs="Times New Roman"/>
          <w:sz w:val="24"/>
          <w:szCs w:val="24"/>
        </w:rPr>
        <w:t xml:space="preserve"> on</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series, 23 </w:t>
      </w:r>
      <w:r w:rsidR="006D1CFB">
        <w:rPr>
          <w:rFonts w:ascii="Times New Roman" w:eastAsia="Calibri" w:hAnsi="Times New Roman" w:cs="Times New Roman"/>
          <w:sz w:val="24"/>
          <w:szCs w:val="24"/>
        </w:rPr>
        <w:lastRenderedPageBreak/>
        <w:t>children</w:t>
      </w:r>
      <w:r w:rsidRPr="00372F65">
        <w:rPr>
          <w:rFonts w:ascii="Times New Roman" w:eastAsia="Calibri" w:hAnsi="Times New Roman" w:cs="Times New Roman"/>
          <w:sz w:val="24"/>
          <w:szCs w:val="24"/>
        </w:rPr>
        <w:t xml:space="preserve"> were between 4 to 6 months</w:t>
      </w:r>
      <w:r w:rsidR="006D1CFB">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we had 15 </w:t>
      </w:r>
      <w:r w:rsidR="006D1CFB">
        <w:rPr>
          <w:rFonts w:ascii="Times New Roman" w:eastAsia="Calibri" w:hAnsi="Times New Roman" w:cs="Times New Roman"/>
          <w:sz w:val="24"/>
          <w:szCs w:val="24"/>
        </w:rPr>
        <w:t>who</w:t>
      </w:r>
      <w:r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 xml:space="preserve">were </w:t>
      </w:r>
      <w:r w:rsidRPr="00372F65">
        <w:rPr>
          <w:rFonts w:ascii="Times New Roman" w:eastAsia="Calibri" w:hAnsi="Times New Roman" w:cs="Times New Roman"/>
          <w:sz w:val="24"/>
          <w:szCs w:val="24"/>
        </w:rPr>
        <w:t xml:space="preserve">under the age of 4 months (youngest aged </w:t>
      </w:r>
      <w:r w:rsidR="00A76C3B" w:rsidRPr="00372F65">
        <w:rPr>
          <w:rFonts w:ascii="Times New Roman" w:eastAsia="Calibri" w:hAnsi="Times New Roman" w:cs="Times New Roman"/>
          <w:sz w:val="24"/>
          <w:szCs w:val="24"/>
        </w:rPr>
        <w:t>41 days</w:t>
      </w:r>
      <w:r w:rsidRPr="00372F65">
        <w:rPr>
          <w:rFonts w:ascii="Times New Roman" w:eastAsia="Calibri" w:hAnsi="Times New Roman" w:cs="Times New Roman"/>
          <w:sz w:val="24"/>
          <w:szCs w:val="24"/>
        </w:rPr>
        <w:t xml:space="preserve">). </w:t>
      </w:r>
    </w:p>
    <w:p w14:paraId="0E7471CA" w14:textId="11F0D5B0" w:rsidR="00641CCD" w:rsidRPr="00372F65" w:rsidRDefault="00810951" w:rsidP="00F12594">
      <w:pPr>
        <w:pStyle w:val="Heading2"/>
      </w:pPr>
      <w:r w:rsidRPr="00372F65">
        <w:t xml:space="preserve">Clinical </w:t>
      </w:r>
      <w:r w:rsidR="001165F1">
        <w:t>C</w:t>
      </w:r>
      <w:r w:rsidR="006C7DFC" w:rsidRPr="00372F65">
        <w:t>haracteristics</w:t>
      </w:r>
    </w:p>
    <w:p w14:paraId="243E00EA" w14:textId="07A2AD0D" w:rsidR="00675B57" w:rsidRPr="00372F65" w:rsidRDefault="00675B57" w:rsidP="00671DB1">
      <w:pPr>
        <w:bidi w:val="0"/>
        <w:spacing w:after="0" w:line="480" w:lineRule="auto"/>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In our group of children under </w:t>
      </w:r>
      <w:r w:rsidR="00F12594">
        <w:rPr>
          <w:rFonts w:ascii="Times New Roman" w:eastAsia="Calibri" w:hAnsi="Times New Roman" w:cs="Times New Roman"/>
          <w:bCs/>
          <w:sz w:val="24"/>
          <w:szCs w:val="24"/>
        </w:rPr>
        <w:t xml:space="preserve">the </w:t>
      </w:r>
      <w:r w:rsidRPr="00372F65">
        <w:rPr>
          <w:rFonts w:ascii="Times New Roman" w:eastAsia="Calibri" w:hAnsi="Times New Roman" w:cs="Times New Roman"/>
          <w:bCs/>
          <w:sz w:val="24"/>
          <w:szCs w:val="24"/>
        </w:rPr>
        <w:t>age of 6 month</w:t>
      </w:r>
      <w:r w:rsidR="006C7DFC" w:rsidRPr="00372F65">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 xml:space="preserve">, </w:t>
      </w:r>
      <w:r w:rsidR="006C7DFC" w:rsidRPr="00372F65">
        <w:rPr>
          <w:rFonts w:ascii="Times New Roman" w:eastAsia="Calibri" w:hAnsi="Times New Roman" w:cs="Times New Roman"/>
          <w:bCs/>
          <w:sz w:val="24"/>
          <w:szCs w:val="24"/>
        </w:rPr>
        <w:t>ear pathology was not suspected before the clinical appearance of AM in around two</w:t>
      </w:r>
      <w:r w:rsidR="001165F1">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third</w:t>
      </w:r>
      <w:r w:rsidR="001165F1">
        <w:rPr>
          <w:rFonts w:ascii="Times New Roman" w:eastAsia="Calibri" w:hAnsi="Times New Roman" w:cs="Times New Roman"/>
          <w:bCs/>
          <w:sz w:val="24"/>
          <w:szCs w:val="24"/>
        </w:rPr>
        <w:t>s</w:t>
      </w:r>
      <w:r w:rsidR="006C7DFC" w:rsidRPr="00372F65">
        <w:rPr>
          <w:rFonts w:ascii="Times New Roman" w:eastAsia="Calibri" w:hAnsi="Times New Roman" w:cs="Times New Roman"/>
          <w:bCs/>
          <w:sz w:val="24"/>
          <w:szCs w:val="24"/>
        </w:rPr>
        <w:t xml:space="preserve"> of children. Only 31.6% </w:t>
      </w:r>
      <w:ins w:id="100" w:author="client" w:date="2020-07-13T06:36:00Z">
        <w:r w:rsidR="00111BE4">
          <w:rPr>
            <w:rFonts w:ascii="Times New Roman" w:eastAsia="Calibri" w:hAnsi="Times New Roman" w:cs="Times New Roman"/>
            <w:bCs/>
            <w:sz w:val="24"/>
            <w:szCs w:val="24"/>
          </w:rPr>
          <w:t xml:space="preserve">(n=12) </w:t>
        </w:r>
      </w:ins>
      <w:commentRangeStart w:id="101"/>
      <w:r w:rsidR="006C7DFC" w:rsidRPr="00372F65">
        <w:rPr>
          <w:rFonts w:ascii="Times New Roman" w:eastAsia="Calibri" w:hAnsi="Times New Roman" w:cs="Times New Roman"/>
          <w:bCs/>
          <w:sz w:val="24"/>
          <w:szCs w:val="24"/>
        </w:rPr>
        <w:t>presented</w:t>
      </w:r>
      <w:commentRangeEnd w:id="101"/>
      <w:r w:rsidR="001165F1">
        <w:rPr>
          <w:rStyle w:val="CommentReference"/>
        </w:rPr>
        <w:commentReference w:id="101"/>
      </w:r>
      <w:r w:rsidR="006C7DFC" w:rsidRPr="00372F65">
        <w:rPr>
          <w:rFonts w:ascii="Times New Roman" w:eastAsia="Calibri" w:hAnsi="Times New Roman" w:cs="Times New Roman"/>
          <w:bCs/>
          <w:sz w:val="24"/>
          <w:szCs w:val="24"/>
        </w:rPr>
        <w:t xml:space="preserve"> with ear symptoms (ie</w:t>
      </w:r>
      <w:r w:rsidR="00F12594">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 xml:space="preserve"> secretion or pain according to the parent’s description) vs 51.7</w:t>
      </w:r>
      <w:del w:id="102" w:author="client" w:date="2020-07-13T06:36:00Z">
        <w:r w:rsidR="006C7DFC" w:rsidRPr="000D6356">
          <w:rPr>
            <w:rFonts w:ascii="Times New Roman" w:eastAsia="Calibri" w:hAnsi="Times New Roman" w:cs="Times New Roman"/>
            <w:bCs/>
            <w:sz w:val="24"/>
            <w:szCs w:val="24"/>
          </w:rPr>
          <w:delText>%</w:delText>
        </w:r>
      </w:del>
      <w:ins w:id="103" w:author="client" w:date="2020-07-13T06:36:00Z">
        <w:r w:rsidR="006C7DFC" w:rsidRPr="00372F65">
          <w:rPr>
            <w:rFonts w:ascii="Times New Roman" w:eastAsia="Calibri" w:hAnsi="Times New Roman" w:cs="Times New Roman"/>
            <w:bCs/>
            <w:sz w:val="24"/>
            <w:szCs w:val="24"/>
          </w:rPr>
          <w:t>%</w:t>
        </w:r>
        <w:r w:rsidR="00111BE4">
          <w:rPr>
            <w:rFonts w:ascii="Times New Roman" w:eastAsia="Calibri" w:hAnsi="Times New Roman" w:cs="Times New Roman"/>
            <w:bCs/>
            <w:sz w:val="24"/>
            <w:szCs w:val="24"/>
          </w:rPr>
          <w:t>(n=251)</w:t>
        </w:r>
      </w:ins>
      <w:r w:rsidR="006C7DFC" w:rsidRPr="00372F65">
        <w:rPr>
          <w:rFonts w:ascii="Times New Roman" w:eastAsia="Calibri" w:hAnsi="Times New Roman" w:cs="Times New Roman"/>
          <w:bCs/>
          <w:sz w:val="24"/>
          <w:szCs w:val="24"/>
        </w:rPr>
        <w:t xml:space="preserve"> in </w:t>
      </w:r>
      <w:r w:rsidR="001165F1">
        <w:rPr>
          <w:rFonts w:ascii="Times New Roman" w:eastAsia="Calibri" w:hAnsi="Times New Roman" w:cs="Times New Roman"/>
          <w:bCs/>
          <w:sz w:val="24"/>
          <w:szCs w:val="24"/>
        </w:rPr>
        <w:t xml:space="preserve">the </w:t>
      </w:r>
      <w:r w:rsidR="006C7DFC" w:rsidRPr="00372F65">
        <w:rPr>
          <w:rFonts w:ascii="Times New Roman" w:eastAsia="Calibri" w:hAnsi="Times New Roman" w:cs="Times New Roman"/>
          <w:bCs/>
          <w:sz w:val="24"/>
          <w:szCs w:val="24"/>
        </w:rPr>
        <w:t>older group</w:t>
      </w:r>
      <w:r w:rsidR="00A5399E" w:rsidRPr="00372F65">
        <w:rPr>
          <w:rFonts w:ascii="Times New Roman" w:eastAsia="Calibri" w:hAnsi="Times New Roman" w:cs="Times New Roman"/>
          <w:bCs/>
          <w:sz w:val="24"/>
          <w:szCs w:val="24"/>
        </w:rPr>
        <w:t xml:space="preserve"> (</w:t>
      </w:r>
      <w:r w:rsidR="00F12594">
        <w:rPr>
          <w:rFonts w:ascii="Times New Roman" w:eastAsia="Calibri" w:hAnsi="Times New Roman" w:cs="Times New Roman"/>
          <w:bCs/>
          <w:i/>
          <w:iCs/>
          <w:sz w:val="24"/>
          <w:szCs w:val="24"/>
        </w:rPr>
        <w:t>P</w:t>
      </w:r>
      <w:r w:rsidR="00A5399E" w:rsidRPr="00372F65">
        <w:rPr>
          <w:rFonts w:ascii="Times New Roman" w:eastAsia="Calibri" w:hAnsi="Times New Roman" w:cs="Times New Roman"/>
          <w:bCs/>
          <w:sz w:val="24"/>
          <w:szCs w:val="24"/>
        </w:rPr>
        <w:t>=0.02)</w:t>
      </w:r>
      <w:r w:rsidR="006C7DFC" w:rsidRPr="00372F65">
        <w:rPr>
          <w:rFonts w:ascii="Times New Roman" w:eastAsia="Calibri" w:hAnsi="Times New Roman" w:cs="Times New Roman"/>
          <w:bCs/>
          <w:sz w:val="24"/>
          <w:szCs w:val="24"/>
        </w:rPr>
        <w:t xml:space="preserve">. </w:t>
      </w:r>
      <w:r w:rsidR="001165F1">
        <w:rPr>
          <w:rFonts w:ascii="Times New Roman" w:eastAsia="Calibri" w:hAnsi="Times New Roman" w:cs="Times New Roman"/>
          <w:bCs/>
          <w:sz w:val="24"/>
          <w:szCs w:val="24"/>
        </w:rPr>
        <w:t>This</w:t>
      </w:r>
      <w:r w:rsidR="006C7DFC" w:rsidRPr="00372F65">
        <w:rPr>
          <w:rFonts w:ascii="Times New Roman" w:eastAsia="Calibri" w:hAnsi="Times New Roman" w:cs="Times New Roman"/>
          <w:bCs/>
          <w:sz w:val="24"/>
          <w:szCs w:val="24"/>
        </w:rPr>
        <w:t xml:space="preserve"> </w:t>
      </w:r>
      <w:r w:rsidR="00ED535D" w:rsidRPr="00372F65">
        <w:rPr>
          <w:rFonts w:ascii="Times New Roman" w:eastAsia="Calibri" w:hAnsi="Times New Roman" w:cs="Times New Roman"/>
          <w:bCs/>
          <w:sz w:val="24"/>
          <w:szCs w:val="24"/>
        </w:rPr>
        <w:t xml:space="preserve">is in accordance with the </w:t>
      </w:r>
      <w:r w:rsidR="008D02C5" w:rsidRPr="00372F65">
        <w:rPr>
          <w:rFonts w:ascii="Times New Roman" w:eastAsia="Calibri" w:hAnsi="Times New Roman" w:cs="Times New Roman"/>
          <w:bCs/>
          <w:sz w:val="24"/>
          <w:szCs w:val="24"/>
        </w:rPr>
        <w:t>publication of Balsamo</w:t>
      </w:r>
      <w:r w:rsidR="00F12594">
        <w:rPr>
          <w:rFonts w:ascii="Times New Roman" w:eastAsia="Calibri" w:hAnsi="Times New Roman" w:cs="Times New Roman"/>
          <w:bCs/>
          <w:sz w:val="24"/>
          <w:szCs w:val="24"/>
        </w:rPr>
        <w:t xml:space="preserve"> et al</w:t>
      </w:r>
      <w:r w:rsidR="00D965A0" w:rsidRPr="00372F65">
        <w:rPr>
          <w:rFonts w:ascii="Times New Roman" w:eastAsia="Calibri" w:hAnsi="Times New Roman" w:cs="Times New Roman"/>
          <w:bCs/>
          <w:sz w:val="24"/>
          <w:szCs w:val="24"/>
        </w:rPr>
        <w:fldChar w:fldCharType="begin" w:fldLock="1"/>
      </w:r>
      <w:r w:rsidR="00671DB1">
        <w:rPr>
          <w:rFonts w:ascii="Times New Roman" w:eastAsia="Calibri" w:hAnsi="Times New Roman" w:cs="Times New Roman"/>
          <w:bCs/>
          <w:sz w:val="24"/>
          <w:szCs w:val="24"/>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sidRPr="00372F65">
        <w:rPr>
          <w:rFonts w:ascii="Times New Roman" w:eastAsia="Calibri" w:hAnsi="Times New Roman" w:cs="Times New Roman"/>
          <w:bCs/>
          <w:sz w:val="24"/>
          <w:szCs w:val="24"/>
        </w:rPr>
        <w:fldChar w:fldCharType="separate"/>
      </w:r>
      <w:r w:rsidR="00671DB1" w:rsidRPr="00671DB1">
        <w:rPr>
          <w:rFonts w:ascii="Times New Roman" w:eastAsia="Calibri" w:hAnsi="Times New Roman" w:cs="Times New Roman"/>
          <w:bCs/>
          <w:noProof/>
          <w:sz w:val="24"/>
          <w:szCs w:val="24"/>
          <w:vertAlign w:val="superscript"/>
        </w:rPr>
        <w:t>24</w:t>
      </w:r>
      <w:r w:rsidR="00D965A0" w:rsidRPr="00372F65">
        <w:rPr>
          <w:rFonts w:ascii="Times New Roman" w:eastAsia="Calibri" w:hAnsi="Times New Roman" w:cs="Times New Roman"/>
          <w:bCs/>
          <w:sz w:val="24"/>
          <w:szCs w:val="24"/>
        </w:rPr>
        <w:fldChar w:fldCharType="end"/>
      </w:r>
      <w:r w:rsidR="008D02C5" w:rsidRPr="00372F65">
        <w:rPr>
          <w:rFonts w:ascii="Times New Roman" w:eastAsia="Calibri" w:hAnsi="Times New Roman" w:cs="Times New Roman"/>
          <w:bCs/>
          <w:sz w:val="24"/>
          <w:szCs w:val="24"/>
        </w:rPr>
        <w:t xml:space="preserve"> that AOM is easily missed in preverbal children due to their </w:t>
      </w:r>
      <w:r w:rsidR="00636AD7">
        <w:rPr>
          <w:rFonts w:ascii="Times New Roman" w:eastAsia="Calibri" w:hAnsi="Times New Roman" w:cs="Times New Roman"/>
          <w:bCs/>
          <w:sz w:val="24"/>
          <w:szCs w:val="24"/>
        </w:rPr>
        <w:t>poor</w:t>
      </w:r>
      <w:r w:rsidR="008D02C5" w:rsidRPr="00372F65">
        <w:rPr>
          <w:rFonts w:ascii="Times New Roman" w:eastAsia="Calibri" w:hAnsi="Times New Roman" w:cs="Times New Roman"/>
          <w:bCs/>
          <w:sz w:val="24"/>
          <w:szCs w:val="24"/>
        </w:rPr>
        <w:t xml:space="preserve"> ability to describe or locate pain</w:t>
      </w:r>
      <w:r w:rsidR="00A5399E" w:rsidRPr="00372F65">
        <w:rPr>
          <w:rFonts w:ascii="Times New Roman" w:eastAsia="Calibri" w:hAnsi="Times New Roman" w:cs="Times New Roman"/>
          <w:bCs/>
          <w:sz w:val="24"/>
          <w:szCs w:val="24"/>
        </w:rPr>
        <w:t>.</w:t>
      </w:r>
      <w:r w:rsidR="00B14F9E" w:rsidRPr="00372F65">
        <w:rPr>
          <w:rFonts w:ascii="Times New Roman" w:hAnsi="Times New Roman" w:cs="Times New Roman"/>
          <w:sz w:val="24"/>
          <w:szCs w:val="24"/>
        </w:rPr>
        <w:t xml:space="preserve"> </w:t>
      </w:r>
      <w:r w:rsidR="00B14F9E" w:rsidRPr="00372F65">
        <w:rPr>
          <w:rFonts w:ascii="Times New Roman" w:eastAsia="Calibri" w:hAnsi="Times New Roman" w:cs="Times New Roman"/>
          <w:bCs/>
          <w:sz w:val="24"/>
          <w:szCs w:val="24"/>
        </w:rPr>
        <w:t>Generally, older children can express themselves more precisely</w:t>
      </w:r>
      <w:r w:rsidR="008D02C5" w:rsidRPr="00372F65">
        <w:rPr>
          <w:rFonts w:ascii="Times New Roman" w:eastAsia="Calibri" w:hAnsi="Times New Roman" w:cs="Times New Roman"/>
          <w:bCs/>
          <w:sz w:val="24"/>
          <w:szCs w:val="24"/>
        </w:rPr>
        <w:t xml:space="preserve">. </w:t>
      </w:r>
      <w:r w:rsidR="00D31469" w:rsidRPr="00372F65">
        <w:rPr>
          <w:rFonts w:ascii="Times New Roman" w:eastAsia="Calibri" w:hAnsi="Times New Roman" w:cs="Times New Roman"/>
          <w:bCs/>
          <w:sz w:val="24"/>
          <w:szCs w:val="24"/>
        </w:rPr>
        <w:t>Fever and cry</w:t>
      </w:r>
      <w:r w:rsidR="00F12594">
        <w:rPr>
          <w:rFonts w:ascii="Times New Roman" w:eastAsia="Calibri" w:hAnsi="Times New Roman" w:cs="Times New Roman"/>
          <w:bCs/>
          <w:sz w:val="24"/>
          <w:szCs w:val="24"/>
        </w:rPr>
        <w:t>ing</w:t>
      </w:r>
      <w:r w:rsidR="00D31469" w:rsidRPr="00372F65">
        <w:rPr>
          <w:rFonts w:ascii="Times New Roman" w:eastAsia="Calibri" w:hAnsi="Times New Roman" w:cs="Times New Roman"/>
          <w:bCs/>
          <w:sz w:val="24"/>
          <w:szCs w:val="24"/>
        </w:rPr>
        <w:t xml:space="preserve"> are frequently the only symptoms of AOM in young children and ear examination must systematically be performed to detect ear infection. It must </w:t>
      </w:r>
      <w:r w:rsidR="00636AD7" w:rsidRPr="00372F65">
        <w:rPr>
          <w:rFonts w:ascii="Times New Roman" w:eastAsia="Calibri" w:hAnsi="Times New Roman" w:cs="Times New Roman"/>
          <w:bCs/>
          <w:sz w:val="24"/>
          <w:szCs w:val="24"/>
        </w:rPr>
        <w:t xml:space="preserve">also </w:t>
      </w:r>
      <w:r w:rsidR="00D31469" w:rsidRPr="00372F65">
        <w:rPr>
          <w:rFonts w:ascii="Times New Roman" w:eastAsia="Calibri" w:hAnsi="Times New Roman" w:cs="Times New Roman"/>
          <w:bCs/>
          <w:sz w:val="24"/>
          <w:szCs w:val="24"/>
        </w:rPr>
        <w:t xml:space="preserve">be noted that examination of the eardrum </w:t>
      </w:r>
      <w:r w:rsidR="00636AD7">
        <w:rPr>
          <w:rFonts w:ascii="Times New Roman" w:eastAsia="Calibri" w:hAnsi="Times New Roman" w:cs="Times New Roman"/>
          <w:bCs/>
          <w:sz w:val="24"/>
          <w:szCs w:val="24"/>
        </w:rPr>
        <w:t xml:space="preserve">in a baby </w:t>
      </w:r>
      <w:r w:rsidR="00D31469" w:rsidRPr="00372F65">
        <w:rPr>
          <w:rFonts w:ascii="Times New Roman" w:eastAsia="Calibri" w:hAnsi="Times New Roman" w:cs="Times New Roman"/>
          <w:bCs/>
          <w:sz w:val="24"/>
          <w:szCs w:val="24"/>
        </w:rPr>
        <w:t xml:space="preserve">at </w:t>
      </w:r>
      <w:r w:rsidR="00636AD7">
        <w:rPr>
          <w:rFonts w:ascii="Times New Roman" w:eastAsia="Calibri" w:hAnsi="Times New Roman" w:cs="Times New Roman"/>
          <w:bCs/>
          <w:sz w:val="24"/>
          <w:szCs w:val="24"/>
        </w:rPr>
        <w:t xml:space="preserve">only </w:t>
      </w:r>
      <w:r w:rsidR="00D31469" w:rsidRPr="00372F65">
        <w:rPr>
          <w:rFonts w:ascii="Times New Roman" w:eastAsia="Calibri" w:hAnsi="Times New Roman" w:cs="Times New Roman"/>
          <w:bCs/>
          <w:sz w:val="24"/>
          <w:szCs w:val="24"/>
        </w:rPr>
        <w:t xml:space="preserve">a few months </w:t>
      </w:r>
      <w:r w:rsidR="00636AD7">
        <w:rPr>
          <w:rFonts w:ascii="Times New Roman" w:eastAsia="Calibri" w:hAnsi="Times New Roman" w:cs="Times New Roman"/>
          <w:bCs/>
          <w:sz w:val="24"/>
          <w:szCs w:val="24"/>
        </w:rPr>
        <w:t xml:space="preserve">of </w:t>
      </w:r>
      <w:r w:rsidR="00D31469" w:rsidRPr="00372F65">
        <w:rPr>
          <w:rFonts w:ascii="Times New Roman" w:eastAsia="Calibri" w:hAnsi="Times New Roman" w:cs="Times New Roman"/>
          <w:bCs/>
          <w:sz w:val="24"/>
          <w:szCs w:val="24"/>
        </w:rPr>
        <w:t xml:space="preserve">age is </w:t>
      </w:r>
      <w:r w:rsidR="00636AD7">
        <w:rPr>
          <w:rFonts w:ascii="Times New Roman" w:eastAsia="Calibri" w:hAnsi="Times New Roman" w:cs="Times New Roman"/>
          <w:bCs/>
          <w:sz w:val="24"/>
          <w:szCs w:val="24"/>
        </w:rPr>
        <w:t>difficult</w:t>
      </w:r>
      <w:r w:rsidR="00D31469" w:rsidRPr="00372F65">
        <w:rPr>
          <w:rFonts w:ascii="Times New Roman" w:eastAsia="Calibri" w:hAnsi="Times New Roman" w:cs="Times New Roman"/>
          <w:bCs/>
          <w:sz w:val="24"/>
          <w:szCs w:val="24"/>
        </w:rPr>
        <w:t xml:space="preserve"> and sometimes a microscopic </w:t>
      </w:r>
      <w:r w:rsidR="00636AD7">
        <w:rPr>
          <w:rFonts w:ascii="Times New Roman" w:eastAsia="Calibri" w:hAnsi="Times New Roman" w:cs="Times New Roman"/>
          <w:bCs/>
          <w:sz w:val="24"/>
          <w:szCs w:val="24"/>
        </w:rPr>
        <w:t xml:space="preserve">device is needed </w:t>
      </w:r>
      <w:r w:rsidR="00D31469" w:rsidRPr="00372F65">
        <w:rPr>
          <w:rFonts w:ascii="Times New Roman" w:eastAsia="Calibri" w:hAnsi="Times New Roman" w:cs="Times New Roman"/>
          <w:bCs/>
          <w:sz w:val="24"/>
          <w:szCs w:val="24"/>
        </w:rPr>
        <w:t>to confirm or eliminate signs of infection</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such</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 xml:space="preserve">as </w:t>
      </w:r>
      <w:r w:rsidR="00D31469" w:rsidRPr="00372F65">
        <w:rPr>
          <w:rFonts w:ascii="Times New Roman" w:eastAsia="Calibri" w:hAnsi="Times New Roman" w:cs="Times New Roman"/>
          <w:bCs/>
          <w:sz w:val="24"/>
          <w:szCs w:val="24"/>
        </w:rPr>
        <w:t>bulging of the eardrum. In our series although ear complain</w:t>
      </w:r>
      <w:r w:rsidR="00636AD7">
        <w:rPr>
          <w:rFonts w:ascii="Times New Roman" w:eastAsia="Calibri" w:hAnsi="Times New Roman" w:cs="Times New Roman"/>
          <w:bCs/>
          <w:sz w:val="24"/>
          <w:szCs w:val="24"/>
        </w:rPr>
        <w:t>ts</w:t>
      </w:r>
      <w:r w:rsidR="00D31469" w:rsidRPr="00372F65">
        <w:rPr>
          <w:rFonts w:ascii="Times New Roman" w:eastAsia="Calibri" w:hAnsi="Times New Roman" w:cs="Times New Roman"/>
          <w:bCs/>
          <w:sz w:val="24"/>
          <w:szCs w:val="24"/>
        </w:rPr>
        <w:t xml:space="preserve"> w</w:t>
      </w:r>
      <w:r w:rsidR="00636AD7">
        <w:rPr>
          <w:rFonts w:ascii="Times New Roman" w:eastAsia="Calibri" w:hAnsi="Times New Roman" w:cs="Times New Roman"/>
          <w:bCs/>
          <w:sz w:val="24"/>
          <w:szCs w:val="24"/>
        </w:rPr>
        <w:t>ere</w:t>
      </w:r>
      <w:r w:rsidR="00D31469" w:rsidRPr="00372F65">
        <w:rPr>
          <w:rFonts w:ascii="Times New Roman" w:eastAsia="Calibri" w:hAnsi="Times New Roman" w:cs="Times New Roman"/>
          <w:bCs/>
          <w:sz w:val="24"/>
          <w:szCs w:val="24"/>
        </w:rPr>
        <w:t xml:space="preserve"> less frequent at presentation in group A,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AOM</w:t>
      </w:r>
      <w:r w:rsidR="00B14F9E" w:rsidRPr="00372F65">
        <w:rPr>
          <w:rFonts w:ascii="Times New Roman" w:eastAsia="Calibri" w:hAnsi="Times New Roman" w:cs="Times New Roman"/>
          <w:bCs/>
          <w:sz w:val="24"/>
          <w:szCs w:val="24"/>
        </w:rPr>
        <w:t>, systematically researched, was</w:t>
      </w:r>
      <w:r w:rsidR="009A2604" w:rsidRPr="00372F65">
        <w:rPr>
          <w:rFonts w:ascii="Times New Roman" w:eastAsia="Calibri" w:hAnsi="Times New Roman" w:cs="Times New Roman"/>
          <w:bCs/>
          <w:sz w:val="24"/>
          <w:szCs w:val="24"/>
        </w:rPr>
        <w:t xml:space="preserve"> also</w:t>
      </w:r>
      <w:r w:rsidR="00D31469" w:rsidRPr="00372F65">
        <w:rPr>
          <w:rFonts w:ascii="Times New Roman" w:eastAsia="Calibri" w:hAnsi="Times New Roman" w:cs="Times New Roman"/>
          <w:bCs/>
          <w:sz w:val="24"/>
          <w:szCs w:val="24"/>
        </w:rPr>
        <w:t xml:space="preserve"> diagnosed in 43% of cases vs 25% in group B </w:t>
      </w:r>
      <w:r w:rsidR="00CF3345" w:rsidRPr="00372F65">
        <w:rPr>
          <w:rFonts w:ascii="Times New Roman" w:eastAsia="Calibri" w:hAnsi="Times New Roman" w:cs="Times New Roman"/>
          <w:bCs/>
          <w:sz w:val="24"/>
          <w:szCs w:val="24"/>
        </w:rPr>
        <w:t>(</w:t>
      </w:r>
      <w:r w:rsidR="00F12594">
        <w:rPr>
          <w:rFonts w:ascii="Times New Roman" w:eastAsia="Calibri" w:hAnsi="Times New Roman" w:cs="Times New Roman"/>
          <w:bCs/>
          <w:i/>
          <w:iCs/>
          <w:sz w:val="24"/>
          <w:szCs w:val="24"/>
        </w:rPr>
        <w:t>P</w:t>
      </w:r>
      <w:r w:rsidR="00D31469" w:rsidRPr="00372F65">
        <w:rPr>
          <w:rFonts w:ascii="Times New Roman" w:eastAsia="Calibri" w:hAnsi="Times New Roman" w:cs="Times New Roman"/>
          <w:bCs/>
          <w:sz w:val="24"/>
          <w:szCs w:val="24"/>
        </w:rPr>
        <w:t>=0.013). Examination and follow</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up of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ear i</w:t>
      </w:r>
      <w:r w:rsidR="00636AD7">
        <w:rPr>
          <w:rFonts w:ascii="Times New Roman" w:eastAsia="Calibri" w:hAnsi="Times New Roman" w:cs="Times New Roman"/>
          <w:bCs/>
          <w:sz w:val="24"/>
          <w:szCs w:val="24"/>
        </w:rPr>
        <w:t>s</w:t>
      </w:r>
      <w:r w:rsidR="00D31469" w:rsidRPr="00372F65">
        <w:rPr>
          <w:rFonts w:ascii="Times New Roman" w:eastAsia="Calibri" w:hAnsi="Times New Roman" w:cs="Times New Roman"/>
          <w:bCs/>
          <w:sz w:val="24"/>
          <w:szCs w:val="24"/>
        </w:rPr>
        <w:t xml:space="preserve"> impo</w:t>
      </w:r>
      <w:r w:rsidR="009A2604" w:rsidRPr="00372F65">
        <w:rPr>
          <w:rFonts w:ascii="Times New Roman" w:eastAsia="Calibri" w:hAnsi="Times New Roman" w:cs="Times New Roman"/>
          <w:bCs/>
          <w:sz w:val="24"/>
          <w:szCs w:val="24"/>
        </w:rPr>
        <w:t>rtant, especially if fever persist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w:t>
      </w:r>
      <w:r w:rsidR="00636AD7">
        <w:rPr>
          <w:rFonts w:ascii="Times New Roman" w:eastAsia="Calibri" w:hAnsi="Times New Roman" w:cs="Times New Roman"/>
          <w:bCs/>
          <w:sz w:val="24"/>
          <w:szCs w:val="24"/>
        </w:rPr>
        <w:t xml:space="preserve">the </w:t>
      </w:r>
      <w:r w:rsidR="009A2604" w:rsidRPr="00372F65">
        <w:rPr>
          <w:rFonts w:ascii="Times New Roman" w:eastAsia="Calibri" w:hAnsi="Times New Roman" w:cs="Times New Roman"/>
          <w:bCs/>
          <w:sz w:val="24"/>
          <w:szCs w:val="24"/>
        </w:rPr>
        <w:t>beginning of treatment. I</w:t>
      </w:r>
      <w:r w:rsidR="00636AD7">
        <w:rPr>
          <w:rFonts w:ascii="Times New Roman" w:eastAsia="Calibri" w:hAnsi="Times New Roman" w:cs="Times New Roman"/>
          <w:bCs/>
          <w:sz w:val="24"/>
          <w:szCs w:val="24"/>
        </w:rPr>
        <w:t>f there are</w:t>
      </w:r>
      <w:r w:rsidR="009A2604" w:rsidRPr="00372F65">
        <w:rPr>
          <w:rFonts w:ascii="Times New Roman" w:eastAsia="Calibri" w:hAnsi="Times New Roman" w:cs="Times New Roman"/>
          <w:bCs/>
          <w:sz w:val="24"/>
          <w:szCs w:val="24"/>
        </w:rPr>
        <w:t xml:space="preserve"> any doubt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w:t>
      </w:r>
      <w:r w:rsidR="003C0E10" w:rsidRPr="00372F65">
        <w:rPr>
          <w:rFonts w:ascii="Times New Roman" w:eastAsia="Calibri" w:hAnsi="Times New Roman" w:cs="Times New Roman"/>
          <w:bCs/>
          <w:sz w:val="24"/>
          <w:szCs w:val="24"/>
        </w:rPr>
        <w:t xml:space="preserve">on </w:t>
      </w:r>
      <w:r w:rsidR="009A2604" w:rsidRPr="00372F65">
        <w:rPr>
          <w:rFonts w:ascii="Times New Roman" w:eastAsia="Calibri" w:hAnsi="Times New Roman" w:cs="Times New Roman"/>
          <w:bCs/>
          <w:sz w:val="24"/>
          <w:szCs w:val="24"/>
        </w:rPr>
        <w:t xml:space="preserve">the origin of the persistent fever, we recommend </w:t>
      </w:r>
      <w:r w:rsidR="00636AD7">
        <w:rPr>
          <w:rFonts w:ascii="Times New Roman" w:eastAsia="Calibri" w:hAnsi="Times New Roman" w:cs="Times New Roman"/>
          <w:bCs/>
          <w:sz w:val="24"/>
          <w:szCs w:val="24"/>
        </w:rPr>
        <w:t xml:space="preserve">also </w:t>
      </w:r>
      <w:r w:rsidR="00F12594" w:rsidRPr="00682028">
        <w:rPr>
          <w:rFonts w:ascii="Times New Roman" w:eastAsia="Calibri" w:hAnsi="Times New Roman" w:cs="Times New Roman"/>
          <w:bCs/>
          <w:sz w:val="24"/>
          <w:szCs w:val="24"/>
        </w:rPr>
        <w:t>performing</w:t>
      </w:r>
      <w:r w:rsidR="009A2604" w:rsidRPr="00372F65">
        <w:rPr>
          <w:rFonts w:ascii="Times New Roman" w:eastAsia="Calibri" w:hAnsi="Times New Roman" w:cs="Times New Roman"/>
          <w:bCs/>
          <w:sz w:val="24"/>
          <w:szCs w:val="24"/>
        </w:rPr>
        <w:t xml:space="preserve"> a paracentesis of the contralateral ear</w:t>
      </w:r>
      <w:r w:rsidR="00636AD7">
        <w:rPr>
          <w:rFonts w:ascii="Times New Roman" w:eastAsia="Calibri" w:hAnsi="Times New Roman" w:cs="Times New Roman"/>
          <w:bCs/>
          <w:sz w:val="24"/>
          <w:szCs w:val="24"/>
        </w:rPr>
        <w:t xml:space="preserve"> as</w:t>
      </w:r>
      <w:r w:rsidR="009A2604" w:rsidRPr="00372F65">
        <w:rPr>
          <w:rFonts w:ascii="Times New Roman" w:eastAsia="Calibri" w:hAnsi="Times New Roman" w:cs="Times New Roman"/>
          <w:bCs/>
          <w:sz w:val="24"/>
          <w:szCs w:val="24"/>
        </w:rPr>
        <w:t xml:space="preserve"> this may avoid the need for CT if the fever disappear</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the paracentesis.  </w:t>
      </w:r>
    </w:p>
    <w:p w14:paraId="79B5E320" w14:textId="77777777" w:rsidR="00641CCD" w:rsidRPr="00372F65" w:rsidRDefault="009A2604" w:rsidP="00F12594">
      <w:pPr>
        <w:pStyle w:val="Heading2"/>
      </w:pPr>
      <w:r w:rsidRPr="00372F65">
        <w:t>Imaging</w:t>
      </w:r>
    </w:p>
    <w:p w14:paraId="51D745D3" w14:textId="1C20D912" w:rsidR="001E41F7" w:rsidRPr="00372F65" w:rsidRDefault="009A2604"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One of the main goals of this retrospective study was to verify </w:t>
      </w:r>
      <w:r w:rsidR="00B230AA">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policy to avoid CT in children was also applicable in very young children. </w:t>
      </w:r>
      <w:r w:rsidR="00B230AA">
        <w:rPr>
          <w:rFonts w:ascii="Times New Roman" w:eastAsia="Calibri" w:hAnsi="Times New Roman" w:cs="Times New Roman"/>
          <w:sz w:val="24"/>
          <w:szCs w:val="24"/>
        </w:rPr>
        <w:t>O</w:t>
      </w:r>
      <w:r w:rsidR="00F12C09" w:rsidRPr="00372F65">
        <w:rPr>
          <w:rFonts w:ascii="Times New Roman" w:eastAsia="Calibri" w:hAnsi="Times New Roman" w:cs="Times New Roman"/>
          <w:sz w:val="24"/>
          <w:szCs w:val="24"/>
        </w:rPr>
        <w:t xml:space="preserve">n </w:t>
      </w:r>
      <w:r w:rsidR="00C429CF" w:rsidRPr="00372F65">
        <w:rPr>
          <w:rFonts w:ascii="Times New Roman" w:eastAsia="Calibri" w:hAnsi="Times New Roman" w:cs="Times New Roman"/>
          <w:sz w:val="24"/>
          <w:szCs w:val="24"/>
        </w:rPr>
        <w:t xml:space="preserve">one hand, </w:t>
      </w:r>
      <w:r w:rsidR="00B230AA">
        <w:rPr>
          <w:rFonts w:ascii="Times New Roman" w:eastAsia="Calibri" w:hAnsi="Times New Roman" w:cs="Times New Roman"/>
          <w:sz w:val="24"/>
          <w:szCs w:val="24"/>
        </w:rPr>
        <w:t>at</w:t>
      </w:r>
      <w:r w:rsidR="00C429CF" w:rsidRPr="00372F65">
        <w:rPr>
          <w:rFonts w:ascii="Times New Roman" w:eastAsia="Calibri" w:hAnsi="Times New Roman" w:cs="Times New Roman"/>
          <w:sz w:val="24"/>
          <w:szCs w:val="24"/>
        </w:rPr>
        <w:t xml:space="preserve"> </w:t>
      </w:r>
      <w:r w:rsidR="00F12C09" w:rsidRPr="00372F65">
        <w:rPr>
          <w:rFonts w:ascii="Times New Roman" w:eastAsia="Calibri" w:hAnsi="Times New Roman" w:cs="Times New Roman"/>
          <w:sz w:val="24"/>
          <w:szCs w:val="24"/>
        </w:rPr>
        <w:t xml:space="preserve">this young </w:t>
      </w:r>
      <w:r w:rsidR="005E3F03" w:rsidRPr="00372F65">
        <w:rPr>
          <w:rFonts w:ascii="Times New Roman" w:eastAsia="Calibri" w:hAnsi="Times New Roman" w:cs="Times New Roman"/>
          <w:sz w:val="24"/>
          <w:szCs w:val="24"/>
        </w:rPr>
        <w:t xml:space="preserve">age, radiation of </w:t>
      </w:r>
      <w:r w:rsidR="00B230AA">
        <w:rPr>
          <w:rFonts w:ascii="Times New Roman" w:eastAsia="Calibri" w:hAnsi="Times New Roman" w:cs="Times New Roman"/>
          <w:sz w:val="24"/>
          <w:szCs w:val="24"/>
        </w:rPr>
        <w:t xml:space="preserve">the </w:t>
      </w:r>
      <w:r w:rsidR="005E3F03" w:rsidRPr="00372F65">
        <w:rPr>
          <w:rFonts w:ascii="Times New Roman" w:eastAsia="Calibri" w:hAnsi="Times New Roman" w:cs="Times New Roman"/>
          <w:sz w:val="24"/>
          <w:szCs w:val="24"/>
        </w:rPr>
        <w:t>brain may be more harmful</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{"citationItems":[{"id":"ITEM-1","itemData":{"DOI":"10.1136/bmj.328.7430.19","ISSN":"09598146","PMID":"14703539","abstract":"Objective: To determine whether exposure to low doses of ionising radiation in infancy affects cognitive function in adulthood. Design: Population based cohort study. Setting: Sweden. Participants: 3094 men who had received radiation for cutaneous haemangioma before age 18 months during 1930-59. Main outcome measures: Radiation dose to frontal and posterior parts of the brain, and association between dose and intellectual capacity at age 18 or 19 years based on cognitive tests (learning ability, logical reasoning, spatial recognition) and high school attendance. Results: The proportion of boys who attended high school decreased with increasing doses of radiation to both the frontal and the posterior parts of the brain from about 32% among those not exposed to around 17% in those who received &gt; 250 mGy. For the frontal dose, the multivariate odds ratio was 0.47 (95% confidence interval 0. 26 to 0.85; P for trend 0.0003) and for the posterior dose it was 0.59 (0.23 to 1.47; 0.0005). A negative dose-response relation was also evident for the three cognitive tests for learning ability and logical reasoning but not for the test of spatial recognition. Conclusions: Low doses of ionising radiation to the brain in infancy influence cognitive abilities in adulthood.","author":[{"dropping-particle":"","family":"Hall","given":"Per","non-dropping-particle":"","parse-names":false,"suffix":""},{"dropping-particle":"","family":"Adami","given":"Hans Olov","non-dropping-particle":"","parse-names":false,"suffix":""},{"dropping-particle":"","family":"Trichopoulos","given":"Dimitrios","non-dropping-particle":"","parse-names":false,"suffix":""},{"dropping-particle":"","family":"Pedersen","given":"Nancy L.","non-dropping-particle":"","parse-names":false,"suffix":""},{"dropping-particle":"","family":"Lagiou","given":"Pagona","non-dropping-particle":"","parse-names":false,"suffix":""},{"dropping-particle":"","family":"Ekbom","given":"Anders","non-dropping-particle":"","parse-names":false,"suffix":""},{"dropping-particle":"","family":"Ingvar","given":"Martin","non-dropping-particle":"","parse-names":false,"suffix":""},{"dropping-particle":"","family":"Lundell","given":"Marie","non-dropping-particle":"","parse-names":false,"suffix":""},{"dropping-particle":"","family":"Granath","given":"Fredrik","non-dropping-particle":"","parse-names":false,"suffix":""}],"container-title":"British Medical Journal","id":"ITEM-1","issue":"7430","issued":{"date-parts":[["2004","1","3"]]},"page":"19-21","title":"Effect of low doses of ionising radiation in infancy on cognitive function in adulthood: Swedish population based cohort study","type":"article-journal","volume":"328"},"uris":["http://www.mendeley.com/documents/?uuid=bba75d48-9312-3033-8b10-75b689bbef86"]}],"mendeley":{"formattedCitation":"&lt;sup&gt;25&lt;/sup&gt;","plainTextFormattedCitation":"25","previouslyFormattedCitation":"&lt;sup&gt;25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25</w:t>
      </w:r>
      <w:r w:rsidR="00D965A0" w:rsidRPr="00372F65">
        <w:rPr>
          <w:rFonts w:ascii="Times New Roman" w:eastAsia="Calibri" w:hAnsi="Times New Roman" w:cs="Times New Roman"/>
          <w:sz w:val="24"/>
          <w:szCs w:val="24"/>
          <w:vertAlign w:val="superscript"/>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{"citationItems":[{"id":"ITEM-1","itemData":{"author":[{"dropping-particle":"","family":"Brenner","given":"David J","non-dropping-particle":"","parse-names":false,"suffix":""},{"dropping-particle":"","family":"Hall","given":"Eric J","non-dropping-particle":"","parse-names":false,"suffix":""},{"dropping-particle":"","family":"Phil","given":"D","non-dropping-particle":"","parse-names":false,"suffix":""}],"container-title":"N Engl J Med","id":"ITEM-1","issued":{"date-parts":[["2007"]]},"number-of-pages":"2277-84","title":"Computed Tomography-An Increasing Source of Radiation Exposure","type":"report","volume":"357"},"uris":["http://www.mendeley.com/documents/?uuid=6a2fe8f0-9a5b-3d2b-b0bc-03c8a7685ad2"]}],"mendeley":{"formattedCitation":"&lt;sup&gt;26&lt;/sup&gt;","plainTextFormattedCitation":"26","previouslyFormattedCitation":"&lt;sup&gt;26&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26</w:t>
      </w:r>
      <w:r w:rsidR="00D965A0" w:rsidRPr="00372F65">
        <w:rPr>
          <w:rFonts w:ascii="Times New Roman" w:eastAsia="Calibri" w:hAnsi="Times New Roman" w:cs="Times New Roman"/>
          <w:sz w:val="24"/>
          <w:szCs w:val="24"/>
          <w:vertAlign w:val="superscript"/>
        </w:rPr>
        <w:fldChar w:fldCharType="end"/>
      </w:r>
      <w:r w:rsidR="00D17F09" w:rsidRPr="00372F65">
        <w:rPr>
          <w:rFonts w:ascii="Times New Roman" w:eastAsia="Calibri" w:hAnsi="Times New Roman" w:cs="Times New Roman"/>
          <w:sz w:val="24"/>
          <w:szCs w:val="24"/>
        </w:rPr>
        <w:t xml:space="preserve">, </w:t>
      </w:r>
      <w:r w:rsidR="00B230AA">
        <w:rPr>
          <w:rFonts w:ascii="Times New Roman" w:eastAsia="Calibri" w:hAnsi="Times New Roman" w:cs="Times New Roman"/>
          <w:sz w:val="24"/>
          <w:szCs w:val="24"/>
        </w:rPr>
        <w:t>whereas o</w:t>
      </w:r>
      <w:r w:rsidR="00D17F09" w:rsidRPr="00372F65">
        <w:rPr>
          <w:rFonts w:ascii="Times New Roman" w:eastAsia="Calibri" w:hAnsi="Times New Roman" w:cs="Times New Roman"/>
          <w:sz w:val="24"/>
          <w:szCs w:val="24"/>
        </w:rPr>
        <w:t xml:space="preserve">n </w:t>
      </w:r>
      <w:r w:rsidR="00B230AA">
        <w:rPr>
          <w:rFonts w:ascii="Times New Roman" w:eastAsia="Calibri" w:hAnsi="Times New Roman" w:cs="Times New Roman"/>
          <w:sz w:val="24"/>
          <w:szCs w:val="24"/>
        </w:rPr>
        <w:t xml:space="preserve">the </w:t>
      </w:r>
      <w:r w:rsidR="00D17F09" w:rsidRPr="00372F65">
        <w:rPr>
          <w:rFonts w:ascii="Times New Roman" w:eastAsia="Calibri" w:hAnsi="Times New Roman" w:cs="Times New Roman"/>
          <w:sz w:val="24"/>
          <w:szCs w:val="24"/>
        </w:rPr>
        <w:t xml:space="preserve">other </w:t>
      </w:r>
      <w:r w:rsidR="00D17F09" w:rsidRPr="00372F65">
        <w:rPr>
          <w:rFonts w:ascii="Times New Roman" w:eastAsia="Calibri" w:hAnsi="Times New Roman" w:cs="Times New Roman"/>
          <w:sz w:val="24"/>
          <w:szCs w:val="24"/>
        </w:rPr>
        <w:lastRenderedPageBreak/>
        <w:t xml:space="preserve">hand, in a </w:t>
      </w:r>
      <w:r w:rsidR="00B230AA">
        <w:rPr>
          <w:rFonts w:ascii="Times New Roman" w:eastAsia="Calibri" w:hAnsi="Times New Roman" w:cs="Times New Roman"/>
          <w:sz w:val="24"/>
          <w:szCs w:val="24"/>
        </w:rPr>
        <w:t xml:space="preserve">child who is only a </w:t>
      </w:r>
      <w:r w:rsidR="00D17F09" w:rsidRPr="00372F65">
        <w:rPr>
          <w:rFonts w:ascii="Times New Roman" w:eastAsia="Calibri" w:hAnsi="Times New Roman" w:cs="Times New Roman"/>
          <w:sz w:val="24"/>
          <w:szCs w:val="24"/>
        </w:rPr>
        <w:t>few month</w:t>
      </w:r>
      <w:r w:rsidR="001B2A05" w:rsidRPr="00372F65">
        <w:rPr>
          <w:rFonts w:ascii="Times New Roman" w:eastAsia="Calibri" w:hAnsi="Times New Roman" w:cs="Times New Roman"/>
          <w:sz w:val="24"/>
          <w:szCs w:val="24"/>
        </w:rPr>
        <w:t>s</w:t>
      </w:r>
      <w:r w:rsidR="00D17F09" w:rsidRPr="00372F65">
        <w:rPr>
          <w:rFonts w:ascii="Times New Roman" w:eastAsia="Calibri" w:hAnsi="Times New Roman" w:cs="Times New Roman"/>
          <w:sz w:val="24"/>
          <w:szCs w:val="24"/>
        </w:rPr>
        <w:t xml:space="preserve"> old, </w:t>
      </w:r>
      <w:r w:rsidR="000B7A9C" w:rsidRPr="00372F65">
        <w:rPr>
          <w:rFonts w:ascii="Times New Roman" w:eastAsia="Calibri" w:hAnsi="Times New Roman" w:cs="Times New Roman"/>
          <w:sz w:val="24"/>
          <w:szCs w:val="24"/>
        </w:rPr>
        <w:t>the skull is thinner than in older child</w:t>
      </w:r>
      <w:r w:rsidR="00B230AA">
        <w:rPr>
          <w:rFonts w:ascii="Times New Roman" w:eastAsia="Calibri" w:hAnsi="Times New Roman" w:cs="Times New Roman"/>
          <w:sz w:val="24"/>
          <w:szCs w:val="24"/>
        </w:rPr>
        <w:t>ren</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{"citationItems":[{"id":"ITEM-1","itemData":{"DOI":"10.1371/journal.pone.0127322","abstract":"Head injury is the leading cause of fatality and long-term disability for children. Pediatric heads change rapidly in both size and shape during growth, especially for children under 3 years old (YO). To accurately assess the head injury risks for children, it is necessary to understand the geometry of the pediatric head and how morphologic features influence injury causation within the 0-3 YO population. In this study, head CT scans from fifty-six 0-3 YO children were used to develop a statistical model of pediatric skull geometry. Geometric features important for injury prediction, including skull size and shape, skull thickness and su-ture width, along with their variations among the sample population, were quantified through a series of image and statistical analyses. The size and shape of the pediatric skull change significantly with age and head circumference. The skull thickness and suture width vary with age, head circumference and location, which will have important effects on skull stiffness and injury prediction. The statistical geometry model developed in this study can provide a geometrical basis for future development of child anthropomorphic test devices and pediatric head finite element models.","author":[{"dropping-particle":"","family":"Li","given":"Zhigang","non-dropping-particle":"","parse-names":false,"suffix":""},{"dropping-particle":"","family":"Park","given":"Byoung-Keon","non-dropping-particle":"","parse-names":false,"suffix":""},{"dropping-particle":"","family":"Liu","given":"Weiguo","non-dropping-particle":"","parse-names":false,"suffix":""},{"dropping-particle":"","family":"Zhang","given":"Jinhuan","non-dropping-particle":"","parse-names":false,"suffix":""},{"dropping-particle":"","family":"Reed","given":"Matthew P","non-dropping-particle":"","parse-names":false,"suffix":""},{"dropping-particle":"","family":"Rupp","given":"Jonathan D","non-dropping-particle":"","parse-names":false,"suffix":""},{"dropping-particle":"","family":"Hoff","given":"Carrie N","non-dropping-particle":"","parse-names":false,"suffix":""},{"dropping-particle":"","family":"Hu","given":"Jingwen","non-dropping-particle":"","parse-names":false,"suffix":""}],"id":"ITEM-1","issued":{"date-parts":[["2015"]]},"title":"A Statistical Skull Geometry Model for Children 0-3 Years Old","type":"article-journal"},"uris":["http://www.mendeley.com/documents/?uuid=14fa83e3-c3b1-38a5-8692-099cd7794818"]}],"mendeley":{"formattedCitation":"&lt;sup&gt;27&lt;/sup&gt;","plainTextFormattedCitation":"27","previouslyFormattedCitation":"&lt;sup&gt;27&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27</w:t>
      </w:r>
      <w:r w:rsidR="00D965A0" w:rsidRPr="00372F65">
        <w:rPr>
          <w:rFonts w:ascii="Times New Roman" w:eastAsia="Calibri" w:hAnsi="Times New Roman" w:cs="Times New Roman"/>
          <w:sz w:val="24"/>
          <w:szCs w:val="24"/>
        </w:rPr>
        <w:fldChar w:fldCharType="end"/>
      </w:r>
      <w:r w:rsidR="001E41F7" w:rsidRPr="00372F65">
        <w:rPr>
          <w:rFonts w:ascii="Times New Roman" w:eastAsia="Calibri" w:hAnsi="Times New Roman" w:cs="Times New Roman"/>
          <w:sz w:val="24"/>
          <w:szCs w:val="24"/>
        </w:rPr>
        <w:t xml:space="preserve"> and a higher rate of complications may be intuitively anticipated. The results show that the percentage of children who underwent CT in both groups was similar, 18.4% (group A) vs 21.6% (group B), </w:t>
      </w:r>
      <w:r w:rsidR="00520CB4">
        <w:rPr>
          <w:rFonts w:ascii="Times New Roman" w:eastAsia="Calibri" w:hAnsi="Times New Roman" w:cs="Times New Roman"/>
          <w:i/>
          <w:iCs/>
          <w:sz w:val="24"/>
          <w:szCs w:val="24"/>
        </w:rPr>
        <w:t>P</w:t>
      </w:r>
      <w:r w:rsidR="001E41F7" w:rsidRPr="00372F65">
        <w:rPr>
          <w:rFonts w:ascii="Times New Roman" w:eastAsia="Calibri" w:hAnsi="Times New Roman" w:cs="Times New Roman"/>
          <w:sz w:val="24"/>
          <w:szCs w:val="24"/>
        </w:rPr>
        <w:t>=0.646</w:t>
      </w:r>
      <w:r w:rsidR="00E264AF">
        <w:rPr>
          <w:rFonts w:ascii="Times New Roman" w:eastAsia="Calibri" w:hAnsi="Times New Roman" w:cs="Times New Roman"/>
          <w:sz w:val="24"/>
          <w:szCs w:val="24"/>
        </w:rPr>
        <w:t>,</w:t>
      </w:r>
      <w:r w:rsidR="001E41F7" w:rsidRPr="00372F65">
        <w:rPr>
          <w:rFonts w:ascii="Times New Roman" w:eastAsia="Calibri" w:hAnsi="Times New Roman" w:cs="Times New Roman"/>
          <w:sz w:val="24"/>
          <w:szCs w:val="24"/>
        </w:rPr>
        <w:t xml:space="preserve"> and except for meningitis (for which imaging is not the optimal tool of choice for diagnosis) </w:t>
      </w:r>
      <w:r w:rsidR="00E264AF">
        <w:rPr>
          <w:rFonts w:ascii="Times New Roman" w:eastAsia="Calibri" w:hAnsi="Times New Roman" w:cs="Times New Roman"/>
          <w:sz w:val="24"/>
          <w:szCs w:val="24"/>
        </w:rPr>
        <w:t xml:space="preserve">the </w:t>
      </w:r>
      <w:r w:rsidR="001E41F7" w:rsidRPr="00372F65">
        <w:rPr>
          <w:rFonts w:ascii="Times New Roman" w:eastAsia="Calibri" w:hAnsi="Times New Roman" w:cs="Times New Roman"/>
          <w:sz w:val="24"/>
          <w:szCs w:val="24"/>
        </w:rPr>
        <w:t>complication rate was similar.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8</w:t>
      </w:r>
      <w:r w:rsidR="00D965A0" w:rsidRPr="00372F65">
        <w:rPr>
          <w:rFonts w:ascii="Times New Roman" w:eastAsia="Calibri" w:hAnsi="Times New Roman" w:cs="Times New Roman"/>
          <w:sz w:val="24"/>
          <w:szCs w:val="24"/>
        </w:rPr>
        <w:fldChar w:fldCharType="end"/>
      </w:r>
      <w:r w:rsidR="00A374BF" w:rsidRPr="00372F65">
        <w:rPr>
          <w:rFonts w:ascii="Times New Roman" w:eastAsia="Calibri" w:hAnsi="Times New Roman" w:cs="Times New Roman"/>
          <w:sz w:val="24"/>
          <w:szCs w:val="24"/>
        </w:rPr>
        <w:t xml:space="preserve">, our policy </w:t>
      </w:r>
      <w:r w:rsidR="00E264AF">
        <w:rPr>
          <w:rFonts w:ascii="Times New Roman" w:eastAsia="Calibri" w:hAnsi="Times New Roman" w:cs="Times New Roman"/>
          <w:sz w:val="24"/>
          <w:szCs w:val="24"/>
        </w:rPr>
        <w:t xml:space="preserve">is </w:t>
      </w:r>
      <w:r w:rsidR="00A374BF" w:rsidRPr="00372F65">
        <w:rPr>
          <w:rFonts w:ascii="Times New Roman" w:eastAsia="Calibri" w:hAnsi="Times New Roman" w:cs="Times New Roman"/>
          <w:sz w:val="24"/>
          <w:szCs w:val="24"/>
        </w:rPr>
        <w:t xml:space="preserve">to ask for a CT at presentation only in severe cases </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 xml:space="preserve">such as </w:t>
      </w:r>
      <w:r w:rsidR="00E264AF">
        <w:rPr>
          <w:rFonts w:ascii="Times New Roman" w:eastAsia="Calibri" w:hAnsi="Times New Roman" w:cs="Times New Roman"/>
          <w:sz w:val="24"/>
          <w:szCs w:val="24"/>
        </w:rPr>
        <w:t xml:space="preserve">a </w:t>
      </w:r>
      <w:r w:rsidR="00A374BF" w:rsidRPr="00372F65">
        <w:rPr>
          <w:rFonts w:ascii="Times New Roman" w:eastAsia="Calibri" w:hAnsi="Times New Roman" w:cs="Times New Roman"/>
          <w:sz w:val="24"/>
          <w:szCs w:val="24"/>
        </w:rPr>
        <w:t>child with neurological sign</w:t>
      </w:r>
      <w:r w:rsidR="00E264AF">
        <w:rPr>
          <w:rFonts w:ascii="Times New Roman" w:eastAsia="Calibri" w:hAnsi="Times New Roman" w:cs="Times New Roman"/>
          <w:sz w:val="24"/>
          <w:szCs w:val="24"/>
        </w:rPr>
        <w:t>s</w:t>
      </w:r>
      <w:r w:rsidR="00A374BF" w:rsidRPr="00372F65">
        <w:rPr>
          <w:rFonts w:ascii="Times New Roman" w:eastAsia="Calibri" w:hAnsi="Times New Roman" w:cs="Times New Roman"/>
          <w:sz w:val="24"/>
          <w:szCs w:val="24"/>
        </w:rPr>
        <w:t xml:space="preserve"> </w:t>
      </w:r>
      <w:r w:rsidR="00E264AF">
        <w:rPr>
          <w:rFonts w:ascii="Times New Roman" w:eastAsia="Calibri" w:hAnsi="Times New Roman" w:cs="Times New Roman"/>
          <w:sz w:val="24"/>
          <w:szCs w:val="24"/>
        </w:rPr>
        <w:t>such as</w:t>
      </w:r>
      <w:r w:rsidR="00A374BF" w:rsidRPr="00372F65">
        <w:rPr>
          <w:rFonts w:ascii="Times New Roman" w:eastAsia="Calibri" w:hAnsi="Times New Roman" w:cs="Times New Roman"/>
          <w:sz w:val="24"/>
          <w:szCs w:val="24"/>
        </w:rPr>
        <w:t xml:space="preserve"> stupor or very high fever and weakness or after 24 to 48 hours without improvement</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w:t>
      </w:r>
      <w:r w:rsidR="0074505E" w:rsidRPr="00372F65">
        <w:rPr>
          <w:rFonts w:ascii="Times New Roman" w:eastAsia="Calibri" w:hAnsi="Times New Roman" w:cs="Times New Roman"/>
          <w:sz w:val="24"/>
          <w:szCs w:val="24"/>
        </w:rPr>
        <w:t xml:space="preserve"> The number of MRI</w:t>
      </w:r>
      <w:r w:rsidR="00E264AF">
        <w:rPr>
          <w:rFonts w:ascii="Times New Roman" w:eastAsia="Calibri" w:hAnsi="Times New Roman" w:cs="Times New Roman"/>
          <w:sz w:val="24"/>
          <w:szCs w:val="24"/>
        </w:rPr>
        <w:t>s</w:t>
      </w:r>
      <w:r w:rsidR="0074505E" w:rsidRPr="00372F65">
        <w:rPr>
          <w:rFonts w:ascii="Times New Roman" w:eastAsia="Calibri" w:hAnsi="Times New Roman" w:cs="Times New Roman"/>
          <w:sz w:val="24"/>
          <w:szCs w:val="24"/>
        </w:rPr>
        <w:t xml:space="preserve"> performed were also identical </w:t>
      </w:r>
      <w:r w:rsidR="00E264AF">
        <w:rPr>
          <w:rFonts w:ascii="Times New Roman" w:eastAsia="Calibri" w:hAnsi="Times New Roman" w:cs="Times New Roman"/>
          <w:sz w:val="24"/>
          <w:szCs w:val="24"/>
        </w:rPr>
        <w:t xml:space="preserve">at </w:t>
      </w:r>
      <w:r w:rsidR="0074505E" w:rsidRPr="00372F65">
        <w:rPr>
          <w:rFonts w:ascii="Times New Roman" w:eastAsia="Calibri" w:hAnsi="Times New Roman" w:cs="Times New Roman"/>
          <w:sz w:val="24"/>
          <w:szCs w:val="24"/>
        </w:rPr>
        <w:t>7.9% vs 7.7%</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Usually, CT</w:t>
      </w:r>
      <w:r w:rsidR="00B14F9E" w:rsidRPr="00372F65">
        <w:rPr>
          <w:rFonts w:ascii="Times New Roman" w:eastAsia="Calibri" w:hAnsi="Times New Roman" w:cs="Times New Roman"/>
          <w:sz w:val="24"/>
          <w:szCs w:val="24"/>
        </w:rPr>
        <w:t xml:space="preserve"> with contrast</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 xml:space="preserve">is performed </w:t>
      </w:r>
      <w:r w:rsidR="00E264AF">
        <w:rPr>
          <w:rFonts w:ascii="Times New Roman" w:eastAsia="Calibri" w:hAnsi="Times New Roman" w:cs="Times New Roman"/>
          <w:sz w:val="24"/>
          <w:szCs w:val="24"/>
        </w:rPr>
        <w:t>initially as this</w:t>
      </w:r>
      <w:r w:rsidR="00520CB4">
        <w:rPr>
          <w:rFonts w:ascii="Times New Roman" w:eastAsia="Calibri" w:hAnsi="Times New Roman" w:cs="Times New Roman"/>
          <w:sz w:val="24"/>
          <w:szCs w:val="24"/>
        </w:rPr>
        <w:t xml:space="preserve"> </w:t>
      </w:r>
      <w:r w:rsidR="0026175E" w:rsidRPr="00372F65">
        <w:rPr>
          <w:rFonts w:ascii="Times New Roman" w:eastAsia="Calibri" w:hAnsi="Times New Roman" w:cs="Times New Roman"/>
          <w:sz w:val="24"/>
          <w:szCs w:val="24"/>
        </w:rPr>
        <w:t xml:space="preserve">is a shorter exam, </w:t>
      </w:r>
      <w:r w:rsidR="00E264AF">
        <w:rPr>
          <w:rFonts w:ascii="Times New Roman" w:eastAsia="Calibri" w:hAnsi="Times New Roman" w:cs="Times New Roman"/>
          <w:sz w:val="24"/>
          <w:szCs w:val="24"/>
        </w:rPr>
        <w:t xml:space="preserve">it is </w:t>
      </w:r>
      <w:r w:rsidR="0026175E" w:rsidRPr="00372F65">
        <w:rPr>
          <w:rFonts w:ascii="Times New Roman" w:eastAsia="Calibri" w:hAnsi="Times New Roman" w:cs="Times New Roman"/>
          <w:sz w:val="24"/>
          <w:szCs w:val="24"/>
        </w:rPr>
        <w:t xml:space="preserve">easier to obtain in an emergency </w:t>
      </w:r>
      <w:r w:rsidR="00E264AF">
        <w:rPr>
          <w:rFonts w:ascii="Times New Roman" w:eastAsia="Calibri" w:hAnsi="Times New Roman" w:cs="Times New Roman"/>
          <w:sz w:val="24"/>
          <w:szCs w:val="24"/>
        </w:rPr>
        <w:t>setting</w:t>
      </w:r>
      <w:r w:rsidR="00B14F9E" w:rsidRPr="00372F65">
        <w:rPr>
          <w:rFonts w:ascii="Times New Roman" w:eastAsia="Calibri" w:hAnsi="Times New Roman" w:cs="Times New Roman"/>
          <w:sz w:val="24"/>
          <w:szCs w:val="24"/>
        </w:rPr>
        <w:t xml:space="preserve"> and </w:t>
      </w:r>
      <w:r w:rsidR="0026175E" w:rsidRPr="00372F65">
        <w:rPr>
          <w:rFonts w:ascii="Times New Roman" w:eastAsia="Calibri" w:hAnsi="Times New Roman" w:cs="Times New Roman"/>
          <w:sz w:val="24"/>
          <w:szCs w:val="24"/>
        </w:rPr>
        <w:t xml:space="preserve">may be </w:t>
      </w:r>
      <w:r w:rsidR="00E264AF">
        <w:rPr>
          <w:rFonts w:ascii="Times New Roman" w:eastAsia="Calibri" w:hAnsi="Times New Roman" w:cs="Times New Roman"/>
          <w:sz w:val="24"/>
          <w:szCs w:val="24"/>
        </w:rPr>
        <w:t>performed</w:t>
      </w:r>
      <w:r w:rsidR="0026175E" w:rsidRPr="00372F65">
        <w:rPr>
          <w:rFonts w:ascii="Times New Roman" w:eastAsia="Calibri" w:hAnsi="Times New Roman" w:cs="Times New Roman"/>
          <w:sz w:val="24"/>
          <w:szCs w:val="24"/>
        </w:rPr>
        <w:t xml:space="preserve"> without general anesthesia.</w:t>
      </w:r>
      <w:r w:rsidR="001B2A05" w:rsidRPr="00372F65">
        <w:rPr>
          <w:rFonts w:ascii="Times New Roman" w:eastAsia="Calibri" w:hAnsi="Times New Roman" w:cs="Times New Roman"/>
          <w:sz w:val="24"/>
          <w:szCs w:val="24"/>
        </w:rPr>
        <w:t xml:space="preserve"> MRI was performed for follow</w:t>
      </w:r>
      <w:r w:rsidR="000B0C49">
        <w:rPr>
          <w:rFonts w:ascii="Times New Roman" w:eastAsia="Calibri" w:hAnsi="Times New Roman" w:cs="Times New Roman"/>
          <w:sz w:val="24"/>
          <w:szCs w:val="24"/>
        </w:rPr>
        <w:t>-</w:t>
      </w:r>
      <w:r w:rsidR="001B2A05" w:rsidRPr="00372F65">
        <w:rPr>
          <w:rFonts w:ascii="Times New Roman" w:eastAsia="Calibri" w:hAnsi="Times New Roman" w:cs="Times New Roman"/>
          <w:sz w:val="24"/>
          <w:szCs w:val="24"/>
        </w:rPr>
        <w:t>up of intracranial complication</w:t>
      </w:r>
      <w:r w:rsidR="000B0C49">
        <w:rPr>
          <w:rFonts w:ascii="Times New Roman" w:eastAsia="Calibri" w:hAnsi="Times New Roman" w:cs="Times New Roman"/>
          <w:sz w:val="24"/>
          <w:szCs w:val="24"/>
        </w:rPr>
        <w:t>s</w:t>
      </w:r>
      <w:r w:rsidR="001B2A05" w:rsidRPr="00372F65">
        <w:rPr>
          <w:rFonts w:ascii="Times New Roman" w:eastAsia="Calibri" w:hAnsi="Times New Roman" w:cs="Times New Roman"/>
          <w:sz w:val="24"/>
          <w:szCs w:val="24"/>
        </w:rPr>
        <w:t xml:space="preserve">, mainly </w:t>
      </w:r>
      <w:r w:rsidR="000B0C49">
        <w:rPr>
          <w:rFonts w:ascii="Times New Roman" w:eastAsia="Calibri" w:hAnsi="Times New Roman" w:cs="Times New Roman"/>
          <w:sz w:val="24"/>
          <w:szCs w:val="24"/>
        </w:rPr>
        <w:t xml:space="preserve">for </w:t>
      </w:r>
      <w:r w:rsidR="00AA5053" w:rsidRPr="00372F65">
        <w:rPr>
          <w:rFonts w:ascii="Times New Roman" w:eastAsia="Calibri" w:hAnsi="Times New Roman" w:cs="Times New Roman"/>
          <w:sz w:val="24"/>
          <w:szCs w:val="24"/>
        </w:rPr>
        <w:t>sigmoid sinus thrombosis</w:t>
      </w:r>
      <w:r w:rsidR="001B2A05" w:rsidRPr="00372F65">
        <w:rPr>
          <w:rFonts w:ascii="Times New Roman" w:eastAsia="Calibri" w:hAnsi="Times New Roman" w:cs="Times New Roman"/>
          <w:sz w:val="24"/>
          <w:szCs w:val="24"/>
        </w:rPr>
        <w:t xml:space="preserve">. </w:t>
      </w:r>
    </w:p>
    <w:p w14:paraId="4A9E8B97" w14:textId="77777777" w:rsidR="001B2A05" w:rsidRPr="00372F65" w:rsidRDefault="001B2A05" w:rsidP="00520CB4">
      <w:pPr>
        <w:pStyle w:val="Heading2"/>
      </w:pPr>
      <w:r w:rsidRPr="00372F65">
        <w:t>Complications</w:t>
      </w:r>
    </w:p>
    <w:p w14:paraId="3F5DF4D3" w14:textId="30508822" w:rsidR="00465156" w:rsidRPr="00372F65" w:rsidRDefault="001B2A05"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Epidural abscess, Bezold abscess</w:t>
      </w:r>
      <w:r w:rsidR="000B0C49">
        <w:rPr>
          <w:rFonts w:ascii="Times New Roman" w:eastAsia="Calibri" w:hAnsi="Times New Roman" w:cs="Times New Roman"/>
          <w:sz w:val="24"/>
          <w:szCs w:val="24"/>
        </w:rPr>
        <w:t xml:space="preserve"> and</w:t>
      </w:r>
      <w:r w:rsidRPr="00372F65">
        <w:rPr>
          <w:rFonts w:ascii="Times New Roman" w:eastAsia="Calibri" w:hAnsi="Times New Roman" w:cs="Times New Roman"/>
          <w:sz w:val="24"/>
          <w:szCs w:val="24"/>
        </w:rPr>
        <w:t xml:space="preserve"> Gradenigo</w:t>
      </w:r>
      <w:r w:rsidR="00451D7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syndrome were observed only in group B (in 6.7%, 0.2% and 0.6%</w:t>
      </w:r>
      <w:r w:rsidR="000B0C49">
        <w:rPr>
          <w:rFonts w:ascii="Times New Roman" w:eastAsia="Calibri" w:hAnsi="Times New Roman" w:cs="Times New Roman"/>
          <w:sz w:val="24"/>
          <w:szCs w:val="24"/>
        </w:rPr>
        <w:t xml:space="preserve"> of cases, respectively</w:t>
      </w:r>
      <w:r w:rsidRPr="00372F65">
        <w:rPr>
          <w:rFonts w:ascii="Times New Roman" w:eastAsia="Calibri" w:hAnsi="Times New Roman" w:cs="Times New Roman"/>
          <w:sz w:val="24"/>
          <w:szCs w:val="24"/>
        </w:rPr>
        <w:t>)</w:t>
      </w:r>
      <w:r w:rsidR="00B14F9E"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AA5053">
        <w:rPr>
          <w:rFonts w:ascii="Times New Roman" w:eastAsia="Calibri" w:hAnsi="Times New Roman" w:cs="Times New Roman"/>
          <w:sz w:val="24"/>
          <w:szCs w:val="24"/>
        </w:rPr>
        <w:t>S</w:t>
      </w:r>
      <w:r w:rsidR="00AA5053" w:rsidRPr="00372F65">
        <w:rPr>
          <w:rFonts w:ascii="Times New Roman" w:eastAsia="Calibri" w:hAnsi="Times New Roman" w:cs="Times New Roman"/>
          <w:sz w:val="24"/>
          <w:szCs w:val="24"/>
        </w:rPr>
        <w:t>igmoid sinus thrombosis</w:t>
      </w:r>
      <w:r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was </w:t>
      </w:r>
      <w:r w:rsidR="00B14F9E" w:rsidRPr="00372F65">
        <w:rPr>
          <w:rFonts w:ascii="Times New Roman" w:eastAsia="Calibri" w:hAnsi="Times New Roman" w:cs="Times New Roman"/>
          <w:sz w:val="24"/>
          <w:szCs w:val="24"/>
        </w:rPr>
        <w:t>encountered in both groups</w:t>
      </w:r>
      <w:r w:rsidR="007F31C1"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and </w:t>
      </w:r>
      <w:r w:rsidRPr="00372F65">
        <w:rPr>
          <w:rFonts w:ascii="Times New Roman" w:eastAsia="Calibri" w:hAnsi="Times New Roman" w:cs="Times New Roman"/>
          <w:sz w:val="24"/>
          <w:szCs w:val="24"/>
        </w:rPr>
        <w:t>seem</w:t>
      </w:r>
      <w:r w:rsidR="00BD609C">
        <w:rPr>
          <w:rFonts w:ascii="Times New Roman" w:eastAsia="Calibri" w:hAnsi="Times New Roman" w:cs="Times New Roman"/>
          <w:sz w:val="24"/>
          <w:szCs w:val="24"/>
        </w:rPr>
        <w:t>ed to be</w:t>
      </w:r>
      <w:r w:rsidRPr="00372F65">
        <w:rPr>
          <w:rFonts w:ascii="Times New Roman" w:eastAsia="Calibri" w:hAnsi="Times New Roman" w:cs="Times New Roman"/>
          <w:sz w:val="24"/>
          <w:szCs w:val="24"/>
        </w:rPr>
        <w:t xml:space="preserve"> more frequent in group A (7.9% vs </w:t>
      </w:r>
      <w:r w:rsidR="00A52FE1" w:rsidRPr="00372F65">
        <w:rPr>
          <w:rFonts w:ascii="Times New Roman" w:eastAsia="Calibri" w:hAnsi="Times New Roman" w:cs="Times New Roman"/>
          <w:sz w:val="24"/>
          <w:szCs w:val="24"/>
        </w:rPr>
        <w:t>4.3%).</w:t>
      </w:r>
      <w:r w:rsidR="00BD609C">
        <w:rPr>
          <w:rFonts w:ascii="Times New Roman" w:eastAsia="Calibri" w:hAnsi="Times New Roman" w:cs="Times New Roman"/>
          <w:sz w:val="24"/>
          <w:szCs w:val="24"/>
        </w:rPr>
        <w:t xml:space="preserve"> </w:t>
      </w:r>
      <w:r w:rsidR="00A52FE1" w:rsidRPr="00372F65">
        <w:rPr>
          <w:rFonts w:ascii="Times New Roman" w:eastAsia="Calibri" w:hAnsi="Times New Roman" w:cs="Times New Roman"/>
          <w:sz w:val="24"/>
          <w:szCs w:val="24"/>
        </w:rPr>
        <w:t>For</w:t>
      </w:r>
      <w:r w:rsidR="007F31C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all these cases the difference did not reach statistical </w:t>
      </w:r>
      <w:r w:rsidR="00BD609C">
        <w:rPr>
          <w:rFonts w:ascii="Times New Roman" w:eastAsia="Calibri" w:hAnsi="Times New Roman" w:cs="Times New Roman"/>
          <w:sz w:val="24"/>
          <w:szCs w:val="24"/>
        </w:rPr>
        <w:t>significance</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So,</w:t>
      </w:r>
      <w:r w:rsidRPr="00372F65">
        <w:rPr>
          <w:rFonts w:ascii="Times New Roman" w:eastAsia="Calibri" w:hAnsi="Times New Roman" w:cs="Times New Roman"/>
          <w:sz w:val="24"/>
          <w:szCs w:val="24"/>
        </w:rPr>
        <w:t xml:space="preserve"> we can conclude for this relatively large series that complications of AM in very young </w:t>
      </w:r>
      <w:r w:rsidR="00BD609C">
        <w:rPr>
          <w:rFonts w:ascii="Times New Roman" w:eastAsia="Calibri" w:hAnsi="Times New Roman" w:cs="Times New Roman"/>
          <w:sz w:val="24"/>
          <w:szCs w:val="24"/>
        </w:rPr>
        <w:t>children</w:t>
      </w:r>
      <w:r w:rsidRPr="00372F65">
        <w:rPr>
          <w:rFonts w:ascii="Times New Roman" w:eastAsia="Calibri" w:hAnsi="Times New Roman" w:cs="Times New Roman"/>
          <w:sz w:val="24"/>
          <w:szCs w:val="24"/>
        </w:rPr>
        <w:t xml:space="preserve"> is not more </w:t>
      </w:r>
      <w:r w:rsidR="007F31C1" w:rsidRPr="00372F65">
        <w:rPr>
          <w:rFonts w:ascii="Times New Roman" w:eastAsia="Calibri" w:hAnsi="Times New Roman" w:cs="Times New Roman"/>
          <w:sz w:val="24"/>
          <w:szCs w:val="24"/>
        </w:rPr>
        <w:t xml:space="preserve">frequent. For </w:t>
      </w:r>
      <w:r w:rsidRPr="00372F65">
        <w:rPr>
          <w:rFonts w:ascii="Times New Roman" w:eastAsia="Calibri" w:hAnsi="Times New Roman" w:cs="Times New Roman"/>
          <w:sz w:val="24"/>
          <w:szCs w:val="24"/>
        </w:rPr>
        <w:t xml:space="preserve">us, </w:t>
      </w:r>
      <w:r w:rsidR="00BD609C">
        <w:rPr>
          <w:rFonts w:ascii="Times New Roman" w:eastAsia="Calibri" w:hAnsi="Times New Roman" w:cs="Times New Roman"/>
          <w:sz w:val="24"/>
          <w:szCs w:val="24"/>
        </w:rPr>
        <w:t>this</w:t>
      </w:r>
      <w:r w:rsidRPr="00372F65">
        <w:rPr>
          <w:rFonts w:ascii="Times New Roman" w:eastAsia="Calibri" w:hAnsi="Times New Roman" w:cs="Times New Roman"/>
          <w:sz w:val="24"/>
          <w:szCs w:val="24"/>
        </w:rPr>
        <w:t xml:space="preserve"> is confirmation that more aggressive treatment</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in this group</w:t>
      </w:r>
      <w:r w:rsidRPr="00372F65">
        <w:rPr>
          <w:rFonts w:ascii="Times New Roman" w:eastAsia="Calibri" w:hAnsi="Times New Roman" w:cs="Times New Roman"/>
          <w:sz w:val="24"/>
          <w:szCs w:val="24"/>
        </w:rPr>
        <w:t xml:space="preserve"> is not necessary. The only </w:t>
      </w:r>
      <w:r w:rsidR="007F31C1" w:rsidRPr="00372F65">
        <w:rPr>
          <w:rFonts w:ascii="Times New Roman" w:eastAsia="Calibri" w:hAnsi="Times New Roman" w:cs="Times New Roman"/>
          <w:sz w:val="24"/>
          <w:szCs w:val="24"/>
        </w:rPr>
        <w:t xml:space="preserve">significant </w:t>
      </w:r>
      <w:r w:rsidRPr="00372F65">
        <w:rPr>
          <w:rFonts w:ascii="Times New Roman" w:eastAsia="Calibri" w:hAnsi="Times New Roman" w:cs="Times New Roman"/>
          <w:sz w:val="24"/>
          <w:szCs w:val="24"/>
        </w:rPr>
        <w:t xml:space="preserve">difference </w:t>
      </w:r>
      <w:r w:rsidR="007F31C1" w:rsidRPr="00372F65">
        <w:rPr>
          <w:rFonts w:ascii="Times New Roman" w:eastAsia="Calibri" w:hAnsi="Times New Roman" w:cs="Times New Roman"/>
          <w:sz w:val="24"/>
          <w:szCs w:val="24"/>
        </w:rPr>
        <w:t xml:space="preserve">in </w:t>
      </w:r>
      <w:r w:rsidRPr="00372F65">
        <w:rPr>
          <w:rFonts w:ascii="Times New Roman" w:eastAsia="Calibri" w:hAnsi="Times New Roman" w:cs="Times New Roman"/>
          <w:sz w:val="24"/>
          <w:szCs w:val="24"/>
        </w:rPr>
        <w:t>complication</w:t>
      </w:r>
      <w:r w:rsidR="005B784B" w:rsidRPr="00372F65">
        <w:rPr>
          <w:rFonts w:ascii="Times New Roman" w:eastAsia="Calibri" w:hAnsi="Times New Roman" w:cs="Times New Roman"/>
          <w:sz w:val="24"/>
          <w:szCs w:val="24"/>
        </w:rPr>
        <w:t xml:space="preserve">s was the frequency of meningitis </w:t>
      </w:r>
      <w:r w:rsidR="007F31C1" w:rsidRPr="00372F65">
        <w:rPr>
          <w:rFonts w:ascii="Times New Roman" w:eastAsia="Calibri" w:hAnsi="Times New Roman" w:cs="Times New Roman"/>
          <w:sz w:val="24"/>
          <w:szCs w:val="24"/>
        </w:rPr>
        <w:t>accompanying AM.</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 xml:space="preserve">This frequency </w:t>
      </w:r>
      <w:r w:rsidR="005B784B" w:rsidRPr="00372F65">
        <w:rPr>
          <w:rFonts w:ascii="Times New Roman" w:eastAsia="Calibri" w:hAnsi="Times New Roman" w:cs="Times New Roman"/>
          <w:sz w:val="24"/>
          <w:szCs w:val="24"/>
        </w:rPr>
        <w:t>was higher in group A</w:t>
      </w:r>
      <w:r w:rsidR="00BD609C">
        <w:rPr>
          <w:rFonts w:ascii="Times New Roman" w:eastAsia="Calibri" w:hAnsi="Times New Roman" w:cs="Times New Roman"/>
          <w:sz w:val="24"/>
          <w:szCs w:val="24"/>
        </w:rPr>
        <w:t xml:space="preserve"> at</w:t>
      </w:r>
      <w:r w:rsidR="005B784B" w:rsidRPr="00372F65">
        <w:rPr>
          <w:rFonts w:ascii="Times New Roman" w:eastAsia="Calibri" w:hAnsi="Times New Roman" w:cs="Times New Roman"/>
          <w:sz w:val="24"/>
          <w:szCs w:val="24"/>
        </w:rPr>
        <w:t xml:space="preserve"> 7.9% vs 0.6% (</w:t>
      </w:r>
      <w:r w:rsidR="00520CB4">
        <w:rPr>
          <w:rFonts w:ascii="Times New Roman" w:eastAsia="Calibri" w:hAnsi="Times New Roman" w:cs="Times New Roman"/>
          <w:i/>
          <w:iCs/>
          <w:sz w:val="24"/>
          <w:szCs w:val="24"/>
        </w:rPr>
        <w:t>P</w:t>
      </w:r>
      <w:r w:rsidR="005B784B" w:rsidRPr="00372F65">
        <w:rPr>
          <w:rFonts w:ascii="Times New Roman" w:eastAsia="Calibri" w:hAnsi="Times New Roman" w:cs="Times New Roman"/>
          <w:sz w:val="24"/>
          <w:szCs w:val="24"/>
        </w:rPr>
        <w:t xml:space="preserve">&lt;0.001). </w:t>
      </w:r>
      <w:r w:rsidR="00861920" w:rsidRPr="00372F65">
        <w:rPr>
          <w:rFonts w:ascii="Times New Roman" w:eastAsia="Calibri" w:hAnsi="Times New Roman" w:cs="Times New Roman"/>
          <w:sz w:val="24"/>
          <w:szCs w:val="24"/>
        </w:rPr>
        <w:t>Diagnosis was performed by lumbar puncture after clinical suspicion.</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 xml:space="preserve">To </w:t>
      </w:r>
      <w:r w:rsidR="00465156" w:rsidRPr="00372F65">
        <w:rPr>
          <w:rFonts w:ascii="Times New Roman" w:eastAsia="Calibri" w:hAnsi="Times New Roman" w:cs="Times New Roman"/>
          <w:sz w:val="24"/>
          <w:szCs w:val="24"/>
        </w:rPr>
        <w:t>our knowledge</w:t>
      </w:r>
      <w:r w:rsidR="00BD609C">
        <w:rPr>
          <w:rFonts w:ascii="Times New Roman" w:eastAsia="Calibri" w:hAnsi="Times New Roman" w:cs="Times New Roman"/>
          <w:sz w:val="24"/>
          <w:szCs w:val="24"/>
        </w:rPr>
        <w:t>,</w:t>
      </w:r>
      <w:r w:rsidR="00861920" w:rsidRPr="00372F65">
        <w:rPr>
          <w:rFonts w:ascii="Times New Roman" w:eastAsia="Calibri" w:hAnsi="Times New Roman" w:cs="Times New Roman"/>
          <w:sz w:val="24"/>
          <w:szCs w:val="24"/>
        </w:rPr>
        <w:t xml:space="preserve"> this association between </w:t>
      </w:r>
      <w:r w:rsidR="00465156" w:rsidRPr="00372F65">
        <w:rPr>
          <w:rFonts w:ascii="Times New Roman" w:eastAsia="Calibri" w:hAnsi="Times New Roman" w:cs="Times New Roman"/>
          <w:sz w:val="24"/>
          <w:szCs w:val="24"/>
        </w:rPr>
        <w:t xml:space="preserve">AM at </w:t>
      </w:r>
      <w:r w:rsidR="00BD609C">
        <w:rPr>
          <w:rFonts w:ascii="Times New Roman" w:eastAsia="Calibri" w:hAnsi="Times New Roman" w:cs="Times New Roman"/>
          <w:sz w:val="24"/>
          <w:szCs w:val="24"/>
        </w:rPr>
        <w:t xml:space="preserve">an </w:t>
      </w:r>
      <w:r w:rsidR="00465156" w:rsidRPr="00372F65">
        <w:rPr>
          <w:rFonts w:ascii="Times New Roman" w:eastAsia="Calibri" w:hAnsi="Times New Roman" w:cs="Times New Roman"/>
          <w:sz w:val="24"/>
          <w:szCs w:val="24"/>
        </w:rPr>
        <w:t xml:space="preserve">age under 6 months and meningitis </w:t>
      </w:r>
      <w:r w:rsidR="00BD609C">
        <w:rPr>
          <w:rFonts w:ascii="Times New Roman" w:eastAsia="Calibri" w:hAnsi="Times New Roman" w:cs="Times New Roman"/>
          <w:sz w:val="24"/>
          <w:szCs w:val="24"/>
        </w:rPr>
        <w:t>has</w:t>
      </w:r>
      <w:r w:rsidR="00465156" w:rsidRPr="00372F65">
        <w:rPr>
          <w:rFonts w:ascii="Times New Roman" w:eastAsia="Calibri" w:hAnsi="Times New Roman" w:cs="Times New Roman"/>
          <w:sz w:val="24"/>
          <w:szCs w:val="24"/>
        </w:rPr>
        <w:t xml:space="preserve"> not </w:t>
      </w:r>
      <w:r w:rsidR="00BD609C">
        <w:rPr>
          <w:rFonts w:ascii="Times New Roman" w:eastAsia="Calibri" w:hAnsi="Times New Roman" w:cs="Times New Roman"/>
          <w:sz w:val="24"/>
          <w:szCs w:val="24"/>
        </w:rPr>
        <w:t xml:space="preserve">been </w:t>
      </w:r>
      <w:r w:rsidR="00465156" w:rsidRPr="00372F65">
        <w:rPr>
          <w:rFonts w:ascii="Times New Roman" w:eastAsia="Calibri" w:hAnsi="Times New Roman" w:cs="Times New Roman"/>
          <w:sz w:val="24"/>
          <w:szCs w:val="24"/>
        </w:rPr>
        <w:t xml:space="preserve">described before. </w:t>
      </w:r>
      <w:r w:rsidR="00465156" w:rsidRPr="00372F65">
        <w:rPr>
          <w:rFonts w:ascii="Times New Roman" w:eastAsia="Calibri" w:hAnsi="Times New Roman" w:cs="Times New Roman"/>
          <w:sz w:val="24"/>
          <w:szCs w:val="24"/>
        </w:rPr>
        <w:lastRenderedPageBreak/>
        <w:t>Interestingly</w:t>
      </w:r>
      <w:r w:rsidR="00BD609C">
        <w:rPr>
          <w:rFonts w:ascii="Times New Roman" w:eastAsia="Calibri" w:hAnsi="Times New Roman" w:cs="Times New Roman"/>
          <w:sz w:val="24"/>
          <w:szCs w:val="24"/>
        </w:rPr>
        <w:t>,</w:t>
      </w:r>
      <w:r w:rsidR="00465156" w:rsidRPr="00372F65">
        <w:rPr>
          <w:rFonts w:ascii="Times New Roman" w:eastAsia="Calibri" w:hAnsi="Times New Roman" w:cs="Times New Roman"/>
          <w:sz w:val="24"/>
          <w:szCs w:val="24"/>
        </w:rPr>
        <w:t xml:space="preserve"> in the Sweden series of 17 cases, no intracranial or severe complications were seen. </w:t>
      </w:r>
    </w:p>
    <w:p w14:paraId="12861BBF" w14:textId="0294F276" w:rsidR="00E9374D" w:rsidRPr="00372F65" w:rsidRDefault="007F31C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was not included</w:t>
      </w:r>
      <w:r w:rsidRPr="00372F65">
        <w:rPr>
          <w:rFonts w:ascii="Times New Roman" w:eastAsia="Calibri" w:hAnsi="Times New Roman" w:cs="Times New Roman"/>
          <w:sz w:val="24"/>
          <w:szCs w:val="24"/>
        </w:rPr>
        <w:t xml:space="preserve"> as </w:t>
      </w:r>
      <w:r w:rsidR="00465156" w:rsidRPr="00372F65">
        <w:rPr>
          <w:rFonts w:ascii="Times New Roman" w:eastAsia="Calibri" w:hAnsi="Times New Roman" w:cs="Times New Roman"/>
          <w:sz w:val="24"/>
          <w:szCs w:val="24"/>
        </w:rPr>
        <w:t>complication. In our opinion,</w:t>
      </w:r>
      <w:r w:rsidRPr="00372F65">
        <w:rPr>
          <w:rFonts w:ascii="Times New Roman" w:hAnsi="Times New Roman" w:cs="Times New Roman"/>
          <w:sz w:val="24"/>
          <w:szCs w:val="24"/>
        </w:rPr>
        <w:t xml:space="preserve"> </w:t>
      </w:r>
      <w:r w:rsidRPr="00372F65">
        <w:rPr>
          <w:rFonts w:ascii="Times New Roman" w:eastAsia="Calibri" w:hAnsi="Times New Roman" w:cs="Times New Roman"/>
          <w:sz w:val="24"/>
          <w:szCs w:val="24"/>
        </w:rPr>
        <w:t>SPA when present is a part of the diagnosis of AM.</w:t>
      </w:r>
      <w:r w:rsidR="00465156"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The </w:t>
      </w:r>
      <w:r w:rsidR="00465156" w:rsidRPr="00372F65">
        <w:rPr>
          <w:rFonts w:ascii="Times New Roman" w:eastAsia="Calibri" w:hAnsi="Times New Roman" w:cs="Times New Roman"/>
          <w:sz w:val="24"/>
          <w:szCs w:val="24"/>
        </w:rPr>
        <w:t>diagnosis</w:t>
      </w:r>
      <w:r w:rsidRPr="00372F65">
        <w:rPr>
          <w:rFonts w:ascii="Times New Roman" w:eastAsia="Calibri" w:hAnsi="Times New Roman" w:cs="Times New Roman"/>
          <w:sz w:val="24"/>
          <w:szCs w:val="24"/>
        </w:rPr>
        <w:t xml:space="preserve"> of SPA</w:t>
      </w:r>
      <w:r w:rsidR="00465156" w:rsidRPr="00372F65">
        <w:rPr>
          <w:rFonts w:ascii="Times New Roman" w:eastAsia="Calibri" w:hAnsi="Times New Roman" w:cs="Times New Roman"/>
          <w:sz w:val="24"/>
          <w:szCs w:val="24"/>
        </w:rPr>
        <w:t xml:space="preserve"> is in most cases </w:t>
      </w:r>
      <w:r w:rsidR="003C0E10" w:rsidRPr="00372F65">
        <w:rPr>
          <w:rFonts w:ascii="Times New Roman" w:eastAsia="Calibri" w:hAnsi="Times New Roman" w:cs="Times New Roman"/>
          <w:sz w:val="24"/>
          <w:szCs w:val="24"/>
        </w:rPr>
        <w:t xml:space="preserve">performed </w:t>
      </w:r>
      <w:r w:rsidR="00465156" w:rsidRPr="00372F65">
        <w:rPr>
          <w:rFonts w:ascii="Times New Roman" w:eastAsia="Calibri" w:hAnsi="Times New Roman" w:cs="Times New Roman"/>
          <w:sz w:val="24"/>
          <w:szCs w:val="24"/>
        </w:rPr>
        <w:t xml:space="preserve">clinically by palpation of a fluctuation in the retro auricular area. In any doubt, a small incision is performed under sedation in the emergency room. In some rare cases the </w:t>
      </w: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 xml:space="preserve">may be more anterior and deeper in front of zygomatic cells. </w:t>
      </w:r>
      <w:r w:rsidR="00E9374D" w:rsidRPr="00372F65">
        <w:rPr>
          <w:rFonts w:ascii="Times New Roman" w:eastAsia="Calibri" w:hAnsi="Times New Roman" w:cs="Times New Roman"/>
          <w:sz w:val="24"/>
          <w:szCs w:val="24"/>
        </w:rPr>
        <w:t>It may explain a persistent fever</w:t>
      </w:r>
      <w:r w:rsidR="00465156" w:rsidRPr="00372F65">
        <w:rPr>
          <w:rFonts w:ascii="Times New Roman" w:eastAsia="Calibri" w:hAnsi="Times New Roman" w:cs="Times New Roman"/>
          <w:sz w:val="24"/>
          <w:szCs w:val="24"/>
        </w:rPr>
        <w:t>.</w:t>
      </w:r>
      <w:r w:rsidR="00E9374D" w:rsidRPr="00372F65">
        <w:rPr>
          <w:rFonts w:ascii="Times New Roman" w:eastAsia="Calibri" w:hAnsi="Times New Roman" w:cs="Times New Roman"/>
          <w:sz w:val="24"/>
          <w:szCs w:val="24"/>
        </w:rPr>
        <w:t xml:space="preserve"> The CT </w:t>
      </w:r>
      <w:r w:rsidR="00CF3345" w:rsidRPr="00372F65">
        <w:rPr>
          <w:rFonts w:ascii="Times New Roman" w:eastAsia="Calibri" w:hAnsi="Times New Roman" w:cs="Times New Roman"/>
          <w:sz w:val="24"/>
          <w:szCs w:val="24"/>
        </w:rPr>
        <w:t xml:space="preserve">as </w:t>
      </w:r>
      <w:r w:rsidR="00E9374D" w:rsidRPr="00372F65">
        <w:rPr>
          <w:rFonts w:ascii="Times New Roman" w:eastAsia="Calibri" w:hAnsi="Times New Roman" w:cs="Times New Roman"/>
          <w:sz w:val="24"/>
          <w:szCs w:val="24"/>
        </w:rPr>
        <w:t>performed will detect abscess</w:t>
      </w:r>
      <w:r w:rsidR="00BD609C">
        <w:rPr>
          <w:rFonts w:ascii="Times New Roman" w:eastAsia="Calibri" w:hAnsi="Times New Roman" w:cs="Times New Roman"/>
          <w:sz w:val="24"/>
          <w:szCs w:val="24"/>
        </w:rPr>
        <w:t>es</w:t>
      </w:r>
      <w:r w:rsidR="00E9374D" w:rsidRPr="00372F65">
        <w:rPr>
          <w:rFonts w:ascii="Times New Roman" w:eastAsia="Calibri" w:hAnsi="Times New Roman" w:cs="Times New Roman"/>
          <w:sz w:val="24"/>
          <w:szCs w:val="24"/>
        </w:rPr>
        <w:t xml:space="preserve">. The rate of </w:t>
      </w:r>
      <w:r w:rsidR="00BD609C">
        <w:rPr>
          <w:rFonts w:ascii="Times New Roman" w:eastAsia="Calibri" w:hAnsi="Times New Roman" w:cs="Times New Roman"/>
          <w:sz w:val="24"/>
          <w:szCs w:val="24"/>
        </w:rPr>
        <w:t>SPA</w:t>
      </w:r>
      <w:r w:rsidR="00E9374D" w:rsidRPr="00372F65">
        <w:rPr>
          <w:rFonts w:ascii="Times New Roman" w:eastAsia="Calibri" w:hAnsi="Times New Roman" w:cs="Times New Roman"/>
          <w:sz w:val="24"/>
          <w:szCs w:val="24"/>
        </w:rPr>
        <w:t xml:space="preserve"> was </w:t>
      </w:r>
      <w:commentRangeStart w:id="104"/>
      <w:commentRangeStart w:id="105"/>
      <w:r w:rsidR="00BD609C">
        <w:rPr>
          <w:rFonts w:ascii="Times New Roman" w:eastAsia="Calibri" w:hAnsi="Times New Roman" w:cs="Times New Roman"/>
          <w:sz w:val="24"/>
          <w:szCs w:val="24"/>
        </w:rPr>
        <w:t>similar</w:t>
      </w:r>
      <w:commentRangeEnd w:id="104"/>
      <w:r w:rsidR="00AB1207">
        <w:rPr>
          <w:rStyle w:val="CommentReference"/>
        </w:rPr>
        <w:commentReference w:id="104"/>
      </w:r>
      <w:commentRangeEnd w:id="105"/>
      <w:r w:rsidR="00372F65">
        <w:rPr>
          <w:rStyle w:val="CommentReference"/>
        </w:rPr>
        <w:commentReference w:id="105"/>
      </w:r>
      <w:r w:rsidR="00E9374D" w:rsidRPr="00372F65">
        <w:rPr>
          <w:rFonts w:ascii="Times New Roman" w:eastAsia="Calibri" w:hAnsi="Times New Roman" w:cs="Times New Roman"/>
          <w:sz w:val="24"/>
          <w:szCs w:val="24"/>
        </w:rPr>
        <w:t xml:space="preserve"> in both group</w:t>
      </w:r>
      <w:r w:rsidR="00BD609C">
        <w:rPr>
          <w:rFonts w:ascii="Times New Roman" w:eastAsia="Calibri" w:hAnsi="Times New Roman" w:cs="Times New Roman"/>
          <w:sz w:val="24"/>
          <w:szCs w:val="24"/>
        </w:rPr>
        <w:t>s at</w:t>
      </w:r>
      <w:r w:rsidR="00E9374D" w:rsidRPr="00372F65">
        <w:rPr>
          <w:rFonts w:ascii="Times New Roman" w:eastAsia="Calibri" w:hAnsi="Times New Roman" w:cs="Times New Roman"/>
          <w:sz w:val="24"/>
          <w:szCs w:val="24"/>
        </w:rPr>
        <w:t xml:space="preserve"> 39.5% vs 34.4% (</w:t>
      </w:r>
      <w:r w:rsidR="00BD609C">
        <w:rPr>
          <w:rFonts w:ascii="Times New Roman" w:eastAsia="Calibri" w:hAnsi="Times New Roman" w:cs="Times New Roman"/>
          <w:i/>
          <w:iCs/>
          <w:sz w:val="24"/>
          <w:szCs w:val="24"/>
        </w:rPr>
        <w:t>P</w:t>
      </w:r>
      <w:r w:rsidR="00E9374D" w:rsidRPr="00372F65">
        <w:rPr>
          <w:rFonts w:ascii="Times New Roman" w:eastAsia="Calibri" w:hAnsi="Times New Roman" w:cs="Times New Roman"/>
          <w:sz w:val="24"/>
          <w:szCs w:val="24"/>
        </w:rPr>
        <w:t xml:space="preserve">=0.53). </w:t>
      </w:r>
    </w:p>
    <w:p w14:paraId="3DE320BD" w14:textId="27B5AC69" w:rsidR="00641CCD" w:rsidRPr="00372F65" w:rsidRDefault="00810951" w:rsidP="00520CB4">
      <w:pPr>
        <w:pStyle w:val="Heading2"/>
      </w:pPr>
      <w:r w:rsidRPr="00372F65">
        <w:rPr>
          <w:shd w:val="clear" w:color="auto" w:fill="FFFFFF"/>
        </w:rPr>
        <w:t>Bacteriology</w:t>
      </w:r>
    </w:p>
    <w:p w14:paraId="4D6BCEE5" w14:textId="611BDA1A" w:rsidR="00E2486C" w:rsidRPr="00372F65" w:rsidRDefault="00810951" w:rsidP="00671DB1">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rate of positive culture was significant</w:t>
      </w:r>
      <w:r w:rsidR="00465156" w:rsidRPr="00372F65">
        <w:rPr>
          <w:rFonts w:ascii="Times New Roman" w:eastAsia="Calibri" w:hAnsi="Times New Roman" w:cs="Times New Roman"/>
          <w:sz w:val="24"/>
          <w:szCs w:val="24"/>
        </w:rPr>
        <w:t>ly higher</w:t>
      </w:r>
      <w:r w:rsidRPr="00372F65">
        <w:rPr>
          <w:rFonts w:ascii="Times New Roman" w:eastAsia="Calibri" w:hAnsi="Times New Roman" w:cs="Times New Roman"/>
          <w:sz w:val="24"/>
          <w:szCs w:val="24"/>
        </w:rPr>
        <w:t xml:space="preserve"> in group A</w:t>
      </w:r>
      <w:r w:rsidR="00B20FED">
        <w:rPr>
          <w:rFonts w:ascii="Times New Roman" w:eastAsia="Calibri" w:hAnsi="Times New Roman" w:cs="Times New Roman"/>
          <w:sz w:val="24"/>
          <w:szCs w:val="24"/>
        </w:rPr>
        <w:t xml:space="preserve"> at </w:t>
      </w:r>
      <w:r w:rsidR="00465156" w:rsidRPr="00372F65">
        <w:rPr>
          <w:rFonts w:ascii="Times New Roman" w:eastAsia="Calibri" w:hAnsi="Times New Roman" w:cs="Times New Roman"/>
          <w:sz w:val="24"/>
          <w:szCs w:val="24"/>
        </w:rPr>
        <w:t>87%</w:t>
      </w:r>
      <w:r w:rsidR="005F47B7" w:rsidRPr="00372F65">
        <w:rPr>
          <w:rFonts w:ascii="Times New Roman" w:eastAsia="Calibri" w:hAnsi="Times New Roman" w:cs="Times New Roman"/>
          <w:sz w:val="24"/>
          <w:szCs w:val="24"/>
        </w:rPr>
        <w:t xml:space="preserve"> vs 69%</w:t>
      </w:r>
      <w:r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=0.0</w:t>
      </w:r>
      <w:r w:rsidR="005F47B7" w:rsidRPr="00372F65">
        <w:rPr>
          <w:rFonts w:ascii="Times New Roman" w:eastAsia="Calibri" w:hAnsi="Times New Roman" w:cs="Times New Roman"/>
          <w:sz w:val="24"/>
          <w:szCs w:val="24"/>
        </w:rPr>
        <w:t>18</w:t>
      </w:r>
      <w:r w:rsidR="00A15EE4"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 xml:space="preserve">and </w:t>
      </w:r>
      <w:r w:rsidR="005F47B7" w:rsidRPr="00372F65">
        <w:rPr>
          <w:rFonts w:ascii="Times New Roman" w:eastAsia="Calibri" w:hAnsi="Times New Roman" w:cs="Times New Roman"/>
          <w:sz w:val="24"/>
          <w:szCs w:val="24"/>
        </w:rPr>
        <w:t>this may be explained by the fact that only one</w:t>
      </w:r>
      <w:r w:rsidR="00B20FED">
        <w:rPr>
          <w:rFonts w:ascii="Times New Roman" w:eastAsia="Calibri" w:hAnsi="Times New Roman" w:cs="Times New Roman"/>
          <w:sz w:val="24"/>
          <w:szCs w:val="24"/>
        </w:rPr>
        <w:t>-</w:t>
      </w:r>
      <w:r w:rsidR="005F47B7" w:rsidRPr="00372F65">
        <w:rPr>
          <w:rFonts w:ascii="Times New Roman" w:eastAsia="Calibri" w:hAnsi="Times New Roman" w:cs="Times New Roman"/>
          <w:sz w:val="24"/>
          <w:szCs w:val="24"/>
        </w:rPr>
        <w:t>third had symptoms connected to the ear before suspicion of mastoiditis and thus, only 26% of the child</w:t>
      </w:r>
      <w:r w:rsidR="00B20FED">
        <w:rPr>
          <w:rFonts w:ascii="Times New Roman" w:eastAsia="Calibri" w:hAnsi="Times New Roman" w:cs="Times New Roman"/>
          <w:sz w:val="24"/>
          <w:szCs w:val="24"/>
        </w:rPr>
        <w:t>ren</w:t>
      </w:r>
      <w:r w:rsidR="005F47B7"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had</w:t>
      </w:r>
      <w:r w:rsidR="005F47B7" w:rsidRPr="00372F65">
        <w:rPr>
          <w:rFonts w:ascii="Times New Roman" w:eastAsia="Calibri" w:hAnsi="Times New Roman" w:cs="Times New Roman"/>
          <w:sz w:val="24"/>
          <w:szCs w:val="24"/>
        </w:rPr>
        <w:t xml:space="preserve"> antibiotics before arriving </w:t>
      </w:r>
      <w:r w:rsidR="00B20FED">
        <w:rPr>
          <w:rFonts w:ascii="Times New Roman" w:eastAsia="Calibri" w:hAnsi="Times New Roman" w:cs="Times New Roman"/>
          <w:sz w:val="24"/>
          <w:szCs w:val="24"/>
        </w:rPr>
        <w:t>at</w:t>
      </w:r>
      <w:r w:rsidR="005F47B7" w:rsidRPr="00372F65">
        <w:rPr>
          <w:rFonts w:ascii="Times New Roman" w:eastAsia="Calibri" w:hAnsi="Times New Roman" w:cs="Times New Roman"/>
          <w:sz w:val="24"/>
          <w:szCs w:val="24"/>
        </w:rPr>
        <w:t xml:space="preserve"> the hospital (vs 39.5% in group B). </w:t>
      </w:r>
      <w:r w:rsidR="00E2486C" w:rsidRPr="00372F65">
        <w:rPr>
          <w:rFonts w:ascii="Times New Roman" w:eastAsia="Calibri" w:hAnsi="Times New Roman" w:cs="Times New Roman"/>
          <w:i/>
          <w:iCs/>
          <w:sz w:val="24"/>
          <w:szCs w:val="24"/>
        </w:rPr>
        <w:t>Staphylococcus aureus</w:t>
      </w:r>
      <w:r w:rsidR="00E2486C" w:rsidRPr="00372F65">
        <w:rPr>
          <w:rFonts w:ascii="Times New Roman" w:eastAsia="Calibri" w:hAnsi="Times New Roman" w:cs="Times New Roman"/>
          <w:sz w:val="24"/>
          <w:szCs w:val="24"/>
        </w:rPr>
        <w:t xml:space="preserve"> was isolated in a high proportion of cases</w:t>
      </w:r>
      <w:r w:rsidR="00B20FED">
        <w:rPr>
          <w:rFonts w:ascii="Times New Roman" w:eastAsia="Calibri" w:hAnsi="Times New Roman" w:cs="Times New Roman"/>
          <w:sz w:val="24"/>
          <w:szCs w:val="24"/>
        </w:rPr>
        <w:t xml:space="preserve"> (</w:t>
      </w:r>
      <w:r w:rsidR="00E2486C" w:rsidRPr="00372F65">
        <w:rPr>
          <w:rFonts w:ascii="Times New Roman" w:eastAsia="Calibri" w:hAnsi="Times New Roman" w:cs="Times New Roman"/>
          <w:sz w:val="24"/>
          <w:szCs w:val="24"/>
        </w:rPr>
        <w:t xml:space="preserve">27.3% in group A vs 10.7% in group B). All 9 cases in group A were susceptible </w:t>
      </w:r>
      <w:r w:rsidR="00520CB4">
        <w:rPr>
          <w:rFonts w:ascii="Times New Roman" w:eastAsia="Calibri" w:hAnsi="Times New Roman" w:cs="Times New Roman"/>
          <w:sz w:val="24"/>
          <w:szCs w:val="24"/>
        </w:rPr>
        <w:t xml:space="preserve">to </w:t>
      </w:r>
      <w:r w:rsidR="00520CB4" w:rsidRPr="00682028">
        <w:rPr>
          <w:rFonts w:ascii="Times New Roman" w:eastAsia="Calibri" w:hAnsi="Times New Roman" w:cs="Times New Roman"/>
          <w:sz w:val="24"/>
          <w:szCs w:val="24"/>
        </w:rPr>
        <w:t>o</w:t>
      </w:r>
      <w:r w:rsidR="00520CB4" w:rsidRPr="00372F65">
        <w:rPr>
          <w:rFonts w:ascii="Times New Roman" w:eastAsia="Calibri" w:hAnsi="Times New Roman" w:cs="Times New Roman"/>
          <w:sz w:val="24"/>
          <w:szCs w:val="24"/>
        </w:rPr>
        <w:t xml:space="preserve">xacillin </w:t>
      </w:r>
      <w:r w:rsidR="00E2486C" w:rsidRPr="00372F65">
        <w:rPr>
          <w:rFonts w:ascii="Times New Roman" w:eastAsia="Calibri" w:hAnsi="Times New Roman" w:cs="Times New Roman"/>
          <w:sz w:val="24"/>
          <w:szCs w:val="24"/>
        </w:rPr>
        <w:t xml:space="preserve">and </w:t>
      </w:r>
      <w:r w:rsidR="003C0E10" w:rsidRPr="00372F65">
        <w:rPr>
          <w:rFonts w:ascii="Times New Roman" w:eastAsia="Calibri" w:hAnsi="Times New Roman" w:cs="Times New Roman"/>
          <w:sz w:val="24"/>
          <w:szCs w:val="24"/>
        </w:rPr>
        <w:t xml:space="preserve">no change was made </w:t>
      </w:r>
      <w:r w:rsidR="00B20FED">
        <w:rPr>
          <w:rFonts w:ascii="Times New Roman" w:eastAsia="Calibri" w:hAnsi="Times New Roman" w:cs="Times New Roman"/>
          <w:sz w:val="24"/>
          <w:szCs w:val="24"/>
        </w:rPr>
        <w:t>to</w:t>
      </w:r>
      <w:r w:rsidR="003C0E10" w:rsidRPr="00372F65">
        <w:rPr>
          <w:rFonts w:ascii="Times New Roman" w:eastAsia="Calibri" w:hAnsi="Times New Roman" w:cs="Times New Roman"/>
          <w:sz w:val="24"/>
          <w:szCs w:val="24"/>
        </w:rPr>
        <w:t xml:space="preserve"> the treatment of </w:t>
      </w:r>
      <w:r w:rsidR="00520CB4" w:rsidRPr="00682028">
        <w:rPr>
          <w:rFonts w:ascii="Times New Roman" w:eastAsia="Calibri" w:hAnsi="Times New Roman" w:cs="Times New Roman"/>
          <w:sz w:val="24"/>
          <w:szCs w:val="24"/>
        </w:rPr>
        <w:t xml:space="preserve">amoxicillin-clavulanic </w:t>
      </w:r>
      <w:r w:rsidR="00E2486C" w:rsidRPr="00372F65">
        <w:rPr>
          <w:rFonts w:ascii="Times New Roman" w:eastAsia="Calibri" w:hAnsi="Times New Roman" w:cs="Times New Roman"/>
          <w:sz w:val="24"/>
          <w:szCs w:val="24"/>
        </w:rPr>
        <w:t>acid</w:t>
      </w:r>
      <w:r w:rsidR="00B20FED">
        <w:rPr>
          <w:rFonts w:ascii="Times New Roman" w:eastAsia="Calibri" w:hAnsi="Times New Roman" w:cs="Times New Roman"/>
          <w:sz w:val="24"/>
          <w:szCs w:val="24"/>
        </w:rPr>
        <w:t>,</w:t>
      </w:r>
      <w:r w:rsidR="003C0E10" w:rsidRPr="00372F65">
        <w:rPr>
          <w:rFonts w:ascii="Times New Roman" w:eastAsia="Calibri" w:hAnsi="Times New Roman" w:cs="Times New Roman"/>
          <w:sz w:val="24"/>
          <w:szCs w:val="24"/>
        </w:rPr>
        <w:t xml:space="preserve"> which was </w:t>
      </w:r>
      <w:r w:rsidR="00B20FED">
        <w:rPr>
          <w:rFonts w:ascii="Times New Roman" w:eastAsia="Calibri" w:hAnsi="Times New Roman" w:cs="Times New Roman"/>
          <w:sz w:val="24"/>
          <w:szCs w:val="24"/>
        </w:rPr>
        <w:t>started</w:t>
      </w:r>
      <w:r w:rsidR="003C0E10" w:rsidRPr="00372F65">
        <w:rPr>
          <w:rFonts w:ascii="Times New Roman" w:eastAsia="Calibri" w:hAnsi="Times New Roman" w:cs="Times New Roman"/>
          <w:sz w:val="24"/>
          <w:szCs w:val="24"/>
        </w:rPr>
        <w:t xml:space="preserve"> before the result of the culture</w:t>
      </w:r>
      <w:r w:rsidR="00E2486C" w:rsidRPr="00372F65">
        <w:rPr>
          <w:rFonts w:ascii="Times New Roman" w:eastAsia="Calibri" w:hAnsi="Times New Roman" w:cs="Times New Roman"/>
          <w:sz w:val="24"/>
          <w:szCs w:val="24"/>
        </w:rPr>
        <w:t xml:space="preserve">. </w:t>
      </w:r>
      <w:bookmarkStart w:id="106" w:name="_Hlk40621175"/>
      <w:r w:rsidR="00E2486C" w:rsidRPr="00372F65">
        <w:rPr>
          <w:rFonts w:ascii="Times New Roman" w:eastAsia="Calibri" w:hAnsi="Times New Roman" w:cs="Times New Roman"/>
          <w:i/>
          <w:iCs/>
          <w:sz w:val="24"/>
          <w:szCs w:val="24"/>
        </w:rPr>
        <w:t xml:space="preserve">Streptococcus </w:t>
      </w:r>
      <w:r w:rsidR="00520CB4" w:rsidRPr="00520CB4">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r w:rsidR="00E2486C" w:rsidRPr="00372F65">
        <w:rPr>
          <w:rFonts w:ascii="Times New Roman" w:eastAsia="Calibri" w:hAnsi="Times New Roman" w:cs="Times New Roman"/>
          <w:sz w:val="24"/>
          <w:szCs w:val="24"/>
        </w:rPr>
        <w:t xml:space="preserve"> </w:t>
      </w:r>
      <w:bookmarkEnd w:id="106"/>
      <w:r w:rsidR="00E2486C" w:rsidRPr="00372F65">
        <w:rPr>
          <w:rFonts w:ascii="Times New Roman" w:eastAsia="Calibri" w:hAnsi="Times New Roman" w:cs="Times New Roman"/>
          <w:sz w:val="24"/>
          <w:szCs w:val="24"/>
        </w:rPr>
        <w:t xml:space="preserve">was also statistically more frequent in group A (48.5% vs 29.9%, </w:t>
      </w:r>
      <w:r w:rsidR="00520CB4">
        <w:rPr>
          <w:rFonts w:ascii="Times New Roman" w:eastAsia="Calibri" w:hAnsi="Times New Roman" w:cs="Times New Roman"/>
          <w:i/>
          <w:iCs/>
          <w:sz w:val="24"/>
          <w:szCs w:val="24"/>
        </w:rPr>
        <w:t>P</w:t>
      </w:r>
      <w:r w:rsidR="00E2486C" w:rsidRPr="00372F65">
        <w:rPr>
          <w:rFonts w:ascii="Times New Roman" w:eastAsia="Calibri" w:hAnsi="Times New Roman" w:cs="Times New Roman"/>
          <w:sz w:val="24"/>
          <w:szCs w:val="24"/>
        </w:rPr>
        <w:t xml:space="preserve">=0.028). This fact is possibly connected to the vaccination against </w:t>
      </w:r>
      <w:r w:rsidR="00E2486C" w:rsidRPr="00372F65">
        <w:rPr>
          <w:rFonts w:ascii="Times New Roman" w:eastAsia="Calibri" w:hAnsi="Times New Roman" w:cs="Times New Roman"/>
          <w:i/>
          <w:iCs/>
          <w:sz w:val="24"/>
          <w:szCs w:val="24"/>
        </w:rPr>
        <w:t xml:space="preserve">Streptococcus </w:t>
      </w:r>
      <w:r w:rsidR="00B20FED" w:rsidRPr="00B20FED">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r w:rsidR="00E2486C" w:rsidRPr="00372F65">
        <w:rPr>
          <w:rFonts w:ascii="Times New Roman" w:eastAsia="Calibri" w:hAnsi="Times New Roman" w:cs="Times New Roman"/>
          <w:sz w:val="24"/>
          <w:szCs w:val="24"/>
        </w:rPr>
        <w:t xml:space="preserve">. In Israel, the vaccine is given as part of a three-dose vaccine program at </w:t>
      </w:r>
      <w:r w:rsidR="00B20FED">
        <w:rPr>
          <w:rFonts w:ascii="Times New Roman" w:eastAsia="Calibri" w:hAnsi="Times New Roman" w:cs="Times New Roman"/>
          <w:sz w:val="24"/>
          <w:szCs w:val="24"/>
        </w:rPr>
        <w:t>the age of 2</w:t>
      </w:r>
      <w:r w:rsidR="00E2486C" w:rsidRPr="00372F65">
        <w:rPr>
          <w:rFonts w:ascii="Times New Roman" w:eastAsia="Calibri" w:hAnsi="Times New Roman" w:cs="Times New Roman"/>
          <w:sz w:val="24"/>
          <w:szCs w:val="24"/>
        </w:rPr>
        <w:t xml:space="preserve"> months, </w:t>
      </w:r>
      <w:r w:rsidR="00B20FED">
        <w:rPr>
          <w:rFonts w:ascii="Times New Roman" w:eastAsia="Calibri" w:hAnsi="Times New Roman" w:cs="Times New Roman"/>
          <w:sz w:val="24"/>
          <w:szCs w:val="24"/>
        </w:rPr>
        <w:t>4</w:t>
      </w:r>
      <w:r w:rsidR="00E2486C" w:rsidRPr="00372F65">
        <w:rPr>
          <w:rFonts w:ascii="Times New Roman" w:eastAsia="Calibri" w:hAnsi="Times New Roman" w:cs="Times New Roman"/>
          <w:sz w:val="24"/>
          <w:szCs w:val="24"/>
        </w:rPr>
        <w:t xml:space="preserve"> months</w:t>
      </w:r>
      <w:r w:rsidR="00B20FED">
        <w:rPr>
          <w:rFonts w:ascii="Times New Roman" w:eastAsia="Calibri" w:hAnsi="Times New Roman" w:cs="Times New Roman"/>
          <w:sz w:val="24"/>
          <w:szCs w:val="24"/>
        </w:rPr>
        <w:t>,</w:t>
      </w:r>
      <w:r w:rsidR="00E2486C" w:rsidRPr="00372F65">
        <w:rPr>
          <w:rFonts w:ascii="Times New Roman" w:eastAsia="Calibri" w:hAnsi="Times New Roman" w:cs="Times New Roman"/>
          <w:sz w:val="24"/>
          <w:szCs w:val="24"/>
        </w:rPr>
        <w:t xml:space="preserve"> and </w:t>
      </w:r>
      <w:r w:rsidR="00B20FED">
        <w:rPr>
          <w:rFonts w:ascii="Times New Roman" w:eastAsia="Calibri" w:hAnsi="Times New Roman" w:cs="Times New Roman"/>
          <w:sz w:val="24"/>
          <w:szCs w:val="24"/>
        </w:rPr>
        <w:t>1</w:t>
      </w:r>
      <w:r w:rsidR="00E2486C" w:rsidRPr="00372F65">
        <w:rPr>
          <w:rFonts w:ascii="Times New Roman" w:eastAsia="Calibri" w:hAnsi="Times New Roman" w:cs="Times New Roman"/>
          <w:sz w:val="24"/>
          <w:szCs w:val="24"/>
        </w:rPr>
        <w:t xml:space="preserve"> year. A vaccine covering 7 strains (PCV7) entered the vaccine program in July 2009, followed by a vaccine covering 13 strains (PCV13) in November 2010</w:t>
      </w:r>
      <w:r w:rsidR="00B20FED">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{"citationItems":[{"id":"ITEM-1","itemData":{"DOI":"10.1097/INF.0000000000000536","ISSN":"1532-0987","PMID":"25741972","abstract":"BACKGROUND The widespread use of 7-valent pneumococcal conjugate vaccine (PCV7) has changed acute otitis media (AOM) bacteriology. Only scattered data with regard to this effect of PCV13 have been published so far. METHODS We retrospectively identified children &lt;6 years of age who presented to our hospital with AOM, and had middle ear fluid (MEF) cultures obtained during tympanocentesis or from spontaneous otorrhea during 2008-2013, when PCV7 (2009) and PCV13 (2010) were gradually introduced in the Israeli National Immunization Program. Data were extracted for demographics, clinical and microbiologic parameters, according to vaccination status. RESULTS Of the 295 eligible AOM episodes reported in 279 children, 224 (76%) had MEF cultures from tympanocentesis and 71 (24%) from spontaneous otorrhea. Boys and children &lt;2 years of age contributed 178 (60%) and 219 (74%) AOM episodes, respectively. Acute mastoiditis complicated 58 (20%) of these episodes. None of the children were PCV immunized in 2008, but &gt;90% had received ≥1 PCV dose(s) by 2011 or later. Of the 106 (36%) MEF cultures which tested positive for otopathogens, Streptococcus pneumoniae, Haemophilus influenzae, Moraxella catarrhalis and multiple bacteria grew in 60 (57%), 39 (37%), 2 (2%) and 5 (5%) episodes, respectively. S. pneumonia-positive MEF culture rate in unimmunized children (31, 69%) was significantly higher than in PCV7-immunized children (22, 59%) or PCV13-immunized children (12, 50%), P = 0.04 and P = 0.02, respectively. CONCLUSION PCV7 and PCV13 implementations in the Israeli National Immunization Program were associated with a rapid reduction of \"severe\" pneumococcal AOM episodes.","author":[{"dropping-particle":"","family":"Tamir","given":"Sharon Ovnat","non-dropping-particle":"","parse-names":false,"suffix":""},{"dropping-particle":"","family":"Roth","given":"Yehudah","non-dropping-particle":"","parse-names":false,"suffix":""},{"dropping-particle":"","family":"Dalal","given":"Ilan","non-dropping-particle":"","parse-names":false,"suffix":""},{"dropping-particle":"","family":"Goldfarb","given":"Abraham","non-dropping-particle":"","parse-names":false,"suffix":""},{"dropping-particle":"","family":"Grotto","given":"Itamar","non-dropping-particle":"","parse-names":false,"suffix":""},{"dropping-particle":"","family":"Marom","given":"Tal","non-dropping-particle":"","parse-names":false,"suffix":""}],"container-title":"The Pediatric infectious disease journal","id":"ITEM-1","issue":"2","issued":{"date-parts":[["2015","2"]]},"page":"195-9","publisher":"IOS Press","title":"Changing trends of acute otitis media bacteriology in central Israel in the pneumococcal conjugate vaccines era.","type":"article-journal","volume":"34"},"uris":["http://www.mendeley.com/documents/?uuid=7b021f7e-d83d-3d15-8f97-b19278dfa0c2"]}],"mendeley":{"formattedCitation":"&lt;sup&gt;28&lt;/sup&gt;","plainTextFormattedCitation":"28","previouslyFormattedCitation":"&lt;sup&gt;28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28</w:t>
      </w:r>
      <w:r w:rsidR="00D965A0" w:rsidRPr="00372F65">
        <w:rPr>
          <w:rFonts w:ascii="Times New Roman" w:eastAsia="Calibri" w:hAnsi="Times New Roman" w:cs="Times New Roman"/>
          <w:sz w:val="24"/>
          <w:szCs w:val="24"/>
        </w:rPr>
        <w:fldChar w:fldCharType="end"/>
      </w:r>
      <w:r w:rsidR="00E2486C" w:rsidRPr="00372F65">
        <w:rPr>
          <w:rFonts w:ascii="Times New Roman" w:eastAsia="Calibri" w:hAnsi="Times New Roman" w:cs="Times New Roman"/>
          <w:sz w:val="24"/>
          <w:szCs w:val="24"/>
        </w:rPr>
        <w:t xml:space="preserve"> </w:t>
      </w:r>
      <w:r w:rsidR="00FB1BD2" w:rsidRPr="00372F65">
        <w:rPr>
          <w:rFonts w:ascii="Times New Roman" w:eastAsia="Calibri" w:hAnsi="Times New Roman" w:cs="Times New Roman"/>
          <w:sz w:val="24"/>
          <w:szCs w:val="24"/>
        </w:rPr>
        <w:t>Obviously, n</w:t>
      </w:r>
      <w:r w:rsidR="00326106" w:rsidRPr="00372F65">
        <w:rPr>
          <w:rFonts w:ascii="Times New Roman" w:eastAsia="Calibri" w:hAnsi="Times New Roman" w:cs="Times New Roman"/>
          <w:sz w:val="24"/>
          <w:szCs w:val="24"/>
        </w:rPr>
        <w:t xml:space="preserve">o child under 6 months could receive </w:t>
      </w:r>
      <w:r w:rsidR="00527201">
        <w:rPr>
          <w:rFonts w:ascii="Times New Roman" w:eastAsia="Calibri" w:hAnsi="Times New Roman" w:cs="Times New Roman"/>
          <w:sz w:val="24"/>
          <w:szCs w:val="24"/>
        </w:rPr>
        <w:t>all</w:t>
      </w:r>
      <w:r w:rsidR="00326106" w:rsidRPr="00372F65">
        <w:rPr>
          <w:rFonts w:ascii="Times New Roman" w:eastAsia="Calibri" w:hAnsi="Times New Roman" w:cs="Times New Roman"/>
          <w:sz w:val="24"/>
          <w:szCs w:val="24"/>
        </w:rPr>
        <w:t xml:space="preserve"> 3 doses, but </w:t>
      </w:r>
      <w:r w:rsidR="00A06F07" w:rsidRPr="00372F65">
        <w:rPr>
          <w:rFonts w:ascii="Times New Roman" w:eastAsia="Calibri" w:hAnsi="Times New Roman" w:cs="Times New Roman"/>
          <w:sz w:val="24"/>
          <w:szCs w:val="24"/>
        </w:rPr>
        <w:t xml:space="preserve">a child is considered as immune after 1 or </w:t>
      </w:r>
      <w:r w:rsidR="00527201">
        <w:rPr>
          <w:rFonts w:ascii="Times New Roman" w:eastAsia="Calibri" w:hAnsi="Times New Roman" w:cs="Times New Roman"/>
          <w:sz w:val="24"/>
          <w:szCs w:val="24"/>
        </w:rPr>
        <w:t>2</w:t>
      </w:r>
      <w:r w:rsidR="00A06F07" w:rsidRPr="00372F65">
        <w:rPr>
          <w:rFonts w:ascii="Times New Roman" w:eastAsia="Calibri" w:hAnsi="Times New Roman" w:cs="Times New Roman"/>
          <w:sz w:val="24"/>
          <w:szCs w:val="24"/>
        </w:rPr>
        <w:t xml:space="preserve"> doses. </w:t>
      </w:r>
      <w:r w:rsidR="00527201">
        <w:rPr>
          <w:rFonts w:ascii="Times New Roman" w:eastAsia="Calibri" w:hAnsi="Times New Roman" w:cs="Times New Roman"/>
          <w:sz w:val="24"/>
          <w:szCs w:val="24"/>
        </w:rPr>
        <w:t>Because</w:t>
      </w:r>
      <w:r w:rsidR="00A06F07" w:rsidRPr="00372F65">
        <w:rPr>
          <w:rFonts w:ascii="Times New Roman" w:eastAsia="Calibri" w:hAnsi="Times New Roman" w:cs="Times New Roman"/>
          <w:sz w:val="24"/>
          <w:szCs w:val="24"/>
        </w:rPr>
        <w:t xml:space="preserve"> the vaccination </w:t>
      </w:r>
      <w:r w:rsidR="00FB1BD2" w:rsidRPr="00372F65">
        <w:rPr>
          <w:rFonts w:ascii="Times New Roman" w:eastAsia="Calibri" w:hAnsi="Times New Roman" w:cs="Times New Roman"/>
          <w:sz w:val="24"/>
          <w:szCs w:val="24"/>
        </w:rPr>
        <w:t xml:space="preserve">period </w:t>
      </w:r>
      <w:r w:rsidR="00527201">
        <w:rPr>
          <w:rFonts w:ascii="Times New Roman" w:eastAsia="Calibri" w:hAnsi="Times New Roman" w:cs="Times New Roman"/>
          <w:sz w:val="24"/>
          <w:szCs w:val="24"/>
        </w:rPr>
        <w:t>started</w:t>
      </w:r>
      <w:r w:rsidR="00A06F07" w:rsidRPr="00372F65">
        <w:rPr>
          <w:rFonts w:ascii="Times New Roman" w:eastAsia="Calibri" w:hAnsi="Times New Roman" w:cs="Times New Roman"/>
          <w:sz w:val="24"/>
          <w:szCs w:val="24"/>
        </w:rPr>
        <w:t xml:space="preserve"> during the study period, </w:t>
      </w:r>
      <w:r w:rsidR="00FB1BD2" w:rsidRPr="00372F65">
        <w:rPr>
          <w:rFonts w:ascii="Times New Roman" w:eastAsia="Calibri" w:hAnsi="Times New Roman" w:cs="Times New Roman"/>
          <w:sz w:val="24"/>
          <w:szCs w:val="24"/>
        </w:rPr>
        <w:t xml:space="preserve">and a change from </w:t>
      </w:r>
      <w:r w:rsidR="00FB1BD2" w:rsidRPr="00372F65">
        <w:rPr>
          <w:rFonts w:ascii="Times New Roman" w:eastAsia="Calibri" w:hAnsi="Times New Roman" w:cs="Times New Roman"/>
          <w:sz w:val="24"/>
          <w:szCs w:val="24"/>
        </w:rPr>
        <w:lastRenderedPageBreak/>
        <w:t xml:space="preserve">PCV7 to PCV13 </w:t>
      </w:r>
      <w:r w:rsidR="009059A4" w:rsidRPr="00372F65">
        <w:rPr>
          <w:rFonts w:ascii="Times New Roman" w:eastAsia="Calibri" w:hAnsi="Times New Roman" w:cs="Times New Roman"/>
          <w:sz w:val="24"/>
          <w:szCs w:val="24"/>
        </w:rPr>
        <w:t>also</w:t>
      </w:r>
      <w:r w:rsidR="009059A4" w:rsidRPr="008F0EA6">
        <w:rPr>
          <w:rFonts w:ascii="Times New Roman" w:eastAsia="Calibri" w:hAnsi="Times New Roman" w:cs="Times New Roman"/>
          <w:sz w:val="24"/>
          <w:szCs w:val="24"/>
        </w:rPr>
        <w:t xml:space="preserve"> </w:t>
      </w:r>
      <w:r w:rsidR="00527201" w:rsidRPr="008F0EA6">
        <w:rPr>
          <w:rFonts w:ascii="Times New Roman" w:eastAsia="Calibri" w:hAnsi="Times New Roman" w:cs="Times New Roman"/>
          <w:sz w:val="24"/>
          <w:szCs w:val="24"/>
        </w:rPr>
        <w:t>occur</w:t>
      </w:r>
      <w:r w:rsidR="00527201">
        <w:rPr>
          <w:rFonts w:ascii="Times New Roman" w:eastAsia="Calibri" w:hAnsi="Times New Roman" w:cs="Times New Roman"/>
          <w:sz w:val="24"/>
          <w:szCs w:val="24"/>
        </w:rPr>
        <w:t>red</w:t>
      </w:r>
      <w:r w:rsidR="00FB1BD2" w:rsidRPr="00372F65">
        <w:rPr>
          <w:rFonts w:ascii="Times New Roman" w:eastAsia="Calibri" w:hAnsi="Times New Roman" w:cs="Times New Roman"/>
          <w:sz w:val="24"/>
          <w:szCs w:val="24"/>
        </w:rPr>
        <w:t xml:space="preserve"> in this period, </w:t>
      </w:r>
      <w:r w:rsidR="00527201">
        <w:rPr>
          <w:rFonts w:ascii="Times New Roman" w:eastAsia="Calibri" w:hAnsi="Times New Roman" w:cs="Times New Roman"/>
          <w:sz w:val="24"/>
          <w:szCs w:val="24"/>
        </w:rPr>
        <w:t>some</w:t>
      </w:r>
      <w:r w:rsidR="00FB1BD2" w:rsidRPr="00372F65">
        <w:rPr>
          <w:rFonts w:ascii="Times New Roman" w:eastAsia="Calibri" w:hAnsi="Times New Roman" w:cs="Times New Roman"/>
          <w:sz w:val="24"/>
          <w:szCs w:val="24"/>
        </w:rPr>
        <w:t xml:space="preserve"> children received </w:t>
      </w:r>
      <w:r w:rsidR="00527201">
        <w:rPr>
          <w:rFonts w:ascii="Times New Roman" w:eastAsia="Calibri" w:hAnsi="Times New Roman" w:cs="Times New Roman"/>
          <w:sz w:val="24"/>
          <w:szCs w:val="24"/>
        </w:rPr>
        <w:t>1</w:t>
      </w:r>
      <w:r w:rsidR="00FB1BD2" w:rsidRPr="00372F65">
        <w:rPr>
          <w:rFonts w:ascii="Times New Roman" w:eastAsia="Calibri" w:hAnsi="Times New Roman" w:cs="Times New Roman"/>
          <w:sz w:val="24"/>
          <w:szCs w:val="24"/>
        </w:rPr>
        <w:t xml:space="preserve"> dose, other</w:t>
      </w:r>
      <w:r w:rsidR="00527201">
        <w:rPr>
          <w:rFonts w:ascii="Times New Roman" w:eastAsia="Calibri" w:hAnsi="Times New Roman" w:cs="Times New Roman"/>
          <w:sz w:val="24"/>
          <w:szCs w:val="24"/>
        </w:rPr>
        <w:t>s received</w:t>
      </w:r>
      <w:r w:rsidR="00FB1BD2" w:rsidRPr="00372F65">
        <w:rPr>
          <w:rFonts w:ascii="Times New Roman" w:eastAsia="Calibri" w:hAnsi="Times New Roman" w:cs="Times New Roman"/>
          <w:sz w:val="24"/>
          <w:szCs w:val="24"/>
        </w:rPr>
        <w:t xml:space="preserve"> 2 doses, and some did not </w:t>
      </w:r>
      <w:r w:rsidR="00621A87" w:rsidRPr="00372F65">
        <w:rPr>
          <w:rFonts w:ascii="Times New Roman" w:eastAsia="Calibri" w:hAnsi="Times New Roman" w:cs="Times New Roman"/>
          <w:sz w:val="24"/>
          <w:szCs w:val="24"/>
        </w:rPr>
        <w:t>receive</w:t>
      </w:r>
      <w:r w:rsidR="00FB1BD2" w:rsidRPr="00372F65">
        <w:rPr>
          <w:rFonts w:ascii="Times New Roman" w:eastAsia="Calibri" w:hAnsi="Times New Roman" w:cs="Times New Roman"/>
          <w:sz w:val="24"/>
          <w:szCs w:val="24"/>
        </w:rPr>
        <w:t xml:space="preserve"> any pneumococcal vaccination</w:t>
      </w:r>
      <w:r w:rsidR="009059A4">
        <w:rPr>
          <w:rFonts w:ascii="Times New Roman" w:eastAsia="Calibri" w:hAnsi="Times New Roman" w:cs="Times New Roman"/>
          <w:sz w:val="24"/>
          <w:szCs w:val="24"/>
        </w:rPr>
        <w:t>. The</w:t>
      </w:r>
      <w:r w:rsidR="00FB1BD2" w:rsidRPr="00372F65">
        <w:rPr>
          <w:rFonts w:ascii="Times New Roman" w:eastAsia="Calibri" w:hAnsi="Times New Roman" w:cs="Times New Roman"/>
          <w:sz w:val="24"/>
          <w:szCs w:val="24"/>
        </w:rPr>
        <w:t xml:space="preserve"> precise correlation between the higher percentage of </w:t>
      </w:r>
      <w:r w:rsidR="00FB1BD2" w:rsidRPr="00372F65">
        <w:rPr>
          <w:rFonts w:ascii="Times New Roman" w:eastAsia="Calibri" w:hAnsi="Times New Roman" w:cs="Times New Roman"/>
          <w:i/>
          <w:iCs/>
          <w:sz w:val="24"/>
          <w:szCs w:val="24"/>
        </w:rPr>
        <w:t>S.</w:t>
      </w:r>
      <w:r w:rsidR="009059A4">
        <w:rPr>
          <w:rFonts w:ascii="Times New Roman" w:eastAsia="Calibri" w:hAnsi="Times New Roman" w:cs="Times New Roman"/>
          <w:i/>
          <w:iCs/>
          <w:sz w:val="24"/>
          <w:szCs w:val="24"/>
        </w:rPr>
        <w:t> </w:t>
      </w:r>
      <w:r w:rsidR="00FB1BD2" w:rsidRPr="00372F65">
        <w:rPr>
          <w:rFonts w:ascii="Times New Roman" w:eastAsia="Calibri" w:hAnsi="Times New Roman" w:cs="Times New Roman"/>
          <w:i/>
          <w:iCs/>
          <w:sz w:val="24"/>
          <w:szCs w:val="24"/>
        </w:rPr>
        <w:t>pneumoniae</w:t>
      </w:r>
      <w:r w:rsidR="00FB1BD2" w:rsidRPr="00372F65">
        <w:rPr>
          <w:rFonts w:ascii="Times New Roman" w:eastAsia="Calibri" w:hAnsi="Times New Roman" w:cs="Times New Roman"/>
          <w:sz w:val="24"/>
          <w:szCs w:val="24"/>
        </w:rPr>
        <w:t xml:space="preserve">, young age and vaccination status is difficult to establish and will require multifactorial analysis on larger numbers. In any case, </w:t>
      </w:r>
      <w:r w:rsidR="00FB1BD2" w:rsidRPr="00372F65">
        <w:rPr>
          <w:rFonts w:ascii="Times New Roman" w:eastAsia="Calibri" w:hAnsi="Times New Roman" w:cs="Times New Roman"/>
          <w:i/>
          <w:iCs/>
          <w:sz w:val="24"/>
          <w:szCs w:val="24"/>
        </w:rPr>
        <w:t>S</w:t>
      </w:r>
      <w:r w:rsidR="00520CB4" w:rsidRPr="00520CB4">
        <w:rPr>
          <w:rFonts w:ascii="Times New Roman" w:eastAsia="Calibri" w:hAnsi="Times New Roman" w:cs="Times New Roman"/>
          <w:i/>
          <w:iCs/>
          <w:sz w:val="24"/>
          <w:szCs w:val="24"/>
        </w:rPr>
        <w:t>.</w:t>
      </w:r>
      <w:r w:rsidR="009059A4">
        <w:rPr>
          <w:rFonts w:ascii="Times New Roman" w:eastAsia="Calibri" w:hAnsi="Times New Roman" w:cs="Times New Roman"/>
          <w:i/>
          <w:iCs/>
          <w:sz w:val="24"/>
          <w:szCs w:val="24"/>
        </w:rPr>
        <w:t> </w:t>
      </w:r>
      <w:r w:rsidR="00520CB4" w:rsidRPr="00520CB4">
        <w:rPr>
          <w:rFonts w:ascii="Times New Roman" w:eastAsia="Calibri" w:hAnsi="Times New Roman" w:cs="Times New Roman"/>
          <w:i/>
          <w:iCs/>
          <w:sz w:val="24"/>
          <w:szCs w:val="24"/>
        </w:rPr>
        <w:t>p</w:t>
      </w:r>
      <w:r w:rsidR="00FB1BD2" w:rsidRPr="00372F65">
        <w:rPr>
          <w:rFonts w:ascii="Times New Roman" w:eastAsia="Calibri" w:hAnsi="Times New Roman" w:cs="Times New Roman"/>
          <w:i/>
          <w:iCs/>
          <w:sz w:val="24"/>
          <w:szCs w:val="24"/>
        </w:rPr>
        <w:t>neumoniae</w:t>
      </w:r>
      <w:r w:rsidR="00FB1BD2" w:rsidRPr="00372F65">
        <w:rPr>
          <w:rFonts w:ascii="Times New Roman" w:eastAsia="Calibri" w:hAnsi="Times New Roman" w:cs="Times New Roman"/>
          <w:sz w:val="24"/>
          <w:szCs w:val="24"/>
        </w:rPr>
        <w:t xml:space="preserve"> was also the most frequent bacteria detected in the series by Stenfeldt et al</w:t>
      </w:r>
      <w:r w:rsidR="00520CB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520CB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520CB4" w:rsidRPr="00372F65">
        <w:rPr>
          <w:rFonts w:ascii="Times New Roman" w:eastAsia="Calibri" w:hAnsi="Times New Roman" w:cs="Times New Roman"/>
          <w:sz w:val="24"/>
          <w:szCs w:val="24"/>
        </w:rPr>
        <w:fldChar w:fldCharType="end"/>
      </w:r>
      <w:r w:rsidR="009059A4">
        <w:rPr>
          <w:rFonts w:ascii="Times New Roman" w:eastAsia="Calibri" w:hAnsi="Times New Roman" w:cs="Times New Roman"/>
          <w:sz w:val="24"/>
          <w:szCs w:val="24"/>
        </w:rPr>
        <w:t>.</w:t>
      </w:r>
    </w:p>
    <w:p w14:paraId="3BED1809" w14:textId="46E2D099" w:rsidR="00CA55B0" w:rsidRPr="00372F65" w:rsidRDefault="00CA55B0" w:rsidP="009403D0">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Most children were treated with IV amoxicillin-clavulanic acid. In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case of intracranial complication, antibiotic</w:t>
      </w:r>
      <w:r w:rsidR="00520CB4">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with good penetration of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blood-brain barrier w</w:t>
      </w:r>
      <w:r w:rsidR="00520CB4">
        <w:rPr>
          <w:rFonts w:ascii="Times New Roman" w:eastAsia="Calibri" w:hAnsi="Times New Roman" w:cs="Times New Roman"/>
          <w:sz w:val="24"/>
          <w:szCs w:val="24"/>
        </w:rPr>
        <w:t>ere</w:t>
      </w:r>
      <w:r w:rsidRPr="00372F65">
        <w:rPr>
          <w:rFonts w:ascii="Times New Roman" w:eastAsia="Calibri" w:hAnsi="Times New Roman" w:cs="Times New Roman"/>
          <w:sz w:val="24"/>
          <w:szCs w:val="24"/>
        </w:rPr>
        <w:t xml:space="preserve"> chose</w:t>
      </w:r>
      <w:r w:rsidR="00520CB4">
        <w:rPr>
          <w:rFonts w:ascii="Times New Roman" w:eastAsia="Calibri" w:hAnsi="Times New Roman" w:cs="Times New Roman"/>
          <w:sz w:val="24"/>
          <w:szCs w:val="24"/>
        </w:rPr>
        <w:t>n</w:t>
      </w:r>
      <w:r w:rsidRPr="00372F65">
        <w:rPr>
          <w:rFonts w:ascii="Times New Roman" w:eastAsia="Calibri" w:hAnsi="Times New Roman" w:cs="Times New Roman"/>
          <w:sz w:val="24"/>
          <w:szCs w:val="24"/>
        </w:rPr>
        <w:t xml:space="preserve">. </w:t>
      </w:r>
      <w:r w:rsidR="004F65ED" w:rsidRPr="00372F65">
        <w:rPr>
          <w:rFonts w:ascii="Times New Roman" w:eastAsia="Calibri" w:hAnsi="Times New Roman" w:cs="Times New Roman"/>
          <w:sz w:val="24"/>
          <w:szCs w:val="24"/>
        </w:rPr>
        <w:t>The most</w:t>
      </w:r>
      <w:r w:rsidR="00621A87" w:rsidRPr="00372F65">
        <w:rPr>
          <w:rFonts w:ascii="Times New Roman" w:eastAsia="Calibri" w:hAnsi="Times New Roman" w:cs="Times New Roman"/>
          <w:sz w:val="24"/>
          <w:szCs w:val="24"/>
        </w:rPr>
        <w:t xml:space="preserve"> frequent combination was </w:t>
      </w:r>
      <w:r w:rsidR="009059A4">
        <w:rPr>
          <w:rFonts w:ascii="Times New Roman" w:eastAsia="Calibri" w:hAnsi="Times New Roman" w:cs="Times New Roman"/>
          <w:sz w:val="24"/>
          <w:szCs w:val="24"/>
        </w:rPr>
        <w:t>IV</w:t>
      </w:r>
      <w:r w:rsidR="009059A4" w:rsidRPr="00682028">
        <w:rPr>
          <w:rFonts w:ascii="Times New Roman" w:eastAsia="Calibri" w:hAnsi="Times New Roman" w:cs="Times New Roman"/>
          <w:sz w:val="24"/>
          <w:szCs w:val="24"/>
        </w:rPr>
        <w:t xml:space="preserve"> </w:t>
      </w:r>
      <w:r w:rsidR="00520CB4" w:rsidRPr="00682028">
        <w:rPr>
          <w:rFonts w:ascii="Times New Roman" w:eastAsia="Calibri" w:hAnsi="Times New Roman" w:cs="Times New Roman"/>
          <w:sz w:val="24"/>
          <w:szCs w:val="24"/>
        </w:rPr>
        <w:t>ceftriaxone and metronidazole</w:t>
      </w:r>
      <w:r w:rsidR="00621A87" w:rsidRPr="00372F65">
        <w:rPr>
          <w:rFonts w:ascii="Times New Roman" w:eastAsia="Calibri" w:hAnsi="Times New Roman" w:cs="Times New Roman"/>
          <w:sz w:val="24"/>
          <w:szCs w:val="24"/>
        </w:rPr>
        <w:t>.</w:t>
      </w:r>
    </w:p>
    <w:p w14:paraId="11BFD9E1" w14:textId="78C87D34" w:rsidR="00641CCD" w:rsidRPr="00372F65" w:rsidRDefault="008959BC" w:rsidP="00520CB4">
      <w:pPr>
        <w:pStyle w:val="Heading2"/>
      </w:pPr>
      <w:r w:rsidRPr="00372F65">
        <w:t xml:space="preserve">Surgical </w:t>
      </w:r>
      <w:r w:rsidR="00520CB4">
        <w:t>T</w:t>
      </w:r>
      <w:r w:rsidRPr="00372F65">
        <w:t>reatment</w:t>
      </w:r>
    </w:p>
    <w:p w14:paraId="08164098" w14:textId="1B2C8BF4" w:rsidR="008959BC" w:rsidRPr="00372F65" w:rsidRDefault="008959BC"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 the series of 38 children aged less than 6 month</w:t>
      </w:r>
      <w:r w:rsidR="0058248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only 6 underwent mastoidectomy, 3 because of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detected on imaging, </w:t>
      </w:r>
      <w:r w:rsidR="000B3EC1">
        <w:rPr>
          <w:rFonts w:ascii="Times New Roman" w:eastAsia="Calibri" w:hAnsi="Times New Roman" w:cs="Times New Roman"/>
          <w:sz w:val="24"/>
          <w:szCs w:val="24"/>
        </w:rPr>
        <w:t>1</w:t>
      </w:r>
      <w:r w:rsidRPr="00372F65">
        <w:rPr>
          <w:rFonts w:ascii="Times New Roman" w:eastAsia="Calibri" w:hAnsi="Times New Roman" w:cs="Times New Roman"/>
          <w:sz w:val="24"/>
          <w:szCs w:val="24"/>
        </w:rPr>
        <w:t xml:space="preserve"> because of severe clinical picture </w:t>
      </w:r>
      <w:r w:rsidR="0058248C" w:rsidRPr="00372F65">
        <w:rPr>
          <w:rFonts w:ascii="Times New Roman" w:eastAsia="Calibri" w:hAnsi="Times New Roman" w:cs="Times New Roman"/>
          <w:sz w:val="24"/>
          <w:szCs w:val="24"/>
        </w:rPr>
        <w:t>at presentation (high fever and apathy</w:t>
      </w:r>
      <w:r w:rsidR="000B3EC1">
        <w:rPr>
          <w:rFonts w:ascii="Times New Roman" w:eastAsia="Calibri" w:hAnsi="Times New Roman" w:cs="Times New Roman"/>
          <w:sz w:val="24"/>
          <w:szCs w:val="24"/>
        </w:rPr>
        <w:t>,</w:t>
      </w:r>
      <w:r w:rsidR="0058248C" w:rsidRPr="00372F65">
        <w:rPr>
          <w:rFonts w:ascii="Times New Roman" w:eastAsia="Calibri" w:hAnsi="Times New Roman" w:cs="Times New Roman"/>
          <w:sz w:val="24"/>
          <w:szCs w:val="24"/>
        </w:rPr>
        <w:t xml:space="preserve"> despite the absence of complication on imaging) and 2 because of persisting fever after a few days of IV antibiotic treatment. All the surgeries were without complication. The 32 remaining children were treated conservatively with paracentesis, </w:t>
      </w:r>
      <w:r w:rsidR="00E9761D" w:rsidRPr="00372F65">
        <w:rPr>
          <w:rFonts w:ascii="Times New Roman" w:eastAsia="Calibri" w:hAnsi="Times New Roman" w:cs="Times New Roman"/>
          <w:sz w:val="24"/>
          <w:szCs w:val="24"/>
        </w:rPr>
        <w:t xml:space="preserve">incision  and </w:t>
      </w:r>
      <w:r w:rsidR="003C0E10" w:rsidRPr="00372F65">
        <w:rPr>
          <w:rFonts w:ascii="Times New Roman" w:eastAsia="Calibri" w:hAnsi="Times New Roman" w:cs="Times New Roman"/>
          <w:sz w:val="24"/>
          <w:szCs w:val="24"/>
        </w:rPr>
        <w:t xml:space="preserve">drainage </w:t>
      </w:r>
      <w:r w:rsidR="0058248C" w:rsidRPr="00372F65">
        <w:rPr>
          <w:rFonts w:ascii="Times New Roman" w:eastAsia="Calibri" w:hAnsi="Times New Roman" w:cs="Times New Roman"/>
          <w:sz w:val="24"/>
          <w:szCs w:val="24"/>
        </w:rPr>
        <w:t xml:space="preserve">of </w:t>
      </w:r>
      <w:r w:rsidR="000B3EC1">
        <w:rPr>
          <w:rFonts w:ascii="Times New Roman" w:eastAsia="Calibri" w:hAnsi="Times New Roman" w:cs="Times New Roman"/>
          <w:sz w:val="24"/>
          <w:szCs w:val="24"/>
        </w:rPr>
        <w:t>SPA</w:t>
      </w:r>
      <w:r w:rsidR="0058248C" w:rsidRPr="00372F65">
        <w:rPr>
          <w:rFonts w:ascii="Times New Roman" w:eastAsia="Calibri" w:hAnsi="Times New Roman" w:cs="Times New Roman"/>
          <w:sz w:val="24"/>
          <w:szCs w:val="24"/>
        </w:rPr>
        <w:t xml:space="preserve"> under sedation if present and IV antibiotics for around </w:t>
      </w:r>
      <w:r w:rsidR="000B3EC1">
        <w:rPr>
          <w:rFonts w:ascii="Times New Roman" w:eastAsia="Calibri" w:hAnsi="Times New Roman" w:cs="Times New Roman"/>
          <w:sz w:val="24"/>
          <w:szCs w:val="24"/>
        </w:rPr>
        <w:t>1</w:t>
      </w:r>
      <w:r w:rsidR="0058248C" w:rsidRPr="00372F65">
        <w:rPr>
          <w:rFonts w:ascii="Times New Roman" w:eastAsia="Calibri" w:hAnsi="Times New Roman" w:cs="Times New Roman"/>
          <w:sz w:val="24"/>
          <w:szCs w:val="24"/>
        </w:rPr>
        <w:t xml:space="preserve"> week. The percentage of surgery in this group</w:t>
      </w:r>
      <w:r w:rsidR="000B3EC1">
        <w:rPr>
          <w:rFonts w:ascii="Times New Roman" w:eastAsia="Calibri" w:hAnsi="Times New Roman" w:cs="Times New Roman"/>
          <w:sz w:val="24"/>
          <w:szCs w:val="24"/>
        </w:rPr>
        <w:t xml:space="preserve"> was</w:t>
      </w:r>
      <w:r w:rsidR="0058248C" w:rsidRPr="00372F65">
        <w:rPr>
          <w:rFonts w:ascii="Times New Roman" w:eastAsia="Calibri" w:hAnsi="Times New Roman" w:cs="Times New Roman"/>
          <w:sz w:val="24"/>
          <w:szCs w:val="24"/>
        </w:rPr>
        <w:t xml:space="preserve"> 15.8% </w:t>
      </w:r>
      <w:r w:rsidR="000B3EC1">
        <w:rPr>
          <w:rFonts w:ascii="Times New Roman" w:eastAsia="Calibri" w:hAnsi="Times New Roman" w:cs="Times New Roman"/>
          <w:sz w:val="24"/>
          <w:szCs w:val="24"/>
        </w:rPr>
        <w:t xml:space="preserve">and </w:t>
      </w:r>
      <w:r w:rsidR="0058248C" w:rsidRPr="00372F65">
        <w:rPr>
          <w:rFonts w:ascii="Times New Roman" w:eastAsia="Calibri" w:hAnsi="Times New Roman" w:cs="Times New Roman"/>
          <w:sz w:val="24"/>
          <w:szCs w:val="24"/>
        </w:rPr>
        <w:t xml:space="preserve">was </w:t>
      </w:r>
      <w:r w:rsidR="000B3EC1">
        <w:rPr>
          <w:rFonts w:ascii="Times New Roman" w:eastAsia="Calibri" w:hAnsi="Times New Roman" w:cs="Times New Roman"/>
          <w:sz w:val="24"/>
          <w:szCs w:val="24"/>
        </w:rPr>
        <w:t>similar</w:t>
      </w:r>
      <w:r w:rsidR="0058248C" w:rsidRPr="00372F65">
        <w:rPr>
          <w:rFonts w:ascii="Times New Roman" w:eastAsia="Calibri" w:hAnsi="Times New Roman" w:cs="Times New Roman"/>
          <w:sz w:val="24"/>
          <w:szCs w:val="24"/>
        </w:rPr>
        <w:t xml:space="preserve"> to group B (</w:t>
      </w:r>
      <w:r w:rsidR="004F65ED" w:rsidRPr="00372F65">
        <w:rPr>
          <w:rFonts w:ascii="Times New Roman" w:eastAsia="Calibri" w:hAnsi="Times New Roman" w:cs="Times New Roman"/>
          <w:sz w:val="24"/>
          <w:szCs w:val="24"/>
        </w:rPr>
        <w:t>13</w:t>
      </w:r>
      <w:r w:rsidR="0058248C"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0058248C" w:rsidRPr="00372F65">
        <w:rPr>
          <w:rFonts w:ascii="Times New Roman" w:eastAsia="Calibri" w:hAnsi="Times New Roman" w:cs="Times New Roman"/>
          <w:sz w:val="24"/>
          <w:szCs w:val="24"/>
        </w:rPr>
        <w:t>=0.</w:t>
      </w:r>
      <w:r w:rsidR="004F65ED" w:rsidRPr="00372F65">
        <w:rPr>
          <w:rFonts w:ascii="Times New Roman" w:eastAsia="Calibri" w:hAnsi="Times New Roman" w:cs="Times New Roman"/>
          <w:sz w:val="24"/>
          <w:szCs w:val="24"/>
        </w:rPr>
        <w:t>62</w:t>
      </w:r>
      <w:r w:rsidR="0058248C" w:rsidRPr="00372F65">
        <w:rPr>
          <w:rFonts w:ascii="Times New Roman" w:eastAsia="Calibri" w:hAnsi="Times New Roman" w:cs="Times New Roman"/>
          <w:sz w:val="24"/>
          <w:szCs w:val="24"/>
        </w:rPr>
        <w:t>). In the paper of Sten</w:t>
      </w:r>
      <w:r w:rsidR="00F07239" w:rsidRPr="00372F65">
        <w:rPr>
          <w:rFonts w:ascii="Times New Roman" w:eastAsia="Calibri" w:hAnsi="Times New Roman" w:cs="Times New Roman"/>
          <w:sz w:val="24"/>
          <w:szCs w:val="24"/>
        </w:rPr>
        <w:t>feldt et al</w:t>
      </w:r>
      <w:r w:rsidR="006825B8">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t</w:t>
      </w:r>
      <w:r w:rsidR="00F07239" w:rsidRPr="00372F65">
        <w:rPr>
          <w:rFonts w:ascii="Times New Roman" w:eastAsia="Calibri" w:hAnsi="Times New Roman" w:cs="Times New Roman"/>
          <w:sz w:val="24"/>
          <w:szCs w:val="24"/>
        </w:rPr>
        <w:t>he</w:t>
      </w:r>
      <w:r w:rsidR="000B3EC1">
        <w:rPr>
          <w:rFonts w:ascii="Times New Roman" w:eastAsia="Calibri" w:hAnsi="Times New Roman" w:cs="Times New Roman"/>
          <w:sz w:val="24"/>
          <w:szCs w:val="24"/>
        </w:rPr>
        <w:t>y</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found</w:t>
      </w:r>
      <w:r w:rsidR="00F07239" w:rsidRPr="00372F65">
        <w:rPr>
          <w:rFonts w:ascii="Times New Roman" w:eastAsia="Calibri" w:hAnsi="Times New Roman" w:cs="Times New Roman"/>
          <w:sz w:val="24"/>
          <w:szCs w:val="24"/>
        </w:rPr>
        <w:t xml:space="preserve"> that out of 17 children all but one underwent surgical treatment</w:t>
      </w:r>
      <w:r w:rsidR="000B3EC1">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h</w:t>
      </w:r>
      <w:r w:rsidR="00F07239" w:rsidRPr="00372F65">
        <w:rPr>
          <w:rFonts w:ascii="Times New Roman" w:eastAsia="Calibri" w:hAnsi="Times New Roman" w:cs="Times New Roman"/>
          <w:sz w:val="24"/>
          <w:szCs w:val="24"/>
        </w:rPr>
        <w:t xml:space="preserve">owever, they included paracentesis and </w:t>
      </w:r>
      <w:r w:rsidR="003C0E10" w:rsidRPr="00372F65">
        <w:rPr>
          <w:rFonts w:ascii="Times New Roman" w:eastAsia="Calibri" w:hAnsi="Times New Roman" w:cs="Times New Roman"/>
          <w:sz w:val="24"/>
          <w:szCs w:val="24"/>
        </w:rPr>
        <w:t xml:space="preserve">drainage </w:t>
      </w:r>
      <w:r w:rsidR="00F07239" w:rsidRPr="00372F65">
        <w:rPr>
          <w:rFonts w:ascii="Times New Roman" w:eastAsia="Calibri" w:hAnsi="Times New Roman" w:cs="Times New Roman"/>
          <w:sz w:val="24"/>
          <w:szCs w:val="24"/>
        </w:rPr>
        <w:t xml:space="preserve">of </w:t>
      </w:r>
      <w:r w:rsidR="00210D2A" w:rsidRPr="00372F65">
        <w:rPr>
          <w:rFonts w:ascii="Times New Roman" w:eastAsia="Calibri" w:hAnsi="Times New Roman" w:cs="Times New Roman"/>
          <w:sz w:val="24"/>
          <w:szCs w:val="24"/>
        </w:rPr>
        <w:t>SPA</w:t>
      </w:r>
      <w:r w:rsidR="00F07239" w:rsidRPr="00372F65">
        <w:rPr>
          <w:rFonts w:ascii="Times New Roman" w:eastAsia="Calibri" w:hAnsi="Times New Roman" w:cs="Times New Roman"/>
          <w:sz w:val="24"/>
          <w:szCs w:val="24"/>
        </w:rPr>
        <w:t xml:space="preserve"> in the </w:t>
      </w:r>
      <w:r w:rsidR="003C0E10" w:rsidRPr="00372F65">
        <w:rPr>
          <w:rFonts w:ascii="Times New Roman" w:eastAsia="Calibri" w:hAnsi="Times New Roman" w:cs="Times New Roman"/>
          <w:sz w:val="24"/>
          <w:szCs w:val="24"/>
        </w:rPr>
        <w:t xml:space="preserve"> </w:t>
      </w:r>
      <w:r w:rsidR="00E9761D" w:rsidRPr="00372F65">
        <w:rPr>
          <w:rFonts w:ascii="Times New Roman" w:eastAsia="Calibri" w:hAnsi="Times New Roman" w:cs="Times New Roman"/>
          <w:sz w:val="24"/>
          <w:szCs w:val="24"/>
        </w:rPr>
        <w:t xml:space="preserve">group </w:t>
      </w:r>
      <w:r w:rsidR="00F07239" w:rsidRPr="00372F65">
        <w:rPr>
          <w:rFonts w:ascii="Times New Roman" w:eastAsia="Calibri" w:hAnsi="Times New Roman" w:cs="Times New Roman"/>
          <w:sz w:val="24"/>
          <w:szCs w:val="24"/>
        </w:rPr>
        <w:t>of surgical treatment</w:t>
      </w:r>
      <w:r w:rsidR="000B3EC1">
        <w:rPr>
          <w:rFonts w:ascii="Times New Roman" w:eastAsia="Calibri" w:hAnsi="Times New Roman" w:cs="Times New Roman"/>
          <w:sz w:val="24"/>
          <w:szCs w:val="24"/>
        </w:rPr>
        <w:t>s</w:t>
      </w:r>
      <w:r w:rsidR="00F07239" w:rsidRPr="00372F65">
        <w:rPr>
          <w:rFonts w:ascii="Times New Roman" w:eastAsia="Calibri" w:hAnsi="Times New Roman" w:cs="Times New Roman"/>
          <w:sz w:val="24"/>
          <w:szCs w:val="24"/>
        </w:rPr>
        <w:t>. In fact, only 3 children in their series underwent mastoidectomy</w:t>
      </w:r>
      <w:r w:rsidR="004F65ED" w:rsidRPr="00372F65">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58248C" w:rsidRPr="00372F65">
        <w:rPr>
          <w:rFonts w:ascii="Times New Roman" w:eastAsia="Calibri" w:hAnsi="Times New Roman" w:cs="Times New Roman"/>
          <w:sz w:val="24"/>
          <w:szCs w:val="24"/>
        </w:rPr>
        <w:t xml:space="preserve"> </w:t>
      </w:r>
    </w:p>
    <w:p w14:paraId="58B8AF01" w14:textId="77777777" w:rsidR="00641CCD" w:rsidRPr="00372F65" w:rsidRDefault="00D965A0" w:rsidP="00421373">
      <w:pPr>
        <w:pStyle w:val="Heading1"/>
      </w:pPr>
      <w:r w:rsidRPr="00372F65">
        <w:lastRenderedPageBreak/>
        <w:t>Conclusions</w:t>
      </w:r>
    </w:p>
    <w:p w14:paraId="401EA483" w14:textId="77777777" w:rsidR="007B48A1" w:rsidRPr="00372F65" w:rsidRDefault="0081095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results of this study </w:t>
      </w:r>
      <w:r w:rsidR="007B48A1" w:rsidRPr="00372F65">
        <w:rPr>
          <w:rFonts w:ascii="Times New Roman" w:eastAsia="Calibri" w:hAnsi="Times New Roman" w:cs="Times New Roman"/>
          <w:sz w:val="24"/>
          <w:szCs w:val="24"/>
        </w:rPr>
        <w:t>confirm</w:t>
      </w:r>
      <w:r w:rsidRPr="00372F65">
        <w:rPr>
          <w:rFonts w:ascii="Times New Roman" w:eastAsia="Calibri" w:hAnsi="Times New Roman" w:cs="Times New Roman"/>
          <w:sz w:val="24"/>
          <w:szCs w:val="24"/>
        </w:rPr>
        <w:t xml:space="preserve"> that </w:t>
      </w:r>
      <w:r w:rsidR="007B48A1" w:rsidRPr="00372F65">
        <w:rPr>
          <w:rFonts w:ascii="Times New Roman" w:eastAsia="Calibri" w:hAnsi="Times New Roman" w:cs="Times New Roman"/>
          <w:sz w:val="24"/>
          <w:szCs w:val="24"/>
        </w:rPr>
        <w:t xml:space="preserve">children under the age of 6 months suffering from AM can be managed in the same manner as older children. Except for meningitis, complications are not more frequent and imaging is not necessary for </w:t>
      </w:r>
      <w:r w:rsidR="003C0E10" w:rsidRPr="00372F65">
        <w:rPr>
          <w:rFonts w:ascii="Times New Roman" w:eastAsia="Calibri" w:hAnsi="Times New Roman" w:cs="Times New Roman"/>
          <w:sz w:val="24"/>
          <w:szCs w:val="24"/>
        </w:rPr>
        <w:t xml:space="preserve"> every </w:t>
      </w:r>
      <w:r w:rsidR="007B48A1" w:rsidRPr="00372F65">
        <w:rPr>
          <w:rFonts w:ascii="Times New Roman" w:eastAsia="Calibri" w:hAnsi="Times New Roman" w:cs="Times New Roman"/>
          <w:sz w:val="24"/>
          <w:szCs w:val="24"/>
        </w:rPr>
        <w:t>case.</w:t>
      </w:r>
    </w:p>
    <w:p w14:paraId="729A05AF" w14:textId="222EC9C8" w:rsidR="007B48A1" w:rsidRPr="00372F65" w:rsidRDefault="007B48A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Conservative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including paracentesis, incision and drainage of </w:t>
      </w:r>
      <w:r w:rsidR="00346996">
        <w:rPr>
          <w:rFonts w:ascii="Times New Roman" w:eastAsia="Calibri" w:hAnsi="Times New Roman" w:cs="Times New Roman"/>
          <w:sz w:val="24"/>
          <w:szCs w:val="24"/>
        </w:rPr>
        <w:t>SPA</w:t>
      </w:r>
      <w:r w:rsidRPr="00372F65">
        <w:rPr>
          <w:rFonts w:ascii="Times New Roman" w:eastAsia="Calibri" w:hAnsi="Times New Roman" w:cs="Times New Roman"/>
          <w:sz w:val="24"/>
          <w:szCs w:val="24"/>
        </w:rPr>
        <w:t xml:space="preserve"> when present and IV antibiotic</w:t>
      </w:r>
      <w:r w:rsidR="000B3EC1">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is a good option</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mastoidectomy is reserved for complicated cases or when no improvement is seen after a few days of conservative treatment.  </w:t>
      </w:r>
      <w:r w:rsidR="00EF7CF1" w:rsidRPr="00372F65">
        <w:rPr>
          <w:rFonts w:ascii="Times New Roman" w:eastAsia="Calibri" w:hAnsi="Times New Roman" w:cs="Times New Roman"/>
          <w:sz w:val="24"/>
          <w:szCs w:val="24"/>
        </w:rPr>
        <w:t>The bacteriolog</w:t>
      </w:r>
      <w:r w:rsidRPr="00372F65">
        <w:rPr>
          <w:rFonts w:ascii="Times New Roman" w:eastAsia="Calibri" w:hAnsi="Times New Roman" w:cs="Times New Roman"/>
          <w:sz w:val="24"/>
          <w:szCs w:val="24"/>
        </w:rPr>
        <w:t>ical results were different in the young</w:t>
      </w:r>
      <w:r w:rsidR="000B3EC1">
        <w:rPr>
          <w:rFonts w:ascii="Times New Roman" w:eastAsia="Calibri" w:hAnsi="Times New Roman" w:cs="Times New Roman"/>
          <w:sz w:val="24"/>
          <w:szCs w:val="24"/>
        </w:rPr>
        <w:t>er</w:t>
      </w:r>
      <w:r w:rsidRPr="00372F65">
        <w:rPr>
          <w:rFonts w:ascii="Times New Roman" w:eastAsia="Calibri" w:hAnsi="Times New Roman" w:cs="Times New Roman"/>
          <w:sz w:val="24"/>
          <w:szCs w:val="24"/>
        </w:rPr>
        <w:t xml:space="preserve"> age group but in fact did not significantly change the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most bacteria were sensitive to amoxicillin-clavulanic acid</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which is our first choice in uncomplicated AM.</w:t>
      </w:r>
    </w:p>
    <w:p w14:paraId="377F1A75" w14:textId="21B9A783" w:rsidR="00A24EDB" w:rsidRPr="00372F65" w:rsidRDefault="009403D0" w:rsidP="00520CB4">
      <w:pPr>
        <w:pStyle w:val="Heading1"/>
      </w:pPr>
      <w:commentRangeStart w:id="107"/>
      <w:commentRangeStart w:id="108"/>
      <w:r>
        <w:t>References</w:t>
      </w:r>
      <w:commentRangeEnd w:id="107"/>
      <w:r w:rsidR="00B05590">
        <w:rPr>
          <w:rStyle w:val="CommentReference"/>
          <w:rFonts w:asciiTheme="minorHAnsi" w:eastAsiaTheme="minorEastAsia" w:hAnsiTheme="minorHAnsi" w:cstheme="minorBidi"/>
          <w:b w:val="0"/>
          <w:bCs w:val="0"/>
        </w:rPr>
        <w:commentReference w:id="107"/>
      </w:r>
      <w:commentRangeEnd w:id="108"/>
      <w:r w:rsidR="008C7376">
        <w:rPr>
          <w:rStyle w:val="CommentReference"/>
          <w:rFonts w:asciiTheme="minorHAnsi" w:eastAsiaTheme="minorEastAsia" w:hAnsiTheme="minorHAnsi" w:cstheme="minorBidi"/>
          <w:b w:val="0"/>
          <w:bCs w:val="0"/>
        </w:rPr>
        <w:commentReference w:id="108"/>
      </w:r>
    </w:p>
    <w:commentRangeStart w:id="109"/>
    <w:p w14:paraId="0F1AD2F7" w14:textId="7F1F0326" w:rsidR="00D84ECA" w:rsidRPr="00D84ECA" w:rsidRDefault="00D965A0"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372F65">
        <w:rPr>
          <w:rFonts w:ascii="Times New Roman" w:eastAsia="Calibri" w:hAnsi="Times New Roman" w:cs="Times New Roman"/>
          <w:sz w:val="24"/>
          <w:szCs w:val="24"/>
        </w:rPr>
        <w:fldChar w:fldCharType="begin" w:fldLock="1"/>
      </w:r>
      <w:r w:rsidR="00C51F5D" w:rsidRPr="00372F65">
        <w:rPr>
          <w:rFonts w:ascii="Times New Roman" w:eastAsia="Calibri" w:hAnsi="Times New Roman" w:cs="Times New Roman"/>
          <w:sz w:val="24"/>
          <w:szCs w:val="24"/>
        </w:rPr>
        <w:instrText xml:space="preserve">ADDIN Mendeley Bibliography CSL_BIBLIOGRAPHY </w:instrText>
      </w:r>
      <w:r w:rsidRPr="00372F65">
        <w:rPr>
          <w:rFonts w:ascii="Times New Roman" w:eastAsia="Calibri" w:hAnsi="Times New Roman" w:cs="Times New Roman"/>
          <w:sz w:val="24"/>
          <w:szCs w:val="24"/>
        </w:rPr>
        <w:fldChar w:fldCharType="separate"/>
      </w:r>
      <w:r w:rsidR="00D84ECA" w:rsidRPr="00D84ECA">
        <w:rPr>
          <w:rFonts w:ascii="Times New Roman" w:hAnsi="Times New Roman" w:cs="Times New Roman"/>
          <w:noProof/>
          <w:sz w:val="24"/>
          <w:szCs w:val="24"/>
        </w:rPr>
        <w:t xml:space="preserve">1. </w:t>
      </w:r>
      <w:r w:rsidR="00D84ECA" w:rsidRPr="00D84ECA">
        <w:rPr>
          <w:rFonts w:ascii="Times New Roman" w:hAnsi="Times New Roman" w:cs="Times New Roman"/>
          <w:noProof/>
          <w:sz w:val="24"/>
          <w:szCs w:val="24"/>
        </w:rPr>
        <w:tab/>
        <w:t xml:space="preserve">Teele DW, Klein JO, Rosner B. Epidemiology of Otitis Media during The First Seven Years of Life in Children in Greater Boston: A Prospective, Cohort Study. </w:t>
      </w:r>
      <w:r w:rsidR="00D84ECA" w:rsidRPr="00D84ECA">
        <w:rPr>
          <w:rFonts w:ascii="Times New Roman" w:hAnsi="Times New Roman" w:cs="Times New Roman"/>
          <w:i/>
          <w:iCs/>
          <w:noProof/>
          <w:sz w:val="24"/>
          <w:szCs w:val="24"/>
        </w:rPr>
        <w:t>J Infect Dis</w:t>
      </w:r>
      <w:r w:rsidR="00D84ECA" w:rsidRPr="00D84ECA">
        <w:rPr>
          <w:rFonts w:ascii="Times New Roman" w:hAnsi="Times New Roman" w:cs="Times New Roman"/>
          <w:noProof/>
          <w:sz w:val="24"/>
          <w:szCs w:val="24"/>
        </w:rPr>
        <w:t>. 1989;160(1):83-94. doi:10.1093/infdis/160.1.83</w:t>
      </w:r>
    </w:p>
    <w:p w14:paraId="131C1703"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 </w:t>
      </w:r>
      <w:r w:rsidRPr="00D84ECA">
        <w:rPr>
          <w:rFonts w:ascii="Times New Roman" w:hAnsi="Times New Roman" w:cs="Times New Roman"/>
          <w:noProof/>
          <w:sz w:val="24"/>
          <w:szCs w:val="24"/>
        </w:rPr>
        <w:tab/>
        <w:t xml:space="preserve">Palva T, Pulkkinen K. Mastoiditis.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1959;73:573-588. http://www.ncbi.nlm.nih.gov/pubmed/14430058. Accessed January 27, 2019.</w:t>
      </w:r>
    </w:p>
    <w:p w14:paraId="37AB9A4B"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3. </w:t>
      </w:r>
      <w:r w:rsidRPr="00D84ECA">
        <w:rPr>
          <w:rFonts w:ascii="Times New Roman" w:hAnsi="Times New Roman" w:cs="Times New Roman"/>
          <w:noProof/>
          <w:sz w:val="24"/>
          <w:szCs w:val="24"/>
        </w:rPr>
        <w:tab/>
        <w:t xml:space="preserve">Palva T, Virtanen H, Mäkinen J. Acute and latent mastoiditis in children.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1985;99(2):127-136. http://www.ncbi.nlm.nih.gov/pubmed/4038726. Accessed February 13, 2019.</w:t>
      </w:r>
    </w:p>
    <w:p w14:paraId="4D4AFEAB"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4. </w:t>
      </w:r>
      <w:r w:rsidRPr="00D84ECA">
        <w:rPr>
          <w:rFonts w:ascii="Times New Roman" w:hAnsi="Times New Roman" w:cs="Times New Roman"/>
          <w:noProof/>
          <w:sz w:val="24"/>
          <w:szCs w:val="24"/>
        </w:rPr>
        <w:tab/>
        <w:t xml:space="preserve">Heslop A, Ovesen T. Severe acute middle ear infections: microbiology and treatment.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2006;70(10):1811-1816. doi:10.1016/j.ijporl.2006.06.009</w:t>
      </w:r>
    </w:p>
    <w:p w14:paraId="5118D4A4"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5. </w:t>
      </w:r>
      <w:r w:rsidRPr="00D84ECA">
        <w:rPr>
          <w:rFonts w:ascii="Times New Roman" w:hAnsi="Times New Roman" w:cs="Times New Roman"/>
          <w:noProof/>
          <w:sz w:val="24"/>
          <w:szCs w:val="24"/>
        </w:rPr>
        <w:tab/>
        <w:t xml:space="preserve">Van Zuijlen DA, Schilder AG, Van Balen FA, Hoes AW. National differences in incidence of acute mastoiditis: relationship to prescribing patterns of antibiotics for acute otitis media?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2001;20(2):140-144. http://www.ncbi.nlm.nih.gov/pubmed/11224830. Accessed February 19, 2019.</w:t>
      </w:r>
    </w:p>
    <w:p w14:paraId="40A26E58"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lastRenderedPageBreak/>
        <w:t xml:space="preserve">6. </w:t>
      </w:r>
      <w:r w:rsidRPr="00D84ECA">
        <w:rPr>
          <w:rFonts w:ascii="Times New Roman" w:hAnsi="Times New Roman" w:cs="Times New Roman"/>
          <w:noProof/>
          <w:sz w:val="24"/>
          <w:szCs w:val="24"/>
        </w:rPr>
        <w:tab/>
        <w:t xml:space="preserve">Quesnel S, Nguyen M, Pierrot S, Contencin P, Manach Y, Couloigner V. Acute mastoiditis in children: A retrospective study of 188 patients.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2010;74(12):1388-1392. doi:10.1016/j.ijporl.2010.09.013</w:t>
      </w:r>
    </w:p>
    <w:p w14:paraId="32700CD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7. </w:t>
      </w:r>
      <w:r w:rsidRPr="00D84ECA">
        <w:rPr>
          <w:rFonts w:ascii="Times New Roman" w:hAnsi="Times New Roman" w:cs="Times New Roman"/>
          <w:noProof/>
          <w:sz w:val="24"/>
          <w:szCs w:val="24"/>
        </w:rPr>
        <w:tab/>
        <w:t xml:space="preserve">Finnbogadóttir AF, Petersen H, Laxdal Þ, Gudbrandsson F, Gudnason Þ, Haraldsson Á. An increasing incidence of mastoiditis in children in Iceland. </w:t>
      </w:r>
      <w:r w:rsidRPr="00D84ECA">
        <w:rPr>
          <w:rFonts w:ascii="Times New Roman" w:hAnsi="Times New Roman" w:cs="Times New Roman"/>
          <w:i/>
          <w:iCs/>
          <w:noProof/>
          <w:sz w:val="24"/>
          <w:szCs w:val="24"/>
        </w:rPr>
        <w:t>Scand J Infect Dis</w:t>
      </w:r>
      <w:r w:rsidRPr="00D84ECA">
        <w:rPr>
          <w:rFonts w:ascii="Times New Roman" w:hAnsi="Times New Roman" w:cs="Times New Roman"/>
          <w:noProof/>
          <w:sz w:val="24"/>
          <w:szCs w:val="24"/>
        </w:rPr>
        <w:t>. 2009;41(2):95-98. doi:10.1080/00365540802593461</w:t>
      </w:r>
    </w:p>
    <w:p w14:paraId="0FA9A35F"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8. </w:t>
      </w:r>
      <w:r w:rsidRPr="00D84ECA">
        <w:rPr>
          <w:rFonts w:ascii="Times New Roman" w:hAnsi="Times New Roman" w:cs="Times New Roman"/>
          <w:noProof/>
          <w:sz w:val="24"/>
          <w:szCs w:val="24"/>
        </w:rPr>
        <w:tab/>
        <w:t xml:space="preserve">Tamir S, Schwartz Y, Peleg U, Perez R, Sichel JY. Acute mastoiditis in children: Is computed tomography always necessary? </w:t>
      </w:r>
      <w:r w:rsidRPr="00D84ECA">
        <w:rPr>
          <w:rFonts w:ascii="Times New Roman" w:hAnsi="Times New Roman" w:cs="Times New Roman"/>
          <w:i/>
          <w:iCs/>
          <w:noProof/>
          <w:sz w:val="24"/>
          <w:szCs w:val="24"/>
        </w:rPr>
        <w:t>Ann Otol Rhinol Laryngol</w:t>
      </w:r>
      <w:r w:rsidRPr="00D84ECA">
        <w:rPr>
          <w:rFonts w:ascii="Times New Roman" w:hAnsi="Times New Roman" w:cs="Times New Roman"/>
          <w:noProof/>
          <w:sz w:val="24"/>
          <w:szCs w:val="24"/>
        </w:rPr>
        <w:t>. 2009;118(8):565-569. doi:10.1177/000348940911800806</w:t>
      </w:r>
    </w:p>
    <w:p w14:paraId="79ED3260"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9. </w:t>
      </w:r>
      <w:r w:rsidRPr="00D84ECA">
        <w:rPr>
          <w:rFonts w:ascii="Times New Roman" w:hAnsi="Times New Roman" w:cs="Times New Roman"/>
          <w:noProof/>
          <w:sz w:val="24"/>
          <w:szCs w:val="24"/>
        </w:rPr>
        <w:tab/>
        <w:t xml:space="preserve">Katz A, Leibovitz E, Greenberg D, et al. Acute mastoiditis in Southern Israel: a twelve year retrospective study (1990 through 2001).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2003;22(10):878-882. doi:10.1097/01.inf.0000091292.24683.fc</w:t>
      </w:r>
    </w:p>
    <w:p w14:paraId="1BB275E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10. </w:t>
      </w:r>
      <w:r w:rsidRPr="00D84ECA">
        <w:rPr>
          <w:rFonts w:ascii="Times New Roman" w:hAnsi="Times New Roman" w:cs="Times New Roman"/>
          <w:noProof/>
          <w:sz w:val="24"/>
          <w:szCs w:val="24"/>
        </w:rPr>
        <w:tab/>
        <w:t xml:space="preserve">Niv A, Nash M, Slovik Y, et al. Acute mastoiditis in infancy: the Soroka experience: 1990-2000.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2004;68(11):1435-1439. doi:10.1016/j.ijporl.2004.06.008</w:t>
      </w:r>
    </w:p>
    <w:p w14:paraId="2862D20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11. </w:t>
      </w:r>
      <w:r w:rsidRPr="00D84ECA">
        <w:rPr>
          <w:rFonts w:ascii="Times New Roman" w:hAnsi="Times New Roman" w:cs="Times New Roman"/>
          <w:noProof/>
          <w:sz w:val="24"/>
          <w:szCs w:val="24"/>
        </w:rPr>
        <w:tab/>
        <w:t xml:space="preserve">Nussinovitch M, Yoeli R, Elishkevitz K, Varsano I. Acute mastoiditis in children: epidemiologic, clinical, microbiologic, and therapeutic aspects over past years. </w:t>
      </w:r>
      <w:r w:rsidRPr="00D84ECA">
        <w:rPr>
          <w:rFonts w:ascii="Times New Roman" w:hAnsi="Times New Roman" w:cs="Times New Roman"/>
          <w:i/>
          <w:iCs/>
          <w:noProof/>
          <w:sz w:val="24"/>
          <w:szCs w:val="24"/>
        </w:rPr>
        <w:t>Clin Pediatr (Phila)</w:t>
      </w:r>
      <w:r w:rsidRPr="00D84ECA">
        <w:rPr>
          <w:rFonts w:ascii="Times New Roman" w:hAnsi="Times New Roman" w:cs="Times New Roman"/>
          <w:noProof/>
          <w:sz w:val="24"/>
          <w:szCs w:val="24"/>
        </w:rPr>
        <w:t>. 2004;43(3):261-267. doi:10.1177/000992280404300307</w:t>
      </w:r>
    </w:p>
    <w:p w14:paraId="7221051A"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12. </w:t>
      </w:r>
      <w:r w:rsidRPr="00D84ECA">
        <w:rPr>
          <w:rFonts w:ascii="Times New Roman" w:hAnsi="Times New Roman" w:cs="Times New Roman"/>
          <w:noProof/>
          <w:sz w:val="24"/>
          <w:szCs w:val="24"/>
        </w:rPr>
        <w:tab/>
        <w:t xml:space="preserve">Palma S, Fiumana E, Borgonzoni M, Bovo R, Rosignoli M, Martini A. Acute mastoiditis in children: The “‘Ferrara’” experience.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2007;71:1663-1669. doi:10.1016/j.ijporl.2007.06.018</w:t>
      </w:r>
    </w:p>
    <w:p w14:paraId="77CDA21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13. </w:t>
      </w:r>
      <w:r w:rsidRPr="00D84ECA">
        <w:rPr>
          <w:rFonts w:ascii="Times New Roman" w:hAnsi="Times New Roman" w:cs="Times New Roman"/>
          <w:noProof/>
          <w:sz w:val="24"/>
          <w:szCs w:val="24"/>
        </w:rPr>
        <w:tab/>
        <w:t xml:space="preserve">Geva A, Oestreicher-Kedem Y, Fishman G, Landsberg R, Derowe A. Conservative management of acute mastoiditis in children.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2008;72:629-634. doi:10.1016/j.ijporl.2008.01.013</w:t>
      </w:r>
    </w:p>
    <w:p w14:paraId="26D1337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14. </w:t>
      </w:r>
      <w:r w:rsidRPr="00D84ECA">
        <w:rPr>
          <w:rFonts w:ascii="Times New Roman" w:hAnsi="Times New Roman" w:cs="Times New Roman"/>
          <w:noProof/>
          <w:sz w:val="24"/>
          <w:szCs w:val="24"/>
        </w:rPr>
        <w:tab/>
        <w:t xml:space="preserve">Stenfeldt K, Enoksson F, Stalfors J, Hultcrantz M, Hermansson A, Groth A. Infants under the age of six months with acute mastoiditis. A descriptive study of 15 years in Sweden.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2014;78(7):1119-1122. doi:10.1016/j.ijporl.2014.04.027</w:t>
      </w:r>
    </w:p>
    <w:p w14:paraId="42B10D1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15. </w:t>
      </w:r>
      <w:r w:rsidRPr="00D84ECA">
        <w:rPr>
          <w:rFonts w:ascii="Times New Roman" w:hAnsi="Times New Roman" w:cs="Times New Roman"/>
          <w:noProof/>
          <w:sz w:val="24"/>
          <w:szCs w:val="24"/>
        </w:rPr>
        <w:tab/>
        <w:t xml:space="preserve">Tarantino V, D’agostino R, Taborelli G, Melagrana A, Porcu A, Stura M. Acute mastoiditis: a 10 year retrospective study. </w:t>
      </w:r>
      <w:r w:rsidRPr="00D84ECA">
        <w:rPr>
          <w:rFonts w:ascii="Times New Roman" w:hAnsi="Times New Roman" w:cs="Times New Roman"/>
          <w:i/>
          <w:iCs/>
          <w:noProof/>
          <w:sz w:val="24"/>
          <w:szCs w:val="24"/>
        </w:rPr>
        <w:t xml:space="preserve">Int J Pediatr Otorhinolaryngol </w:t>
      </w:r>
      <w:r w:rsidRPr="00D84ECA">
        <w:rPr>
          <w:rFonts w:ascii="Times New Roman" w:hAnsi="Times New Roman" w:cs="Times New Roman"/>
          <w:i/>
          <w:iCs/>
          <w:noProof/>
          <w:sz w:val="24"/>
          <w:szCs w:val="24"/>
        </w:rPr>
        <w:lastRenderedPageBreak/>
        <w:t>66</w:t>
      </w:r>
      <w:r w:rsidRPr="00D84ECA">
        <w:rPr>
          <w:rFonts w:ascii="Times New Roman" w:hAnsi="Times New Roman" w:cs="Times New Roman"/>
          <w:noProof/>
          <w:sz w:val="24"/>
          <w:szCs w:val="24"/>
        </w:rPr>
        <w:t>. 2002;66:143-148. www.elsevier.com/locate/ijporl. Accessed February 20, 2019.</w:t>
      </w:r>
    </w:p>
    <w:p w14:paraId="1D50EF0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16. </w:t>
      </w:r>
      <w:r w:rsidRPr="00D84ECA">
        <w:rPr>
          <w:rFonts w:ascii="Times New Roman" w:hAnsi="Times New Roman" w:cs="Times New Roman"/>
          <w:noProof/>
          <w:sz w:val="24"/>
          <w:szCs w:val="24"/>
        </w:rPr>
        <w:tab/>
        <w:t xml:space="preserve">Hermansson A, Groth A, Hultcrantz M, Enoksson F, Stenfeldt K, Stalfors J. Acute mastoiditis in children in Sweden 1993–2007—No increase after new guidelines.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2011;75(12):1496-1501. doi:10.1016/j.ijporl.2011.08.015</w:t>
      </w:r>
    </w:p>
    <w:p w14:paraId="44EF6D36"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17. </w:t>
      </w:r>
      <w:r w:rsidRPr="00D84ECA">
        <w:rPr>
          <w:rFonts w:ascii="Times New Roman" w:hAnsi="Times New Roman" w:cs="Times New Roman"/>
          <w:noProof/>
          <w:sz w:val="24"/>
          <w:szCs w:val="24"/>
        </w:rPr>
        <w:tab/>
        <w:t xml:space="preserve">King LM, Bartoces M, Hersh AL, Hicks LA, Fleming-Dutra KE. National Incidence of Pediatric Mastoiditis in the United States, 2000-2012: Creating a Baseline for Public Health Surveillance.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2019;38(1):e14-e16. doi:10.1097/INF.0000000000002049</w:t>
      </w:r>
    </w:p>
    <w:p w14:paraId="303D7FE5"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18. </w:t>
      </w:r>
      <w:r w:rsidRPr="00D84ECA">
        <w:rPr>
          <w:rFonts w:ascii="Times New Roman" w:hAnsi="Times New Roman" w:cs="Times New Roman"/>
          <w:noProof/>
          <w:sz w:val="24"/>
          <w:szCs w:val="24"/>
        </w:rPr>
        <w:tab/>
        <w:t xml:space="preserve">Tamir S, Shwartz Y, Peleg U, Shaul C, Perez R, Sichel JY. Shifting trends: Mastoiditis from a surgical to a medical disease. </w:t>
      </w:r>
      <w:r w:rsidRPr="00D84ECA">
        <w:rPr>
          <w:rFonts w:ascii="Times New Roman" w:hAnsi="Times New Roman" w:cs="Times New Roman"/>
          <w:i/>
          <w:iCs/>
          <w:noProof/>
          <w:sz w:val="24"/>
          <w:szCs w:val="24"/>
        </w:rPr>
        <w:t>Am J Otolaryngol - Head Neck Med Surg</w:t>
      </w:r>
      <w:r w:rsidRPr="00D84ECA">
        <w:rPr>
          <w:rFonts w:ascii="Times New Roman" w:hAnsi="Times New Roman" w:cs="Times New Roman"/>
          <w:noProof/>
          <w:sz w:val="24"/>
          <w:szCs w:val="24"/>
        </w:rPr>
        <w:t>. 2010;31(6):467-471. doi:10.1016/j.amjoto.2009.06.003</w:t>
      </w:r>
    </w:p>
    <w:p w14:paraId="42602E6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19. </w:t>
      </w:r>
      <w:r w:rsidRPr="00D84ECA">
        <w:rPr>
          <w:rFonts w:ascii="Times New Roman" w:hAnsi="Times New Roman" w:cs="Times New Roman"/>
          <w:noProof/>
          <w:sz w:val="24"/>
          <w:szCs w:val="24"/>
        </w:rPr>
        <w:tab/>
        <w:t xml:space="preserve">Marom T, Roth Y, Boaz M, et al. Acute Mastoiditis in Children: Necessity and Timing of Imaging.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2016;35(1):30-34. doi:10.1097/INF.0000000000000920</w:t>
      </w:r>
    </w:p>
    <w:p w14:paraId="7EE15126"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20. </w:t>
      </w:r>
      <w:r w:rsidRPr="00D84ECA">
        <w:rPr>
          <w:rFonts w:ascii="Times New Roman" w:hAnsi="Times New Roman" w:cs="Times New Roman"/>
          <w:noProof/>
          <w:sz w:val="24"/>
          <w:szCs w:val="24"/>
        </w:rPr>
        <w:tab/>
        <w:t xml:space="preserve">Shah NB, Platt SL. ALARA: is there a cause for alarm? Reducing radiation risks from computed tomography scanning in children. </w:t>
      </w:r>
      <w:r w:rsidRPr="00D84ECA">
        <w:rPr>
          <w:rFonts w:ascii="Times New Roman" w:hAnsi="Times New Roman" w:cs="Times New Roman"/>
          <w:i/>
          <w:iCs/>
          <w:noProof/>
          <w:sz w:val="24"/>
          <w:szCs w:val="24"/>
        </w:rPr>
        <w:t>Curr Opin Pediatr</w:t>
      </w:r>
      <w:r w:rsidRPr="00D84ECA">
        <w:rPr>
          <w:rFonts w:ascii="Times New Roman" w:hAnsi="Times New Roman" w:cs="Times New Roman"/>
          <w:noProof/>
          <w:sz w:val="24"/>
          <w:szCs w:val="24"/>
        </w:rPr>
        <w:t>. 2008;20(3):243-247. doi:10.1097/MOP.0b013e3282ffafd2</w:t>
      </w:r>
    </w:p>
    <w:p w14:paraId="24F32B4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21. </w:t>
      </w:r>
      <w:r w:rsidRPr="00D84ECA">
        <w:rPr>
          <w:rFonts w:ascii="Times New Roman" w:hAnsi="Times New Roman" w:cs="Times New Roman"/>
          <w:noProof/>
          <w:sz w:val="24"/>
          <w:szCs w:val="24"/>
        </w:rPr>
        <w:tab/>
        <w:t xml:space="preserve">Brody AS, Frush DP, Huda W, Brent RL. Radiation Risk to Children From Computed Tomography. </w:t>
      </w:r>
      <w:r w:rsidRPr="00D84ECA">
        <w:rPr>
          <w:rFonts w:ascii="Times New Roman" w:hAnsi="Times New Roman" w:cs="Times New Roman"/>
          <w:i/>
          <w:iCs/>
          <w:noProof/>
          <w:sz w:val="24"/>
          <w:szCs w:val="24"/>
        </w:rPr>
        <w:t>Pediatrics</w:t>
      </w:r>
      <w:r w:rsidRPr="00D84ECA">
        <w:rPr>
          <w:rFonts w:ascii="Times New Roman" w:hAnsi="Times New Roman" w:cs="Times New Roman"/>
          <w:noProof/>
          <w:sz w:val="24"/>
          <w:szCs w:val="24"/>
        </w:rPr>
        <w:t>. 2007;120(3):677-682. doi:10.1542/peds.2007-1910</w:t>
      </w:r>
    </w:p>
    <w:p w14:paraId="1FD0CC44"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22. </w:t>
      </w:r>
      <w:r w:rsidRPr="00D84ECA">
        <w:rPr>
          <w:rFonts w:ascii="Times New Roman" w:hAnsi="Times New Roman" w:cs="Times New Roman"/>
          <w:noProof/>
          <w:sz w:val="24"/>
          <w:szCs w:val="24"/>
        </w:rPr>
        <w:tab/>
        <w:t xml:space="preserve">Hornik CP, Fort P, Clark RH, et al. Early and late onset sepsis in very-low-birth-weight infants from a large group of neonatal intensive care units. </w:t>
      </w:r>
      <w:r w:rsidRPr="00D84ECA">
        <w:rPr>
          <w:rFonts w:ascii="Times New Roman" w:hAnsi="Times New Roman" w:cs="Times New Roman"/>
          <w:i/>
          <w:iCs/>
          <w:noProof/>
          <w:sz w:val="24"/>
          <w:szCs w:val="24"/>
        </w:rPr>
        <w:t>Early Hum Dev</w:t>
      </w:r>
      <w:r w:rsidRPr="00D84ECA">
        <w:rPr>
          <w:rFonts w:ascii="Times New Roman" w:hAnsi="Times New Roman" w:cs="Times New Roman"/>
          <w:noProof/>
          <w:sz w:val="24"/>
          <w:szCs w:val="24"/>
        </w:rPr>
        <w:t>. 2012;88(SUPPL.2):S69-74. doi:10.1016/S0378-3782(12)70019-1</w:t>
      </w:r>
    </w:p>
    <w:p w14:paraId="28391563"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23. </w:t>
      </w:r>
      <w:r w:rsidRPr="00D84ECA">
        <w:rPr>
          <w:rFonts w:ascii="Times New Roman" w:hAnsi="Times New Roman" w:cs="Times New Roman"/>
          <w:noProof/>
          <w:sz w:val="24"/>
          <w:szCs w:val="24"/>
        </w:rPr>
        <w:tab/>
        <w:t>Groth A, Enoksson F, Hultcrantz M, Stalfors J, Stenfeldt K, Hermansson Strama Ska A. Acute mastoiditis in children aged 0-16 years-A national study of 678 cases in Sweden comparing different age groups. 2012. doi:10.1016/j.ijporl.2012.07.002</w:t>
      </w:r>
    </w:p>
    <w:p w14:paraId="30F631C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24. </w:t>
      </w:r>
      <w:r w:rsidRPr="00D84ECA">
        <w:rPr>
          <w:rFonts w:ascii="Times New Roman" w:hAnsi="Times New Roman" w:cs="Times New Roman"/>
          <w:noProof/>
          <w:sz w:val="24"/>
          <w:szCs w:val="24"/>
        </w:rPr>
        <w:tab/>
        <w:t xml:space="preserve">Balsamo C, Biagi C, Mancini M, Corsini I, Bergamaschi R, Lanari M. Acute mastoiditis in an Italian pediatric tertiary medical center: a 15 – year </w:t>
      </w:r>
      <w:r w:rsidRPr="00D84ECA">
        <w:rPr>
          <w:rFonts w:ascii="Times New Roman" w:hAnsi="Times New Roman" w:cs="Times New Roman"/>
          <w:noProof/>
          <w:sz w:val="24"/>
          <w:szCs w:val="24"/>
        </w:rPr>
        <w:lastRenderedPageBreak/>
        <w:t xml:space="preserve">retrospective study. </w:t>
      </w:r>
      <w:r w:rsidRPr="00D84ECA">
        <w:rPr>
          <w:rFonts w:ascii="Times New Roman" w:hAnsi="Times New Roman" w:cs="Times New Roman"/>
          <w:i/>
          <w:iCs/>
          <w:noProof/>
          <w:sz w:val="24"/>
          <w:szCs w:val="24"/>
        </w:rPr>
        <w:t>Ital J Pediatr</w:t>
      </w:r>
      <w:r w:rsidRPr="00D84ECA">
        <w:rPr>
          <w:rFonts w:ascii="Times New Roman" w:hAnsi="Times New Roman" w:cs="Times New Roman"/>
          <w:noProof/>
          <w:sz w:val="24"/>
          <w:szCs w:val="24"/>
        </w:rPr>
        <w:t>. 2018;44(1):71. doi:10.1186/s13052-018-0511-z</w:t>
      </w:r>
    </w:p>
    <w:p w14:paraId="6FE0B60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25. </w:t>
      </w:r>
      <w:r w:rsidRPr="00D84ECA">
        <w:rPr>
          <w:rFonts w:ascii="Times New Roman" w:hAnsi="Times New Roman" w:cs="Times New Roman"/>
          <w:noProof/>
          <w:sz w:val="24"/>
          <w:szCs w:val="24"/>
        </w:rPr>
        <w:tab/>
        <w:t xml:space="preserve">Hall P, Adami HO, Trichopoulos D, et al. Effect of low doses of ionising radiation in infancy on cognitive function in adulthood: Swedish population based cohort study. </w:t>
      </w:r>
      <w:r w:rsidRPr="00D84ECA">
        <w:rPr>
          <w:rFonts w:ascii="Times New Roman" w:hAnsi="Times New Roman" w:cs="Times New Roman"/>
          <w:i/>
          <w:iCs/>
          <w:noProof/>
          <w:sz w:val="24"/>
          <w:szCs w:val="24"/>
        </w:rPr>
        <w:t>Br Med J</w:t>
      </w:r>
      <w:r w:rsidRPr="00D84ECA">
        <w:rPr>
          <w:rFonts w:ascii="Times New Roman" w:hAnsi="Times New Roman" w:cs="Times New Roman"/>
          <w:noProof/>
          <w:sz w:val="24"/>
          <w:szCs w:val="24"/>
        </w:rPr>
        <w:t>. 2004;328(7430):19-21. doi:10.1136/bmj.328.7430.19</w:t>
      </w:r>
    </w:p>
    <w:p w14:paraId="1AB4D5E2"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26. </w:t>
      </w:r>
      <w:r w:rsidRPr="00D84ECA">
        <w:rPr>
          <w:rFonts w:ascii="Times New Roman" w:hAnsi="Times New Roman" w:cs="Times New Roman"/>
          <w:noProof/>
          <w:sz w:val="24"/>
          <w:szCs w:val="24"/>
        </w:rPr>
        <w:tab/>
        <w:t xml:space="preserve">Brenner DJ, Hall EJ, Phil D. </w:t>
      </w:r>
      <w:r w:rsidRPr="00D84ECA">
        <w:rPr>
          <w:rFonts w:ascii="Times New Roman" w:hAnsi="Times New Roman" w:cs="Times New Roman"/>
          <w:i/>
          <w:iCs/>
          <w:noProof/>
          <w:sz w:val="24"/>
          <w:szCs w:val="24"/>
        </w:rPr>
        <w:t>Computed Tomography-An Increasing Source of Radiation Exposure</w:t>
      </w:r>
      <w:r w:rsidRPr="00D84ECA">
        <w:rPr>
          <w:rFonts w:ascii="Times New Roman" w:hAnsi="Times New Roman" w:cs="Times New Roman"/>
          <w:noProof/>
          <w:sz w:val="24"/>
          <w:szCs w:val="24"/>
        </w:rPr>
        <w:t>. Vol 357.; 2007. www.nejm.org. Accessed May 18, 2020.</w:t>
      </w:r>
    </w:p>
    <w:p w14:paraId="267E0BC1"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27. </w:t>
      </w:r>
      <w:r w:rsidRPr="00D84ECA">
        <w:rPr>
          <w:rFonts w:ascii="Times New Roman" w:hAnsi="Times New Roman" w:cs="Times New Roman"/>
          <w:noProof/>
          <w:sz w:val="24"/>
          <w:szCs w:val="24"/>
        </w:rPr>
        <w:tab/>
        <w:t>Li Z, Park B-K, Liu W, et al. A Statistical Skull Geometry Model for Children 0-3 Years Old. 2015. doi:10.1371/journal.pone.0127322</w:t>
      </w:r>
    </w:p>
    <w:p w14:paraId="4C95BDF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rPr>
      </w:pPr>
      <w:r w:rsidRPr="00D84ECA">
        <w:rPr>
          <w:rFonts w:ascii="Times New Roman" w:hAnsi="Times New Roman" w:cs="Times New Roman"/>
          <w:noProof/>
          <w:sz w:val="24"/>
          <w:szCs w:val="24"/>
        </w:rPr>
        <w:t xml:space="preserve">28. </w:t>
      </w:r>
      <w:r w:rsidRPr="00D84ECA">
        <w:rPr>
          <w:rFonts w:ascii="Times New Roman" w:hAnsi="Times New Roman" w:cs="Times New Roman"/>
          <w:noProof/>
          <w:sz w:val="24"/>
          <w:szCs w:val="24"/>
        </w:rPr>
        <w:tab/>
        <w:t xml:space="preserve">Tamir SO, Roth Y, Dalal I, Goldfarb A, Grotto I, Marom T. Changing trends of acute otitis media bacteriology in central Israel in the pneumococcal conjugate vaccines era.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2015;34(2):195-199. doi:10.1097/INF.0000000000000536</w:t>
      </w:r>
    </w:p>
    <w:p w14:paraId="11ADE4AB" w14:textId="77777777" w:rsidR="00C77A26" w:rsidRPr="00372F65" w:rsidRDefault="00D965A0" w:rsidP="00616696">
      <w:pPr>
        <w:pStyle w:val="yiv5723399897msonormal"/>
        <w:shd w:val="clear" w:color="auto" w:fill="FFFFFF"/>
        <w:rPr>
          <w:ins w:id="110" w:author="client" w:date="2020-07-13T06:36:00Z"/>
          <w:color w:val="1D2228"/>
          <w:rtl/>
        </w:rPr>
      </w:pPr>
      <w:r w:rsidRPr="00372F65">
        <w:rPr>
          <w:rFonts w:eastAsia="Calibri"/>
        </w:rPr>
        <w:fldChar w:fldCharType="end"/>
      </w:r>
      <w:commentRangeEnd w:id="109"/>
      <w:ins w:id="111" w:author="client" w:date="2020-07-13T06:36:00Z">
        <w:r w:rsidR="00EB3EF4">
          <w:rPr>
            <w:rStyle w:val="CommentReference"/>
            <w:rFonts w:asciiTheme="minorHAnsi" w:eastAsiaTheme="minorEastAsia" w:hAnsiTheme="minorHAnsi" w:cstheme="minorBidi"/>
          </w:rPr>
          <w:commentReference w:id="109"/>
        </w:r>
      </w:ins>
    </w:p>
    <w:tbl>
      <w:tblPr>
        <w:tblW w:w="5465" w:type="pct"/>
        <w:tblCellMar>
          <w:left w:w="10" w:type="dxa"/>
          <w:right w:w="10" w:type="dxa"/>
        </w:tblCellMar>
        <w:tblLook w:val="0000" w:firstRow="0" w:lastRow="0" w:firstColumn="0" w:lastColumn="0" w:noHBand="0" w:noVBand="0"/>
      </w:tblPr>
      <w:tblGrid>
        <w:gridCol w:w="2593"/>
        <w:gridCol w:w="2349"/>
        <w:gridCol w:w="2625"/>
        <w:gridCol w:w="1511"/>
      </w:tblGrid>
      <w:tr w:rsidR="00C633B4" w:rsidRPr="002960DC" w14:paraId="07634894" w14:textId="77777777" w:rsidTr="00731CBC">
        <w:trPr>
          <w:trHeight w:val="1"/>
        </w:trPr>
        <w:tc>
          <w:tcPr>
            <w:tcW w:w="5000" w:type="pct"/>
            <w:gridSpan w:val="4"/>
            <w:tcBorders>
              <w:top w:val="single" w:sz="4" w:space="0" w:color="auto"/>
              <w:bottom w:val="single" w:sz="4" w:space="0" w:color="auto"/>
            </w:tcBorders>
            <w:shd w:val="clear" w:color="000000" w:fill="FFFFFF"/>
            <w:tcMar>
              <w:left w:w="108" w:type="dxa"/>
              <w:right w:w="108" w:type="dxa"/>
            </w:tcMar>
          </w:tcPr>
          <w:p w14:paraId="572A2892" w14:textId="72B542B9" w:rsidR="00C633B4" w:rsidRPr="00372F65" w:rsidRDefault="00C633B4" w:rsidP="00C633B4">
            <w:pPr>
              <w:tabs>
                <w:tab w:val="left" w:pos="7776"/>
              </w:tabs>
              <w:bidi w:val="0"/>
              <w:spacing w:after="120" w:line="240" w:lineRule="auto"/>
              <w:rPr>
                <w:rFonts w:ascii="Times New Roman" w:eastAsia="Calibri" w:hAnsi="Times New Roman" w:cs="Times New Roman"/>
                <w:b/>
                <w:sz w:val="24"/>
                <w:szCs w:val="24"/>
              </w:rPr>
            </w:pPr>
            <w:bookmarkStart w:id="112" w:name="_Hlk40630247"/>
            <w:r w:rsidRPr="00372F65">
              <w:rPr>
                <w:rFonts w:ascii="Times New Roman" w:eastAsia="Calibri" w:hAnsi="Times New Roman" w:cs="Times New Roman"/>
                <w:b/>
                <w:sz w:val="24"/>
                <w:szCs w:val="24"/>
                <w:shd w:val="clear" w:color="auto" w:fill="FFFFFF"/>
              </w:rPr>
              <w:t>Table 1</w:t>
            </w:r>
            <w:r w:rsidRPr="00372F65">
              <w:rPr>
                <w:rFonts w:ascii="Times New Roman" w:eastAsia="Calibri" w:hAnsi="Times New Roman" w:cs="Times New Roman"/>
                <w:bCs/>
                <w:sz w:val="24"/>
                <w:szCs w:val="24"/>
                <w:shd w:val="clear" w:color="auto" w:fill="FFFFFF"/>
              </w:rPr>
              <w:t xml:space="preserve">. Sociodemographic </w:t>
            </w:r>
            <w:r w:rsidR="00616696">
              <w:rPr>
                <w:rFonts w:ascii="Times New Roman" w:eastAsia="Calibri" w:hAnsi="Times New Roman" w:cs="Times New Roman"/>
                <w:bCs/>
                <w:sz w:val="24"/>
                <w:szCs w:val="24"/>
                <w:shd w:val="clear" w:color="auto" w:fill="FFFFFF"/>
              </w:rPr>
              <w:t>C</w:t>
            </w:r>
            <w:r w:rsidRPr="00372F65">
              <w:rPr>
                <w:rFonts w:ascii="Times New Roman" w:eastAsia="Calibri" w:hAnsi="Times New Roman" w:cs="Times New Roman"/>
                <w:bCs/>
                <w:sz w:val="24"/>
                <w:szCs w:val="24"/>
                <w:shd w:val="clear" w:color="auto" w:fill="FFFFFF"/>
              </w:rPr>
              <w:t>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r w:rsidRPr="00372F65">
              <w:rPr>
                <w:rFonts w:ascii="Times New Roman" w:eastAsia="Calibri" w:hAnsi="Times New Roman" w:cs="Times New Roman"/>
                <w:b/>
                <w:sz w:val="24"/>
                <w:szCs w:val="24"/>
              </w:rPr>
              <w:tab/>
            </w:r>
          </w:p>
        </w:tc>
      </w:tr>
      <w:tr w:rsidR="00C633B4" w:rsidRPr="002960DC" w14:paraId="58E52EC2" w14:textId="77777777" w:rsidTr="00731CBC">
        <w:trPr>
          <w:trHeight w:val="1"/>
        </w:trPr>
        <w:tc>
          <w:tcPr>
            <w:tcW w:w="1428" w:type="pct"/>
            <w:tcBorders>
              <w:top w:val="single" w:sz="4" w:space="0" w:color="auto"/>
            </w:tcBorders>
            <w:shd w:val="clear" w:color="000000" w:fill="FFFFFF"/>
            <w:tcMar>
              <w:left w:w="108" w:type="dxa"/>
              <w:right w:w="108" w:type="dxa"/>
            </w:tcMar>
          </w:tcPr>
          <w:p w14:paraId="06E3F99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294" w:type="pct"/>
            <w:tcBorders>
              <w:top w:val="single" w:sz="4" w:space="0" w:color="auto"/>
              <w:bottom w:val="single" w:sz="4" w:space="0" w:color="auto"/>
            </w:tcBorders>
            <w:shd w:val="clear" w:color="000000" w:fill="FFFFFF"/>
            <w:tcMar>
              <w:left w:w="108" w:type="dxa"/>
              <w:right w:w="108" w:type="dxa"/>
            </w:tcMar>
          </w:tcPr>
          <w:p w14:paraId="72EA9C39" w14:textId="6854A7D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000C2004" w:rsidRPr="00372F65">
              <w:rPr>
                <w:rFonts w:ascii="Times New Roman" w:eastAsia="Calibri" w:hAnsi="Times New Roman" w:cs="Times New Roman"/>
                <w:b/>
                <w:sz w:val="24"/>
                <w:szCs w:val="24"/>
              </w:rPr>
              <w:t>6 mo</w:t>
            </w:r>
          </w:p>
          <w:p w14:paraId="2D7821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1446" w:type="pct"/>
            <w:tcBorders>
              <w:top w:val="single" w:sz="4" w:space="0" w:color="auto"/>
              <w:bottom w:val="single" w:sz="4" w:space="0" w:color="auto"/>
            </w:tcBorders>
            <w:shd w:val="clear" w:color="000000" w:fill="FFFFFF"/>
            <w:tcMar>
              <w:left w:w="108" w:type="dxa"/>
              <w:right w:w="108" w:type="dxa"/>
            </w:tcMar>
          </w:tcPr>
          <w:p w14:paraId="74A65F6E" w14:textId="0A88F7A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2DA7F8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832" w:type="pct"/>
            <w:tcBorders>
              <w:top w:val="single" w:sz="4" w:space="0" w:color="auto"/>
              <w:bottom w:val="single" w:sz="4" w:space="0" w:color="auto"/>
            </w:tcBorders>
            <w:shd w:val="clear" w:color="000000" w:fill="FFFFFF"/>
            <w:tcMar>
              <w:left w:w="108" w:type="dxa"/>
              <w:right w:w="108" w:type="dxa"/>
            </w:tcMar>
          </w:tcPr>
          <w:p w14:paraId="1FE96C1C" w14:textId="0663423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70EDC04F" w14:textId="77777777" w:rsidTr="00731CBC">
        <w:trPr>
          <w:trHeight w:val="1"/>
        </w:trPr>
        <w:tc>
          <w:tcPr>
            <w:tcW w:w="1428" w:type="pct"/>
            <w:shd w:val="clear" w:color="000000" w:fill="FFFFFF"/>
            <w:tcMar>
              <w:left w:w="108" w:type="dxa"/>
              <w:right w:w="108" w:type="dxa"/>
            </w:tcMar>
          </w:tcPr>
          <w:p w14:paraId="6B3FB858" w14:textId="2C15804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Age</w:t>
            </w:r>
            <w:r w:rsidR="000C2004">
              <w:rPr>
                <w:rFonts w:ascii="Times New Roman" w:eastAsia="Calibri" w:hAnsi="Times New Roman" w:cs="Times New Roman"/>
                <w:sz w:val="24"/>
                <w:szCs w:val="24"/>
              </w:rPr>
              <w:t>, mo</w:t>
            </w:r>
            <w:r w:rsidRPr="00372F65">
              <w:rPr>
                <w:rFonts w:ascii="Times New Roman" w:eastAsia="Calibri" w:hAnsi="Times New Roman" w:cs="Times New Roman"/>
                <w:sz w:val="24"/>
                <w:szCs w:val="24"/>
              </w:rPr>
              <w:t xml:space="preserve"> (mean±SD)</w:t>
            </w:r>
          </w:p>
        </w:tc>
        <w:tc>
          <w:tcPr>
            <w:tcW w:w="1294" w:type="pct"/>
            <w:tcBorders>
              <w:top w:val="single" w:sz="4" w:space="0" w:color="auto"/>
            </w:tcBorders>
            <w:shd w:val="clear" w:color="000000" w:fill="FFFFFF"/>
            <w:tcMar>
              <w:left w:w="108" w:type="dxa"/>
              <w:right w:w="108" w:type="dxa"/>
            </w:tcMar>
          </w:tcPr>
          <w:p w14:paraId="068FE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4.2±1.18</w:t>
            </w:r>
          </w:p>
        </w:tc>
        <w:tc>
          <w:tcPr>
            <w:tcW w:w="1446" w:type="pct"/>
            <w:tcBorders>
              <w:top w:val="single" w:sz="4" w:space="0" w:color="auto"/>
            </w:tcBorders>
            <w:shd w:val="clear" w:color="000000" w:fill="FFFFFF"/>
            <w:tcMar>
              <w:left w:w="108" w:type="dxa"/>
              <w:right w:w="108" w:type="dxa"/>
            </w:tcMar>
          </w:tcPr>
          <w:p w14:paraId="59ED675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27.08±25.16</w:t>
            </w:r>
          </w:p>
        </w:tc>
        <w:tc>
          <w:tcPr>
            <w:tcW w:w="832" w:type="pct"/>
            <w:tcBorders>
              <w:top w:val="single" w:sz="4" w:space="0" w:color="auto"/>
            </w:tcBorders>
            <w:shd w:val="clear" w:color="auto" w:fill="auto"/>
            <w:tcMar>
              <w:left w:w="108" w:type="dxa"/>
              <w:right w:w="108" w:type="dxa"/>
            </w:tcMar>
          </w:tcPr>
          <w:p w14:paraId="03A1CA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r>
      <w:tr w:rsidR="00C633B4" w:rsidRPr="002960DC" w14:paraId="021953BC" w14:textId="77777777" w:rsidTr="00731CBC">
        <w:trPr>
          <w:trHeight w:val="1"/>
        </w:trPr>
        <w:tc>
          <w:tcPr>
            <w:tcW w:w="1428" w:type="pct"/>
            <w:tcBorders>
              <w:bottom w:val="single" w:sz="4" w:space="0" w:color="auto"/>
            </w:tcBorders>
            <w:shd w:val="clear" w:color="000000" w:fill="FFFFFF"/>
            <w:tcMar>
              <w:left w:w="108" w:type="dxa"/>
              <w:right w:w="108" w:type="dxa"/>
            </w:tcMar>
          </w:tcPr>
          <w:p w14:paraId="6BF78C7C" w14:textId="4FD49510" w:rsidR="00C633B4" w:rsidRPr="00372F65" w:rsidRDefault="00616696" w:rsidP="00C633B4">
            <w:pPr>
              <w:bidi w:val="0"/>
              <w:spacing w:before="100" w:after="1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Sex</w:t>
            </w:r>
          </w:p>
          <w:p w14:paraId="12D55F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Male</w:t>
            </w:r>
          </w:p>
          <w:p w14:paraId="1EC0148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Female</w:t>
            </w:r>
          </w:p>
        </w:tc>
        <w:tc>
          <w:tcPr>
            <w:tcW w:w="1294" w:type="pct"/>
            <w:tcBorders>
              <w:bottom w:val="single" w:sz="4" w:space="0" w:color="auto"/>
            </w:tcBorders>
            <w:shd w:val="clear" w:color="000000" w:fill="FFFFFF"/>
            <w:tcMar>
              <w:left w:w="108" w:type="dxa"/>
              <w:right w:w="108" w:type="dxa"/>
            </w:tcMar>
          </w:tcPr>
          <w:p w14:paraId="49DFF9C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07EEBE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68.4 (26)</w:t>
            </w:r>
          </w:p>
          <w:p w14:paraId="102C491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1446" w:type="pct"/>
            <w:tcBorders>
              <w:bottom w:val="single" w:sz="4" w:space="0" w:color="auto"/>
            </w:tcBorders>
            <w:shd w:val="clear" w:color="000000" w:fill="FFFFFF"/>
            <w:tcMar>
              <w:left w:w="108" w:type="dxa"/>
              <w:right w:w="108" w:type="dxa"/>
            </w:tcMar>
          </w:tcPr>
          <w:p w14:paraId="0DFBF6B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63435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51.3 (252)</w:t>
            </w:r>
          </w:p>
          <w:p w14:paraId="6C068D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48.7 (239)</w:t>
            </w:r>
          </w:p>
        </w:tc>
        <w:tc>
          <w:tcPr>
            <w:tcW w:w="832" w:type="pct"/>
            <w:tcBorders>
              <w:bottom w:val="single" w:sz="4" w:space="0" w:color="auto"/>
            </w:tcBorders>
            <w:shd w:val="clear" w:color="000000" w:fill="FFFFFF"/>
            <w:tcMar>
              <w:left w:w="108" w:type="dxa"/>
              <w:right w:w="108" w:type="dxa"/>
            </w:tcMar>
          </w:tcPr>
          <w:p w14:paraId="5280D24F"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33110687"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2F343D1D" w14:textId="112BD910"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0.042</w:t>
            </w:r>
          </w:p>
        </w:tc>
      </w:tr>
    </w:tbl>
    <w:p w14:paraId="20AE10BE" w14:textId="77777777" w:rsidR="00C633B4" w:rsidRPr="00372F65" w:rsidRDefault="00C633B4" w:rsidP="00C633B4">
      <w:pPr>
        <w:bidi w:val="0"/>
        <w:rPr>
          <w:ins w:id="113" w:author="client" w:date="2020-07-13T06:36:00Z"/>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552"/>
        <w:gridCol w:w="2410"/>
        <w:gridCol w:w="2693"/>
        <w:gridCol w:w="1559"/>
      </w:tblGrid>
      <w:tr w:rsidR="00C633B4" w:rsidRPr="002960DC" w14:paraId="2FC726CC" w14:textId="77777777" w:rsidTr="00731CBC">
        <w:tc>
          <w:tcPr>
            <w:tcW w:w="9214" w:type="dxa"/>
            <w:gridSpan w:val="4"/>
            <w:tcBorders>
              <w:top w:val="single" w:sz="4" w:space="0" w:color="auto"/>
              <w:bottom w:val="single" w:sz="4" w:space="0" w:color="auto"/>
            </w:tcBorders>
            <w:shd w:val="clear" w:color="000000" w:fill="FFFFFF"/>
            <w:tcMar>
              <w:left w:w="108" w:type="dxa"/>
              <w:right w:w="108" w:type="dxa"/>
            </w:tcMar>
          </w:tcPr>
          <w:p w14:paraId="50C4FA67" w14:textId="3DA03C0C"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2. </w:t>
            </w:r>
            <w:r w:rsidRPr="00372F65">
              <w:rPr>
                <w:rFonts w:ascii="Times New Roman" w:eastAsia="Calibri" w:hAnsi="Times New Roman" w:cs="Times New Roman"/>
                <w:bCs/>
                <w:sz w:val="24"/>
                <w:szCs w:val="24"/>
                <w:shd w:val="clear" w:color="auto" w:fill="FFFFFF"/>
              </w:rPr>
              <w:t>Clinical Character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p>
        </w:tc>
      </w:tr>
      <w:tr w:rsidR="00C633B4" w:rsidRPr="002960DC" w14:paraId="111CCDFB" w14:textId="77777777" w:rsidTr="00731CBC">
        <w:tc>
          <w:tcPr>
            <w:tcW w:w="2552" w:type="dxa"/>
            <w:tcBorders>
              <w:top w:val="single" w:sz="4" w:space="0" w:color="auto"/>
            </w:tcBorders>
            <w:shd w:val="clear" w:color="000000" w:fill="FFFFFF"/>
            <w:tcMar>
              <w:left w:w="108" w:type="dxa"/>
              <w:right w:w="108" w:type="dxa"/>
            </w:tcMar>
          </w:tcPr>
          <w:p w14:paraId="062830B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w:t>
            </w:r>
          </w:p>
        </w:tc>
        <w:tc>
          <w:tcPr>
            <w:tcW w:w="2410" w:type="dxa"/>
            <w:tcBorders>
              <w:top w:val="single" w:sz="4" w:space="0" w:color="auto"/>
              <w:bottom w:val="single" w:sz="4" w:space="0" w:color="auto"/>
            </w:tcBorders>
            <w:shd w:val="clear" w:color="000000" w:fill="FFFFFF"/>
            <w:tcMar>
              <w:left w:w="108" w:type="dxa"/>
              <w:right w:w="108" w:type="dxa"/>
            </w:tcMar>
          </w:tcPr>
          <w:p w14:paraId="4EE260DB" w14:textId="7D975286"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5DAA931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73DAAC67" w14:textId="5EEF08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2714E8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682FE97A" w14:textId="70E471E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5A7A3A72" w14:textId="77777777" w:rsidTr="00731CBC">
        <w:tc>
          <w:tcPr>
            <w:tcW w:w="2552" w:type="dxa"/>
            <w:shd w:val="clear" w:color="000000" w:fill="FFFFFF"/>
            <w:tcMar>
              <w:left w:w="108" w:type="dxa"/>
              <w:right w:w="108" w:type="dxa"/>
            </w:tcMar>
          </w:tcPr>
          <w:p w14:paraId="1916D5C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top w:val="single" w:sz="4" w:space="0" w:color="auto"/>
            </w:tcBorders>
            <w:shd w:val="clear" w:color="000000" w:fill="FFFFFF"/>
            <w:tcMar>
              <w:left w:w="108" w:type="dxa"/>
              <w:right w:w="108" w:type="dxa"/>
            </w:tcMar>
          </w:tcPr>
          <w:p w14:paraId="1C14D51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6640A9D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9C0F4BF"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286DF63C" w14:textId="77777777" w:rsidTr="00731CBC">
        <w:trPr>
          <w:trHeight w:val="1"/>
        </w:trPr>
        <w:tc>
          <w:tcPr>
            <w:tcW w:w="2552" w:type="dxa"/>
            <w:shd w:val="clear" w:color="000000" w:fill="FFFFFF"/>
            <w:tcMar>
              <w:left w:w="108" w:type="dxa"/>
              <w:right w:w="108" w:type="dxa"/>
            </w:tcMar>
          </w:tcPr>
          <w:p w14:paraId="1E21194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Ear side</w:t>
            </w:r>
          </w:p>
          <w:p w14:paraId="76D4A2C5" w14:textId="7A8E8F5A"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R</w:t>
            </w:r>
            <w:r w:rsidR="008A6BA1">
              <w:rPr>
                <w:rFonts w:ascii="Times New Roman" w:eastAsia="Calibri" w:hAnsi="Times New Roman" w:cs="Times New Roman"/>
                <w:bCs/>
                <w:sz w:val="24"/>
                <w:szCs w:val="24"/>
              </w:rPr>
              <w:t>ight</w:t>
            </w:r>
          </w:p>
          <w:p w14:paraId="56754CD0" w14:textId="653B5AE1"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L</w:t>
            </w:r>
            <w:r w:rsidR="008A6BA1">
              <w:rPr>
                <w:rFonts w:ascii="Times New Roman" w:eastAsia="Calibri" w:hAnsi="Times New Roman" w:cs="Times New Roman"/>
                <w:bCs/>
                <w:sz w:val="24"/>
                <w:szCs w:val="24"/>
              </w:rPr>
              <w:t>eft</w:t>
            </w:r>
          </w:p>
        </w:tc>
        <w:tc>
          <w:tcPr>
            <w:tcW w:w="2410" w:type="dxa"/>
            <w:shd w:val="clear" w:color="000000" w:fill="FFFFFF"/>
            <w:tcMar>
              <w:left w:w="108" w:type="dxa"/>
              <w:right w:w="108" w:type="dxa"/>
            </w:tcMar>
          </w:tcPr>
          <w:p w14:paraId="6D109B1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11B48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p w14:paraId="7ECA931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tc>
        <w:tc>
          <w:tcPr>
            <w:tcW w:w="2693" w:type="dxa"/>
            <w:shd w:val="clear" w:color="000000" w:fill="FFFFFF"/>
            <w:tcMar>
              <w:left w:w="108" w:type="dxa"/>
              <w:right w:w="108" w:type="dxa"/>
            </w:tcMar>
          </w:tcPr>
          <w:p w14:paraId="3C79495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3FEADB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51.7 (221)</w:t>
            </w:r>
          </w:p>
          <w:p w14:paraId="2C5B71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48.3 (204)</w:t>
            </w:r>
          </w:p>
        </w:tc>
        <w:tc>
          <w:tcPr>
            <w:tcW w:w="1559" w:type="dxa"/>
            <w:shd w:val="clear" w:color="000000" w:fill="FFFFFF"/>
            <w:tcMar>
              <w:left w:w="108" w:type="dxa"/>
              <w:right w:w="108" w:type="dxa"/>
            </w:tcMar>
          </w:tcPr>
          <w:p w14:paraId="4B18F0D9"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16DC9C89" w14:textId="21F0FFF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0.837</w:t>
            </w:r>
          </w:p>
        </w:tc>
      </w:tr>
      <w:tr w:rsidR="00C633B4" w:rsidRPr="002960DC" w14:paraId="3CA3939E" w14:textId="77777777" w:rsidTr="00731CBC">
        <w:tc>
          <w:tcPr>
            <w:tcW w:w="2552" w:type="dxa"/>
            <w:shd w:val="clear" w:color="000000" w:fill="FFFFFF"/>
            <w:tcMar>
              <w:left w:w="108" w:type="dxa"/>
              <w:right w:w="108" w:type="dxa"/>
            </w:tcMar>
          </w:tcPr>
          <w:p w14:paraId="1D8C13B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Fever</w:t>
            </w:r>
          </w:p>
        </w:tc>
        <w:tc>
          <w:tcPr>
            <w:tcW w:w="2410" w:type="dxa"/>
            <w:shd w:val="clear" w:color="000000" w:fill="FFFFFF"/>
            <w:tcMar>
              <w:left w:w="108" w:type="dxa"/>
              <w:right w:w="108" w:type="dxa"/>
            </w:tcMar>
          </w:tcPr>
          <w:p w14:paraId="21DC5A7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57.9 (22)</w:t>
            </w:r>
          </w:p>
        </w:tc>
        <w:tc>
          <w:tcPr>
            <w:tcW w:w="2693" w:type="dxa"/>
            <w:shd w:val="clear" w:color="000000" w:fill="FFFFFF"/>
            <w:tcMar>
              <w:left w:w="108" w:type="dxa"/>
              <w:right w:w="108" w:type="dxa"/>
            </w:tcMar>
          </w:tcPr>
          <w:p w14:paraId="1D87A06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67.4 (331)</w:t>
            </w:r>
          </w:p>
        </w:tc>
        <w:tc>
          <w:tcPr>
            <w:tcW w:w="1559" w:type="dxa"/>
            <w:shd w:val="clear" w:color="000000" w:fill="FFFFFF"/>
            <w:tcMar>
              <w:left w:w="108" w:type="dxa"/>
              <w:right w:w="108" w:type="dxa"/>
            </w:tcMar>
          </w:tcPr>
          <w:p w14:paraId="7720B3ED" w14:textId="359771A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0.230</w:t>
            </w:r>
          </w:p>
        </w:tc>
      </w:tr>
      <w:tr w:rsidR="00C633B4" w:rsidRPr="002960DC" w14:paraId="48020884" w14:textId="77777777" w:rsidTr="00731CBC">
        <w:trPr>
          <w:trHeight w:val="1"/>
        </w:trPr>
        <w:tc>
          <w:tcPr>
            <w:tcW w:w="2552" w:type="dxa"/>
            <w:shd w:val="clear" w:color="000000" w:fill="FFFFFF"/>
            <w:tcMar>
              <w:left w:w="108" w:type="dxa"/>
              <w:right w:w="108" w:type="dxa"/>
            </w:tcMar>
          </w:tcPr>
          <w:p w14:paraId="6A62EC70" w14:textId="0BAC6DCC" w:rsidR="00C633B4" w:rsidRPr="00372F65" w:rsidRDefault="008A6BA1"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Upper </w:t>
            </w:r>
            <w:r w:rsidRPr="008F0EA6">
              <w:rPr>
                <w:rFonts w:ascii="Times New Roman" w:eastAsia="Calibri" w:hAnsi="Times New Roman" w:cs="Times New Roman"/>
                <w:bCs/>
                <w:sz w:val="24"/>
                <w:szCs w:val="24"/>
              </w:rPr>
              <w:t>respiratory tract infe</w:t>
            </w:r>
            <w:r w:rsidRPr="00372F65">
              <w:rPr>
                <w:rFonts w:ascii="Times New Roman" w:eastAsia="Calibri" w:hAnsi="Times New Roman" w:cs="Times New Roman"/>
                <w:bCs/>
                <w:sz w:val="24"/>
                <w:szCs w:val="24"/>
              </w:rPr>
              <w:t>ction</w:t>
            </w:r>
            <w:r w:rsidR="00C633B4" w:rsidRPr="00372F65">
              <w:rPr>
                <w:rFonts w:ascii="Times New Roman" w:eastAsia="Calibri" w:hAnsi="Times New Roman" w:cs="Times New Roman"/>
                <w:bCs/>
                <w:sz w:val="24"/>
                <w:szCs w:val="24"/>
              </w:rPr>
              <w:t xml:space="preserve"> </w:t>
            </w:r>
          </w:p>
        </w:tc>
        <w:tc>
          <w:tcPr>
            <w:tcW w:w="2410" w:type="dxa"/>
            <w:shd w:val="clear" w:color="000000" w:fill="FFFFFF"/>
            <w:tcMar>
              <w:left w:w="108" w:type="dxa"/>
              <w:right w:w="108" w:type="dxa"/>
            </w:tcMar>
          </w:tcPr>
          <w:p w14:paraId="70156E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47.4 (18)</w:t>
            </w:r>
          </w:p>
        </w:tc>
        <w:tc>
          <w:tcPr>
            <w:tcW w:w="2693" w:type="dxa"/>
            <w:shd w:val="clear" w:color="000000" w:fill="FFFFFF"/>
            <w:tcMar>
              <w:left w:w="108" w:type="dxa"/>
              <w:right w:w="108" w:type="dxa"/>
            </w:tcMar>
          </w:tcPr>
          <w:p w14:paraId="014DB66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35.6 (175)</w:t>
            </w:r>
          </w:p>
        </w:tc>
        <w:tc>
          <w:tcPr>
            <w:tcW w:w="1559" w:type="dxa"/>
            <w:shd w:val="clear" w:color="000000" w:fill="FFFFFF"/>
            <w:tcMar>
              <w:left w:w="108" w:type="dxa"/>
              <w:right w:w="108" w:type="dxa"/>
            </w:tcMar>
          </w:tcPr>
          <w:p w14:paraId="1D5B0601" w14:textId="25D394D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0.148</w:t>
            </w:r>
          </w:p>
        </w:tc>
      </w:tr>
      <w:tr w:rsidR="00C633B4" w:rsidRPr="002960DC" w14:paraId="36D0C073" w14:textId="77777777" w:rsidTr="00731CBC">
        <w:trPr>
          <w:trHeight w:val="1"/>
        </w:trPr>
        <w:tc>
          <w:tcPr>
            <w:tcW w:w="2552" w:type="dxa"/>
            <w:shd w:val="clear" w:color="000000" w:fill="FFFFFF"/>
            <w:tcMar>
              <w:left w:w="108" w:type="dxa"/>
              <w:right w:w="108" w:type="dxa"/>
            </w:tcMar>
          </w:tcPr>
          <w:p w14:paraId="110D7F1E"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commentRangeStart w:id="114"/>
            <w:r w:rsidRPr="00372F65">
              <w:rPr>
                <w:rFonts w:ascii="Times New Roman" w:eastAsia="Calibri" w:hAnsi="Times New Roman" w:cs="Times New Roman"/>
                <w:bCs/>
                <w:sz w:val="24"/>
                <w:szCs w:val="24"/>
              </w:rPr>
              <w:t>Apatic symptoms</w:t>
            </w:r>
            <w:commentRangeEnd w:id="114"/>
            <w:r w:rsidR="008A6BA1">
              <w:rPr>
                <w:rStyle w:val="CommentReference"/>
              </w:rPr>
              <w:commentReference w:id="114"/>
            </w:r>
          </w:p>
        </w:tc>
        <w:tc>
          <w:tcPr>
            <w:tcW w:w="2410" w:type="dxa"/>
            <w:shd w:val="clear" w:color="000000" w:fill="FFFFFF"/>
            <w:tcMar>
              <w:left w:w="108" w:type="dxa"/>
              <w:right w:w="108" w:type="dxa"/>
            </w:tcMar>
          </w:tcPr>
          <w:p w14:paraId="4DD264E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shd w:val="clear" w:color="000000" w:fill="FFFFFF"/>
            <w:tcMar>
              <w:left w:w="108" w:type="dxa"/>
              <w:right w:w="108" w:type="dxa"/>
            </w:tcMar>
          </w:tcPr>
          <w:p w14:paraId="1B751AC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 (17)</w:t>
            </w:r>
          </w:p>
        </w:tc>
        <w:tc>
          <w:tcPr>
            <w:tcW w:w="1559" w:type="dxa"/>
            <w:shd w:val="clear" w:color="000000" w:fill="FFFFFF"/>
            <w:tcMar>
              <w:left w:w="108" w:type="dxa"/>
              <w:right w:w="108" w:type="dxa"/>
            </w:tcMar>
          </w:tcPr>
          <w:p w14:paraId="7691149D" w14:textId="4102F14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0.565</w:t>
            </w:r>
          </w:p>
        </w:tc>
      </w:tr>
      <w:tr w:rsidR="00C633B4" w:rsidRPr="002960DC" w14:paraId="6131E99B" w14:textId="77777777" w:rsidTr="00731CBC">
        <w:tc>
          <w:tcPr>
            <w:tcW w:w="2552" w:type="dxa"/>
            <w:shd w:val="clear" w:color="000000" w:fill="FFFFFF"/>
            <w:tcMar>
              <w:left w:w="108" w:type="dxa"/>
              <w:right w:w="108" w:type="dxa"/>
            </w:tcMar>
          </w:tcPr>
          <w:p w14:paraId="0173C789" w14:textId="50EDD4E6"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Ear </w:t>
            </w:r>
            <w:r w:rsidR="008A6BA1">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ymptoms</w:t>
            </w:r>
          </w:p>
        </w:tc>
        <w:tc>
          <w:tcPr>
            <w:tcW w:w="2410" w:type="dxa"/>
            <w:shd w:val="clear" w:color="000000" w:fill="FFFFFF"/>
            <w:tcMar>
              <w:left w:w="108" w:type="dxa"/>
              <w:right w:w="108" w:type="dxa"/>
            </w:tcMar>
          </w:tcPr>
          <w:p w14:paraId="51BA78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2693" w:type="dxa"/>
            <w:shd w:val="clear" w:color="000000" w:fill="FFFFFF"/>
            <w:tcMar>
              <w:left w:w="108" w:type="dxa"/>
              <w:right w:w="108" w:type="dxa"/>
            </w:tcMar>
          </w:tcPr>
          <w:p w14:paraId="79A9287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51.1 (251)</w:t>
            </w:r>
          </w:p>
        </w:tc>
        <w:tc>
          <w:tcPr>
            <w:tcW w:w="1559" w:type="dxa"/>
            <w:shd w:val="clear" w:color="000000" w:fill="FFFFFF"/>
            <w:tcMar>
              <w:left w:w="108" w:type="dxa"/>
              <w:right w:w="108" w:type="dxa"/>
            </w:tcMar>
          </w:tcPr>
          <w:p w14:paraId="6982FD07" w14:textId="28EDED9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0.020</w:t>
            </w:r>
          </w:p>
        </w:tc>
      </w:tr>
      <w:tr w:rsidR="00C633B4" w:rsidRPr="002960DC" w14:paraId="3E789EE0" w14:textId="77777777" w:rsidTr="002B7A7F">
        <w:trPr>
          <w:trHeight w:val="205"/>
        </w:trPr>
        <w:tc>
          <w:tcPr>
            <w:tcW w:w="2552" w:type="dxa"/>
            <w:shd w:val="clear" w:color="000000" w:fill="FFFFFF"/>
            <w:tcMar>
              <w:left w:w="108" w:type="dxa"/>
              <w:right w:w="108" w:type="dxa"/>
            </w:tcMar>
          </w:tcPr>
          <w:p w14:paraId="52DBC702" w14:textId="601FD8B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Contralateral </w:t>
            </w:r>
            <w:r w:rsidR="008A6BA1">
              <w:rPr>
                <w:rFonts w:ascii="Times New Roman" w:eastAsia="Calibri" w:hAnsi="Times New Roman" w:cs="Times New Roman"/>
                <w:bCs/>
                <w:sz w:val="24"/>
                <w:szCs w:val="24"/>
              </w:rPr>
              <w:t>e</w:t>
            </w:r>
            <w:r w:rsidRPr="00372F65">
              <w:rPr>
                <w:rFonts w:ascii="Times New Roman" w:eastAsia="Calibri" w:hAnsi="Times New Roman" w:cs="Times New Roman"/>
                <w:bCs/>
                <w:sz w:val="24"/>
                <w:szCs w:val="24"/>
              </w:rPr>
              <w:t xml:space="preserve">ar </w:t>
            </w:r>
            <w:r w:rsidR="008A6BA1">
              <w:rPr>
                <w:rFonts w:ascii="Times New Roman" w:eastAsia="Calibri" w:hAnsi="Times New Roman" w:cs="Times New Roman"/>
                <w:sz w:val="24"/>
                <w:szCs w:val="24"/>
                <w:shd w:val="clear" w:color="auto" w:fill="FFFFFF"/>
              </w:rPr>
              <w:t>a</w:t>
            </w:r>
            <w:r w:rsidR="008A6BA1" w:rsidRPr="00372F65">
              <w:rPr>
                <w:rFonts w:ascii="Times New Roman" w:eastAsia="Calibri" w:hAnsi="Times New Roman" w:cs="Times New Roman"/>
                <w:sz w:val="24"/>
                <w:szCs w:val="24"/>
                <w:shd w:val="clear" w:color="auto" w:fill="FFFFFF"/>
              </w:rPr>
              <w:t>cute otitis media</w:t>
            </w:r>
          </w:p>
        </w:tc>
        <w:tc>
          <w:tcPr>
            <w:tcW w:w="2410" w:type="dxa"/>
            <w:shd w:val="clear" w:color="000000" w:fill="FFFFFF"/>
            <w:tcMar>
              <w:left w:w="108" w:type="dxa"/>
              <w:right w:w="108" w:type="dxa"/>
            </w:tcMar>
          </w:tcPr>
          <w:p w14:paraId="546E808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43.2 (16)</w:t>
            </w:r>
          </w:p>
        </w:tc>
        <w:tc>
          <w:tcPr>
            <w:tcW w:w="2693" w:type="dxa"/>
            <w:shd w:val="clear" w:color="000000" w:fill="FFFFFF"/>
            <w:tcMar>
              <w:left w:w="108" w:type="dxa"/>
              <w:right w:w="108" w:type="dxa"/>
            </w:tcMar>
          </w:tcPr>
          <w:p w14:paraId="2E467F7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24.7 (121)</w:t>
            </w:r>
          </w:p>
        </w:tc>
        <w:tc>
          <w:tcPr>
            <w:tcW w:w="1559" w:type="dxa"/>
            <w:shd w:val="clear" w:color="000000" w:fill="FFFFFF"/>
            <w:tcMar>
              <w:left w:w="108" w:type="dxa"/>
              <w:right w:w="108" w:type="dxa"/>
            </w:tcMar>
          </w:tcPr>
          <w:p w14:paraId="61957EDA" w14:textId="4AC1267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0.013</w:t>
            </w:r>
          </w:p>
          <w:p w14:paraId="3F3063FC"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562C9F8F" w14:textId="77777777" w:rsidTr="00731CBC">
        <w:trPr>
          <w:trHeight w:val="1"/>
        </w:trPr>
        <w:tc>
          <w:tcPr>
            <w:tcW w:w="2552" w:type="dxa"/>
            <w:shd w:val="clear" w:color="000000" w:fill="FFFFFF"/>
            <w:tcMar>
              <w:left w:w="108" w:type="dxa"/>
              <w:right w:w="108" w:type="dxa"/>
            </w:tcMar>
          </w:tcPr>
          <w:p w14:paraId="3473D988" w14:textId="634E46F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Subperiosteal abscess</w:t>
            </w:r>
          </w:p>
        </w:tc>
        <w:tc>
          <w:tcPr>
            <w:tcW w:w="2410" w:type="dxa"/>
            <w:shd w:val="clear" w:color="000000" w:fill="FFFFFF"/>
            <w:tcMar>
              <w:left w:w="108" w:type="dxa"/>
              <w:right w:w="108" w:type="dxa"/>
            </w:tcMar>
          </w:tcPr>
          <w:p w14:paraId="5B6D0E4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(15)</w:t>
            </w:r>
          </w:p>
        </w:tc>
        <w:tc>
          <w:tcPr>
            <w:tcW w:w="2693" w:type="dxa"/>
            <w:shd w:val="clear" w:color="000000" w:fill="FFFFFF"/>
            <w:tcMar>
              <w:left w:w="108" w:type="dxa"/>
              <w:right w:w="108" w:type="dxa"/>
            </w:tcMar>
          </w:tcPr>
          <w:p w14:paraId="01CA55E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34.4 (169)</w:t>
            </w:r>
          </w:p>
        </w:tc>
        <w:tc>
          <w:tcPr>
            <w:tcW w:w="1559" w:type="dxa"/>
            <w:shd w:val="clear" w:color="000000" w:fill="FFFFFF"/>
            <w:tcMar>
              <w:left w:w="108" w:type="dxa"/>
              <w:right w:w="108" w:type="dxa"/>
            </w:tcMar>
          </w:tcPr>
          <w:p w14:paraId="4A4F102E" w14:textId="6EEE07F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0.529</w:t>
            </w:r>
          </w:p>
        </w:tc>
      </w:tr>
      <w:tr w:rsidR="00C633B4" w:rsidRPr="002960DC" w14:paraId="33B11396" w14:textId="77777777" w:rsidTr="00731CBC">
        <w:tc>
          <w:tcPr>
            <w:tcW w:w="2552" w:type="dxa"/>
            <w:shd w:val="clear" w:color="000000" w:fill="FFFFFF"/>
            <w:tcMar>
              <w:left w:w="108" w:type="dxa"/>
              <w:right w:w="108" w:type="dxa"/>
            </w:tcMar>
          </w:tcPr>
          <w:p w14:paraId="08F222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lastRenderedPageBreak/>
              <w:t>Medical history</w:t>
            </w:r>
          </w:p>
        </w:tc>
        <w:tc>
          <w:tcPr>
            <w:tcW w:w="2410" w:type="dxa"/>
            <w:shd w:val="clear" w:color="000000" w:fill="FFFFFF"/>
            <w:tcMar>
              <w:left w:w="108" w:type="dxa"/>
              <w:right w:w="108" w:type="dxa"/>
            </w:tcMar>
          </w:tcPr>
          <w:p w14:paraId="4C23F0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9BD46D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 (35)</w:t>
            </w:r>
          </w:p>
        </w:tc>
        <w:tc>
          <w:tcPr>
            <w:tcW w:w="1559" w:type="dxa"/>
            <w:shd w:val="clear" w:color="000000" w:fill="FFFFFF"/>
            <w:tcMar>
              <w:left w:w="108" w:type="dxa"/>
              <w:right w:w="108" w:type="dxa"/>
            </w:tcMar>
          </w:tcPr>
          <w:p w14:paraId="0D5291D3" w14:textId="3CB53D7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0.860</w:t>
            </w:r>
          </w:p>
        </w:tc>
      </w:tr>
      <w:tr w:rsidR="00C633B4" w:rsidRPr="002960DC" w14:paraId="320FBC04" w14:textId="77777777" w:rsidTr="00731CBC">
        <w:trPr>
          <w:trHeight w:val="1"/>
        </w:trPr>
        <w:tc>
          <w:tcPr>
            <w:tcW w:w="2552" w:type="dxa"/>
            <w:shd w:val="clear" w:color="000000" w:fill="FFFFFF"/>
            <w:tcMar>
              <w:left w:w="108" w:type="dxa"/>
              <w:right w:w="108" w:type="dxa"/>
            </w:tcMar>
          </w:tcPr>
          <w:p w14:paraId="2B49235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Hospitalization  duration</w:t>
            </w:r>
          </w:p>
        </w:tc>
        <w:tc>
          <w:tcPr>
            <w:tcW w:w="2410" w:type="dxa"/>
            <w:shd w:val="clear" w:color="000000" w:fill="FFFFFF"/>
            <w:tcMar>
              <w:left w:w="108" w:type="dxa"/>
              <w:right w:w="108" w:type="dxa"/>
            </w:tcMar>
          </w:tcPr>
          <w:p w14:paraId="2FDE26F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7.34±4.6 (38)</w:t>
            </w:r>
          </w:p>
        </w:tc>
        <w:tc>
          <w:tcPr>
            <w:tcW w:w="2693" w:type="dxa"/>
            <w:shd w:val="clear" w:color="000000" w:fill="FFFFFF"/>
            <w:tcMar>
              <w:left w:w="108" w:type="dxa"/>
              <w:right w:w="108" w:type="dxa"/>
            </w:tcMar>
          </w:tcPr>
          <w:p w14:paraId="788886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7.14±4.6 (491)</w:t>
            </w:r>
          </w:p>
        </w:tc>
        <w:tc>
          <w:tcPr>
            <w:tcW w:w="1559" w:type="dxa"/>
            <w:shd w:val="clear" w:color="000000" w:fill="FFFFFF"/>
            <w:tcMar>
              <w:left w:w="108" w:type="dxa"/>
              <w:right w:w="108" w:type="dxa"/>
            </w:tcMar>
          </w:tcPr>
          <w:p w14:paraId="28A08B60" w14:textId="1002EB4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0.798</w:t>
            </w:r>
          </w:p>
        </w:tc>
      </w:tr>
      <w:tr w:rsidR="00C633B4" w:rsidRPr="002960DC" w14:paraId="72C22D1F" w14:textId="77777777" w:rsidTr="00731CBC">
        <w:trPr>
          <w:trHeight w:val="1"/>
        </w:trPr>
        <w:tc>
          <w:tcPr>
            <w:tcW w:w="2552" w:type="dxa"/>
            <w:shd w:val="clear" w:color="000000" w:fill="FFFFFF"/>
            <w:tcMar>
              <w:left w:w="108" w:type="dxa"/>
              <w:right w:w="108" w:type="dxa"/>
            </w:tcMar>
          </w:tcPr>
          <w:p w14:paraId="20ACACA3" w14:textId="67E97DCE"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W</w:t>
            </w:r>
            <w:r w:rsidR="008A6BA1">
              <w:rPr>
                <w:rFonts w:ascii="Times New Roman" w:eastAsia="Calibri" w:hAnsi="Times New Roman" w:cs="Times New Roman"/>
                <w:bCs/>
                <w:sz w:val="24"/>
                <w:szCs w:val="24"/>
              </w:rPr>
              <w:t>hite blood cells</w:t>
            </w:r>
          </w:p>
        </w:tc>
        <w:tc>
          <w:tcPr>
            <w:tcW w:w="2410" w:type="dxa"/>
            <w:shd w:val="clear" w:color="000000" w:fill="FFFFFF"/>
            <w:tcMar>
              <w:left w:w="108" w:type="dxa"/>
              <w:right w:w="108" w:type="dxa"/>
            </w:tcMar>
          </w:tcPr>
          <w:p w14:paraId="1B67B21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18.66±5.23</w:t>
            </w:r>
          </w:p>
        </w:tc>
        <w:tc>
          <w:tcPr>
            <w:tcW w:w="2693" w:type="dxa"/>
            <w:shd w:val="clear" w:color="000000" w:fill="FFFFFF"/>
            <w:tcMar>
              <w:left w:w="108" w:type="dxa"/>
              <w:right w:w="108" w:type="dxa"/>
            </w:tcMar>
          </w:tcPr>
          <w:p w14:paraId="74291EF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17.21±6.18</w:t>
            </w:r>
          </w:p>
        </w:tc>
        <w:tc>
          <w:tcPr>
            <w:tcW w:w="1559" w:type="dxa"/>
            <w:shd w:val="clear" w:color="000000" w:fill="FFFFFF"/>
            <w:tcMar>
              <w:left w:w="108" w:type="dxa"/>
              <w:right w:w="108" w:type="dxa"/>
            </w:tcMar>
          </w:tcPr>
          <w:p w14:paraId="68968D93" w14:textId="19A16684"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0.163</w:t>
            </w:r>
          </w:p>
        </w:tc>
      </w:tr>
      <w:tr w:rsidR="00C633B4" w:rsidRPr="002960DC" w14:paraId="05BA453D" w14:textId="77777777" w:rsidTr="00731CBC">
        <w:trPr>
          <w:trHeight w:val="1"/>
        </w:trPr>
        <w:tc>
          <w:tcPr>
            <w:tcW w:w="2552" w:type="dxa"/>
            <w:tcBorders>
              <w:bottom w:val="single" w:sz="4" w:space="0" w:color="auto"/>
            </w:tcBorders>
            <w:shd w:val="clear" w:color="000000" w:fill="FFFFFF"/>
            <w:tcMar>
              <w:left w:w="108" w:type="dxa"/>
              <w:right w:w="108" w:type="dxa"/>
            </w:tcMar>
          </w:tcPr>
          <w:p w14:paraId="1E49ED9C" w14:textId="376EBB62"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8A6BA1">
              <w:rPr>
                <w:rFonts w:ascii="Times New Roman" w:eastAsia="Calibri" w:hAnsi="Times New Roman" w:cs="Times New Roman"/>
                <w:bCs/>
                <w:sz w:val="24"/>
                <w:szCs w:val="24"/>
              </w:rPr>
              <w:t>-reactive protein</w:t>
            </w:r>
          </w:p>
        </w:tc>
        <w:tc>
          <w:tcPr>
            <w:tcW w:w="2410" w:type="dxa"/>
            <w:tcBorders>
              <w:bottom w:val="single" w:sz="4" w:space="0" w:color="auto"/>
            </w:tcBorders>
            <w:shd w:val="clear" w:color="000000" w:fill="FFFFFF"/>
            <w:tcMar>
              <w:left w:w="108" w:type="dxa"/>
              <w:right w:w="108" w:type="dxa"/>
            </w:tcMar>
          </w:tcPr>
          <w:p w14:paraId="152D2A2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7.45±8.04</w:t>
            </w:r>
          </w:p>
        </w:tc>
        <w:tc>
          <w:tcPr>
            <w:tcW w:w="2693" w:type="dxa"/>
            <w:tcBorders>
              <w:bottom w:val="single" w:sz="4" w:space="0" w:color="auto"/>
            </w:tcBorders>
            <w:shd w:val="clear" w:color="000000" w:fill="FFFFFF"/>
            <w:tcMar>
              <w:left w:w="108" w:type="dxa"/>
              <w:right w:w="108" w:type="dxa"/>
            </w:tcMar>
          </w:tcPr>
          <w:p w14:paraId="00B6E1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11.30±9.08</w:t>
            </w:r>
          </w:p>
        </w:tc>
        <w:tc>
          <w:tcPr>
            <w:tcW w:w="1559" w:type="dxa"/>
            <w:tcBorders>
              <w:bottom w:val="single" w:sz="4" w:space="0" w:color="auto"/>
            </w:tcBorders>
            <w:shd w:val="clear" w:color="000000" w:fill="FFFFFF"/>
            <w:tcMar>
              <w:left w:w="108" w:type="dxa"/>
              <w:right w:w="108" w:type="dxa"/>
            </w:tcMar>
          </w:tcPr>
          <w:p w14:paraId="02FB8216" w14:textId="5FE68335"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0.113</w:t>
            </w:r>
          </w:p>
        </w:tc>
      </w:tr>
      <w:tr w:rsidR="00C633B4" w:rsidRPr="002960DC" w14:paraId="22CC0318" w14:textId="77777777" w:rsidTr="00731CBC">
        <w:trPr>
          <w:trHeight w:val="1"/>
        </w:trPr>
        <w:tc>
          <w:tcPr>
            <w:tcW w:w="2552" w:type="dxa"/>
            <w:tcBorders>
              <w:bottom w:val="single" w:sz="4" w:space="0" w:color="auto"/>
            </w:tcBorders>
            <w:shd w:val="clear" w:color="000000" w:fill="FFFFFF"/>
            <w:tcMar>
              <w:left w:w="108" w:type="dxa"/>
              <w:right w:w="108" w:type="dxa"/>
            </w:tcMar>
          </w:tcPr>
          <w:p w14:paraId="55FED976" w14:textId="4D061CC5"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bottom w:val="single" w:sz="4" w:space="0" w:color="auto"/>
            </w:tcBorders>
            <w:shd w:val="clear" w:color="000000" w:fill="FFFFFF"/>
            <w:tcMar>
              <w:left w:w="108" w:type="dxa"/>
              <w:right w:w="108" w:type="dxa"/>
            </w:tcMar>
          </w:tcPr>
          <w:p w14:paraId="2CE95A1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bottom w:val="single" w:sz="4" w:space="0" w:color="auto"/>
            </w:tcBorders>
            <w:shd w:val="clear" w:color="000000" w:fill="FFFFFF"/>
            <w:tcMar>
              <w:left w:w="108" w:type="dxa"/>
              <w:right w:w="108" w:type="dxa"/>
            </w:tcMar>
          </w:tcPr>
          <w:p w14:paraId="0F31ACA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7FBA228A" w14:textId="77777777"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p>
        </w:tc>
      </w:tr>
    </w:tbl>
    <w:p w14:paraId="079F660C" w14:textId="77777777" w:rsidR="00C633B4" w:rsidRPr="00372F65" w:rsidRDefault="00C633B4" w:rsidP="00C633B4">
      <w:pPr>
        <w:bidi w:val="0"/>
        <w:spacing w:after="120" w:line="360" w:lineRule="auto"/>
        <w:rPr>
          <w:ins w:id="115" w:author="client" w:date="2020-07-13T06:36:00Z"/>
          <w:rFonts w:ascii="Times New Roman" w:eastAsia="Calibri" w:hAnsi="Times New Roman" w:cs="Times New Roman"/>
          <w:sz w:val="24"/>
          <w:szCs w:val="24"/>
          <w:shd w:val="clear" w:color="auto" w:fill="FFFFFF"/>
        </w:rPr>
      </w:pPr>
    </w:p>
    <w:p w14:paraId="091A81ED" w14:textId="77777777" w:rsidR="00C633B4" w:rsidRPr="00372F65" w:rsidRDefault="00C633B4" w:rsidP="00C633B4">
      <w:pPr>
        <w:bidi w:val="0"/>
        <w:rPr>
          <w:ins w:id="116" w:author="client" w:date="2020-07-13T06:36:00Z"/>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693"/>
        <w:gridCol w:w="568"/>
        <w:gridCol w:w="991"/>
        <w:gridCol w:w="710"/>
        <w:gridCol w:w="2693"/>
        <w:gridCol w:w="1559"/>
      </w:tblGrid>
      <w:tr w:rsidR="00C633B4" w:rsidRPr="002960DC" w14:paraId="19532349" w14:textId="77777777" w:rsidTr="00731CBC">
        <w:tc>
          <w:tcPr>
            <w:tcW w:w="9214" w:type="dxa"/>
            <w:gridSpan w:val="6"/>
            <w:tcBorders>
              <w:top w:val="single" w:sz="4" w:space="0" w:color="auto"/>
              <w:bottom w:val="single" w:sz="4" w:space="0" w:color="auto"/>
            </w:tcBorders>
            <w:shd w:val="clear" w:color="000000" w:fill="FFFFFF"/>
            <w:tcMar>
              <w:left w:w="108" w:type="dxa"/>
              <w:right w:w="108" w:type="dxa"/>
            </w:tcMar>
          </w:tcPr>
          <w:p w14:paraId="58F710FA" w14:textId="77777777" w:rsidR="00C633B4"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3</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 xml:space="preserve">Management </w:t>
            </w:r>
          </w:p>
        </w:tc>
      </w:tr>
      <w:tr w:rsidR="00C633B4" w:rsidRPr="002960DC" w14:paraId="3D7AA694" w14:textId="77777777" w:rsidTr="00731CBC">
        <w:tc>
          <w:tcPr>
            <w:tcW w:w="3261" w:type="dxa"/>
            <w:gridSpan w:val="2"/>
            <w:tcBorders>
              <w:top w:val="single" w:sz="4" w:space="0" w:color="auto"/>
            </w:tcBorders>
            <w:shd w:val="clear" w:color="000000" w:fill="FFFFFF"/>
            <w:tcMar>
              <w:left w:w="108" w:type="dxa"/>
              <w:right w:w="108" w:type="dxa"/>
            </w:tcMar>
          </w:tcPr>
          <w:p w14:paraId="257D60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bottom w:val="single" w:sz="4" w:space="0" w:color="auto"/>
            </w:tcBorders>
            <w:shd w:val="clear" w:color="000000" w:fill="FFFFFF"/>
            <w:tcMar>
              <w:left w:w="108" w:type="dxa"/>
              <w:right w:w="108" w:type="dxa"/>
            </w:tcMar>
          </w:tcPr>
          <w:p w14:paraId="55ED70BD" w14:textId="587AB7F2"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110ADE0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68F36995" w14:textId="5FC4214B"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5D26733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271DCE28" w14:textId="007AC17C"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1A03F8B0" w14:textId="77777777" w:rsidTr="00731CBC">
        <w:trPr>
          <w:trHeight w:val="244"/>
        </w:trPr>
        <w:tc>
          <w:tcPr>
            <w:tcW w:w="3261" w:type="dxa"/>
            <w:gridSpan w:val="2"/>
            <w:shd w:val="clear" w:color="000000" w:fill="FFFFFF"/>
            <w:tcMar>
              <w:left w:w="108" w:type="dxa"/>
              <w:right w:w="108" w:type="dxa"/>
            </w:tcMar>
          </w:tcPr>
          <w:p w14:paraId="255551A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tcBorders>
            <w:shd w:val="clear" w:color="000000" w:fill="FFFFFF"/>
            <w:tcMar>
              <w:left w:w="108" w:type="dxa"/>
              <w:right w:w="108" w:type="dxa"/>
            </w:tcMar>
          </w:tcPr>
          <w:p w14:paraId="552993D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371946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FAD64E1"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0C04D42B" w14:textId="77777777" w:rsidTr="00731CBC">
        <w:trPr>
          <w:trHeight w:val="130"/>
        </w:trPr>
        <w:tc>
          <w:tcPr>
            <w:tcW w:w="3261" w:type="dxa"/>
            <w:gridSpan w:val="2"/>
            <w:shd w:val="clear" w:color="000000" w:fill="FFFFFF"/>
            <w:tcMar>
              <w:left w:w="108" w:type="dxa"/>
              <w:right w:w="108" w:type="dxa"/>
            </w:tcMar>
          </w:tcPr>
          <w:p w14:paraId="25682F76" w14:textId="4B8732A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3B0594">
              <w:rPr>
                <w:rFonts w:ascii="Times New Roman" w:eastAsia="Calibri" w:hAnsi="Times New Roman" w:cs="Times New Roman"/>
                <w:bCs/>
                <w:sz w:val="24"/>
                <w:szCs w:val="24"/>
              </w:rPr>
              <w:t>omputed tomography</w:t>
            </w:r>
          </w:p>
        </w:tc>
        <w:tc>
          <w:tcPr>
            <w:tcW w:w="1701" w:type="dxa"/>
            <w:gridSpan w:val="2"/>
            <w:shd w:val="clear" w:color="000000" w:fill="FFFFFF"/>
            <w:tcMar>
              <w:left w:w="108" w:type="dxa"/>
              <w:right w:w="108" w:type="dxa"/>
            </w:tcMar>
          </w:tcPr>
          <w:p w14:paraId="28F18C3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18.4 (7)</w:t>
            </w:r>
          </w:p>
        </w:tc>
        <w:tc>
          <w:tcPr>
            <w:tcW w:w="2693" w:type="dxa"/>
            <w:shd w:val="clear" w:color="000000" w:fill="FFFFFF"/>
            <w:tcMar>
              <w:left w:w="108" w:type="dxa"/>
              <w:right w:w="108" w:type="dxa"/>
            </w:tcMar>
          </w:tcPr>
          <w:p w14:paraId="559C3B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6597CF9E" w14:textId="7F6B872A"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0.646</w:t>
            </w:r>
          </w:p>
        </w:tc>
      </w:tr>
      <w:tr w:rsidR="00C633B4" w:rsidRPr="002960DC" w14:paraId="633358D8" w14:textId="77777777" w:rsidTr="00731CBC">
        <w:tc>
          <w:tcPr>
            <w:tcW w:w="3261" w:type="dxa"/>
            <w:gridSpan w:val="2"/>
            <w:shd w:val="clear" w:color="000000" w:fill="FFFFFF"/>
            <w:tcMar>
              <w:left w:w="108" w:type="dxa"/>
              <w:right w:w="108" w:type="dxa"/>
            </w:tcMar>
          </w:tcPr>
          <w:p w14:paraId="304C1B16" w14:textId="236D3938"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M</w:t>
            </w:r>
            <w:r w:rsidR="003B0594">
              <w:rPr>
                <w:rFonts w:ascii="Times New Roman" w:eastAsia="Calibri" w:hAnsi="Times New Roman" w:cs="Times New Roman"/>
                <w:bCs/>
                <w:sz w:val="24"/>
                <w:szCs w:val="24"/>
              </w:rPr>
              <w:t>agnetic resonance imaging</w:t>
            </w:r>
          </w:p>
        </w:tc>
        <w:tc>
          <w:tcPr>
            <w:tcW w:w="1701" w:type="dxa"/>
            <w:gridSpan w:val="2"/>
            <w:shd w:val="clear" w:color="000000" w:fill="FFFFFF"/>
            <w:tcMar>
              <w:left w:w="108" w:type="dxa"/>
              <w:right w:w="108" w:type="dxa"/>
            </w:tcMar>
          </w:tcPr>
          <w:p w14:paraId="72B7ED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52FEC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7.7 (38)</w:t>
            </w:r>
          </w:p>
        </w:tc>
        <w:tc>
          <w:tcPr>
            <w:tcW w:w="1559" w:type="dxa"/>
            <w:shd w:val="clear" w:color="000000" w:fill="FFFFFF"/>
            <w:tcMar>
              <w:left w:w="108" w:type="dxa"/>
              <w:right w:w="108" w:type="dxa"/>
            </w:tcMar>
          </w:tcPr>
          <w:p w14:paraId="6AA1FB52" w14:textId="5B2D54C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0.972</w:t>
            </w:r>
          </w:p>
        </w:tc>
      </w:tr>
      <w:tr w:rsidR="00EF30E8" w:rsidRPr="002960DC" w14:paraId="172CA194" w14:textId="77777777" w:rsidTr="002B7A7F">
        <w:trPr>
          <w:gridAfter w:val="3"/>
          <w:wAfter w:w="4962" w:type="dxa"/>
          <w:trHeight w:val="45"/>
        </w:trPr>
        <w:tc>
          <w:tcPr>
            <w:tcW w:w="2693" w:type="dxa"/>
            <w:shd w:val="clear" w:color="000000" w:fill="FFFFFF"/>
            <w:tcMar>
              <w:left w:w="108" w:type="dxa"/>
              <w:right w:w="108" w:type="dxa"/>
            </w:tcMar>
          </w:tcPr>
          <w:p w14:paraId="43E4516D" w14:textId="77777777" w:rsidR="00EF30E8" w:rsidRPr="00372F65" w:rsidRDefault="00EF30E8" w:rsidP="00C633B4">
            <w:pPr>
              <w:bidi w:val="0"/>
              <w:spacing w:before="100" w:after="100" w:line="240" w:lineRule="auto"/>
              <w:contextualSpacing/>
              <w:rPr>
                <w:rFonts w:ascii="Times New Roman" w:eastAsia="Calibri" w:hAnsi="Times New Roman" w:cs="Times New Roman"/>
                <w:sz w:val="24"/>
                <w:szCs w:val="24"/>
              </w:rPr>
            </w:pPr>
          </w:p>
        </w:tc>
        <w:tc>
          <w:tcPr>
            <w:tcW w:w="1559" w:type="dxa"/>
            <w:gridSpan w:val="2"/>
            <w:shd w:val="clear" w:color="000000" w:fill="FFFFFF"/>
            <w:tcMar>
              <w:left w:w="108" w:type="dxa"/>
              <w:right w:w="108" w:type="dxa"/>
            </w:tcMar>
          </w:tcPr>
          <w:p w14:paraId="29149F36" w14:textId="77777777" w:rsidR="00EF30E8" w:rsidRPr="00372F65" w:rsidRDefault="00EF30E8" w:rsidP="00C633B4">
            <w:pPr>
              <w:bidi w:val="0"/>
              <w:spacing w:after="0" w:line="240" w:lineRule="auto"/>
              <w:contextualSpacing/>
              <w:rPr>
                <w:rFonts w:ascii="Times New Roman" w:eastAsia="Calibri" w:hAnsi="Times New Roman" w:cs="Times New Roman"/>
                <w:sz w:val="24"/>
                <w:szCs w:val="24"/>
              </w:rPr>
            </w:pPr>
          </w:p>
        </w:tc>
      </w:tr>
      <w:tr w:rsidR="00C633B4" w:rsidRPr="002960DC" w14:paraId="3E2114E6" w14:textId="77777777" w:rsidTr="00731CBC">
        <w:tc>
          <w:tcPr>
            <w:tcW w:w="3261" w:type="dxa"/>
            <w:gridSpan w:val="2"/>
            <w:shd w:val="clear" w:color="000000" w:fill="FFFFFF"/>
            <w:tcMar>
              <w:left w:w="108" w:type="dxa"/>
              <w:right w:w="108" w:type="dxa"/>
            </w:tcMar>
          </w:tcPr>
          <w:p w14:paraId="263F5EC5" w14:textId="77777777" w:rsidR="00C633B4" w:rsidRPr="00372F65" w:rsidRDefault="006B71B9"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Mastoidectomy </w:t>
            </w:r>
          </w:p>
        </w:tc>
        <w:tc>
          <w:tcPr>
            <w:tcW w:w="1701" w:type="dxa"/>
            <w:gridSpan w:val="2"/>
            <w:shd w:val="clear" w:color="000000" w:fill="FFFFFF"/>
            <w:tcMar>
              <w:left w:w="108" w:type="dxa"/>
              <w:right w:w="108" w:type="dxa"/>
            </w:tcMar>
          </w:tcPr>
          <w:p w14:paraId="6823614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15.8 (6)</w:t>
            </w:r>
          </w:p>
        </w:tc>
        <w:tc>
          <w:tcPr>
            <w:tcW w:w="2693" w:type="dxa"/>
            <w:shd w:val="clear" w:color="000000" w:fill="FFFFFF"/>
            <w:tcMar>
              <w:left w:w="108" w:type="dxa"/>
              <w:right w:w="108" w:type="dxa"/>
            </w:tcMar>
          </w:tcPr>
          <w:p w14:paraId="305836CA"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13.0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64</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433AB43B" w14:textId="751B817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629</w:t>
            </w:r>
          </w:p>
        </w:tc>
      </w:tr>
      <w:tr w:rsidR="00C633B4" w:rsidRPr="002960DC" w14:paraId="7F30C046" w14:textId="77777777" w:rsidTr="00731CBC">
        <w:tc>
          <w:tcPr>
            <w:tcW w:w="3261" w:type="dxa"/>
            <w:gridSpan w:val="2"/>
            <w:shd w:val="clear" w:color="000000" w:fill="FFFFFF"/>
            <w:tcMar>
              <w:left w:w="108" w:type="dxa"/>
              <w:right w:w="108" w:type="dxa"/>
            </w:tcMar>
          </w:tcPr>
          <w:p w14:paraId="162B90C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Conservative treatment  </w:t>
            </w:r>
          </w:p>
        </w:tc>
        <w:tc>
          <w:tcPr>
            <w:tcW w:w="1701" w:type="dxa"/>
            <w:gridSpan w:val="2"/>
            <w:shd w:val="clear" w:color="000000" w:fill="FFFFFF"/>
            <w:tcMar>
              <w:left w:w="108" w:type="dxa"/>
              <w:right w:w="108" w:type="dxa"/>
            </w:tcMar>
          </w:tcPr>
          <w:p w14:paraId="205CDD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84.2 (32)</w:t>
            </w:r>
          </w:p>
        </w:tc>
        <w:tc>
          <w:tcPr>
            <w:tcW w:w="2693" w:type="dxa"/>
            <w:shd w:val="clear" w:color="000000" w:fill="FFFFFF"/>
            <w:tcMar>
              <w:left w:w="108" w:type="dxa"/>
              <w:right w:w="108" w:type="dxa"/>
            </w:tcMar>
          </w:tcPr>
          <w:p w14:paraId="25A5C4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82.1 (403)</w:t>
            </w:r>
          </w:p>
        </w:tc>
        <w:tc>
          <w:tcPr>
            <w:tcW w:w="1559" w:type="dxa"/>
            <w:shd w:val="clear" w:color="000000" w:fill="FFFFFF"/>
            <w:tcMar>
              <w:left w:w="108" w:type="dxa"/>
              <w:right w:w="108" w:type="dxa"/>
            </w:tcMar>
          </w:tcPr>
          <w:p w14:paraId="6381A200" w14:textId="3B4253C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0.740</w:t>
            </w:r>
          </w:p>
        </w:tc>
      </w:tr>
      <w:tr w:rsidR="00C633B4" w:rsidRPr="002960DC" w14:paraId="26F5B985" w14:textId="77777777" w:rsidTr="00731CBC">
        <w:tc>
          <w:tcPr>
            <w:tcW w:w="3261" w:type="dxa"/>
            <w:gridSpan w:val="2"/>
            <w:shd w:val="clear" w:color="000000" w:fill="FFFFFF"/>
            <w:tcMar>
              <w:left w:w="108" w:type="dxa"/>
              <w:right w:w="108" w:type="dxa"/>
            </w:tcMar>
          </w:tcPr>
          <w:p w14:paraId="0C4D3B5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Tubes insertion </w:t>
            </w:r>
            <w:r w:rsidR="006B71B9" w:rsidRPr="00372F65">
              <w:rPr>
                <w:rFonts w:ascii="Times New Roman" w:eastAsia="Calibri" w:hAnsi="Times New Roman" w:cs="Times New Roman"/>
                <w:bCs/>
                <w:sz w:val="24"/>
                <w:szCs w:val="24"/>
              </w:rPr>
              <w:t>only</w:t>
            </w:r>
          </w:p>
        </w:tc>
        <w:tc>
          <w:tcPr>
            <w:tcW w:w="1701" w:type="dxa"/>
            <w:gridSpan w:val="2"/>
            <w:shd w:val="clear" w:color="000000" w:fill="FFFFFF"/>
            <w:tcMar>
              <w:left w:w="108" w:type="dxa"/>
              <w:right w:w="108" w:type="dxa"/>
            </w:tcMar>
          </w:tcPr>
          <w:p w14:paraId="09E92589"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w:t>
            </w:r>
          </w:p>
        </w:tc>
        <w:tc>
          <w:tcPr>
            <w:tcW w:w="2693" w:type="dxa"/>
            <w:shd w:val="clear" w:color="000000" w:fill="FFFFFF"/>
            <w:tcMar>
              <w:left w:w="108" w:type="dxa"/>
              <w:right w:w="108" w:type="dxa"/>
            </w:tcMar>
          </w:tcPr>
          <w:p w14:paraId="5051B875"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23</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6A1E497A" w14:textId="7A95A15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397</w:t>
            </w:r>
          </w:p>
        </w:tc>
      </w:tr>
      <w:tr w:rsidR="00C633B4" w:rsidRPr="002960DC" w14:paraId="2645DA0B" w14:textId="77777777" w:rsidTr="00731CBC">
        <w:trPr>
          <w:trHeight w:val="1"/>
        </w:trPr>
        <w:tc>
          <w:tcPr>
            <w:tcW w:w="3261" w:type="dxa"/>
            <w:gridSpan w:val="2"/>
            <w:shd w:val="clear" w:color="000000" w:fill="FFFFFF"/>
            <w:tcMar>
              <w:left w:w="108" w:type="dxa"/>
              <w:right w:w="108" w:type="dxa"/>
            </w:tcMar>
          </w:tcPr>
          <w:p w14:paraId="3BDAE1E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Amoxicillin and clavulanic acid</w:t>
            </w:r>
            <w:r w:rsidRPr="00372F65" w:rsidDel="00677610">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 </w:t>
            </w:r>
          </w:p>
        </w:tc>
        <w:tc>
          <w:tcPr>
            <w:tcW w:w="1701" w:type="dxa"/>
            <w:gridSpan w:val="2"/>
            <w:shd w:val="clear" w:color="000000" w:fill="FFFFFF"/>
            <w:tcMar>
              <w:left w:w="108" w:type="dxa"/>
              <w:right w:w="108" w:type="dxa"/>
            </w:tcMar>
          </w:tcPr>
          <w:p w14:paraId="5718684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89.5 (34)</w:t>
            </w:r>
          </w:p>
        </w:tc>
        <w:tc>
          <w:tcPr>
            <w:tcW w:w="2693" w:type="dxa"/>
            <w:shd w:val="clear" w:color="000000" w:fill="FFFFFF"/>
            <w:tcMar>
              <w:left w:w="108" w:type="dxa"/>
              <w:right w:w="108" w:type="dxa"/>
            </w:tcMar>
          </w:tcPr>
          <w:p w14:paraId="5E654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96.9 (476)</w:t>
            </w:r>
          </w:p>
        </w:tc>
        <w:tc>
          <w:tcPr>
            <w:tcW w:w="1559" w:type="dxa"/>
            <w:shd w:val="clear" w:color="000000" w:fill="FFFFFF"/>
            <w:tcMar>
              <w:left w:w="108" w:type="dxa"/>
              <w:right w:w="108" w:type="dxa"/>
            </w:tcMar>
          </w:tcPr>
          <w:p w14:paraId="6EB16392" w14:textId="595B2D1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0.017</w:t>
            </w:r>
          </w:p>
        </w:tc>
      </w:tr>
      <w:tr w:rsidR="00C633B4" w:rsidRPr="002960DC" w14:paraId="1F2DCB87" w14:textId="77777777" w:rsidTr="00731CBC">
        <w:trPr>
          <w:trHeight w:val="1"/>
        </w:trPr>
        <w:tc>
          <w:tcPr>
            <w:tcW w:w="3261" w:type="dxa"/>
            <w:gridSpan w:val="2"/>
            <w:shd w:val="clear" w:color="000000" w:fill="FFFFFF"/>
            <w:tcMar>
              <w:left w:w="108" w:type="dxa"/>
              <w:right w:w="108" w:type="dxa"/>
            </w:tcMar>
          </w:tcPr>
          <w:p w14:paraId="60CA912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Cranial cover antibiotics</w:t>
            </w:r>
          </w:p>
        </w:tc>
        <w:tc>
          <w:tcPr>
            <w:tcW w:w="1701" w:type="dxa"/>
            <w:gridSpan w:val="2"/>
            <w:shd w:val="clear" w:color="000000" w:fill="FFFFFF"/>
            <w:tcMar>
              <w:left w:w="108" w:type="dxa"/>
              <w:right w:w="108" w:type="dxa"/>
            </w:tcMar>
          </w:tcPr>
          <w:p w14:paraId="562FE8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0702D3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12.6 (62)</w:t>
            </w:r>
          </w:p>
        </w:tc>
        <w:tc>
          <w:tcPr>
            <w:tcW w:w="1559" w:type="dxa"/>
            <w:shd w:val="clear" w:color="000000" w:fill="FFFFFF"/>
            <w:tcMar>
              <w:left w:w="108" w:type="dxa"/>
              <w:right w:w="108" w:type="dxa"/>
            </w:tcMar>
          </w:tcPr>
          <w:p w14:paraId="127B4C60" w14:textId="19DEBFD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0.706</w:t>
            </w:r>
          </w:p>
        </w:tc>
      </w:tr>
      <w:tr w:rsidR="00C633B4" w:rsidRPr="002960DC" w14:paraId="6307FAE3" w14:textId="77777777" w:rsidTr="00731CBC">
        <w:trPr>
          <w:trHeight w:val="1"/>
        </w:trPr>
        <w:tc>
          <w:tcPr>
            <w:tcW w:w="3261" w:type="dxa"/>
            <w:gridSpan w:val="2"/>
            <w:shd w:val="clear" w:color="000000" w:fill="FFFFFF"/>
            <w:tcMar>
              <w:left w:w="108" w:type="dxa"/>
              <w:right w:w="108" w:type="dxa"/>
            </w:tcMar>
          </w:tcPr>
          <w:p w14:paraId="3AE5CCE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Other antibiotics</w:t>
            </w:r>
          </w:p>
        </w:tc>
        <w:tc>
          <w:tcPr>
            <w:tcW w:w="1701" w:type="dxa"/>
            <w:gridSpan w:val="2"/>
            <w:shd w:val="clear" w:color="000000" w:fill="FFFFFF"/>
            <w:tcMar>
              <w:left w:w="108" w:type="dxa"/>
              <w:right w:w="108" w:type="dxa"/>
            </w:tcMar>
          </w:tcPr>
          <w:p w14:paraId="1CF302C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31BF4B7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6.9 (34)</w:t>
            </w:r>
          </w:p>
        </w:tc>
        <w:tc>
          <w:tcPr>
            <w:tcW w:w="1559" w:type="dxa"/>
            <w:shd w:val="clear" w:color="000000" w:fill="FFFFFF"/>
            <w:tcMar>
              <w:left w:w="108" w:type="dxa"/>
              <w:right w:w="108" w:type="dxa"/>
            </w:tcMar>
          </w:tcPr>
          <w:p w14:paraId="12BFCC29" w14:textId="1171D90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0.407</w:t>
            </w:r>
          </w:p>
        </w:tc>
      </w:tr>
      <w:tr w:rsidR="00C633B4" w:rsidRPr="002960DC" w14:paraId="3581B1F7" w14:textId="77777777" w:rsidTr="00731CBC">
        <w:tc>
          <w:tcPr>
            <w:tcW w:w="3261" w:type="dxa"/>
            <w:gridSpan w:val="2"/>
            <w:shd w:val="clear" w:color="000000" w:fill="FFFFFF"/>
            <w:tcMar>
              <w:left w:w="108" w:type="dxa"/>
              <w:right w:w="108" w:type="dxa"/>
            </w:tcMar>
          </w:tcPr>
          <w:p w14:paraId="4430C6E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Clexane injections </w:t>
            </w:r>
          </w:p>
        </w:tc>
        <w:tc>
          <w:tcPr>
            <w:tcW w:w="1701" w:type="dxa"/>
            <w:gridSpan w:val="2"/>
            <w:shd w:val="clear" w:color="000000" w:fill="FFFFFF"/>
            <w:tcMar>
              <w:left w:w="108" w:type="dxa"/>
              <w:right w:w="108" w:type="dxa"/>
            </w:tcMar>
          </w:tcPr>
          <w:p w14:paraId="1E4C8A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797B7B1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 (20)</w:t>
            </w:r>
          </w:p>
        </w:tc>
        <w:tc>
          <w:tcPr>
            <w:tcW w:w="1559" w:type="dxa"/>
            <w:shd w:val="clear" w:color="000000" w:fill="FFFFFF"/>
            <w:tcMar>
              <w:left w:w="108" w:type="dxa"/>
              <w:right w:w="108" w:type="dxa"/>
            </w:tcMar>
          </w:tcPr>
          <w:p w14:paraId="112E3A5D" w14:textId="579F66B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0.266</w:t>
            </w:r>
          </w:p>
        </w:tc>
      </w:tr>
      <w:tr w:rsidR="00C633B4" w:rsidRPr="002960DC" w14:paraId="6C847825" w14:textId="77777777" w:rsidTr="00731CBC">
        <w:tc>
          <w:tcPr>
            <w:tcW w:w="3261" w:type="dxa"/>
            <w:gridSpan w:val="2"/>
            <w:tcBorders>
              <w:bottom w:val="single" w:sz="4" w:space="0" w:color="auto"/>
            </w:tcBorders>
            <w:shd w:val="clear" w:color="000000" w:fill="FFFFFF"/>
            <w:tcMar>
              <w:left w:w="108" w:type="dxa"/>
              <w:right w:w="108" w:type="dxa"/>
            </w:tcMar>
          </w:tcPr>
          <w:p w14:paraId="4B9522B4" w14:textId="6E5F5008" w:rsidR="00C633B4" w:rsidRPr="00372F65" w:rsidRDefault="00F75D77" w:rsidP="00C633B4">
            <w:pPr>
              <w:bidi w:val="0"/>
              <w:spacing w:before="100" w:after="10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shd w:val="clear" w:color="auto" w:fill="FFFFFF"/>
              </w:rPr>
              <w:t>P</w:t>
            </w:r>
            <w:r w:rsidRPr="00372F65">
              <w:rPr>
                <w:rFonts w:ascii="Times New Roman" w:eastAsia="Calibri" w:hAnsi="Times New Roman" w:cs="Times New Roman"/>
                <w:bCs/>
                <w:sz w:val="24"/>
                <w:szCs w:val="24"/>
                <w:shd w:val="clear" w:color="auto" w:fill="FFFFFF"/>
              </w:rPr>
              <w:t>ediatric intensive care unit</w:t>
            </w:r>
            <w:r w:rsidRPr="008F0EA6">
              <w:rPr>
                <w:rFonts w:ascii="Times New Roman" w:eastAsia="Calibri" w:hAnsi="Times New Roman" w:cs="Times New Roman"/>
                <w:bCs/>
                <w:sz w:val="24"/>
                <w:szCs w:val="24"/>
              </w:rPr>
              <w:t xml:space="preserve"> </w:t>
            </w:r>
          </w:p>
        </w:tc>
        <w:tc>
          <w:tcPr>
            <w:tcW w:w="1701" w:type="dxa"/>
            <w:gridSpan w:val="2"/>
            <w:tcBorders>
              <w:bottom w:val="single" w:sz="4" w:space="0" w:color="auto"/>
            </w:tcBorders>
            <w:shd w:val="clear" w:color="000000" w:fill="FFFFFF"/>
            <w:tcMar>
              <w:left w:w="108" w:type="dxa"/>
              <w:right w:w="108" w:type="dxa"/>
            </w:tcMar>
          </w:tcPr>
          <w:p w14:paraId="3361224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tcBorders>
              <w:bottom w:val="single" w:sz="4" w:space="0" w:color="auto"/>
            </w:tcBorders>
            <w:shd w:val="clear" w:color="000000" w:fill="FFFFFF"/>
            <w:tcMar>
              <w:left w:w="108" w:type="dxa"/>
              <w:right w:w="108" w:type="dxa"/>
            </w:tcMar>
          </w:tcPr>
          <w:p w14:paraId="306D54F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 (19)</w:t>
            </w:r>
          </w:p>
        </w:tc>
        <w:tc>
          <w:tcPr>
            <w:tcW w:w="1559" w:type="dxa"/>
            <w:tcBorders>
              <w:bottom w:val="single" w:sz="4" w:space="0" w:color="auto"/>
            </w:tcBorders>
            <w:shd w:val="clear" w:color="000000" w:fill="FFFFFF"/>
            <w:tcMar>
              <w:left w:w="108" w:type="dxa"/>
              <w:right w:w="108" w:type="dxa"/>
            </w:tcMar>
          </w:tcPr>
          <w:p w14:paraId="6D623B29" w14:textId="04E49E6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0.672</w:t>
            </w:r>
          </w:p>
        </w:tc>
      </w:tr>
    </w:tbl>
    <w:p w14:paraId="1C483242" w14:textId="059E8EC6" w:rsidR="001A770B" w:rsidRPr="00372F65" w:rsidRDefault="00C633B4">
      <w:pPr>
        <w:bidi w:val="0"/>
        <w:spacing w:before="100" w:after="100" w:line="360" w:lineRule="auto"/>
        <w:rPr>
          <w:ins w:id="117" w:author="client" w:date="2020-07-13T06:36:00Z"/>
          <w:rFonts w:ascii="Times New Roman" w:eastAsia="Calibri" w:hAnsi="Times New Roman" w:cs="Times New Roman"/>
          <w:bCs/>
          <w:sz w:val="24"/>
          <w:szCs w:val="24"/>
          <w:shd w:val="clear" w:color="auto" w:fill="FFFFFF"/>
        </w:rPr>
      </w:pPr>
      <w:ins w:id="118" w:author="client" w:date="2020-07-13T06:36:00Z">
        <w:r w:rsidRPr="00372F65">
          <w:rPr>
            <w:rFonts w:ascii="Times New Roman" w:eastAsia="Calibri" w:hAnsi="Times New Roman" w:cs="Times New Roman"/>
            <w:bCs/>
            <w:sz w:val="24"/>
            <w:szCs w:val="24"/>
            <w:shd w:val="clear" w:color="auto" w:fill="FFFFFF"/>
          </w:rPr>
          <w:t xml:space="preserve">   </w:t>
        </w:r>
      </w:ins>
    </w:p>
    <w:tbl>
      <w:tblPr>
        <w:tblW w:w="9214" w:type="dxa"/>
        <w:tblInd w:w="108" w:type="dxa"/>
        <w:tblCellMar>
          <w:left w:w="10" w:type="dxa"/>
          <w:right w:w="10" w:type="dxa"/>
        </w:tblCellMar>
        <w:tblLook w:val="0000" w:firstRow="0" w:lastRow="0" w:firstColumn="0" w:lastColumn="0" w:noHBand="0" w:noVBand="0"/>
      </w:tblPr>
      <w:tblGrid>
        <w:gridCol w:w="3261"/>
        <w:gridCol w:w="1701"/>
        <w:gridCol w:w="567"/>
        <w:gridCol w:w="2126"/>
        <w:gridCol w:w="1559"/>
      </w:tblGrid>
      <w:tr w:rsidR="00C633B4" w:rsidRPr="002960DC" w14:paraId="1FEB478F" w14:textId="77777777" w:rsidTr="00731CBC">
        <w:trPr>
          <w:trHeight w:val="1"/>
        </w:trPr>
        <w:tc>
          <w:tcPr>
            <w:tcW w:w="9214" w:type="dxa"/>
            <w:gridSpan w:val="5"/>
            <w:tcBorders>
              <w:top w:val="single" w:sz="4" w:space="0" w:color="auto"/>
              <w:bottom w:val="single" w:sz="4" w:space="0" w:color="auto"/>
            </w:tcBorders>
            <w:shd w:val="clear" w:color="000000" w:fill="FFFFFF"/>
            <w:tcMar>
              <w:left w:w="108" w:type="dxa"/>
              <w:right w:w="108" w:type="dxa"/>
            </w:tcMar>
          </w:tcPr>
          <w:p w14:paraId="18BCD95B" w14:textId="07CB2E6D" w:rsidR="00C633B4" w:rsidRPr="00372F65" w:rsidRDefault="00C633B4">
            <w:pPr>
              <w:bidi w:val="0"/>
              <w:spacing w:before="100" w:after="100" w:line="360" w:lineRule="auto"/>
              <w:ind w:left="-510" w:firstLine="510"/>
              <w:rPr>
                <w:rFonts w:ascii="Times New Roman" w:eastAsia="Calibri" w:hAnsi="Times New Roman" w:cs="Times New Roman"/>
                <w:bCs/>
                <w:sz w:val="24"/>
                <w:szCs w:val="24"/>
                <w:u w:val="single"/>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4</w:t>
            </w:r>
            <w:r w:rsidRPr="00372F65">
              <w:rPr>
                <w:rFonts w:ascii="Times New Roman" w:eastAsia="Calibri" w:hAnsi="Times New Roman" w:cs="Times New Roman"/>
                <w:b/>
                <w:sz w:val="24"/>
                <w:szCs w:val="24"/>
                <w:shd w:val="clear" w:color="auto" w:fill="FFFFFF"/>
              </w:rPr>
              <w:t>.</w:t>
            </w:r>
            <w:r w:rsidRPr="00372F65">
              <w:rPr>
                <w:rFonts w:ascii="Times New Roman" w:eastAsia="Calibri" w:hAnsi="Times New Roman" w:cs="Times New Roman"/>
                <w:bCs/>
                <w:sz w:val="24"/>
                <w:szCs w:val="24"/>
                <w:shd w:val="clear" w:color="auto" w:fill="FFFFFF"/>
              </w:rPr>
              <w:t xml:space="preserve"> Bacteriology</w:t>
            </w:r>
          </w:p>
        </w:tc>
      </w:tr>
      <w:tr w:rsidR="00C633B4" w:rsidRPr="002960DC" w14:paraId="6910A7E2" w14:textId="77777777" w:rsidTr="00731CBC">
        <w:trPr>
          <w:trHeight w:val="1"/>
        </w:trPr>
        <w:tc>
          <w:tcPr>
            <w:tcW w:w="3261" w:type="dxa"/>
            <w:tcBorders>
              <w:top w:val="single" w:sz="4" w:space="0" w:color="auto"/>
            </w:tcBorders>
            <w:shd w:val="clear" w:color="000000" w:fill="FFFFFF"/>
            <w:tcMar>
              <w:left w:w="108" w:type="dxa"/>
              <w:right w:w="108" w:type="dxa"/>
            </w:tcMar>
          </w:tcPr>
          <w:p w14:paraId="2025081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top w:val="single" w:sz="4" w:space="0" w:color="auto"/>
              <w:bottom w:val="single" w:sz="4" w:space="0" w:color="auto"/>
            </w:tcBorders>
            <w:shd w:val="clear" w:color="000000" w:fill="FFFFFF"/>
            <w:tcMar>
              <w:left w:w="108" w:type="dxa"/>
              <w:right w:w="108" w:type="dxa"/>
            </w:tcMar>
          </w:tcPr>
          <w:p w14:paraId="47B3938C" w14:textId="57B521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0-6 mo</w:t>
            </w:r>
          </w:p>
          <w:p w14:paraId="4F30491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gridSpan w:val="2"/>
            <w:tcBorders>
              <w:top w:val="single" w:sz="4" w:space="0" w:color="auto"/>
              <w:bottom w:val="single" w:sz="4" w:space="0" w:color="auto"/>
            </w:tcBorders>
            <w:shd w:val="clear" w:color="000000" w:fill="FFFFFF"/>
            <w:tcMar>
              <w:left w:w="108" w:type="dxa"/>
              <w:right w:w="108" w:type="dxa"/>
            </w:tcMar>
          </w:tcPr>
          <w:p w14:paraId="0A719C8E" w14:textId="5630B06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438F9DD8" w14:textId="4FFD44C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w:t>
            </w:r>
            <w:r w:rsidR="00F75D77">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77A75263" w14:textId="5646C12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60136C20" w14:textId="77777777" w:rsidTr="00731CBC">
        <w:trPr>
          <w:trHeight w:val="1"/>
        </w:trPr>
        <w:tc>
          <w:tcPr>
            <w:tcW w:w="3261" w:type="dxa"/>
            <w:shd w:val="clear" w:color="000000" w:fill="FFFFFF"/>
            <w:tcMar>
              <w:left w:w="108" w:type="dxa"/>
              <w:right w:w="108" w:type="dxa"/>
            </w:tcMar>
          </w:tcPr>
          <w:p w14:paraId="3F0576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p w14:paraId="4F91681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Previous antibiotic treatment</w:t>
            </w:r>
          </w:p>
          <w:p w14:paraId="18540D1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Positive culture </w:t>
            </w:r>
          </w:p>
        </w:tc>
        <w:tc>
          <w:tcPr>
            <w:tcW w:w="1701" w:type="dxa"/>
            <w:tcBorders>
              <w:top w:val="single" w:sz="4" w:space="0" w:color="auto"/>
            </w:tcBorders>
            <w:shd w:val="clear" w:color="000000" w:fill="FFFFFF"/>
            <w:tcMar>
              <w:left w:w="108" w:type="dxa"/>
              <w:right w:w="108" w:type="dxa"/>
            </w:tcMar>
          </w:tcPr>
          <w:p w14:paraId="6B87A63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4E006AE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26.3 (10)</w:t>
            </w:r>
          </w:p>
          <w:p w14:paraId="0112723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86.8 (33)</w:t>
            </w:r>
          </w:p>
        </w:tc>
        <w:tc>
          <w:tcPr>
            <w:tcW w:w="2693" w:type="dxa"/>
            <w:gridSpan w:val="2"/>
            <w:tcBorders>
              <w:top w:val="single" w:sz="4" w:space="0" w:color="auto"/>
            </w:tcBorders>
            <w:shd w:val="clear" w:color="000000" w:fill="FFFFFF"/>
            <w:tcMar>
              <w:left w:w="108" w:type="dxa"/>
              <w:right w:w="108" w:type="dxa"/>
            </w:tcMar>
          </w:tcPr>
          <w:p w14:paraId="3BB589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E5D00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(193)</w:t>
            </w:r>
          </w:p>
          <w:p w14:paraId="10E47DE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68.8 (338)</w:t>
            </w:r>
          </w:p>
        </w:tc>
        <w:tc>
          <w:tcPr>
            <w:tcW w:w="1559" w:type="dxa"/>
            <w:tcBorders>
              <w:top w:val="single" w:sz="4" w:space="0" w:color="auto"/>
            </w:tcBorders>
            <w:shd w:val="clear" w:color="000000" w:fill="FFFFFF"/>
            <w:tcMar>
              <w:left w:w="108" w:type="dxa"/>
              <w:right w:w="108" w:type="dxa"/>
            </w:tcMar>
          </w:tcPr>
          <w:p w14:paraId="28BED9A4"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3CB0306F" w14:textId="75111273"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0.109</w:t>
            </w:r>
          </w:p>
          <w:p w14:paraId="4E3EF395" w14:textId="2AFDC648"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0.019</w:t>
            </w:r>
          </w:p>
        </w:tc>
      </w:tr>
      <w:tr w:rsidR="00C633B4" w:rsidRPr="002960DC" w14:paraId="32B84775" w14:textId="77777777" w:rsidTr="00731CBC">
        <w:tc>
          <w:tcPr>
            <w:tcW w:w="3261" w:type="dxa"/>
            <w:shd w:val="clear" w:color="000000" w:fill="FFFFFF"/>
            <w:tcMar>
              <w:left w:w="108" w:type="dxa"/>
              <w:right w:w="108" w:type="dxa"/>
            </w:tcMar>
          </w:tcPr>
          <w:p w14:paraId="6427EF06"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Negative culture </w:t>
            </w:r>
          </w:p>
        </w:tc>
        <w:tc>
          <w:tcPr>
            <w:tcW w:w="1701" w:type="dxa"/>
            <w:shd w:val="clear" w:color="000000" w:fill="FFFFFF"/>
            <w:tcMar>
              <w:left w:w="108" w:type="dxa"/>
              <w:right w:w="108" w:type="dxa"/>
            </w:tcMar>
          </w:tcPr>
          <w:p w14:paraId="6B09AC7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gridSpan w:val="2"/>
            <w:shd w:val="clear" w:color="000000" w:fill="FFFFFF"/>
            <w:tcMar>
              <w:left w:w="108" w:type="dxa"/>
              <w:right w:w="108" w:type="dxa"/>
            </w:tcMar>
          </w:tcPr>
          <w:p w14:paraId="6D2B4C8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31234FC7" w14:textId="64AC7F69"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0.044</w:t>
            </w:r>
          </w:p>
        </w:tc>
      </w:tr>
      <w:tr w:rsidR="00C633B4" w:rsidRPr="002960DC" w14:paraId="042CC1C3" w14:textId="77777777" w:rsidTr="00731CBC">
        <w:tc>
          <w:tcPr>
            <w:tcW w:w="3261" w:type="dxa"/>
            <w:shd w:val="clear" w:color="000000" w:fill="FFFFFF"/>
            <w:tcMar>
              <w:left w:w="108" w:type="dxa"/>
              <w:right w:w="108" w:type="dxa"/>
            </w:tcMar>
          </w:tcPr>
          <w:p w14:paraId="629A15E3" w14:textId="6836FD2F"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No </w:t>
            </w:r>
            <w:r w:rsidR="00F75D77">
              <w:rPr>
                <w:rFonts w:ascii="Times New Roman" w:eastAsia="Calibri" w:hAnsi="Times New Roman" w:cs="Times New Roman"/>
                <w:bCs/>
                <w:sz w:val="24"/>
                <w:szCs w:val="24"/>
              </w:rPr>
              <w:t>c</w:t>
            </w:r>
            <w:r w:rsidRPr="00372F65">
              <w:rPr>
                <w:rFonts w:ascii="Times New Roman" w:eastAsia="Calibri" w:hAnsi="Times New Roman" w:cs="Times New Roman"/>
                <w:bCs/>
                <w:sz w:val="24"/>
                <w:szCs w:val="24"/>
              </w:rPr>
              <w:t>ulture</w:t>
            </w:r>
          </w:p>
          <w:p w14:paraId="4C46A3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shd w:val="clear" w:color="000000" w:fill="FFFFFF"/>
            <w:tcMar>
              <w:left w:w="108" w:type="dxa"/>
              <w:right w:w="108" w:type="dxa"/>
            </w:tcMar>
          </w:tcPr>
          <w:p w14:paraId="4CECA7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gridSpan w:val="2"/>
            <w:shd w:val="clear" w:color="000000" w:fill="FFFFFF"/>
            <w:tcMar>
              <w:left w:w="108" w:type="dxa"/>
              <w:right w:w="108" w:type="dxa"/>
            </w:tcMar>
          </w:tcPr>
          <w:p w14:paraId="2DD6CED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 (47)</w:t>
            </w:r>
          </w:p>
        </w:tc>
        <w:tc>
          <w:tcPr>
            <w:tcW w:w="1559" w:type="dxa"/>
            <w:shd w:val="clear" w:color="auto" w:fill="auto"/>
            <w:tcMar>
              <w:left w:w="108" w:type="dxa"/>
              <w:right w:w="108" w:type="dxa"/>
            </w:tcMar>
          </w:tcPr>
          <w:p w14:paraId="24CA690C" w14:textId="48A0D562"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0.563 </w:t>
            </w:r>
          </w:p>
        </w:tc>
      </w:tr>
      <w:tr w:rsidR="00C633B4" w:rsidRPr="002960DC" w14:paraId="0D62B004" w14:textId="77777777" w:rsidTr="00731CBC">
        <w:trPr>
          <w:trHeight w:val="1"/>
        </w:trPr>
        <w:tc>
          <w:tcPr>
            <w:tcW w:w="3261" w:type="dxa"/>
            <w:shd w:val="clear" w:color="000000" w:fill="FFFFFF"/>
            <w:tcMar>
              <w:left w:w="108" w:type="dxa"/>
              <w:right w:w="108" w:type="dxa"/>
            </w:tcMar>
          </w:tcPr>
          <w:p w14:paraId="4412057F" w14:textId="63F8846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i/>
                <w:iCs/>
                <w:sz w:val="24"/>
                <w:szCs w:val="24"/>
              </w:rPr>
              <w:t>Streptococcus pneumonia</w:t>
            </w:r>
            <w:r w:rsidR="00F75D77" w:rsidRPr="00F75D77">
              <w:rPr>
                <w:rFonts w:ascii="Times New Roman" w:eastAsia="Calibri" w:hAnsi="Times New Roman" w:cs="Times New Roman"/>
                <w:bCs/>
                <w:i/>
                <w:iCs/>
                <w:sz w:val="24"/>
                <w:szCs w:val="24"/>
              </w:rPr>
              <w:t>e</w:t>
            </w:r>
          </w:p>
        </w:tc>
        <w:tc>
          <w:tcPr>
            <w:tcW w:w="1701" w:type="dxa"/>
            <w:shd w:val="clear" w:color="000000" w:fill="FFFFFF"/>
            <w:tcMar>
              <w:left w:w="108" w:type="dxa"/>
              <w:right w:w="108" w:type="dxa"/>
            </w:tcMar>
          </w:tcPr>
          <w:p w14:paraId="0269A0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48.5 (16)</w:t>
            </w:r>
          </w:p>
        </w:tc>
        <w:tc>
          <w:tcPr>
            <w:tcW w:w="2693" w:type="dxa"/>
            <w:gridSpan w:val="2"/>
            <w:shd w:val="clear" w:color="000000" w:fill="FFFFFF"/>
            <w:tcMar>
              <w:left w:w="108" w:type="dxa"/>
              <w:right w:w="108" w:type="dxa"/>
            </w:tcMar>
          </w:tcPr>
          <w:p w14:paraId="2946920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29.9 (101)</w:t>
            </w:r>
          </w:p>
        </w:tc>
        <w:tc>
          <w:tcPr>
            <w:tcW w:w="1559" w:type="dxa"/>
            <w:shd w:val="clear" w:color="000000" w:fill="FFFFFF"/>
            <w:tcMar>
              <w:left w:w="108" w:type="dxa"/>
              <w:right w:w="108" w:type="dxa"/>
            </w:tcMar>
          </w:tcPr>
          <w:p w14:paraId="135DB7D9" w14:textId="5D26DC34"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0.028</w:t>
            </w:r>
          </w:p>
        </w:tc>
      </w:tr>
      <w:tr w:rsidR="00C633B4" w:rsidRPr="002960DC" w14:paraId="3A887942" w14:textId="77777777" w:rsidTr="00731CBC">
        <w:trPr>
          <w:trHeight w:val="1"/>
        </w:trPr>
        <w:tc>
          <w:tcPr>
            <w:tcW w:w="3261" w:type="dxa"/>
            <w:shd w:val="clear" w:color="000000" w:fill="FFFFFF"/>
            <w:tcMar>
              <w:left w:w="108" w:type="dxa"/>
              <w:right w:w="108" w:type="dxa"/>
            </w:tcMar>
          </w:tcPr>
          <w:p w14:paraId="1E073510" w14:textId="77777777"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Fusobacterium necrophorum</w:t>
            </w:r>
          </w:p>
        </w:tc>
        <w:tc>
          <w:tcPr>
            <w:tcW w:w="1701" w:type="dxa"/>
            <w:shd w:val="clear" w:color="000000" w:fill="FFFFFF"/>
            <w:tcMar>
              <w:left w:w="108" w:type="dxa"/>
              <w:right w:w="108" w:type="dxa"/>
            </w:tcMar>
          </w:tcPr>
          <w:p w14:paraId="158B75B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3.0 (1)</w:t>
            </w:r>
          </w:p>
        </w:tc>
        <w:tc>
          <w:tcPr>
            <w:tcW w:w="2693" w:type="dxa"/>
            <w:gridSpan w:val="2"/>
            <w:shd w:val="clear" w:color="000000" w:fill="FFFFFF"/>
            <w:tcMar>
              <w:left w:w="108" w:type="dxa"/>
              <w:right w:w="108" w:type="dxa"/>
            </w:tcMar>
          </w:tcPr>
          <w:p w14:paraId="222FAB3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 (23)</w:t>
            </w:r>
          </w:p>
        </w:tc>
        <w:tc>
          <w:tcPr>
            <w:tcW w:w="1559" w:type="dxa"/>
            <w:shd w:val="clear" w:color="000000" w:fill="FFFFFF"/>
            <w:tcMar>
              <w:left w:w="108" w:type="dxa"/>
              <w:right w:w="108" w:type="dxa"/>
            </w:tcMar>
          </w:tcPr>
          <w:p w14:paraId="19C876F6" w14:textId="36DA9B4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0.710</w:t>
            </w:r>
          </w:p>
        </w:tc>
      </w:tr>
      <w:tr w:rsidR="00C633B4" w:rsidRPr="002960DC" w14:paraId="3D6786F8" w14:textId="77777777" w:rsidTr="00731CBC">
        <w:trPr>
          <w:trHeight w:val="1"/>
        </w:trPr>
        <w:tc>
          <w:tcPr>
            <w:tcW w:w="3261" w:type="dxa"/>
            <w:shd w:val="clear" w:color="000000" w:fill="FFFFFF"/>
            <w:tcMar>
              <w:left w:w="108" w:type="dxa"/>
              <w:right w:w="108" w:type="dxa"/>
            </w:tcMar>
          </w:tcPr>
          <w:p w14:paraId="20A0B42B" w14:textId="7BB474EE"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i/>
                <w:iCs/>
                <w:sz w:val="24"/>
                <w:szCs w:val="24"/>
              </w:rPr>
              <w:t>Haemophilus influenza</w:t>
            </w:r>
            <w:r w:rsidR="00F75D77" w:rsidRPr="00F75D77">
              <w:rPr>
                <w:rFonts w:ascii="Times New Roman" w:eastAsia="Calibri" w:hAnsi="Times New Roman" w:cs="Times New Roman"/>
                <w:bCs/>
                <w:i/>
                <w:iCs/>
                <w:sz w:val="24"/>
                <w:szCs w:val="24"/>
              </w:rPr>
              <w:t>e</w:t>
            </w:r>
            <w:r w:rsidRPr="00372F65">
              <w:rPr>
                <w:rFonts w:ascii="Times New Roman" w:eastAsia="Calibri" w:hAnsi="Times New Roman" w:cs="Times New Roman"/>
                <w:bCs/>
                <w:sz w:val="24"/>
                <w:szCs w:val="24"/>
              </w:rPr>
              <w:t xml:space="preserve"> </w:t>
            </w:r>
          </w:p>
        </w:tc>
        <w:tc>
          <w:tcPr>
            <w:tcW w:w="1701" w:type="dxa"/>
            <w:shd w:val="clear" w:color="000000" w:fill="FFFFFF"/>
            <w:tcMar>
              <w:left w:w="108" w:type="dxa"/>
              <w:right w:w="108" w:type="dxa"/>
            </w:tcMar>
          </w:tcPr>
          <w:p w14:paraId="502C8B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6.1 (2)</w:t>
            </w:r>
          </w:p>
        </w:tc>
        <w:tc>
          <w:tcPr>
            <w:tcW w:w="2693" w:type="dxa"/>
            <w:gridSpan w:val="2"/>
            <w:shd w:val="clear" w:color="000000" w:fill="FFFFFF"/>
            <w:tcMar>
              <w:left w:w="108" w:type="dxa"/>
              <w:right w:w="108" w:type="dxa"/>
            </w:tcMar>
          </w:tcPr>
          <w:p w14:paraId="57E7B20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15.1 (51)</w:t>
            </w:r>
          </w:p>
        </w:tc>
        <w:tc>
          <w:tcPr>
            <w:tcW w:w="1559" w:type="dxa"/>
            <w:shd w:val="clear" w:color="000000" w:fill="FFFFFF"/>
            <w:tcMar>
              <w:left w:w="108" w:type="dxa"/>
              <w:right w:w="108" w:type="dxa"/>
            </w:tcMar>
          </w:tcPr>
          <w:p w14:paraId="6EA4A554" w14:textId="7B84755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0.198</w:t>
            </w:r>
          </w:p>
        </w:tc>
      </w:tr>
      <w:tr w:rsidR="00C633B4" w:rsidRPr="002960DC" w14:paraId="6791F4A7" w14:textId="77777777" w:rsidTr="00731CBC">
        <w:trPr>
          <w:trHeight w:val="269"/>
        </w:trPr>
        <w:tc>
          <w:tcPr>
            <w:tcW w:w="3261" w:type="dxa"/>
            <w:shd w:val="clear" w:color="000000" w:fill="FFFFFF"/>
            <w:tcMar>
              <w:left w:w="108" w:type="dxa"/>
              <w:right w:w="108" w:type="dxa"/>
            </w:tcMar>
          </w:tcPr>
          <w:p w14:paraId="47B1B0E2" w14:textId="54F6CAC4" w:rsidR="00C633B4" w:rsidRPr="00372F65" w:rsidRDefault="00C633B4" w:rsidP="00C633B4">
            <w:pPr>
              <w:bidi w:val="0"/>
              <w:spacing w:after="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Staphylococcus aureus </w:t>
            </w:r>
          </w:p>
        </w:tc>
        <w:tc>
          <w:tcPr>
            <w:tcW w:w="1701" w:type="dxa"/>
            <w:shd w:val="clear" w:color="000000" w:fill="FFFFFF"/>
            <w:tcMar>
              <w:left w:w="108" w:type="dxa"/>
              <w:right w:w="108" w:type="dxa"/>
            </w:tcMar>
          </w:tcPr>
          <w:p w14:paraId="06DBB14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27.3 (9)</w:t>
            </w:r>
          </w:p>
        </w:tc>
        <w:tc>
          <w:tcPr>
            <w:tcW w:w="2693" w:type="dxa"/>
            <w:gridSpan w:val="2"/>
            <w:shd w:val="clear" w:color="000000" w:fill="FFFFFF"/>
            <w:tcMar>
              <w:left w:w="108" w:type="dxa"/>
              <w:right w:w="108" w:type="dxa"/>
            </w:tcMar>
          </w:tcPr>
          <w:p w14:paraId="352DEA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10.7 (36)</w:t>
            </w:r>
          </w:p>
        </w:tc>
        <w:tc>
          <w:tcPr>
            <w:tcW w:w="1559" w:type="dxa"/>
            <w:shd w:val="clear" w:color="000000" w:fill="FFFFFF"/>
            <w:tcMar>
              <w:left w:w="108" w:type="dxa"/>
              <w:right w:w="108" w:type="dxa"/>
            </w:tcMar>
          </w:tcPr>
          <w:p w14:paraId="3D790A6E" w14:textId="7C7C1322"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0.010</w:t>
            </w:r>
          </w:p>
        </w:tc>
      </w:tr>
      <w:tr w:rsidR="00C633B4" w:rsidRPr="002960DC" w14:paraId="4A8444C7" w14:textId="77777777" w:rsidTr="00731CBC">
        <w:tc>
          <w:tcPr>
            <w:tcW w:w="3261" w:type="dxa"/>
            <w:tcBorders>
              <w:bottom w:val="single" w:sz="4" w:space="0" w:color="auto"/>
            </w:tcBorders>
            <w:shd w:val="clear" w:color="000000" w:fill="FFFFFF"/>
            <w:tcMar>
              <w:left w:w="108" w:type="dxa"/>
              <w:right w:w="108" w:type="dxa"/>
            </w:tcMar>
          </w:tcPr>
          <w:p w14:paraId="65638A93" w14:textId="1ACDA83B"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Streptococcus pyogenes </w:t>
            </w:r>
          </w:p>
          <w:p w14:paraId="36C8166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bottom w:val="single" w:sz="4" w:space="0" w:color="auto"/>
            </w:tcBorders>
            <w:shd w:val="clear" w:color="000000" w:fill="FFFFFF"/>
            <w:tcMar>
              <w:left w:w="108" w:type="dxa"/>
              <w:right w:w="108" w:type="dxa"/>
            </w:tcMar>
          </w:tcPr>
          <w:p w14:paraId="3511121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24.2 (8)</w:t>
            </w:r>
          </w:p>
        </w:tc>
        <w:tc>
          <w:tcPr>
            <w:tcW w:w="2693" w:type="dxa"/>
            <w:gridSpan w:val="2"/>
            <w:tcBorders>
              <w:bottom w:val="single" w:sz="4" w:space="0" w:color="auto"/>
            </w:tcBorders>
            <w:shd w:val="clear" w:color="000000" w:fill="FFFFFF"/>
            <w:tcMar>
              <w:left w:w="108" w:type="dxa"/>
              <w:right w:w="108" w:type="dxa"/>
            </w:tcMar>
          </w:tcPr>
          <w:p w14:paraId="6AEFC29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41.7 (141)</w:t>
            </w:r>
          </w:p>
        </w:tc>
        <w:tc>
          <w:tcPr>
            <w:tcW w:w="1559" w:type="dxa"/>
            <w:tcBorders>
              <w:bottom w:val="single" w:sz="4" w:space="0" w:color="auto"/>
            </w:tcBorders>
            <w:shd w:val="clear" w:color="000000" w:fill="FFFFFF"/>
            <w:tcMar>
              <w:left w:w="108" w:type="dxa"/>
              <w:right w:w="108" w:type="dxa"/>
            </w:tcMar>
          </w:tcPr>
          <w:p w14:paraId="0B07EFB9" w14:textId="3EF6F3B7"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0.051</w:t>
            </w:r>
          </w:p>
        </w:tc>
      </w:tr>
      <w:tr w:rsidR="00C633B4" w:rsidRPr="002960DC" w14:paraId="2404EAAA" w14:textId="77777777" w:rsidTr="00731CBC">
        <w:tc>
          <w:tcPr>
            <w:tcW w:w="9214" w:type="dxa"/>
            <w:gridSpan w:val="5"/>
            <w:tcBorders>
              <w:top w:val="single" w:sz="4" w:space="0" w:color="auto"/>
              <w:bottom w:val="single" w:sz="4" w:space="0" w:color="auto"/>
            </w:tcBorders>
            <w:shd w:val="clear" w:color="000000" w:fill="FFFFFF"/>
            <w:tcMar>
              <w:left w:w="108" w:type="dxa"/>
              <w:right w:w="108" w:type="dxa"/>
            </w:tcMar>
          </w:tcPr>
          <w:p w14:paraId="4F4F6574" w14:textId="77777777"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shd w:val="clear" w:color="auto" w:fill="FFFFFF"/>
              </w:rPr>
            </w:pPr>
          </w:p>
          <w:p w14:paraId="33F3E0D8" w14:textId="77777777" w:rsidR="00BA1C97" w:rsidRPr="00372F65" w:rsidRDefault="00BA1C97">
            <w:pPr>
              <w:bidi w:val="0"/>
              <w:spacing w:before="100" w:after="100" w:line="240" w:lineRule="auto"/>
              <w:contextualSpacing/>
              <w:rPr>
                <w:rFonts w:ascii="Times New Roman" w:eastAsia="Calibri" w:hAnsi="Times New Roman" w:cs="Times New Roman"/>
                <w:b/>
                <w:sz w:val="24"/>
                <w:szCs w:val="24"/>
                <w:shd w:val="clear" w:color="auto" w:fill="FFFFFF"/>
              </w:rPr>
            </w:pPr>
          </w:p>
          <w:p w14:paraId="2E057FCF" w14:textId="77777777" w:rsidR="00A24EDB"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5</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Complications</w:t>
            </w:r>
          </w:p>
        </w:tc>
      </w:tr>
      <w:tr w:rsidR="00C633B4" w:rsidRPr="002960DC" w14:paraId="04808598" w14:textId="77777777" w:rsidTr="00731CBC">
        <w:tc>
          <w:tcPr>
            <w:tcW w:w="3261" w:type="dxa"/>
            <w:tcBorders>
              <w:top w:val="single" w:sz="4" w:space="0" w:color="auto"/>
            </w:tcBorders>
            <w:shd w:val="clear" w:color="000000" w:fill="FFFFFF"/>
            <w:tcMar>
              <w:left w:w="108" w:type="dxa"/>
              <w:right w:w="108" w:type="dxa"/>
            </w:tcMar>
          </w:tcPr>
          <w:p w14:paraId="6BAB33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top w:val="single" w:sz="4" w:space="0" w:color="auto"/>
              <w:bottom w:val="single" w:sz="4" w:space="0" w:color="auto"/>
            </w:tcBorders>
            <w:shd w:val="clear" w:color="000000" w:fill="FFFFFF"/>
            <w:tcMar>
              <w:left w:w="108" w:type="dxa"/>
              <w:right w:w="108" w:type="dxa"/>
            </w:tcMar>
          </w:tcPr>
          <w:p w14:paraId="21E97AD7" w14:textId="5546C3A3"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6 mo</w:t>
            </w:r>
          </w:p>
          <w:p w14:paraId="151A569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lastRenderedPageBreak/>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126" w:type="dxa"/>
            <w:tcBorders>
              <w:top w:val="single" w:sz="4" w:space="0" w:color="auto"/>
              <w:bottom w:val="single" w:sz="4" w:space="0" w:color="auto"/>
            </w:tcBorders>
            <w:shd w:val="clear" w:color="000000" w:fill="FFFFFF"/>
            <w:tcMar>
              <w:left w:w="108" w:type="dxa"/>
              <w:right w:w="108" w:type="dxa"/>
            </w:tcMar>
          </w:tcPr>
          <w:p w14:paraId="2E79639B" w14:textId="2E4B2089"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lastRenderedPageBreak/>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mo </w:t>
            </w:r>
          </w:p>
          <w:p w14:paraId="01EF0F5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lastRenderedPageBreak/>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4B2C7B3C" w14:textId="3B9C4BB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lastRenderedPageBreak/>
              <w:t xml:space="preserve"> 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4E4CEB80" w14:textId="77777777" w:rsidTr="00731CBC">
        <w:trPr>
          <w:trHeight w:val="1"/>
        </w:trPr>
        <w:tc>
          <w:tcPr>
            <w:tcW w:w="3261" w:type="dxa"/>
            <w:shd w:val="clear" w:color="000000" w:fill="FFFFFF"/>
            <w:tcMar>
              <w:left w:w="108" w:type="dxa"/>
              <w:right w:w="108" w:type="dxa"/>
            </w:tcMar>
          </w:tcPr>
          <w:p w14:paraId="5191C5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Sigmoid sinus thrombosis</w:t>
            </w:r>
          </w:p>
        </w:tc>
        <w:tc>
          <w:tcPr>
            <w:tcW w:w="2268" w:type="dxa"/>
            <w:gridSpan w:val="2"/>
            <w:tcBorders>
              <w:top w:val="single" w:sz="4" w:space="0" w:color="auto"/>
            </w:tcBorders>
            <w:shd w:val="clear" w:color="000000" w:fill="FFFFFF"/>
            <w:tcMar>
              <w:left w:w="108" w:type="dxa"/>
              <w:right w:w="108" w:type="dxa"/>
            </w:tcMar>
          </w:tcPr>
          <w:p w14:paraId="605A47A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tcBorders>
              <w:top w:val="single" w:sz="4" w:space="0" w:color="auto"/>
            </w:tcBorders>
            <w:shd w:val="clear" w:color="000000" w:fill="FFFFFF"/>
            <w:tcMar>
              <w:left w:w="108" w:type="dxa"/>
              <w:right w:w="108" w:type="dxa"/>
            </w:tcMar>
          </w:tcPr>
          <w:p w14:paraId="027CCE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 (21)</w:t>
            </w:r>
          </w:p>
        </w:tc>
        <w:tc>
          <w:tcPr>
            <w:tcW w:w="1559" w:type="dxa"/>
            <w:tcBorders>
              <w:top w:val="single" w:sz="4" w:space="0" w:color="auto"/>
            </w:tcBorders>
            <w:shd w:val="clear" w:color="000000" w:fill="FFFFFF"/>
            <w:tcMar>
              <w:left w:w="108" w:type="dxa"/>
              <w:right w:w="108" w:type="dxa"/>
            </w:tcMar>
          </w:tcPr>
          <w:p w14:paraId="090635DC" w14:textId="22F090C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0.302</w:t>
            </w:r>
          </w:p>
        </w:tc>
      </w:tr>
      <w:tr w:rsidR="00C633B4" w:rsidRPr="002960DC" w14:paraId="278821D8" w14:textId="77777777" w:rsidTr="00731CBC">
        <w:trPr>
          <w:trHeight w:val="1"/>
        </w:trPr>
        <w:tc>
          <w:tcPr>
            <w:tcW w:w="3261" w:type="dxa"/>
            <w:shd w:val="clear" w:color="000000" w:fill="FFFFFF"/>
            <w:tcMar>
              <w:left w:w="108" w:type="dxa"/>
              <w:right w:w="108" w:type="dxa"/>
            </w:tcMar>
          </w:tcPr>
          <w:p w14:paraId="77F36F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Facial nerve palsy</w:t>
            </w:r>
          </w:p>
        </w:tc>
        <w:tc>
          <w:tcPr>
            <w:tcW w:w="2268" w:type="dxa"/>
            <w:gridSpan w:val="2"/>
            <w:shd w:val="clear" w:color="000000" w:fill="FFFFFF"/>
            <w:tcMar>
              <w:left w:w="108" w:type="dxa"/>
              <w:right w:w="108" w:type="dxa"/>
            </w:tcMar>
          </w:tcPr>
          <w:p w14:paraId="51009C8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1F82E2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7B347C0E" w14:textId="01EE8E8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855A430" w14:textId="77777777" w:rsidTr="00731CBC">
        <w:trPr>
          <w:trHeight w:val="1"/>
        </w:trPr>
        <w:tc>
          <w:tcPr>
            <w:tcW w:w="3261" w:type="dxa"/>
            <w:shd w:val="clear" w:color="000000" w:fill="FFFFFF"/>
            <w:tcMar>
              <w:left w:w="108" w:type="dxa"/>
              <w:right w:w="108" w:type="dxa"/>
            </w:tcMar>
          </w:tcPr>
          <w:p w14:paraId="2C871F95" w14:textId="43EAC7F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Subdural</w:t>
            </w:r>
            <w:r w:rsidR="00211436">
              <w:rPr>
                <w:rFonts w:ascii="Times New Roman" w:eastAsia="Calibri" w:hAnsi="Times New Roman" w:cs="Times New Roman"/>
                <w:sz w:val="24"/>
                <w:szCs w:val="24"/>
              </w:rPr>
              <w:t xml:space="preserve"> or</w:t>
            </w:r>
            <w:r w:rsidRPr="00372F65">
              <w:rPr>
                <w:rFonts w:ascii="Times New Roman" w:eastAsia="Calibri" w:hAnsi="Times New Roman" w:cs="Times New Roman"/>
                <w:sz w:val="24"/>
                <w:szCs w:val="24"/>
              </w:rPr>
              <w:t xml:space="preserve"> </w:t>
            </w:r>
            <w:r w:rsidR="00211436">
              <w:rPr>
                <w:rFonts w:ascii="Times New Roman" w:eastAsia="Calibri" w:hAnsi="Times New Roman" w:cs="Times New Roman"/>
                <w:sz w:val="24"/>
                <w:szCs w:val="24"/>
              </w:rPr>
              <w:t>e</w:t>
            </w:r>
            <w:r w:rsidRPr="00372F65">
              <w:rPr>
                <w:rFonts w:ascii="Times New Roman" w:eastAsia="Calibri" w:hAnsi="Times New Roman" w:cs="Times New Roman"/>
                <w:sz w:val="24"/>
                <w:szCs w:val="24"/>
              </w:rPr>
              <w:t>pidural abscess</w:t>
            </w:r>
          </w:p>
        </w:tc>
        <w:tc>
          <w:tcPr>
            <w:tcW w:w="2268" w:type="dxa"/>
            <w:gridSpan w:val="2"/>
            <w:shd w:val="clear" w:color="000000" w:fill="FFFFFF"/>
            <w:tcMar>
              <w:left w:w="108" w:type="dxa"/>
              <w:right w:w="108" w:type="dxa"/>
            </w:tcMar>
          </w:tcPr>
          <w:p w14:paraId="56D34EE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0385C69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 (33)</w:t>
            </w:r>
          </w:p>
        </w:tc>
        <w:tc>
          <w:tcPr>
            <w:tcW w:w="1559" w:type="dxa"/>
            <w:shd w:val="clear" w:color="000000" w:fill="FFFFFF"/>
            <w:tcMar>
              <w:left w:w="108" w:type="dxa"/>
              <w:right w:w="108" w:type="dxa"/>
            </w:tcMar>
          </w:tcPr>
          <w:p w14:paraId="3E212357" w14:textId="37DE133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0.099</w:t>
            </w:r>
          </w:p>
        </w:tc>
      </w:tr>
      <w:tr w:rsidR="00C633B4" w:rsidRPr="002960DC" w14:paraId="7171A261" w14:textId="77777777" w:rsidTr="00731CBC">
        <w:trPr>
          <w:trHeight w:val="1"/>
        </w:trPr>
        <w:tc>
          <w:tcPr>
            <w:tcW w:w="3261" w:type="dxa"/>
            <w:shd w:val="clear" w:color="000000" w:fill="FFFFFF"/>
            <w:tcMar>
              <w:left w:w="108" w:type="dxa"/>
              <w:right w:w="108" w:type="dxa"/>
            </w:tcMar>
          </w:tcPr>
          <w:p w14:paraId="288888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Meningitis </w:t>
            </w:r>
          </w:p>
        </w:tc>
        <w:tc>
          <w:tcPr>
            <w:tcW w:w="2268" w:type="dxa"/>
            <w:gridSpan w:val="2"/>
            <w:shd w:val="clear" w:color="000000" w:fill="FFFFFF"/>
            <w:tcMar>
              <w:left w:w="108" w:type="dxa"/>
              <w:right w:w="108" w:type="dxa"/>
            </w:tcMar>
          </w:tcPr>
          <w:p w14:paraId="18E0C02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shd w:val="clear" w:color="000000" w:fill="FFFFFF"/>
            <w:tcMar>
              <w:left w:w="108" w:type="dxa"/>
              <w:right w:w="108" w:type="dxa"/>
            </w:tcMar>
          </w:tcPr>
          <w:p w14:paraId="01390A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shd w:val="clear" w:color="000000" w:fill="FFFFFF"/>
            <w:tcMar>
              <w:left w:w="108" w:type="dxa"/>
              <w:right w:w="108" w:type="dxa"/>
            </w:tcMar>
          </w:tcPr>
          <w:p w14:paraId="0448A1BE" w14:textId="23BA769F" w:rsidR="00C633B4" w:rsidRPr="00372F65" w:rsidRDefault="00C633B4" w:rsidP="00C633B4">
            <w:pPr>
              <w:bidi w:val="0"/>
              <w:spacing w:before="100" w:after="10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&lt;0.001</w:t>
            </w:r>
          </w:p>
        </w:tc>
      </w:tr>
      <w:tr w:rsidR="00C633B4" w:rsidRPr="002960DC" w14:paraId="08784B6B" w14:textId="77777777" w:rsidTr="00731CBC">
        <w:trPr>
          <w:trHeight w:val="1"/>
        </w:trPr>
        <w:tc>
          <w:tcPr>
            <w:tcW w:w="3261" w:type="dxa"/>
            <w:shd w:val="clear" w:color="000000" w:fill="FFFFFF"/>
            <w:tcMar>
              <w:left w:w="108" w:type="dxa"/>
              <w:right w:w="108" w:type="dxa"/>
            </w:tcMar>
          </w:tcPr>
          <w:p w14:paraId="2F6F5CF5" w14:textId="5EE4587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Bezold abscess</w:t>
            </w:r>
          </w:p>
        </w:tc>
        <w:tc>
          <w:tcPr>
            <w:tcW w:w="2268" w:type="dxa"/>
            <w:gridSpan w:val="2"/>
            <w:shd w:val="clear" w:color="000000" w:fill="FFFFFF"/>
            <w:tcMar>
              <w:left w:w="108" w:type="dxa"/>
              <w:right w:w="108" w:type="dxa"/>
            </w:tcMar>
          </w:tcPr>
          <w:p w14:paraId="5E4DE50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6D57A54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66C013C" w14:textId="26356C1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E85D778" w14:textId="77777777" w:rsidTr="00731CBC">
        <w:trPr>
          <w:trHeight w:val="1"/>
        </w:trPr>
        <w:tc>
          <w:tcPr>
            <w:tcW w:w="3261" w:type="dxa"/>
            <w:shd w:val="clear" w:color="000000" w:fill="FFFFFF"/>
            <w:tcMar>
              <w:left w:w="108" w:type="dxa"/>
              <w:right w:w="108" w:type="dxa"/>
            </w:tcMar>
          </w:tcPr>
          <w:p w14:paraId="09F1FB9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shd w:val="clear" w:color="000000" w:fill="FFFFFF"/>
            <w:tcMar>
              <w:left w:w="108" w:type="dxa"/>
              <w:right w:w="108" w:type="dxa"/>
            </w:tcMar>
          </w:tcPr>
          <w:p w14:paraId="234CF69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shd w:val="clear" w:color="000000" w:fill="FFFFFF"/>
            <w:tcMar>
              <w:left w:w="108" w:type="dxa"/>
              <w:right w:w="108" w:type="dxa"/>
            </w:tcMar>
          </w:tcPr>
          <w:p w14:paraId="5A9DD86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shd w:val="clear" w:color="000000" w:fill="FFFFFF"/>
            <w:tcMar>
              <w:left w:w="108" w:type="dxa"/>
              <w:right w:w="108" w:type="dxa"/>
            </w:tcMar>
          </w:tcPr>
          <w:p w14:paraId="74849CF2"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4FEAFB4C" w14:textId="77777777" w:rsidTr="00731CBC">
        <w:trPr>
          <w:trHeight w:val="235"/>
        </w:trPr>
        <w:tc>
          <w:tcPr>
            <w:tcW w:w="3261" w:type="dxa"/>
            <w:shd w:val="clear" w:color="000000" w:fill="FFFFFF"/>
            <w:tcMar>
              <w:left w:w="108" w:type="dxa"/>
              <w:right w:w="108" w:type="dxa"/>
            </w:tcMar>
          </w:tcPr>
          <w:p w14:paraId="0FA7CB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Brain abscess </w:t>
            </w:r>
          </w:p>
        </w:tc>
        <w:tc>
          <w:tcPr>
            <w:tcW w:w="2268" w:type="dxa"/>
            <w:gridSpan w:val="2"/>
            <w:shd w:val="clear" w:color="000000" w:fill="FFFFFF"/>
            <w:tcMar>
              <w:left w:w="108" w:type="dxa"/>
              <w:right w:w="108" w:type="dxa"/>
            </w:tcMar>
          </w:tcPr>
          <w:p w14:paraId="332DE425" w14:textId="74A8144E"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shd w:val="clear" w:color="000000" w:fill="FFFFFF"/>
            <w:tcMar>
              <w:left w:w="108" w:type="dxa"/>
              <w:right w:w="108" w:type="dxa"/>
            </w:tcMar>
          </w:tcPr>
          <w:p w14:paraId="02961D43" w14:textId="77777777"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3ED4132" w14:textId="6A7F96D9"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0.781</w:t>
            </w:r>
          </w:p>
        </w:tc>
      </w:tr>
      <w:tr w:rsidR="00C633B4" w:rsidRPr="002960DC" w14:paraId="61EBBD5A" w14:textId="77777777" w:rsidTr="00731CBC">
        <w:trPr>
          <w:trHeight w:val="289"/>
        </w:trPr>
        <w:tc>
          <w:tcPr>
            <w:tcW w:w="3261" w:type="dxa"/>
            <w:tcBorders>
              <w:bottom w:val="single" w:sz="4" w:space="0" w:color="auto"/>
            </w:tcBorders>
            <w:shd w:val="clear" w:color="000000" w:fill="FFFFFF"/>
            <w:tcMar>
              <w:left w:w="108" w:type="dxa"/>
              <w:right w:w="108" w:type="dxa"/>
            </w:tcMar>
          </w:tcPr>
          <w:p w14:paraId="04B7852E" w14:textId="2DCF315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Gradenigo</w:t>
            </w:r>
            <w:r w:rsidR="000926A3">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syndrome</w:t>
            </w:r>
          </w:p>
        </w:tc>
        <w:tc>
          <w:tcPr>
            <w:tcW w:w="2268" w:type="dxa"/>
            <w:gridSpan w:val="2"/>
            <w:tcBorders>
              <w:bottom w:val="single" w:sz="4" w:space="0" w:color="auto"/>
            </w:tcBorders>
            <w:shd w:val="clear" w:color="000000" w:fill="FFFFFF"/>
            <w:tcMar>
              <w:left w:w="108" w:type="dxa"/>
              <w:right w:w="108" w:type="dxa"/>
            </w:tcMar>
          </w:tcPr>
          <w:p w14:paraId="0F7CDEC6" w14:textId="6F1FD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tcBorders>
              <w:bottom w:val="single" w:sz="4" w:space="0" w:color="auto"/>
            </w:tcBorders>
            <w:shd w:val="clear" w:color="000000" w:fill="FFFFFF"/>
            <w:tcMar>
              <w:left w:w="108" w:type="dxa"/>
              <w:right w:w="108" w:type="dxa"/>
            </w:tcMar>
          </w:tcPr>
          <w:p w14:paraId="447B1A1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tcBorders>
              <w:bottom w:val="single" w:sz="4" w:space="0" w:color="auto"/>
            </w:tcBorders>
            <w:shd w:val="clear" w:color="000000" w:fill="FFFFFF"/>
            <w:tcMar>
              <w:left w:w="108" w:type="dxa"/>
              <w:right w:w="108" w:type="dxa"/>
            </w:tcMar>
          </w:tcPr>
          <w:p w14:paraId="41A494C2" w14:textId="3BCAF86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0.629</w:t>
            </w:r>
          </w:p>
        </w:tc>
      </w:tr>
      <w:tr w:rsidR="00C633B4" w:rsidRPr="002960DC" w14:paraId="379925B7" w14:textId="77777777" w:rsidTr="00731CBC">
        <w:trPr>
          <w:trHeight w:val="289"/>
        </w:trPr>
        <w:tc>
          <w:tcPr>
            <w:tcW w:w="3261" w:type="dxa"/>
            <w:tcBorders>
              <w:bottom w:val="single" w:sz="4" w:space="0" w:color="auto"/>
            </w:tcBorders>
            <w:shd w:val="clear" w:color="000000" w:fill="FFFFFF"/>
            <w:tcMar>
              <w:left w:w="108" w:type="dxa"/>
              <w:right w:w="108" w:type="dxa"/>
            </w:tcMar>
          </w:tcPr>
          <w:p w14:paraId="2BCC0E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bottom w:val="single" w:sz="4" w:space="0" w:color="auto"/>
            </w:tcBorders>
            <w:shd w:val="clear" w:color="000000" w:fill="FFFFFF"/>
            <w:tcMar>
              <w:left w:w="108" w:type="dxa"/>
              <w:right w:w="108" w:type="dxa"/>
            </w:tcMar>
          </w:tcPr>
          <w:p w14:paraId="4E58C27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tcBorders>
              <w:bottom w:val="single" w:sz="4" w:space="0" w:color="auto"/>
            </w:tcBorders>
            <w:shd w:val="clear" w:color="000000" w:fill="FFFFFF"/>
            <w:tcMar>
              <w:left w:w="108" w:type="dxa"/>
              <w:right w:w="108" w:type="dxa"/>
            </w:tcMar>
          </w:tcPr>
          <w:p w14:paraId="3E28787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31A23A08"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bookmarkEnd w:id="112"/>
    </w:tbl>
    <w:p w14:paraId="06D58306" w14:textId="77777777" w:rsidR="00895526" w:rsidRPr="000D6356" w:rsidRDefault="00895526" w:rsidP="00E018F8">
      <w:pPr>
        <w:bidi w:val="0"/>
        <w:rPr>
          <w:del w:id="119" w:author="client" w:date="2020-07-13T06:36:00Z"/>
          <w:rFonts w:ascii="Times New Roman" w:eastAsia="Calibri" w:hAnsi="Times New Roman" w:cs="Times New Roman"/>
          <w:b/>
          <w:sz w:val="24"/>
          <w:szCs w:val="24"/>
          <w:u w:val="single"/>
        </w:rPr>
      </w:pPr>
    </w:p>
    <w:p w14:paraId="27837EF3" w14:textId="4810329A" w:rsidR="00895526" w:rsidRPr="00372F65" w:rsidRDefault="009F31D9" w:rsidP="00E018F8">
      <w:pPr>
        <w:bidi w:val="0"/>
        <w:rPr>
          <w:ins w:id="120" w:author="client" w:date="2020-07-13T06:36:00Z"/>
          <w:rFonts w:ascii="Times New Roman" w:eastAsia="Calibri" w:hAnsi="Times New Roman" w:cs="Times New Roman"/>
          <w:b/>
          <w:sz w:val="24"/>
          <w:szCs w:val="24"/>
          <w:u w:val="single"/>
        </w:rPr>
      </w:pPr>
      <w:del w:id="121" w:author="client" w:date="2020-07-13T06:36:00Z">
        <w:r w:rsidRPr="000D6356">
          <w:rPr>
            <w:rFonts w:ascii="Times New Roman" w:hAnsi="Times New Roman" w:cs="Times New Roman"/>
            <w:noProof/>
            <w:sz w:val="24"/>
            <w:szCs w:val="24"/>
            <w:lang w:bidi="ar-SA"/>
          </w:rPr>
          <w:drawing>
            <wp:inline distT="0" distB="0" distL="0" distR="0" wp14:anchorId="30722B58" wp14:editId="26F589F0">
              <wp:extent cx="5274310" cy="3203575"/>
              <wp:effectExtent l="0" t="0" r="254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7AA9FE20" w14:textId="77777777" w:rsidR="008C69B9" w:rsidRPr="00372F65" w:rsidRDefault="009F31D9" w:rsidP="00EC6314">
      <w:pPr>
        <w:bidi w:val="0"/>
        <w:rPr>
          <w:rFonts w:ascii="Times New Roman" w:eastAsia="Calibri" w:hAnsi="Times New Roman" w:cs="Times New Roman"/>
          <w:color w:val="FFFFFF"/>
          <w:sz w:val="24"/>
          <w:szCs w:val="24"/>
          <w:u w:val="single"/>
          <w:rtl/>
        </w:rPr>
      </w:pPr>
      <w:commentRangeStart w:id="122"/>
      <w:ins w:id="123" w:author="client" w:date="2020-07-13T06:36:00Z">
        <w:r w:rsidRPr="00372F65">
          <w:rPr>
            <w:rFonts w:ascii="Times New Roman" w:hAnsi="Times New Roman" w:cs="Times New Roman"/>
            <w:noProof/>
            <w:sz w:val="24"/>
            <w:szCs w:val="24"/>
            <w:lang w:bidi="ar-SA"/>
          </w:rPr>
          <w:drawing>
            <wp:inline distT="0" distB="0" distL="0" distR="0" wp14:anchorId="66870743" wp14:editId="637F9C0E">
              <wp:extent cx="5274310" cy="32035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22"/>
        <w:r w:rsidR="00857475">
          <w:rPr>
            <w:rStyle w:val="CommentReference"/>
          </w:rPr>
          <w:commentReference w:id="122"/>
        </w:r>
      </w:ins>
      <w:r w:rsidRPr="00372F65">
        <w:rPr>
          <w:rFonts w:ascii="Times New Roman" w:eastAsia="Calibri" w:hAnsi="Times New Roman" w:cs="Times New Roman"/>
          <w:color w:val="FFFFFF"/>
          <w:sz w:val="24"/>
          <w:szCs w:val="24"/>
          <w:u w:val="single"/>
        </w:rPr>
        <w:t xml:space="preserve"> </w:t>
      </w:r>
    </w:p>
    <w:sectPr w:rsidR="008C69B9" w:rsidRPr="00372F65" w:rsidSect="00633A60">
      <w:headerReference w:type="default" r:id="rId13"/>
      <w:footerReference w:type="default" r:id="rId14"/>
      <w:pgSz w:w="11906" w:h="16838"/>
      <w:pgMar w:top="144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py Editor" w:date="2020-06-26T12:38:00Z" w:initials="CE">
    <w:p w14:paraId="017A4401" w14:textId="19CC614C" w:rsidR="00372F65" w:rsidRPr="006F4661" w:rsidRDefault="00372F65" w:rsidP="00A51F49">
      <w:pPr>
        <w:pStyle w:val="Heading2"/>
      </w:pPr>
      <w:r>
        <w:rPr>
          <w:rStyle w:val="CommentReference"/>
        </w:rPr>
        <w:annotationRef/>
      </w:r>
      <w:r w:rsidRPr="006F4661">
        <w:rPr>
          <w:rFonts w:hint="cs"/>
          <w:rtl/>
        </w:rPr>
        <w:t>I have added t</w:t>
      </w:r>
      <w:bookmarkStart w:id="2" w:name="_GoBack"/>
      <w:bookmarkEnd w:id="2"/>
      <w:r w:rsidRPr="006F4661">
        <w:rPr>
          <w:rFonts w:hint="cs"/>
          <w:rtl/>
        </w:rPr>
        <w:t>he below formatting requirements for the journal and have made these changes to your text layout.</w:t>
      </w:r>
    </w:p>
    <w:p w14:paraId="050AD890" w14:textId="5450DA85" w:rsidR="00372F65" w:rsidRDefault="00372F65" w:rsidP="009E3EB5">
      <w:pPr>
        <w:pStyle w:val="NormalWeb"/>
        <w:jc w:val="both"/>
      </w:pPr>
      <w:r>
        <w:t>All submissions must adhere to the following format (changes made to manuscript):</w:t>
      </w:r>
    </w:p>
    <w:p w14:paraId="0C22D047" w14:textId="77777777" w:rsidR="00372F65" w:rsidRDefault="00372F65" w:rsidP="009E3EB5">
      <w:pPr>
        <w:numPr>
          <w:ilvl w:val="0"/>
          <w:numId w:val="1"/>
        </w:numPr>
        <w:bidi w:val="0"/>
        <w:spacing w:before="100" w:beforeAutospacing="1" w:after="100" w:afterAutospacing="1" w:line="240" w:lineRule="auto"/>
        <w:jc w:val="both"/>
      </w:pPr>
      <w:r>
        <w:t>Times New Roman font, size 12, black</w:t>
      </w:r>
    </w:p>
    <w:p w14:paraId="2E9CDD9B" w14:textId="77777777" w:rsidR="00372F65" w:rsidRDefault="00372F65" w:rsidP="009E3EB5">
      <w:pPr>
        <w:numPr>
          <w:ilvl w:val="0"/>
          <w:numId w:val="1"/>
        </w:numPr>
        <w:bidi w:val="0"/>
        <w:spacing w:before="100" w:beforeAutospacing="1" w:after="100" w:afterAutospacing="1" w:line="240" w:lineRule="auto"/>
        <w:jc w:val="both"/>
      </w:pPr>
      <w:r>
        <w:t>Title Page, Contributors' Statement Page, Abstract, Acknowledgments,</w:t>
      </w:r>
      <w:r>
        <w:br/>
        <w:t xml:space="preserve">and References should be </w:t>
      </w:r>
      <w:r>
        <w:rPr>
          <w:rStyle w:val="Strong"/>
        </w:rPr>
        <w:t>single-spaced</w:t>
      </w:r>
    </w:p>
    <w:p w14:paraId="52EE446C" w14:textId="77777777" w:rsidR="00372F65" w:rsidRDefault="00372F65" w:rsidP="009E3EB5">
      <w:pPr>
        <w:numPr>
          <w:ilvl w:val="0"/>
          <w:numId w:val="1"/>
        </w:numPr>
        <w:bidi w:val="0"/>
        <w:spacing w:before="100" w:beforeAutospacing="1" w:after="100" w:afterAutospacing="1" w:line="240" w:lineRule="auto"/>
        <w:jc w:val="both"/>
      </w:pPr>
      <w:r>
        <w:t xml:space="preserve">Only the Main Body Text should be </w:t>
      </w:r>
      <w:r>
        <w:rPr>
          <w:rStyle w:val="Strong"/>
        </w:rPr>
        <w:t>double-spaced</w:t>
      </w:r>
    </w:p>
    <w:p w14:paraId="04563DCB" w14:textId="77777777" w:rsidR="00372F65" w:rsidRDefault="00372F65" w:rsidP="009E3EB5">
      <w:pPr>
        <w:numPr>
          <w:ilvl w:val="0"/>
          <w:numId w:val="1"/>
        </w:numPr>
        <w:bidi w:val="0"/>
        <w:spacing w:before="100" w:beforeAutospacing="1" w:after="100" w:afterAutospacing="1" w:line="240" w:lineRule="auto"/>
        <w:jc w:val="both"/>
      </w:pPr>
      <w:r>
        <w:t>Please include line and page numbering in your Word document</w:t>
      </w:r>
    </w:p>
    <w:p w14:paraId="7B8D5A6D" w14:textId="77777777" w:rsidR="00372F65" w:rsidRDefault="00372F65"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page headers or footers in new submissions.</w:t>
      </w:r>
    </w:p>
    <w:p w14:paraId="78D304F3" w14:textId="77777777" w:rsidR="00372F65" w:rsidRDefault="00372F65"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footnotes within the manuscript body. Footnotes are allowed only in tables/figures.</w:t>
      </w:r>
    </w:p>
    <w:p w14:paraId="2CEAFEE7" w14:textId="6171CF1F" w:rsidR="00372F65" w:rsidRDefault="00372F65" w:rsidP="009E3EB5">
      <w:pPr>
        <w:pStyle w:val="CommentText"/>
        <w:bidi w:val="0"/>
      </w:pPr>
    </w:p>
  </w:comment>
  <w:comment w:id="3" w:author="Copy Editor" w:date="2020-06-26T12:53:00Z" w:initials="CE">
    <w:p w14:paraId="4C74BF86" w14:textId="29F40544" w:rsidR="00372F65" w:rsidRPr="006F4661" w:rsidRDefault="00372F65" w:rsidP="00453D62">
      <w:pPr>
        <w:pStyle w:val="NormalWeb"/>
        <w:rPr>
          <w:sz w:val="20"/>
          <w:szCs w:val="20"/>
          <w:lang w:val="en-GB" w:eastAsia="en-GB" w:bidi="ar-SA"/>
        </w:rPr>
      </w:pPr>
      <w:r>
        <w:rPr>
          <w:rStyle w:val="CommentReference"/>
        </w:rPr>
        <w:annotationRef/>
      </w:r>
      <w:r w:rsidRPr="006F4661">
        <w:rPr>
          <w:color w:val="44546A" w:themeColor="text2"/>
          <w:sz w:val="20"/>
          <w:szCs w:val="20"/>
          <w:lang w:val="en-GB" w:eastAsia="en-GB" w:bidi="ar-SA"/>
        </w:rPr>
        <w:t>I have added the below from the journal requirements</w:t>
      </w:r>
      <w:r>
        <w:rPr>
          <w:color w:val="44546A" w:themeColor="text2"/>
          <w:sz w:val="20"/>
          <w:szCs w:val="20"/>
          <w:lang w:val="en-GB" w:eastAsia="en-GB" w:bidi="ar-SA"/>
        </w:rPr>
        <w:t>. These would need to be provided for the submission</w:t>
      </w:r>
      <w:r w:rsidRPr="006F4661">
        <w:rPr>
          <w:color w:val="44546A" w:themeColor="text2"/>
          <w:sz w:val="20"/>
          <w:szCs w:val="20"/>
          <w:lang w:val="en-GB" w:eastAsia="en-GB" w:bidi="ar-SA"/>
        </w:rPr>
        <w:t>:</w:t>
      </w:r>
    </w:p>
    <w:p w14:paraId="56506ECB" w14:textId="6CC13E02" w:rsidR="00372F65" w:rsidRPr="00453D62" w:rsidRDefault="00372F65" w:rsidP="00453D62">
      <w:pPr>
        <w:pStyle w:val="NormalWeb"/>
        <w:rPr>
          <w:lang w:val="en-GB" w:eastAsia="en-GB" w:bidi="ar-SA"/>
        </w:rPr>
      </w:pPr>
      <w:r w:rsidRPr="00453D62">
        <w:rPr>
          <w:lang w:val="en-GB" w:eastAsia="en-GB" w:bidi="ar-SA"/>
        </w:rPr>
        <w:t xml:space="preserve">Title pages for all submissions </w:t>
      </w:r>
      <w:r w:rsidRPr="00453D62">
        <w:rPr>
          <w:b/>
          <w:bCs/>
          <w:lang w:val="en-GB" w:eastAsia="en-GB" w:bidi="ar-SA"/>
        </w:rPr>
        <w:t>must</w:t>
      </w:r>
      <w:r w:rsidRPr="00453D62">
        <w:rPr>
          <w:lang w:val="en-GB" w:eastAsia="en-GB" w:bidi="ar-SA"/>
        </w:rPr>
        <w:t xml:space="preserve"> include the following items (as shown in the </w:t>
      </w:r>
      <w:hyperlink r:id="rId1" w:history="1">
        <w:r w:rsidRPr="00453D62">
          <w:rPr>
            <w:color w:val="0000FF"/>
            <w:u w:val="single"/>
            <w:lang w:val="en-GB" w:eastAsia="en-GB" w:bidi="ar-SA"/>
          </w:rPr>
          <w:t>sample Title Page</w:t>
        </w:r>
      </w:hyperlink>
      <w:r w:rsidRPr="00453D62">
        <w:rPr>
          <w:lang w:val="en-GB" w:eastAsia="en-GB" w:bidi="ar-SA"/>
        </w:rPr>
        <w:t>):</w:t>
      </w:r>
    </w:p>
    <w:p w14:paraId="66B74852"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Title</w:t>
      </w:r>
      <w:r w:rsidRPr="00453D62">
        <w:rPr>
          <w:rFonts w:ascii="Times New Roman" w:eastAsia="Times New Roman" w:hAnsi="Times New Roman" w:cs="Times New Roman"/>
          <w:sz w:val="24"/>
          <w:szCs w:val="24"/>
          <w:lang w:val="en-GB" w:eastAsia="en-GB" w:bidi="ar-SA"/>
        </w:rPr>
        <w:t xml:space="preserve"> (97 characters [including spaces] or fewer)</w:t>
      </w:r>
    </w:p>
    <w:p w14:paraId="205E652E"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Author listing.</w:t>
      </w:r>
      <w:r w:rsidRPr="00453D62">
        <w:rPr>
          <w:rFonts w:ascii="Times New Roman" w:eastAsia="Times New Roman" w:hAnsi="Times New Roman" w:cs="Times New Roman"/>
          <w:sz w:val="24"/>
          <w:szCs w:val="24"/>
          <w:lang w:val="en-GB" w:eastAsia="en-GB" w:bidi="ar-SA"/>
        </w:rPr>
        <w:t xml:space="preserve"> Full names for all authors, including degrees, and institutional/professional affiliations. These affiliations should list the institution where the research presented in the article took place; if the affiliation has changed, add a note indicating the additional affiliation.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permits a statement of equal contribution for two first authors and two senior authors; on the title page, include asterisks by each name and a statement that reads: </w:t>
      </w:r>
      <w:r w:rsidRPr="00453D62">
        <w:rPr>
          <w:rFonts w:ascii="Times New Roman" w:eastAsia="Times New Roman" w:hAnsi="Times New Roman" w:cs="Times New Roman"/>
          <w:i/>
          <w:iCs/>
          <w:sz w:val="24"/>
          <w:szCs w:val="24"/>
          <w:lang w:val="en-GB" w:eastAsia="en-GB" w:bidi="ar-SA"/>
        </w:rPr>
        <w:t xml:space="preserve">* Contributed equally as co-first authors </w:t>
      </w:r>
      <w:r w:rsidRPr="00453D62">
        <w:rPr>
          <w:rFonts w:ascii="Times New Roman" w:eastAsia="Times New Roman" w:hAnsi="Times New Roman" w:cs="Times New Roman"/>
          <w:sz w:val="24"/>
          <w:szCs w:val="24"/>
          <w:lang w:val="en-GB" w:eastAsia="en-GB" w:bidi="ar-SA"/>
        </w:rPr>
        <w:t xml:space="preserve">or </w:t>
      </w:r>
      <w:r w:rsidRPr="00453D62">
        <w:rPr>
          <w:rFonts w:ascii="Times New Roman" w:eastAsia="Times New Roman" w:hAnsi="Times New Roman" w:cs="Times New Roman"/>
          <w:i/>
          <w:iCs/>
          <w:sz w:val="24"/>
          <w:szCs w:val="24"/>
          <w:lang w:val="en-GB" w:eastAsia="en-GB" w:bidi="ar-SA"/>
        </w:rPr>
        <w:t>* Contributed equally as co-senior authors.</w:t>
      </w:r>
    </w:p>
    <w:p w14:paraId="605C650F"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Corresponding Author.</w:t>
      </w:r>
      <w:r w:rsidRPr="00453D62">
        <w:rPr>
          <w:rFonts w:ascii="Times New Roman" w:eastAsia="Times New Roman" w:hAnsi="Times New Roman" w:cs="Times New Roman"/>
          <w:sz w:val="24"/>
          <w:szCs w:val="24"/>
          <w:lang w:val="en-GB" w:eastAsia="en-GB" w:bidi="ar-SA"/>
        </w:rPr>
        <w:t xml:space="preserve"> Contact information for the Corresponding Author (including: name, address, telephone, and e-mail). Note that the affiliation should list the institution where the research presented in the article took place; if the affiliation has changed, add a note indicating the additional affiliation.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allows one Corresponding Author only; the position of Corresponding Author does not imply seniority or any other status.</w:t>
      </w:r>
    </w:p>
    <w:p w14:paraId="539DD800"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Short title</w:t>
      </w:r>
      <w:r w:rsidRPr="00453D62">
        <w:rPr>
          <w:rFonts w:ascii="Times New Roman" w:eastAsia="Times New Roman" w:hAnsi="Times New Roman" w:cs="Times New Roman"/>
          <w:sz w:val="24"/>
          <w:szCs w:val="24"/>
          <w:lang w:val="en-GB" w:eastAsia="en-GB" w:bidi="ar-SA"/>
        </w:rPr>
        <w:t xml:space="preserve"> (55 characters [including spaces] or fewer). Please note: The short title may be used on the cover of the print edition.</w:t>
      </w:r>
    </w:p>
    <w:p w14:paraId="697452E3"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Conflict of Interest Disclosures</w:t>
      </w:r>
      <w:r w:rsidRPr="00453D62">
        <w:rPr>
          <w:rFonts w:ascii="Times New Roman" w:eastAsia="Times New Roman" w:hAnsi="Times New Roman" w:cs="Times New Roman"/>
          <w:sz w:val="24"/>
          <w:szCs w:val="24"/>
          <w:lang w:val="en-GB" w:eastAsia="en-GB" w:bidi="ar-SA"/>
        </w:rPr>
        <w:t xml:space="preserve"> for all authors. This includes any potential conflicts of interest, any relevant financial relationships, and any other relationships or activities that could be perceived to have influenced the work. If none, say "The authors have no conflicts of interest relevant to this article to disclose.”</w:t>
      </w:r>
    </w:p>
    <w:p w14:paraId="2E9CB4F8"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Funding/Support</w:t>
      </w:r>
      <w:r w:rsidRPr="00453D62">
        <w:rPr>
          <w:rFonts w:ascii="Times New Roman" w:eastAsia="Times New Roman" w:hAnsi="Times New Roman" w:cs="Times New Roman"/>
          <w:sz w:val="24"/>
          <w:szCs w:val="24"/>
          <w:lang w:val="en-GB" w:eastAsia="en-GB" w:bidi="ar-SA"/>
        </w:rPr>
        <w:t xml:space="preserve">. Research or project support, including internal funding, should be listed here; if the project was done with no specific support, please note that here. Technical and other assistance should be identified in Acknowledgments. If your funding body has open access requirements, please contact the Editorial Office prior to submission. </w:t>
      </w:r>
      <w:r w:rsidRPr="00453D62">
        <w:rPr>
          <w:rFonts w:ascii="Times New Roman" w:eastAsia="Times New Roman" w:hAnsi="Times New Roman" w:cs="Times New Roman"/>
          <w:i/>
          <w:iCs/>
          <w:sz w:val="24"/>
          <w:szCs w:val="24"/>
          <w:lang w:val="en-GB" w:eastAsia="en-GB" w:bidi="ar-SA"/>
        </w:rPr>
        <w:t>Pediatrics</w:t>
      </w:r>
      <w:r w:rsidRPr="00453D62">
        <w:rPr>
          <w:rFonts w:ascii="Times New Roman" w:eastAsia="Times New Roman" w:hAnsi="Times New Roman" w:cs="Times New Roman"/>
          <w:sz w:val="24"/>
          <w:szCs w:val="24"/>
          <w:lang w:val="en-GB" w:eastAsia="en-GB" w:bidi="ar-SA"/>
        </w:rPr>
        <w:t xml:space="preserve"> has a 12-month embargo on articles (followed by a 4-year open access period) and does not allow articles to be opened for Creative Commons or similar licenses.</w:t>
      </w:r>
    </w:p>
    <w:p w14:paraId="4CD75427"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Role of Funder/Sponsor.</w:t>
      </w:r>
      <w:r w:rsidRPr="00453D62">
        <w:rPr>
          <w:rFonts w:ascii="Times New Roman" w:eastAsia="Times New Roman" w:hAnsi="Times New Roman" w:cs="Times New Roman"/>
          <w:sz w:val="24"/>
          <w:szCs w:val="24"/>
          <w:lang w:val="en-GB" w:eastAsia="en-GB" w:bidi="ar-SA"/>
        </w:rPr>
        <w:t> This details how funders/sponsors participated in the work (eg, study design or conduct; data collection, management, or interpretation; manuscript review or preparation). If the funder/sponsor played no role, say "The funder/sponsor did not participate in the work."</w:t>
      </w:r>
    </w:p>
    <w:p w14:paraId="7BC42FA2"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If applicable, Clinical Trial registry name, registration number, and data sharing statement</w:t>
      </w:r>
      <w:r w:rsidRPr="00453D62">
        <w:rPr>
          <w:rFonts w:ascii="Times New Roman" w:eastAsia="Times New Roman" w:hAnsi="Times New Roman" w:cs="Times New Roman"/>
          <w:sz w:val="24"/>
          <w:szCs w:val="24"/>
          <w:lang w:val="en-GB" w:eastAsia="en-GB" w:bidi="ar-SA"/>
        </w:rPr>
        <w:t xml:space="preserve">. We adhere to ICMJE guidelines, which require that all trials must be registered with ClinicalTrials.gov or any other WHO Primary registry. All articles reporting results of clinical trials must also include the </w:t>
      </w:r>
      <w:hyperlink r:id="rId2" w:anchor="data_sharing" w:history="1">
        <w:r w:rsidRPr="00453D62">
          <w:rPr>
            <w:rFonts w:ascii="Times New Roman" w:eastAsia="Times New Roman" w:hAnsi="Times New Roman" w:cs="Times New Roman"/>
            <w:b/>
            <w:bCs/>
            <w:color w:val="0066CC"/>
            <w:sz w:val="24"/>
            <w:szCs w:val="24"/>
            <w:u w:val="single"/>
            <w:lang w:val="en-GB" w:eastAsia="en-GB" w:bidi="ar-SA"/>
          </w:rPr>
          <w:t>Data Sharing Statement</w:t>
        </w:r>
      </w:hyperlink>
      <w:r w:rsidRPr="00453D62">
        <w:rPr>
          <w:rFonts w:ascii="Times New Roman" w:eastAsia="Times New Roman" w:hAnsi="Times New Roman" w:cs="Times New Roman"/>
          <w:sz w:val="24"/>
          <w:szCs w:val="24"/>
          <w:lang w:val="en-GB" w:eastAsia="en-GB" w:bidi="ar-SA"/>
        </w:rPr>
        <w:t>.</w:t>
      </w:r>
    </w:p>
    <w:p w14:paraId="30646764"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Abbreviations</w:t>
      </w:r>
      <w:r w:rsidRPr="00453D62">
        <w:rPr>
          <w:rFonts w:ascii="Times New Roman" w:eastAsia="Times New Roman" w:hAnsi="Times New Roman" w:cs="Times New Roman"/>
          <w:sz w:val="24"/>
          <w:szCs w:val="24"/>
          <w:lang w:val="en-GB" w:eastAsia="en-GB" w:bidi="ar-SA"/>
        </w:rPr>
        <w:t>. List and define abbreviations used in the text. If none, say "Abbreviations: none".</w:t>
      </w:r>
    </w:p>
    <w:p w14:paraId="16DF45D1"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Article Summary.</w:t>
      </w:r>
      <w:r w:rsidRPr="00453D62">
        <w:rPr>
          <w:rFonts w:ascii="Times New Roman" w:eastAsia="Times New Roman" w:hAnsi="Times New Roman" w:cs="Times New Roman"/>
          <w:sz w:val="24"/>
          <w:szCs w:val="24"/>
          <w:lang w:val="en-GB" w:eastAsia="en-GB" w:bidi="ar-SA"/>
        </w:rPr>
        <w:t xml:space="preserve"> All articles with abstracts require this summary. This brief summary is limited to 25 words. For accepted manuscripts, this will appear under the author names in the table of contents to give the reader a brief insight into what the article is about. It should entice the reader to read the full article. For example: </w:t>
      </w:r>
      <w:r w:rsidRPr="00453D62">
        <w:rPr>
          <w:rFonts w:ascii="Times New Roman" w:eastAsia="Times New Roman" w:hAnsi="Times New Roman" w:cs="Times New Roman"/>
          <w:i/>
          <w:iCs/>
          <w:sz w:val="24"/>
          <w:szCs w:val="24"/>
          <w:lang w:val="en-GB" w:eastAsia="en-GB" w:bidi="ar-SA"/>
        </w:rPr>
        <w:t>"Through linkage of state Medicaid and Child Protective Services databases, this study captures similarities and differences in health care expenditures based on a history of child maltreatment."</w:t>
      </w:r>
    </w:p>
    <w:p w14:paraId="0E861847"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sz w:val="24"/>
          <w:szCs w:val="24"/>
          <w:lang w:val="en-GB" w:eastAsia="en-GB" w:bidi="ar-SA"/>
        </w:rPr>
        <w:t xml:space="preserve">For Regular Article submissions, include both the </w:t>
      </w:r>
      <w:r w:rsidRPr="00453D62">
        <w:rPr>
          <w:rFonts w:ascii="Times New Roman" w:eastAsia="Times New Roman" w:hAnsi="Times New Roman" w:cs="Times New Roman"/>
          <w:b/>
          <w:bCs/>
          <w:sz w:val="24"/>
          <w:szCs w:val="24"/>
          <w:lang w:val="en-GB" w:eastAsia="en-GB" w:bidi="ar-SA"/>
        </w:rPr>
        <w:t>“What’s Known on This Subject"</w:t>
      </w:r>
      <w:r w:rsidRPr="00453D62">
        <w:rPr>
          <w:rFonts w:ascii="Times New Roman" w:eastAsia="Times New Roman" w:hAnsi="Times New Roman" w:cs="Times New Roman"/>
          <w:sz w:val="24"/>
          <w:szCs w:val="24"/>
          <w:lang w:val="en-GB" w:eastAsia="en-GB" w:bidi="ar-SA"/>
        </w:rPr>
        <w:t xml:space="preserve"> and the </w:t>
      </w:r>
      <w:r w:rsidRPr="00453D62">
        <w:rPr>
          <w:rFonts w:ascii="Times New Roman" w:eastAsia="Times New Roman" w:hAnsi="Times New Roman" w:cs="Times New Roman"/>
          <w:b/>
          <w:bCs/>
          <w:sz w:val="24"/>
          <w:szCs w:val="24"/>
          <w:lang w:val="en-GB" w:eastAsia="en-GB" w:bidi="ar-SA"/>
        </w:rPr>
        <w:t>"What This Study Adds”</w:t>
      </w:r>
      <w:r w:rsidRPr="00453D62">
        <w:rPr>
          <w:rFonts w:ascii="Times New Roman" w:eastAsia="Times New Roman" w:hAnsi="Times New Roman" w:cs="Times New Roman"/>
          <w:sz w:val="24"/>
          <w:szCs w:val="24"/>
          <w:lang w:val="en-GB" w:eastAsia="en-GB" w:bidi="ar-SA"/>
        </w:rPr>
        <w:t> summaries (see below under Regular Article type for description). These are not needed for any other article type.</w:t>
      </w:r>
    </w:p>
    <w:p w14:paraId="495E1BDB" w14:textId="77777777" w:rsidR="00372F65" w:rsidRPr="00453D62" w:rsidRDefault="00372F65" w:rsidP="00453D62">
      <w:p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i/>
          <w:iCs/>
          <w:sz w:val="24"/>
          <w:szCs w:val="24"/>
          <w:lang w:val="en-GB" w:eastAsia="en-GB" w:bidi="ar-SA"/>
        </w:rPr>
        <w:t>If a title page does not include all of the above items, the submission may be returned to the authors for completion.</w:t>
      </w:r>
    </w:p>
    <w:p w14:paraId="45A1A4CA" w14:textId="653BA1D6" w:rsidR="00372F65" w:rsidRDefault="00372F65">
      <w:pPr>
        <w:pStyle w:val="CommentText"/>
      </w:pPr>
    </w:p>
  </w:comment>
  <w:comment w:id="4" w:author="owner" w:date="2020-07-10T17:21:00Z" w:initials="o">
    <w:p w14:paraId="0AAFC5F5" w14:textId="1449EE5F" w:rsidR="00372F65" w:rsidRDefault="00372F65">
      <w:pPr>
        <w:pStyle w:val="CommentText"/>
      </w:pPr>
      <w:r>
        <w:rPr>
          <w:rStyle w:val="CommentReference"/>
        </w:rPr>
        <w:annotationRef/>
      </w:r>
    </w:p>
  </w:comment>
  <w:comment w:id="43" w:author="Copy Editor" w:date="2020-06-26T13:25:00Z" w:initials="CE">
    <w:p w14:paraId="313CB0A2" w14:textId="3C9B851E" w:rsidR="00372F65" w:rsidRPr="00D300D1" w:rsidRDefault="00372F65" w:rsidP="003C3285">
      <w:pPr>
        <w:pStyle w:val="CommentText"/>
        <w:bidi w:val="0"/>
        <w:rPr>
          <w:rFonts w:ascii="Times New Roman" w:hAnsi="Times New Roman" w:cs="Times New Roman"/>
        </w:rPr>
      </w:pPr>
      <w:r>
        <w:rPr>
          <w:rStyle w:val="CommentReference"/>
        </w:rPr>
        <w:annotationRef/>
      </w:r>
      <w:r>
        <w:rPr>
          <w:rStyle w:val="CommentReference"/>
        </w:rPr>
        <w:t>The abstract should be no longer than 250 words. Presently it is 321</w:t>
      </w:r>
    </w:p>
  </w:comment>
  <w:comment w:id="44" w:author="owner" w:date="2020-07-10T17:21:00Z" w:initials="o">
    <w:p w14:paraId="4DCAD684" w14:textId="79945227" w:rsidR="00372F65" w:rsidRDefault="00372F65">
      <w:pPr>
        <w:pStyle w:val="CommentText"/>
      </w:pPr>
      <w:r>
        <w:rPr>
          <w:rStyle w:val="CommentReference"/>
        </w:rPr>
        <w:annotationRef/>
      </w:r>
    </w:p>
  </w:comment>
  <w:comment w:id="60" w:author="Copy Editor" w:date="2020-06-26T15:24:00Z" w:initials="CE">
    <w:p w14:paraId="1B50A127" w14:textId="5A245C48" w:rsidR="00372F65" w:rsidRPr="0070175B" w:rsidRDefault="00372F65" w:rsidP="0070175B">
      <w:pPr>
        <w:pStyle w:val="CommentText"/>
        <w:bidi w:val="0"/>
        <w:rPr>
          <w:i/>
          <w:iCs/>
        </w:rPr>
      </w:pPr>
      <w:r>
        <w:rPr>
          <w:rStyle w:val="CommentReference"/>
        </w:rPr>
        <w:annotationRef/>
      </w:r>
      <w:r>
        <w:rPr>
          <w:rFonts w:hint="cs"/>
          <w:rtl/>
        </w:rPr>
        <w:t xml:space="preserve">Please check whether </w:t>
      </w:r>
      <w:r>
        <w:rPr>
          <w:rFonts w:hint="cs"/>
          <w:i/>
          <w:iCs/>
          <w:rtl/>
        </w:rPr>
        <w:t>P</w:t>
      </w:r>
      <w:r w:rsidRPr="0070175B">
        <w:rPr>
          <w:rFonts w:hint="cs"/>
          <w:i/>
          <w:iCs/>
          <w:rtl/>
        </w:rPr>
        <w:t>=</w:t>
      </w:r>
      <w:r w:rsidRPr="0070175B">
        <w:rPr>
          <w:rFonts w:hint="cs"/>
          <w:rtl/>
        </w:rPr>
        <w:t xml:space="preserve">0.03 should be moved to the group </w:t>
      </w:r>
      <w:r>
        <w:rPr>
          <w:rFonts w:hint="cs"/>
          <w:rtl/>
        </w:rPr>
        <w:t>A</w:t>
      </w:r>
      <w:r w:rsidRPr="0070175B">
        <w:rPr>
          <w:rFonts w:hint="cs"/>
          <w:rtl/>
        </w:rPr>
        <w:t xml:space="preserve"> bracket</w:t>
      </w:r>
    </w:p>
  </w:comment>
  <w:comment w:id="92" w:author="Copy Editor" w:date="2020-06-26T16:03:00Z" w:initials="CE">
    <w:p w14:paraId="42350F0C" w14:textId="0D73DE34" w:rsidR="00372F65" w:rsidRDefault="00372F65" w:rsidP="006360AF">
      <w:pPr>
        <w:pStyle w:val="CommentText"/>
        <w:bidi w:val="0"/>
      </w:pPr>
      <w:r>
        <w:rPr>
          <w:rStyle w:val="CommentReference"/>
        </w:rPr>
        <w:annotationRef/>
      </w:r>
      <w:r>
        <w:rPr>
          <w:rFonts w:hint="cs"/>
          <w:rtl/>
        </w:rPr>
        <w:t xml:space="preserve">Please confirm edit </w:t>
      </w:r>
    </w:p>
  </w:comment>
  <w:comment w:id="93" w:author="owner" w:date="2020-07-10T18:07:00Z" w:initials="o">
    <w:p w14:paraId="28164410" w14:textId="793DEC88" w:rsidR="00372F65" w:rsidRDefault="00372F65">
      <w:pPr>
        <w:pStyle w:val="CommentText"/>
      </w:pPr>
      <w:r>
        <w:rPr>
          <w:rStyle w:val="CommentReference"/>
        </w:rPr>
        <w:annotationRef/>
      </w:r>
    </w:p>
  </w:comment>
  <w:comment w:id="96" w:author="Copy Editor" w:date="2020-06-26T16:05:00Z" w:initials="CE">
    <w:p w14:paraId="504DDCE3" w14:textId="73AA425C" w:rsidR="00372F65" w:rsidRDefault="00372F65" w:rsidP="00074962">
      <w:pPr>
        <w:pStyle w:val="CommentText"/>
        <w:bidi w:val="0"/>
      </w:pPr>
      <w:r>
        <w:rPr>
          <w:rStyle w:val="CommentReference"/>
        </w:rPr>
        <w:annotationRef/>
      </w:r>
      <w:r>
        <w:rPr>
          <w:rFonts w:hint="cs"/>
          <w:rtl/>
        </w:rPr>
        <w:t xml:space="preserve">Please provide the absolute values of the children used for the 2 stated percentages. </w:t>
      </w:r>
    </w:p>
  </w:comment>
  <w:comment w:id="99" w:author="Copy Editor" w:date="2020-06-26T16:08:00Z" w:initials="CE">
    <w:p w14:paraId="4BD05B18" w14:textId="5F592BC2" w:rsidR="00372F65" w:rsidRDefault="00372F65" w:rsidP="00671A36">
      <w:pPr>
        <w:pStyle w:val="CommentText"/>
        <w:bidi w:val="0"/>
      </w:pPr>
      <w:r>
        <w:rPr>
          <w:rStyle w:val="CommentReference"/>
        </w:rPr>
        <w:annotationRef/>
      </w:r>
      <w:r>
        <w:rPr>
          <w:rFonts w:hint="cs"/>
          <w:rtl/>
        </w:rPr>
        <w:t>Please provide absolute values for the % also</w:t>
      </w:r>
    </w:p>
  </w:comment>
  <w:comment w:id="101" w:author="Copy Editor" w:date="2020-06-26T16:25:00Z" w:initials="CE">
    <w:p w14:paraId="119EC4DE" w14:textId="44F99CE7" w:rsidR="00372F65" w:rsidRDefault="00372F65" w:rsidP="001165F1">
      <w:pPr>
        <w:pStyle w:val="CommentText"/>
        <w:bidi w:val="0"/>
      </w:pPr>
      <w:r>
        <w:rPr>
          <w:rStyle w:val="CommentReference"/>
        </w:rPr>
        <w:annotationRef/>
      </w:r>
      <w:r>
        <w:rPr>
          <w:rFonts w:ascii="Times New Roman" w:eastAsia="Calibri" w:hAnsi="Times New Roman" w:cs="Times New Roman"/>
          <w:bCs/>
          <w:sz w:val="24"/>
          <w:szCs w:val="24"/>
        </w:rPr>
        <w:t>Please provide absolute values in addition to %</w:t>
      </w:r>
    </w:p>
  </w:comment>
  <w:comment w:id="104" w:author="Copy Editor" w:date="2020-06-26T16:38:00Z" w:initials="CE">
    <w:p w14:paraId="43F71094" w14:textId="7AE7B832" w:rsidR="00372F65" w:rsidRDefault="00372F65" w:rsidP="00AB1207">
      <w:pPr>
        <w:pStyle w:val="CommentText"/>
        <w:bidi w:val="0"/>
      </w:pPr>
      <w:r>
        <w:rPr>
          <w:rStyle w:val="CommentReference"/>
        </w:rPr>
        <w:annotationRef/>
      </w:r>
      <w:r>
        <w:rPr>
          <w:rFonts w:hint="cs"/>
          <w:rtl/>
        </w:rPr>
        <w:t xml:space="preserve">Please confirm edit </w:t>
      </w:r>
      <w:r>
        <w:rPr>
          <w:rtl/>
        </w:rPr>
        <w:t>–</w:t>
      </w:r>
      <w:r>
        <w:rPr>
          <w:rFonts w:hint="cs"/>
          <w:rtl/>
        </w:rPr>
        <w:t xml:space="preserve"> not identical </w:t>
      </w:r>
    </w:p>
  </w:comment>
  <w:comment w:id="105" w:author="owner" w:date="2020-07-12T21:57:00Z" w:initials="o">
    <w:p w14:paraId="4E148D12" w14:textId="39FFB79B" w:rsidR="00372F65" w:rsidRDefault="00372F65">
      <w:pPr>
        <w:pStyle w:val="CommentText"/>
      </w:pPr>
      <w:r>
        <w:rPr>
          <w:rStyle w:val="CommentReference"/>
        </w:rPr>
        <w:annotationRef/>
      </w:r>
      <w:r>
        <w:t>??</w:t>
      </w:r>
    </w:p>
  </w:comment>
  <w:comment w:id="107" w:author="Copy Editor" w:date="2020-06-26T14:08:00Z" w:initials="CE">
    <w:p w14:paraId="5577BEBC" w14:textId="18D0E8BB" w:rsidR="00372F65" w:rsidRDefault="00372F65" w:rsidP="003C3285">
      <w:pPr>
        <w:pStyle w:val="CommentText"/>
        <w:bidi w:val="0"/>
      </w:pPr>
      <w:r>
        <w:rPr>
          <w:rStyle w:val="CommentReference"/>
        </w:rPr>
        <w:annotationRef/>
      </w:r>
      <w:r>
        <w:t>Please provide issue numbers (in bold) when missing.</w:t>
      </w:r>
    </w:p>
  </w:comment>
  <w:comment w:id="108" w:author="Copy Editor" w:date="2020-06-26T14:22:00Z" w:initials="CE">
    <w:p w14:paraId="6DCBA75F" w14:textId="7DA79868" w:rsidR="00372F65" w:rsidRDefault="00372F65" w:rsidP="008C7376">
      <w:pPr>
        <w:pStyle w:val="CommentText"/>
        <w:bidi w:val="0"/>
      </w:pPr>
      <w:r>
        <w:rPr>
          <w:rStyle w:val="CommentReference"/>
        </w:rPr>
        <w:annotationRef/>
      </w:r>
      <w:r>
        <w:rPr>
          <w:rFonts w:hint="cs"/>
          <w:rtl/>
        </w:rPr>
        <w:t>As per journal style, please provide  3 authors before et al (eg, ref 6)</w:t>
      </w:r>
    </w:p>
  </w:comment>
  <w:comment w:id="109" w:author="Copy Editor" w:date="2020-06-26T14:33:00Z" w:initials="CE">
    <w:p w14:paraId="16398B82" w14:textId="49659020" w:rsidR="00372F65" w:rsidRDefault="00372F65">
      <w:pPr>
        <w:pStyle w:val="CommentText"/>
      </w:pPr>
      <w:r>
        <w:rPr>
          <w:rStyle w:val="CommentReference"/>
        </w:rPr>
        <w:annotationRef/>
      </w:r>
      <w:r>
        <w:rPr>
          <w:rFonts w:hint="cs"/>
          <w:rtl/>
        </w:rPr>
        <w:t>Please provide details for ref 23</w:t>
      </w:r>
    </w:p>
  </w:comment>
  <w:comment w:id="114" w:author="Copy Editor" w:date="2020-06-26T15:01:00Z" w:initials="CE">
    <w:p w14:paraId="373F0CBB" w14:textId="446B2A63" w:rsidR="00372F65" w:rsidRDefault="00372F65" w:rsidP="008A6BA1">
      <w:pPr>
        <w:pStyle w:val="CommentText"/>
        <w:bidi w:val="0"/>
      </w:pPr>
      <w:r>
        <w:rPr>
          <w:rStyle w:val="CommentReference"/>
        </w:rPr>
        <w:annotationRef/>
      </w:r>
      <w:r>
        <w:rPr>
          <w:rFonts w:hint="cs"/>
          <w:rtl/>
        </w:rPr>
        <w:t>Please check what is meant by apatic</w:t>
      </w:r>
    </w:p>
  </w:comment>
  <w:comment w:id="122" w:author="Copy Editor" w:date="2020-06-26T15:08:00Z" w:initials="CE">
    <w:p w14:paraId="2C654842" w14:textId="38492A42" w:rsidR="00372F65" w:rsidRDefault="00372F65" w:rsidP="006012B4">
      <w:pPr>
        <w:pStyle w:val="CommentText"/>
        <w:bidi w:val="0"/>
      </w:pPr>
      <w:r>
        <w:rPr>
          <w:rStyle w:val="CommentReference"/>
        </w:rPr>
        <w:annotationRef/>
      </w:r>
      <w:r>
        <w:rPr>
          <w:rStyle w:val="CommentReference"/>
        </w:rPr>
        <w:t>Please move the Y axis to the left side of the graph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AFEE7" w15:done="0"/>
  <w15:commentEx w15:paraId="45A1A4CA" w15:done="0"/>
  <w15:commentEx w15:paraId="0AAFC5F5" w15:paraIdParent="45A1A4CA" w15:done="0"/>
  <w15:commentEx w15:paraId="313CB0A2" w15:done="0"/>
  <w15:commentEx w15:paraId="4DCAD684" w15:paraIdParent="313CB0A2" w15:done="0"/>
  <w15:commentEx w15:paraId="1B50A127" w15:done="0"/>
  <w15:commentEx w15:paraId="42350F0C" w15:done="0"/>
  <w15:commentEx w15:paraId="28164410" w15:paraIdParent="42350F0C" w15:done="0"/>
  <w15:commentEx w15:paraId="504DDCE3" w15:done="0"/>
  <w15:commentEx w15:paraId="4BD05B18" w15:done="0"/>
  <w15:commentEx w15:paraId="119EC4DE" w15:done="0"/>
  <w15:commentEx w15:paraId="43F71094" w15:done="0"/>
  <w15:commentEx w15:paraId="4E148D12" w15:paraIdParent="43F71094" w15:done="0"/>
  <w15:commentEx w15:paraId="5577BEBC" w15:done="0"/>
  <w15:commentEx w15:paraId="6DCBA75F" w15:done="0"/>
  <w15:commentEx w15:paraId="16398B82" w15:done="0"/>
  <w15:commentEx w15:paraId="373F0CBB" w15:done="0"/>
  <w15:commentEx w15:paraId="2C6548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AFEE7" w16cid:durableId="22A06AD2"/>
  <w16cid:commentId w16cid:paraId="45A1A4CA" w16cid:durableId="22A06E33"/>
  <w16cid:commentId w16cid:paraId="1A18F273" w16cid:durableId="22A074BD"/>
  <w16cid:commentId w16cid:paraId="313CB0A2" w16cid:durableId="22A075DE"/>
  <w16cid:commentId w16cid:paraId="1B50A127" w16cid:durableId="22A091C6"/>
  <w16cid:commentId w16cid:paraId="42350F0C" w16cid:durableId="22A09AD0"/>
  <w16cid:commentId w16cid:paraId="504DDCE3" w16cid:durableId="22A09B54"/>
  <w16cid:commentId w16cid:paraId="4BD05B18" w16cid:durableId="22A09BE7"/>
  <w16cid:commentId w16cid:paraId="119EC4DE" w16cid:durableId="22A09FEB"/>
  <w16cid:commentId w16cid:paraId="43F71094" w16cid:durableId="22A0A2EF"/>
  <w16cid:commentId w16cid:paraId="5577BEBC" w16cid:durableId="22A07FE0"/>
  <w16cid:commentId w16cid:paraId="6DCBA75F" w16cid:durableId="22A08343"/>
  <w16cid:commentId w16cid:paraId="16398B82" w16cid:durableId="22A085D4"/>
  <w16cid:commentId w16cid:paraId="373F0CBB" w16cid:durableId="22A08C66"/>
  <w16cid:commentId w16cid:paraId="2C654842" w16cid:durableId="22A08DE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8E46B" w14:textId="77777777" w:rsidR="000973EC" w:rsidRDefault="000973EC" w:rsidP="00941E4F">
      <w:pPr>
        <w:spacing w:after="0" w:line="240" w:lineRule="auto"/>
      </w:pPr>
      <w:r>
        <w:separator/>
      </w:r>
    </w:p>
  </w:endnote>
  <w:endnote w:type="continuationSeparator" w:id="0">
    <w:p w14:paraId="1312D670" w14:textId="77777777" w:rsidR="000973EC" w:rsidRDefault="000973EC" w:rsidP="00941E4F">
      <w:pPr>
        <w:spacing w:after="0" w:line="240" w:lineRule="auto"/>
      </w:pPr>
      <w:r>
        <w:continuationSeparator/>
      </w:r>
    </w:p>
  </w:endnote>
  <w:endnote w:type="continuationNotice" w:id="1">
    <w:p w14:paraId="63FE6C24" w14:textId="77777777" w:rsidR="000973EC" w:rsidRDefault="00097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Arial"/>
    <w:charset w:val="B1"/>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67469074"/>
      <w:docPartObj>
        <w:docPartGallery w:val="Page Numbers (Bottom of Page)"/>
        <w:docPartUnique/>
      </w:docPartObj>
    </w:sdtPr>
    <w:sdtEndPr>
      <w:rPr>
        <w:noProof/>
      </w:rPr>
    </w:sdtEndPr>
    <w:sdtContent>
      <w:p w14:paraId="0CC6AF78" w14:textId="1CCF7F79" w:rsidR="00372F65" w:rsidRDefault="00372F65">
        <w:pPr>
          <w:pStyle w:val="Footer"/>
        </w:pPr>
        <w:r>
          <w:fldChar w:fldCharType="begin"/>
        </w:r>
        <w:r>
          <w:instrText xml:space="preserve"> PAGE   \* MERGEFORMAT </w:instrText>
        </w:r>
        <w:r>
          <w:fldChar w:fldCharType="separate"/>
        </w:r>
        <w:r w:rsidR="00257E33">
          <w:rPr>
            <w:noProof/>
            <w:rtl/>
          </w:rPr>
          <w:t>18</w:t>
        </w:r>
        <w:r>
          <w:rPr>
            <w:noProof/>
          </w:rPr>
          <w:fldChar w:fldCharType="end"/>
        </w:r>
      </w:p>
    </w:sdtContent>
  </w:sdt>
  <w:p w14:paraId="3B875DD0" w14:textId="77777777" w:rsidR="00372F65" w:rsidRDefault="00372F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283C" w14:textId="77777777" w:rsidR="000973EC" w:rsidRDefault="000973EC" w:rsidP="00941E4F">
      <w:pPr>
        <w:spacing w:after="0" w:line="240" w:lineRule="auto"/>
      </w:pPr>
      <w:r>
        <w:separator/>
      </w:r>
    </w:p>
  </w:footnote>
  <w:footnote w:type="continuationSeparator" w:id="0">
    <w:p w14:paraId="77E919D3" w14:textId="77777777" w:rsidR="000973EC" w:rsidRDefault="000973EC" w:rsidP="00941E4F">
      <w:pPr>
        <w:spacing w:after="0" w:line="240" w:lineRule="auto"/>
      </w:pPr>
      <w:r>
        <w:continuationSeparator/>
      </w:r>
    </w:p>
  </w:footnote>
  <w:footnote w:type="continuationNotice" w:id="1">
    <w:p w14:paraId="7E8467F9" w14:textId="77777777" w:rsidR="000973EC" w:rsidRDefault="000973E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C636" w14:textId="77777777" w:rsidR="00257E33" w:rsidRDefault="00257E3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134B"/>
    <w:multiLevelType w:val="multilevel"/>
    <w:tmpl w:val="95A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394A4C"/>
    <w:multiLevelType w:val="multilevel"/>
    <w:tmpl w:val="20C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y Editor">
    <w15:presenceInfo w15:providerId="None" w15:userId="Copy Editor"/>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9"/>
    <w:rsid w:val="000022D7"/>
    <w:rsid w:val="00004863"/>
    <w:rsid w:val="0000672B"/>
    <w:rsid w:val="0001224B"/>
    <w:rsid w:val="000138B2"/>
    <w:rsid w:val="00014D27"/>
    <w:rsid w:val="00017419"/>
    <w:rsid w:val="00022096"/>
    <w:rsid w:val="00034A48"/>
    <w:rsid w:val="00035875"/>
    <w:rsid w:val="0005259B"/>
    <w:rsid w:val="00053E49"/>
    <w:rsid w:val="00055A97"/>
    <w:rsid w:val="000704CE"/>
    <w:rsid w:val="00074962"/>
    <w:rsid w:val="0007509E"/>
    <w:rsid w:val="00083972"/>
    <w:rsid w:val="000879AF"/>
    <w:rsid w:val="000926A3"/>
    <w:rsid w:val="000973EC"/>
    <w:rsid w:val="0009788A"/>
    <w:rsid w:val="000A2188"/>
    <w:rsid w:val="000A427F"/>
    <w:rsid w:val="000B0C49"/>
    <w:rsid w:val="000B2869"/>
    <w:rsid w:val="000B2E69"/>
    <w:rsid w:val="000B3EC1"/>
    <w:rsid w:val="000B705F"/>
    <w:rsid w:val="000B7935"/>
    <w:rsid w:val="000B7A9C"/>
    <w:rsid w:val="000C2004"/>
    <w:rsid w:val="000C6409"/>
    <w:rsid w:val="000D3F29"/>
    <w:rsid w:val="000D6356"/>
    <w:rsid w:val="000D6FE4"/>
    <w:rsid w:val="000E05EF"/>
    <w:rsid w:val="000E302D"/>
    <w:rsid w:val="000F163C"/>
    <w:rsid w:val="000F4CE6"/>
    <w:rsid w:val="0010560E"/>
    <w:rsid w:val="00111BE4"/>
    <w:rsid w:val="00111E4A"/>
    <w:rsid w:val="00113146"/>
    <w:rsid w:val="00115D6F"/>
    <w:rsid w:val="001165F1"/>
    <w:rsid w:val="001168EA"/>
    <w:rsid w:val="00120B84"/>
    <w:rsid w:val="001249D5"/>
    <w:rsid w:val="00137B53"/>
    <w:rsid w:val="0015132A"/>
    <w:rsid w:val="00155C78"/>
    <w:rsid w:val="00157C66"/>
    <w:rsid w:val="00157E90"/>
    <w:rsid w:val="00160DE7"/>
    <w:rsid w:val="001619CD"/>
    <w:rsid w:val="001767CD"/>
    <w:rsid w:val="00190445"/>
    <w:rsid w:val="00191C51"/>
    <w:rsid w:val="001A023A"/>
    <w:rsid w:val="001A037E"/>
    <w:rsid w:val="001A770B"/>
    <w:rsid w:val="001A7FB1"/>
    <w:rsid w:val="001B1688"/>
    <w:rsid w:val="001B2A05"/>
    <w:rsid w:val="001B49CC"/>
    <w:rsid w:val="001B5196"/>
    <w:rsid w:val="001C18EB"/>
    <w:rsid w:val="001C2272"/>
    <w:rsid w:val="001C3E33"/>
    <w:rsid w:val="001D08F9"/>
    <w:rsid w:val="001D33B8"/>
    <w:rsid w:val="001E1E39"/>
    <w:rsid w:val="001E41F7"/>
    <w:rsid w:val="002063FD"/>
    <w:rsid w:val="00210D2A"/>
    <w:rsid w:val="00211436"/>
    <w:rsid w:val="002153AC"/>
    <w:rsid w:val="00221305"/>
    <w:rsid w:val="00221BD2"/>
    <w:rsid w:val="00233C02"/>
    <w:rsid w:val="00233D93"/>
    <w:rsid w:val="00235037"/>
    <w:rsid w:val="00235DC7"/>
    <w:rsid w:val="002450D9"/>
    <w:rsid w:val="00253D75"/>
    <w:rsid w:val="00254AFD"/>
    <w:rsid w:val="00255F1F"/>
    <w:rsid w:val="00256680"/>
    <w:rsid w:val="00257E33"/>
    <w:rsid w:val="002609E5"/>
    <w:rsid w:val="0026175E"/>
    <w:rsid w:val="00264147"/>
    <w:rsid w:val="00264263"/>
    <w:rsid w:val="00283507"/>
    <w:rsid w:val="002841A7"/>
    <w:rsid w:val="00285D8C"/>
    <w:rsid w:val="0028787E"/>
    <w:rsid w:val="002878B2"/>
    <w:rsid w:val="0029012F"/>
    <w:rsid w:val="00290BAA"/>
    <w:rsid w:val="002941C0"/>
    <w:rsid w:val="00294526"/>
    <w:rsid w:val="00294E66"/>
    <w:rsid w:val="0029512C"/>
    <w:rsid w:val="00295849"/>
    <w:rsid w:val="002960DC"/>
    <w:rsid w:val="00296A42"/>
    <w:rsid w:val="002A588F"/>
    <w:rsid w:val="002B055D"/>
    <w:rsid w:val="002B2550"/>
    <w:rsid w:val="002B442E"/>
    <w:rsid w:val="002B7A7F"/>
    <w:rsid w:val="002C1154"/>
    <w:rsid w:val="002C262D"/>
    <w:rsid w:val="002C54B0"/>
    <w:rsid w:val="002D64E3"/>
    <w:rsid w:val="002D6570"/>
    <w:rsid w:val="002D7140"/>
    <w:rsid w:val="002E05AA"/>
    <w:rsid w:val="002E4924"/>
    <w:rsid w:val="002F1993"/>
    <w:rsid w:val="002F76C8"/>
    <w:rsid w:val="00306D71"/>
    <w:rsid w:val="00307641"/>
    <w:rsid w:val="00312F01"/>
    <w:rsid w:val="003132C9"/>
    <w:rsid w:val="003135E5"/>
    <w:rsid w:val="00326106"/>
    <w:rsid w:val="00330B27"/>
    <w:rsid w:val="003322CE"/>
    <w:rsid w:val="00335635"/>
    <w:rsid w:val="003431BD"/>
    <w:rsid w:val="0034529E"/>
    <w:rsid w:val="003456EF"/>
    <w:rsid w:val="00346996"/>
    <w:rsid w:val="00346FB5"/>
    <w:rsid w:val="003516B0"/>
    <w:rsid w:val="00354287"/>
    <w:rsid w:val="00372F65"/>
    <w:rsid w:val="00374B96"/>
    <w:rsid w:val="00385FC1"/>
    <w:rsid w:val="00397906"/>
    <w:rsid w:val="003A132E"/>
    <w:rsid w:val="003A1653"/>
    <w:rsid w:val="003A5D71"/>
    <w:rsid w:val="003A6B6B"/>
    <w:rsid w:val="003B0594"/>
    <w:rsid w:val="003B1AC5"/>
    <w:rsid w:val="003B331F"/>
    <w:rsid w:val="003B48BD"/>
    <w:rsid w:val="003C0E10"/>
    <w:rsid w:val="003C3285"/>
    <w:rsid w:val="003D7293"/>
    <w:rsid w:val="003E0527"/>
    <w:rsid w:val="003E05C4"/>
    <w:rsid w:val="003F3625"/>
    <w:rsid w:val="003F4DD3"/>
    <w:rsid w:val="00400D44"/>
    <w:rsid w:val="00401169"/>
    <w:rsid w:val="004015F8"/>
    <w:rsid w:val="00405087"/>
    <w:rsid w:val="004104E5"/>
    <w:rsid w:val="0041121D"/>
    <w:rsid w:val="00417755"/>
    <w:rsid w:val="00421373"/>
    <w:rsid w:val="00431E1E"/>
    <w:rsid w:val="004371F8"/>
    <w:rsid w:val="00445DBB"/>
    <w:rsid w:val="004506D5"/>
    <w:rsid w:val="0045087B"/>
    <w:rsid w:val="00451376"/>
    <w:rsid w:val="00451D75"/>
    <w:rsid w:val="00453D62"/>
    <w:rsid w:val="00454AFC"/>
    <w:rsid w:val="00464619"/>
    <w:rsid w:val="00465156"/>
    <w:rsid w:val="00473FF8"/>
    <w:rsid w:val="004770D4"/>
    <w:rsid w:val="004829CB"/>
    <w:rsid w:val="00483E2E"/>
    <w:rsid w:val="004844EF"/>
    <w:rsid w:val="00490686"/>
    <w:rsid w:val="004938E7"/>
    <w:rsid w:val="00493D10"/>
    <w:rsid w:val="00495B7C"/>
    <w:rsid w:val="004B08C0"/>
    <w:rsid w:val="004C4E60"/>
    <w:rsid w:val="004C5333"/>
    <w:rsid w:val="004C7B41"/>
    <w:rsid w:val="004D2270"/>
    <w:rsid w:val="004D48EF"/>
    <w:rsid w:val="004D7EC1"/>
    <w:rsid w:val="004E5DC1"/>
    <w:rsid w:val="004F0B9F"/>
    <w:rsid w:val="004F1C0B"/>
    <w:rsid w:val="004F5187"/>
    <w:rsid w:val="004F65ED"/>
    <w:rsid w:val="00512672"/>
    <w:rsid w:val="00513290"/>
    <w:rsid w:val="00520559"/>
    <w:rsid w:val="00520CB4"/>
    <w:rsid w:val="005212D5"/>
    <w:rsid w:val="00521BAC"/>
    <w:rsid w:val="005271DD"/>
    <w:rsid w:val="00527201"/>
    <w:rsid w:val="0053280A"/>
    <w:rsid w:val="00532F7E"/>
    <w:rsid w:val="00534F8F"/>
    <w:rsid w:val="00536F79"/>
    <w:rsid w:val="00537C13"/>
    <w:rsid w:val="00541926"/>
    <w:rsid w:val="00542341"/>
    <w:rsid w:val="005426C3"/>
    <w:rsid w:val="00542D7C"/>
    <w:rsid w:val="00555BBD"/>
    <w:rsid w:val="005562B3"/>
    <w:rsid w:val="005605B1"/>
    <w:rsid w:val="00561C93"/>
    <w:rsid w:val="00570782"/>
    <w:rsid w:val="00571253"/>
    <w:rsid w:val="00580D2B"/>
    <w:rsid w:val="0058248C"/>
    <w:rsid w:val="00583DE2"/>
    <w:rsid w:val="0059159E"/>
    <w:rsid w:val="00593FD3"/>
    <w:rsid w:val="005945C6"/>
    <w:rsid w:val="005A0C29"/>
    <w:rsid w:val="005B1311"/>
    <w:rsid w:val="005B73CE"/>
    <w:rsid w:val="005B784B"/>
    <w:rsid w:val="005C28ED"/>
    <w:rsid w:val="005D5F1A"/>
    <w:rsid w:val="005E105C"/>
    <w:rsid w:val="005E3F03"/>
    <w:rsid w:val="005F2177"/>
    <w:rsid w:val="005F47B7"/>
    <w:rsid w:val="005F4882"/>
    <w:rsid w:val="005F529F"/>
    <w:rsid w:val="005F715F"/>
    <w:rsid w:val="006012B4"/>
    <w:rsid w:val="006125C5"/>
    <w:rsid w:val="00612C72"/>
    <w:rsid w:val="00616696"/>
    <w:rsid w:val="00617766"/>
    <w:rsid w:val="00621A87"/>
    <w:rsid w:val="00624EEF"/>
    <w:rsid w:val="00625CDE"/>
    <w:rsid w:val="00627EAF"/>
    <w:rsid w:val="00630EF6"/>
    <w:rsid w:val="00631D76"/>
    <w:rsid w:val="00633A60"/>
    <w:rsid w:val="00635287"/>
    <w:rsid w:val="006360AF"/>
    <w:rsid w:val="00636AD7"/>
    <w:rsid w:val="00641CCD"/>
    <w:rsid w:val="006431EB"/>
    <w:rsid w:val="00651607"/>
    <w:rsid w:val="00655288"/>
    <w:rsid w:val="00657237"/>
    <w:rsid w:val="00671A36"/>
    <w:rsid w:val="00671DB1"/>
    <w:rsid w:val="006744AC"/>
    <w:rsid w:val="00675B57"/>
    <w:rsid w:val="00677610"/>
    <w:rsid w:val="00680CDC"/>
    <w:rsid w:val="006811A9"/>
    <w:rsid w:val="006811B9"/>
    <w:rsid w:val="00682028"/>
    <w:rsid w:val="006825B8"/>
    <w:rsid w:val="00683FA2"/>
    <w:rsid w:val="00684191"/>
    <w:rsid w:val="00687977"/>
    <w:rsid w:val="006A0585"/>
    <w:rsid w:val="006A5747"/>
    <w:rsid w:val="006B71B9"/>
    <w:rsid w:val="006C0CB4"/>
    <w:rsid w:val="006C145F"/>
    <w:rsid w:val="006C3004"/>
    <w:rsid w:val="006C3C8C"/>
    <w:rsid w:val="006C4227"/>
    <w:rsid w:val="006C7DFC"/>
    <w:rsid w:val="006D1CFB"/>
    <w:rsid w:val="006D4267"/>
    <w:rsid w:val="006E291C"/>
    <w:rsid w:val="006F3875"/>
    <w:rsid w:val="006F4661"/>
    <w:rsid w:val="0070175B"/>
    <w:rsid w:val="00702485"/>
    <w:rsid w:val="007024B1"/>
    <w:rsid w:val="0071296E"/>
    <w:rsid w:val="00713F99"/>
    <w:rsid w:val="00715871"/>
    <w:rsid w:val="00720252"/>
    <w:rsid w:val="00731CBC"/>
    <w:rsid w:val="00732BDC"/>
    <w:rsid w:val="007370B8"/>
    <w:rsid w:val="0074044B"/>
    <w:rsid w:val="00742F8F"/>
    <w:rsid w:val="00743DC2"/>
    <w:rsid w:val="0074505E"/>
    <w:rsid w:val="00756881"/>
    <w:rsid w:val="00757A88"/>
    <w:rsid w:val="007630B2"/>
    <w:rsid w:val="00763A86"/>
    <w:rsid w:val="007667FF"/>
    <w:rsid w:val="00772C56"/>
    <w:rsid w:val="00777409"/>
    <w:rsid w:val="00777DB6"/>
    <w:rsid w:val="00780D6A"/>
    <w:rsid w:val="00787C32"/>
    <w:rsid w:val="00794725"/>
    <w:rsid w:val="007A33AE"/>
    <w:rsid w:val="007A5413"/>
    <w:rsid w:val="007B03A3"/>
    <w:rsid w:val="007B3FB0"/>
    <w:rsid w:val="007B4471"/>
    <w:rsid w:val="007B48A1"/>
    <w:rsid w:val="007B61CA"/>
    <w:rsid w:val="007B760B"/>
    <w:rsid w:val="007B7F3A"/>
    <w:rsid w:val="007C0F75"/>
    <w:rsid w:val="007C4429"/>
    <w:rsid w:val="007C68C3"/>
    <w:rsid w:val="007C6997"/>
    <w:rsid w:val="007C6B57"/>
    <w:rsid w:val="007D089E"/>
    <w:rsid w:val="007E7062"/>
    <w:rsid w:val="007F2617"/>
    <w:rsid w:val="007F31C1"/>
    <w:rsid w:val="00810951"/>
    <w:rsid w:val="00813C69"/>
    <w:rsid w:val="0081665E"/>
    <w:rsid w:val="00816B04"/>
    <w:rsid w:val="00820CD5"/>
    <w:rsid w:val="008219AB"/>
    <w:rsid w:val="008275E8"/>
    <w:rsid w:val="0083207D"/>
    <w:rsid w:val="00833BD0"/>
    <w:rsid w:val="00837A5F"/>
    <w:rsid w:val="00840B92"/>
    <w:rsid w:val="00841179"/>
    <w:rsid w:val="00847636"/>
    <w:rsid w:val="00854E70"/>
    <w:rsid w:val="00857475"/>
    <w:rsid w:val="00857DE0"/>
    <w:rsid w:val="00861920"/>
    <w:rsid w:val="00862AA0"/>
    <w:rsid w:val="00865688"/>
    <w:rsid w:val="00870A01"/>
    <w:rsid w:val="008732B5"/>
    <w:rsid w:val="00874088"/>
    <w:rsid w:val="008802ED"/>
    <w:rsid w:val="00880B88"/>
    <w:rsid w:val="00881297"/>
    <w:rsid w:val="008905F1"/>
    <w:rsid w:val="00893259"/>
    <w:rsid w:val="00894C8C"/>
    <w:rsid w:val="00895526"/>
    <w:rsid w:val="008959BC"/>
    <w:rsid w:val="008A6BA1"/>
    <w:rsid w:val="008B0E5B"/>
    <w:rsid w:val="008B34D2"/>
    <w:rsid w:val="008C147C"/>
    <w:rsid w:val="008C35F4"/>
    <w:rsid w:val="008C6625"/>
    <w:rsid w:val="008C69B9"/>
    <w:rsid w:val="008C7376"/>
    <w:rsid w:val="008D02C5"/>
    <w:rsid w:val="008D0C99"/>
    <w:rsid w:val="008D601A"/>
    <w:rsid w:val="008D7841"/>
    <w:rsid w:val="008E012F"/>
    <w:rsid w:val="008E4CA7"/>
    <w:rsid w:val="008F0EA6"/>
    <w:rsid w:val="008F4177"/>
    <w:rsid w:val="009010D7"/>
    <w:rsid w:val="00902634"/>
    <w:rsid w:val="0090511C"/>
    <w:rsid w:val="009059A4"/>
    <w:rsid w:val="00905C74"/>
    <w:rsid w:val="00906BFD"/>
    <w:rsid w:val="00914716"/>
    <w:rsid w:val="0092327B"/>
    <w:rsid w:val="00931843"/>
    <w:rsid w:val="00931940"/>
    <w:rsid w:val="0093697C"/>
    <w:rsid w:val="0094024D"/>
    <w:rsid w:val="009403D0"/>
    <w:rsid w:val="00941E4F"/>
    <w:rsid w:val="00942E8E"/>
    <w:rsid w:val="00943AA2"/>
    <w:rsid w:val="00944AAE"/>
    <w:rsid w:val="00954FA9"/>
    <w:rsid w:val="0095623A"/>
    <w:rsid w:val="009654E7"/>
    <w:rsid w:val="00970BCE"/>
    <w:rsid w:val="0098386A"/>
    <w:rsid w:val="00985D13"/>
    <w:rsid w:val="0098728A"/>
    <w:rsid w:val="009A2604"/>
    <w:rsid w:val="009A3318"/>
    <w:rsid w:val="009B0FDA"/>
    <w:rsid w:val="009B285D"/>
    <w:rsid w:val="009B42D2"/>
    <w:rsid w:val="009B642F"/>
    <w:rsid w:val="009C1823"/>
    <w:rsid w:val="009C1F5B"/>
    <w:rsid w:val="009D12B9"/>
    <w:rsid w:val="009D55C0"/>
    <w:rsid w:val="009E3EB5"/>
    <w:rsid w:val="009E794D"/>
    <w:rsid w:val="009F0101"/>
    <w:rsid w:val="009F2788"/>
    <w:rsid w:val="009F31D9"/>
    <w:rsid w:val="009F5357"/>
    <w:rsid w:val="00A00337"/>
    <w:rsid w:val="00A0326C"/>
    <w:rsid w:val="00A04FB7"/>
    <w:rsid w:val="00A06F07"/>
    <w:rsid w:val="00A110CC"/>
    <w:rsid w:val="00A15EE4"/>
    <w:rsid w:val="00A20141"/>
    <w:rsid w:val="00A21881"/>
    <w:rsid w:val="00A24EDB"/>
    <w:rsid w:val="00A27274"/>
    <w:rsid w:val="00A314E5"/>
    <w:rsid w:val="00A32BC1"/>
    <w:rsid w:val="00A374BF"/>
    <w:rsid w:val="00A47612"/>
    <w:rsid w:val="00A51F49"/>
    <w:rsid w:val="00A52FE1"/>
    <w:rsid w:val="00A5399E"/>
    <w:rsid w:val="00A546F7"/>
    <w:rsid w:val="00A5491F"/>
    <w:rsid w:val="00A615D6"/>
    <w:rsid w:val="00A64055"/>
    <w:rsid w:val="00A76C3B"/>
    <w:rsid w:val="00A85EAD"/>
    <w:rsid w:val="00A90432"/>
    <w:rsid w:val="00A928BD"/>
    <w:rsid w:val="00A93F5F"/>
    <w:rsid w:val="00AA1687"/>
    <w:rsid w:val="00AA31A2"/>
    <w:rsid w:val="00AA5053"/>
    <w:rsid w:val="00AB1207"/>
    <w:rsid w:val="00AC4463"/>
    <w:rsid w:val="00AC4AC7"/>
    <w:rsid w:val="00AC6709"/>
    <w:rsid w:val="00AD78DE"/>
    <w:rsid w:val="00AE495A"/>
    <w:rsid w:val="00AE7611"/>
    <w:rsid w:val="00B03C66"/>
    <w:rsid w:val="00B05590"/>
    <w:rsid w:val="00B066D3"/>
    <w:rsid w:val="00B13DEF"/>
    <w:rsid w:val="00B14F9E"/>
    <w:rsid w:val="00B20FED"/>
    <w:rsid w:val="00B230AA"/>
    <w:rsid w:val="00B26027"/>
    <w:rsid w:val="00B3536C"/>
    <w:rsid w:val="00B4135D"/>
    <w:rsid w:val="00B46873"/>
    <w:rsid w:val="00B55653"/>
    <w:rsid w:val="00B611EE"/>
    <w:rsid w:val="00B61DE6"/>
    <w:rsid w:val="00B623E4"/>
    <w:rsid w:val="00B637A9"/>
    <w:rsid w:val="00B724AE"/>
    <w:rsid w:val="00B9397C"/>
    <w:rsid w:val="00B96783"/>
    <w:rsid w:val="00BA1C97"/>
    <w:rsid w:val="00BA6DBC"/>
    <w:rsid w:val="00BB22C4"/>
    <w:rsid w:val="00BB6A6E"/>
    <w:rsid w:val="00BB6B46"/>
    <w:rsid w:val="00BC2F4B"/>
    <w:rsid w:val="00BC50C8"/>
    <w:rsid w:val="00BD0C5B"/>
    <w:rsid w:val="00BD1436"/>
    <w:rsid w:val="00BD609C"/>
    <w:rsid w:val="00BD6C56"/>
    <w:rsid w:val="00BE2A54"/>
    <w:rsid w:val="00BE43BC"/>
    <w:rsid w:val="00BE599D"/>
    <w:rsid w:val="00BE7A7B"/>
    <w:rsid w:val="00BF345A"/>
    <w:rsid w:val="00BF4D41"/>
    <w:rsid w:val="00C137CF"/>
    <w:rsid w:val="00C142F0"/>
    <w:rsid w:val="00C217DA"/>
    <w:rsid w:val="00C316A0"/>
    <w:rsid w:val="00C33E7C"/>
    <w:rsid w:val="00C34E98"/>
    <w:rsid w:val="00C35BFB"/>
    <w:rsid w:val="00C429CF"/>
    <w:rsid w:val="00C51F5D"/>
    <w:rsid w:val="00C62EFF"/>
    <w:rsid w:val="00C633B4"/>
    <w:rsid w:val="00C653D4"/>
    <w:rsid w:val="00C71543"/>
    <w:rsid w:val="00C77A26"/>
    <w:rsid w:val="00CA1279"/>
    <w:rsid w:val="00CA55B0"/>
    <w:rsid w:val="00CB6CB0"/>
    <w:rsid w:val="00CC41BD"/>
    <w:rsid w:val="00CD03FB"/>
    <w:rsid w:val="00CE0B8A"/>
    <w:rsid w:val="00CE0C0D"/>
    <w:rsid w:val="00CE199F"/>
    <w:rsid w:val="00CE4820"/>
    <w:rsid w:val="00CF3345"/>
    <w:rsid w:val="00CF3FC0"/>
    <w:rsid w:val="00CF6856"/>
    <w:rsid w:val="00D00834"/>
    <w:rsid w:val="00D0566D"/>
    <w:rsid w:val="00D129FB"/>
    <w:rsid w:val="00D17F09"/>
    <w:rsid w:val="00D21A30"/>
    <w:rsid w:val="00D26481"/>
    <w:rsid w:val="00D27C03"/>
    <w:rsid w:val="00D300D1"/>
    <w:rsid w:val="00D30344"/>
    <w:rsid w:val="00D31469"/>
    <w:rsid w:val="00D33708"/>
    <w:rsid w:val="00D42903"/>
    <w:rsid w:val="00D43752"/>
    <w:rsid w:val="00D45409"/>
    <w:rsid w:val="00D76793"/>
    <w:rsid w:val="00D81CED"/>
    <w:rsid w:val="00D84ECA"/>
    <w:rsid w:val="00D84EFD"/>
    <w:rsid w:val="00D91B3A"/>
    <w:rsid w:val="00D931B3"/>
    <w:rsid w:val="00D94B48"/>
    <w:rsid w:val="00D95071"/>
    <w:rsid w:val="00D965A0"/>
    <w:rsid w:val="00DA0756"/>
    <w:rsid w:val="00DA2009"/>
    <w:rsid w:val="00DA3230"/>
    <w:rsid w:val="00DB31DE"/>
    <w:rsid w:val="00DB354D"/>
    <w:rsid w:val="00DB4C9B"/>
    <w:rsid w:val="00DB54CD"/>
    <w:rsid w:val="00DB6AAE"/>
    <w:rsid w:val="00DC5E7C"/>
    <w:rsid w:val="00DD1147"/>
    <w:rsid w:val="00DD31A1"/>
    <w:rsid w:val="00DD3A5C"/>
    <w:rsid w:val="00DD441F"/>
    <w:rsid w:val="00DD78DE"/>
    <w:rsid w:val="00DE2860"/>
    <w:rsid w:val="00DE2B45"/>
    <w:rsid w:val="00DE49F8"/>
    <w:rsid w:val="00DE5784"/>
    <w:rsid w:val="00DF0B14"/>
    <w:rsid w:val="00DF45FE"/>
    <w:rsid w:val="00E018F8"/>
    <w:rsid w:val="00E10436"/>
    <w:rsid w:val="00E11647"/>
    <w:rsid w:val="00E1605F"/>
    <w:rsid w:val="00E20941"/>
    <w:rsid w:val="00E21578"/>
    <w:rsid w:val="00E2486C"/>
    <w:rsid w:val="00E264AF"/>
    <w:rsid w:val="00E33440"/>
    <w:rsid w:val="00E36C14"/>
    <w:rsid w:val="00E403A7"/>
    <w:rsid w:val="00E4190F"/>
    <w:rsid w:val="00E4322E"/>
    <w:rsid w:val="00E550D3"/>
    <w:rsid w:val="00E5551C"/>
    <w:rsid w:val="00E5676F"/>
    <w:rsid w:val="00E56D58"/>
    <w:rsid w:val="00E61D53"/>
    <w:rsid w:val="00E731A0"/>
    <w:rsid w:val="00E7458A"/>
    <w:rsid w:val="00E76AF9"/>
    <w:rsid w:val="00E84E37"/>
    <w:rsid w:val="00E8724A"/>
    <w:rsid w:val="00E878F0"/>
    <w:rsid w:val="00E90236"/>
    <w:rsid w:val="00E9374D"/>
    <w:rsid w:val="00E94275"/>
    <w:rsid w:val="00E94706"/>
    <w:rsid w:val="00E9761D"/>
    <w:rsid w:val="00EB184F"/>
    <w:rsid w:val="00EB3EF4"/>
    <w:rsid w:val="00EB6FF8"/>
    <w:rsid w:val="00EC2BDD"/>
    <w:rsid w:val="00EC4468"/>
    <w:rsid w:val="00EC4A95"/>
    <w:rsid w:val="00EC6314"/>
    <w:rsid w:val="00ED2D3E"/>
    <w:rsid w:val="00ED3FA9"/>
    <w:rsid w:val="00ED535D"/>
    <w:rsid w:val="00EE200A"/>
    <w:rsid w:val="00EE251E"/>
    <w:rsid w:val="00EE67C1"/>
    <w:rsid w:val="00EF2A7B"/>
    <w:rsid w:val="00EF30E8"/>
    <w:rsid w:val="00EF7CF1"/>
    <w:rsid w:val="00F02E04"/>
    <w:rsid w:val="00F0488A"/>
    <w:rsid w:val="00F07239"/>
    <w:rsid w:val="00F12169"/>
    <w:rsid w:val="00F12594"/>
    <w:rsid w:val="00F12C09"/>
    <w:rsid w:val="00F13BD6"/>
    <w:rsid w:val="00F22A2D"/>
    <w:rsid w:val="00F23FAF"/>
    <w:rsid w:val="00F25F25"/>
    <w:rsid w:val="00F26330"/>
    <w:rsid w:val="00F26F66"/>
    <w:rsid w:val="00F370A7"/>
    <w:rsid w:val="00F37E39"/>
    <w:rsid w:val="00F43E40"/>
    <w:rsid w:val="00F47346"/>
    <w:rsid w:val="00F56580"/>
    <w:rsid w:val="00F6266E"/>
    <w:rsid w:val="00F64CA6"/>
    <w:rsid w:val="00F70BCA"/>
    <w:rsid w:val="00F75C65"/>
    <w:rsid w:val="00F75D77"/>
    <w:rsid w:val="00F87379"/>
    <w:rsid w:val="00F92144"/>
    <w:rsid w:val="00F96899"/>
    <w:rsid w:val="00FA2BF0"/>
    <w:rsid w:val="00FA551C"/>
    <w:rsid w:val="00FA7267"/>
    <w:rsid w:val="00FB1BD2"/>
    <w:rsid w:val="00FB5B9D"/>
    <w:rsid w:val="00FB7920"/>
    <w:rsid w:val="00FC0ACE"/>
    <w:rsid w:val="00FC65D5"/>
    <w:rsid w:val="00FC6BB3"/>
    <w:rsid w:val="00FD3081"/>
    <w:rsid w:val="00FD757C"/>
    <w:rsid w:val="00FE520A"/>
    <w:rsid w:val="00FE638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33BF"/>
  <w15:docId w15:val="{B5A27E0F-F4E8-4BCB-8F85-2ED09CB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C0D"/>
    <w:pPr>
      <w:bidi/>
    </w:pPr>
  </w:style>
  <w:style w:type="paragraph" w:styleId="Heading1">
    <w:name w:val="heading 1"/>
    <w:basedOn w:val="Normal"/>
    <w:next w:val="Normal"/>
    <w:link w:val="Heading1Char"/>
    <w:uiPriority w:val="9"/>
    <w:qFormat/>
    <w:rsid w:val="00421373"/>
    <w:pPr>
      <w:keepNext/>
      <w:keepLines/>
      <w:bidi w:val="0"/>
      <w:spacing w:before="240" w:after="240" w:line="480" w:lineRule="auto"/>
      <w:outlineLvl w:val="0"/>
    </w:pPr>
    <w:rPr>
      <w:rFonts w:ascii="Times New Roman" w:eastAsia="Calibri" w:hAnsi="Times New Roman" w:cs="Times New Roman"/>
      <w:b/>
      <w:bCs/>
      <w:sz w:val="24"/>
      <w:szCs w:val="24"/>
    </w:rPr>
  </w:style>
  <w:style w:type="paragraph" w:styleId="Heading2">
    <w:name w:val="heading 2"/>
    <w:basedOn w:val="Heading1"/>
    <w:next w:val="Normal"/>
    <w:link w:val="Heading2Char"/>
    <w:uiPriority w:val="9"/>
    <w:unhideWhenUsed/>
    <w:qFormat/>
    <w:rsid w:val="00A51F49"/>
    <w:pPr>
      <w:spacing w:before="120" w:after="120"/>
      <w:outlineLvl w:val="1"/>
    </w:pPr>
    <w:rPr>
      <w:sz w:val="22"/>
      <w:szCs w:val="22"/>
    </w:rPr>
  </w:style>
  <w:style w:type="paragraph" w:styleId="Heading3">
    <w:name w:val="heading 3"/>
    <w:basedOn w:val="Normal"/>
    <w:link w:val="Heading3Char"/>
    <w:uiPriority w:val="9"/>
    <w:qFormat/>
    <w:rsid w:val="0029012F"/>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29012F"/>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4F"/>
  </w:style>
  <w:style w:type="paragraph" w:styleId="Footer">
    <w:name w:val="footer"/>
    <w:basedOn w:val="Normal"/>
    <w:link w:val="FooterChar"/>
    <w:uiPriority w:val="99"/>
    <w:unhideWhenUsed/>
    <w:rsid w:val="00941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4F"/>
  </w:style>
  <w:style w:type="table" w:customStyle="1" w:styleId="Style1">
    <w:name w:val="Style1"/>
    <w:basedOn w:val="TableNormal"/>
    <w:uiPriority w:val="99"/>
    <w:rsid w:val="00B55653"/>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4D2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3DE2"/>
    <w:rPr>
      <w:sz w:val="16"/>
      <w:szCs w:val="16"/>
    </w:rPr>
  </w:style>
  <w:style w:type="paragraph" w:styleId="CommentText">
    <w:name w:val="annotation text"/>
    <w:basedOn w:val="Normal"/>
    <w:link w:val="CommentTextChar"/>
    <w:uiPriority w:val="99"/>
    <w:semiHidden/>
    <w:unhideWhenUsed/>
    <w:rsid w:val="00583DE2"/>
    <w:pPr>
      <w:spacing w:line="240" w:lineRule="auto"/>
    </w:pPr>
    <w:rPr>
      <w:sz w:val="20"/>
      <w:szCs w:val="20"/>
    </w:rPr>
  </w:style>
  <w:style w:type="character" w:customStyle="1" w:styleId="CommentTextChar">
    <w:name w:val="Comment Text Char"/>
    <w:basedOn w:val="DefaultParagraphFont"/>
    <w:link w:val="CommentText"/>
    <w:uiPriority w:val="99"/>
    <w:semiHidden/>
    <w:rsid w:val="00583DE2"/>
    <w:rPr>
      <w:sz w:val="20"/>
      <w:szCs w:val="20"/>
    </w:rPr>
  </w:style>
  <w:style w:type="paragraph" w:styleId="CommentSubject">
    <w:name w:val="annotation subject"/>
    <w:basedOn w:val="CommentText"/>
    <w:next w:val="CommentText"/>
    <w:link w:val="CommentSubjectChar"/>
    <w:uiPriority w:val="99"/>
    <w:semiHidden/>
    <w:unhideWhenUsed/>
    <w:rsid w:val="00583DE2"/>
    <w:rPr>
      <w:b/>
      <w:bCs/>
    </w:rPr>
  </w:style>
  <w:style w:type="character" w:customStyle="1" w:styleId="CommentSubjectChar">
    <w:name w:val="Comment Subject Char"/>
    <w:basedOn w:val="CommentTextChar"/>
    <w:link w:val="CommentSubject"/>
    <w:uiPriority w:val="99"/>
    <w:semiHidden/>
    <w:rsid w:val="00583DE2"/>
    <w:rPr>
      <w:b/>
      <w:bCs/>
      <w:sz w:val="20"/>
      <w:szCs w:val="20"/>
    </w:rPr>
  </w:style>
  <w:style w:type="paragraph" w:styleId="BalloonText">
    <w:name w:val="Balloon Text"/>
    <w:basedOn w:val="Normal"/>
    <w:link w:val="BalloonTextChar"/>
    <w:uiPriority w:val="99"/>
    <w:semiHidden/>
    <w:unhideWhenUsed/>
    <w:rsid w:val="00583D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3DE2"/>
    <w:rPr>
      <w:rFonts w:ascii="Tahoma" w:hAnsi="Tahoma" w:cs="Tahoma"/>
      <w:sz w:val="18"/>
      <w:szCs w:val="18"/>
    </w:rPr>
  </w:style>
  <w:style w:type="character" w:customStyle="1" w:styleId="Heading3Char">
    <w:name w:val="Heading 3 Char"/>
    <w:basedOn w:val="DefaultParagraphFont"/>
    <w:link w:val="Heading3"/>
    <w:uiPriority w:val="9"/>
    <w:rsid w:val="0029012F"/>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29012F"/>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2901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9012F"/>
  </w:style>
  <w:style w:type="character" w:customStyle="1" w:styleId="Heading2Char">
    <w:name w:val="Heading 2 Char"/>
    <w:basedOn w:val="DefaultParagraphFont"/>
    <w:link w:val="Heading2"/>
    <w:uiPriority w:val="9"/>
    <w:rsid w:val="00A51F49"/>
    <w:rPr>
      <w:rFonts w:ascii="Times New Roman" w:eastAsia="Calibri" w:hAnsi="Times New Roman" w:cs="Times New Roman"/>
      <w:b/>
      <w:bCs/>
    </w:rPr>
  </w:style>
  <w:style w:type="table" w:customStyle="1" w:styleId="GridTable4-Accent11">
    <w:name w:val="Grid Table 4 - Accent 11"/>
    <w:basedOn w:val="TableNormal"/>
    <w:uiPriority w:val="49"/>
    <w:rsid w:val="00713F99"/>
    <w:pPr>
      <w:spacing w:after="0" w:line="240" w:lineRule="auto"/>
    </w:pPr>
    <w:rPr>
      <w:rFonts w:eastAsiaTheme="minorHAn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ulltext-it">
    <w:name w:val="fulltext-it"/>
    <w:basedOn w:val="DefaultParagraphFont"/>
    <w:rsid w:val="00DB54CD"/>
  </w:style>
  <w:style w:type="character" w:customStyle="1" w:styleId="Heading1Char">
    <w:name w:val="Heading 1 Char"/>
    <w:basedOn w:val="DefaultParagraphFont"/>
    <w:link w:val="Heading1"/>
    <w:uiPriority w:val="9"/>
    <w:rsid w:val="00421373"/>
    <w:rPr>
      <w:rFonts w:ascii="Times New Roman" w:eastAsia="Calibri" w:hAnsi="Times New Roman" w:cs="Times New Roman"/>
      <w:b/>
      <w:bCs/>
      <w:sz w:val="24"/>
      <w:szCs w:val="24"/>
    </w:rPr>
  </w:style>
  <w:style w:type="paragraph" w:customStyle="1" w:styleId="yiv5723399897msonormal">
    <w:name w:val="yiv5723399897msonormal"/>
    <w:basedOn w:val="Normal"/>
    <w:rsid w:val="00C77A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3399897labs-docsum-journal-citation">
    <w:name w:val="yiv5723399897labs-docsum-journal-citation"/>
    <w:basedOn w:val="DefaultParagraphFont"/>
    <w:rsid w:val="00C77A26"/>
  </w:style>
  <w:style w:type="character" w:styleId="Strong">
    <w:name w:val="Strong"/>
    <w:basedOn w:val="DefaultParagraphFont"/>
    <w:uiPriority w:val="22"/>
    <w:qFormat/>
    <w:rsid w:val="002960DC"/>
    <w:rPr>
      <w:b/>
      <w:bCs/>
    </w:rPr>
  </w:style>
  <w:style w:type="character" w:styleId="LineNumber">
    <w:name w:val="line number"/>
    <w:basedOn w:val="DefaultParagraphFont"/>
    <w:uiPriority w:val="99"/>
    <w:semiHidden/>
    <w:unhideWhenUsed/>
    <w:rsid w:val="00A85EAD"/>
  </w:style>
  <w:style w:type="character" w:styleId="Hyperlink">
    <w:name w:val="Hyperlink"/>
    <w:basedOn w:val="DefaultParagraphFont"/>
    <w:uiPriority w:val="99"/>
    <w:unhideWhenUsed/>
    <w:rsid w:val="00453D62"/>
    <w:rPr>
      <w:color w:val="0000FF"/>
      <w:u w:val="single"/>
    </w:rPr>
  </w:style>
  <w:style w:type="character" w:styleId="Emphasis">
    <w:name w:val="Emphasis"/>
    <w:basedOn w:val="DefaultParagraphFont"/>
    <w:uiPriority w:val="20"/>
    <w:qFormat/>
    <w:rsid w:val="00453D62"/>
    <w:rPr>
      <w:i/>
      <w:iCs/>
    </w:rPr>
  </w:style>
  <w:style w:type="character" w:customStyle="1" w:styleId="UnresolvedMention">
    <w:name w:val="Unresolved Mention"/>
    <w:basedOn w:val="DefaultParagraphFont"/>
    <w:uiPriority w:val="99"/>
    <w:rsid w:val="00FB5B9D"/>
    <w:rPr>
      <w:color w:val="605E5C"/>
      <w:shd w:val="clear" w:color="auto" w:fill="E1DFDD"/>
    </w:rPr>
  </w:style>
  <w:style w:type="character" w:customStyle="1" w:styleId="cit">
    <w:name w:val="cit"/>
    <w:basedOn w:val="DefaultParagraphFont"/>
    <w:rsid w:val="00115D6F"/>
  </w:style>
  <w:style w:type="paragraph" w:styleId="Revision">
    <w:name w:val="Revision"/>
    <w:hidden/>
    <w:uiPriority w:val="99"/>
    <w:semiHidden/>
    <w:rsid w:val="00F22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5336">
      <w:bodyDiv w:val="1"/>
      <w:marLeft w:val="0"/>
      <w:marRight w:val="0"/>
      <w:marTop w:val="0"/>
      <w:marBottom w:val="0"/>
      <w:divBdr>
        <w:top w:val="none" w:sz="0" w:space="0" w:color="auto"/>
        <w:left w:val="none" w:sz="0" w:space="0" w:color="auto"/>
        <w:bottom w:val="none" w:sz="0" w:space="0" w:color="auto"/>
        <w:right w:val="none" w:sz="0" w:space="0" w:color="auto"/>
      </w:divBdr>
    </w:div>
    <w:div w:id="270475122">
      <w:bodyDiv w:val="1"/>
      <w:marLeft w:val="0"/>
      <w:marRight w:val="0"/>
      <w:marTop w:val="0"/>
      <w:marBottom w:val="0"/>
      <w:divBdr>
        <w:top w:val="none" w:sz="0" w:space="0" w:color="auto"/>
        <w:left w:val="none" w:sz="0" w:space="0" w:color="auto"/>
        <w:bottom w:val="none" w:sz="0" w:space="0" w:color="auto"/>
        <w:right w:val="none" w:sz="0" w:space="0" w:color="auto"/>
      </w:divBdr>
      <w:divsChild>
        <w:div w:id="590284048">
          <w:marLeft w:val="0"/>
          <w:marRight w:val="0"/>
          <w:marTop w:val="0"/>
          <w:marBottom w:val="0"/>
          <w:divBdr>
            <w:top w:val="none" w:sz="0" w:space="0" w:color="auto"/>
            <w:left w:val="none" w:sz="0" w:space="0" w:color="auto"/>
            <w:bottom w:val="none" w:sz="0" w:space="0" w:color="auto"/>
            <w:right w:val="none" w:sz="0" w:space="0" w:color="auto"/>
          </w:divBdr>
          <w:divsChild>
            <w:div w:id="740492586">
              <w:marLeft w:val="0"/>
              <w:marRight w:val="0"/>
              <w:marTop w:val="0"/>
              <w:marBottom w:val="120"/>
              <w:divBdr>
                <w:top w:val="none" w:sz="0" w:space="0" w:color="auto"/>
                <w:left w:val="none" w:sz="0" w:space="0" w:color="auto"/>
                <w:bottom w:val="none" w:sz="0" w:space="0" w:color="auto"/>
                <w:right w:val="none" w:sz="0" w:space="0" w:color="auto"/>
              </w:divBdr>
              <w:divsChild>
                <w:div w:id="281151446">
                  <w:marLeft w:val="0"/>
                  <w:marRight w:val="0"/>
                  <w:marTop w:val="0"/>
                  <w:marBottom w:val="0"/>
                  <w:divBdr>
                    <w:top w:val="none" w:sz="0" w:space="0" w:color="auto"/>
                    <w:left w:val="none" w:sz="0" w:space="0" w:color="auto"/>
                    <w:bottom w:val="none" w:sz="0" w:space="0" w:color="auto"/>
                    <w:right w:val="none" w:sz="0" w:space="0" w:color="auto"/>
                  </w:divBdr>
                </w:div>
                <w:div w:id="1219241275">
                  <w:marLeft w:val="0"/>
                  <w:marRight w:val="0"/>
                  <w:marTop w:val="0"/>
                  <w:marBottom w:val="0"/>
                  <w:divBdr>
                    <w:top w:val="none" w:sz="0" w:space="0" w:color="auto"/>
                    <w:left w:val="none" w:sz="0" w:space="0" w:color="auto"/>
                    <w:bottom w:val="none" w:sz="0" w:space="0" w:color="auto"/>
                    <w:right w:val="none" w:sz="0" w:space="0" w:color="auto"/>
                  </w:divBdr>
                </w:div>
                <w:div w:id="1313366915">
                  <w:marLeft w:val="0"/>
                  <w:marRight w:val="0"/>
                  <w:marTop w:val="0"/>
                  <w:marBottom w:val="0"/>
                  <w:divBdr>
                    <w:top w:val="none" w:sz="0" w:space="0" w:color="auto"/>
                    <w:left w:val="none" w:sz="0" w:space="0" w:color="auto"/>
                    <w:bottom w:val="none" w:sz="0" w:space="0" w:color="auto"/>
                    <w:right w:val="none" w:sz="0" w:space="0" w:color="auto"/>
                  </w:divBdr>
                </w:div>
                <w:div w:id="14167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812">
          <w:marLeft w:val="0"/>
          <w:marRight w:val="0"/>
          <w:marTop w:val="0"/>
          <w:marBottom w:val="480"/>
          <w:divBdr>
            <w:top w:val="none" w:sz="0" w:space="0" w:color="auto"/>
            <w:left w:val="none" w:sz="0" w:space="0" w:color="auto"/>
            <w:bottom w:val="single" w:sz="12" w:space="24" w:color="EBEBEB"/>
            <w:right w:val="none" w:sz="0" w:space="0" w:color="auto"/>
          </w:divBdr>
          <w:divsChild>
            <w:div w:id="463546139">
              <w:marLeft w:val="0"/>
              <w:marRight w:val="0"/>
              <w:marTop w:val="0"/>
              <w:marBottom w:val="0"/>
              <w:divBdr>
                <w:top w:val="none" w:sz="0" w:space="0" w:color="auto"/>
                <w:left w:val="none" w:sz="0" w:space="0" w:color="auto"/>
                <w:bottom w:val="none" w:sz="0" w:space="0" w:color="auto"/>
                <w:right w:val="none" w:sz="0" w:space="0" w:color="auto"/>
              </w:divBdr>
              <w:divsChild>
                <w:div w:id="73093997">
                  <w:marLeft w:val="0"/>
                  <w:marRight w:val="0"/>
                  <w:marTop w:val="0"/>
                  <w:marBottom w:val="0"/>
                  <w:divBdr>
                    <w:top w:val="none" w:sz="0" w:space="0" w:color="auto"/>
                    <w:left w:val="none" w:sz="0" w:space="0" w:color="auto"/>
                    <w:bottom w:val="none" w:sz="0" w:space="0" w:color="auto"/>
                    <w:right w:val="none" w:sz="0" w:space="0" w:color="auto"/>
                  </w:divBdr>
                </w:div>
                <w:div w:id="430702701">
                  <w:marLeft w:val="0"/>
                  <w:marRight w:val="0"/>
                  <w:marTop w:val="0"/>
                  <w:marBottom w:val="0"/>
                  <w:divBdr>
                    <w:top w:val="none" w:sz="0" w:space="0" w:color="auto"/>
                    <w:left w:val="none" w:sz="0" w:space="0" w:color="auto"/>
                    <w:bottom w:val="none" w:sz="0" w:space="0" w:color="auto"/>
                    <w:right w:val="none" w:sz="0" w:space="0" w:color="auto"/>
                  </w:divBdr>
                </w:div>
                <w:div w:id="595286802">
                  <w:marLeft w:val="0"/>
                  <w:marRight w:val="0"/>
                  <w:marTop w:val="0"/>
                  <w:marBottom w:val="0"/>
                  <w:divBdr>
                    <w:top w:val="none" w:sz="0" w:space="0" w:color="auto"/>
                    <w:left w:val="none" w:sz="0" w:space="0" w:color="auto"/>
                    <w:bottom w:val="none" w:sz="0" w:space="0" w:color="auto"/>
                    <w:right w:val="none" w:sz="0" w:space="0" w:color="auto"/>
                  </w:divBdr>
                </w:div>
                <w:div w:id="1553535775">
                  <w:marLeft w:val="0"/>
                  <w:marRight w:val="0"/>
                  <w:marTop w:val="0"/>
                  <w:marBottom w:val="0"/>
                  <w:divBdr>
                    <w:top w:val="none" w:sz="0" w:space="0" w:color="auto"/>
                    <w:left w:val="none" w:sz="0" w:space="0" w:color="auto"/>
                    <w:bottom w:val="none" w:sz="0" w:space="0" w:color="auto"/>
                    <w:right w:val="none" w:sz="0" w:space="0" w:color="auto"/>
                  </w:divBdr>
                </w:div>
                <w:div w:id="179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64">
      <w:bodyDiv w:val="1"/>
      <w:marLeft w:val="0"/>
      <w:marRight w:val="0"/>
      <w:marTop w:val="0"/>
      <w:marBottom w:val="0"/>
      <w:divBdr>
        <w:top w:val="none" w:sz="0" w:space="0" w:color="auto"/>
        <w:left w:val="none" w:sz="0" w:space="0" w:color="auto"/>
        <w:bottom w:val="none" w:sz="0" w:space="0" w:color="auto"/>
        <w:right w:val="none" w:sz="0" w:space="0" w:color="auto"/>
      </w:divBdr>
      <w:divsChild>
        <w:div w:id="560291033">
          <w:marLeft w:val="0"/>
          <w:marRight w:val="0"/>
          <w:marTop w:val="120"/>
          <w:marBottom w:val="0"/>
          <w:divBdr>
            <w:top w:val="none" w:sz="0" w:space="0" w:color="auto"/>
            <w:left w:val="none" w:sz="0" w:space="0" w:color="auto"/>
            <w:bottom w:val="none" w:sz="0" w:space="0" w:color="auto"/>
            <w:right w:val="none" w:sz="0" w:space="0" w:color="auto"/>
          </w:divBdr>
        </w:div>
        <w:div w:id="1690450492">
          <w:marLeft w:val="0"/>
          <w:marRight w:val="0"/>
          <w:marTop w:val="120"/>
          <w:marBottom w:val="0"/>
          <w:divBdr>
            <w:top w:val="none" w:sz="0" w:space="0" w:color="auto"/>
            <w:left w:val="none" w:sz="0" w:space="0" w:color="auto"/>
            <w:bottom w:val="none" w:sz="0" w:space="0" w:color="auto"/>
            <w:right w:val="none" w:sz="0" w:space="0" w:color="auto"/>
          </w:divBdr>
        </w:div>
      </w:divsChild>
    </w:div>
    <w:div w:id="569196315">
      <w:bodyDiv w:val="1"/>
      <w:marLeft w:val="0"/>
      <w:marRight w:val="0"/>
      <w:marTop w:val="0"/>
      <w:marBottom w:val="0"/>
      <w:divBdr>
        <w:top w:val="none" w:sz="0" w:space="0" w:color="auto"/>
        <w:left w:val="none" w:sz="0" w:space="0" w:color="auto"/>
        <w:bottom w:val="none" w:sz="0" w:space="0" w:color="auto"/>
        <w:right w:val="none" w:sz="0" w:space="0" w:color="auto"/>
      </w:divBdr>
    </w:div>
    <w:div w:id="663898702">
      <w:bodyDiv w:val="1"/>
      <w:marLeft w:val="0"/>
      <w:marRight w:val="0"/>
      <w:marTop w:val="0"/>
      <w:marBottom w:val="0"/>
      <w:divBdr>
        <w:top w:val="none" w:sz="0" w:space="0" w:color="auto"/>
        <w:left w:val="none" w:sz="0" w:space="0" w:color="auto"/>
        <w:bottom w:val="none" w:sz="0" w:space="0" w:color="auto"/>
        <w:right w:val="none" w:sz="0" w:space="0" w:color="auto"/>
      </w:divBdr>
    </w:div>
    <w:div w:id="1020281110">
      <w:bodyDiv w:val="1"/>
      <w:marLeft w:val="0"/>
      <w:marRight w:val="0"/>
      <w:marTop w:val="0"/>
      <w:marBottom w:val="0"/>
      <w:divBdr>
        <w:top w:val="none" w:sz="0" w:space="0" w:color="auto"/>
        <w:left w:val="none" w:sz="0" w:space="0" w:color="auto"/>
        <w:bottom w:val="none" w:sz="0" w:space="0" w:color="auto"/>
        <w:right w:val="none" w:sz="0" w:space="0" w:color="auto"/>
      </w:divBdr>
      <w:divsChild>
        <w:div w:id="170796283">
          <w:marLeft w:val="0"/>
          <w:marRight w:val="0"/>
          <w:marTop w:val="0"/>
          <w:marBottom w:val="480"/>
          <w:divBdr>
            <w:top w:val="none" w:sz="0" w:space="0" w:color="auto"/>
            <w:left w:val="none" w:sz="0" w:space="0" w:color="auto"/>
            <w:bottom w:val="single" w:sz="12" w:space="24" w:color="EBEBEB"/>
            <w:right w:val="none" w:sz="0" w:space="0" w:color="auto"/>
          </w:divBdr>
          <w:divsChild>
            <w:div w:id="805320831">
              <w:marLeft w:val="0"/>
              <w:marRight w:val="0"/>
              <w:marTop w:val="0"/>
              <w:marBottom w:val="0"/>
              <w:divBdr>
                <w:top w:val="none" w:sz="0" w:space="0" w:color="auto"/>
                <w:left w:val="none" w:sz="0" w:space="0" w:color="auto"/>
                <w:bottom w:val="none" w:sz="0" w:space="0" w:color="auto"/>
                <w:right w:val="none" w:sz="0" w:space="0" w:color="auto"/>
              </w:divBdr>
              <w:divsChild>
                <w:div w:id="54201788">
                  <w:marLeft w:val="0"/>
                  <w:marRight w:val="0"/>
                  <w:marTop w:val="0"/>
                  <w:marBottom w:val="0"/>
                  <w:divBdr>
                    <w:top w:val="none" w:sz="0" w:space="0" w:color="auto"/>
                    <w:left w:val="none" w:sz="0" w:space="0" w:color="auto"/>
                    <w:bottom w:val="none" w:sz="0" w:space="0" w:color="auto"/>
                    <w:right w:val="none" w:sz="0" w:space="0" w:color="auto"/>
                  </w:divBdr>
                </w:div>
                <w:div w:id="588319394">
                  <w:marLeft w:val="0"/>
                  <w:marRight w:val="0"/>
                  <w:marTop w:val="0"/>
                  <w:marBottom w:val="0"/>
                  <w:divBdr>
                    <w:top w:val="none" w:sz="0" w:space="0" w:color="auto"/>
                    <w:left w:val="none" w:sz="0" w:space="0" w:color="auto"/>
                    <w:bottom w:val="none" w:sz="0" w:space="0" w:color="auto"/>
                    <w:right w:val="none" w:sz="0" w:space="0" w:color="auto"/>
                  </w:divBdr>
                </w:div>
                <w:div w:id="1764303208">
                  <w:marLeft w:val="0"/>
                  <w:marRight w:val="0"/>
                  <w:marTop w:val="0"/>
                  <w:marBottom w:val="0"/>
                  <w:divBdr>
                    <w:top w:val="none" w:sz="0" w:space="0" w:color="auto"/>
                    <w:left w:val="none" w:sz="0" w:space="0" w:color="auto"/>
                    <w:bottom w:val="none" w:sz="0" w:space="0" w:color="auto"/>
                    <w:right w:val="none" w:sz="0" w:space="0" w:color="auto"/>
                  </w:divBdr>
                </w:div>
                <w:div w:id="1765421871">
                  <w:marLeft w:val="0"/>
                  <w:marRight w:val="0"/>
                  <w:marTop w:val="0"/>
                  <w:marBottom w:val="0"/>
                  <w:divBdr>
                    <w:top w:val="none" w:sz="0" w:space="0" w:color="auto"/>
                    <w:left w:val="none" w:sz="0" w:space="0" w:color="auto"/>
                    <w:bottom w:val="none" w:sz="0" w:space="0" w:color="auto"/>
                    <w:right w:val="none" w:sz="0" w:space="0" w:color="auto"/>
                  </w:divBdr>
                </w:div>
                <w:div w:id="2090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23">
          <w:marLeft w:val="0"/>
          <w:marRight w:val="0"/>
          <w:marTop w:val="0"/>
          <w:marBottom w:val="0"/>
          <w:divBdr>
            <w:top w:val="none" w:sz="0" w:space="0" w:color="auto"/>
            <w:left w:val="none" w:sz="0" w:space="0" w:color="auto"/>
            <w:bottom w:val="none" w:sz="0" w:space="0" w:color="auto"/>
            <w:right w:val="none" w:sz="0" w:space="0" w:color="auto"/>
          </w:divBdr>
          <w:divsChild>
            <w:div w:id="57245340">
              <w:marLeft w:val="0"/>
              <w:marRight w:val="0"/>
              <w:marTop w:val="0"/>
              <w:marBottom w:val="120"/>
              <w:divBdr>
                <w:top w:val="none" w:sz="0" w:space="0" w:color="auto"/>
                <w:left w:val="none" w:sz="0" w:space="0" w:color="auto"/>
                <w:bottom w:val="none" w:sz="0" w:space="0" w:color="auto"/>
                <w:right w:val="none" w:sz="0" w:space="0" w:color="auto"/>
              </w:divBdr>
              <w:divsChild>
                <w:div w:id="491726879">
                  <w:marLeft w:val="0"/>
                  <w:marRight w:val="0"/>
                  <w:marTop w:val="0"/>
                  <w:marBottom w:val="0"/>
                  <w:divBdr>
                    <w:top w:val="none" w:sz="0" w:space="0" w:color="auto"/>
                    <w:left w:val="none" w:sz="0" w:space="0" w:color="auto"/>
                    <w:bottom w:val="none" w:sz="0" w:space="0" w:color="auto"/>
                    <w:right w:val="none" w:sz="0" w:space="0" w:color="auto"/>
                  </w:divBdr>
                </w:div>
                <w:div w:id="961227065">
                  <w:marLeft w:val="0"/>
                  <w:marRight w:val="0"/>
                  <w:marTop w:val="0"/>
                  <w:marBottom w:val="0"/>
                  <w:divBdr>
                    <w:top w:val="none" w:sz="0" w:space="0" w:color="auto"/>
                    <w:left w:val="none" w:sz="0" w:space="0" w:color="auto"/>
                    <w:bottom w:val="none" w:sz="0" w:space="0" w:color="auto"/>
                    <w:right w:val="none" w:sz="0" w:space="0" w:color="auto"/>
                  </w:divBdr>
                </w:div>
                <w:div w:id="1450706243">
                  <w:marLeft w:val="0"/>
                  <w:marRight w:val="0"/>
                  <w:marTop w:val="0"/>
                  <w:marBottom w:val="0"/>
                  <w:divBdr>
                    <w:top w:val="none" w:sz="0" w:space="0" w:color="auto"/>
                    <w:left w:val="none" w:sz="0" w:space="0" w:color="auto"/>
                    <w:bottom w:val="none" w:sz="0" w:space="0" w:color="auto"/>
                    <w:right w:val="none" w:sz="0" w:space="0" w:color="auto"/>
                  </w:divBdr>
                </w:div>
                <w:div w:id="1544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636">
      <w:bodyDiv w:val="1"/>
      <w:marLeft w:val="0"/>
      <w:marRight w:val="0"/>
      <w:marTop w:val="0"/>
      <w:marBottom w:val="0"/>
      <w:divBdr>
        <w:top w:val="none" w:sz="0" w:space="0" w:color="auto"/>
        <w:left w:val="none" w:sz="0" w:space="0" w:color="auto"/>
        <w:bottom w:val="none" w:sz="0" w:space="0" w:color="auto"/>
        <w:right w:val="none" w:sz="0" w:space="0" w:color="auto"/>
      </w:divBdr>
    </w:div>
    <w:div w:id="1470441502">
      <w:bodyDiv w:val="1"/>
      <w:marLeft w:val="0"/>
      <w:marRight w:val="0"/>
      <w:marTop w:val="0"/>
      <w:marBottom w:val="0"/>
      <w:divBdr>
        <w:top w:val="none" w:sz="0" w:space="0" w:color="auto"/>
        <w:left w:val="none" w:sz="0" w:space="0" w:color="auto"/>
        <w:bottom w:val="none" w:sz="0" w:space="0" w:color="auto"/>
        <w:right w:val="none" w:sz="0" w:space="0" w:color="auto"/>
      </w:divBdr>
      <w:divsChild>
        <w:div w:id="1809321213">
          <w:marLeft w:val="0"/>
          <w:marRight w:val="1"/>
          <w:marTop w:val="0"/>
          <w:marBottom w:val="0"/>
          <w:divBdr>
            <w:top w:val="none" w:sz="0" w:space="0" w:color="auto"/>
            <w:left w:val="none" w:sz="0" w:space="0" w:color="auto"/>
            <w:bottom w:val="none" w:sz="0" w:space="0" w:color="auto"/>
            <w:right w:val="none" w:sz="0" w:space="0" w:color="auto"/>
          </w:divBdr>
          <w:divsChild>
            <w:div w:id="1746679034">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1"/>
                  <w:marTop w:val="0"/>
                  <w:marBottom w:val="0"/>
                  <w:divBdr>
                    <w:top w:val="none" w:sz="0" w:space="0" w:color="auto"/>
                    <w:left w:val="none" w:sz="0" w:space="0" w:color="auto"/>
                    <w:bottom w:val="none" w:sz="0" w:space="0" w:color="auto"/>
                    <w:right w:val="none" w:sz="0" w:space="0" w:color="auto"/>
                  </w:divBdr>
                  <w:divsChild>
                    <w:div w:id="434907356">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2097050335">
                              <w:marLeft w:val="0"/>
                              <w:marRight w:val="0"/>
                              <w:marTop w:val="120"/>
                              <w:marBottom w:val="36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1712999334">
                                  <w:marLeft w:val="0"/>
                                  <w:marRight w:val="0"/>
                                  <w:marTop w:val="0"/>
                                  <w:marBottom w:val="0"/>
                                  <w:divBdr>
                                    <w:top w:val="none" w:sz="0" w:space="0" w:color="auto"/>
                                    <w:left w:val="none" w:sz="0" w:space="0" w:color="auto"/>
                                    <w:bottom w:val="none" w:sz="0" w:space="0" w:color="auto"/>
                                    <w:right w:val="none" w:sz="0" w:space="0" w:color="auto"/>
                                  </w:divBdr>
                                  <w:divsChild>
                                    <w:div w:id="12643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3641">
      <w:bodyDiv w:val="1"/>
      <w:marLeft w:val="0"/>
      <w:marRight w:val="0"/>
      <w:marTop w:val="0"/>
      <w:marBottom w:val="0"/>
      <w:divBdr>
        <w:top w:val="none" w:sz="0" w:space="0" w:color="auto"/>
        <w:left w:val="none" w:sz="0" w:space="0" w:color="auto"/>
        <w:bottom w:val="none" w:sz="0" w:space="0" w:color="auto"/>
        <w:right w:val="none" w:sz="0" w:space="0" w:color="auto"/>
      </w:divBdr>
    </w:div>
    <w:div w:id="1851750815">
      <w:bodyDiv w:val="1"/>
      <w:marLeft w:val="0"/>
      <w:marRight w:val="0"/>
      <w:marTop w:val="0"/>
      <w:marBottom w:val="0"/>
      <w:divBdr>
        <w:top w:val="none" w:sz="0" w:space="0" w:color="auto"/>
        <w:left w:val="none" w:sz="0" w:space="0" w:color="auto"/>
        <w:bottom w:val="none" w:sz="0" w:space="0" w:color="auto"/>
        <w:right w:val="none" w:sz="0" w:space="0" w:color="auto"/>
      </w:divBdr>
      <w:divsChild>
        <w:div w:id="1771778668">
          <w:marLeft w:val="0"/>
          <w:marRight w:val="0"/>
          <w:marTop w:val="120"/>
          <w:marBottom w:val="0"/>
          <w:divBdr>
            <w:top w:val="none" w:sz="0" w:space="0" w:color="auto"/>
            <w:left w:val="none" w:sz="0" w:space="0" w:color="auto"/>
            <w:bottom w:val="none" w:sz="0" w:space="0" w:color="auto"/>
            <w:right w:val="none" w:sz="0" w:space="0" w:color="auto"/>
          </w:divBdr>
        </w:div>
        <w:div w:id="2133670715">
          <w:marLeft w:val="0"/>
          <w:marRight w:val="0"/>
          <w:marTop w:val="120"/>
          <w:marBottom w:val="0"/>
          <w:divBdr>
            <w:top w:val="none" w:sz="0" w:space="0" w:color="auto"/>
            <w:left w:val="none" w:sz="0" w:space="0" w:color="auto"/>
            <w:bottom w:val="none" w:sz="0" w:space="0" w:color="auto"/>
            <w:right w:val="none" w:sz="0" w:space="0" w:color="auto"/>
          </w:divBdr>
        </w:div>
      </w:divsChild>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2132698787">
      <w:bodyDiv w:val="1"/>
      <w:marLeft w:val="0"/>
      <w:marRight w:val="0"/>
      <w:marTop w:val="0"/>
      <w:marBottom w:val="0"/>
      <w:divBdr>
        <w:top w:val="none" w:sz="0" w:space="0" w:color="auto"/>
        <w:left w:val="none" w:sz="0" w:space="0" w:color="auto"/>
        <w:bottom w:val="none" w:sz="0" w:space="0" w:color="auto"/>
        <w:right w:val="none" w:sz="0" w:space="0" w:color="auto"/>
      </w:divBdr>
      <w:divsChild>
        <w:div w:id="510413295">
          <w:marLeft w:val="0"/>
          <w:marRight w:val="1"/>
          <w:marTop w:val="0"/>
          <w:marBottom w:val="0"/>
          <w:divBdr>
            <w:top w:val="none" w:sz="0" w:space="0" w:color="auto"/>
            <w:left w:val="none" w:sz="0" w:space="0" w:color="auto"/>
            <w:bottom w:val="none" w:sz="0" w:space="0" w:color="auto"/>
            <w:right w:val="none" w:sz="0" w:space="0" w:color="auto"/>
          </w:divBdr>
          <w:divsChild>
            <w:div w:id="899367217">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1"/>
                  <w:marTop w:val="0"/>
                  <w:marBottom w:val="0"/>
                  <w:divBdr>
                    <w:top w:val="none" w:sz="0" w:space="0" w:color="auto"/>
                    <w:left w:val="none" w:sz="0" w:space="0" w:color="auto"/>
                    <w:bottom w:val="none" w:sz="0" w:space="0" w:color="auto"/>
                    <w:right w:val="none" w:sz="0" w:space="0" w:color="auto"/>
                  </w:divBdr>
                  <w:divsChild>
                    <w:div w:id="2123064626">
                      <w:marLeft w:val="0"/>
                      <w:marRight w:val="0"/>
                      <w:marTop w:val="0"/>
                      <w:marBottom w:val="0"/>
                      <w:divBdr>
                        <w:top w:val="none" w:sz="0" w:space="0" w:color="auto"/>
                        <w:left w:val="none" w:sz="0" w:space="0" w:color="auto"/>
                        <w:bottom w:val="none" w:sz="0" w:space="0" w:color="auto"/>
                        <w:right w:val="none" w:sz="0" w:space="0" w:color="auto"/>
                      </w:divBdr>
                      <w:divsChild>
                        <w:div w:id="1425493401">
                          <w:marLeft w:val="0"/>
                          <w:marRight w:val="0"/>
                          <w:marTop w:val="0"/>
                          <w:marBottom w:val="0"/>
                          <w:divBdr>
                            <w:top w:val="none" w:sz="0" w:space="0" w:color="auto"/>
                            <w:left w:val="none" w:sz="0" w:space="0" w:color="auto"/>
                            <w:bottom w:val="none" w:sz="0" w:space="0" w:color="auto"/>
                            <w:right w:val="none" w:sz="0" w:space="0" w:color="auto"/>
                          </w:divBdr>
                          <w:divsChild>
                            <w:div w:id="910576364">
                              <w:marLeft w:val="0"/>
                              <w:marRight w:val="0"/>
                              <w:marTop w:val="120"/>
                              <w:marBottom w:val="360"/>
                              <w:divBdr>
                                <w:top w:val="none" w:sz="0" w:space="0" w:color="auto"/>
                                <w:left w:val="none" w:sz="0" w:space="0" w:color="auto"/>
                                <w:bottom w:val="none" w:sz="0" w:space="0" w:color="auto"/>
                                <w:right w:val="none" w:sz="0" w:space="0" w:color="auto"/>
                              </w:divBdr>
                              <w:divsChild>
                                <w:div w:id="153496263">
                                  <w:marLeft w:val="0"/>
                                  <w:marRight w:val="0"/>
                                  <w:marTop w:val="0"/>
                                  <w:marBottom w:val="0"/>
                                  <w:divBdr>
                                    <w:top w:val="none" w:sz="0" w:space="0" w:color="auto"/>
                                    <w:left w:val="none" w:sz="0" w:space="0" w:color="auto"/>
                                    <w:bottom w:val="none" w:sz="0" w:space="0" w:color="auto"/>
                                    <w:right w:val="none" w:sz="0" w:space="0" w:color="auto"/>
                                  </w:divBdr>
                                  <w:divsChild>
                                    <w:div w:id="1821575075">
                                      <w:marLeft w:val="0"/>
                                      <w:marRight w:val="0"/>
                                      <w:marTop w:val="0"/>
                                      <w:marBottom w:val="0"/>
                                      <w:divBdr>
                                        <w:top w:val="none" w:sz="0" w:space="0" w:color="auto"/>
                                        <w:left w:val="none" w:sz="0" w:space="0" w:color="auto"/>
                                        <w:bottom w:val="none" w:sz="0" w:space="0" w:color="auto"/>
                                        <w:right w:val="none" w:sz="0" w:space="0" w:color="auto"/>
                                      </w:divBdr>
                                    </w:div>
                                  </w:divsChild>
                                </w:div>
                                <w:div w:id="839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aappublications.org/sites/default/files/additional_assets/aap_files/Pediatrics/Pediatrics_Sample-Title-Page-2020.pdf" TargetMode="External"/><Relationship Id="rId2" Type="http://schemas.openxmlformats.org/officeDocument/2006/relationships/hyperlink" Target="https://pediatrics.aappublications.org/page/author-guidelines" TargetMode="External"/></Relationship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A6E2-48D8-BDEF-DA76CD729F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0.0</c:v>
                </c:pt>
                <c:pt idx="1">
                  <c:v>3.0</c:v>
                </c:pt>
                <c:pt idx="2">
                  <c:v>2.0</c:v>
                </c:pt>
                <c:pt idx="3">
                  <c:v>10.0</c:v>
                </c:pt>
                <c:pt idx="4">
                  <c:v>10.0</c:v>
                </c:pt>
                <c:pt idx="5">
                  <c:v>13.0</c:v>
                </c:pt>
              </c:numCache>
            </c:numRef>
          </c:val>
          <c:extLst xmlns:c16r2="http://schemas.microsoft.com/office/drawing/2015/06/char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0.0</c:v>
                </c:pt>
                <c:pt idx="1">
                  <c:v>0.0</c:v>
                </c:pt>
                <c:pt idx="2">
                  <c:v>0.0</c:v>
                </c:pt>
                <c:pt idx="3">
                  <c:v>0.0</c:v>
                </c:pt>
                <c:pt idx="4">
                  <c:v>0.0</c:v>
                </c:pt>
                <c:pt idx="5">
                  <c:v>0.0</c:v>
                </c:pt>
              </c:numCache>
            </c:numRef>
          </c:val>
          <c:extLst xmlns:c16r2="http://schemas.microsoft.com/office/drawing/2015/06/char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308028384"/>
        <c:axId val="356147184"/>
      </c:barChart>
      <c:catAx>
        <c:axId val="30802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147184"/>
        <c:crosses val="autoZero"/>
        <c:auto val="1"/>
        <c:lblAlgn val="ctr"/>
        <c:lblOffset val="100"/>
        <c:noMultiLvlLbl val="0"/>
      </c:catAx>
      <c:valAx>
        <c:axId val="35614718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02838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2-A6E2-48D8-BDEF-DA76CD729F8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0.0</c:v>
                </c:pt>
                <c:pt idx="1">
                  <c:v>3.0</c:v>
                </c:pt>
                <c:pt idx="2">
                  <c:v>2.0</c:v>
                </c:pt>
                <c:pt idx="3">
                  <c:v>10.0</c:v>
                </c:pt>
                <c:pt idx="4">
                  <c:v>10.0</c:v>
                </c:pt>
                <c:pt idx="5">
                  <c:v>13.0</c:v>
                </c:pt>
              </c:numCache>
            </c:numRef>
          </c:val>
          <c:extLst xmlns:c16r2="http://schemas.microsoft.com/office/drawing/2015/06/char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0.0</c:v>
                </c:pt>
                <c:pt idx="1">
                  <c:v>0.0</c:v>
                </c:pt>
                <c:pt idx="2">
                  <c:v>0.0</c:v>
                </c:pt>
                <c:pt idx="3">
                  <c:v>0.0</c:v>
                </c:pt>
                <c:pt idx="4">
                  <c:v>0.0</c:v>
                </c:pt>
                <c:pt idx="5">
                  <c:v>0.0</c:v>
                </c:pt>
              </c:numCache>
            </c:numRef>
          </c:val>
          <c:extLst xmlns:c16r2="http://schemas.microsoft.com/office/drawing/2015/06/char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258314112"/>
        <c:axId val="282819008"/>
      </c:barChart>
      <c:catAx>
        <c:axId val="25831411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819008"/>
        <c:crosses val="autoZero"/>
        <c:auto val="1"/>
        <c:lblAlgn val="ctr"/>
        <c:lblOffset val="100"/>
        <c:noMultiLvlLbl val="0"/>
      </c:catAx>
      <c:valAx>
        <c:axId val="282819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314112"/>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855D-E2AD-4341-A353-E30140BC2E06}">
  <ds:schemaRefs>
    <ds:schemaRef ds:uri="http://schemas.openxmlformats.org/officeDocument/2006/bibliography"/>
  </ds:schemaRefs>
</ds:datastoreItem>
</file>

<file path=customXml/itemProps2.xml><?xml version="1.0" encoding="utf-8"?>
<ds:datastoreItem xmlns:ds="http://schemas.openxmlformats.org/officeDocument/2006/customXml" ds:itemID="{53F5BCA4-6D81-BA43-AE87-7F816C83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18</Pages>
  <Words>26883</Words>
  <Characters>153235</Characters>
  <Application>Microsoft Macintosh Word</Application>
  <DocSecurity>0</DocSecurity>
  <Lines>1276</Lines>
  <Paragraphs>359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179759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editor</cp:lastModifiedBy>
  <cp:revision>1</cp:revision>
  <cp:lastPrinted>2020-07-10T15:30:00Z</cp:lastPrinted>
  <dcterms:created xsi:type="dcterms:W3CDTF">2020-07-08T21:47:00Z</dcterms:created>
  <dcterms:modified xsi:type="dcterms:W3CDTF">2020-07-13T03:39:00Z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c81f0d6e-dbe3-3efb-bd4d-29bf9dbb7ca5</vt:lpwstr>
  </property>
  <property fmtid="{D5CDD505-2E9C-101B-9397-08002B2CF9AE}" pid="24" name="Mendeley Citation Style_1">
    <vt:lpwstr>http://www.zotero.org/styles/american-medical-association</vt:lpwstr>
  </property>
</Properties>
</file>